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BC95" w14:textId="0AA6F8B8" w:rsidR="009E11BF" w:rsidRPr="009E11BF" w:rsidRDefault="009E11BF" w:rsidP="00E8649E">
      <w:pPr>
        <w:pBdr>
          <w:top w:val="single" w:sz="4" w:space="1" w:color="auto"/>
          <w:left w:val="single" w:sz="4" w:space="4" w:color="auto"/>
          <w:bottom w:val="single" w:sz="4" w:space="1" w:color="auto"/>
          <w:right w:val="single" w:sz="4" w:space="4" w:color="auto"/>
        </w:pBdr>
        <w:rPr>
          <w:rFonts w:ascii="Times New Roman" w:hAnsi="Times New Roman"/>
        </w:rPr>
      </w:pPr>
      <w:r w:rsidRPr="009E11BF">
        <w:rPr>
          <w:rFonts w:ascii="Times New Roman" w:hAnsi="Times New Roman"/>
          <w:lang w:val="sl-SI"/>
        </w:rPr>
        <w:t>Ta d</w:t>
      </w:r>
      <w:proofErr w:type="spellStart"/>
      <w:r w:rsidRPr="009E11BF">
        <w:rPr>
          <w:rFonts w:ascii="Times New Roman" w:hAnsi="Times New Roman"/>
        </w:rPr>
        <w:t>okument</w:t>
      </w:r>
      <w:proofErr w:type="spellEnd"/>
      <w:r w:rsidRPr="009E11BF">
        <w:rPr>
          <w:rFonts w:ascii="Times New Roman" w:hAnsi="Times New Roman"/>
        </w:rPr>
        <w:t xml:space="preserve"> </w:t>
      </w:r>
      <w:proofErr w:type="spellStart"/>
      <w:r w:rsidRPr="009E11BF">
        <w:rPr>
          <w:rFonts w:ascii="Times New Roman" w:hAnsi="Times New Roman"/>
        </w:rPr>
        <w:t>vsebuje</w:t>
      </w:r>
      <w:proofErr w:type="spellEnd"/>
      <w:r w:rsidRPr="009E11BF">
        <w:rPr>
          <w:rFonts w:ascii="Times New Roman" w:hAnsi="Times New Roman"/>
        </w:rPr>
        <w:t xml:space="preserve"> </w:t>
      </w:r>
      <w:proofErr w:type="spellStart"/>
      <w:r w:rsidRPr="009E11BF">
        <w:rPr>
          <w:rFonts w:ascii="Times New Roman" w:hAnsi="Times New Roman"/>
        </w:rPr>
        <w:t>odobrene</w:t>
      </w:r>
      <w:proofErr w:type="spellEnd"/>
      <w:r w:rsidRPr="009E11BF">
        <w:rPr>
          <w:rFonts w:ascii="Times New Roman" w:hAnsi="Times New Roman"/>
        </w:rPr>
        <w:t xml:space="preserve"> </w:t>
      </w:r>
      <w:proofErr w:type="spellStart"/>
      <w:r w:rsidRPr="009E11BF">
        <w:rPr>
          <w:rFonts w:ascii="Times New Roman" w:hAnsi="Times New Roman"/>
        </w:rPr>
        <w:t>informacije</w:t>
      </w:r>
      <w:proofErr w:type="spellEnd"/>
      <w:r w:rsidRPr="009E11BF">
        <w:rPr>
          <w:rFonts w:ascii="Times New Roman" w:hAnsi="Times New Roman"/>
        </w:rPr>
        <w:t xml:space="preserve"> o </w:t>
      </w:r>
      <w:proofErr w:type="spellStart"/>
      <w:r w:rsidRPr="009E11BF">
        <w:rPr>
          <w:rFonts w:ascii="Times New Roman" w:hAnsi="Times New Roman"/>
        </w:rPr>
        <w:t>zdravilu</w:t>
      </w:r>
      <w:proofErr w:type="spellEnd"/>
      <w:r w:rsidRPr="009E11BF">
        <w:rPr>
          <w:rFonts w:ascii="Times New Roman" w:hAnsi="Times New Roman"/>
        </w:rPr>
        <w:t xml:space="preserve"> </w:t>
      </w:r>
      <w:r w:rsidRPr="009E11BF">
        <w:rPr>
          <w:rFonts w:ascii="Times New Roman" w:hAnsi="Times New Roman"/>
          <w:b/>
          <w:bCs/>
        </w:rPr>
        <w:t>Nordimet</w:t>
      </w:r>
      <w:r w:rsidRPr="009E11BF">
        <w:rPr>
          <w:rFonts w:ascii="Times New Roman" w:hAnsi="Times New Roman"/>
        </w:rPr>
        <w:t xml:space="preserve"> z </w:t>
      </w:r>
      <w:proofErr w:type="spellStart"/>
      <w:r w:rsidRPr="009E11BF">
        <w:rPr>
          <w:rFonts w:ascii="Times New Roman" w:hAnsi="Times New Roman"/>
        </w:rPr>
        <w:t>označenimi</w:t>
      </w:r>
      <w:proofErr w:type="spellEnd"/>
      <w:r w:rsidRPr="009E11BF">
        <w:rPr>
          <w:rFonts w:ascii="Times New Roman" w:hAnsi="Times New Roman"/>
        </w:rPr>
        <w:t xml:space="preserve"> </w:t>
      </w:r>
      <w:proofErr w:type="spellStart"/>
      <w:r w:rsidRPr="009E11BF">
        <w:rPr>
          <w:rFonts w:ascii="Times New Roman" w:hAnsi="Times New Roman"/>
        </w:rPr>
        <w:t>spremembami</w:t>
      </w:r>
      <w:proofErr w:type="spellEnd"/>
      <w:r w:rsidRPr="009E11BF">
        <w:rPr>
          <w:rFonts w:ascii="Times New Roman" w:hAnsi="Times New Roman"/>
        </w:rPr>
        <w:t xml:space="preserve"> v </w:t>
      </w:r>
      <w:proofErr w:type="spellStart"/>
      <w:r w:rsidRPr="009E11BF">
        <w:rPr>
          <w:rFonts w:ascii="Times New Roman" w:hAnsi="Times New Roman"/>
        </w:rPr>
        <w:t>primerjavi</w:t>
      </w:r>
      <w:proofErr w:type="spellEnd"/>
      <w:r w:rsidRPr="009E11BF">
        <w:rPr>
          <w:rFonts w:ascii="Times New Roman" w:hAnsi="Times New Roman"/>
        </w:rPr>
        <w:t xml:space="preserve"> s </w:t>
      </w:r>
      <w:proofErr w:type="spellStart"/>
      <w:r w:rsidRPr="009E11BF">
        <w:rPr>
          <w:rFonts w:ascii="Times New Roman" w:hAnsi="Times New Roman"/>
        </w:rPr>
        <w:t>prejšnjim</w:t>
      </w:r>
      <w:proofErr w:type="spellEnd"/>
      <w:r w:rsidRPr="009E11BF">
        <w:rPr>
          <w:rFonts w:ascii="Times New Roman" w:hAnsi="Times New Roman"/>
        </w:rPr>
        <w:t xml:space="preserve"> </w:t>
      </w:r>
      <w:proofErr w:type="spellStart"/>
      <w:r w:rsidRPr="009E11BF">
        <w:rPr>
          <w:rFonts w:ascii="Times New Roman" w:hAnsi="Times New Roman"/>
        </w:rPr>
        <w:t>postopkom</w:t>
      </w:r>
      <w:proofErr w:type="spellEnd"/>
      <w:r w:rsidRPr="009E11BF">
        <w:rPr>
          <w:rFonts w:ascii="Times New Roman" w:hAnsi="Times New Roman"/>
        </w:rPr>
        <w:t xml:space="preserve">, ki </w:t>
      </w:r>
      <w:r w:rsidRPr="009E11BF">
        <w:rPr>
          <w:rFonts w:ascii="Times New Roman" w:hAnsi="Times New Roman"/>
          <w:lang w:val="sl-SI"/>
        </w:rPr>
        <w:t>je</w:t>
      </w:r>
      <w:r w:rsidRPr="009E11BF">
        <w:rPr>
          <w:rFonts w:ascii="Times New Roman" w:hAnsi="Times New Roman"/>
        </w:rPr>
        <w:t xml:space="preserve"> </w:t>
      </w:r>
      <w:proofErr w:type="spellStart"/>
      <w:r w:rsidRPr="009E11BF">
        <w:rPr>
          <w:rFonts w:ascii="Times New Roman" w:hAnsi="Times New Roman"/>
        </w:rPr>
        <w:t>vplival</w:t>
      </w:r>
      <w:proofErr w:type="spellEnd"/>
      <w:r w:rsidRPr="009E11BF">
        <w:rPr>
          <w:rFonts w:ascii="Times New Roman" w:hAnsi="Times New Roman"/>
        </w:rPr>
        <w:t xml:space="preserve"> </w:t>
      </w:r>
      <w:proofErr w:type="spellStart"/>
      <w:r w:rsidRPr="009E11BF">
        <w:rPr>
          <w:rFonts w:ascii="Times New Roman" w:hAnsi="Times New Roman"/>
        </w:rPr>
        <w:t>na</w:t>
      </w:r>
      <w:proofErr w:type="spellEnd"/>
      <w:r w:rsidRPr="009E11BF">
        <w:rPr>
          <w:rFonts w:ascii="Times New Roman" w:hAnsi="Times New Roman"/>
        </w:rPr>
        <w:t xml:space="preserve"> </w:t>
      </w:r>
      <w:proofErr w:type="spellStart"/>
      <w:r w:rsidRPr="009E11BF">
        <w:rPr>
          <w:rFonts w:ascii="Times New Roman" w:hAnsi="Times New Roman"/>
        </w:rPr>
        <w:t>informacije</w:t>
      </w:r>
      <w:proofErr w:type="spellEnd"/>
      <w:r w:rsidRPr="009E11BF">
        <w:rPr>
          <w:rFonts w:ascii="Times New Roman" w:hAnsi="Times New Roman"/>
        </w:rPr>
        <w:t xml:space="preserve"> o </w:t>
      </w:r>
      <w:proofErr w:type="spellStart"/>
      <w:r w:rsidRPr="009E11BF">
        <w:rPr>
          <w:rFonts w:ascii="Times New Roman" w:hAnsi="Times New Roman"/>
        </w:rPr>
        <w:t>zdravilu</w:t>
      </w:r>
      <w:proofErr w:type="spellEnd"/>
      <w:r w:rsidRPr="009E11BF">
        <w:rPr>
          <w:rFonts w:ascii="Times New Roman" w:hAnsi="Times New Roman"/>
        </w:rPr>
        <w:t xml:space="preserve"> (</w:t>
      </w:r>
      <w:r w:rsidR="00AD5BF0">
        <w:rPr>
          <w:rFonts w:ascii="Times New Roman" w:hAnsi="Times New Roman"/>
          <w:b/>
          <w:bCs/>
        </w:rPr>
        <w:t>PSUSA/00002014/202310</w:t>
      </w:r>
      <w:r w:rsidRPr="009E11BF">
        <w:rPr>
          <w:rFonts w:ascii="Times New Roman" w:hAnsi="Times New Roman"/>
        </w:rPr>
        <w:t>).</w:t>
      </w:r>
    </w:p>
    <w:p w14:paraId="112D79A5" w14:textId="29CF7E0B" w:rsidR="008B3FCA" w:rsidRDefault="009E11BF" w:rsidP="00E8649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r w:rsidRPr="009E11BF">
        <w:rPr>
          <w:rFonts w:ascii="Times New Roman" w:hAnsi="Times New Roman"/>
          <w:lang w:val="nl-NL"/>
        </w:rPr>
        <w:t xml:space="preserve">Več informacij je na voljo na spletni strani Evropske agencije za zdravila: </w:t>
      </w:r>
      <w:r w:rsidRPr="009E11BF">
        <w:rPr>
          <w:rFonts w:ascii="Times New Roman" w:hAnsi="Times New Roman"/>
        </w:rPr>
        <w:fldChar w:fldCharType="begin"/>
      </w:r>
      <w:r w:rsidRPr="009E11BF">
        <w:rPr>
          <w:rFonts w:ascii="Times New Roman" w:hAnsi="Times New Roman"/>
          <w:lang w:val="nl-NL"/>
        </w:rPr>
        <w:instrText>HYPERLINK "https://www.ema.europa.eu/en/medicines/human/epar/Nordimet"</w:instrText>
      </w:r>
      <w:r w:rsidRPr="009E11BF">
        <w:rPr>
          <w:rFonts w:ascii="Times New Roman" w:hAnsi="Times New Roman"/>
        </w:rPr>
      </w:r>
      <w:r w:rsidRPr="009E11BF">
        <w:rPr>
          <w:rFonts w:ascii="Times New Roman" w:hAnsi="Times New Roman"/>
        </w:rPr>
        <w:fldChar w:fldCharType="separate"/>
      </w:r>
      <w:r w:rsidRPr="009E11BF">
        <w:rPr>
          <w:rStyle w:val="Hyperlink"/>
          <w:rFonts w:ascii="Times New Roman" w:hAnsi="Times New Roman"/>
          <w:lang w:val="nl-NL"/>
        </w:rPr>
        <w:t>https://www.ema.europa.eu/en/medicines/human/epar/Nordimet</w:t>
      </w:r>
      <w:r w:rsidRPr="009E11BF">
        <w:rPr>
          <w:rFonts w:ascii="Times New Roman" w:hAnsi="Times New Roman"/>
        </w:rPr>
        <w:fldChar w:fldCharType="end"/>
      </w:r>
      <w:r w:rsidR="008B3FCA">
        <w:rPr>
          <w:rFonts w:ascii="Times New Roman" w:hAnsi="Times New Roman"/>
          <w:lang w:val="sl-SI"/>
        </w:rPr>
        <w:br w:type="page"/>
      </w:r>
    </w:p>
    <w:p w14:paraId="4A8FA6E4" w14:textId="77777777" w:rsidR="00DD2FDD" w:rsidRPr="003F1C7A" w:rsidDel="00BF1FCC" w:rsidRDefault="00DD2FDD" w:rsidP="003D5104">
      <w:pPr>
        <w:spacing w:after="0" w:line="240" w:lineRule="auto"/>
        <w:rPr>
          <w:rFonts w:ascii="Times New Roman" w:hAnsi="Times New Roman"/>
          <w:lang w:val="sl-SI"/>
        </w:rPr>
      </w:pPr>
    </w:p>
    <w:p w14:paraId="18A063C5" w14:textId="77777777" w:rsidR="00DD2FDD" w:rsidRPr="003F1C7A" w:rsidRDefault="00DD2FDD" w:rsidP="003D5104">
      <w:pPr>
        <w:spacing w:after="0" w:line="240" w:lineRule="auto"/>
        <w:rPr>
          <w:rFonts w:ascii="Times New Roman" w:hAnsi="Times New Roman"/>
          <w:lang w:val="sl-SI"/>
        </w:rPr>
      </w:pPr>
    </w:p>
    <w:p w14:paraId="5C203237" w14:textId="77777777" w:rsidR="00DD2FDD" w:rsidRPr="003F1C7A" w:rsidRDefault="00DD2FDD" w:rsidP="003D5104">
      <w:pPr>
        <w:spacing w:after="0" w:line="240" w:lineRule="auto"/>
        <w:rPr>
          <w:rFonts w:ascii="Times New Roman" w:hAnsi="Times New Roman"/>
          <w:lang w:val="sl-SI"/>
        </w:rPr>
      </w:pPr>
    </w:p>
    <w:p w14:paraId="5A3343EB" w14:textId="77777777" w:rsidR="00DD2FDD" w:rsidRPr="003F1C7A" w:rsidRDefault="00DD2FDD" w:rsidP="003D5104">
      <w:pPr>
        <w:spacing w:after="0" w:line="240" w:lineRule="auto"/>
        <w:rPr>
          <w:rFonts w:ascii="Times New Roman" w:hAnsi="Times New Roman"/>
          <w:lang w:val="sl-SI"/>
        </w:rPr>
      </w:pPr>
    </w:p>
    <w:p w14:paraId="7BC16356" w14:textId="77777777" w:rsidR="00DD2FDD" w:rsidRPr="003F1C7A" w:rsidRDefault="00DD2FDD" w:rsidP="003D5104">
      <w:pPr>
        <w:spacing w:after="0" w:line="240" w:lineRule="auto"/>
        <w:rPr>
          <w:rFonts w:ascii="Times New Roman" w:hAnsi="Times New Roman"/>
          <w:lang w:val="sl-SI"/>
        </w:rPr>
      </w:pPr>
    </w:p>
    <w:p w14:paraId="450CD9B2" w14:textId="77777777" w:rsidR="00DD2FDD" w:rsidRPr="003F1C7A" w:rsidRDefault="00DD2FDD" w:rsidP="003D5104">
      <w:pPr>
        <w:spacing w:after="0" w:line="240" w:lineRule="auto"/>
        <w:rPr>
          <w:rFonts w:ascii="Times New Roman" w:hAnsi="Times New Roman"/>
          <w:lang w:val="sl-SI"/>
        </w:rPr>
      </w:pPr>
    </w:p>
    <w:p w14:paraId="19085A75" w14:textId="77777777" w:rsidR="00DD2FDD" w:rsidRPr="003F1C7A" w:rsidRDefault="00DD2FDD" w:rsidP="003D5104">
      <w:pPr>
        <w:spacing w:after="0" w:line="240" w:lineRule="auto"/>
        <w:rPr>
          <w:rFonts w:ascii="Times New Roman" w:hAnsi="Times New Roman"/>
          <w:lang w:val="sl-SI"/>
        </w:rPr>
      </w:pPr>
    </w:p>
    <w:p w14:paraId="7082F758" w14:textId="77777777" w:rsidR="00DD2FDD" w:rsidRPr="003F1C7A" w:rsidRDefault="00DD2FDD" w:rsidP="003D5104">
      <w:pPr>
        <w:spacing w:after="0" w:line="240" w:lineRule="auto"/>
        <w:rPr>
          <w:rFonts w:ascii="Times New Roman" w:hAnsi="Times New Roman"/>
          <w:lang w:val="sl-SI"/>
        </w:rPr>
      </w:pPr>
    </w:p>
    <w:p w14:paraId="6B57D7B0" w14:textId="77777777" w:rsidR="00DD2FDD" w:rsidRPr="003F1C7A" w:rsidRDefault="00DD2FDD" w:rsidP="003D5104">
      <w:pPr>
        <w:spacing w:after="0" w:line="240" w:lineRule="auto"/>
        <w:rPr>
          <w:rFonts w:ascii="Times New Roman" w:hAnsi="Times New Roman"/>
          <w:lang w:val="sl-SI"/>
        </w:rPr>
      </w:pPr>
    </w:p>
    <w:p w14:paraId="23FA6A5C" w14:textId="77777777" w:rsidR="00DD2FDD" w:rsidRPr="003F1C7A" w:rsidRDefault="00DD2FDD" w:rsidP="003D5104">
      <w:pPr>
        <w:spacing w:after="0" w:line="240" w:lineRule="auto"/>
        <w:rPr>
          <w:rFonts w:ascii="Times New Roman" w:hAnsi="Times New Roman"/>
          <w:lang w:val="sl-SI"/>
        </w:rPr>
      </w:pPr>
    </w:p>
    <w:p w14:paraId="58CF02CB" w14:textId="77777777" w:rsidR="00DD2FDD" w:rsidRPr="003F1C7A" w:rsidRDefault="00DD2FDD" w:rsidP="003D5104">
      <w:pPr>
        <w:spacing w:after="0" w:line="240" w:lineRule="auto"/>
        <w:rPr>
          <w:rFonts w:ascii="Times New Roman" w:hAnsi="Times New Roman"/>
          <w:lang w:val="sl-SI"/>
        </w:rPr>
      </w:pPr>
    </w:p>
    <w:p w14:paraId="18AB0881" w14:textId="77777777" w:rsidR="00DD2FDD" w:rsidRPr="003F1C7A" w:rsidRDefault="00DD2FDD" w:rsidP="003D5104">
      <w:pPr>
        <w:spacing w:after="0" w:line="240" w:lineRule="auto"/>
        <w:rPr>
          <w:rFonts w:ascii="Times New Roman" w:hAnsi="Times New Roman"/>
          <w:lang w:val="sl-SI"/>
        </w:rPr>
      </w:pPr>
    </w:p>
    <w:p w14:paraId="7471FFC5" w14:textId="77777777" w:rsidR="00DD2FDD" w:rsidRPr="003F1C7A" w:rsidRDefault="00DD2FDD" w:rsidP="003D5104">
      <w:pPr>
        <w:spacing w:after="0" w:line="240" w:lineRule="auto"/>
        <w:rPr>
          <w:rFonts w:ascii="Times New Roman" w:hAnsi="Times New Roman"/>
          <w:lang w:val="sl-SI"/>
        </w:rPr>
      </w:pPr>
    </w:p>
    <w:p w14:paraId="546E30A3" w14:textId="77777777" w:rsidR="00DD2FDD" w:rsidRPr="003F1C7A" w:rsidRDefault="00DD2FDD" w:rsidP="003D5104">
      <w:pPr>
        <w:spacing w:after="0" w:line="240" w:lineRule="auto"/>
        <w:rPr>
          <w:rFonts w:ascii="Times New Roman" w:hAnsi="Times New Roman"/>
          <w:lang w:val="sl-SI"/>
        </w:rPr>
      </w:pPr>
    </w:p>
    <w:p w14:paraId="224CB1A9" w14:textId="77777777" w:rsidR="00DD2FDD" w:rsidRPr="003F1C7A" w:rsidRDefault="00DD2FDD" w:rsidP="003D5104">
      <w:pPr>
        <w:spacing w:after="0" w:line="240" w:lineRule="auto"/>
        <w:rPr>
          <w:rFonts w:ascii="Times New Roman" w:hAnsi="Times New Roman"/>
          <w:lang w:val="sl-SI"/>
        </w:rPr>
      </w:pPr>
    </w:p>
    <w:p w14:paraId="73486F11" w14:textId="77777777" w:rsidR="00DD2FDD" w:rsidRPr="003F1C7A" w:rsidRDefault="00DD2FDD" w:rsidP="003D5104">
      <w:pPr>
        <w:spacing w:after="0" w:line="240" w:lineRule="auto"/>
        <w:rPr>
          <w:rFonts w:ascii="Times New Roman" w:hAnsi="Times New Roman"/>
          <w:lang w:val="sl-SI"/>
        </w:rPr>
      </w:pPr>
    </w:p>
    <w:p w14:paraId="3CD9D4BD" w14:textId="77777777" w:rsidR="00DD2FDD" w:rsidRPr="003F1C7A" w:rsidRDefault="00DD2FDD" w:rsidP="003D5104">
      <w:pPr>
        <w:spacing w:after="0" w:line="240" w:lineRule="auto"/>
        <w:rPr>
          <w:rFonts w:ascii="Times New Roman" w:hAnsi="Times New Roman"/>
          <w:lang w:val="sl-SI"/>
        </w:rPr>
      </w:pPr>
    </w:p>
    <w:p w14:paraId="0BC3305A" w14:textId="77777777" w:rsidR="00DD2FDD" w:rsidRPr="003F1C7A" w:rsidRDefault="00DD2FDD" w:rsidP="003D5104">
      <w:pPr>
        <w:spacing w:after="0" w:line="240" w:lineRule="auto"/>
        <w:rPr>
          <w:rFonts w:ascii="Times New Roman" w:hAnsi="Times New Roman"/>
          <w:lang w:val="sl-SI"/>
        </w:rPr>
      </w:pPr>
    </w:p>
    <w:p w14:paraId="5A22B06E" w14:textId="77777777" w:rsidR="00DD2FDD" w:rsidRPr="003F1C7A" w:rsidRDefault="00DD2FDD" w:rsidP="003D5104">
      <w:pPr>
        <w:spacing w:after="0" w:line="240" w:lineRule="auto"/>
        <w:rPr>
          <w:rFonts w:ascii="Times New Roman" w:hAnsi="Times New Roman"/>
          <w:lang w:val="sl-SI"/>
        </w:rPr>
      </w:pPr>
    </w:p>
    <w:p w14:paraId="7FD74D97" w14:textId="77777777" w:rsidR="00DD2FDD" w:rsidRPr="003F1C7A" w:rsidRDefault="00DD2FDD" w:rsidP="003D5104">
      <w:pPr>
        <w:spacing w:after="0" w:line="240" w:lineRule="auto"/>
        <w:rPr>
          <w:rFonts w:ascii="Times New Roman" w:hAnsi="Times New Roman"/>
          <w:lang w:val="sl-SI"/>
        </w:rPr>
      </w:pPr>
    </w:p>
    <w:p w14:paraId="01C88DB3" w14:textId="77777777" w:rsidR="00DD2FDD" w:rsidRPr="003F1C7A" w:rsidRDefault="00DD2FDD" w:rsidP="003D5104">
      <w:pPr>
        <w:spacing w:after="0" w:line="240" w:lineRule="auto"/>
        <w:rPr>
          <w:rFonts w:ascii="Times New Roman" w:hAnsi="Times New Roman"/>
          <w:lang w:val="sl-SI"/>
        </w:rPr>
      </w:pPr>
    </w:p>
    <w:p w14:paraId="05F0B89D" w14:textId="77777777" w:rsidR="00DD2FDD" w:rsidRPr="003F1C7A" w:rsidRDefault="00DD2FDD" w:rsidP="003D5104">
      <w:pPr>
        <w:spacing w:after="0" w:line="240" w:lineRule="auto"/>
        <w:rPr>
          <w:rFonts w:ascii="Times New Roman" w:hAnsi="Times New Roman"/>
          <w:lang w:val="sl-SI"/>
        </w:rPr>
      </w:pPr>
    </w:p>
    <w:p w14:paraId="7EE7156F" w14:textId="77777777" w:rsidR="00DD2FDD" w:rsidRPr="003F1C7A" w:rsidRDefault="00DD2FDD" w:rsidP="003D5104">
      <w:pPr>
        <w:spacing w:after="0" w:line="240" w:lineRule="auto"/>
        <w:rPr>
          <w:rFonts w:ascii="Times New Roman" w:hAnsi="Times New Roman"/>
          <w:lang w:val="sl-SI"/>
        </w:rPr>
      </w:pPr>
    </w:p>
    <w:p w14:paraId="022E2F37" w14:textId="77777777" w:rsidR="00DD2FDD" w:rsidRPr="003F1C7A" w:rsidRDefault="00DD2FDD" w:rsidP="003D5104">
      <w:pPr>
        <w:spacing w:after="0" w:line="240" w:lineRule="auto"/>
        <w:rPr>
          <w:rFonts w:ascii="Times New Roman" w:hAnsi="Times New Roman"/>
          <w:lang w:val="sl-SI"/>
        </w:rPr>
      </w:pPr>
    </w:p>
    <w:p w14:paraId="40D60AE6" w14:textId="77777777" w:rsidR="00DD2FDD" w:rsidRPr="003F1C7A" w:rsidRDefault="00DD2FDD" w:rsidP="003D5104">
      <w:pPr>
        <w:spacing w:before="5" w:after="0" w:line="240" w:lineRule="auto"/>
        <w:rPr>
          <w:rFonts w:ascii="Times New Roman" w:hAnsi="Times New Roman"/>
          <w:lang w:val="sl-SI"/>
        </w:rPr>
      </w:pPr>
    </w:p>
    <w:p w14:paraId="6E6D030E" w14:textId="77777777" w:rsidR="00DD2FDD" w:rsidRPr="003F1C7A" w:rsidRDefault="00CF7A10" w:rsidP="003D5104">
      <w:pPr>
        <w:spacing w:before="32" w:after="0" w:line="240" w:lineRule="auto"/>
        <w:jc w:val="center"/>
        <w:rPr>
          <w:rFonts w:ascii="Times New Roman" w:eastAsia="Times New Roman" w:hAnsi="Times New Roman"/>
          <w:lang w:val="sl-SI"/>
        </w:rPr>
      </w:pPr>
      <w:r w:rsidRPr="003F1C7A">
        <w:rPr>
          <w:rFonts w:ascii="Times New Roman" w:eastAsia="Times New Roman" w:hAnsi="Times New Roman"/>
          <w:b/>
          <w:bCs/>
          <w:lang w:val="sl-SI"/>
        </w:rPr>
        <w:t>PRILOGA I</w:t>
      </w:r>
    </w:p>
    <w:p w14:paraId="671B1756" w14:textId="77777777" w:rsidR="00DD2FDD" w:rsidRPr="003F1C7A" w:rsidRDefault="00DD2FDD" w:rsidP="003D5104">
      <w:pPr>
        <w:spacing w:before="13" w:after="0" w:line="240" w:lineRule="auto"/>
        <w:jc w:val="center"/>
        <w:rPr>
          <w:rFonts w:ascii="Times New Roman" w:hAnsi="Times New Roman"/>
          <w:lang w:val="sl-SI"/>
        </w:rPr>
      </w:pPr>
    </w:p>
    <w:p w14:paraId="155B23C6" w14:textId="77777777" w:rsidR="00DD2FDD" w:rsidRPr="003F1C7A" w:rsidRDefault="00CF7A10" w:rsidP="00802A56">
      <w:pPr>
        <w:pStyle w:val="POVZETEKGLAVNIHZNAILNOSTIZDRAVILA"/>
      </w:pPr>
      <w:r w:rsidRPr="003F1C7A">
        <w:t>POVZETEK GLAVNIH ZNAČILNOSTI ZDRAVILA</w:t>
      </w:r>
    </w:p>
    <w:p w14:paraId="64781B20" w14:textId="77777777" w:rsidR="00BA12C8" w:rsidRPr="003F1C7A" w:rsidRDefault="00BA12C8">
      <w:pPr>
        <w:spacing w:after="0" w:line="240" w:lineRule="auto"/>
        <w:jc w:val="center"/>
        <w:rPr>
          <w:rFonts w:ascii="Times New Roman" w:hAnsi="Times New Roman"/>
          <w:lang w:val="sl-SI"/>
        </w:rPr>
        <w:sectPr w:rsidR="00BA12C8" w:rsidRPr="003F1C7A" w:rsidSect="00957151">
          <w:footerReference w:type="default" r:id="rId11"/>
          <w:type w:val="continuous"/>
          <w:pgSz w:w="11907" w:h="16840" w:code="9"/>
          <w:pgMar w:top="1134" w:right="1418" w:bottom="1134" w:left="1418" w:header="737" w:footer="737" w:gutter="0"/>
          <w:cols w:space="720"/>
          <w:docGrid w:linePitch="299"/>
        </w:sectPr>
      </w:pPr>
    </w:p>
    <w:p w14:paraId="6EB57D4E" w14:textId="77777777" w:rsidR="00DD2FDD" w:rsidRPr="003F1C7A" w:rsidRDefault="00CF7A10" w:rsidP="003D5104">
      <w:pPr>
        <w:spacing w:before="65" w:after="0" w:line="240" w:lineRule="auto"/>
        <w:rPr>
          <w:rFonts w:ascii="Times New Roman" w:eastAsia="Times New Roman" w:hAnsi="Times New Roman"/>
          <w:lang w:val="sl-SI"/>
        </w:rPr>
      </w:pPr>
      <w:r w:rsidRPr="003F1C7A">
        <w:rPr>
          <w:rFonts w:ascii="Times New Roman" w:eastAsia="Times New Roman" w:hAnsi="Times New Roman"/>
          <w:b/>
          <w:bCs/>
          <w:lang w:val="sl-SI"/>
        </w:rPr>
        <w:lastRenderedPageBreak/>
        <w:t>1</w:t>
      </w:r>
      <w:r w:rsidRPr="003F1C7A">
        <w:rPr>
          <w:rFonts w:ascii="Times New Roman" w:eastAsia="Times New Roman" w:hAnsi="Times New Roman"/>
          <w:b/>
          <w:bCs/>
          <w:lang w:val="sl-SI"/>
        </w:rPr>
        <w:tab/>
        <w:t>IME ZDRAVILA</w:t>
      </w:r>
    </w:p>
    <w:p w14:paraId="4394FBA4" w14:textId="77777777" w:rsidR="00DD2FDD" w:rsidRPr="003F1C7A" w:rsidRDefault="00DD2FDD" w:rsidP="003D5104">
      <w:pPr>
        <w:spacing w:after="0" w:line="240" w:lineRule="auto"/>
        <w:rPr>
          <w:rFonts w:ascii="Times New Roman" w:hAnsi="Times New Roman"/>
          <w:lang w:val="sl-SI"/>
        </w:rPr>
      </w:pPr>
    </w:p>
    <w:p w14:paraId="4586A868" w14:textId="77777777" w:rsidR="00CF7A10"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7,5 mg raztopina za injiciranje v napolnjenem injekcijskem peresniku</w:t>
      </w:r>
    </w:p>
    <w:p w14:paraId="59F771D9" w14:textId="77777777" w:rsidR="00CF7A10"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10 mg raztopina za injiciranje v napolnjenem injekcijskem peresniku</w:t>
      </w:r>
    </w:p>
    <w:p w14:paraId="04D78A65" w14:textId="77777777" w:rsidR="00CF7A10"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12,5 mg raztopina za injiciranje v napolnjenem injekcijskem peresniku</w:t>
      </w:r>
    </w:p>
    <w:p w14:paraId="5BE50222" w14:textId="77777777" w:rsidR="00CF7A10"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15 mg raztopina za injiciranje v napolnjenem injekcijskem peresniku</w:t>
      </w:r>
    </w:p>
    <w:p w14:paraId="7B8FAA17" w14:textId="77777777" w:rsidR="00CF7A10"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17,5 mg raztopina za injiciranje v napolnjenem injekcijskem peresniku</w:t>
      </w:r>
    </w:p>
    <w:p w14:paraId="517D2918" w14:textId="77777777" w:rsidR="00CF7A10"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20 mg raztopina za injiciranje v napolnjenem injekcijskem peresniku</w:t>
      </w:r>
    </w:p>
    <w:p w14:paraId="499E578F" w14:textId="77777777" w:rsidR="00CF7A10"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22,5 mg raztopina za injiciranje v napolnjenem injekcijskem peresniku</w:t>
      </w:r>
    </w:p>
    <w:p w14:paraId="5A91DA9F" w14:textId="77777777" w:rsidR="00DD2FDD" w:rsidRPr="003F1C7A" w:rsidRDefault="00CF7A10" w:rsidP="003D5104">
      <w:pPr>
        <w:spacing w:after="0" w:line="240" w:lineRule="auto"/>
        <w:rPr>
          <w:rFonts w:ascii="Times New Roman" w:eastAsia="Times New Roman" w:hAnsi="Times New Roman"/>
          <w:lang w:val="sl-SI"/>
        </w:rPr>
      </w:pPr>
      <w:r w:rsidRPr="003F1C7A">
        <w:rPr>
          <w:rFonts w:ascii="Times New Roman" w:eastAsia="Times New Roman" w:hAnsi="Times New Roman"/>
          <w:lang w:val="sl-SI"/>
        </w:rPr>
        <w:t>Nordimet 25 mg raztopina za injiciranje v napolnjenem injekcijskem peresniku</w:t>
      </w:r>
    </w:p>
    <w:p w14:paraId="287CDF27" w14:textId="77777777" w:rsidR="00DD2FDD" w:rsidRDefault="00DD2FDD" w:rsidP="003D5104">
      <w:pPr>
        <w:spacing w:after="0" w:line="240" w:lineRule="auto"/>
        <w:rPr>
          <w:rFonts w:ascii="Times New Roman" w:hAnsi="Times New Roman"/>
          <w:lang w:val="sl-SI"/>
        </w:rPr>
      </w:pPr>
    </w:p>
    <w:p w14:paraId="5989A964"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7,5 mg raztopina za </w:t>
      </w:r>
      <w:r>
        <w:rPr>
          <w:rFonts w:ascii="Times New Roman" w:eastAsia="Times New Roman" w:hAnsi="Times New Roman"/>
          <w:lang w:val="sl-SI"/>
        </w:rPr>
        <w:t>injiciranje v 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11345372"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10 mg raztopina za injiciranje v </w:t>
      </w:r>
      <w:r>
        <w:rPr>
          <w:rFonts w:ascii="Times New Roman" w:eastAsia="Times New Roman" w:hAnsi="Times New Roman"/>
          <w:lang w:val="sl-SI"/>
        </w:rPr>
        <w:t>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1F720865"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12,5 mg raztopina za injiciranje v </w:t>
      </w:r>
      <w:r>
        <w:rPr>
          <w:rFonts w:ascii="Times New Roman" w:eastAsia="Times New Roman" w:hAnsi="Times New Roman"/>
          <w:lang w:val="sl-SI"/>
        </w:rPr>
        <w:t>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74B8C535"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15 mg raztopina za injiciranje v </w:t>
      </w:r>
      <w:r>
        <w:rPr>
          <w:rFonts w:ascii="Times New Roman" w:eastAsia="Times New Roman" w:hAnsi="Times New Roman"/>
          <w:lang w:val="sl-SI"/>
        </w:rPr>
        <w:t>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6F727D22"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17,5 mg raztopina za injiciranje v </w:t>
      </w:r>
      <w:r>
        <w:rPr>
          <w:rFonts w:ascii="Times New Roman" w:eastAsia="Times New Roman" w:hAnsi="Times New Roman"/>
          <w:lang w:val="sl-SI"/>
        </w:rPr>
        <w:t>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16377D5C"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20 mg raztopina za injiciranje v </w:t>
      </w:r>
      <w:r>
        <w:rPr>
          <w:rFonts w:ascii="Times New Roman" w:eastAsia="Times New Roman" w:hAnsi="Times New Roman"/>
          <w:lang w:val="sl-SI"/>
        </w:rPr>
        <w:t>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69D0FD93"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22,5 mg raztopina za injiciranje v </w:t>
      </w:r>
      <w:r>
        <w:rPr>
          <w:rFonts w:ascii="Times New Roman" w:eastAsia="Times New Roman" w:hAnsi="Times New Roman"/>
          <w:lang w:val="sl-SI"/>
        </w:rPr>
        <w:t>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119CD15D" w14:textId="77777777" w:rsidR="00BB1BED" w:rsidRPr="003F1C7A" w:rsidRDefault="00BB1BED" w:rsidP="00BB1BE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Nordimet 25 mg raztopina za injiciranje v </w:t>
      </w:r>
      <w:r>
        <w:rPr>
          <w:rFonts w:ascii="Times New Roman" w:eastAsia="Times New Roman" w:hAnsi="Times New Roman"/>
          <w:lang w:val="sl-SI"/>
        </w:rPr>
        <w:t>napolnjeni</w:t>
      </w:r>
      <w:r w:rsidRPr="003F1C7A">
        <w:rPr>
          <w:rFonts w:ascii="Times New Roman" w:eastAsia="Times New Roman" w:hAnsi="Times New Roman"/>
          <w:lang w:val="sl-SI"/>
        </w:rPr>
        <w:t xml:space="preserve"> injekcijsk</w:t>
      </w:r>
      <w:r>
        <w:rPr>
          <w:rFonts w:ascii="Times New Roman" w:eastAsia="Times New Roman" w:hAnsi="Times New Roman"/>
          <w:lang w:val="sl-SI"/>
        </w:rPr>
        <w:t>i brizgi</w:t>
      </w:r>
    </w:p>
    <w:p w14:paraId="71A2692A" w14:textId="77777777" w:rsidR="00DD2FDD" w:rsidRDefault="00DD2FDD" w:rsidP="003D5104">
      <w:pPr>
        <w:spacing w:after="0" w:line="240" w:lineRule="auto"/>
        <w:rPr>
          <w:rFonts w:ascii="Times New Roman" w:hAnsi="Times New Roman"/>
          <w:lang w:val="sl-SI"/>
        </w:rPr>
      </w:pPr>
    </w:p>
    <w:p w14:paraId="3ED6FFD2" w14:textId="77777777" w:rsidR="00A80CAE" w:rsidRPr="00A80CAE" w:rsidRDefault="00A80CAE" w:rsidP="00A80CAE">
      <w:pPr>
        <w:pStyle w:val="EMA13"/>
        <w:jc w:val="left"/>
        <w:rPr>
          <w:lang w:val="sl-SI" w:eastAsia="en-US"/>
        </w:rPr>
      </w:pPr>
    </w:p>
    <w:p w14:paraId="7EA96212" w14:textId="77777777" w:rsidR="00DD2FDD" w:rsidRPr="003F1C7A" w:rsidRDefault="00CF7A10" w:rsidP="003D5104">
      <w:pPr>
        <w:tabs>
          <w:tab w:val="left" w:pos="520"/>
        </w:tabs>
        <w:spacing w:after="0" w:line="240" w:lineRule="auto"/>
        <w:rPr>
          <w:rFonts w:ascii="Times New Roman" w:eastAsia="Times New Roman" w:hAnsi="Times New Roman"/>
          <w:lang w:val="sl-SI"/>
        </w:rPr>
      </w:pPr>
      <w:r w:rsidRPr="003F1C7A">
        <w:rPr>
          <w:rFonts w:ascii="Times New Roman" w:eastAsia="Times New Roman" w:hAnsi="Times New Roman"/>
          <w:b/>
          <w:bCs/>
          <w:lang w:val="sl-SI"/>
        </w:rPr>
        <w:t>2</w:t>
      </w:r>
      <w:r w:rsidRPr="003F1C7A">
        <w:rPr>
          <w:rFonts w:ascii="Times New Roman" w:eastAsia="Times New Roman" w:hAnsi="Times New Roman"/>
          <w:b/>
          <w:bCs/>
          <w:lang w:val="sl-SI"/>
        </w:rPr>
        <w:tab/>
        <w:t>KAKOVOSTNA IN KOLIČINSKA SESTAVA</w:t>
      </w:r>
    </w:p>
    <w:p w14:paraId="43244972" w14:textId="77777777" w:rsidR="00DD2FDD" w:rsidRPr="003F1C7A" w:rsidRDefault="00DD2FDD" w:rsidP="003D5104">
      <w:pPr>
        <w:spacing w:after="0" w:line="240" w:lineRule="auto"/>
        <w:rPr>
          <w:rFonts w:ascii="Times New Roman" w:eastAsia="Times New Roman" w:hAnsi="Times New Roman"/>
          <w:lang w:val="sl-SI"/>
        </w:rPr>
      </w:pPr>
    </w:p>
    <w:p w14:paraId="62226C75" w14:textId="77777777" w:rsidR="00301D3C" w:rsidRPr="00692CEA" w:rsidRDefault="00301D3C" w:rsidP="003D5104">
      <w:pPr>
        <w:spacing w:after="0" w:line="240" w:lineRule="auto"/>
        <w:rPr>
          <w:rFonts w:ascii="Times New Roman" w:eastAsia="Times New Roman" w:hAnsi="Times New Roman"/>
          <w:lang w:val="sl-SI"/>
        </w:rPr>
      </w:pPr>
      <w:r w:rsidRPr="00AA1C1E">
        <w:rPr>
          <w:rFonts w:ascii="Times New Roman" w:eastAsia="Times New Roman" w:hAnsi="Times New Roman"/>
          <w:lang w:val="sl-SI"/>
        </w:rPr>
        <w:t>1 ml raztopine vsebuje 25</w:t>
      </w:r>
      <w:r w:rsidRPr="00692CEA">
        <w:rPr>
          <w:rFonts w:ascii="Times New Roman" w:eastAsia="Times New Roman" w:hAnsi="Times New Roman"/>
          <w:lang w:val="sl-SI"/>
        </w:rPr>
        <w:t xml:space="preserve"> mg metotreksata.</w:t>
      </w:r>
    </w:p>
    <w:p w14:paraId="5DA7C0BC" w14:textId="77777777" w:rsidR="00301D3C" w:rsidRPr="00884322" w:rsidDel="001F2A8B" w:rsidRDefault="00301D3C" w:rsidP="003D5104">
      <w:pPr>
        <w:spacing w:after="0" w:line="240" w:lineRule="auto"/>
        <w:rPr>
          <w:rFonts w:ascii="Times New Roman" w:eastAsia="Times New Roman" w:hAnsi="Times New Roman"/>
          <w:lang w:val="sl-SI"/>
        </w:rPr>
      </w:pPr>
    </w:p>
    <w:p w14:paraId="0799CC49" w14:textId="77777777" w:rsidR="00301D3C" w:rsidRDefault="00301D3C" w:rsidP="003D5104">
      <w:pPr>
        <w:spacing w:before="1"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7,5 mg raztopina za injiciranje v napolnjenem injekcijskem peresniku</w:t>
      </w:r>
    </w:p>
    <w:p w14:paraId="323EB3C8" w14:textId="565E85B1" w:rsidR="00DD2FDD" w:rsidRPr="00304A03" w:rsidRDefault="0067537C" w:rsidP="003D5104">
      <w:pPr>
        <w:spacing w:before="1" w:after="0" w:line="240" w:lineRule="auto"/>
        <w:rPr>
          <w:rFonts w:ascii="Times New Roman" w:eastAsia="Times New Roman" w:hAnsi="Times New Roman"/>
          <w:lang w:val="sl-SI"/>
        </w:rPr>
      </w:pPr>
      <w:r>
        <w:rPr>
          <w:rFonts w:ascii="Times New Roman" w:eastAsia="Times New Roman" w:hAnsi="Times New Roman"/>
          <w:lang w:val="sl-SI"/>
        </w:rPr>
        <w:t>En</w:t>
      </w:r>
      <w:r w:rsidRPr="00692CEA" w:rsidDel="0067537C">
        <w:rPr>
          <w:rFonts w:ascii="Times New Roman" w:eastAsia="Times New Roman" w:hAnsi="Times New Roman"/>
          <w:lang w:val="sl-SI"/>
        </w:rPr>
        <w:t xml:space="preserve"> </w:t>
      </w:r>
      <w:r w:rsidR="001F2A8B" w:rsidRPr="00692CEA">
        <w:rPr>
          <w:rFonts w:ascii="Times New Roman" w:eastAsia="Times New Roman" w:hAnsi="Times New Roman"/>
          <w:lang w:val="sl-SI"/>
        </w:rPr>
        <w:t>napolnjen injekcijski peresnik vsebuje 7,5 mg metotreksata</w:t>
      </w:r>
      <w:r w:rsidR="00301D3C" w:rsidRPr="00692CEA">
        <w:rPr>
          <w:rFonts w:ascii="Times New Roman" w:eastAsia="Times New Roman" w:hAnsi="Times New Roman"/>
          <w:lang w:val="sl-SI"/>
        </w:rPr>
        <w:t xml:space="preserve"> v 0,3 </w:t>
      </w:r>
      <w:r w:rsidR="00301D3C" w:rsidRPr="00304A03">
        <w:rPr>
          <w:rFonts w:ascii="Times New Roman" w:eastAsia="Times New Roman" w:hAnsi="Times New Roman"/>
          <w:lang w:val="sl-SI"/>
        </w:rPr>
        <w:t>ml</w:t>
      </w:r>
      <w:r w:rsidR="001F2A8B" w:rsidRPr="00304A03">
        <w:rPr>
          <w:rFonts w:ascii="Times New Roman" w:eastAsia="Times New Roman" w:hAnsi="Times New Roman"/>
          <w:lang w:val="sl-SI"/>
        </w:rPr>
        <w:t>.</w:t>
      </w:r>
    </w:p>
    <w:p w14:paraId="2A83E064" w14:textId="77777777" w:rsidR="001F2A8B" w:rsidRPr="00884322" w:rsidRDefault="001F2A8B" w:rsidP="003D5104">
      <w:pPr>
        <w:spacing w:before="1" w:after="0" w:line="240" w:lineRule="auto"/>
        <w:rPr>
          <w:rFonts w:ascii="Times New Roman" w:eastAsia="Times New Roman" w:hAnsi="Times New Roman"/>
          <w:lang w:val="sl-SI"/>
        </w:rPr>
      </w:pPr>
    </w:p>
    <w:p w14:paraId="204422EA" w14:textId="77777777" w:rsidR="00301D3C" w:rsidRDefault="00301D3C" w:rsidP="00301D3C">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10 mg raztopina za injiciranje v napolnjenem injekcijskem peresniku</w:t>
      </w:r>
    </w:p>
    <w:p w14:paraId="70FC2287" w14:textId="033BBFAE" w:rsidR="00DD2FDD" w:rsidRPr="00692CEA" w:rsidRDefault="0067537C" w:rsidP="003D5104">
      <w:pPr>
        <w:spacing w:after="0" w:line="240" w:lineRule="auto"/>
        <w:rPr>
          <w:rFonts w:ascii="Times New Roman" w:eastAsia="Times New Roman" w:hAnsi="Times New Roman"/>
          <w:lang w:val="sl-SI"/>
        </w:rPr>
      </w:pPr>
      <w:r>
        <w:rPr>
          <w:rFonts w:ascii="Times New Roman" w:eastAsia="Times New Roman" w:hAnsi="Times New Roman"/>
          <w:lang w:val="sl-SI"/>
        </w:rPr>
        <w:t>En</w:t>
      </w:r>
      <w:r w:rsidRPr="00AA1C1E" w:rsidDel="0067537C">
        <w:rPr>
          <w:rFonts w:ascii="Times New Roman" w:eastAsia="Times New Roman" w:hAnsi="Times New Roman"/>
          <w:lang w:val="sl-SI"/>
        </w:rPr>
        <w:t xml:space="preserve"> </w:t>
      </w:r>
      <w:r w:rsidR="00CF7A10" w:rsidRPr="00AA1C1E">
        <w:rPr>
          <w:rFonts w:ascii="Times New Roman" w:eastAsia="Times New Roman" w:hAnsi="Times New Roman"/>
          <w:lang w:val="sl-SI"/>
        </w:rPr>
        <w:t>napolnjen injekcijski peresnik vsebuje 10 mg metotreksata</w:t>
      </w:r>
      <w:r w:rsidR="00301D3C" w:rsidRPr="00AA1C1E">
        <w:rPr>
          <w:rFonts w:ascii="Times New Roman" w:eastAsia="Times New Roman" w:hAnsi="Times New Roman"/>
          <w:lang w:val="sl-SI"/>
        </w:rPr>
        <w:t xml:space="preserve"> v 0,4 ml</w:t>
      </w:r>
      <w:r w:rsidR="00CF7A10" w:rsidRPr="00692CEA">
        <w:rPr>
          <w:rFonts w:ascii="Times New Roman" w:eastAsia="Times New Roman" w:hAnsi="Times New Roman"/>
          <w:lang w:val="sl-SI"/>
        </w:rPr>
        <w:t>.</w:t>
      </w:r>
    </w:p>
    <w:p w14:paraId="13C585BD" w14:textId="77777777" w:rsidR="001F2A8B" w:rsidRPr="00884322" w:rsidRDefault="001F2A8B" w:rsidP="003D5104">
      <w:pPr>
        <w:spacing w:before="1" w:after="0" w:line="240" w:lineRule="auto"/>
        <w:rPr>
          <w:rFonts w:ascii="Times New Roman" w:eastAsia="Times New Roman" w:hAnsi="Times New Roman"/>
          <w:lang w:val="sl-SI"/>
        </w:rPr>
      </w:pPr>
    </w:p>
    <w:p w14:paraId="1BA85E55" w14:textId="77777777" w:rsidR="00B42A22" w:rsidRDefault="00B42A22" w:rsidP="00B42A22">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12,5 mg raztopina za injiciranje v napolnjenem injekcijskem peresniku</w:t>
      </w:r>
    </w:p>
    <w:p w14:paraId="25379EF9" w14:textId="26352AAA" w:rsidR="00DD2FDD" w:rsidRPr="00692CEA" w:rsidRDefault="0067537C" w:rsidP="003D5104">
      <w:pPr>
        <w:spacing w:before="1" w:after="0" w:line="240" w:lineRule="auto"/>
        <w:rPr>
          <w:rFonts w:ascii="Times New Roman" w:eastAsia="Times New Roman" w:hAnsi="Times New Roman"/>
          <w:lang w:val="sl-SI"/>
        </w:rPr>
      </w:pPr>
      <w:r>
        <w:rPr>
          <w:rFonts w:ascii="Times New Roman" w:eastAsia="Times New Roman" w:hAnsi="Times New Roman"/>
          <w:lang w:val="sl-SI"/>
        </w:rPr>
        <w:t>En</w:t>
      </w:r>
      <w:r w:rsidRPr="00AA1C1E" w:rsidDel="0067537C">
        <w:rPr>
          <w:rFonts w:ascii="Times New Roman" w:eastAsia="Times New Roman" w:hAnsi="Times New Roman"/>
          <w:lang w:val="sl-SI"/>
        </w:rPr>
        <w:t xml:space="preserve"> </w:t>
      </w:r>
      <w:r w:rsidR="001F2A8B" w:rsidRPr="00AA1C1E">
        <w:rPr>
          <w:rFonts w:ascii="Times New Roman" w:eastAsia="Times New Roman" w:hAnsi="Times New Roman"/>
          <w:lang w:val="sl-SI"/>
        </w:rPr>
        <w:t>napolnjen injekcijski peresnik vsebuje 12,5 mg metotreksata</w:t>
      </w:r>
      <w:r w:rsidR="00301D3C" w:rsidRPr="00AA1C1E">
        <w:rPr>
          <w:rFonts w:ascii="Times New Roman" w:eastAsia="Times New Roman" w:hAnsi="Times New Roman"/>
          <w:lang w:val="sl-SI"/>
        </w:rPr>
        <w:t xml:space="preserve"> v 0,5 ml</w:t>
      </w:r>
      <w:r w:rsidR="001F2A8B" w:rsidRPr="00692CEA">
        <w:rPr>
          <w:rFonts w:ascii="Times New Roman" w:eastAsia="Times New Roman" w:hAnsi="Times New Roman"/>
          <w:lang w:val="sl-SI"/>
        </w:rPr>
        <w:t>.</w:t>
      </w:r>
    </w:p>
    <w:p w14:paraId="61DA83DB" w14:textId="77777777" w:rsidR="001F2A8B" w:rsidRPr="00E46C97" w:rsidDel="001F2A8B" w:rsidRDefault="001F2A8B" w:rsidP="003D5104">
      <w:pPr>
        <w:spacing w:before="1" w:after="0" w:line="240" w:lineRule="auto"/>
        <w:rPr>
          <w:rFonts w:ascii="Times New Roman" w:eastAsia="Times New Roman" w:hAnsi="Times New Roman"/>
          <w:lang w:val="sl-SI"/>
        </w:rPr>
      </w:pPr>
    </w:p>
    <w:p w14:paraId="17015AC1" w14:textId="77777777" w:rsidR="00B42A22" w:rsidRDefault="00B42A22" w:rsidP="00B42A22">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15 mg raztopina za injiciranje v napolnjenem injekcijskem peresniku</w:t>
      </w:r>
    </w:p>
    <w:p w14:paraId="2A034AB3" w14:textId="60B274EE" w:rsidR="00DD2FDD" w:rsidRPr="00692CEA" w:rsidRDefault="0067537C" w:rsidP="003D5104">
      <w:pPr>
        <w:spacing w:after="0" w:line="240" w:lineRule="auto"/>
        <w:rPr>
          <w:rFonts w:ascii="Times New Roman" w:eastAsia="Times New Roman" w:hAnsi="Times New Roman"/>
          <w:lang w:val="sl-SI"/>
        </w:rPr>
      </w:pPr>
      <w:r>
        <w:rPr>
          <w:rFonts w:ascii="Times New Roman" w:eastAsia="Times New Roman" w:hAnsi="Times New Roman"/>
          <w:lang w:val="sl-SI"/>
        </w:rPr>
        <w:t>En</w:t>
      </w:r>
      <w:r w:rsidRPr="00AA1C1E" w:rsidDel="0067537C">
        <w:rPr>
          <w:rFonts w:ascii="Times New Roman" w:eastAsia="Times New Roman" w:hAnsi="Times New Roman"/>
          <w:lang w:val="sl-SI"/>
        </w:rPr>
        <w:t xml:space="preserve"> </w:t>
      </w:r>
      <w:r w:rsidR="001F2A8B" w:rsidRPr="00AA1C1E">
        <w:rPr>
          <w:rFonts w:ascii="Times New Roman" w:eastAsia="Times New Roman" w:hAnsi="Times New Roman"/>
          <w:lang w:val="sl-SI"/>
        </w:rPr>
        <w:t>napolnjen injekcijski peresnik vsebuje 15 mg metotreksata</w:t>
      </w:r>
      <w:r w:rsidR="00301D3C" w:rsidRPr="00AA1C1E">
        <w:rPr>
          <w:rFonts w:ascii="Times New Roman" w:eastAsia="Times New Roman" w:hAnsi="Times New Roman"/>
          <w:lang w:val="sl-SI"/>
        </w:rPr>
        <w:t xml:space="preserve"> v 0,6 ml</w:t>
      </w:r>
      <w:r w:rsidR="001F2A8B" w:rsidRPr="00692CEA">
        <w:rPr>
          <w:rFonts w:ascii="Times New Roman" w:eastAsia="Times New Roman" w:hAnsi="Times New Roman"/>
          <w:lang w:val="sl-SI"/>
        </w:rPr>
        <w:t>.</w:t>
      </w:r>
    </w:p>
    <w:p w14:paraId="5B556B6D" w14:textId="77777777" w:rsidR="001F2A8B" w:rsidRPr="00884322" w:rsidRDefault="001F2A8B" w:rsidP="003D5104">
      <w:pPr>
        <w:spacing w:after="0" w:line="240" w:lineRule="auto"/>
        <w:rPr>
          <w:rFonts w:ascii="Times New Roman" w:eastAsia="Times New Roman" w:hAnsi="Times New Roman"/>
          <w:lang w:val="sl-SI"/>
        </w:rPr>
      </w:pPr>
    </w:p>
    <w:p w14:paraId="7707097D" w14:textId="77777777" w:rsidR="00B42A22" w:rsidRDefault="00B42A22" w:rsidP="00B42A22">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17,5 mg raztopina za injiciranje v napolnjenem injekcijskem peresniku</w:t>
      </w:r>
    </w:p>
    <w:p w14:paraId="6403F8E5" w14:textId="393CAFA5" w:rsidR="00DD2FDD" w:rsidRPr="00692CEA" w:rsidRDefault="0067537C" w:rsidP="003D5104">
      <w:pPr>
        <w:spacing w:after="0" w:line="240" w:lineRule="auto"/>
        <w:rPr>
          <w:rFonts w:ascii="Times New Roman" w:eastAsia="Times New Roman" w:hAnsi="Times New Roman"/>
          <w:lang w:val="sl-SI"/>
        </w:rPr>
      </w:pPr>
      <w:r>
        <w:rPr>
          <w:rFonts w:ascii="Times New Roman" w:eastAsia="Times New Roman" w:hAnsi="Times New Roman"/>
          <w:lang w:val="sl-SI"/>
        </w:rPr>
        <w:t>En</w:t>
      </w:r>
      <w:r w:rsidRPr="00AA1C1E" w:rsidDel="0067537C">
        <w:rPr>
          <w:rFonts w:ascii="Times New Roman" w:eastAsia="Times New Roman" w:hAnsi="Times New Roman"/>
          <w:lang w:val="sl-SI"/>
        </w:rPr>
        <w:t xml:space="preserve"> </w:t>
      </w:r>
      <w:r w:rsidR="001F2A8B" w:rsidRPr="00AA1C1E">
        <w:rPr>
          <w:rFonts w:ascii="Times New Roman" w:eastAsia="Times New Roman" w:hAnsi="Times New Roman"/>
          <w:lang w:val="sl-SI"/>
        </w:rPr>
        <w:t>napolnjen injekcijski peresnik vsebuje 17,5 mg metotreksata</w:t>
      </w:r>
      <w:r w:rsidR="00301D3C" w:rsidRPr="00AA1C1E">
        <w:rPr>
          <w:rFonts w:ascii="Times New Roman" w:eastAsia="Times New Roman" w:hAnsi="Times New Roman"/>
          <w:lang w:val="sl-SI"/>
        </w:rPr>
        <w:t xml:space="preserve"> v 0,7 ml</w:t>
      </w:r>
      <w:r w:rsidR="001F2A8B" w:rsidRPr="00692CEA">
        <w:rPr>
          <w:rFonts w:ascii="Times New Roman" w:eastAsia="Times New Roman" w:hAnsi="Times New Roman"/>
          <w:lang w:val="sl-SI"/>
        </w:rPr>
        <w:t>.</w:t>
      </w:r>
    </w:p>
    <w:p w14:paraId="07704608" w14:textId="77777777" w:rsidR="001F2A8B" w:rsidRPr="00884322" w:rsidRDefault="001F2A8B" w:rsidP="003D5104">
      <w:pPr>
        <w:spacing w:before="1" w:after="0" w:line="240" w:lineRule="auto"/>
        <w:rPr>
          <w:rFonts w:ascii="Times New Roman" w:eastAsia="Times New Roman" w:hAnsi="Times New Roman"/>
          <w:lang w:val="sl-SI"/>
        </w:rPr>
      </w:pPr>
    </w:p>
    <w:p w14:paraId="793B5667" w14:textId="77777777" w:rsidR="00B42A22" w:rsidRDefault="00B42A22" w:rsidP="00B42A22">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20 mg raztopina za injiciranje v napolnjenem injekcijskem peresniku</w:t>
      </w:r>
    </w:p>
    <w:p w14:paraId="746EA1C7" w14:textId="682B16F8" w:rsidR="00DD2FDD" w:rsidRPr="00692CEA" w:rsidRDefault="0067537C" w:rsidP="003D5104">
      <w:pPr>
        <w:spacing w:before="1" w:after="0" w:line="240" w:lineRule="auto"/>
        <w:rPr>
          <w:rFonts w:ascii="Times New Roman" w:eastAsia="Times New Roman" w:hAnsi="Times New Roman"/>
          <w:lang w:val="sl-SI"/>
        </w:rPr>
      </w:pPr>
      <w:r>
        <w:rPr>
          <w:rFonts w:ascii="Times New Roman" w:eastAsia="Times New Roman" w:hAnsi="Times New Roman"/>
          <w:lang w:val="sl-SI"/>
        </w:rPr>
        <w:t>En</w:t>
      </w:r>
      <w:r w:rsidRPr="00AA1C1E" w:rsidDel="0067537C">
        <w:rPr>
          <w:rFonts w:ascii="Times New Roman" w:eastAsia="Times New Roman" w:hAnsi="Times New Roman"/>
          <w:lang w:val="sl-SI"/>
        </w:rPr>
        <w:t xml:space="preserve"> </w:t>
      </w:r>
      <w:r w:rsidR="001F2A8B" w:rsidRPr="00AA1C1E">
        <w:rPr>
          <w:rFonts w:ascii="Times New Roman" w:eastAsia="Times New Roman" w:hAnsi="Times New Roman"/>
          <w:lang w:val="sl-SI"/>
        </w:rPr>
        <w:t>napolnjen injekcijski peresnik vsebuje 20 mg metotreksata</w:t>
      </w:r>
      <w:r w:rsidR="00301D3C" w:rsidRPr="00AA1C1E">
        <w:rPr>
          <w:rFonts w:ascii="Times New Roman" w:eastAsia="Times New Roman" w:hAnsi="Times New Roman"/>
          <w:lang w:val="sl-SI"/>
        </w:rPr>
        <w:t xml:space="preserve"> v 0,8 ml</w:t>
      </w:r>
      <w:r w:rsidR="001F2A8B" w:rsidRPr="00692CEA">
        <w:rPr>
          <w:rFonts w:ascii="Times New Roman" w:eastAsia="Times New Roman" w:hAnsi="Times New Roman"/>
          <w:lang w:val="sl-SI"/>
        </w:rPr>
        <w:t>.</w:t>
      </w:r>
    </w:p>
    <w:p w14:paraId="534152F1" w14:textId="77777777" w:rsidR="001F2A8B" w:rsidRPr="00884322" w:rsidRDefault="001F2A8B" w:rsidP="003D5104">
      <w:pPr>
        <w:spacing w:after="0" w:line="240" w:lineRule="auto"/>
        <w:rPr>
          <w:rFonts w:ascii="Times New Roman" w:eastAsia="Times New Roman" w:hAnsi="Times New Roman"/>
          <w:lang w:val="sl-SI"/>
        </w:rPr>
      </w:pPr>
    </w:p>
    <w:p w14:paraId="0C17C6F0" w14:textId="77777777" w:rsidR="00B42A22" w:rsidRDefault="00B42A22" w:rsidP="00B42A22">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22,5 mg raztopina za injiciranje v napolnjenem injekcijskem peresniku</w:t>
      </w:r>
    </w:p>
    <w:p w14:paraId="0737A16F" w14:textId="581D139D" w:rsidR="00DD2FDD" w:rsidRPr="00692CEA" w:rsidRDefault="0067537C" w:rsidP="003D5104">
      <w:pPr>
        <w:spacing w:after="0" w:line="240" w:lineRule="auto"/>
        <w:rPr>
          <w:rFonts w:ascii="Times New Roman" w:eastAsia="Times New Roman" w:hAnsi="Times New Roman"/>
          <w:lang w:val="sl-SI"/>
        </w:rPr>
      </w:pPr>
      <w:r>
        <w:rPr>
          <w:rFonts w:ascii="Times New Roman" w:eastAsia="Times New Roman" w:hAnsi="Times New Roman"/>
          <w:lang w:val="sl-SI"/>
        </w:rPr>
        <w:t>En</w:t>
      </w:r>
      <w:r w:rsidRPr="00AA1C1E" w:rsidDel="0067537C">
        <w:rPr>
          <w:rFonts w:ascii="Times New Roman" w:eastAsia="Times New Roman" w:hAnsi="Times New Roman"/>
          <w:lang w:val="sl-SI"/>
        </w:rPr>
        <w:t xml:space="preserve"> </w:t>
      </w:r>
      <w:r w:rsidR="001F2A8B" w:rsidRPr="00AA1C1E">
        <w:rPr>
          <w:rFonts w:ascii="Times New Roman" w:eastAsia="Times New Roman" w:hAnsi="Times New Roman"/>
          <w:lang w:val="sl-SI"/>
        </w:rPr>
        <w:t>napolnjen injekcijski peresnik vsebuje 22,5 mg metotreksata</w:t>
      </w:r>
      <w:r w:rsidR="00301D3C" w:rsidRPr="00AA1C1E">
        <w:rPr>
          <w:rFonts w:ascii="Times New Roman" w:eastAsia="Times New Roman" w:hAnsi="Times New Roman"/>
          <w:lang w:val="sl-SI"/>
        </w:rPr>
        <w:t xml:space="preserve"> v 0,9 ml</w:t>
      </w:r>
      <w:r w:rsidR="001F2A8B" w:rsidRPr="00692CEA">
        <w:rPr>
          <w:rFonts w:ascii="Times New Roman" w:eastAsia="Times New Roman" w:hAnsi="Times New Roman"/>
          <w:lang w:val="sl-SI"/>
        </w:rPr>
        <w:t>.</w:t>
      </w:r>
    </w:p>
    <w:p w14:paraId="7C38D44C" w14:textId="77777777" w:rsidR="001F2A8B" w:rsidRPr="00884322" w:rsidRDefault="001F2A8B" w:rsidP="003D5104">
      <w:pPr>
        <w:spacing w:before="1" w:after="0" w:line="240" w:lineRule="auto"/>
        <w:rPr>
          <w:rFonts w:ascii="Times New Roman" w:eastAsia="Times New Roman" w:hAnsi="Times New Roman"/>
          <w:lang w:val="sl-SI"/>
        </w:rPr>
      </w:pPr>
    </w:p>
    <w:p w14:paraId="2B35518F" w14:textId="77777777" w:rsidR="00B42A22" w:rsidRDefault="00B42A22" w:rsidP="00B42A22">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25 mg raztopina za injiciranje v napolnjenem injekcijskem peresniku</w:t>
      </w:r>
    </w:p>
    <w:p w14:paraId="3786AECB" w14:textId="6E8660F9" w:rsidR="00DD2FDD" w:rsidRPr="00692CEA" w:rsidRDefault="0067537C" w:rsidP="003D5104">
      <w:pPr>
        <w:spacing w:before="1" w:after="0" w:line="240" w:lineRule="auto"/>
        <w:rPr>
          <w:rFonts w:ascii="Times New Roman" w:eastAsia="Times New Roman" w:hAnsi="Times New Roman"/>
          <w:lang w:val="sl-SI"/>
        </w:rPr>
      </w:pPr>
      <w:r>
        <w:rPr>
          <w:rFonts w:ascii="Times New Roman" w:eastAsia="Times New Roman" w:hAnsi="Times New Roman"/>
          <w:lang w:val="sl-SI"/>
        </w:rPr>
        <w:t>En</w:t>
      </w:r>
      <w:r w:rsidRPr="00AA1C1E" w:rsidDel="0067537C">
        <w:rPr>
          <w:rFonts w:ascii="Times New Roman" w:eastAsia="Times New Roman" w:hAnsi="Times New Roman"/>
          <w:lang w:val="sl-SI"/>
        </w:rPr>
        <w:t xml:space="preserve"> </w:t>
      </w:r>
      <w:r w:rsidR="001F2A8B" w:rsidRPr="00AA1C1E">
        <w:rPr>
          <w:rFonts w:ascii="Times New Roman" w:eastAsia="Times New Roman" w:hAnsi="Times New Roman"/>
          <w:lang w:val="sl-SI"/>
        </w:rPr>
        <w:t>napolnjen injekcijski peresnik vsebuje 25 mg metotreksata</w:t>
      </w:r>
      <w:r w:rsidR="00301D3C" w:rsidRPr="00AA1C1E">
        <w:rPr>
          <w:rFonts w:ascii="Times New Roman" w:eastAsia="Times New Roman" w:hAnsi="Times New Roman"/>
          <w:lang w:val="sl-SI"/>
        </w:rPr>
        <w:t xml:space="preserve"> v 1,0 ml</w:t>
      </w:r>
      <w:r w:rsidR="001F2A8B" w:rsidRPr="00692CEA">
        <w:rPr>
          <w:rFonts w:ascii="Times New Roman" w:eastAsia="Times New Roman" w:hAnsi="Times New Roman"/>
          <w:lang w:val="sl-SI"/>
        </w:rPr>
        <w:t>.</w:t>
      </w:r>
    </w:p>
    <w:p w14:paraId="44EC8567" w14:textId="77777777" w:rsidR="00DD2FDD" w:rsidRDefault="00DD2FDD" w:rsidP="003D5104">
      <w:pPr>
        <w:spacing w:before="14" w:after="0" w:line="240" w:lineRule="auto"/>
        <w:rPr>
          <w:rFonts w:ascii="Times New Roman" w:hAnsi="Times New Roman"/>
          <w:lang w:val="sl-SI"/>
        </w:rPr>
      </w:pPr>
    </w:p>
    <w:p w14:paraId="40C68A39" w14:textId="77777777" w:rsidR="00BB1BED" w:rsidRDefault="00BB1BED" w:rsidP="00BB1BED">
      <w:pPr>
        <w:spacing w:before="1"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Nordimet 7,5 mg razto</w:t>
      </w:r>
      <w:r>
        <w:rPr>
          <w:rFonts w:ascii="Times New Roman" w:eastAsia="Times New Roman" w:hAnsi="Times New Roman"/>
          <w:u w:val="single"/>
          <w:lang w:val="sl-SI"/>
        </w:rPr>
        <w:t>pina za injiciranje v napolnjeni injekcijski brizgi</w:t>
      </w:r>
    </w:p>
    <w:p w14:paraId="1BB18354" w14:textId="757376C5" w:rsidR="00BB1BED" w:rsidRPr="00304A03" w:rsidRDefault="00FB57A4" w:rsidP="00BB1BED">
      <w:pPr>
        <w:spacing w:before="1" w:after="0" w:line="240" w:lineRule="auto"/>
        <w:rPr>
          <w:rFonts w:ascii="Times New Roman" w:eastAsia="Times New Roman" w:hAnsi="Times New Roman"/>
          <w:lang w:val="sl-SI"/>
        </w:rPr>
      </w:pPr>
      <w:r>
        <w:rPr>
          <w:rFonts w:ascii="Times New Roman" w:eastAsia="Times New Roman" w:hAnsi="Times New Roman"/>
          <w:lang w:val="sl-SI"/>
        </w:rPr>
        <w:t>Ena</w:t>
      </w:r>
      <w:r w:rsidR="00BB1BED" w:rsidRPr="00692CEA">
        <w:rPr>
          <w:rFonts w:ascii="Times New Roman" w:eastAsia="Times New Roman" w:hAnsi="Times New Roman"/>
          <w:lang w:val="sl-SI"/>
        </w:rPr>
        <w:t xml:space="preserve"> 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692CEA">
        <w:rPr>
          <w:rFonts w:ascii="Times New Roman" w:eastAsia="Times New Roman" w:hAnsi="Times New Roman"/>
          <w:lang w:val="sl-SI"/>
        </w:rPr>
        <w:t xml:space="preserve"> vsebuje 7,5 mg metotreksata v 0,3 </w:t>
      </w:r>
      <w:r w:rsidR="00BB1BED" w:rsidRPr="00304A03">
        <w:rPr>
          <w:rFonts w:ascii="Times New Roman" w:eastAsia="Times New Roman" w:hAnsi="Times New Roman"/>
          <w:lang w:val="sl-SI"/>
        </w:rPr>
        <w:t>ml.</w:t>
      </w:r>
    </w:p>
    <w:p w14:paraId="0407E019" w14:textId="77777777" w:rsidR="00BB1BED" w:rsidRPr="00884322" w:rsidRDefault="00BB1BED" w:rsidP="00BB1BED">
      <w:pPr>
        <w:spacing w:before="1" w:after="0" w:line="240" w:lineRule="auto"/>
        <w:rPr>
          <w:rFonts w:ascii="Times New Roman" w:eastAsia="Times New Roman" w:hAnsi="Times New Roman"/>
          <w:lang w:val="sl-SI"/>
        </w:rPr>
      </w:pPr>
    </w:p>
    <w:p w14:paraId="3D2CC37F" w14:textId="77777777" w:rsidR="00BB1BED" w:rsidRDefault="00BB1BED" w:rsidP="00BB1BED">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 xml:space="preserve">Nordimet 10 mg raztopina za injiciranje v </w:t>
      </w:r>
      <w:r>
        <w:rPr>
          <w:rFonts w:ascii="Times New Roman" w:eastAsia="Times New Roman" w:hAnsi="Times New Roman"/>
          <w:u w:val="single"/>
          <w:lang w:val="sl-SI"/>
        </w:rPr>
        <w:t>napolnjeni injekcijski brizgi</w:t>
      </w:r>
    </w:p>
    <w:p w14:paraId="7954C39D" w14:textId="47D2DD51" w:rsidR="00BB1BED" w:rsidRPr="00692CEA" w:rsidRDefault="0067537C" w:rsidP="00BB1BED">
      <w:pPr>
        <w:spacing w:after="0" w:line="240" w:lineRule="auto"/>
        <w:rPr>
          <w:rFonts w:ascii="Times New Roman" w:eastAsia="Times New Roman" w:hAnsi="Times New Roman"/>
          <w:lang w:val="sl-SI"/>
        </w:rPr>
      </w:pPr>
      <w:r>
        <w:rPr>
          <w:rFonts w:ascii="Times New Roman" w:eastAsia="Times New Roman" w:hAnsi="Times New Roman"/>
          <w:lang w:val="sl-SI"/>
        </w:rPr>
        <w:t>Ena</w:t>
      </w:r>
      <w:r w:rsidR="00BB1BED" w:rsidRPr="00692CEA">
        <w:rPr>
          <w:rFonts w:ascii="Times New Roman" w:eastAsia="Times New Roman" w:hAnsi="Times New Roman"/>
          <w:lang w:val="sl-SI"/>
        </w:rPr>
        <w:t xml:space="preserve"> 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692CEA">
        <w:rPr>
          <w:rFonts w:ascii="Times New Roman" w:eastAsia="Times New Roman" w:hAnsi="Times New Roman"/>
          <w:lang w:val="sl-SI"/>
        </w:rPr>
        <w:t xml:space="preserve"> </w:t>
      </w:r>
      <w:r w:rsidR="00BB1BED" w:rsidRPr="00AA1C1E">
        <w:rPr>
          <w:rFonts w:ascii="Times New Roman" w:eastAsia="Times New Roman" w:hAnsi="Times New Roman"/>
          <w:lang w:val="sl-SI"/>
        </w:rPr>
        <w:t>vsebuje 10 mg metotreksata v 0,4 ml</w:t>
      </w:r>
      <w:r w:rsidR="00BB1BED" w:rsidRPr="00692CEA">
        <w:rPr>
          <w:rFonts w:ascii="Times New Roman" w:eastAsia="Times New Roman" w:hAnsi="Times New Roman"/>
          <w:lang w:val="sl-SI"/>
        </w:rPr>
        <w:t>.</w:t>
      </w:r>
    </w:p>
    <w:p w14:paraId="43E14E21" w14:textId="77777777" w:rsidR="00BB1BED" w:rsidRPr="00884322" w:rsidRDefault="00BB1BED" w:rsidP="00BB1BED">
      <w:pPr>
        <w:spacing w:before="1" w:after="0" w:line="240" w:lineRule="auto"/>
        <w:rPr>
          <w:rFonts w:ascii="Times New Roman" w:eastAsia="Times New Roman" w:hAnsi="Times New Roman"/>
          <w:lang w:val="sl-SI"/>
        </w:rPr>
      </w:pPr>
    </w:p>
    <w:p w14:paraId="357F17A3" w14:textId="77777777" w:rsidR="00BB1BED" w:rsidRDefault="00BB1BED" w:rsidP="00BB1BED">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 xml:space="preserve">Nordimet 12,5 mg raztopina za injiciranje </w:t>
      </w:r>
      <w:r>
        <w:rPr>
          <w:rFonts w:ascii="Times New Roman" w:eastAsia="Times New Roman" w:hAnsi="Times New Roman"/>
          <w:u w:val="single"/>
          <w:lang w:val="sl-SI"/>
        </w:rPr>
        <w:t>v napolnjeni injekcijski brizgi</w:t>
      </w:r>
    </w:p>
    <w:p w14:paraId="67BAA546" w14:textId="39F4BF01" w:rsidR="00BB1BED" w:rsidRPr="00692CEA" w:rsidRDefault="0067537C" w:rsidP="00BB1BED">
      <w:pPr>
        <w:spacing w:before="1" w:after="0" w:line="240" w:lineRule="auto"/>
        <w:rPr>
          <w:rFonts w:ascii="Times New Roman" w:eastAsia="Times New Roman" w:hAnsi="Times New Roman"/>
          <w:lang w:val="sl-SI"/>
        </w:rPr>
      </w:pPr>
      <w:r>
        <w:rPr>
          <w:rFonts w:ascii="Times New Roman" w:eastAsia="Times New Roman" w:hAnsi="Times New Roman"/>
          <w:lang w:val="sl-SI"/>
        </w:rPr>
        <w:t>Ena</w:t>
      </w:r>
      <w:r w:rsidR="00BB1BED" w:rsidRPr="00692CEA">
        <w:rPr>
          <w:rFonts w:ascii="Times New Roman" w:eastAsia="Times New Roman" w:hAnsi="Times New Roman"/>
          <w:lang w:val="sl-SI"/>
        </w:rPr>
        <w:t>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692CEA">
        <w:rPr>
          <w:rFonts w:ascii="Times New Roman" w:eastAsia="Times New Roman" w:hAnsi="Times New Roman"/>
          <w:lang w:val="sl-SI"/>
        </w:rPr>
        <w:t xml:space="preserve"> </w:t>
      </w:r>
      <w:r w:rsidR="00BB1BED" w:rsidRPr="00AA1C1E">
        <w:rPr>
          <w:rFonts w:ascii="Times New Roman" w:eastAsia="Times New Roman" w:hAnsi="Times New Roman"/>
          <w:lang w:val="sl-SI"/>
        </w:rPr>
        <w:t>vsebuje 12,5 mg metotreksata v 0,5 ml</w:t>
      </w:r>
      <w:r w:rsidR="00BB1BED" w:rsidRPr="00692CEA">
        <w:rPr>
          <w:rFonts w:ascii="Times New Roman" w:eastAsia="Times New Roman" w:hAnsi="Times New Roman"/>
          <w:lang w:val="sl-SI"/>
        </w:rPr>
        <w:t>.</w:t>
      </w:r>
    </w:p>
    <w:p w14:paraId="7E635F31" w14:textId="77777777" w:rsidR="00BB1BED" w:rsidRPr="00E46C97" w:rsidDel="001F2A8B" w:rsidRDefault="00BB1BED" w:rsidP="00BB1BED">
      <w:pPr>
        <w:spacing w:before="1" w:after="0" w:line="240" w:lineRule="auto"/>
        <w:rPr>
          <w:rFonts w:ascii="Times New Roman" w:eastAsia="Times New Roman" w:hAnsi="Times New Roman"/>
          <w:lang w:val="sl-SI"/>
        </w:rPr>
      </w:pPr>
    </w:p>
    <w:p w14:paraId="4547E92A" w14:textId="77777777" w:rsidR="00BB1BED" w:rsidRDefault="00BB1BED" w:rsidP="00BB1BED">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 xml:space="preserve">Nordimet 15 mg raztopina za injiciranje </w:t>
      </w:r>
      <w:r>
        <w:rPr>
          <w:rFonts w:ascii="Times New Roman" w:eastAsia="Times New Roman" w:hAnsi="Times New Roman"/>
          <w:u w:val="single"/>
          <w:lang w:val="sl-SI"/>
        </w:rPr>
        <w:t>v napolnjeni injekcijski brizgi</w:t>
      </w:r>
    </w:p>
    <w:p w14:paraId="72C8CE97" w14:textId="70005ADE" w:rsidR="00BB1BED" w:rsidRPr="00692CEA" w:rsidRDefault="0067537C" w:rsidP="00BB1BED">
      <w:pPr>
        <w:spacing w:after="0" w:line="240" w:lineRule="auto"/>
        <w:rPr>
          <w:rFonts w:ascii="Times New Roman" w:eastAsia="Times New Roman" w:hAnsi="Times New Roman"/>
          <w:lang w:val="sl-SI"/>
        </w:rPr>
      </w:pPr>
      <w:r>
        <w:rPr>
          <w:rFonts w:ascii="Times New Roman" w:eastAsia="Times New Roman" w:hAnsi="Times New Roman"/>
          <w:lang w:val="sl-SI"/>
        </w:rPr>
        <w:t>Ena</w:t>
      </w:r>
      <w:r w:rsidR="001C637F">
        <w:rPr>
          <w:rFonts w:ascii="Times New Roman" w:eastAsia="Times New Roman" w:hAnsi="Times New Roman"/>
          <w:lang w:val="sl-SI"/>
        </w:rPr>
        <w:t xml:space="preserve"> </w:t>
      </w:r>
      <w:r w:rsidR="00BB1BED" w:rsidRPr="00692CEA">
        <w:rPr>
          <w:rFonts w:ascii="Times New Roman" w:eastAsia="Times New Roman" w:hAnsi="Times New Roman"/>
          <w:lang w:val="sl-SI"/>
        </w:rPr>
        <w:t>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692CEA">
        <w:rPr>
          <w:rFonts w:ascii="Times New Roman" w:eastAsia="Times New Roman" w:hAnsi="Times New Roman"/>
          <w:lang w:val="sl-SI"/>
        </w:rPr>
        <w:t xml:space="preserve"> </w:t>
      </w:r>
      <w:r w:rsidR="00BB1BED" w:rsidRPr="00AA1C1E">
        <w:rPr>
          <w:rFonts w:ascii="Times New Roman" w:eastAsia="Times New Roman" w:hAnsi="Times New Roman"/>
          <w:lang w:val="sl-SI"/>
        </w:rPr>
        <w:t>vsebuje 15 mg metotreksata v 0,6 ml</w:t>
      </w:r>
      <w:r w:rsidR="00BB1BED" w:rsidRPr="00692CEA">
        <w:rPr>
          <w:rFonts w:ascii="Times New Roman" w:eastAsia="Times New Roman" w:hAnsi="Times New Roman"/>
          <w:lang w:val="sl-SI"/>
        </w:rPr>
        <w:t>.</w:t>
      </w:r>
    </w:p>
    <w:p w14:paraId="1CAA6AFF" w14:textId="77777777" w:rsidR="00BB1BED" w:rsidRPr="00884322" w:rsidRDefault="00BB1BED" w:rsidP="00BB1BED">
      <w:pPr>
        <w:spacing w:after="0" w:line="240" w:lineRule="auto"/>
        <w:rPr>
          <w:rFonts w:ascii="Times New Roman" w:eastAsia="Times New Roman" w:hAnsi="Times New Roman"/>
          <w:lang w:val="sl-SI"/>
        </w:rPr>
      </w:pPr>
    </w:p>
    <w:p w14:paraId="50D78117" w14:textId="77777777" w:rsidR="00BB1BED" w:rsidRDefault="00BB1BED" w:rsidP="00BB1BED">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 xml:space="preserve">Nordimet 17,5 mg raztopina za injiciranje </w:t>
      </w:r>
      <w:r>
        <w:rPr>
          <w:rFonts w:ascii="Times New Roman" w:eastAsia="Times New Roman" w:hAnsi="Times New Roman"/>
          <w:u w:val="single"/>
          <w:lang w:val="sl-SI"/>
        </w:rPr>
        <w:t>v napolnjeni injekcijski brizgi</w:t>
      </w:r>
    </w:p>
    <w:p w14:paraId="768041FE" w14:textId="58AAEAC9" w:rsidR="00BB1BED" w:rsidRPr="00692CEA" w:rsidRDefault="0067537C" w:rsidP="00BB1BED">
      <w:pPr>
        <w:spacing w:after="0" w:line="240" w:lineRule="auto"/>
        <w:rPr>
          <w:rFonts w:ascii="Times New Roman" w:eastAsia="Times New Roman" w:hAnsi="Times New Roman"/>
          <w:lang w:val="sl-SI"/>
        </w:rPr>
      </w:pPr>
      <w:r>
        <w:rPr>
          <w:rFonts w:ascii="Times New Roman" w:eastAsia="Times New Roman" w:hAnsi="Times New Roman"/>
          <w:lang w:val="sl-SI"/>
        </w:rPr>
        <w:t>Ena</w:t>
      </w:r>
      <w:r w:rsidR="001C637F">
        <w:rPr>
          <w:rFonts w:ascii="Times New Roman" w:eastAsia="Times New Roman" w:hAnsi="Times New Roman"/>
          <w:lang w:val="sl-SI"/>
        </w:rPr>
        <w:t xml:space="preserve"> </w:t>
      </w:r>
      <w:r w:rsidR="00BB1BED" w:rsidRPr="00692CEA">
        <w:rPr>
          <w:rFonts w:ascii="Times New Roman" w:eastAsia="Times New Roman" w:hAnsi="Times New Roman"/>
          <w:lang w:val="sl-SI"/>
        </w:rPr>
        <w:t>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692CEA">
        <w:rPr>
          <w:rFonts w:ascii="Times New Roman" w:eastAsia="Times New Roman" w:hAnsi="Times New Roman"/>
          <w:lang w:val="sl-SI"/>
        </w:rPr>
        <w:t xml:space="preserve"> </w:t>
      </w:r>
      <w:r w:rsidR="00BB1BED" w:rsidRPr="00AA1C1E">
        <w:rPr>
          <w:rFonts w:ascii="Times New Roman" w:eastAsia="Times New Roman" w:hAnsi="Times New Roman"/>
          <w:lang w:val="sl-SI"/>
        </w:rPr>
        <w:t>vsebuje 17,5 mg metotreksata v 0,7 ml</w:t>
      </w:r>
      <w:r w:rsidR="00BB1BED" w:rsidRPr="00692CEA">
        <w:rPr>
          <w:rFonts w:ascii="Times New Roman" w:eastAsia="Times New Roman" w:hAnsi="Times New Roman"/>
          <w:lang w:val="sl-SI"/>
        </w:rPr>
        <w:t>.</w:t>
      </w:r>
    </w:p>
    <w:p w14:paraId="3170AA08" w14:textId="77777777" w:rsidR="00BB1BED" w:rsidRPr="00884322" w:rsidRDefault="00BB1BED" w:rsidP="00BB1BED">
      <w:pPr>
        <w:spacing w:before="1" w:after="0" w:line="240" w:lineRule="auto"/>
        <w:rPr>
          <w:rFonts w:ascii="Times New Roman" w:eastAsia="Times New Roman" w:hAnsi="Times New Roman"/>
          <w:lang w:val="sl-SI"/>
        </w:rPr>
      </w:pPr>
    </w:p>
    <w:p w14:paraId="4A37B904" w14:textId="77777777" w:rsidR="00BB1BED" w:rsidRDefault="00BB1BED" w:rsidP="00BB1BED">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 xml:space="preserve">Nordimet 20 mg raztopina za injiciranje </w:t>
      </w:r>
      <w:r>
        <w:rPr>
          <w:rFonts w:ascii="Times New Roman" w:eastAsia="Times New Roman" w:hAnsi="Times New Roman"/>
          <w:u w:val="single"/>
          <w:lang w:val="sl-SI"/>
        </w:rPr>
        <w:t>v napolnjeni injekcijski brizgi</w:t>
      </w:r>
    </w:p>
    <w:p w14:paraId="56C1AC90" w14:textId="2FFE0FD7" w:rsidR="00BB1BED" w:rsidRPr="00692CEA" w:rsidRDefault="0067537C" w:rsidP="00BB1BED">
      <w:pPr>
        <w:spacing w:before="1" w:after="0" w:line="240" w:lineRule="auto"/>
        <w:rPr>
          <w:rFonts w:ascii="Times New Roman" w:eastAsia="Times New Roman" w:hAnsi="Times New Roman"/>
          <w:lang w:val="sl-SI"/>
        </w:rPr>
      </w:pPr>
      <w:r>
        <w:rPr>
          <w:rFonts w:ascii="Times New Roman" w:eastAsia="Times New Roman" w:hAnsi="Times New Roman"/>
          <w:lang w:val="sl-SI"/>
        </w:rPr>
        <w:t>Ena</w:t>
      </w:r>
      <w:r w:rsidR="001C637F">
        <w:rPr>
          <w:rFonts w:ascii="Times New Roman" w:eastAsia="Times New Roman" w:hAnsi="Times New Roman"/>
          <w:lang w:val="sl-SI"/>
        </w:rPr>
        <w:t xml:space="preserve"> </w:t>
      </w:r>
      <w:r w:rsidR="00BB1BED" w:rsidRPr="00692CEA">
        <w:rPr>
          <w:rFonts w:ascii="Times New Roman" w:eastAsia="Times New Roman" w:hAnsi="Times New Roman"/>
          <w:lang w:val="sl-SI"/>
        </w:rPr>
        <w:t>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692CEA">
        <w:rPr>
          <w:rFonts w:ascii="Times New Roman" w:eastAsia="Times New Roman" w:hAnsi="Times New Roman"/>
          <w:lang w:val="sl-SI"/>
        </w:rPr>
        <w:t xml:space="preserve"> </w:t>
      </w:r>
      <w:r w:rsidR="00BB1BED" w:rsidRPr="00AA1C1E">
        <w:rPr>
          <w:rFonts w:ascii="Times New Roman" w:eastAsia="Times New Roman" w:hAnsi="Times New Roman"/>
          <w:lang w:val="sl-SI"/>
        </w:rPr>
        <w:t>vsebuje 20 mg metotreksata v 0,8 ml</w:t>
      </w:r>
      <w:r w:rsidR="00BB1BED" w:rsidRPr="00692CEA">
        <w:rPr>
          <w:rFonts w:ascii="Times New Roman" w:eastAsia="Times New Roman" w:hAnsi="Times New Roman"/>
          <w:lang w:val="sl-SI"/>
        </w:rPr>
        <w:t>.</w:t>
      </w:r>
    </w:p>
    <w:p w14:paraId="5F05EF8B" w14:textId="77777777" w:rsidR="00BB1BED" w:rsidRPr="00884322" w:rsidRDefault="00BB1BED" w:rsidP="00BB1BED">
      <w:pPr>
        <w:spacing w:after="0" w:line="240" w:lineRule="auto"/>
        <w:rPr>
          <w:rFonts w:ascii="Times New Roman" w:eastAsia="Times New Roman" w:hAnsi="Times New Roman"/>
          <w:lang w:val="sl-SI"/>
        </w:rPr>
      </w:pPr>
    </w:p>
    <w:p w14:paraId="01C3A288" w14:textId="77777777" w:rsidR="00BB1BED" w:rsidRDefault="00BB1BED" w:rsidP="00BB1BED">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 xml:space="preserve">Nordimet 22,5 mg raztopina za injiciranje </w:t>
      </w:r>
      <w:r>
        <w:rPr>
          <w:rFonts w:ascii="Times New Roman" w:eastAsia="Times New Roman" w:hAnsi="Times New Roman"/>
          <w:u w:val="single"/>
          <w:lang w:val="sl-SI"/>
        </w:rPr>
        <w:t>v napolnjeni injekcijski brizgi</w:t>
      </w:r>
    </w:p>
    <w:p w14:paraId="493EF89F" w14:textId="40B27762" w:rsidR="00BB1BED" w:rsidRPr="00692CEA" w:rsidRDefault="0067537C" w:rsidP="00BB1BED">
      <w:pPr>
        <w:spacing w:after="0" w:line="240" w:lineRule="auto"/>
        <w:rPr>
          <w:rFonts w:ascii="Times New Roman" w:eastAsia="Times New Roman" w:hAnsi="Times New Roman"/>
          <w:lang w:val="sl-SI"/>
        </w:rPr>
      </w:pPr>
      <w:r>
        <w:rPr>
          <w:rFonts w:ascii="Times New Roman" w:eastAsia="Times New Roman" w:hAnsi="Times New Roman"/>
          <w:lang w:val="sl-SI"/>
        </w:rPr>
        <w:t>Ena</w:t>
      </w:r>
      <w:r w:rsidR="001C637F">
        <w:rPr>
          <w:rFonts w:ascii="Times New Roman" w:eastAsia="Times New Roman" w:hAnsi="Times New Roman"/>
          <w:lang w:val="sl-SI"/>
        </w:rPr>
        <w:t xml:space="preserve"> </w:t>
      </w:r>
      <w:r w:rsidR="00BB1BED" w:rsidRPr="00692CEA">
        <w:rPr>
          <w:rFonts w:ascii="Times New Roman" w:eastAsia="Times New Roman" w:hAnsi="Times New Roman"/>
          <w:lang w:val="sl-SI"/>
        </w:rPr>
        <w:t>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AA1C1E">
        <w:rPr>
          <w:rFonts w:ascii="Times New Roman" w:eastAsia="Times New Roman" w:hAnsi="Times New Roman"/>
          <w:lang w:val="sl-SI"/>
        </w:rPr>
        <w:t xml:space="preserve"> vsebuje 22,5 mg metotreksata v 0,9 ml</w:t>
      </w:r>
      <w:r w:rsidR="00BB1BED" w:rsidRPr="00692CEA">
        <w:rPr>
          <w:rFonts w:ascii="Times New Roman" w:eastAsia="Times New Roman" w:hAnsi="Times New Roman"/>
          <w:lang w:val="sl-SI"/>
        </w:rPr>
        <w:t>.</w:t>
      </w:r>
    </w:p>
    <w:p w14:paraId="0FD4D4F7" w14:textId="77777777" w:rsidR="00BB1BED" w:rsidRPr="00884322" w:rsidRDefault="00BB1BED" w:rsidP="00BB1BED">
      <w:pPr>
        <w:spacing w:before="1" w:after="0" w:line="240" w:lineRule="auto"/>
        <w:rPr>
          <w:rFonts w:ascii="Times New Roman" w:eastAsia="Times New Roman" w:hAnsi="Times New Roman"/>
          <w:lang w:val="sl-SI"/>
        </w:rPr>
      </w:pPr>
    </w:p>
    <w:p w14:paraId="72FAD31B" w14:textId="77777777" w:rsidR="00BB1BED" w:rsidRDefault="00BB1BED" w:rsidP="00BB1BED">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 xml:space="preserve">Nordimet 25 mg raztopina za injiciranje </w:t>
      </w:r>
      <w:r>
        <w:rPr>
          <w:rFonts w:ascii="Times New Roman" w:eastAsia="Times New Roman" w:hAnsi="Times New Roman"/>
          <w:u w:val="single"/>
          <w:lang w:val="sl-SI"/>
        </w:rPr>
        <w:t>v napolnjeni injekcijski brizgi</w:t>
      </w:r>
    </w:p>
    <w:p w14:paraId="1B81A8AC" w14:textId="199AC0FF" w:rsidR="00BB1BED" w:rsidRPr="000F44A5" w:rsidRDefault="0067537C" w:rsidP="000F44A5">
      <w:pPr>
        <w:spacing w:before="1" w:after="0" w:line="240" w:lineRule="auto"/>
        <w:rPr>
          <w:rFonts w:ascii="Times New Roman" w:eastAsia="Times New Roman" w:hAnsi="Times New Roman"/>
          <w:lang w:val="sl-SI"/>
        </w:rPr>
      </w:pPr>
      <w:r>
        <w:rPr>
          <w:rFonts w:ascii="Times New Roman" w:eastAsia="Times New Roman" w:hAnsi="Times New Roman"/>
          <w:lang w:val="sl-SI"/>
        </w:rPr>
        <w:t>Ena</w:t>
      </w:r>
      <w:r w:rsidR="001C637F">
        <w:rPr>
          <w:rFonts w:ascii="Times New Roman" w:eastAsia="Times New Roman" w:hAnsi="Times New Roman"/>
          <w:lang w:val="sl-SI"/>
        </w:rPr>
        <w:t xml:space="preserve"> </w:t>
      </w:r>
      <w:r w:rsidR="00BB1BED" w:rsidRPr="00692CEA">
        <w:rPr>
          <w:rFonts w:ascii="Times New Roman" w:eastAsia="Times New Roman" w:hAnsi="Times New Roman"/>
          <w:lang w:val="sl-SI"/>
        </w:rPr>
        <w:t>napolnjen</w:t>
      </w:r>
      <w:r w:rsidR="00BB1BED">
        <w:rPr>
          <w:rFonts w:ascii="Times New Roman" w:eastAsia="Times New Roman" w:hAnsi="Times New Roman"/>
          <w:lang w:val="sl-SI"/>
        </w:rPr>
        <w:t>a injekcijska</w:t>
      </w:r>
      <w:r w:rsidR="00BB1BED" w:rsidRPr="00692CEA">
        <w:rPr>
          <w:rFonts w:ascii="Times New Roman" w:eastAsia="Times New Roman" w:hAnsi="Times New Roman"/>
          <w:lang w:val="sl-SI"/>
        </w:rPr>
        <w:t xml:space="preserve"> </w:t>
      </w:r>
      <w:r w:rsidR="00BB1BED">
        <w:rPr>
          <w:rFonts w:ascii="Times New Roman" w:eastAsia="Times New Roman" w:hAnsi="Times New Roman"/>
          <w:lang w:val="sl-SI"/>
        </w:rPr>
        <w:t>brizga</w:t>
      </w:r>
      <w:r w:rsidR="00BB1BED" w:rsidRPr="00692CEA">
        <w:rPr>
          <w:rFonts w:ascii="Times New Roman" w:eastAsia="Times New Roman" w:hAnsi="Times New Roman"/>
          <w:lang w:val="sl-SI"/>
        </w:rPr>
        <w:t xml:space="preserve"> </w:t>
      </w:r>
      <w:r w:rsidR="00BB1BED" w:rsidRPr="00AA1C1E">
        <w:rPr>
          <w:rFonts w:ascii="Times New Roman" w:eastAsia="Times New Roman" w:hAnsi="Times New Roman"/>
          <w:lang w:val="sl-SI"/>
        </w:rPr>
        <w:t>vsebuje 25 mg metotreksata v 1,0 ml</w:t>
      </w:r>
      <w:r w:rsidR="00423620">
        <w:rPr>
          <w:rFonts w:ascii="Times New Roman" w:eastAsia="Times New Roman" w:hAnsi="Times New Roman"/>
          <w:lang w:val="sl-SI"/>
        </w:rPr>
        <w:t>.</w:t>
      </w:r>
    </w:p>
    <w:p w14:paraId="5818BC0D" w14:textId="77777777" w:rsidR="00385562" w:rsidRPr="00884322" w:rsidRDefault="00385562" w:rsidP="003D5104">
      <w:pPr>
        <w:spacing w:before="14" w:after="0" w:line="240" w:lineRule="auto"/>
        <w:rPr>
          <w:rFonts w:ascii="Times New Roman" w:hAnsi="Times New Roman"/>
          <w:lang w:val="sl-SI"/>
        </w:rPr>
      </w:pPr>
    </w:p>
    <w:p w14:paraId="5C1E1C30" w14:textId="77777777" w:rsidR="00DD2FDD" w:rsidRPr="00E46C97" w:rsidRDefault="00CF7A10" w:rsidP="003D5104">
      <w:pPr>
        <w:spacing w:after="0" w:line="240" w:lineRule="auto"/>
        <w:rPr>
          <w:rFonts w:ascii="Times New Roman" w:eastAsia="Times New Roman" w:hAnsi="Times New Roman"/>
          <w:lang w:val="sl-SI"/>
        </w:rPr>
      </w:pPr>
      <w:r w:rsidRPr="00E46C97">
        <w:rPr>
          <w:rFonts w:ascii="Times New Roman" w:eastAsia="Times New Roman" w:hAnsi="Times New Roman"/>
          <w:lang w:val="sl-SI"/>
        </w:rPr>
        <w:t>Za celoten seznam pomožnih snovi glejte poglavje 6.1.</w:t>
      </w:r>
    </w:p>
    <w:p w14:paraId="5EB5E06D" w14:textId="77777777" w:rsidR="00D25BB3" w:rsidRDefault="00D25BB3" w:rsidP="003D5104">
      <w:pPr>
        <w:spacing w:before="11" w:after="0" w:line="240" w:lineRule="auto"/>
        <w:rPr>
          <w:rFonts w:ascii="Times New Roman" w:hAnsi="Times New Roman"/>
          <w:lang w:val="sl-SI"/>
        </w:rPr>
      </w:pPr>
    </w:p>
    <w:p w14:paraId="2E3599F6" w14:textId="77777777" w:rsidR="00A80CAE" w:rsidRPr="00A80CAE" w:rsidRDefault="00A80CAE" w:rsidP="00A80CAE">
      <w:pPr>
        <w:pStyle w:val="EMA13"/>
        <w:jc w:val="left"/>
        <w:rPr>
          <w:lang w:val="sl-SI" w:eastAsia="en-US"/>
        </w:rPr>
      </w:pPr>
    </w:p>
    <w:p w14:paraId="026FA911" w14:textId="77777777" w:rsidR="00DD2FDD" w:rsidRPr="00E46C97" w:rsidRDefault="00CF7A10" w:rsidP="003D5104">
      <w:pPr>
        <w:tabs>
          <w:tab w:val="left" w:pos="52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3</w:t>
      </w:r>
      <w:r w:rsidRPr="00E46C97">
        <w:rPr>
          <w:rFonts w:ascii="Times New Roman" w:eastAsia="Times New Roman" w:hAnsi="Times New Roman"/>
          <w:b/>
          <w:bCs/>
          <w:lang w:val="sl-SI"/>
        </w:rPr>
        <w:tab/>
        <w:t>FARMACEVTSKA OBLIKA</w:t>
      </w:r>
    </w:p>
    <w:p w14:paraId="10B5A122" w14:textId="77777777" w:rsidR="00DD2FDD" w:rsidRPr="00E46C97" w:rsidRDefault="00DD2FDD" w:rsidP="003D5104">
      <w:pPr>
        <w:spacing w:before="3" w:after="0" w:line="240" w:lineRule="auto"/>
        <w:rPr>
          <w:rFonts w:ascii="Times New Roman" w:hAnsi="Times New Roman"/>
          <w:lang w:val="sl-SI"/>
        </w:rPr>
      </w:pPr>
    </w:p>
    <w:p w14:paraId="22F3526C" w14:textId="2BF47DDA" w:rsidR="00DD2FDD" w:rsidRPr="00E46C97" w:rsidRDefault="00B42A22" w:rsidP="003D5104">
      <w:pPr>
        <w:spacing w:after="0" w:line="240" w:lineRule="auto"/>
        <w:rPr>
          <w:rFonts w:ascii="Times New Roman" w:eastAsia="Times New Roman" w:hAnsi="Times New Roman"/>
          <w:lang w:val="sl-SI"/>
        </w:rPr>
      </w:pPr>
      <w:r w:rsidRPr="00E46C97">
        <w:rPr>
          <w:rFonts w:ascii="Times New Roman" w:eastAsia="Times New Roman" w:hAnsi="Times New Roman"/>
          <w:lang w:val="sl-SI"/>
        </w:rPr>
        <w:t>r</w:t>
      </w:r>
      <w:r w:rsidR="00CF7A10" w:rsidRPr="00E46C97">
        <w:rPr>
          <w:rFonts w:ascii="Times New Roman" w:eastAsia="Times New Roman" w:hAnsi="Times New Roman"/>
          <w:lang w:val="sl-SI"/>
        </w:rPr>
        <w:t>aztopina za injiciranje</w:t>
      </w:r>
      <w:r w:rsidR="005C6FA3">
        <w:rPr>
          <w:rFonts w:ascii="Times New Roman" w:eastAsia="Times New Roman" w:hAnsi="Times New Roman"/>
          <w:lang w:val="sl-SI"/>
        </w:rPr>
        <w:t xml:space="preserve"> (injekcija)</w:t>
      </w:r>
    </w:p>
    <w:p w14:paraId="6BADC522" w14:textId="77777777" w:rsidR="00DD2FDD" w:rsidRPr="00E46C97" w:rsidRDefault="00DD2FDD" w:rsidP="003D5104">
      <w:pPr>
        <w:spacing w:before="10" w:after="0" w:line="240" w:lineRule="auto"/>
        <w:rPr>
          <w:rFonts w:ascii="Times New Roman" w:hAnsi="Times New Roman"/>
          <w:lang w:val="sl-SI"/>
        </w:rPr>
      </w:pPr>
    </w:p>
    <w:p w14:paraId="0470A9A2" w14:textId="77777777" w:rsidR="00DD2FDD" w:rsidRPr="00E46C97" w:rsidRDefault="00CF7A10" w:rsidP="003D5104">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Bistra, rumena raztopina </w:t>
      </w:r>
      <w:r w:rsidR="00CC392B" w:rsidRPr="00E46C97">
        <w:rPr>
          <w:rFonts w:ascii="Times New Roman" w:eastAsia="Times New Roman" w:hAnsi="Times New Roman"/>
          <w:lang w:val="sl-SI"/>
        </w:rPr>
        <w:t>z</w:t>
      </w:r>
      <w:r w:rsidRPr="00E46C97">
        <w:rPr>
          <w:rFonts w:ascii="Times New Roman" w:eastAsia="Times New Roman" w:hAnsi="Times New Roman"/>
          <w:lang w:val="sl-SI"/>
        </w:rPr>
        <w:t xml:space="preserve"> </w:t>
      </w:r>
      <w:r w:rsidR="00CC392B" w:rsidRPr="00E46C97">
        <w:rPr>
          <w:rFonts w:ascii="Times New Roman" w:eastAsia="Times New Roman" w:hAnsi="Times New Roman"/>
          <w:lang w:val="sl-SI"/>
        </w:rPr>
        <w:t xml:space="preserve">vrednostjo </w:t>
      </w:r>
      <w:r w:rsidRPr="00E46C97">
        <w:rPr>
          <w:rFonts w:ascii="Times New Roman" w:eastAsia="Times New Roman" w:hAnsi="Times New Roman"/>
          <w:lang w:val="sl-SI"/>
        </w:rPr>
        <w:t>pH 8,0–9,0 in osmolalnostjo približno</w:t>
      </w:r>
      <w:r w:rsidR="00662E2B">
        <w:rPr>
          <w:rFonts w:ascii="Times New Roman" w:eastAsia="Times New Roman" w:hAnsi="Times New Roman"/>
          <w:lang w:val="sl-SI"/>
        </w:rPr>
        <w:t> </w:t>
      </w:r>
      <w:r w:rsidRPr="00E46C97">
        <w:rPr>
          <w:rFonts w:ascii="Times New Roman" w:eastAsia="Times New Roman" w:hAnsi="Times New Roman"/>
          <w:lang w:val="sl-SI"/>
        </w:rPr>
        <w:t>300 mOsm/kg</w:t>
      </w:r>
      <w:r w:rsidR="00CF1DDB" w:rsidRPr="00E46C97">
        <w:rPr>
          <w:rFonts w:ascii="Times New Roman" w:eastAsia="Times New Roman" w:hAnsi="Times New Roman"/>
          <w:lang w:val="sl-SI"/>
        </w:rPr>
        <w:t>.</w:t>
      </w:r>
    </w:p>
    <w:p w14:paraId="34AFED42" w14:textId="77777777" w:rsidR="00DD2FDD" w:rsidRDefault="00DD2FDD" w:rsidP="003D5104">
      <w:pPr>
        <w:spacing w:after="0" w:line="240" w:lineRule="auto"/>
        <w:rPr>
          <w:rFonts w:ascii="Times New Roman" w:hAnsi="Times New Roman"/>
          <w:lang w:val="sl-SI"/>
        </w:rPr>
      </w:pPr>
    </w:p>
    <w:p w14:paraId="5B4D61F9" w14:textId="77777777" w:rsidR="00A80CAE" w:rsidRPr="00A80CAE" w:rsidRDefault="00A80CAE" w:rsidP="00A80CAE">
      <w:pPr>
        <w:pStyle w:val="EMA13"/>
        <w:jc w:val="left"/>
        <w:rPr>
          <w:lang w:val="sl-SI" w:eastAsia="en-US"/>
        </w:rPr>
      </w:pPr>
    </w:p>
    <w:p w14:paraId="5C2DCBBA" w14:textId="77777777" w:rsidR="00DD2FDD" w:rsidRPr="00E46C97" w:rsidRDefault="00CF7A10" w:rsidP="003D5104">
      <w:pPr>
        <w:tabs>
          <w:tab w:val="left" w:pos="52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w:t>
      </w:r>
      <w:r w:rsidRPr="00E46C97">
        <w:rPr>
          <w:rFonts w:ascii="Times New Roman" w:eastAsia="Times New Roman" w:hAnsi="Times New Roman"/>
          <w:b/>
          <w:bCs/>
          <w:lang w:val="sl-SI"/>
        </w:rPr>
        <w:tab/>
        <w:t>KLINIČNI PODATKI</w:t>
      </w:r>
    </w:p>
    <w:p w14:paraId="63ED74BC" w14:textId="77777777" w:rsidR="00DD2FDD" w:rsidRPr="00E46C97" w:rsidRDefault="00DD2FDD" w:rsidP="003D5104">
      <w:pPr>
        <w:spacing w:before="19" w:after="0" w:line="240" w:lineRule="auto"/>
        <w:rPr>
          <w:rFonts w:ascii="Times New Roman" w:hAnsi="Times New Roman"/>
          <w:lang w:val="sl-SI"/>
        </w:rPr>
      </w:pPr>
    </w:p>
    <w:p w14:paraId="27A44C28" w14:textId="77777777" w:rsidR="00DD2FDD" w:rsidRPr="00E46C97" w:rsidRDefault="00CF7A10" w:rsidP="003D5104">
      <w:pPr>
        <w:tabs>
          <w:tab w:val="left" w:pos="66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4.1</w:t>
      </w:r>
      <w:r w:rsidRPr="00E46C97">
        <w:rPr>
          <w:rFonts w:ascii="Times New Roman" w:eastAsia="Times New Roman" w:hAnsi="Times New Roman"/>
          <w:b/>
          <w:bCs/>
          <w:lang w:val="sl-SI"/>
        </w:rPr>
        <w:tab/>
        <w:t>Terapevtske indikacije</w:t>
      </w:r>
    </w:p>
    <w:p w14:paraId="650A57AC" w14:textId="77777777" w:rsidR="00DD2FDD" w:rsidRPr="00E46C97" w:rsidRDefault="00DD2FDD" w:rsidP="003D5104">
      <w:pPr>
        <w:spacing w:before="6" w:after="0" w:line="240" w:lineRule="auto"/>
        <w:rPr>
          <w:rFonts w:ascii="Times New Roman" w:hAnsi="Times New Roman"/>
          <w:lang w:val="sl-SI"/>
        </w:rPr>
      </w:pPr>
    </w:p>
    <w:p w14:paraId="58D243B7" w14:textId="77777777" w:rsidR="003F1C7A" w:rsidRDefault="00CF7A10" w:rsidP="003D5104">
      <w:pPr>
        <w:spacing w:after="0" w:line="240" w:lineRule="auto"/>
        <w:rPr>
          <w:rFonts w:ascii="Times New Roman" w:eastAsia="Times New Roman" w:hAnsi="Times New Roman"/>
          <w:lang w:val="sl-SI"/>
        </w:rPr>
      </w:pPr>
      <w:r w:rsidRPr="00E46C97">
        <w:rPr>
          <w:rFonts w:ascii="Times New Roman" w:eastAsia="Times New Roman" w:hAnsi="Times New Roman"/>
          <w:lang w:val="sl-SI"/>
        </w:rPr>
        <w:t>Zdravilo Nordimet je indicirano za zdravljenje</w:t>
      </w:r>
      <w:r w:rsidR="00B42063">
        <w:rPr>
          <w:rFonts w:ascii="Times New Roman" w:eastAsia="Times New Roman" w:hAnsi="Times New Roman"/>
          <w:lang w:val="sl-SI"/>
        </w:rPr>
        <w:t>:</w:t>
      </w:r>
    </w:p>
    <w:p w14:paraId="157CA258" w14:textId="77777777" w:rsidR="00D25BB3" w:rsidRPr="000F44A5" w:rsidRDefault="00CF7A10" w:rsidP="000F44A5">
      <w:pPr>
        <w:numPr>
          <w:ilvl w:val="0"/>
          <w:numId w:val="21"/>
        </w:numPr>
        <w:spacing w:after="0" w:line="240" w:lineRule="auto"/>
        <w:ind w:left="567" w:hanging="567"/>
        <w:rPr>
          <w:rFonts w:ascii="Times New Roman" w:eastAsia="Times New Roman" w:hAnsi="Times New Roman"/>
          <w:color w:val="000000"/>
          <w:lang w:val="sl-SI" w:eastAsia="pt-PT"/>
        </w:rPr>
      </w:pPr>
      <w:r w:rsidRPr="000F44A5">
        <w:rPr>
          <w:rFonts w:ascii="Times New Roman" w:eastAsia="Times New Roman" w:hAnsi="Times New Roman"/>
          <w:color w:val="000000"/>
          <w:lang w:val="sl-SI" w:eastAsia="pt-PT"/>
        </w:rPr>
        <w:t>aktivnega revmatoidnega artritisa pri odraslih bolnikih,</w:t>
      </w:r>
    </w:p>
    <w:p w14:paraId="696CBBCB" w14:textId="500DBB44" w:rsidR="00223254" w:rsidRPr="000F44A5" w:rsidRDefault="00CF7A10" w:rsidP="000F44A5">
      <w:pPr>
        <w:numPr>
          <w:ilvl w:val="0"/>
          <w:numId w:val="21"/>
        </w:numPr>
        <w:spacing w:after="0" w:line="240" w:lineRule="auto"/>
        <w:ind w:left="567" w:hanging="567"/>
        <w:rPr>
          <w:rFonts w:ascii="Times New Roman" w:eastAsia="Times New Roman" w:hAnsi="Times New Roman"/>
          <w:color w:val="000000"/>
          <w:lang w:val="sl-SI" w:eastAsia="pt-PT"/>
        </w:rPr>
      </w:pPr>
      <w:r w:rsidRPr="000F44A5">
        <w:rPr>
          <w:rFonts w:ascii="Times New Roman" w:eastAsia="Times New Roman" w:hAnsi="Times New Roman"/>
          <w:color w:val="000000"/>
          <w:lang w:val="sl-SI" w:eastAsia="pt-PT"/>
        </w:rPr>
        <w:t>poliart</w:t>
      </w:r>
      <w:r w:rsidR="002C6951" w:rsidRPr="000F44A5">
        <w:rPr>
          <w:rFonts w:ascii="Times New Roman" w:eastAsia="Times New Roman" w:hAnsi="Times New Roman"/>
          <w:color w:val="000000"/>
          <w:lang w:val="sl-SI" w:eastAsia="pt-PT"/>
        </w:rPr>
        <w:t>ikular</w:t>
      </w:r>
      <w:r w:rsidRPr="000F44A5">
        <w:rPr>
          <w:rFonts w:ascii="Times New Roman" w:eastAsia="Times New Roman" w:hAnsi="Times New Roman"/>
          <w:color w:val="000000"/>
          <w:lang w:val="sl-SI" w:eastAsia="pt-PT"/>
        </w:rPr>
        <w:t>nih oblik hudega aktivnega juvenilnega idiopatičnega artritisa (JIA), pri katerih je</w:t>
      </w:r>
      <w:r w:rsidR="00DD29DA" w:rsidRPr="007124E4">
        <w:rPr>
          <w:rFonts w:ascii="Times New Roman" w:eastAsia="Times New Roman" w:hAnsi="Times New Roman"/>
          <w:color w:val="000000"/>
          <w:lang w:val="sl-SI" w:eastAsia="pt-PT"/>
        </w:rPr>
        <w:t xml:space="preserve"> </w:t>
      </w:r>
      <w:r w:rsidRPr="000F44A5">
        <w:rPr>
          <w:rFonts w:ascii="Times New Roman" w:eastAsia="Times New Roman" w:hAnsi="Times New Roman"/>
          <w:color w:val="000000"/>
          <w:lang w:val="sl-SI" w:eastAsia="pt-PT"/>
        </w:rPr>
        <w:t>bil odziv na</w:t>
      </w:r>
      <w:r w:rsidR="006F1345" w:rsidRPr="000F44A5">
        <w:rPr>
          <w:rFonts w:ascii="Times New Roman" w:eastAsia="Times New Roman" w:hAnsi="Times New Roman"/>
          <w:color w:val="000000"/>
          <w:lang w:val="sl-SI" w:eastAsia="pt-PT"/>
        </w:rPr>
        <w:t xml:space="preserve"> </w:t>
      </w:r>
      <w:r w:rsidR="007E3DD1" w:rsidRPr="000F44A5">
        <w:rPr>
          <w:rFonts w:ascii="Times New Roman" w:eastAsia="Times New Roman" w:hAnsi="Times New Roman"/>
          <w:color w:val="000000"/>
          <w:lang w:val="sl-SI" w:eastAsia="pt-PT"/>
        </w:rPr>
        <w:t xml:space="preserve">nesteroidna </w:t>
      </w:r>
      <w:r w:rsidRPr="000F44A5">
        <w:rPr>
          <w:rFonts w:ascii="Times New Roman" w:eastAsia="Times New Roman" w:hAnsi="Times New Roman"/>
          <w:color w:val="000000"/>
          <w:lang w:val="sl-SI" w:eastAsia="pt-PT"/>
        </w:rPr>
        <w:t>protivnetna zdravila (NSAR) nezadosten</w:t>
      </w:r>
      <w:r w:rsidR="00CE5472" w:rsidRPr="000F44A5">
        <w:rPr>
          <w:rFonts w:ascii="Times New Roman" w:eastAsia="Times New Roman" w:hAnsi="Times New Roman"/>
          <w:color w:val="000000"/>
          <w:lang w:val="sl-SI" w:eastAsia="pt-PT"/>
        </w:rPr>
        <w:t>,</w:t>
      </w:r>
    </w:p>
    <w:p w14:paraId="0B6D52EF" w14:textId="6E0396FA" w:rsidR="00DD2FDD" w:rsidRDefault="00155CAF" w:rsidP="000F44A5">
      <w:pPr>
        <w:numPr>
          <w:ilvl w:val="0"/>
          <w:numId w:val="21"/>
        </w:numPr>
        <w:spacing w:after="0" w:line="240" w:lineRule="auto"/>
        <w:ind w:left="567" w:hanging="567"/>
        <w:rPr>
          <w:rFonts w:ascii="Times New Roman" w:eastAsia="Times New Roman" w:hAnsi="Times New Roman"/>
          <w:color w:val="000000"/>
          <w:lang w:val="sl-SI" w:eastAsia="pt-PT"/>
        </w:rPr>
      </w:pPr>
      <w:r>
        <w:rPr>
          <w:rFonts w:ascii="Times New Roman" w:eastAsia="Times New Roman" w:hAnsi="Times New Roman"/>
          <w:color w:val="000000"/>
          <w:lang w:val="sl-SI" w:eastAsia="pt-PT"/>
        </w:rPr>
        <w:t>zmerne do hude psoriaze v plakih pri odraslih, ki so kandidati za sistemsko zdravljenje</w:t>
      </w:r>
      <w:r w:rsidR="00CF7A10" w:rsidRPr="000F44A5">
        <w:rPr>
          <w:rFonts w:ascii="Times New Roman" w:eastAsia="Times New Roman" w:hAnsi="Times New Roman"/>
          <w:color w:val="000000"/>
          <w:lang w:val="sl-SI" w:eastAsia="pt-PT"/>
        </w:rPr>
        <w:t>, ter hudega psoriatičnega artritisa pri odraslih bolnikih</w:t>
      </w:r>
      <w:r w:rsidR="00F25354">
        <w:rPr>
          <w:rFonts w:ascii="Times New Roman" w:eastAsia="Times New Roman" w:hAnsi="Times New Roman"/>
          <w:color w:val="000000"/>
          <w:lang w:val="sl-SI" w:eastAsia="pt-PT"/>
        </w:rPr>
        <w:t>,</w:t>
      </w:r>
    </w:p>
    <w:p w14:paraId="23769728" w14:textId="1AC3F64D" w:rsidR="00F25354" w:rsidRPr="000F44A5" w:rsidRDefault="00724C99" w:rsidP="000F44A5">
      <w:pPr>
        <w:numPr>
          <w:ilvl w:val="0"/>
          <w:numId w:val="21"/>
        </w:numPr>
        <w:spacing w:after="0" w:line="240" w:lineRule="auto"/>
        <w:ind w:left="567" w:hanging="567"/>
        <w:rPr>
          <w:rFonts w:ascii="Times New Roman" w:eastAsia="Times New Roman" w:hAnsi="Times New Roman"/>
          <w:color w:val="000000"/>
          <w:lang w:val="sl-SI" w:eastAsia="pt-PT"/>
        </w:rPr>
      </w:pPr>
      <w:r>
        <w:rPr>
          <w:rFonts w:ascii="Times New Roman" w:eastAsia="Times New Roman" w:hAnsi="Times New Roman"/>
          <w:color w:val="000000"/>
          <w:lang w:val="sl-SI" w:eastAsia="pt-PT"/>
        </w:rPr>
        <w:t xml:space="preserve">za </w:t>
      </w:r>
      <w:r w:rsidR="007148E0">
        <w:rPr>
          <w:rFonts w:ascii="Times New Roman" w:eastAsia="Times New Roman" w:hAnsi="Times New Roman"/>
          <w:color w:val="000000"/>
          <w:lang w:val="sl-SI" w:eastAsia="pt-PT"/>
        </w:rPr>
        <w:t>vzpostavitev</w:t>
      </w:r>
      <w:r w:rsidR="00C942B7">
        <w:rPr>
          <w:rFonts w:ascii="Times New Roman" w:eastAsia="Times New Roman" w:hAnsi="Times New Roman"/>
          <w:color w:val="000000"/>
          <w:lang w:val="sl-SI" w:eastAsia="pt-PT"/>
        </w:rPr>
        <w:t xml:space="preserve"> remisije pri </w:t>
      </w:r>
      <w:r w:rsidR="00F25354">
        <w:rPr>
          <w:rFonts w:ascii="Times New Roman" w:eastAsia="Times New Roman" w:hAnsi="Times New Roman"/>
          <w:color w:val="000000"/>
          <w:lang w:val="sl-SI" w:eastAsia="pt-PT"/>
        </w:rPr>
        <w:t>zmern</w:t>
      </w:r>
      <w:r w:rsidR="00C942B7">
        <w:rPr>
          <w:rFonts w:ascii="Times New Roman" w:eastAsia="Times New Roman" w:hAnsi="Times New Roman"/>
          <w:color w:val="000000"/>
          <w:lang w:val="sl-SI" w:eastAsia="pt-PT"/>
        </w:rPr>
        <w:t>i</w:t>
      </w:r>
      <w:r w:rsidR="00F25354">
        <w:rPr>
          <w:rFonts w:ascii="Times New Roman" w:eastAsia="Times New Roman" w:hAnsi="Times New Roman"/>
          <w:color w:val="000000"/>
          <w:lang w:val="sl-SI" w:eastAsia="pt-PT"/>
        </w:rPr>
        <w:t>,</w:t>
      </w:r>
      <w:r w:rsidR="00F25354" w:rsidRPr="00F25354">
        <w:rPr>
          <w:rFonts w:ascii="Times New Roman" w:eastAsia="Times New Roman" w:hAnsi="Times New Roman"/>
          <w:color w:val="000000"/>
          <w:lang w:val="sl-SI" w:eastAsia="pt-PT"/>
        </w:rPr>
        <w:t xml:space="preserve"> </w:t>
      </w:r>
      <w:r w:rsidR="00F25354">
        <w:rPr>
          <w:rFonts w:ascii="Times New Roman" w:eastAsia="Times New Roman" w:hAnsi="Times New Roman"/>
          <w:color w:val="000000"/>
          <w:lang w:val="sl-SI" w:eastAsia="pt-PT"/>
        </w:rPr>
        <w:t>od steroidov odvisn</w:t>
      </w:r>
      <w:r w:rsidR="00C942B7">
        <w:rPr>
          <w:rFonts w:ascii="Times New Roman" w:eastAsia="Times New Roman" w:hAnsi="Times New Roman"/>
          <w:color w:val="000000"/>
          <w:lang w:val="sl-SI" w:eastAsia="pt-PT"/>
        </w:rPr>
        <w:t>i</w:t>
      </w:r>
      <w:r w:rsidR="00F25354">
        <w:rPr>
          <w:rFonts w:ascii="Times New Roman" w:eastAsia="Times New Roman" w:hAnsi="Times New Roman"/>
          <w:color w:val="000000"/>
          <w:lang w:val="sl-SI" w:eastAsia="pt-PT"/>
        </w:rPr>
        <w:t xml:space="preserve"> </w:t>
      </w:r>
      <w:r w:rsidR="00155CAF">
        <w:rPr>
          <w:rFonts w:ascii="Times New Roman" w:eastAsia="Times New Roman" w:hAnsi="Times New Roman"/>
          <w:color w:val="000000"/>
          <w:lang w:val="sl-SI" w:eastAsia="pt-PT"/>
        </w:rPr>
        <w:t xml:space="preserve">Crohnovi </w:t>
      </w:r>
      <w:r w:rsidR="00F25354">
        <w:rPr>
          <w:rFonts w:ascii="Times New Roman" w:eastAsia="Times New Roman" w:hAnsi="Times New Roman"/>
          <w:color w:val="000000"/>
          <w:lang w:val="sl-SI" w:eastAsia="pt-PT"/>
        </w:rPr>
        <w:t>bolezni pri odraslih bolnikih, v kombin</w:t>
      </w:r>
      <w:r w:rsidR="00704FEB">
        <w:rPr>
          <w:rFonts w:ascii="Times New Roman" w:eastAsia="Times New Roman" w:hAnsi="Times New Roman"/>
          <w:color w:val="000000"/>
          <w:lang w:val="sl-SI" w:eastAsia="pt-PT"/>
        </w:rPr>
        <w:t>a</w:t>
      </w:r>
      <w:r w:rsidR="00F25354">
        <w:rPr>
          <w:rFonts w:ascii="Times New Roman" w:eastAsia="Times New Roman" w:hAnsi="Times New Roman"/>
          <w:color w:val="000000"/>
          <w:lang w:val="sl-SI" w:eastAsia="pt-PT"/>
        </w:rPr>
        <w:t>ciji s kortikosteroidi</w:t>
      </w:r>
      <w:r>
        <w:rPr>
          <w:rFonts w:ascii="Times New Roman" w:eastAsia="Times New Roman" w:hAnsi="Times New Roman"/>
          <w:color w:val="000000"/>
          <w:lang w:val="sl-SI" w:eastAsia="pt-PT"/>
        </w:rPr>
        <w:t>,</w:t>
      </w:r>
      <w:r w:rsidR="00F25354">
        <w:rPr>
          <w:rFonts w:ascii="Times New Roman" w:eastAsia="Times New Roman" w:hAnsi="Times New Roman"/>
          <w:color w:val="000000"/>
          <w:lang w:val="sl-SI" w:eastAsia="pt-PT"/>
        </w:rPr>
        <w:t xml:space="preserve"> in za vzdrževanje remisije</w:t>
      </w:r>
      <w:r w:rsidR="00D92BBB">
        <w:rPr>
          <w:rFonts w:ascii="Times New Roman" w:eastAsia="Times New Roman" w:hAnsi="Times New Roman"/>
          <w:color w:val="000000"/>
          <w:lang w:val="sl-SI" w:eastAsia="pt-PT"/>
        </w:rPr>
        <w:t xml:space="preserve">, </w:t>
      </w:r>
      <w:r w:rsidR="00D92BBB" w:rsidRPr="00D92BBB">
        <w:rPr>
          <w:rFonts w:ascii="Times New Roman" w:eastAsia="Times New Roman" w:hAnsi="Times New Roman"/>
          <w:color w:val="000000"/>
          <w:lang w:val="sl-SI" w:eastAsia="pt-PT"/>
        </w:rPr>
        <w:t>kot</w:t>
      </w:r>
      <w:r w:rsidR="00D92BBB">
        <w:rPr>
          <w:rFonts w:ascii="Times New Roman" w:eastAsia="Times New Roman" w:hAnsi="Times New Roman"/>
          <w:color w:val="000000"/>
          <w:lang w:val="sl-SI" w:eastAsia="pt-PT"/>
        </w:rPr>
        <w:t xml:space="preserve"> mono</w:t>
      </w:r>
      <w:r w:rsidR="00D92BBB" w:rsidRPr="00D92BBB">
        <w:rPr>
          <w:rFonts w:ascii="Times New Roman" w:eastAsia="Times New Roman" w:hAnsi="Times New Roman"/>
          <w:color w:val="000000"/>
          <w:lang w:val="sl-SI" w:eastAsia="pt-PT"/>
        </w:rPr>
        <w:t>terapija</w:t>
      </w:r>
      <w:r w:rsidR="00D92BBB">
        <w:rPr>
          <w:rFonts w:ascii="Times New Roman" w:eastAsia="Times New Roman" w:hAnsi="Times New Roman"/>
          <w:color w:val="000000"/>
          <w:lang w:val="sl-SI" w:eastAsia="pt-PT"/>
        </w:rPr>
        <w:t>,</w:t>
      </w:r>
      <w:r w:rsidR="00F25354">
        <w:rPr>
          <w:rFonts w:ascii="Times New Roman" w:eastAsia="Times New Roman" w:hAnsi="Times New Roman"/>
          <w:color w:val="000000"/>
          <w:lang w:val="sl-SI" w:eastAsia="pt-PT"/>
        </w:rPr>
        <w:t xml:space="preserve"> pri bolnikih, ki so se odzvali na metotreksat.</w:t>
      </w:r>
    </w:p>
    <w:p w14:paraId="7C135BC9" w14:textId="77777777" w:rsidR="00DD2FDD" w:rsidRPr="003F1C7A" w:rsidRDefault="00DD2FDD" w:rsidP="003D5104">
      <w:pPr>
        <w:spacing w:before="4" w:after="0" w:line="240" w:lineRule="auto"/>
        <w:ind w:left="567" w:hanging="567"/>
        <w:rPr>
          <w:rFonts w:ascii="Times New Roman" w:hAnsi="Times New Roman"/>
          <w:lang w:val="sl-SI"/>
        </w:rPr>
      </w:pPr>
    </w:p>
    <w:p w14:paraId="0DB51A5F" w14:textId="77777777" w:rsidR="00DD2FDD" w:rsidRPr="003F1C7A" w:rsidRDefault="00CF7A10" w:rsidP="00014092">
      <w:pPr>
        <w:tabs>
          <w:tab w:val="left" w:pos="660"/>
        </w:tabs>
        <w:spacing w:after="0" w:line="240" w:lineRule="auto"/>
        <w:rPr>
          <w:rFonts w:ascii="Times New Roman" w:eastAsia="Times New Roman" w:hAnsi="Times New Roman"/>
          <w:b/>
          <w:bCs/>
          <w:lang w:val="sl-SI"/>
        </w:rPr>
      </w:pPr>
      <w:r w:rsidRPr="003F1C7A">
        <w:rPr>
          <w:rFonts w:ascii="Times New Roman" w:eastAsia="Times New Roman" w:hAnsi="Times New Roman"/>
          <w:b/>
          <w:bCs/>
          <w:lang w:val="sl-SI"/>
        </w:rPr>
        <w:t>4.2</w:t>
      </w:r>
      <w:r w:rsidRPr="003F1C7A">
        <w:rPr>
          <w:rFonts w:ascii="Times New Roman" w:eastAsia="Times New Roman" w:hAnsi="Times New Roman"/>
          <w:b/>
          <w:bCs/>
          <w:lang w:val="sl-SI"/>
        </w:rPr>
        <w:tab/>
        <w:t>Odmerjanje in način uporabe</w:t>
      </w:r>
    </w:p>
    <w:p w14:paraId="7166B33E" w14:textId="77777777" w:rsidR="008C3BCC" w:rsidRDefault="008C3BCC" w:rsidP="00014092">
      <w:pPr>
        <w:spacing w:after="0" w:line="240" w:lineRule="auto"/>
        <w:rPr>
          <w:rFonts w:ascii="Times New Roman" w:eastAsia="Times New Roman" w:hAnsi="Times New Roman"/>
          <w:lang w:val="sl-SI"/>
        </w:rPr>
      </w:pPr>
    </w:p>
    <w:p w14:paraId="388EE48C" w14:textId="6E95822C" w:rsidR="008C3BCC" w:rsidRDefault="008C3BCC" w:rsidP="00014092">
      <w:pPr>
        <w:spacing w:after="0" w:line="240" w:lineRule="auto"/>
        <w:rPr>
          <w:rFonts w:ascii="Times New Roman" w:eastAsia="Times New Roman" w:hAnsi="Times New Roman"/>
          <w:lang w:val="sl-SI"/>
        </w:rPr>
      </w:pPr>
      <w:r>
        <w:rPr>
          <w:rFonts w:ascii="Times New Roman" w:eastAsia="Times New Roman" w:hAnsi="Times New Roman"/>
          <w:lang w:val="sl-SI"/>
        </w:rPr>
        <w:t>M</w:t>
      </w:r>
      <w:r w:rsidRPr="008C3BCC">
        <w:rPr>
          <w:rFonts w:ascii="Times New Roman" w:eastAsia="Times New Roman" w:hAnsi="Times New Roman"/>
          <w:lang w:val="sl-SI"/>
        </w:rPr>
        <w:t>etotreksat</w:t>
      </w:r>
      <w:r w:rsidRPr="003F1C7A">
        <w:rPr>
          <w:rFonts w:ascii="Times New Roman" w:eastAsia="Times New Roman" w:hAnsi="Times New Roman"/>
          <w:lang w:val="sl-SI"/>
        </w:rPr>
        <w:t xml:space="preserve"> smejo predpisovati samo zdravniki</w:t>
      </w:r>
      <w:r w:rsidR="00D8563E">
        <w:rPr>
          <w:rFonts w:ascii="Times New Roman" w:eastAsia="Times New Roman" w:hAnsi="Times New Roman"/>
          <w:lang w:val="sl-SI"/>
        </w:rPr>
        <w:t xml:space="preserve"> s strokovnim znanjem glede uporabe metotreksata </w:t>
      </w:r>
      <w:r w:rsidR="00511048">
        <w:rPr>
          <w:rFonts w:ascii="Times New Roman" w:eastAsia="Times New Roman" w:hAnsi="Times New Roman"/>
          <w:lang w:val="sl-SI"/>
        </w:rPr>
        <w:t xml:space="preserve">in s popolnim razumevanjem tveganj zdravljenja z </w:t>
      </w:r>
      <w:r>
        <w:rPr>
          <w:rFonts w:ascii="Times New Roman" w:eastAsia="Times New Roman" w:hAnsi="Times New Roman"/>
          <w:lang w:val="sl-SI"/>
        </w:rPr>
        <w:t>m</w:t>
      </w:r>
      <w:r w:rsidRPr="008C3BCC">
        <w:rPr>
          <w:rFonts w:ascii="Times New Roman" w:eastAsia="Times New Roman" w:hAnsi="Times New Roman"/>
          <w:lang w:val="sl-SI"/>
        </w:rPr>
        <w:t>etotreksat</w:t>
      </w:r>
      <w:r>
        <w:rPr>
          <w:rFonts w:ascii="Times New Roman" w:eastAsia="Times New Roman" w:hAnsi="Times New Roman"/>
          <w:lang w:val="sl-SI"/>
        </w:rPr>
        <w:t>om.</w:t>
      </w:r>
    </w:p>
    <w:p w14:paraId="78AFCC7D" w14:textId="0B44D704" w:rsidR="00E8390A" w:rsidRDefault="00E8390A" w:rsidP="00014092">
      <w:pPr>
        <w:spacing w:after="0" w:line="240" w:lineRule="auto"/>
        <w:rPr>
          <w:rFonts w:ascii="Times New Roman" w:eastAsia="Times New Roman" w:hAnsi="Times New Roman"/>
          <w:lang w:val="sl-SI"/>
        </w:rPr>
      </w:pPr>
    </w:p>
    <w:p w14:paraId="6AF974D0" w14:textId="21703EBA" w:rsidR="00E8390A" w:rsidRPr="003F1C7A" w:rsidRDefault="00BA7CA0" w:rsidP="00014092">
      <w:pPr>
        <w:spacing w:after="0" w:line="240" w:lineRule="auto"/>
        <w:rPr>
          <w:rFonts w:ascii="Times New Roman" w:eastAsia="Times New Roman" w:hAnsi="Times New Roman"/>
          <w:lang w:val="sl-SI"/>
        </w:rPr>
      </w:pPr>
      <w:r>
        <w:rPr>
          <w:rFonts w:ascii="Times New Roman" w:eastAsia="Times New Roman" w:hAnsi="Times New Roman"/>
          <w:lang w:val="sl-SI"/>
        </w:rPr>
        <w:t xml:space="preserve">Pred samoinjiciranjem metotreksata </w:t>
      </w:r>
      <w:r w:rsidR="00E8390A">
        <w:rPr>
          <w:rFonts w:ascii="Times New Roman" w:eastAsia="Times New Roman" w:hAnsi="Times New Roman"/>
          <w:lang w:val="sl-SI"/>
        </w:rPr>
        <w:t xml:space="preserve">morajo biti </w:t>
      </w:r>
      <w:r>
        <w:rPr>
          <w:rFonts w:ascii="Times New Roman" w:eastAsia="Times New Roman" w:hAnsi="Times New Roman"/>
          <w:lang w:val="sl-SI"/>
        </w:rPr>
        <w:t xml:space="preserve">bolniki </w:t>
      </w:r>
      <w:r w:rsidR="00E8390A">
        <w:rPr>
          <w:rFonts w:ascii="Times New Roman" w:eastAsia="Times New Roman" w:hAnsi="Times New Roman"/>
          <w:lang w:val="sl-SI"/>
        </w:rPr>
        <w:t xml:space="preserve">izobraženi in usposobljeni </w:t>
      </w:r>
      <w:r w:rsidR="00FF1E0C">
        <w:rPr>
          <w:rFonts w:ascii="Times New Roman" w:eastAsia="Times New Roman" w:hAnsi="Times New Roman"/>
          <w:lang w:val="sl-SI"/>
        </w:rPr>
        <w:t>glede</w:t>
      </w:r>
      <w:r w:rsidR="00E8390A">
        <w:rPr>
          <w:rFonts w:ascii="Times New Roman" w:eastAsia="Times New Roman" w:hAnsi="Times New Roman"/>
          <w:lang w:val="sl-SI"/>
        </w:rPr>
        <w:t xml:space="preserve"> ustrezn</w:t>
      </w:r>
      <w:r w:rsidR="00FF1E0C">
        <w:rPr>
          <w:rFonts w:ascii="Times New Roman" w:eastAsia="Times New Roman" w:hAnsi="Times New Roman"/>
          <w:lang w:val="sl-SI"/>
        </w:rPr>
        <w:t>e</w:t>
      </w:r>
      <w:r w:rsidR="00E8390A">
        <w:rPr>
          <w:rFonts w:ascii="Times New Roman" w:eastAsia="Times New Roman" w:hAnsi="Times New Roman"/>
          <w:lang w:val="sl-SI"/>
        </w:rPr>
        <w:t xml:space="preserve"> tehnik</w:t>
      </w:r>
      <w:r w:rsidR="00FF1E0C">
        <w:rPr>
          <w:rFonts w:ascii="Times New Roman" w:eastAsia="Times New Roman" w:hAnsi="Times New Roman"/>
          <w:lang w:val="sl-SI"/>
        </w:rPr>
        <w:t>e</w:t>
      </w:r>
      <w:r w:rsidR="00E8390A">
        <w:rPr>
          <w:rFonts w:ascii="Times New Roman" w:eastAsia="Times New Roman" w:hAnsi="Times New Roman"/>
          <w:lang w:val="sl-SI"/>
        </w:rPr>
        <w:t xml:space="preserve"> injiciranja</w:t>
      </w:r>
      <w:r>
        <w:rPr>
          <w:rFonts w:ascii="Times New Roman" w:eastAsia="Times New Roman" w:hAnsi="Times New Roman"/>
          <w:lang w:val="sl-SI"/>
        </w:rPr>
        <w:t>.</w:t>
      </w:r>
      <w:r w:rsidR="00E8390A">
        <w:rPr>
          <w:rFonts w:ascii="Times New Roman" w:eastAsia="Times New Roman" w:hAnsi="Times New Roman"/>
          <w:lang w:val="sl-SI"/>
        </w:rPr>
        <w:t xml:space="preserve"> Prvo injiciranje zdravila Nordimet je potrebno opraviti pod neposrednim zdravniškim nadzorom. </w:t>
      </w:r>
    </w:p>
    <w:p w14:paraId="3D9FF2C9" w14:textId="77777777" w:rsidR="00FC3130" w:rsidRPr="003F1C7A" w:rsidRDefault="00FC3130" w:rsidP="000A5F21">
      <w:pPr>
        <w:widowControl/>
        <w:spacing w:after="0" w:line="240" w:lineRule="auto"/>
        <w:rPr>
          <w:rFonts w:ascii="Times New Roman" w:eastAsia="Times New Roman" w:hAnsi="Times New Roman"/>
          <w:lang w:val="sl-SI"/>
        </w:rPr>
      </w:pPr>
    </w:p>
    <w:p w14:paraId="2DAA67FD" w14:textId="75522157" w:rsidR="007529C9" w:rsidRPr="00DB3984" w:rsidRDefault="007529C9" w:rsidP="00DB3984">
      <w:pPr>
        <w:pStyle w:val="BodytextAgency"/>
        <w:pBdr>
          <w:top w:val="single" w:sz="4" w:space="1" w:color="auto"/>
          <w:left w:val="single" w:sz="4" w:space="4" w:color="auto"/>
          <w:bottom w:val="single" w:sz="4" w:space="9" w:color="auto"/>
          <w:right w:val="single" w:sz="4" w:space="4" w:color="auto"/>
        </w:pBdr>
        <w:rPr>
          <w:rFonts w:ascii="Times New Roman" w:hAnsi="Times New Roman"/>
          <w:b/>
          <w:sz w:val="22"/>
          <w:szCs w:val="22"/>
          <w:lang w:eastAsia="en-GB" w:bidi="ar-SA"/>
        </w:rPr>
      </w:pPr>
      <w:r w:rsidRPr="00306F66">
        <w:rPr>
          <w:rFonts w:ascii="Times New Roman" w:hAnsi="Times New Roman"/>
          <w:b/>
          <w:sz w:val="22"/>
        </w:rPr>
        <w:t xml:space="preserve">Pomembno opozorilo glede odmerjanja </w:t>
      </w:r>
      <w:r w:rsidRPr="00DB3984">
        <w:rPr>
          <w:rFonts w:ascii="Times New Roman" w:hAnsi="Times New Roman"/>
          <w:b/>
          <w:sz w:val="22"/>
          <w:szCs w:val="22"/>
          <w:lang w:eastAsia="en-GB" w:bidi="ar-SA"/>
        </w:rPr>
        <w:t>zdravila Nordimet</w:t>
      </w:r>
    </w:p>
    <w:p w14:paraId="7D6414BF" w14:textId="00CEBAFC" w:rsidR="007529C9" w:rsidRPr="00306F66" w:rsidRDefault="003B4707" w:rsidP="00306F66">
      <w:pPr>
        <w:pStyle w:val="BodytextAgency"/>
        <w:pBdr>
          <w:top w:val="single" w:sz="4" w:space="1" w:color="auto"/>
          <w:left w:val="single" w:sz="4" w:space="4" w:color="auto"/>
          <w:bottom w:val="single" w:sz="4" w:space="9" w:color="auto"/>
          <w:right w:val="single" w:sz="4" w:space="4" w:color="auto"/>
        </w:pBdr>
        <w:rPr>
          <w:rFonts w:ascii="Times New Roman" w:hAnsi="Times New Roman"/>
          <w:b/>
        </w:rPr>
      </w:pPr>
      <w:r w:rsidRPr="00DB3984">
        <w:rPr>
          <w:rFonts w:ascii="Times New Roman" w:hAnsi="Times New Roman"/>
          <w:sz w:val="22"/>
          <w:szCs w:val="22"/>
          <w:lang w:eastAsia="en-GB"/>
        </w:rPr>
        <w:t>Zdravljenje revmatoidnega artritisa, aktivnega juvenilnega idiopatičnega artritisa, psoriaze</w:t>
      </w:r>
      <w:r w:rsidR="00B4628A">
        <w:rPr>
          <w:rFonts w:ascii="Times New Roman" w:hAnsi="Times New Roman"/>
          <w:sz w:val="22"/>
          <w:szCs w:val="22"/>
          <w:lang w:eastAsia="en-GB"/>
        </w:rPr>
        <w:t>,</w:t>
      </w:r>
      <w:r w:rsidRPr="00DB3984">
        <w:rPr>
          <w:rFonts w:ascii="Times New Roman" w:hAnsi="Times New Roman"/>
          <w:sz w:val="22"/>
          <w:szCs w:val="22"/>
          <w:lang w:eastAsia="en-GB"/>
        </w:rPr>
        <w:t xml:space="preserve"> psoriatičnega artritisa </w:t>
      </w:r>
      <w:r w:rsidR="00B4628A">
        <w:rPr>
          <w:rFonts w:ascii="Times New Roman" w:hAnsi="Times New Roman"/>
          <w:sz w:val="22"/>
          <w:szCs w:val="22"/>
          <w:lang w:eastAsia="en-GB"/>
        </w:rPr>
        <w:t xml:space="preserve">in Crohnove bolezni </w:t>
      </w:r>
      <w:r w:rsidRPr="00DB3984">
        <w:rPr>
          <w:rFonts w:ascii="Times New Roman" w:hAnsi="Times New Roman"/>
          <w:sz w:val="22"/>
          <w:szCs w:val="22"/>
          <w:lang w:eastAsia="en-GB"/>
        </w:rPr>
        <w:t xml:space="preserve">zahteva odmerjanje enkrat tedensko. Zdravilo Nordimet </w:t>
      </w:r>
      <w:r w:rsidRPr="00306F66">
        <w:rPr>
          <w:rFonts w:ascii="Times New Roman" w:hAnsi="Times New Roman"/>
          <w:b/>
          <w:sz w:val="22"/>
        </w:rPr>
        <w:t xml:space="preserve">se </w:t>
      </w:r>
      <w:r w:rsidR="00511048" w:rsidRPr="00DB3984">
        <w:rPr>
          <w:rFonts w:ascii="Times New Roman" w:hAnsi="Times New Roman"/>
          <w:b/>
          <w:bCs/>
          <w:sz w:val="22"/>
          <w:szCs w:val="22"/>
          <w:lang w:eastAsia="en-GB"/>
        </w:rPr>
        <w:t>sme</w:t>
      </w:r>
      <w:r w:rsidRPr="00DB3984">
        <w:rPr>
          <w:rFonts w:ascii="Times New Roman" w:hAnsi="Times New Roman"/>
          <w:b/>
          <w:bCs/>
          <w:sz w:val="22"/>
          <w:szCs w:val="22"/>
          <w:lang w:eastAsia="en-GB"/>
        </w:rPr>
        <w:t xml:space="preserve"> uporablja</w:t>
      </w:r>
      <w:r w:rsidR="00511048" w:rsidRPr="00DB3984">
        <w:rPr>
          <w:rFonts w:ascii="Times New Roman" w:hAnsi="Times New Roman"/>
          <w:b/>
          <w:bCs/>
          <w:sz w:val="22"/>
          <w:szCs w:val="22"/>
          <w:lang w:eastAsia="en-GB"/>
        </w:rPr>
        <w:t>ti</w:t>
      </w:r>
      <w:r w:rsidRPr="00306F66">
        <w:rPr>
          <w:rFonts w:ascii="Times New Roman" w:hAnsi="Times New Roman"/>
          <w:b/>
          <w:sz w:val="22"/>
        </w:rPr>
        <w:t xml:space="preserve"> samo enkrat tedensko. </w:t>
      </w:r>
      <w:r w:rsidR="00511048" w:rsidRPr="00DB3984">
        <w:rPr>
          <w:rFonts w:ascii="Times New Roman" w:hAnsi="Times New Roman"/>
          <w:sz w:val="22"/>
          <w:szCs w:val="22"/>
          <w:lang w:eastAsia="en-GB"/>
        </w:rPr>
        <w:t>Napake pri odmerjanju</w:t>
      </w:r>
      <w:r w:rsidRPr="00DB3984">
        <w:rPr>
          <w:rFonts w:ascii="Times New Roman" w:hAnsi="Times New Roman"/>
          <w:sz w:val="22"/>
          <w:szCs w:val="22"/>
          <w:lang w:eastAsia="en-GB"/>
        </w:rPr>
        <w:t xml:space="preserve"> zdravila Nordimet</w:t>
      </w:r>
      <w:r w:rsidRPr="00306F66">
        <w:rPr>
          <w:rFonts w:ascii="Times New Roman" w:hAnsi="Times New Roman"/>
          <w:sz w:val="22"/>
        </w:rPr>
        <w:t xml:space="preserve"> lahko </w:t>
      </w:r>
      <w:r w:rsidRPr="00DB3984">
        <w:rPr>
          <w:rFonts w:ascii="Times New Roman" w:hAnsi="Times New Roman"/>
          <w:sz w:val="22"/>
          <w:szCs w:val="22"/>
          <w:lang w:eastAsia="en-GB"/>
        </w:rPr>
        <w:t>povzroči</w:t>
      </w:r>
      <w:r w:rsidR="00DD7DD9" w:rsidRPr="00DB3984">
        <w:rPr>
          <w:rFonts w:ascii="Times New Roman" w:hAnsi="Times New Roman"/>
          <w:sz w:val="22"/>
          <w:szCs w:val="22"/>
          <w:lang w:eastAsia="en-GB"/>
        </w:rPr>
        <w:t>jo</w:t>
      </w:r>
      <w:r w:rsidRPr="00306F66">
        <w:rPr>
          <w:rFonts w:ascii="Times New Roman" w:hAnsi="Times New Roman"/>
          <w:sz w:val="22"/>
        </w:rPr>
        <w:t xml:space="preserve"> resne neželene učinke, vključno s smrtjo. Zelo </w:t>
      </w:r>
      <w:r w:rsidR="00511048" w:rsidRPr="00DB3984">
        <w:rPr>
          <w:rFonts w:ascii="Times New Roman" w:hAnsi="Times New Roman"/>
          <w:sz w:val="22"/>
          <w:szCs w:val="22"/>
          <w:lang w:eastAsia="en-GB"/>
        </w:rPr>
        <w:t>natančno</w:t>
      </w:r>
      <w:r w:rsidRPr="00306F66">
        <w:rPr>
          <w:rFonts w:ascii="Times New Roman" w:hAnsi="Times New Roman"/>
          <w:sz w:val="22"/>
        </w:rPr>
        <w:t xml:space="preserve"> preberite </w:t>
      </w:r>
      <w:r w:rsidRPr="00DB3984">
        <w:rPr>
          <w:rFonts w:ascii="Times New Roman" w:hAnsi="Times New Roman"/>
          <w:sz w:val="22"/>
          <w:szCs w:val="22"/>
          <w:lang w:eastAsia="en-GB"/>
        </w:rPr>
        <w:t>t</w:t>
      </w:r>
      <w:r w:rsidR="00511048" w:rsidRPr="00DB3984">
        <w:rPr>
          <w:rFonts w:ascii="Times New Roman" w:hAnsi="Times New Roman"/>
          <w:sz w:val="22"/>
          <w:szCs w:val="22"/>
          <w:lang w:eastAsia="en-GB"/>
        </w:rPr>
        <w:t xml:space="preserve">o poglavje </w:t>
      </w:r>
      <w:r w:rsidRPr="00DB3984">
        <w:rPr>
          <w:rFonts w:ascii="Times New Roman" w:hAnsi="Times New Roman"/>
          <w:sz w:val="22"/>
          <w:szCs w:val="22"/>
          <w:lang w:eastAsia="en-GB"/>
        </w:rPr>
        <w:t>povzetk</w:t>
      </w:r>
      <w:r w:rsidR="00511048" w:rsidRPr="00DB3984">
        <w:rPr>
          <w:rFonts w:ascii="Times New Roman" w:hAnsi="Times New Roman"/>
          <w:sz w:val="22"/>
          <w:szCs w:val="22"/>
          <w:lang w:eastAsia="en-GB"/>
        </w:rPr>
        <w:t>a</w:t>
      </w:r>
      <w:r w:rsidRPr="00306F66">
        <w:rPr>
          <w:rFonts w:ascii="Times New Roman" w:hAnsi="Times New Roman"/>
          <w:sz w:val="22"/>
        </w:rPr>
        <w:t xml:space="preserve"> glavnih značilnosti zdravila.</w:t>
      </w:r>
    </w:p>
    <w:p w14:paraId="569A1919" w14:textId="77777777" w:rsidR="00364C10" w:rsidRPr="003F1C7A" w:rsidRDefault="00364C10" w:rsidP="00364C10">
      <w:pPr>
        <w:spacing w:before="27" w:after="0" w:line="240" w:lineRule="auto"/>
        <w:rPr>
          <w:rFonts w:ascii="Times New Roman" w:eastAsia="Times New Roman" w:hAnsi="Times New Roman"/>
          <w:lang w:val="sl-SI"/>
        </w:rPr>
      </w:pPr>
      <w:r w:rsidRPr="003F1C7A">
        <w:rPr>
          <w:rFonts w:ascii="Times New Roman" w:eastAsia="Times New Roman" w:hAnsi="Times New Roman"/>
          <w:lang w:val="sl-SI"/>
        </w:rPr>
        <w:lastRenderedPageBreak/>
        <w:t>Če s peroralne uporabe preidete na subkutano, bo morda treba zmanjšati odmerek zaradi spremenljive biološke uporabnosti metotreksata po peroraln</w:t>
      </w:r>
      <w:r w:rsidR="008873BC">
        <w:rPr>
          <w:rFonts w:ascii="Times New Roman" w:eastAsia="Times New Roman" w:hAnsi="Times New Roman"/>
          <w:lang w:val="sl-SI"/>
        </w:rPr>
        <w:t>i uporabi</w:t>
      </w:r>
      <w:r w:rsidRPr="003F1C7A">
        <w:rPr>
          <w:rFonts w:ascii="Times New Roman" w:eastAsia="Times New Roman" w:hAnsi="Times New Roman"/>
          <w:lang w:val="sl-SI"/>
        </w:rPr>
        <w:t>.</w:t>
      </w:r>
    </w:p>
    <w:p w14:paraId="70C1BD81" w14:textId="77777777" w:rsidR="00364C10" w:rsidRPr="003F1C7A" w:rsidRDefault="00364C10" w:rsidP="00364C10">
      <w:pPr>
        <w:spacing w:before="16" w:after="0" w:line="240" w:lineRule="auto"/>
        <w:rPr>
          <w:rFonts w:ascii="Times New Roman" w:hAnsi="Times New Roman"/>
          <w:lang w:val="sl-SI"/>
        </w:rPr>
      </w:pPr>
    </w:p>
    <w:p w14:paraId="538FED81" w14:textId="77777777" w:rsidR="00364C10" w:rsidRPr="003F1C7A" w:rsidRDefault="00364C10" w:rsidP="00364C10">
      <w:pPr>
        <w:spacing w:before="32"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Skladno z veljavnimi smernicami zdravljenja bo morda treba razmisliti o dodajanju folne </w:t>
      </w:r>
      <w:r w:rsidR="008873BC">
        <w:rPr>
          <w:rFonts w:ascii="Times New Roman" w:eastAsia="Times New Roman" w:hAnsi="Times New Roman"/>
          <w:lang w:val="sl-SI"/>
        </w:rPr>
        <w:t xml:space="preserve">ali folinske </w:t>
      </w:r>
      <w:r w:rsidRPr="003F1C7A">
        <w:rPr>
          <w:rFonts w:ascii="Times New Roman" w:eastAsia="Times New Roman" w:hAnsi="Times New Roman"/>
          <w:lang w:val="sl-SI"/>
        </w:rPr>
        <w:t>kisline.</w:t>
      </w:r>
    </w:p>
    <w:p w14:paraId="53976094" w14:textId="77777777" w:rsidR="00364C10" w:rsidRPr="003F1C7A" w:rsidRDefault="00364C10" w:rsidP="00364C10">
      <w:pPr>
        <w:spacing w:before="32" w:after="0" w:line="240" w:lineRule="auto"/>
        <w:rPr>
          <w:rFonts w:ascii="Times New Roman" w:eastAsia="Times New Roman" w:hAnsi="Times New Roman"/>
          <w:lang w:val="sl-SI"/>
        </w:rPr>
      </w:pPr>
    </w:p>
    <w:p w14:paraId="7160EB20" w14:textId="77777777" w:rsidR="00364C10" w:rsidRPr="003F1C7A" w:rsidRDefault="00364C10" w:rsidP="00364C10">
      <w:pPr>
        <w:spacing w:before="27" w:after="0" w:line="240" w:lineRule="auto"/>
        <w:rPr>
          <w:rFonts w:ascii="Times New Roman" w:eastAsia="Times New Roman" w:hAnsi="Times New Roman"/>
          <w:lang w:val="sl-SI"/>
        </w:rPr>
      </w:pPr>
      <w:r w:rsidRPr="003F1C7A">
        <w:rPr>
          <w:rFonts w:ascii="Times New Roman" w:eastAsia="Times New Roman" w:hAnsi="Times New Roman"/>
          <w:lang w:val="sl-SI"/>
        </w:rPr>
        <w:t>O skupnem trajanju zdravljenja odloča zdravnik.</w:t>
      </w:r>
    </w:p>
    <w:p w14:paraId="2E2910E7" w14:textId="77777777" w:rsidR="00364C10" w:rsidRPr="003F1C7A" w:rsidRDefault="00364C10" w:rsidP="00014092">
      <w:pPr>
        <w:spacing w:after="0" w:line="240" w:lineRule="auto"/>
        <w:rPr>
          <w:rFonts w:ascii="Times New Roman" w:eastAsia="Times New Roman" w:hAnsi="Times New Roman"/>
          <w:lang w:val="sl-SI"/>
        </w:rPr>
      </w:pPr>
    </w:p>
    <w:p w14:paraId="787A4582" w14:textId="77777777" w:rsidR="00DD2FDD" w:rsidRPr="003F1C7A" w:rsidRDefault="00CF7A10" w:rsidP="00EB7BDA">
      <w:pPr>
        <w:spacing w:after="0" w:line="240" w:lineRule="auto"/>
        <w:rPr>
          <w:rFonts w:ascii="Times New Roman" w:eastAsia="Times New Roman" w:hAnsi="Times New Roman"/>
          <w:lang w:val="sl-SI"/>
        </w:rPr>
      </w:pPr>
      <w:r w:rsidRPr="003F1C7A">
        <w:rPr>
          <w:rFonts w:ascii="Times New Roman" w:eastAsia="Times New Roman" w:hAnsi="Times New Roman"/>
          <w:u w:val="single"/>
          <w:lang w:val="sl-SI"/>
        </w:rPr>
        <w:t>Odmerjanje</w:t>
      </w:r>
    </w:p>
    <w:p w14:paraId="05C97308" w14:textId="77777777" w:rsidR="00DD2FDD" w:rsidRPr="003F1C7A" w:rsidRDefault="00DD2FDD" w:rsidP="00EB7BDA">
      <w:pPr>
        <w:spacing w:before="6" w:after="0" w:line="240" w:lineRule="auto"/>
        <w:rPr>
          <w:rFonts w:ascii="Times New Roman" w:hAnsi="Times New Roman"/>
          <w:lang w:val="sl-SI"/>
        </w:rPr>
      </w:pPr>
    </w:p>
    <w:p w14:paraId="1C4EB57A" w14:textId="77777777" w:rsidR="00DD2FDD" w:rsidRPr="003F1C7A" w:rsidRDefault="00CF7A10" w:rsidP="00EB7BDA">
      <w:pPr>
        <w:spacing w:before="32" w:after="0" w:line="240" w:lineRule="auto"/>
        <w:rPr>
          <w:rFonts w:ascii="Times New Roman" w:eastAsia="Times New Roman" w:hAnsi="Times New Roman"/>
          <w:lang w:val="sl-SI"/>
        </w:rPr>
      </w:pPr>
      <w:r w:rsidRPr="003F1C7A">
        <w:rPr>
          <w:rFonts w:ascii="Times New Roman" w:eastAsia="Times New Roman" w:hAnsi="Times New Roman"/>
          <w:i/>
          <w:iCs/>
          <w:u w:val="single"/>
          <w:lang w:val="sl-SI"/>
        </w:rPr>
        <w:t>Odmerjanje pri odraslih bolnikih z revmatoidnim artritisom</w:t>
      </w:r>
    </w:p>
    <w:p w14:paraId="1294CC4F" w14:textId="77777777" w:rsidR="00DD2FDD" w:rsidRPr="003F1C7A" w:rsidRDefault="00CF7A10" w:rsidP="00EB7BDA">
      <w:pPr>
        <w:spacing w:before="13"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Priporočeni začetni odmerek je 7,5 mg metotreksata enkrat tedensko, ki se </w:t>
      </w:r>
      <w:r w:rsidR="008873BC">
        <w:rPr>
          <w:rFonts w:ascii="Times New Roman" w:eastAsia="Times New Roman" w:hAnsi="Times New Roman"/>
          <w:lang w:val="sl-SI"/>
        </w:rPr>
        <w:t xml:space="preserve">injicira </w:t>
      </w:r>
      <w:r w:rsidRPr="003F1C7A">
        <w:rPr>
          <w:rFonts w:ascii="Times New Roman" w:eastAsia="Times New Roman" w:hAnsi="Times New Roman"/>
          <w:lang w:val="sl-SI"/>
        </w:rPr>
        <w:t xml:space="preserve">subkutano. Glede na aktivnost bolezni pri posamezniku in toleranco bolnika se lahko začetni odmerek postopoma povečuje. </w:t>
      </w:r>
      <w:r w:rsidR="00B42063">
        <w:rPr>
          <w:rFonts w:ascii="Times New Roman" w:eastAsia="Times New Roman" w:hAnsi="Times New Roman"/>
          <w:lang w:val="sl-SI"/>
        </w:rPr>
        <w:t>T</w:t>
      </w:r>
      <w:r w:rsidRPr="003F1C7A">
        <w:rPr>
          <w:rFonts w:ascii="Times New Roman" w:eastAsia="Times New Roman" w:hAnsi="Times New Roman"/>
          <w:lang w:val="sl-SI"/>
        </w:rPr>
        <w:t>edenski odmerek</w:t>
      </w:r>
      <w:r w:rsidR="008A5225">
        <w:rPr>
          <w:rFonts w:ascii="Times New Roman" w:eastAsia="Times New Roman" w:hAnsi="Times New Roman"/>
          <w:lang w:val="sl-SI"/>
        </w:rPr>
        <w:t xml:space="preserve"> </w:t>
      </w:r>
      <w:r w:rsidR="00B42063">
        <w:rPr>
          <w:rFonts w:ascii="Times New Roman" w:eastAsia="Times New Roman" w:hAnsi="Times New Roman"/>
          <w:lang w:val="sl-SI"/>
        </w:rPr>
        <w:t xml:space="preserve">na splošno </w:t>
      </w:r>
      <w:r w:rsidR="008A5225">
        <w:rPr>
          <w:rFonts w:ascii="Times New Roman" w:eastAsia="Times New Roman" w:hAnsi="Times New Roman"/>
          <w:lang w:val="sl-SI"/>
        </w:rPr>
        <w:t>ne sme preseči</w:t>
      </w:r>
      <w:r w:rsidRPr="003F1C7A">
        <w:rPr>
          <w:rFonts w:ascii="Times New Roman" w:eastAsia="Times New Roman" w:hAnsi="Times New Roman"/>
          <w:lang w:val="sl-SI"/>
        </w:rPr>
        <w:t xml:space="preserve"> 25 mg. Odmerki, ki presegajo 20 mg na teden, so </w:t>
      </w:r>
      <w:r w:rsidR="0085334C">
        <w:rPr>
          <w:rFonts w:ascii="Times New Roman" w:eastAsia="Times New Roman" w:hAnsi="Times New Roman"/>
          <w:lang w:val="sl-SI"/>
        </w:rPr>
        <w:t xml:space="preserve">lahko </w:t>
      </w:r>
      <w:r w:rsidRPr="003F1C7A">
        <w:rPr>
          <w:rFonts w:ascii="Times New Roman" w:eastAsia="Times New Roman" w:hAnsi="Times New Roman"/>
          <w:lang w:val="sl-SI"/>
        </w:rPr>
        <w:t xml:space="preserve">povezani </w:t>
      </w:r>
      <w:r w:rsidR="008A5225">
        <w:rPr>
          <w:rFonts w:ascii="Times New Roman" w:eastAsia="Times New Roman" w:hAnsi="Times New Roman"/>
          <w:lang w:val="sl-SI"/>
        </w:rPr>
        <w:t>z</w:t>
      </w:r>
      <w:r w:rsidRPr="003F1C7A">
        <w:rPr>
          <w:rFonts w:ascii="Times New Roman" w:eastAsia="Times New Roman" w:hAnsi="Times New Roman"/>
          <w:lang w:val="sl-SI"/>
        </w:rPr>
        <w:t xml:space="preserve"> </w:t>
      </w:r>
      <w:r w:rsidR="008A5225">
        <w:rPr>
          <w:rFonts w:ascii="Times New Roman" w:eastAsia="Times New Roman" w:hAnsi="Times New Roman"/>
          <w:lang w:val="sl-SI"/>
        </w:rPr>
        <w:t>občutnim</w:t>
      </w:r>
      <w:r w:rsidR="008A5225" w:rsidRPr="003F1C7A">
        <w:rPr>
          <w:rFonts w:ascii="Times New Roman" w:eastAsia="Times New Roman" w:hAnsi="Times New Roman"/>
          <w:lang w:val="sl-SI"/>
        </w:rPr>
        <w:t xml:space="preserve"> </w:t>
      </w:r>
      <w:r w:rsidRPr="003F1C7A">
        <w:rPr>
          <w:rFonts w:ascii="Times New Roman" w:eastAsia="Times New Roman" w:hAnsi="Times New Roman"/>
          <w:lang w:val="sl-SI"/>
        </w:rPr>
        <w:t>povečanjem toksičnosti, zlasti z zaviranjem delovanja kostnega mozga.</w:t>
      </w:r>
      <w:r w:rsidRPr="003F1C7A">
        <w:rPr>
          <w:rFonts w:ascii="Times New Roman" w:eastAsia="Times New Roman" w:hAnsi="Times New Roman"/>
          <w:b/>
          <w:bCs/>
          <w:lang w:val="sl-SI"/>
        </w:rPr>
        <w:t xml:space="preserve"> </w:t>
      </w:r>
      <w:r w:rsidRPr="003F1C7A">
        <w:rPr>
          <w:rFonts w:ascii="Times New Roman" w:eastAsia="Times New Roman" w:hAnsi="Times New Roman"/>
          <w:lang w:val="sl-SI"/>
        </w:rPr>
        <w:t>Odziv na zdravljenje lahko pričakuje</w:t>
      </w:r>
      <w:r w:rsidR="006B5856">
        <w:rPr>
          <w:rFonts w:ascii="Times New Roman" w:eastAsia="Times New Roman" w:hAnsi="Times New Roman"/>
          <w:lang w:val="sl-SI"/>
        </w:rPr>
        <w:t>mo</w:t>
      </w:r>
      <w:r w:rsidRPr="003F1C7A">
        <w:rPr>
          <w:rFonts w:ascii="Times New Roman" w:eastAsia="Times New Roman" w:hAnsi="Times New Roman"/>
          <w:lang w:val="sl-SI"/>
        </w:rPr>
        <w:t xml:space="preserve"> po približno 4–8 tednih. Ko je želeni rezultat zdravljenja dosežen, je treba odmerek postopoma zmanjševati do </w:t>
      </w:r>
      <w:r w:rsidR="003D3C78">
        <w:rPr>
          <w:rFonts w:ascii="Times New Roman" w:eastAsia="Times New Roman" w:hAnsi="Times New Roman"/>
          <w:lang w:val="sl-SI"/>
        </w:rPr>
        <w:t>najmanjšega</w:t>
      </w:r>
      <w:r w:rsidR="003D3C78" w:rsidRPr="003F1C7A">
        <w:rPr>
          <w:rFonts w:ascii="Times New Roman" w:eastAsia="Times New Roman" w:hAnsi="Times New Roman"/>
          <w:lang w:val="sl-SI"/>
        </w:rPr>
        <w:t xml:space="preserve"> </w:t>
      </w:r>
      <w:r w:rsidR="006B5856">
        <w:rPr>
          <w:rFonts w:ascii="Times New Roman" w:eastAsia="Times New Roman" w:hAnsi="Times New Roman"/>
          <w:lang w:val="sl-SI"/>
        </w:rPr>
        <w:t xml:space="preserve">možnega </w:t>
      </w:r>
      <w:r w:rsidR="005C64A5">
        <w:rPr>
          <w:rFonts w:ascii="Times New Roman" w:eastAsia="Times New Roman" w:hAnsi="Times New Roman"/>
          <w:lang w:val="sl-SI"/>
        </w:rPr>
        <w:t xml:space="preserve">učinkovitega vzdrževalnega </w:t>
      </w:r>
      <w:r w:rsidRPr="003F1C7A">
        <w:rPr>
          <w:rFonts w:ascii="Times New Roman" w:eastAsia="Times New Roman" w:hAnsi="Times New Roman"/>
          <w:lang w:val="sl-SI"/>
        </w:rPr>
        <w:t>odmerka. Simptomi se lahko po prekinitvi zdravljenja znova pojavijo.</w:t>
      </w:r>
    </w:p>
    <w:p w14:paraId="716EB502" w14:textId="77777777" w:rsidR="00D847E9" w:rsidRPr="003F1C7A" w:rsidRDefault="00D847E9" w:rsidP="00EB7BDA">
      <w:pPr>
        <w:spacing w:before="13" w:after="0" w:line="240" w:lineRule="auto"/>
        <w:rPr>
          <w:rFonts w:ascii="Times New Roman" w:eastAsia="Times New Roman" w:hAnsi="Times New Roman"/>
          <w:lang w:val="sl-SI"/>
        </w:rPr>
      </w:pPr>
    </w:p>
    <w:p w14:paraId="3F23046A" w14:textId="77777777" w:rsidR="00D847E9" w:rsidRPr="003F1C7A" w:rsidRDefault="00892DE0" w:rsidP="00EB7BDA">
      <w:pPr>
        <w:spacing w:before="13"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Zdravljenje revmatoidnega artritisa z metotreksatom </w:t>
      </w:r>
      <w:r w:rsidR="00DC6F2F">
        <w:rPr>
          <w:rFonts w:ascii="Times New Roman" w:eastAsia="Times New Roman" w:hAnsi="Times New Roman"/>
          <w:lang w:val="sl-SI"/>
        </w:rPr>
        <w:t>pomeni</w:t>
      </w:r>
      <w:r w:rsidR="005C64A5" w:rsidRPr="003F1C7A">
        <w:rPr>
          <w:rFonts w:ascii="Times New Roman" w:eastAsia="Times New Roman" w:hAnsi="Times New Roman"/>
          <w:lang w:val="sl-SI"/>
        </w:rPr>
        <w:t xml:space="preserve"> </w:t>
      </w:r>
      <w:r w:rsidRPr="003F1C7A">
        <w:rPr>
          <w:rFonts w:ascii="Times New Roman" w:eastAsia="Times New Roman" w:hAnsi="Times New Roman"/>
          <w:lang w:val="sl-SI"/>
        </w:rPr>
        <w:t>dolgoročno zdravljenje.</w:t>
      </w:r>
    </w:p>
    <w:p w14:paraId="3D6D258F" w14:textId="77777777" w:rsidR="00892DE0" w:rsidRPr="003F1C7A" w:rsidRDefault="00892DE0" w:rsidP="00EB7BDA">
      <w:pPr>
        <w:spacing w:before="13" w:after="0" w:line="240" w:lineRule="auto"/>
        <w:rPr>
          <w:rFonts w:ascii="Times New Roman" w:eastAsia="Times New Roman" w:hAnsi="Times New Roman"/>
          <w:lang w:val="sl-SI"/>
        </w:rPr>
      </w:pPr>
    </w:p>
    <w:p w14:paraId="1F46AAA1" w14:textId="6ACC96A7" w:rsidR="00DD2FDD" w:rsidRPr="003F1C7A" w:rsidRDefault="00CF7A10" w:rsidP="00EB7BDA">
      <w:pPr>
        <w:spacing w:before="32" w:after="0" w:line="240" w:lineRule="auto"/>
        <w:rPr>
          <w:rFonts w:ascii="Times New Roman" w:eastAsia="Times New Roman" w:hAnsi="Times New Roman"/>
          <w:i/>
          <w:lang w:val="sl-SI"/>
        </w:rPr>
      </w:pPr>
      <w:r w:rsidRPr="003F1C7A">
        <w:rPr>
          <w:rFonts w:ascii="Times New Roman" w:eastAsia="Times New Roman" w:hAnsi="Times New Roman"/>
          <w:i/>
          <w:iCs/>
          <w:u w:val="single"/>
          <w:lang w:val="sl-SI"/>
        </w:rPr>
        <w:t xml:space="preserve">Odmerjanje pri bolnikih s psoriazo </w:t>
      </w:r>
      <w:r w:rsidR="00155CAF">
        <w:rPr>
          <w:rFonts w:ascii="Times New Roman" w:eastAsia="Times New Roman" w:hAnsi="Times New Roman"/>
          <w:i/>
          <w:iCs/>
          <w:u w:val="single"/>
          <w:lang w:val="sl-SI"/>
        </w:rPr>
        <w:t>v plakih</w:t>
      </w:r>
      <w:r w:rsidR="00155CAF" w:rsidRPr="003F1C7A">
        <w:rPr>
          <w:rFonts w:ascii="Times New Roman" w:eastAsia="Times New Roman" w:hAnsi="Times New Roman"/>
          <w:i/>
          <w:iCs/>
          <w:u w:val="single"/>
          <w:lang w:val="sl-SI"/>
        </w:rPr>
        <w:t xml:space="preserve"> </w:t>
      </w:r>
      <w:r w:rsidRPr="003F1C7A">
        <w:rPr>
          <w:rFonts w:ascii="Times New Roman" w:eastAsia="Times New Roman" w:hAnsi="Times New Roman"/>
          <w:i/>
          <w:iCs/>
          <w:u w:val="single"/>
          <w:lang w:val="sl-SI"/>
        </w:rPr>
        <w:t>in psoriatičnim artritisom</w:t>
      </w:r>
    </w:p>
    <w:p w14:paraId="750CA77F" w14:textId="77777777" w:rsidR="00892DE0" w:rsidRPr="003F1C7A" w:rsidRDefault="005C64A5" w:rsidP="00892DE0">
      <w:pPr>
        <w:spacing w:before="22" w:after="0" w:line="240" w:lineRule="auto"/>
        <w:rPr>
          <w:rFonts w:ascii="Times New Roman" w:eastAsia="Times New Roman" w:hAnsi="Times New Roman"/>
          <w:lang w:val="sl-SI"/>
        </w:rPr>
      </w:pPr>
      <w:r>
        <w:rPr>
          <w:rFonts w:ascii="Times New Roman" w:eastAsia="Times New Roman" w:hAnsi="Times New Roman"/>
          <w:lang w:val="sl-SI"/>
        </w:rPr>
        <w:t>Priporočljiva je subkutana uporaba testnega odmerka v višini 5</w:t>
      </w:r>
      <w:r w:rsidRPr="003F1C7A">
        <w:rPr>
          <w:rFonts w:ascii="Times New Roman" w:eastAsia="Times New Roman" w:hAnsi="Times New Roman"/>
          <w:lang w:val="sl-SI"/>
        </w:rPr>
        <w:t>–</w:t>
      </w:r>
      <w:r>
        <w:rPr>
          <w:rFonts w:ascii="Times New Roman" w:eastAsia="Times New Roman" w:hAnsi="Times New Roman"/>
          <w:lang w:val="sl-SI"/>
        </w:rPr>
        <w:t>10 mg en teden pred začetkom zdravljenja</w:t>
      </w:r>
      <w:r w:rsidR="00CF7A10" w:rsidRPr="003F1C7A">
        <w:rPr>
          <w:rFonts w:ascii="Times New Roman" w:eastAsia="Times New Roman" w:hAnsi="Times New Roman"/>
          <w:lang w:val="sl-SI"/>
        </w:rPr>
        <w:t>, da se ugotovijo morebitn</w:t>
      </w:r>
      <w:r w:rsidR="00672E44">
        <w:rPr>
          <w:rFonts w:ascii="Times New Roman" w:eastAsia="Times New Roman" w:hAnsi="Times New Roman"/>
          <w:lang w:val="sl-SI"/>
        </w:rPr>
        <w:t>i</w:t>
      </w:r>
      <w:r w:rsidR="00CF7A10" w:rsidRPr="003F1C7A">
        <w:rPr>
          <w:rFonts w:ascii="Times New Roman" w:eastAsia="Times New Roman" w:hAnsi="Times New Roman"/>
          <w:lang w:val="sl-SI"/>
        </w:rPr>
        <w:t xml:space="preserve"> idiosinkratičn</w:t>
      </w:r>
      <w:r w:rsidR="00672E44">
        <w:rPr>
          <w:rFonts w:ascii="Times New Roman" w:eastAsia="Times New Roman" w:hAnsi="Times New Roman"/>
          <w:lang w:val="sl-SI"/>
        </w:rPr>
        <w:t>i</w:t>
      </w:r>
      <w:r w:rsidR="00CF7A10" w:rsidRPr="003F1C7A">
        <w:rPr>
          <w:rFonts w:ascii="Times New Roman" w:eastAsia="Times New Roman" w:hAnsi="Times New Roman"/>
          <w:lang w:val="sl-SI"/>
        </w:rPr>
        <w:t xml:space="preserve"> neželen</w:t>
      </w:r>
      <w:r w:rsidR="00672E44">
        <w:rPr>
          <w:rFonts w:ascii="Times New Roman" w:eastAsia="Times New Roman" w:hAnsi="Times New Roman"/>
          <w:lang w:val="sl-SI"/>
        </w:rPr>
        <w:t>i</w:t>
      </w:r>
      <w:r w:rsidR="00CF7A10" w:rsidRPr="003F1C7A">
        <w:rPr>
          <w:rFonts w:ascii="Times New Roman" w:eastAsia="Times New Roman" w:hAnsi="Times New Roman"/>
          <w:lang w:val="sl-SI"/>
        </w:rPr>
        <w:t xml:space="preserve"> </w:t>
      </w:r>
      <w:r w:rsidR="00672E44">
        <w:rPr>
          <w:rFonts w:ascii="Times New Roman" w:eastAsia="Times New Roman" w:hAnsi="Times New Roman"/>
          <w:lang w:val="sl-SI"/>
        </w:rPr>
        <w:t>učinki</w:t>
      </w:r>
      <w:r w:rsidR="00CF7A10" w:rsidRPr="003F1C7A">
        <w:rPr>
          <w:rFonts w:ascii="Times New Roman" w:eastAsia="Times New Roman" w:hAnsi="Times New Roman"/>
          <w:lang w:val="sl-SI"/>
        </w:rPr>
        <w:t xml:space="preserve">. Priporočeni začetni odmerek je 7,5 mg metotreksata enkrat tedensko. Odmerek je treba postopoma povečevati, vendar </w:t>
      </w:r>
      <w:r w:rsidR="003D3C78">
        <w:rPr>
          <w:rFonts w:ascii="Times New Roman" w:eastAsia="Times New Roman" w:hAnsi="Times New Roman"/>
          <w:lang w:val="sl-SI"/>
        </w:rPr>
        <w:t xml:space="preserve">tedenski odmerek metotreksata </w:t>
      </w:r>
      <w:r w:rsidR="00DC6F2F">
        <w:rPr>
          <w:rFonts w:ascii="Times New Roman" w:eastAsia="Times New Roman" w:hAnsi="Times New Roman"/>
          <w:lang w:val="sl-SI"/>
        </w:rPr>
        <w:t xml:space="preserve">na splošno </w:t>
      </w:r>
      <w:r w:rsidR="00CF7A10" w:rsidRPr="003F1C7A">
        <w:rPr>
          <w:rFonts w:ascii="Times New Roman" w:eastAsia="Times New Roman" w:hAnsi="Times New Roman"/>
          <w:lang w:val="sl-SI"/>
        </w:rPr>
        <w:t>ne sme preseči</w:t>
      </w:r>
      <w:r w:rsidR="00672E44">
        <w:rPr>
          <w:rFonts w:ascii="Times New Roman" w:eastAsia="Times New Roman" w:hAnsi="Times New Roman"/>
          <w:lang w:val="sl-SI"/>
        </w:rPr>
        <w:t xml:space="preserve"> </w:t>
      </w:r>
      <w:r w:rsidR="00CF7A10" w:rsidRPr="003F1C7A">
        <w:rPr>
          <w:rFonts w:ascii="Times New Roman" w:eastAsia="Times New Roman" w:hAnsi="Times New Roman"/>
          <w:lang w:val="sl-SI"/>
        </w:rPr>
        <w:t xml:space="preserve">25 mg. Odmerki, ki presegajo 20 mg na teden, so </w:t>
      </w:r>
      <w:r w:rsidR="003D3C78">
        <w:rPr>
          <w:rFonts w:ascii="Times New Roman" w:eastAsia="Times New Roman" w:hAnsi="Times New Roman"/>
          <w:lang w:val="sl-SI"/>
        </w:rPr>
        <w:t xml:space="preserve">lahko </w:t>
      </w:r>
      <w:r w:rsidR="00CF7A10" w:rsidRPr="003F1C7A">
        <w:rPr>
          <w:rFonts w:ascii="Times New Roman" w:eastAsia="Times New Roman" w:hAnsi="Times New Roman"/>
          <w:lang w:val="sl-SI"/>
        </w:rPr>
        <w:t xml:space="preserve">povezani </w:t>
      </w:r>
      <w:r w:rsidR="00672E44">
        <w:rPr>
          <w:rFonts w:ascii="Times New Roman" w:eastAsia="Times New Roman" w:hAnsi="Times New Roman"/>
          <w:lang w:val="sl-SI"/>
        </w:rPr>
        <w:t>z</w:t>
      </w:r>
      <w:r w:rsidR="00672E44" w:rsidRPr="003F1C7A">
        <w:rPr>
          <w:rFonts w:ascii="Times New Roman" w:eastAsia="Times New Roman" w:hAnsi="Times New Roman"/>
          <w:lang w:val="sl-SI"/>
        </w:rPr>
        <w:t xml:space="preserve"> </w:t>
      </w:r>
      <w:r w:rsidR="00672E44">
        <w:rPr>
          <w:rFonts w:ascii="Times New Roman" w:eastAsia="Times New Roman" w:hAnsi="Times New Roman"/>
          <w:lang w:val="sl-SI"/>
        </w:rPr>
        <w:t>občutnim</w:t>
      </w:r>
      <w:r w:rsidR="00672E44"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povečanjem toksičnosti, zlasti z zaviranjem delovanja kostnega mozga. Odziv na zdravljenje lahko pričakuje</w:t>
      </w:r>
      <w:r w:rsidR="00672E44">
        <w:rPr>
          <w:rFonts w:ascii="Times New Roman" w:eastAsia="Times New Roman" w:hAnsi="Times New Roman"/>
          <w:lang w:val="sl-SI"/>
        </w:rPr>
        <w:t>mo</w:t>
      </w:r>
      <w:r w:rsidR="00CF7A10" w:rsidRPr="003F1C7A">
        <w:rPr>
          <w:rFonts w:ascii="Times New Roman" w:eastAsia="Times New Roman" w:hAnsi="Times New Roman"/>
          <w:lang w:val="sl-SI"/>
        </w:rPr>
        <w:t xml:space="preserve"> po približno 2–6</w:t>
      </w:r>
      <w:r w:rsidR="00662E2B">
        <w:rPr>
          <w:rFonts w:ascii="Times New Roman" w:eastAsia="Times New Roman" w:hAnsi="Times New Roman"/>
          <w:lang w:val="sl-SI"/>
        </w:rPr>
        <w:t> </w:t>
      </w:r>
      <w:r w:rsidR="00CF7A10" w:rsidRPr="003F1C7A">
        <w:rPr>
          <w:rFonts w:ascii="Times New Roman" w:eastAsia="Times New Roman" w:hAnsi="Times New Roman"/>
          <w:lang w:val="sl-SI"/>
        </w:rPr>
        <w:t xml:space="preserve">tednih. Glede na klinično sliko in spremembe laboratorijskih parametrov </w:t>
      </w:r>
      <w:r w:rsidR="00672E44">
        <w:rPr>
          <w:rFonts w:ascii="Times New Roman" w:eastAsia="Times New Roman" w:hAnsi="Times New Roman"/>
          <w:lang w:val="sl-SI"/>
        </w:rPr>
        <w:t xml:space="preserve">z </w:t>
      </w:r>
      <w:r w:rsidR="00CF7A10" w:rsidRPr="003F1C7A">
        <w:rPr>
          <w:rFonts w:ascii="Times New Roman" w:eastAsia="Times New Roman" w:hAnsi="Times New Roman"/>
          <w:lang w:val="sl-SI"/>
        </w:rPr>
        <w:t>zdravljenje</w:t>
      </w:r>
      <w:r w:rsidR="00672E44">
        <w:rPr>
          <w:rFonts w:ascii="Times New Roman" w:eastAsia="Times New Roman" w:hAnsi="Times New Roman"/>
          <w:lang w:val="sl-SI"/>
        </w:rPr>
        <w:t>m</w:t>
      </w:r>
      <w:r w:rsidR="00CF7A10" w:rsidRPr="003F1C7A">
        <w:rPr>
          <w:rFonts w:ascii="Times New Roman" w:eastAsia="Times New Roman" w:hAnsi="Times New Roman"/>
          <w:lang w:val="sl-SI"/>
        </w:rPr>
        <w:t xml:space="preserve"> </w:t>
      </w:r>
      <w:r w:rsidR="00672E44">
        <w:rPr>
          <w:rFonts w:ascii="Times New Roman" w:eastAsia="Times New Roman" w:hAnsi="Times New Roman"/>
          <w:lang w:val="sl-SI"/>
        </w:rPr>
        <w:t xml:space="preserve">bodisi </w:t>
      </w:r>
      <w:r w:rsidR="00CF7A10" w:rsidRPr="003F1C7A">
        <w:rPr>
          <w:rFonts w:ascii="Times New Roman" w:eastAsia="Times New Roman" w:hAnsi="Times New Roman"/>
          <w:lang w:val="sl-SI"/>
        </w:rPr>
        <w:t xml:space="preserve">nadaljujemo </w:t>
      </w:r>
      <w:r w:rsidR="00672E44">
        <w:rPr>
          <w:rFonts w:ascii="Times New Roman" w:eastAsia="Times New Roman" w:hAnsi="Times New Roman"/>
          <w:lang w:val="sl-SI"/>
        </w:rPr>
        <w:t>bodisi</w:t>
      </w:r>
      <w:r w:rsidR="00CF7A10" w:rsidRPr="003F1C7A">
        <w:rPr>
          <w:rFonts w:ascii="Times New Roman" w:eastAsia="Times New Roman" w:hAnsi="Times New Roman"/>
          <w:lang w:val="sl-SI"/>
        </w:rPr>
        <w:t xml:space="preserve"> </w:t>
      </w:r>
      <w:r w:rsidR="00672E44">
        <w:rPr>
          <w:rFonts w:ascii="Times New Roman" w:eastAsia="Times New Roman" w:hAnsi="Times New Roman"/>
          <w:lang w:val="sl-SI"/>
        </w:rPr>
        <w:t xml:space="preserve">ga </w:t>
      </w:r>
      <w:r w:rsidR="00CF7A10" w:rsidRPr="003F1C7A">
        <w:rPr>
          <w:rFonts w:ascii="Times New Roman" w:eastAsia="Times New Roman" w:hAnsi="Times New Roman"/>
          <w:lang w:val="sl-SI"/>
        </w:rPr>
        <w:t>prekinemo.</w:t>
      </w:r>
    </w:p>
    <w:p w14:paraId="01829825" w14:textId="77777777" w:rsidR="00892DE0" w:rsidRPr="003F1C7A" w:rsidRDefault="00892DE0" w:rsidP="00EB7BDA">
      <w:pPr>
        <w:spacing w:before="6" w:after="0" w:line="240" w:lineRule="auto"/>
        <w:rPr>
          <w:rFonts w:ascii="Times New Roman" w:eastAsia="Times New Roman" w:hAnsi="Times New Roman"/>
          <w:lang w:val="sl-SI"/>
        </w:rPr>
      </w:pPr>
    </w:p>
    <w:p w14:paraId="0A13713A" w14:textId="77777777" w:rsidR="00DD2FDD" w:rsidRPr="003F1C7A" w:rsidRDefault="00CF7A10" w:rsidP="00CF1DDB">
      <w:pPr>
        <w:spacing w:before="6"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Ko je želeni rezultat zdravljenja dosežen, je treba odmerek postopoma zmanjševati do </w:t>
      </w:r>
      <w:r w:rsidR="003D3C78">
        <w:rPr>
          <w:rFonts w:ascii="Times New Roman" w:eastAsia="Times New Roman" w:hAnsi="Times New Roman"/>
          <w:lang w:val="sl-SI"/>
        </w:rPr>
        <w:t>najmanjšega</w:t>
      </w:r>
      <w:r w:rsidR="003D3C78" w:rsidRPr="003F1C7A">
        <w:rPr>
          <w:rFonts w:ascii="Times New Roman" w:eastAsia="Times New Roman" w:hAnsi="Times New Roman"/>
          <w:lang w:val="sl-SI"/>
        </w:rPr>
        <w:t xml:space="preserve"> </w:t>
      </w:r>
      <w:r w:rsidR="00672E44">
        <w:rPr>
          <w:rFonts w:ascii="Times New Roman" w:eastAsia="Times New Roman" w:hAnsi="Times New Roman"/>
          <w:lang w:val="sl-SI"/>
        </w:rPr>
        <w:t xml:space="preserve">možnega učinkovitega vzdrževalnega </w:t>
      </w:r>
      <w:r w:rsidRPr="003F1C7A">
        <w:rPr>
          <w:rFonts w:ascii="Times New Roman" w:eastAsia="Times New Roman" w:hAnsi="Times New Roman"/>
          <w:lang w:val="sl-SI"/>
        </w:rPr>
        <w:t xml:space="preserve">odmerka. V izjemnih primerih bi bil lahko </w:t>
      </w:r>
      <w:r w:rsidR="003D3C78" w:rsidRPr="003F1C7A">
        <w:rPr>
          <w:rFonts w:ascii="Times New Roman" w:eastAsia="Times New Roman" w:hAnsi="Times New Roman"/>
          <w:lang w:val="sl-SI"/>
        </w:rPr>
        <w:t>klinično upravičen</w:t>
      </w:r>
      <w:r w:rsidR="003D3C78">
        <w:rPr>
          <w:rFonts w:ascii="Times New Roman" w:eastAsia="Times New Roman" w:hAnsi="Times New Roman"/>
          <w:lang w:val="sl-SI"/>
        </w:rPr>
        <w:t xml:space="preserve"> </w:t>
      </w:r>
      <w:r w:rsidR="00672E44">
        <w:rPr>
          <w:rFonts w:ascii="Times New Roman" w:eastAsia="Times New Roman" w:hAnsi="Times New Roman"/>
          <w:lang w:val="sl-SI"/>
        </w:rPr>
        <w:t>odmerek</w:t>
      </w:r>
      <w:r w:rsidR="00C618D4">
        <w:rPr>
          <w:rFonts w:ascii="Times New Roman" w:eastAsia="Times New Roman" w:hAnsi="Times New Roman"/>
          <w:lang w:val="sl-SI"/>
        </w:rPr>
        <w:t>,</w:t>
      </w:r>
      <w:r w:rsidR="00672E44">
        <w:rPr>
          <w:rFonts w:ascii="Times New Roman" w:eastAsia="Times New Roman" w:hAnsi="Times New Roman"/>
          <w:lang w:val="sl-SI"/>
        </w:rPr>
        <w:t xml:space="preserve"> v</w:t>
      </w:r>
      <w:r w:rsidR="003D3C78">
        <w:rPr>
          <w:rFonts w:ascii="Times New Roman" w:eastAsia="Times New Roman" w:hAnsi="Times New Roman"/>
          <w:lang w:val="sl-SI"/>
        </w:rPr>
        <w:t>eč</w:t>
      </w:r>
      <w:r w:rsidR="00672E44">
        <w:rPr>
          <w:rFonts w:ascii="Times New Roman" w:eastAsia="Times New Roman" w:hAnsi="Times New Roman"/>
          <w:lang w:val="sl-SI"/>
        </w:rPr>
        <w:t>ji od 25 mg</w:t>
      </w:r>
      <w:r w:rsidRPr="003F1C7A">
        <w:rPr>
          <w:rFonts w:ascii="Times New Roman" w:eastAsia="Times New Roman" w:hAnsi="Times New Roman"/>
          <w:lang w:val="sl-SI"/>
        </w:rPr>
        <w:t xml:space="preserve">, vendar </w:t>
      </w:r>
      <w:r w:rsidR="00B8755B">
        <w:rPr>
          <w:rFonts w:ascii="Times New Roman" w:eastAsia="Times New Roman" w:hAnsi="Times New Roman"/>
          <w:lang w:val="sl-SI"/>
        </w:rPr>
        <w:t>zaradi izrazitega povečanja</w:t>
      </w:r>
      <w:r w:rsidR="00B8755B" w:rsidRPr="003F1C7A">
        <w:rPr>
          <w:rFonts w:ascii="Times New Roman" w:eastAsia="Times New Roman" w:hAnsi="Times New Roman"/>
          <w:lang w:val="sl-SI"/>
        </w:rPr>
        <w:t xml:space="preserve"> toksičnost</w:t>
      </w:r>
      <w:r w:rsidR="00B8755B">
        <w:rPr>
          <w:rFonts w:ascii="Times New Roman" w:eastAsia="Times New Roman" w:hAnsi="Times New Roman"/>
          <w:lang w:val="sl-SI"/>
        </w:rPr>
        <w:t xml:space="preserve">i </w:t>
      </w:r>
      <w:r w:rsidR="003D3C78">
        <w:rPr>
          <w:rFonts w:ascii="Times New Roman" w:eastAsia="Times New Roman" w:hAnsi="Times New Roman"/>
          <w:lang w:val="sl-SI"/>
        </w:rPr>
        <w:t xml:space="preserve">tedenski odmerek metotreksata </w:t>
      </w:r>
      <w:r w:rsidR="00672E44">
        <w:rPr>
          <w:rFonts w:ascii="Times New Roman" w:eastAsia="Times New Roman" w:hAnsi="Times New Roman"/>
          <w:lang w:val="sl-SI"/>
        </w:rPr>
        <w:t>ne sme preseči</w:t>
      </w:r>
      <w:r w:rsidRPr="003F1C7A">
        <w:rPr>
          <w:rFonts w:ascii="Times New Roman" w:eastAsia="Times New Roman" w:hAnsi="Times New Roman"/>
          <w:lang w:val="sl-SI"/>
        </w:rPr>
        <w:t xml:space="preserve"> 30 mg.</w:t>
      </w:r>
    </w:p>
    <w:p w14:paraId="26EB70E0" w14:textId="77777777" w:rsidR="00D17EA4" w:rsidRPr="003F1C7A" w:rsidRDefault="00D17EA4" w:rsidP="003A75DF">
      <w:pPr>
        <w:spacing w:before="32" w:after="0" w:line="240" w:lineRule="auto"/>
        <w:rPr>
          <w:rFonts w:ascii="Times New Roman" w:hAnsi="Times New Roman"/>
          <w:u w:val="single"/>
          <w:lang w:val="sl-SI"/>
        </w:rPr>
      </w:pPr>
    </w:p>
    <w:p w14:paraId="31560633" w14:textId="45BC64BA" w:rsidR="00892DE0" w:rsidRPr="003F1C7A" w:rsidRDefault="00892DE0" w:rsidP="003A75DF">
      <w:pPr>
        <w:spacing w:before="32" w:after="0" w:line="240" w:lineRule="auto"/>
        <w:rPr>
          <w:rFonts w:ascii="Times New Roman" w:hAnsi="Times New Roman"/>
          <w:lang w:val="sl-SI"/>
        </w:rPr>
      </w:pPr>
      <w:r w:rsidRPr="003F1C7A">
        <w:rPr>
          <w:rFonts w:ascii="Times New Roman" w:hAnsi="Times New Roman"/>
          <w:lang w:val="sl-SI"/>
        </w:rPr>
        <w:t xml:space="preserve">Zdravljenje </w:t>
      </w:r>
      <w:r w:rsidR="00155CAF">
        <w:rPr>
          <w:rFonts w:ascii="Times New Roman" w:hAnsi="Times New Roman"/>
          <w:lang w:val="sl-SI"/>
        </w:rPr>
        <w:t xml:space="preserve">zmerne do </w:t>
      </w:r>
      <w:r w:rsidRPr="003F1C7A">
        <w:rPr>
          <w:rFonts w:ascii="Times New Roman" w:hAnsi="Times New Roman"/>
          <w:lang w:val="sl-SI"/>
        </w:rPr>
        <w:t xml:space="preserve">hude oblike psoriaze </w:t>
      </w:r>
      <w:r w:rsidR="00155CAF">
        <w:rPr>
          <w:rFonts w:ascii="Times New Roman" w:hAnsi="Times New Roman"/>
          <w:lang w:val="sl-SI"/>
        </w:rPr>
        <w:t>v plakih</w:t>
      </w:r>
      <w:r w:rsidR="00155CAF" w:rsidRPr="003F1C7A">
        <w:rPr>
          <w:rFonts w:ascii="Times New Roman" w:hAnsi="Times New Roman"/>
          <w:lang w:val="sl-SI"/>
        </w:rPr>
        <w:t xml:space="preserve"> </w:t>
      </w:r>
      <w:r w:rsidRPr="003F1C7A">
        <w:rPr>
          <w:rFonts w:ascii="Times New Roman" w:hAnsi="Times New Roman"/>
          <w:lang w:val="sl-SI"/>
        </w:rPr>
        <w:t xml:space="preserve">in </w:t>
      </w:r>
      <w:r w:rsidR="00155CAF">
        <w:rPr>
          <w:rFonts w:ascii="Times New Roman" w:hAnsi="Times New Roman"/>
          <w:lang w:val="sl-SI"/>
        </w:rPr>
        <w:t xml:space="preserve">hudega </w:t>
      </w:r>
      <w:r w:rsidRPr="003F1C7A">
        <w:rPr>
          <w:rFonts w:ascii="Times New Roman" w:hAnsi="Times New Roman"/>
          <w:lang w:val="sl-SI"/>
        </w:rPr>
        <w:t xml:space="preserve">psoriatičnega atritisa z metotreksatom </w:t>
      </w:r>
      <w:r w:rsidR="00DC6F2F">
        <w:rPr>
          <w:rFonts w:ascii="Times New Roman" w:hAnsi="Times New Roman"/>
          <w:lang w:val="sl-SI"/>
        </w:rPr>
        <w:t>pomeni</w:t>
      </w:r>
      <w:r w:rsidR="00B8755B" w:rsidRPr="003F1C7A">
        <w:rPr>
          <w:rFonts w:ascii="Times New Roman" w:hAnsi="Times New Roman"/>
          <w:lang w:val="sl-SI"/>
        </w:rPr>
        <w:t xml:space="preserve"> </w:t>
      </w:r>
      <w:r w:rsidRPr="003F1C7A">
        <w:rPr>
          <w:rFonts w:ascii="Times New Roman" w:hAnsi="Times New Roman"/>
          <w:lang w:val="sl-SI"/>
        </w:rPr>
        <w:t>dolgoročno zdravljenje.</w:t>
      </w:r>
    </w:p>
    <w:p w14:paraId="4C3892EE" w14:textId="77777777" w:rsidR="00DD2FDD" w:rsidRDefault="00DD2FDD" w:rsidP="00EB7BDA">
      <w:pPr>
        <w:spacing w:before="8" w:after="0" w:line="240" w:lineRule="auto"/>
        <w:rPr>
          <w:rFonts w:ascii="Times New Roman" w:hAnsi="Times New Roman"/>
          <w:lang w:val="sl-SI"/>
        </w:rPr>
      </w:pPr>
    </w:p>
    <w:p w14:paraId="1FD72F8A" w14:textId="5D39A956" w:rsidR="00B4628A" w:rsidRDefault="00B4628A" w:rsidP="00EB7BDA">
      <w:pPr>
        <w:spacing w:before="8" w:after="0" w:line="240" w:lineRule="auto"/>
        <w:rPr>
          <w:rFonts w:ascii="Times New Roman" w:hAnsi="Times New Roman"/>
          <w:i/>
          <w:iCs/>
          <w:u w:val="single"/>
          <w:lang w:val="sl-SI"/>
        </w:rPr>
      </w:pPr>
      <w:r w:rsidRPr="00953B36">
        <w:rPr>
          <w:rFonts w:ascii="Times New Roman" w:hAnsi="Times New Roman"/>
          <w:i/>
          <w:iCs/>
          <w:u w:val="single"/>
          <w:lang w:val="sl-SI"/>
        </w:rPr>
        <w:t>Odmerjanje pri odraslih bolnikih s Crohnovo boleznijo:</w:t>
      </w:r>
    </w:p>
    <w:p w14:paraId="5D8CF11B" w14:textId="77777777" w:rsidR="005C6FA3" w:rsidRPr="00953B36" w:rsidRDefault="005C6FA3" w:rsidP="00EB7BDA">
      <w:pPr>
        <w:spacing w:before="8" w:after="0" w:line="240" w:lineRule="auto"/>
        <w:rPr>
          <w:rFonts w:ascii="Times New Roman" w:hAnsi="Times New Roman"/>
          <w:i/>
          <w:iCs/>
          <w:u w:val="single"/>
          <w:lang w:val="sl-SI"/>
        </w:rPr>
      </w:pPr>
    </w:p>
    <w:p w14:paraId="1B6E59E5" w14:textId="074E265A" w:rsidR="005C6FA3" w:rsidRPr="000A5F21" w:rsidRDefault="00B4628A" w:rsidP="000A5F21">
      <w:pPr>
        <w:spacing w:before="8" w:after="0" w:line="240" w:lineRule="auto"/>
        <w:rPr>
          <w:rFonts w:ascii="Times New Roman" w:hAnsi="Times New Roman"/>
          <w:i/>
          <w:lang w:val="sl-SI"/>
        </w:rPr>
      </w:pPr>
      <w:r w:rsidRPr="000A5F21">
        <w:rPr>
          <w:rFonts w:ascii="Times New Roman" w:hAnsi="Times New Roman"/>
          <w:i/>
          <w:lang w:val="sl-SI"/>
        </w:rPr>
        <w:t xml:space="preserve">Začetno zdravljenje </w:t>
      </w:r>
    </w:p>
    <w:p w14:paraId="1D478EB0" w14:textId="737B5B3D" w:rsidR="00B4628A" w:rsidRPr="000A5F21" w:rsidRDefault="00B4628A" w:rsidP="000A5F21">
      <w:pPr>
        <w:spacing w:before="8" w:after="0" w:line="240" w:lineRule="auto"/>
        <w:rPr>
          <w:rFonts w:ascii="Times New Roman" w:hAnsi="Times New Roman"/>
          <w:lang w:val="sl-SI"/>
        </w:rPr>
      </w:pPr>
      <w:r w:rsidRPr="000A5F21">
        <w:rPr>
          <w:rFonts w:ascii="Times New Roman" w:hAnsi="Times New Roman"/>
          <w:lang w:val="sl-SI"/>
        </w:rPr>
        <w:t xml:space="preserve">25 mg/teden, </w:t>
      </w:r>
      <w:r w:rsidR="00E71647" w:rsidRPr="000A5F21">
        <w:rPr>
          <w:rFonts w:ascii="Times New Roman" w:hAnsi="Times New Roman"/>
          <w:lang w:val="sl-SI"/>
        </w:rPr>
        <w:t>subkutana aplikacija</w:t>
      </w:r>
      <w:r w:rsidRPr="000A5F21">
        <w:rPr>
          <w:rFonts w:ascii="Times New Roman" w:hAnsi="Times New Roman"/>
          <w:lang w:val="sl-SI"/>
        </w:rPr>
        <w:t>.</w:t>
      </w:r>
    </w:p>
    <w:p w14:paraId="23FD6936" w14:textId="613BBFDA" w:rsidR="00B4628A" w:rsidRDefault="007558C3" w:rsidP="00EB7BDA">
      <w:pPr>
        <w:spacing w:before="8" w:after="0" w:line="240" w:lineRule="auto"/>
        <w:rPr>
          <w:rFonts w:ascii="Times New Roman" w:hAnsi="Times New Roman"/>
          <w:lang w:val="sl-SI"/>
        </w:rPr>
      </w:pPr>
      <w:r>
        <w:rPr>
          <w:rFonts w:ascii="Times New Roman" w:hAnsi="Times New Roman"/>
          <w:lang w:val="sl-SI"/>
        </w:rPr>
        <w:t xml:space="preserve">Ko se </w:t>
      </w:r>
      <w:r w:rsidR="00703923">
        <w:rPr>
          <w:rFonts w:ascii="Times New Roman" w:hAnsi="Times New Roman"/>
          <w:lang w:val="sl-SI"/>
        </w:rPr>
        <w:t>bolniki</w:t>
      </w:r>
      <w:r w:rsidR="00B4628A">
        <w:rPr>
          <w:rFonts w:ascii="Times New Roman" w:hAnsi="Times New Roman"/>
          <w:lang w:val="sl-SI"/>
        </w:rPr>
        <w:t xml:space="preserve"> ustrezno </w:t>
      </w:r>
      <w:r w:rsidR="00E71647">
        <w:rPr>
          <w:rFonts w:ascii="Times New Roman" w:hAnsi="Times New Roman"/>
          <w:lang w:val="sl-SI"/>
        </w:rPr>
        <w:t>odz</w:t>
      </w:r>
      <w:r>
        <w:rPr>
          <w:rFonts w:ascii="Times New Roman" w:hAnsi="Times New Roman"/>
          <w:lang w:val="sl-SI"/>
        </w:rPr>
        <w:t>o</w:t>
      </w:r>
      <w:r w:rsidR="00E71647">
        <w:rPr>
          <w:rFonts w:ascii="Times New Roman" w:hAnsi="Times New Roman"/>
          <w:lang w:val="sl-SI"/>
        </w:rPr>
        <w:t>v</w:t>
      </w:r>
      <w:r>
        <w:rPr>
          <w:rFonts w:ascii="Times New Roman" w:hAnsi="Times New Roman"/>
          <w:lang w:val="sl-SI"/>
        </w:rPr>
        <w:t>ejo</w:t>
      </w:r>
      <w:r w:rsidR="00E71647">
        <w:rPr>
          <w:rFonts w:ascii="Times New Roman" w:hAnsi="Times New Roman"/>
          <w:lang w:val="sl-SI"/>
        </w:rPr>
        <w:t xml:space="preserve"> na kombinirano </w:t>
      </w:r>
      <w:r w:rsidR="009714A8">
        <w:rPr>
          <w:rFonts w:ascii="Times New Roman" w:hAnsi="Times New Roman"/>
          <w:lang w:val="sl-SI"/>
        </w:rPr>
        <w:t>zdravljenje</w:t>
      </w:r>
      <w:r w:rsidR="00E71647">
        <w:rPr>
          <w:rFonts w:ascii="Times New Roman" w:hAnsi="Times New Roman"/>
          <w:lang w:val="sl-SI"/>
        </w:rPr>
        <w:t>, kortikosteroide postopom</w:t>
      </w:r>
      <w:r w:rsidR="0047036F">
        <w:rPr>
          <w:rFonts w:ascii="Times New Roman" w:hAnsi="Times New Roman"/>
          <w:lang w:val="sl-SI"/>
        </w:rPr>
        <w:t>a</w:t>
      </w:r>
      <w:r w:rsidR="00E71647">
        <w:rPr>
          <w:rFonts w:ascii="Times New Roman" w:hAnsi="Times New Roman"/>
          <w:lang w:val="sl-SI"/>
        </w:rPr>
        <w:t xml:space="preserve"> ukinemo. Odziv na zdravljenje </w:t>
      </w:r>
      <w:r w:rsidR="007740AC">
        <w:rPr>
          <w:rFonts w:ascii="Times New Roman" w:hAnsi="Times New Roman"/>
          <w:lang w:val="sl-SI"/>
        </w:rPr>
        <w:t>se pričakuje</w:t>
      </w:r>
      <w:r w:rsidR="009714A8">
        <w:rPr>
          <w:rFonts w:ascii="Times New Roman" w:hAnsi="Times New Roman"/>
          <w:lang w:val="sl-SI"/>
        </w:rPr>
        <w:t xml:space="preserve"> po </w:t>
      </w:r>
      <w:r w:rsidR="00703923">
        <w:rPr>
          <w:rFonts w:ascii="Times New Roman" w:hAnsi="Times New Roman"/>
          <w:lang w:val="sl-SI"/>
        </w:rPr>
        <w:t>8 do 12 tedn</w:t>
      </w:r>
      <w:r w:rsidR="002E2C3D">
        <w:rPr>
          <w:rFonts w:ascii="Times New Roman" w:hAnsi="Times New Roman"/>
          <w:lang w:val="sl-SI"/>
        </w:rPr>
        <w:t>ih</w:t>
      </w:r>
      <w:r w:rsidR="00703923">
        <w:rPr>
          <w:rFonts w:ascii="Times New Roman" w:hAnsi="Times New Roman"/>
          <w:lang w:val="sl-SI"/>
        </w:rPr>
        <w:t>.</w:t>
      </w:r>
    </w:p>
    <w:p w14:paraId="126A83C5" w14:textId="77777777" w:rsidR="00E71647" w:rsidRDefault="00E71647" w:rsidP="00EB7BDA">
      <w:pPr>
        <w:spacing w:before="8" w:after="0" w:line="240" w:lineRule="auto"/>
        <w:rPr>
          <w:rFonts w:ascii="Times New Roman" w:hAnsi="Times New Roman"/>
          <w:lang w:val="sl-SI"/>
        </w:rPr>
      </w:pPr>
    </w:p>
    <w:p w14:paraId="24E5548F" w14:textId="5C21FB66" w:rsidR="005C6FA3" w:rsidRPr="000A5F21" w:rsidRDefault="00E71647" w:rsidP="000A5F21">
      <w:pPr>
        <w:spacing w:before="8" w:after="0" w:line="240" w:lineRule="auto"/>
        <w:rPr>
          <w:rFonts w:ascii="Times New Roman" w:hAnsi="Times New Roman"/>
          <w:i/>
          <w:lang w:val="sl-SI"/>
        </w:rPr>
      </w:pPr>
      <w:r w:rsidRPr="000A5F21">
        <w:rPr>
          <w:rFonts w:ascii="Times New Roman" w:hAnsi="Times New Roman"/>
          <w:i/>
          <w:lang w:val="sl-SI"/>
        </w:rPr>
        <w:t>Vzdr</w:t>
      </w:r>
      <w:r w:rsidR="00703923" w:rsidRPr="000A5F21">
        <w:rPr>
          <w:rFonts w:ascii="Times New Roman" w:hAnsi="Times New Roman"/>
          <w:i/>
          <w:lang w:val="sl-SI"/>
        </w:rPr>
        <w:t>ž</w:t>
      </w:r>
      <w:r w:rsidRPr="000A5F21">
        <w:rPr>
          <w:rFonts w:ascii="Times New Roman" w:hAnsi="Times New Roman"/>
          <w:i/>
          <w:lang w:val="sl-SI"/>
        </w:rPr>
        <w:t xml:space="preserve">evalno zdravljenje </w:t>
      </w:r>
    </w:p>
    <w:p w14:paraId="170A1B71" w14:textId="0CE9BFBA" w:rsidR="00E71647" w:rsidRPr="000A5F21" w:rsidRDefault="00E71647" w:rsidP="000A5F21">
      <w:pPr>
        <w:spacing w:before="8" w:after="0" w:line="240" w:lineRule="auto"/>
        <w:rPr>
          <w:rFonts w:ascii="Times New Roman" w:hAnsi="Times New Roman"/>
          <w:lang w:val="sl-SI"/>
        </w:rPr>
      </w:pPr>
      <w:r w:rsidRPr="000A5F21">
        <w:rPr>
          <w:rFonts w:ascii="Times New Roman" w:hAnsi="Times New Roman"/>
          <w:lang w:val="sl-SI"/>
        </w:rPr>
        <w:t>15 mg/teden, subkutana aplikacija</w:t>
      </w:r>
      <w:r w:rsidR="000D04C4" w:rsidRPr="000A5F21">
        <w:rPr>
          <w:rFonts w:ascii="Times New Roman" w:hAnsi="Times New Roman"/>
          <w:lang w:val="sl-SI"/>
        </w:rPr>
        <w:t>,</w:t>
      </w:r>
      <w:r w:rsidR="007740AC" w:rsidRPr="000A5F21">
        <w:rPr>
          <w:rFonts w:ascii="Times New Roman" w:hAnsi="Times New Roman"/>
          <w:lang w:val="sl-SI"/>
        </w:rPr>
        <w:t xml:space="preserve"> kot monoterapija,</w:t>
      </w:r>
      <w:r w:rsidR="000D04C4" w:rsidRPr="000A5F21">
        <w:rPr>
          <w:rFonts w:ascii="Times New Roman" w:hAnsi="Times New Roman"/>
          <w:lang w:val="sl-SI"/>
        </w:rPr>
        <w:t xml:space="preserve"> če je bolnik v remisiji.</w:t>
      </w:r>
    </w:p>
    <w:p w14:paraId="4BF70CBE" w14:textId="77777777" w:rsidR="00A87FF1" w:rsidRPr="003F1C7A" w:rsidDel="00CF2779" w:rsidRDefault="00A87FF1" w:rsidP="00EB7BDA">
      <w:pPr>
        <w:spacing w:before="8" w:after="0" w:line="240" w:lineRule="auto"/>
        <w:rPr>
          <w:rFonts w:ascii="Times New Roman" w:hAnsi="Times New Roman"/>
          <w:lang w:val="sl-SI"/>
        </w:rPr>
      </w:pPr>
    </w:p>
    <w:p w14:paraId="31697FBA" w14:textId="77777777" w:rsidR="00C71138" w:rsidRPr="003F1C7A" w:rsidRDefault="00C71138" w:rsidP="00EB7BDA">
      <w:pPr>
        <w:spacing w:after="0" w:line="240" w:lineRule="auto"/>
        <w:rPr>
          <w:rFonts w:ascii="Times New Roman" w:eastAsia="Times New Roman" w:hAnsi="Times New Roman"/>
          <w:u w:val="single" w:color="000000"/>
          <w:lang w:val="sl-SI"/>
        </w:rPr>
      </w:pPr>
      <w:r w:rsidRPr="003F1C7A">
        <w:rPr>
          <w:rFonts w:ascii="Times New Roman" w:eastAsia="Times New Roman" w:hAnsi="Times New Roman"/>
          <w:u w:val="single"/>
          <w:lang w:val="sl-SI"/>
        </w:rPr>
        <w:t>Posebne skupine bolnikov</w:t>
      </w:r>
    </w:p>
    <w:p w14:paraId="3755DAD6" w14:textId="77777777" w:rsidR="00CF2779" w:rsidRPr="003F1C7A" w:rsidRDefault="00CF2779" w:rsidP="00CF2779">
      <w:pPr>
        <w:spacing w:after="0" w:line="240" w:lineRule="auto"/>
        <w:rPr>
          <w:rFonts w:ascii="Times New Roman" w:eastAsia="Times New Roman" w:hAnsi="Times New Roman"/>
          <w:i/>
          <w:u w:val="single" w:color="000000"/>
          <w:lang w:val="sl-SI"/>
        </w:rPr>
      </w:pPr>
    </w:p>
    <w:p w14:paraId="73B91C88" w14:textId="77777777" w:rsidR="00CF2779" w:rsidRPr="008D7743" w:rsidRDefault="002B32C2" w:rsidP="00CF2779">
      <w:pPr>
        <w:spacing w:after="0" w:line="240" w:lineRule="auto"/>
        <w:rPr>
          <w:rFonts w:ascii="Times New Roman" w:eastAsia="Times New Roman" w:hAnsi="Times New Roman"/>
          <w:i/>
          <w:u w:val="single"/>
          <w:lang w:val="sl-SI"/>
        </w:rPr>
      </w:pPr>
      <w:r w:rsidRPr="008D7743">
        <w:rPr>
          <w:rFonts w:ascii="Times New Roman" w:eastAsia="Times New Roman" w:hAnsi="Times New Roman"/>
          <w:i/>
          <w:iCs/>
          <w:u w:val="single"/>
          <w:lang w:val="sl-SI"/>
        </w:rPr>
        <w:t>Starejši ljudje</w:t>
      </w:r>
    </w:p>
    <w:p w14:paraId="1F88709D" w14:textId="1EB65472" w:rsidR="00CF2779" w:rsidRPr="003F1C7A" w:rsidRDefault="00CF2779" w:rsidP="00CF2779">
      <w:pPr>
        <w:spacing w:before="13"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Pri starejših </w:t>
      </w:r>
      <w:r w:rsidR="002B32C2">
        <w:rPr>
          <w:rFonts w:ascii="Times New Roman" w:eastAsia="Times New Roman" w:hAnsi="Times New Roman"/>
          <w:lang w:val="sl-SI"/>
        </w:rPr>
        <w:t>ljudeh</w:t>
      </w:r>
      <w:r w:rsidRPr="003F1C7A">
        <w:rPr>
          <w:rFonts w:ascii="Times New Roman" w:eastAsia="Times New Roman" w:hAnsi="Times New Roman"/>
          <w:lang w:val="sl-SI"/>
        </w:rPr>
        <w:t xml:space="preserve"> je treba razmisliti o zmanjšanju odmerka zaradi zmanjšanega delovanja jeter in ledvic ter manjših rezerv folata, ki so posledica starosti (glejte poglavj</w:t>
      </w:r>
      <w:r w:rsidR="000142C0">
        <w:rPr>
          <w:rFonts w:ascii="Times New Roman" w:eastAsia="Times New Roman" w:hAnsi="Times New Roman"/>
          <w:lang w:val="sl-SI"/>
        </w:rPr>
        <w:t>a</w:t>
      </w:r>
      <w:r w:rsidRPr="003F1C7A">
        <w:rPr>
          <w:rFonts w:ascii="Times New Roman" w:eastAsia="Times New Roman" w:hAnsi="Times New Roman"/>
          <w:lang w:val="sl-SI"/>
        </w:rPr>
        <w:t xml:space="preserve"> 4.4, 4.5, 4.8 </w:t>
      </w:r>
      <w:r w:rsidR="005C6FA3">
        <w:rPr>
          <w:rFonts w:ascii="Times New Roman" w:eastAsia="Times New Roman" w:hAnsi="Times New Roman"/>
          <w:lang w:val="sl-SI"/>
        </w:rPr>
        <w:t>in</w:t>
      </w:r>
      <w:r w:rsidRPr="003F1C7A">
        <w:rPr>
          <w:rFonts w:ascii="Times New Roman" w:eastAsia="Times New Roman" w:hAnsi="Times New Roman"/>
          <w:lang w:val="sl-SI"/>
        </w:rPr>
        <w:t xml:space="preserve"> 5.2).</w:t>
      </w:r>
    </w:p>
    <w:p w14:paraId="5054FD64" w14:textId="77777777" w:rsidR="00CF2779" w:rsidRPr="003F1C7A" w:rsidRDefault="00CF2779" w:rsidP="00301D3C">
      <w:pPr>
        <w:spacing w:after="0" w:line="240" w:lineRule="auto"/>
        <w:rPr>
          <w:rFonts w:ascii="Times New Roman" w:eastAsia="Times New Roman" w:hAnsi="Times New Roman"/>
          <w:u w:val="single" w:color="000000"/>
          <w:lang w:val="sl-SI"/>
        </w:rPr>
      </w:pPr>
    </w:p>
    <w:p w14:paraId="6789D4AB" w14:textId="77777777" w:rsidR="00DD2FDD" w:rsidRPr="008D7743" w:rsidRDefault="00CF7A10" w:rsidP="00E3787C">
      <w:pPr>
        <w:spacing w:after="0" w:line="240" w:lineRule="auto"/>
        <w:rPr>
          <w:rFonts w:ascii="Times New Roman" w:eastAsia="Times New Roman" w:hAnsi="Times New Roman"/>
          <w:i/>
          <w:u w:val="single"/>
          <w:lang w:val="sl-SI"/>
        </w:rPr>
      </w:pPr>
      <w:r w:rsidRPr="008D7743">
        <w:rPr>
          <w:rFonts w:ascii="Times New Roman" w:eastAsia="Times New Roman" w:hAnsi="Times New Roman"/>
          <w:i/>
          <w:iCs/>
          <w:u w:val="single"/>
          <w:lang w:val="sl-SI"/>
        </w:rPr>
        <w:t>Okvara ledvic</w:t>
      </w:r>
    </w:p>
    <w:p w14:paraId="2DB0A12E" w14:textId="77777777" w:rsidR="00DD2FDD" w:rsidRPr="003F1C7A" w:rsidDel="00B22C01" w:rsidRDefault="00CF7A10" w:rsidP="00E3787C">
      <w:pPr>
        <w:spacing w:after="0" w:line="240" w:lineRule="auto"/>
        <w:rPr>
          <w:rFonts w:ascii="Times New Roman" w:eastAsia="Times New Roman" w:hAnsi="Times New Roman"/>
          <w:lang w:val="sl-SI"/>
        </w:rPr>
      </w:pPr>
      <w:r w:rsidRPr="003F1C7A">
        <w:rPr>
          <w:rFonts w:ascii="Times New Roman" w:eastAsia="Times New Roman" w:hAnsi="Times New Roman"/>
          <w:lang w:val="sl-SI"/>
        </w:rPr>
        <w:t>Pri bolnikih z okvarjenim delovanjem ledvic je treba metotreksat uporabljati previdno</w:t>
      </w:r>
      <w:r w:rsidR="000142C0">
        <w:rPr>
          <w:rFonts w:ascii="Times New Roman" w:eastAsia="Times New Roman" w:hAnsi="Times New Roman"/>
          <w:lang w:val="sl-SI"/>
        </w:rPr>
        <w:t xml:space="preserve"> (glejte poglavji </w:t>
      </w:r>
      <w:r w:rsidR="000142C0">
        <w:rPr>
          <w:rFonts w:ascii="Times New Roman" w:eastAsia="Times New Roman" w:hAnsi="Times New Roman"/>
          <w:lang w:val="sl-SI"/>
        </w:rPr>
        <w:lastRenderedPageBreak/>
        <w:t>4.3 in 4.4)</w:t>
      </w:r>
      <w:r w:rsidRPr="003F1C7A">
        <w:rPr>
          <w:rFonts w:ascii="Times New Roman" w:eastAsia="Times New Roman" w:hAnsi="Times New Roman"/>
          <w:lang w:val="sl-SI"/>
        </w:rPr>
        <w:t xml:space="preserve">. Odmerek je treba prilagoditi </w:t>
      </w:r>
      <w:r w:rsidR="000142C0">
        <w:rPr>
          <w:rFonts w:ascii="Times New Roman" w:eastAsia="Times New Roman" w:hAnsi="Times New Roman"/>
          <w:lang w:val="sl-SI"/>
        </w:rPr>
        <w:t>kot sledi spodaj</w:t>
      </w:r>
      <w:r w:rsidRPr="003F1C7A">
        <w:rPr>
          <w:rFonts w:ascii="Times New Roman" w:eastAsia="Times New Roman" w:hAnsi="Times New Roman"/>
          <w:lang w:val="sl-SI"/>
        </w:rPr>
        <w:t>:</w:t>
      </w:r>
    </w:p>
    <w:p w14:paraId="6C241B41" w14:textId="77777777" w:rsidR="00B22C01" w:rsidRPr="003F1C7A" w:rsidRDefault="00B22C01" w:rsidP="00E3787C">
      <w:pPr>
        <w:spacing w:after="0" w:line="240" w:lineRule="auto"/>
        <w:rPr>
          <w:rFonts w:ascii="Times New Roman" w:hAnsi="Times New Roman"/>
          <w:lang w:val="sl-SI"/>
        </w:rPr>
      </w:pPr>
    </w:p>
    <w:tbl>
      <w:tblPr>
        <w:tblW w:w="7877" w:type="dxa"/>
        <w:tblInd w:w="-5" w:type="dxa"/>
        <w:tblLayout w:type="fixed"/>
        <w:tblCellMar>
          <w:left w:w="0" w:type="dxa"/>
          <w:right w:w="0" w:type="dxa"/>
        </w:tblCellMar>
        <w:tblLook w:val="01E0" w:firstRow="1" w:lastRow="1" w:firstColumn="1" w:lastColumn="1" w:noHBand="0" w:noVBand="0"/>
      </w:tblPr>
      <w:tblGrid>
        <w:gridCol w:w="3273"/>
        <w:gridCol w:w="4604"/>
      </w:tblGrid>
      <w:tr w:rsidR="00B22C01" w:rsidRPr="003F1C7A" w14:paraId="652765D5" w14:textId="77777777" w:rsidTr="00BE1F0C">
        <w:trPr>
          <w:trHeight w:hRule="exact" w:val="284"/>
        </w:trPr>
        <w:tc>
          <w:tcPr>
            <w:tcW w:w="3273" w:type="dxa"/>
            <w:tcBorders>
              <w:top w:val="single" w:sz="4" w:space="0" w:color="000000"/>
              <w:left w:val="single" w:sz="4" w:space="0" w:color="000000"/>
              <w:bottom w:val="single" w:sz="4" w:space="0" w:color="000000"/>
              <w:right w:val="single" w:sz="4" w:space="0" w:color="000000"/>
            </w:tcBorders>
          </w:tcPr>
          <w:p w14:paraId="403679A2" w14:textId="77777777" w:rsidR="00EE11AA" w:rsidRPr="003F1C7A" w:rsidRDefault="00EE11AA" w:rsidP="000142C0">
            <w:pPr>
              <w:spacing w:before="15" w:after="0" w:line="240" w:lineRule="auto"/>
              <w:ind w:firstLine="152"/>
              <w:rPr>
                <w:rFonts w:ascii="Times New Roman" w:eastAsia="Times New Roman" w:hAnsi="Times New Roman"/>
                <w:lang w:val="sl-SI"/>
              </w:rPr>
            </w:pPr>
            <w:r w:rsidRPr="003F1C7A">
              <w:rPr>
                <w:rFonts w:ascii="Times New Roman" w:eastAsia="Times New Roman" w:hAnsi="Times New Roman"/>
                <w:lang w:val="sl-SI"/>
              </w:rPr>
              <w:t>Kreatininski očistek (ml/min)</w:t>
            </w:r>
          </w:p>
        </w:tc>
        <w:tc>
          <w:tcPr>
            <w:tcW w:w="4604" w:type="dxa"/>
            <w:tcBorders>
              <w:top w:val="single" w:sz="4" w:space="0" w:color="000000"/>
              <w:left w:val="single" w:sz="4" w:space="0" w:color="000000"/>
              <w:bottom w:val="single" w:sz="4" w:space="0" w:color="000000"/>
              <w:right w:val="single" w:sz="4" w:space="0" w:color="000000"/>
            </w:tcBorders>
          </w:tcPr>
          <w:p w14:paraId="04E520C9" w14:textId="77777777" w:rsidR="00EE11AA" w:rsidRPr="003F1C7A" w:rsidRDefault="00EE11AA" w:rsidP="000142C0">
            <w:pPr>
              <w:spacing w:before="15" w:after="0" w:line="240" w:lineRule="auto"/>
              <w:ind w:firstLine="139"/>
              <w:rPr>
                <w:rFonts w:ascii="Times New Roman" w:eastAsia="Times New Roman" w:hAnsi="Times New Roman"/>
                <w:lang w:val="sl-SI"/>
              </w:rPr>
            </w:pPr>
            <w:r w:rsidRPr="003F1C7A">
              <w:rPr>
                <w:rFonts w:ascii="Times New Roman" w:eastAsia="Times New Roman" w:hAnsi="Times New Roman"/>
                <w:lang w:val="sl-SI"/>
              </w:rPr>
              <w:t>Odmerek</w:t>
            </w:r>
          </w:p>
        </w:tc>
      </w:tr>
      <w:tr w:rsidR="00B22C01" w:rsidRPr="003F1C7A" w14:paraId="46B1BDD0" w14:textId="77777777" w:rsidTr="00BE1F0C">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337A79AA" w14:textId="39D5F20D" w:rsidR="00EE11AA" w:rsidRPr="003F1C7A" w:rsidRDefault="00196C8E" w:rsidP="000142C0">
            <w:pPr>
              <w:spacing w:before="14" w:after="0" w:line="240" w:lineRule="auto"/>
              <w:ind w:firstLine="152"/>
              <w:rPr>
                <w:rFonts w:ascii="Times New Roman" w:eastAsia="Times New Roman" w:hAnsi="Times New Roman"/>
                <w:lang w:val="sl-SI"/>
              </w:rPr>
            </w:pPr>
            <w:r>
              <w:rPr>
                <w:rFonts w:ascii="Times New Roman" w:eastAsia="Times New Roman" w:hAnsi="Times New Roman"/>
              </w:rPr>
              <w:t>≥</w:t>
            </w:r>
            <w:r w:rsidR="00EE11AA" w:rsidRPr="003F1C7A">
              <w:rPr>
                <w:rFonts w:ascii="Times New Roman" w:eastAsia="Times New Roman" w:hAnsi="Times New Roman"/>
                <w:lang w:val="sl-SI"/>
              </w:rPr>
              <w:t> </w:t>
            </w:r>
            <w:r w:rsidR="000142C0">
              <w:rPr>
                <w:rFonts w:ascii="Times New Roman" w:eastAsia="Times New Roman" w:hAnsi="Times New Roman"/>
                <w:lang w:val="sl-SI"/>
              </w:rPr>
              <w:t>6</w:t>
            </w:r>
            <w:r w:rsidR="00EE11AA" w:rsidRPr="003F1C7A">
              <w:rPr>
                <w:rFonts w:ascii="Times New Roman" w:eastAsia="Times New Roman" w:hAnsi="Times New Roman"/>
                <w:lang w:val="sl-SI"/>
              </w:rPr>
              <w:t>0</w:t>
            </w:r>
          </w:p>
        </w:tc>
        <w:tc>
          <w:tcPr>
            <w:tcW w:w="4604" w:type="dxa"/>
            <w:tcBorders>
              <w:top w:val="single" w:sz="4" w:space="0" w:color="000000"/>
              <w:left w:val="single" w:sz="4" w:space="0" w:color="000000"/>
              <w:bottom w:val="single" w:sz="4" w:space="0" w:color="000000"/>
              <w:right w:val="single" w:sz="4" w:space="0" w:color="000000"/>
            </w:tcBorders>
          </w:tcPr>
          <w:p w14:paraId="7C9A4E10" w14:textId="77777777" w:rsidR="00EE11AA" w:rsidRPr="003F1C7A" w:rsidRDefault="00EE11AA" w:rsidP="000142C0">
            <w:pPr>
              <w:spacing w:before="14" w:after="0" w:line="240" w:lineRule="auto"/>
              <w:ind w:firstLine="139"/>
              <w:rPr>
                <w:rFonts w:ascii="Times New Roman" w:eastAsia="Times New Roman" w:hAnsi="Times New Roman"/>
                <w:lang w:val="sl-SI"/>
              </w:rPr>
            </w:pPr>
            <w:r w:rsidRPr="003F1C7A">
              <w:rPr>
                <w:rFonts w:ascii="Times New Roman" w:eastAsia="Times New Roman" w:hAnsi="Times New Roman"/>
                <w:lang w:val="sl-SI"/>
              </w:rPr>
              <w:t>100 %</w:t>
            </w:r>
          </w:p>
        </w:tc>
      </w:tr>
      <w:tr w:rsidR="00B22C01" w:rsidRPr="003F1C7A" w14:paraId="7742F66F" w14:textId="77777777" w:rsidTr="00BE1F0C">
        <w:trPr>
          <w:trHeight w:hRule="exact" w:val="283"/>
        </w:trPr>
        <w:tc>
          <w:tcPr>
            <w:tcW w:w="3273" w:type="dxa"/>
            <w:tcBorders>
              <w:top w:val="single" w:sz="4" w:space="0" w:color="000000"/>
              <w:left w:val="single" w:sz="4" w:space="0" w:color="000000"/>
              <w:bottom w:val="single" w:sz="4" w:space="0" w:color="000000"/>
              <w:right w:val="single" w:sz="4" w:space="0" w:color="000000"/>
            </w:tcBorders>
          </w:tcPr>
          <w:p w14:paraId="2BCBB419" w14:textId="77777777" w:rsidR="00EE11AA" w:rsidRPr="003F1C7A" w:rsidRDefault="000142C0" w:rsidP="000142C0">
            <w:pPr>
              <w:spacing w:before="14" w:after="0" w:line="240" w:lineRule="auto"/>
              <w:ind w:firstLine="152"/>
              <w:rPr>
                <w:rFonts w:ascii="Times New Roman" w:eastAsia="Times New Roman" w:hAnsi="Times New Roman"/>
                <w:lang w:val="sl-SI"/>
              </w:rPr>
            </w:pPr>
            <w:r>
              <w:rPr>
                <w:rFonts w:ascii="Times New Roman" w:eastAsia="Times New Roman" w:hAnsi="Times New Roman"/>
                <w:lang w:val="sl-SI"/>
              </w:rPr>
              <w:t>3</w:t>
            </w:r>
            <w:r w:rsidR="00EE11AA" w:rsidRPr="003F1C7A">
              <w:rPr>
                <w:rFonts w:ascii="Times New Roman" w:eastAsia="Times New Roman" w:hAnsi="Times New Roman"/>
                <w:lang w:val="sl-SI"/>
              </w:rPr>
              <w:t>0–5</w:t>
            </w:r>
            <w:r>
              <w:rPr>
                <w:rFonts w:ascii="Times New Roman" w:eastAsia="Times New Roman" w:hAnsi="Times New Roman"/>
                <w:lang w:val="sl-SI"/>
              </w:rPr>
              <w:t>9</w:t>
            </w:r>
          </w:p>
        </w:tc>
        <w:tc>
          <w:tcPr>
            <w:tcW w:w="4604" w:type="dxa"/>
            <w:tcBorders>
              <w:top w:val="single" w:sz="4" w:space="0" w:color="000000"/>
              <w:left w:val="single" w:sz="4" w:space="0" w:color="000000"/>
              <w:bottom w:val="single" w:sz="4" w:space="0" w:color="000000"/>
              <w:right w:val="single" w:sz="4" w:space="0" w:color="000000"/>
            </w:tcBorders>
          </w:tcPr>
          <w:p w14:paraId="40C8ED43" w14:textId="77777777" w:rsidR="00EE11AA" w:rsidRPr="003F1C7A" w:rsidRDefault="00EE11AA" w:rsidP="000142C0">
            <w:pPr>
              <w:spacing w:before="14" w:after="0" w:line="240" w:lineRule="auto"/>
              <w:ind w:firstLine="139"/>
              <w:rPr>
                <w:rFonts w:ascii="Times New Roman" w:eastAsia="Times New Roman" w:hAnsi="Times New Roman"/>
                <w:lang w:val="sl-SI"/>
              </w:rPr>
            </w:pPr>
            <w:r w:rsidRPr="003F1C7A">
              <w:rPr>
                <w:rFonts w:ascii="Times New Roman" w:eastAsia="Times New Roman" w:hAnsi="Times New Roman"/>
                <w:lang w:val="sl-SI"/>
              </w:rPr>
              <w:t>50 %</w:t>
            </w:r>
          </w:p>
        </w:tc>
      </w:tr>
      <w:tr w:rsidR="00B22C01" w:rsidRPr="0092665A" w14:paraId="2C5DEB40" w14:textId="77777777" w:rsidTr="00BE1F0C">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5EF4EB05" w14:textId="77777777" w:rsidR="00EE11AA" w:rsidRPr="003F1C7A" w:rsidRDefault="00EE11AA" w:rsidP="000142C0">
            <w:pPr>
              <w:spacing w:before="14" w:after="0" w:line="240" w:lineRule="auto"/>
              <w:ind w:firstLine="152"/>
              <w:rPr>
                <w:rFonts w:ascii="Times New Roman" w:eastAsia="Times New Roman" w:hAnsi="Times New Roman"/>
                <w:lang w:val="sl-SI"/>
              </w:rPr>
            </w:pPr>
            <w:r w:rsidRPr="003F1C7A">
              <w:rPr>
                <w:rFonts w:ascii="Times New Roman" w:eastAsia="Times New Roman" w:hAnsi="Times New Roman"/>
                <w:lang w:val="sl-SI"/>
              </w:rPr>
              <w:t>&lt; </w:t>
            </w:r>
            <w:r w:rsidR="000142C0">
              <w:rPr>
                <w:rFonts w:ascii="Times New Roman" w:eastAsia="Times New Roman" w:hAnsi="Times New Roman"/>
                <w:lang w:val="sl-SI"/>
              </w:rPr>
              <w:t>3</w:t>
            </w:r>
            <w:r w:rsidRPr="003F1C7A">
              <w:rPr>
                <w:rFonts w:ascii="Times New Roman" w:eastAsia="Times New Roman" w:hAnsi="Times New Roman"/>
                <w:lang w:val="sl-SI"/>
              </w:rPr>
              <w:t>0</w:t>
            </w:r>
          </w:p>
        </w:tc>
        <w:tc>
          <w:tcPr>
            <w:tcW w:w="4604" w:type="dxa"/>
            <w:tcBorders>
              <w:top w:val="single" w:sz="4" w:space="0" w:color="000000"/>
              <w:left w:val="single" w:sz="4" w:space="0" w:color="000000"/>
              <w:bottom w:val="single" w:sz="4" w:space="0" w:color="000000"/>
              <w:right w:val="single" w:sz="4" w:space="0" w:color="000000"/>
            </w:tcBorders>
          </w:tcPr>
          <w:p w14:paraId="74E911D4" w14:textId="77777777" w:rsidR="00EE11AA" w:rsidRPr="003F1C7A" w:rsidRDefault="00EE11AA" w:rsidP="000142C0">
            <w:pPr>
              <w:spacing w:before="14" w:after="0" w:line="240" w:lineRule="auto"/>
              <w:ind w:firstLine="139"/>
              <w:rPr>
                <w:rFonts w:ascii="Times New Roman" w:eastAsia="Times New Roman" w:hAnsi="Times New Roman"/>
                <w:lang w:val="sl-SI"/>
              </w:rPr>
            </w:pPr>
            <w:r w:rsidRPr="003F1C7A">
              <w:rPr>
                <w:rFonts w:ascii="Times New Roman" w:eastAsia="Times New Roman" w:hAnsi="Times New Roman"/>
                <w:lang w:val="sl-SI"/>
              </w:rPr>
              <w:t>Zdravil</w:t>
            </w:r>
            <w:r w:rsidR="00A43716" w:rsidRPr="003F1C7A">
              <w:rPr>
                <w:rFonts w:ascii="Times New Roman" w:eastAsia="Times New Roman" w:hAnsi="Times New Roman"/>
                <w:lang w:val="sl-SI"/>
              </w:rPr>
              <w:t>a</w:t>
            </w:r>
            <w:r w:rsidRPr="003F1C7A">
              <w:rPr>
                <w:rFonts w:ascii="Times New Roman" w:eastAsia="Times New Roman" w:hAnsi="Times New Roman"/>
                <w:lang w:val="sl-SI"/>
              </w:rPr>
              <w:t xml:space="preserve"> Nordimet se ne sme uporabiti.</w:t>
            </w:r>
          </w:p>
        </w:tc>
      </w:tr>
    </w:tbl>
    <w:p w14:paraId="38471814" w14:textId="77777777" w:rsidR="005C6FA3" w:rsidRDefault="005C6FA3" w:rsidP="006C62F3">
      <w:pPr>
        <w:spacing w:after="0" w:line="240" w:lineRule="auto"/>
        <w:rPr>
          <w:rFonts w:ascii="Times New Roman" w:eastAsia="Times New Roman" w:hAnsi="Times New Roman"/>
          <w:i/>
          <w:iCs/>
          <w:u w:val="single"/>
          <w:lang w:val="sl-SI"/>
        </w:rPr>
      </w:pPr>
    </w:p>
    <w:p w14:paraId="47A45AC1" w14:textId="77777777" w:rsidR="00DD2FDD" w:rsidRPr="008D7743" w:rsidRDefault="00CF7A10" w:rsidP="006C62F3">
      <w:pPr>
        <w:spacing w:after="0" w:line="240" w:lineRule="auto"/>
        <w:rPr>
          <w:rFonts w:ascii="Times New Roman" w:eastAsia="Times New Roman" w:hAnsi="Times New Roman"/>
          <w:i/>
          <w:u w:val="single"/>
          <w:lang w:val="sl-SI"/>
        </w:rPr>
      </w:pPr>
      <w:r w:rsidRPr="008D7743">
        <w:rPr>
          <w:rFonts w:ascii="Times New Roman" w:eastAsia="Times New Roman" w:hAnsi="Times New Roman"/>
          <w:i/>
          <w:iCs/>
          <w:u w:val="single"/>
          <w:lang w:val="sl-SI"/>
        </w:rPr>
        <w:t>Bolniki z okvaro jeter</w:t>
      </w:r>
    </w:p>
    <w:p w14:paraId="073A679F" w14:textId="77777777" w:rsidR="00DD2FDD" w:rsidRPr="003F1C7A" w:rsidRDefault="00CF7A10" w:rsidP="00DC6F2F">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Pri bolnikih s hudo </w:t>
      </w:r>
      <w:r w:rsidR="000142C0">
        <w:rPr>
          <w:rFonts w:ascii="Times New Roman" w:eastAsia="Times New Roman" w:hAnsi="Times New Roman"/>
          <w:lang w:val="sl-SI"/>
        </w:rPr>
        <w:t>trenutno</w:t>
      </w:r>
      <w:r w:rsidR="000142C0" w:rsidRPr="003F1C7A">
        <w:rPr>
          <w:rFonts w:ascii="Times New Roman" w:eastAsia="Times New Roman" w:hAnsi="Times New Roman"/>
          <w:lang w:val="sl-SI"/>
        </w:rPr>
        <w:t xml:space="preserve"> </w:t>
      </w:r>
      <w:r w:rsidRPr="003F1C7A">
        <w:rPr>
          <w:rFonts w:ascii="Times New Roman" w:eastAsia="Times New Roman" w:hAnsi="Times New Roman"/>
          <w:lang w:val="sl-SI"/>
        </w:rPr>
        <w:t xml:space="preserve">ali preteklo boleznijo jeter, zlasti če je ta posledica alkohola, je treba metotreksat, če sploh, uporabljati zelo previdno. Če je vrednost bilirubina &gt; 5 mg/dl (85,5 μmol/l), je </w:t>
      </w:r>
      <w:r w:rsidR="00FE6816">
        <w:rPr>
          <w:rFonts w:ascii="Times New Roman" w:eastAsia="Times New Roman" w:hAnsi="Times New Roman"/>
          <w:lang w:val="sl-SI"/>
        </w:rPr>
        <w:t xml:space="preserve">uporaba </w:t>
      </w:r>
      <w:r w:rsidRPr="003F1C7A">
        <w:rPr>
          <w:rFonts w:ascii="Times New Roman" w:eastAsia="Times New Roman" w:hAnsi="Times New Roman"/>
          <w:lang w:val="sl-SI"/>
        </w:rPr>
        <w:t>metotreksat</w:t>
      </w:r>
      <w:r w:rsidR="00FE6816">
        <w:rPr>
          <w:rFonts w:ascii="Times New Roman" w:eastAsia="Times New Roman" w:hAnsi="Times New Roman"/>
          <w:lang w:val="sl-SI"/>
        </w:rPr>
        <w:t>a</w:t>
      </w:r>
      <w:r w:rsidRPr="003F1C7A">
        <w:rPr>
          <w:rFonts w:ascii="Times New Roman" w:eastAsia="Times New Roman" w:hAnsi="Times New Roman"/>
          <w:lang w:val="sl-SI"/>
        </w:rPr>
        <w:t xml:space="preserve"> kontraindiciran</w:t>
      </w:r>
      <w:r w:rsidR="00FE6816">
        <w:rPr>
          <w:rFonts w:ascii="Times New Roman" w:eastAsia="Times New Roman" w:hAnsi="Times New Roman"/>
          <w:lang w:val="sl-SI"/>
        </w:rPr>
        <w:t>a</w:t>
      </w:r>
      <w:r w:rsidRPr="003F1C7A">
        <w:rPr>
          <w:rFonts w:ascii="Times New Roman" w:eastAsia="Times New Roman" w:hAnsi="Times New Roman"/>
          <w:lang w:val="sl-SI"/>
        </w:rPr>
        <w:t xml:space="preserve"> (glejte poglavje 4.3).</w:t>
      </w:r>
    </w:p>
    <w:p w14:paraId="66A5F981" w14:textId="77777777" w:rsidR="00DD2FDD" w:rsidRPr="003F1C7A" w:rsidRDefault="00DD2FDD" w:rsidP="006C62F3">
      <w:pPr>
        <w:spacing w:after="0" w:line="240" w:lineRule="auto"/>
        <w:rPr>
          <w:rFonts w:ascii="Times New Roman" w:hAnsi="Times New Roman"/>
          <w:lang w:val="sl-SI"/>
        </w:rPr>
      </w:pPr>
    </w:p>
    <w:p w14:paraId="0861B34B" w14:textId="77777777" w:rsidR="00DD2FDD" w:rsidRPr="008D7743" w:rsidRDefault="00CF7A10" w:rsidP="00E3787C">
      <w:pPr>
        <w:spacing w:before="32" w:after="0" w:line="240" w:lineRule="auto"/>
        <w:rPr>
          <w:rFonts w:ascii="Times New Roman" w:eastAsia="Times New Roman" w:hAnsi="Times New Roman"/>
          <w:i/>
          <w:u w:val="single"/>
          <w:lang w:val="sl-SI"/>
        </w:rPr>
      </w:pPr>
      <w:r w:rsidRPr="008D7743">
        <w:rPr>
          <w:rFonts w:ascii="Times New Roman" w:eastAsia="Times New Roman" w:hAnsi="Times New Roman"/>
          <w:i/>
          <w:iCs/>
          <w:u w:val="single"/>
          <w:lang w:val="sl-SI"/>
        </w:rPr>
        <w:t>Uporaba pri bolnikih s tretjim prostorom porazdelitve (plevralni izliv, ascites)</w:t>
      </w:r>
    </w:p>
    <w:p w14:paraId="2727E72A" w14:textId="77777777" w:rsidR="00DD2FDD" w:rsidRPr="003F1C7A" w:rsidRDefault="00CF7A10" w:rsidP="006C62F3">
      <w:pPr>
        <w:spacing w:before="17"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Ker je lahko razpolovna doba metotreksata pri bolnikih s tretjim prostorom porazdelitve </w:t>
      </w:r>
      <w:r w:rsidR="00FE6816">
        <w:rPr>
          <w:rFonts w:ascii="Times New Roman" w:eastAsia="Times New Roman" w:hAnsi="Times New Roman"/>
          <w:lang w:val="sl-SI"/>
        </w:rPr>
        <w:t>štirikrat daljša</w:t>
      </w:r>
      <w:r w:rsidRPr="003F1C7A">
        <w:rPr>
          <w:rFonts w:ascii="Times New Roman" w:eastAsia="Times New Roman" w:hAnsi="Times New Roman"/>
          <w:lang w:val="sl-SI"/>
        </w:rPr>
        <w:t xml:space="preserve"> </w:t>
      </w:r>
      <w:r w:rsidR="00FE6816">
        <w:rPr>
          <w:rFonts w:ascii="Times New Roman" w:eastAsia="Times New Roman" w:hAnsi="Times New Roman"/>
          <w:lang w:val="sl-SI"/>
        </w:rPr>
        <w:t>od normalne</w:t>
      </w:r>
      <w:r w:rsidRPr="003F1C7A">
        <w:rPr>
          <w:rFonts w:ascii="Times New Roman" w:eastAsia="Times New Roman" w:hAnsi="Times New Roman"/>
          <w:lang w:val="sl-SI"/>
        </w:rPr>
        <w:t xml:space="preserve">, bo pri teh bolnikih </w:t>
      </w:r>
      <w:r w:rsidR="00FE6816" w:rsidRPr="003F1C7A">
        <w:rPr>
          <w:rFonts w:ascii="Times New Roman" w:eastAsia="Times New Roman" w:hAnsi="Times New Roman"/>
          <w:lang w:val="sl-SI"/>
        </w:rPr>
        <w:t xml:space="preserve">morda </w:t>
      </w:r>
      <w:r w:rsidR="00FE6816">
        <w:rPr>
          <w:rFonts w:ascii="Times New Roman" w:eastAsia="Times New Roman" w:hAnsi="Times New Roman"/>
          <w:lang w:val="sl-SI"/>
        </w:rPr>
        <w:t>potrebno</w:t>
      </w:r>
      <w:r w:rsidR="00FE6816" w:rsidRPr="003F1C7A">
        <w:rPr>
          <w:rFonts w:ascii="Times New Roman" w:eastAsia="Times New Roman" w:hAnsi="Times New Roman"/>
          <w:lang w:val="sl-SI"/>
        </w:rPr>
        <w:t xml:space="preserve"> </w:t>
      </w:r>
      <w:r w:rsidRPr="003F1C7A">
        <w:rPr>
          <w:rFonts w:ascii="Times New Roman" w:eastAsia="Times New Roman" w:hAnsi="Times New Roman"/>
          <w:lang w:val="sl-SI"/>
        </w:rPr>
        <w:t xml:space="preserve">zmanjšati odmerek, v nekaterih primerih pa </w:t>
      </w:r>
      <w:r w:rsidR="00FE6816">
        <w:rPr>
          <w:rFonts w:ascii="Times New Roman" w:eastAsia="Times New Roman" w:hAnsi="Times New Roman"/>
          <w:lang w:val="sl-SI"/>
        </w:rPr>
        <w:t xml:space="preserve">uporabo metotreksata </w:t>
      </w:r>
      <w:r w:rsidRPr="003F1C7A">
        <w:rPr>
          <w:rFonts w:ascii="Times New Roman" w:eastAsia="Times New Roman" w:hAnsi="Times New Roman"/>
          <w:lang w:val="sl-SI"/>
        </w:rPr>
        <w:t>opustiti (glejte poglavji 5.2 in 4.4).</w:t>
      </w:r>
    </w:p>
    <w:p w14:paraId="40DC0276" w14:textId="77777777" w:rsidR="00E04680" w:rsidRPr="003F1C7A" w:rsidDel="00CF2779" w:rsidRDefault="00E04680" w:rsidP="006C62F3">
      <w:pPr>
        <w:spacing w:before="14" w:after="0" w:line="240" w:lineRule="auto"/>
        <w:rPr>
          <w:rFonts w:ascii="Times New Roman" w:eastAsia="Times New Roman" w:hAnsi="Times New Roman"/>
          <w:i/>
          <w:u w:val="single"/>
          <w:lang w:val="sl-SI"/>
        </w:rPr>
      </w:pPr>
    </w:p>
    <w:p w14:paraId="5357384A" w14:textId="77777777" w:rsidR="00FE6816" w:rsidRPr="008D7743" w:rsidRDefault="00CF2779" w:rsidP="00CF2779">
      <w:pPr>
        <w:spacing w:before="32" w:after="0" w:line="240" w:lineRule="auto"/>
        <w:ind w:firstLine="2"/>
        <w:rPr>
          <w:rFonts w:ascii="Times New Roman" w:hAnsi="Times New Roman"/>
          <w:u w:val="single"/>
          <w:lang w:val="sl-SI"/>
        </w:rPr>
      </w:pPr>
      <w:r w:rsidRPr="008D7743">
        <w:rPr>
          <w:rFonts w:ascii="Times New Roman" w:hAnsi="Times New Roman"/>
          <w:u w:val="single"/>
          <w:lang w:val="sl-SI"/>
        </w:rPr>
        <w:t>Pediatrična populacija</w:t>
      </w:r>
    </w:p>
    <w:p w14:paraId="54175D67" w14:textId="77777777" w:rsidR="00FE6816" w:rsidRDefault="00FE6816" w:rsidP="00CF2779">
      <w:pPr>
        <w:spacing w:before="32" w:after="0" w:line="240" w:lineRule="auto"/>
        <w:ind w:firstLine="2"/>
        <w:rPr>
          <w:rFonts w:ascii="Times New Roman" w:hAnsi="Times New Roman"/>
          <w:i/>
          <w:lang w:val="sl-SI"/>
        </w:rPr>
      </w:pPr>
    </w:p>
    <w:p w14:paraId="1F670F30" w14:textId="77777777" w:rsidR="00CF2779" w:rsidRPr="003F1C7A" w:rsidRDefault="00CF2779" w:rsidP="00CF2779">
      <w:pPr>
        <w:spacing w:before="32" w:after="0" w:line="240" w:lineRule="auto"/>
        <w:ind w:firstLine="2"/>
        <w:rPr>
          <w:rFonts w:ascii="Times New Roman" w:eastAsia="Times New Roman" w:hAnsi="Times New Roman"/>
          <w:i/>
          <w:lang w:val="sl-SI"/>
        </w:rPr>
      </w:pPr>
      <w:r w:rsidRPr="003F1C7A">
        <w:rPr>
          <w:rFonts w:ascii="Times New Roman" w:hAnsi="Times New Roman"/>
          <w:i/>
          <w:iCs/>
          <w:u w:val="single"/>
          <w:lang w:val="sl-SI"/>
        </w:rPr>
        <w:t>Odmerjanje pri otrocih in mladostnikih, mlajših od 16 let, s poliart</w:t>
      </w:r>
      <w:r w:rsidR="00BF0C3E" w:rsidRPr="003F1C7A">
        <w:rPr>
          <w:rFonts w:ascii="Times New Roman" w:hAnsi="Times New Roman"/>
          <w:i/>
          <w:iCs/>
          <w:u w:val="single"/>
          <w:lang w:val="sl-SI"/>
        </w:rPr>
        <w:t>ikular</w:t>
      </w:r>
      <w:r w:rsidRPr="003F1C7A">
        <w:rPr>
          <w:rFonts w:ascii="Times New Roman" w:hAnsi="Times New Roman"/>
          <w:i/>
          <w:iCs/>
          <w:u w:val="single"/>
          <w:lang w:val="sl-SI"/>
        </w:rPr>
        <w:t>nimi oblikami juvenilnega idiopatičnega artritisa</w:t>
      </w:r>
    </w:p>
    <w:p w14:paraId="4FBE64F3" w14:textId="77777777" w:rsidR="00FE6816" w:rsidRDefault="00CF2779" w:rsidP="00E3787C">
      <w:pPr>
        <w:spacing w:after="0" w:line="240" w:lineRule="auto"/>
        <w:rPr>
          <w:rFonts w:ascii="Times New Roman" w:eastAsia="Times New Roman" w:hAnsi="Times New Roman"/>
          <w:lang w:val="sl-SI"/>
        </w:rPr>
      </w:pPr>
      <w:r w:rsidRPr="003F1C7A">
        <w:rPr>
          <w:rFonts w:ascii="Times New Roman" w:eastAsia="Times New Roman" w:hAnsi="Times New Roman"/>
          <w:lang w:val="sl-SI"/>
        </w:rPr>
        <w:t>Priporočeni odmerek je 10–15 mg/m² telesne površine tedensko.</w:t>
      </w:r>
    </w:p>
    <w:p w14:paraId="5633A72D" w14:textId="77777777" w:rsidR="00CF2779" w:rsidRPr="003F1C7A" w:rsidRDefault="00CF2779" w:rsidP="00E3787C">
      <w:pPr>
        <w:spacing w:after="0" w:line="240" w:lineRule="auto"/>
        <w:rPr>
          <w:rFonts w:ascii="Times New Roman" w:eastAsia="Times New Roman" w:hAnsi="Times New Roman"/>
          <w:lang w:val="sl-SI"/>
        </w:rPr>
      </w:pPr>
      <w:r w:rsidRPr="003F1C7A">
        <w:rPr>
          <w:rFonts w:ascii="Times New Roman" w:eastAsia="Times New Roman" w:hAnsi="Times New Roman"/>
          <w:lang w:val="sl-SI"/>
        </w:rPr>
        <w:t>Pri bolnikih, ki se ne odzivajo na priporočeni odmerek, se lahko odmerek poveča do 20 mg/m</w:t>
      </w:r>
      <w:r w:rsidRPr="003F1C7A">
        <w:rPr>
          <w:rFonts w:ascii="Times New Roman" w:eastAsia="Times New Roman" w:hAnsi="Times New Roman"/>
          <w:vertAlign w:val="superscript"/>
          <w:lang w:val="sl-SI"/>
        </w:rPr>
        <w:t>2</w:t>
      </w:r>
      <w:r w:rsidRPr="003F1C7A">
        <w:rPr>
          <w:rFonts w:ascii="Times New Roman" w:eastAsia="Times New Roman" w:hAnsi="Times New Roman"/>
          <w:lang w:val="sl-SI"/>
        </w:rPr>
        <w:t xml:space="preserve"> telesne površine na teden. </w:t>
      </w:r>
      <w:r w:rsidR="00BA6B15">
        <w:rPr>
          <w:rFonts w:ascii="Times New Roman" w:eastAsia="Times New Roman" w:hAnsi="Times New Roman"/>
          <w:lang w:val="sl-SI"/>
        </w:rPr>
        <w:t>V primeru povečanja odmerka</w:t>
      </w:r>
      <w:r w:rsidRPr="003F1C7A">
        <w:rPr>
          <w:rFonts w:ascii="Times New Roman" w:eastAsia="Times New Roman" w:hAnsi="Times New Roman"/>
          <w:lang w:val="sl-SI"/>
        </w:rPr>
        <w:t xml:space="preserve"> je indicirano pogostejše spremljanje. Parenteralna uporaba je omejena na subkutano injiciranje. Bolnike z JIA je treba vselej napotiti na oddelek za revmatologijo, ki se ukvarja z zdravljenjem otrok/mladostnikov.</w:t>
      </w:r>
    </w:p>
    <w:p w14:paraId="16A14E94" w14:textId="77777777" w:rsidR="00CF2779" w:rsidRPr="003F1C7A" w:rsidRDefault="00CF2779" w:rsidP="00CF2779">
      <w:pPr>
        <w:spacing w:before="32" w:after="0" w:line="240" w:lineRule="auto"/>
        <w:rPr>
          <w:rFonts w:ascii="Times New Roman" w:eastAsia="Times New Roman" w:hAnsi="Times New Roman"/>
          <w:u w:color="000000"/>
          <w:lang w:val="sl-SI"/>
        </w:rPr>
      </w:pPr>
    </w:p>
    <w:p w14:paraId="45504674" w14:textId="77777777" w:rsidR="00CF2779" w:rsidRPr="003F1C7A" w:rsidRDefault="00CF2779" w:rsidP="00E3787C">
      <w:pPr>
        <w:spacing w:before="32" w:after="0" w:line="240" w:lineRule="auto"/>
        <w:rPr>
          <w:rFonts w:ascii="Times New Roman" w:eastAsia="Times New Roman" w:hAnsi="Times New Roman"/>
          <w:u w:val="single"/>
          <w:lang w:val="sl-SI"/>
        </w:rPr>
      </w:pPr>
      <w:r w:rsidRPr="003F1C7A">
        <w:rPr>
          <w:rFonts w:ascii="Times New Roman" w:eastAsia="Times New Roman" w:hAnsi="Times New Roman"/>
          <w:u w:color="000000"/>
          <w:lang w:val="sl-SI"/>
        </w:rPr>
        <w:t xml:space="preserve">Varnost in učinkovitost zdravila Nordimet pri otrocih, </w:t>
      </w:r>
      <w:r w:rsidR="00844A5B" w:rsidRPr="003F1C7A">
        <w:rPr>
          <w:rFonts w:ascii="Times New Roman" w:eastAsia="Times New Roman" w:hAnsi="Times New Roman"/>
          <w:u w:color="000000"/>
          <w:lang w:val="sl-SI"/>
        </w:rPr>
        <w:t xml:space="preserve">mlajših od </w:t>
      </w:r>
      <w:r w:rsidRPr="003F1C7A">
        <w:rPr>
          <w:rFonts w:ascii="Times New Roman" w:eastAsia="Times New Roman" w:hAnsi="Times New Roman"/>
          <w:u w:color="000000"/>
          <w:lang w:val="sl-SI"/>
        </w:rPr>
        <w:t>3 let, nista bili dokazani (glejte poglavje 4.4). Podatkov ni na voljo.</w:t>
      </w:r>
    </w:p>
    <w:p w14:paraId="33AB9CF1" w14:textId="77777777" w:rsidR="00747BED" w:rsidRPr="003F1C7A" w:rsidRDefault="00747BED" w:rsidP="006C62F3">
      <w:pPr>
        <w:spacing w:before="14" w:after="0" w:line="240" w:lineRule="auto"/>
        <w:rPr>
          <w:rFonts w:ascii="Times New Roman" w:hAnsi="Times New Roman"/>
          <w:lang w:val="sl-SI"/>
        </w:rPr>
      </w:pPr>
    </w:p>
    <w:p w14:paraId="59B0AA5B" w14:textId="77777777" w:rsidR="002021CF" w:rsidRPr="003F1C7A" w:rsidRDefault="00CF7A10" w:rsidP="006C62F3">
      <w:pPr>
        <w:spacing w:after="0" w:line="240" w:lineRule="auto"/>
        <w:rPr>
          <w:rFonts w:ascii="Times New Roman" w:eastAsia="Times New Roman" w:hAnsi="Times New Roman"/>
          <w:u w:val="single" w:color="000000"/>
          <w:lang w:val="sl-SI"/>
        </w:rPr>
      </w:pPr>
      <w:r w:rsidRPr="003F1C7A">
        <w:rPr>
          <w:rFonts w:ascii="Times New Roman" w:eastAsia="Times New Roman" w:hAnsi="Times New Roman"/>
          <w:u w:val="single"/>
          <w:lang w:val="sl-SI"/>
        </w:rPr>
        <w:t>Način uporabe</w:t>
      </w:r>
    </w:p>
    <w:p w14:paraId="698458F8" w14:textId="77777777" w:rsidR="00DD2FDD" w:rsidRPr="003F1C7A" w:rsidDel="002021CF" w:rsidRDefault="00DD2FDD" w:rsidP="006C62F3">
      <w:pPr>
        <w:spacing w:after="0" w:line="240" w:lineRule="auto"/>
        <w:rPr>
          <w:rFonts w:ascii="Times New Roman" w:eastAsia="Times New Roman" w:hAnsi="Times New Roman"/>
          <w:lang w:val="sl-SI"/>
        </w:rPr>
      </w:pPr>
    </w:p>
    <w:p w14:paraId="15562239" w14:textId="77777777" w:rsidR="00A479A6" w:rsidRPr="003F1C7A" w:rsidDel="00D847E9" w:rsidRDefault="00A479A6" w:rsidP="00BA6B15">
      <w:pPr>
        <w:spacing w:after="0" w:line="240" w:lineRule="auto"/>
        <w:rPr>
          <w:rFonts w:ascii="Times New Roman" w:eastAsia="Times New Roman" w:hAnsi="Times New Roman"/>
          <w:lang w:val="sl-SI"/>
        </w:rPr>
      </w:pPr>
      <w:r w:rsidRPr="003F1C7A">
        <w:rPr>
          <w:rFonts w:ascii="Times New Roman" w:eastAsia="Times New Roman" w:hAnsi="Times New Roman"/>
          <w:lang w:val="sl-SI"/>
        </w:rPr>
        <w:t>Bolnik</w:t>
      </w:r>
      <w:r w:rsidR="00BA6B15">
        <w:rPr>
          <w:rFonts w:ascii="Times New Roman" w:eastAsia="Times New Roman" w:hAnsi="Times New Roman"/>
          <w:lang w:val="sl-SI"/>
        </w:rPr>
        <w:t>u</w:t>
      </w:r>
      <w:r w:rsidRPr="003F1C7A">
        <w:rPr>
          <w:rFonts w:ascii="Times New Roman" w:eastAsia="Times New Roman" w:hAnsi="Times New Roman"/>
          <w:lang w:val="sl-SI"/>
        </w:rPr>
        <w:t xml:space="preserve"> je treba </w:t>
      </w:r>
      <w:r w:rsidR="00BA6B15">
        <w:rPr>
          <w:rFonts w:ascii="Times New Roman" w:eastAsia="Times New Roman" w:hAnsi="Times New Roman"/>
          <w:lang w:val="sl-SI"/>
        </w:rPr>
        <w:t>posebno poudariti</w:t>
      </w:r>
      <w:r w:rsidRPr="003F1C7A">
        <w:rPr>
          <w:rFonts w:ascii="Times New Roman" w:eastAsia="Times New Roman" w:hAnsi="Times New Roman"/>
          <w:lang w:val="sl-SI"/>
        </w:rPr>
        <w:t xml:space="preserve">, da se zdravilo Nordimet </w:t>
      </w:r>
      <w:r w:rsidR="00BA6B15">
        <w:rPr>
          <w:rFonts w:ascii="Times New Roman" w:eastAsia="Times New Roman" w:hAnsi="Times New Roman"/>
          <w:lang w:val="sl-SI"/>
        </w:rPr>
        <w:t>uporablja</w:t>
      </w:r>
      <w:r w:rsidR="00BA6B15" w:rsidRPr="003F1C7A">
        <w:rPr>
          <w:rFonts w:ascii="Times New Roman" w:eastAsia="Times New Roman" w:hAnsi="Times New Roman"/>
          <w:lang w:val="sl-SI"/>
        </w:rPr>
        <w:t xml:space="preserve"> </w:t>
      </w:r>
      <w:r w:rsidRPr="003F1C7A">
        <w:rPr>
          <w:rFonts w:ascii="Times New Roman" w:eastAsia="Times New Roman" w:hAnsi="Times New Roman"/>
          <w:lang w:val="sl-SI"/>
        </w:rPr>
        <w:t>samo enkrat tedensko. Priporoč</w:t>
      </w:r>
      <w:r w:rsidR="00844A5B" w:rsidRPr="003F1C7A">
        <w:rPr>
          <w:rFonts w:ascii="Times New Roman" w:eastAsia="Times New Roman" w:hAnsi="Times New Roman"/>
          <w:lang w:val="sl-SI"/>
        </w:rPr>
        <w:t>ljivo</w:t>
      </w:r>
      <w:r w:rsidRPr="003F1C7A">
        <w:rPr>
          <w:rFonts w:ascii="Times New Roman" w:eastAsia="Times New Roman" w:hAnsi="Times New Roman"/>
          <w:lang w:val="sl-SI"/>
        </w:rPr>
        <w:t xml:space="preserve"> </w:t>
      </w:r>
      <w:r w:rsidR="00844A5B" w:rsidRPr="003F1C7A">
        <w:rPr>
          <w:rFonts w:ascii="Times New Roman" w:eastAsia="Times New Roman" w:hAnsi="Times New Roman"/>
          <w:lang w:val="sl-SI"/>
        </w:rPr>
        <w:t xml:space="preserve">je </w:t>
      </w:r>
      <w:r w:rsidRPr="003F1C7A">
        <w:rPr>
          <w:rFonts w:ascii="Times New Roman" w:eastAsia="Times New Roman" w:hAnsi="Times New Roman"/>
          <w:lang w:val="sl-SI"/>
        </w:rPr>
        <w:t>določi</w:t>
      </w:r>
      <w:r w:rsidR="00844A5B" w:rsidRPr="003F1C7A">
        <w:rPr>
          <w:rFonts w:ascii="Times New Roman" w:eastAsia="Times New Roman" w:hAnsi="Times New Roman"/>
          <w:lang w:val="sl-SI"/>
        </w:rPr>
        <w:t>ti</w:t>
      </w:r>
      <w:r w:rsidRPr="003F1C7A">
        <w:rPr>
          <w:rFonts w:ascii="Times New Roman" w:eastAsia="Times New Roman" w:hAnsi="Times New Roman"/>
          <w:lang w:val="sl-SI"/>
        </w:rPr>
        <w:t xml:space="preserve"> en stalni dan v tednu</w:t>
      </w:r>
      <w:r w:rsidR="00844A5B" w:rsidRPr="003F1C7A">
        <w:rPr>
          <w:rFonts w:ascii="Times New Roman" w:eastAsia="Times New Roman" w:hAnsi="Times New Roman"/>
          <w:lang w:val="sl-SI"/>
        </w:rPr>
        <w:t xml:space="preserve"> za injiciranje</w:t>
      </w:r>
      <w:r w:rsidRPr="003F1C7A">
        <w:rPr>
          <w:rFonts w:ascii="Times New Roman" w:eastAsia="Times New Roman" w:hAnsi="Times New Roman"/>
          <w:lang w:val="sl-SI"/>
        </w:rPr>
        <w:t>.</w:t>
      </w:r>
    </w:p>
    <w:p w14:paraId="246BAF6A" w14:textId="77777777" w:rsidR="00D847E9" w:rsidRPr="003F1C7A" w:rsidRDefault="00D847E9" w:rsidP="006C62F3">
      <w:pPr>
        <w:spacing w:after="0" w:line="240" w:lineRule="auto"/>
        <w:rPr>
          <w:rFonts w:ascii="Times New Roman" w:eastAsia="Times New Roman" w:hAnsi="Times New Roman"/>
          <w:lang w:val="sl-SI"/>
        </w:rPr>
      </w:pPr>
    </w:p>
    <w:p w14:paraId="52352CA7" w14:textId="77777777" w:rsidR="00DD2FDD" w:rsidRPr="003F1C7A" w:rsidDel="005C37C3" w:rsidRDefault="00CF7A10" w:rsidP="006C62F3">
      <w:pPr>
        <w:spacing w:after="0" w:line="240" w:lineRule="auto"/>
        <w:rPr>
          <w:rFonts w:ascii="Times New Roman" w:eastAsia="Times New Roman" w:hAnsi="Times New Roman"/>
          <w:lang w:val="sl-SI"/>
        </w:rPr>
      </w:pPr>
      <w:r w:rsidRPr="003F1C7A">
        <w:rPr>
          <w:rFonts w:ascii="Times New Roman" w:eastAsia="Times New Roman" w:hAnsi="Times New Roman"/>
          <w:lang w:val="sl-SI"/>
        </w:rPr>
        <w:t>Zdravilo Nordimet je namenjeno subkutani uporabi (glejte poglavje 6.6).</w:t>
      </w:r>
    </w:p>
    <w:p w14:paraId="5CFEF6E1" w14:textId="77777777" w:rsidR="00CF1A11" w:rsidRPr="003F1C7A" w:rsidRDefault="00CF1A11" w:rsidP="006C62F3">
      <w:pPr>
        <w:spacing w:before="27" w:after="0" w:line="240" w:lineRule="auto"/>
        <w:rPr>
          <w:rFonts w:ascii="Times New Roman" w:eastAsia="Times New Roman" w:hAnsi="Times New Roman"/>
          <w:lang w:val="sl-SI"/>
        </w:rPr>
      </w:pPr>
    </w:p>
    <w:p w14:paraId="3C520B60" w14:textId="77777777" w:rsidR="00DD2FDD" w:rsidRPr="003F1C7A" w:rsidRDefault="00CF7A10" w:rsidP="00301D3C">
      <w:pPr>
        <w:spacing w:before="27"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Zdravilo je samo za enkratno uporabo. Raztopino je treba pred uporabo vizualno preveriti. Uporabi se lahko samo bistra raztopina brez </w:t>
      </w:r>
      <w:r w:rsidR="0004417D" w:rsidRPr="003F1C7A">
        <w:rPr>
          <w:rFonts w:ascii="Times New Roman" w:eastAsia="Times New Roman" w:hAnsi="Times New Roman"/>
          <w:lang w:val="sl-SI"/>
        </w:rPr>
        <w:t xml:space="preserve">vidnih </w:t>
      </w:r>
      <w:r w:rsidRPr="003F1C7A">
        <w:rPr>
          <w:rFonts w:ascii="Times New Roman" w:eastAsia="Times New Roman" w:hAnsi="Times New Roman"/>
          <w:lang w:val="sl-SI"/>
        </w:rPr>
        <w:t>delcev.</w:t>
      </w:r>
    </w:p>
    <w:p w14:paraId="328B4275" w14:textId="77777777" w:rsidR="00DD2FDD" w:rsidRPr="003F1C7A" w:rsidDel="00693F67" w:rsidRDefault="00DD2FDD" w:rsidP="0090748D">
      <w:pPr>
        <w:spacing w:before="14" w:after="0" w:line="240" w:lineRule="auto"/>
        <w:rPr>
          <w:rFonts w:ascii="Times New Roman" w:hAnsi="Times New Roman"/>
          <w:lang w:val="sl-SI"/>
        </w:rPr>
      </w:pPr>
    </w:p>
    <w:p w14:paraId="23816184" w14:textId="77777777" w:rsidR="00DD2FDD" w:rsidRPr="003F1C7A" w:rsidRDefault="00CF7A10" w:rsidP="006C62F3">
      <w:pPr>
        <w:spacing w:after="0" w:line="240" w:lineRule="auto"/>
        <w:rPr>
          <w:rFonts w:ascii="Times New Roman" w:eastAsia="Times New Roman" w:hAnsi="Times New Roman"/>
          <w:lang w:val="sl-SI"/>
        </w:rPr>
      </w:pPr>
      <w:r w:rsidRPr="003F1C7A">
        <w:rPr>
          <w:rFonts w:ascii="Times New Roman" w:eastAsia="Times New Roman" w:hAnsi="Times New Roman"/>
          <w:lang w:val="sl-SI"/>
        </w:rPr>
        <w:t>Metotreksat ne sme priti v kakršen koli stik s kožo in sluznico. V primeru kontaminacije je treba prizadeto območje takoj sprati z obilo vode (glejte poglavje 6.6).</w:t>
      </w:r>
    </w:p>
    <w:p w14:paraId="3586C4B8" w14:textId="77777777" w:rsidR="00DD2FDD" w:rsidRPr="003F1C7A" w:rsidDel="00D847E9" w:rsidRDefault="00DD2FDD" w:rsidP="0090748D">
      <w:pPr>
        <w:spacing w:before="19" w:after="0" w:line="240" w:lineRule="auto"/>
        <w:rPr>
          <w:rFonts w:ascii="Times New Roman" w:hAnsi="Times New Roman"/>
          <w:lang w:val="sl-SI"/>
        </w:rPr>
      </w:pPr>
    </w:p>
    <w:p w14:paraId="0E35906D" w14:textId="77777777" w:rsidR="00DD2FDD" w:rsidRPr="003F1C7A" w:rsidRDefault="00CF7A10" w:rsidP="00E3787C">
      <w:pPr>
        <w:spacing w:after="0" w:line="240" w:lineRule="auto"/>
        <w:rPr>
          <w:rFonts w:ascii="Times New Roman" w:eastAsia="Times New Roman" w:hAnsi="Times New Roman"/>
          <w:lang w:val="sl-SI"/>
        </w:rPr>
      </w:pPr>
      <w:r w:rsidRPr="003F1C7A">
        <w:rPr>
          <w:rFonts w:ascii="Times New Roman" w:eastAsia="Times New Roman" w:hAnsi="Times New Roman"/>
          <w:lang w:val="sl-SI"/>
        </w:rPr>
        <w:t>Za uporabo napolnjenega injekcijskega peresnika</w:t>
      </w:r>
      <w:r w:rsidR="00C410EC">
        <w:rPr>
          <w:rFonts w:ascii="Times New Roman" w:eastAsia="Times New Roman" w:hAnsi="Times New Roman"/>
          <w:lang w:val="sl-SI"/>
        </w:rPr>
        <w:t xml:space="preserve"> ali napolnjene injekcijske brizge</w:t>
      </w:r>
      <w:r w:rsidRPr="003F1C7A">
        <w:rPr>
          <w:rFonts w:ascii="Times New Roman" w:eastAsia="Times New Roman" w:hAnsi="Times New Roman"/>
          <w:lang w:val="sl-SI"/>
        </w:rPr>
        <w:t xml:space="preserve"> glejte navodil</w:t>
      </w:r>
      <w:r w:rsidR="008467F0" w:rsidRPr="003F1C7A">
        <w:rPr>
          <w:rFonts w:ascii="Times New Roman" w:eastAsia="Times New Roman" w:hAnsi="Times New Roman"/>
          <w:lang w:val="sl-SI"/>
        </w:rPr>
        <w:t>o</w:t>
      </w:r>
      <w:r w:rsidRPr="003F1C7A">
        <w:rPr>
          <w:rFonts w:ascii="Times New Roman" w:eastAsia="Times New Roman" w:hAnsi="Times New Roman"/>
          <w:lang w:val="sl-SI"/>
        </w:rPr>
        <w:t xml:space="preserve"> za uporabo.</w:t>
      </w:r>
    </w:p>
    <w:p w14:paraId="37F26750" w14:textId="77777777" w:rsidR="00DD2FDD" w:rsidRPr="003F1C7A" w:rsidRDefault="00DD2FDD" w:rsidP="00E3787C">
      <w:pPr>
        <w:spacing w:before="4" w:after="0" w:line="240" w:lineRule="auto"/>
        <w:rPr>
          <w:rFonts w:ascii="Times New Roman" w:hAnsi="Times New Roman"/>
          <w:lang w:val="sl-SI"/>
        </w:rPr>
      </w:pPr>
    </w:p>
    <w:p w14:paraId="69722700" w14:textId="77777777" w:rsidR="00DD2FDD" w:rsidRPr="003F1C7A" w:rsidRDefault="00CF7A10" w:rsidP="00953B36">
      <w:pPr>
        <w:keepNext/>
        <w:tabs>
          <w:tab w:val="left" w:pos="660"/>
        </w:tabs>
        <w:spacing w:after="0" w:line="240" w:lineRule="auto"/>
        <w:rPr>
          <w:rFonts w:ascii="Times New Roman" w:eastAsia="Times New Roman" w:hAnsi="Times New Roman"/>
          <w:b/>
          <w:bCs/>
          <w:lang w:val="sl-SI"/>
        </w:rPr>
      </w:pPr>
      <w:r w:rsidRPr="003F1C7A">
        <w:rPr>
          <w:rFonts w:ascii="Times New Roman" w:eastAsia="Times New Roman" w:hAnsi="Times New Roman"/>
          <w:b/>
          <w:bCs/>
          <w:lang w:val="sl-SI"/>
        </w:rPr>
        <w:t>4.3</w:t>
      </w:r>
      <w:r w:rsidRPr="003F1C7A">
        <w:rPr>
          <w:rFonts w:ascii="Times New Roman" w:eastAsia="Times New Roman" w:hAnsi="Times New Roman"/>
          <w:b/>
          <w:bCs/>
          <w:lang w:val="sl-SI"/>
        </w:rPr>
        <w:tab/>
        <w:t>Kontraindikacije</w:t>
      </w:r>
    </w:p>
    <w:p w14:paraId="5B4F1B04" w14:textId="77777777" w:rsidR="00B22C01" w:rsidRPr="003F1C7A" w:rsidRDefault="00B22C01" w:rsidP="00E3787C">
      <w:pPr>
        <w:tabs>
          <w:tab w:val="left" w:pos="660"/>
        </w:tabs>
        <w:spacing w:after="0" w:line="240" w:lineRule="auto"/>
        <w:rPr>
          <w:rFonts w:ascii="Times New Roman" w:eastAsia="Times New Roman" w:hAnsi="Times New Roman"/>
          <w:lang w:val="sl-SI"/>
        </w:rPr>
      </w:pPr>
    </w:p>
    <w:p w14:paraId="04CC5780" w14:textId="5FB3A819" w:rsidR="00DD2FDD"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Preobčutljivost na učinkovino ali katero koli pomožno snov, navedeno v poglavju 6.1;</w:t>
      </w:r>
    </w:p>
    <w:p w14:paraId="2E458452" w14:textId="77777777" w:rsidR="00B449B6"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 xml:space="preserve">huda okvara jeter, če je vrednost bilirubina v serumu </w:t>
      </w:r>
      <w:r w:rsidR="008467F0" w:rsidRPr="003F1C7A">
        <w:rPr>
          <w:rFonts w:ascii="Times New Roman" w:eastAsia="Times New Roman" w:hAnsi="Times New Roman"/>
          <w:lang w:val="sl-SI"/>
        </w:rPr>
        <w:t xml:space="preserve">&gt; </w:t>
      </w:r>
      <w:r w:rsidRPr="003F1C7A">
        <w:rPr>
          <w:rFonts w:ascii="Times New Roman" w:eastAsia="Times New Roman" w:hAnsi="Times New Roman"/>
          <w:lang w:val="sl-SI"/>
        </w:rPr>
        <w:t>5 mg/dl (85,5 μmol/l) (glejte poglavje 4.2);</w:t>
      </w:r>
    </w:p>
    <w:p w14:paraId="3BF207D2" w14:textId="77777777" w:rsidR="00DD2FDD" w:rsidRPr="003F1C7A" w:rsidDel="008D207B"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čezmerno uživanje alkohola;</w:t>
      </w:r>
    </w:p>
    <w:p w14:paraId="4F22C873" w14:textId="77777777" w:rsidR="00CF1DDB"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huda okvara ledvic (kreatininski očistek manjši od 30 ml/min) (glejte poglavji 4.2 in 4.4);</w:t>
      </w:r>
    </w:p>
    <w:p w14:paraId="0470B05C" w14:textId="77777777" w:rsidR="00DD2FDD"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že obstoječ</w:t>
      </w:r>
      <w:r w:rsidR="00BB7A61" w:rsidRPr="003F1C7A">
        <w:rPr>
          <w:rFonts w:ascii="Times New Roman" w:eastAsia="Times New Roman" w:hAnsi="Times New Roman"/>
          <w:lang w:val="sl-SI"/>
        </w:rPr>
        <w:t>e</w:t>
      </w:r>
      <w:r w:rsidRPr="003F1C7A">
        <w:rPr>
          <w:rFonts w:ascii="Times New Roman" w:eastAsia="Times New Roman" w:hAnsi="Times New Roman"/>
          <w:lang w:val="sl-SI"/>
        </w:rPr>
        <w:t xml:space="preserve"> krvn</w:t>
      </w:r>
      <w:r w:rsidR="00BB7A61" w:rsidRPr="003F1C7A">
        <w:rPr>
          <w:rFonts w:ascii="Times New Roman" w:eastAsia="Times New Roman" w:hAnsi="Times New Roman"/>
          <w:lang w:val="sl-SI"/>
        </w:rPr>
        <w:t>e</w:t>
      </w:r>
      <w:r w:rsidRPr="003F1C7A">
        <w:rPr>
          <w:rFonts w:ascii="Times New Roman" w:eastAsia="Times New Roman" w:hAnsi="Times New Roman"/>
          <w:lang w:val="sl-SI"/>
        </w:rPr>
        <w:t xml:space="preserve"> diskrazij</w:t>
      </w:r>
      <w:r w:rsidR="00BB7A61" w:rsidRPr="003F1C7A">
        <w:rPr>
          <w:rFonts w:ascii="Times New Roman" w:eastAsia="Times New Roman" w:hAnsi="Times New Roman"/>
          <w:lang w:val="sl-SI"/>
        </w:rPr>
        <w:t>e</w:t>
      </w:r>
      <w:r w:rsidRPr="003F1C7A">
        <w:rPr>
          <w:rFonts w:ascii="Times New Roman" w:eastAsia="Times New Roman" w:hAnsi="Times New Roman"/>
          <w:lang w:val="sl-SI"/>
        </w:rPr>
        <w:t xml:space="preserve">, kot </w:t>
      </w:r>
      <w:r w:rsidR="00BB7A61" w:rsidRPr="003F1C7A">
        <w:rPr>
          <w:rFonts w:ascii="Times New Roman" w:eastAsia="Times New Roman" w:hAnsi="Times New Roman"/>
          <w:lang w:val="sl-SI"/>
        </w:rPr>
        <w:t>so</w:t>
      </w:r>
      <w:r w:rsidRPr="003F1C7A">
        <w:rPr>
          <w:rFonts w:ascii="Times New Roman" w:eastAsia="Times New Roman" w:hAnsi="Times New Roman"/>
          <w:lang w:val="sl-SI"/>
        </w:rPr>
        <w:t xml:space="preserve"> hipoplazija kostnega mozga, levkopenija, trombo</w:t>
      </w:r>
      <w:r w:rsidR="00884322">
        <w:rPr>
          <w:rFonts w:ascii="Times New Roman" w:eastAsia="Times New Roman" w:hAnsi="Times New Roman"/>
          <w:lang w:val="sl-SI"/>
        </w:rPr>
        <w:t>cito</w:t>
      </w:r>
      <w:r w:rsidRPr="003F1C7A">
        <w:rPr>
          <w:rFonts w:ascii="Times New Roman" w:eastAsia="Times New Roman" w:hAnsi="Times New Roman"/>
          <w:lang w:val="sl-SI"/>
        </w:rPr>
        <w:t>penija ali izrazita anemija;</w:t>
      </w:r>
    </w:p>
    <w:p w14:paraId="722A5EF5" w14:textId="77777777" w:rsidR="00DD2FDD"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lastRenderedPageBreak/>
        <w:t>imunska pomanjkljivost;</w:t>
      </w:r>
    </w:p>
    <w:p w14:paraId="5E89DD48" w14:textId="77777777" w:rsidR="00DD2FDD"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resne, akutne ali kronične okužbe, kot sta tuberkuloza in virus HIV;</w:t>
      </w:r>
    </w:p>
    <w:p w14:paraId="69FAEBCB" w14:textId="77777777" w:rsidR="00DD2FDD"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stomatitis, razjede v ustni votlini in znane aktivne ulkusne bolezni prebavil;</w:t>
      </w:r>
    </w:p>
    <w:p w14:paraId="5A34C660" w14:textId="77777777" w:rsidR="00DD2FDD"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nosečnost in dojenje (glejte poglavje 4.6);</w:t>
      </w:r>
    </w:p>
    <w:p w14:paraId="35AB45D7" w14:textId="77777777" w:rsidR="00DD2FDD" w:rsidRPr="003F1C7A" w:rsidRDefault="00CF7A10" w:rsidP="00977788">
      <w:pPr>
        <w:numPr>
          <w:ilvl w:val="0"/>
          <w:numId w:val="23"/>
        </w:numPr>
        <w:spacing w:after="0" w:line="240" w:lineRule="auto"/>
        <w:ind w:left="426" w:hanging="426"/>
        <w:rPr>
          <w:rFonts w:ascii="Times New Roman" w:eastAsia="Times New Roman" w:hAnsi="Times New Roman"/>
          <w:lang w:val="sl-SI"/>
        </w:rPr>
      </w:pPr>
      <w:r w:rsidRPr="003F1C7A">
        <w:rPr>
          <w:rFonts w:ascii="Times New Roman" w:eastAsia="Times New Roman" w:hAnsi="Times New Roman"/>
          <w:lang w:val="sl-SI"/>
        </w:rPr>
        <w:t>sočasno cepljenje z živimi cepivi.</w:t>
      </w:r>
    </w:p>
    <w:p w14:paraId="06A31157" w14:textId="77777777" w:rsidR="00DD2FDD" w:rsidRPr="003F1C7A" w:rsidDel="00BE1F0C" w:rsidRDefault="00DD2FDD" w:rsidP="00E3787C">
      <w:pPr>
        <w:spacing w:before="5" w:after="0" w:line="240" w:lineRule="auto"/>
        <w:ind w:left="567" w:hanging="567"/>
        <w:rPr>
          <w:rFonts w:ascii="Times New Roman" w:hAnsi="Times New Roman"/>
          <w:lang w:val="sl-SI"/>
        </w:rPr>
      </w:pPr>
    </w:p>
    <w:p w14:paraId="38DCEDFA" w14:textId="77777777" w:rsidR="00DD2FDD" w:rsidRPr="003F1C7A" w:rsidRDefault="00CF7A10" w:rsidP="00C6340D">
      <w:pPr>
        <w:tabs>
          <w:tab w:val="left" w:pos="660"/>
        </w:tabs>
        <w:spacing w:after="0" w:line="240" w:lineRule="auto"/>
        <w:rPr>
          <w:rFonts w:ascii="Times New Roman" w:eastAsia="Times New Roman" w:hAnsi="Times New Roman"/>
          <w:lang w:val="sl-SI"/>
        </w:rPr>
      </w:pPr>
      <w:r w:rsidRPr="003F1C7A">
        <w:rPr>
          <w:rFonts w:ascii="Times New Roman" w:eastAsia="Times New Roman" w:hAnsi="Times New Roman"/>
          <w:b/>
          <w:bCs/>
          <w:lang w:val="sl-SI"/>
        </w:rPr>
        <w:t>4.4</w:t>
      </w:r>
      <w:r w:rsidRPr="003F1C7A">
        <w:rPr>
          <w:rFonts w:ascii="Times New Roman" w:eastAsia="Times New Roman" w:hAnsi="Times New Roman"/>
          <w:b/>
          <w:bCs/>
          <w:lang w:val="sl-SI"/>
        </w:rPr>
        <w:tab/>
        <w:t>Posebna opozorila in previdnostni ukrepi</w:t>
      </w:r>
    </w:p>
    <w:p w14:paraId="0EA27294" w14:textId="77777777" w:rsidR="00DD2FDD" w:rsidRPr="003F1C7A" w:rsidDel="00BE1F0C" w:rsidRDefault="00DD2FDD" w:rsidP="00C6340D">
      <w:pPr>
        <w:spacing w:before="1" w:after="0" w:line="240" w:lineRule="auto"/>
        <w:rPr>
          <w:rFonts w:ascii="Times New Roman" w:hAnsi="Times New Roman"/>
          <w:lang w:val="sl-SI"/>
        </w:rPr>
      </w:pPr>
    </w:p>
    <w:p w14:paraId="09125AAE" w14:textId="77777777" w:rsidR="00DD2FDD" w:rsidRPr="003F1C7A" w:rsidRDefault="00CF7A10" w:rsidP="00C6340D">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Bolniki morajo biti jasno </w:t>
      </w:r>
      <w:r w:rsidR="00733764">
        <w:rPr>
          <w:rFonts w:ascii="Times New Roman" w:eastAsia="Times New Roman" w:hAnsi="Times New Roman"/>
          <w:lang w:val="sl-SI"/>
        </w:rPr>
        <w:t>opozorjeni na to</w:t>
      </w:r>
      <w:r w:rsidRPr="003F1C7A">
        <w:rPr>
          <w:rFonts w:ascii="Times New Roman" w:eastAsia="Times New Roman" w:hAnsi="Times New Roman"/>
          <w:lang w:val="sl-SI"/>
        </w:rPr>
        <w:t xml:space="preserve">, da </w:t>
      </w:r>
      <w:r w:rsidR="00733764">
        <w:rPr>
          <w:rFonts w:ascii="Times New Roman" w:eastAsia="Times New Roman" w:hAnsi="Times New Roman"/>
          <w:lang w:val="sl-SI"/>
        </w:rPr>
        <w:t>se</w:t>
      </w:r>
      <w:r w:rsidR="00733764" w:rsidRPr="003F1C7A">
        <w:rPr>
          <w:rFonts w:ascii="Times New Roman" w:eastAsia="Times New Roman" w:hAnsi="Times New Roman"/>
          <w:lang w:val="sl-SI"/>
        </w:rPr>
        <w:t xml:space="preserve"> </w:t>
      </w:r>
      <w:r w:rsidRPr="003F1C7A">
        <w:rPr>
          <w:rFonts w:ascii="Times New Roman" w:eastAsia="Times New Roman" w:hAnsi="Times New Roman"/>
          <w:lang w:val="sl-SI"/>
        </w:rPr>
        <w:t xml:space="preserve">zdravilo </w:t>
      </w:r>
      <w:r w:rsidR="00733764">
        <w:rPr>
          <w:rFonts w:ascii="Times New Roman" w:eastAsia="Times New Roman" w:hAnsi="Times New Roman"/>
          <w:lang w:val="sl-SI"/>
        </w:rPr>
        <w:t>uporablja</w:t>
      </w:r>
      <w:r w:rsidR="00733764" w:rsidRPr="003F1C7A">
        <w:rPr>
          <w:rFonts w:ascii="Times New Roman" w:eastAsia="Times New Roman" w:hAnsi="Times New Roman"/>
          <w:lang w:val="sl-SI"/>
        </w:rPr>
        <w:t xml:space="preserve"> </w:t>
      </w:r>
      <w:r w:rsidRPr="003F1C7A">
        <w:rPr>
          <w:rFonts w:ascii="Times New Roman" w:eastAsia="Times New Roman" w:hAnsi="Times New Roman"/>
          <w:lang w:val="sl-SI"/>
        </w:rPr>
        <w:t>enkrat tedensko</w:t>
      </w:r>
      <w:r w:rsidR="00667303" w:rsidRPr="003F1C7A">
        <w:rPr>
          <w:rFonts w:ascii="Times New Roman" w:eastAsia="Times New Roman" w:hAnsi="Times New Roman"/>
          <w:lang w:val="sl-SI"/>
        </w:rPr>
        <w:t xml:space="preserve"> in</w:t>
      </w:r>
      <w:r w:rsidRPr="003F1C7A">
        <w:rPr>
          <w:rFonts w:ascii="Times New Roman" w:eastAsia="Times New Roman" w:hAnsi="Times New Roman"/>
          <w:lang w:val="sl-SI"/>
        </w:rPr>
        <w:t xml:space="preserve"> ne vsak dan. Nepraviln</w:t>
      </w:r>
      <w:r w:rsidR="00733764">
        <w:rPr>
          <w:rFonts w:ascii="Times New Roman" w:eastAsia="Times New Roman" w:hAnsi="Times New Roman"/>
          <w:lang w:val="sl-SI"/>
        </w:rPr>
        <w:t>a</w:t>
      </w:r>
      <w:r w:rsidRPr="003F1C7A">
        <w:rPr>
          <w:rFonts w:ascii="Times New Roman" w:eastAsia="Times New Roman" w:hAnsi="Times New Roman"/>
          <w:lang w:val="sl-SI"/>
        </w:rPr>
        <w:t xml:space="preserve"> </w:t>
      </w:r>
      <w:r w:rsidR="00733764">
        <w:rPr>
          <w:rFonts w:ascii="Times New Roman" w:eastAsia="Times New Roman" w:hAnsi="Times New Roman"/>
          <w:lang w:val="sl-SI"/>
        </w:rPr>
        <w:t>uporaba</w:t>
      </w:r>
      <w:r w:rsidR="00733764" w:rsidRPr="003F1C7A">
        <w:rPr>
          <w:rFonts w:ascii="Times New Roman" w:eastAsia="Times New Roman" w:hAnsi="Times New Roman"/>
          <w:lang w:val="sl-SI"/>
        </w:rPr>
        <w:t xml:space="preserve"> </w:t>
      </w:r>
      <w:r w:rsidRPr="003F1C7A">
        <w:rPr>
          <w:rFonts w:ascii="Times New Roman" w:eastAsia="Times New Roman" w:hAnsi="Times New Roman"/>
          <w:lang w:val="sl-SI"/>
        </w:rPr>
        <w:t xml:space="preserve">metotreksata lahko povzroči </w:t>
      </w:r>
      <w:r w:rsidR="00733764">
        <w:rPr>
          <w:rFonts w:ascii="Times New Roman" w:eastAsia="Times New Roman" w:hAnsi="Times New Roman"/>
          <w:lang w:val="sl-SI"/>
        </w:rPr>
        <w:t>hude</w:t>
      </w:r>
      <w:r w:rsidRPr="003F1C7A">
        <w:rPr>
          <w:rFonts w:ascii="Times New Roman" w:eastAsia="Times New Roman" w:hAnsi="Times New Roman"/>
          <w:lang w:val="sl-SI"/>
        </w:rPr>
        <w:t xml:space="preserve"> </w:t>
      </w:r>
      <w:r w:rsidR="00733764">
        <w:rPr>
          <w:rFonts w:ascii="Times New Roman" w:eastAsia="Times New Roman" w:hAnsi="Times New Roman"/>
          <w:lang w:val="sl-SI"/>
        </w:rPr>
        <w:t>neželene učinke, ki so lahko celo smrtni</w:t>
      </w:r>
      <w:r w:rsidRPr="003F1C7A">
        <w:rPr>
          <w:rFonts w:ascii="Times New Roman" w:eastAsia="Times New Roman" w:hAnsi="Times New Roman"/>
          <w:lang w:val="sl-SI"/>
        </w:rPr>
        <w:t xml:space="preserve">. Zdravstveno osebje in bolniki morajo biti </w:t>
      </w:r>
      <w:r w:rsidR="00733764">
        <w:rPr>
          <w:rFonts w:ascii="Times New Roman" w:eastAsia="Times New Roman" w:hAnsi="Times New Roman"/>
          <w:lang w:val="sl-SI"/>
        </w:rPr>
        <w:t>o tem jasno</w:t>
      </w:r>
      <w:r w:rsidR="00733764" w:rsidRPr="003F1C7A">
        <w:rPr>
          <w:rFonts w:ascii="Times New Roman" w:eastAsia="Times New Roman" w:hAnsi="Times New Roman"/>
          <w:lang w:val="sl-SI"/>
        </w:rPr>
        <w:t xml:space="preserve"> </w:t>
      </w:r>
      <w:r w:rsidRPr="003F1C7A">
        <w:rPr>
          <w:rFonts w:ascii="Times New Roman" w:eastAsia="Times New Roman" w:hAnsi="Times New Roman"/>
          <w:lang w:val="sl-SI"/>
        </w:rPr>
        <w:t>poučeni.</w:t>
      </w:r>
    </w:p>
    <w:p w14:paraId="202D808E" w14:textId="77777777" w:rsidR="00DD2FDD" w:rsidRPr="003F1C7A" w:rsidRDefault="00DD2FDD" w:rsidP="00C6340D">
      <w:pPr>
        <w:spacing w:before="2" w:after="0" w:line="240" w:lineRule="auto"/>
        <w:rPr>
          <w:rFonts w:ascii="Times New Roman" w:hAnsi="Times New Roman"/>
          <w:lang w:val="sl-SI"/>
        </w:rPr>
      </w:pPr>
    </w:p>
    <w:p w14:paraId="0CA99C09" w14:textId="77777777" w:rsidR="00DD2FDD" w:rsidRPr="003F1C7A" w:rsidRDefault="00CF7A10" w:rsidP="00C6340D">
      <w:pPr>
        <w:spacing w:after="0" w:line="240" w:lineRule="auto"/>
        <w:rPr>
          <w:rFonts w:ascii="Times New Roman" w:eastAsia="Times New Roman" w:hAnsi="Times New Roman"/>
          <w:lang w:val="sl-SI"/>
        </w:rPr>
      </w:pPr>
      <w:r w:rsidRPr="003F1C7A">
        <w:rPr>
          <w:rFonts w:ascii="Times New Roman" w:eastAsia="Times New Roman" w:hAnsi="Times New Roman"/>
          <w:lang w:val="sl-SI"/>
        </w:rPr>
        <w:t>Bolniki, ki se zdravijo, morajo biti pod ustreznim nadzorom, tako da se lahko čim prej odkrije in oceni znak</w:t>
      </w:r>
      <w:r w:rsidR="00D36EA8" w:rsidRPr="003F1C7A">
        <w:rPr>
          <w:rFonts w:ascii="Times New Roman" w:eastAsia="Times New Roman" w:hAnsi="Times New Roman"/>
          <w:lang w:val="sl-SI"/>
        </w:rPr>
        <w:t>e</w:t>
      </w:r>
      <w:r w:rsidRPr="003F1C7A">
        <w:rPr>
          <w:rFonts w:ascii="Times New Roman" w:eastAsia="Times New Roman" w:hAnsi="Times New Roman"/>
          <w:lang w:val="sl-SI"/>
        </w:rPr>
        <w:t xml:space="preserve"> morebitnih toksičnih ali neželenih </w:t>
      </w:r>
      <w:r w:rsidR="00D36EA8" w:rsidRPr="003F1C7A">
        <w:rPr>
          <w:rFonts w:ascii="Times New Roman" w:eastAsia="Times New Roman" w:hAnsi="Times New Roman"/>
          <w:lang w:val="sl-SI"/>
        </w:rPr>
        <w:t>učinkov</w:t>
      </w:r>
      <w:r w:rsidRPr="003F1C7A">
        <w:rPr>
          <w:rFonts w:ascii="Times New Roman" w:eastAsia="Times New Roman" w:hAnsi="Times New Roman"/>
          <w:lang w:val="sl-SI"/>
        </w:rPr>
        <w:t xml:space="preserve">. Zato sme </w:t>
      </w:r>
      <w:r w:rsidR="00D36EA8" w:rsidRPr="003F1C7A">
        <w:rPr>
          <w:rFonts w:ascii="Times New Roman" w:eastAsia="Times New Roman" w:hAnsi="Times New Roman"/>
          <w:lang w:val="sl-SI"/>
        </w:rPr>
        <w:t xml:space="preserve">zdravljenje z </w:t>
      </w:r>
      <w:r w:rsidRPr="003F1C7A">
        <w:rPr>
          <w:rFonts w:ascii="Times New Roman" w:eastAsia="Times New Roman" w:hAnsi="Times New Roman"/>
          <w:lang w:val="sl-SI"/>
        </w:rPr>
        <w:t>metotreksat</w:t>
      </w:r>
      <w:r w:rsidR="00D36EA8" w:rsidRPr="003F1C7A">
        <w:rPr>
          <w:rFonts w:ascii="Times New Roman" w:eastAsia="Times New Roman" w:hAnsi="Times New Roman"/>
          <w:lang w:val="sl-SI"/>
        </w:rPr>
        <w:t>om</w:t>
      </w:r>
      <w:r w:rsidRPr="003F1C7A">
        <w:rPr>
          <w:rFonts w:ascii="Times New Roman" w:eastAsia="Times New Roman" w:hAnsi="Times New Roman"/>
          <w:lang w:val="sl-SI"/>
        </w:rPr>
        <w:t xml:space="preserve"> </w:t>
      </w:r>
      <w:r w:rsidR="00D36EA8" w:rsidRPr="003F1C7A">
        <w:rPr>
          <w:rFonts w:ascii="Times New Roman" w:eastAsia="Times New Roman" w:hAnsi="Times New Roman"/>
          <w:lang w:val="sl-SI"/>
        </w:rPr>
        <w:t>uvesti</w:t>
      </w:r>
      <w:r w:rsidRPr="003F1C7A">
        <w:rPr>
          <w:rFonts w:ascii="Times New Roman" w:eastAsia="Times New Roman" w:hAnsi="Times New Roman"/>
          <w:lang w:val="sl-SI"/>
        </w:rPr>
        <w:t xml:space="preserve"> </w:t>
      </w:r>
      <w:r w:rsidR="00FE7A5C" w:rsidRPr="003F1C7A">
        <w:rPr>
          <w:rFonts w:ascii="Times New Roman" w:eastAsia="Times New Roman" w:hAnsi="Times New Roman"/>
          <w:lang w:val="sl-SI"/>
        </w:rPr>
        <w:t xml:space="preserve">in </w:t>
      </w:r>
      <w:r w:rsidRPr="003F1C7A">
        <w:rPr>
          <w:rFonts w:ascii="Times New Roman" w:eastAsia="Times New Roman" w:hAnsi="Times New Roman"/>
          <w:lang w:val="sl-SI"/>
        </w:rPr>
        <w:t>nadzorovati samo zdravnik, ki je usposobljen in izkušen v uporabi antimetabolitov.</w:t>
      </w:r>
    </w:p>
    <w:p w14:paraId="61D3AD94" w14:textId="77777777" w:rsidR="00CF1DDB" w:rsidRPr="003F1C7A" w:rsidRDefault="00CF1DDB" w:rsidP="00C6340D">
      <w:pPr>
        <w:spacing w:after="0" w:line="240" w:lineRule="auto"/>
        <w:rPr>
          <w:rFonts w:ascii="Times New Roman" w:eastAsia="Times New Roman" w:hAnsi="Times New Roman"/>
          <w:lang w:val="sl-SI"/>
        </w:rPr>
      </w:pPr>
    </w:p>
    <w:p w14:paraId="10B6FC55" w14:textId="77777777" w:rsidR="00DD2FDD" w:rsidRPr="003F1C7A" w:rsidRDefault="00CF7A10" w:rsidP="00C6340D">
      <w:pPr>
        <w:spacing w:before="1"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Zaradi možnosti </w:t>
      </w:r>
      <w:r w:rsidR="00F715EB">
        <w:rPr>
          <w:rFonts w:ascii="Times New Roman" w:eastAsia="Times New Roman" w:hAnsi="Times New Roman"/>
          <w:lang w:val="sl-SI"/>
        </w:rPr>
        <w:t xml:space="preserve">pojava </w:t>
      </w:r>
      <w:r w:rsidRPr="003F1C7A">
        <w:rPr>
          <w:rFonts w:ascii="Times New Roman" w:eastAsia="Times New Roman" w:hAnsi="Times New Roman"/>
          <w:lang w:val="sl-SI"/>
        </w:rPr>
        <w:t xml:space="preserve">hudih ali celo smrtno nevarnih toksičnih reakcij mora </w:t>
      </w:r>
      <w:r w:rsidR="00F715EB">
        <w:rPr>
          <w:rFonts w:ascii="Times New Roman" w:eastAsia="Times New Roman" w:hAnsi="Times New Roman"/>
          <w:lang w:val="sl-SI"/>
        </w:rPr>
        <w:t>biti</w:t>
      </w:r>
      <w:r w:rsidRPr="003F1C7A">
        <w:rPr>
          <w:rFonts w:ascii="Times New Roman" w:eastAsia="Times New Roman" w:hAnsi="Times New Roman"/>
          <w:lang w:val="sl-SI"/>
        </w:rPr>
        <w:t xml:space="preserve"> bolnik v celoti </w:t>
      </w:r>
      <w:r w:rsidR="00F715EB">
        <w:rPr>
          <w:rFonts w:ascii="Times New Roman" w:eastAsia="Times New Roman" w:hAnsi="Times New Roman"/>
          <w:lang w:val="sl-SI"/>
        </w:rPr>
        <w:t>seznanjen</w:t>
      </w:r>
      <w:r w:rsidRPr="003F1C7A">
        <w:rPr>
          <w:rFonts w:ascii="Times New Roman" w:eastAsia="Times New Roman" w:hAnsi="Times New Roman"/>
          <w:lang w:val="sl-SI"/>
        </w:rPr>
        <w:t xml:space="preserve"> </w:t>
      </w:r>
      <w:r w:rsidR="00F715EB">
        <w:rPr>
          <w:rFonts w:ascii="Times New Roman" w:eastAsia="Times New Roman" w:hAnsi="Times New Roman"/>
          <w:lang w:val="sl-SI"/>
        </w:rPr>
        <w:t>z</w:t>
      </w:r>
      <w:r w:rsidRPr="003F1C7A">
        <w:rPr>
          <w:rFonts w:ascii="Times New Roman" w:eastAsia="Times New Roman" w:hAnsi="Times New Roman"/>
          <w:lang w:val="sl-SI"/>
        </w:rPr>
        <w:t xml:space="preserve"> možni</w:t>
      </w:r>
      <w:r w:rsidR="00F715EB">
        <w:rPr>
          <w:rFonts w:ascii="Times New Roman" w:eastAsia="Times New Roman" w:hAnsi="Times New Roman"/>
          <w:lang w:val="sl-SI"/>
        </w:rPr>
        <w:t>mi</w:t>
      </w:r>
      <w:r w:rsidRPr="003F1C7A">
        <w:rPr>
          <w:rFonts w:ascii="Times New Roman" w:eastAsia="Times New Roman" w:hAnsi="Times New Roman"/>
          <w:lang w:val="sl-SI"/>
        </w:rPr>
        <w:t xml:space="preserve"> tveganji </w:t>
      </w:r>
      <w:r w:rsidR="00F715EB">
        <w:rPr>
          <w:rFonts w:ascii="Times New Roman" w:eastAsia="Times New Roman" w:hAnsi="Times New Roman"/>
          <w:lang w:val="sl-SI"/>
        </w:rPr>
        <w:t xml:space="preserve">zdravljenja </w:t>
      </w:r>
      <w:r w:rsidR="00FE7A5C" w:rsidRPr="003F1C7A">
        <w:rPr>
          <w:rFonts w:ascii="Times New Roman" w:eastAsia="Times New Roman" w:hAnsi="Times New Roman"/>
          <w:lang w:val="sl-SI"/>
        </w:rPr>
        <w:t xml:space="preserve">(vključno z zgodnjimi znaki in simptomi toksičnosti) </w:t>
      </w:r>
      <w:r w:rsidR="00F715EB">
        <w:rPr>
          <w:rFonts w:ascii="Times New Roman" w:eastAsia="Times New Roman" w:hAnsi="Times New Roman"/>
          <w:lang w:val="sl-SI"/>
        </w:rPr>
        <w:t>ter</w:t>
      </w:r>
      <w:r w:rsidRPr="003F1C7A">
        <w:rPr>
          <w:rFonts w:ascii="Times New Roman" w:eastAsia="Times New Roman" w:hAnsi="Times New Roman"/>
          <w:lang w:val="sl-SI"/>
        </w:rPr>
        <w:t xml:space="preserve"> </w:t>
      </w:r>
      <w:r w:rsidR="00F715EB">
        <w:rPr>
          <w:rFonts w:ascii="Times New Roman" w:eastAsia="Times New Roman" w:hAnsi="Times New Roman"/>
          <w:lang w:val="sl-SI"/>
        </w:rPr>
        <w:t xml:space="preserve">s </w:t>
      </w:r>
      <w:r w:rsidRPr="003F1C7A">
        <w:rPr>
          <w:rFonts w:ascii="Times New Roman" w:eastAsia="Times New Roman" w:hAnsi="Times New Roman"/>
          <w:lang w:val="sl-SI"/>
        </w:rPr>
        <w:t>priporočeni</w:t>
      </w:r>
      <w:r w:rsidR="00F715EB">
        <w:rPr>
          <w:rFonts w:ascii="Times New Roman" w:eastAsia="Times New Roman" w:hAnsi="Times New Roman"/>
          <w:lang w:val="sl-SI"/>
        </w:rPr>
        <w:t>mi</w:t>
      </w:r>
      <w:r w:rsidRPr="003F1C7A">
        <w:rPr>
          <w:rFonts w:ascii="Times New Roman" w:eastAsia="Times New Roman" w:hAnsi="Times New Roman"/>
          <w:lang w:val="sl-SI"/>
        </w:rPr>
        <w:t xml:space="preserve"> varnostni</w:t>
      </w:r>
      <w:r w:rsidR="00F715EB">
        <w:rPr>
          <w:rFonts w:ascii="Times New Roman" w:eastAsia="Times New Roman" w:hAnsi="Times New Roman"/>
          <w:lang w:val="sl-SI"/>
        </w:rPr>
        <w:t>mi</w:t>
      </w:r>
      <w:r w:rsidRPr="003F1C7A">
        <w:rPr>
          <w:rFonts w:ascii="Times New Roman" w:eastAsia="Times New Roman" w:hAnsi="Times New Roman"/>
          <w:lang w:val="sl-SI"/>
        </w:rPr>
        <w:t xml:space="preserve"> ukrepi. </w:t>
      </w:r>
      <w:r w:rsidR="008B719C">
        <w:rPr>
          <w:rFonts w:ascii="Times New Roman" w:eastAsia="Times New Roman" w:hAnsi="Times New Roman"/>
          <w:lang w:val="sl-SI"/>
        </w:rPr>
        <w:t>Bolnike je treba opozoriti,</w:t>
      </w:r>
      <w:r w:rsidRPr="003F1C7A">
        <w:rPr>
          <w:rFonts w:ascii="Times New Roman" w:eastAsia="Times New Roman" w:hAnsi="Times New Roman"/>
          <w:lang w:val="sl-SI"/>
        </w:rPr>
        <w:t xml:space="preserve"> </w:t>
      </w:r>
      <w:r w:rsidR="008B719C">
        <w:rPr>
          <w:rFonts w:ascii="Times New Roman" w:eastAsia="Times New Roman" w:hAnsi="Times New Roman"/>
          <w:lang w:val="sl-SI"/>
        </w:rPr>
        <w:t xml:space="preserve">da </w:t>
      </w:r>
      <w:r w:rsidR="00F715EB">
        <w:rPr>
          <w:rFonts w:ascii="Times New Roman" w:eastAsia="Times New Roman" w:hAnsi="Times New Roman"/>
          <w:lang w:val="sl-SI"/>
        </w:rPr>
        <w:t xml:space="preserve">naj se v primeru pojava simptomov </w:t>
      </w:r>
      <w:r w:rsidR="008B719C">
        <w:rPr>
          <w:rFonts w:ascii="Times New Roman" w:eastAsia="Times New Roman" w:hAnsi="Times New Roman"/>
          <w:lang w:val="sl-SI"/>
        </w:rPr>
        <w:t xml:space="preserve">zastrupitve </w:t>
      </w:r>
      <w:r w:rsidR="00F715EB">
        <w:rPr>
          <w:rFonts w:ascii="Times New Roman" w:eastAsia="Times New Roman" w:hAnsi="Times New Roman"/>
          <w:lang w:val="sl-SI"/>
        </w:rPr>
        <w:t>nemudoma posvetujejo z zdravnikom</w:t>
      </w:r>
      <w:r w:rsidR="008B719C">
        <w:rPr>
          <w:rFonts w:ascii="Times New Roman" w:eastAsia="Times New Roman" w:hAnsi="Times New Roman"/>
          <w:lang w:val="sl-SI"/>
        </w:rPr>
        <w:t xml:space="preserve">. Prav tako jih je potrebno obvestiti o nadaljnjem spremljanju simptomov toksičnih učinkov </w:t>
      </w:r>
      <w:r w:rsidRPr="003F1C7A">
        <w:rPr>
          <w:rFonts w:ascii="Times New Roman" w:eastAsia="Times New Roman" w:hAnsi="Times New Roman"/>
          <w:lang w:val="sl-SI"/>
        </w:rPr>
        <w:t>(vključno z rednimi laboratorijskimi preiskavami).</w:t>
      </w:r>
    </w:p>
    <w:p w14:paraId="56FAFC21" w14:textId="77777777" w:rsidR="00CF1DDB" w:rsidRDefault="00CF1DDB" w:rsidP="00C6340D">
      <w:pPr>
        <w:spacing w:before="1" w:after="0" w:line="240" w:lineRule="auto"/>
        <w:rPr>
          <w:rFonts w:ascii="Times New Roman" w:eastAsia="Times New Roman" w:hAnsi="Times New Roman"/>
          <w:lang w:val="sl-SI"/>
        </w:rPr>
      </w:pPr>
    </w:p>
    <w:p w14:paraId="75A7611E" w14:textId="77777777" w:rsidR="00DD2FDD" w:rsidRPr="003F1C7A" w:rsidRDefault="00CF7A10" w:rsidP="00C6340D">
      <w:pPr>
        <w:spacing w:before="1"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Odmerki, ki presegajo 20 mg na teden, so povezani </w:t>
      </w:r>
      <w:r w:rsidR="008B719C">
        <w:rPr>
          <w:rFonts w:ascii="Times New Roman" w:eastAsia="Times New Roman" w:hAnsi="Times New Roman"/>
          <w:lang w:val="sl-SI"/>
        </w:rPr>
        <w:t>z občutnim</w:t>
      </w:r>
      <w:r w:rsidRPr="003F1C7A">
        <w:rPr>
          <w:rFonts w:ascii="Times New Roman" w:eastAsia="Times New Roman" w:hAnsi="Times New Roman"/>
          <w:lang w:val="sl-SI"/>
        </w:rPr>
        <w:t xml:space="preserve"> povečanjem toksičnosti, zlasti z zaviranjem delovanja kostnega mozga.</w:t>
      </w:r>
    </w:p>
    <w:p w14:paraId="12E93442" w14:textId="77777777" w:rsidR="005231A8" w:rsidRDefault="005231A8" w:rsidP="005231A8">
      <w:pPr>
        <w:spacing w:after="0" w:line="240" w:lineRule="auto"/>
        <w:rPr>
          <w:rFonts w:ascii="Times New Roman" w:eastAsia="Times New Roman" w:hAnsi="Times New Roman"/>
          <w:lang w:val="sl-SI"/>
        </w:rPr>
      </w:pPr>
    </w:p>
    <w:p w14:paraId="4B611D9E" w14:textId="262D9708" w:rsidR="005231A8" w:rsidRPr="003F1C7A" w:rsidRDefault="005231A8" w:rsidP="005231A8">
      <w:pPr>
        <w:spacing w:after="0" w:line="240" w:lineRule="auto"/>
        <w:rPr>
          <w:rFonts w:ascii="Times New Roman" w:eastAsia="Times New Roman" w:hAnsi="Times New Roman"/>
          <w:lang w:val="sl-SI"/>
        </w:rPr>
      </w:pPr>
      <w:r w:rsidRPr="003F1C7A">
        <w:rPr>
          <w:rFonts w:ascii="Times New Roman" w:eastAsia="Times New Roman" w:hAnsi="Times New Roman"/>
          <w:lang w:val="sl-SI"/>
        </w:rPr>
        <w:t>Metotreksat ne sme priti v stik s kožo in sluznico. V primeru kontaminacije je treba območje sprati z obilo vode.</w:t>
      </w:r>
    </w:p>
    <w:p w14:paraId="3145A1A7" w14:textId="6681722F" w:rsidR="00DD2FDD" w:rsidRDefault="00DD2FDD" w:rsidP="00C6340D">
      <w:pPr>
        <w:spacing w:before="9" w:after="0" w:line="240" w:lineRule="auto"/>
        <w:rPr>
          <w:rFonts w:ascii="Times New Roman" w:hAnsi="Times New Roman"/>
          <w:lang w:val="sl-SI"/>
        </w:rPr>
      </w:pPr>
    </w:p>
    <w:p w14:paraId="0F06647F" w14:textId="02DBB006" w:rsidR="005231A8" w:rsidRPr="00154B20" w:rsidRDefault="005231A8" w:rsidP="00C6340D">
      <w:pPr>
        <w:spacing w:before="9" w:after="0" w:line="240" w:lineRule="auto"/>
        <w:rPr>
          <w:rFonts w:ascii="Times New Roman" w:hAnsi="Times New Roman"/>
          <w:u w:val="single"/>
          <w:lang w:val="sl-SI"/>
        </w:rPr>
      </w:pPr>
      <w:r w:rsidRPr="00154B20">
        <w:rPr>
          <w:rFonts w:ascii="Times New Roman" w:hAnsi="Times New Roman"/>
          <w:u w:val="single"/>
          <w:lang w:val="sl-SI"/>
        </w:rPr>
        <w:t>Plodnost in razmnoževanje</w:t>
      </w:r>
    </w:p>
    <w:p w14:paraId="7B460BDF" w14:textId="77777777" w:rsidR="005231A8" w:rsidRPr="00154B20" w:rsidRDefault="005231A8" w:rsidP="00CF1DDB">
      <w:pPr>
        <w:spacing w:after="0" w:line="240" w:lineRule="auto"/>
        <w:rPr>
          <w:rFonts w:ascii="Times New Roman" w:eastAsia="Times New Roman" w:hAnsi="Times New Roman"/>
          <w:i/>
          <w:u w:val="single"/>
          <w:lang w:val="sl-SI"/>
        </w:rPr>
      </w:pPr>
    </w:p>
    <w:p w14:paraId="41C107F5" w14:textId="222A83F5" w:rsidR="005231A8" w:rsidRDefault="005231A8" w:rsidP="00CF1DDB">
      <w:pPr>
        <w:spacing w:after="0" w:line="240" w:lineRule="auto"/>
        <w:rPr>
          <w:rFonts w:ascii="Times New Roman" w:eastAsia="Times New Roman" w:hAnsi="Times New Roman"/>
          <w:lang w:val="sl-SI"/>
        </w:rPr>
      </w:pPr>
      <w:r w:rsidRPr="00154B20">
        <w:rPr>
          <w:rFonts w:ascii="Times New Roman" w:eastAsia="Times New Roman" w:hAnsi="Times New Roman"/>
          <w:i/>
          <w:u w:val="single"/>
          <w:lang w:val="sl-SI"/>
        </w:rPr>
        <w:t>Plodnost</w:t>
      </w:r>
    </w:p>
    <w:p w14:paraId="1860D9E0" w14:textId="45A5FAF5" w:rsidR="005231A8" w:rsidRDefault="00CF7A10" w:rsidP="00CF1DDB">
      <w:pPr>
        <w:spacing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Pri uporabi metotreksata so poročali o oligospermiji, menstrualnih motnjah in </w:t>
      </w:r>
      <w:r w:rsidR="00CC76EB" w:rsidRPr="003F1C7A">
        <w:rPr>
          <w:rFonts w:ascii="Times New Roman" w:eastAsia="Times New Roman" w:hAnsi="Times New Roman"/>
          <w:lang w:val="sl-SI"/>
        </w:rPr>
        <w:t xml:space="preserve">amenoreji </w:t>
      </w:r>
      <w:r w:rsidRPr="003F1C7A">
        <w:rPr>
          <w:rFonts w:ascii="Times New Roman" w:eastAsia="Times New Roman" w:hAnsi="Times New Roman"/>
          <w:lang w:val="sl-SI"/>
        </w:rPr>
        <w:t xml:space="preserve">med zdravljenjem </w:t>
      </w:r>
      <w:r w:rsidR="001C21FA">
        <w:rPr>
          <w:rFonts w:ascii="Times New Roman" w:eastAsia="Times New Roman" w:hAnsi="Times New Roman"/>
          <w:lang w:val="sl-SI"/>
        </w:rPr>
        <w:t>in</w:t>
      </w:r>
      <w:r w:rsidR="001C21FA" w:rsidRPr="003F1C7A">
        <w:rPr>
          <w:rFonts w:ascii="Times New Roman" w:eastAsia="Times New Roman" w:hAnsi="Times New Roman"/>
          <w:lang w:val="sl-SI"/>
        </w:rPr>
        <w:t xml:space="preserve"> </w:t>
      </w:r>
      <w:r w:rsidRPr="003F1C7A">
        <w:rPr>
          <w:rFonts w:ascii="Times New Roman" w:eastAsia="Times New Roman" w:hAnsi="Times New Roman"/>
          <w:lang w:val="sl-SI"/>
        </w:rPr>
        <w:t>kratek čas po prekinitvi zdravljenja ter o zmanjšani plodnosti, ki vpliva na spermatogenezo in oogenezo v obdobju dajanja zdravila</w:t>
      </w:r>
      <w:r w:rsidR="005C6FA3">
        <w:rPr>
          <w:rFonts w:ascii="Times New Roman" w:eastAsia="Times New Roman" w:hAnsi="Times New Roman"/>
          <w:lang w:val="sl-SI"/>
        </w:rPr>
        <w:t>.</w:t>
      </w:r>
      <w:r w:rsidRPr="003F1C7A">
        <w:rPr>
          <w:rFonts w:ascii="Times New Roman" w:eastAsia="Times New Roman" w:hAnsi="Times New Roman"/>
          <w:lang w:val="sl-SI"/>
        </w:rPr>
        <w:t xml:space="preserve"> </w:t>
      </w:r>
      <w:r w:rsidR="005C6FA3">
        <w:rPr>
          <w:rFonts w:ascii="Times New Roman" w:eastAsia="Times New Roman" w:hAnsi="Times New Roman"/>
          <w:lang w:val="sl-SI"/>
        </w:rPr>
        <w:t>V</w:t>
      </w:r>
      <w:r w:rsidRPr="003F1C7A">
        <w:rPr>
          <w:rFonts w:ascii="Times New Roman" w:eastAsia="Times New Roman" w:hAnsi="Times New Roman"/>
          <w:lang w:val="sl-SI"/>
        </w:rPr>
        <w:t xml:space="preserve">ideti je, da so ti učinki ob prekinitvi zdravljenja reverzibilni. </w:t>
      </w:r>
    </w:p>
    <w:p w14:paraId="218E172B" w14:textId="77777777" w:rsidR="005231A8" w:rsidRDefault="005231A8" w:rsidP="00CF1DDB">
      <w:pPr>
        <w:spacing w:after="0" w:line="240" w:lineRule="auto"/>
        <w:rPr>
          <w:rFonts w:ascii="Times New Roman" w:eastAsia="Times New Roman" w:hAnsi="Times New Roman"/>
          <w:lang w:val="sl-SI"/>
        </w:rPr>
      </w:pPr>
    </w:p>
    <w:p w14:paraId="5A6ACB33" w14:textId="53392DC4" w:rsidR="005231A8" w:rsidRPr="00154B20" w:rsidRDefault="005231A8" w:rsidP="00CF1DDB">
      <w:pPr>
        <w:spacing w:after="0" w:line="240" w:lineRule="auto"/>
        <w:rPr>
          <w:rFonts w:ascii="Times New Roman" w:eastAsia="Times New Roman" w:hAnsi="Times New Roman"/>
          <w:i/>
          <w:u w:val="single"/>
          <w:lang w:val="sl-SI"/>
        </w:rPr>
      </w:pPr>
      <w:r w:rsidRPr="00154B20">
        <w:rPr>
          <w:rFonts w:ascii="Times New Roman" w:eastAsia="Times New Roman" w:hAnsi="Times New Roman"/>
          <w:i/>
          <w:u w:val="single"/>
          <w:lang w:val="sl-SI"/>
        </w:rPr>
        <w:t>Teratogenost</w:t>
      </w:r>
      <w:r w:rsidR="005C6FA3">
        <w:rPr>
          <w:rFonts w:ascii="Times New Roman" w:eastAsia="Times New Roman" w:hAnsi="Times New Roman"/>
          <w:i/>
          <w:u w:val="single"/>
          <w:lang w:val="sl-SI"/>
        </w:rPr>
        <w:t xml:space="preserve"> </w:t>
      </w:r>
      <w:r w:rsidRPr="00154B20">
        <w:rPr>
          <w:rFonts w:ascii="Times New Roman" w:eastAsia="Times New Roman" w:hAnsi="Times New Roman"/>
          <w:i/>
          <w:u w:val="single"/>
          <w:lang w:val="sl-SI"/>
        </w:rPr>
        <w:t>-</w:t>
      </w:r>
      <w:r w:rsidR="005C6FA3">
        <w:rPr>
          <w:rFonts w:ascii="Times New Roman" w:eastAsia="Times New Roman" w:hAnsi="Times New Roman"/>
          <w:i/>
          <w:u w:val="single"/>
          <w:lang w:val="sl-SI"/>
        </w:rPr>
        <w:t xml:space="preserve"> </w:t>
      </w:r>
      <w:r>
        <w:rPr>
          <w:rFonts w:ascii="Times New Roman" w:eastAsia="Times New Roman" w:hAnsi="Times New Roman"/>
          <w:i/>
          <w:u w:val="single"/>
          <w:lang w:val="sl-SI"/>
        </w:rPr>
        <w:t>tveganje za vpliv na reprodukcijo</w:t>
      </w:r>
    </w:p>
    <w:p w14:paraId="575750EB" w14:textId="264CA6B7" w:rsidR="00DD2FDD" w:rsidRDefault="005231A8" w:rsidP="00CF1DDB">
      <w:pPr>
        <w:spacing w:after="0" w:line="240" w:lineRule="auto"/>
        <w:rPr>
          <w:rFonts w:ascii="Times New Roman" w:eastAsia="Times New Roman" w:hAnsi="Times New Roman"/>
          <w:lang w:val="sl-SI"/>
        </w:rPr>
      </w:pPr>
      <w:r>
        <w:rPr>
          <w:rFonts w:ascii="Times New Roman" w:eastAsia="Times New Roman" w:hAnsi="Times New Roman"/>
          <w:lang w:val="sl-SI"/>
        </w:rPr>
        <w:t>M</w:t>
      </w:r>
      <w:r w:rsidR="00CF7A10" w:rsidRPr="003F1C7A">
        <w:rPr>
          <w:rFonts w:ascii="Times New Roman" w:eastAsia="Times New Roman" w:hAnsi="Times New Roman"/>
          <w:lang w:val="sl-SI"/>
        </w:rPr>
        <w:t xml:space="preserve">etotreksat </w:t>
      </w:r>
      <w:r>
        <w:rPr>
          <w:rFonts w:ascii="Times New Roman" w:eastAsia="Times New Roman" w:hAnsi="Times New Roman"/>
          <w:lang w:val="sl-SI"/>
        </w:rPr>
        <w:t xml:space="preserve">povzroča </w:t>
      </w:r>
      <w:r w:rsidR="000967B7" w:rsidRPr="003F1C7A">
        <w:rPr>
          <w:rFonts w:ascii="Times New Roman" w:eastAsia="Times New Roman" w:hAnsi="Times New Roman"/>
          <w:lang w:val="sl-SI"/>
        </w:rPr>
        <w:t xml:space="preserve">pri ljudeh </w:t>
      </w:r>
      <w:r w:rsidR="00CF7A10" w:rsidRPr="003F1C7A">
        <w:rPr>
          <w:rFonts w:ascii="Times New Roman" w:eastAsia="Times New Roman" w:hAnsi="Times New Roman"/>
          <w:lang w:val="sl-SI"/>
        </w:rPr>
        <w:t>embriotoksičnost, splav in okvare ploda</w:t>
      </w:r>
      <w:r w:rsidR="007C37A8" w:rsidRPr="003F1C7A">
        <w:rPr>
          <w:rFonts w:ascii="Times New Roman" w:eastAsia="Times New Roman" w:hAnsi="Times New Roman"/>
          <w:lang w:val="sl-SI"/>
        </w:rPr>
        <w:t>, zaradi česar se je treba z</w:t>
      </w:r>
      <w:r w:rsidR="00CF7A10" w:rsidRPr="003F1C7A">
        <w:rPr>
          <w:rFonts w:ascii="Times New Roman" w:eastAsia="Times New Roman" w:hAnsi="Times New Roman"/>
          <w:lang w:val="sl-SI"/>
        </w:rPr>
        <w:t xml:space="preserve"> bolnicami v reproduktivnem obdobju pogovoriti o možnih tveganjih </w:t>
      </w:r>
      <w:r w:rsidR="007C37A8" w:rsidRPr="003F1C7A">
        <w:rPr>
          <w:rFonts w:ascii="Times New Roman" w:eastAsia="Times New Roman" w:hAnsi="Times New Roman"/>
          <w:lang w:val="sl-SI"/>
        </w:rPr>
        <w:t xml:space="preserve">za </w:t>
      </w:r>
      <w:r w:rsidR="00CF7A10" w:rsidRPr="003F1C7A">
        <w:rPr>
          <w:rFonts w:ascii="Times New Roman" w:eastAsia="Times New Roman" w:hAnsi="Times New Roman"/>
          <w:lang w:val="sl-SI"/>
        </w:rPr>
        <w:t>vpliv na reprodukcijo</w:t>
      </w:r>
      <w:r>
        <w:rPr>
          <w:rFonts w:ascii="Times New Roman" w:eastAsia="Times New Roman" w:hAnsi="Times New Roman"/>
          <w:lang w:val="sl-SI"/>
        </w:rPr>
        <w:t xml:space="preserve">, </w:t>
      </w:r>
      <w:r w:rsidR="00836458">
        <w:rPr>
          <w:rFonts w:ascii="Times New Roman" w:eastAsia="Times New Roman" w:hAnsi="Times New Roman"/>
          <w:lang w:val="sl-SI"/>
        </w:rPr>
        <w:t>izgubo ploda</w:t>
      </w:r>
      <w:r>
        <w:rPr>
          <w:rFonts w:ascii="Times New Roman" w:eastAsia="Times New Roman" w:hAnsi="Times New Roman"/>
          <w:lang w:val="sl-SI"/>
        </w:rPr>
        <w:t xml:space="preserve"> in kongenitalne malformacije</w:t>
      </w:r>
      <w:r w:rsidR="00CF7A10" w:rsidRPr="003F1C7A">
        <w:rPr>
          <w:rFonts w:ascii="Times New Roman" w:eastAsia="Times New Roman" w:hAnsi="Times New Roman"/>
          <w:lang w:val="sl-SI"/>
        </w:rPr>
        <w:t xml:space="preserve"> (glejte poglavje 4.6). </w:t>
      </w:r>
      <w:r>
        <w:rPr>
          <w:rFonts w:ascii="Times New Roman" w:eastAsia="Times New Roman" w:hAnsi="Times New Roman"/>
          <w:lang w:val="sl-SI"/>
        </w:rPr>
        <w:t xml:space="preserve">Pred uporabo zdravila Nordimet je potrebno potrditi </w:t>
      </w:r>
      <w:r w:rsidR="00EE202B">
        <w:rPr>
          <w:rFonts w:ascii="Times New Roman" w:eastAsia="Times New Roman" w:hAnsi="Times New Roman"/>
          <w:lang w:val="sl-SI"/>
        </w:rPr>
        <w:t>odsotnost nosečnosti. Ženske v</w:t>
      </w:r>
      <w:r w:rsidR="000B5FBC">
        <w:rPr>
          <w:rFonts w:ascii="Times New Roman" w:eastAsia="Times New Roman" w:hAnsi="Times New Roman"/>
          <w:lang w:val="sl-SI"/>
        </w:rPr>
        <w:t xml:space="preserve"> rodni dobi</w:t>
      </w:r>
      <w:r w:rsidR="00EE202B">
        <w:rPr>
          <w:rFonts w:ascii="Times New Roman" w:eastAsia="Times New Roman" w:hAnsi="Times New Roman"/>
          <w:lang w:val="sl-SI"/>
        </w:rPr>
        <w:t xml:space="preserve">, ki se zdravijo z zdravilom Nordimet </w:t>
      </w:r>
      <w:r w:rsidR="00CF7A10" w:rsidRPr="003F1C7A">
        <w:rPr>
          <w:rFonts w:ascii="Times New Roman" w:eastAsia="Times New Roman" w:hAnsi="Times New Roman"/>
          <w:lang w:val="sl-SI"/>
        </w:rPr>
        <w:t xml:space="preserve">morajo med zdravljenjem in </w:t>
      </w:r>
      <w:r w:rsidR="007C37A8" w:rsidRPr="003F1C7A">
        <w:rPr>
          <w:rFonts w:ascii="Times New Roman" w:eastAsia="Times New Roman" w:hAnsi="Times New Roman"/>
          <w:lang w:val="sl-SI"/>
        </w:rPr>
        <w:t xml:space="preserve">še </w:t>
      </w:r>
      <w:r w:rsidR="00CF7A10" w:rsidRPr="003F1C7A">
        <w:rPr>
          <w:rFonts w:ascii="Times New Roman" w:eastAsia="Times New Roman" w:hAnsi="Times New Roman"/>
          <w:lang w:val="sl-SI"/>
        </w:rPr>
        <w:t xml:space="preserve">vsaj šest mesecev po njem </w:t>
      </w:r>
      <w:r w:rsidR="00EE202B">
        <w:rPr>
          <w:rFonts w:ascii="Times New Roman" w:eastAsia="Times New Roman" w:hAnsi="Times New Roman"/>
          <w:lang w:val="sl-SI"/>
        </w:rPr>
        <w:t>uporabljati</w:t>
      </w:r>
      <w:r w:rsidR="00EE202B"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učinkovito kontracepcijo.</w:t>
      </w:r>
      <w:r w:rsidR="001D0E1A" w:rsidRPr="003F1C7A">
        <w:rPr>
          <w:rFonts w:ascii="Times New Roman" w:eastAsia="Times New Roman" w:hAnsi="Times New Roman"/>
          <w:lang w:val="sl-SI"/>
        </w:rPr>
        <w:t xml:space="preserve"> </w:t>
      </w:r>
    </w:p>
    <w:p w14:paraId="473FE471" w14:textId="4DD64638" w:rsidR="00A97916" w:rsidRDefault="00A97916" w:rsidP="00CF1DDB">
      <w:pPr>
        <w:spacing w:after="0" w:line="240" w:lineRule="auto"/>
        <w:rPr>
          <w:rFonts w:ascii="Times New Roman" w:eastAsia="Times New Roman" w:hAnsi="Times New Roman"/>
          <w:lang w:val="sl-SI"/>
        </w:rPr>
      </w:pPr>
    </w:p>
    <w:p w14:paraId="4BC82BA0" w14:textId="4E123EF4" w:rsidR="00DD2FDD" w:rsidRPr="003F1C7A" w:rsidRDefault="00A97916" w:rsidP="00154B20">
      <w:pPr>
        <w:spacing w:after="0" w:line="240" w:lineRule="auto"/>
        <w:rPr>
          <w:rFonts w:ascii="Times New Roman" w:hAnsi="Times New Roman"/>
          <w:lang w:val="sl-SI"/>
        </w:rPr>
      </w:pPr>
      <w:r>
        <w:rPr>
          <w:rFonts w:ascii="Times New Roman" w:eastAsia="Times New Roman" w:hAnsi="Times New Roman"/>
          <w:lang w:val="sl-SI"/>
        </w:rPr>
        <w:t>Za nasvet glede kontracepcije pri moških glejte poglavje 4.6.</w:t>
      </w:r>
    </w:p>
    <w:p w14:paraId="776D50E4" w14:textId="77777777" w:rsidR="00857418" w:rsidRPr="003F1C7A" w:rsidRDefault="00857418" w:rsidP="000A5F21">
      <w:pPr>
        <w:widowControl/>
        <w:spacing w:after="0" w:line="240" w:lineRule="auto"/>
        <w:rPr>
          <w:rFonts w:ascii="Times New Roman" w:eastAsia="Times New Roman" w:hAnsi="Times New Roman"/>
          <w:lang w:val="sl-SI"/>
        </w:rPr>
      </w:pPr>
    </w:p>
    <w:p w14:paraId="5CF99DD7" w14:textId="77777777" w:rsidR="00DD2FDD" w:rsidRPr="003F1C7A" w:rsidRDefault="00CF7A10" w:rsidP="00E3787C">
      <w:pPr>
        <w:spacing w:after="0" w:line="240" w:lineRule="auto"/>
        <w:rPr>
          <w:rFonts w:ascii="Times New Roman" w:eastAsia="Times New Roman" w:hAnsi="Times New Roman"/>
          <w:u w:val="single"/>
          <w:lang w:val="sl-SI"/>
        </w:rPr>
      </w:pPr>
      <w:r w:rsidRPr="003F1C7A">
        <w:rPr>
          <w:rFonts w:ascii="Times New Roman" w:eastAsia="Times New Roman" w:hAnsi="Times New Roman"/>
          <w:u w:val="single"/>
          <w:lang w:val="sl-SI"/>
        </w:rPr>
        <w:t>Priporočeni pregledi in varnostni ukrepi</w:t>
      </w:r>
    </w:p>
    <w:p w14:paraId="6F291612" w14:textId="77777777" w:rsidR="00DD2FDD" w:rsidRPr="003F1C7A" w:rsidRDefault="00DD2FDD" w:rsidP="00C6340D">
      <w:pPr>
        <w:spacing w:before="16" w:after="0" w:line="240" w:lineRule="auto"/>
        <w:rPr>
          <w:rFonts w:ascii="Times New Roman" w:hAnsi="Times New Roman"/>
          <w:lang w:val="sl-SI"/>
        </w:rPr>
      </w:pPr>
    </w:p>
    <w:p w14:paraId="1640AFFF" w14:textId="3C31D825" w:rsidR="00DD2FDD" w:rsidRPr="003F1C7A" w:rsidRDefault="00CF7A10" w:rsidP="000A5F21">
      <w:pPr>
        <w:widowControl/>
        <w:spacing w:after="0" w:line="240" w:lineRule="auto"/>
        <w:rPr>
          <w:rFonts w:ascii="Times New Roman" w:eastAsia="Times New Roman" w:hAnsi="Times New Roman"/>
          <w:i/>
          <w:lang w:val="sl-SI"/>
        </w:rPr>
      </w:pPr>
      <w:r w:rsidRPr="003F1C7A">
        <w:rPr>
          <w:rFonts w:ascii="Times New Roman" w:eastAsia="Times New Roman" w:hAnsi="Times New Roman"/>
          <w:i/>
          <w:iCs/>
          <w:u w:val="single"/>
          <w:lang w:val="sl-SI"/>
        </w:rPr>
        <w:t>Pred začetkom zdravljenja ali pred ponovno uvedbo zdravljenja po prekinitvi</w:t>
      </w:r>
    </w:p>
    <w:p w14:paraId="4AAC7C10" w14:textId="77777777" w:rsidR="00DD2FDD" w:rsidRPr="003F1C7A" w:rsidRDefault="00CF7A10" w:rsidP="00E3787C">
      <w:pPr>
        <w:spacing w:before="11" w:after="0" w:line="240" w:lineRule="auto"/>
        <w:rPr>
          <w:rFonts w:ascii="Times New Roman" w:eastAsia="Times New Roman" w:hAnsi="Times New Roman"/>
          <w:lang w:val="sl-SI"/>
        </w:rPr>
      </w:pPr>
      <w:r w:rsidRPr="003F1C7A">
        <w:rPr>
          <w:rFonts w:ascii="Times New Roman" w:eastAsia="Times New Roman" w:hAnsi="Times New Roman"/>
          <w:lang w:val="sl-SI"/>
        </w:rPr>
        <w:t xml:space="preserve">Treba je opraviti celotno krvno sliko z diferencialno krvno sliko in krvnimi ploščicami, </w:t>
      </w:r>
      <w:r w:rsidR="003D3C78">
        <w:rPr>
          <w:rFonts w:ascii="Times New Roman" w:eastAsia="Times New Roman" w:hAnsi="Times New Roman"/>
          <w:lang w:val="sl-SI"/>
        </w:rPr>
        <w:t xml:space="preserve">teste </w:t>
      </w:r>
      <w:r w:rsidRPr="003F1C7A">
        <w:rPr>
          <w:rFonts w:ascii="Times New Roman" w:eastAsia="Times New Roman" w:hAnsi="Times New Roman"/>
          <w:lang w:val="sl-SI"/>
        </w:rPr>
        <w:t>jetrni</w:t>
      </w:r>
      <w:r w:rsidR="003D3C78">
        <w:rPr>
          <w:rFonts w:ascii="Times New Roman" w:eastAsia="Times New Roman" w:hAnsi="Times New Roman"/>
          <w:lang w:val="sl-SI"/>
        </w:rPr>
        <w:t>h</w:t>
      </w:r>
      <w:r w:rsidRPr="003F1C7A">
        <w:rPr>
          <w:rFonts w:ascii="Times New Roman" w:eastAsia="Times New Roman" w:hAnsi="Times New Roman"/>
          <w:lang w:val="sl-SI"/>
        </w:rPr>
        <w:t xml:space="preserve"> encim</w:t>
      </w:r>
      <w:r w:rsidR="003D3C78">
        <w:rPr>
          <w:rFonts w:ascii="Times New Roman" w:eastAsia="Times New Roman" w:hAnsi="Times New Roman"/>
          <w:lang w:val="sl-SI"/>
        </w:rPr>
        <w:t>ov</w:t>
      </w:r>
      <w:r w:rsidRPr="003F1C7A">
        <w:rPr>
          <w:rFonts w:ascii="Times New Roman" w:eastAsia="Times New Roman" w:hAnsi="Times New Roman"/>
          <w:lang w:val="sl-SI"/>
        </w:rPr>
        <w:t>, bilirubin</w:t>
      </w:r>
      <w:r w:rsidR="003D3C78">
        <w:rPr>
          <w:rFonts w:ascii="Times New Roman" w:eastAsia="Times New Roman" w:hAnsi="Times New Roman"/>
          <w:lang w:val="sl-SI"/>
        </w:rPr>
        <w:t>a</w:t>
      </w:r>
      <w:r w:rsidRPr="003F1C7A">
        <w:rPr>
          <w:rFonts w:ascii="Times New Roman" w:eastAsia="Times New Roman" w:hAnsi="Times New Roman"/>
          <w:lang w:val="sl-SI"/>
        </w:rPr>
        <w:t>, serumski</w:t>
      </w:r>
      <w:r w:rsidR="003D3C78">
        <w:rPr>
          <w:rFonts w:ascii="Times New Roman" w:eastAsia="Times New Roman" w:hAnsi="Times New Roman"/>
          <w:lang w:val="sl-SI"/>
        </w:rPr>
        <w:t>ega</w:t>
      </w:r>
      <w:r w:rsidRPr="003F1C7A">
        <w:rPr>
          <w:rFonts w:ascii="Times New Roman" w:eastAsia="Times New Roman" w:hAnsi="Times New Roman"/>
          <w:lang w:val="sl-SI"/>
        </w:rPr>
        <w:t xml:space="preserve"> albumin</w:t>
      </w:r>
      <w:r w:rsidR="003D3C78">
        <w:rPr>
          <w:rFonts w:ascii="Times New Roman" w:eastAsia="Times New Roman" w:hAnsi="Times New Roman"/>
          <w:lang w:val="sl-SI"/>
        </w:rPr>
        <w:t>a</w:t>
      </w:r>
      <w:r w:rsidRPr="003F1C7A">
        <w:rPr>
          <w:rFonts w:ascii="Times New Roman" w:eastAsia="Times New Roman" w:hAnsi="Times New Roman"/>
          <w:lang w:val="sl-SI"/>
        </w:rPr>
        <w:t>, rentgensko slikanje prsnega koša in teste delovanja ledvic. Če je klinično indicirano, je treba izključiti tuberkulozo in hepatitis.</w:t>
      </w:r>
    </w:p>
    <w:p w14:paraId="56205504" w14:textId="77777777" w:rsidR="00DD2FDD" w:rsidRPr="003F1C7A" w:rsidRDefault="00DD2FDD" w:rsidP="00E3787C">
      <w:pPr>
        <w:spacing w:before="12" w:after="0" w:line="240" w:lineRule="auto"/>
        <w:rPr>
          <w:rFonts w:ascii="Times New Roman" w:hAnsi="Times New Roman"/>
          <w:lang w:val="sl-SI"/>
        </w:rPr>
      </w:pPr>
    </w:p>
    <w:p w14:paraId="316A672D" w14:textId="77777777" w:rsidR="00DD2FDD" w:rsidRPr="003F1C7A" w:rsidRDefault="00CF7A10" w:rsidP="00E3787C">
      <w:pPr>
        <w:spacing w:after="0" w:line="240" w:lineRule="auto"/>
        <w:rPr>
          <w:rFonts w:ascii="Times New Roman" w:eastAsia="Times New Roman" w:hAnsi="Times New Roman"/>
          <w:lang w:val="sl-SI"/>
        </w:rPr>
      </w:pPr>
      <w:r w:rsidRPr="003F1C7A">
        <w:rPr>
          <w:rFonts w:ascii="Times New Roman" w:eastAsia="Times New Roman" w:hAnsi="Times New Roman"/>
          <w:i/>
          <w:iCs/>
          <w:u w:val="single"/>
          <w:lang w:val="sl-SI"/>
        </w:rPr>
        <w:t>Med zdravljenjem</w:t>
      </w:r>
      <w:r w:rsidRPr="003F1C7A">
        <w:rPr>
          <w:rFonts w:ascii="Times New Roman" w:eastAsia="Times New Roman" w:hAnsi="Times New Roman"/>
          <w:lang w:val="sl-SI"/>
        </w:rPr>
        <w:br/>
      </w:r>
      <w:r w:rsidR="006966A8">
        <w:rPr>
          <w:rFonts w:ascii="Times New Roman" w:eastAsia="Times New Roman" w:hAnsi="Times New Roman"/>
          <w:lang w:val="sl-SI"/>
        </w:rPr>
        <w:t xml:space="preserve">Spodaj navedene teste je potrebno </w:t>
      </w:r>
      <w:r w:rsidR="00154605">
        <w:rPr>
          <w:rFonts w:ascii="Times New Roman" w:eastAsia="Times New Roman" w:hAnsi="Times New Roman"/>
          <w:lang w:val="sl-SI"/>
        </w:rPr>
        <w:t>opraviti</w:t>
      </w:r>
      <w:r w:rsidR="006966A8">
        <w:rPr>
          <w:rFonts w:ascii="Times New Roman" w:eastAsia="Times New Roman" w:hAnsi="Times New Roman"/>
          <w:lang w:val="sl-SI"/>
        </w:rPr>
        <w:t xml:space="preserve"> vsak teden v prvih dveh tednih</w:t>
      </w:r>
      <w:r w:rsidRPr="003F1C7A">
        <w:rPr>
          <w:rFonts w:ascii="Times New Roman" w:eastAsia="Times New Roman" w:hAnsi="Times New Roman"/>
          <w:lang w:val="sl-SI"/>
        </w:rPr>
        <w:t>, nato v naslednjem mesecu vsaka dva tedna; nato glede na število belih krvničk in stabilnost bolnika v naslednjih šestih mesecih vsaj enkrat mesečno in nato vsaj enkrat na tri mesece</w:t>
      </w:r>
      <w:r w:rsidR="006966A8">
        <w:rPr>
          <w:rFonts w:ascii="Times New Roman" w:eastAsia="Times New Roman" w:hAnsi="Times New Roman"/>
          <w:lang w:val="sl-SI"/>
        </w:rPr>
        <w:t>.</w:t>
      </w:r>
    </w:p>
    <w:p w14:paraId="5A04F254" w14:textId="77777777" w:rsidR="00DD2FDD" w:rsidRPr="003F1C7A" w:rsidRDefault="00CF7A10" w:rsidP="000A2E43">
      <w:pPr>
        <w:spacing w:before="1" w:after="0" w:line="240" w:lineRule="auto"/>
        <w:rPr>
          <w:rFonts w:ascii="Times New Roman" w:eastAsia="Times New Roman" w:hAnsi="Times New Roman"/>
          <w:lang w:val="sl-SI"/>
        </w:rPr>
      </w:pPr>
      <w:r w:rsidRPr="003F1C7A">
        <w:rPr>
          <w:rFonts w:ascii="Times New Roman" w:eastAsia="Times New Roman" w:hAnsi="Times New Roman"/>
          <w:lang w:val="sl-SI"/>
        </w:rPr>
        <w:t>O večji pogost</w:t>
      </w:r>
      <w:r w:rsidR="001E243C" w:rsidRPr="003F1C7A">
        <w:rPr>
          <w:rFonts w:ascii="Times New Roman" w:eastAsia="Times New Roman" w:hAnsi="Times New Roman"/>
          <w:lang w:val="sl-SI"/>
        </w:rPr>
        <w:t>n</w:t>
      </w:r>
      <w:r w:rsidRPr="003F1C7A">
        <w:rPr>
          <w:rFonts w:ascii="Times New Roman" w:eastAsia="Times New Roman" w:hAnsi="Times New Roman"/>
          <w:lang w:val="sl-SI"/>
        </w:rPr>
        <w:t xml:space="preserve">osti </w:t>
      </w:r>
      <w:r w:rsidR="001E243C" w:rsidRPr="003F1C7A">
        <w:rPr>
          <w:rFonts w:ascii="Times New Roman" w:eastAsia="Times New Roman" w:hAnsi="Times New Roman"/>
          <w:lang w:val="sl-SI"/>
        </w:rPr>
        <w:t xml:space="preserve">spremljanja </w:t>
      </w:r>
      <w:r w:rsidRPr="003F1C7A">
        <w:rPr>
          <w:rFonts w:ascii="Times New Roman" w:eastAsia="Times New Roman" w:hAnsi="Times New Roman"/>
          <w:lang w:val="sl-SI"/>
        </w:rPr>
        <w:t xml:space="preserve">je treba razmisliti tudi ob povečanju odmerka. Zlasti pri </w:t>
      </w:r>
      <w:r w:rsidR="001C424B">
        <w:rPr>
          <w:rFonts w:ascii="Times New Roman" w:eastAsia="Times New Roman" w:hAnsi="Times New Roman"/>
          <w:lang w:val="sl-SI"/>
        </w:rPr>
        <w:t xml:space="preserve">starejših </w:t>
      </w:r>
      <w:r w:rsidR="001C424B">
        <w:rPr>
          <w:rFonts w:ascii="Times New Roman" w:eastAsia="Times New Roman" w:hAnsi="Times New Roman"/>
          <w:lang w:val="sl-SI"/>
        </w:rPr>
        <w:lastRenderedPageBreak/>
        <w:t>ljudeh</w:t>
      </w:r>
      <w:r w:rsidRPr="003F1C7A">
        <w:rPr>
          <w:rFonts w:ascii="Times New Roman" w:eastAsia="Times New Roman" w:hAnsi="Times New Roman"/>
          <w:lang w:val="sl-SI"/>
        </w:rPr>
        <w:t xml:space="preserve"> je treba v kratkih časovnih presledkih preverjati zgodnje znake toksičnosti.</w:t>
      </w:r>
    </w:p>
    <w:p w14:paraId="0AD15736" w14:textId="77777777" w:rsidR="00DD2FDD" w:rsidRPr="003F1C7A" w:rsidRDefault="00DD2FDD" w:rsidP="000A2E43">
      <w:pPr>
        <w:spacing w:before="14" w:after="0" w:line="240" w:lineRule="auto"/>
        <w:rPr>
          <w:rFonts w:ascii="Times New Roman" w:hAnsi="Times New Roman"/>
          <w:lang w:val="sl-SI"/>
        </w:rPr>
      </w:pPr>
    </w:p>
    <w:p w14:paraId="1C0B6C2A" w14:textId="1C84D4D4" w:rsidR="00E12C34" w:rsidRPr="000A5F21" w:rsidRDefault="00CF7A10" w:rsidP="000A5F21">
      <w:pPr>
        <w:spacing w:after="0" w:line="240" w:lineRule="auto"/>
        <w:rPr>
          <w:rFonts w:ascii="Times New Roman" w:eastAsia="Times New Roman" w:hAnsi="Times New Roman"/>
          <w:i/>
          <w:lang w:val="sl-SI"/>
        </w:rPr>
      </w:pPr>
      <w:r w:rsidRPr="000A5F21">
        <w:rPr>
          <w:rFonts w:ascii="Times New Roman" w:eastAsia="Times New Roman" w:hAnsi="Times New Roman"/>
          <w:i/>
          <w:lang w:val="sl-SI"/>
        </w:rPr>
        <w:t>Pregled ust</w:t>
      </w:r>
      <w:r w:rsidR="006966A8" w:rsidRPr="000A5F21">
        <w:rPr>
          <w:rFonts w:ascii="Times New Roman" w:eastAsia="Times New Roman" w:hAnsi="Times New Roman"/>
          <w:i/>
          <w:lang w:val="sl-SI"/>
        </w:rPr>
        <w:t>ne votline</w:t>
      </w:r>
      <w:r w:rsidRPr="000A5F21">
        <w:rPr>
          <w:rFonts w:ascii="Times New Roman" w:eastAsia="Times New Roman" w:hAnsi="Times New Roman"/>
          <w:i/>
          <w:lang w:val="sl-SI"/>
        </w:rPr>
        <w:t xml:space="preserve"> in žrela glede sprememb na sluznici</w:t>
      </w:r>
    </w:p>
    <w:p w14:paraId="7D414DE9" w14:textId="77777777" w:rsidR="00B22C01" w:rsidRPr="003F1C7A" w:rsidRDefault="00B22C01" w:rsidP="000A5F21">
      <w:pPr>
        <w:pStyle w:val="ListParagraph"/>
        <w:spacing w:after="0" w:line="240" w:lineRule="auto"/>
        <w:ind w:left="567"/>
        <w:rPr>
          <w:rFonts w:ascii="Times New Roman" w:eastAsia="Times New Roman" w:hAnsi="Times New Roman"/>
          <w:lang w:val="sl-SI"/>
        </w:rPr>
      </w:pPr>
    </w:p>
    <w:p w14:paraId="4D56EEDC" w14:textId="2EE59CDD" w:rsidR="00DD2FDD" w:rsidRPr="000A5F21" w:rsidRDefault="00E12C34" w:rsidP="000A5F21">
      <w:pPr>
        <w:spacing w:after="0" w:line="240" w:lineRule="auto"/>
        <w:rPr>
          <w:rFonts w:ascii="Times New Roman" w:eastAsia="Times New Roman" w:hAnsi="Times New Roman"/>
          <w:i/>
          <w:lang w:val="sl-SI"/>
        </w:rPr>
      </w:pPr>
      <w:r w:rsidRPr="000A5F21">
        <w:rPr>
          <w:rFonts w:ascii="Times New Roman" w:eastAsia="Times New Roman" w:hAnsi="Times New Roman"/>
          <w:i/>
          <w:lang w:val="sl-SI"/>
        </w:rPr>
        <w:t>Celotna krvna slika z diferencialno krvno sliko in krvnimi ploščicami</w:t>
      </w:r>
    </w:p>
    <w:p w14:paraId="1B165AA5" w14:textId="77777777" w:rsidR="001B73D3" w:rsidRDefault="00CF7A10" w:rsidP="000A5F21">
      <w:pPr>
        <w:pStyle w:val="ListParagraph"/>
        <w:spacing w:line="240" w:lineRule="auto"/>
        <w:ind w:left="0"/>
        <w:rPr>
          <w:rFonts w:ascii="Times New Roman" w:eastAsia="Times New Roman" w:hAnsi="Times New Roman"/>
          <w:lang w:val="sl-SI"/>
        </w:rPr>
      </w:pPr>
      <w:r w:rsidRPr="003F1C7A">
        <w:rPr>
          <w:rFonts w:ascii="Times New Roman" w:eastAsia="Times New Roman" w:hAnsi="Times New Roman"/>
          <w:lang w:val="sl-SI"/>
        </w:rPr>
        <w:t xml:space="preserve">Pri na videz varnih odmerkih </w:t>
      </w:r>
      <w:r w:rsidR="001E243C" w:rsidRPr="003F1C7A">
        <w:rPr>
          <w:rFonts w:ascii="Times New Roman" w:eastAsia="Times New Roman" w:hAnsi="Times New Roman"/>
          <w:lang w:val="sl-SI"/>
        </w:rPr>
        <w:t xml:space="preserve">metotreksata </w:t>
      </w:r>
      <w:r w:rsidRPr="003F1C7A">
        <w:rPr>
          <w:rFonts w:ascii="Times New Roman" w:eastAsia="Times New Roman" w:hAnsi="Times New Roman"/>
          <w:lang w:val="sl-SI"/>
        </w:rPr>
        <w:t xml:space="preserve">lahko nenadoma pride do zavore hematopoeze. Ob vsakem občutnejšem padcu števila belih krvničk in krvnih ploščic je treba </w:t>
      </w:r>
      <w:r w:rsidR="0062627F">
        <w:rPr>
          <w:rFonts w:ascii="Times New Roman" w:eastAsia="Times New Roman" w:hAnsi="Times New Roman"/>
          <w:lang w:val="sl-SI"/>
        </w:rPr>
        <w:t xml:space="preserve">z uporabo zdravila prekiniti </w:t>
      </w:r>
      <w:r w:rsidRPr="003F1C7A">
        <w:rPr>
          <w:rFonts w:ascii="Times New Roman" w:eastAsia="Times New Roman" w:hAnsi="Times New Roman"/>
          <w:lang w:val="sl-SI"/>
        </w:rPr>
        <w:t>takoj in uvesti ustrezno podporno zdravljenje. Bolnikom je treba svetovati, naj poročajo o vseh znakih in simptomih, ki bi lahko kazali na okužbo. Pri bolnikih, ki sočasno jemljejo hematotoksična zdravila (npr. leflunomid), je treba pogosteje spremljati krvno sliko in krvne ploščice.</w:t>
      </w:r>
    </w:p>
    <w:p w14:paraId="43A034EC" w14:textId="77777777" w:rsidR="0062627F" w:rsidRPr="003F1C7A" w:rsidRDefault="0062627F" w:rsidP="00CF1DDB">
      <w:pPr>
        <w:pStyle w:val="ListParagraph"/>
        <w:spacing w:line="240" w:lineRule="auto"/>
        <w:ind w:left="567"/>
        <w:rPr>
          <w:rFonts w:ascii="Times New Roman" w:eastAsia="Times New Roman" w:hAnsi="Times New Roman"/>
          <w:lang w:val="sl-SI"/>
        </w:rPr>
      </w:pPr>
    </w:p>
    <w:p w14:paraId="741B186C" w14:textId="39BF8794" w:rsidR="00E12C34" w:rsidRPr="000A5F21" w:rsidRDefault="001B73D3" w:rsidP="000A5F21">
      <w:pPr>
        <w:spacing w:after="0" w:line="240" w:lineRule="auto"/>
        <w:rPr>
          <w:rFonts w:ascii="Times New Roman" w:eastAsia="Times New Roman" w:hAnsi="Times New Roman"/>
          <w:i/>
          <w:lang w:val="sl-SI"/>
        </w:rPr>
      </w:pPr>
      <w:r w:rsidRPr="000A5F21">
        <w:rPr>
          <w:rFonts w:ascii="Times New Roman" w:eastAsia="Times New Roman" w:hAnsi="Times New Roman"/>
          <w:i/>
          <w:lang w:val="sl-SI"/>
        </w:rPr>
        <w:t>Testi delovanja jeter</w:t>
      </w:r>
    </w:p>
    <w:p w14:paraId="4E84ED81" w14:textId="428A5ABE" w:rsidR="00DD2FDD" w:rsidRPr="003F1C7A" w:rsidDel="00194BE0" w:rsidRDefault="00CF7A10" w:rsidP="000A5F21">
      <w:pPr>
        <w:pStyle w:val="ListParagraph"/>
        <w:spacing w:after="0" w:line="240" w:lineRule="auto"/>
        <w:ind w:left="0"/>
        <w:rPr>
          <w:rFonts w:ascii="Times New Roman" w:eastAsia="Times New Roman" w:hAnsi="Times New Roman"/>
          <w:lang w:val="sl-SI"/>
        </w:rPr>
      </w:pPr>
      <w:r w:rsidRPr="003F1C7A">
        <w:rPr>
          <w:rFonts w:ascii="Times New Roman" w:eastAsia="Times New Roman" w:hAnsi="Times New Roman"/>
          <w:lang w:val="sl-SI"/>
        </w:rPr>
        <w:t>Če se med preiskavami delovanja jeter</w:t>
      </w:r>
      <w:r w:rsidR="00B03834">
        <w:rPr>
          <w:rFonts w:ascii="Times New Roman" w:eastAsia="Times New Roman" w:hAnsi="Times New Roman"/>
          <w:lang w:val="sl-SI"/>
        </w:rPr>
        <w:t>,</w:t>
      </w:r>
      <w:r w:rsidRPr="003F1C7A">
        <w:rPr>
          <w:rFonts w:ascii="Times New Roman" w:eastAsia="Times New Roman" w:hAnsi="Times New Roman"/>
          <w:lang w:val="sl-SI"/>
        </w:rPr>
        <w:t xml:space="preserve"> </w:t>
      </w:r>
      <w:r w:rsidR="00B03834" w:rsidRPr="00B55EB8">
        <w:rPr>
          <w:rFonts w:ascii="Times New Roman" w:eastAsia="Times New Roman" w:hAnsi="Times New Roman"/>
          <w:lang w:val="sl-SI"/>
        </w:rPr>
        <w:t>drugi</w:t>
      </w:r>
      <w:r w:rsidR="00B03834">
        <w:rPr>
          <w:rFonts w:ascii="Times New Roman" w:eastAsia="Times New Roman" w:hAnsi="Times New Roman"/>
          <w:lang w:val="sl-SI"/>
        </w:rPr>
        <w:t>mi</w:t>
      </w:r>
      <w:r w:rsidR="00B03834" w:rsidRPr="00B55EB8">
        <w:rPr>
          <w:rFonts w:ascii="Times New Roman" w:eastAsia="Times New Roman" w:hAnsi="Times New Roman"/>
          <w:lang w:val="sl-SI"/>
        </w:rPr>
        <w:t xml:space="preserve"> neinvazivni</w:t>
      </w:r>
      <w:r w:rsidR="00B03834">
        <w:rPr>
          <w:rFonts w:ascii="Times New Roman" w:eastAsia="Times New Roman" w:hAnsi="Times New Roman"/>
          <w:lang w:val="sl-SI"/>
        </w:rPr>
        <w:t>mi</w:t>
      </w:r>
      <w:r w:rsidR="00B03834" w:rsidRPr="00B55EB8">
        <w:rPr>
          <w:rFonts w:ascii="Times New Roman" w:eastAsia="Times New Roman" w:hAnsi="Times New Roman"/>
          <w:lang w:val="sl-SI"/>
        </w:rPr>
        <w:t xml:space="preserve"> preiskava</w:t>
      </w:r>
      <w:r w:rsidR="00B03834">
        <w:rPr>
          <w:rFonts w:ascii="Times New Roman" w:eastAsia="Times New Roman" w:hAnsi="Times New Roman"/>
          <w:lang w:val="sl-SI"/>
        </w:rPr>
        <w:t>mi</w:t>
      </w:r>
      <w:r w:rsidR="00B03834" w:rsidRPr="00B55EB8">
        <w:rPr>
          <w:rFonts w:ascii="Times New Roman" w:eastAsia="Times New Roman" w:hAnsi="Times New Roman"/>
          <w:lang w:val="sl-SI"/>
        </w:rPr>
        <w:t xml:space="preserve"> jetrne fibroze</w:t>
      </w:r>
      <w:r w:rsidR="00B03834" w:rsidRPr="003F1C7A">
        <w:rPr>
          <w:rFonts w:ascii="Times New Roman" w:eastAsia="Times New Roman" w:hAnsi="Times New Roman"/>
          <w:lang w:val="sl-SI"/>
        </w:rPr>
        <w:t xml:space="preserve"> </w:t>
      </w:r>
      <w:r w:rsidRPr="003F1C7A">
        <w:rPr>
          <w:rFonts w:ascii="Times New Roman" w:eastAsia="Times New Roman" w:hAnsi="Times New Roman"/>
          <w:lang w:val="sl-SI"/>
        </w:rPr>
        <w:t xml:space="preserve">ali biopsijo jeter odkrijejo </w:t>
      </w:r>
      <w:r w:rsidR="00B55EB8" w:rsidRPr="00B55EB8">
        <w:rPr>
          <w:rFonts w:ascii="Times New Roman" w:eastAsia="Times New Roman" w:hAnsi="Times New Roman"/>
          <w:lang w:val="sl-SI"/>
        </w:rPr>
        <w:t>vztrajne ali pomembne</w:t>
      </w:r>
      <w:r w:rsidR="00B55EB8" w:rsidRPr="00B55EB8" w:rsidDel="00B55EB8">
        <w:rPr>
          <w:rFonts w:ascii="Times New Roman" w:eastAsia="Times New Roman" w:hAnsi="Times New Roman"/>
          <w:lang w:val="sl-SI"/>
        </w:rPr>
        <w:t xml:space="preserve"> </w:t>
      </w:r>
      <w:r w:rsidRPr="003F1C7A">
        <w:rPr>
          <w:rFonts w:ascii="Times New Roman" w:eastAsia="Times New Roman" w:hAnsi="Times New Roman"/>
          <w:lang w:val="sl-SI"/>
        </w:rPr>
        <w:t xml:space="preserve">bolezenske spremembe, se </w:t>
      </w:r>
      <w:r w:rsidR="009B2C20" w:rsidRPr="003F1C7A">
        <w:rPr>
          <w:rFonts w:ascii="Times New Roman" w:eastAsia="Times New Roman" w:hAnsi="Times New Roman"/>
          <w:lang w:val="sl-SI"/>
        </w:rPr>
        <w:t xml:space="preserve">z </w:t>
      </w:r>
      <w:r w:rsidRPr="003F1C7A">
        <w:rPr>
          <w:rFonts w:ascii="Times New Roman" w:eastAsia="Times New Roman" w:hAnsi="Times New Roman"/>
          <w:lang w:val="sl-SI"/>
        </w:rPr>
        <w:t>zdravljenje</w:t>
      </w:r>
      <w:r w:rsidR="009B2C20" w:rsidRPr="003F1C7A">
        <w:rPr>
          <w:rFonts w:ascii="Times New Roman" w:eastAsia="Times New Roman" w:hAnsi="Times New Roman"/>
          <w:lang w:val="sl-SI"/>
        </w:rPr>
        <w:t>m</w:t>
      </w:r>
      <w:r w:rsidRPr="003F1C7A">
        <w:rPr>
          <w:rFonts w:ascii="Times New Roman" w:eastAsia="Times New Roman" w:hAnsi="Times New Roman"/>
          <w:lang w:val="sl-SI"/>
        </w:rPr>
        <w:t xml:space="preserve"> ne sme začeti oz. ga je treba prekiniti.</w:t>
      </w:r>
    </w:p>
    <w:p w14:paraId="5C985AE2" w14:textId="77777777" w:rsidR="00A14088" w:rsidRPr="003F1C7A" w:rsidRDefault="00A14088" w:rsidP="000A5F21">
      <w:pPr>
        <w:spacing w:after="0" w:line="240" w:lineRule="auto"/>
        <w:rPr>
          <w:rFonts w:ascii="Times New Roman" w:eastAsia="Times New Roman" w:hAnsi="Times New Roman"/>
          <w:lang w:val="sl-SI"/>
        </w:rPr>
      </w:pPr>
    </w:p>
    <w:p w14:paraId="5BE374F4" w14:textId="24FFD510" w:rsidR="00DD2FDD" w:rsidRPr="003F1C7A" w:rsidRDefault="00CF7A10" w:rsidP="000A5F21">
      <w:pPr>
        <w:pStyle w:val="ListParagraph"/>
        <w:spacing w:after="0" w:line="240" w:lineRule="auto"/>
        <w:ind w:left="0"/>
        <w:rPr>
          <w:rFonts w:ascii="Times New Roman" w:eastAsia="Times New Roman" w:hAnsi="Times New Roman"/>
          <w:lang w:val="sl-SI"/>
        </w:rPr>
      </w:pPr>
      <w:r w:rsidRPr="003F1C7A">
        <w:rPr>
          <w:rFonts w:ascii="Times New Roman" w:eastAsia="Times New Roman" w:hAnsi="Times New Roman"/>
          <w:lang w:val="sl-SI"/>
        </w:rPr>
        <w:t>Pri 13–20 % bolnikov so poročali o prehodnem dvigu vrednosti transaminaz za dva- do trikrat nad zgornjo</w:t>
      </w:r>
      <w:r w:rsidR="00CB4D74">
        <w:rPr>
          <w:rFonts w:ascii="Times New Roman" w:eastAsia="Times New Roman" w:hAnsi="Times New Roman"/>
          <w:lang w:val="sl-SI"/>
        </w:rPr>
        <w:t xml:space="preserve"> mejo</w:t>
      </w:r>
      <w:r w:rsidRPr="003F1C7A">
        <w:rPr>
          <w:rFonts w:ascii="Times New Roman" w:eastAsia="Times New Roman" w:hAnsi="Times New Roman"/>
          <w:lang w:val="sl-SI"/>
        </w:rPr>
        <w:t xml:space="preserve"> normaln</w:t>
      </w:r>
      <w:r w:rsidR="00CB4D74">
        <w:rPr>
          <w:rFonts w:ascii="Times New Roman" w:eastAsia="Times New Roman" w:hAnsi="Times New Roman"/>
          <w:lang w:val="sl-SI"/>
        </w:rPr>
        <w:t>e</w:t>
      </w:r>
      <w:r w:rsidRPr="003F1C7A">
        <w:rPr>
          <w:rFonts w:ascii="Times New Roman" w:eastAsia="Times New Roman" w:hAnsi="Times New Roman"/>
          <w:lang w:val="sl-SI"/>
        </w:rPr>
        <w:t xml:space="preserve"> vrednost</w:t>
      </w:r>
      <w:r w:rsidR="00CB4D74">
        <w:rPr>
          <w:rFonts w:ascii="Times New Roman" w:eastAsia="Times New Roman" w:hAnsi="Times New Roman"/>
          <w:lang w:val="sl-SI"/>
        </w:rPr>
        <w:t>i</w:t>
      </w:r>
      <w:r w:rsidRPr="003F1C7A">
        <w:rPr>
          <w:rFonts w:ascii="Times New Roman" w:eastAsia="Times New Roman" w:hAnsi="Times New Roman"/>
          <w:lang w:val="sl-SI"/>
        </w:rPr>
        <w:t xml:space="preserve">. Stalno </w:t>
      </w:r>
      <w:r w:rsidR="00B55EB8">
        <w:rPr>
          <w:rFonts w:ascii="Times New Roman" w:eastAsia="Times New Roman" w:hAnsi="Times New Roman"/>
          <w:lang w:val="sl-SI"/>
        </w:rPr>
        <w:t>pov</w:t>
      </w:r>
      <w:r w:rsidR="003D17F8">
        <w:rPr>
          <w:rFonts w:ascii="Times New Roman" w:eastAsia="Times New Roman" w:hAnsi="Times New Roman"/>
          <w:lang w:val="sl-SI"/>
        </w:rPr>
        <w:t>iš</w:t>
      </w:r>
      <w:r w:rsidR="00B55EB8">
        <w:rPr>
          <w:rFonts w:ascii="Times New Roman" w:eastAsia="Times New Roman" w:hAnsi="Times New Roman"/>
          <w:lang w:val="sl-SI"/>
        </w:rPr>
        <w:t>ane</w:t>
      </w:r>
      <w:r w:rsidR="007C198E">
        <w:rPr>
          <w:rFonts w:ascii="Times New Roman" w:eastAsia="Times New Roman" w:hAnsi="Times New Roman"/>
          <w:lang w:val="sl-SI"/>
        </w:rPr>
        <w:t xml:space="preserve"> </w:t>
      </w:r>
      <w:r w:rsidRPr="003F1C7A">
        <w:rPr>
          <w:rFonts w:ascii="Times New Roman" w:eastAsia="Times New Roman" w:hAnsi="Times New Roman"/>
          <w:lang w:val="sl-SI"/>
        </w:rPr>
        <w:t xml:space="preserve">vrednosti jetrnih encimov in/ali </w:t>
      </w:r>
      <w:r w:rsidR="006B0125">
        <w:rPr>
          <w:rFonts w:ascii="Times New Roman" w:eastAsia="Times New Roman" w:hAnsi="Times New Roman"/>
          <w:lang w:val="sl-SI"/>
        </w:rPr>
        <w:t>znižanje</w:t>
      </w:r>
      <w:r w:rsidR="006B0125" w:rsidRPr="003F1C7A">
        <w:rPr>
          <w:rFonts w:ascii="Times New Roman" w:eastAsia="Times New Roman" w:hAnsi="Times New Roman"/>
          <w:lang w:val="sl-SI"/>
        </w:rPr>
        <w:t xml:space="preserve"> </w:t>
      </w:r>
      <w:r w:rsidRPr="003F1C7A">
        <w:rPr>
          <w:rFonts w:ascii="Times New Roman" w:eastAsia="Times New Roman" w:hAnsi="Times New Roman"/>
          <w:lang w:val="sl-SI"/>
        </w:rPr>
        <w:t>serumskega albumina lahko nakazuje</w:t>
      </w:r>
      <w:r w:rsidR="006B0125">
        <w:rPr>
          <w:rFonts w:ascii="Times New Roman" w:eastAsia="Times New Roman" w:hAnsi="Times New Roman"/>
          <w:lang w:val="sl-SI"/>
        </w:rPr>
        <w:t>jo</w:t>
      </w:r>
      <w:r w:rsidRPr="003F1C7A">
        <w:rPr>
          <w:rFonts w:ascii="Times New Roman" w:eastAsia="Times New Roman" w:hAnsi="Times New Roman"/>
          <w:lang w:val="sl-SI"/>
        </w:rPr>
        <w:t xml:space="preserve"> hudo obliko hepatotoksičnosti.</w:t>
      </w:r>
      <w:r w:rsidR="00B55EB8">
        <w:rPr>
          <w:rFonts w:ascii="Times New Roman" w:eastAsia="Times New Roman" w:hAnsi="Times New Roman"/>
          <w:lang w:val="sl-SI"/>
        </w:rPr>
        <w:t xml:space="preserve"> </w:t>
      </w:r>
      <w:r w:rsidR="00B55EB8" w:rsidRPr="00B55EB8">
        <w:rPr>
          <w:rFonts w:ascii="Times New Roman" w:eastAsia="Times New Roman" w:hAnsi="Times New Roman"/>
          <w:lang w:val="sl-SI"/>
        </w:rPr>
        <w:t>V primeru vztrajnega pov</w:t>
      </w:r>
      <w:r w:rsidR="00C56E01">
        <w:rPr>
          <w:rFonts w:ascii="Times New Roman" w:eastAsia="Times New Roman" w:hAnsi="Times New Roman"/>
          <w:lang w:val="sl-SI"/>
        </w:rPr>
        <w:t>iš</w:t>
      </w:r>
      <w:r w:rsidR="00B55EB8" w:rsidRPr="00B55EB8">
        <w:rPr>
          <w:rFonts w:ascii="Times New Roman" w:eastAsia="Times New Roman" w:hAnsi="Times New Roman"/>
          <w:lang w:val="sl-SI"/>
        </w:rPr>
        <w:t xml:space="preserve">anja </w:t>
      </w:r>
      <w:r w:rsidR="00B55EB8">
        <w:rPr>
          <w:rFonts w:ascii="Times New Roman" w:eastAsia="Times New Roman" w:hAnsi="Times New Roman"/>
          <w:lang w:val="sl-SI"/>
        </w:rPr>
        <w:t>jetrnih</w:t>
      </w:r>
      <w:r w:rsidR="00B55EB8" w:rsidRPr="00B55EB8">
        <w:rPr>
          <w:rFonts w:ascii="Times New Roman" w:eastAsia="Times New Roman" w:hAnsi="Times New Roman"/>
          <w:lang w:val="sl-SI"/>
        </w:rPr>
        <w:t xml:space="preserve"> encimov je treba razmisliti o zmanjšanju odmerka ali prekinitvi zdravljenja.</w:t>
      </w:r>
    </w:p>
    <w:p w14:paraId="400AA136" w14:textId="77777777" w:rsidR="00DD2FDD" w:rsidRPr="003F1C7A" w:rsidRDefault="00DD2FDD" w:rsidP="000A5F21">
      <w:pPr>
        <w:spacing w:before="7" w:after="0" w:line="240" w:lineRule="auto"/>
        <w:rPr>
          <w:rFonts w:ascii="Times New Roman" w:eastAsia="Times New Roman" w:hAnsi="Times New Roman"/>
          <w:lang w:val="sl-SI"/>
        </w:rPr>
      </w:pPr>
    </w:p>
    <w:p w14:paraId="4ED7A31D" w14:textId="77777777" w:rsidR="00DD2FDD" w:rsidRPr="003F1C7A" w:rsidRDefault="00DD2FDD" w:rsidP="000A5F21">
      <w:pPr>
        <w:spacing w:before="5" w:after="0" w:line="240" w:lineRule="auto"/>
        <w:rPr>
          <w:rFonts w:ascii="Times New Roman" w:eastAsia="Times New Roman" w:hAnsi="Times New Roman"/>
          <w:lang w:val="sl-SI"/>
        </w:rPr>
      </w:pPr>
    </w:p>
    <w:p w14:paraId="363B503C" w14:textId="484DDAC6" w:rsidR="00DD2FDD" w:rsidRPr="003F1C7A" w:rsidRDefault="002C0857" w:rsidP="00563FA0">
      <w:pPr>
        <w:spacing w:after="0" w:line="240" w:lineRule="auto"/>
        <w:rPr>
          <w:rFonts w:ascii="Times New Roman" w:hAnsi="Times New Roman"/>
          <w:lang w:val="sl-SI"/>
        </w:rPr>
      </w:pPr>
      <w:r w:rsidRPr="00486C69">
        <w:rPr>
          <w:rFonts w:ascii="Times New Roman" w:hAnsi="Times New Roman"/>
        </w:rPr>
        <w:t>Pred</w:t>
      </w:r>
      <w:r>
        <w:t xml:space="preserve"> </w:t>
      </w:r>
      <w:r>
        <w:rPr>
          <w:rFonts w:ascii="Times New Roman" w:eastAsia="Times New Roman" w:hAnsi="Times New Roman"/>
          <w:lang w:val="sl-SI"/>
        </w:rPr>
        <w:t>histološkimi spremembami</w:t>
      </w:r>
      <w:r w:rsidR="002E682D">
        <w:rPr>
          <w:rFonts w:ascii="Times New Roman" w:eastAsia="Times New Roman" w:hAnsi="Times New Roman"/>
          <w:lang w:val="sl-SI"/>
        </w:rPr>
        <w:t>, fibrozo in redkeje jetrno cirozo</w:t>
      </w:r>
      <w:r w:rsidR="008C7487" w:rsidRPr="008C7487">
        <w:rPr>
          <w:rFonts w:ascii="Times New Roman" w:eastAsia="Times New Roman" w:hAnsi="Times New Roman"/>
          <w:lang w:val="sl-SI"/>
        </w:rPr>
        <w:t xml:space="preserve"> </w:t>
      </w:r>
      <w:r w:rsidR="00B03834">
        <w:rPr>
          <w:rFonts w:ascii="Times New Roman" w:eastAsia="Times New Roman" w:hAnsi="Times New Roman"/>
          <w:lang w:val="sl-SI"/>
        </w:rPr>
        <w:t>s</w:t>
      </w:r>
      <w:r w:rsidR="00C56E01">
        <w:rPr>
          <w:rFonts w:ascii="Times New Roman" w:eastAsia="Times New Roman" w:hAnsi="Times New Roman"/>
          <w:lang w:val="sl-SI"/>
        </w:rPr>
        <w:t>o</w:t>
      </w:r>
      <w:r w:rsidR="008C7487">
        <w:rPr>
          <w:rFonts w:ascii="Times New Roman" w:eastAsia="Times New Roman" w:hAnsi="Times New Roman"/>
          <w:lang w:val="sl-SI"/>
        </w:rPr>
        <w:t xml:space="preserve"> </w:t>
      </w:r>
      <w:r w:rsidR="002E682D">
        <w:rPr>
          <w:rFonts w:ascii="Times New Roman" w:eastAsia="Times New Roman" w:hAnsi="Times New Roman"/>
          <w:lang w:val="sl-SI"/>
        </w:rPr>
        <w:t>lahko</w:t>
      </w:r>
      <w:r w:rsidR="004574ED">
        <w:rPr>
          <w:rFonts w:ascii="Times New Roman" w:eastAsia="Times New Roman" w:hAnsi="Times New Roman"/>
          <w:lang w:val="sl-SI"/>
        </w:rPr>
        <w:t xml:space="preserve"> </w:t>
      </w:r>
      <w:r w:rsidR="00C56E01">
        <w:rPr>
          <w:rFonts w:ascii="Times New Roman" w:eastAsia="Times New Roman" w:hAnsi="Times New Roman"/>
          <w:lang w:val="sl-SI"/>
        </w:rPr>
        <w:t xml:space="preserve">včasih </w:t>
      </w:r>
      <w:r w:rsidR="00C069FA">
        <w:rPr>
          <w:rFonts w:ascii="Times New Roman" w:eastAsia="Times New Roman" w:hAnsi="Times New Roman"/>
          <w:lang w:val="sl-SI"/>
        </w:rPr>
        <w:t>nenormalni testi</w:t>
      </w:r>
      <w:r w:rsidR="008C7487" w:rsidRPr="008C7487">
        <w:rPr>
          <w:rFonts w:ascii="Times New Roman" w:eastAsia="Times New Roman" w:hAnsi="Times New Roman"/>
          <w:lang w:val="sl-SI"/>
        </w:rPr>
        <w:t xml:space="preserve"> delovanja jeter</w:t>
      </w:r>
      <w:r w:rsidR="00C56E01">
        <w:rPr>
          <w:rFonts w:ascii="Times New Roman" w:eastAsia="Times New Roman" w:hAnsi="Times New Roman"/>
          <w:lang w:val="sl-SI"/>
        </w:rPr>
        <w:t xml:space="preserve"> odsotni</w:t>
      </w:r>
      <w:r w:rsidR="008C7487" w:rsidRPr="008C7487">
        <w:rPr>
          <w:rFonts w:ascii="Times New Roman" w:eastAsia="Times New Roman" w:hAnsi="Times New Roman"/>
          <w:lang w:val="sl-SI"/>
        </w:rPr>
        <w:t xml:space="preserve">. Pri cirozi so transaminaze v nekaterih primerih normalne. Zato je treba poleg testov jetrne funkcije </w:t>
      </w:r>
      <w:r w:rsidR="00C56E01">
        <w:rPr>
          <w:rFonts w:ascii="Times New Roman" w:eastAsia="Times New Roman" w:hAnsi="Times New Roman"/>
          <w:lang w:val="sl-SI"/>
        </w:rPr>
        <w:t>razmisliti</w:t>
      </w:r>
      <w:r w:rsidR="008C7487" w:rsidRPr="008C7487">
        <w:rPr>
          <w:rFonts w:ascii="Times New Roman" w:eastAsia="Times New Roman" w:hAnsi="Times New Roman"/>
          <w:lang w:val="sl-SI"/>
        </w:rPr>
        <w:t xml:space="preserve"> tudi </w:t>
      </w:r>
      <w:r w:rsidR="00C56E01">
        <w:rPr>
          <w:rFonts w:ascii="Times New Roman" w:eastAsia="Times New Roman" w:hAnsi="Times New Roman"/>
          <w:lang w:val="sl-SI"/>
        </w:rPr>
        <w:t xml:space="preserve">o </w:t>
      </w:r>
      <w:r w:rsidR="008C7487" w:rsidRPr="008C7487">
        <w:rPr>
          <w:rFonts w:ascii="Times New Roman" w:eastAsia="Times New Roman" w:hAnsi="Times New Roman"/>
          <w:lang w:val="sl-SI"/>
        </w:rPr>
        <w:t>neinvazivn</w:t>
      </w:r>
      <w:r w:rsidR="00C56E01">
        <w:rPr>
          <w:rFonts w:ascii="Times New Roman" w:eastAsia="Times New Roman" w:hAnsi="Times New Roman"/>
          <w:lang w:val="sl-SI"/>
        </w:rPr>
        <w:t>ih</w:t>
      </w:r>
      <w:r w:rsidR="008C7487" w:rsidRPr="008C7487">
        <w:rPr>
          <w:rFonts w:ascii="Times New Roman" w:eastAsia="Times New Roman" w:hAnsi="Times New Roman"/>
          <w:lang w:val="sl-SI"/>
        </w:rPr>
        <w:t xml:space="preserve"> diagnostičn</w:t>
      </w:r>
      <w:r w:rsidR="00C56E01">
        <w:rPr>
          <w:rFonts w:ascii="Times New Roman" w:eastAsia="Times New Roman" w:hAnsi="Times New Roman"/>
          <w:lang w:val="sl-SI"/>
        </w:rPr>
        <w:t>ih</w:t>
      </w:r>
      <w:r w:rsidR="008C7487" w:rsidRPr="008C7487">
        <w:rPr>
          <w:rFonts w:ascii="Times New Roman" w:eastAsia="Times New Roman" w:hAnsi="Times New Roman"/>
          <w:lang w:val="sl-SI"/>
        </w:rPr>
        <w:t xml:space="preserve"> metod</w:t>
      </w:r>
      <w:r w:rsidR="00C56E01">
        <w:rPr>
          <w:rFonts w:ascii="Times New Roman" w:eastAsia="Times New Roman" w:hAnsi="Times New Roman"/>
          <w:lang w:val="sl-SI"/>
        </w:rPr>
        <w:t>ah</w:t>
      </w:r>
      <w:r w:rsidR="008C7487" w:rsidRPr="008C7487">
        <w:rPr>
          <w:rFonts w:ascii="Times New Roman" w:eastAsia="Times New Roman" w:hAnsi="Times New Roman"/>
          <w:lang w:val="sl-SI"/>
        </w:rPr>
        <w:t xml:space="preserve"> za spremljanje stanja jeter. </w:t>
      </w:r>
      <w:r w:rsidR="00C56E01">
        <w:rPr>
          <w:rFonts w:ascii="Times New Roman" w:eastAsia="Times New Roman" w:hAnsi="Times New Roman"/>
          <w:lang w:val="sl-SI"/>
        </w:rPr>
        <w:t>O b</w:t>
      </w:r>
      <w:r w:rsidR="008C7487" w:rsidRPr="008C7487">
        <w:rPr>
          <w:rFonts w:ascii="Times New Roman" w:eastAsia="Times New Roman" w:hAnsi="Times New Roman"/>
          <w:lang w:val="sl-SI"/>
        </w:rPr>
        <w:t>iopsij</w:t>
      </w:r>
      <w:r w:rsidR="00C56E01">
        <w:rPr>
          <w:rFonts w:ascii="Times New Roman" w:eastAsia="Times New Roman" w:hAnsi="Times New Roman"/>
          <w:lang w:val="sl-SI"/>
        </w:rPr>
        <w:t>i</w:t>
      </w:r>
      <w:r w:rsidR="008C7487" w:rsidRPr="008C7487">
        <w:rPr>
          <w:rFonts w:ascii="Times New Roman" w:eastAsia="Times New Roman" w:hAnsi="Times New Roman"/>
          <w:lang w:val="sl-SI"/>
        </w:rPr>
        <w:t xml:space="preserve"> jeter je treba </w:t>
      </w:r>
      <w:r w:rsidR="00C56E01">
        <w:rPr>
          <w:rFonts w:ascii="Times New Roman" w:eastAsia="Times New Roman" w:hAnsi="Times New Roman"/>
          <w:lang w:val="sl-SI"/>
        </w:rPr>
        <w:t>presoditi</w:t>
      </w:r>
      <w:r w:rsidR="008C7487" w:rsidRPr="008C7487">
        <w:rPr>
          <w:rFonts w:ascii="Times New Roman" w:eastAsia="Times New Roman" w:hAnsi="Times New Roman"/>
          <w:lang w:val="sl-SI"/>
        </w:rPr>
        <w:t xml:space="preserve"> individualno ob upoštevanju bolnikovih spremljajočih bolezni, anamneze in tveganj, povezanih z biopsijo. Dejavniki tveganja z</w:t>
      </w:r>
      <w:r w:rsidR="008C7487">
        <w:rPr>
          <w:rFonts w:ascii="Times New Roman" w:eastAsia="Times New Roman" w:hAnsi="Times New Roman"/>
          <w:lang w:val="sl-SI"/>
        </w:rPr>
        <w:t xml:space="preserve">a hepatotoksičnost vključujejo </w:t>
      </w:r>
      <w:r w:rsidR="00CF7A10" w:rsidRPr="003F1C7A">
        <w:rPr>
          <w:rFonts w:ascii="Times New Roman" w:eastAsia="Times New Roman" w:hAnsi="Times New Roman"/>
          <w:lang w:val="sl-SI"/>
        </w:rPr>
        <w:t>čezmerno uživanje</w:t>
      </w:r>
      <w:r w:rsidR="00CF1DDB"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alkohola</w:t>
      </w:r>
      <w:r w:rsidR="00373837">
        <w:rPr>
          <w:rFonts w:ascii="Times New Roman" w:eastAsia="Times New Roman" w:hAnsi="Times New Roman"/>
          <w:lang w:val="sl-SI"/>
        </w:rPr>
        <w:t xml:space="preserve"> v preteklosti</w:t>
      </w:r>
      <w:r w:rsidR="00CF7A10" w:rsidRPr="003F1C7A">
        <w:rPr>
          <w:rFonts w:ascii="Times New Roman" w:eastAsia="Times New Roman" w:hAnsi="Times New Roman"/>
          <w:lang w:val="sl-SI"/>
        </w:rPr>
        <w:t xml:space="preserve">, </w:t>
      </w:r>
      <w:r w:rsidR="00C56E01">
        <w:rPr>
          <w:rFonts w:ascii="Times New Roman" w:eastAsia="Times New Roman" w:hAnsi="Times New Roman"/>
          <w:lang w:val="sl-SI"/>
        </w:rPr>
        <w:t>vztrajno</w:t>
      </w:r>
      <w:r w:rsidR="00C56E01" w:rsidRPr="003F1C7A">
        <w:rPr>
          <w:rFonts w:ascii="Times New Roman" w:eastAsia="Times New Roman" w:hAnsi="Times New Roman"/>
          <w:lang w:val="sl-SI"/>
        </w:rPr>
        <w:t xml:space="preserve"> </w:t>
      </w:r>
      <w:r w:rsidR="00373837">
        <w:rPr>
          <w:rFonts w:ascii="Times New Roman" w:eastAsia="Times New Roman" w:hAnsi="Times New Roman"/>
          <w:lang w:val="sl-SI"/>
        </w:rPr>
        <w:t>povišane</w:t>
      </w:r>
      <w:r w:rsidR="00373837"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vrednosti jetrnih encimov,</w:t>
      </w:r>
      <w:r w:rsidR="006F1345" w:rsidRPr="003F1C7A">
        <w:rPr>
          <w:rFonts w:ascii="Times New Roman" w:eastAsia="Times New Roman" w:hAnsi="Times New Roman"/>
          <w:lang w:val="sl-SI"/>
        </w:rPr>
        <w:t xml:space="preserve"> </w:t>
      </w:r>
      <w:r w:rsidR="00C56E01">
        <w:rPr>
          <w:rFonts w:ascii="Times New Roman" w:eastAsia="Times New Roman" w:hAnsi="Times New Roman"/>
          <w:lang w:val="sl-SI"/>
        </w:rPr>
        <w:t>anamnezo</w:t>
      </w:r>
      <w:r w:rsidR="00C56E01"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 xml:space="preserve">bolezni jeter, </w:t>
      </w:r>
      <w:r w:rsidR="004574ED" w:rsidRPr="003F1C7A">
        <w:rPr>
          <w:rFonts w:ascii="Times New Roman" w:eastAsia="Times New Roman" w:hAnsi="Times New Roman"/>
          <w:lang w:val="sl-SI"/>
        </w:rPr>
        <w:t>družinsk</w:t>
      </w:r>
      <w:r w:rsidR="004574ED">
        <w:rPr>
          <w:rFonts w:ascii="Times New Roman" w:eastAsia="Times New Roman" w:hAnsi="Times New Roman"/>
          <w:lang w:val="sl-SI"/>
        </w:rPr>
        <w:t>o</w:t>
      </w:r>
      <w:r w:rsidR="004574ED" w:rsidRPr="003F1C7A">
        <w:rPr>
          <w:rFonts w:ascii="Times New Roman" w:eastAsia="Times New Roman" w:hAnsi="Times New Roman"/>
          <w:lang w:val="sl-SI"/>
        </w:rPr>
        <w:t xml:space="preserve"> anamnez</w:t>
      </w:r>
      <w:r w:rsidR="004574ED">
        <w:rPr>
          <w:rFonts w:ascii="Times New Roman" w:eastAsia="Times New Roman" w:hAnsi="Times New Roman"/>
          <w:lang w:val="sl-SI"/>
        </w:rPr>
        <w:t>o</w:t>
      </w:r>
      <w:r w:rsidR="004574ED"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 xml:space="preserve">dednih jetrnih bolezni, </w:t>
      </w:r>
      <w:r w:rsidR="004574ED" w:rsidRPr="003F1C7A">
        <w:rPr>
          <w:rFonts w:ascii="Times New Roman" w:eastAsia="Times New Roman" w:hAnsi="Times New Roman"/>
          <w:lang w:val="sl-SI"/>
        </w:rPr>
        <w:t>sladkorn</w:t>
      </w:r>
      <w:r w:rsidR="004574ED">
        <w:rPr>
          <w:rFonts w:ascii="Times New Roman" w:eastAsia="Times New Roman" w:hAnsi="Times New Roman"/>
          <w:lang w:val="sl-SI"/>
        </w:rPr>
        <w:t>o</w:t>
      </w:r>
      <w:r w:rsidR="004574ED"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bolezen, debelost</w:t>
      </w:r>
      <w:r w:rsidR="00373837">
        <w:rPr>
          <w:rFonts w:ascii="Times New Roman" w:eastAsia="Times New Roman" w:hAnsi="Times New Roman"/>
          <w:lang w:val="sl-SI"/>
        </w:rPr>
        <w:t xml:space="preserve">, </w:t>
      </w:r>
      <w:r w:rsidR="00C56E01">
        <w:rPr>
          <w:rFonts w:ascii="Times New Roman" w:eastAsia="Times New Roman" w:hAnsi="Times New Roman"/>
          <w:lang w:val="sl-SI"/>
        </w:rPr>
        <w:t xml:space="preserve">predhodno </w:t>
      </w:r>
      <w:r w:rsidR="00CF7A10" w:rsidRPr="003F1C7A">
        <w:rPr>
          <w:rFonts w:ascii="Times New Roman" w:eastAsia="Times New Roman" w:hAnsi="Times New Roman"/>
          <w:lang w:val="sl-SI"/>
        </w:rPr>
        <w:t>izpostavljenost hepatotoksičnim zdravilom ali kemikalijam</w:t>
      </w:r>
      <w:r w:rsidR="00373837">
        <w:rPr>
          <w:rFonts w:ascii="Times New Roman" w:eastAsia="Times New Roman" w:hAnsi="Times New Roman"/>
          <w:lang w:val="sl-SI"/>
        </w:rPr>
        <w:t xml:space="preserve"> </w:t>
      </w:r>
      <w:r w:rsidR="00CF7A10" w:rsidRPr="003F1C7A">
        <w:rPr>
          <w:rFonts w:ascii="Times New Roman" w:eastAsia="Times New Roman" w:hAnsi="Times New Roman"/>
          <w:lang w:val="sl-SI"/>
        </w:rPr>
        <w:t xml:space="preserve">ter </w:t>
      </w:r>
      <w:r w:rsidR="00373837">
        <w:rPr>
          <w:rFonts w:ascii="Times New Roman" w:eastAsia="Times New Roman" w:hAnsi="Times New Roman"/>
          <w:lang w:val="sl-SI"/>
        </w:rPr>
        <w:t>dolgotrajno</w:t>
      </w:r>
      <w:r w:rsidR="00CF7A10" w:rsidRPr="003F1C7A">
        <w:rPr>
          <w:rFonts w:ascii="Times New Roman" w:eastAsia="Times New Roman" w:hAnsi="Times New Roman"/>
          <w:lang w:val="sl-SI"/>
        </w:rPr>
        <w:t xml:space="preserve"> zdravljenje z</w:t>
      </w:r>
      <w:r w:rsidR="00CF1DDB"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metotreksatom</w:t>
      </w:r>
      <w:r w:rsidR="00AD0D89">
        <w:rPr>
          <w:rFonts w:ascii="Times New Roman" w:eastAsia="Times New Roman" w:hAnsi="Times New Roman"/>
          <w:lang w:val="sl-SI"/>
        </w:rPr>
        <w:t>.</w:t>
      </w:r>
    </w:p>
    <w:p w14:paraId="4015D913" w14:textId="77777777" w:rsidR="00DD2FDD" w:rsidRPr="003F1C7A" w:rsidRDefault="00DD2FDD" w:rsidP="000A5F21">
      <w:pPr>
        <w:spacing w:before="10" w:after="0" w:line="240" w:lineRule="auto"/>
        <w:rPr>
          <w:rFonts w:ascii="Times New Roman" w:hAnsi="Times New Roman"/>
          <w:lang w:val="sl-SI"/>
        </w:rPr>
      </w:pPr>
    </w:p>
    <w:p w14:paraId="213588A5" w14:textId="091D2C02" w:rsidR="00DD2FDD" w:rsidRPr="003F1C7A" w:rsidRDefault="00056254" w:rsidP="000A5F21">
      <w:pPr>
        <w:spacing w:after="0" w:line="240" w:lineRule="auto"/>
        <w:rPr>
          <w:rFonts w:ascii="Times New Roman" w:eastAsia="Times New Roman" w:hAnsi="Times New Roman"/>
          <w:lang w:val="sl-SI"/>
        </w:rPr>
      </w:pPr>
      <w:r>
        <w:rPr>
          <w:rFonts w:ascii="Times New Roman" w:eastAsia="Times New Roman" w:hAnsi="Times New Roman"/>
          <w:lang w:val="sl-SI"/>
        </w:rPr>
        <w:t>M</w:t>
      </w:r>
      <w:r w:rsidR="00CF7A10" w:rsidRPr="003F1C7A">
        <w:rPr>
          <w:rFonts w:ascii="Times New Roman" w:eastAsia="Times New Roman" w:hAnsi="Times New Roman"/>
          <w:lang w:val="sl-SI"/>
        </w:rPr>
        <w:t xml:space="preserve">ed zdravljenjem z metotreksatom </w:t>
      </w:r>
      <w:r w:rsidR="004574ED">
        <w:rPr>
          <w:rFonts w:ascii="Times New Roman" w:eastAsia="Times New Roman" w:hAnsi="Times New Roman"/>
          <w:lang w:val="sl-SI"/>
        </w:rPr>
        <w:t xml:space="preserve">se </w:t>
      </w:r>
      <w:r w:rsidR="00CF7A10" w:rsidRPr="003F1C7A">
        <w:rPr>
          <w:rFonts w:ascii="Times New Roman" w:eastAsia="Times New Roman" w:hAnsi="Times New Roman"/>
          <w:lang w:val="sl-SI"/>
        </w:rPr>
        <w:t xml:space="preserve">ne sme </w:t>
      </w:r>
      <w:r w:rsidR="00AA1C1E">
        <w:rPr>
          <w:rFonts w:ascii="Times New Roman" w:eastAsia="Times New Roman" w:hAnsi="Times New Roman"/>
          <w:lang w:val="sl-SI"/>
        </w:rPr>
        <w:t>uporabljati</w:t>
      </w:r>
      <w:r w:rsidR="00AA1C1E"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dodatn</w:t>
      </w:r>
      <w:r w:rsidR="002A6E9E" w:rsidRPr="003F1C7A">
        <w:rPr>
          <w:rFonts w:ascii="Times New Roman" w:eastAsia="Times New Roman" w:hAnsi="Times New Roman"/>
          <w:lang w:val="sl-SI"/>
        </w:rPr>
        <w:t>ih</w:t>
      </w:r>
      <w:r w:rsidR="00CF7A10" w:rsidRPr="003F1C7A">
        <w:rPr>
          <w:rFonts w:ascii="Times New Roman" w:eastAsia="Times New Roman" w:hAnsi="Times New Roman"/>
          <w:lang w:val="sl-SI"/>
        </w:rPr>
        <w:t xml:space="preserve"> hepatotoksičn</w:t>
      </w:r>
      <w:r w:rsidR="002A6E9E" w:rsidRPr="003F1C7A">
        <w:rPr>
          <w:rFonts w:ascii="Times New Roman" w:eastAsia="Times New Roman" w:hAnsi="Times New Roman"/>
          <w:lang w:val="sl-SI"/>
        </w:rPr>
        <w:t>ih</w:t>
      </w:r>
      <w:r w:rsidR="00CF7A10" w:rsidRPr="003F1C7A">
        <w:rPr>
          <w:rFonts w:ascii="Times New Roman" w:eastAsia="Times New Roman" w:hAnsi="Times New Roman"/>
          <w:lang w:val="sl-SI"/>
        </w:rPr>
        <w:t xml:space="preserve"> zdravil, razen če je to </w:t>
      </w:r>
      <w:r w:rsidR="00AA1C1E">
        <w:rPr>
          <w:rFonts w:ascii="Times New Roman" w:eastAsia="Times New Roman" w:hAnsi="Times New Roman"/>
          <w:lang w:val="sl-SI"/>
        </w:rPr>
        <w:t>nujno</w:t>
      </w:r>
      <w:r w:rsidR="00AA1C1E"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potrebno</w:t>
      </w:r>
      <w:r w:rsidR="00AA1C1E">
        <w:rPr>
          <w:rFonts w:ascii="Times New Roman" w:eastAsia="Times New Roman" w:hAnsi="Times New Roman"/>
          <w:lang w:val="sl-SI"/>
        </w:rPr>
        <w:t>.</w:t>
      </w:r>
      <w:r w:rsidR="00CF7A10" w:rsidRPr="003F1C7A">
        <w:rPr>
          <w:rFonts w:ascii="Times New Roman" w:eastAsia="Times New Roman" w:hAnsi="Times New Roman"/>
          <w:lang w:val="sl-SI"/>
        </w:rPr>
        <w:t xml:space="preserve"> </w:t>
      </w:r>
      <w:r w:rsidR="00AA1C1E">
        <w:rPr>
          <w:rFonts w:ascii="Times New Roman" w:eastAsia="Times New Roman" w:hAnsi="Times New Roman"/>
          <w:lang w:val="sl-SI"/>
        </w:rPr>
        <w:t>P</w:t>
      </w:r>
      <w:r w:rsidR="00CF7A10" w:rsidRPr="003F1C7A">
        <w:rPr>
          <w:rFonts w:ascii="Times New Roman" w:eastAsia="Times New Roman" w:hAnsi="Times New Roman"/>
          <w:lang w:val="sl-SI"/>
        </w:rPr>
        <w:t xml:space="preserve">oleg tega </w:t>
      </w:r>
      <w:r w:rsidR="002A6E9E" w:rsidRPr="003F1C7A">
        <w:rPr>
          <w:rFonts w:ascii="Times New Roman" w:eastAsia="Times New Roman" w:hAnsi="Times New Roman"/>
          <w:lang w:val="sl-SI"/>
        </w:rPr>
        <w:t xml:space="preserve">se </w:t>
      </w:r>
      <w:r w:rsidR="00AA1C1E">
        <w:rPr>
          <w:rFonts w:ascii="Times New Roman" w:eastAsia="Times New Roman" w:hAnsi="Times New Roman"/>
          <w:lang w:val="sl-SI"/>
        </w:rPr>
        <w:t xml:space="preserve">je potrebno izogibati </w:t>
      </w:r>
      <w:r w:rsidR="002A6E9E" w:rsidRPr="003F1C7A">
        <w:rPr>
          <w:rFonts w:ascii="Times New Roman" w:eastAsia="Times New Roman" w:hAnsi="Times New Roman"/>
          <w:lang w:val="sl-SI"/>
        </w:rPr>
        <w:t xml:space="preserve">uživanju </w:t>
      </w:r>
      <w:r w:rsidR="00CF7A10" w:rsidRPr="003F1C7A">
        <w:rPr>
          <w:rFonts w:ascii="Times New Roman" w:eastAsia="Times New Roman" w:hAnsi="Times New Roman"/>
          <w:lang w:val="sl-SI"/>
        </w:rPr>
        <w:t>alkohola (glejte poglavj</w:t>
      </w:r>
      <w:r>
        <w:rPr>
          <w:rFonts w:ascii="Times New Roman" w:eastAsia="Times New Roman" w:hAnsi="Times New Roman"/>
          <w:lang w:val="sl-SI"/>
        </w:rPr>
        <w:t>i 4.3 in</w:t>
      </w:r>
      <w:r w:rsidR="00CF7A10" w:rsidRPr="003F1C7A">
        <w:rPr>
          <w:rFonts w:ascii="Times New Roman" w:eastAsia="Times New Roman" w:hAnsi="Times New Roman"/>
          <w:lang w:val="sl-SI"/>
        </w:rPr>
        <w:t xml:space="preserve"> 4.5). Pri bolnikih, ki sočasno </w:t>
      </w:r>
      <w:r w:rsidR="00AA1C1E">
        <w:rPr>
          <w:rFonts w:ascii="Times New Roman" w:eastAsia="Times New Roman" w:hAnsi="Times New Roman"/>
          <w:lang w:val="sl-SI"/>
        </w:rPr>
        <w:t>prejemajo</w:t>
      </w:r>
      <w:r w:rsidR="00AA1C1E" w:rsidRPr="003F1C7A">
        <w:rPr>
          <w:rFonts w:ascii="Times New Roman" w:eastAsia="Times New Roman" w:hAnsi="Times New Roman"/>
          <w:lang w:val="sl-SI"/>
        </w:rPr>
        <w:t xml:space="preserve"> </w:t>
      </w:r>
      <w:r w:rsidR="00CF7A10" w:rsidRPr="003F1C7A">
        <w:rPr>
          <w:rFonts w:ascii="Times New Roman" w:eastAsia="Times New Roman" w:hAnsi="Times New Roman"/>
          <w:lang w:val="sl-SI"/>
        </w:rPr>
        <w:t xml:space="preserve">druga hepatotoksična zdravila, je treba </w:t>
      </w:r>
      <w:r w:rsidR="00AA1C1E">
        <w:rPr>
          <w:rFonts w:ascii="Times New Roman" w:eastAsia="Times New Roman" w:hAnsi="Times New Roman"/>
          <w:lang w:val="sl-SI"/>
        </w:rPr>
        <w:t>skrbno spremljati</w:t>
      </w:r>
      <w:r w:rsidR="00CF7A10" w:rsidRPr="003F1C7A">
        <w:rPr>
          <w:rFonts w:ascii="Times New Roman" w:eastAsia="Times New Roman" w:hAnsi="Times New Roman"/>
          <w:lang w:val="sl-SI"/>
        </w:rPr>
        <w:t xml:space="preserve"> jetrn</w:t>
      </w:r>
      <w:r w:rsidR="00AA1C1E">
        <w:rPr>
          <w:rFonts w:ascii="Times New Roman" w:eastAsia="Times New Roman" w:hAnsi="Times New Roman"/>
          <w:lang w:val="sl-SI"/>
        </w:rPr>
        <w:t>e</w:t>
      </w:r>
      <w:r w:rsidR="00CF7A10" w:rsidRPr="003F1C7A">
        <w:rPr>
          <w:rFonts w:ascii="Times New Roman" w:eastAsia="Times New Roman" w:hAnsi="Times New Roman"/>
          <w:lang w:val="sl-SI"/>
        </w:rPr>
        <w:t xml:space="preserve"> encim</w:t>
      </w:r>
      <w:r w:rsidR="00AA1C1E">
        <w:rPr>
          <w:rFonts w:ascii="Times New Roman" w:eastAsia="Times New Roman" w:hAnsi="Times New Roman"/>
          <w:lang w:val="sl-SI"/>
        </w:rPr>
        <w:t>e</w:t>
      </w:r>
      <w:r w:rsidR="00162D60">
        <w:rPr>
          <w:rFonts w:ascii="Times New Roman" w:eastAsia="Times New Roman" w:hAnsi="Times New Roman"/>
          <w:lang w:val="sl-SI"/>
        </w:rPr>
        <w:t>.</w:t>
      </w:r>
    </w:p>
    <w:p w14:paraId="1DC7D425" w14:textId="77777777" w:rsidR="00DD2FDD" w:rsidRPr="003F1C7A" w:rsidRDefault="00DD2FDD" w:rsidP="00E3787C">
      <w:pPr>
        <w:spacing w:before="5" w:after="0" w:line="240" w:lineRule="auto"/>
        <w:ind w:left="567"/>
        <w:rPr>
          <w:rFonts w:ascii="Times New Roman" w:hAnsi="Times New Roman"/>
          <w:lang w:val="sl-SI"/>
        </w:rPr>
      </w:pPr>
    </w:p>
    <w:p w14:paraId="16225DBF" w14:textId="60DDF7D2" w:rsidR="00DD2FDD" w:rsidRPr="003F1C7A" w:rsidRDefault="00CF7A10" w:rsidP="000A5F21">
      <w:pPr>
        <w:spacing w:after="0" w:line="240" w:lineRule="auto"/>
        <w:rPr>
          <w:rFonts w:ascii="Times New Roman" w:eastAsia="Times New Roman" w:hAnsi="Times New Roman"/>
          <w:lang w:val="sl-SI"/>
        </w:rPr>
      </w:pPr>
      <w:r w:rsidRPr="003F1C7A">
        <w:rPr>
          <w:rFonts w:ascii="Times New Roman" w:eastAsia="Times New Roman" w:hAnsi="Times New Roman"/>
          <w:lang w:val="sl-SI"/>
        </w:rPr>
        <w:t>Večja previdnost je potrebna pri bolnikih z od in</w:t>
      </w:r>
      <w:r w:rsidR="003D3C78">
        <w:rPr>
          <w:rFonts w:ascii="Times New Roman" w:eastAsia="Times New Roman" w:hAnsi="Times New Roman"/>
          <w:lang w:val="sl-SI"/>
        </w:rPr>
        <w:t>s</w:t>
      </w:r>
      <w:r w:rsidRPr="003F1C7A">
        <w:rPr>
          <w:rFonts w:ascii="Times New Roman" w:eastAsia="Times New Roman" w:hAnsi="Times New Roman"/>
          <w:lang w:val="sl-SI"/>
        </w:rPr>
        <w:t xml:space="preserve">ulina odvisno sladkorno boleznijo, saj se je med zdravljenjem z metotreksatom v </w:t>
      </w:r>
      <w:r w:rsidR="003D3C78">
        <w:rPr>
          <w:rFonts w:ascii="Times New Roman" w:eastAsia="Times New Roman" w:hAnsi="Times New Roman"/>
          <w:lang w:val="sl-SI"/>
        </w:rPr>
        <w:t>posameznih</w:t>
      </w:r>
      <w:r w:rsidR="003D3C78" w:rsidRPr="003F1C7A">
        <w:rPr>
          <w:rFonts w:ascii="Times New Roman" w:eastAsia="Times New Roman" w:hAnsi="Times New Roman"/>
          <w:lang w:val="sl-SI"/>
        </w:rPr>
        <w:t xml:space="preserve"> </w:t>
      </w:r>
      <w:r w:rsidRPr="003F1C7A">
        <w:rPr>
          <w:rFonts w:ascii="Times New Roman" w:eastAsia="Times New Roman" w:hAnsi="Times New Roman"/>
          <w:lang w:val="sl-SI"/>
        </w:rPr>
        <w:t xml:space="preserve">primerih pojavila jetrna ciroza brez </w:t>
      </w:r>
      <w:r w:rsidR="002A6E9E" w:rsidRPr="003F1C7A">
        <w:rPr>
          <w:rFonts w:ascii="Times New Roman" w:eastAsia="Times New Roman" w:hAnsi="Times New Roman"/>
          <w:lang w:val="sl-SI"/>
        </w:rPr>
        <w:t xml:space="preserve">zvišanja vrednosti </w:t>
      </w:r>
      <w:r w:rsidRPr="003F1C7A">
        <w:rPr>
          <w:rFonts w:ascii="Times New Roman" w:eastAsia="Times New Roman" w:hAnsi="Times New Roman"/>
          <w:lang w:val="sl-SI"/>
        </w:rPr>
        <w:t>transaminaz.</w:t>
      </w:r>
    </w:p>
    <w:p w14:paraId="3F7314BF" w14:textId="77777777" w:rsidR="00DD2FDD" w:rsidRPr="00BA6B15" w:rsidRDefault="00DD2FDD" w:rsidP="00E3787C">
      <w:pPr>
        <w:spacing w:after="0" w:line="240" w:lineRule="auto"/>
        <w:ind w:left="567"/>
        <w:rPr>
          <w:rFonts w:ascii="Times New Roman" w:hAnsi="Times New Roman"/>
          <w:lang w:val="sl-SI"/>
        </w:rPr>
      </w:pPr>
    </w:p>
    <w:p w14:paraId="3F54C8F1" w14:textId="48D9FBBC" w:rsidR="00C3410F" w:rsidRPr="000A5F21" w:rsidRDefault="00C3410F" w:rsidP="00197496">
      <w:pPr>
        <w:pStyle w:val="ListParagraph"/>
        <w:tabs>
          <w:tab w:val="left" w:pos="426"/>
        </w:tabs>
        <w:spacing w:after="0" w:line="240" w:lineRule="auto"/>
        <w:ind w:left="567" w:hanging="567"/>
        <w:rPr>
          <w:rFonts w:ascii="Times New Roman" w:eastAsia="Times New Roman" w:hAnsi="Times New Roman"/>
          <w:i/>
          <w:lang w:val="sl-SI"/>
        </w:rPr>
      </w:pPr>
      <w:r w:rsidRPr="000A5F21">
        <w:rPr>
          <w:rFonts w:ascii="Times New Roman" w:eastAsia="Times New Roman" w:hAnsi="Times New Roman"/>
          <w:i/>
          <w:lang w:val="sl-SI"/>
        </w:rPr>
        <w:t>Ledvična funkcija</w:t>
      </w:r>
    </w:p>
    <w:p w14:paraId="3CEFAB3E" w14:textId="1E8C71A9" w:rsidR="00DD2FDD" w:rsidRPr="00692CEA" w:rsidRDefault="00692CEA" w:rsidP="000A5F21">
      <w:pPr>
        <w:pStyle w:val="ListParagraph"/>
        <w:tabs>
          <w:tab w:val="left" w:pos="426"/>
        </w:tabs>
        <w:spacing w:after="0" w:line="240" w:lineRule="auto"/>
        <w:ind w:left="0"/>
        <w:rPr>
          <w:rFonts w:ascii="Times New Roman" w:eastAsia="Times New Roman" w:hAnsi="Times New Roman"/>
          <w:lang w:val="sl-SI"/>
        </w:rPr>
      </w:pPr>
      <w:r>
        <w:rPr>
          <w:rFonts w:ascii="Times New Roman" w:eastAsia="Times New Roman" w:hAnsi="Times New Roman"/>
          <w:lang w:val="sl-SI"/>
        </w:rPr>
        <w:t>Ledvično funkcijo je treba spremljati s</w:t>
      </w:r>
      <w:r w:rsidR="00E75D1E" w:rsidRPr="00F715EB">
        <w:rPr>
          <w:rFonts w:ascii="Times New Roman" w:eastAsia="Times New Roman" w:hAnsi="Times New Roman"/>
          <w:lang w:val="sl-SI"/>
        </w:rPr>
        <w:t xml:space="preserve"> </w:t>
      </w:r>
      <w:r>
        <w:rPr>
          <w:rFonts w:ascii="Times New Roman" w:eastAsia="Times New Roman" w:hAnsi="Times New Roman"/>
          <w:lang w:val="sl-SI"/>
        </w:rPr>
        <w:t xml:space="preserve">testi delovanja ledvic </w:t>
      </w:r>
      <w:r w:rsidR="00E75D1E" w:rsidRPr="00F715EB">
        <w:rPr>
          <w:rFonts w:ascii="Times New Roman" w:eastAsia="Times New Roman" w:hAnsi="Times New Roman"/>
          <w:lang w:val="sl-SI"/>
        </w:rPr>
        <w:t xml:space="preserve">in analizami urina (glejte poglavji </w:t>
      </w:r>
      <w:r w:rsidR="00CF7A10" w:rsidRPr="00F715EB">
        <w:rPr>
          <w:rFonts w:ascii="Times New Roman" w:eastAsia="Times New Roman" w:hAnsi="Times New Roman"/>
          <w:lang w:val="sl-SI"/>
        </w:rPr>
        <w:t xml:space="preserve">4.2 in 4.3). Če je serumski kreatinin povišan, je treba odmerek zdravila zmanjšati. </w:t>
      </w:r>
      <w:r w:rsidR="00CF7A10" w:rsidRPr="00AA1C1E">
        <w:rPr>
          <w:rFonts w:ascii="Times New Roman" w:eastAsia="Times New Roman" w:hAnsi="Times New Roman"/>
          <w:lang w:val="sl-SI"/>
        </w:rPr>
        <w:t xml:space="preserve">Ker se metotreksat izloča predvsem skozi ledvice, lahko </w:t>
      </w:r>
      <w:r w:rsidR="00304A03">
        <w:rPr>
          <w:rFonts w:ascii="Times New Roman" w:eastAsia="Times New Roman" w:hAnsi="Times New Roman"/>
          <w:lang w:val="sl-SI"/>
        </w:rPr>
        <w:t xml:space="preserve">v primeru </w:t>
      </w:r>
      <w:r w:rsidR="00CF7A10" w:rsidRPr="00AA1C1E">
        <w:rPr>
          <w:rFonts w:ascii="Times New Roman" w:eastAsia="Times New Roman" w:hAnsi="Times New Roman"/>
          <w:lang w:val="sl-SI"/>
        </w:rPr>
        <w:t>okvarjene</w:t>
      </w:r>
      <w:r w:rsidR="00304A03">
        <w:rPr>
          <w:rFonts w:ascii="Times New Roman" w:eastAsia="Times New Roman" w:hAnsi="Times New Roman"/>
          <w:lang w:val="sl-SI"/>
        </w:rPr>
        <w:t>ga</w:t>
      </w:r>
      <w:r w:rsidR="00CF7A10" w:rsidRPr="00AA1C1E">
        <w:rPr>
          <w:rFonts w:ascii="Times New Roman" w:eastAsia="Times New Roman" w:hAnsi="Times New Roman"/>
          <w:lang w:val="sl-SI"/>
        </w:rPr>
        <w:t xml:space="preserve"> delovanj</w:t>
      </w:r>
      <w:r w:rsidR="00304A03">
        <w:rPr>
          <w:rFonts w:ascii="Times New Roman" w:eastAsia="Times New Roman" w:hAnsi="Times New Roman"/>
          <w:lang w:val="sl-SI"/>
        </w:rPr>
        <w:t>a</w:t>
      </w:r>
      <w:r w:rsidR="00CF7A10" w:rsidRPr="00AA1C1E">
        <w:rPr>
          <w:rFonts w:ascii="Times New Roman" w:eastAsia="Times New Roman" w:hAnsi="Times New Roman"/>
          <w:lang w:val="sl-SI"/>
        </w:rPr>
        <w:t xml:space="preserve"> ledvic pričakujemo </w:t>
      </w:r>
      <w:r w:rsidR="00304A03">
        <w:rPr>
          <w:rFonts w:ascii="Times New Roman" w:eastAsia="Times New Roman" w:hAnsi="Times New Roman"/>
          <w:lang w:val="sl-SI"/>
        </w:rPr>
        <w:t>povišane</w:t>
      </w:r>
      <w:r w:rsidR="00304A03" w:rsidRPr="00AA1C1E">
        <w:rPr>
          <w:rFonts w:ascii="Times New Roman" w:eastAsia="Times New Roman" w:hAnsi="Times New Roman"/>
          <w:lang w:val="sl-SI"/>
        </w:rPr>
        <w:t xml:space="preserve"> </w:t>
      </w:r>
      <w:r w:rsidR="00CF7A10" w:rsidRPr="00AA1C1E">
        <w:rPr>
          <w:rFonts w:ascii="Times New Roman" w:eastAsia="Times New Roman" w:hAnsi="Times New Roman"/>
          <w:lang w:val="sl-SI"/>
        </w:rPr>
        <w:t>serumske koncentracije</w:t>
      </w:r>
      <w:r w:rsidR="00304A03">
        <w:rPr>
          <w:rFonts w:ascii="Times New Roman" w:eastAsia="Times New Roman" w:hAnsi="Times New Roman"/>
          <w:lang w:val="sl-SI"/>
        </w:rPr>
        <w:t xml:space="preserve"> metotreksata</w:t>
      </w:r>
      <w:r w:rsidR="00CF7A10" w:rsidRPr="00AA1C1E">
        <w:rPr>
          <w:rFonts w:ascii="Times New Roman" w:eastAsia="Times New Roman" w:hAnsi="Times New Roman"/>
          <w:lang w:val="sl-SI"/>
        </w:rPr>
        <w:t xml:space="preserve">, kar lahko povzroči hude neželene učinke. Pri bolnikih, ki bi lahko imeli </w:t>
      </w:r>
      <w:r w:rsidR="00304A03">
        <w:rPr>
          <w:rFonts w:ascii="Times New Roman" w:eastAsia="Times New Roman" w:hAnsi="Times New Roman"/>
          <w:lang w:val="sl-SI"/>
        </w:rPr>
        <w:t>okvarjeno</w:t>
      </w:r>
      <w:r w:rsidR="00304A03" w:rsidRPr="00AA1C1E">
        <w:rPr>
          <w:rFonts w:ascii="Times New Roman" w:eastAsia="Times New Roman" w:hAnsi="Times New Roman"/>
          <w:lang w:val="sl-SI"/>
        </w:rPr>
        <w:t xml:space="preserve"> </w:t>
      </w:r>
      <w:r w:rsidR="00CF7A10" w:rsidRPr="00AA1C1E">
        <w:rPr>
          <w:rFonts w:ascii="Times New Roman" w:eastAsia="Times New Roman" w:hAnsi="Times New Roman"/>
          <w:lang w:val="sl-SI"/>
        </w:rPr>
        <w:t xml:space="preserve">delovanje ledvic (npr. pri </w:t>
      </w:r>
      <w:r>
        <w:rPr>
          <w:rFonts w:ascii="Times New Roman" w:eastAsia="Times New Roman" w:hAnsi="Times New Roman"/>
          <w:lang w:val="sl-SI"/>
        </w:rPr>
        <w:t>starejših ljudeh</w:t>
      </w:r>
      <w:r w:rsidR="00CF7A10" w:rsidRPr="00692CEA">
        <w:rPr>
          <w:rFonts w:ascii="Times New Roman" w:eastAsia="Times New Roman" w:hAnsi="Times New Roman"/>
          <w:lang w:val="sl-SI"/>
        </w:rPr>
        <w:t>), je potrebno pogostejše spremljanje. To se nan</w:t>
      </w:r>
      <w:r w:rsidR="00BF7542">
        <w:rPr>
          <w:rFonts w:ascii="Times New Roman" w:eastAsia="Times New Roman" w:hAnsi="Times New Roman"/>
          <w:lang w:val="sl-SI"/>
        </w:rPr>
        <w:t xml:space="preserve">aša zlasti na primere sočasne uporabe </w:t>
      </w:r>
      <w:r w:rsidR="00CF7A10" w:rsidRPr="00692CEA">
        <w:rPr>
          <w:rFonts w:ascii="Times New Roman" w:eastAsia="Times New Roman" w:hAnsi="Times New Roman"/>
          <w:lang w:val="sl-SI"/>
        </w:rPr>
        <w:t>zdravil, ki vplivajo na</w:t>
      </w:r>
      <w:r w:rsidR="00197496" w:rsidRPr="00692CEA">
        <w:rPr>
          <w:rFonts w:ascii="Times New Roman" w:eastAsia="Times New Roman" w:hAnsi="Times New Roman"/>
          <w:lang w:val="sl-SI"/>
        </w:rPr>
        <w:t xml:space="preserve"> </w:t>
      </w:r>
      <w:r w:rsidR="00CF7A10" w:rsidRPr="00692CEA">
        <w:rPr>
          <w:rFonts w:ascii="Times New Roman" w:eastAsia="Times New Roman" w:hAnsi="Times New Roman"/>
          <w:lang w:val="sl-SI"/>
        </w:rPr>
        <w:t xml:space="preserve">izločanje metotreksata, povzročajo okvare ledvic (npr. </w:t>
      </w:r>
      <w:r>
        <w:rPr>
          <w:rFonts w:ascii="Times New Roman" w:eastAsia="Times New Roman" w:hAnsi="Times New Roman"/>
          <w:lang w:val="sl-SI"/>
        </w:rPr>
        <w:t>NSAR</w:t>
      </w:r>
      <w:r w:rsidR="00CF7A10" w:rsidRPr="00692CEA">
        <w:rPr>
          <w:rFonts w:ascii="Times New Roman" w:eastAsia="Times New Roman" w:hAnsi="Times New Roman"/>
          <w:lang w:val="sl-SI"/>
        </w:rPr>
        <w:t xml:space="preserve">) ali </w:t>
      </w:r>
      <w:r w:rsidR="00304A03">
        <w:rPr>
          <w:rFonts w:ascii="Times New Roman" w:eastAsia="Times New Roman" w:hAnsi="Times New Roman"/>
          <w:lang w:val="sl-SI"/>
        </w:rPr>
        <w:t xml:space="preserve">pa </w:t>
      </w:r>
      <w:r w:rsidR="003D3C78">
        <w:rPr>
          <w:rFonts w:ascii="Times New Roman" w:eastAsia="Times New Roman" w:hAnsi="Times New Roman"/>
          <w:lang w:val="sl-SI"/>
        </w:rPr>
        <w:t xml:space="preserve">lahko </w:t>
      </w:r>
      <w:r w:rsidR="00304A03">
        <w:rPr>
          <w:rFonts w:ascii="Times New Roman" w:eastAsia="Times New Roman" w:hAnsi="Times New Roman"/>
          <w:lang w:val="sl-SI"/>
        </w:rPr>
        <w:t>vodijo do morebitnih</w:t>
      </w:r>
      <w:r w:rsidR="00CF7A10" w:rsidRPr="00692CEA">
        <w:rPr>
          <w:rFonts w:ascii="Times New Roman" w:eastAsia="Times New Roman" w:hAnsi="Times New Roman"/>
          <w:lang w:val="sl-SI"/>
        </w:rPr>
        <w:t xml:space="preserve"> motenj</w:t>
      </w:r>
      <w:r w:rsidR="002F3D0B">
        <w:rPr>
          <w:rFonts w:ascii="Times New Roman" w:eastAsia="Times New Roman" w:hAnsi="Times New Roman"/>
          <w:lang w:val="sl-SI"/>
        </w:rPr>
        <w:t xml:space="preserve"> pri tvorbi krvi</w:t>
      </w:r>
      <w:r w:rsidR="00CF7A10" w:rsidRPr="00692CEA">
        <w:rPr>
          <w:rFonts w:ascii="Times New Roman" w:eastAsia="Times New Roman" w:hAnsi="Times New Roman"/>
          <w:lang w:val="sl-SI"/>
        </w:rPr>
        <w:t xml:space="preserve">. Pri bolnikih z okvaro ledvic sočasna uporaba nesteroidnih protivnetnih zdravil (NSAR) ni </w:t>
      </w:r>
      <w:r w:rsidR="004A6A50">
        <w:rPr>
          <w:rFonts w:ascii="Times New Roman" w:eastAsia="Times New Roman" w:hAnsi="Times New Roman"/>
          <w:lang w:val="sl-SI"/>
        </w:rPr>
        <w:t>priporočljiva</w:t>
      </w:r>
      <w:r w:rsidR="00CF7A10" w:rsidRPr="00692CEA">
        <w:rPr>
          <w:rFonts w:ascii="Times New Roman" w:eastAsia="Times New Roman" w:hAnsi="Times New Roman"/>
          <w:lang w:val="sl-SI"/>
        </w:rPr>
        <w:t>. Tudi dehidracija lahko poveča toksičnost metotreksata.</w:t>
      </w:r>
    </w:p>
    <w:p w14:paraId="51894AC8" w14:textId="77777777" w:rsidR="00DD2FDD" w:rsidRPr="00304A03" w:rsidRDefault="00DD2FDD" w:rsidP="000A5F21">
      <w:pPr>
        <w:spacing w:after="0" w:line="240" w:lineRule="auto"/>
        <w:rPr>
          <w:rFonts w:ascii="Times New Roman" w:hAnsi="Times New Roman"/>
          <w:lang w:val="sl-SI"/>
        </w:rPr>
      </w:pPr>
    </w:p>
    <w:p w14:paraId="1B06ABA8" w14:textId="0CF112F9" w:rsidR="00DD2FDD" w:rsidRPr="000A5F21" w:rsidRDefault="00CF7A10" w:rsidP="000A5F21">
      <w:pPr>
        <w:spacing w:after="0" w:line="240" w:lineRule="auto"/>
        <w:rPr>
          <w:rFonts w:ascii="Times New Roman" w:eastAsia="Times New Roman" w:hAnsi="Times New Roman"/>
          <w:i/>
          <w:lang w:val="sl-SI"/>
        </w:rPr>
      </w:pPr>
      <w:r w:rsidRPr="000A5F21">
        <w:rPr>
          <w:rFonts w:ascii="Times New Roman" w:eastAsia="Times New Roman" w:hAnsi="Times New Roman"/>
          <w:i/>
          <w:lang w:val="sl-SI"/>
        </w:rPr>
        <w:t>Ocena delovanja dihal</w:t>
      </w:r>
    </w:p>
    <w:p w14:paraId="69F40D11" w14:textId="77777777" w:rsidR="00DD2FDD" w:rsidRPr="00692CEA" w:rsidRDefault="00884322" w:rsidP="000A5F21">
      <w:pPr>
        <w:spacing w:after="0" w:line="240" w:lineRule="auto"/>
        <w:rPr>
          <w:rFonts w:ascii="Times New Roman" w:eastAsia="Times New Roman" w:hAnsi="Times New Roman"/>
          <w:lang w:val="sl-SI"/>
        </w:rPr>
      </w:pPr>
      <w:r>
        <w:rPr>
          <w:rFonts w:ascii="Times New Roman" w:eastAsia="Times New Roman" w:hAnsi="Times New Roman"/>
          <w:lang w:val="sl-SI"/>
        </w:rPr>
        <w:t>Bolnika</w:t>
      </w:r>
      <w:r w:rsidRPr="00304A03">
        <w:rPr>
          <w:rFonts w:ascii="Times New Roman" w:eastAsia="Times New Roman" w:hAnsi="Times New Roman"/>
          <w:lang w:val="sl-SI"/>
        </w:rPr>
        <w:t xml:space="preserve"> </w:t>
      </w:r>
      <w:r w:rsidR="00CF7A10" w:rsidRPr="00304A03">
        <w:rPr>
          <w:rFonts w:ascii="Times New Roman" w:eastAsia="Times New Roman" w:hAnsi="Times New Roman"/>
          <w:lang w:val="sl-SI"/>
        </w:rPr>
        <w:t xml:space="preserve">je treba </w:t>
      </w:r>
      <w:r>
        <w:rPr>
          <w:rFonts w:ascii="Times New Roman" w:eastAsia="Times New Roman" w:hAnsi="Times New Roman"/>
          <w:lang w:val="sl-SI"/>
        </w:rPr>
        <w:t>vprašati glede morebitn</w:t>
      </w:r>
      <w:r w:rsidR="00566FE2">
        <w:rPr>
          <w:rFonts w:ascii="Times New Roman" w:eastAsia="Times New Roman" w:hAnsi="Times New Roman"/>
          <w:lang w:val="sl-SI"/>
        </w:rPr>
        <w:t>ih</w:t>
      </w:r>
      <w:r w:rsidR="00CF7A10" w:rsidRPr="00304A03">
        <w:rPr>
          <w:rFonts w:ascii="Times New Roman" w:eastAsia="Times New Roman" w:hAnsi="Times New Roman"/>
          <w:lang w:val="sl-SI"/>
        </w:rPr>
        <w:t xml:space="preserve"> </w:t>
      </w:r>
      <w:r w:rsidR="00566FE2">
        <w:rPr>
          <w:rFonts w:ascii="Times New Roman" w:eastAsia="Times New Roman" w:hAnsi="Times New Roman"/>
          <w:lang w:val="sl-SI"/>
        </w:rPr>
        <w:t>motenj v</w:t>
      </w:r>
      <w:r w:rsidR="00566FE2" w:rsidRPr="00304A03">
        <w:rPr>
          <w:rFonts w:ascii="Times New Roman" w:eastAsia="Times New Roman" w:hAnsi="Times New Roman"/>
          <w:lang w:val="sl-SI"/>
        </w:rPr>
        <w:t xml:space="preserve"> </w:t>
      </w:r>
      <w:r w:rsidR="00CF7A10" w:rsidRPr="00304A03">
        <w:rPr>
          <w:rFonts w:ascii="Times New Roman" w:eastAsia="Times New Roman" w:hAnsi="Times New Roman"/>
          <w:lang w:val="sl-SI"/>
        </w:rPr>
        <w:t>delovanj</w:t>
      </w:r>
      <w:r w:rsidR="00566FE2">
        <w:rPr>
          <w:rFonts w:ascii="Times New Roman" w:eastAsia="Times New Roman" w:hAnsi="Times New Roman"/>
          <w:lang w:val="sl-SI"/>
        </w:rPr>
        <w:t>u</w:t>
      </w:r>
      <w:r w:rsidR="00CF7A10" w:rsidRPr="00304A03">
        <w:rPr>
          <w:rFonts w:ascii="Times New Roman" w:eastAsia="Times New Roman" w:hAnsi="Times New Roman"/>
          <w:lang w:val="sl-SI"/>
        </w:rPr>
        <w:t xml:space="preserve"> pljuč, po potrebi se opravi tudi </w:t>
      </w:r>
      <w:r>
        <w:rPr>
          <w:rFonts w:ascii="Times New Roman" w:eastAsia="Times New Roman" w:hAnsi="Times New Roman"/>
          <w:lang w:val="sl-SI"/>
        </w:rPr>
        <w:t>preiskava</w:t>
      </w:r>
      <w:r w:rsidRPr="00304A03">
        <w:rPr>
          <w:rFonts w:ascii="Times New Roman" w:eastAsia="Times New Roman" w:hAnsi="Times New Roman"/>
          <w:lang w:val="sl-SI"/>
        </w:rPr>
        <w:t xml:space="preserve"> </w:t>
      </w:r>
      <w:r w:rsidR="00CF7A10" w:rsidRPr="00304A03">
        <w:rPr>
          <w:rFonts w:ascii="Times New Roman" w:eastAsia="Times New Roman" w:hAnsi="Times New Roman"/>
          <w:lang w:val="sl-SI"/>
        </w:rPr>
        <w:t>pljuč</w:t>
      </w:r>
      <w:r>
        <w:rPr>
          <w:rFonts w:ascii="Times New Roman" w:eastAsia="Times New Roman" w:hAnsi="Times New Roman"/>
          <w:lang w:val="sl-SI"/>
        </w:rPr>
        <w:t>ne funkcije</w:t>
      </w:r>
      <w:r w:rsidR="00CF7A10" w:rsidRPr="00304A03">
        <w:rPr>
          <w:rFonts w:ascii="Times New Roman" w:eastAsia="Times New Roman" w:hAnsi="Times New Roman"/>
          <w:lang w:val="sl-SI"/>
        </w:rPr>
        <w:t>. Pojavi se lahko akutn</w:t>
      </w:r>
      <w:r w:rsidR="00124253">
        <w:rPr>
          <w:rFonts w:ascii="Times New Roman" w:eastAsia="Times New Roman" w:hAnsi="Times New Roman"/>
          <w:lang w:val="sl-SI"/>
        </w:rPr>
        <w:t>a</w:t>
      </w:r>
      <w:r w:rsidR="00CF7A10" w:rsidRPr="00304A03">
        <w:rPr>
          <w:rFonts w:ascii="Times New Roman" w:eastAsia="Times New Roman" w:hAnsi="Times New Roman"/>
          <w:lang w:val="sl-SI"/>
        </w:rPr>
        <w:t xml:space="preserve"> ali kroničn</w:t>
      </w:r>
      <w:r w:rsidR="00124253">
        <w:rPr>
          <w:rFonts w:ascii="Times New Roman" w:eastAsia="Times New Roman" w:hAnsi="Times New Roman"/>
          <w:lang w:val="sl-SI"/>
        </w:rPr>
        <w:t>a</w:t>
      </w:r>
      <w:r w:rsidR="00CF7A10" w:rsidRPr="00304A03">
        <w:rPr>
          <w:rFonts w:ascii="Times New Roman" w:eastAsia="Times New Roman" w:hAnsi="Times New Roman"/>
          <w:lang w:val="sl-SI"/>
        </w:rPr>
        <w:t xml:space="preserve"> intersticijsk</w:t>
      </w:r>
      <w:r w:rsidR="00124253">
        <w:rPr>
          <w:rFonts w:ascii="Times New Roman" w:eastAsia="Times New Roman" w:hAnsi="Times New Roman"/>
          <w:lang w:val="sl-SI"/>
        </w:rPr>
        <w:t>a</w:t>
      </w:r>
      <w:r w:rsidR="00CF7A10" w:rsidRPr="00304A03">
        <w:rPr>
          <w:rFonts w:ascii="Times New Roman" w:eastAsia="Times New Roman" w:hAnsi="Times New Roman"/>
          <w:lang w:val="sl-SI"/>
        </w:rPr>
        <w:t xml:space="preserve"> </w:t>
      </w:r>
      <w:r w:rsidR="00124253">
        <w:rPr>
          <w:rFonts w:ascii="Times New Roman" w:eastAsia="Times New Roman" w:hAnsi="Times New Roman"/>
          <w:lang w:val="sl-SI"/>
        </w:rPr>
        <w:t>pljučnica</w:t>
      </w:r>
      <w:r w:rsidR="00CF7A10" w:rsidRPr="003F1C7A">
        <w:rPr>
          <w:rFonts w:ascii="Times New Roman" w:eastAsia="Times New Roman" w:hAnsi="Times New Roman"/>
          <w:lang w:val="sl-SI"/>
        </w:rPr>
        <w:t>, ki je pogosto povezan</w:t>
      </w:r>
      <w:r w:rsidR="00124253">
        <w:rPr>
          <w:rFonts w:ascii="Times New Roman" w:eastAsia="Times New Roman" w:hAnsi="Times New Roman"/>
          <w:lang w:val="sl-SI"/>
        </w:rPr>
        <w:t>a</w:t>
      </w:r>
      <w:r w:rsidR="00CF7A10" w:rsidRPr="003F1C7A">
        <w:rPr>
          <w:rFonts w:ascii="Times New Roman" w:eastAsia="Times New Roman" w:hAnsi="Times New Roman"/>
          <w:lang w:val="sl-SI"/>
        </w:rPr>
        <w:t xml:space="preserve"> z eozinofilijo, </w:t>
      </w:r>
      <w:r w:rsidR="00AD576E" w:rsidRPr="00BA6B15">
        <w:rPr>
          <w:rFonts w:ascii="Times New Roman" w:eastAsia="Times New Roman" w:hAnsi="Times New Roman"/>
          <w:lang w:val="sl-SI"/>
        </w:rPr>
        <w:t>poroča</w:t>
      </w:r>
      <w:r w:rsidR="001F7975">
        <w:rPr>
          <w:rFonts w:ascii="Times New Roman" w:eastAsia="Times New Roman" w:hAnsi="Times New Roman"/>
          <w:lang w:val="sl-SI"/>
        </w:rPr>
        <w:t>li</w:t>
      </w:r>
      <w:r w:rsidR="00AD576E" w:rsidRPr="00BA6B15">
        <w:rPr>
          <w:rFonts w:ascii="Times New Roman" w:eastAsia="Times New Roman" w:hAnsi="Times New Roman"/>
          <w:lang w:val="sl-SI"/>
        </w:rPr>
        <w:t xml:space="preserve"> pa </w:t>
      </w:r>
      <w:r w:rsidR="001F7975">
        <w:rPr>
          <w:rFonts w:ascii="Times New Roman" w:eastAsia="Times New Roman" w:hAnsi="Times New Roman"/>
          <w:lang w:val="sl-SI"/>
        </w:rPr>
        <w:t xml:space="preserve">so </w:t>
      </w:r>
      <w:r w:rsidR="00AD576E" w:rsidRPr="00BA6B15">
        <w:rPr>
          <w:rFonts w:ascii="Times New Roman" w:eastAsia="Times New Roman" w:hAnsi="Times New Roman"/>
          <w:lang w:val="sl-SI"/>
        </w:rPr>
        <w:t>tudi o smrtnih primerih. Značiln</w:t>
      </w:r>
      <w:r w:rsidR="004A3206" w:rsidRPr="00BA6B15">
        <w:rPr>
          <w:rFonts w:ascii="Times New Roman" w:eastAsia="Times New Roman" w:hAnsi="Times New Roman"/>
          <w:lang w:val="sl-SI"/>
        </w:rPr>
        <w:t>e</w:t>
      </w:r>
      <w:r w:rsidR="00AD576E" w:rsidRPr="00733764">
        <w:rPr>
          <w:rFonts w:ascii="Times New Roman" w:eastAsia="Times New Roman" w:hAnsi="Times New Roman"/>
          <w:lang w:val="sl-SI"/>
        </w:rPr>
        <w:t xml:space="preserve"> simptom</w:t>
      </w:r>
      <w:r w:rsidR="004A3206" w:rsidRPr="00733764">
        <w:rPr>
          <w:rFonts w:ascii="Times New Roman" w:eastAsia="Times New Roman" w:hAnsi="Times New Roman"/>
          <w:lang w:val="sl-SI"/>
        </w:rPr>
        <w:t>e,</w:t>
      </w:r>
      <w:r w:rsidR="00AD576E" w:rsidRPr="00733764">
        <w:rPr>
          <w:rFonts w:ascii="Times New Roman" w:eastAsia="Times New Roman" w:hAnsi="Times New Roman"/>
          <w:lang w:val="sl-SI"/>
        </w:rPr>
        <w:t xml:space="preserve"> </w:t>
      </w:r>
      <w:r w:rsidR="004A3206" w:rsidRPr="00F715EB">
        <w:rPr>
          <w:rFonts w:ascii="Times New Roman" w:eastAsia="Times New Roman" w:hAnsi="Times New Roman"/>
          <w:lang w:val="sl-SI"/>
        </w:rPr>
        <w:t xml:space="preserve">ki </w:t>
      </w:r>
      <w:r w:rsidR="00AD576E" w:rsidRPr="00F715EB">
        <w:rPr>
          <w:rFonts w:ascii="Times New Roman" w:eastAsia="Times New Roman" w:hAnsi="Times New Roman"/>
          <w:lang w:val="sl-SI"/>
        </w:rPr>
        <w:t>vključujejo dispnejo, kašelj (zlasti suh</w:t>
      </w:r>
      <w:r w:rsidR="00F673F0" w:rsidRPr="00F715EB">
        <w:rPr>
          <w:rFonts w:ascii="Times New Roman" w:eastAsia="Times New Roman" w:hAnsi="Times New Roman"/>
          <w:lang w:val="sl-SI"/>
        </w:rPr>
        <w:t>,</w:t>
      </w:r>
      <w:r w:rsidR="00AD576E" w:rsidRPr="00F715EB">
        <w:rPr>
          <w:rFonts w:ascii="Times New Roman" w:eastAsia="Times New Roman" w:hAnsi="Times New Roman"/>
          <w:lang w:val="sl-SI"/>
        </w:rPr>
        <w:t xml:space="preserve"> neproduktiven), bolečino v prsnem košu in </w:t>
      </w:r>
      <w:r w:rsidR="00E21E0B">
        <w:rPr>
          <w:rFonts w:ascii="Times New Roman" w:eastAsia="Times New Roman" w:hAnsi="Times New Roman"/>
          <w:lang w:val="sl-SI"/>
        </w:rPr>
        <w:t>zvišano telesno temperaturo</w:t>
      </w:r>
      <w:r w:rsidR="00D42AE2" w:rsidRPr="00F715EB">
        <w:rPr>
          <w:rFonts w:ascii="Times New Roman" w:eastAsia="Times New Roman" w:hAnsi="Times New Roman"/>
          <w:lang w:val="sl-SI"/>
        </w:rPr>
        <w:t>,</w:t>
      </w:r>
      <w:r w:rsidR="00AD576E" w:rsidRPr="00F715EB">
        <w:rPr>
          <w:rFonts w:ascii="Times New Roman" w:eastAsia="Times New Roman" w:hAnsi="Times New Roman"/>
          <w:lang w:val="sl-SI"/>
        </w:rPr>
        <w:t xml:space="preserve"> je </w:t>
      </w:r>
      <w:r w:rsidR="00AD576E" w:rsidRPr="00F715EB">
        <w:rPr>
          <w:rFonts w:ascii="Times New Roman" w:eastAsia="Times New Roman" w:hAnsi="Times New Roman"/>
          <w:lang w:val="sl-SI"/>
        </w:rPr>
        <w:lastRenderedPageBreak/>
        <w:t xml:space="preserve">treba spremljati ob vsakem nadaljnjem obisku pri zdravniku. Bolnike je treba seznaniti s tveganjem </w:t>
      </w:r>
      <w:r w:rsidR="005835AC" w:rsidRPr="00AA1C1E">
        <w:rPr>
          <w:rFonts w:ascii="Times New Roman" w:eastAsia="Times New Roman" w:hAnsi="Times New Roman"/>
          <w:lang w:val="sl-SI"/>
        </w:rPr>
        <w:t xml:space="preserve">za </w:t>
      </w:r>
      <w:r w:rsidR="00124253">
        <w:rPr>
          <w:rFonts w:ascii="Times New Roman" w:eastAsia="Times New Roman" w:hAnsi="Times New Roman"/>
          <w:lang w:val="sl-SI"/>
        </w:rPr>
        <w:t>pljučnico</w:t>
      </w:r>
      <w:r w:rsidR="00124253" w:rsidRPr="00AA1C1E">
        <w:rPr>
          <w:rFonts w:ascii="Times New Roman" w:eastAsia="Times New Roman" w:hAnsi="Times New Roman"/>
          <w:lang w:val="sl-SI"/>
        </w:rPr>
        <w:t xml:space="preserve"> </w:t>
      </w:r>
      <w:r w:rsidR="00AD576E" w:rsidRPr="00AA1C1E">
        <w:rPr>
          <w:rFonts w:ascii="Times New Roman" w:eastAsia="Times New Roman" w:hAnsi="Times New Roman"/>
          <w:lang w:val="sl-SI"/>
        </w:rPr>
        <w:t xml:space="preserve">in jim svetovati, da </w:t>
      </w:r>
      <w:r w:rsidR="005835AC" w:rsidRPr="00AA1C1E">
        <w:rPr>
          <w:rFonts w:ascii="Times New Roman" w:eastAsia="Times New Roman" w:hAnsi="Times New Roman"/>
          <w:lang w:val="sl-SI"/>
        </w:rPr>
        <w:t xml:space="preserve">ob pojavu trdovratnega kašlja ali dispneje </w:t>
      </w:r>
      <w:r w:rsidR="00AD576E" w:rsidRPr="00692CEA">
        <w:rPr>
          <w:rFonts w:ascii="Times New Roman" w:eastAsia="Times New Roman" w:hAnsi="Times New Roman"/>
          <w:lang w:val="sl-SI"/>
        </w:rPr>
        <w:t>nemudoma obiščejo zdravnika.</w:t>
      </w:r>
    </w:p>
    <w:p w14:paraId="16958780" w14:textId="4C8F0CAC" w:rsidR="00E91D6E" w:rsidRDefault="00E91D6E" w:rsidP="00DE2E26">
      <w:pPr>
        <w:spacing w:before="7" w:after="0" w:line="240" w:lineRule="auto"/>
        <w:rPr>
          <w:rFonts w:ascii="Times New Roman" w:hAnsi="Times New Roman"/>
          <w:lang w:val="sl-SI"/>
        </w:rPr>
      </w:pPr>
    </w:p>
    <w:p w14:paraId="017BF06D" w14:textId="43419254" w:rsidR="00E91D6E" w:rsidRDefault="00E91D6E" w:rsidP="000A5F21">
      <w:pPr>
        <w:spacing w:before="7" w:after="0" w:line="240" w:lineRule="auto"/>
        <w:rPr>
          <w:rFonts w:ascii="Times New Roman" w:hAnsi="Times New Roman"/>
          <w:lang w:val="sl-SI"/>
        </w:rPr>
      </w:pPr>
      <w:r>
        <w:rPr>
          <w:rFonts w:ascii="Times New Roman" w:hAnsi="Times New Roman"/>
          <w:lang w:val="sl-SI"/>
        </w:rPr>
        <w:t>Poleg tega so pri uporabi metotreksata pri revmatoloških in sorodnih indikacijah poročali o pljučni alveolarni krvavitvi. Ti primeri bi lahko bili povezani z vaskulitisom in drugimi sočasnimi boleznimi. Ob sumu na pljučno alveolarno krvavitev so potrebne takojšnje preiskave za potrditev diagnoze.</w:t>
      </w:r>
    </w:p>
    <w:p w14:paraId="45976FDD" w14:textId="77777777" w:rsidR="00E91D6E" w:rsidRDefault="00E91D6E" w:rsidP="000A5F21">
      <w:pPr>
        <w:spacing w:before="7" w:after="0" w:line="240" w:lineRule="auto"/>
        <w:rPr>
          <w:rFonts w:ascii="Times New Roman" w:hAnsi="Times New Roman"/>
          <w:lang w:val="sl-SI"/>
        </w:rPr>
      </w:pPr>
    </w:p>
    <w:p w14:paraId="4DD20227" w14:textId="77777777" w:rsidR="00DD2FDD" w:rsidRPr="00884322" w:rsidRDefault="00901EB2" w:rsidP="000A5F21">
      <w:pPr>
        <w:spacing w:after="0" w:line="240" w:lineRule="auto"/>
        <w:rPr>
          <w:rFonts w:ascii="Times New Roman" w:eastAsia="Times New Roman" w:hAnsi="Times New Roman"/>
          <w:lang w:val="sl-SI"/>
        </w:rPr>
      </w:pPr>
      <w:r w:rsidRPr="004A6A50">
        <w:rPr>
          <w:rFonts w:ascii="Times New Roman" w:eastAsia="Times New Roman" w:hAnsi="Times New Roman"/>
          <w:lang w:val="sl-SI"/>
        </w:rPr>
        <w:t xml:space="preserve">Če se pojavijo pljučni simptomi, zdravljenje z metotreksatom prekinemo in opravimo </w:t>
      </w:r>
      <w:r w:rsidR="007C2D3B">
        <w:rPr>
          <w:rFonts w:ascii="Times New Roman" w:eastAsia="Times New Roman" w:hAnsi="Times New Roman"/>
          <w:lang w:val="sl-SI"/>
        </w:rPr>
        <w:t>temeljito</w:t>
      </w:r>
      <w:r w:rsidR="007C2D3B" w:rsidRPr="004A6A50">
        <w:rPr>
          <w:rFonts w:ascii="Times New Roman" w:eastAsia="Times New Roman" w:hAnsi="Times New Roman"/>
          <w:lang w:val="sl-SI"/>
        </w:rPr>
        <w:t xml:space="preserve"> </w:t>
      </w:r>
      <w:r w:rsidRPr="004A6A50">
        <w:rPr>
          <w:rFonts w:ascii="Times New Roman" w:eastAsia="Times New Roman" w:hAnsi="Times New Roman"/>
          <w:lang w:val="sl-SI"/>
        </w:rPr>
        <w:t xml:space="preserve">preiskavo (vključno z rentgenskim slikanjem prsnega koša), da izključimo </w:t>
      </w:r>
      <w:r w:rsidR="007C2D3B">
        <w:rPr>
          <w:rFonts w:ascii="Times New Roman" w:eastAsia="Times New Roman" w:hAnsi="Times New Roman"/>
          <w:lang w:val="sl-SI"/>
        </w:rPr>
        <w:t xml:space="preserve">možnost </w:t>
      </w:r>
      <w:r w:rsidRPr="004A6A50">
        <w:rPr>
          <w:rFonts w:ascii="Times New Roman" w:eastAsia="Times New Roman" w:hAnsi="Times New Roman"/>
          <w:lang w:val="sl-SI"/>
        </w:rPr>
        <w:t>okužb</w:t>
      </w:r>
      <w:r w:rsidR="007C2D3B">
        <w:rPr>
          <w:rFonts w:ascii="Times New Roman" w:eastAsia="Times New Roman" w:hAnsi="Times New Roman"/>
          <w:lang w:val="sl-SI"/>
        </w:rPr>
        <w:t>e</w:t>
      </w:r>
      <w:r w:rsidRPr="004A6A50">
        <w:rPr>
          <w:rFonts w:ascii="Times New Roman" w:eastAsia="Times New Roman" w:hAnsi="Times New Roman"/>
          <w:lang w:val="sl-SI"/>
        </w:rPr>
        <w:t xml:space="preserve"> in </w:t>
      </w:r>
      <w:r w:rsidR="00807D35" w:rsidRPr="004A6A50">
        <w:rPr>
          <w:rFonts w:ascii="Times New Roman" w:eastAsia="Times New Roman" w:hAnsi="Times New Roman"/>
          <w:lang w:val="sl-SI"/>
        </w:rPr>
        <w:t xml:space="preserve">prisotnost </w:t>
      </w:r>
      <w:r w:rsidRPr="004A6A50">
        <w:rPr>
          <w:rFonts w:ascii="Times New Roman" w:eastAsia="Times New Roman" w:hAnsi="Times New Roman"/>
          <w:lang w:val="sl-SI"/>
        </w:rPr>
        <w:t>tumorje</w:t>
      </w:r>
      <w:r w:rsidR="00807D35" w:rsidRPr="004A6A50">
        <w:rPr>
          <w:rFonts w:ascii="Times New Roman" w:eastAsia="Times New Roman" w:hAnsi="Times New Roman"/>
          <w:lang w:val="sl-SI"/>
        </w:rPr>
        <w:t>v</w:t>
      </w:r>
      <w:r w:rsidRPr="004A6A50">
        <w:rPr>
          <w:rFonts w:ascii="Times New Roman" w:eastAsia="Times New Roman" w:hAnsi="Times New Roman"/>
          <w:lang w:val="sl-SI"/>
        </w:rPr>
        <w:t xml:space="preserve">. </w:t>
      </w:r>
      <w:r w:rsidR="007C2D3B">
        <w:rPr>
          <w:rFonts w:ascii="Times New Roman" w:eastAsia="Times New Roman" w:hAnsi="Times New Roman"/>
          <w:lang w:val="sl-SI"/>
        </w:rPr>
        <w:t>V primeru suma</w:t>
      </w:r>
      <w:r w:rsidR="007C2D3B" w:rsidRPr="004A6A50">
        <w:rPr>
          <w:rFonts w:ascii="Times New Roman" w:eastAsia="Times New Roman" w:hAnsi="Times New Roman"/>
          <w:lang w:val="sl-SI"/>
        </w:rPr>
        <w:t xml:space="preserve"> </w:t>
      </w:r>
      <w:r w:rsidRPr="004A6A50">
        <w:rPr>
          <w:rFonts w:ascii="Times New Roman" w:eastAsia="Times New Roman" w:hAnsi="Times New Roman"/>
          <w:lang w:val="sl-SI"/>
        </w:rPr>
        <w:t xml:space="preserve">na pljučno bolezen, </w:t>
      </w:r>
      <w:r w:rsidR="00807D35" w:rsidRPr="004A6A50">
        <w:rPr>
          <w:rFonts w:ascii="Times New Roman" w:eastAsia="Times New Roman" w:hAnsi="Times New Roman"/>
          <w:lang w:val="sl-SI"/>
        </w:rPr>
        <w:t xml:space="preserve">povzročeno </w:t>
      </w:r>
      <w:r w:rsidRPr="004A6A50">
        <w:rPr>
          <w:rFonts w:ascii="Times New Roman" w:eastAsia="Times New Roman" w:hAnsi="Times New Roman"/>
          <w:lang w:val="sl-SI"/>
        </w:rPr>
        <w:t xml:space="preserve">z metotreksatom, </w:t>
      </w:r>
      <w:r w:rsidR="00215F71">
        <w:rPr>
          <w:rFonts w:ascii="Times New Roman" w:eastAsia="Times New Roman" w:hAnsi="Times New Roman"/>
          <w:lang w:val="sl-SI"/>
        </w:rPr>
        <w:t>uvedemo</w:t>
      </w:r>
      <w:r w:rsidR="00215F71" w:rsidRPr="004A6A50">
        <w:rPr>
          <w:rFonts w:ascii="Times New Roman" w:eastAsia="Times New Roman" w:hAnsi="Times New Roman"/>
          <w:lang w:val="sl-SI"/>
        </w:rPr>
        <w:t xml:space="preserve"> </w:t>
      </w:r>
      <w:r w:rsidRPr="004A6A50">
        <w:rPr>
          <w:rFonts w:ascii="Times New Roman" w:eastAsia="Times New Roman" w:hAnsi="Times New Roman"/>
          <w:lang w:val="sl-SI"/>
        </w:rPr>
        <w:t xml:space="preserve">zdravljenje s kortikosteroidi, zdravljenja z metotreksatom pa ne smemo znova </w:t>
      </w:r>
      <w:r w:rsidR="00215F71">
        <w:rPr>
          <w:rFonts w:ascii="Times New Roman" w:eastAsia="Times New Roman" w:hAnsi="Times New Roman"/>
          <w:lang w:val="sl-SI"/>
        </w:rPr>
        <w:t>začeti</w:t>
      </w:r>
      <w:r w:rsidRPr="004A6A50">
        <w:rPr>
          <w:rFonts w:ascii="Times New Roman" w:eastAsia="Times New Roman" w:hAnsi="Times New Roman"/>
          <w:lang w:val="sl-SI"/>
        </w:rPr>
        <w:t>.</w:t>
      </w:r>
    </w:p>
    <w:p w14:paraId="0CA97DD8" w14:textId="77777777" w:rsidR="00DD2FDD" w:rsidRPr="00884322" w:rsidRDefault="00DD2FDD" w:rsidP="000A5F21">
      <w:pPr>
        <w:spacing w:before="3" w:after="0" w:line="240" w:lineRule="auto"/>
        <w:rPr>
          <w:rFonts w:ascii="Times New Roman" w:hAnsi="Times New Roman"/>
          <w:lang w:val="sl-SI"/>
        </w:rPr>
      </w:pPr>
    </w:p>
    <w:p w14:paraId="5D4D7B9E" w14:textId="77777777" w:rsidR="00DD2FDD" w:rsidRPr="00124253" w:rsidRDefault="00CF7A10" w:rsidP="000A5F21">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 metotreksatom </w:t>
      </w:r>
      <w:r w:rsidR="00A24AFA" w:rsidRPr="00884322">
        <w:rPr>
          <w:rFonts w:ascii="Times New Roman" w:eastAsia="Times New Roman" w:hAnsi="Times New Roman"/>
          <w:lang w:val="sl-SI"/>
        </w:rPr>
        <w:t xml:space="preserve">povzročene </w:t>
      </w:r>
      <w:r w:rsidRPr="00884322">
        <w:rPr>
          <w:rFonts w:ascii="Times New Roman" w:eastAsia="Times New Roman" w:hAnsi="Times New Roman"/>
          <w:lang w:val="sl-SI"/>
        </w:rPr>
        <w:t>pljučne bolezni niso bile vedno povsem reverzibilne.</w:t>
      </w:r>
    </w:p>
    <w:p w14:paraId="008C466D" w14:textId="77777777" w:rsidR="00DD2FDD" w:rsidRPr="00124253" w:rsidRDefault="00DD2FDD" w:rsidP="000A5F21">
      <w:pPr>
        <w:spacing w:before="16" w:after="0" w:line="240" w:lineRule="auto"/>
        <w:rPr>
          <w:rFonts w:ascii="Times New Roman" w:hAnsi="Times New Roman"/>
          <w:lang w:val="sl-SI"/>
        </w:rPr>
      </w:pPr>
    </w:p>
    <w:p w14:paraId="207677E6" w14:textId="77777777" w:rsidR="00DD2FDD" w:rsidRPr="00124253" w:rsidRDefault="00A24AFA" w:rsidP="000A5F21">
      <w:pPr>
        <w:spacing w:after="0" w:line="240" w:lineRule="auto"/>
        <w:rPr>
          <w:rFonts w:ascii="Times New Roman" w:eastAsia="Times New Roman" w:hAnsi="Times New Roman"/>
          <w:lang w:val="sl-SI"/>
        </w:rPr>
      </w:pPr>
      <w:r w:rsidRPr="001F7975">
        <w:rPr>
          <w:rFonts w:ascii="Times New Roman" w:eastAsia="Times New Roman" w:hAnsi="Times New Roman"/>
          <w:lang w:val="sl-SI"/>
        </w:rPr>
        <w:t>P</w:t>
      </w:r>
      <w:r w:rsidR="00CF7A10" w:rsidRPr="001F7975">
        <w:rPr>
          <w:rFonts w:ascii="Times New Roman" w:eastAsia="Times New Roman" w:hAnsi="Times New Roman"/>
          <w:lang w:val="sl-SI"/>
        </w:rPr>
        <w:t>ljuč</w:t>
      </w:r>
      <w:r w:rsidRPr="001F7975">
        <w:rPr>
          <w:rFonts w:ascii="Times New Roman" w:eastAsia="Times New Roman" w:hAnsi="Times New Roman"/>
          <w:lang w:val="sl-SI"/>
        </w:rPr>
        <w:t>ni simptomi zahtevajo</w:t>
      </w:r>
      <w:r w:rsidR="00CF7A10" w:rsidRPr="001F7975">
        <w:rPr>
          <w:rFonts w:ascii="Times New Roman" w:eastAsia="Times New Roman" w:hAnsi="Times New Roman"/>
          <w:lang w:val="sl-SI"/>
        </w:rPr>
        <w:t xml:space="preserve"> hitro diagnosticiranje in prekinitev uporabe metotreksata. Z metotreksatom </w:t>
      </w:r>
      <w:r w:rsidRPr="001F7975">
        <w:rPr>
          <w:rFonts w:ascii="Times New Roman" w:eastAsia="Times New Roman" w:hAnsi="Times New Roman"/>
          <w:lang w:val="sl-SI"/>
        </w:rPr>
        <w:t xml:space="preserve">povzročene </w:t>
      </w:r>
      <w:r w:rsidR="00CF7A10" w:rsidRPr="001F7975">
        <w:rPr>
          <w:rFonts w:ascii="Times New Roman" w:eastAsia="Times New Roman" w:hAnsi="Times New Roman"/>
          <w:lang w:val="sl-SI"/>
        </w:rPr>
        <w:t xml:space="preserve">pljučne bolezni, </w:t>
      </w:r>
      <w:r w:rsidRPr="001F7975">
        <w:rPr>
          <w:rFonts w:ascii="Times New Roman" w:eastAsia="Times New Roman" w:hAnsi="Times New Roman"/>
          <w:lang w:val="sl-SI"/>
        </w:rPr>
        <w:t xml:space="preserve">kot je </w:t>
      </w:r>
      <w:r w:rsidR="00124253">
        <w:rPr>
          <w:rFonts w:ascii="Times New Roman" w:eastAsia="Times New Roman" w:hAnsi="Times New Roman"/>
          <w:lang w:val="sl-SI"/>
        </w:rPr>
        <w:t>pljučnica</w:t>
      </w:r>
      <w:r w:rsidR="00CF7A10" w:rsidRPr="00124253">
        <w:rPr>
          <w:rFonts w:ascii="Times New Roman" w:eastAsia="Times New Roman" w:hAnsi="Times New Roman"/>
          <w:lang w:val="sl-SI"/>
        </w:rPr>
        <w:t xml:space="preserve">, se lahko pojavijo </w:t>
      </w:r>
      <w:r w:rsidR="001A6CAA" w:rsidRPr="00124253">
        <w:rPr>
          <w:rFonts w:ascii="Times New Roman" w:eastAsia="Times New Roman" w:hAnsi="Times New Roman"/>
          <w:lang w:val="sl-SI"/>
        </w:rPr>
        <w:t xml:space="preserve">nenadoma </w:t>
      </w:r>
      <w:r w:rsidR="00CF7A10" w:rsidRPr="00124253">
        <w:rPr>
          <w:rFonts w:ascii="Times New Roman" w:eastAsia="Times New Roman" w:hAnsi="Times New Roman"/>
          <w:lang w:val="sl-SI"/>
        </w:rPr>
        <w:t xml:space="preserve">kadar koli med zdravljenjem, niso vedno povsem reverzibilne in so o njih že poročali pri skoraj vseh odmerkih (vključno z </w:t>
      </w:r>
      <w:r w:rsidR="00340111">
        <w:rPr>
          <w:rFonts w:ascii="Times New Roman" w:eastAsia="Times New Roman" w:hAnsi="Times New Roman"/>
          <w:lang w:val="sl-SI"/>
        </w:rPr>
        <w:t>majhnimi</w:t>
      </w:r>
      <w:r w:rsidR="00340111" w:rsidRPr="00124253">
        <w:rPr>
          <w:rFonts w:ascii="Times New Roman" w:eastAsia="Times New Roman" w:hAnsi="Times New Roman"/>
          <w:lang w:val="sl-SI"/>
        </w:rPr>
        <w:t xml:space="preserve"> </w:t>
      </w:r>
      <w:r w:rsidR="00CF7A10" w:rsidRPr="00124253">
        <w:rPr>
          <w:rFonts w:ascii="Times New Roman" w:eastAsia="Times New Roman" w:hAnsi="Times New Roman"/>
          <w:lang w:val="sl-SI"/>
        </w:rPr>
        <w:t>odmerki 7,5 mg na teden).</w:t>
      </w:r>
    </w:p>
    <w:p w14:paraId="7BE28426" w14:textId="77777777" w:rsidR="00DD2FDD" w:rsidRPr="001F7975" w:rsidRDefault="00DD2FDD" w:rsidP="000A5F21">
      <w:pPr>
        <w:spacing w:before="2" w:after="0" w:line="240" w:lineRule="auto"/>
        <w:rPr>
          <w:rFonts w:ascii="Times New Roman" w:hAnsi="Times New Roman"/>
          <w:lang w:val="sl-SI"/>
        </w:rPr>
      </w:pPr>
    </w:p>
    <w:p w14:paraId="3BF4AA17" w14:textId="5777D547" w:rsidR="00DD2FDD" w:rsidRPr="003F1C7A" w:rsidRDefault="00CF7A10" w:rsidP="000A5F21">
      <w:pPr>
        <w:spacing w:after="0" w:line="240" w:lineRule="auto"/>
        <w:rPr>
          <w:rFonts w:ascii="Times New Roman" w:eastAsia="Times New Roman" w:hAnsi="Times New Roman"/>
          <w:lang w:val="sl-SI"/>
        </w:rPr>
      </w:pPr>
      <w:r w:rsidRPr="001F7975">
        <w:rPr>
          <w:rFonts w:ascii="Times New Roman" w:hAnsi="Times New Roman"/>
          <w:lang w:val="sl-SI"/>
        </w:rPr>
        <w:t xml:space="preserve">Med zdravljenjem z metotreksatom se lahko pojavijo </w:t>
      </w:r>
      <w:r w:rsidR="00E46C97">
        <w:rPr>
          <w:rFonts w:ascii="Times New Roman" w:hAnsi="Times New Roman"/>
          <w:lang w:val="sl-SI"/>
        </w:rPr>
        <w:t>oportunistične</w:t>
      </w:r>
      <w:r w:rsidR="00E46C97" w:rsidRPr="001F7975">
        <w:rPr>
          <w:rFonts w:ascii="Times New Roman" w:hAnsi="Times New Roman"/>
          <w:lang w:val="sl-SI"/>
        </w:rPr>
        <w:t xml:space="preserve"> </w:t>
      </w:r>
      <w:r w:rsidRPr="001F7975">
        <w:rPr>
          <w:rFonts w:ascii="Times New Roman" w:hAnsi="Times New Roman"/>
          <w:lang w:val="sl-SI"/>
        </w:rPr>
        <w:t xml:space="preserve">okužbe, vključno s </w:t>
      </w:r>
      <w:r w:rsidR="001107AD" w:rsidRPr="002F3D0B">
        <w:rPr>
          <w:rFonts w:ascii="Times New Roman" w:hAnsi="Times New Roman"/>
          <w:i/>
          <w:lang w:val="sl-SI"/>
        </w:rPr>
        <w:t>Pneumocystis jiroveci</w:t>
      </w:r>
      <w:r w:rsidR="001107AD" w:rsidRPr="001F7975">
        <w:rPr>
          <w:rFonts w:ascii="Times New Roman" w:hAnsi="Times New Roman"/>
          <w:lang w:val="sl-SI"/>
        </w:rPr>
        <w:t xml:space="preserve"> povzročeno </w:t>
      </w:r>
      <w:r w:rsidRPr="001F7975">
        <w:rPr>
          <w:rFonts w:ascii="Times New Roman" w:hAnsi="Times New Roman"/>
          <w:lang w:val="sl-SI"/>
        </w:rPr>
        <w:t xml:space="preserve">pljučnico, ki je lahko smrtna. Če se pojavijo pljučni simptomi, je treba upoštevati možnost, da gre za pljučnico, ki jo povzroča </w:t>
      </w:r>
      <w:r w:rsidR="002F3D0B" w:rsidRPr="002F3D0B">
        <w:rPr>
          <w:rFonts w:ascii="Times New Roman" w:hAnsi="Times New Roman"/>
          <w:i/>
          <w:lang w:val="sl-SI"/>
        </w:rPr>
        <w:t xml:space="preserve">Pneumocystis </w:t>
      </w:r>
      <w:r w:rsidR="00B00A45">
        <w:rPr>
          <w:rFonts w:ascii="Times New Roman" w:hAnsi="Times New Roman"/>
          <w:i/>
          <w:lang w:val="sl-SI"/>
        </w:rPr>
        <w:t>jiroveci</w:t>
      </w:r>
      <w:r w:rsidR="002F3D0B">
        <w:rPr>
          <w:rFonts w:ascii="Times New Roman" w:hAnsi="Times New Roman"/>
          <w:i/>
          <w:lang w:val="sl-SI"/>
        </w:rPr>
        <w:t>.</w:t>
      </w:r>
    </w:p>
    <w:p w14:paraId="342E1563" w14:textId="77777777" w:rsidR="00DD2FDD" w:rsidRPr="00BA6B15" w:rsidRDefault="00DD2FDD" w:rsidP="000A5F21">
      <w:pPr>
        <w:spacing w:before="10" w:after="0" w:line="240" w:lineRule="auto"/>
        <w:rPr>
          <w:rFonts w:ascii="Times New Roman" w:hAnsi="Times New Roman"/>
          <w:lang w:val="sl-SI"/>
        </w:rPr>
      </w:pPr>
    </w:p>
    <w:p w14:paraId="66F7596B" w14:textId="77777777" w:rsidR="00DD2FDD" w:rsidRPr="00F715EB" w:rsidRDefault="00CF7A10" w:rsidP="000A5F21">
      <w:pPr>
        <w:spacing w:after="0" w:line="240" w:lineRule="auto"/>
        <w:rPr>
          <w:rFonts w:ascii="Times New Roman" w:eastAsia="Times New Roman" w:hAnsi="Times New Roman"/>
          <w:lang w:val="sl-SI"/>
        </w:rPr>
      </w:pPr>
      <w:r w:rsidRPr="00F715EB">
        <w:rPr>
          <w:rFonts w:ascii="Times New Roman" w:eastAsia="Times New Roman" w:hAnsi="Times New Roman"/>
          <w:lang w:val="sl-SI"/>
        </w:rPr>
        <w:t>Posebna previdnost je potrebna pri bolnikih z okvarjenim delovanjem pljuč.</w:t>
      </w:r>
    </w:p>
    <w:p w14:paraId="3A2E51A3" w14:textId="77777777" w:rsidR="00DD2FDD" w:rsidRPr="00AA1C1E" w:rsidRDefault="00DD2FDD" w:rsidP="00C47AC0">
      <w:pPr>
        <w:spacing w:before="20" w:after="0" w:line="240" w:lineRule="auto"/>
        <w:ind w:left="567"/>
        <w:rPr>
          <w:rFonts w:ascii="Times New Roman" w:hAnsi="Times New Roman"/>
          <w:lang w:val="sl-SI"/>
        </w:rPr>
      </w:pPr>
    </w:p>
    <w:p w14:paraId="5F3FB5E4" w14:textId="779C61B4" w:rsidR="00C86260" w:rsidRPr="000A5F21" w:rsidRDefault="00C86260" w:rsidP="000A5F21">
      <w:pPr>
        <w:spacing w:after="0" w:line="240" w:lineRule="auto"/>
        <w:rPr>
          <w:rFonts w:ascii="Times New Roman" w:eastAsia="Times New Roman" w:hAnsi="Times New Roman"/>
          <w:i/>
          <w:lang w:val="sl-SI"/>
        </w:rPr>
      </w:pPr>
      <w:r w:rsidRPr="000A5F21">
        <w:rPr>
          <w:rFonts w:ascii="Times New Roman" w:eastAsia="Times New Roman" w:hAnsi="Times New Roman"/>
          <w:i/>
          <w:lang w:val="sl-SI"/>
        </w:rPr>
        <w:t>Splošni varnostni ukrepi</w:t>
      </w:r>
    </w:p>
    <w:p w14:paraId="1DFEA60B" w14:textId="77777777" w:rsidR="00DD2FDD" w:rsidRPr="000A5F21" w:rsidRDefault="00CF7A10" w:rsidP="000A5F21">
      <w:pPr>
        <w:spacing w:after="0" w:line="240" w:lineRule="auto"/>
        <w:rPr>
          <w:rFonts w:ascii="Times New Roman" w:eastAsia="Times New Roman" w:hAnsi="Times New Roman"/>
          <w:lang w:val="sl-SI"/>
        </w:rPr>
      </w:pPr>
      <w:r w:rsidRPr="000A5F21">
        <w:rPr>
          <w:rFonts w:ascii="Times New Roman" w:eastAsia="Times New Roman" w:hAnsi="Times New Roman"/>
          <w:lang w:val="sl-SI"/>
        </w:rPr>
        <w:t xml:space="preserve">Metotreksat lahko zaradi svojega učinka na imunski sistem </w:t>
      </w:r>
      <w:r w:rsidR="009F0DC3" w:rsidRPr="000A5F21">
        <w:rPr>
          <w:rFonts w:ascii="Times New Roman" w:eastAsia="Times New Roman" w:hAnsi="Times New Roman"/>
          <w:lang w:val="sl-SI"/>
        </w:rPr>
        <w:t xml:space="preserve">spremeni </w:t>
      </w:r>
      <w:r w:rsidRPr="000A5F21">
        <w:rPr>
          <w:rFonts w:ascii="Times New Roman" w:eastAsia="Times New Roman" w:hAnsi="Times New Roman"/>
          <w:lang w:val="sl-SI"/>
        </w:rPr>
        <w:t>odziv na cepljenje</w:t>
      </w:r>
      <w:r w:rsidR="00197496" w:rsidRPr="000A5F21">
        <w:rPr>
          <w:rFonts w:ascii="Times New Roman" w:eastAsia="Times New Roman" w:hAnsi="Times New Roman"/>
          <w:lang w:val="sl-SI"/>
        </w:rPr>
        <w:t xml:space="preserve"> </w:t>
      </w:r>
      <w:r w:rsidRPr="000A5F21">
        <w:rPr>
          <w:rFonts w:ascii="Times New Roman" w:eastAsia="Times New Roman" w:hAnsi="Times New Roman"/>
          <w:lang w:val="sl-SI"/>
        </w:rPr>
        <w:t xml:space="preserve">in vpliva na rezultate imunoloških preiskav. </w:t>
      </w:r>
      <w:r w:rsidR="00E46C97" w:rsidRPr="000A5F21">
        <w:rPr>
          <w:rFonts w:ascii="Times New Roman" w:eastAsia="Times New Roman" w:hAnsi="Times New Roman"/>
          <w:lang w:val="sl-SI"/>
        </w:rPr>
        <w:t>C</w:t>
      </w:r>
      <w:r w:rsidR="00E46C97" w:rsidRPr="000A5F21">
        <w:rPr>
          <w:rFonts w:ascii="Times New Roman" w:hAnsi="Times New Roman"/>
          <w:lang w:val="sl-SI"/>
        </w:rPr>
        <w:t>epljenja z živimi cepivi se m</w:t>
      </w:r>
      <w:r w:rsidRPr="000A5F21">
        <w:rPr>
          <w:rFonts w:ascii="Times New Roman" w:hAnsi="Times New Roman"/>
          <w:lang w:val="sl-SI"/>
        </w:rPr>
        <w:t xml:space="preserve">ed </w:t>
      </w:r>
      <w:r w:rsidR="00E46C97" w:rsidRPr="000A5F21">
        <w:rPr>
          <w:rFonts w:ascii="Times New Roman" w:hAnsi="Times New Roman"/>
          <w:lang w:val="sl-SI"/>
        </w:rPr>
        <w:t xml:space="preserve">zdravljenjem z metotreksatom </w:t>
      </w:r>
      <w:r w:rsidRPr="000A5F21">
        <w:rPr>
          <w:rFonts w:ascii="Times New Roman" w:hAnsi="Times New Roman"/>
          <w:lang w:val="sl-SI"/>
        </w:rPr>
        <w:t xml:space="preserve">ne sme </w:t>
      </w:r>
      <w:r w:rsidR="00E46C97" w:rsidRPr="000A5F21">
        <w:rPr>
          <w:rFonts w:ascii="Times New Roman" w:hAnsi="Times New Roman"/>
          <w:lang w:val="sl-SI"/>
        </w:rPr>
        <w:t>izvajati</w:t>
      </w:r>
      <w:r w:rsidRPr="000A5F21">
        <w:rPr>
          <w:rFonts w:ascii="Times New Roman" w:hAnsi="Times New Roman"/>
          <w:lang w:val="sl-SI"/>
        </w:rPr>
        <w:t>.</w:t>
      </w:r>
    </w:p>
    <w:p w14:paraId="4D34C6F1" w14:textId="77777777" w:rsidR="00E46C97" w:rsidRDefault="00E46C97" w:rsidP="00E46C97">
      <w:pPr>
        <w:pStyle w:val="ListParagraph"/>
        <w:spacing w:after="0" w:line="240" w:lineRule="auto"/>
        <w:ind w:left="567"/>
        <w:rPr>
          <w:rFonts w:ascii="Times New Roman" w:hAnsi="Times New Roman"/>
          <w:lang w:val="sl-SI"/>
        </w:rPr>
      </w:pPr>
    </w:p>
    <w:p w14:paraId="7CC0E84F" w14:textId="77777777" w:rsidR="00E46C97" w:rsidRPr="004A6A50" w:rsidRDefault="00E46C97" w:rsidP="000A5F21">
      <w:pPr>
        <w:spacing w:after="0" w:line="240" w:lineRule="auto"/>
        <w:rPr>
          <w:rFonts w:ascii="Times New Roman" w:eastAsia="Times New Roman" w:hAnsi="Times New Roman"/>
          <w:lang w:val="sl-SI"/>
        </w:rPr>
      </w:pPr>
      <w:r w:rsidRPr="00692CEA">
        <w:rPr>
          <w:rFonts w:ascii="Times New Roman" w:eastAsia="Times New Roman" w:hAnsi="Times New Roman"/>
          <w:lang w:val="sl-SI"/>
        </w:rPr>
        <w:t xml:space="preserve">Previdnost je še zlasti potrebna v primeru neaktivnih kroničnih okužb (npr. herpes zoster, tuberkuloza, hepatitis B ali C), </w:t>
      </w:r>
      <w:r>
        <w:rPr>
          <w:rFonts w:ascii="Times New Roman" w:eastAsia="Times New Roman" w:hAnsi="Times New Roman"/>
          <w:lang w:val="sl-SI"/>
        </w:rPr>
        <w:t>saj lahko pride do</w:t>
      </w:r>
      <w:r w:rsidRPr="00692CEA">
        <w:rPr>
          <w:rFonts w:ascii="Times New Roman" w:eastAsia="Times New Roman" w:hAnsi="Times New Roman"/>
          <w:lang w:val="sl-SI"/>
        </w:rPr>
        <w:t xml:space="preserve"> njihove </w:t>
      </w:r>
      <w:r>
        <w:rPr>
          <w:rFonts w:ascii="Times New Roman" w:eastAsia="Times New Roman" w:hAnsi="Times New Roman"/>
          <w:lang w:val="sl-SI"/>
        </w:rPr>
        <w:t>ponovne</w:t>
      </w:r>
      <w:r w:rsidRPr="00692CEA">
        <w:rPr>
          <w:rFonts w:ascii="Times New Roman" w:eastAsia="Times New Roman" w:hAnsi="Times New Roman"/>
          <w:lang w:val="sl-SI"/>
        </w:rPr>
        <w:t xml:space="preserve"> akti</w:t>
      </w:r>
      <w:r w:rsidRPr="004A6A50">
        <w:rPr>
          <w:rFonts w:ascii="Times New Roman" w:eastAsia="Times New Roman" w:hAnsi="Times New Roman"/>
          <w:lang w:val="sl-SI"/>
        </w:rPr>
        <w:t>vacije.</w:t>
      </w:r>
    </w:p>
    <w:p w14:paraId="0F9D19F6" w14:textId="77777777" w:rsidR="00626B53" w:rsidRPr="00124253" w:rsidRDefault="00626B53" w:rsidP="00C47AC0">
      <w:pPr>
        <w:pStyle w:val="ListParagraph"/>
        <w:spacing w:after="0" w:line="240" w:lineRule="auto"/>
        <w:ind w:left="0"/>
        <w:rPr>
          <w:rFonts w:ascii="Times New Roman" w:eastAsia="Times New Roman" w:hAnsi="Times New Roman"/>
          <w:lang w:val="sl-SI"/>
        </w:rPr>
      </w:pPr>
    </w:p>
    <w:p w14:paraId="18F99E34" w14:textId="624AF13E" w:rsidR="00DD2FDD" w:rsidRPr="00215F71" w:rsidRDefault="00CF7A10" w:rsidP="000A5F21">
      <w:pPr>
        <w:widowControl/>
        <w:spacing w:after="0" w:line="240" w:lineRule="auto"/>
        <w:rPr>
          <w:rFonts w:ascii="Times New Roman" w:eastAsia="Times New Roman" w:hAnsi="Times New Roman"/>
          <w:lang w:val="sl-SI"/>
        </w:rPr>
      </w:pPr>
      <w:r w:rsidRPr="00124253">
        <w:rPr>
          <w:rFonts w:ascii="Times New Roman" w:eastAsia="Times New Roman" w:hAnsi="Times New Roman"/>
          <w:lang w:val="sl-SI"/>
        </w:rPr>
        <w:t xml:space="preserve">Pri bolnikih, ki jemljejo </w:t>
      </w:r>
      <w:r w:rsidR="00340111">
        <w:rPr>
          <w:rFonts w:ascii="Times New Roman" w:eastAsia="Times New Roman" w:hAnsi="Times New Roman"/>
          <w:lang w:val="sl-SI"/>
        </w:rPr>
        <w:t>majhne</w:t>
      </w:r>
      <w:r w:rsidR="00340111" w:rsidRPr="00124253">
        <w:rPr>
          <w:rFonts w:ascii="Times New Roman" w:eastAsia="Times New Roman" w:hAnsi="Times New Roman"/>
          <w:lang w:val="sl-SI"/>
        </w:rPr>
        <w:t xml:space="preserve"> </w:t>
      </w:r>
      <w:r w:rsidRPr="00124253">
        <w:rPr>
          <w:rFonts w:ascii="Times New Roman" w:eastAsia="Times New Roman" w:hAnsi="Times New Roman"/>
          <w:lang w:val="sl-SI"/>
        </w:rPr>
        <w:t xml:space="preserve">odmerke metotreksata, se lahko pojavijo maligni limfomi. V tem primeru je treba zdravljenje z metotreksatom prekiniti. Če limfom ne kaže znakov spontane regresije, je treba </w:t>
      </w:r>
      <w:r w:rsidR="00E46C97">
        <w:rPr>
          <w:rFonts w:ascii="Times New Roman" w:eastAsia="Times New Roman" w:hAnsi="Times New Roman"/>
          <w:lang w:val="sl-SI"/>
        </w:rPr>
        <w:t>uvesti</w:t>
      </w:r>
      <w:r w:rsidR="00A07B95" w:rsidRPr="007C2D3B">
        <w:rPr>
          <w:rFonts w:ascii="Times New Roman" w:eastAsia="Times New Roman" w:hAnsi="Times New Roman"/>
          <w:lang w:val="sl-SI"/>
        </w:rPr>
        <w:t xml:space="preserve"> </w:t>
      </w:r>
      <w:r w:rsidRPr="007C2D3B">
        <w:rPr>
          <w:rFonts w:ascii="Times New Roman" w:eastAsia="Times New Roman" w:hAnsi="Times New Roman"/>
          <w:lang w:val="sl-SI"/>
        </w:rPr>
        <w:t>citotoksičn</w:t>
      </w:r>
      <w:r w:rsidR="00E46C97">
        <w:rPr>
          <w:rFonts w:ascii="Times New Roman" w:eastAsia="Times New Roman" w:hAnsi="Times New Roman"/>
          <w:lang w:val="sl-SI"/>
        </w:rPr>
        <w:t>o</w:t>
      </w:r>
      <w:r w:rsidRPr="00215F71">
        <w:rPr>
          <w:rFonts w:ascii="Times New Roman" w:eastAsia="Times New Roman" w:hAnsi="Times New Roman"/>
          <w:lang w:val="sl-SI"/>
        </w:rPr>
        <w:t xml:space="preserve"> zdravljenje.</w:t>
      </w:r>
    </w:p>
    <w:p w14:paraId="3B36EE55" w14:textId="77777777" w:rsidR="00DD2FDD" w:rsidRPr="00215F71" w:rsidDel="00A43C94" w:rsidRDefault="00DD2FDD" w:rsidP="00E3787C">
      <w:pPr>
        <w:spacing w:after="0" w:line="240" w:lineRule="auto"/>
        <w:rPr>
          <w:rFonts w:ascii="Times New Roman" w:hAnsi="Times New Roman"/>
          <w:lang w:val="sl-SI"/>
        </w:rPr>
      </w:pPr>
    </w:p>
    <w:p w14:paraId="45620A9F" w14:textId="77777777" w:rsidR="00DD2FDD" w:rsidRPr="00E46C97" w:rsidRDefault="00CF7A10" w:rsidP="00E3787C">
      <w:pPr>
        <w:spacing w:after="0" w:line="240" w:lineRule="auto"/>
        <w:rPr>
          <w:rFonts w:ascii="Times New Roman" w:eastAsia="Times New Roman" w:hAnsi="Times New Roman"/>
          <w:lang w:val="sl-SI"/>
        </w:rPr>
      </w:pPr>
      <w:r w:rsidRPr="00E46C97">
        <w:rPr>
          <w:rFonts w:ascii="Times New Roman" w:eastAsia="Times New Roman" w:hAnsi="Times New Roman"/>
          <w:lang w:val="sl-SI"/>
        </w:rPr>
        <w:t>Pri bolnikih s patološkim kopičenjem tekočin v telesnih votlinah (»tretji prostor«), kot sta ascites ali plevralni izliv, je razpolovni čas izločanja metotreksata iz plazme podaljšan. Pred začetkom zdravljenja z metotreksatom je treba plevralni izliv in ascites</w:t>
      </w:r>
      <w:r w:rsidR="00A07B95" w:rsidRPr="00E46C97">
        <w:rPr>
          <w:rFonts w:ascii="Times New Roman" w:eastAsia="Times New Roman" w:hAnsi="Times New Roman"/>
          <w:lang w:val="sl-SI"/>
        </w:rPr>
        <w:t xml:space="preserve"> drenirati</w:t>
      </w:r>
      <w:r w:rsidRPr="00E46C97">
        <w:rPr>
          <w:rFonts w:ascii="Times New Roman" w:eastAsia="Times New Roman" w:hAnsi="Times New Roman"/>
          <w:lang w:val="sl-SI"/>
        </w:rPr>
        <w:t>.</w:t>
      </w:r>
    </w:p>
    <w:p w14:paraId="5D3E4423" w14:textId="77777777" w:rsidR="00DD2FDD" w:rsidRPr="00E46C97" w:rsidRDefault="00DD2FDD" w:rsidP="00E3787C">
      <w:pPr>
        <w:spacing w:after="0" w:line="240" w:lineRule="auto"/>
        <w:rPr>
          <w:rFonts w:ascii="Times New Roman" w:hAnsi="Times New Roman"/>
          <w:lang w:val="sl-SI"/>
        </w:rPr>
      </w:pPr>
    </w:p>
    <w:p w14:paraId="38C8CC68" w14:textId="77777777" w:rsidR="00DD2FDD" w:rsidRPr="00E46C97" w:rsidRDefault="00CF7A10" w:rsidP="00E3787C">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Stanja, ki povzročajo dehidracijo, </w:t>
      </w:r>
      <w:r w:rsidR="00940798" w:rsidRPr="00E46C97">
        <w:rPr>
          <w:rFonts w:ascii="Times New Roman" w:eastAsia="Times New Roman" w:hAnsi="Times New Roman"/>
          <w:lang w:val="sl-SI"/>
        </w:rPr>
        <w:t xml:space="preserve">kot so </w:t>
      </w:r>
      <w:r w:rsidRPr="00E46C97">
        <w:rPr>
          <w:rFonts w:ascii="Times New Roman" w:eastAsia="Times New Roman" w:hAnsi="Times New Roman"/>
          <w:lang w:val="sl-SI"/>
        </w:rPr>
        <w:t>bruhanje, d</w:t>
      </w:r>
      <w:r w:rsidR="002F3D0B">
        <w:rPr>
          <w:rFonts w:ascii="Times New Roman" w:eastAsia="Times New Roman" w:hAnsi="Times New Roman"/>
          <w:lang w:val="sl-SI"/>
        </w:rPr>
        <w:t>iareja</w:t>
      </w:r>
      <w:r w:rsidRPr="00E46C97">
        <w:rPr>
          <w:rFonts w:ascii="Times New Roman" w:eastAsia="Times New Roman" w:hAnsi="Times New Roman"/>
          <w:lang w:val="sl-SI"/>
        </w:rPr>
        <w:t xml:space="preserve"> ali stomatitis, lahko povečajo toksičnost metotreksata zaradi zvišanih </w:t>
      </w:r>
      <w:r w:rsidR="00566FE2">
        <w:rPr>
          <w:rFonts w:ascii="Times New Roman" w:eastAsia="Times New Roman" w:hAnsi="Times New Roman"/>
          <w:lang w:val="sl-SI"/>
        </w:rPr>
        <w:t>koncentracij</w:t>
      </w:r>
      <w:r w:rsidR="00566FE2" w:rsidRPr="00E46C97">
        <w:rPr>
          <w:rFonts w:ascii="Times New Roman" w:eastAsia="Times New Roman" w:hAnsi="Times New Roman"/>
          <w:lang w:val="sl-SI"/>
        </w:rPr>
        <w:t xml:space="preserve"> </w:t>
      </w:r>
      <w:r w:rsidRPr="00E46C97">
        <w:rPr>
          <w:rFonts w:ascii="Times New Roman" w:eastAsia="Times New Roman" w:hAnsi="Times New Roman"/>
          <w:lang w:val="sl-SI"/>
        </w:rPr>
        <w:t>učinkovine. V takšnih primerih je treba uporabo metotreksata prekiniti, dokler simptomi ne izzvenijo.</w:t>
      </w:r>
    </w:p>
    <w:p w14:paraId="0A567585" w14:textId="77777777" w:rsidR="00DD2FDD" w:rsidRDefault="00DD2FDD" w:rsidP="00E3787C">
      <w:pPr>
        <w:spacing w:after="0" w:line="240" w:lineRule="auto"/>
        <w:rPr>
          <w:rFonts w:ascii="Times New Roman" w:hAnsi="Times New Roman"/>
          <w:lang w:val="sl-SI"/>
        </w:rPr>
      </w:pPr>
    </w:p>
    <w:p w14:paraId="137C2ACA" w14:textId="0D2D851E" w:rsidR="004A6D83" w:rsidRDefault="004A6D83" w:rsidP="00E3787C">
      <w:pPr>
        <w:spacing w:after="0" w:line="240" w:lineRule="auto"/>
        <w:rPr>
          <w:rFonts w:ascii="Times New Roman" w:hAnsi="Times New Roman"/>
          <w:lang w:val="sl-SI"/>
        </w:rPr>
      </w:pPr>
      <w:r>
        <w:rPr>
          <w:rFonts w:ascii="Times New Roman" w:hAnsi="Times New Roman"/>
          <w:lang w:val="sl-SI"/>
        </w:rPr>
        <w:t>Diareja in ulce</w:t>
      </w:r>
      <w:r w:rsidR="00724C99">
        <w:rPr>
          <w:rFonts w:ascii="Times New Roman" w:hAnsi="Times New Roman"/>
          <w:lang w:val="sl-SI"/>
        </w:rPr>
        <w:t>rozn</w:t>
      </w:r>
      <w:r>
        <w:rPr>
          <w:rFonts w:ascii="Times New Roman" w:hAnsi="Times New Roman"/>
          <w:lang w:val="sl-SI"/>
        </w:rPr>
        <w:t>i stomatitis sta</w:t>
      </w:r>
      <w:r w:rsidR="009714A8">
        <w:rPr>
          <w:rFonts w:ascii="Times New Roman" w:hAnsi="Times New Roman"/>
          <w:lang w:val="sl-SI"/>
        </w:rPr>
        <w:t xml:space="preserve"> lahko</w:t>
      </w:r>
      <w:r>
        <w:rPr>
          <w:rFonts w:ascii="Times New Roman" w:hAnsi="Times New Roman"/>
          <w:lang w:val="sl-SI"/>
        </w:rPr>
        <w:t xml:space="preserve"> toksična učinka, ki zahtevata prekinitev </w:t>
      </w:r>
      <w:r w:rsidR="00EF33D7">
        <w:rPr>
          <w:rFonts w:ascii="Times New Roman" w:hAnsi="Times New Roman"/>
          <w:lang w:val="sl-SI"/>
        </w:rPr>
        <w:t>zdravljenja</w:t>
      </w:r>
      <w:r>
        <w:rPr>
          <w:rFonts w:ascii="Times New Roman" w:hAnsi="Times New Roman"/>
          <w:lang w:val="sl-SI"/>
        </w:rPr>
        <w:t>, saj lahko v nasprotnem primeru pride do hemoragičega enteritisa in smrti zaradi perforacije črevesja.</w:t>
      </w:r>
    </w:p>
    <w:p w14:paraId="0FA43023" w14:textId="659B91C8" w:rsidR="004A6D83" w:rsidRDefault="007740AC" w:rsidP="00E3787C">
      <w:pPr>
        <w:spacing w:after="0" w:line="240" w:lineRule="auto"/>
        <w:rPr>
          <w:rFonts w:ascii="Times New Roman" w:hAnsi="Times New Roman"/>
          <w:lang w:val="sl-SI"/>
        </w:rPr>
      </w:pPr>
      <w:r>
        <w:rPr>
          <w:rFonts w:ascii="Times New Roman" w:hAnsi="Times New Roman"/>
          <w:lang w:val="sl-SI"/>
        </w:rPr>
        <w:t xml:space="preserve">Zdravljenje </w:t>
      </w:r>
      <w:r w:rsidR="00B92A62">
        <w:rPr>
          <w:rFonts w:ascii="Times New Roman" w:hAnsi="Times New Roman"/>
          <w:lang w:val="sl-SI"/>
        </w:rPr>
        <w:t>treba</w:t>
      </w:r>
      <w:r w:rsidR="004A6D83">
        <w:rPr>
          <w:rFonts w:ascii="Times New Roman" w:hAnsi="Times New Roman"/>
          <w:lang w:val="sl-SI"/>
        </w:rPr>
        <w:t xml:space="preserve"> prekiniti</w:t>
      </w:r>
      <w:r>
        <w:rPr>
          <w:rFonts w:ascii="Times New Roman" w:hAnsi="Times New Roman"/>
          <w:lang w:val="sl-SI"/>
        </w:rPr>
        <w:t>, če se pojavi hematemeza, črno obarvanje blata ali kri v blatu.</w:t>
      </w:r>
    </w:p>
    <w:p w14:paraId="747E14EB" w14:textId="77777777" w:rsidR="00123EA6" w:rsidRPr="00977788" w:rsidRDefault="00123EA6" w:rsidP="00123EA6">
      <w:pPr>
        <w:pStyle w:val="Default"/>
        <w:rPr>
          <w:lang w:val="sl-SI"/>
        </w:rPr>
      </w:pPr>
    </w:p>
    <w:p w14:paraId="23F56ACB" w14:textId="3015FECA" w:rsidR="00123EA6" w:rsidRDefault="00123EA6" w:rsidP="00123EA6">
      <w:pPr>
        <w:pStyle w:val="Default"/>
        <w:rPr>
          <w:rFonts w:ascii="Times New Roman" w:hAnsi="Times New Roman" w:cs="Times New Roman"/>
          <w:color w:val="auto"/>
          <w:sz w:val="22"/>
          <w:szCs w:val="22"/>
          <w:lang w:val="sl-SI" w:eastAsia="en-US"/>
        </w:rPr>
      </w:pPr>
      <w:r w:rsidRPr="00B70414">
        <w:rPr>
          <w:rFonts w:ascii="Times New Roman" w:hAnsi="Times New Roman" w:cs="Times New Roman"/>
          <w:color w:val="auto"/>
          <w:sz w:val="22"/>
          <w:szCs w:val="22"/>
          <w:lang w:val="sl-SI" w:eastAsia="en-US"/>
        </w:rPr>
        <w:t xml:space="preserve">Progresivna multifokalna levkoencefalopatija (PML) </w:t>
      </w:r>
    </w:p>
    <w:p w14:paraId="56DC67D8" w14:textId="77777777" w:rsidR="00123EA6" w:rsidRPr="00B70414" w:rsidRDefault="00123EA6" w:rsidP="00123EA6">
      <w:pPr>
        <w:pStyle w:val="Default"/>
        <w:rPr>
          <w:rFonts w:ascii="Times New Roman" w:hAnsi="Times New Roman" w:cs="Times New Roman"/>
          <w:color w:val="auto"/>
          <w:sz w:val="22"/>
          <w:szCs w:val="22"/>
          <w:lang w:val="sl-SI" w:eastAsia="en-US"/>
        </w:rPr>
      </w:pPr>
    </w:p>
    <w:p w14:paraId="4E8AC39C" w14:textId="1C2CB9F2" w:rsidR="004A6D83" w:rsidRPr="00B70414" w:rsidRDefault="00123EA6" w:rsidP="00123EA6">
      <w:pPr>
        <w:spacing w:after="0" w:line="240" w:lineRule="auto"/>
        <w:rPr>
          <w:rFonts w:ascii="Times New Roman" w:hAnsi="Times New Roman"/>
          <w:lang w:val="sl-SI"/>
        </w:rPr>
      </w:pPr>
      <w:r w:rsidRPr="00B70414">
        <w:rPr>
          <w:rFonts w:ascii="Times New Roman" w:hAnsi="Times New Roman"/>
          <w:lang w:val="sl-SI"/>
        </w:rPr>
        <w:t>Pri bolnikih, ki so prejemali metotreksat, večinoma v kombinaciji z drugimi imunosupresivnimi zdravili, so poročali o primerih progresivne multifokalne levkoencefalopatije (PML). PML se lahko konča s smrtjo in jo je treba upoštevati pri diferencialni diagnozi pri bolnikih z zavrtim imunskim sistemom, pri katerih pride do novega pojava ali poslabšanja nevroloških simptomov.</w:t>
      </w:r>
    </w:p>
    <w:p w14:paraId="7AE63441" w14:textId="77777777" w:rsidR="00123EA6" w:rsidRPr="00E46C97" w:rsidRDefault="00123EA6" w:rsidP="00123EA6">
      <w:pPr>
        <w:spacing w:after="0" w:line="240" w:lineRule="auto"/>
        <w:rPr>
          <w:rFonts w:ascii="Times New Roman" w:hAnsi="Times New Roman"/>
          <w:lang w:val="sl-SI"/>
        </w:rPr>
      </w:pPr>
    </w:p>
    <w:p w14:paraId="31E72A96" w14:textId="77777777" w:rsidR="00DD2FDD" w:rsidRPr="00E46C97" w:rsidRDefault="00F104F4" w:rsidP="000173C1">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 xml:space="preserve">Vitaminski pripravki ali drugi </w:t>
      </w:r>
      <w:r w:rsidR="00566FE2">
        <w:rPr>
          <w:rFonts w:ascii="Times New Roman" w:eastAsia="Times New Roman" w:hAnsi="Times New Roman"/>
          <w:lang w:val="sl-SI"/>
        </w:rPr>
        <w:t>izdelki</w:t>
      </w:r>
      <w:r w:rsidR="00CF7A10" w:rsidRPr="00E46C97">
        <w:rPr>
          <w:rFonts w:ascii="Times New Roman" w:eastAsia="Times New Roman" w:hAnsi="Times New Roman"/>
          <w:lang w:val="sl-SI"/>
        </w:rPr>
        <w:t>, ki vsebujejo folno kislino, folinsko kislino ali njune derivate, lahko zmanjšajo učinkovitost metotreksata.</w:t>
      </w:r>
    </w:p>
    <w:p w14:paraId="0C5989F9" w14:textId="77777777" w:rsidR="00DD2FDD" w:rsidRDefault="00DD2FDD" w:rsidP="000173C1">
      <w:pPr>
        <w:spacing w:after="0" w:line="240" w:lineRule="auto"/>
        <w:rPr>
          <w:rFonts w:ascii="Times New Roman" w:hAnsi="Times New Roman"/>
          <w:lang w:val="sl-SI"/>
        </w:rPr>
      </w:pPr>
    </w:p>
    <w:p w14:paraId="22D3CCF3" w14:textId="1C34A064" w:rsidR="004A6D83" w:rsidRDefault="004A6D83" w:rsidP="000173C1">
      <w:pPr>
        <w:spacing w:after="0" w:line="240" w:lineRule="auto"/>
        <w:rPr>
          <w:rFonts w:ascii="Times New Roman" w:hAnsi="Times New Roman"/>
          <w:lang w:val="sl-SI"/>
        </w:rPr>
      </w:pPr>
      <w:r>
        <w:rPr>
          <w:rFonts w:ascii="Times New Roman" w:hAnsi="Times New Roman"/>
          <w:lang w:val="sl-SI"/>
        </w:rPr>
        <w:t>Uporaba pri otrocih &lt; 3 let ni priporočljiva</w:t>
      </w:r>
      <w:r w:rsidR="00864E8F">
        <w:rPr>
          <w:rFonts w:ascii="Times New Roman" w:hAnsi="Times New Roman"/>
          <w:lang w:val="sl-SI"/>
        </w:rPr>
        <w:t xml:space="preserve"> zaradi pomanjkanja podatkov o učinkovitosti in varnosti za to populacijo</w:t>
      </w:r>
      <w:r w:rsidR="009714A8">
        <w:rPr>
          <w:rFonts w:ascii="Times New Roman" w:hAnsi="Times New Roman"/>
          <w:lang w:val="sl-SI"/>
        </w:rPr>
        <w:t xml:space="preserve"> (</w:t>
      </w:r>
      <w:r w:rsidR="007558C3">
        <w:rPr>
          <w:rFonts w:ascii="Times New Roman" w:hAnsi="Times New Roman"/>
          <w:lang w:val="sl-SI"/>
        </w:rPr>
        <w:t>g</w:t>
      </w:r>
      <w:r w:rsidR="009714A8">
        <w:rPr>
          <w:rFonts w:ascii="Times New Roman" w:hAnsi="Times New Roman"/>
          <w:lang w:val="sl-SI"/>
        </w:rPr>
        <w:t>lejte poglavje 4.2)</w:t>
      </w:r>
      <w:r w:rsidR="00864E8F">
        <w:rPr>
          <w:rFonts w:ascii="Times New Roman" w:hAnsi="Times New Roman"/>
          <w:lang w:val="sl-SI"/>
        </w:rPr>
        <w:t>.</w:t>
      </w:r>
    </w:p>
    <w:p w14:paraId="73A7038E" w14:textId="77777777" w:rsidR="00A163FD" w:rsidRDefault="00A163FD" w:rsidP="000173C1">
      <w:pPr>
        <w:spacing w:after="0" w:line="240" w:lineRule="auto"/>
        <w:rPr>
          <w:rFonts w:ascii="Times New Roman" w:hAnsi="Times New Roman"/>
          <w:lang w:val="sl-SI"/>
        </w:rPr>
      </w:pPr>
    </w:p>
    <w:p w14:paraId="0DB43E2B" w14:textId="6DCEC3FB" w:rsidR="00A163FD" w:rsidRPr="00802A56" w:rsidRDefault="006F0AA4" w:rsidP="00A163FD">
      <w:pPr>
        <w:spacing w:after="0" w:line="240" w:lineRule="auto"/>
        <w:rPr>
          <w:rFonts w:ascii="Times New Roman" w:hAnsi="Times New Roman"/>
          <w:u w:val="single"/>
          <w:lang w:val="sl-SI"/>
        </w:rPr>
      </w:pPr>
      <w:r>
        <w:rPr>
          <w:rFonts w:ascii="Times New Roman" w:hAnsi="Times New Roman"/>
          <w:u w:val="single"/>
          <w:lang w:val="sl-SI"/>
        </w:rPr>
        <w:t>Fotosenzitivnost</w:t>
      </w:r>
    </w:p>
    <w:p w14:paraId="63B1ADDC" w14:textId="45FD86B0" w:rsidR="00A163FD" w:rsidRDefault="00A163FD" w:rsidP="00A163FD">
      <w:pPr>
        <w:spacing w:after="0" w:line="240" w:lineRule="auto"/>
        <w:rPr>
          <w:rFonts w:ascii="Times New Roman" w:hAnsi="Times New Roman"/>
          <w:lang w:val="sl-SI"/>
        </w:rPr>
      </w:pPr>
      <w:r w:rsidRPr="00A163FD">
        <w:rPr>
          <w:rFonts w:ascii="Times New Roman" w:hAnsi="Times New Roman"/>
          <w:lang w:val="sl-SI"/>
        </w:rPr>
        <w:t xml:space="preserve">Pri nekaterih posameznikih, ki </w:t>
      </w:r>
      <w:r w:rsidR="00137424">
        <w:rPr>
          <w:rFonts w:ascii="Times New Roman" w:hAnsi="Times New Roman"/>
          <w:lang w:val="sl-SI"/>
        </w:rPr>
        <w:t xml:space="preserve">so </w:t>
      </w:r>
      <w:r w:rsidRPr="00A163FD">
        <w:rPr>
          <w:rFonts w:ascii="Times New Roman" w:hAnsi="Times New Roman"/>
          <w:lang w:val="sl-SI"/>
        </w:rPr>
        <w:t>jem</w:t>
      </w:r>
      <w:r w:rsidR="00FF082E">
        <w:rPr>
          <w:rFonts w:ascii="Times New Roman" w:hAnsi="Times New Roman"/>
          <w:lang w:val="sl-SI"/>
        </w:rPr>
        <w:t>ali</w:t>
      </w:r>
      <w:r w:rsidRPr="00A163FD">
        <w:rPr>
          <w:rFonts w:ascii="Times New Roman" w:hAnsi="Times New Roman"/>
          <w:lang w:val="sl-SI"/>
        </w:rPr>
        <w:t xml:space="preserve"> metotreksat, </w:t>
      </w:r>
      <w:r w:rsidR="00A90E83">
        <w:rPr>
          <w:rFonts w:ascii="Times New Roman" w:hAnsi="Times New Roman"/>
          <w:lang w:val="sl-SI"/>
        </w:rPr>
        <w:t>so opazili</w:t>
      </w:r>
      <w:r w:rsidRPr="00A163FD">
        <w:rPr>
          <w:rFonts w:ascii="Times New Roman" w:hAnsi="Times New Roman"/>
          <w:lang w:val="sl-SI"/>
        </w:rPr>
        <w:t xml:space="preserve"> </w:t>
      </w:r>
      <w:r w:rsidR="00A43933">
        <w:rPr>
          <w:rFonts w:ascii="Times New Roman" w:hAnsi="Times New Roman"/>
          <w:lang w:val="sl-SI"/>
        </w:rPr>
        <w:t>fotosenzitivnost</w:t>
      </w:r>
      <w:r w:rsidRPr="00A163FD">
        <w:rPr>
          <w:rFonts w:ascii="Times New Roman" w:hAnsi="Times New Roman"/>
          <w:lang w:val="sl-SI"/>
        </w:rPr>
        <w:t xml:space="preserve">, ki se </w:t>
      </w:r>
      <w:r w:rsidR="00396DAB">
        <w:rPr>
          <w:rFonts w:ascii="Times New Roman" w:hAnsi="Times New Roman"/>
          <w:lang w:val="sl-SI"/>
        </w:rPr>
        <w:t xml:space="preserve">je </w:t>
      </w:r>
      <w:r w:rsidRPr="00A163FD">
        <w:rPr>
          <w:rFonts w:ascii="Times New Roman" w:hAnsi="Times New Roman"/>
          <w:lang w:val="sl-SI"/>
        </w:rPr>
        <w:t>izraža</w:t>
      </w:r>
      <w:r w:rsidR="00396DAB">
        <w:rPr>
          <w:rFonts w:ascii="Times New Roman" w:hAnsi="Times New Roman"/>
          <w:lang w:val="sl-SI"/>
        </w:rPr>
        <w:t>la</w:t>
      </w:r>
      <w:r w:rsidRPr="00A163FD">
        <w:rPr>
          <w:rFonts w:ascii="Times New Roman" w:hAnsi="Times New Roman"/>
          <w:lang w:val="sl-SI"/>
        </w:rPr>
        <w:t xml:space="preserve"> kot pretirana reakcija na sončne opekline (glejte poglavje 4.8.).</w:t>
      </w:r>
      <w:r>
        <w:rPr>
          <w:rFonts w:ascii="Times New Roman" w:hAnsi="Times New Roman"/>
          <w:lang w:val="sl-SI"/>
        </w:rPr>
        <w:t xml:space="preserve"> </w:t>
      </w:r>
      <w:r w:rsidRPr="00A163FD">
        <w:rPr>
          <w:rFonts w:ascii="Times New Roman" w:hAnsi="Times New Roman"/>
          <w:lang w:val="sl-SI"/>
        </w:rPr>
        <w:t xml:space="preserve">Izpostavljanju intenzivni sončni svetlobi ali UV-žarkom se je </w:t>
      </w:r>
      <w:r w:rsidR="00AF0307" w:rsidRPr="00AF0307">
        <w:rPr>
          <w:rFonts w:ascii="Times New Roman" w:hAnsi="Times New Roman"/>
          <w:lang w:val="sl-SI"/>
        </w:rPr>
        <w:t xml:space="preserve">potrebno izogibati, razen če je to </w:t>
      </w:r>
      <w:r w:rsidRPr="00A163FD">
        <w:rPr>
          <w:rFonts w:ascii="Times New Roman" w:hAnsi="Times New Roman"/>
          <w:lang w:val="sl-SI"/>
        </w:rPr>
        <w:t>medicinsk</w:t>
      </w:r>
      <w:r w:rsidR="00B51CE0">
        <w:rPr>
          <w:rFonts w:ascii="Times New Roman" w:hAnsi="Times New Roman"/>
          <w:lang w:val="sl-SI"/>
        </w:rPr>
        <w:t>o</w:t>
      </w:r>
      <w:r w:rsidRPr="00A163FD">
        <w:rPr>
          <w:rFonts w:ascii="Times New Roman" w:hAnsi="Times New Roman"/>
          <w:lang w:val="sl-SI"/>
        </w:rPr>
        <w:t xml:space="preserve"> indi</w:t>
      </w:r>
      <w:r w:rsidR="00B51CE0">
        <w:rPr>
          <w:rFonts w:ascii="Times New Roman" w:hAnsi="Times New Roman"/>
          <w:lang w:val="sl-SI"/>
        </w:rPr>
        <w:t>cirano</w:t>
      </w:r>
      <w:r w:rsidRPr="00A163FD">
        <w:rPr>
          <w:rFonts w:ascii="Times New Roman" w:hAnsi="Times New Roman"/>
          <w:lang w:val="sl-SI"/>
        </w:rPr>
        <w:t>.</w:t>
      </w:r>
      <w:r>
        <w:rPr>
          <w:rFonts w:ascii="Times New Roman" w:hAnsi="Times New Roman"/>
          <w:lang w:val="sl-SI"/>
        </w:rPr>
        <w:t xml:space="preserve"> </w:t>
      </w:r>
      <w:r w:rsidRPr="00A163FD">
        <w:rPr>
          <w:rFonts w:ascii="Times New Roman" w:hAnsi="Times New Roman"/>
          <w:lang w:val="sl-SI"/>
        </w:rPr>
        <w:t>Bolniki morajo uporab</w:t>
      </w:r>
      <w:r w:rsidR="00195126">
        <w:rPr>
          <w:rFonts w:ascii="Times New Roman" w:hAnsi="Times New Roman"/>
          <w:lang w:val="sl-SI"/>
        </w:rPr>
        <w:t>lja</w:t>
      </w:r>
      <w:r w:rsidRPr="00A163FD">
        <w:rPr>
          <w:rFonts w:ascii="Times New Roman" w:hAnsi="Times New Roman"/>
          <w:lang w:val="sl-SI"/>
        </w:rPr>
        <w:t xml:space="preserve">ti </w:t>
      </w:r>
      <w:r w:rsidR="00195126">
        <w:rPr>
          <w:rFonts w:ascii="Times New Roman" w:hAnsi="Times New Roman"/>
          <w:lang w:val="sl-SI"/>
        </w:rPr>
        <w:t>ustrezno</w:t>
      </w:r>
      <w:r w:rsidRPr="00A163FD">
        <w:rPr>
          <w:rFonts w:ascii="Times New Roman" w:hAnsi="Times New Roman"/>
          <w:lang w:val="sl-SI"/>
        </w:rPr>
        <w:t xml:space="preserve"> zaščito pred soncem, da se zaščitijo pred </w:t>
      </w:r>
      <w:r w:rsidR="008921CF">
        <w:rPr>
          <w:rFonts w:ascii="Times New Roman" w:hAnsi="Times New Roman"/>
          <w:lang w:val="sl-SI"/>
        </w:rPr>
        <w:t>intenzivno</w:t>
      </w:r>
      <w:r w:rsidRPr="00A163FD">
        <w:rPr>
          <w:rFonts w:ascii="Times New Roman" w:hAnsi="Times New Roman"/>
          <w:lang w:val="sl-SI"/>
        </w:rPr>
        <w:t xml:space="preserve"> sončno svetlobo.</w:t>
      </w:r>
    </w:p>
    <w:p w14:paraId="3279C8C8" w14:textId="77777777" w:rsidR="00864E8F" w:rsidRPr="00E46C97" w:rsidRDefault="00864E8F" w:rsidP="000173C1">
      <w:pPr>
        <w:spacing w:after="0" w:line="240" w:lineRule="auto"/>
        <w:rPr>
          <w:rFonts w:ascii="Times New Roman" w:hAnsi="Times New Roman"/>
          <w:lang w:val="sl-SI"/>
        </w:rPr>
      </w:pPr>
    </w:p>
    <w:p w14:paraId="620EC1E3" w14:textId="50906EFF" w:rsidR="00DD2FDD" w:rsidRDefault="00CF7A10" w:rsidP="000173C1">
      <w:pPr>
        <w:spacing w:after="0" w:line="240" w:lineRule="auto"/>
        <w:rPr>
          <w:rFonts w:ascii="Times New Roman" w:eastAsia="Times New Roman" w:hAnsi="Times New Roman"/>
          <w:lang w:val="sl-SI"/>
        </w:rPr>
      </w:pPr>
      <w:r w:rsidRPr="00E46C97">
        <w:rPr>
          <w:rFonts w:ascii="Times New Roman" w:eastAsia="Times New Roman" w:hAnsi="Times New Roman"/>
          <w:lang w:val="sl-SI"/>
        </w:rPr>
        <w:t>Med zdravljenjem z metot</w:t>
      </w:r>
      <w:r w:rsidR="00F104F4">
        <w:rPr>
          <w:rFonts w:ascii="Times New Roman" w:eastAsia="Times New Roman" w:hAnsi="Times New Roman"/>
          <w:lang w:val="sl-SI"/>
        </w:rPr>
        <w:t>reksatom se lahko znova pojavi</w:t>
      </w:r>
      <w:r w:rsidRPr="00E46C97">
        <w:rPr>
          <w:rFonts w:ascii="Times New Roman" w:eastAsia="Times New Roman" w:hAnsi="Times New Roman"/>
          <w:lang w:val="sl-SI"/>
        </w:rPr>
        <w:t xml:space="preserve"> dermatitis, ki ga povzroči obsevanje, in sončne opekline (spominsk</w:t>
      </w:r>
      <w:r w:rsidR="002178DF">
        <w:rPr>
          <w:rFonts w:ascii="Times New Roman" w:eastAsia="Times New Roman" w:hAnsi="Times New Roman"/>
          <w:lang w:val="sl-SI"/>
        </w:rPr>
        <w:t>e</w:t>
      </w:r>
      <w:r w:rsidRPr="00E46C97">
        <w:rPr>
          <w:rFonts w:ascii="Times New Roman" w:eastAsia="Times New Roman" w:hAnsi="Times New Roman"/>
          <w:lang w:val="sl-SI"/>
        </w:rPr>
        <w:t xml:space="preserve"> reakcij</w:t>
      </w:r>
      <w:r w:rsidR="002178DF">
        <w:rPr>
          <w:rFonts w:ascii="Times New Roman" w:eastAsia="Times New Roman" w:hAnsi="Times New Roman"/>
          <w:lang w:val="sl-SI"/>
        </w:rPr>
        <w:t>e</w:t>
      </w:r>
      <w:r w:rsidRPr="00E46C97">
        <w:rPr>
          <w:rFonts w:ascii="Times New Roman" w:eastAsia="Times New Roman" w:hAnsi="Times New Roman"/>
          <w:lang w:val="sl-SI"/>
        </w:rPr>
        <w:t>). Med obsevanjem z UV-žarki in sočasno uporabo metotreksata</w:t>
      </w:r>
      <w:r w:rsidR="00C5466F">
        <w:rPr>
          <w:rFonts w:ascii="Times New Roman" w:eastAsia="Times New Roman" w:hAnsi="Times New Roman"/>
          <w:lang w:val="sl-SI"/>
        </w:rPr>
        <w:t xml:space="preserve"> </w:t>
      </w:r>
      <w:r w:rsidR="00A163FD">
        <w:rPr>
          <w:rFonts w:ascii="Times New Roman" w:eastAsia="Times New Roman" w:hAnsi="Times New Roman"/>
          <w:lang w:val="sl-SI"/>
        </w:rPr>
        <w:t xml:space="preserve">se </w:t>
      </w:r>
      <w:r w:rsidR="00EE451C">
        <w:rPr>
          <w:rFonts w:ascii="Times New Roman" w:eastAsia="Times New Roman" w:hAnsi="Times New Roman"/>
          <w:lang w:val="sl-SI"/>
        </w:rPr>
        <w:t xml:space="preserve">lahko poslabšajo </w:t>
      </w:r>
      <w:r w:rsidR="00A163FD" w:rsidRPr="00E46C97">
        <w:rPr>
          <w:rFonts w:ascii="Times New Roman" w:eastAsia="Times New Roman" w:hAnsi="Times New Roman"/>
          <w:lang w:val="sl-SI"/>
        </w:rPr>
        <w:t>psoriatičn</w:t>
      </w:r>
      <w:r w:rsidR="00A163FD">
        <w:rPr>
          <w:rFonts w:ascii="Times New Roman" w:eastAsia="Times New Roman" w:hAnsi="Times New Roman"/>
          <w:lang w:val="sl-SI"/>
        </w:rPr>
        <w:t>e lezije</w:t>
      </w:r>
      <w:r w:rsidRPr="00E46C97">
        <w:rPr>
          <w:rFonts w:ascii="Times New Roman" w:eastAsia="Times New Roman" w:hAnsi="Times New Roman"/>
          <w:lang w:val="sl-SI"/>
        </w:rPr>
        <w:t>.</w:t>
      </w:r>
    </w:p>
    <w:p w14:paraId="6B3116A6" w14:textId="77777777" w:rsidR="00C5466F" w:rsidRDefault="00C5466F" w:rsidP="000173C1">
      <w:pPr>
        <w:spacing w:after="0" w:line="240" w:lineRule="auto"/>
        <w:rPr>
          <w:rFonts w:ascii="Times New Roman" w:eastAsia="Times New Roman" w:hAnsi="Times New Roman"/>
          <w:lang w:val="sl-SI"/>
        </w:rPr>
      </w:pPr>
    </w:p>
    <w:p w14:paraId="553EE1CE" w14:textId="77777777" w:rsidR="00C5466F" w:rsidRPr="00E46C97" w:rsidRDefault="008D7D6C" w:rsidP="000173C1">
      <w:pPr>
        <w:spacing w:after="0" w:line="240" w:lineRule="auto"/>
        <w:rPr>
          <w:rFonts w:ascii="Times New Roman" w:eastAsia="Times New Roman" w:hAnsi="Times New Roman"/>
          <w:lang w:val="sl-SI"/>
        </w:rPr>
      </w:pPr>
      <w:r>
        <w:rPr>
          <w:rFonts w:ascii="Times New Roman" w:eastAsia="Times New Roman" w:hAnsi="Times New Roman"/>
          <w:lang w:val="sl-SI"/>
        </w:rPr>
        <w:t>Med s</w:t>
      </w:r>
      <w:r w:rsidR="00C5466F">
        <w:rPr>
          <w:rFonts w:ascii="Times New Roman" w:eastAsia="Times New Roman" w:hAnsi="Times New Roman"/>
          <w:lang w:val="sl-SI"/>
        </w:rPr>
        <w:t>očasn</w:t>
      </w:r>
      <w:r>
        <w:rPr>
          <w:rFonts w:ascii="Times New Roman" w:eastAsia="Times New Roman" w:hAnsi="Times New Roman"/>
          <w:lang w:val="sl-SI"/>
        </w:rPr>
        <w:t>o uporabo</w:t>
      </w:r>
      <w:r w:rsidR="00C5466F">
        <w:rPr>
          <w:rFonts w:ascii="Times New Roman" w:eastAsia="Times New Roman" w:hAnsi="Times New Roman"/>
          <w:lang w:val="sl-SI"/>
        </w:rPr>
        <w:t xml:space="preserve"> antagonistov folatov</w:t>
      </w:r>
      <w:r>
        <w:rPr>
          <w:rFonts w:ascii="Times New Roman" w:eastAsia="Times New Roman" w:hAnsi="Times New Roman"/>
          <w:lang w:val="sl-SI"/>
        </w:rPr>
        <w:t xml:space="preserve">, kot sta </w:t>
      </w:r>
      <w:r w:rsidR="00C5466F">
        <w:rPr>
          <w:rFonts w:ascii="Times New Roman" w:eastAsia="Times New Roman" w:hAnsi="Times New Roman"/>
          <w:lang w:val="sl-SI"/>
        </w:rPr>
        <w:t xml:space="preserve">trimetoprim/sulfametoksazol, </w:t>
      </w:r>
      <w:r>
        <w:rPr>
          <w:rFonts w:ascii="Times New Roman" w:eastAsia="Times New Roman" w:hAnsi="Times New Roman"/>
          <w:lang w:val="sl-SI"/>
        </w:rPr>
        <w:t>so v redkih primerih poročali o</w:t>
      </w:r>
      <w:r w:rsidR="00C5466F">
        <w:rPr>
          <w:rFonts w:ascii="Times New Roman" w:eastAsia="Times New Roman" w:hAnsi="Times New Roman"/>
          <w:lang w:val="sl-SI"/>
        </w:rPr>
        <w:t xml:space="preserve"> </w:t>
      </w:r>
      <w:r>
        <w:rPr>
          <w:rFonts w:ascii="Times New Roman" w:eastAsia="Times New Roman" w:hAnsi="Times New Roman"/>
          <w:lang w:val="sl-SI"/>
        </w:rPr>
        <w:t xml:space="preserve">pojavu </w:t>
      </w:r>
      <w:r w:rsidR="00C5466F">
        <w:rPr>
          <w:rFonts w:ascii="Times New Roman" w:eastAsia="Times New Roman" w:hAnsi="Times New Roman"/>
          <w:lang w:val="sl-SI"/>
        </w:rPr>
        <w:t>akutn</w:t>
      </w:r>
      <w:r>
        <w:rPr>
          <w:rFonts w:ascii="Times New Roman" w:eastAsia="Times New Roman" w:hAnsi="Times New Roman"/>
          <w:lang w:val="sl-SI"/>
        </w:rPr>
        <w:t>e</w:t>
      </w:r>
      <w:r w:rsidR="00C5466F">
        <w:rPr>
          <w:rFonts w:ascii="Times New Roman" w:eastAsia="Times New Roman" w:hAnsi="Times New Roman"/>
          <w:lang w:val="sl-SI"/>
        </w:rPr>
        <w:t xml:space="preserve"> megalo</w:t>
      </w:r>
      <w:r>
        <w:rPr>
          <w:rFonts w:ascii="Times New Roman" w:eastAsia="Times New Roman" w:hAnsi="Times New Roman"/>
          <w:lang w:val="sl-SI"/>
        </w:rPr>
        <w:t>blastne</w:t>
      </w:r>
      <w:r w:rsidR="00C5466F">
        <w:rPr>
          <w:rFonts w:ascii="Times New Roman" w:eastAsia="Times New Roman" w:hAnsi="Times New Roman"/>
          <w:lang w:val="sl-SI"/>
        </w:rPr>
        <w:t xml:space="preserve"> pancitopenij</w:t>
      </w:r>
      <w:r>
        <w:rPr>
          <w:rFonts w:ascii="Times New Roman" w:eastAsia="Times New Roman" w:hAnsi="Times New Roman"/>
          <w:lang w:val="sl-SI"/>
        </w:rPr>
        <w:t>e</w:t>
      </w:r>
      <w:r w:rsidR="00C5466F">
        <w:rPr>
          <w:rFonts w:ascii="Times New Roman" w:eastAsia="Times New Roman" w:hAnsi="Times New Roman"/>
          <w:lang w:val="sl-SI"/>
        </w:rPr>
        <w:t>.</w:t>
      </w:r>
    </w:p>
    <w:p w14:paraId="68696D48" w14:textId="77777777" w:rsidR="008D7D6C" w:rsidRDefault="008D7D6C" w:rsidP="008D7D6C">
      <w:pPr>
        <w:spacing w:after="0" w:line="240" w:lineRule="auto"/>
        <w:rPr>
          <w:rFonts w:ascii="Times New Roman" w:eastAsia="Times New Roman" w:hAnsi="Times New Roman"/>
          <w:lang w:val="sl-SI"/>
        </w:rPr>
      </w:pPr>
    </w:p>
    <w:p w14:paraId="2F924E01" w14:textId="7C3C0DC0" w:rsidR="008D7D6C" w:rsidRDefault="008D7D6C" w:rsidP="00953B36">
      <w:pPr>
        <w:widowControl/>
        <w:spacing w:after="0" w:line="240" w:lineRule="auto"/>
        <w:rPr>
          <w:rFonts w:ascii="Times New Roman" w:eastAsia="Times New Roman" w:hAnsi="Times New Roman"/>
          <w:lang w:val="sl-SI"/>
        </w:rPr>
      </w:pPr>
      <w:r w:rsidRPr="003D5E16">
        <w:rPr>
          <w:rFonts w:ascii="Times New Roman" w:eastAsia="Times New Roman" w:hAnsi="Times New Roman"/>
          <w:lang w:val="sl-SI"/>
        </w:rPr>
        <w:t xml:space="preserve">Pri onkoloških bolnikih, ki </w:t>
      </w:r>
      <w:r w:rsidR="00566FE2" w:rsidRPr="003D5E16">
        <w:rPr>
          <w:rFonts w:ascii="Times New Roman" w:eastAsia="Times New Roman" w:hAnsi="Times New Roman"/>
          <w:lang w:val="sl-SI"/>
        </w:rPr>
        <w:t xml:space="preserve">so </w:t>
      </w:r>
      <w:r w:rsidRPr="003D5E16">
        <w:rPr>
          <w:rFonts w:ascii="Times New Roman" w:eastAsia="Times New Roman" w:hAnsi="Times New Roman"/>
          <w:lang w:val="sl-SI"/>
        </w:rPr>
        <w:t>se zdravi</w:t>
      </w:r>
      <w:r w:rsidR="00566FE2" w:rsidRPr="003D5E16">
        <w:rPr>
          <w:rFonts w:ascii="Times New Roman" w:eastAsia="Times New Roman" w:hAnsi="Times New Roman"/>
          <w:lang w:val="sl-SI"/>
        </w:rPr>
        <w:t>li</w:t>
      </w:r>
      <w:r w:rsidRPr="003D5E16">
        <w:rPr>
          <w:rFonts w:ascii="Times New Roman" w:eastAsia="Times New Roman" w:hAnsi="Times New Roman"/>
          <w:lang w:val="sl-SI"/>
        </w:rPr>
        <w:t xml:space="preserve"> z metotreksatom, so poročali o encefalopatiji/levkoencefalopatiji, ki ju pri zdravljenju neonkoloških indikacij z metotreksatom ne moremo izključiti.</w:t>
      </w:r>
    </w:p>
    <w:p w14:paraId="2A87C29C" w14:textId="77777777" w:rsidR="008D7D6C" w:rsidRDefault="008D7D6C" w:rsidP="008D7D6C">
      <w:pPr>
        <w:spacing w:after="0" w:line="240" w:lineRule="auto"/>
        <w:rPr>
          <w:rFonts w:ascii="Times New Roman" w:eastAsia="Times New Roman" w:hAnsi="Times New Roman"/>
          <w:lang w:val="sl-SI"/>
        </w:rPr>
      </w:pPr>
    </w:p>
    <w:p w14:paraId="5AF49E3D" w14:textId="53874DCC" w:rsidR="00C86260" w:rsidRDefault="00C86260" w:rsidP="008D7D6C">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Vsebnost natrija</w:t>
      </w:r>
    </w:p>
    <w:p w14:paraId="3541ACB8" w14:textId="1BA21486" w:rsidR="00655C33" w:rsidRPr="00E46C97" w:rsidRDefault="00655C33" w:rsidP="00197496">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To zdravilo vsebuje manj kot 1 mmol natrija (23 mg) na odmerek, </w:t>
      </w:r>
      <w:r w:rsidR="00566FE2">
        <w:rPr>
          <w:rFonts w:ascii="Times New Roman" w:eastAsia="Times New Roman" w:hAnsi="Times New Roman"/>
          <w:lang w:val="sl-SI"/>
        </w:rPr>
        <w:t>kar v bistvu pomeni</w:t>
      </w:r>
      <w:r w:rsidR="00197496" w:rsidRPr="00E46C97">
        <w:rPr>
          <w:rFonts w:ascii="Times New Roman" w:eastAsia="Times New Roman" w:hAnsi="Times New Roman"/>
          <w:lang w:val="sl-SI"/>
        </w:rPr>
        <w:t xml:space="preserve"> </w:t>
      </w:r>
      <w:r w:rsidR="00C86260" w:rsidRPr="000A5F21">
        <w:rPr>
          <w:rFonts w:ascii="Times New Roman" w:eastAsia="Times New Roman" w:hAnsi="Times New Roman"/>
          <w:lang w:val="sl-SI"/>
        </w:rPr>
        <w:t>‘</w:t>
      </w:r>
      <w:r w:rsidRPr="00E46C97">
        <w:rPr>
          <w:rFonts w:ascii="Times New Roman" w:eastAsia="Times New Roman" w:hAnsi="Times New Roman"/>
          <w:lang w:val="sl-SI"/>
        </w:rPr>
        <w:t>brez natrija</w:t>
      </w:r>
      <w:r w:rsidR="00C86260" w:rsidRPr="000A5F21">
        <w:rPr>
          <w:rFonts w:ascii="Times New Roman" w:eastAsia="Times New Roman" w:hAnsi="Times New Roman"/>
          <w:lang w:val="sl-SI"/>
        </w:rPr>
        <w:t>’</w:t>
      </w:r>
      <w:r w:rsidRPr="00E46C97">
        <w:rPr>
          <w:rFonts w:ascii="Times New Roman" w:eastAsia="Times New Roman" w:hAnsi="Times New Roman"/>
          <w:lang w:val="sl-SI"/>
        </w:rPr>
        <w:t>.</w:t>
      </w:r>
    </w:p>
    <w:p w14:paraId="338BE4B6" w14:textId="77777777" w:rsidR="00DD2FDD" w:rsidRPr="00E46C97" w:rsidRDefault="00DD2FDD" w:rsidP="000173C1">
      <w:pPr>
        <w:spacing w:before="19" w:after="0" w:line="240" w:lineRule="auto"/>
        <w:rPr>
          <w:rFonts w:ascii="Times New Roman" w:hAnsi="Times New Roman"/>
          <w:lang w:val="sl-SI"/>
        </w:rPr>
      </w:pPr>
    </w:p>
    <w:p w14:paraId="18D1FA1A" w14:textId="77777777" w:rsidR="00DD2FDD" w:rsidRPr="00E46C97" w:rsidRDefault="00CF7A10" w:rsidP="000173C1">
      <w:pPr>
        <w:tabs>
          <w:tab w:val="left" w:pos="66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4.5</w:t>
      </w:r>
      <w:r w:rsidRPr="00E46C97">
        <w:rPr>
          <w:rFonts w:ascii="Times New Roman" w:eastAsia="Times New Roman" w:hAnsi="Times New Roman"/>
          <w:b/>
          <w:bCs/>
          <w:lang w:val="sl-SI"/>
        </w:rPr>
        <w:tab/>
        <w:t>Medsebojno delovanje z drugimi zdravili in druge oblike interakcij</w:t>
      </w:r>
    </w:p>
    <w:p w14:paraId="4A748512" w14:textId="77777777" w:rsidR="00DD2FDD" w:rsidRPr="00E46C97" w:rsidDel="00E12C34" w:rsidRDefault="00DD2FDD" w:rsidP="000173C1">
      <w:pPr>
        <w:spacing w:before="1" w:after="0" w:line="240" w:lineRule="auto"/>
        <w:rPr>
          <w:rFonts w:ascii="Times New Roman" w:hAnsi="Times New Roman"/>
          <w:lang w:val="sl-SI"/>
        </w:rPr>
      </w:pPr>
    </w:p>
    <w:p w14:paraId="0CF87CFA" w14:textId="03A304C0" w:rsidR="00044590" w:rsidRPr="000A5F21" w:rsidRDefault="00044590" w:rsidP="000173C1">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NSAR vključno s salicilno kislino</w:t>
      </w:r>
    </w:p>
    <w:p w14:paraId="7321E445" w14:textId="1EE9FB94" w:rsidR="00DD2FDD" w:rsidRPr="00E46C97" w:rsidRDefault="00CF7A10" w:rsidP="000173C1">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Pri poskusih na živalih so NSAR, vključno s salicilno kislino, povzročila zmanjšano tubularno izločanje metotreksata in posledično povečala njegove toksične učinke. Vendar v kliničnih študijah, kjer so bolniki z revmatoidnim artritisom sočasno prejemali NSAR in salicilno kislino, niso opazili povečanega tveganja </w:t>
      </w:r>
      <w:r w:rsidR="00D8176A" w:rsidRPr="00E46C97">
        <w:rPr>
          <w:rFonts w:ascii="Times New Roman" w:eastAsia="Times New Roman" w:hAnsi="Times New Roman"/>
          <w:lang w:val="sl-SI"/>
        </w:rPr>
        <w:t xml:space="preserve">za </w:t>
      </w:r>
      <w:r w:rsidRPr="00E46C97">
        <w:rPr>
          <w:rFonts w:ascii="Times New Roman" w:eastAsia="Times New Roman" w:hAnsi="Times New Roman"/>
          <w:lang w:val="sl-SI"/>
        </w:rPr>
        <w:t>neželen</w:t>
      </w:r>
      <w:r w:rsidR="00D8176A" w:rsidRPr="00E46C97">
        <w:rPr>
          <w:rFonts w:ascii="Times New Roman" w:eastAsia="Times New Roman" w:hAnsi="Times New Roman"/>
          <w:lang w:val="sl-SI"/>
        </w:rPr>
        <w:t>e</w:t>
      </w:r>
      <w:r w:rsidRPr="00E46C97">
        <w:rPr>
          <w:rFonts w:ascii="Times New Roman" w:eastAsia="Times New Roman" w:hAnsi="Times New Roman"/>
          <w:lang w:val="sl-SI"/>
        </w:rPr>
        <w:t xml:space="preserve"> učink</w:t>
      </w:r>
      <w:r w:rsidR="00D8176A" w:rsidRPr="00E46C97">
        <w:rPr>
          <w:rFonts w:ascii="Times New Roman" w:eastAsia="Times New Roman" w:hAnsi="Times New Roman"/>
          <w:lang w:val="sl-SI"/>
        </w:rPr>
        <w:t>e</w:t>
      </w:r>
      <w:r w:rsidRPr="00E46C97">
        <w:rPr>
          <w:rFonts w:ascii="Times New Roman" w:eastAsia="Times New Roman" w:hAnsi="Times New Roman"/>
          <w:lang w:val="sl-SI"/>
        </w:rPr>
        <w:t xml:space="preserve">. Zdravljenje revmatoidnega artritisa s temi zdravili lahko med terapijo z </w:t>
      </w:r>
      <w:r w:rsidR="00340111">
        <w:rPr>
          <w:rFonts w:ascii="Times New Roman" w:eastAsia="Times New Roman" w:hAnsi="Times New Roman"/>
          <w:lang w:val="sl-SI"/>
        </w:rPr>
        <w:t xml:space="preserve">majhnimi odmerki </w:t>
      </w:r>
      <w:r w:rsidRPr="00E46C97">
        <w:rPr>
          <w:rFonts w:ascii="Times New Roman" w:eastAsia="Times New Roman" w:hAnsi="Times New Roman"/>
          <w:lang w:val="sl-SI"/>
        </w:rPr>
        <w:t>metotreksat</w:t>
      </w:r>
      <w:r w:rsidR="00340111">
        <w:rPr>
          <w:rFonts w:ascii="Times New Roman" w:eastAsia="Times New Roman" w:hAnsi="Times New Roman"/>
          <w:lang w:val="sl-SI"/>
        </w:rPr>
        <w:t>a</w:t>
      </w:r>
      <w:r w:rsidRPr="00E46C97">
        <w:rPr>
          <w:rFonts w:ascii="Times New Roman" w:eastAsia="Times New Roman" w:hAnsi="Times New Roman"/>
          <w:lang w:val="sl-SI"/>
        </w:rPr>
        <w:t xml:space="preserve"> nadaljujemo, vendar je potreben skrben zdravniški nadzor.</w:t>
      </w:r>
    </w:p>
    <w:p w14:paraId="763F1802" w14:textId="77777777" w:rsidR="00197496" w:rsidRPr="00E46C97" w:rsidRDefault="00197496" w:rsidP="000173C1">
      <w:pPr>
        <w:spacing w:after="0" w:line="240" w:lineRule="auto"/>
        <w:rPr>
          <w:rFonts w:ascii="Times New Roman" w:eastAsia="Times New Roman" w:hAnsi="Times New Roman"/>
          <w:lang w:val="sl-SI"/>
        </w:rPr>
      </w:pPr>
    </w:p>
    <w:p w14:paraId="44F461A3" w14:textId="0B0AA85B" w:rsidR="00044590" w:rsidRPr="000A5F21" w:rsidRDefault="00044590" w:rsidP="00E3787C">
      <w:pPr>
        <w:spacing w:before="1"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Hepatotoksičnost</w:t>
      </w:r>
    </w:p>
    <w:p w14:paraId="6D89091F" w14:textId="7F06372C" w:rsidR="00DD2FDD" w:rsidRPr="00E46C97" w:rsidRDefault="00FA361A" w:rsidP="00E3787C">
      <w:pPr>
        <w:spacing w:before="1" w:after="0" w:line="240" w:lineRule="auto"/>
        <w:rPr>
          <w:rFonts w:ascii="Times New Roman" w:eastAsia="Times New Roman" w:hAnsi="Times New Roman"/>
          <w:lang w:val="sl-SI"/>
        </w:rPr>
      </w:pPr>
      <w:r w:rsidRPr="00E46C97">
        <w:rPr>
          <w:rFonts w:ascii="Times New Roman" w:eastAsia="Times New Roman" w:hAnsi="Times New Roman"/>
          <w:lang w:val="sl-SI"/>
        </w:rPr>
        <w:t>Redno uživanje alkohola in sočasna uporaba drugih hepatotoksičnih zdravil povečata tveganje za hepatotoksične učinke metotreksata</w:t>
      </w:r>
      <w:r w:rsidR="00CF7A10" w:rsidRPr="00E46C97">
        <w:rPr>
          <w:rFonts w:ascii="Times New Roman" w:eastAsia="Times New Roman" w:hAnsi="Times New Roman"/>
          <w:lang w:val="sl-SI"/>
        </w:rPr>
        <w:t>.</w:t>
      </w:r>
      <w:r w:rsidR="00044590" w:rsidRPr="000A5F21">
        <w:rPr>
          <w:lang w:val="sl-SI"/>
        </w:rPr>
        <w:t xml:space="preserve"> </w:t>
      </w:r>
      <w:r w:rsidR="00044590" w:rsidRPr="00044590">
        <w:rPr>
          <w:rFonts w:ascii="Times New Roman" w:eastAsia="Times New Roman" w:hAnsi="Times New Roman"/>
          <w:lang w:val="sl-SI"/>
        </w:rPr>
        <w:t>Med zdravljenjem z metotreksatom se je treba izogibati uživanju alkohola.</w:t>
      </w:r>
    </w:p>
    <w:p w14:paraId="3D2FE8F7" w14:textId="77777777" w:rsidR="00197496" w:rsidRPr="00E46C97" w:rsidRDefault="00197496" w:rsidP="00E3787C">
      <w:pPr>
        <w:spacing w:before="1" w:after="0" w:line="240" w:lineRule="auto"/>
        <w:rPr>
          <w:rFonts w:ascii="Times New Roman" w:eastAsia="Times New Roman" w:hAnsi="Times New Roman"/>
          <w:lang w:val="sl-SI"/>
        </w:rPr>
      </w:pPr>
    </w:p>
    <w:p w14:paraId="72092B90" w14:textId="6063D219" w:rsidR="00DD2FDD" w:rsidRPr="00E46C97" w:rsidRDefault="00CF7A10" w:rsidP="00197496">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Bolnike, ki med zdravljenjem z metotreksatom sočasno jemljejo druga </w:t>
      </w:r>
      <w:r w:rsidR="00FA361A" w:rsidRPr="00E46C97">
        <w:rPr>
          <w:rFonts w:ascii="Times New Roman" w:eastAsia="Times New Roman" w:hAnsi="Times New Roman"/>
          <w:lang w:val="sl-SI"/>
        </w:rPr>
        <w:t xml:space="preserve">potencialno </w:t>
      </w:r>
      <w:r w:rsidRPr="00E46C97">
        <w:rPr>
          <w:rFonts w:ascii="Times New Roman" w:eastAsia="Times New Roman" w:hAnsi="Times New Roman"/>
          <w:lang w:val="sl-SI"/>
        </w:rPr>
        <w:t xml:space="preserve">hepatotoksična </w:t>
      </w:r>
      <w:r w:rsidR="00FA361A" w:rsidRPr="00E46C97">
        <w:rPr>
          <w:rFonts w:ascii="Times New Roman" w:eastAsia="Times New Roman" w:hAnsi="Times New Roman"/>
          <w:lang w:val="sl-SI"/>
        </w:rPr>
        <w:t xml:space="preserve">in hematotoksična </w:t>
      </w:r>
      <w:r w:rsidRPr="00E46C97">
        <w:rPr>
          <w:rFonts w:ascii="Times New Roman" w:eastAsia="Times New Roman" w:hAnsi="Times New Roman"/>
          <w:lang w:val="sl-SI"/>
        </w:rPr>
        <w:t>zdravila (npr. leflunomid, azatioprin, sulfasalazin</w:t>
      </w:r>
      <w:r w:rsidR="00FA361A" w:rsidRPr="00E46C97">
        <w:rPr>
          <w:rFonts w:ascii="Times New Roman" w:eastAsia="Times New Roman" w:hAnsi="Times New Roman"/>
          <w:lang w:val="sl-SI"/>
        </w:rPr>
        <w:t xml:space="preserve"> in retinoide</w:t>
      </w:r>
      <w:r w:rsidRPr="00E46C97">
        <w:rPr>
          <w:rFonts w:ascii="Times New Roman" w:eastAsia="Times New Roman" w:hAnsi="Times New Roman"/>
          <w:lang w:val="sl-SI"/>
        </w:rPr>
        <w:t>), je treba skrbno</w:t>
      </w:r>
      <w:r w:rsidR="00197496" w:rsidRPr="00E46C97">
        <w:rPr>
          <w:rFonts w:ascii="Times New Roman" w:eastAsia="Times New Roman" w:hAnsi="Times New Roman"/>
          <w:lang w:val="sl-SI"/>
        </w:rPr>
        <w:t xml:space="preserve"> </w:t>
      </w:r>
      <w:r w:rsidRPr="00E46C97">
        <w:rPr>
          <w:rFonts w:ascii="Times New Roman" w:eastAsia="Times New Roman" w:hAnsi="Times New Roman"/>
          <w:lang w:val="sl-SI"/>
        </w:rPr>
        <w:t xml:space="preserve">spremljati zaradi </w:t>
      </w:r>
      <w:r w:rsidR="00D73438">
        <w:rPr>
          <w:rFonts w:ascii="Times New Roman" w:eastAsia="Times New Roman" w:hAnsi="Times New Roman"/>
          <w:lang w:val="sl-SI"/>
        </w:rPr>
        <w:t>morebitnega povečanja</w:t>
      </w:r>
      <w:r w:rsidRPr="00E46C97">
        <w:rPr>
          <w:rFonts w:ascii="Times New Roman" w:eastAsia="Times New Roman" w:hAnsi="Times New Roman"/>
          <w:lang w:val="sl-SI"/>
        </w:rPr>
        <w:t xml:space="preserve"> hepatotoksičnosti. </w:t>
      </w:r>
    </w:p>
    <w:p w14:paraId="64D9195D" w14:textId="77777777" w:rsidR="00DD2FDD" w:rsidRPr="00E46C97" w:rsidRDefault="00DD2FDD" w:rsidP="00E3787C">
      <w:pPr>
        <w:spacing w:before="10" w:after="0" w:line="240" w:lineRule="auto"/>
        <w:rPr>
          <w:rFonts w:ascii="Times New Roman" w:hAnsi="Times New Roman"/>
          <w:lang w:val="sl-SI"/>
        </w:rPr>
      </w:pPr>
    </w:p>
    <w:p w14:paraId="21603E00" w14:textId="34952294" w:rsidR="00044590" w:rsidRPr="000A5F21" w:rsidRDefault="00044590" w:rsidP="00E3787C">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Hematotoksična zdravila</w:t>
      </w:r>
    </w:p>
    <w:p w14:paraId="6AD529DE" w14:textId="77777777" w:rsidR="00044590" w:rsidRDefault="00044590" w:rsidP="00E3787C">
      <w:pPr>
        <w:spacing w:after="0" w:line="240" w:lineRule="auto"/>
        <w:rPr>
          <w:rFonts w:ascii="Times New Roman" w:eastAsia="Times New Roman" w:hAnsi="Times New Roman"/>
          <w:lang w:val="sl-SI"/>
        </w:rPr>
      </w:pPr>
    </w:p>
    <w:p w14:paraId="77AEEDE8" w14:textId="75279884" w:rsidR="00DD2FDD" w:rsidRPr="00E46C97" w:rsidRDefault="00D73438" w:rsidP="00A163FD">
      <w:pPr>
        <w:spacing w:after="0" w:line="240" w:lineRule="auto"/>
        <w:rPr>
          <w:rFonts w:ascii="Times New Roman" w:eastAsia="Times New Roman" w:hAnsi="Times New Roman"/>
          <w:lang w:val="sl-SI"/>
        </w:rPr>
      </w:pPr>
      <w:r>
        <w:rPr>
          <w:rFonts w:ascii="Times New Roman" w:eastAsia="Times New Roman" w:hAnsi="Times New Roman"/>
          <w:lang w:val="sl-SI"/>
        </w:rPr>
        <w:t>Uporaba</w:t>
      </w:r>
      <w:r w:rsidR="00CF7A10" w:rsidRPr="00E46C97">
        <w:rPr>
          <w:rFonts w:ascii="Times New Roman" w:eastAsia="Times New Roman" w:hAnsi="Times New Roman"/>
          <w:lang w:val="sl-SI"/>
        </w:rPr>
        <w:t xml:space="preserve"> dodatnih hematotoksičnih zdravil poveča verjetnost hudih hematotoksičnih </w:t>
      </w:r>
      <w:r w:rsidR="00003E4F">
        <w:rPr>
          <w:rFonts w:ascii="Times New Roman" w:eastAsia="Times New Roman" w:hAnsi="Times New Roman"/>
          <w:lang w:val="sl-SI"/>
        </w:rPr>
        <w:t xml:space="preserve">neželenih </w:t>
      </w:r>
      <w:r w:rsidR="00CF7A10" w:rsidRPr="00E46C97">
        <w:rPr>
          <w:rFonts w:ascii="Times New Roman" w:eastAsia="Times New Roman" w:hAnsi="Times New Roman"/>
          <w:lang w:val="sl-SI"/>
        </w:rPr>
        <w:t>učinkov metotreksata.</w:t>
      </w:r>
      <w:r w:rsidR="00A163FD" w:rsidRPr="00802A56">
        <w:rPr>
          <w:lang w:val="sl-SI"/>
        </w:rPr>
        <w:t xml:space="preserve"> </w:t>
      </w:r>
      <w:r w:rsidR="00A163FD" w:rsidRPr="00A163FD">
        <w:rPr>
          <w:rFonts w:ascii="Times New Roman" w:eastAsia="Times New Roman" w:hAnsi="Times New Roman"/>
          <w:lang w:val="sl-SI"/>
        </w:rPr>
        <w:t>Sočasn</w:t>
      </w:r>
      <w:r w:rsidR="00B33FFF">
        <w:rPr>
          <w:rFonts w:ascii="Times New Roman" w:eastAsia="Times New Roman" w:hAnsi="Times New Roman"/>
          <w:lang w:val="sl-SI"/>
        </w:rPr>
        <w:t>a uporaba</w:t>
      </w:r>
      <w:r w:rsidR="00A163FD" w:rsidRPr="00A163FD">
        <w:rPr>
          <w:rFonts w:ascii="Times New Roman" w:eastAsia="Times New Roman" w:hAnsi="Times New Roman"/>
          <w:lang w:val="sl-SI"/>
        </w:rPr>
        <w:t xml:space="preserve"> metamizola in metotreksata lahko poveča hematotoksični učinek metotreksata, zlasti pri starejših bolnikih.</w:t>
      </w:r>
      <w:r w:rsidR="00A163FD">
        <w:rPr>
          <w:rFonts w:ascii="Times New Roman" w:eastAsia="Times New Roman" w:hAnsi="Times New Roman"/>
          <w:lang w:val="sl-SI"/>
        </w:rPr>
        <w:t xml:space="preserve"> </w:t>
      </w:r>
      <w:r w:rsidR="00A163FD" w:rsidRPr="00A163FD">
        <w:rPr>
          <w:rFonts w:ascii="Times New Roman" w:eastAsia="Times New Roman" w:hAnsi="Times New Roman"/>
          <w:lang w:val="sl-SI"/>
        </w:rPr>
        <w:t xml:space="preserve">Zato se je </w:t>
      </w:r>
      <w:r w:rsidR="005B4644">
        <w:rPr>
          <w:rFonts w:ascii="Times New Roman" w:eastAsia="Times New Roman" w:hAnsi="Times New Roman"/>
          <w:lang w:val="sl-SI"/>
        </w:rPr>
        <w:t xml:space="preserve">sočasni uporabi </w:t>
      </w:r>
      <w:r w:rsidR="00A163FD" w:rsidRPr="00A163FD">
        <w:rPr>
          <w:rFonts w:ascii="Times New Roman" w:eastAsia="Times New Roman" w:hAnsi="Times New Roman"/>
          <w:lang w:val="sl-SI"/>
        </w:rPr>
        <w:t>potrebno izog</w:t>
      </w:r>
      <w:r w:rsidR="005B4644">
        <w:rPr>
          <w:rFonts w:ascii="Times New Roman" w:eastAsia="Times New Roman" w:hAnsi="Times New Roman"/>
          <w:lang w:val="sl-SI"/>
        </w:rPr>
        <w:t>iba</w:t>
      </w:r>
      <w:r w:rsidR="00A163FD" w:rsidRPr="00A163FD">
        <w:rPr>
          <w:rFonts w:ascii="Times New Roman" w:eastAsia="Times New Roman" w:hAnsi="Times New Roman"/>
          <w:lang w:val="sl-SI"/>
        </w:rPr>
        <w:t>ti.</w:t>
      </w:r>
    </w:p>
    <w:p w14:paraId="0CE9D76B" w14:textId="77777777" w:rsidR="00DD2FDD" w:rsidRDefault="00DD2FDD" w:rsidP="00E3787C">
      <w:pPr>
        <w:spacing w:after="0" w:line="240" w:lineRule="auto"/>
        <w:rPr>
          <w:rFonts w:ascii="Times New Roman" w:hAnsi="Times New Roman"/>
          <w:lang w:val="sl-SI"/>
        </w:rPr>
      </w:pPr>
    </w:p>
    <w:p w14:paraId="26A6EB7C" w14:textId="2C31903A" w:rsidR="00044590" w:rsidRDefault="00044590" w:rsidP="00E3787C">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Farmakokinetične interakcije</w:t>
      </w:r>
    </w:p>
    <w:p w14:paraId="1384923A" w14:textId="77777777" w:rsidR="00044590" w:rsidRPr="000A5F21" w:rsidRDefault="00044590" w:rsidP="00E3787C">
      <w:pPr>
        <w:spacing w:after="0" w:line="240" w:lineRule="auto"/>
        <w:rPr>
          <w:rFonts w:ascii="Times New Roman" w:eastAsia="Times New Roman" w:hAnsi="Times New Roman"/>
          <w:u w:val="single"/>
          <w:lang w:val="sl-SI"/>
        </w:rPr>
      </w:pPr>
    </w:p>
    <w:p w14:paraId="01F9DA59" w14:textId="77777777" w:rsidR="00197496" w:rsidRDefault="00110838" w:rsidP="00E3787C">
      <w:pPr>
        <w:spacing w:after="0" w:line="240" w:lineRule="auto"/>
        <w:rPr>
          <w:rFonts w:ascii="Times New Roman" w:eastAsia="Times New Roman" w:hAnsi="Times New Roman"/>
          <w:lang w:val="sl-SI"/>
        </w:rPr>
      </w:pPr>
      <w:r w:rsidRPr="00E46C97">
        <w:rPr>
          <w:rFonts w:ascii="Times New Roman" w:eastAsia="Times New Roman" w:hAnsi="Times New Roman"/>
          <w:lang w:val="sl-SI"/>
        </w:rPr>
        <w:t>Treba se je zavedati farmakokinetičn</w:t>
      </w:r>
      <w:r w:rsidR="00D73438">
        <w:rPr>
          <w:rFonts w:ascii="Times New Roman" w:eastAsia="Times New Roman" w:hAnsi="Times New Roman"/>
          <w:lang w:val="sl-SI"/>
        </w:rPr>
        <w:t>ega medsebojnega delovanja metotreksata z</w:t>
      </w:r>
      <w:r w:rsidRPr="00E46C97">
        <w:rPr>
          <w:rFonts w:ascii="Times New Roman" w:eastAsia="Times New Roman" w:hAnsi="Times New Roman"/>
          <w:lang w:val="sl-SI"/>
        </w:rPr>
        <w:t xml:space="preserve"> antikonvulziv</w:t>
      </w:r>
      <w:r w:rsidR="00D73438">
        <w:rPr>
          <w:rFonts w:ascii="Times New Roman" w:eastAsia="Times New Roman" w:hAnsi="Times New Roman"/>
          <w:lang w:val="sl-SI"/>
        </w:rPr>
        <w:t xml:space="preserve">i </w:t>
      </w:r>
      <w:r w:rsidRPr="00E46C97">
        <w:rPr>
          <w:rFonts w:ascii="Times New Roman" w:eastAsia="Times New Roman" w:hAnsi="Times New Roman"/>
          <w:lang w:val="sl-SI"/>
        </w:rPr>
        <w:t>(zniž</w:t>
      </w:r>
      <w:r w:rsidR="00126D3B" w:rsidRPr="00E46C97">
        <w:rPr>
          <w:rFonts w:ascii="Times New Roman" w:eastAsia="Times New Roman" w:hAnsi="Times New Roman"/>
          <w:lang w:val="sl-SI"/>
        </w:rPr>
        <w:t>ujejo</w:t>
      </w:r>
      <w:r w:rsidRPr="00E46C97">
        <w:rPr>
          <w:rFonts w:ascii="Times New Roman" w:eastAsia="Times New Roman" w:hAnsi="Times New Roman"/>
          <w:lang w:val="sl-SI"/>
        </w:rPr>
        <w:t xml:space="preserve"> </w:t>
      </w:r>
      <w:r w:rsidR="00126D3B" w:rsidRPr="00E46C97">
        <w:rPr>
          <w:rFonts w:ascii="Times New Roman" w:eastAsia="Times New Roman" w:hAnsi="Times New Roman"/>
          <w:lang w:val="sl-SI"/>
        </w:rPr>
        <w:t>plazemske koncentracije</w:t>
      </w:r>
      <w:r w:rsidRPr="00E46C97">
        <w:rPr>
          <w:rFonts w:ascii="Times New Roman" w:eastAsia="Times New Roman" w:hAnsi="Times New Roman"/>
          <w:lang w:val="sl-SI"/>
        </w:rPr>
        <w:t xml:space="preserve"> metotreksata) in s 5-fluorouracilom (</w:t>
      </w:r>
      <w:r w:rsidR="00566FE2">
        <w:rPr>
          <w:rFonts w:ascii="Times New Roman" w:eastAsia="Times New Roman" w:hAnsi="Times New Roman"/>
          <w:lang w:val="sl-SI"/>
        </w:rPr>
        <w:t>podaljša</w:t>
      </w:r>
      <w:r w:rsidR="00566FE2" w:rsidRPr="00E46C97">
        <w:rPr>
          <w:rFonts w:ascii="Times New Roman" w:eastAsia="Times New Roman" w:hAnsi="Times New Roman"/>
          <w:lang w:val="sl-SI"/>
        </w:rPr>
        <w:t xml:space="preserve"> </w:t>
      </w:r>
      <w:r w:rsidRPr="00E46C97">
        <w:rPr>
          <w:rFonts w:ascii="Times New Roman" w:eastAsia="Times New Roman" w:hAnsi="Times New Roman"/>
          <w:lang w:val="sl-SI"/>
        </w:rPr>
        <w:t>se t</w:t>
      </w:r>
      <w:r w:rsidR="00D73438">
        <w:rPr>
          <w:rFonts w:ascii="Times New Roman" w:eastAsia="Times New Roman" w:hAnsi="Times New Roman"/>
          <w:vertAlign w:val="subscript"/>
          <w:lang w:val="sl-SI"/>
        </w:rPr>
        <w:t>1/2</w:t>
      </w:r>
      <w:r w:rsidR="00D73438">
        <w:rPr>
          <w:rFonts w:ascii="Times New Roman" w:eastAsia="Times New Roman" w:hAnsi="Times New Roman"/>
          <w:lang w:val="sl-SI"/>
        </w:rPr>
        <w:t xml:space="preserve"> </w:t>
      </w:r>
      <w:r w:rsidRPr="00E46C97">
        <w:rPr>
          <w:rFonts w:ascii="Times New Roman" w:eastAsia="Times New Roman" w:hAnsi="Times New Roman"/>
          <w:lang w:val="sl-SI"/>
        </w:rPr>
        <w:t>5</w:t>
      </w:r>
      <w:r w:rsidR="006325E5">
        <w:rPr>
          <w:rFonts w:ascii="Times New Roman" w:eastAsia="Times New Roman" w:hAnsi="Times New Roman"/>
          <w:lang w:val="sl-SI"/>
        </w:rPr>
        <w:noBreakHyphen/>
      </w:r>
      <w:r w:rsidRPr="00E46C97">
        <w:rPr>
          <w:rFonts w:ascii="Times New Roman" w:eastAsia="Times New Roman" w:hAnsi="Times New Roman"/>
          <w:lang w:val="sl-SI"/>
        </w:rPr>
        <w:t>fluorouracila).</w:t>
      </w:r>
    </w:p>
    <w:p w14:paraId="74AB1FF2" w14:textId="77777777" w:rsidR="00044590" w:rsidRDefault="00044590" w:rsidP="00E3787C">
      <w:pPr>
        <w:spacing w:after="0" w:line="240" w:lineRule="auto"/>
        <w:rPr>
          <w:rFonts w:ascii="Times New Roman" w:eastAsia="Times New Roman" w:hAnsi="Times New Roman"/>
          <w:lang w:val="sl-SI"/>
        </w:rPr>
      </w:pPr>
    </w:p>
    <w:p w14:paraId="7CB4F186" w14:textId="1E1F700D" w:rsidR="00044590" w:rsidRPr="000A5F21" w:rsidRDefault="00044590" w:rsidP="00E3787C">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Spremembe biološke uporabnosti metotreksata</w:t>
      </w:r>
    </w:p>
    <w:p w14:paraId="2C3EEA71" w14:textId="77777777" w:rsidR="00044590" w:rsidRPr="00E46C97" w:rsidRDefault="00044590" w:rsidP="00E3787C">
      <w:pPr>
        <w:spacing w:after="0" w:line="240" w:lineRule="auto"/>
        <w:rPr>
          <w:rFonts w:ascii="Times New Roman" w:eastAsia="Times New Roman" w:hAnsi="Times New Roman"/>
          <w:lang w:val="sl-SI"/>
        </w:rPr>
      </w:pPr>
    </w:p>
    <w:p w14:paraId="693A3DD4" w14:textId="77777777" w:rsidR="00DD2FDD" w:rsidRPr="00E46C97" w:rsidDel="00D25BB3" w:rsidRDefault="00CF7A10" w:rsidP="000173C1">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Salicilati, fenilbutazon, fenitoin, barbiturati, pomirjevala, peroralni kontraceptivi, tetraciklini, </w:t>
      </w:r>
      <w:r w:rsidR="00126D3B" w:rsidRPr="00E46C97">
        <w:rPr>
          <w:rFonts w:ascii="Times New Roman" w:eastAsia="Times New Roman" w:hAnsi="Times New Roman"/>
          <w:lang w:val="sl-SI"/>
        </w:rPr>
        <w:t xml:space="preserve">aminopirinski </w:t>
      </w:r>
      <w:r w:rsidRPr="00E46C97">
        <w:rPr>
          <w:rFonts w:ascii="Times New Roman" w:eastAsia="Times New Roman" w:hAnsi="Times New Roman"/>
          <w:lang w:val="sl-SI"/>
        </w:rPr>
        <w:t>derivati, sulfonamidi in p</w:t>
      </w:r>
      <w:r w:rsidR="000B2CFC">
        <w:rPr>
          <w:rFonts w:ascii="Times New Roman" w:eastAsia="Times New Roman" w:hAnsi="Times New Roman"/>
          <w:lang w:val="sl-SI"/>
        </w:rPr>
        <w:noBreakHyphen/>
      </w:r>
      <w:r w:rsidRPr="00E46C97">
        <w:rPr>
          <w:rFonts w:ascii="Times New Roman" w:eastAsia="Times New Roman" w:hAnsi="Times New Roman"/>
          <w:lang w:val="sl-SI"/>
        </w:rPr>
        <w:t xml:space="preserve">aminobenzojska kislina izpodrivajo metotreksat </w:t>
      </w:r>
      <w:r w:rsidR="00347D1C">
        <w:rPr>
          <w:rFonts w:ascii="Times New Roman" w:eastAsia="Times New Roman" w:hAnsi="Times New Roman"/>
          <w:lang w:val="sl-SI"/>
        </w:rPr>
        <w:t>s</w:t>
      </w:r>
      <w:r w:rsidRPr="00E46C97">
        <w:rPr>
          <w:rFonts w:ascii="Times New Roman" w:eastAsia="Times New Roman" w:hAnsi="Times New Roman"/>
          <w:lang w:val="sl-SI"/>
        </w:rPr>
        <w:t xml:space="preserve"> serumskega albumina ter s tem </w:t>
      </w:r>
      <w:r w:rsidR="00126D3B" w:rsidRPr="00E46C97">
        <w:rPr>
          <w:rFonts w:ascii="Times New Roman" w:eastAsia="Times New Roman" w:hAnsi="Times New Roman"/>
          <w:lang w:val="sl-SI"/>
        </w:rPr>
        <w:t>po</w:t>
      </w:r>
      <w:r w:rsidRPr="00E46C97">
        <w:rPr>
          <w:rFonts w:ascii="Times New Roman" w:eastAsia="Times New Roman" w:hAnsi="Times New Roman"/>
          <w:lang w:val="sl-SI"/>
        </w:rPr>
        <w:t xml:space="preserve">večajo njegovo biološko uporabnost (posredno </w:t>
      </w:r>
      <w:r w:rsidR="00B747D0">
        <w:rPr>
          <w:rFonts w:ascii="Times New Roman" w:eastAsia="Times New Roman" w:hAnsi="Times New Roman"/>
          <w:lang w:val="sl-SI"/>
        </w:rPr>
        <w:t>zvečanje</w:t>
      </w:r>
      <w:r w:rsidR="00B747D0" w:rsidRPr="00E46C97">
        <w:rPr>
          <w:rFonts w:ascii="Times New Roman" w:eastAsia="Times New Roman" w:hAnsi="Times New Roman"/>
          <w:lang w:val="sl-SI"/>
        </w:rPr>
        <w:t xml:space="preserve"> </w:t>
      </w:r>
      <w:r w:rsidRPr="00E46C97">
        <w:rPr>
          <w:rFonts w:ascii="Times New Roman" w:eastAsia="Times New Roman" w:hAnsi="Times New Roman"/>
          <w:lang w:val="sl-SI"/>
        </w:rPr>
        <w:t>odmerka).</w:t>
      </w:r>
      <w:r w:rsidR="00347D1C">
        <w:rPr>
          <w:rFonts w:ascii="Times New Roman" w:eastAsia="Times New Roman" w:hAnsi="Times New Roman"/>
          <w:lang w:val="sl-SI"/>
        </w:rPr>
        <w:t xml:space="preserve"> </w:t>
      </w:r>
      <w:r w:rsidR="00D25BB3" w:rsidRPr="00E46C97">
        <w:rPr>
          <w:rFonts w:ascii="Times New Roman" w:eastAsia="Times New Roman" w:hAnsi="Times New Roman"/>
          <w:lang w:val="sl-SI"/>
        </w:rPr>
        <w:t>Probenecid in šibke organske kisline lahko zmanjšajo tubularno izločanje metotreksata ter prav tako posredno povečajo njegov odmerek.</w:t>
      </w:r>
    </w:p>
    <w:p w14:paraId="7A62E261" w14:textId="77777777" w:rsidR="00EF56A9" w:rsidRPr="00E46C97" w:rsidRDefault="00EF56A9" w:rsidP="00A917DA">
      <w:pPr>
        <w:spacing w:after="0" w:line="240" w:lineRule="auto"/>
        <w:rPr>
          <w:rFonts w:ascii="Times New Roman" w:eastAsia="Times New Roman" w:hAnsi="Times New Roman"/>
          <w:lang w:val="sl-SI"/>
        </w:rPr>
      </w:pPr>
    </w:p>
    <w:p w14:paraId="3E939774" w14:textId="77777777" w:rsidR="00DD2FDD" w:rsidRPr="00E46C97" w:rsidRDefault="00D25BB3" w:rsidP="00A917DA">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Antibiotiki, kot so penicilini, glikopeptidi, sulfonamidi, ciprofloksacin in cefalotin, lahko v posameznih primerih zmanjšajo ledvični očistek metotreksata, </w:t>
      </w:r>
      <w:r w:rsidR="00347EEA">
        <w:rPr>
          <w:rFonts w:ascii="Times New Roman" w:eastAsia="Times New Roman" w:hAnsi="Times New Roman"/>
          <w:lang w:val="sl-SI"/>
        </w:rPr>
        <w:t>kar lahko vodi</w:t>
      </w:r>
      <w:r w:rsidR="00673C15" w:rsidRPr="00E46C97">
        <w:rPr>
          <w:rFonts w:ascii="Times New Roman" w:eastAsia="Times New Roman" w:hAnsi="Times New Roman"/>
          <w:lang w:val="sl-SI"/>
        </w:rPr>
        <w:t xml:space="preserve"> do</w:t>
      </w:r>
      <w:r w:rsidRPr="00E46C97">
        <w:rPr>
          <w:rFonts w:ascii="Times New Roman" w:eastAsia="Times New Roman" w:hAnsi="Times New Roman"/>
          <w:lang w:val="sl-SI"/>
        </w:rPr>
        <w:t xml:space="preserve"> poveča</w:t>
      </w:r>
      <w:r w:rsidR="00673C15" w:rsidRPr="00E46C97">
        <w:rPr>
          <w:rFonts w:ascii="Times New Roman" w:eastAsia="Times New Roman" w:hAnsi="Times New Roman"/>
          <w:lang w:val="sl-SI"/>
        </w:rPr>
        <w:t>n</w:t>
      </w:r>
      <w:r w:rsidR="00347EEA">
        <w:rPr>
          <w:rFonts w:ascii="Times New Roman" w:eastAsia="Times New Roman" w:hAnsi="Times New Roman"/>
          <w:lang w:val="sl-SI"/>
        </w:rPr>
        <w:t>ih</w:t>
      </w:r>
      <w:r w:rsidRPr="00E46C97">
        <w:rPr>
          <w:rFonts w:ascii="Times New Roman" w:eastAsia="Times New Roman" w:hAnsi="Times New Roman"/>
          <w:lang w:val="sl-SI"/>
        </w:rPr>
        <w:t xml:space="preserve"> serumsk</w:t>
      </w:r>
      <w:r w:rsidR="00347EEA">
        <w:rPr>
          <w:rFonts w:ascii="Times New Roman" w:eastAsia="Times New Roman" w:hAnsi="Times New Roman"/>
          <w:lang w:val="sl-SI"/>
        </w:rPr>
        <w:t>ih</w:t>
      </w:r>
      <w:r w:rsidRPr="00E46C97">
        <w:rPr>
          <w:rFonts w:ascii="Times New Roman" w:eastAsia="Times New Roman" w:hAnsi="Times New Roman"/>
          <w:lang w:val="sl-SI"/>
        </w:rPr>
        <w:t xml:space="preserve"> koncentracij metotreksata ter sočasn</w:t>
      </w:r>
      <w:r w:rsidR="00673C15" w:rsidRPr="00E46C97">
        <w:rPr>
          <w:rFonts w:ascii="Times New Roman" w:eastAsia="Times New Roman" w:hAnsi="Times New Roman"/>
          <w:lang w:val="sl-SI"/>
        </w:rPr>
        <w:t>e</w:t>
      </w:r>
      <w:r w:rsidRPr="00E46C97">
        <w:rPr>
          <w:rFonts w:ascii="Times New Roman" w:eastAsia="Times New Roman" w:hAnsi="Times New Roman"/>
          <w:lang w:val="sl-SI"/>
        </w:rPr>
        <w:t xml:space="preserve"> hematološk</w:t>
      </w:r>
      <w:r w:rsidR="00673C15" w:rsidRPr="00E46C97">
        <w:rPr>
          <w:rFonts w:ascii="Times New Roman" w:eastAsia="Times New Roman" w:hAnsi="Times New Roman"/>
          <w:lang w:val="sl-SI"/>
        </w:rPr>
        <w:t>e</w:t>
      </w:r>
      <w:r w:rsidRPr="00E46C97">
        <w:rPr>
          <w:rFonts w:ascii="Times New Roman" w:eastAsia="Times New Roman" w:hAnsi="Times New Roman"/>
          <w:lang w:val="sl-SI"/>
        </w:rPr>
        <w:t xml:space="preserve"> in gastrointestinaln</w:t>
      </w:r>
      <w:r w:rsidR="00673C15" w:rsidRPr="00E46C97">
        <w:rPr>
          <w:rFonts w:ascii="Times New Roman" w:eastAsia="Times New Roman" w:hAnsi="Times New Roman"/>
          <w:lang w:val="sl-SI"/>
        </w:rPr>
        <w:t>e</w:t>
      </w:r>
      <w:r w:rsidRPr="00E46C97">
        <w:rPr>
          <w:rFonts w:ascii="Times New Roman" w:eastAsia="Times New Roman" w:hAnsi="Times New Roman"/>
          <w:lang w:val="sl-SI"/>
        </w:rPr>
        <w:t xml:space="preserve"> toksičnost</w:t>
      </w:r>
      <w:r w:rsidR="00673C15" w:rsidRPr="00E46C97">
        <w:rPr>
          <w:rFonts w:ascii="Times New Roman" w:eastAsia="Times New Roman" w:hAnsi="Times New Roman"/>
          <w:lang w:val="sl-SI"/>
        </w:rPr>
        <w:t>i</w:t>
      </w:r>
      <w:r w:rsidRPr="00E46C97">
        <w:rPr>
          <w:rFonts w:ascii="Times New Roman" w:eastAsia="Times New Roman" w:hAnsi="Times New Roman"/>
          <w:lang w:val="sl-SI"/>
        </w:rPr>
        <w:t>.</w:t>
      </w:r>
    </w:p>
    <w:p w14:paraId="31B9FEF6" w14:textId="77777777" w:rsidR="00DD2FDD" w:rsidRDefault="00CF7A10" w:rsidP="00A917DA">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Peroralni antibiotiki, kot so tetraciklini, kloramfenikol in </w:t>
      </w:r>
      <w:r w:rsidR="00CE451B" w:rsidRPr="00E46C97">
        <w:rPr>
          <w:rFonts w:ascii="Times New Roman" w:eastAsia="Times New Roman" w:hAnsi="Times New Roman"/>
          <w:lang w:val="sl-SI"/>
        </w:rPr>
        <w:t xml:space="preserve">širokospektralni </w:t>
      </w:r>
      <w:r w:rsidRPr="00E46C97">
        <w:rPr>
          <w:rFonts w:ascii="Times New Roman" w:eastAsia="Times New Roman" w:hAnsi="Times New Roman"/>
          <w:lang w:val="sl-SI"/>
        </w:rPr>
        <w:t>antibiotiki</w:t>
      </w:r>
      <w:r w:rsidR="00CE451B" w:rsidRPr="00E46C97">
        <w:rPr>
          <w:rFonts w:ascii="Times New Roman" w:eastAsia="Times New Roman" w:hAnsi="Times New Roman"/>
          <w:lang w:val="sl-SI"/>
        </w:rPr>
        <w:t>, ki se ne absorbirajo</w:t>
      </w:r>
      <w:r w:rsidRPr="00E46C97">
        <w:rPr>
          <w:rFonts w:ascii="Times New Roman" w:eastAsia="Times New Roman" w:hAnsi="Times New Roman"/>
          <w:lang w:val="sl-SI"/>
        </w:rPr>
        <w:t xml:space="preserve">, lahko </w:t>
      </w:r>
      <w:r w:rsidR="00CE451B" w:rsidRPr="00E46C97">
        <w:rPr>
          <w:rFonts w:ascii="Times New Roman" w:eastAsia="Times New Roman" w:hAnsi="Times New Roman"/>
          <w:lang w:val="sl-SI"/>
        </w:rPr>
        <w:t xml:space="preserve">zmanjšajo črevesno absorpcijo metotreksata </w:t>
      </w:r>
      <w:r w:rsidRPr="00E46C97">
        <w:rPr>
          <w:rFonts w:ascii="Times New Roman" w:eastAsia="Times New Roman" w:hAnsi="Times New Roman"/>
          <w:lang w:val="sl-SI"/>
        </w:rPr>
        <w:t xml:space="preserve">ali </w:t>
      </w:r>
      <w:r w:rsidR="00347EEA">
        <w:rPr>
          <w:rFonts w:ascii="Times New Roman" w:eastAsia="Times New Roman" w:hAnsi="Times New Roman"/>
          <w:lang w:val="sl-SI"/>
        </w:rPr>
        <w:t xml:space="preserve">pa </w:t>
      </w:r>
      <w:r w:rsidR="00FA74E0">
        <w:rPr>
          <w:rFonts w:ascii="Times New Roman" w:eastAsia="Times New Roman" w:hAnsi="Times New Roman"/>
          <w:lang w:val="sl-SI"/>
        </w:rPr>
        <w:t>z zaviranjem</w:t>
      </w:r>
      <w:r w:rsidR="00FA74E0" w:rsidRPr="00E46C97">
        <w:rPr>
          <w:rFonts w:ascii="Times New Roman" w:eastAsia="Times New Roman" w:hAnsi="Times New Roman"/>
          <w:lang w:val="sl-SI"/>
        </w:rPr>
        <w:t xml:space="preserve"> črevesne flore </w:t>
      </w:r>
      <w:r w:rsidR="00FA74E0">
        <w:rPr>
          <w:rFonts w:ascii="Times New Roman" w:eastAsia="Times New Roman" w:hAnsi="Times New Roman"/>
          <w:lang w:val="sl-SI"/>
        </w:rPr>
        <w:t>oziroma</w:t>
      </w:r>
      <w:r w:rsidR="00FA74E0" w:rsidRPr="00E46C97">
        <w:rPr>
          <w:rFonts w:ascii="Times New Roman" w:eastAsia="Times New Roman" w:hAnsi="Times New Roman"/>
          <w:lang w:val="sl-SI"/>
        </w:rPr>
        <w:t xml:space="preserve"> bakterijske presnove </w:t>
      </w:r>
      <w:r w:rsidRPr="00E46C97">
        <w:rPr>
          <w:rFonts w:ascii="Times New Roman" w:eastAsia="Times New Roman" w:hAnsi="Times New Roman"/>
          <w:lang w:val="sl-SI"/>
        </w:rPr>
        <w:t>motijo enterohepatični obtok</w:t>
      </w:r>
      <w:r w:rsidR="00CE451B" w:rsidRPr="00E46C97">
        <w:rPr>
          <w:rFonts w:ascii="Times New Roman" w:eastAsia="Times New Roman" w:hAnsi="Times New Roman"/>
          <w:lang w:val="sl-SI"/>
        </w:rPr>
        <w:t>.</w:t>
      </w:r>
    </w:p>
    <w:p w14:paraId="089FCFEB" w14:textId="77777777" w:rsidR="0089680B" w:rsidRPr="00E46C97" w:rsidRDefault="0089680B" w:rsidP="00A917DA">
      <w:pPr>
        <w:spacing w:after="0" w:line="240" w:lineRule="auto"/>
        <w:rPr>
          <w:rFonts w:ascii="Times New Roman" w:eastAsia="Times New Roman" w:hAnsi="Times New Roman"/>
          <w:lang w:val="sl-SI"/>
        </w:rPr>
      </w:pPr>
    </w:p>
    <w:p w14:paraId="25D00E62" w14:textId="37984137" w:rsidR="0089680B" w:rsidRDefault="0089680B" w:rsidP="0089680B">
      <w:pPr>
        <w:spacing w:before="16" w:after="0" w:line="240" w:lineRule="auto"/>
        <w:rPr>
          <w:rFonts w:ascii="Times New Roman" w:hAnsi="Times New Roman"/>
          <w:lang w:val="sl-SI"/>
        </w:rPr>
      </w:pPr>
      <w:r w:rsidRPr="0089680B">
        <w:rPr>
          <w:rFonts w:ascii="Times New Roman" w:hAnsi="Times New Roman"/>
          <w:lang w:val="sl-SI"/>
        </w:rPr>
        <w:t xml:space="preserve">Holestiramin lahko z </w:t>
      </w:r>
      <w:r w:rsidR="00E84A86">
        <w:rPr>
          <w:rFonts w:ascii="Times New Roman" w:hAnsi="Times New Roman"/>
          <w:lang w:val="sl-SI"/>
        </w:rPr>
        <w:t>motnjami</w:t>
      </w:r>
      <w:r w:rsidRPr="0089680B">
        <w:rPr>
          <w:rFonts w:ascii="Times New Roman" w:hAnsi="Times New Roman"/>
          <w:lang w:val="sl-SI"/>
        </w:rPr>
        <w:t xml:space="preserve"> enterohepatičnega obtoka poveča ne-ledvično izločanje metotreksata. Pri sočasni uporabi metotreksata z drugimi citostatičnimi zdravili je lahko očistek metotreksata zakasnel. </w:t>
      </w:r>
    </w:p>
    <w:p w14:paraId="4C17AC93" w14:textId="77777777" w:rsidR="0089680B" w:rsidRPr="0089680B" w:rsidRDefault="0089680B" w:rsidP="0089680B">
      <w:pPr>
        <w:spacing w:before="16" w:after="0" w:line="240" w:lineRule="auto"/>
        <w:rPr>
          <w:rFonts w:ascii="Times New Roman" w:hAnsi="Times New Roman"/>
          <w:lang w:val="sl-SI"/>
        </w:rPr>
      </w:pPr>
    </w:p>
    <w:p w14:paraId="4776FE41" w14:textId="4AD785C4" w:rsidR="00DD2FDD" w:rsidRDefault="0089680B" w:rsidP="00A917DA">
      <w:pPr>
        <w:spacing w:before="16" w:after="0" w:line="240" w:lineRule="auto"/>
        <w:rPr>
          <w:rFonts w:ascii="Times New Roman" w:hAnsi="Times New Roman"/>
          <w:lang w:val="sl-SI"/>
        </w:rPr>
      </w:pPr>
      <w:r w:rsidRPr="0089680B">
        <w:rPr>
          <w:rFonts w:ascii="Times New Roman" w:hAnsi="Times New Roman"/>
          <w:lang w:val="sl-SI"/>
        </w:rPr>
        <w:t>Sočasna uporaba zaviralcev protonske črpalke, kot sta omeprazol ali pantoprazol, lahko vodi do medsebojnih delovanj: sočasno jemanje metotreksata in omeprazola je povzročilo zakasnjeno ledvično izločanje metotreksata. V kombinaciji s pantoprazolom pa so poročali o enem primeru zaviranja ledvičnega izločanja presnovka 7 hidroksimetotreksata z mialgijo in drhtenjem.</w:t>
      </w:r>
    </w:p>
    <w:p w14:paraId="24470F67" w14:textId="77777777" w:rsidR="0089680B" w:rsidRDefault="0089680B" w:rsidP="00A917DA">
      <w:pPr>
        <w:spacing w:before="16" w:after="0" w:line="240" w:lineRule="auto"/>
        <w:rPr>
          <w:rFonts w:ascii="Times New Roman" w:hAnsi="Times New Roman"/>
          <w:lang w:val="sl-SI"/>
        </w:rPr>
      </w:pPr>
    </w:p>
    <w:p w14:paraId="27A4FF2F" w14:textId="561E60F0" w:rsidR="0089680B" w:rsidRDefault="0089680B" w:rsidP="00A917DA">
      <w:pPr>
        <w:spacing w:before="16" w:after="0" w:line="240" w:lineRule="auto"/>
        <w:rPr>
          <w:rFonts w:ascii="Times New Roman" w:hAnsi="Times New Roman"/>
          <w:u w:val="single"/>
          <w:lang w:val="sl-SI"/>
        </w:rPr>
      </w:pPr>
      <w:r w:rsidRPr="000A5F21">
        <w:rPr>
          <w:rFonts w:ascii="Times New Roman" w:hAnsi="Times New Roman"/>
          <w:u w:val="single"/>
          <w:lang w:val="sl-SI"/>
        </w:rPr>
        <w:t>Zdravila, ki imajo lahko neželene učinke na delovanje kostnega mozga</w:t>
      </w:r>
    </w:p>
    <w:p w14:paraId="3B04EA1E" w14:textId="77777777" w:rsidR="00DD2FDD" w:rsidRPr="003F1C7A" w:rsidRDefault="00CF7A10" w:rsidP="00A917DA">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Pri </w:t>
      </w:r>
      <w:r w:rsidR="00CE451B" w:rsidRPr="00E46C97">
        <w:rPr>
          <w:rFonts w:ascii="Times New Roman" w:eastAsia="Times New Roman" w:hAnsi="Times New Roman"/>
          <w:lang w:val="sl-SI"/>
        </w:rPr>
        <w:t xml:space="preserve">(predhodnem) </w:t>
      </w:r>
      <w:r w:rsidRPr="00E46C97">
        <w:rPr>
          <w:rFonts w:ascii="Times New Roman" w:eastAsia="Times New Roman" w:hAnsi="Times New Roman"/>
          <w:lang w:val="sl-SI"/>
        </w:rPr>
        <w:t xml:space="preserve">zdravljenju z zdravili, ki imajo lahko neželene učinke na </w:t>
      </w:r>
      <w:r w:rsidR="008579CA">
        <w:rPr>
          <w:rFonts w:ascii="Times New Roman" w:eastAsia="Times New Roman" w:hAnsi="Times New Roman"/>
          <w:lang w:val="sl-SI"/>
        </w:rPr>
        <w:t xml:space="preserve">delovanje </w:t>
      </w:r>
      <w:r w:rsidRPr="00E46C97">
        <w:rPr>
          <w:rFonts w:ascii="Times New Roman" w:eastAsia="Times New Roman" w:hAnsi="Times New Roman"/>
          <w:lang w:val="sl-SI"/>
        </w:rPr>
        <w:t>kostn</w:t>
      </w:r>
      <w:r w:rsidR="008579CA">
        <w:rPr>
          <w:rFonts w:ascii="Times New Roman" w:eastAsia="Times New Roman" w:hAnsi="Times New Roman"/>
          <w:lang w:val="sl-SI"/>
        </w:rPr>
        <w:t>ega</w:t>
      </w:r>
      <w:r w:rsidRPr="00E46C97">
        <w:rPr>
          <w:rFonts w:ascii="Times New Roman" w:eastAsia="Times New Roman" w:hAnsi="Times New Roman"/>
          <w:lang w:val="sl-SI"/>
        </w:rPr>
        <w:t xml:space="preserve"> moz</w:t>
      </w:r>
      <w:r w:rsidR="008579CA">
        <w:rPr>
          <w:rFonts w:ascii="Times New Roman" w:eastAsia="Times New Roman" w:hAnsi="Times New Roman"/>
          <w:lang w:val="sl-SI"/>
        </w:rPr>
        <w:t>ga</w:t>
      </w:r>
      <w:r w:rsidRPr="00E46C97">
        <w:rPr>
          <w:rFonts w:ascii="Times New Roman" w:eastAsia="Times New Roman" w:hAnsi="Times New Roman"/>
          <w:lang w:val="sl-SI"/>
        </w:rPr>
        <w:t xml:space="preserve"> (npr. sulfonamidi, trimetoprim</w:t>
      </w:r>
      <w:r w:rsidR="00CE451B" w:rsidRPr="00E46C97">
        <w:rPr>
          <w:rFonts w:ascii="Times New Roman" w:eastAsia="Times New Roman" w:hAnsi="Times New Roman"/>
          <w:lang w:val="sl-SI"/>
        </w:rPr>
        <w:t>/</w:t>
      </w:r>
      <w:r w:rsidRPr="00E46C97">
        <w:rPr>
          <w:rFonts w:ascii="Times New Roman" w:eastAsia="Times New Roman" w:hAnsi="Times New Roman"/>
          <w:lang w:val="sl-SI"/>
        </w:rPr>
        <w:t>sulfametoksazol, kloramfenikol, pirimetamin), je treba upoštevati možnost izrazit</w:t>
      </w:r>
      <w:r w:rsidR="00B40D01" w:rsidRPr="00E46C97">
        <w:rPr>
          <w:rFonts w:ascii="Times New Roman" w:eastAsia="Times New Roman" w:hAnsi="Times New Roman"/>
          <w:lang w:val="sl-SI"/>
        </w:rPr>
        <w:t>ih</w:t>
      </w:r>
      <w:r w:rsidR="00CE451B" w:rsidRPr="00E46C97">
        <w:rPr>
          <w:rFonts w:ascii="Times New Roman" w:eastAsia="Times New Roman" w:hAnsi="Times New Roman"/>
          <w:lang w:val="sl-SI"/>
        </w:rPr>
        <w:t xml:space="preserve"> hematop</w:t>
      </w:r>
      <w:r w:rsidR="00B40D01" w:rsidRPr="00E46C97">
        <w:rPr>
          <w:rFonts w:ascii="Times New Roman" w:eastAsia="Times New Roman" w:hAnsi="Times New Roman"/>
          <w:lang w:val="sl-SI"/>
        </w:rPr>
        <w:t>oetskih</w:t>
      </w:r>
      <w:r w:rsidR="00B40D01" w:rsidRPr="003F1C7A">
        <w:rPr>
          <w:rFonts w:ascii="Times New Roman" w:eastAsia="Times New Roman" w:hAnsi="Times New Roman"/>
          <w:lang w:val="sl-SI"/>
        </w:rPr>
        <w:t xml:space="preserve"> </w:t>
      </w:r>
      <w:r w:rsidR="00CE451B" w:rsidRPr="003F1C7A">
        <w:rPr>
          <w:rFonts w:ascii="Times New Roman" w:eastAsia="Times New Roman" w:hAnsi="Times New Roman"/>
          <w:lang w:val="sl-SI"/>
        </w:rPr>
        <w:t>mot</w:t>
      </w:r>
      <w:r w:rsidR="00B40D01" w:rsidRPr="003F1C7A">
        <w:rPr>
          <w:rFonts w:ascii="Times New Roman" w:eastAsia="Times New Roman" w:hAnsi="Times New Roman"/>
          <w:lang w:val="sl-SI"/>
        </w:rPr>
        <w:t>e</w:t>
      </w:r>
      <w:r w:rsidR="00CE451B" w:rsidRPr="003F1C7A">
        <w:rPr>
          <w:rFonts w:ascii="Times New Roman" w:eastAsia="Times New Roman" w:hAnsi="Times New Roman"/>
          <w:lang w:val="sl-SI"/>
        </w:rPr>
        <w:t>nj</w:t>
      </w:r>
      <w:r w:rsidRPr="003F1C7A">
        <w:rPr>
          <w:rFonts w:ascii="Times New Roman" w:eastAsia="Times New Roman" w:hAnsi="Times New Roman"/>
          <w:lang w:val="sl-SI"/>
        </w:rPr>
        <w:t>.</w:t>
      </w:r>
    </w:p>
    <w:p w14:paraId="469646F5" w14:textId="77777777" w:rsidR="00DD2FDD" w:rsidRDefault="00DD2FDD" w:rsidP="00A917DA">
      <w:pPr>
        <w:spacing w:before="10" w:after="0" w:line="240" w:lineRule="auto"/>
        <w:rPr>
          <w:rFonts w:ascii="Times New Roman" w:hAnsi="Times New Roman"/>
          <w:lang w:val="sl-SI"/>
        </w:rPr>
      </w:pPr>
    </w:p>
    <w:p w14:paraId="1CC9FF69" w14:textId="3D852D6A" w:rsidR="0089680B" w:rsidRPr="000A5F21" w:rsidRDefault="0089680B" w:rsidP="00A917DA">
      <w:pPr>
        <w:spacing w:before="10" w:after="0" w:line="240" w:lineRule="auto"/>
        <w:rPr>
          <w:rFonts w:ascii="Times New Roman" w:hAnsi="Times New Roman"/>
          <w:u w:val="single"/>
          <w:lang w:val="sl-SI"/>
        </w:rPr>
      </w:pPr>
      <w:r w:rsidRPr="000A5F21">
        <w:rPr>
          <w:rFonts w:ascii="Times New Roman" w:hAnsi="Times New Roman"/>
          <w:u w:val="single"/>
          <w:lang w:val="sl-SI"/>
        </w:rPr>
        <w:t>Metabolizem folata</w:t>
      </w:r>
    </w:p>
    <w:p w14:paraId="0E2CF87A" w14:textId="77777777" w:rsidR="00DD2FDD" w:rsidRPr="00692CEA" w:rsidRDefault="00BF7542" w:rsidP="00A917DA">
      <w:pPr>
        <w:spacing w:after="0" w:line="240" w:lineRule="auto"/>
        <w:rPr>
          <w:rFonts w:ascii="Times New Roman" w:eastAsia="Times New Roman" w:hAnsi="Times New Roman"/>
          <w:lang w:val="sl-SI"/>
        </w:rPr>
      </w:pPr>
      <w:r>
        <w:rPr>
          <w:rFonts w:ascii="Times New Roman" w:eastAsia="Times New Roman" w:hAnsi="Times New Roman"/>
          <w:lang w:val="sl-SI"/>
        </w:rPr>
        <w:t xml:space="preserve">Sočasna uporaba </w:t>
      </w:r>
      <w:r w:rsidR="00CF7A10" w:rsidRPr="00F715EB">
        <w:rPr>
          <w:rFonts w:ascii="Times New Roman" w:eastAsia="Times New Roman" w:hAnsi="Times New Roman"/>
          <w:lang w:val="sl-SI"/>
        </w:rPr>
        <w:t>zdravil, ki povzročajo pomanjkanje folat</w:t>
      </w:r>
      <w:r>
        <w:rPr>
          <w:rFonts w:ascii="Times New Roman" w:eastAsia="Times New Roman" w:hAnsi="Times New Roman"/>
          <w:lang w:val="sl-SI"/>
        </w:rPr>
        <w:t>ov (npr. sulfonamidi, trimetoprim/s</w:t>
      </w:r>
      <w:r w:rsidR="00CF7A10" w:rsidRPr="00AA1C1E">
        <w:rPr>
          <w:rFonts w:ascii="Times New Roman" w:eastAsia="Times New Roman" w:hAnsi="Times New Roman"/>
          <w:lang w:val="sl-SI"/>
        </w:rPr>
        <w:t xml:space="preserve">ulfametoksazol), lahko poveča toksičnost metotreksata. Zato </w:t>
      </w:r>
      <w:r w:rsidR="00B40D01" w:rsidRPr="00AA1C1E">
        <w:rPr>
          <w:rFonts w:ascii="Times New Roman" w:eastAsia="Times New Roman" w:hAnsi="Times New Roman"/>
          <w:lang w:val="sl-SI"/>
        </w:rPr>
        <w:t>je potrebna posebna previdnost</w:t>
      </w:r>
      <w:r w:rsidR="00566FE2">
        <w:rPr>
          <w:rFonts w:ascii="Times New Roman" w:eastAsia="Times New Roman" w:hAnsi="Times New Roman"/>
          <w:lang w:val="sl-SI"/>
        </w:rPr>
        <w:t xml:space="preserve"> tudi</w:t>
      </w:r>
      <w:r w:rsidR="00B40D01" w:rsidRPr="00AA1C1E">
        <w:rPr>
          <w:rFonts w:ascii="Times New Roman" w:eastAsia="Times New Roman" w:hAnsi="Times New Roman"/>
          <w:lang w:val="sl-SI"/>
        </w:rPr>
        <w:t xml:space="preserve"> pri bolnikih z </w:t>
      </w:r>
      <w:r w:rsidR="00CF7A10" w:rsidRPr="00692CEA">
        <w:rPr>
          <w:rFonts w:ascii="Times New Roman" w:eastAsia="Times New Roman" w:hAnsi="Times New Roman"/>
          <w:lang w:val="sl-SI"/>
        </w:rPr>
        <w:t>obstoječ</w:t>
      </w:r>
      <w:r w:rsidR="00B40D01" w:rsidRPr="00692CEA">
        <w:rPr>
          <w:rFonts w:ascii="Times New Roman" w:eastAsia="Times New Roman" w:hAnsi="Times New Roman"/>
          <w:lang w:val="sl-SI"/>
        </w:rPr>
        <w:t>im</w:t>
      </w:r>
      <w:r w:rsidR="00CF7A10" w:rsidRPr="00692CEA">
        <w:rPr>
          <w:rFonts w:ascii="Times New Roman" w:eastAsia="Times New Roman" w:hAnsi="Times New Roman"/>
          <w:lang w:val="sl-SI"/>
        </w:rPr>
        <w:t xml:space="preserve"> pomanjkanj</w:t>
      </w:r>
      <w:r w:rsidR="00B40D01" w:rsidRPr="00692CEA">
        <w:rPr>
          <w:rFonts w:ascii="Times New Roman" w:eastAsia="Times New Roman" w:hAnsi="Times New Roman"/>
          <w:lang w:val="sl-SI"/>
        </w:rPr>
        <w:t>em</w:t>
      </w:r>
      <w:r w:rsidR="00CF7A10" w:rsidRPr="00692CEA">
        <w:rPr>
          <w:rFonts w:ascii="Times New Roman" w:eastAsia="Times New Roman" w:hAnsi="Times New Roman"/>
          <w:lang w:val="sl-SI"/>
        </w:rPr>
        <w:t xml:space="preserve"> folne kisline.</w:t>
      </w:r>
    </w:p>
    <w:p w14:paraId="6E452121" w14:textId="77777777" w:rsidR="00DD2FDD" w:rsidRPr="00884322" w:rsidRDefault="00566FE2" w:rsidP="00A917DA">
      <w:pPr>
        <w:spacing w:before="7" w:after="0" w:line="240" w:lineRule="auto"/>
        <w:rPr>
          <w:rFonts w:ascii="Times New Roman" w:eastAsia="Times New Roman" w:hAnsi="Times New Roman"/>
          <w:lang w:val="sl-SI"/>
        </w:rPr>
      </w:pPr>
      <w:r>
        <w:rPr>
          <w:rFonts w:ascii="Times New Roman" w:eastAsia="Times New Roman" w:hAnsi="Times New Roman"/>
          <w:lang w:val="sl-SI"/>
        </w:rPr>
        <w:t>Po drugi strani pa lahko s</w:t>
      </w:r>
      <w:r w:rsidR="00BF7542">
        <w:rPr>
          <w:rFonts w:ascii="Times New Roman" w:eastAsia="Times New Roman" w:hAnsi="Times New Roman"/>
          <w:lang w:val="sl-SI"/>
        </w:rPr>
        <w:t>očasna uporaba</w:t>
      </w:r>
      <w:r w:rsidR="00B40D01" w:rsidRPr="004A6A50">
        <w:rPr>
          <w:rFonts w:ascii="Times New Roman" w:eastAsia="Times New Roman" w:hAnsi="Times New Roman"/>
          <w:lang w:val="sl-SI"/>
        </w:rPr>
        <w:t xml:space="preserve"> </w:t>
      </w:r>
      <w:r w:rsidR="00CF7A10" w:rsidRPr="004A6A50">
        <w:rPr>
          <w:rFonts w:ascii="Times New Roman" w:eastAsia="Times New Roman" w:hAnsi="Times New Roman"/>
          <w:lang w:val="sl-SI"/>
        </w:rPr>
        <w:t xml:space="preserve">zdravil s folinsko kislino ali vitaminskih pripravkov s folno kislino </w:t>
      </w:r>
      <w:r w:rsidR="00B40D01" w:rsidRPr="004A6A50">
        <w:rPr>
          <w:rFonts w:ascii="Times New Roman" w:eastAsia="Times New Roman" w:hAnsi="Times New Roman"/>
          <w:lang w:val="sl-SI"/>
        </w:rPr>
        <w:t xml:space="preserve">oziroma </w:t>
      </w:r>
      <w:r w:rsidR="00CF7A10" w:rsidRPr="004A6A50">
        <w:rPr>
          <w:rFonts w:ascii="Times New Roman" w:eastAsia="Times New Roman" w:hAnsi="Times New Roman"/>
          <w:lang w:val="sl-SI"/>
        </w:rPr>
        <w:t>njenimi deriva</w:t>
      </w:r>
      <w:r w:rsidR="00CF7A10" w:rsidRPr="00884322">
        <w:rPr>
          <w:rFonts w:ascii="Times New Roman" w:eastAsia="Times New Roman" w:hAnsi="Times New Roman"/>
          <w:lang w:val="sl-SI"/>
        </w:rPr>
        <w:t>ti zmanjša učinkovitost metotreksata.</w:t>
      </w:r>
    </w:p>
    <w:p w14:paraId="6D14F3C2" w14:textId="77777777" w:rsidR="00DD2FDD" w:rsidRPr="00884322" w:rsidRDefault="00DD2FDD" w:rsidP="00A917DA">
      <w:pPr>
        <w:spacing w:before="16" w:after="0" w:line="240" w:lineRule="auto"/>
        <w:rPr>
          <w:rFonts w:ascii="Times New Roman" w:hAnsi="Times New Roman"/>
          <w:lang w:val="sl-SI"/>
        </w:rPr>
      </w:pPr>
    </w:p>
    <w:p w14:paraId="3FD79E2A" w14:textId="68BA591B" w:rsidR="0089680B" w:rsidRDefault="0089680B" w:rsidP="0089680B">
      <w:pPr>
        <w:spacing w:after="0" w:line="240" w:lineRule="auto"/>
        <w:rPr>
          <w:rFonts w:ascii="Times New Roman" w:eastAsia="Times New Roman" w:hAnsi="Times New Roman"/>
          <w:lang w:val="sl-SI"/>
        </w:rPr>
      </w:pPr>
      <w:r>
        <w:rPr>
          <w:rFonts w:ascii="Times New Roman" w:eastAsia="Times New Roman" w:hAnsi="Times New Roman"/>
          <w:lang w:val="sl-SI"/>
        </w:rPr>
        <w:t>Uporaba</w:t>
      </w:r>
      <w:r w:rsidRPr="003D5E16">
        <w:rPr>
          <w:rFonts w:ascii="Times New Roman" w:eastAsia="Times New Roman" w:hAnsi="Times New Roman"/>
          <w:lang w:val="sl-SI"/>
        </w:rPr>
        <w:t xml:space="preserve"> </w:t>
      </w:r>
      <w:r>
        <w:rPr>
          <w:rFonts w:ascii="Times New Roman" w:eastAsia="Times New Roman" w:hAnsi="Times New Roman"/>
          <w:lang w:val="sl-SI"/>
        </w:rPr>
        <w:t>di</w:t>
      </w:r>
      <w:r w:rsidRPr="003D5E16">
        <w:rPr>
          <w:rFonts w:ascii="Times New Roman" w:eastAsia="Times New Roman" w:hAnsi="Times New Roman"/>
          <w:lang w:val="sl-SI"/>
        </w:rPr>
        <w:t>dušikovega oksida</w:t>
      </w:r>
      <w:r w:rsidRPr="00E46C97">
        <w:rPr>
          <w:rFonts w:ascii="Times New Roman" w:eastAsia="Times New Roman" w:hAnsi="Times New Roman"/>
          <w:lang w:val="sl-SI"/>
        </w:rPr>
        <w:t xml:space="preserve"> okrepi učinek metotreksata na </w:t>
      </w:r>
      <w:r w:rsidR="00FB5193">
        <w:rPr>
          <w:rFonts w:ascii="Times New Roman" w:eastAsia="Times New Roman" w:hAnsi="Times New Roman"/>
          <w:lang w:val="sl-SI"/>
        </w:rPr>
        <w:t>metabolizem</w:t>
      </w:r>
      <w:r w:rsidRPr="00E46C97">
        <w:rPr>
          <w:rFonts w:ascii="Times New Roman" w:eastAsia="Times New Roman" w:hAnsi="Times New Roman"/>
          <w:lang w:val="sl-SI"/>
        </w:rPr>
        <w:t xml:space="preserve"> </w:t>
      </w:r>
      <w:r w:rsidR="00FB5193">
        <w:rPr>
          <w:rFonts w:ascii="Times New Roman" w:eastAsia="Times New Roman" w:hAnsi="Times New Roman"/>
          <w:lang w:val="sl-SI"/>
        </w:rPr>
        <w:t>folata</w:t>
      </w:r>
      <w:r>
        <w:rPr>
          <w:rFonts w:ascii="Times New Roman" w:eastAsia="Times New Roman" w:hAnsi="Times New Roman"/>
          <w:lang w:val="sl-SI"/>
        </w:rPr>
        <w:t>, zaradi česar se pojavi večja toksičnost,</w:t>
      </w:r>
      <w:r w:rsidRPr="00E46C97">
        <w:rPr>
          <w:rFonts w:ascii="Times New Roman" w:eastAsia="Times New Roman" w:hAnsi="Times New Roman"/>
          <w:lang w:val="sl-SI"/>
        </w:rPr>
        <w:t xml:space="preserve"> </w:t>
      </w:r>
      <w:r>
        <w:rPr>
          <w:rFonts w:ascii="Times New Roman" w:eastAsia="Times New Roman" w:hAnsi="Times New Roman"/>
          <w:lang w:val="sl-SI"/>
        </w:rPr>
        <w:t xml:space="preserve">ki se odraža kot </w:t>
      </w:r>
      <w:r w:rsidRPr="00E46C97">
        <w:rPr>
          <w:rFonts w:ascii="Times New Roman" w:eastAsia="Times New Roman" w:hAnsi="Times New Roman"/>
          <w:lang w:val="sl-SI"/>
        </w:rPr>
        <w:t>hud</w:t>
      </w:r>
      <w:r>
        <w:rPr>
          <w:rFonts w:ascii="Times New Roman" w:eastAsia="Times New Roman" w:hAnsi="Times New Roman"/>
          <w:lang w:val="sl-SI"/>
        </w:rPr>
        <w:t>a</w:t>
      </w:r>
      <w:r w:rsidRPr="00E46C97">
        <w:rPr>
          <w:rFonts w:ascii="Times New Roman" w:eastAsia="Times New Roman" w:hAnsi="Times New Roman"/>
          <w:lang w:val="sl-SI"/>
        </w:rPr>
        <w:t>, nepredvidljiv</w:t>
      </w:r>
      <w:r>
        <w:rPr>
          <w:rFonts w:ascii="Times New Roman" w:eastAsia="Times New Roman" w:hAnsi="Times New Roman"/>
          <w:lang w:val="sl-SI"/>
        </w:rPr>
        <w:t>a</w:t>
      </w:r>
      <w:r w:rsidRPr="00E46C97">
        <w:rPr>
          <w:rFonts w:ascii="Times New Roman" w:eastAsia="Times New Roman" w:hAnsi="Times New Roman"/>
          <w:lang w:val="sl-SI"/>
        </w:rPr>
        <w:t xml:space="preserve"> mielosupresij</w:t>
      </w:r>
      <w:r>
        <w:rPr>
          <w:rFonts w:ascii="Times New Roman" w:eastAsia="Times New Roman" w:hAnsi="Times New Roman"/>
          <w:lang w:val="sl-SI"/>
        </w:rPr>
        <w:t>a</w:t>
      </w:r>
      <w:r w:rsidRPr="00E46C97">
        <w:rPr>
          <w:rFonts w:ascii="Times New Roman" w:eastAsia="Times New Roman" w:hAnsi="Times New Roman"/>
          <w:lang w:val="sl-SI"/>
        </w:rPr>
        <w:t xml:space="preserve"> in stomatitis. </w:t>
      </w:r>
      <w:r>
        <w:rPr>
          <w:rFonts w:ascii="Times New Roman" w:eastAsia="Times New Roman" w:hAnsi="Times New Roman"/>
          <w:lang w:val="sl-SI"/>
        </w:rPr>
        <w:t xml:space="preserve">Sočasni uporabi didušikovega oksida in metotreksata se je potrebno izogibati, kjub temu da je mogoče ta učinek </w:t>
      </w:r>
      <w:r w:rsidRPr="00E46C97">
        <w:rPr>
          <w:rFonts w:ascii="Times New Roman" w:eastAsia="Times New Roman" w:hAnsi="Times New Roman"/>
          <w:lang w:val="sl-SI"/>
        </w:rPr>
        <w:t>zmanjšati z dodajanjem kalcijevega folinata</w:t>
      </w:r>
      <w:r>
        <w:rPr>
          <w:rFonts w:ascii="Times New Roman" w:eastAsia="Times New Roman" w:hAnsi="Times New Roman"/>
          <w:lang w:val="sl-SI"/>
        </w:rPr>
        <w:t>.</w:t>
      </w:r>
    </w:p>
    <w:p w14:paraId="0D092BCD" w14:textId="77777777" w:rsidR="00DD2FDD" w:rsidRDefault="005D7813" w:rsidP="00A917DA">
      <w:pPr>
        <w:spacing w:after="0" w:line="240" w:lineRule="auto"/>
        <w:rPr>
          <w:rFonts w:ascii="Times New Roman" w:eastAsia="Times New Roman" w:hAnsi="Times New Roman"/>
          <w:lang w:val="sl-SI"/>
        </w:rPr>
      </w:pPr>
      <w:r w:rsidRPr="00E46C97">
        <w:rPr>
          <w:rFonts w:ascii="Times New Roman" w:eastAsia="Times New Roman" w:hAnsi="Times New Roman"/>
          <w:lang w:val="sl-SI"/>
        </w:rPr>
        <w:t>K</w:t>
      </w:r>
      <w:r w:rsidR="00CF7A10" w:rsidRPr="00E46C97">
        <w:rPr>
          <w:rFonts w:ascii="Times New Roman" w:eastAsia="Times New Roman" w:hAnsi="Times New Roman"/>
          <w:lang w:val="sl-SI"/>
        </w:rPr>
        <w:t xml:space="preserve">ombinacija metotreksata in sulfasalazina </w:t>
      </w:r>
      <w:r w:rsidRPr="00E46C97">
        <w:rPr>
          <w:rFonts w:ascii="Times New Roman" w:eastAsia="Times New Roman" w:hAnsi="Times New Roman"/>
          <w:lang w:val="sl-SI"/>
        </w:rPr>
        <w:t xml:space="preserve">lahko </w:t>
      </w:r>
      <w:r w:rsidR="00985B4E">
        <w:rPr>
          <w:rFonts w:ascii="Times New Roman" w:eastAsia="Times New Roman" w:hAnsi="Times New Roman"/>
          <w:lang w:val="sl-SI"/>
        </w:rPr>
        <w:t>z</w:t>
      </w:r>
      <w:r w:rsidR="00985B4E" w:rsidRPr="00E46C97">
        <w:rPr>
          <w:rFonts w:ascii="Times New Roman" w:eastAsia="Times New Roman" w:hAnsi="Times New Roman"/>
          <w:lang w:val="sl-SI"/>
        </w:rPr>
        <w:t xml:space="preserve"> zaviranj</w:t>
      </w:r>
      <w:r w:rsidR="00985B4E">
        <w:rPr>
          <w:rFonts w:ascii="Times New Roman" w:eastAsia="Times New Roman" w:hAnsi="Times New Roman"/>
          <w:lang w:val="sl-SI"/>
        </w:rPr>
        <w:t>em</w:t>
      </w:r>
      <w:r w:rsidR="00985B4E" w:rsidRPr="00E46C97">
        <w:rPr>
          <w:rFonts w:ascii="Times New Roman" w:eastAsia="Times New Roman" w:hAnsi="Times New Roman"/>
          <w:lang w:val="sl-SI"/>
        </w:rPr>
        <w:t xml:space="preserve"> sinteze folne kisline s sulfasalazinom </w:t>
      </w:r>
      <w:r w:rsidR="0095373B" w:rsidRPr="00E46C97">
        <w:rPr>
          <w:rFonts w:ascii="Times New Roman" w:eastAsia="Times New Roman" w:hAnsi="Times New Roman"/>
          <w:lang w:val="sl-SI"/>
        </w:rPr>
        <w:t>po</w:t>
      </w:r>
      <w:r w:rsidR="00CF7A10" w:rsidRPr="00E46C97">
        <w:rPr>
          <w:rFonts w:ascii="Times New Roman" w:eastAsia="Times New Roman" w:hAnsi="Times New Roman"/>
          <w:lang w:val="sl-SI"/>
        </w:rPr>
        <w:t>več</w:t>
      </w:r>
      <w:r w:rsidR="0095373B" w:rsidRPr="00E46C97">
        <w:rPr>
          <w:rFonts w:ascii="Times New Roman" w:eastAsia="Times New Roman" w:hAnsi="Times New Roman"/>
          <w:lang w:val="sl-SI"/>
        </w:rPr>
        <w:t>a</w:t>
      </w:r>
      <w:r w:rsidR="00CF7A10" w:rsidRPr="00E46C97">
        <w:rPr>
          <w:rFonts w:ascii="Times New Roman" w:eastAsia="Times New Roman" w:hAnsi="Times New Roman"/>
          <w:lang w:val="sl-SI"/>
        </w:rPr>
        <w:t xml:space="preserve"> učinkovitost metotreksata</w:t>
      </w:r>
      <w:r w:rsidRPr="00E46C97">
        <w:rPr>
          <w:rFonts w:ascii="Times New Roman" w:eastAsia="Times New Roman" w:hAnsi="Times New Roman"/>
          <w:lang w:val="sl-SI"/>
        </w:rPr>
        <w:t xml:space="preserve"> in s tem tudi tveganje za nastop </w:t>
      </w:r>
      <w:r w:rsidR="00CF7A10" w:rsidRPr="00E46C97">
        <w:rPr>
          <w:rFonts w:ascii="Times New Roman" w:eastAsia="Times New Roman" w:hAnsi="Times New Roman"/>
          <w:lang w:val="sl-SI"/>
        </w:rPr>
        <w:t>neželenih učinkov</w:t>
      </w:r>
      <w:r w:rsidR="00985B4E">
        <w:rPr>
          <w:rFonts w:ascii="Times New Roman" w:eastAsia="Times New Roman" w:hAnsi="Times New Roman"/>
          <w:lang w:val="sl-SI"/>
        </w:rPr>
        <w:t>,</w:t>
      </w:r>
      <w:r w:rsidRPr="00E46C97">
        <w:rPr>
          <w:rFonts w:ascii="Times New Roman" w:eastAsia="Times New Roman" w:hAnsi="Times New Roman"/>
          <w:lang w:val="sl-SI"/>
        </w:rPr>
        <w:t xml:space="preserve"> vendar </w:t>
      </w:r>
      <w:r w:rsidR="00985B4E">
        <w:rPr>
          <w:rFonts w:ascii="Times New Roman" w:eastAsia="Times New Roman" w:hAnsi="Times New Roman"/>
          <w:lang w:val="sl-SI"/>
        </w:rPr>
        <w:t xml:space="preserve">je </w:t>
      </w:r>
      <w:r w:rsidR="00CF7A10" w:rsidRPr="00E46C97">
        <w:rPr>
          <w:rFonts w:ascii="Times New Roman" w:eastAsia="Times New Roman" w:hAnsi="Times New Roman"/>
          <w:lang w:val="sl-SI"/>
        </w:rPr>
        <w:t xml:space="preserve">več študij </w:t>
      </w:r>
      <w:r w:rsidRPr="00E46C97">
        <w:rPr>
          <w:rFonts w:ascii="Times New Roman" w:eastAsia="Times New Roman" w:hAnsi="Times New Roman"/>
          <w:lang w:val="sl-SI"/>
        </w:rPr>
        <w:t>poročal</w:t>
      </w:r>
      <w:r w:rsidR="00985B4E">
        <w:rPr>
          <w:rFonts w:ascii="Times New Roman" w:eastAsia="Times New Roman" w:hAnsi="Times New Roman"/>
          <w:lang w:val="sl-SI"/>
        </w:rPr>
        <w:t>o</w:t>
      </w:r>
      <w:r w:rsidRPr="00E46C97">
        <w:rPr>
          <w:rFonts w:ascii="Times New Roman" w:eastAsia="Times New Roman" w:hAnsi="Times New Roman"/>
          <w:lang w:val="sl-SI"/>
        </w:rPr>
        <w:t xml:space="preserve"> le o</w:t>
      </w:r>
      <w:r w:rsidR="00CF7A10" w:rsidRPr="00E46C97">
        <w:rPr>
          <w:rFonts w:ascii="Times New Roman" w:eastAsia="Times New Roman" w:hAnsi="Times New Roman"/>
          <w:lang w:val="sl-SI"/>
        </w:rPr>
        <w:t xml:space="preserve"> posameznih </w:t>
      </w:r>
      <w:r w:rsidR="00985B4E">
        <w:rPr>
          <w:rFonts w:ascii="Times New Roman" w:eastAsia="Times New Roman" w:hAnsi="Times New Roman"/>
          <w:lang w:val="sl-SI"/>
        </w:rPr>
        <w:t xml:space="preserve">takšnih </w:t>
      </w:r>
      <w:r w:rsidR="00CF7A10" w:rsidRPr="00E46C97">
        <w:rPr>
          <w:rFonts w:ascii="Times New Roman" w:eastAsia="Times New Roman" w:hAnsi="Times New Roman"/>
          <w:lang w:val="sl-SI"/>
        </w:rPr>
        <w:t>primerih.</w:t>
      </w:r>
    </w:p>
    <w:p w14:paraId="212696BF" w14:textId="77777777" w:rsidR="00A246E3" w:rsidRPr="00E46C97" w:rsidRDefault="00A246E3" w:rsidP="00A917DA">
      <w:pPr>
        <w:spacing w:after="0" w:line="240" w:lineRule="auto"/>
        <w:rPr>
          <w:rFonts w:ascii="Times New Roman" w:eastAsia="Times New Roman" w:hAnsi="Times New Roman"/>
          <w:lang w:val="sl-SI"/>
        </w:rPr>
      </w:pPr>
    </w:p>
    <w:p w14:paraId="33E2081A" w14:textId="11763BCD" w:rsidR="00DD2FDD" w:rsidRPr="000A5F21" w:rsidRDefault="00D91331" w:rsidP="00A917DA">
      <w:pPr>
        <w:spacing w:before="17" w:after="0" w:line="240" w:lineRule="auto"/>
        <w:rPr>
          <w:rFonts w:ascii="Times New Roman" w:hAnsi="Times New Roman"/>
          <w:u w:val="single"/>
          <w:lang w:val="sl-SI"/>
        </w:rPr>
      </w:pPr>
      <w:r w:rsidRPr="000A5F21">
        <w:rPr>
          <w:rFonts w:ascii="Times New Roman" w:hAnsi="Times New Roman"/>
          <w:u w:val="single"/>
          <w:lang w:val="sl-SI"/>
        </w:rPr>
        <w:t>Druga antirevmatska zdravila</w:t>
      </w:r>
    </w:p>
    <w:p w14:paraId="085E3FC3" w14:textId="4FF95FD0" w:rsidR="0089680B" w:rsidRDefault="0089680B" w:rsidP="00A917DA">
      <w:pPr>
        <w:spacing w:before="17" w:after="0" w:line="240" w:lineRule="auto"/>
        <w:rPr>
          <w:rFonts w:ascii="Times New Roman" w:hAnsi="Times New Roman"/>
          <w:lang w:val="sl-SI"/>
        </w:rPr>
      </w:pPr>
      <w:r w:rsidRPr="0089680B">
        <w:rPr>
          <w:rFonts w:ascii="Times New Roman" w:hAnsi="Times New Roman"/>
          <w:lang w:val="sl-SI"/>
        </w:rPr>
        <w:t>Ob sočasni uporabi metrotreksata in drugih antirevmatskih zdravil (npr. spojine zlata, penicilamin, hidroksiklorokin, sulfasalazin, azatioprin) na splošno ne pričakujemo povečanja toksičnih učinkov metotreksata.</w:t>
      </w:r>
    </w:p>
    <w:p w14:paraId="2DA5E21E" w14:textId="77777777" w:rsidR="00FB5193" w:rsidRDefault="00FB5193" w:rsidP="00A917DA">
      <w:pPr>
        <w:spacing w:before="17" w:after="0" w:line="240" w:lineRule="auto"/>
        <w:rPr>
          <w:rFonts w:ascii="Times New Roman" w:hAnsi="Times New Roman"/>
          <w:lang w:val="sl-SI"/>
        </w:rPr>
      </w:pPr>
    </w:p>
    <w:p w14:paraId="5559910E" w14:textId="4D6D9F1C" w:rsidR="00D91331" w:rsidRDefault="00D91331" w:rsidP="00A917DA">
      <w:pPr>
        <w:spacing w:before="17" w:after="0" w:line="240" w:lineRule="auto"/>
        <w:rPr>
          <w:rFonts w:ascii="Times New Roman" w:hAnsi="Times New Roman"/>
          <w:u w:val="single"/>
          <w:lang w:val="sl-SI"/>
        </w:rPr>
      </w:pPr>
      <w:r w:rsidRPr="000A5F21">
        <w:rPr>
          <w:rFonts w:ascii="Times New Roman" w:hAnsi="Times New Roman"/>
          <w:u w:val="single"/>
          <w:lang w:val="sl-SI"/>
        </w:rPr>
        <w:t>Ciklosporin</w:t>
      </w:r>
    </w:p>
    <w:p w14:paraId="3102A480" w14:textId="64872AFE" w:rsidR="00D91331" w:rsidRDefault="00D91331" w:rsidP="00A917DA">
      <w:pPr>
        <w:spacing w:before="17" w:after="0" w:line="240" w:lineRule="auto"/>
        <w:rPr>
          <w:rFonts w:ascii="Times New Roman" w:hAnsi="Times New Roman"/>
          <w:lang w:val="sl-SI"/>
        </w:rPr>
      </w:pPr>
      <w:r w:rsidRPr="00D91331">
        <w:rPr>
          <w:rFonts w:ascii="Times New Roman" w:hAnsi="Times New Roman"/>
          <w:lang w:val="sl-SI"/>
        </w:rPr>
        <w:t xml:space="preserve">Ciklosporin lahko </w:t>
      </w:r>
      <w:r>
        <w:rPr>
          <w:rFonts w:ascii="Times New Roman" w:hAnsi="Times New Roman"/>
          <w:lang w:val="sl-SI"/>
        </w:rPr>
        <w:t>poveča</w:t>
      </w:r>
      <w:r w:rsidRPr="00D91331">
        <w:rPr>
          <w:rFonts w:ascii="Times New Roman" w:hAnsi="Times New Roman"/>
          <w:lang w:val="sl-SI"/>
        </w:rPr>
        <w:t xml:space="preserve"> učinkovitost in toksičnost metotreksata. </w:t>
      </w:r>
      <w:r>
        <w:rPr>
          <w:rFonts w:ascii="Times New Roman" w:hAnsi="Times New Roman"/>
          <w:lang w:val="sl-SI"/>
        </w:rPr>
        <w:t>Poveča se tudi tveganje za moteno delovanje ledvic</w:t>
      </w:r>
      <w:r w:rsidRPr="00D91331">
        <w:rPr>
          <w:rFonts w:ascii="Times New Roman" w:hAnsi="Times New Roman"/>
          <w:lang w:val="sl-SI"/>
        </w:rPr>
        <w:t xml:space="preserve">. Poleg tega obstaja biološka verjetnost prekomerne imunosupresije in </w:t>
      </w:r>
      <w:r>
        <w:rPr>
          <w:rFonts w:ascii="Times New Roman" w:hAnsi="Times New Roman"/>
          <w:lang w:val="sl-SI"/>
        </w:rPr>
        <w:t>z</w:t>
      </w:r>
      <w:r w:rsidRPr="00D91331">
        <w:rPr>
          <w:rFonts w:ascii="Times New Roman" w:hAnsi="Times New Roman"/>
          <w:lang w:val="sl-SI"/>
        </w:rPr>
        <w:t xml:space="preserve"> </w:t>
      </w:r>
      <w:r>
        <w:rPr>
          <w:rFonts w:ascii="Times New Roman" w:hAnsi="Times New Roman"/>
          <w:lang w:val="sl-SI"/>
        </w:rPr>
        <w:t xml:space="preserve">njo </w:t>
      </w:r>
      <w:r w:rsidRPr="00D91331">
        <w:rPr>
          <w:rFonts w:ascii="Times New Roman" w:hAnsi="Times New Roman"/>
          <w:lang w:val="sl-SI"/>
        </w:rPr>
        <w:t>povezanih zapletov.</w:t>
      </w:r>
    </w:p>
    <w:p w14:paraId="45E7AD11" w14:textId="77777777" w:rsidR="00D91331" w:rsidRPr="00E46C97" w:rsidRDefault="00D91331" w:rsidP="00A917DA">
      <w:pPr>
        <w:spacing w:before="17" w:after="0" w:line="240" w:lineRule="auto"/>
        <w:rPr>
          <w:rFonts w:ascii="Times New Roman" w:hAnsi="Times New Roman"/>
          <w:lang w:val="sl-SI"/>
        </w:rPr>
      </w:pPr>
    </w:p>
    <w:p w14:paraId="529963DC" w14:textId="606F069C" w:rsidR="0089680B" w:rsidRDefault="0089680B" w:rsidP="00A917DA">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Teofilin in kofein</w:t>
      </w:r>
    </w:p>
    <w:p w14:paraId="5F1A62A4" w14:textId="77777777" w:rsidR="00DD2FDD" w:rsidRPr="00E46C97" w:rsidRDefault="00CF7A10" w:rsidP="00A917DA">
      <w:pPr>
        <w:spacing w:after="0" w:line="240" w:lineRule="auto"/>
        <w:rPr>
          <w:rFonts w:ascii="Times New Roman" w:eastAsia="Times New Roman" w:hAnsi="Times New Roman"/>
          <w:lang w:val="sl-SI"/>
        </w:rPr>
      </w:pPr>
      <w:r w:rsidRPr="00E46C97">
        <w:rPr>
          <w:rFonts w:ascii="Times New Roman" w:eastAsia="Times New Roman" w:hAnsi="Times New Roman"/>
          <w:lang w:val="sl-SI"/>
        </w:rPr>
        <w:t>Metotreksat lahko zmanjša očistek teofilina. Zato je treba</w:t>
      </w:r>
      <w:r w:rsidR="00D4139D">
        <w:rPr>
          <w:rFonts w:ascii="Times New Roman" w:eastAsia="Times New Roman" w:hAnsi="Times New Roman"/>
          <w:lang w:val="sl-SI"/>
        </w:rPr>
        <w:t xml:space="preserve"> ob</w:t>
      </w:r>
      <w:r w:rsidRPr="00E46C97">
        <w:rPr>
          <w:rFonts w:ascii="Times New Roman" w:eastAsia="Times New Roman" w:hAnsi="Times New Roman"/>
          <w:lang w:val="sl-SI"/>
        </w:rPr>
        <w:t xml:space="preserve"> </w:t>
      </w:r>
      <w:r w:rsidR="00D4139D" w:rsidRPr="00E46C97">
        <w:rPr>
          <w:rFonts w:ascii="Times New Roman" w:eastAsia="Times New Roman" w:hAnsi="Times New Roman"/>
          <w:lang w:val="sl-SI"/>
        </w:rPr>
        <w:t>sočasn</w:t>
      </w:r>
      <w:r w:rsidR="00D4139D">
        <w:rPr>
          <w:rFonts w:ascii="Times New Roman" w:eastAsia="Times New Roman" w:hAnsi="Times New Roman"/>
          <w:lang w:val="sl-SI"/>
        </w:rPr>
        <w:t>i uporabi</w:t>
      </w:r>
      <w:r w:rsidR="00D4139D" w:rsidRPr="00E46C97">
        <w:rPr>
          <w:rFonts w:ascii="Times New Roman" w:eastAsia="Times New Roman" w:hAnsi="Times New Roman"/>
          <w:lang w:val="sl-SI"/>
        </w:rPr>
        <w:t xml:space="preserve"> metotreksata </w:t>
      </w:r>
      <w:r w:rsidRPr="00E46C97">
        <w:rPr>
          <w:rFonts w:ascii="Times New Roman" w:eastAsia="Times New Roman" w:hAnsi="Times New Roman"/>
          <w:lang w:val="sl-SI"/>
        </w:rPr>
        <w:t xml:space="preserve">nadzorovati </w:t>
      </w:r>
      <w:r w:rsidR="000364D0">
        <w:rPr>
          <w:rFonts w:ascii="Times New Roman" w:eastAsia="Times New Roman" w:hAnsi="Times New Roman"/>
          <w:lang w:val="sl-SI"/>
        </w:rPr>
        <w:t xml:space="preserve">koncentracije </w:t>
      </w:r>
      <w:r w:rsidR="00D4139D">
        <w:rPr>
          <w:rFonts w:ascii="Times New Roman" w:eastAsia="Times New Roman" w:hAnsi="Times New Roman"/>
          <w:lang w:val="sl-SI"/>
        </w:rPr>
        <w:t>teofilina v krvi</w:t>
      </w:r>
      <w:r w:rsidRPr="00E46C97">
        <w:rPr>
          <w:rFonts w:ascii="Times New Roman" w:eastAsia="Times New Roman" w:hAnsi="Times New Roman"/>
          <w:lang w:val="sl-SI"/>
        </w:rPr>
        <w:t>.</w:t>
      </w:r>
    </w:p>
    <w:p w14:paraId="4C5FC58E" w14:textId="77777777" w:rsidR="00DD2FDD" w:rsidRPr="00E46C97" w:rsidRDefault="00CF7A10" w:rsidP="00A917DA">
      <w:pPr>
        <w:spacing w:after="0" w:line="240" w:lineRule="auto"/>
        <w:rPr>
          <w:rFonts w:ascii="Times New Roman" w:eastAsia="Times New Roman" w:hAnsi="Times New Roman"/>
          <w:lang w:val="sl-SI"/>
        </w:rPr>
      </w:pPr>
      <w:r w:rsidRPr="00E46C97">
        <w:rPr>
          <w:rFonts w:ascii="Times New Roman" w:eastAsia="Times New Roman" w:hAnsi="Times New Roman"/>
          <w:lang w:val="sl-SI"/>
        </w:rPr>
        <w:lastRenderedPageBreak/>
        <w:t xml:space="preserve">Med zdravljenjem z metotreksatom se </w:t>
      </w:r>
      <w:r w:rsidR="00DC183E" w:rsidRPr="00E46C97">
        <w:rPr>
          <w:rFonts w:ascii="Times New Roman" w:eastAsia="Times New Roman" w:hAnsi="Times New Roman"/>
          <w:lang w:val="sl-SI"/>
        </w:rPr>
        <w:t>je treba izogibati prekomernemu</w:t>
      </w:r>
      <w:r w:rsidRPr="00E46C97">
        <w:rPr>
          <w:rFonts w:ascii="Times New Roman" w:eastAsia="Times New Roman" w:hAnsi="Times New Roman"/>
          <w:lang w:val="sl-SI"/>
        </w:rPr>
        <w:t xml:space="preserve"> uživa</w:t>
      </w:r>
      <w:r w:rsidR="00DC183E" w:rsidRPr="00E46C97">
        <w:rPr>
          <w:rFonts w:ascii="Times New Roman" w:eastAsia="Times New Roman" w:hAnsi="Times New Roman"/>
          <w:lang w:val="sl-SI"/>
        </w:rPr>
        <w:t>nju</w:t>
      </w:r>
      <w:r w:rsidRPr="00E46C97">
        <w:rPr>
          <w:rFonts w:ascii="Times New Roman" w:eastAsia="Times New Roman" w:hAnsi="Times New Roman"/>
          <w:lang w:val="sl-SI"/>
        </w:rPr>
        <w:t xml:space="preserve"> </w:t>
      </w:r>
      <w:r w:rsidR="003B41AC" w:rsidRPr="00E46C97">
        <w:rPr>
          <w:rFonts w:ascii="Times New Roman" w:eastAsia="Times New Roman" w:hAnsi="Times New Roman"/>
          <w:lang w:val="sl-SI"/>
        </w:rPr>
        <w:t>pijač</w:t>
      </w:r>
      <w:r w:rsidRPr="00E46C97">
        <w:rPr>
          <w:rFonts w:ascii="Times New Roman" w:eastAsia="Times New Roman" w:hAnsi="Times New Roman"/>
          <w:lang w:val="sl-SI"/>
        </w:rPr>
        <w:t>, ki vsebujejo kofein ali teofilin (kava, brezalkoholne pijače</w:t>
      </w:r>
      <w:r w:rsidR="009D088A">
        <w:rPr>
          <w:rFonts w:ascii="Times New Roman" w:eastAsia="Times New Roman" w:hAnsi="Times New Roman"/>
          <w:lang w:val="sl-SI"/>
        </w:rPr>
        <w:t xml:space="preserve"> s kofeinom</w:t>
      </w:r>
      <w:r w:rsidRPr="00E46C97">
        <w:rPr>
          <w:rFonts w:ascii="Times New Roman" w:eastAsia="Times New Roman" w:hAnsi="Times New Roman"/>
          <w:lang w:val="sl-SI"/>
        </w:rPr>
        <w:t xml:space="preserve">, </w:t>
      </w:r>
      <w:r w:rsidR="00DC183E" w:rsidRPr="00E46C97">
        <w:rPr>
          <w:rFonts w:ascii="Times New Roman" w:eastAsia="Times New Roman" w:hAnsi="Times New Roman"/>
          <w:lang w:val="sl-SI"/>
        </w:rPr>
        <w:t>črni</w:t>
      </w:r>
      <w:r w:rsidRPr="00E46C97">
        <w:rPr>
          <w:rFonts w:ascii="Times New Roman" w:eastAsia="Times New Roman" w:hAnsi="Times New Roman"/>
          <w:lang w:val="sl-SI"/>
        </w:rPr>
        <w:t xml:space="preserve"> čaj), saj se lahko </w:t>
      </w:r>
      <w:r w:rsidR="003B41AC" w:rsidRPr="00E46C97">
        <w:rPr>
          <w:rFonts w:ascii="Times New Roman" w:eastAsia="Times New Roman" w:hAnsi="Times New Roman"/>
          <w:lang w:val="sl-SI"/>
        </w:rPr>
        <w:t xml:space="preserve">zaradi možnega medsebojnega delovanja metotreksata in metilksantinov na adenozinskih receptorjih </w:t>
      </w:r>
      <w:r w:rsidR="00566FE2">
        <w:rPr>
          <w:rFonts w:ascii="Times New Roman" w:eastAsia="Times New Roman" w:hAnsi="Times New Roman"/>
          <w:lang w:val="sl-SI"/>
        </w:rPr>
        <w:t>zmanjša</w:t>
      </w:r>
      <w:r w:rsidR="00566FE2" w:rsidRPr="00E46C97">
        <w:rPr>
          <w:rFonts w:ascii="Times New Roman" w:eastAsia="Times New Roman" w:hAnsi="Times New Roman"/>
          <w:lang w:val="sl-SI"/>
        </w:rPr>
        <w:t xml:space="preserve"> </w:t>
      </w:r>
      <w:r w:rsidRPr="00E46C97">
        <w:rPr>
          <w:rFonts w:ascii="Times New Roman" w:eastAsia="Times New Roman" w:hAnsi="Times New Roman"/>
          <w:lang w:val="sl-SI"/>
        </w:rPr>
        <w:t>učinkovitost metotreksata.</w:t>
      </w:r>
    </w:p>
    <w:p w14:paraId="62F45DE8" w14:textId="77777777" w:rsidR="0089680B" w:rsidRDefault="0089680B" w:rsidP="00A917DA">
      <w:pPr>
        <w:spacing w:after="0" w:line="240" w:lineRule="auto"/>
        <w:rPr>
          <w:rFonts w:ascii="Times New Roman" w:eastAsia="Times New Roman" w:hAnsi="Times New Roman"/>
          <w:lang w:val="sl-SI"/>
        </w:rPr>
      </w:pPr>
    </w:p>
    <w:p w14:paraId="112AB50D" w14:textId="2B0F5D81" w:rsidR="00197496" w:rsidRPr="000A5F21" w:rsidRDefault="0089680B" w:rsidP="00A917DA">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Leflunomid</w:t>
      </w:r>
    </w:p>
    <w:p w14:paraId="2E706CBF" w14:textId="2B3DEC0C" w:rsidR="00DD2FDD" w:rsidRDefault="00CF7A10" w:rsidP="00A917DA">
      <w:pPr>
        <w:spacing w:before="5" w:after="0" w:line="240" w:lineRule="auto"/>
        <w:rPr>
          <w:rFonts w:ascii="Times New Roman" w:eastAsia="Times New Roman" w:hAnsi="Times New Roman"/>
          <w:lang w:val="sl-SI"/>
        </w:rPr>
      </w:pPr>
      <w:r w:rsidRPr="00E46C97">
        <w:rPr>
          <w:rFonts w:ascii="Times New Roman" w:eastAsia="Times New Roman" w:hAnsi="Times New Roman"/>
          <w:lang w:val="sl-SI"/>
        </w:rPr>
        <w:t>Sočasn</w:t>
      </w:r>
      <w:r w:rsidR="00D4139D">
        <w:rPr>
          <w:rFonts w:ascii="Times New Roman" w:eastAsia="Times New Roman" w:hAnsi="Times New Roman"/>
          <w:lang w:val="sl-SI"/>
        </w:rPr>
        <w:t>a</w:t>
      </w:r>
      <w:r w:rsidRPr="00E46C97">
        <w:rPr>
          <w:rFonts w:ascii="Times New Roman" w:eastAsia="Times New Roman" w:hAnsi="Times New Roman"/>
          <w:lang w:val="sl-SI"/>
        </w:rPr>
        <w:t xml:space="preserve"> </w:t>
      </w:r>
      <w:r w:rsidR="00D4139D">
        <w:rPr>
          <w:rFonts w:ascii="Times New Roman" w:eastAsia="Times New Roman" w:hAnsi="Times New Roman"/>
          <w:lang w:val="sl-SI"/>
        </w:rPr>
        <w:t>uporaba</w:t>
      </w:r>
      <w:r w:rsidRPr="00E46C97">
        <w:rPr>
          <w:rFonts w:ascii="Times New Roman" w:eastAsia="Times New Roman" w:hAnsi="Times New Roman"/>
          <w:lang w:val="sl-SI"/>
        </w:rPr>
        <w:t xml:space="preserve"> metotreksata in leflunomida lahko poveča tveganje za </w:t>
      </w:r>
      <w:r w:rsidR="00D4139D">
        <w:rPr>
          <w:rFonts w:ascii="Times New Roman" w:eastAsia="Times New Roman" w:hAnsi="Times New Roman"/>
          <w:lang w:val="sl-SI"/>
        </w:rPr>
        <w:t>pojav</w:t>
      </w:r>
      <w:r w:rsidRPr="00E46C97">
        <w:rPr>
          <w:rFonts w:ascii="Times New Roman" w:eastAsia="Times New Roman" w:hAnsi="Times New Roman"/>
          <w:lang w:val="sl-SI"/>
        </w:rPr>
        <w:t xml:space="preserve"> pancitopenije. Metotreksat povečuje plazemske </w:t>
      </w:r>
      <w:r w:rsidR="003B41AC" w:rsidRPr="00E46C97">
        <w:rPr>
          <w:rFonts w:ascii="Times New Roman" w:eastAsia="Times New Roman" w:hAnsi="Times New Roman"/>
          <w:lang w:val="sl-SI"/>
        </w:rPr>
        <w:t xml:space="preserve">koncentracije </w:t>
      </w:r>
      <w:r w:rsidR="004A2602" w:rsidRPr="00E46C97">
        <w:rPr>
          <w:rFonts w:ascii="Times New Roman" w:eastAsia="Times New Roman" w:hAnsi="Times New Roman"/>
          <w:lang w:val="sl-SI"/>
        </w:rPr>
        <w:t>merkaptopurin</w:t>
      </w:r>
      <w:r w:rsidR="004A2602">
        <w:rPr>
          <w:rFonts w:ascii="Times New Roman" w:eastAsia="Times New Roman" w:hAnsi="Times New Roman"/>
          <w:lang w:val="sl-SI"/>
        </w:rPr>
        <w:t>ov</w:t>
      </w:r>
      <w:r w:rsidR="003B41AC" w:rsidRPr="00E46C97">
        <w:rPr>
          <w:rFonts w:ascii="Times New Roman" w:eastAsia="Times New Roman" w:hAnsi="Times New Roman"/>
          <w:lang w:val="sl-SI"/>
        </w:rPr>
        <w:t>,</w:t>
      </w:r>
      <w:r w:rsidRPr="00E46C97">
        <w:rPr>
          <w:rFonts w:ascii="Times New Roman" w:eastAsia="Times New Roman" w:hAnsi="Times New Roman"/>
          <w:lang w:val="sl-SI"/>
        </w:rPr>
        <w:t xml:space="preserve"> </w:t>
      </w:r>
      <w:r w:rsidR="003B41AC" w:rsidRPr="00E46C97">
        <w:rPr>
          <w:rFonts w:ascii="Times New Roman" w:eastAsia="Times New Roman" w:hAnsi="Times New Roman"/>
          <w:lang w:val="sl-SI"/>
        </w:rPr>
        <w:t>z</w:t>
      </w:r>
      <w:r w:rsidRPr="00E46C97">
        <w:rPr>
          <w:rFonts w:ascii="Times New Roman" w:eastAsia="Times New Roman" w:hAnsi="Times New Roman"/>
          <w:lang w:val="sl-SI"/>
        </w:rPr>
        <w:t xml:space="preserve">ato </w:t>
      </w:r>
      <w:r w:rsidR="00D4139D">
        <w:rPr>
          <w:rFonts w:ascii="Times New Roman" w:eastAsia="Times New Roman" w:hAnsi="Times New Roman"/>
          <w:lang w:val="sl-SI"/>
        </w:rPr>
        <w:t>bo</w:t>
      </w:r>
      <w:r w:rsidRPr="00E46C97">
        <w:rPr>
          <w:rFonts w:ascii="Times New Roman" w:eastAsia="Times New Roman" w:hAnsi="Times New Roman"/>
          <w:lang w:val="sl-SI"/>
        </w:rPr>
        <w:t xml:space="preserve"> pri takšni kombinaciji morda </w:t>
      </w:r>
      <w:r w:rsidR="003B41AC" w:rsidRPr="00E46C97">
        <w:rPr>
          <w:rFonts w:ascii="Times New Roman" w:eastAsia="Times New Roman" w:hAnsi="Times New Roman"/>
          <w:lang w:val="sl-SI"/>
        </w:rPr>
        <w:t>po</w:t>
      </w:r>
      <w:r w:rsidRPr="00E46C97">
        <w:rPr>
          <w:rFonts w:ascii="Times New Roman" w:eastAsia="Times New Roman" w:hAnsi="Times New Roman"/>
          <w:lang w:val="sl-SI"/>
        </w:rPr>
        <w:t>treb</w:t>
      </w:r>
      <w:r w:rsidR="003B41AC" w:rsidRPr="00E46C97">
        <w:rPr>
          <w:rFonts w:ascii="Times New Roman" w:eastAsia="Times New Roman" w:hAnsi="Times New Roman"/>
          <w:lang w:val="sl-SI"/>
        </w:rPr>
        <w:t>na</w:t>
      </w:r>
      <w:r w:rsidRPr="00E46C97">
        <w:rPr>
          <w:rFonts w:ascii="Times New Roman" w:eastAsia="Times New Roman" w:hAnsi="Times New Roman"/>
          <w:lang w:val="sl-SI"/>
        </w:rPr>
        <w:t xml:space="preserve"> prilagodit</w:t>
      </w:r>
      <w:r w:rsidR="003B41AC" w:rsidRPr="00E46C97">
        <w:rPr>
          <w:rFonts w:ascii="Times New Roman" w:eastAsia="Times New Roman" w:hAnsi="Times New Roman"/>
          <w:lang w:val="sl-SI"/>
        </w:rPr>
        <w:t>ev</w:t>
      </w:r>
      <w:r w:rsidRPr="00E46C97">
        <w:rPr>
          <w:rFonts w:ascii="Times New Roman" w:eastAsia="Times New Roman" w:hAnsi="Times New Roman"/>
          <w:lang w:val="sl-SI"/>
        </w:rPr>
        <w:t xml:space="preserve"> odmer</w:t>
      </w:r>
      <w:r w:rsidR="003B41AC" w:rsidRPr="00E46C97">
        <w:rPr>
          <w:rFonts w:ascii="Times New Roman" w:eastAsia="Times New Roman" w:hAnsi="Times New Roman"/>
          <w:lang w:val="sl-SI"/>
        </w:rPr>
        <w:t>ka</w:t>
      </w:r>
      <w:r w:rsidRPr="00E46C97">
        <w:rPr>
          <w:rFonts w:ascii="Times New Roman" w:eastAsia="Times New Roman" w:hAnsi="Times New Roman"/>
          <w:lang w:val="sl-SI"/>
        </w:rPr>
        <w:t>.</w:t>
      </w:r>
    </w:p>
    <w:p w14:paraId="24D688AB" w14:textId="77777777" w:rsidR="0089680B" w:rsidRPr="00E46C97" w:rsidRDefault="0089680B" w:rsidP="00A917DA">
      <w:pPr>
        <w:spacing w:before="5" w:after="0" w:line="240" w:lineRule="auto"/>
        <w:rPr>
          <w:rFonts w:ascii="Times New Roman" w:eastAsia="Times New Roman" w:hAnsi="Times New Roman"/>
          <w:lang w:val="sl-SI"/>
        </w:rPr>
      </w:pPr>
    </w:p>
    <w:p w14:paraId="2A0897A1" w14:textId="47DE4007" w:rsidR="00DD2FDD" w:rsidRDefault="0089680B" w:rsidP="00E3787C">
      <w:pPr>
        <w:spacing w:before="15" w:after="0" w:line="240" w:lineRule="auto"/>
        <w:rPr>
          <w:rFonts w:ascii="Times New Roman" w:hAnsi="Times New Roman"/>
          <w:u w:val="single"/>
          <w:lang w:val="sl-SI"/>
        </w:rPr>
      </w:pPr>
      <w:r w:rsidRPr="000A5F21">
        <w:rPr>
          <w:rFonts w:ascii="Times New Roman" w:hAnsi="Times New Roman"/>
          <w:u w:val="single"/>
          <w:lang w:val="sl-SI"/>
        </w:rPr>
        <w:t>Imunomodulirajoča zdravila</w:t>
      </w:r>
    </w:p>
    <w:p w14:paraId="26ADD6D4" w14:textId="77777777" w:rsidR="00DD2FDD" w:rsidRPr="00E46C97" w:rsidRDefault="00D4139D" w:rsidP="00E3787C">
      <w:pPr>
        <w:spacing w:after="0" w:line="240" w:lineRule="auto"/>
        <w:rPr>
          <w:rFonts w:ascii="Times New Roman" w:eastAsia="Times New Roman" w:hAnsi="Times New Roman"/>
          <w:lang w:val="sl-SI"/>
        </w:rPr>
      </w:pPr>
      <w:r>
        <w:rPr>
          <w:rFonts w:ascii="Times New Roman" w:eastAsia="Times New Roman" w:hAnsi="Times New Roman"/>
          <w:lang w:val="sl-SI"/>
        </w:rPr>
        <w:t xml:space="preserve">Zlasti pri </w:t>
      </w:r>
      <w:r w:rsidR="00CF7A10" w:rsidRPr="00E46C97">
        <w:rPr>
          <w:rFonts w:ascii="Times New Roman" w:eastAsia="Times New Roman" w:hAnsi="Times New Roman"/>
          <w:lang w:val="sl-SI"/>
        </w:rPr>
        <w:t>ortopedskih kirurških poseg</w:t>
      </w:r>
      <w:r>
        <w:rPr>
          <w:rFonts w:ascii="Times New Roman" w:eastAsia="Times New Roman" w:hAnsi="Times New Roman"/>
          <w:lang w:val="sl-SI"/>
        </w:rPr>
        <w:t>ih</w:t>
      </w:r>
      <w:r w:rsidR="00CF7A10" w:rsidRPr="00E46C97">
        <w:rPr>
          <w:rFonts w:ascii="Times New Roman" w:eastAsia="Times New Roman" w:hAnsi="Times New Roman"/>
          <w:lang w:val="sl-SI"/>
        </w:rPr>
        <w:t xml:space="preserve">, kjer </w:t>
      </w:r>
      <w:r>
        <w:rPr>
          <w:rFonts w:ascii="Times New Roman" w:eastAsia="Times New Roman" w:hAnsi="Times New Roman"/>
          <w:lang w:val="sl-SI"/>
        </w:rPr>
        <w:t xml:space="preserve">je </w:t>
      </w:r>
      <w:r w:rsidR="00CF7A10" w:rsidRPr="00E46C97">
        <w:rPr>
          <w:rFonts w:ascii="Times New Roman" w:eastAsia="Times New Roman" w:hAnsi="Times New Roman"/>
          <w:lang w:val="sl-SI"/>
        </w:rPr>
        <w:t>dovzetnost za okužbe</w:t>
      </w:r>
      <w:r w:rsidRPr="00D4139D">
        <w:rPr>
          <w:rFonts w:ascii="Times New Roman" w:eastAsia="Times New Roman" w:hAnsi="Times New Roman"/>
          <w:lang w:val="sl-SI"/>
        </w:rPr>
        <w:t xml:space="preserve"> </w:t>
      </w:r>
      <w:r>
        <w:rPr>
          <w:rFonts w:ascii="Times New Roman" w:eastAsia="Times New Roman" w:hAnsi="Times New Roman"/>
          <w:lang w:val="sl-SI"/>
        </w:rPr>
        <w:t>visoka</w:t>
      </w:r>
      <w:r w:rsidR="00CF7A10" w:rsidRPr="00E46C97">
        <w:rPr>
          <w:rFonts w:ascii="Times New Roman" w:eastAsia="Times New Roman" w:hAnsi="Times New Roman"/>
          <w:lang w:val="sl-SI"/>
        </w:rPr>
        <w:t xml:space="preserve">, je </w:t>
      </w:r>
      <w:r>
        <w:rPr>
          <w:rFonts w:ascii="Times New Roman" w:eastAsia="Times New Roman" w:hAnsi="Times New Roman"/>
          <w:lang w:val="sl-SI"/>
        </w:rPr>
        <w:t xml:space="preserve">ob sočasni </w:t>
      </w:r>
      <w:r w:rsidRPr="00E46C97">
        <w:rPr>
          <w:rFonts w:ascii="Times New Roman" w:eastAsia="Times New Roman" w:hAnsi="Times New Roman"/>
          <w:lang w:val="sl-SI"/>
        </w:rPr>
        <w:t>uporabi metotreksata in imunomodulirajočih učinkovin potrebna posebna pozornost</w:t>
      </w:r>
      <w:r w:rsidR="00CF7A10" w:rsidRPr="00E46C97">
        <w:rPr>
          <w:rFonts w:ascii="Times New Roman" w:eastAsia="Times New Roman" w:hAnsi="Times New Roman"/>
          <w:lang w:val="sl-SI"/>
        </w:rPr>
        <w:t>.</w:t>
      </w:r>
    </w:p>
    <w:p w14:paraId="76174699" w14:textId="77777777" w:rsidR="00DD2FDD" w:rsidRPr="00E46C97" w:rsidRDefault="00DD2FDD" w:rsidP="00E3787C">
      <w:pPr>
        <w:spacing w:before="11" w:after="0" w:line="240" w:lineRule="auto"/>
        <w:rPr>
          <w:rFonts w:ascii="Times New Roman" w:hAnsi="Times New Roman"/>
          <w:lang w:val="sl-SI"/>
        </w:rPr>
      </w:pPr>
    </w:p>
    <w:p w14:paraId="47CA8045" w14:textId="790848F5" w:rsidR="0089680B" w:rsidRPr="000A5F21" w:rsidRDefault="0089680B" w:rsidP="00E3787C">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Radioterapija</w:t>
      </w:r>
    </w:p>
    <w:p w14:paraId="5E27F79A" w14:textId="59BFFCE6" w:rsidR="00DD2FDD" w:rsidRPr="00E46C97" w:rsidDel="006B5290" w:rsidRDefault="00CF7A10" w:rsidP="00E3787C">
      <w:pPr>
        <w:spacing w:after="0" w:line="240" w:lineRule="auto"/>
        <w:rPr>
          <w:rFonts w:ascii="Times New Roman" w:eastAsia="Times New Roman" w:hAnsi="Times New Roman"/>
          <w:lang w:val="sl-SI"/>
        </w:rPr>
      </w:pPr>
      <w:r w:rsidRPr="00E46C97">
        <w:rPr>
          <w:rFonts w:ascii="Times New Roman" w:eastAsia="Times New Roman" w:hAnsi="Times New Roman"/>
          <w:lang w:val="sl-SI"/>
        </w:rPr>
        <w:t>Radioterapija med uporabo metotreksata lahko poveča tveganje za</w:t>
      </w:r>
      <w:r w:rsidR="003F0CB5">
        <w:rPr>
          <w:rFonts w:ascii="Times New Roman" w:eastAsia="Times New Roman" w:hAnsi="Times New Roman"/>
          <w:lang w:val="sl-SI"/>
        </w:rPr>
        <w:t xml:space="preserve"> nekrozo mehkih tkiv ali kosti.</w:t>
      </w:r>
    </w:p>
    <w:p w14:paraId="3E52A7BC" w14:textId="77777777" w:rsidR="006B5290" w:rsidRDefault="006B5290" w:rsidP="00E3787C">
      <w:pPr>
        <w:spacing w:after="0" w:line="240" w:lineRule="auto"/>
        <w:rPr>
          <w:rFonts w:ascii="Times New Roman" w:eastAsia="Times New Roman" w:hAnsi="Times New Roman"/>
          <w:lang w:val="sl-SI"/>
        </w:rPr>
      </w:pPr>
    </w:p>
    <w:p w14:paraId="0AFBAD67" w14:textId="63B57716" w:rsidR="0089680B" w:rsidRPr="000A5F21" w:rsidRDefault="0089680B" w:rsidP="00E3787C">
      <w:pPr>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Cepiva</w:t>
      </w:r>
    </w:p>
    <w:p w14:paraId="03F9BA82" w14:textId="77777777" w:rsidR="00DD2FDD" w:rsidRPr="00E46C97" w:rsidRDefault="000B2CFC" w:rsidP="00E3787C">
      <w:pPr>
        <w:spacing w:after="0" w:line="240" w:lineRule="auto"/>
        <w:rPr>
          <w:rFonts w:ascii="Times New Roman" w:eastAsia="Times New Roman" w:hAnsi="Times New Roman"/>
          <w:lang w:val="sl-SI"/>
        </w:rPr>
      </w:pPr>
      <w:r w:rsidRPr="004A6A50">
        <w:rPr>
          <w:rFonts w:ascii="Times New Roman" w:eastAsia="Times New Roman" w:hAnsi="Times New Roman"/>
          <w:lang w:val="sl-SI"/>
        </w:rPr>
        <w:t>Metotreksat lahko zaradi svojega učinka na imunski sistem spremeni odziv na cepljenje</w:t>
      </w:r>
      <w:r w:rsidR="00CF7A10" w:rsidRPr="000B2CFC">
        <w:rPr>
          <w:rFonts w:ascii="Times New Roman" w:eastAsia="Times New Roman" w:hAnsi="Times New Roman"/>
          <w:lang w:val="sl-SI"/>
        </w:rPr>
        <w:t xml:space="preserve"> in </w:t>
      </w:r>
      <w:r>
        <w:rPr>
          <w:rFonts w:ascii="Times New Roman" w:eastAsia="Times New Roman" w:hAnsi="Times New Roman"/>
          <w:lang w:val="sl-SI"/>
        </w:rPr>
        <w:t xml:space="preserve">vpliva na </w:t>
      </w:r>
      <w:r w:rsidR="00CF7A10" w:rsidRPr="000B2CFC">
        <w:rPr>
          <w:rFonts w:ascii="Times New Roman" w:eastAsia="Times New Roman" w:hAnsi="Times New Roman"/>
          <w:lang w:val="sl-SI"/>
        </w:rPr>
        <w:t xml:space="preserve">rezultate testov (imunološke postopke za ugotavljanje imunskega odziva). </w:t>
      </w:r>
      <w:r>
        <w:rPr>
          <w:rFonts w:ascii="Times New Roman" w:eastAsia="Times New Roman" w:hAnsi="Times New Roman"/>
          <w:lang w:val="sl-SI"/>
        </w:rPr>
        <w:t>C</w:t>
      </w:r>
      <w:r>
        <w:rPr>
          <w:rFonts w:ascii="Times New Roman" w:hAnsi="Times New Roman"/>
          <w:lang w:val="sl-SI"/>
        </w:rPr>
        <w:t>epljenja</w:t>
      </w:r>
      <w:r w:rsidRPr="00884322">
        <w:rPr>
          <w:rFonts w:ascii="Times New Roman" w:hAnsi="Times New Roman"/>
          <w:lang w:val="sl-SI"/>
        </w:rPr>
        <w:t xml:space="preserve"> z živimi cepivi </w:t>
      </w:r>
      <w:r>
        <w:rPr>
          <w:rFonts w:ascii="Times New Roman" w:hAnsi="Times New Roman"/>
          <w:lang w:val="sl-SI"/>
        </w:rPr>
        <w:t>se m</w:t>
      </w:r>
      <w:r w:rsidRPr="00884322">
        <w:rPr>
          <w:rFonts w:ascii="Times New Roman" w:hAnsi="Times New Roman"/>
          <w:lang w:val="sl-SI"/>
        </w:rPr>
        <w:t xml:space="preserve">ed </w:t>
      </w:r>
      <w:r>
        <w:rPr>
          <w:rFonts w:ascii="Times New Roman" w:hAnsi="Times New Roman"/>
          <w:lang w:val="sl-SI"/>
        </w:rPr>
        <w:t xml:space="preserve">zdravljenjem z metotreksatom </w:t>
      </w:r>
      <w:r w:rsidRPr="00884322">
        <w:rPr>
          <w:rFonts w:ascii="Times New Roman" w:hAnsi="Times New Roman"/>
          <w:lang w:val="sl-SI"/>
        </w:rPr>
        <w:t xml:space="preserve">ne sme </w:t>
      </w:r>
      <w:r>
        <w:rPr>
          <w:rFonts w:ascii="Times New Roman" w:hAnsi="Times New Roman"/>
          <w:lang w:val="sl-SI"/>
        </w:rPr>
        <w:t>izvajati</w:t>
      </w:r>
      <w:r w:rsidR="00CF7A10" w:rsidRPr="000B2CFC">
        <w:rPr>
          <w:rFonts w:ascii="Times New Roman" w:eastAsia="Times New Roman" w:hAnsi="Times New Roman"/>
          <w:lang w:val="sl-SI"/>
        </w:rPr>
        <w:t xml:space="preserve"> (glejte poglavji 4.3 in 4.4).</w:t>
      </w:r>
    </w:p>
    <w:p w14:paraId="1E74AD39" w14:textId="77777777" w:rsidR="00E463B7" w:rsidRDefault="00E463B7" w:rsidP="00A917DA">
      <w:pPr>
        <w:spacing w:before="2" w:after="0" w:line="240" w:lineRule="auto"/>
        <w:rPr>
          <w:rFonts w:ascii="Times New Roman" w:hAnsi="Times New Roman"/>
          <w:lang w:val="sl-SI"/>
        </w:rPr>
      </w:pPr>
    </w:p>
    <w:p w14:paraId="7D262CAF" w14:textId="77777777" w:rsidR="00DD2FDD" w:rsidRPr="00E46C97" w:rsidRDefault="00CF7A10" w:rsidP="00A917DA">
      <w:pPr>
        <w:tabs>
          <w:tab w:val="left" w:pos="66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4.6</w:t>
      </w:r>
      <w:r w:rsidRPr="00E46C97">
        <w:rPr>
          <w:rFonts w:ascii="Times New Roman" w:eastAsia="Times New Roman" w:hAnsi="Times New Roman"/>
          <w:b/>
          <w:bCs/>
          <w:lang w:val="sl-SI"/>
        </w:rPr>
        <w:tab/>
        <w:t>Plodnost, nosečnost in dojenje</w:t>
      </w:r>
    </w:p>
    <w:p w14:paraId="3C8D32A1" w14:textId="77777777" w:rsidR="00DD2FDD" w:rsidRPr="00E46C97" w:rsidRDefault="00DD2FDD" w:rsidP="00A917DA">
      <w:pPr>
        <w:spacing w:after="0" w:line="240" w:lineRule="auto"/>
        <w:rPr>
          <w:rFonts w:ascii="Times New Roman" w:hAnsi="Times New Roman"/>
          <w:lang w:val="sl-SI"/>
        </w:rPr>
      </w:pPr>
    </w:p>
    <w:p w14:paraId="0FDC2A7A" w14:textId="4800D263" w:rsidR="00EC4710" w:rsidRDefault="00EC4710" w:rsidP="00A917DA">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Ženske v rodni dobi/</w:t>
      </w:r>
      <w:r w:rsidR="00184B31" w:rsidRPr="00E46C97">
        <w:rPr>
          <w:rFonts w:ascii="Times New Roman" w:eastAsia="Times New Roman" w:hAnsi="Times New Roman"/>
          <w:u w:val="single"/>
          <w:lang w:val="sl-SI"/>
        </w:rPr>
        <w:t xml:space="preserve">kontracepcija </w:t>
      </w:r>
      <w:r w:rsidRPr="00E46C97">
        <w:rPr>
          <w:rFonts w:ascii="Times New Roman" w:eastAsia="Times New Roman" w:hAnsi="Times New Roman"/>
          <w:u w:val="single"/>
          <w:lang w:val="sl-SI"/>
        </w:rPr>
        <w:t>pri ženskah</w:t>
      </w:r>
    </w:p>
    <w:p w14:paraId="0C563196" w14:textId="45DF4A43" w:rsidR="00EC4710" w:rsidRDefault="00EC4710" w:rsidP="00A917DA">
      <w:pPr>
        <w:spacing w:before="2"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Ženske med zdravljenjem z metotreksatom ne smejo zanositi in </w:t>
      </w:r>
      <w:r w:rsidR="004B1A8C">
        <w:rPr>
          <w:rFonts w:ascii="Times New Roman" w:eastAsia="Times New Roman" w:hAnsi="Times New Roman"/>
          <w:lang w:val="sl-SI"/>
        </w:rPr>
        <w:t>morajo</w:t>
      </w:r>
      <w:r w:rsidR="004930BD">
        <w:rPr>
          <w:rFonts w:ascii="Times New Roman" w:eastAsia="Times New Roman" w:hAnsi="Times New Roman"/>
          <w:lang w:val="sl-SI"/>
        </w:rPr>
        <w:t xml:space="preserve"> </w:t>
      </w:r>
      <w:r w:rsidRPr="00E46C97">
        <w:rPr>
          <w:rFonts w:ascii="Times New Roman" w:eastAsia="Times New Roman" w:hAnsi="Times New Roman"/>
          <w:lang w:val="sl-SI"/>
        </w:rPr>
        <w:t>v času zdravljenja z metotreksatom in še vsaj šest mesecev po njem uporabljati učinkovito kontr</w:t>
      </w:r>
      <w:r w:rsidR="0068288D">
        <w:rPr>
          <w:rFonts w:ascii="Times New Roman" w:eastAsia="Times New Roman" w:hAnsi="Times New Roman"/>
          <w:lang w:val="sl-SI"/>
        </w:rPr>
        <w:t>acepcijo (glejte poglavje 4.4).</w:t>
      </w:r>
      <w:r w:rsidR="004B1A8C">
        <w:rPr>
          <w:rFonts w:ascii="Times New Roman" w:eastAsia="Times New Roman" w:hAnsi="Times New Roman"/>
          <w:lang w:val="sl-SI"/>
        </w:rPr>
        <w:t xml:space="preserve"> </w:t>
      </w:r>
      <w:r w:rsidR="004B1A8C" w:rsidRPr="004B1A8C">
        <w:rPr>
          <w:rFonts w:ascii="Times New Roman" w:eastAsia="Times New Roman" w:hAnsi="Times New Roman"/>
          <w:lang w:val="sl-SI"/>
        </w:rPr>
        <w:t>Pred začetkom zdravljenja je tre</w:t>
      </w:r>
      <w:r w:rsidR="004B1A8C">
        <w:rPr>
          <w:rFonts w:ascii="Times New Roman" w:eastAsia="Times New Roman" w:hAnsi="Times New Roman"/>
          <w:lang w:val="sl-SI"/>
        </w:rPr>
        <w:t>ba ženske v rodni dobi seznaniti s tveganjem za pojav malformacij, povezanih</w:t>
      </w:r>
      <w:r w:rsidR="004B1A8C" w:rsidRPr="004B1A8C">
        <w:rPr>
          <w:rFonts w:ascii="Times New Roman" w:eastAsia="Times New Roman" w:hAnsi="Times New Roman"/>
          <w:lang w:val="sl-SI"/>
        </w:rPr>
        <w:t xml:space="preserve"> z </w:t>
      </w:r>
      <w:r w:rsidR="004B1A8C">
        <w:rPr>
          <w:rFonts w:ascii="Times New Roman" w:eastAsia="Times New Roman" w:hAnsi="Times New Roman"/>
          <w:lang w:val="sl-SI"/>
        </w:rPr>
        <w:t xml:space="preserve">metotreksatom, </w:t>
      </w:r>
      <w:r w:rsidR="00836458">
        <w:rPr>
          <w:rFonts w:ascii="Times New Roman" w:eastAsia="Times New Roman" w:hAnsi="Times New Roman"/>
          <w:lang w:val="sl-SI"/>
        </w:rPr>
        <w:t>morebitno</w:t>
      </w:r>
      <w:r w:rsidR="004B1A8C" w:rsidRPr="004B1A8C">
        <w:rPr>
          <w:rFonts w:ascii="Times New Roman" w:eastAsia="Times New Roman" w:hAnsi="Times New Roman"/>
          <w:lang w:val="sl-SI"/>
        </w:rPr>
        <w:t xml:space="preserve"> nosečnost </w:t>
      </w:r>
      <w:r w:rsidR="00EF734F">
        <w:rPr>
          <w:rFonts w:ascii="Times New Roman" w:eastAsia="Times New Roman" w:hAnsi="Times New Roman"/>
          <w:lang w:val="sl-SI"/>
        </w:rPr>
        <w:t xml:space="preserve">pa </w:t>
      </w:r>
      <w:r w:rsidR="004B1A8C" w:rsidRPr="004B1A8C">
        <w:rPr>
          <w:rFonts w:ascii="Times New Roman" w:eastAsia="Times New Roman" w:hAnsi="Times New Roman"/>
          <w:lang w:val="sl-SI"/>
        </w:rPr>
        <w:t>z gotovostjo izključiti</w:t>
      </w:r>
      <w:r w:rsidR="00EF734F">
        <w:rPr>
          <w:rFonts w:ascii="Times New Roman" w:eastAsia="Times New Roman" w:hAnsi="Times New Roman"/>
          <w:lang w:val="sl-SI"/>
        </w:rPr>
        <w:t xml:space="preserve"> na</w:t>
      </w:r>
      <w:r w:rsidR="004B1A8C" w:rsidRPr="004B1A8C">
        <w:rPr>
          <w:rFonts w:ascii="Times New Roman" w:eastAsia="Times New Roman" w:hAnsi="Times New Roman"/>
          <w:lang w:val="sl-SI"/>
        </w:rPr>
        <w:t xml:space="preserve"> ustrez</w:t>
      </w:r>
      <w:r w:rsidR="00EF734F">
        <w:rPr>
          <w:rFonts w:ascii="Times New Roman" w:eastAsia="Times New Roman" w:hAnsi="Times New Roman"/>
          <w:lang w:val="sl-SI"/>
        </w:rPr>
        <w:t>en način</w:t>
      </w:r>
      <w:r w:rsidR="004B1A8C" w:rsidRPr="004B1A8C">
        <w:rPr>
          <w:rFonts w:ascii="Times New Roman" w:eastAsia="Times New Roman" w:hAnsi="Times New Roman"/>
          <w:lang w:val="sl-SI"/>
        </w:rPr>
        <w:t xml:space="preserve">, </w:t>
      </w:r>
      <w:r w:rsidR="00EF734F">
        <w:rPr>
          <w:rFonts w:ascii="Times New Roman" w:eastAsia="Times New Roman" w:hAnsi="Times New Roman"/>
          <w:lang w:val="sl-SI"/>
        </w:rPr>
        <w:t>kot je</w:t>
      </w:r>
      <w:r w:rsidR="00BB0F57">
        <w:rPr>
          <w:rFonts w:ascii="Times New Roman" w:eastAsia="Times New Roman" w:hAnsi="Times New Roman"/>
          <w:lang w:val="sl-SI"/>
        </w:rPr>
        <w:t xml:space="preserve"> </w:t>
      </w:r>
      <w:r w:rsidR="004B1A8C" w:rsidRPr="004B1A8C">
        <w:rPr>
          <w:rFonts w:ascii="Times New Roman" w:eastAsia="Times New Roman" w:hAnsi="Times New Roman"/>
          <w:lang w:val="sl-SI"/>
        </w:rPr>
        <w:t xml:space="preserve">test nosečnosti. Med zdravljenjem je treba teste za nosečnost ponoviti, </w:t>
      </w:r>
      <w:r w:rsidR="004B1A8C">
        <w:rPr>
          <w:rFonts w:ascii="Times New Roman" w:eastAsia="Times New Roman" w:hAnsi="Times New Roman"/>
          <w:lang w:val="sl-SI"/>
        </w:rPr>
        <w:t xml:space="preserve">kot je klinično </w:t>
      </w:r>
      <w:r w:rsidR="00836458">
        <w:rPr>
          <w:rFonts w:ascii="Times New Roman" w:eastAsia="Times New Roman" w:hAnsi="Times New Roman"/>
          <w:lang w:val="sl-SI"/>
        </w:rPr>
        <w:t>ustrezno</w:t>
      </w:r>
      <w:r w:rsidR="004B1A8C">
        <w:rPr>
          <w:rFonts w:ascii="Times New Roman" w:eastAsia="Times New Roman" w:hAnsi="Times New Roman"/>
          <w:lang w:val="sl-SI"/>
        </w:rPr>
        <w:t xml:space="preserve"> (npr. ob</w:t>
      </w:r>
      <w:r w:rsidR="004B1A8C" w:rsidRPr="004B1A8C">
        <w:rPr>
          <w:rFonts w:ascii="Times New Roman" w:eastAsia="Times New Roman" w:hAnsi="Times New Roman"/>
          <w:lang w:val="sl-SI"/>
        </w:rPr>
        <w:t xml:space="preserve"> </w:t>
      </w:r>
      <w:r w:rsidR="004B1A8C">
        <w:rPr>
          <w:rFonts w:ascii="Times New Roman" w:eastAsia="Times New Roman" w:hAnsi="Times New Roman"/>
          <w:lang w:val="sl-SI"/>
        </w:rPr>
        <w:t>vsaki</w:t>
      </w:r>
      <w:r w:rsidR="004B1A8C" w:rsidRPr="004B1A8C">
        <w:rPr>
          <w:rFonts w:ascii="Times New Roman" w:eastAsia="Times New Roman" w:hAnsi="Times New Roman"/>
          <w:lang w:val="sl-SI"/>
        </w:rPr>
        <w:t xml:space="preserve"> </w:t>
      </w:r>
      <w:r w:rsidR="008D4706">
        <w:rPr>
          <w:rFonts w:ascii="Times New Roman" w:eastAsia="Times New Roman" w:hAnsi="Times New Roman"/>
          <w:lang w:val="sl-SI"/>
        </w:rPr>
        <w:t>prekinitvi uporabe</w:t>
      </w:r>
      <w:r w:rsidR="004B1A8C">
        <w:rPr>
          <w:rFonts w:ascii="Times New Roman" w:eastAsia="Times New Roman" w:hAnsi="Times New Roman"/>
          <w:lang w:val="sl-SI"/>
        </w:rPr>
        <w:t xml:space="preserve"> kontracepcij</w:t>
      </w:r>
      <w:r w:rsidR="008D4706">
        <w:rPr>
          <w:rFonts w:ascii="Times New Roman" w:eastAsia="Times New Roman" w:hAnsi="Times New Roman"/>
          <w:lang w:val="sl-SI"/>
        </w:rPr>
        <w:t>e</w:t>
      </w:r>
      <w:r w:rsidR="004B1A8C" w:rsidRPr="004B1A8C">
        <w:rPr>
          <w:rFonts w:ascii="Times New Roman" w:eastAsia="Times New Roman" w:hAnsi="Times New Roman"/>
          <w:lang w:val="sl-SI"/>
        </w:rPr>
        <w:t xml:space="preserve">). </w:t>
      </w:r>
      <w:r w:rsidR="008D4706">
        <w:rPr>
          <w:rFonts w:ascii="Times New Roman" w:eastAsia="Times New Roman" w:hAnsi="Times New Roman"/>
          <w:lang w:val="sl-SI"/>
        </w:rPr>
        <w:t>B</w:t>
      </w:r>
      <w:r w:rsidR="004B1A8C">
        <w:rPr>
          <w:rFonts w:ascii="Times New Roman" w:eastAsia="Times New Roman" w:hAnsi="Times New Roman"/>
          <w:lang w:val="sl-SI"/>
        </w:rPr>
        <w:t xml:space="preserve">olnicam v rodnem obdobju je potrebno svetovati </w:t>
      </w:r>
      <w:r w:rsidR="00513E32">
        <w:rPr>
          <w:rFonts w:ascii="Times New Roman" w:eastAsia="Times New Roman" w:hAnsi="Times New Roman"/>
          <w:lang w:val="sl-SI"/>
        </w:rPr>
        <w:t>glede</w:t>
      </w:r>
      <w:r w:rsidR="004B1A8C">
        <w:rPr>
          <w:rFonts w:ascii="Times New Roman" w:eastAsia="Times New Roman" w:hAnsi="Times New Roman"/>
          <w:lang w:val="sl-SI"/>
        </w:rPr>
        <w:t xml:space="preserve"> </w:t>
      </w:r>
      <w:r w:rsidR="004B1A8C" w:rsidRPr="004B1A8C">
        <w:rPr>
          <w:rFonts w:ascii="Times New Roman" w:eastAsia="Times New Roman" w:hAnsi="Times New Roman"/>
          <w:lang w:val="sl-SI"/>
        </w:rPr>
        <w:t>preprečevanj</w:t>
      </w:r>
      <w:r w:rsidR="00513E32">
        <w:rPr>
          <w:rFonts w:ascii="Times New Roman" w:eastAsia="Times New Roman" w:hAnsi="Times New Roman"/>
          <w:lang w:val="sl-SI"/>
        </w:rPr>
        <w:t>a</w:t>
      </w:r>
      <w:r w:rsidR="004B1A8C" w:rsidRPr="004B1A8C">
        <w:rPr>
          <w:rFonts w:ascii="Times New Roman" w:eastAsia="Times New Roman" w:hAnsi="Times New Roman"/>
          <w:lang w:val="sl-SI"/>
        </w:rPr>
        <w:t xml:space="preserve"> in načrtovanj</w:t>
      </w:r>
      <w:r w:rsidR="00513E32">
        <w:rPr>
          <w:rFonts w:ascii="Times New Roman" w:eastAsia="Times New Roman" w:hAnsi="Times New Roman"/>
          <w:lang w:val="sl-SI"/>
        </w:rPr>
        <w:t>a</w:t>
      </w:r>
      <w:r w:rsidR="004B1A8C" w:rsidRPr="004B1A8C">
        <w:rPr>
          <w:rFonts w:ascii="Times New Roman" w:eastAsia="Times New Roman" w:hAnsi="Times New Roman"/>
          <w:lang w:val="sl-SI"/>
        </w:rPr>
        <w:t xml:space="preserve"> nosečnosti</w:t>
      </w:r>
      <w:r w:rsidR="004B1A8C">
        <w:rPr>
          <w:rFonts w:ascii="Times New Roman" w:eastAsia="Times New Roman" w:hAnsi="Times New Roman"/>
          <w:lang w:val="sl-SI"/>
        </w:rPr>
        <w:t>.</w:t>
      </w:r>
      <w:r w:rsidR="004B1A8C" w:rsidRPr="004B1A8C">
        <w:rPr>
          <w:rFonts w:ascii="Times New Roman" w:eastAsia="Times New Roman" w:hAnsi="Times New Roman"/>
          <w:lang w:val="sl-SI"/>
        </w:rPr>
        <w:t xml:space="preserve"> </w:t>
      </w:r>
    </w:p>
    <w:p w14:paraId="0971E295" w14:textId="6B19BCF5" w:rsidR="004B1A8C" w:rsidRDefault="004B1A8C" w:rsidP="00A917DA">
      <w:pPr>
        <w:spacing w:before="2" w:after="0" w:line="240" w:lineRule="auto"/>
        <w:rPr>
          <w:rFonts w:ascii="Times New Roman" w:eastAsia="Times New Roman" w:hAnsi="Times New Roman"/>
          <w:lang w:val="sl-SI"/>
        </w:rPr>
      </w:pPr>
    </w:p>
    <w:p w14:paraId="5572F126" w14:textId="7E986FCA" w:rsidR="004B1A8C" w:rsidRDefault="004B1A8C" w:rsidP="00A917DA">
      <w:pPr>
        <w:spacing w:before="2" w:after="0" w:line="240" w:lineRule="auto"/>
        <w:rPr>
          <w:rFonts w:ascii="Times New Roman" w:eastAsia="Times New Roman" w:hAnsi="Times New Roman"/>
          <w:u w:val="single"/>
          <w:lang w:val="sl-SI"/>
        </w:rPr>
      </w:pPr>
      <w:r w:rsidRPr="00154B20">
        <w:rPr>
          <w:rFonts w:ascii="Times New Roman" w:eastAsia="Times New Roman" w:hAnsi="Times New Roman"/>
          <w:u w:val="single"/>
          <w:lang w:val="sl-SI"/>
        </w:rPr>
        <w:t>Kontracepcija pri moških</w:t>
      </w:r>
    </w:p>
    <w:p w14:paraId="695D4308" w14:textId="0CD7B570" w:rsidR="004B1A8C" w:rsidRPr="00154B20" w:rsidRDefault="004B1A8C" w:rsidP="004B1A8C">
      <w:pPr>
        <w:spacing w:before="2" w:after="0" w:line="240" w:lineRule="auto"/>
        <w:rPr>
          <w:rFonts w:ascii="Times New Roman" w:eastAsia="Times New Roman" w:hAnsi="Times New Roman"/>
          <w:lang w:val="sl-SI"/>
        </w:rPr>
      </w:pPr>
      <w:r w:rsidRPr="00154B20">
        <w:rPr>
          <w:rFonts w:ascii="Times New Roman" w:eastAsia="Times New Roman" w:hAnsi="Times New Roman"/>
          <w:lang w:val="sl-SI"/>
        </w:rPr>
        <w:t>Ni znano, ali je metotreksat prisoten v s</w:t>
      </w:r>
      <w:r w:rsidR="00513E32" w:rsidRPr="00154B20">
        <w:rPr>
          <w:rFonts w:ascii="Times New Roman" w:eastAsia="Times New Roman" w:hAnsi="Times New Roman"/>
          <w:lang w:val="sl-SI"/>
        </w:rPr>
        <w:t>emenski tekočini</w:t>
      </w:r>
      <w:r w:rsidR="002C4F12" w:rsidRPr="00154B20">
        <w:rPr>
          <w:rFonts w:ascii="Times New Roman" w:eastAsia="Times New Roman" w:hAnsi="Times New Roman"/>
          <w:lang w:val="sl-SI"/>
        </w:rPr>
        <w:t>. Študij</w:t>
      </w:r>
      <w:r w:rsidR="00513E32" w:rsidRPr="00154B20">
        <w:rPr>
          <w:rFonts w:ascii="Times New Roman" w:eastAsia="Times New Roman" w:hAnsi="Times New Roman"/>
          <w:lang w:val="sl-SI"/>
        </w:rPr>
        <w:t>e</w:t>
      </w:r>
      <w:r w:rsidR="002C4F12" w:rsidRPr="00154B20">
        <w:rPr>
          <w:rFonts w:ascii="Times New Roman" w:eastAsia="Times New Roman" w:hAnsi="Times New Roman"/>
          <w:lang w:val="sl-SI"/>
        </w:rPr>
        <w:t xml:space="preserve"> na živalih so pokazale</w:t>
      </w:r>
      <w:r w:rsidRPr="00154B20">
        <w:rPr>
          <w:rFonts w:ascii="Times New Roman" w:eastAsia="Times New Roman" w:hAnsi="Times New Roman"/>
          <w:lang w:val="sl-SI"/>
        </w:rPr>
        <w:t xml:space="preserve">, da je metotreksat genotoksičen, </w:t>
      </w:r>
      <w:r w:rsidR="00513E32" w:rsidRPr="00154B20">
        <w:rPr>
          <w:rFonts w:ascii="Times New Roman" w:eastAsia="Times New Roman" w:hAnsi="Times New Roman"/>
          <w:lang w:val="sl-SI"/>
        </w:rPr>
        <w:t>zato</w:t>
      </w:r>
      <w:r w:rsidRPr="00154B20">
        <w:rPr>
          <w:rFonts w:ascii="Times New Roman" w:eastAsia="Times New Roman" w:hAnsi="Times New Roman"/>
          <w:lang w:val="sl-SI"/>
        </w:rPr>
        <w:t xml:space="preserve"> </w:t>
      </w:r>
      <w:r w:rsidR="00513E32" w:rsidRPr="00154B20">
        <w:rPr>
          <w:rFonts w:ascii="Times New Roman" w:eastAsia="Times New Roman" w:hAnsi="Times New Roman"/>
          <w:lang w:val="sl-SI"/>
        </w:rPr>
        <w:t xml:space="preserve">se </w:t>
      </w:r>
      <w:r w:rsidRPr="00154B20">
        <w:rPr>
          <w:rFonts w:ascii="Times New Roman" w:eastAsia="Times New Roman" w:hAnsi="Times New Roman"/>
          <w:lang w:val="sl-SI"/>
        </w:rPr>
        <w:t>tveganj</w:t>
      </w:r>
      <w:r w:rsidR="00513E32" w:rsidRPr="00154B20">
        <w:rPr>
          <w:rFonts w:ascii="Times New Roman" w:eastAsia="Times New Roman" w:hAnsi="Times New Roman"/>
          <w:lang w:val="sl-SI"/>
        </w:rPr>
        <w:t>a</w:t>
      </w:r>
      <w:r w:rsidRPr="00154B20">
        <w:rPr>
          <w:rFonts w:ascii="Times New Roman" w:eastAsia="Times New Roman" w:hAnsi="Times New Roman"/>
          <w:lang w:val="sl-SI"/>
        </w:rPr>
        <w:t xml:space="preserve"> za genotoksične učinke na </w:t>
      </w:r>
      <w:r w:rsidR="00513E32" w:rsidRPr="00154B20">
        <w:rPr>
          <w:rFonts w:ascii="Times New Roman" w:eastAsia="Times New Roman" w:hAnsi="Times New Roman"/>
          <w:lang w:val="sl-SI"/>
        </w:rPr>
        <w:t>semenčice</w:t>
      </w:r>
      <w:r w:rsidRPr="00154B20">
        <w:rPr>
          <w:rFonts w:ascii="Times New Roman" w:eastAsia="Times New Roman" w:hAnsi="Times New Roman"/>
          <w:lang w:val="sl-SI"/>
        </w:rPr>
        <w:t xml:space="preserve"> ne more popolnoma izključ</w:t>
      </w:r>
      <w:r w:rsidR="00513E32" w:rsidRPr="00154B20">
        <w:rPr>
          <w:rFonts w:ascii="Times New Roman" w:eastAsia="Times New Roman" w:hAnsi="Times New Roman"/>
          <w:lang w:val="sl-SI"/>
        </w:rPr>
        <w:t>iti</w:t>
      </w:r>
      <w:r w:rsidRPr="00154B20">
        <w:rPr>
          <w:rFonts w:ascii="Times New Roman" w:eastAsia="Times New Roman" w:hAnsi="Times New Roman"/>
          <w:lang w:val="sl-SI"/>
        </w:rPr>
        <w:t xml:space="preserve">. Omejeni klinični dokazi ne kažejo na povečano tveganje za nastanek malformacij ali splavov, ki so posledica izpostavljenosti očetu majhnim odmerkom metotreksata (manj kot 30 mg </w:t>
      </w:r>
      <w:r w:rsidR="00513E32" w:rsidRPr="00154B20">
        <w:rPr>
          <w:rFonts w:ascii="Times New Roman" w:eastAsia="Times New Roman" w:hAnsi="Times New Roman"/>
          <w:lang w:val="sl-SI"/>
        </w:rPr>
        <w:t>na</w:t>
      </w:r>
      <w:r w:rsidRPr="00154B20">
        <w:rPr>
          <w:rFonts w:ascii="Times New Roman" w:eastAsia="Times New Roman" w:hAnsi="Times New Roman"/>
          <w:lang w:val="sl-SI"/>
        </w:rPr>
        <w:t xml:space="preserve"> teden). Za večje odmerke ni dovolj podatkov za oceno tveganja malformacij ali splavov po izpostavljenosti</w:t>
      </w:r>
      <w:r w:rsidR="00336161" w:rsidRPr="00154B20">
        <w:rPr>
          <w:rFonts w:ascii="Times New Roman" w:eastAsia="Times New Roman" w:hAnsi="Times New Roman"/>
          <w:lang w:val="sl-SI"/>
        </w:rPr>
        <w:t xml:space="preserve"> pri</w:t>
      </w:r>
      <w:r w:rsidRPr="00154B20">
        <w:rPr>
          <w:rFonts w:ascii="Times New Roman" w:eastAsia="Times New Roman" w:hAnsi="Times New Roman"/>
          <w:lang w:val="sl-SI"/>
        </w:rPr>
        <w:t xml:space="preserve"> očetu.</w:t>
      </w:r>
    </w:p>
    <w:p w14:paraId="39059FB4" w14:textId="62D777D2" w:rsidR="004B1A8C" w:rsidRPr="004930BD" w:rsidRDefault="004B1A8C" w:rsidP="004B1A8C">
      <w:pPr>
        <w:spacing w:before="2" w:after="0" w:line="240" w:lineRule="auto"/>
        <w:rPr>
          <w:rFonts w:ascii="Times New Roman" w:eastAsia="Times New Roman" w:hAnsi="Times New Roman"/>
          <w:lang w:val="sl-SI"/>
        </w:rPr>
      </w:pPr>
      <w:r w:rsidRPr="00154B20">
        <w:rPr>
          <w:rFonts w:ascii="Times New Roman" w:eastAsia="Times New Roman" w:hAnsi="Times New Roman"/>
          <w:lang w:val="sl-SI"/>
        </w:rPr>
        <w:t>Kot previdnostni ukrepi se spolno aktivnim bolnikom ali njihovim partner</w:t>
      </w:r>
      <w:r w:rsidR="00336161" w:rsidRPr="00154B20">
        <w:rPr>
          <w:rFonts w:ascii="Times New Roman" w:eastAsia="Times New Roman" w:hAnsi="Times New Roman"/>
          <w:lang w:val="sl-SI"/>
        </w:rPr>
        <w:t xml:space="preserve">icam </w:t>
      </w:r>
      <w:r w:rsidRPr="00154B20">
        <w:rPr>
          <w:rFonts w:ascii="Times New Roman" w:eastAsia="Times New Roman" w:hAnsi="Times New Roman"/>
          <w:lang w:val="sl-SI"/>
        </w:rPr>
        <w:t xml:space="preserve">priporoča uporaba </w:t>
      </w:r>
      <w:r w:rsidR="002C4F12" w:rsidRPr="00154B20">
        <w:rPr>
          <w:rFonts w:ascii="Times New Roman" w:eastAsia="Times New Roman" w:hAnsi="Times New Roman"/>
          <w:lang w:val="sl-SI"/>
        </w:rPr>
        <w:t>učinkovite</w:t>
      </w:r>
      <w:r w:rsidRPr="00154B20">
        <w:rPr>
          <w:rFonts w:ascii="Times New Roman" w:eastAsia="Times New Roman" w:hAnsi="Times New Roman"/>
          <w:lang w:val="sl-SI"/>
        </w:rPr>
        <w:t xml:space="preserve"> kontracepcije med zdravljenjem </w:t>
      </w:r>
      <w:r w:rsidR="002C4F12" w:rsidRPr="00154B20">
        <w:rPr>
          <w:rFonts w:ascii="Times New Roman" w:eastAsia="Times New Roman" w:hAnsi="Times New Roman"/>
          <w:lang w:val="sl-SI"/>
        </w:rPr>
        <w:t>bolnika</w:t>
      </w:r>
      <w:r w:rsidRPr="00154B20">
        <w:rPr>
          <w:rFonts w:ascii="Times New Roman" w:eastAsia="Times New Roman" w:hAnsi="Times New Roman"/>
          <w:lang w:val="sl-SI"/>
        </w:rPr>
        <w:t xml:space="preserve"> in vsaj </w:t>
      </w:r>
      <w:r w:rsidR="00441497">
        <w:rPr>
          <w:rFonts w:ascii="Times New Roman" w:eastAsia="Times New Roman" w:hAnsi="Times New Roman"/>
          <w:lang w:val="sl-SI"/>
        </w:rPr>
        <w:t>3</w:t>
      </w:r>
      <w:r w:rsidRPr="00154B20">
        <w:rPr>
          <w:rFonts w:ascii="Times New Roman" w:eastAsia="Times New Roman" w:hAnsi="Times New Roman"/>
          <w:lang w:val="sl-SI"/>
        </w:rPr>
        <w:t xml:space="preserve"> mesece po prenehanju uporabe metotreksata. Med zdravljenjem ali </w:t>
      </w:r>
      <w:r w:rsidR="00441497">
        <w:rPr>
          <w:rFonts w:ascii="Times New Roman" w:eastAsia="Times New Roman" w:hAnsi="Times New Roman"/>
          <w:lang w:val="sl-SI"/>
        </w:rPr>
        <w:t>3</w:t>
      </w:r>
      <w:r w:rsidRPr="00154B20">
        <w:rPr>
          <w:rFonts w:ascii="Times New Roman" w:eastAsia="Times New Roman" w:hAnsi="Times New Roman"/>
          <w:lang w:val="sl-SI"/>
        </w:rPr>
        <w:t xml:space="preserve"> mesece po prekinitvi zdravljenja z metotrek</w:t>
      </w:r>
      <w:r w:rsidR="002C4F12" w:rsidRPr="00154B20">
        <w:rPr>
          <w:rFonts w:ascii="Times New Roman" w:eastAsia="Times New Roman" w:hAnsi="Times New Roman"/>
          <w:lang w:val="sl-SI"/>
        </w:rPr>
        <w:t>satom, moški ne smejo darovati s</w:t>
      </w:r>
      <w:r w:rsidR="00513E32" w:rsidRPr="00154B20">
        <w:rPr>
          <w:rFonts w:ascii="Times New Roman" w:eastAsia="Times New Roman" w:hAnsi="Times New Roman"/>
          <w:lang w:val="sl-SI"/>
        </w:rPr>
        <w:t>emenske tekočine</w:t>
      </w:r>
      <w:r w:rsidRPr="00154B20">
        <w:rPr>
          <w:rFonts w:ascii="Times New Roman" w:eastAsia="Times New Roman" w:hAnsi="Times New Roman"/>
          <w:lang w:val="sl-SI"/>
        </w:rPr>
        <w:t>.</w:t>
      </w:r>
    </w:p>
    <w:p w14:paraId="61B901DC" w14:textId="77777777" w:rsidR="00EC4710" w:rsidRPr="00E46C97" w:rsidRDefault="00EC4710" w:rsidP="00A917DA">
      <w:pPr>
        <w:spacing w:after="0" w:line="240" w:lineRule="auto"/>
        <w:rPr>
          <w:rFonts w:ascii="Times New Roman" w:eastAsia="Times New Roman" w:hAnsi="Times New Roman"/>
          <w:u w:val="single" w:color="000000"/>
          <w:lang w:val="sl-SI"/>
        </w:rPr>
      </w:pPr>
    </w:p>
    <w:p w14:paraId="118941DF" w14:textId="2101D9EC" w:rsidR="00DD2FDD" w:rsidRDefault="00CF7A10" w:rsidP="001E1D9A">
      <w:pPr>
        <w:widowControl/>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Nosečnost</w:t>
      </w:r>
    </w:p>
    <w:p w14:paraId="2DF251C7" w14:textId="2CCDA3E1" w:rsidR="002C4F12" w:rsidRDefault="0059583B" w:rsidP="00A917DA">
      <w:pPr>
        <w:spacing w:before="13" w:after="0" w:line="240" w:lineRule="auto"/>
        <w:rPr>
          <w:rFonts w:ascii="Times New Roman" w:eastAsia="Times New Roman" w:hAnsi="Times New Roman"/>
          <w:lang w:val="sl-SI"/>
        </w:rPr>
      </w:pPr>
      <w:r w:rsidRPr="00E46C97">
        <w:rPr>
          <w:rFonts w:ascii="Times New Roman" w:eastAsia="Times New Roman" w:hAnsi="Times New Roman"/>
          <w:lang w:val="sl-SI"/>
        </w:rPr>
        <w:t>Med nosečnostjo je m</w:t>
      </w:r>
      <w:r w:rsidR="00CF7A10" w:rsidRPr="00E46C97">
        <w:rPr>
          <w:rFonts w:ascii="Times New Roman" w:eastAsia="Times New Roman" w:hAnsi="Times New Roman"/>
          <w:lang w:val="sl-SI"/>
        </w:rPr>
        <w:t>etotreksat kontraindiciran</w:t>
      </w:r>
      <w:r w:rsidR="002C4F12">
        <w:rPr>
          <w:rFonts w:ascii="Times New Roman" w:eastAsia="Times New Roman" w:hAnsi="Times New Roman"/>
          <w:lang w:val="sl-SI"/>
        </w:rPr>
        <w:t xml:space="preserve"> pri neo</w:t>
      </w:r>
      <w:r w:rsidR="00513E32">
        <w:rPr>
          <w:rFonts w:ascii="Times New Roman" w:eastAsia="Times New Roman" w:hAnsi="Times New Roman"/>
          <w:lang w:val="sl-SI"/>
        </w:rPr>
        <w:t>n</w:t>
      </w:r>
      <w:r w:rsidR="002C4F12">
        <w:rPr>
          <w:rFonts w:ascii="Times New Roman" w:eastAsia="Times New Roman" w:hAnsi="Times New Roman"/>
          <w:lang w:val="sl-SI"/>
        </w:rPr>
        <w:t>koloških indikacijah</w:t>
      </w:r>
      <w:r w:rsidR="00CF7A10" w:rsidRPr="00E46C97">
        <w:rPr>
          <w:rFonts w:ascii="Times New Roman" w:eastAsia="Times New Roman" w:hAnsi="Times New Roman"/>
          <w:lang w:val="sl-SI"/>
        </w:rPr>
        <w:t xml:space="preserve"> (glejte poglavje 4.3). </w:t>
      </w:r>
      <w:r w:rsidR="002C4F12" w:rsidRPr="002C4F12">
        <w:rPr>
          <w:rFonts w:ascii="Times New Roman" w:eastAsia="Times New Roman" w:hAnsi="Times New Roman"/>
          <w:lang w:val="sl-SI"/>
        </w:rPr>
        <w:t xml:space="preserve">Če pride </w:t>
      </w:r>
      <w:r w:rsidR="002C4F12">
        <w:rPr>
          <w:rFonts w:ascii="Times New Roman" w:eastAsia="Times New Roman" w:hAnsi="Times New Roman"/>
          <w:lang w:val="sl-SI"/>
        </w:rPr>
        <w:t>do nosečnosti</w:t>
      </w:r>
      <w:r w:rsidR="002C4F12" w:rsidRPr="002C4F12">
        <w:rPr>
          <w:rFonts w:ascii="Times New Roman" w:eastAsia="Times New Roman" w:hAnsi="Times New Roman"/>
          <w:lang w:val="sl-SI"/>
        </w:rPr>
        <w:t xml:space="preserve"> med zdravljenjem z metotreksatom in do šest mesecev po</w:t>
      </w:r>
      <w:r w:rsidR="002C4F12">
        <w:rPr>
          <w:rFonts w:ascii="Times New Roman" w:eastAsia="Times New Roman" w:hAnsi="Times New Roman"/>
          <w:lang w:val="sl-SI"/>
        </w:rPr>
        <w:t xml:space="preserve"> njem</w:t>
      </w:r>
      <w:r w:rsidR="002C4F12" w:rsidRPr="002C4F12">
        <w:rPr>
          <w:rFonts w:ascii="Times New Roman" w:eastAsia="Times New Roman" w:hAnsi="Times New Roman"/>
          <w:lang w:val="sl-SI"/>
        </w:rPr>
        <w:t xml:space="preserve">, </w:t>
      </w:r>
      <w:r w:rsidR="007D3B4D">
        <w:rPr>
          <w:rFonts w:ascii="Times New Roman" w:eastAsia="Times New Roman" w:hAnsi="Times New Roman"/>
          <w:lang w:val="sl-SI"/>
        </w:rPr>
        <w:t>se mora</w:t>
      </w:r>
      <w:r w:rsidR="00513E32">
        <w:rPr>
          <w:rFonts w:ascii="Times New Roman" w:eastAsia="Times New Roman" w:hAnsi="Times New Roman"/>
          <w:lang w:val="sl-SI"/>
        </w:rPr>
        <w:t xml:space="preserve"> bolnic</w:t>
      </w:r>
      <w:r w:rsidR="007D3B4D">
        <w:rPr>
          <w:rFonts w:ascii="Times New Roman" w:eastAsia="Times New Roman" w:hAnsi="Times New Roman"/>
          <w:lang w:val="sl-SI"/>
        </w:rPr>
        <w:t>a</w:t>
      </w:r>
      <w:r w:rsidR="002C4F12" w:rsidRPr="002C4F12">
        <w:rPr>
          <w:rFonts w:ascii="Times New Roman" w:eastAsia="Times New Roman" w:hAnsi="Times New Roman"/>
          <w:lang w:val="sl-SI"/>
        </w:rPr>
        <w:t xml:space="preserve"> </w:t>
      </w:r>
      <w:r w:rsidR="007D3B4D">
        <w:rPr>
          <w:rFonts w:ascii="Times New Roman" w:eastAsia="Times New Roman" w:hAnsi="Times New Roman"/>
          <w:lang w:val="sl-SI"/>
        </w:rPr>
        <w:t>po</w:t>
      </w:r>
      <w:r w:rsidR="002C4F12" w:rsidRPr="002C4F12">
        <w:rPr>
          <w:rFonts w:ascii="Times New Roman" w:eastAsia="Times New Roman" w:hAnsi="Times New Roman"/>
          <w:lang w:val="sl-SI"/>
        </w:rPr>
        <w:t xml:space="preserve">svetovati </w:t>
      </w:r>
      <w:r w:rsidR="007D3B4D">
        <w:rPr>
          <w:rFonts w:ascii="Times New Roman" w:eastAsia="Times New Roman" w:hAnsi="Times New Roman"/>
          <w:lang w:val="sl-SI"/>
        </w:rPr>
        <w:t xml:space="preserve">z zdravnikom </w:t>
      </w:r>
      <w:r w:rsidR="002C4F12">
        <w:rPr>
          <w:rFonts w:ascii="Times New Roman" w:eastAsia="Times New Roman" w:hAnsi="Times New Roman"/>
          <w:lang w:val="sl-SI"/>
        </w:rPr>
        <w:t>o tveganju</w:t>
      </w:r>
      <w:r w:rsidR="002C4F12" w:rsidRPr="002C4F12">
        <w:rPr>
          <w:rFonts w:ascii="Times New Roman" w:eastAsia="Times New Roman" w:hAnsi="Times New Roman"/>
          <w:lang w:val="sl-SI"/>
        </w:rPr>
        <w:t xml:space="preserve"> za škodljive učinke na otroka, povezanega z zdravljenjem, in opraviti ultrazvočne preiskave za potrditev normalnega razvoja plodu.</w:t>
      </w:r>
      <w:r w:rsidR="002C4F12">
        <w:rPr>
          <w:rFonts w:ascii="Times New Roman" w:eastAsia="Times New Roman" w:hAnsi="Times New Roman"/>
          <w:lang w:val="sl-SI"/>
        </w:rPr>
        <w:t xml:space="preserve"> </w:t>
      </w:r>
      <w:r w:rsidR="00CF7A10" w:rsidRPr="00E46C97">
        <w:rPr>
          <w:rFonts w:ascii="Times New Roman" w:eastAsia="Times New Roman" w:hAnsi="Times New Roman"/>
          <w:lang w:val="sl-SI"/>
        </w:rPr>
        <w:t xml:space="preserve">Študije na živalih so pokazale </w:t>
      </w:r>
      <w:r w:rsidRPr="00E46C97">
        <w:rPr>
          <w:rFonts w:ascii="Times New Roman" w:eastAsia="Times New Roman" w:hAnsi="Times New Roman"/>
          <w:lang w:val="sl-SI"/>
        </w:rPr>
        <w:t>reproduktivno toksičnost</w:t>
      </w:r>
      <w:r w:rsidRPr="003F1C7A">
        <w:rPr>
          <w:rFonts w:ascii="Times New Roman" w:eastAsia="Times New Roman" w:hAnsi="Times New Roman"/>
          <w:lang w:val="sl-SI"/>
        </w:rPr>
        <w:t>, zlasti med prvim trimesečjem</w:t>
      </w:r>
      <w:r w:rsidR="00CF7A10" w:rsidRPr="003F1C7A">
        <w:rPr>
          <w:rFonts w:ascii="Times New Roman" w:eastAsia="Times New Roman" w:hAnsi="Times New Roman"/>
          <w:lang w:val="sl-SI"/>
        </w:rPr>
        <w:t xml:space="preserve"> (glejte poglavje 5.3). Ugotovljeno je</w:t>
      </w:r>
      <w:r w:rsidR="007A7EE2">
        <w:rPr>
          <w:rFonts w:ascii="Times New Roman" w:eastAsia="Times New Roman" w:hAnsi="Times New Roman"/>
          <w:lang w:val="sl-SI"/>
        </w:rPr>
        <w:t xml:space="preserve"> teratogeno delovanje </w:t>
      </w:r>
      <w:r w:rsidR="00CF7A10" w:rsidRPr="00733764">
        <w:rPr>
          <w:rFonts w:ascii="Times New Roman" w:eastAsia="Times New Roman" w:hAnsi="Times New Roman"/>
          <w:lang w:val="sl-SI"/>
        </w:rPr>
        <w:t>metotreksat</w:t>
      </w:r>
      <w:r w:rsidR="007A7EE2">
        <w:rPr>
          <w:rFonts w:ascii="Times New Roman" w:eastAsia="Times New Roman" w:hAnsi="Times New Roman"/>
          <w:lang w:val="sl-SI"/>
        </w:rPr>
        <w:t>a pri ljudeh</w:t>
      </w:r>
      <w:r w:rsidR="00CF7A10" w:rsidRPr="00733764">
        <w:rPr>
          <w:rFonts w:ascii="Times New Roman" w:eastAsia="Times New Roman" w:hAnsi="Times New Roman"/>
          <w:lang w:val="sl-SI"/>
        </w:rPr>
        <w:t xml:space="preserve">: </w:t>
      </w:r>
      <w:r w:rsidR="007A7EE2">
        <w:rPr>
          <w:rFonts w:ascii="Times New Roman" w:eastAsia="Times New Roman" w:hAnsi="Times New Roman"/>
          <w:lang w:val="sl-SI"/>
        </w:rPr>
        <w:t xml:space="preserve">poročali so o </w:t>
      </w:r>
      <w:r w:rsidR="00CF7A10" w:rsidRPr="00F715EB">
        <w:rPr>
          <w:rFonts w:ascii="Times New Roman" w:eastAsia="Times New Roman" w:hAnsi="Times New Roman"/>
          <w:lang w:val="sl-SI"/>
        </w:rPr>
        <w:t>smrt</w:t>
      </w:r>
      <w:r w:rsidR="007A7EE2">
        <w:rPr>
          <w:rFonts w:ascii="Times New Roman" w:eastAsia="Times New Roman" w:hAnsi="Times New Roman"/>
          <w:lang w:val="sl-SI"/>
        </w:rPr>
        <w:t>i</w:t>
      </w:r>
      <w:r w:rsidR="00CF7A10" w:rsidRPr="00F715EB">
        <w:rPr>
          <w:rFonts w:ascii="Times New Roman" w:eastAsia="Times New Roman" w:hAnsi="Times New Roman"/>
          <w:lang w:val="sl-SI"/>
        </w:rPr>
        <w:t xml:space="preserve"> ploda in/ali prirojen</w:t>
      </w:r>
      <w:r w:rsidR="007A7EE2">
        <w:rPr>
          <w:rFonts w:ascii="Times New Roman" w:eastAsia="Times New Roman" w:hAnsi="Times New Roman"/>
          <w:lang w:val="sl-SI"/>
        </w:rPr>
        <w:t>ih</w:t>
      </w:r>
      <w:r w:rsidR="00CF7A10" w:rsidRPr="00F715EB">
        <w:rPr>
          <w:rFonts w:ascii="Times New Roman" w:eastAsia="Times New Roman" w:hAnsi="Times New Roman"/>
          <w:lang w:val="sl-SI"/>
        </w:rPr>
        <w:t xml:space="preserve"> nepravilnosti</w:t>
      </w:r>
      <w:r w:rsidR="007A7EE2">
        <w:rPr>
          <w:rFonts w:ascii="Times New Roman" w:eastAsia="Times New Roman" w:hAnsi="Times New Roman"/>
          <w:lang w:val="sl-SI"/>
        </w:rPr>
        <w:t>h</w:t>
      </w:r>
      <w:r w:rsidR="006A54E0">
        <w:rPr>
          <w:rFonts w:ascii="Times New Roman" w:eastAsia="Times New Roman" w:hAnsi="Times New Roman"/>
          <w:lang w:val="sl-SI"/>
        </w:rPr>
        <w:t xml:space="preserve"> (</w:t>
      </w:r>
      <w:r w:rsidR="002C4F12">
        <w:rPr>
          <w:rFonts w:ascii="Times New Roman" w:eastAsia="Times New Roman" w:hAnsi="Times New Roman"/>
          <w:lang w:val="sl-SI"/>
        </w:rPr>
        <w:t xml:space="preserve">npr. </w:t>
      </w:r>
      <w:r w:rsidR="0025388D">
        <w:rPr>
          <w:rFonts w:ascii="Times New Roman" w:eastAsia="Times New Roman" w:hAnsi="Times New Roman"/>
          <w:lang w:val="sl-SI"/>
        </w:rPr>
        <w:t>obrazno-</w:t>
      </w:r>
      <w:r w:rsidR="006A54E0">
        <w:rPr>
          <w:rFonts w:ascii="Times New Roman" w:eastAsia="Times New Roman" w:hAnsi="Times New Roman"/>
          <w:lang w:val="sl-SI"/>
        </w:rPr>
        <w:t>lobanj</w:t>
      </w:r>
      <w:r w:rsidR="00A11544">
        <w:rPr>
          <w:rFonts w:ascii="Times New Roman" w:eastAsia="Times New Roman" w:hAnsi="Times New Roman"/>
          <w:lang w:val="sl-SI"/>
        </w:rPr>
        <w:t>skega</w:t>
      </w:r>
      <w:r w:rsidR="0025388D">
        <w:rPr>
          <w:rFonts w:ascii="Times New Roman" w:eastAsia="Times New Roman" w:hAnsi="Times New Roman"/>
          <w:lang w:val="sl-SI"/>
        </w:rPr>
        <w:t xml:space="preserve"> del</w:t>
      </w:r>
      <w:r w:rsidR="00A11544">
        <w:rPr>
          <w:rFonts w:ascii="Times New Roman" w:eastAsia="Times New Roman" w:hAnsi="Times New Roman"/>
          <w:lang w:val="sl-SI"/>
        </w:rPr>
        <w:t>a</w:t>
      </w:r>
      <w:r w:rsidR="00CF7A10" w:rsidRPr="00F715EB">
        <w:rPr>
          <w:rFonts w:ascii="Times New Roman" w:eastAsia="Times New Roman" w:hAnsi="Times New Roman"/>
          <w:lang w:val="sl-SI"/>
        </w:rPr>
        <w:t>, srčno-žilnega sistem</w:t>
      </w:r>
      <w:r w:rsidR="00CF7A10" w:rsidRPr="00AA1C1E">
        <w:rPr>
          <w:rFonts w:ascii="Times New Roman" w:eastAsia="Times New Roman" w:hAnsi="Times New Roman"/>
          <w:lang w:val="sl-SI"/>
        </w:rPr>
        <w:t>a</w:t>
      </w:r>
      <w:r w:rsidR="002C4F12">
        <w:rPr>
          <w:rFonts w:ascii="Times New Roman" w:eastAsia="Times New Roman" w:hAnsi="Times New Roman"/>
          <w:lang w:val="sl-SI"/>
        </w:rPr>
        <w:t>, centralno-živčnega sistema</w:t>
      </w:r>
      <w:r w:rsidR="00CF7A10" w:rsidRPr="00AA1C1E">
        <w:rPr>
          <w:rFonts w:ascii="Times New Roman" w:eastAsia="Times New Roman" w:hAnsi="Times New Roman"/>
          <w:lang w:val="sl-SI"/>
        </w:rPr>
        <w:t xml:space="preserve"> in </w:t>
      </w:r>
      <w:r w:rsidR="00E7001B">
        <w:rPr>
          <w:rFonts w:ascii="Times New Roman" w:eastAsia="Times New Roman" w:hAnsi="Times New Roman"/>
          <w:lang w:val="sl-SI"/>
        </w:rPr>
        <w:t xml:space="preserve">okončin). </w:t>
      </w:r>
    </w:p>
    <w:p w14:paraId="191420E4" w14:textId="0D5C4F1C" w:rsidR="002C4F12" w:rsidRDefault="002C4F12" w:rsidP="00A917DA">
      <w:pPr>
        <w:spacing w:before="13" w:after="0" w:line="240" w:lineRule="auto"/>
        <w:rPr>
          <w:rFonts w:ascii="Times New Roman" w:eastAsia="Times New Roman" w:hAnsi="Times New Roman"/>
          <w:lang w:val="sl-SI"/>
        </w:rPr>
      </w:pPr>
    </w:p>
    <w:p w14:paraId="29538E02" w14:textId="7BCA534C" w:rsidR="0025388D" w:rsidRDefault="0025388D" w:rsidP="00A917DA">
      <w:pPr>
        <w:spacing w:before="13" w:after="0" w:line="240" w:lineRule="auto"/>
        <w:rPr>
          <w:rFonts w:ascii="Times New Roman" w:eastAsia="Times New Roman" w:hAnsi="Times New Roman"/>
          <w:lang w:val="sl-SI"/>
        </w:rPr>
      </w:pPr>
      <w:r>
        <w:rPr>
          <w:rFonts w:ascii="Times New Roman" w:eastAsia="Times New Roman" w:hAnsi="Times New Roman"/>
          <w:lang w:val="sl-SI"/>
        </w:rPr>
        <w:t xml:space="preserve">Metotreksat </w:t>
      </w:r>
      <w:r w:rsidR="00513E32">
        <w:rPr>
          <w:rFonts w:ascii="Times New Roman" w:eastAsia="Times New Roman" w:hAnsi="Times New Roman"/>
          <w:lang w:val="sl-SI"/>
        </w:rPr>
        <w:t>ima</w:t>
      </w:r>
      <w:r>
        <w:rPr>
          <w:rFonts w:ascii="Times New Roman" w:eastAsia="Times New Roman" w:hAnsi="Times New Roman"/>
          <w:lang w:val="sl-SI"/>
        </w:rPr>
        <w:t xml:space="preserve"> močn</w:t>
      </w:r>
      <w:r w:rsidR="00513E32">
        <w:rPr>
          <w:rFonts w:ascii="Times New Roman" w:eastAsia="Times New Roman" w:hAnsi="Times New Roman"/>
          <w:lang w:val="sl-SI"/>
        </w:rPr>
        <w:t>o</w:t>
      </w:r>
      <w:r w:rsidRPr="0025388D">
        <w:rPr>
          <w:rFonts w:ascii="Times New Roman" w:eastAsia="Times New Roman" w:hAnsi="Times New Roman"/>
          <w:lang w:val="sl-SI"/>
        </w:rPr>
        <w:t xml:space="preserve"> teratogen</w:t>
      </w:r>
      <w:r>
        <w:rPr>
          <w:rFonts w:ascii="Times New Roman" w:eastAsia="Times New Roman" w:hAnsi="Times New Roman"/>
          <w:lang w:val="sl-SI"/>
        </w:rPr>
        <w:t xml:space="preserve">a </w:t>
      </w:r>
      <w:r w:rsidR="00513E32">
        <w:rPr>
          <w:rFonts w:ascii="Times New Roman" w:eastAsia="Times New Roman" w:hAnsi="Times New Roman"/>
          <w:lang w:val="sl-SI"/>
        </w:rPr>
        <w:t>delovanje pri ljudeh</w:t>
      </w:r>
      <w:r w:rsidRPr="0025388D">
        <w:rPr>
          <w:rFonts w:ascii="Times New Roman" w:eastAsia="Times New Roman" w:hAnsi="Times New Roman"/>
          <w:lang w:val="sl-SI"/>
        </w:rPr>
        <w:t xml:space="preserve">, </w:t>
      </w:r>
      <w:r w:rsidR="00513E32">
        <w:rPr>
          <w:rFonts w:ascii="Times New Roman" w:eastAsia="Times New Roman" w:hAnsi="Times New Roman"/>
          <w:lang w:val="sl-SI"/>
        </w:rPr>
        <w:t xml:space="preserve">in je povezan </w:t>
      </w:r>
      <w:r w:rsidRPr="0025388D">
        <w:rPr>
          <w:rFonts w:ascii="Times New Roman" w:eastAsia="Times New Roman" w:hAnsi="Times New Roman"/>
          <w:lang w:val="sl-SI"/>
        </w:rPr>
        <w:t xml:space="preserve">s povečanim tveganjem </w:t>
      </w:r>
      <w:r w:rsidR="00513E32">
        <w:rPr>
          <w:rFonts w:ascii="Times New Roman" w:eastAsia="Times New Roman" w:hAnsi="Times New Roman"/>
          <w:lang w:val="sl-SI"/>
        </w:rPr>
        <w:t xml:space="preserve">za </w:t>
      </w:r>
      <w:r w:rsidRPr="0025388D">
        <w:rPr>
          <w:rFonts w:ascii="Times New Roman" w:eastAsia="Times New Roman" w:hAnsi="Times New Roman"/>
          <w:lang w:val="sl-SI"/>
        </w:rPr>
        <w:t>spontan</w:t>
      </w:r>
      <w:r w:rsidR="00513E32">
        <w:rPr>
          <w:rFonts w:ascii="Times New Roman" w:eastAsia="Times New Roman" w:hAnsi="Times New Roman"/>
          <w:lang w:val="sl-SI"/>
        </w:rPr>
        <w:t>e</w:t>
      </w:r>
      <w:r w:rsidRPr="0025388D">
        <w:rPr>
          <w:rFonts w:ascii="Times New Roman" w:eastAsia="Times New Roman" w:hAnsi="Times New Roman"/>
          <w:lang w:val="sl-SI"/>
        </w:rPr>
        <w:t xml:space="preserve"> splav</w:t>
      </w:r>
      <w:r w:rsidR="00513E32">
        <w:rPr>
          <w:rFonts w:ascii="Times New Roman" w:eastAsia="Times New Roman" w:hAnsi="Times New Roman"/>
          <w:lang w:val="sl-SI"/>
        </w:rPr>
        <w:t>e</w:t>
      </w:r>
      <w:r w:rsidRPr="0025388D">
        <w:rPr>
          <w:rFonts w:ascii="Times New Roman" w:eastAsia="Times New Roman" w:hAnsi="Times New Roman"/>
          <w:lang w:val="sl-SI"/>
        </w:rPr>
        <w:t>, intrauterin</w:t>
      </w:r>
      <w:r w:rsidR="00C13768">
        <w:rPr>
          <w:rFonts w:ascii="Times New Roman" w:eastAsia="Times New Roman" w:hAnsi="Times New Roman"/>
          <w:lang w:val="sl-SI"/>
        </w:rPr>
        <w:t>o zaostanek</w:t>
      </w:r>
      <w:r w:rsidRPr="0025388D">
        <w:rPr>
          <w:rFonts w:ascii="Times New Roman" w:eastAsia="Times New Roman" w:hAnsi="Times New Roman"/>
          <w:lang w:val="sl-SI"/>
        </w:rPr>
        <w:t xml:space="preserve"> </w:t>
      </w:r>
      <w:r w:rsidR="00513E32">
        <w:rPr>
          <w:rFonts w:ascii="Times New Roman" w:eastAsia="Times New Roman" w:hAnsi="Times New Roman"/>
          <w:lang w:val="sl-SI"/>
        </w:rPr>
        <w:t>v</w:t>
      </w:r>
      <w:r w:rsidRPr="0025388D">
        <w:rPr>
          <w:rFonts w:ascii="Times New Roman" w:eastAsia="Times New Roman" w:hAnsi="Times New Roman"/>
          <w:lang w:val="sl-SI"/>
        </w:rPr>
        <w:t xml:space="preserve"> rasti in </w:t>
      </w:r>
      <w:r w:rsidR="00C13768">
        <w:rPr>
          <w:rFonts w:ascii="Times New Roman" w:eastAsia="Times New Roman" w:hAnsi="Times New Roman"/>
          <w:lang w:val="sl-SI"/>
        </w:rPr>
        <w:t>kongenitalne</w:t>
      </w:r>
      <w:r w:rsidRPr="0025388D">
        <w:rPr>
          <w:rFonts w:ascii="Times New Roman" w:eastAsia="Times New Roman" w:hAnsi="Times New Roman"/>
          <w:lang w:val="sl-SI"/>
        </w:rPr>
        <w:t xml:space="preserve"> malformacij</w:t>
      </w:r>
      <w:r w:rsidR="00486353">
        <w:rPr>
          <w:rFonts w:ascii="Times New Roman" w:eastAsia="Times New Roman" w:hAnsi="Times New Roman"/>
          <w:lang w:val="sl-SI"/>
        </w:rPr>
        <w:t>e</w:t>
      </w:r>
      <w:r w:rsidRPr="0025388D">
        <w:rPr>
          <w:rFonts w:ascii="Times New Roman" w:eastAsia="Times New Roman" w:hAnsi="Times New Roman"/>
          <w:lang w:val="sl-SI"/>
        </w:rPr>
        <w:t xml:space="preserve"> v </w:t>
      </w:r>
      <w:r w:rsidR="00F6533E">
        <w:rPr>
          <w:rFonts w:ascii="Times New Roman" w:eastAsia="Times New Roman" w:hAnsi="Times New Roman"/>
          <w:lang w:val="sl-SI"/>
        </w:rPr>
        <w:t xml:space="preserve">času </w:t>
      </w:r>
      <w:r w:rsidRPr="0025388D">
        <w:rPr>
          <w:rFonts w:ascii="Times New Roman" w:eastAsia="Times New Roman" w:hAnsi="Times New Roman"/>
          <w:lang w:val="sl-SI"/>
        </w:rPr>
        <w:t>izpostavljenosti med nosečnostjo.</w:t>
      </w:r>
    </w:p>
    <w:p w14:paraId="54077A15" w14:textId="77777777" w:rsidR="00A246E3" w:rsidRDefault="00A246E3" w:rsidP="00A917DA">
      <w:pPr>
        <w:spacing w:before="13" w:after="0" w:line="240" w:lineRule="auto"/>
        <w:rPr>
          <w:rFonts w:ascii="Times New Roman" w:eastAsia="Times New Roman" w:hAnsi="Times New Roman"/>
          <w:lang w:val="sl-SI"/>
        </w:rPr>
      </w:pPr>
    </w:p>
    <w:p w14:paraId="2F68EC31" w14:textId="40808691" w:rsidR="00F6533E" w:rsidRDefault="00F6533E" w:rsidP="000A5F21">
      <w:pPr>
        <w:spacing w:before="13" w:after="0" w:line="240" w:lineRule="auto"/>
        <w:rPr>
          <w:rFonts w:ascii="Times New Roman" w:eastAsia="Times New Roman" w:hAnsi="Times New Roman"/>
          <w:lang w:val="sl-SI"/>
        </w:rPr>
      </w:pPr>
      <w:r w:rsidRPr="000A5F21">
        <w:rPr>
          <w:rFonts w:ascii="Times New Roman" w:eastAsia="Times New Roman" w:hAnsi="Times New Roman"/>
          <w:lang w:val="sl-SI"/>
        </w:rPr>
        <w:t>O spontanih splavih so poročali pri 42,5 % nosečnicah, ki so bile izpostavljene nizkim odmerkom metotreksata med zdravljenjem (manj kot 30 mg</w:t>
      </w:r>
      <w:r w:rsidR="00486353" w:rsidRPr="000A5F21">
        <w:rPr>
          <w:rFonts w:ascii="Times New Roman" w:eastAsia="Times New Roman" w:hAnsi="Times New Roman"/>
          <w:lang w:val="sl-SI"/>
        </w:rPr>
        <w:t xml:space="preserve"> na </w:t>
      </w:r>
      <w:r w:rsidRPr="000A5F21">
        <w:rPr>
          <w:rFonts w:ascii="Times New Roman" w:eastAsia="Times New Roman" w:hAnsi="Times New Roman"/>
          <w:lang w:val="sl-SI"/>
        </w:rPr>
        <w:t xml:space="preserve">teden), v primerjavi s poročano stopnjo 22,5 % pri nosečnicah </w:t>
      </w:r>
      <w:r w:rsidR="009F79ED" w:rsidRPr="000A5F21">
        <w:rPr>
          <w:rFonts w:ascii="Times New Roman" w:eastAsia="Times New Roman" w:hAnsi="Times New Roman"/>
          <w:lang w:val="sl-SI"/>
        </w:rPr>
        <w:t xml:space="preserve">z </w:t>
      </w:r>
      <w:r w:rsidR="00836458" w:rsidRPr="000A5F21">
        <w:rPr>
          <w:rFonts w:ascii="Times New Roman" w:eastAsia="Times New Roman" w:hAnsi="Times New Roman"/>
          <w:lang w:val="sl-SI"/>
        </w:rPr>
        <w:t>istimi</w:t>
      </w:r>
      <w:r w:rsidRPr="000A5F21">
        <w:rPr>
          <w:rFonts w:ascii="Times New Roman" w:eastAsia="Times New Roman" w:hAnsi="Times New Roman"/>
          <w:lang w:val="sl-SI"/>
        </w:rPr>
        <w:t xml:space="preserve"> bolezni</w:t>
      </w:r>
      <w:r w:rsidR="00836458" w:rsidRPr="000A5F21">
        <w:rPr>
          <w:rFonts w:ascii="Times New Roman" w:eastAsia="Times New Roman" w:hAnsi="Times New Roman"/>
          <w:lang w:val="sl-SI"/>
        </w:rPr>
        <w:t>mi</w:t>
      </w:r>
      <w:r w:rsidRPr="000A5F21">
        <w:rPr>
          <w:rFonts w:ascii="Times New Roman" w:eastAsia="Times New Roman" w:hAnsi="Times New Roman"/>
          <w:lang w:val="sl-SI"/>
        </w:rPr>
        <w:t xml:space="preserve"> in zdravljene</w:t>
      </w:r>
      <w:r w:rsidR="00A11544" w:rsidRPr="000A5F21">
        <w:rPr>
          <w:rFonts w:ascii="Times New Roman" w:eastAsia="Times New Roman" w:hAnsi="Times New Roman"/>
          <w:lang w:val="sl-SI"/>
        </w:rPr>
        <w:t xml:space="preserve"> z</w:t>
      </w:r>
      <w:r w:rsidRPr="000A5F21">
        <w:rPr>
          <w:rFonts w:ascii="Times New Roman" w:eastAsia="Times New Roman" w:hAnsi="Times New Roman"/>
          <w:lang w:val="sl-SI"/>
        </w:rPr>
        <w:t xml:space="preserve"> drugim</w:t>
      </w:r>
      <w:r w:rsidR="009F79ED" w:rsidRPr="000A5F21">
        <w:rPr>
          <w:rFonts w:ascii="Times New Roman" w:eastAsia="Times New Roman" w:hAnsi="Times New Roman"/>
          <w:lang w:val="sl-SI"/>
        </w:rPr>
        <w:t>i</w:t>
      </w:r>
      <w:r w:rsidRPr="000A5F21">
        <w:rPr>
          <w:rFonts w:ascii="Times New Roman" w:eastAsia="Times New Roman" w:hAnsi="Times New Roman"/>
          <w:lang w:val="sl-SI"/>
        </w:rPr>
        <w:t xml:space="preserve"> zdravil</w:t>
      </w:r>
      <w:r w:rsidR="009F79ED" w:rsidRPr="000A5F21">
        <w:rPr>
          <w:rFonts w:ascii="Times New Roman" w:eastAsia="Times New Roman" w:hAnsi="Times New Roman"/>
          <w:lang w:val="sl-SI"/>
        </w:rPr>
        <w:t>i</w:t>
      </w:r>
      <w:r w:rsidRPr="000A5F21">
        <w:rPr>
          <w:rFonts w:ascii="Times New Roman" w:eastAsia="Times New Roman" w:hAnsi="Times New Roman"/>
          <w:lang w:val="sl-SI"/>
        </w:rPr>
        <w:t>.</w:t>
      </w:r>
    </w:p>
    <w:p w14:paraId="7DA3FD05" w14:textId="77777777" w:rsidR="00A246E3" w:rsidRPr="000A5F21" w:rsidRDefault="00A246E3" w:rsidP="000A5F21">
      <w:pPr>
        <w:spacing w:before="13" w:after="0" w:line="240" w:lineRule="auto"/>
        <w:rPr>
          <w:rFonts w:ascii="Times New Roman" w:eastAsia="Times New Roman" w:hAnsi="Times New Roman"/>
          <w:lang w:val="sl-SI"/>
        </w:rPr>
      </w:pPr>
    </w:p>
    <w:p w14:paraId="51B50E95" w14:textId="3813B926" w:rsidR="003879D1" w:rsidRPr="000A5F21" w:rsidRDefault="00983DB3" w:rsidP="000A5F21">
      <w:pPr>
        <w:spacing w:before="13" w:after="0" w:line="240" w:lineRule="auto"/>
        <w:rPr>
          <w:rFonts w:ascii="Times New Roman" w:eastAsia="Times New Roman" w:hAnsi="Times New Roman"/>
          <w:lang w:val="sl-SI"/>
        </w:rPr>
      </w:pPr>
      <w:r w:rsidRPr="000A5F21">
        <w:rPr>
          <w:rFonts w:ascii="Times New Roman" w:eastAsia="Times New Roman" w:hAnsi="Times New Roman"/>
          <w:lang w:val="sl-SI"/>
        </w:rPr>
        <w:t xml:space="preserve">Večje prirojene okvare so se pojavile pri 6,6% živorojenih otrok </w:t>
      </w:r>
      <w:r w:rsidR="00446C63" w:rsidRPr="000A5F21">
        <w:rPr>
          <w:rFonts w:ascii="Times New Roman" w:eastAsia="Times New Roman" w:hAnsi="Times New Roman"/>
          <w:lang w:val="sl-SI"/>
        </w:rPr>
        <w:t xml:space="preserve">žensk, izpostavljenih zdravljenju z metotreksatom z majhnim odmerkom (manj kot 30 mg </w:t>
      </w:r>
      <w:r w:rsidR="007D6415" w:rsidRPr="000A5F21">
        <w:rPr>
          <w:rFonts w:ascii="Times New Roman" w:eastAsia="Times New Roman" w:hAnsi="Times New Roman"/>
          <w:lang w:val="sl-SI"/>
        </w:rPr>
        <w:t>na</w:t>
      </w:r>
      <w:r w:rsidR="00446C63" w:rsidRPr="000A5F21">
        <w:rPr>
          <w:rFonts w:ascii="Times New Roman" w:eastAsia="Times New Roman" w:hAnsi="Times New Roman"/>
          <w:lang w:val="sl-SI"/>
        </w:rPr>
        <w:t xml:space="preserve"> teden)</w:t>
      </w:r>
      <w:r w:rsidRPr="000A5F21">
        <w:rPr>
          <w:rFonts w:ascii="Times New Roman" w:eastAsia="Times New Roman" w:hAnsi="Times New Roman"/>
          <w:lang w:val="sl-SI"/>
        </w:rPr>
        <w:t xml:space="preserve"> </w:t>
      </w:r>
      <w:r w:rsidR="00446C63" w:rsidRPr="000A5F21">
        <w:rPr>
          <w:rFonts w:ascii="Times New Roman" w:eastAsia="Times New Roman" w:hAnsi="Times New Roman"/>
          <w:lang w:val="sl-SI"/>
        </w:rPr>
        <w:t>med nosečnostjo, v primerjavi s približno 4</w:t>
      </w:r>
      <w:r w:rsidRPr="000A5F21">
        <w:rPr>
          <w:rFonts w:ascii="Times New Roman" w:eastAsia="Times New Roman" w:hAnsi="Times New Roman"/>
          <w:lang w:val="sl-SI"/>
        </w:rPr>
        <w:t xml:space="preserve"> </w:t>
      </w:r>
      <w:r w:rsidR="00446C63" w:rsidRPr="000A5F21">
        <w:rPr>
          <w:rFonts w:ascii="Times New Roman" w:eastAsia="Times New Roman" w:hAnsi="Times New Roman"/>
          <w:lang w:val="sl-SI"/>
        </w:rPr>
        <w:t>% živorojenih otrok</w:t>
      </w:r>
      <w:r w:rsidRPr="000A5F21">
        <w:rPr>
          <w:rFonts w:ascii="Times New Roman" w:eastAsia="Times New Roman" w:hAnsi="Times New Roman"/>
          <w:lang w:val="sl-SI"/>
        </w:rPr>
        <w:t xml:space="preserve"> </w:t>
      </w:r>
      <w:r w:rsidR="00446C63" w:rsidRPr="000A5F21">
        <w:rPr>
          <w:rFonts w:ascii="Times New Roman" w:eastAsia="Times New Roman" w:hAnsi="Times New Roman"/>
          <w:lang w:val="sl-SI"/>
        </w:rPr>
        <w:t xml:space="preserve">bolnic, </w:t>
      </w:r>
      <w:r w:rsidR="009F79ED" w:rsidRPr="000A5F21">
        <w:rPr>
          <w:rFonts w:ascii="Times New Roman" w:eastAsia="Times New Roman" w:hAnsi="Times New Roman"/>
          <w:lang w:val="sl-SI"/>
        </w:rPr>
        <w:t xml:space="preserve">z </w:t>
      </w:r>
      <w:r w:rsidR="00836458" w:rsidRPr="000A5F21">
        <w:rPr>
          <w:rFonts w:ascii="Times New Roman" w:eastAsia="Times New Roman" w:hAnsi="Times New Roman"/>
          <w:lang w:val="sl-SI"/>
        </w:rPr>
        <w:t>istimi</w:t>
      </w:r>
      <w:r w:rsidR="00446C63" w:rsidRPr="000A5F21">
        <w:rPr>
          <w:rFonts w:ascii="Times New Roman" w:eastAsia="Times New Roman" w:hAnsi="Times New Roman"/>
          <w:lang w:val="sl-SI"/>
        </w:rPr>
        <w:t xml:space="preserve"> bolezni</w:t>
      </w:r>
      <w:r w:rsidR="00836458" w:rsidRPr="000A5F21">
        <w:rPr>
          <w:rFonts w:ascii="Times New Roman" w:eastAsia="Times New Roman" w:hAnsi="Times New Roman"/>
          <w:lang w:val="sl-SI"/>
        </w:rPr>
        <w:t>mi</w:t>
      </w:r>
      <w:r w:rsidR="00446C63" w:rsidRPr="000A5F21">
        <w:rPr>
          <w:rFonts w:ascii="Times New Roman" w:eastAsia="Times New Roman" w:hAnsi="Times New Roman"/>
          <w:lang w:val="sl-SI"/>
        </w:rPr>
        <w:t>, zdravljenih z drugimi zdravili.</w:t>
      </w:r>
    </w:p>
    <w:p w14:paraId="338AB365" w14:textId="3528D55C" w:rsidR="00446C63" w:rsidRDefault="00446C63" w:rsidP="00446C63">
      <w:pPr>
        <w:spacing w:before="13" w:after="0" w:line="240" w:lineRule="auto"/>
        <w:rPr>
          <w:rFonts w:ascii="Times New Roman" w:eastAsia="Times New Roman" w:hAnsi="Times New Roman"/>
          <w:lang w:val="sl-SI"/>
        </w:rPr>
      </w:pPr>
    </w:p>
    <w:p w14:paraId="7A8E06F4" w14:textId="74E56C49" w:rsidR="00446C63" w:rsidRPr="00154B20" w:rsidRDefault="00446C63" w:rsidP="00446C63">
      <w:pPr>
        <w:spacing w:before="13" w:after="0" w:line="240" w:lineRule="auto"/>
        <w:rPr>
          <w:rFonts w:ascii="Times New Roman" w:eastAsia="Times New Roman" w:hAnsi="Times New Roman"/>
          <w:lang w:val="sl-SI"/>
        </w:rPr>
      </w:pPr>
      <w:r w:rsidRPr="00446C63">
        <w:rPr>
          <w:rFonts w:ascii="Times New Roman" w:eastAsia="Times New Roman" w:hAnsi="Times New Roman"/>
          <w:lang w:val="sl-SI"/>
        </w:rPr>
        <w:t xml:space="preserve">Na voljo </w:t>
      </w:r>
      <w:r>
        <w:rPr>
          <w:rFonts w:ascii="Times New Roman" w:eastAsia="Times New Roman" w:hAnsi="Times New Roman"/>
          <w:lang w:val="sl-SI"/>
        </w:rPr>
        <w:t>so nezadostni podatki</w:t>
      </w:r>
      <w:r w:rsidRPr="00446C63">
        <w:rPr>
          <w:rFonts w:ascii="Times New Roman" w:eastAsia="Times New Roman" w:hAnsi="Times New Roman"/>
          <w:lang w:val="sl-SI"/>
        </w:rPr>
        <w:t xml:space="preserve"> za izpostavljenost metotreksatu med nosečnostjo</w:t>
      </w:r>
      <w:r>
        <w:rPr>
          <w:rFonts w:ascii="Times New Roman" w:eastAsia="Times New Roman" w:hAnsi="Times New Roman"/>
          <w:lang w:val="sl-SI"/>
        </w:rPr>
        <w:t xml:space="preserve"> pri odmerkih</w:t>
      </w:r>
      <w:r w:rsidRPr="00446C63">
        <w:rPr>
          <w:rFonts w:ascii="Times New Roman" w:eastAsia="Times New Roman" w:hAnsi="Times New Roman"/>
          <w:lang w:val="sl-SI"/>
        </w:rPr>
        <w:t xml:space="preserve"> nad 30 mg </w:t>
      </w:r>
      <w:r w:rsidR="00983DB3">
        <w:rPr>
          <w:rFonts w:ascii="Times New Roman" w:eastAsia="Times New Roman" w:hAnsi="Times New Roman"/>
          <w:lang w:val="sl-SI"/>
        </w:rPr>
        <w:t>na</w:t>
      </w:r>
      <w:r w:rsidRPr="00446C63">
        <w:rPr>
          <w:rFonts w:ascii="Times New Roman" w:eastAsia="Times New Roman" w:hAnsi="Times New Roman"/>
          <w:lang w:val="sl-SI"/>
        </w:rPr>
        <w:t xml:space="preserve"> teden, vendar s</w:t>
      </w:r>
      <w:r w:rsidR="00983DB3">
        <w:rPr>
          <w:rFonts w:ascii="Times New Roman" w:eastAsia="Times New Roman" w:hAnsi="Times New Roman"/>
          <w:lang w:val="sl-SI"/>
        </w:rPr>
        <w:t>o</w:t>
      </w:r>
      <w:r w:rsidRPr="00446C63">
        <w:rPr>
          <w:rFonts w:ascii="Times New Roman" w:eastAsia="Times New Roman" w:hAnsi="Times New Roman"/>
          <w:lang w:val="sl-SI"/>
        </w:rPr>
        <w:t xml:space="preserve"> pričak</w:t>
      </w:r>
      <w:r w:rsidR="00983DB3">
        <w:rPr>
          <w:rFonts w:ascii="Times New Roman" w:eastAsia="Times New Roman" w:hAnsi="Times New Roman"/>
          <w:lang w:val="sl-SI"/>
        </w:rPr>
        <w:t>ovane</w:t>
      </w:r>
      <w:r w:rsidRPr="00446C63">
        <w:rPr>
          <w:rFonts w:ascii="Times New Roman" w:eastAsia="Times New Roman" w:hAnsi="Times New Roman"/>
          <w:lang w:val="sl-SI"/>
        </w:rPr>
        <w:t xml:space="preserve"> višje stopnje spontanih splavov in prirojenih malformacij</w:t>
      </w:r>
      <w:r>
        <w:rPr>
          <w:rFonts w:ascii="Times New Roman" w:eastAsia="Times New Roman" w:hAnsi="Times New Roman"/>
          <w:lang w:val="sl-SI"/>
        </w:rPr>
        <w:t>.</w:t>
      </w:r>
    </w:p>
    <w:p w14:paraId="0C8697CB" w14:textId="77777777" w:rsidR="00446C63" w:rsidRDefault="00446C63" w:rsidP="00A917DA">
      <w:pPr>
        <w:spacing w:before="13" w:after="0" w:line="240" w:lineRule="auto"/>
        <w:rPr>
          <w:rFonts w:ascii="Times New Roman" w:eastAsia="Times New Roman" w:hAnsi="Times New Roman"/>
          <w:lang w:val="sl-SI"/>
        </w:rPr>
      </w:pPr>
    </w:p>
    <w:p w14:paraId="59B0BF88" w14:textId="79D523E3" w:rsidR="00DD2FDD" w:rsidRPr="004A6A50" w:rsidRDefault="00E7001B" w:rsidP="00A917DA">
      <w:pPr>
        <w:spacing w:before="13" w:after="0" w:line="240" w:lineRule="auto"/>
        <w:rPr>
          <w:rFonts w:ascii="Times New Roman" w:eastAsia="Times New Roman" w:hAnsi="Times New Roman"/>
          <w:lang w:val="sl-SI"/>
        </w:rPr>
      </w:pPr>
      <w:r>
        <w:rPr>
          <w:rFonts w:ascii="Times New Roman" w:eastAsia="Times New Roman" w:hAnsi="Times New Roman"/>
          <w:lang w:val="sl-SI"/>
        </w:rPr>
        <w:t>V primer</w:t>
      </w:r>
      <w:r w:rsidR="005C6DE8">
        <w:rPr>
          <w:rFonts w:ascii="Times New Roman" w:eastAsia="Times New Roman" w:hAnsi="Times New Roman"/>
          <w:lang w:val="sl-SI"/>
        </w:rPr>
        <w:t>ih</w:t>
      </w:r>
      <w:r>
        <w:rPr>
          <w:rFonts w:ascii="Times New Roman" w:eastAsia="Times New Roman" w:hAnsi="Times New Roman"/>
          <w:lang w:val="sl-SI"/>
        </w:rPr>
        <w:t xml:space="preserve"> prekinitve</w:t>
      </w:r>
      <w:r w:rsidR="00DE211F" w:rsidRPr="00AA1C1E">
        <w:rPr>
          <w:rFonts w:ascii="Times New Roman" w:eastAsia="Times New Roman" w:hAnsi="Times New Roman"/>
          <w:lang w:val="sl-SI"/>
        </w:rPr>
        <w:t xml:space="preserve"> zdravljenja z </w:t>
      </w:r>
      <w:r w:rsidR="00CF7A10" w:rsidRPr="00692CEA">
        <w:rPr>
          <w:rFonts w:ascii="Times New Roman" w:eastAsia="Times New Roman" w:hAnsi="Times New Roman"/>
          <w:lang w:val="sl-SI"/>
        </w:rPr>
        <w:t>metotreksat</w:t>
      </w:r>
      <w:r w:rsidR="00DE211F" w:rsidRPr="00692CEA">
        <w:rPr>
          <w:rFonts w:ascii="Times New Roman" w:eastAsia="Times New Roman" w:hAnsi="Times New Roman"/>
          <w:lang w:val="sl-SI"/>
        </w:rPr>
        <w:t>om</w:t>
      </w:r>
      <w:r w:rsidR="00CF7A10" w:rsidRPr="00692CEA">
        <w:rPr>
          <w:rFonts w:ascii="Times New Roman" w:eastAsia="Times New Roman" w:hAnsi="Times New Roman"/>
          <w:lang w:val="sl-SI"/>
        </w:rPr>
        <w:t xml:space="preserve"> pred zanositvijo so poročali o normalnih nosečnostih. </w:t>
      </w:r>
    </w:p>
    <w:p w14:paraId="6CB0B519" w14:textId="77777777" w:rsidR="00DD2FDD" w:rsidRPr="004A6A50" w:rsidRDefault="00DD2FDD" w:rsidP="00E3787C">
      <w:pPr>
        <w:spacing w:after="0" w:line="240" w:lineRule="auto"/>
        <w:rPr>
          <w:rFonts w:ascii="Times New Roman" w:hAnsi="Times New Roman"/>
          <w:lang w:val="sl-SI"/>
        </w:rPr>
      </w:pPr>
    </w:p>
    <w:p w14:paraId="5220611D" w14:textId="77777777" w:rsidR="003A75DF" w:rsidRDefault="00CF7A10" w:rsidP="00E3787C">
      <w:pPr>
        <w:spacing w:after="0" w:line="240" w:lineRule="auto"/>
        <w:rPr>
          <w:rFonts w:ascii="Times New Roman" w:eastAsia="Times New Roman" w:hAnsi="Times New Roman"/>
          <w:u w:val="single"/>
          <w:lang w:val="sl-SI"/>
        </w:rPr>
      </w:pPr>
      <w:r w:rsidRPr="004A6A50">
        <w:rPr>
          <w:rFonts w:ascii="Times New Roman" w:eastAsia="Times New Roman" w:hAnsi="Times New Roman"/>
          <w:u w:val="single"/>
          <w:lang w:val="sl-SI"/>
        </w:rPr>
        <w:t>Dojenje</w:t>
      </w:r>
    </w:p>
    <w:p w14:paraId="3F3A7811" w14:textId="77777777" w:rsidR="00DD2FDD" w:rsidRPr="00BA6B15" w:rsidRDefault="00CF7A10" w:rsidP="00E3787C">
      <w:pPr>
        <w:spacing w:after="0" w:line="240" w:lineRule="auto"/>
        <w:rPr>
          <w:rFonts w:ascii="Times New Roman" w:eastAsia="Times New Roman" w:hAnsi="Times New Roman"/>
          <w:lang w:val="sl-SI"/>
        </w:rPr>
      </w:pPr>
      <w:r w:rsidRPr="004A6A50">
        <w:rPr>
          <w:rFonts w:ascii="Times New Roman" w:eastAsia="Times New Roman" w:hAnsi="Times New Roman"/>
          <w:lang w:val="sl-SI"/>
        </w:rPr>
        <w:t>Metotreksat prehaja v materino mleko in lahko povzroči toksičn</w:t>
      </w:r>
      <w:r w:rsidR="00417DDE" w:rsidRPr="004A6A50">
        <w:rPr>
          <w:rFonts w:ascii="Times New Roman" w:eastAsia="Times New Roman" w:hAnsi="Times New Roman"/>
          <w:lang w:val="sl-SI"/>
        </w:rPr>
        <w:t>e učinke</w:t>
      </w:r>
      <w:r w:rsidRPr="004A6A50">
        <w:rPr>
          <w:rFonts w:ascii="Times New Roman" w:eastAsia="Times New Roman" w:hAnsi="Times New Roman"/>
          <w:lang w:val="sl-SI"/>
        </w:rPr>
        <w:t xml:space="preserve"> </w:t>
      </w:r>
      <w:r w:rsidRPr="003F1C7A">
        <w:rPr>
          <w:rFonts w:ascii="Times New Roman" w:eastAsia="Times New Roman" w:hAnsi="Times New Roman"/>
          <w:lang w:val="sl-SI"/>
        </w:rPr>
        <w:t xml:space="preserve">pri dojenih </w:t>
      </w:r>
      <w:r w:rsidR="005C6DE8">
        <w:rPr>
          <w:rFonts w:ascii="Times New Roman" w:eastAsia="Times New Roman" w:hAnsi="Times New Roman"/>
          <w:lang w:val="sl-SI"/>
        </w:rPr>
        <w:t>otrocih</w:t>
      </w:r>
      <w:r w:rsidRPr="003F1C7A">
        <w:rPr>
          <w:rFonts w:ascii="Times New Roman" w:eastAsia="Times New Roman" w:hAnsi="Times New Roman"/>
          <w:lang w:val="sl-SI"/>
        </w:rPr>
        <w:t xml:space="preserve">, zato je </w:t>
      </w:r>
      <w:r w:rsidR="001F0C50">
        <w:rPr>
          <w:rFonts w:ascii="Times New Roman" w:eastAsia="Times New Roman" w:hAnsi="Times New Roman"/>
          <w:lang w:val="sl-SI"/>
        </w:rPr>
        <w:t>njegova uporaba</w:t>
      </w:r>
      <w:r w:rsidRPr="003F1C7A">
        <w:rPr>
          <w:rFonts w:ascii="Times New Roman" w:eastAsia="Times New Roman" w:hAnsi="Times New Roman"/>
          <w:lang w:val="sl-SI"/>
        </w:rPr>
        <w:t xml:space="preserve"> v času dojenja kontraindiciran</w:t>
      </w:r>
      <w:r w:rsidR="001F0C50">
        <w:rPr>
          <w:rFonts w:ascii="Times New Roman" w:eastAsia="Times New Roman" w:hAnsi="Times New Roman"/>
          <w:lang w:val="sl-SI"/>
        </w:rPr>
        <w:t>a</w:t>
      </w:r>
      <w:r w:rsidRPr="003F1C7A">
        <w:rPr>
          <w:rFonts w:ascii="Times New Roman" w:eastAsia="Times New Roman" w:hAnsi="Times New Roman"/>
          <w:lang w:val="sl-SI"/>
        </w:rPr>
        <w:t xml:space="preserve"> (glejte poglavje 4.3). Če je </w:t>
      </w:r>
      <w:r w:rsidR="005C6DE8">
        <w:rPr>
          <w:rFonts w:ascii="Times New Roman" w:eastAsia="Times New Roman" w:hAnsi="Times New Roman"/>
          <w:lang w:val="sl-SI"/>
        </w:rPr>
        <w:t>uporaba metotreksata</w:t>
      </w:r>
      <w:r w:rsidRPr="003F1C7A">
        <w:rPr>
          <w:rFonts w:ascii="Times New Roman" w:eastAsia="Times New Roman" w:hAnsi="Times New Roman"/>
          <w:lang w:val="sl-SI"/>
        </w:rPr>
        <w:t xml:space="preserve"> v času dojenja nujno</w:t>
      </w:r>
      <w:r w:rsidR="005C6DE8">
        <w:rPr>
          <w:rFonts w:ascii="Times New Roman" w:eastAsia="Times New Roman" w:hAnsi="Times New Roman"/>
          <w:lang w:val="sl-SI"/>
        </w:rPr>
        <w:t xml:space="preserve"> potrebna</w:t>
      </w:r>
      <w:r w:rsidRPr="003F1C7A">
        <w:rPr>
          <w:rFonts w:ascii="Times New Roman" w:eastAsia="Times New Roman" w:hAnsi="Times New Roman"/>
          <w:lang w:val="sl-SI"/>
        </w:rPr>
        <w:t xml:space="preserve">, je treba </w:t>
      </w:r>
      <w:r w:rsidR="005C6DE8" w:rsidRPr="003F1C7A">
        <w:rPr>
          <w:rFonts w:ascii="Times New Roman" w:eastAsia="Times New Roman" w:hAnsi="Times New Roman"/>
          <w:lang w:val="sl-SI"/>
        </w:rPr>
        <w:t xml:space="preserve">pred začetkom zdravljenja </w:t>
      </w:r>
      <w:r w:rsidR="005C6DE8">
        <w:rPr>
          <w:rFonts w:ascii="Times New Roman" w:eastAsia="Times New Roman" w:hAnsi="Times New Roman"/>
          <w:lang w:val="sl-SI"/>
        </w:rPr>
        <w:t>dojenje prekiniti.</w:t>
      </w:r>
    </w:p>
    <w:p w14:paraId="411CF88C" w14:textId="77777777" w:rsidR="00EC4710" w:rsidRPr="00F715EB" w:rsidRDefault="00EC4710" w:rsidP="00E3787C">
      <w:pPr>
        <w:spacing w:after="0" w:line="240" w:lineRule="auto"/>
        <w:rPr>
          <w:rFonts w:ascii="Times New Roman" w:hAnsi="Times New Roman"/>
          <w:lang w:val="sl-SI"/>
        </w:rPr>
      </w:pPr>
    </w:p>
    <w:p w14:paraId="0F77DA92" w14:textId="77777777" w:rsidR="00EC4710" w:rsidRDefault="00EC4710" w:rsidP="00E3787C">
      <w:pPr>
        <w:spacing w:before="32" w:after="0" w:line="240" w:lineRule="auto"/>
        <w:rPr>
          <w:rFonts w:ascii="Times New Roman" w:eastAsia="Times New Roman" w:hAnsi="Times New Roman"/>
          <w:u w:val="single"/>
          <w:lang w:val="sl-SI"/>
        </w:rPr>
      </w:pPr>
      <w:r w:rsidRPr="00AA1C1E">
        <w:rPr>
          <w:rFonts w:ascii="Times New Roman" w:eastAsia="Times New Roman" w:hAnsi="Times New Roman"/>
          <w:u w:val="single"/>
          <w:lang w:val="sl-SI"/>
        </w:rPr>
        <w:t>Plodnost</w:t>
      </w:r>
    </w:p>
    <w:p w14:paraId="0408C000" w14:textId="4A087196" w:rsidR="001F0C50" w:rsidRPr="004A6A50" w:rsidRDefault="00446C63" w:rsidP="001F0C50">
      <w:pPr>
        <w:spacing w:before="6" w:after="0" w:line="240" w:lineRule="auto"/>
        <w:rPr>
          <w:rFonts w:ascii="Times New Roman" w:eastAsia="Times New Roman" w:hAnsi="Times New Roman"/>
          <w:lang w:val="sl-SI"/>
        </w:rPr>
      </w:pPr>
      <w:r w:rsidRPr="00446C63">
        <w:rPr>
          <w:rFonts w:ascii="Times New Roman" w:eastAsia="Times New Roman" w:hAnsi="Times New Roman"/>
          <w:lang w:val="sl-SI"/>
        </w:rPr>
        <w:t>Metotreksat vpliva na spermatogenezo in oogenezo in lah</w:t>
      </w:r>
      <w:r>
        <w:rPr>
          <w:rFonts w:ascii="Times New Roman" w:eastAsia="Times New Roman" w:hAnsi="Times New Roman"/>
          <w:lang w:val="sl-SI"/>
        </w:rPr>
        <w:t xml:space="preserve">ko zmanjša plodnost. </w:t>
      </w:r>
      <w:r w:rsidR="0023164A">
        <w:rPr>
          <w:rFonts w:ascii="Times New Roman" w:eastAsia="Times New Roman" w:hAnsi="Times New Roman"/>
          <w:lang w:val="sl-SI"/>
        </w:rPr>
        <w:t>Pri ljudeh so za metotreksat poročali</w:t>
      </w:r>
      <w:r w:rsidR="000B463D">
        <w:rPr>
          <w:rFonts w:ascii="Times New Roman" w:eastAsia="Times New Roman" w:hAnsi="Times New Roman"/>
          <w:lang w:val="sl-SI"/>
        </w:rPr>
        <w:t>, da povzroča</w:t>
      </w:r>
      <w:r w:rsidR="0023164A">
        <w:rPr>
          <w:rFonts w:ascii="Times New Roman" w:eastAsia="Times New Roman" w:hAnsi="Times New Roman"/>
          <w:lang w:val="sl-SI"/>
        </w:rPr>
        <w:t xml:space="preserve"> </w:t>
      </w:r>
      <w:r w:rsidRPr="00446C63">
        <w:rPr>
          <w:rFonts w:ascii="Times New Roman" w:eastAsia="Times New Roman" w:hAnsi="Times New Roman"/>
          <w:lang w:val="sl-SI"/>
        </w:rPr>
        <w:t>oligospermij</w:t>
      </w:r>
      <w:r w:rsidR="000B463D">
        <w:rPr>
          <w:rFonts w:ascii="Times New Roman" w:eastAsia="Times New Roman" w:hAnsi="Times New Roman"/>
          <w:lang w:val="sl-SI"/>
        </w:rPr>
        <w:t>o</w:t>
      </w:r>
      <w:r w:rsidRPr="00446C63">
        <w:rPr>
          <w:rFonts w:ascii="Times New Roman" w:eastAsia="Times New Roman" w:hAnsi="Times New Roman"/>
          <w:lang w:val="sl-SI"/>
        </w:rPr>
        <w:t xml:space="preserve">, menstrualno disfunkcijo in amenorejo. </w:t>
      </w:r>
      <w:r w:rsidR="0023164A">
        <w:rPr>
          <w:rFonts w:ascii="Times New Roman" w:eastAsia="Times New Roman" w:hAnsi="Times New Roman"/>
          <w:lang w:val="sl-SI"/>
        </w:rPr>
        <w:t>Zdi se, da so t</w:t>
      </w:r>
      <w:r w:rsidRPr="00446C63">
        <w:rPr>
          <w:rFonts w:ascii="Times New Roman" w:eastAsia="Times New Roman" w:hAnsi="Times New Roman"/>
          <w:lang w:val="sl-SI"/>
        </w:rPr>
        <w:t>i učinki v večini primerov po prekinitvi zdravljenja reverzibilni</w:t>
      </w:r>
      <w:r>
        <w:rPr>
          <w:rFonts w:ascii="Times New Roman" w:eastAsia="Times New Roman" w:hAnsi="Times New Roman"/>
          <w:lang w:val="sl-SI"/>
        </w:rPr>
        <w:t xml:space="preserve">. </w:t>
      </w:r>
    </w:p>
    <w:p w14:paraId="5EBA72E0" w14:textId="77777777" w:rsidR="001F0C50" w:rsidRDefault="001F0C50" w:rsidP="00E3787C">
      <w:pPr>
        <w:spacing w:before="2" w:after="0" w:line="240" w:lineRule="auto"/>
        <w:rPr>
          <w:rFonts w:ascii="Times New Roman" w:hAnsi="Times New Roman"/>
          <w:lang w:val="sl-SI"/>
        </w:rPr>
      </w:pPr>
    </w:p>
    <w:p w14:paraId="31D5E207" w14:textId="77777777" w:rsidR="00DD2FDD" w:rsidRPr="00884322" w:rsidRDefault="00CF7A10" w:rsidP="00A917DA">
      <w:pPr>
        <w:tabs>
          <w:tab w:val="left" w:pos="920"/>
        </w:tabs>
        <w:spacing w:before="71" w:after="0" w:line="240" w:lineRule="auto"/>
        <w:rPr>
          <w:rFonts w:ascii="Times New Roman" w:eastAsia="Times New Roman" w:hAnsi="Times New Roman"/>
          <w:lang w:val="sl-SI"/>
        </w:rPr>
      </w:pPr>
      <w:r w:rsidRPr="004A6A50">
        <w:rPr>
          <w:rFonts w:ascii="Times New Roman" w:eastAsia="Times New Roman" w:hAnsi="Times New Roman"/>
          <w:b/>
          <w:bCs/>
          <w:lang w:val="sl-SI"/>
        </w:rPr>
        <w:t>4.7</w:t>
      </w:r>
      <w:r w:rsidRPr="004A6A50">
        <w:rPr>
          <w:rFonts w:ascii="Times New Roman" w:eastAsia="Times New Roman" w:hAnsi="Times New Roman"/>
          <w:b/>
          <w:bCs/>
          <w:lang w:val="sl-SI"/>
        </w:rPr>
        <w:tab/>
        <w:t xml:space="preserve">Vpliv na sposobnost vožnje in upravljanja </w:t>
      </w:r>
      <w:r w:rsidR="00566FE2" w:rsidRPr="00566FE2">
        <w:rPr>
          <w:rFonts w:ascii="Times New Roman" w:eastAsia="Times New Roman" w:hAnsi="Times New Roman"/>
          <w:b/>
          <w:bCs/>
          <w:lang w:val="sl-SI"/>
        </w:rPr>
        <w:t>strojev</w:t>
      </w:r>
    </w:p>
    <w:p w14:paraId="754CFA89" w14:textId="77777777" w:rsidR="00DD2FDD" w:rsidRPr="00884322" w:rsidRDefault="00DD2FDD" w:rsidP="00A917DA">
      <w:pPr>
        <w:spacing w:before="5" w:after="0" w:line="240" w:lineRule="auto"/>
        <w:rPr>
          <w:rFonts w:ascii="Times New Roman" w:hAnsi="Times New Roman"/>
          <w:lang w:val="sl-SI"/>
        </w:rPr>
      </w:pPr>
    </w:p>
    <w:p w14:paraId="25344B5D" w14:textId="77777777" w:rsidR="00DD2FDD" w:rsidRPr="00124253" w:rsidRDefault="003011D0" w:rsidP="00A72710">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Zdravilo Nordimet ima blag vpliv na sposobnost vožnje in upravljanja strojev. Med zdravljenjem se lahko pojavijo simptomi </w:t>
      </w:r>
      <w:r w:rsidR="00DB1B54">
        <w:rPr>
          <w:rFonts w:ascii="Times New Roman" w:eastAsia="Times New Roman" w:hAnsi="Times New Roman"/>
          <w:lang w:val="sl-SI"/>
        </w:rPr>
        <w:t>cen</w:t>
      </w:r>
      <w:r w:rsidR="006A54E0">
        <w:rPr>
          <w:rFonts w:ascii="Times New Roman" w:eastAsia="Times New Roman" w:hAnsi="Times New Roman"/>
          <w:lang w:val="sl-SI"/>
        </w:rPr>
        <w:t>tralnega živčnega sistema</w:t>
      </w:r>
      <w:r w:rsidRPr="00884322">
        <w:rPr>
          <w:rFonts w:ascii="Times New Roman" w:eastAsia="Times New Roman" w:hAnsi="Times New Roman"/>
          <w:lang w:val="sl-SI"/>
        </w:rPr>
        <w:t xml:space="preserve">, kot sta utrujenost in zmedenost. </w:t>
      </w:r>
    </w:p>
    <w:p w14:paraId="623BF058" w14:textId="77777777" w:rsidR="00DD2FDD" w:rsidRPr="00124253" w:rsidDel="001E6A8F" w:rsidRDefault="00DD2FDD" w:rsidP="00A72710">
      <w:pPr>
        <w:spacing w:after="0" w:line="240" w:lineRule="auto"/>
        <w:rPr>
          <w:rFonts w:ascii="Times New Roman" w:hAnsi="Times New Roman"/>
          <w:lang w:val="sl-SI"/>
        </w:rPr>
      </w:pPr>
    </w:p>
    <w:p w14:paraId="30805DB3" w14:textId="77777777" w:rsidR="00DD2FDD" w:rsidRPr="00E46C97" w:rsidRDefault="00CF7A10" w:rsidP="00A72710">
      <w:pPr>
        <w:tabs>
          <w:tab w:val="left" w:pos="92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4.8</w:t>
      </w:r>
      <w:r w:rsidRPr="00E46C97">
        <w:rPr>
          <w:rFonts w:ascii="Times New Roman" w:eastAsia="Times New Roman" w:hAnsi="Times New Roman"/>
          <w:b/>
          <w:bCs/>
          <w:lang w:val="sl-SI"/>
        </w:rPr>
        <w:tab/>
        <w:t>Neželeni učinki</w:t>
      </w:r>
    </w:p>
    <w:p w14:paraId="47976DED" w14:textId="77777777" w:rsidR="00B06C1B" w:rsidRPr="00E46C97" w:rsidDel="00B06C1B" w:rsidRDefault="00B06C1B" w:rsidP="00A72710">
      <w:pPr>
        <w:spacing w:after="0" w:line="240" w:lineRule="auto"/>
        <w:rPr>
          <w:rFonts w:ascii="Times New Roman" w:hAnsi="Times New Roman"/>
          <w:lang w:val="sl-SI"/>
        </w:rPr>
      </w:pPr>
    </w:p>
    <w:p w14:paraId="1760E508" w14:textId="77777777" w:rsidR="00B06C1B" w:rsidRDefault="00B06C1B" w:rsidP="00A72710">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Povzetek varnostnega profila</w:t>
      </w:r>
    </w:p>
    <w:p w14:paraId="7B3F25C4" w14:textId="77777777" w:rsidR="00DB1B54" w:rsidRDefault="00DB1B54" w:rsidP="0025791B">
      <w:pPr>
        <w:spacing w:after="0" w:line="240" w:lineRule="auto"/>
        <w:rPr>
          <w:rFonts w:ascii="Times New Roman" w:eastAsia="Times New Roman" w:hAnsi="Times New Roman"/>
          <w:lang w:val="sl-SI"/>
        </w:rPr>
      </w:pPr>
      <w:r>
        <w:rPr>
          <w:rFonts w:ascii="Times New Roman" w:eastAsia="Times New Roman" w:hAnsi="Times New Roman"/>
          <w:lang w:val="sl-SI"/>
        </w:rPr>
        <w:t>Najresnejši neželeni učinki metotreksata vključujejo</w:t>
      </w:r>
      <w:r w:rsidR="00F6244A">
        <w:rPr>
          <w:rFonts w:ascii="Times New Roman" w:eastAsia="Times New Roman" w:hAnsi="Times New Roman"/>
          <w:lang w:val="sl-SI"/>
        </w:rPr>
        <w:t xml:space="preserve"> zaviran</w:t>
      </w:r>
      <w:r w:rsidR="008A76C5">
        <w:rPr>
          <w:rFonts w:ascii="Times New Roman" w:eastAsia="Times New Roman" w:hAnsi="Times New Roman"/>
          <w:lang w:val="sl-SI"/>
        </w:rPr>
        <w:t>je delovanja</w:t>
      </w:r>
      <w:r w:rsidR="00F6244A">
        <w:rPr>
          <w:rFonts w:ascii="Times New Roman" w:eastAsia="Times New Roman" w:hAnsi="Times New Roman"/>
          <w:lang w:val="sl-SI"/>
        </w:rPr>
        <w:t xml:space="preserve"> kostnega mozga, toksičnost</w:t>
      </w:r>
      <w:r w:rsidR="008A76C5">
        <w:rPr>
          <w:rFonts w:ascii="Times New Roman" w:eastAsia="Times New Roman" w:hAnsi="Times New Roman"/>
          <w:lang w:val="sl-SI"/>
        </w:rPr>
        <w:t xml:space="preserve"> za pljuča</w:t>
      </w:r>
      <w:r w:rsidR="00F6244A">
        <w:rPr>
          <w:rFonts w:ascii="Times New Roman" w:eastAsia="Times New Roman" w:hAnsi="Times New Roman"/>
          <w:lang w:val="sl-SI"/>
        </w:rPr>
        <w:t>, h</w:t>
      </w:r>
      <w:r w:rsidR="008A76C5">
        <w:rPr>
          <w:rFonts w:ascii="Times New Roman" w:eastAsia="Times New Roman" w:hAnsi="Times New Roman"/>
          <w:lang w:val="sl-SI"/>
        </w:rPr>
        <w:t>e</w:t>
      </w:r>
      <w:r w:rsidR="00F6244A">
        <w:rPr>
          <w:rFonts w:ascii="Times New Roman" w:eastAsia="Times New Roman" w:hAnsi="Times New Roman"/>
          <w:lang w:val="sl-SI"/>
        </w:rPr>
        <w:t xml:space="preserve">patotoksičnost, </w:t>
      </w:r>
      <w:r w:rsidR="008A76C5">
        <w:rPr>
          <w:rFonts w:ascii="Times New Roman" w:eastAsia="Times New Roman" w:hAnsi="Times New Roman"/>
          <w:lang w:val="sl-SI"/>
        </w:rPr>
        <w:t>toksičnost za ledvice, nevrotoksičnost, trombemboličn</w:t>
      </w:r>
      <w:r w:rsidR="00E851DF">
        <w:rPr>
          <w:rFonts w:ascii="Times New Roman" w:eastAsia="Times New Roman" w:hAnsi="Times New Roman"/>
          <w:lang w:val="sl-SI"/>
        </w:rPr>
        <w:t>e</w:t>
      </w:r>
      <w:r w:rsidR="008A76C5">
        <w:rPr>
          <w:rFonts w:ascii="Times New Roman" w:eastAsia="Times New Roman" w:hAnsi="Times New Roman"/>
          <w:lang w:val="sl-SI"/>
        </w:rPr>
        <w:t xml:space="preserve"> dogodk</w:t>
      </w:r>
      <w:r w:rsidR="00E851DF">
        <w:rPr>
          <w:rFonts w:ascii="Times New Roman" w:eastAsia="Times New Roman" w:hAnsi="Times New Roman"/>
          <w:lang w:val="sl-SI"/>
        </w:rPr>
        <w:t>e</w:t>
      </w:r>
      <w:r w:rsidR="008A76C5">
        <w:rPr>
          <w:rFonts w:ascii="Times New Roman" w:eastAsia="Times New Roman" w:hAnsi="Times New Roman"/>
          <w:lang w:val="sl-SI"/>
        </w:rPr>
        <w:t>, anafilaktični šok in Stevens</w:t>
      </w:r>
      <w:r w:rsidR="008A76C5">
        <w:rPr>
          <w:rFonts w:ascii="Times New Roman" w:eastAsia="Times New Roman" w:hAnsi="Times New Roman"/>
          <w:lang w:val="sl-SI"/>
        </w:rPr>
        <w:noBreakHyphen/>
        <w:t>Johnsonov sindrom.</w:t>
      </w:r>
    </w:p>
    <w:p w14:paraId="4098C371" w14:textId="77777777" w:rsidR="00DB1B54" w:rsidRDefault="00DB1B54" w:rsidP="0025791B">
      <w:pPr>
        <w:spacing w:after="0" w:line="240" w:lineRule="auto"/>
        <w:rPr>
          <w:rFonts w:ascii="Times New Roman" w:eastAsia="Times New Roman" w:hAnsi="Times New Roman"/>
          <w:lang w:val="sl-SI"/>
        </w:rPr>
      </w:pPr>
    </w:p>
    <w:p w14:paraId="3F8EADFA" w14:textId="77777777" w:rsidR="00DB1B54" w:rsidRDefault="008A76C5" w:rsidP="0025791B">
      <w:pPr>
        <w:spacing w:after="0" w:line="240" w:lineRule="auto"/>
        <w:rPr>
          <w:rFonts w:ascii="Times New Roman" w:eastAsia="Times New Roman" w:hAnsi="Times New Roman"/>
          <w:lang w:val="sl-SI"/>
        </w:rPr>
      </w:pPr>
      <w:r>
        <w:rPr>
          <w:rFonts w:ascii="Times New Roman" w:eastAsia="Times New Roman" w:hAnsi="Times New Roman"/>
          <w:lang w:val="sl-SI"/>
        </w:rPr>
        <w:t xml:space="preserve">Najpogostejši (zelo pogosti) opaženi neželeni učinki metotreksata vključujejo bolezni prebavil (npr. stomatitis, dispepsija, bolečina v trebuhu, navzea, izguba apetita) in </w:t>
      </w:r>
      <w:r w:rsidR="00CC293E" w:rsidRPr="00F715EB">
        <w:rPr>
          <w:rFonts w:ascii="Times New Roman" w:hAnsi="Times New Roman"/>
          <w:lang w:val="sl-SI"/>
        </w:rPr>
        <w:t>nenormaln</w:t>
      </w:r>
      <w:r w:rsidR="00E851DF">
        <w:rPr>
          <w:rFonts w:ascii="Times New Roman" w:hAnsi="Times New Roman"/>
          <w:lang w:val="sl-SI"/>
        </w:rPr>
        <w:t>e</w:t>
      </w:r>
      <w:r w:rsidR="00CC293E" w:rsidRPr="00F715EB">
        <w:rPr>
          <w:rFonts w:ascii="Times New Roman" w:hAnsi="Times New Roman"/>
          <w:lang w:val="sl-SI"/>
        </w:rPr>
        <w:t xml:space="preserve"> test</w:t>
      </w:r>
      <w:r w:rsidR="00E851DF">
        <w:rPr>
          <w:rFonts w:ascii="Times New Roman" w:hAnsi="Times New Roman"/>
          <w:lang w:val="sl-SI"/>
        </w:rPr>
        <w:t>e</w:t>
      </w:r>
      <w:r w:rsidR="00CC293E" w:rsidRPr="00F715EB">
        <w:rPr>
          <w:rFonts w:ascii="Times New Roman" w:hAnsi="Times New Roman"/>
          <w:lang w:val="sl-SI"/>
        </w:rPr>
        <w:t xml:space="preserve"> jetrne funkcije (zvišane vrednosti </w:t>
      </w:r>
      <w:r w:rsidR="002E452D">
        <w:rPr>
          <w:rFonts w:ascii="Times New Roman" w:hAnsi="Times New Roman"/>
          <w:lang w:val="sl-SI"/>
        </w:rPr>
        <w:t>alanin</w:t>
      </w:r>
      <w:r w:rsidR="002E452D">
        <w:rPr>
          <w:rFonts w:ascii="Times New Roman" w:hAnsi="Times New Roman"/>
          <w:lang w:val="sl-SI"/>
        </w:rPr>
        <w:noBreakHyphen/>
      </w:r>
      <w:r w:rsidR="00513F86">
        <w:rPr>
          <w:rFonts w:ascii="Times New Roman" w:hAnsi="Times New Roman"/>
          <w:lang w:val="sl-SI"/>
        </w:rPr>
        <w:t>aminotransferaze (</w:t>
      </w:r>
      <w:r w:rsidR="00CC293E" w:rsidRPr="00F715EB">
        <w:rPr>
          <w:rFonts w:ascii="Times New Roman" w:hAnsi="Times New Roman"/>
          <w:lang w:val="sl-SI"/>
        </w:rPr>
        <w:t>ALAT</w:t>
      </w:r>
      <w:r w:rsidR="00513F86">
        <w:rPr>
          <w:rFonts w:ascii="Times New Roman" w:hAnsi="Times New Roman"/>
          <w:lang w:val="sl-SI"/>
        </w:rPr>
        <w:t>)</w:t>
      </w:r>
      <w:r w:rsidR="00CC293E" w:rsidRPr="00F715EB">
        <w:rPr>
          <w:rFonts w:ascii="Times New Roman" w:hAnsi="Times New Roman"/>
          <w:lang w:val="sl-SI"/>
        </w:rPr>
        <w:t xml:space="preserve">, </w:t>
      </w:r>
      <w:r w:rsidR="006A54E0">
        <w:rPr>
          <w:rFonts w:ascii="Times New Roman" w:hAnsi="Times New Roman"/>
          <w:lang w:val="sl-SI"/>
        </w:rPr>
        <w:t>aspartat</w:t>
      </w:r>
      <w:r w:rsidR="002E452D">
        <w:rPr>
          <w:rFonts w:ascii="Times New Roman" w:hAnsi="Times New Roman"/>
          <w:lang w:val="sl-SI"/>
        </w:rPr>
        <w:noBreakHyphen/>
      </w:r>
      <w:r w:rsidR="00513F86">
        <w:rPr>
          <w:rFonts w:ascii="Times New Roman" w:hAnsi="Times New Roman"/>
          <w:lang w:val="sl-SI"/>
        </w:rPr>
        <w:t>aminotransferaze (</w:t>
      </w:r>
      <w:r w:rsidR="00CC293E" w:rsidRPr="00F715EB">
        <w:rPr>
          <w:rFonts w:ascii="Times New Roman" w:hAnsi="Times New Roman"/>
          <w:lang w:val="sl-SI"/>
        </w:rPr>
        <w:t>ASAT</w:t>
      </w:r>
      <w:r w:rsidR="00513F86">
        <w:rPr>
          <w:rFonts w:ascii="Times New Roman" w:hAnsi="Times New Roman"/>
          <w:lang w:val="sl-SI"/>
        </w:rPr>
        <w:t>)</w:t>
      </w:r>
      <w:r w:rsidR="00CC293E" w:rsidRPr="00F715EB">
        <w:rPr>
          <w:rFonts w:ascii="Times New Roman" w:hAnsi="Times New Roman"/>
          <w:lang w:val="sl-SI"/>
        </w:rPr>
        <w:t xml:space="preserve">, </w:t>
      </w:r>
      <w:r w:rsidR="00CC293E">
        <w:rPr>
          <w:rFonts w:ascii="Times New Roman" w:hAnsi="Times New Roman"/>
          <w:lang w:val="sl-SI"/>
        </w:rPr>
        <w:t xml:space="preserve">bilirubina in </w:t>
      </w:r>
      <w:r w:rsidR="00CC293E" w:rsidRPr="00F715EB">
        <w:rPr>
          <w:rFonts w:ascii="Times New Roman" w:hAnsi="Times New Roman"/>
          <w:lang w:val="sl-SI"/>
        </w:rPr>
        <w:t>alkaln</w:t>
      </w:r>
      <w:r w:rsidR="00CC293E">
        <w:rPr>
          <w:rFonts w:ascii="Times New Roman" w:hAnsi="Times New Roman"/>
          <w:lang w:val="sl-SI"/>
        </w:rPr>
        <w:t>e</w:t>
      </w:r>
      <w:r w:rsidR="00CC293E" w:rsidRPr="00F715EB">
        <w:rPr>
          <w:rFonts w:ascii="Times New Roman" w:hAnsi="Times New Roman"/>
          <w:lang w:val="sl-SI"/>
        </w:rPr>
        <w:t xml:space="preserve"> fosfataz</w:t>
      </w:r>
      <w:r w:rsidR="00CC293E">
        <w:rPr>
          <w:rFonts w:ascii="Times New Roman" w:hAnsi="Times New Roman"/>
          <w:lang w:val="sl-SI"/>
        </w:rPr>
        <w:t>e).</w:t>
      </w:r>
      <w:r w:rsidR="006A54E0">
        <w:rPr>
          <w:rFonts w:ascii="Times New Roman" w:hAnsi="Times New Roman"/>
          <w:lang w:val="sl-SI"/>
        </w:rPr>
        <w:t xml:space="preserve"> Drugi p</w:t>
      </w:r>
      <w:r w:rsidR="00CC293E">
        <w:rPr>
          <w:rFonts w:ascii="Times New Roman" w:hAnsi="Times New Roman"/>
          <w:lang w:val="sl-SI"/>
        </w:rPr>
        <w:t>ogosti neželeni učinki so levkopenija, anemija, trombocitopenija, glavobol, utrujenost, zaspanost, pljučnica, intersticijski alveolitis/pljučnica, ki je pogosto povezan</w:t>
      </w:r>
      <w:r w:rsidR="006A54E0">
        <w:rPr>
          <w:rFonts w:ascii="Times New Roman" w:hAnsi="Times New Roman"/>
          <w:lang w:val="sl-SI"/>
        </w:rPr>
        <w:t>(a)</w:t>
      </w:r>
      <w:r w:rsidR="00CC293E">
        <w:rPr>
          <w:rFonts w:ascii="Times New Roman" w:hAnsi="Times New Roman"/>
          <w:lang w:val="sl-SI"/>
        </w:rPr>
        <w:t xml:space="preserve"> z eozinofilijo, razjede v ustni votlini, diareja, eksantem, rdečina in srbenje.</w:t>
      </w:r>
    </w:p>
    <w:p w14:paraId="5FB5272F" w14:textId="77777777" w:rsidR="00DB1B54" w:rsidRDefault="00DB1B54" w:rsidP="0025791B">
      <w:pPr>
        <w:spacing w:after="0" w:line="240" w:lineRule="auto"/>
        <w:rPr>
          <w:rFonts w:ascii="Times New Roman" w:eastAsia="Times New Roman" w:hAnsi="Times New Roman"/>
          <w:lang w:val="sl-SI"/>
        </w:rPr>
      </w:pPr>
    </w:p>
    <w:p w14:paraId="43AD2E56" w14:textId="77777777" w:rsidR="00B06C1B" w:rsidRPr="00E46C97" w:rsidRDefault="00CC293E" w:rsidP="0025791B">
      <w:pPr>
        <w:spacing w:after="0" w:line="240" w:lineRule="auto"/>
        <w:rPr>
          <w:rFonts w:ascii="Times New Roman" w:eastAsia="Times New Roman" w:hAnsi="Times New Roman"/>
          <w:lang w:val="sl-SI"/>
        </w:rPr>
      </w:pPr>
      <w:r>
        <w:rPr>
          <w:rFonts w:ascii="Times New Roman" w:eastAsia="Times New Roman" w:hAnsi="Times New Roman"/>
          <w:lang w:val="sl-SI"/>
        </w:rPr>
        <w:t>Najpomembnejši</w:t>
      </w:r>
      <w:r w:rsidR="00B06C1B" w:rsidRPr="00E46C97">
        <w:rPr>
          <w:rFonts w:ascii="Times New Roman" w:eastAsia="Times New Roman" w:hAnsi="Times New Roman"/>
          <w:lang w:val="sl-SI"/>
        </w:rPr>
        <w:t xml:space="preserve"> neželen</w:t>
      </w:r>
      <w:r>
        <w:rPr>
          <w:rFonts w:ascii="Times New Roman" w:eastAsia="Times New Roman" w:hAnsi="Times New Roman"/>
          <w:lang w:val="sl-SI"/>
        </w:rPr>
        <w:t>i učinki so</w:t>
      </w:r>
      <w:r w:rsidR="00B06C1B" w:rsidRPr="00E46C97">
        <w:rPr>
          <w:rFonts w:ascii="Times New Roman" w:eastAsia="Times New Roman" w:hAnsi="Times New Roman"/>
          <w:lang w:val="sl-SI"/>
        </w:rPr>
        <w:t xml:space="preserve"> </w:t>
      </w:r>
      <w:r w:rsidR="00DB1B54">
        <w:rPr>
          <w:rFonts w:ascii="Times New Roman" w:eastAsia="Times New Roman" w:hAnsi="Times New Roman"/>
          <w:lang w:val="sl-SI"/>
        </w:rPr>
        <w:t>zaviranje</w:t>
      </w:r>
      <w:r w:rsidR="00B06C1B" w:rsidRPr="00E46C97">
        <w:rPr>
          <w:rFonts w:ascii="Times New Roman" w:eastAsia="Times New Roman" w:hAnsi="Times New Roman"/>
          <w:lang w:val="sl-SI"/>
        </w:rPr>
        <w:t xml:space="preserve"> hematopoetskega sistema in bolezni prebavil.</w:t>
      </w:r>
    </w:p>
    <w:p w14:paraId="65D7612C" w14:textId="77777777" w:rsidR="006B3F27" w:rsidRDefault="006B3F27" w:rsidP="0025791B">
      <w:pPr>
        <w:spacing w:after="0" w:line="240" w:lineRule="auto"/>
        <w:rPr>
          <w:rFonts w:ascii="Times New Roman" w:hAnsi="Times New Roman"/>
          <w:lang w:val="sl-SI"/>
        </w:rPr>
      </w:pPr>
    </w:p>
    <w:p w14:paraId="12B7BD36" w14:textId="01954761" w:rsidR="0064320A" w:rsidRDefault="00AC6988" w:rsidP="0025791B">
      <w:pPr>
        <w:spacing w:after="0" w:line="240" w:lineRule="auto"/>
        <w:rPr>
          <w:rFonts w:ascii="Times New Roman" w:hAnsi="Times New Roman"/>
          <w:u w:val="single"/>
          <w:lang w:val="sl-SI"/>
        </w:rPr>
      </w:pPr>
      <w:r>
        <w:rPr>
          <w:rFonts w:ascii="Times New Roman" w:hAnsi="Times New Roman"/>
          <w:u w:val="single"/>
          <w:lang w:val="sl-SI"/>
        </w:rPr>
        <w:t>S</w:t>
      </w:r>
      <w:r w:rsidR="0025791B">
        <w:rPr>
          <w:rFonts w:ascii="Times New Roman" w:hAnsi="Times New Roman"/>
          <w:u w:val="single"/>
          <w:lang w:val="sl-SI"/>
        </w:rPr>
        <w:t>eznam neželenih učinkov</w:t>
      </w:r>
    </w:p>
    <w:p w14:paraId="2DE28D7F" w14:textId="56DFFE7F" w:rsidR="00DD2FDD" w:rsidRPr="00E46C97" w:rsidRDefault="00713335" w:rsidP="0025791B">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Neželeni učinki so razvrščeni po </w:t>
      </w:r>
      <w:r w:rsidR="00CF7A10" w:rsidRPr="00E46C97">
        <w:rPr>
          <w:rFonts w:ascii="Times New Roman" w:eastAsia="Times New Roman" w:hAnsi="Times New Roman"/>
          <w:lang w:val="sl-SI"/>
        </w:rPr>
        <w:t>pogost</w:t>
      </w:r>
      <w:r w:rsidR="006B3F27" w:rsidRPr="00E46C97">
        <w:rPr>
          <w:rFonts w:ascii="Times New Roman" w:eastAsia="Times New Roman" w:hAnsi="Times New Roman"/>
          <w:lang w:val="sl-SI"/>
        </w:rPr>
        <w:t>n</w:t>
      </w:r>
      <w:r w:rsidR="00CF7A10" w:rsidRPr="00E46C97">
        <w:rPr>
          <w:rFonts w:ascii="Times New Roman" w:eastAsia="Times New Roman" w:hAnsi="Times New Roman"/>
          <w:lang w:val="sl-SI"/>
        </w:rPr>
        <w:t xml:space="preserve">osti </w:t>
      </w:r>
      <w:r w:rsidRPr="00E46C97">
        <w:rPr>
          <w:rFonts w:ascii="Times New Roman" w:eastAsia="Times New Roman" w:hAnsi="Times New Roman"/>
          <w:lang w:val="sl-SI"/>
        </w:rPr>
        <w:t>v skladu z naslednjim dogovorom:</w:t>
      </w:r>
    </w:p>
    <w:p w14:paraId="675B028C" w14:textId="77777777" w:rsidR="00DD2FDD" w:rsidRPr="00E46C97" w:rsidRDefault="00CF7A10" w:rsidP="0025791B">
      <w:pPr>
        <w:spacing w:after="0" w:line="240" w:lineRule="auto"/>
        <w:rPr>
          <w:rFonts w:ascii="Times New Roman" w:eastAsia="Times New Roman" w:hAnsi="Times New Roman"/>
          <w:lang w:val="sl-SI"/>
        </w:rPr>
      </w:pPr>
      <w:r w:rsidRPr="00E46C97">
        <w:rPr>
          <w:rFonts w:ascii="Times New Roman" w:eastAsia="Times New Roman" w:hAnsi="Times New Roman"/>
          <w:lang w:val="sl-SI"/>
        </w:rPr>
        <w:t>zelo pogosti (≥ 1/10), pogosti (≥ 1/100 do &lt; 1/10), občasni (≥ 1/1.000 do &lt; 1/100), redki (≥</w:t>
      </w:r>
      <w:r w:rsidR="00513F86">
        <w:rPr>
          <w:rFonts w:ascii="Times New Roman" w:eastAsia="Times New Roman" w:hAnsi="Times New Roman"/>
          <w:lang w:val="sl-SI"/>
        </w:rPr>
        <w:t> </w:t>
      </w:r>
      <w:r w:rsidRPr="00E46C97">
        <w:rPr>
          <w:rFonts w:ascii="Times New Roman" w:eastAsia="Times New Roman" w:hAnsi="Times New Roman"/>
          <w:lang w:val="sl-SI"/>
        </w:rPr>
        <w:t>1/10.000</w:t>
      </w:r>
      <w:r w:rsidR="00513F86">
        <w:rPr>
          <w:rFonts w:ascii="Times New Roman" w:eastAsia="Times New Roman" w:hAnsi="Times New Roman"/>
          <w:lang w:val="sl-SI"/>
        </w:rPr>
        <w:t> </w:t>
      </w:r>
      <w:r w:rsidRPr="00E46C97">
        <w:rPr>
          <w:rFonts w:ascii="Times New Roman" w:eastAsia="Times New Roman" w:hAnsi="Times New Roman"/>
          <w:lang w:val="sl-SI"/>
        </w:rPr>
        <w:t>do</w:t>
      </w:r>
      <w:r w:rsidR="00513F86">
        <w:rPr>
          <w:rFonts w:ascii="Times New Roman" w:eastAsia="Times New Roman" w:hAnsi="Times New Roman"/>
          <w:lang w:val="sl-SI"/>
        </w:rPr>
        <w:t> </w:t>
      </w:r>
      <w:r w:rsidRPr="00E46C97">
        <w:rPr>
          <w:rFonts w:ascii="Times New Roman" w:eastAsia="Times New Roman" w:hAnsi="Times New Roman"/>
          <w:lang w:val="sl-SI"/>
        </w:rPr>
        <w:t xml:space="preserve">&lt; 1/1.000), zelo redki (&lt; 1/10.000), </w:t>
      </w:r>
      <w:r w:rsidRPr="003D5E16">
        <w:rPr>
          <w:rFonts w:ascii="Times New Roman" w:eastAsia="Times New Roman" w:hAnsi="Times New Roman"/>
          <w:lang w:val="sl-SI"/>
        </w:rPr>
        <w:t>neznana</w:t>
      </w:r>
      <w:r w:rsidR="00E851DF" w:rsidRPr="003D5E16">
        <w:rPr>
          <w:rFonts w:ascii="Times New Roman" w:eastAsia="Times New Roman" w:hAnsi="Times New Roman"/>
          <w:lang w:val="sl-SI"/>
        </w:rPr>
        <w:t xml:space="preserve"> pogostnost</w:t>
      </w:r>
      <w:r w:rsidRPr="00E46C97">
        <w:rPr>
          <w:rFonts w:ascii="Times New Roman" w:eastAsia="Times New Roman" w:hAnsi="Times New Roman"/>
          <w:lang w:val="sl-SI"/>
        </w:rPr>
        <w:t xml:space="preserve"> (</w:t>
      </w:r>
      <w:r w:rsidR="0025791B" w:rsidRPr="00E46C97">
        <w:rPr>
          <w:rFonts w:ascii="Times New Roman" w:eastAsia="Times New Roman" w:hAnsi="Times New Roman"/>
          <w:lang w:val="sl-SI"/>
        </w:rPr>
        <w:t>ni mogoče oceniti</w:t>
      </w:r>
      <w:r w:rsidR="00713335" w:rsidRPr="00E46C97">
        <w:rPr>
          <w:rFonts w:ascii="Times New Roman" w:eastAsia="Times New Roman" w:hAnsi="Times New Roman"/>
          <w:lang w:val="sl-SI"/>
        </w:rPr>
        <w:t xml:space="preserve"> iz razpoložljivih podatkov</w:t>
      </w:r>
      <w:r w:rsidRPr="00E46C97">
        <w:rPr>
          <w:rFonts w:ascii="Times New Roman" w:eastAsia="Times New Roman" w:hAnsi="Times New Roman"/>
          <w:lang w:val="sl-SI"/>
        </w:rPr>
        <w:t>).</w:t>
      </w:r>
      <w:r w:rsidR="00513F86">
        <w:rPr>
          <w:rFonts w:ascii="Times New Roman" w:eastAsia="Times New Roman" w:hAnsi="Times New Roman"/>
          <w:lang w:val="sl-SI"/>
        </w:rPr>
        <w:t xml:space="preserve"> V razvrstitvah pogostnosti so n</w:t>
      </w:r>
      <w:r w:rsidR="0025791B">
        <w:rPr>
          <w:rFonts w:ascii="Times New Roman" w:eastAsia="Times New Roman" w:hAnsi="Times New Roman"/>
          <w:lang w:val="sl-SI"/>
        </w:rPr>
        <w:t>eželeni učinki navedeni po padajoči resnosti.</w:t>
      </w:r>
    </w:p>
    <w:p w14:paraId="297DA4A7" w14:textId="77777777" w:rsidR="00DD2FDD" w:rsidRPr="00E46C97" w:rsidRDefault="00DD2FDD" w:rsidP="0025791B">
      <w:pPr>
        <w:spacing w:after="0" w:line="240" w:lineRule="auto"/>
        <w:rPr>
          <w:rFonts w:ascii="Times New Roman" w:hAnsi="Times New Roman"/>
          <w:lang w:val="sl-SI"/>
        </w:rPr>
      </w:pPr>
    </w:p>
    <w:p w14:paraId="542274CE" w14:textId="77777777" w:rsidR="0025791B" w:rsidRDefault="00D439FF" w:rsidP="0025791B">
      <w:pPr>
        <w:spacing w:after="0" w:line="240" w:lineRule="auto"/>
        <w:rPr>
          <w:rFonts w:ascii="Times New Roman" w:hAnsi="Times New Roman"/>
          <w:i/>
          <w:iCs/>
          <w:u w:val="single"/>
          <w:lang w:val="sl-SI"/>
        </w:rPr>
      </w:pPr>
      <w:r w:rsidRPr="00E46C97">
        <w:rPr>
          <w:rFonts w:ascii="Times New Roman" w:hAnsi="Times New Roman"/>
          <w:i/>
          <w:iCs/>
          <w:u w:val="single"/>
          <w:lang w:val="sl-SI"/>
        </w:rPr>
        <w:t>Infekcijske in parazitske bolezni</w:t>
      </w:r>
    </w:p>
    <w:p w14:paraId="48E7F062" w14:textId="77777777" w:rsidR="0025791B" w:rsidRDefault="00D439FF" w:rsidP="0025791B">
      <w:pPr>
        <w:spacing w:after="0" w:line="240" w:lineRule="auto"/>
        <w:rPr>
          <w:rFonts w:ascii="Times New Roman" w:hAnsi="Times New Roman"/>
          <w:lang w:val="sl-SI"/>
        </w:rPr>
      </w:pPr>
      <w:r w:rsidRPr="00E46C97">
        <w:rPr>
          <w:rFonts w:ascii="Times New Roman" w:hAnsi="Times New Roman"/>
          <w:lang w:val="sl-SI"/>
        </w:rPr>
        <w:t xml:space="preserve">Občasni: </w:t>
      </w:r>
      <w:r w:rsidR="009A661A" w:rsidRPr="00E46C97">
        <w:rPr>
          <w:rFonts w:ascii="Times New Roman" w:hAnsi="Times New Roman"/>
          <w:lang w:val="sl-SI"/>
        </w:rPr>
        <w:t>f</w:t>
      </w:r>
      <w:r w:rsidRPr="00E46C97">
        <w:rPr>
          <w:rFonts w:ascii="Times New Roman" w:hAnsi="Times New Roman"/>
          <w:lang w:val="sl-SI"/>
        </w:rPr>
        <w:t>aringitis</w:t>
      </w:r>
    </w:p>
    <w:p w14:paraId="04FDA883" w14:textId="77777777" w:rsidR="00D439FF" w:rsidRPr="00E46C97" w:rsidRDefault="00D439FF" w:rsidP="0025791B">
      <w:pPr>
        <w:spacing w:after="0" w:line="240" w:lineRule="auto"/>
        <w:rPr>
          <w:rFonts w:ascii="Times New Roman" w:hAnsi="Times New Roman"/>
          <w:lang w:val="sl-SI"/>
        </w:rPr>
      </w:pPr>
      <w:r w:rsidRPr="00E46C97">
        <w:rPr>
          <w:rFonts w:ascii="Times New Roman" w:hAnsi="Times New Roman"/>
          <w:lang w:val="sl-SI"/>
        </w:rPr>
        <w:t xml:space="preserve">Redki: </w:t>
      </w:r>
      <w:r w:rsidR="009A661A" w:rsidRPr="00E46C97">
        <w:rPr>
          <w:rFonts w:ascii="Times New Roman" w:hAnsi="Times New Roman"/>
          <w:lang w:val="sl-SI"/>
        </w:rPr>
        <w:t>o</w:t>
      </w:r>
      <w:r w:rsidRPr="00E46C97">
        <w:rPr>
          <w:rFonts w:ascii="Times New Roman" w:hAnsi="Times New Roman"/>
          <w:lang w:val="sl-SI"/>
        </w:rPr>
        <w:t xml:space="preserve">kužba (vključno </w:t>
      </w:r>
      <w:r w:rsidR="0025791B">
        <w:rPr>
          <w:rFonts w:ascii="Times New Roman" w:hAnsi="Times New Roman"/>
          <w:lang w:val="sl-SI"/>
        </w:rPr>
        <w:t xml:space="preserve">s ponovno </w:t>
      </w:r>
      <w:r w:rsidRPr="00E46C97">
        <w:rPr>
          <w:rFonts w:ascii="Times New Roman" w:hAnsi="Times New Roman"/>
          <w:lang w:val="sl-SI"/>
        </w:rPr>
        <w:t>aktivacijo neaktivne kronične okužbe), sepsa, konjunktivitis</w:t>
      </w:r>
    </w:p>
    <w:p w14:paraId="123652F4" w14:textId="77777777" w:rsidR="0025791B" w:rsidRDefault="0025791B" w:rsidP="009B6387">
      <w:pPr>
        <w:spacing w:after="0" w:line="240" w:lineRule="auto"/>
        <w:rPr>
          <w:i/>
          <w:iCs/>
          <w:lang w:val="sl-SI"/>
        </w:rPr>
      </w:pPr>
    </w:p>
    <w:p w14:paraId="4919184E" w14:textId="77777777"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lastRenderedPageBreak/>
        <w:t>Benigne, maligne in neopredeljene novotvorbe (vključno s cistami in polipi)</w:t>
      </w:r>
    </w:p>
    <w:p w14:paraId="62C654FB" w14:textId="77777777" w:rsidR="00D439FF" w:rsidRDefault="00D439FF" w:rsidP="0025791B">
      <w:pPr>
        <w:spacing w:after="0" w:line="240" w:lineRule="auto"/>
        <w:rPr>
          <w:rFonts w:ascii="Times New Roman" w:hAnsi="Times New Roman"/>
          <w:lang w:val="sl-SI"/>
        </w:rPr>
      </w:pPr>
      <w:r w:rsidRPr="00E46C97">
        <w:rPr>
          <w:rFonts w:ascii="Times New Roman" w:hAnsi="Times New Roman"/>
          <w:lang w:val="sl-SI"/>
        </w:rPr>
        <w:t xml:space="preserve">Zelo redki: </w:t>
      </w:r>
      <w:r w:rsidR="00435BC5">
        <w:rPr>
          <w:rFonts w:ascii="Times New Roman" w:hAnsi="Times New Roman"/>
          <w:lang w:val="sl-SI"/>
        </w:rPr>
        <w:t>limfom (glejte »opis« spodaj)</w:t>
      </w:r>
    </w:p>
    <w:p w14:paraId="6DB7098E" w14:textId="77777777" w:rsidR="000E685B" w:rsidRDefault="000E685B" w:rsidP="0025791B">
      <w:pPr>
        <w:spacing w:after="0" w:line="240" w:lineRule="auto"/>
        <w:rPr>
          <w:rFonts w:ascii="Times New Roman" w:hAnsi="Times New Roman"/>
          <w:lang w:val="sl-SI"/>
        </w:rPr>
      </w:pPr>
    </w:p>
    <w:p w14:paraId="21F68DC4" w14:textId="77777777"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Bolezni krvi in limfatičnega sistema</w:t>
      </w:r>
    </w:p>
    <w:p w14:paraId="0AA95161" w14:textId="77777777" w:rsidR="000E685B" w:rsidRDefault="00D439FF" w:rsidP="0025791B">
      <w:pPr>
        <w:spacing w:after="0" w:line="240" w:lineRule="auto"/>
        <w:rPr>
          <w:rFonts w:ascii="Times New Roman" w:hAnsi="Times New Roman"/>
          <w:lang w:val="sl-SI"/>
        </w:rPr>
      </w:pPr>
      <w:r w:rsidRPr="00E46C97">
        <w:rPr>
          <w:rFonts w:ascii="Times New Roman" w:hAnsi="Times New Roman"/>
          <w:lang w:val="sl-SI"/>
        </w:rPr>
        <w:t>Pogosti: levkopenija, anemija, trombo</w:t>
      </w:r>
      <w:r w:rsidR="00884322">
        <w:rPr>
          <w:rFonts w:ascii="Times New Roman" w:hAnsi="Times New Roman"/>
          <w:lang w:val="sl-SI"/>
        </w:rPr>
        <w:t>cito</w:t>
      </w:r>
      <w:r w:rsidRPr="00884322">
        <w:rPr>
          <w:rFonts w:ascii="Times New Roman" w:hAnsi="Times New Roman"/>
          <w:lang w:val="sl-SI"/>
        </w:rPr>
        <w:t>penija</w:t>
      </w:r>
    </w:p>
    <w:p w14:paraId="1CA39A0E" w14:textId="77777777" w:rsidR="000E685B" w:rsidRDefault="00D439FF" w:rsidP="0025791B">
      <w:pPr>
        <w:spacing w:after="0" w:line="240" w:lineRule="auto"/>
        <w:rPr>
          <w:rFonts w:ascii="Times New Roman" w:hAnsi="Times New Roman"/>
          <w:lang w:val="sl-SI"/>
        </w:rPr>
      </w:pPr>
      <w:r w:rsidRPr="00884322">
        <w:rPr>
          <w:rFonts w:ascii="Times New Roman" w:hAnsi="Times New Roman"/>
          <w:lang w:val="sl-SI"/>
        </w:rPr>
        <w:t>Občasni: pancitopenija</w:t>
      </w:r>
    </w:p>
    <w:p w14:paraId="4B59DE2E" w14:textId="40FA721E" w:rsidR="00D439FF" w:rsidRDefault="00D439FF" w:rsidP="0025791B">
      <w:pPr>
        <w:spacing w:after="0" w:line="240" w:lineRule="auto"/>
        <w:rPr>
          <w:rFonts w:ascii="Times New Roman" w:hAnsi="Times New Roman"/>
          <w:lang w:val="sl-SI"/>
        </w:rPr>
      </w:pPr>
      <w:r w:rsidRPr="00884322">
        <w:rPr>
          <w:rFonts w:ascii="Times New Roman" w:hAnsi="Times New Roman"/>
          <w:lang w:val="sl-SI"/>
        </w:rPr>
        <w:t xml:space="preserve">Zelo redki: agranulocitoza, </w:t>
      </w:r>
      <w:r w:rsidR="000E685B">
        <w:rPr>
          <w:rFonts w:ascii="Times New Roman" w:hAnsi="Times New Roman"/>
          <w:lang w:val="sl-SI"/>
        </w:rPr>
        <w:t>hujši</w:t>
      </w:r>
      <w:r w:rsidRPr="00884322">
        <w:rPr>
          <w:rFonts w:ascii="Times New Roman" w:hAnsi="Times New Roman"/>
          <w:lang w:val="sl-SI"/>
        </w:rPr>
        <w:t xml:space="preserve"> </w:t>
      </w:r>
      <w:r w:rsidR="000E685B">
        <w:rPr>
          <w:rFonts w:ascii="Times New Roman" w:hAnsi="Times New Roman"/>
          <w:lang w:val="sl-SI"/>
        </w:rPr>
        <w:t>poteki</w:t>
      </w:r>
      <w:r w:rsidRPr="00884322">
        <w:rPr>
          <w:rFonts w:ascii="Times New Roman" w:hAnsi="Times New Roman"/>
          <w:lang w:val="sl-SI"/>
        </w:rPr>
        <w:t xml:space="preserve"> </w:t>
      </w:r>
      <w:r w:rsidR="00BD5D10" w:rsidRPr="00884322">
        <w:rPr>
          <w:rFonts w:ascii="Times New Roman" w:hAnsi="Times New Roman"/>
          <w:lang w:val="sl-SI"/>
        </w:rPr>
        <w:t xml:space="preserve">zaviranja delovanja </w:t>
      </w:r>
      <w:r w:rsidRPr="00884322">
        <w:rPr>
          <w:rFonts w:ascii="Times New Roman" w:hAnsi="Times New Roman"/>
          <w:lang w:val="sl-SI"/>
        </w:rPr>
        <w:t>kostnega mozga</w:t>
      </w:r>
      <w:r w:rsidR="00A11544">
        <w:rPr>
          <w:rFonts w:ascii="Times New Roman" w:hAnsi="Times New Roman"/>
          <w:lang w:val="sl-SI"/>
        </w:rPr>
        <w:t xml:space="preserve">, limfoproliferativne </w:t>
      </w:r>
      <w:r w:rsidR="0023164A">
        <w:rPr>
          <w:rFonts w:ascii="Times New Roman" w:hAnsi="Times New Roman"/>
          <w:lang w:val="sl-SI"/>
        </w:rPr>
        <w:t>bolezni</w:t>
      </w:r>
      <w:r w:rsidR="00A11544">
        <w:rPr>
          <w:rFonts w:ascii="Times New Roman" w:hAnsi="Times New Roman"/>
          <w:lang w:val="sl-SI"/>
        </w:rPr>
        <w:t xml:space="preserve"> (glejte opis spodaj)</w:t>
      </w:r>
      <w:r w:rsidRPr="00884322">
        <w:rPr>
          <w:rFonts w:ascii="Times New Roman" w:hAnsi="Times New Roman"/>
          <w:lang w:val="sl-SI"/>
        </w:rPr>
        <w:br/>
        <w:t>Neznan</w:t>
      </w:r>
      <w:r w:rsidR="00BD5D10" w:rsidRPr="00884322">
        <w:rPr>
          <w:rFonts w:ascii="Times New Roman" w:hAnsi="Times New Roman"/>
          <w:lang w:val="sl-SI"/>
        </w:rPr>
        <w:t>a</w:t>
      </w:r>
      <w:r w:rsidR="00E851DF" w:rsidRPr="00E851DF">
        <w:rPr>
          <w:rFonts w:ascii="Times New Roman" w:eastAsia="Times New Roman" w:hAnsi="Times New Roman"/>
          <w:lang w:val="sl-SI"/>
        </w:rPr>
        <w:t xml:space="preserve"> </w:t>
      </w:r>
      <w:r w:rsidR="00E851DF">
        <w:rPr>
          <w:rFonts w:ascii="Times New Roman" w:eastAsia="Times New Roman" w:hAnsi="Times New Roman"/>
          <w:lang w:val="sl-SI"/>
        </w:rPr>
        <w:t>pogostnost</w:t>
      </w:r>
      <w:r w:rsidRPr="00884322">
        <w:rPr>
          <w:rFonts w:ascii="Times New Roman" w:hAnsi="Times New Roman"/>
          <w:lang w:val="sl-SI"/>
        </w:rPr>
        <w:t xml:space="preserve">: </w:t>
      </w:r>
      <w:r w:rsidR="009A661A" w:rsidRPr="00884322">
        <w:rPr>
          <w:rFonts w:ascii="Times New Roman" w:hAnsi="Times New Roman"/>
          <w:lang w:val="sl-SI"/>
        </w:rPr>
        <w:t>e</w:t>
      </w:r>
      <w:r w:rsidRPr="00884322">
        <w:rPr>
          <w:rFonts w:ascii="Times New Roman" w:hAnsi="Times New Roman"/>
          <w:lang w:val="sl-SI"/>
        </w:rPr>
        <w:t>ozinofilija</w:t>
      </w:r>
    </w:p>
    <w:p w14:paraId="51AD7568" w14:textId="77777777" w:rsidR="000E685B" w:rsidRPr="00884322" w:rsidRDefault="000E685B" w:rsidP="0025791B">
      <w:pPr>
        <w:spacing w:after="0" w:line="240" w:lineRule="auto"/>
        <w:rPr>
          <w:rFonts w:ascii="Times New Roman" w:hAnsi="Times New Roman"/>
          <w:lang w:val="sl-SI"/>
        </w:rPr>
      </w:pPr>
    </w:p>
    <w:p w14:paraId="067E09CD" w14:textId="77777777" w:rsidR="000E685B" w:rsidRDefault="00D439FF" w:rsidP="0025791B">
      <w:pPr>
        <w:spacing w:after="0" w:line="240" w:lineRule="auto"/>
        <w:rPr>
          <w:rFonts w:ascii="Times New Roman" w:hAnsi="Times New Roman"/>
          <w:i/>
          <w:iCs/>
          <w:u w:val="single"/>
          <w:lang w:val="sl-SI"/>
        </w:rPr>
      </w:pPr>
      <w:r w:rsidRPr="00884322">
        <w:rPr>
          <w:rFonts w:ascii="Times New Roman" w:hAnsi="Times New Roman"/>
          <w:i/>
          <w:iCs/>
          <w:u w:val="single"/>
          <w:lang w:val="sl-SI"/>
        </w:rPr>
        <w:t>Bolezni imunskega sistema</w:t>
      </w:r>
    </w:p>
    <w:p w14:paraId="2C4AA9FB" w14:textId="77777777" w:rsidR="00D439FF" w:rsidRDefault="00D439FF" w:rsidP="0025791B">
      <w:pPr>
        <w:spacing w:after="0" w:line="240" w:lineRule="auto"/>
        <w:rPr>
          <w:rFonts w:ascii="Times New Roman" w:hAnsi="Times New Roman"/>
          <w:lang w:val="sl-SI"/>
        </w:rPr>
      </w:pPr>
      <w:r w:rsidRPr="00884322">
        <w:rPr>
          <w:rFonts w:ascii="Times New Roman" w:hAnsi="Times New Roman"/>
          <w:lang w:val="sl-SI"/>
        </w:rPr>
        <w:t>Redki: alergijske reakcije, anafilaktični šok, hipogamaglobulinemija</w:t>
      </w:r>
    </w:p>
    <w:p w14:paraId="4767D7FA" w14:textId="77777777" w:rsidR="000E685B" w:rsidRPr="00884322" w:rsidRDefault="000E685B" w:rsidP="0025791B">
      <w:pPr>
        <w:spacing w:after="0" w:line="240" w:lineRule="auto"/>
        <w:rPr>
          <w:rFonts w:ascii="Times New Roman" w:hAnsi="Times New Roman"/>
          <w:lang w:val="sl-SI"/>
        </w:rPr>
      </w:pPr>
    </w:p>
    <w:p w14:paraId="75D56AD5" w14:textId="77777777"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 xml:space="preserve">Presnovne in prehranske motnje </w:t>
      </w:r>
    </w:p>
    <w:p w14:paraId="1770657E" w14:textId="77777777" w:rsidR="00D439FF" w:rsidRDefault="00D439FF" w:rsidP="0025791B">
      <w:pPr>
        <w:spacing w:after="0" w:line="240" w:lineRule="auto"/>
        <w:rPr>
          <w:rFonts w:ascii="Times New Roman" w:hAnsi="Times New Roman"/>
          <w:color w:val="000000"/>
          <w:lang w:val="sl-SI"/>
        </w:rPr>
      </w:pPr>
      <w:r w:rsidRPr="00884322">
        <w:rPr>
          <w:rFonts w:ascii="Times New Roman" w:hAnsi="Times New Roman"/>
          <w:color w:val="000000"/>
          <w:lang w:val="sl-SI"/>
        </w:rPr>
        <w:t xml:space="preserve">Občasni: </w:t>
      </w:r>
      <w:r w:rsidR="00B36799" w:rsidRPr="00884322">
        <w:rPr>
          <w:rFonts w:ascii="Times New Roman" w:hAnsi="Times New Roman"/>
          <w:color w:val="000000"/>
          <w:lang w:val="sl-SI"/>
        </w:rPr>
        <w:t xml:space="preserve">sprožitev nastanka </w:t>
      </w:r>
      <w:r w:rsidRPr="00884322">
        <w:rPr>
          <w:rFonts w:ascii="Times New Roman" w:hAnsi="Times New Roman"/>
          <w:color w:val="000000"/>
          <w:lang w:val="sl-SI"/>
        </w:rPr>
        <w:t xml:space="preserve">sladkorne bolezni </w:t>
      </w:r>
    </w:p>
    <w:p w14:paraId="4DF24CD8" w14:textId="77777777" w:rsidR="000E685B" w:rsidRPr="003F1C7A" w:rsidRDefault="000E685B" w:rsidP="0025791B">
      <w:pPr>
        <w:spacing w:after="0" w:line="240" w:lineRule="auto"/>
        <w:rPr>
          <w:rFonts w:ascii="Times New Roman" w:hAnsi="Times New Roman"/>
          <w:color w:val="000000"/>
          <w:lang w:val="sl-SI"/>
        </w:rPr>
      </w:pPr>
    </w:p>
    <w:p w14:paraId="637ACB8A" w14:textId="77777777" w:rsidR="000E685B" w:rsidRDefault="00D439FF" w:rsidP="0025791B">
      <w:pPr>
        <w:spacing w:after="0" w:line="240" w:lineRule="auto"/>
        <w:rPr>
          <w:rFonts w:ascii="Times New Roman" w:hAnsi="Times New Roman"/>
          <w:i/>
          <w:iCs/>
          <w:color w:val="000000"/>
          <w:u w:val="single"/>
          <w:lang w:val="sl-SI"/>
        </w:rPr>
      </w:pPr>
      <w:r w:rsidRPr="00BA6B15">
        <w:rPr>
          <w:rFonts w:ascii="Times New Roman" w:hAnsi="Times New Roman"/>
          <w:i/>
          <w:iCs/>
          <w:color w:val="000000"/>
          <w:u w:val="single"/>
          <w:lang w:val="sl-SI"/>
        </w:rPr>
        <w:t>Psihiatrične motnje</w:t>
      </w:r>
    </w:p>
    <w:p w14:paraId="78DF5B80" w14:textId="77777777" w:rsidR="000E685B" w:rsidRDefault="00D439FF" w:rsidP="0025791B">
      <w:pPr>
        <w:spacing w:after="0" w:line="240" w:lineRule="auto"/>
        <w:rPr>
          <w:rFonts w:ascii="Times New Roman" w:hAnsi="Times New Roman"/>
          <w:lang w:val="sl-SI"/>
        </w:rPr>
      </w:pPr>
      <w:r w:rsidRPr="00F715EB">
        <w:rPr>
          <w:rFonts w:ascii="Times New Roman" w:hAnsi="Times New Roman"/>
          <w:lang w:val="sl-SI"/>
        </w:rPr>
        <w:t>Občasni: depresija, zmedenost</w:t>
      </w:r>
    </w:p>
    <w:p w14:paraId="2BC62CB2" w14:textId="77777777" w:rsidR="00D439FF" w:rsidRDefault="00D439FF" w:rsidP="0025791B">
      <w:pPr>
        <w:spacing w:after="0" w:line="240" w:lineRule="auto"/>
        <w:rPr>
          <w:rFonts w:ascii="Times New Roman" w:hAnsi="Times New Roman"/>
          <w:lang w:val="sl-SI"/>
        </w:rPr>
      </w:pPr>
      <w:r w:rsidRPr="00F715EB">
        <w:rPr>
          <w:rFonts w:ascii="Times New Roman" w:hAnsi="Times New Roman"/>
          <w:lang w:val="sl-SI"/>
        </w:rPr>
        <w:t>Redki: nihanja razpoloženja</w:t>
      </w:r>
    </w:p>
    <w:p w14:paraId="6CAD716B" w14:textId="77777777" w:rsidR="000E685B" w:rsidRPr="00F715EB" w:rsidRDefault="000E685B" w:rsidP="0025791B">
      <w:pPr>
        <w:spacing w:after="0" w:line="240" w:lineRule="auto"/>
        <w:rPr>
          <w:rFonts w:ascii="Times New Roman" w:hAnsi="Times New Roman"/>
          <w:lang w:val="sl-SI"/>
        </w:rPr>
      </w:pPr>
    </w:p>
    <w:p w14:paraId="54E4FE05" w14:textId="77777777"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Bolezni živčevja</w:t>
      </w:r>
    </w:p>
    <w:p w14:paraId="6FF1F23C" w14:textId="77777777" w:rsidR="000E685B" w:rsidRDefault="00D439FF" w:rsidP="0025791B">
      <w:pPr>
        <w:spacing w:after="0" w:line="240" w:lineRule="auto"/>
        <w:rPr>
          <w:rFonts w:ascii="Times New Roman" w:hAnsi="Times New Roman"/>
          <w:lang w:val="sl-SI"/>
        </w:rPr>
      </w:pPr>
      <w:r w:rsidRPr="00692CEA">
        <w:rPr>
          <w:rFonts w:ascii="Times New Roman" w:hAnsi="Times New Roman"/>
          <w:lang w:val="sl-SI"/>
        </w:rPr>
        <w:t>Pogosti: glavobol, utrujenost, zaspanost</w:t>
      </w:r>
    </w:p>
    <w:p w14:paraId="2FE6E1A2" w14:textId="77777777" w:rsidR="000E685B" w:rsidRDefault="00D439FF" w:rsidP="0025791B">
      <w:pPr>
        <w:spacing w:after="0" w:line="240" w:lineRule="auto"/>
        <w:rPr>
          <w:rFonts w:ascii="Times New Roman" w:hAnsi="Times New Roman"/>
          <w:lang w:val="sl-SI"/>
        </w:rPr>
      </w:pPr>
      <w:r w:rsidRPr="00692CEA">
        <w:rPr>
          <w:rFonts w:ascii="Times New Roman" w:hAnsi="Times New Roman"/>
          <w:lang w:val="sl-SI"/>
        </w:rPr>
        <w:t>Občasni: omotica</w:t>
      </w:r>
    </w:p>
    <w:p w14:paraId="476AC4D0" w14:textId="6C2E1CC1" w:rsidR="000E685B" w:rsidRDefault="00D439FF" w:rsidP="0025791B">
      <w:pPr>
        <w:spacing w:after="0" w:line="240" w:lineRule="auto"/>
        <w:rPr>
          <w:rFonts w:ascii="Times New Roman" w:hAnsi="Times New Roman"/>
          <w:lang w:val="sl-SI"/>
        </w:rPr>
      </w:pPr>
      <w:r w:rsidRPr="00692CEA">
        <w:rPr>
          <w:rFonts w:ascii="Times New Roman" w:hAnsi="Times New Roman"/>
          <w:lang w:val="sl-SI"/>
        </w:rPr>
        <w:t>Zelo redki: bolečin</w:t>
      </w:r>
      <w:r w:rsidR="0007387D">
        <w:rPr>
          <w:rFonts w:ascii="Times New Roman" w:hAnsi="Times New Roman"/>
          <w:lang w:val="sl-SI"/>
        </w:rPr>
        <w:t>a</w:t>
      </w:r>
      <w:r w:rsidRPr="00692CEA">
        <w:rPr>
          <w:rFonts w:ascii="Times New Roman" w:hAnsi="Times New Roman"/>
          <w:lang w:val="sl-SI"/>
        </w:rPr>
        <w:t>, mišična astenija</w:t>
      </w:r>
      <w:r w:rsidR="001F53A8">
        <w:rPr>
          <w:rFonts w:ascii="Times New Roman" w:hAnsi="Times New Roman"/>
          <w:lang w:val="sl-SI"/>
        </w:rPr>
        <w:t>,</w:t>
      </w:r>
      <w:r w:rsidRPr="00692CEA">
        <w:rPr>
          <w:rFonts w:ascii="Times New Roman" w:hAnsi="Times New Roman"/>
          <w:lang w:val="sl-SI"/>
        </w:rPr>
        <w:t xml:space="preserve"> parestezija</w:t>
      </w:r>
      <w:r w:rsidR="001F53A8">
        <w:rPr>
          <w:rFonts w:ascii="Times New Roman" w:hAnsi="Times New Roman"/>
          <w:lang w:val="sl-SI"/>
        </w:rPr>
        <w:t>/hipestezija</w:t>
      </w:r>
      <w:r w:rsidRPr="00692CEA">
        <w:rPr>
          <w:rFonts w:ascii="Times New Roman" w:hAnsi="Times New Roman"/>
          <w:lang w:val="sl-SI"/>
        </w:rPr>
        <w:t xml:space="preserve">, spremenjeno zaznavanje okusa (kovinski okus), </w:t>
      </w:r>
      <w:r w:rsidR="00605C83">
        <w:rPr>
          <w:rFonts w:ascii="Times New Roman" w:hAnsi="Times New Roman"/>
          <w:lang w:val="sl-SI"/>
        </w:rPr>
        <w:t>konvulzije</w:t>
      </w:r>
      <w:r w:rsidRPr="00692CEA">
        <w:rPr>
          <w:rFonts w:ascii="Times New Roman" w:hAnsi="Times New Roman"/>
          <w:lang w:val="sl-SI"/>
        </w:rPr>
        <w:t>, meningizem, akutni aseptični meningi</w:t>
      </w:r>
      <w:r w:rsidRPr="004A6A50">
        <w:rPr>
          <w:rFonts w:ascii="Times New Roman" w:hAnsi="Times New Roman"/>
          <w:lang w:val="sl-SI"/>
        </w:rPr>
        <w:t>tis, paraliza</w:t>
      </w:r>
    </w:p>
    <w:p w14:paraId="660D4BE8" w14:textId="77777777" w:rsidR="00D439FF" w:rsidRDefault="00D439FF" w:rsidP="0025791B">
      <w:pPr>
        <w:spacing w:after="0" w:line="240" w:lineRule="auto"/>
        <w:rPr>
          <w:rFonts w:ascii="Times New Roman" w:hAnsi="Times New Roman"/>
          <w:lang w:val="sl-SI"/>
        </w:rPr>
      </w:pPr>
      <w:r w:rsidRPr="004A6A50">
        <w:rPr>
          <w:rFonts w:ascii="Times New Roman" w:hAnsi="Times New Roman"/>
          <w:lang w:val="sl-SI"/>
        </w:rPr>
        <w:t>Neznan</w:t>
      </w:r>
      <w:r w:rsidR="00981C2F" w:rsidRPr="004A6A50">
        <w:rPr>
          <w:rFonts w:ascii="Times New Roman" w:hAnsi="Times New Roman"/>
          <w:lang w:val="sl-SI"/>
        </w:rPr>
        <w:t>a</w:t>
      </w:r>
      <w:r w:rsidR="00E851DF" w:rsidRPr="00E851DF">
        <w:rPr>
          <w:rFonts w:ascii="Times New Roman" w:eastAsia="Times New Roman" w:hAnsi="Times New Roman"/>
          <w:lang w:val="sl-SI"/>
        </w:rPr>
        <w:t xml:space="preserve"> </w:t>
      </w:r>
      <w:r w:rsidR="00E851DF">
        <w:rPr>
          <w:rFonts w:ascii="Times New Roman" w:eastAsia="Times New Roman" w:hAnsi="Times New Roman"/>
          <w:lang w:val="sl-SI"/>
        </w:rPr>
        <w:t>pogostnost</w:t>
      </w:r>
      <w:r w:rsidRPr="004A6A50">
        <w:rPr>
          <w:rFonts w:ascii="Times New Roman" w:hAnsi="Times New Roman"/>
          <w:lang w:val="sl-SI"/>
        </w:rPr>
        <w:t>: encefalopatija/levkoencefalopatija</w:t>
      </w:r>
    </w:p>
    <w:p w14:paraId="2725F626" w14:textId="77777777" w:rsidR="000E685B" w:rsidRPr="004A6A50" w:rsidRDefault="000E685B" w:rsidP="0025791B">
      <w:pPr>
        <w:spacing w:after="0" w:line="240" w:lineRule="auto"/>
        <w:rPr>
          <w:rFonts w:ascii="Times New Roman" w:hAnsi="Times New Roman"/>
          <w:lang w:val="sl-SI"/>
        </w:rPr>
      </w:pPr>
    </w:p>
    <w:p w14:paraId="7660D4BC" w14:textId="77777777"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 xml:space="preserve">Očesne bolezni </w:t>
      </w:r>
    </w:p>
    <w:p w14:paraId="7BCE34B1" w14:textId="77777777" w:rsidR="000E685B" w:rsidRDefault="00D439FF" w:rsidP="0025791B">
      <w:pPr>
        <w:spacing w:after="0" w:line="240" w:lineRule="auto"/>
        <w:rPr>
          <w:rFonts w:ascii="Times New Roman" w:hAnsi="Times New Roman"/>
          <w:color w:val="000000"/>
          <w:lang w:val="sl-SI"/>
        </w:rPr>
      </w:pPr>
      <w:r w:rsidRPr="004A6A50">
        <w:rPr>
          <w:rFonts w:ascii="Times New Roman" w:hAnsi="Times New Roman"/>
          <w:color w:val="000000"/>
          <w:lang w:val="sl-SI"/>
        </w:rPr>
        <w:t xml:space="preserve">Redki: motnje vida </w:t>
      </w:r>
    </w:p>
    <w:p w14:paraId="30C86901" w14:textId="77777777" w:rsidR="00D439FF" w:rsidRDefault="00D439FF" w:rsidP="0025791B">
      <w:pPr>
        <w:spacing w:after="0" w:line="240" w:lineRule="auto"/>
        <w:rPr>
          <w:rFonts w:ascii="Times New Roman" w:hAnsi="Times New Roman"/>
          <w:color w:val="000000"/>
          <w:lang w:val="sl-SI"/>
        </w:rPr>
      </w:pPr>
      <w:r w:rsidRPr="004A6A50">
        <w:rPr>
          <w:rFonts w:ascii="Times New Roman" w:hAnsi="Times New Roman"/>
          <w:color w:val="000000"/>
          <w:lang w:val="sl-SI"/>
        </w:rPr>
        <w:t xml:space="preserve">Zelo redki: </w:t>
      </w:r>
      <w:r w:rsidRPr="00884322">
        <w:rPr>
          <w:rFonts w:ascii="Times New Roman" w:hAnsi="Times New Roman"/>
          <w:lang w:val="sl-SI"/>
        </w:rPr>
        <w:t xml:space="preserve">poslabšan vid, </w:t>
      </w:r>
      <w:r w:rsidRPr="00884322">
        <w:rPr>
          <w:rFonts w:ascii="Times New Roman" w:hAnsi="Times New Roman"/>
          <w:color w:val="000000"/>
          <w:lang w:val="sl-SI"/>
        </w:rPr>
        <w:t xml:space="preserve">retinopatija </w:t>
      </w:r>
    </w:p>
    <w:p w14:paraId="13712B33" w14:textId="77777777" w:rsidR="000E685B" w:rsidRPr="00884322" w:rsidRDefault="000E685B" w:rsidP="0025791B">
      <w:pPr>
        <w:spacing w:after="0" w:line="240" w:lineRule="auto"/>
        <w:rPr>
          <w:rFonts w:ascii="Times New Roman" w:hAnsi="Times New Roman"/>
          <w:color w:val="000000"/>
          <w:lang w:val="sl-SI"/>
        </w:rPr>
      </w:pPr>
    </w:p>
    <w:p w14:paraId="77930337" w14:textId="77777777"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 xml:space="preserve">Srčne bolezni </w:t>
      </w:r>
    </w:p>
    <w:p w14:paraId="5DEF3DF4" w14:textId="77777777" w:rsidR="00D439FF" w:rsidRDefault="00D439FF" w:rsidP="0025791B">
      <w:pPr>
        <w:spacing w:after="0" w:line="240" w:lineRule="auto"/>
        <w:rPr>
          <w:rFonts w:ascii="Times New Roman" w:hAnsi="Times New Roman"/>
          <w:color w:val="000000"/>
          <w:lang w:val="sl-SI"/>
        </w:rPr>
      </w:pPr>
      <w:r w:rsidRPr="00884322">
        <w:rPr>
          <w:rFonts w:ascii="Times New Roman" w:hAnsi="Times New Roman"/>
          <w:color w:val="000000"/>
          <w:lang w:val="sl-SI"/>
        </w:rPr>
        <w:t>Redki: perikarditis, perikardialni izliv, tamponada</w:t>
      </w:r>
      <w:r w:rsidR="007A236C" w:rsidRPr="00884322">
        <w:rPr>
          <w:rFonts w:ascii="Times New Roman" w:hAnsi="Times New Roman"/>
          <w:color w:val="000000"/>
          <w:lang w:val="sl-SI"/>
        </w:rPr>
        <w:t xml:space="preserve"> srca</w:t>
      </w:r>
    </w:p>
    <w:p w14:paraId="3E28A5EA" w14:textId="77777777" w:rsidR="000E685B" w:rsidRPr="00124253" w:rsidRDefault="000E685B" w:rsidP="0025791B">
      <w:pPr>
        <w:spacing w:after="0" w:line="240" w:lineRule="auto"/>
        <w:rPr>
          <w:rFonts w:ascii="Times New Roman" w:hAnsi="Times New Roman"/>
          <w:color w:val="000000"/>
          <w:lang w:val="sl-SI"/>
        </w:rPr>
      </w:pPr>
    </w:p>
    <w:p w14:paraId="3871C78B" w14:textId="77777777"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Žilne bolezni</w:t>
      </w:r>
    </w:p>
    <w:p w14:paraId="0000E88E" w14:textId="77777777" w:rsidR="00D439FF" w:rsidRDefault="00D439FF" w:rsidP="0025791B">
      <w:pPr>
        <w:spacing w:after="0" w:line="240" w:lineRule="auto"/>
        <w:rPr>
          <w:rFonts w:ascii="Times New Roman" w:hAnsi="Times New Roman"/>
          <w:color w:val="000000"/>
          <w:lang w:val="sl-SI"/>
        </w:rPr>
      </w:pPr>
      <w:r w:rsidRPr="00E46C97">
        <w:rPr>
          <w:rFonts w:ascii="Times New Roman" w:hAnsi="Times New Roman"/>
          <w:color w:val="000000"/>
          <w:lang w:val="sl-SI"/>
        </w:rPr>
        <w:t>Redki: hipo</w:t>
      </w:r>
      <w:r w:rsidR="00B042B6">
        <w:rPr>
          <w:rFonts w:ascii="Times New Roman" w:hAnsi="Times New Roman"/>
          <w:color w:val="000000"/>
          <w:lang w:val="sl-SI"/>
        </w:rPr>
        <w:t>tenzija, trombembolični dogodki</w:t>
      </w:r>
    </w:p>
    <w:p w14:paraId="3DE646E2" w14:textId="77777777" w:rsidR="000E685B" w:rsidRPr="00E46C97" w:rsidRDefault="000E685B" w:rsidP="0025791B">
      <w:pPr>
        <w:spacing w:after="0" w:line="240" w:lineRule="auto"/>
        <w:rPr>
          <w:rFonts w:ascii="Times New Roman" w:hAnsi="Times New Roman"/>
          <w:color w:val="000000"/>
          <w:lang w:val="sl-SI"/>
        </w:rPr>
      </w:pPr>
    </w:p>
    <w:p w14:paraId="463A27E4" w14:textId="3E3900F6" w:rsidR="00D439FF" w:rsidRPr="00EE0971" w:rsidRDefault="00D439FF"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Bolezni dihal, prsnega koša in mediastinalnega prostora</w:t>
      </w:r>
    </w:p>
    <w:p w14:paraId="40192AA6" w14:textId="77777777" w:rsidR="000E685B" w:rsidRDefault="00D439FF" w:rsidP="0025791B">
      <w:pPr>
        <w:spacing w:after="0" w:line="240" w:lineRule="auto"/>
        <w:rPr>
          <w:rFonts w:ascii="Times New Roman" w:hAnsi="Times New Roman"/>
          <w:lang w:val="sl-SI"/>
        </w:rPr>
      </w:pPr>
      <w:r w:rsidRPr="00E46C97">
        <w:rPr>
          <w:rFonts w:ascii="Times New Roman" w:hAnsi="Times New Roman"/>
          <w:lang w:val="sl-SI"/>
        </w:rPr>
        <w:t xml:space="preserve">Pogosti: </w:t>
      </w:r>
      <w:r w:rsidRPr="00E46C97">
        <w:rPr>
          <w:rFonts w:ascii="Times New Roman" w:hAnsi="Times New Roman"/>
          <w:color w:val="000000"/>
          <w:lang w:val="sl-SI"/>
        </w:rPr>
        <w:t xml:space="preserve">pljučnica, </w:t>
      </w:r>
      <w:r w:rsidRPr="00E46C97">
        <w:rPr>
          <w:rFonts w:ascii="Times New Roman" w:hAnsi="Times New Roman"/>
          <w:lang w:val="sl-SI"/>
        </w:rPr>
        <w:t>intersticijski alveolitis/</w:t>
      </w:r>
      <w:r w:rsidR="00124253">
        <w:rPr>
          <w:rFonts w:ascii="Times New Roman" w:hAnsi="Times New Roman"/>
          <w:lang w:val="sl-SI"/>
        </w:rPr>
        <w:t>pljučnica</w:t>
      </w:r>
      <w:r w:rsidRPr="00124253">
        <w:rPr>
          <w:rFonts w:ascii="Times New Roman" w:hAnsi="Times New Roman"/>
          <w:color w:val="000000"/>
          <w:lang w:val="sl-SI"/>
        </w:rPr>
        <w:t>, pogosto povezan z eozinofilijo</w:t>
      </w:r>
      <w:r w:rsidRPr="00124253">
        <w:rPr>
          <w:rFonts w:ascii="Times New Roman" w:hAnsi="Times New Roman"/>
          <w:lang w:val="sl-SI"/>
        </w:rPr>
        <w:t xml:space="preserve">. Simptomi, ki kažejo </w:t>
      </w:r>
      <w:r w:rsidR="007A236C" w:rsidRPr="00124253">
        <w:rPr>
          <w:rFonts w:ascii="Times New Roman" w:hAnsi="Times New Roman"/>
          <w:lang w:val="sl-SI"/>
        </w:rPr>
        <w:t xml:space="preserve">na </w:t>
      </w:r>
      <w:r w:rsidRPr="00124253">
        <w:rPr>
          <w:rFonts w:ascii="Times New Roman" w:hAnsi="Times New Roman"/>
          <w:lang w:val="sl-SI"/>
        </w:rPr>
        <w:t>morebitno hudo poškodbo pljuč (intersticijska pljučnica)</w:t>
      </w:r>
      <w:r w:rsidR="00E21E0B">
        <w:rPr>
          <w:rFonts w:ascii="Times New Roman" w:hAnsi="Times New Roman"/>
          <w:lang w:val="sl-SI"/>
        </w:rPr>
        <w:t xml:space="preserve"> so</w:t>
      </w:r>
      <w:r w:rsidRPr="00124253">
        <w:rPr>
          <w:rFonts w:ascii="Times New Roman" w:hAnsi="Times New Roman"/>
          <w:lang w:val="sl-SI"/>
        </w:rPr>
        <w:t xml:space="preserve">: suh, neproduktiven kašelj, </w:t>
      </w:r>
      <w:r w:rsidR="007A236C" w:rsidRPr="00124253">
        <w:rPr>
          <w:rFonts w:ascii="Times New Roman" w:hAnsi="Times New Roman"/>
          <w:lang w:val="sl-SI"/>
        </w:rPr>
        <w:t xml:space="preserve">zadihanost </w:t>
      </w:r>
      <w:r w:rsidRPr="003F1C7A">
        <w:rPr>
          <w:rFonts w:ascii="Times New Roman" w:hAnsi="Times New Roman"/>
          <w:lang w:val="sl-SI"/>
        </w:rPr>
        <w:t>in zvišana telesna temperatura</w:t>
      </w:r>
      <w:r w:rsidR="00E21E0B">
        <w:rPr>
          <w:rFonts w:ascii="Times New Roman" w:hAnsi="Times New Roman"/>
          <w:lang w:val="sl-SI"/>
        </w:rPr>
        <w:t>.</w:t>
      </w:r>
    </w:p>
    <w:p w14:paraId="2085ED76" w14:textId="4A20E178" w:rsidR="000E685B" w:rsidRDefault="00D439FF" w:rsidP="0025791B">
      <w:pPr>
        <w:spacing w:after="0" w:line="240" w:lineRule="auto"/>
        <w:rPr>
          <w:rFonts w:ascii="Times New Roman" w:hAnsi="Times New Roman"/>
          <w:lang w:val="sl-SI"/>
        </w:rPr>
      </w:pPr>
      <w:r w:rsidRPr="003F1C7A">
        <w:rPr>
          <w:rFonts w:ascii="Times New Roman" w:hAnsi="Times New Roman"/>
          <w:lang w:val="sl-SI"/>
        </w:rPr>
        <w:t xml:space="preserve">Redki: pljučna fibroza, </w:t>
      </w:r>
      <w:r w:rsidR="00E21E0B">
        <w:rPr>
          <w:rFonts w:ascii="Times New Roman" w:hAnsi="Times New Roman"/>
          <w:lang w:val="sl-SI"/>
        </w:rPr>
        <w:t>s</w:t>
      </w:r>
      <w:r w:rsidRPr="003F1C7A">
        <w:rPr>
          <w:rFonts w:ascii="Times New Roman" w:hAnsi="Times New Roman"/>
          <w:lang w:val="sl-SI"/>
        </w:rPr>
        <w:t xml:space="preserve"> </w:t>
      </w:r>
      <w:r w:rsidRPr="00BA6B15">
        <w:rPr>
          <w:rFonts w:ascii="Times New Roman" w:hAnsi="Times New Roman"/>
          <w:i/>
          <w:iCs/>
          <w:lang w:val="sl-SI"/>
        </w:rPr>
        <w:t xml:space="preserve">Pneumocystis </w:t>
      </w:r>
      <w:r w:rsidR="00AF7EBD">
        <w:rPr>
          <w:rFonts w:ascii="Times New Roman" w:hAnsi="Times New Roman"/>
          <w:i/>
          <w:lang w:val="sl-SI"/>
        </w:rPr>
        <w:t>jiroveci</w:t>
      </w:r>
      <w:r w:rsidR="00AF7EBD">
        <w:rPr>
          <w:rFonts w:ascii="Times New Roman" w:hAnsi="Times New Roman"/>
          <w:lang w:val="sl-SI"/>
        </w:rPr>
        <w:t xml:space="preserve"> </w:t>
      </w:r>
      <w:r w:rsidR="00E21E0B">
        <w:rPr>
          <w:rFonts w:ascii="Times New Roman" w:hAnsi="Times New Roman"/>
          <w:lang w:val="sl-SI"/>
        </w:rPr>
        <w:t>povzročena pljučnica</w:t>
      </w:r>
      <w:r w:rsidRPr="00733764">
        <w:rPr>
          <w:rFonts w:ascii="Times New Roman" w:hAnsi="Times New Roman"/>
          <w:lang w:val="sl-SI"/>
        </w:rPr>
        <w:t xml:space="preserve">, </w:t>
      </w:r>
      <w:r w:rsidR="007A236C" w:rsidRPr="00733764">
        <w:rPr>
          <w:rFonts w:ascii="Times New Roman" w:hAnsi="Times New Roman"/>
          <w:lang w:val="sl-SI"/>
        </w:rPr>
        <w:t xml:space="preserve">zadihanost </w:t>
      </w:r>
      <w:r w:rsidRPr="00733764">
        <w:rPr>
          <w:rFonts w:ascii="Times New Roman" w:hAnsi="Times New Roman"/>
          <w:lang w:val="sl-SI"/>
        </w:rPr>
        <w:t>in bronhialna astma, plevralni izliv</w:t>
      </w:r>
    </w:p>
    <w:p w14:paraId="4CF38276" w14:textId="3B6B9F45" w:rsidR="00D439FF" w:rsidRDefault="00D439FF" w:rsidP="0025791B">
      <w:pPr>
        <w:spacing w:after="0" w:line="240" w:lineRule="auto"/>
        <w:rPr>
          <w:rFonts w:ascii="Times New Roman" w:hAnsi="Times New Roman"/>
          <w:lang w:val="sl-SI"/>
        </w:rPr>
      </w:pPr>
      <w:r w:rsidRPr="00733764">
        <w:rPr>
          <w:rFonts w:ascii="Times New Roman" w:hAnsi="Times New Roman"/>
          <w:lang w:val="sl-SI"/>
        </w:rPr>
        <w:t>Neznan</w:t>
      </w:r>
      <w:r w:rsidR="00981C2F" w:rsidRPr="00F715EB">
        <w:rPr>
          <w:rFonts w:ascii="Times New Roman" w:hAnsi="Times New Roman"/>
          <w:lang w:val="sl-SI"/>
        </w:rPr>
        <w:t>a</w:t>
      </w:r>
      <w:r w:rsidR="00E851DF" w:rsidRPr="00E851DF">
        <w:rPr>
          <w:rFonts w:ascii="Times New Roman" w:eastAsia="Times New Roman" w:hAnsi="Times New Roman"/>
          <w:lang w:val="sl-SI"/>
        </w:rPr>
        <w:t xml:space="preserve"> </w:t>
      </w:r>
      <w:r w:rsidR="00E851DF">
        <w:rPr>
          <w:rFonts w:ascii="Times New Roman" w:eastAsia="Times New Roman" w:hAnsi="Times New Roman"/>
          <w:lang w:val="sl-SI"/>
        </w:rPr>
        <w:t>pogostnost</w:t>
      </w:r>
      <w:r w:rsidRPr="00F715EB">
        <w:rPr>
          <w:rFonts w:ascii="Times New Roman" w:hAnsi="Times New Roman"/>
          <w:lang w:val="sl-SI"/>
        </w:rPr>
        <w:t>: epistaksa</w:t>
      </w:r>
      <w:r w:rsidR="00E91D6E">
        <w:rPr>
          <w:rFonts w:ascii="Times New Roman" w:hAnsi="Times New Roman"/>
          <w:lang w:val="sl-SI"/>
        </w:rPr>
        <w:t>, pljučna alveolarna krvavitev</w:t>
      </w:r>
    </w:p>
    <w:p w14:paraId="34E0C45B" w14:textId="77777777" w:rsidR="000E685B" w:rsidRPr="00F715EB" w:rsidRDefault="000E685B" w:rsidP="0025791B">
      <w:pPr>
        <w:spacing w:after="0" w:line="240" w:lineRule="auto"/>
        <w:rPr>
          <w:rFonts w:ascii="Times New Roman" w:hAnsi="Times New Roman"/>
          <w:lang w:val="sl-SI"/>
        </w:rPr>
      </w:pPr>
    </w:p>
    <w:p w14:paraId="2DD9A895" w14:textId="77777777" w:rsidR="00212A39" w:rsidRPr="00EE0971" w:rsidRDefault="00212A39"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Bolezni prebavil</w:t>
      </w:r>
    </w:p>
    <w:p w14:paraId="12252796" w14:textId="77777777" w:rsidR="000E685B" w:rsidRDefault="00212A39" w:rsidP="0025791B">
      <w:pPr>
        <w:spacing w:after="0" w:line="240" w:lineRule="auto"/>
        <w:rPr>
          <w:rFonts w:ascii="Times New Roman" w:hAnsi="Times New Roman"/>
          <w:lang w:val="sl-SI"/>
        </w:rPr>
      </w:pPr>
      <w:r w:rsidRPr="00AA1C1E">
        <w:rPr>
          <w:rFonts w:ascii="Times New Roman" w:hAnsi="Times New Roman"/>
          <w:lang w:val="sl-SI"/>
        </w:rPr>
        <w:t>Zelo pogosti: stomatitis, dispepsija, navzea, izguba apetita, bolečin</w:t>
      </w:r>
      <w:r w:rsidR="00CE2E05" w:rsidRPr="00AA1C1E">
        <w:rPr>
          <w:rFonts w:ascii="Times New Roman" w:hAnsi="Times New Roman"/>
          <w:lang w:val="sl-SI"/>
        </w:rPr>
        <w:t>a</w:t>
      </w:r>
      <w:r w:rsidRPr="00AA1C1E">
        <w:rPr>
          <w:rFonts w:ascii="Times New Roman" w:hAnsi="Times New Roman"/>
          <w:lang w:val="sl-SI"/>
        </w:rPr>
        <w:t xml:space="preserve"> v trebuh</w:t>
      </w:r>
      <w:r w:rsidR="003C0DFC" w:rsidRPr="00AA1C1E">
        <w:rPr>
          <w:rFonts w:ascii="Times New Roman" w:hAnsi="Times New Roman"/>
          <w:lang w:val="sl-SI"/>
        </w:rPr>
        <w:t>u</w:t>
      </w:r>
    </w:p>
    <w:p w14:paraId="366C5599" w14:textId="77777777" w:rsidR="000E685B" w:rsidRDefault="00212A39" w:rsidP="0025791B">
      <w:pPr>
        <w:spacing w:after="0" w:line="240" w:lineRule="auto"/>
        <w:rPr>
          <w:rFonts w:ascii="Times New Roman" w:hAnsi="Times New Roman"/>
          <w:lang w:val="sl-SI"/>
        </w:rPr>
      </w:pPr>
      <w:r w:rsidRPr="003F1C7A">
        <w:rPr>
          <w:rFonts w:ascii="Times New Roman" w:hAnsi="Times New Roman"/>
          <w:lang w:val="sl-SI"/>
        </w:rPr>
        <w:t xml:space="preserve">Pogosti: razjede v </w:t>
      </w:r>
      <w:r w:rsidR="00260F96">
        <w:rPr>
          <w:rFonts w:ascii="Times New Roman" w:hAnsi="Times New Roman"/>
          <w:lang w:val="sl-SI"/>
        </w:rPr>
        <w:t>ustni votlini</w:t>
      </w:r>
      <w:r w:rsidRPr="003F1C7A">
        <w:rPr>
          <w:rFonts w:ascii="Times New Roman" w:hAnsi="Times New Roman"/>
          <w:lang w:val="sl-SI"/>
        </w:rPr>
        <w:t xml:space="preserve">, </w:t>
      </w:r>
      <w:r w:rsidR="00260F96">
        <w:rPr>
          <w:rFonts w:ascii="Times New Roman" w:hAnsi="Times New Roman"/>
          <w:lang w:val="sl-SI"/>
        </w:rPr>
        <w:t>diareja</w:t>
      </w:r>
    </w:p>
    <w:p w14:paraId="751C9995" w14:textId="77777777" w:rsidR="000E685B" w:rsidRDefault="00212A39" w:rsidP="0025791B">
      <w:pPr>
        <w:spacing w:after="0" w:line="240" w:lineRule="auto"/>
        <w:rPr>
          <w:rFonts w:ascii="Times New Roman" w:hAnsi="Times New Roman"/>
          <w:lang w:val="sl-SI"/>
        </w:rPr>
      </w:pPr>
      <w:r w:rsidRPr="003F1C7A">
        <w:rPr>
          <w:rFonts w:ascii="Times New Roman" w:hAnsi="Times New Roman"/>
          <w:lang w:val="sl-SI"/>
        </w:rPr>
        <w:t xml:space="preserve">Občasni: </w:t>
      </w:r>
      <w:r w:rsidR="003C0DFC" w:rsidRPr="00BA6B15">
        <w:rPr>
          <w:rFonts w:ascii="Times New Roman" w:hAnsi="Times New Roman"/>
          <w:lang w:val="sl-SI"/>
        </w:rPr>
        <w:t xml:space="preserve">gastrointestinalne </w:t>
      </w:r>
      <w:r w:rsidRPr="00BA6B15">
        <w:rPr>
          <w:rFonts w:ascii="Times New Roman" w:hAnsi="Times New Roman"/>
          <w:lang w:val="sl-SI"/>
        </w:rPr>
        <w:t>razjede in krvavitve, enteritis, bruhanje, pankreatitis</w:t>
      </w:r>
    </w:p>
    <w:p w14:paraId="653CE283" w14:textId="77777777" w:rsidR="000E685B" w:rsidRDefault="00212A39" w:rsidP="0025791B">
      <w:pPr>
        <w:spacing w:after="0" w:line="240" w:lineRule="auto"/>
        <w:rPr>
          <w:rFonts w:ascii="Times New Roman" w:hAnsi="Times New Roman"/>
          <w:lang w:val="sl-SI"/>
        </w:rPr>
      </w:pPr>
      <w:r w:rsidRPr="00BA6B15">
        <w:rPr>
          <w:rFonts w:ascii="Times New Roman" w:hAnsi="Times New Roman"/>
          <w:lang w:val="sl-SI"/>
        </w:rPr>
        <w:t>Redki: gingivitis</w:t>
      </w:r>
    </w:p>
    <w:p w14:paraId="6BCA9F51" w14:textId="77777777" w:rsidR="00212A39" w:rsidRDefault="00212A39" w:rsidP="0025791B">
      <w:pPr>
        <w:spacing w:after="0" w:line="240" w:lineRule="auto"/>
        <w:rPr>
          <w:rFonts w:ascii="Times New Roman" w:hAnsi="Times New Roman"/>
          <w:lang w:val="sl-SI"/>
        </w:rPr>
      </w:pPr>
      <w:r w:rsidRPr="00BA6B15">
        <w:rPr>
          <w:rFonts w:ascii="Times New Roman" w:hAnsi="Times New Roman"/>
          <w:lang w:val="sl-SI"/>
        </w:rPr>
        <w:t xml:space="preserve">Zelo redki: hematemeza, </w:t>
      </w:r>
      <w:r w:rsidR="00260F96">
        <w:rPr>
          <w:rFonts w:ascii="Times New Roman" w:hAnsi="Times New Roman"/>
          <w:lang w:val="sl-SI"/>
        </w:rPr>
        <w:t>obilna krvavitev</w:t>
      </w:r>
      <w:r w:rsidRPr="00BA6B15">
        <w:rPr>
          <w:rFonts w:ascii="Times New Roman" w:hAnsi="Times New Roman"/>
          <w:lang w:val="sl-SI"/>
        </w:rPr>
        <w:t>, toksični megakolon</w:t>
      </w:r>
    </w:p>
    <w:p w14:paraId="574EDD90" w14:textId="77777777" w:rsidR="000E685B" w:rsidRPr="00BA6B15" w:rsidRDefault="000E685B" w:rsidP="0025791B">
      <w:pPr>
        <w:spacing w:after="0" w:line="240" w:lineRule="auto"/>
        <w:rPr>
          <w:rFonts w:ascii="Times New Roman" w:hAnsi="Times New Roman"/>
          <w:lang w:val="sl-SI"/>
        </w:rPr>
      </w:pPr>
    </w:p>
    <w:p w14:paraId="0796AFF6" w14:textId="77777777" w:rsidR="000E685B" w:rsidRDefault="00212A39" w:rsidP="00EE0971">
      <w:pPr>
        <w:widowControl/>
        <w:spacing w:after="0" w:line="240" w:lineRule="auto"/>
        <w:rPr>
          <w:rFonts w:ascii="Times New Roman" w:hAnsi="Times New Roman"/>
          <w:i/>
          <w:iCs/>
          <w:u w:val="single"/>
          <w:lang w:val="sl-SI"/>
        </w:rPr>
      </w:pPr>
      <w:r w:rsidRPr="00EE0971">
        <w:rPr>
          <w:rFonts w:ascii="Times New Roman" w:eastAsia="Times New Roman" w:hAnsi="Times New Roman"/>
          <w:i/>
          <w:u w:val="single"/>
          <w:lang w:val="sk-SK" w:eastAsia="sk-SK"/>
        </w:rPr>
        <w:t>Bolezni jeter, žolčnika in žolčevodov (glejte poglavje 4.4)</w:t>
      </w:r>
    </w:p>
    <w:p w14:paraId="3AE93141" w14:textId="77777777" w:rsidR="000E685B" w:rsidRDefault="00212A39" w:rsidP="0025791B">
      <w:pPr>
        <w:spacing w:after="0" w:line="240" w:lineRule="auto"/>
        <w:rPr>
          <w:rFonts w:ascii="Times New Roman" w:hAnsi="Times New Roman"/>
          <w:lang w:val="sl-SI"/>
        </w:rPr>
      </w:pPr>
      <w:r w:rsidRPr="00F715EB">
        <w:rPr>
          <w:rFonts w:ascii="Times New Roman" w:hAnsi="Times New Roman"/>
          <w:lang w:val="sl-SI"/>
        </w:rPr>
        <w:t>Zelo pogosti: nenormalni testi jetrne funkcije (zvišane vrednosti ALAT, ASAT, alkaln</w:t>
      </w:r>
      <w:r w:rsidR="008E71C6">
        <w:rPr>
          <w:rFonts w:ascii="Times New Roman" w:hAnsi="Times New Roman"/>
          <w:lang w:val="sl-SI"/>
        </w:rPr>
        <w:t>e</w:t>
      </w:r>
      <w:r w:rsidRPr="00F715EB">
        <w:rPr>
          <w:rFonts w:ascii="Times New Roman" w:hAnsi="Times New Roman"/>
          <w:lang w:val="sl-SI"/>
        </w:rPr>
        <w:t xml:space="preserve"> fosfataz</w:t>
      </w:r>
      <w:r w:rsidR="008E71C6">
        <w:rPr>
          <w:rFonts w:ascii="Times New Roman" w:hAnsi="Times New Roman"/>
          <w:lang w:val="sl-SI"/>
        </w:rPr>
        <w:t>e</w:t>
      </w:r>
      <w:r w:rsidRPr="00F715EB">
        <w:rPr>
          <w:rFonts w:ascii="Times New Roman" w:hAnsi="Times New Roman"/>
          <w:lang w:val="sl-SI"/>
        </w:rPr>
        <w:t xml:space="preserve"> in bilirubin</w:t>
      </w:r>
      <w:r w:rsidR="008E71C6">
        <w:rPr>
          <w:rFonts w:ascii="Times New Roman" w:hAnsi="Times New Roman"/>
          <w:lang w:val="sl-SI"/>
        </w:rPr>
        <w:t>a</w:t>
      </w:r>
      <w:r w:rsidRPr="00F715EB">
        <w:rPr>
          <w:rFonts w:ascii="Times New Roman" w:hAnsi="Times New Roman"/>
          <w:lang w:val="sl-SI"/>
        </w:rPr>
        <w:t>)</w:t>
      </w:r>
    </w:p>
    <w:p w14:paraId="1F136FFE" w14:textId="77777777" w:rsidR="008E71C6" w:rsidRDefault="00212A39" w:rsidP="0025791B">
      <w:pPr>
        <w:spacing w:after="0" w:line="240" w:lineRule="auto"/>
        <w:rPr>
          <w:rFonts w:ascii="Times New Roman" w:hAnsi="Times New Roman"/>
          <w:lang w:val="sl-SI"/>
        </w:rPr>
      </w:pPr>
      <w:r w:rsidRPr="00F715EB">
        <w:rPr>
          <w:rFonts w:ascii="Times New Roman" w:hAnsi="Times New Roman"/>
          <w:lang w:val="sl-SI"/>
        </w:rPr>
        <w:t xml:space="preserve">Občasni: ciroza, fibroza in </w:t>
      </w:r>
      <w:r w:rsidR="0027397E" w:rsidRPr="00AA1C1E">
        <w:rPr>
          <w:rFonts w:ascii="Times New Roman" w:hAnsi="Times New Roman"/>
          <w:lang w:val="sl-SI"/>
        </w:rPr>
        <w:t>za</w:t>
      </w:r>
      <w:r w:rsidRPr="00AA1C1E">
        <w:rPr>
          <w:rFonts w:ascii="Times New Roman" w:hAnsi="Times New Roman"/>
          <w:lang w:val="sl-SI"/>
        </w:rPr>
        <w:t>mašč</w:t>
      </w:r>
      <w:r w:rsidR="0027397E" w:rsidRPr="00AA1C1E">
        <w:rPr>
          <w:rFonts w:ascii="Times New Roman" w:hAnsi="Times New Roman"/>
          <w:lang w:val="sl-SI"/>
        </w:rPr>
        <w:t>enost</w:t>
      </w:r>
      <w:r w:rsidRPr="00AA1C1E">
        <w:rPr>
          <w:rFonts w:ascii="Times New Roman" w:hAnsi="Times New Roman"/>
          <w:lang w:val="sl-SI"/>
        </w:rPr>
        <w:t xml:space="preserve"> jeter, </w:t>
      </w:r>
      <w:r w:rsidR="0027397E" w:rsidRPr="00AA1C1E">
        <w:rPr>
          <w:rFonts w:ascii="Times New Roman" w:hAnsi="Times New Roman"/>
          <w:lang w:val="sl-SI"/>
        </w:rPr>
        <w:t xml:space="preserve">znižanje </w:t>
      </w:r>
      <w:r w:rsidRPr="00AA1C1E">
        <w:rPr>
          <w:rFonts w:ascii="Times New Roman" w:hAnsi="Times New Roman"/>
          <w:lang w:val="sl-SI"/>
        </w:rPr>
        <w:t>koncentracije serumskega albumina</w:t>
      </w:r>
    </w:p>
    <w:p w14:paraId="47BC33E5" w14:textId="77777777" w:rsidR="000E685B" w:rsidRDefault="00212A39" w:rsidP="0025791B">
      <w:pPr>
        <w:spacing w:after="0" w:line="240" w:lineRule="auto"/>
        <w:rPr>
          <w:rFonts w:ascii="Times New Roman" w:hAnsi="Times New Roman"/>
          <w:lang w:val="sl-SI"/>
        </w:rPr>
      </w:pPr>
      <w:r w:rsidRPr="00AA1C1E">
        <w:rPr>
          <w:rFonts w:ascii="Times New Roman" w:hAnsi="Times New Roman"/>
          <w:lang w:val="sl-SI"/>
        </w:rPr>
        <w:t>Redki: akutni hepatitis</w:t>
      </w:r>
    </w:p>
    <w:p w14:paraId="1A1FC31E" w14:textId="77777777" w:rsidR="00212A39" w:rsidRDefault="00212A39" w:rsidP="0025791B">
      <w:pPr>
        <w:spacing w:after="0" w:line="240" w:lineRule="auto"/>
        <w:rPr>
          <w:rFonts w:ascii="Times New Roman" w:hAnsi="Times New Roman"/>
          <w:lang w:val="sl-SI"/>
        </w:rPr>
      </w:pPr>
      <w:r w:rsidRPr="00AA1C1E">
        <w:rPr>
          <w:rFonts w:ascii="Times New Roman" w:hAnsi="Times New Roman"/>
          <w:lang w:val="sl-SI"/>
        </w:rPr>
        <w:lastRenderedPageBreak/>
        <w:t>Zelo</w:t>
      </w:r>
      <w:r w:rsidRPr="00692CEA">
        <w:rPr>
          <w:rFonts w:ascii="Times New Roman" w:hAnsi="Times New Roman"/>
          <w:lang w:val="sl-SI"/>
        </w:rPr>
        <w:t xml:space="preserve"> redki: </w:t>
      </w:r>
      <w:r w:rsidR="003C0DFC" w:rsidRPr="00692CEA">
        <w:rPr>
          <w:rFonts w:ascii="Times New Roman" w:hAnsi="Times New Roman"/>
          <w:lang w:val="sl-SI"/>
        </w:rPr>
        <w:t xml:space="preserve">jetrna </w:t>
      </w:r>
      <w:r w:rsidRPr="00692CEA">
        <w:rPr>
          <w:rFonts w:ascii="Times New Roman" w:hAnsi="Times New Roman"/>
          <w:lang w:val="sl-SI"/>
        </w:rPr>
        <w:t>odpoved</w:t>
      </w:r>
    </w:p>
    <w:p w14:paraId="4F8D1117" w14:textId="77777777" w:rsidR="000E685B" w:rsidRPr="00692CEA" w:rsidRDefault="000E685B" w:rsidP="0025791B">
      <w:pPr>
        <w:spacing w:after="0" w:line="240" w:lineRule="auto"/>
        <w:rPr>
          <w:rFonts w:ascii="Times New Roman" w:hAnsi="Times New Roman"/>
          <w:lang w:val="sl-SI"/>
        </w:rPr>
      </w:pPr>
    </w:p>
    <w:p w14:paraId="71D58C39" w14:textId="77777777" w:rsidR="00212A39" w:rsidRPr="00692CEA" w:rsidRDefault="00212A39" w:rsidP="00EE0971">
      <w:pPr>
        <w:widowControl/>
        <w:spacing w:after="0" w:line="240" w:lineRule="auto"/>
        <w:rPr>
          <w:i/>
          <w:lang w:val="sl-SI"/>
        </w:rPr>
      </w:pPr>
      <w:r w:rsidRPr="00EE0971">
        <w:rPr>
          <w:rFonts w:ascii="Times New Roman" w:eastAsia="Times New Roman" w:hAnsi="Times New Roman"/>
          <w:i/>
          <w:u w:val="single"/>
          <w:lang w:val="sk-SK" w:eastAsia="sk-SK"/>
        </w:rPr>
        <w:t>Bolezni kože in podkožja</w:t>
      </w:r>
    </w:p>
    <w:p w14:paraId="287163FD" w14:textId="77777777" w:rsidR="008E71C6" w:rsidRDefault="00212A39" w:rsidP="0025791B">
      <w:pPr>
        <w:keepNext/>
        <w:spacing w:after="0" w:line="240" w:lineRule="auto"/>
        <w:rPr>
          <w:rFonts w:ascii="Times New Roman" w:hAnsi="Times New Roman"/>
          <w:lang w:val="sl-SI"/>
        </w:rPr>
      </w:pPr>
      <w:r w:rsidRPr="004A6A50">
        <w:rPr>
          <w:rFonts w:ascii="Times New Roman" w:hAnsi="Times New Roman"/>
          <w:lang w:val="sl-SI"/>
        </w:rPr>
        <w:t xml:space="preserve">Pogosti: eksantem, </w:t>
      </w:r>
      <w:r w:rsidR="008E71C6">
        <w:rPr>
          <w:rFonts w:ascii="Times New Roman" w:hAnsi="Times New Roman"/>
          <w:lang w:val="sl-SI"/>
        </w:rPr>
        <w:t>rdečina</w:t>
      </w:r>
      <w:r w:rsidRPr="004A6A50">
        <w:rPr>
          <w:rFonts w:ascii="Times New Roman" w:hAnsi="Times New Roman"/>
          <w:lang w:val="sl-SI"/>
        </w:rPr>
        <w:t xml:space="preserve">, </w:t>
      </w:r>
      <w:r w:rsidR="008E71C6">
        <w:rPr>
          <w:rFonts w:ascii="Times New Roman" w:hAnsi="Times New Roman"/>
          <w:lang w:val="sl-SI"/>
        </w:rPr>
        <w:t>srbenje</w:t>
      </w:r>
    </w:p>
    <w:p w14:paraId="2115AF5D" w14:textId="1E9A9B34" w:rsidR="008E71C6" w:rsidRDefault="00212A39" w:rsidP="0025791B">
      <w:pPr>
        <w:keepNext/>
        <w:spacing w:after="0" w:line="240" w:lineRule="auto"/>
        <w:rPr>
          <w:rFonts w:ascii="Times New Roman" w:hAnsi="Times New Roman"/>
          <w:lang w:val="sl-SI"/>
        </w:rPr>
      </w:pPr>
      <w:r w:rsidRPr="004A6A50">
        <w:rPr>
          <w:rFonts w:ascii="Times New Roman" w:hAnsi="Times New Roman"/>
          <w:lang w:val="sl-SI"/>
        </w:rPr>
        <w:t xml:space="preserve">Občasni: </w:t>
      </w:r>
      <w:r w:rsidR="00E93621">
        <w:rPr>
          <w:rFonts w:ascii="Times New Roman" w:hAnsi="Times New Roman"/>
          <w:lang w:val="sl-SI"/>
        </w:rPr>
        <w:t>fotosenzitivnostne reakcije</w:t>
      </w:r>
      <w:r w:rsidRPr="004A6A50">
        <w:rPr>
          <w:rFonts w:ascii="Times New Roman" w:hAnsi="Times New Roman"/>
          <w:lang w:val="sl-SI"/>
        </w:rPr>
        <w:t xml:space="preserve">, izpadanje las, povečanje števila revmatoidnih vozličev, </w:t>
      </w:r>
      <w:r w:rsidR="007D5EAF" w:rsidRPr="004A6A50">
        <w:rPr>
          <w:rFonts w:ascii="Times New Roman" w:hAnsi="Times New Roman"/>
          <w:lang w:val="sl-SI"/>
        </w:rPr>
        <w:t>kožna razjeda</w:t>
      </w:r>
      <w:r w:rsidRPr="004A6A50">
        <w:rPr>
          <w:rFonts w:ascii="Times New Roman" w:hAnsi="Times New Roman"/>
          <w:lang w:val="sl-SI"/>
        </w:rPr>
        <w:t xml:space="preserve">, herpes zoster, vaskulitis, </w:t>
      </w:r>
      <w:r w:rsidR="007D5EAF" w:rsidRPr="004A6A50">
        <w:rPr>
          <w:rFonts w:ascii="Times New Roman" w:hAnsi="Times New Roman"/>
          <w:lang w:val="sl-SI"/>
        </w:rPr>
        <w:t xml:space="preserve">izbruh </w:t>
      </w:r>
      <w:r w:rsidRPr="004A6A50">
        <w:rPr>
          <w:rFonts w:ascii="Times New Roman" w:hAnsi="Times New Roman"/>
          <w:lang w:val="sl-SI"/>
        </w:rPr>
        <w:t>herpe</w:t>
      </w:r>
      <w:r w:rsidR="007D5EAF" w:rsidRPr="004A6A50">
        <w:rPr>
          <w:rFonts w:ascii="Times New Roman" w:hAnsi="Times New Roman"/>
          <w:lang w:val="sl-SI"/>
        </w:rPr>
        <w:t>tiformnega</w:t>
      </w:r>
      <w:r w:rsidRPr="004A6A50">
        <w:rPr>
          <w:rFonts w:ascii="Times New Roman" w:hAnsi="Times New Roman"/>
          <w:lang w:val="sl-SI"/>
        </w:rPr>
        <w:t xml:space="preserve"> kož</w:t>
      </w:r>
      <w:r w:rsidR="007D5EAF" w:rsidRPr="00884322">
        <w:rPr>
          <w:rFonts w:ascii="Times New Roman" w:hAnsi="Times New Roman"/>
          <w:lang w:val="sl-SI"/>
        </w:rPr>
        <w:t>nega izpuščaja</w:t>
      </w:r>
      <w:r w:rsidRPr="00884322">
        <w:rPr>
          <w:rFonts w:ascii="Times New Roman" w:hAnsi="Times New Roman"/>
          <w:lang w:val="sl-SI"/>
        </w:rPr>
        <w:t xml:space="preserve">, </w:t>
      </w:r>
      <w:r w:rsidR="00DA6DFE" w:rsidRPr="00DA6DFE">
        <w:rPr>
          <w:rFonts w:ascii="Times New Roman" w:hAnsi="Times New Roman"/>
          <w:lang w:val="sl-SI"/>
        </w:rPr>
        <w:t>urtikarija</w:t>
      </w:r>
    </w:p>
    <w:p w14:paraId="57F53D14" w14:textId="77777777" w:rsidR="008E71C6" w:rsidRDefault="00212A39" w:rsidP="0025791B">
      <w:pPr>
        <w:keepNext/>
        <w:spacing w:after="0" w:line="240" w:lineRule="auto"/>
        <w:rPr>
          <w:rFonts w:ascii="Times New Roman" w:hAnsi="Times New Roman"/>
          <w:lang w:val="sl-SI"/>
        </w:rPr>
      </w:pPr>
      <w:r w:rsidRPr="00884322">
        <w:rPr>
          <w:rFonts w:ascii="Times New Roman" w:hAnsi="Times New Roman"/>
          <w:lang w:val="sl-SI"/>
        </w:rPr>
        <w:t>Redki: povečana pigmentacija, akne, petehij</w:t>
      </w:r>
      <w:r w:rsidR="00691864" w:rsidRPr="00884322">
        <w:rPr>
          <w:rFonts w:ascii="Times New Roman" w:hAnsi="Times New Roman"/>
          <w:lang w:val="sl-SI"/>
        </w:rPr>
        <w:t>a</w:t>
      </w:r>
      <w:r w:rsidRPr="00884322">
        <w:rPr>
          <w:rFonts w:ascii="Times New Roman" w:hAnsi="Times New Roman"/>
          <w:lang w:val="sl-SI"/>
        </w:rPr>
        <w:t>, ekhimoza, alergijski vaskulitis</w:t>
      </w:r>
    </w:p>
    <w:p w14:paraId="5B08A13E" w14:textId="77777777" w:rsidR="001F53A8" w:rsidRDefault="00212A39" w:rsidP="0025791B">
      <w:pPr>
        <w:keepNext/>
        <w:spacing w:after="0" w:line="240" w:lineRule="auto"/>
        <w:rPr>
          <w:rFonts w:ascii="Times New Roman" w:hAnsi="Times New Roman"/>
          <w:color w:val="000000"/>
          <w:lang w:val="sl-SI"/>
        </w:rPr>
      </w:pPr>
      <w:r w:rsidRPr="00884322">
        <w:rPr>
          <w:rFonts w:ascii="Times New Roman" w:hAnsi="Times New Roman"/>
          <w:lang w:val="sl-SI"/>
        </w:rPr>
        <w:t xml:space="preserve">Zelo redki: Stevens-Johnsonov sindrom, toksična epidermalna nekroliza (Lyellov sindrom), izrazitejše pigmentne spremembe nohtov, akutna </w:t>
      </w:r>
      <w:r w:rsidR="00691864" w:rsidRPr="00884322">
        <w:rPr>
          <w:rFonts w:ascii="Times New Roman" w:hAnsi="Times New Roman"/>
          <w:lang w:val="sl-SI"/>
        </w:rPr>
        <w:t>zanohtnica</w:t>
      </w:r>
      <w:r w:rsidRPr="003F1C7A">
        <w:rPr>
          <w:rFonts w:ascii="Times New Roman" w:hAnsi="Times New Roman"/>
          <w:lang w:val="sl-SI"/>
        </w:rPr>
        <w:t xml:space="preserve">, </w:t>
      </w:r>
      <w:r w:rsidRPr="003F1C7A">
        <w:rPr>
          <w:rFonts w:ascii="Times New Roman" w:hAnsi="Times New Roman"/>
          <w:color w:val="000000"/>
          <w:lang w:val="sl-SI"/>
        </w:rPr>
        <w:t>furunkuloza, teleangiektazija</w:t>
      </w:r>
    </w:p>
    <w:p w14:paraId="76350E3D" w14:textId="3405C763" w:rsidR="00212A39" w:rsidRPr="003F1C7A" w:rsidRDefault="001F53A8" w:rsidP="0025791B">
      <w:pPr>
        <w:keepNext/>
        <w:spacing w:after="0" w:line="240" w:lineRule="auto"/>
        <w:rPr>
          <w:rFonts w:ascii="Times New Roman" w:hAnsi="Times New Roman"/>
          <w:color w:val="000000"/>
          <w:lang w:val="sl-SI"/>
        </w:rPr>
      </w:pPr>
      <w:r>
        <w:rPr>
          <w:rFonts w:ascii="Times New Roman" w:hAnsi="Times New Roman"/>
          <w:color w:val="000000"/>
          <w:lang w:val="sl-SI"/>
        </w:rPr>
        <w:t>Neznana pogostnost: eksfoliacija kože</w:t>
      </w:r>
      <w:r w:rsidR="00087BDF">
        <w:rPr>
          <w:rFonts w:ascii="Times New Roman" w:hAnsi="Times New Roman"/>
          <w:color w:val="000000"/>
          <w:lang w:val="sl-SI"/>
        </w:rPr>
        <w:t>/eksfoliativni dermatitis</w:t>
      </w:r>
      <w:r w:rsidR="00212A39" w:rsidRPr="003F1C7A">
        <w:rPr>
          <w:rFonts w:ascii="Times New Roman" w:hAnsi="Times New Roman"/>
          <w:color w:val="000000"/>
          <w:lang w:val="sl-SI"/>
        </w:rPr>
        <w:t xml:space="preserve"> </w:t>
      </w:r>
    </w:p>
    <w:p w14:paraId="6C704287" w14:textId="77777777" w:rsidR="008E71C6" w:rsidRDefault="008E71C6" w:rsidP="009B6387">
      <w:pPr>
        <w:spacing w:after="0" w:line="240" w:lineRule="auto"/>
        <w:rPr>
          <w:i/>
          <w:iCs/>
          <w:lang w:val="sl-SI"/>
        </w:rPr>
      </w:pPr>
    </w:p>
    <w:p w14:paraId="29B5255D" w14:textId="77777777" w:rsidR="00212A39" w:rsidRPr="00EE0971" w:rsidRDefault="00212A39"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Bolezni mišično-skeletnega sistema in vezivnega tkiva</w:t>
      </w:r>
    </w:p>
    <w:p w14:paraId="25671F0D" w14:textId="77777777" w:rsidR="00D70692" w:rsidRDefault="00212A39" w:rsidP="0025791B">
      <w:pPr>
        <w:spacing w:after="0" w:line="240" w:lineRule="auto"/>
        <w:rPr>
          <w:rFonts w:ascii="Times New Roman" w:hAnsi="Times New Roman"/>
          <w:lang w:val="sl-SI"/>
        </w:rPr>
      </w:pPr>
      <w:r w:rsidRPr="00F715EB">
        <w:rPr>
          <w:rFonts w:ascii="Times New Roman" w:hAnsi="Times New Roman"/>
          <w:lang w:val="sl-SI"/>
        </w:rPr>
        <w:t>Občasni: artralgija, mialgija, osteoporoza</w:t>
      </w:r>
    </w:p>
    <w:p w14:paraId="001F0D65" w14:textId="0ACDF351" w:rsidR="00212A39" w:rsidRDefault="00212A39" w:rsidP="0025791B">
      <w:pPr>
        <w:spacing w:after="0" w:line="240" w:lineRule="auto"/>
        <w:rPr>
          <w:rFonts w:ascii="Times New Roman" w:hAnsi="Times New Roman"/>
          <w:lang w:val="sl-SI"/>
        </w:rPr>
      </w:pPr>
      <w:r w:rsidRPr="00F715EB">
        <w:rPr>
          <w:rFonts w:ascii="Times New Roman" w:hAnsi="Times New Roman"/>
          <w:lang w:val="sl-SI"/>
        </w:rPr>
        <w:t>Redki: stresni zlom</w:t>
      </w:r>
    </w:p>
    <w:p w14:paraId="19FC0F25" w14:textId="4901E6B6" w:rsidR="00446C63" w:rsidRPr="00F715EB" w:rsidRDefault="00446C63" w:rsidP="0025791B">
      <w:pPr>
        <w:spacing w:after="0" w:line="240" w:lineRule="auto"/>
        <w:rPr>
          <w:rFonts w:ascii="Times New Roman" w:hAnsi="Times New Roman"/>
          <w:lang w:val="sl-SI"/>
        </w:rPr>
      </w:pPr>
      <w:r>
        <w:rPr>
          <w:rFonts w:ascii="Times New Roman" w:hAnsi="Times New Roman"/>
          <w:lang w:val="sl-SI"/>
        </w:rPr>
        <w:t>Neznana pogostnost: osteonekroza čeljusti (sekundarno zaradi limfoproliferativnih bolezni)</w:t>
      </w:r>
    </w:p>
    <w:p w14:paraId="42517CBC" w14:textId="77777777" w:rsidR="008E71C6" w:rsidRDefault="008E71C6" w:rsidP="009B6387">
      <w:pPr>
        <w:spacing w:after="0" w:line="240" w:lineRule="auto"/>
        <w:rPr>
          <w:i/>
          <w:iCs/>
          <w:lang w:val="sl-SI"/>
        </w:rPr>
      </w:pPr>
    </w:p>
    <w:p w14:paraId="4B2B161C" w14:textId="77777777" w:rsidR="00212A39" w:rsidRPr="00EE0971" w:rsidRDefault="00212A39" w:rsidP="009B6387">
      <w:pPr>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Bolezni sečil</w:t>
      </w:r>
    </w:p>
    <w:p w14:paraId="4EFC01EB" w14:textId="77777777" w:rsidR="00D70692" w:rsidRDefault="00212A39" w:rsidP="0025791B">
      <w:pPr>
        <w:spacing w:after="0" w:line="240" w:lineRule="auto"/>
        <w:rPr>
          <w:rFonts w:ascii="Times New Roman" w:hAnsi="Times New Roman"/>
          <w:lang w:val="sl-SI"/>
        </w:rPr>
      </w:pPr>
      <w:r w:rsidRPr="00692CEA">
        <w:rPr>
          <w:rFonts w:ascii="Times New Roman" w:hAnsi="Times New Roman"/>
          <w:lang w:val="sl-SI"/>
        </w:rPr>
        <w:t>Občasni: vnetje in razjed</w:t>
      </w:r>
      <w:r w:rsidR="00D70692">
        <w:rPr>
          <w:rFonts w:ascii="Times New Roman" w:hAnsi="Times New Roman"/>
          <w:lang w:val="sl-SI"/>
        </w:rPr>
        <w:t>a</w:t>
      </w:r>
      <w:r w:rsidRPr="00692CEA">
        <w:rPr>
          <w:rFonts w:ascii="Times New Roman" w:hAnsi="Times New Roman"/>
          <w:lang w:val="sl-SI"/>
        </w:rPr>
        <w:t xml:space="preserve"> sečnega mehurja, okvara ledvic, moteno uriniranje</w:t>
      </w:r>
    </w:p>
    <w:p w14:paraId="34E274BB" w14:textId="77777777" w:rsidR="00D70692" w:rsidRDefault="00212A39" w:rsidP="0025791B">
      <w:pPr>
        <w:spacing w:after="0" w:line="240" w:lineRule="auto"/>
        <w:rPr>
          <w:rFonts w:ascii="Times New Roman" w:hAnsi="Times New Roman"/>
          <w:lang w:val="sl-SI"/>
        </w:rPr>
      </w:pPr>
      <w:r w:rsidRPr="00692CEA">
        <w:rPr>
          <w:rFonts w:ascii="Times New Roman" w:hAnsi="Times New Roman"/>
          <w:lang w:val="sl-SI"/>
        </w:rPr>
        <w:t xml:space="preserve">Redki: </w:t>
      </w:r>
      <w:r w:rsidR="00D82B61" w:rsidRPr="004A6A50">
        <w:rPr>
          <w:rFonts w:ascii="Times New Roman" w:hAnsi="Times New Roman"/>
          <w:lang w:val="sl-SI"/>
        </w:rPr>
        <w:t xml:space="preserve">ledvična </w:t>
      </w:r>
      <w:r w:rsidRPr="004A6A50">
        <w:rPr>
          <w:rFonts w:ascii="Times New Roman" w:hAnsi="Times New Roman"/>
          <w:lang w:val="sl-SI"/>
        </w:rPr>
        <w:t xml:space="preserve">odpoved, oligurija, anurija, motnje </w:t>
      </w:r>
      <w:r w:rsidR="004D0654" w:rsidRPr="004A6A50">
        <w:rPr>
          <w:rFonts w:ascii="Times New Roman" w:hAnsi="Times New Roman"/>
          <w:lang w:val="sl-SI"/>
        </w:rPr>
        <w:t>elektrolitskega ravnotežja</w:t>
      </w:r>
    </w:p>
    <w:p w14:paraId="6EA4F409" w14:textId="77777777" w:rsidR="00212A39" w:rsidRPr="004A6A50" w:rsidRDefault="00212A39" w:rsidP="0025791B">
      <w:pPr>
        <w:spacing w:after="0" w:line="240" w:lineRule="auto"/>
        <w:rPr>
          <w:rFonts w:ascii="Times New Roman" w:hAnsi="Times New Roman"/>
          <w:lang w:val="sl-SI"/>
        </w:rPr>
      </w:pPr>
      <w:r w:rsidRPr="004A6A50">
        <w:rPr>
          <w:rFonts w:ascii="Times New Roman" w:hAnsi="Times New Roman"/>
          <w:lang w:val="sl-SI"/>
        </w:rPr>
        <w:t>Neznan</w:t>
      </w:r>
      <w:r w:rsidR="00981C2F" w:rsidRPr="004A6A50">
        <w:rPr>
          <w:rFonts w:ascii="Times New Roman" w:hAnsi="Times New Roman"/>
          <w:lang w:val="sl-SI"/>
        </w:rPr>
        <w:t>a</w:t>
      </w:r>
      <w:r w:rsidR="00E851DF" w:rsidRPr="00E851DF">
        <w:rPr>
          <w:rFonts w:ascii="Times New Roman" w:eastAsia="Times New Roman" w:hAnsi="Times New Roman"/>
          <w:lang w:val="sl-SI"/>
        </w:rPr>
        <w:t xml:space="preserve"> </w:t>
      </w:r>
      <w:r w:rsidR="00E851DF">
        <w:rPr>
          <w:rFonts w:ascii="Times New Roman" w:eastAsia="Times New Roman" w:hAnsi="Times New Roman"/>
          <w:lang w:val="sl-SI"/>
        </w:rPr>
        <w:t>pogostnost</w:t>
      </w:r>
      <w:r w:rsidRPr="004A6A50">
        <w:rPr>
          <w:rFonts w:ascii="Times New Roman" w:hAnsi="Times New Roman"/>
          <w:lang w:val="sl-SI"/>
        </w:rPr>
        <w:t>: proteinurija</w:t>
      </w:r>
    </w:p>
    <w:p w14:paraId="4932EFC2" w14:textId="77777777" w:rsidR="008E71C6" w:rsidRDefault="008E71C6" w:rsidP="009B6387">
      <w:pPr>
        <w:spacing w:after="0" w:line="240" w:lineRule="auto"/>
        <w:rPr>
          <w:i/>
          <w:iCs/>
          <w:lang w:val="sl-SI"/>
        </w:rPr>
      </w:pPr>
    </w:p>
    <w:p w14:paraId="4224D44C" w14:textId="77777777" w:rsidR="00212A39" w:rsidRPr="00EE0971" w:rsidRDefault="00212A39" w:rsidP="000A5F21">
      <w:pPr>
        <w:keepNext/>
        <w:keepLines/>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Motnje reprodukcije in dojk</w:t>
      </w:r>
    </w:p>
    <w:p w14:paraId="19F133E4" w14:textId="77777777" w:rsidR="006D3284" w:rsidRDefault="00212A39" w:rsidP="000A5F21">
      <w:pPr>
        <w:keepNext/>
        <w:keepLines/>
        <w:widowControl/>
        <w:spacing w:after="0" w:line="240" w:lineRule="auto"/>
        <w:rPr>
          <w:rFonts w:ascii="Times New Roman" w:hAnsi="Times New Roman"/>
          <w:lang w:val="sl-SI"/>
        </w:rPr>
      </w:pPr>
      <w:r w:rsidRPr="00884322">
        <w:rPr>
          <w:rFonts w:ascii="Times New Roman" w:hAnsi="Times New Roman"/>
          <w:lang w:val="sl-SI"/>
        </w:rPr>
        <w:t xml:space="preserve">Občasni: vnetje in </w:t>
      </w:r>
      <w:r w:rsidRPr="003D5E16">
        <w:rPr>
          <w:rFonts w:ascii="Times New Roman" w:hAnsi="Times New Roman"/>
          <w:lang w:val="sl-SI"/>
        </w:rPr>
        <w:t>razjed</w:t>
      </w:r>
      <w:r w:rsidR="00605C83" w:rsidRPr="003D5E16">
        <w:rPr>
          <w:rFonts w:ascii="Times New Roman" w:hAnsi="Times New Roman"/>
          <w:lang w:val="sl-SI"/>
        </w:rPr>
        <w:t>e</w:t>
      </w:r>
      <w:r w:rsidRPr="003D5E16">
        <w:rPr>
          <w:rFonts w:ascii="Times New Roman" w:hAnsi="Times New Roman"/>
          <w:lang w:val="sl-SI"/>
        </w:rPr>
        <w:t xml:space="preserve"> nožnice</w:t>
      </w:r>
    </w:p>
    <w:p w14:paraId="556061DB" w14:textId="77777777" w:rsidR="00212A39" w:rsidRPr="00884322" w:rsidRDefault="00212A39" w:rsidP="0025791B">
      <w:pPr>
        <w:spacing w:after="0" w:line="240" w:lineRule="auto"/>
        <w:rPr>
          <w:rFonts w:ascii="Times New Roman" w:hAnsi="Times New Roman"/>
          <w:lang w:val="sl-SI"/>
        </w:rPr>
      </w:pPr>
      <w:r w:rsidRPr="00884322">
        <w:rPr>
          <w:rFonts w:ascii="Times New Roman" w:hAnsi="Times New Roman"/>
          <w:lang w:val="sl-SI"/>
        </w:rPr>
        <w:t>Zelo redki: izguba libida, impotenca, ginekomastija, oligospermija, menstrualne motnje, izcedek iz nožnice</w:t>
      </w:r>
    </w:p>
    <w:p w14:paraId="6D96F8F4" w14:textId="77777777" w:rsidR="008E71C6" w:rsidRDefault="008E71C6" w:rsidP="009B6387">
      <w:pPr>
        <w:spacing w:after="0" w:line="240" w:lineRule="auto"/>
        <w:rPr>
          <w:i/>
          <w:iCs/>
          <w:lang w:val="sl-SI"/>
        </w:rPr>
      </w:pPr>
    </w:p>
    <w:p w14:paraId="53D9A625" w14:textId="77777777" w:rsidR="00212A39" w:rsidRPr="00EE0971" w:rsidRDefault="00212A39" w:rsidP="00EE0971">
      <w:pPr>
        <w:widowControl/>
        <w:spacing w:after="0" w:line="240" w:lineRule="auto"/>
        <w:rPr>
          <w:rFonts w:ascii="Times New Roman" w:eastAsia="Times New Roman" w:hAnsi="Times New Roman"/>
          <w:i/>
          <w:u w:val="single"/>
          <w:lang w:val="sk-SK" w:eastAsia="sk-SK"/>
        </w:rPr>
      </w:pPr>
      <w:r w:rsidRPr="00EE0971">
        <w:rPr>
          <w:rFonts w:ascii="Times New Roman" w:eastAsia="Times New Roman" w:hAnsi="Times New Roman"/>
          <w:i/>
          <w:u w:val="single"/>
          <w:lang w:val="sk-SK" w:eastAsia="sk-SK"/>
        </w:rPr>
        <w:t>Splošne težave in spremembe na mestu aplikacije</w:t>
      </w:r>
    </w:p>
    <w:p w14:paraId="5FC7BCDF" w14:textId="77777777" w:rsidR="006D3284" w:rsidRDefault="00212A39" w:rsidP="0025791B">
      <w:pPr>
        <w:spacing w:after="0" w:line="240" w:lineRule="auto"/>
        <w:rPr>
          <w:rFonts w:ascii="Times New Roman" w:hAnsi="Times New Roman"/>
          <w:lang w:val="sl-SI"/>
        </w:rPr>
      </w:pPr>
      <w:r w:rsidRPr="00E46C97">
        <w:rPr>
          <w:rFonts w:ascii="Times New Roman" w:hAnsi="Times New Roman"/>
          <w:lang w:val="sl-SI"/>
        </w:rPr>
        <w:t xml:space="preserve">Redki: zvišana telesna temperatura, </w:t>
      </w:r>
      <w:r w:rsidR="00605C83">
        <w:rPr>
          <w:rFonts w:ascii="Times New Roman" w:hAnsi="Times New Roman"/>
          <w:lang w:val="sl-SI"/>
        </w:rPr>
        <w:t>slabše</w:t>
      </w:r>
      <w:r w:rsidR="00605C83" w:rsidRPr="00E46C97">
        <w:rPr>
          <w:rFonts w:ascii="Times New Roman" w:hAnsi="Times New Roman"/>
          <w:lang w:val="sl-SI"/>
        </w:rPr>
        <w:t xml:space="preserve"> </w:t>
      </w:r>
      <w:r w:rsidRPr="00E46C97">
        <w:rPr>
          <w:rFonts w:ascii="Times New Roman" w:hAnsi="Times New Roman"/>
          <w:lang w:val="sl-SI"/>
        </w:rPr>
        <w:t>celjenj</w:t>
      </w:r>
      <w:r w:rsidR="00605C83">
        <w:rPr>
          <w:rFonts w:ascii="Times New Roman" w:hAnsi="Times New Roman"/>
          <w:lang w:val="sl-SI"/>
        </w:rPr>
        <w:t>e</w:t>
      </w:r>
      <w:r w:rsidRPr="00E46C97">
        <w:rPr>
          <w:rFonts w:ascii="Times New Roman" w:hAnsi="Times New Roman"/>
          <w:lang w:val="sl-SI"/>
        </w:rPr>
        <w:t xml:space="preserve"> ran</w:t>
      </w:r>
    </w:p>
    <w:p w14:paraId="0CA59247" w14:textId="0DF7DC48" w:rsidR="006D3284" w:rsidRDefault="00212A39" w:rsidP="0025791B">
      <w:pPr>
        <w:spacing w:after="0" w:line="240" w:lineRule="auto"/>
        <w:rPr>
          <w:rFonts w:ascii="Times New Roman" w:hAnsi="Times New Roman"/>
          <w:lang w:val="sl-SI"/>
        </w:rPr>
      </w:pPr>
      <w:r w:rsidRPr="00E46C97">
        <w:rPr>
          <w:rFonts w:ascii="Times New Roman" w:hAnsi="Times New Roman"/>
          <w:lang w:val="sl-SI"/>
        </w:rPr>
        <w:t>Neznan</w:t>
      </w:r>
      <w:r w:rsidR="00981C2F" w:rsidRPr="00E46C97">
        <w:rPr>
          <w:rFonts w:ascii="Times New Roman" w:hAnsi="Times New Roman"/>
          <w:lang w:val="sl-SI"/>
        </w:rPr>
        <w:t>a</w:t>
      </w:r>
      <w:r w:rsidR="00E851DF" w:rsidRPr="00E851DF">
        <w:rPr>
          <w:rFonts w:ascii="Times New Roman" w:eastAsia="Times New Roman" w:hAnsi="Times New Roman"/>
          <w:lang w:val="sl-SI"/>
        </w:rPr>
        <w:t xml:space="preserve"> </w:t>
      </w:r>
      <w:r w:rsidR="00E851DF">
        <w:rPr>
          <w:rFonts w:ascii="Times New Roman" w:eastAsia="Times New Roman" w:hAnsi="Times New Roman"/>
          <w:lang w:val="sl-SI"/>
        </w:rPr>
        <w:t>pogostnost</w:t>
      </w:r>
      <w:r w:rsidRPr="00E46C97">
        <w:rPr>
          <w:rFonts w:ascii="Times New Roman" w:hAnsi="Times New Roman"/>
          <w:lang w:val="sl-SI"/>
        </w:rPr>
        <w:t>: astenija</w:t>
      </w:r>
      <w:r w:rsidR="009D34A6">
        <w:rPr>
          <w:rFonts w:ascii="Times New Roman" w:hAnsi="Times New Roman"/>
          <w:lang w:val="sl-SI"/>
        </w:rPr>
        <w:t>, nekroza na mestu injiciranja</w:t>
      </w:r>
      <w:r w:rsidR="00087BDF">
        <w:rPr>
          <w:rFonts w:ascii="Times New Roman" w:hAnsi="Times New Roman"/>
          <w:lang w:val="sl-SI"/>
        </w:rPr>
        <w:t>, edem</w:t>
      </w:r>
    </w:p>
    <w:p w14:paraId="46E96A69" w14:textId="77777777" w:rsidR="006D3284" w:rsidRDefault="006D3284" w:rsidP="0025791B">
      <w:pPr>
        <w:spacing w:after="0" w:line="240" w:lineRule="auto"/>
        <w:rPr>
          <w:rFonts w:ascii="Times New Roman" w:hAnsi="Times New Roman"/>
          <w:lang w:val="sl-SI"/>
        </w:rPr>
      </w:pPr>
    </w:p>
    <w:p w14:paraId="03A415F7" w14:textId="77777777" w:rsidR="006D3284" w:rsidRDefault="006D3284" w:rsidP="0025791B">
      <w:pPr>
        <w:spacing w:after="0" w:line="240" w:lineRule="auto"/>
        <w:rPr>
          <w:rFonts w:ascii="Times New Roman" w:hAnsi="Times New Roman"/>
          <w:u w:val="single"/>
          <w:lang w:val="sl-SI"/>
        </w:rPr>
      </w:pPr>
      <w:r w:rsidRPr="00997452">
        <w:rPr>
          <w:rFonts w:ascii="Times New Roman" w:hAnsi="Times New Roman"/>
          <w:u w:val="single"/>
          <w:lang w:val="sl-SI"/>
        </w:rPr>
        <w:t>Opis izbranih neželenih učinkov</w:t>
      </w:r>
    </w:p>
    <w:p w14:paraId="1AED6F65" w14:textId="77777777" w:rsidR="00E2544B" w:rsidRPr="00997452" w:rsidRDefault="00E2544B" w:rsidP="0025791B">
      <w:pPr>
        <w:spacing w:after="0" w:line="240" w:lineRule="auto"/>
        <w:rPr>
          <w:rFonts w:ascii="Times New Roman" w:hAnsi="Times New Roman"/>
          <w:u w:val="single"/>
          <w:lang w:val="sl-SI"/>
        </w:rPr>
      </w:pPr>
    </w:p>
    <w:p w14:paraId="02896440" w14:textId="77777777" w:rsidR="00E2544B" w:rsidRPr="000A5F21" w:rsidRDefault="006D3284" w:rsidP="0025791B">
      <w:pPr>
        <w:spacing w:after="0" w:line="240" w:lineRule="auto"/>
        <w:rPr>
          <w:rFonts w:ascii="Times New Roman" w:hAnsi="Times New Roman"/>
          <w:i/>
          <w:lang w:val="sl-SI"/>
        </w:rPr>
      </w:pPr>
      <w:r w:rsidRPr="000A5F21">
        <w:rPr>
          <w:rFonts w:ascii="Times New Roman" w:hAnsi="Times New Roman"/>
          <w:i/>
          <w:lang w:val="sl-SI"/>
        </w:rPr>
        <w:t>Limfom</w:t>
      </w:r>
      <w:r w:rsidR="00446C63" w:rsidRPr="000A5F21">
        <w:rPr>
          <w:rFonts w:ascii="Times New Roman" w:hAnsi="Times New Roman"/>
          <w:i/>
          <w:lang w:val="sl-SI"/>
        </w:rPr>
        <w:t>/limfoproliferativne bolezni</w:t>
      </w:r>
    </w:p>
    <w:p w14:paraId="48EB53B6" w14:textId="7ACD3088" w:rsidR="006D3284" w:rsidRDefault="00E2544B" w:rsidP="0025791B">
      <w:pPr>
        <w:spacing w:after="0" w:line="240" w:lineRule="auto"/>
        <w:rPr>
          <w:rFonts w:ascii="Times New Roman" w:hAnsi="Times New Roman"/>
          <w:lang w:val="sl-SI"/>
        </w:rPr>
      </w:pPr>
      <w:r>
        <w:rPr>
          <w:rFonts w:ascii="Times New Roman" w:hAnsi="Times New Roman"/>
          <w:lang w:val="sl-SI"/>
        </w:rPr>
        <w:t>P</w:t>
      </w:r>
      <w:r w:rsidR="006D3284">
        <w:rPr>
          <w:rFonts w:ascii="Times New Roman" w:hAnsi="Times New Roman"/>
          <w:lang w:val="sl-SI"/>
        </w:rPr>
        <w:t>oročali so o posameznih primerih pojava limfoma</w:t>
      </w:r>
      <w:r w:rsidR="00446C63">
        <w:rPr>
          <w:rFonts w:ascii="Times New Roman" w:hAnsi="Times New Roman"/>
          <w:lang w:val="sl-SI"/>
        </w:rPr>
        <w:t xml:space="preserve"> in </w:t>
      </w:r>
      <w:r w:rsidR="0023164A">
        <w:rPr>
          <w:rFonts w:ascii="Times New Roman" w:hAnsi="Times New Roman"/>
          <w:lang w:val="sl-SI"/>
        </w:rPr>
        <w:t>drugih</w:t>
      </w:r>
      <w:r w:rsidR="00A11544">
        <w:rPr>
          <w:rFonts w:ascii="Times New Roman" w:hAnsi="Times New Roman"/>
          <w:lang w:val="sl-SI"/>
        </w:rPr>
        <w:t xml:space="preserve"> limfoproliferativnih </w:t>
      </w:r>
      <w:r w:rsidR="0023164A">
        <w:rPr>
          <w:rFonts w:ascii="Times New Roman" w:hAnsi="Times New Roman"/>
          <w:lang w:val="sl-SI"/>
        </w:rPr>
        <w:t>bolezni</w:t>
      </w:r>
      <w:r w:rsidR="006D3284">
        <w:rPr>
          <w:rFonts w:ascii="Times New Roman" w:hAnsi="Times New Roman"/>
          <w:lang w:val="sl-SI"/>
        </w:rPr>
        <w:t xml:space="preserve">, ki </w:t>
      </w:r>
      <w:r w:rsidR="00997452">
        <w:rPr>
          <w:rFonts w:ascii="Times New Roman" w:hAnsi="Times New Roman"/>
          <w:lang w:val="sl-SI"/>
        </w:rPr>
        <w:t xml:space="preserve">pa </w:t>
      </w:r>
      <w:r w:rsidR="006D3284">
        <w:rPr>
          <w:rFonts w:ascii="Times New Roman" w:hAnsi="Times New Roman"/>
          <w:lang w:val="sl-SI"/>
        </w:rPr>
        <w:t xml:space="preserve">je </w:t>
      </w:r>
      <w:r w:rsidR="00997452">
        <w:rPr>
          <w:rFonts w:ascii="Times New Roman" w:hAnsi="Times New Roman"/>
          <w:lang w:val="sl-SI"/>
        </w:rPr>
        <w:t xml:space="preserve">v </w:t>
      </w:r>
      <w:r w:rsidR="006D3284">
        <w:rPr>
          <w:rFonts w:ascii="Times New Roman" w:hAnsi="Times New Roman"/>
          <w:lang w:val="sl-SI"/>
        </w:rPr>
        <w:t>številnih primerih</w:t>
      </w:r>
      <w:r w:rsidR="00997452">
        <w:rPr>
          <w:rFonts w:ascii="Times New Roman" w:hAnsi="Times New Roman"/>
          <w:lang w:val="sl-SI"/>
        </w:rPr>
        <w:t xml:space="preserve"> po prekinitvi zdravljenja</w:t>
      </w:r>
      <w:r w:rsidR="006D3284">
        <w:rPr>
          <w:rFonts w:ascii="Times New Roman" w:hAnsi="Times New Roman"/>
          <w:lang w:val="sl-SI"/>
        </w:rPr>
        <w:t xml:space="preserve"> z metotreksatom </w:t>
      </w:r>
      <w:r w:rsidR="00997452">
        <w:rPr>
          <w:rFonts w:ascii="Times New Roman" w:hAnsi="Times New Roman"/>
          <w:lang w:val="sl-SI"/>
        </w:rPr>
        <w:t>izzvenel</w:t>
      </w:r>
      <w:r w:rsidR="006D3284">
        <w:rPr>
          <w:rFonts w:ascii="Times New Roman" w:hAnsi="Times New Roman"/>
          <w:lang w:val="sl-SI"/>
        </w:rPr>
        <w:t xml:space="preserve">. </w:t>
      </w:r>
    </w:p>
    <w:p w14:paraId="06F742B0" w14:textId="77777777" w:rsidR="006D3284" w:rsidRDefault="006D3284" w:rsidP="0025791B">
      <w:pPr>
        <w:spacing w:after="0" w:line="240" w:lineRule="auto"/>
        <w:rPr>
          <w:rFonts w:ascii="Times New Roman" w:hAnsi="Times New Roman"/>
          <w:lang w:val="sl-SI"/>
        </w:rPr>
      </w:pPr>
    </w:p>
    <w:p w14:paraId="56C61E0C" w14:textId="4AA539BB" w:rsidR="00212A39" w:rsidRDefault="004D0654" w:rsidP="00953B36">
      <w:pPr>
        <w:widowControl/>
        <w:spacing w:after="0" w:line="240" w:lineRule="auto"/>
        <w:rPr>
          <w:rFonts w:ascii="Times New Roman" w:hAnsi="Times New Roman"/>
          <w:lang w:val="sl-SI"/>
        </w:rPr>
      </w:pPr>
      <w:r w:rsidRPr="00E46C97">
        <w:rPr>
          <w:rFonts w:ascii="Times New Roman" w:hAnsi="Times New Roman"/>
          <w:lang w:val="sl-SI"/>
        </w:rPr>
        <w:t>P</w:t>
      </w:r>
      <w:r w:rsidR="00212A39" w:rsidRPr="00E46C97">
        <w:rPr>
          <w:rFonts w:ascii="Times New Roman" w:hAnsi="Times New Roman"/>
          <w:lang w:val="sl-SI"/>
        </w:rPr>
        <w:t>ojav</w:t>
      </w:r>
      <w:r w:rsidRPr="00E46C97">
        <w:rPr>
          <w:rFonts w:ascii="Times New Roman" w:hAnsi="Times New Roman"/>
          <w:lang w:val="sl-SI"/>
        </w:rPr>
        <w:t>nost</w:t>
      </w:r>
      <w:r w:rsidR="00212A39" w:rsidRPr="00E46C97">
        <w:rPr>
          <w:rFonts w:ascii="Times New Roman" w:hAnsi="Times New Roman"/>
          <w:lang w:val="sl-SI"/>
        </w:rPr>
        <w:t xml:space="preserve"> in stopnja resnosti neželenih učinkov sta odvisni od velikosti odmerk</w:t>
      </w:r>
      <w:r w:rsidRPr="00E46C97">
        <w:rPr>
          <w:rFonts w:ascii="Times New Roman" w:hAnsi="Times New Roman"/>
          <w:lang w:val="sl-SI"/>
        </w:rPr>
        <w:t>a</w:t>
      </w:r>
      <w:r w:rsidR="00212A39" w:rsidRPr="00E46C97">
        <w:rPr>
          <w:rFonts w:ascii="Times New Roman" w:hAnsi="Times New Roman"/>
          <w:lang w:val="sl-SI"/>
        </w:rPr>
        <w:t xml:space="preserve"> in pogost</w:t>
      </w:r>
      <w:r w:rsidRPr="00E46C97">
        <w:rPr>
          <w:rFonts w:ascii="Times New Roman" w:hAnsi="Times New Roman"/>
          <w:lang w:val="sl-SI"/>
        </w:rPr>
        <w:t>n</w:t>
      </w:r>
      <w:r w:rsidR="00212A39" w:rsidRPr="00E46C97">
        <w:rPr>
          <w:rFonts w:ascii="Times New Roman" w:hAnsi="Times New Roman"/>
          <w:lang w:val="sl-SI"/>
        </w:rPr>
        <w:t xml:space="preserve">osti uporabe zdravila. Ker </w:t>
      </w:r>
      <w:r w:rsidR="00605C83">
        <w:rPr>
          <w:rFonts w:ascii="Times New Roman" w:hAnsi="Times New Roman"/>
          <w:lang w:val="sl-SI"/>
        </w:rPr>
        <w:t xml:space="preserve">pa </w:t>
      </w:r>
      <w:r w:rsidR="00212A39" w:rsidRPr="00E46C97">
        <w:rPr>
          <w:rFonts w:ascii="Times New Roman" w:hAnsi="Times New Roman"/>
          <w:lang w:val="sl-SI"/>
        </w:rPr>
        <w:t xml:space="preserve">se </w:t>
      </w:r>
      <w:r w:rsidR="00997452">
        <w:rPr>
          <w:rFonts w:ascii="Times New Roman" w:hAnsi="Times New Roman"/>
          <w:lang w:val="sl-SI"/>
        </w:rPr>
        <w:t xml:space="preserve">lahko </w:t>
      </w:r>
      <w:r w:rsidR="00212A39" w:rsidRPr="00E46C97">
        <w:rPr>
          <w:rFonts w:ascii="Times New Roman" w:hAnsi="Times New Roman"/>
          <w:lang w:val="sl-SI"/>
        </w:rPr>
        <w:t xml:space="preserve">hudi neželeni učinki pojavijo </w:t>
      </w:r>
      <w:r w:rsidR="00997452">
        <w:rPr>
          <w:rFonts w:ascii="Times New Roman" w:hAnsi="Times New Roman"/>
          <w:lang w:val="sl-SI"/>
        </w:rPr>
        <w:t>celo</w:t>
      </w:r>
      <w:r w:rsidR="00212A39" w:rsidRPr="00E46C97">
        <w:rPr>
          <w:rFonts w:ascii="Times New Roman" w:hAnsi="Times New Roman"/>
          <w:lang w:val="sl-SI"/>
        </w:rPr>
        <w:t xml:space="preserve"> pri </w:t>
      </w:r>
      <w:r w:rsidR="00605C83">
        <w:rPr>
          <w:rFonts w:ascii="Times New Roman" w:hAnsi="Times New Roman"/>
          <w:lang w:val="sl-SI"/>
        </w:rPr>
        <w:t>manjših</w:t>
      </w:r>
      <w:r w:rsidR="00605C83" w:rsidRPr="00E46C97">
        <w:rPr>
          <w:rFonts w:ascii="Times New Roman" w:hAnsi="Times New Roman"/>
          <w:lang w:val="sl-SI"/>
        </w:rPr>
        <w:t xml:space="preserve"> </w:t>
      </w:r>
      <w:r w:rsidR="00212A39" w:rsidRPr="00E46C97">
        <w:rPr>
          <w:rFonts w:ascii="Times New Roman" w:hAnsi="Times New Roman"/>
          <w:lang w:val="sl-SI"/>
        </w:rPr>
        <w:t xml:space="preserve">odmerkih, </w:t>
      </w:r>
      <w:r w:rsidRPr="00E46C97">
        <w:rPr>
          <w:rFonts w:ascii="Times New Roman" w:hAnsi="Times New Roman"/>
          <w:lang w:val="sl-SI"/>
        </w:rPr>
        <w:t xml:space="preserve">mora </w:t>
      </w:r>
      <w:r w:rsidR="00212A39" w:rsidRPr="00E46C97">
        <w:rPr>
          <w:rFonts w:ascii="Times New Roman" w:hAnsi="Times New Roman"/>
          <w:lang w:val="sl-SI"/>
        </w:rPr>
        <w:t xml:space="preserve">zdravnik </w:t>
      </w:r>
      <w:r w:rsidRPr="00E46C97">
        <w:rPr>
          <w:rFonts w:ascii="Times New Roman" w:hAnsi="Times New Roman"/>
          <w:lang w:val="sl-SI"/>
        </w:rPr>
        <w:t xml:space="preserve">nujno </w:t>
      </w:r>
      <w:r w:rsidR="00212A39" w:rsidRPr="00E46C97">
        <w:rPr>
          <w:rFonts w:ascii="Times New Roman" w:hAnsi="Times New Roman"/>
          <w:lang w:val="sl-SI"/>
        </w:rPr>
        <w:t>redno spremlja</w:t>
      </w:r>
      <w:r w:rsidRPr="00E46C97">
        <w:rPr>
          <w:rFonts w:ascii="Times New Roman" w:hAnsi="Times New Roman"/>
          <w:lang w:val="sl-SI"/>
        </w:rPr>
        <w:t>ti</w:t>
      </w:r>
      <w:r w:rsidR="00212A39" w:rsidRPr="00E46C97">
        <w:rPr>
          <w:rFonts w:ascii="Times New Roman" w:hAnsi="Times New Roman"/>
          <w:lang w:val="sl-SI"/>
        </w:rPr>
        <w:t xml:space="preserve"> bolnike v kratkih časovnih presledkih.</w:t>
      </w:r>
    </w:p>
    <w:p w14:paraId="64622AD3" w14:textId="77777777" w:rsidR="00212A39" w:rsidRDefault="00E4084E" w:rsidP="00997452">
      <w:pPr>
        <w:spacing w:after="0" w:line="240" w:lineRule="auto"/>
        <w:rPr>
          <w:rFonts w:ascii="Times New Roman" w:hAnsi="Times New Roman"/>
          <w:lang w:val="sl-SI"/>
        </w:rPr>
      </w:pPr>
      <w:r w:rsidRPr="00E46C97">
        <w:rPr>
          <w:rFonts w:ascii="Times New Roman" w:hAnsi="Times New Roman"/>
          <w:lang w:val="sl-SI"/>
        </w:rPr>
        <w:t>Pri subkutani uporabi zdravila so o</w:t>
      </w:r>
      <w:r w:rsidR="00212A39" w:rsidRPr="00E46C97">
        <w:rPr>
          <w:rFonts w:ascii="Times New Roman" w:hAnsi="Times New Roman"/>
          <w:lang w:val="sl-SI"/>
        </w:rPr>
        <w:t xml:space="preserve">pazili </w:t>
      </w:r>
      <w:r w:rsidRPr="00E46C97">
        <w:rPr>
          <w:rFonts w:ascii="Times New Roman" w:hAnsi="Times New Roman"/>
          <w:lang w:val="sl-SI"/>
        </w:rPr>
        <w:t xml:space="preserve">le </w:t>
      </w:r>
      <w:r w:rsidR="00212A39" w:rsidRPr="00E46C97">
        <w:rPr>
          <w:rFonts w:ascii="Times New Roman" w:hAnsi="Times New Roman"/>
          <w:lang w:val="sl-SI"/>
        </w:rPr>
        <w:t xml:space="preserve">blage lokalne reakcije na koži (kot so pekoč občutek, </w:t>
      </w:r>
      <w:r w:rsidR="008E71C6">
        <w:rPr>
          <w:rFonts w:ascii="Times New Roman" w:hAnsi="Times New Roman"/>
          <w:lang w:val="sl-SI"/>
        </w:rPr>
        <w:t>rdečina</w:t>
      </w:r>
      <w:r w:rsidR="00212A39" w:rsidRPr="00E46C97">
        <w:rPr>
          <w:rFonts w:ascii="Times New Roman" w:hAnsi="Times New Roman"/>
          <w:lang w:val="sl-SI"/>
        </w:rPr>
        <w:t xml:space="preserve">, oteklina, sprememba barve, </w:t>
      </w:r>
      <w:r w:rsidR="008E71C6">
        <w:rPr>
          <w:rFonts w:ascii="Times New Roman" w:hAnsi="Times New Roman"/>
          <w:lang w:val="sl-SI"/>
        </w:rPr>
        <w:t>srbenje</w:t>
      </w:r>
      <w:r w:rsidR="00212A39" w:rsidRPr="00E46C97">
        <w:rPr>
          <w:rFonts w:ascii="Times New Roman" w:hAnsi="Times New Roman"/>
          <w:lang w:val="sl-SI"/>
        </w:rPr>
        <w:t>, hudo srbenje, bolečina), katerih pogost</w:t>
      </w:r>
      <w:r w:rsidRPr="00E46C97">
        <w:rPr>
          <w:rFonts w:ascii="Times New Roman" w:hAnsi="Times New Roman"/>
          <w:lang w:val="sl-SI"/>
        </w:rPr>
        <w:t>n</w:t>
      </w:r>
      <w:r w:rsidR="00212A39" w:rsidRPr="00E46C97">
        <w:rPr>
          <w:rFonts w:ascii="Times New Roman" w:hAnsi="Times New Roman"/>
          <w:lang w:val="sl-SI"/>
        </w:rPr>
        <w:t xml:space="preserve">ost se </w:t>
      </w:r>
      <w:r w:rsidRPr="00E46C97">
        <w:rPr>
          <w:rFonts w:ascii="Times New Roman" w:hAnsi="Times New Roman"/>
          <w:lang w:val="sl-SI"/>
        </w:rPr>
        <w:t xml:space="preserve">s trajanjem </w:t>
      </w:r>
      <w:r w:rsidR="00212A39" w:rsidRPr="00E46C97">
        <w:rPr>
          <w:rFonts w:ascii="Times New Roman" w:hAnsi="Times New Roman"/>
          <w:lang w:val="sl-SI"/>
        </w:rPr>
        <w:t>zdravljenj</w:t>
      </w:r>
      <w:r w:rsidRPr="00E46C97">
        <w:rPr>
          <w:rFonts w:ascii="Times New Roman" w:hAnsi="Times New Roman"/>
          <w:lang w:val="sl-SI"/>
        </w:rPr>
        <w:t>a</w:t>
      </w:r>
      <w:r w:rsidR="00212A39" w:rsidRPr="00E46C97">
        <w:rPr>
          <w:rFonts w:ascii="Times New Roman" w:hAnsi="Times New Roman"/>
          <w:lang w:val="sl-SI"/>
        </w:rPr>
        <w:t xml:space="preserve"> </w:t>
      </w:r>
      <w:r w:rsidRPr="00E46C97">
        <w:rPr>
          <w:rFonts w:ascii="Times New Roman" w:hAnsi="Times New Roman"/>
          <w:lang w:val="sl-SI"/>
        </w:rPr>
        <w:t>znižuje</w:t>
      </w:r>
      <w:r w:rsidR="00212A39" w:rsidRPr="00E46C97">
        <w:rPr>
          <w:rFonts w:ascii="Times New Roman" w:hAnsi="Times New Roman"/>
          <w:lang w:val="sl-SI"/>
        </w:rPr>
        <w:t>.</w:t>
      </w:r>
    </w:p>
    <w:p w14:paraId="2511DBB0" w14:textId="77777777" w:rsidR="00997452" w:rsidRPr="00E46C97" w:rsidRDefault="00997452" w:rsidP="00997452">
      <w:pPr>
        <w:spacing w:after="0" w:line="240" w:lineRule="auto"/>
        <w:rPr>
          <w:rFonts w:ascii="Times New Roman" w:hAnsi="Times New Roman"/>
          <w:u w:val="single"/>
          <w:lang w:val="sl-SI"/>
        </w:rPr>
      </w:pPr>
    </w:p>
    <w:p w14:paraId="3925AC28" w14:textId="77777777" w:rsidR="00DD2FDD" w:rsidRPr="00E46C97" w:rsidRDefault="00CF7A10" w:rsidP="00997452">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Poročanje o domnevnih neželenih učinkih</w:t>
      </w:r>
    </w:p>
    <w:p w14:paraId="754A3D5D" w14:textId="77777777" w:rsidR="00DD2FDD" w:rsidRPr="00E46C97" w:rsidDel="005C4564" w:rsidRDefault="00CF7A10" w:rsidP="00E851DF">
      <w:pPr>
        <w:spacing w:after="0" w:line="240" w:lineRule="auto"/>
        <w:rPr>
          <w:rFonts w:ascii="Times New Roman" w:hAnsi="Times New Roman"/>
          <w:lang w:val="sl-SI"/>
        </w:rPr>
      </w:pPr>
      <w:r w:rsidRPr="00E46C97">
        <w:rPr>
          <w:rFonts w:ascii="Times New Roman" w:eastAsia="Times New Roman" w:hAnsi="Times New Roman"/>
          <w:lang w:val="sl-SI"/>
        </w:rPr>
        <w:t>Poročanje o domnevnih neželenih učinkih zdravila po izdaji dovoljenja za promet je pomembno. Omogoča namreč stalno spremljanje razmerja med koristmi in tveganji zdravila. Od zdravstvenih delavcev se</w:t>
      </w:r>
      <w:r w:rsidR="00E4084E" w:rsidRPr="00E46C97">
        <w:rPr>
          <w:rFonts w:ascii="Times New Roman" w:eastAsia="Times New Roman" w:hAnsi="Times New Roman"/>
          <w:lang w:val="sl-SI"/>
        </w:rPr>
        <w:t xml:space="preserve"> </w:t>
      </w:r>
      <w:r w:rsidRPr="00E46C97">
        <w:rPr>
          <w:rFonts w:ascii="Times New Roman" w:eastAsia="Times New Roman" w:hAnsi="Times New Roman"/>
          <w:lang w:val="sl-SI"/>
        </w:rPr>
        <w:t xml:space="preserve">zahteva, da poročajo o katerem koli domnevnem neželenem učinku zdravila </w:t>
      </w:r>
      <w:r w:rsidR="00E4084E" w:rsidRPr="00E46C97">
        <w:rPr>
          <w:rFonts w:ascii="Times New Roman" w:eastAsia="Times New Roman" w:hAnsi="Times New Roman"/>
          <w:lang w:val="sl-SI"/>
        </w:rPr>
        <w:t>na</w:t>
      </w:r>
      <w:r w:rsidR="00E851DF" w:rsidRPr="00A26239">
        <w:rPr>
          <w:highlight w:val="lightGray"/>
          <w:lang w:val="sl-SI"/>
        </w:rPr>
        <w:t xml:space="preserve"> </w:t>
      </w:r>
      <w:r w:rsidR="00E851DF" w:rsidRPr="00B130D7">
        <w:rPr>
          <w:rFonts w:ascii="Times New Roman" w:hAnsi="Times New Roman"/>
          <w:lang w:val="sl-SI"/>
        </w:rPr>
        <w:t xml:space="preserve">nacionalni center za poročanje, ki je naveden v </w:t>
      </w:r>
      <w:hyperlink r:id="rId12" w:history="1">
        <w:r w:rsidR="00E851DF" w:rsidRPr="00A80CAE">
          <w:rPr>
            <w:rStyle w:val="Hyperlink"/>
            <w:rFonts w:ascii="Times New Roman" w:hAnsi="Times New Roman"/>
            <w:highlight w:val="lightGray"/>
            <w:lang w:val="sl-SI"/>
          </w:rPr>
          <w:t>Prilogi V</w:t>
        </w:r>
      </w:hyperlink>
      <w:r w:rsidR="00E851DF" w:rsidRPr="00A80CAE">
        <w:rPr>
          <w:rFonts w:ascii="Times New Roman" w:hAnsi="Times New Roman"/>
          <w:highlight w:val="lightGray"/>
          <w:lang w:val="sl-SI"/>
        </w:rPr>
        <w:t>.</w:t>
      </w:r>
    </w:p>
    <w:p w14:paraId="3C2119E3" w14:textId="77777777" w:rsidR="00E851DF" w:rsidRDefault="00E851DF" w:rsidP="006C071B">
      <w:pPr>
        <w:tabs>
          <w:tab w:val="left" w:pos="920"/>
        </w:tabs>
        <w:spacing w:after="0" w:line="240" w:lineRule="auto"/>
        <w:rPr>
          <w:rFonts w:ascii="Times New Roman" w:eastAsia="Times New Roman" w:hAnsi="Times New Roman"/>
          <w:b/>
          <w:bCs/>
          <w:lang w:val="sl-SI"/>
        </w:rPr>
      </w:pPr>
    </w:p>
    <w:p w14:paraId="5CEAF21B" w14:textId="77777777" w:rsidR="00DD2FDD" w:rsidRPr="00E46C97" w:rsidRDefault="00CF7A10" w:rsidP="006C071B">
      <w:pPr>
        <w:tabs>
          <w:tab w:val="left" w:pos="92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4.9</w:t>
      </w:r>
      <w:r w:rsidRPr="00E46C97">
        <w:rPr>
          <w:rFonts w:ascii="Times New Roman" w:eastAsia="Times New Roman" w:hAnsi="Times New Roman"/>
          <w:b/>
          <w:bCs/>
          <w:lang w:val="sl-SI"/>
        </w:rPr>
        <w:tab/>
        <w:t>Preveliko odmerjanje</w:t>
      </w:r>
    </w:p>
    <w:p w14:paraId="3C56CB14" w14:textId="77777777" w:rsidR="00DD2FDD" w:rsidRPr="00E46C97" w:rsidDel="005C4564" w:rsidRDefault="00DD2FDD" w:rsidP="006C071B">
      <w:pPr>
        <w:spacing w:after="0" w:line="240" w:lineRule="auto"/>
        <w:rPr>
          <w:rFonts w:ascii="Times New Roman" w:hAnsi="Times New Roman"/>
          <w:lang w:val="sl-SI"/>
        </w:rPr>
      </w:pPr>
    </w:p>
    <w:p w14:paraId="68B98CDD" w14:textId="77777777" w:rsidR="00DD2FDD" w:rsidRDefault="00CF7A10" w:rsidP="006C071B">
      <w:pPr>
        <w:spacing w:after="0" w:line="240" w:lineRule="auto"/>
        <w:rPr>
          <w:rFonts w:ascii="Times New Roman" w:eastAsia="Times New Roman" w:hAnsi="Times New Roman"/>
          <w:u w:val="single"/>
          <w:lang w:val="sl-SI"/>
        </w:rPr>
      </w:pPr>
      <w:r w:rsidRPr="00E46C97">
        <w:rPr>
          <w:rFonts w:ascii="Times New Roman" w:eastAsia="Times New Roman" w:hAnsi="Times New Roman"/>
          <w:u w:val="single"/>
          <w:lang w:val="sl-SI"/>
        </w:rPr>
        <w:t>Simptomi prevelikega odmerjanja</w:t>
      </w:r>
    </w:p>
    <w:p w14:paraId="315DE8E1" w14:textId="77777777" w:rsidR="00DD2FDD" w:rsidRPr="00884322" w:rsidDel="003A75DF" w:rsidRDefault="00B04A03" w:rsidP="00301D3C">
      <w:pPr>
        <w:spacing w:before="11" w:after="0" w:line="240" w:lineRule="auto"/>
        <w:rPr>
          <w:rFonts w:ascii="Times New Roman" w:hAnsi="Times New Roman"/>
          <w:lang w:val="sl-SI"/>
        </w:rPr>
      </w:pPr>
      <w:r>
        <w:rPr>
          <w:rFonts w:ascii="Times New Roman" w:eastAsia="Times New Roman" w:hAnsi="Times New Roman"/>
          <w:lang w:val="sl-SI"/>
        </w:rPr>
        <w:t>Neželeni toksični učinki</w:t>
      </w:r>
      <w:r w:rsidR="00CF7A10" w:rsidRPr="00E46C97">
        <w:rPr>
          <w:rFonts w:ascii="Times New Roman" w:eastAsia="Times New Roman" w:hAnsi="Times New Roman"/>
          <w:lang w:val="sl-SI"/>
        </w:rPr>
        <w:t xml:space="preserve"> metotreksata prizadene</w:t>
      </w:r>
      <w:r>
        <w:rPr>
          <w:rFonts w:ascii="Times New Roman" w:eastAsia="Times New Roman" w:hAnsi="Times New Roman"/>
          <w:lang w:val="sl-SI"/>
        </w:rPr>
        <w:t>jo</w:t>
      </w:r>
      <w:r w:rsidR="00CF7A10" w:rsidRPr="00E46C97">
        <w:rPr>
          <w:rFonts w:ascii="Times New Roman" w:eastAsia="Times New Roman" w:hAnsi="Times New Roman"/>
          <w:lang w:val="sl-SI"/>
        </w:rPr>
        <w:t xml:space="preserve"> predvsem hematopoet</w:t>
      </w:r>
      <w:r w:rsidR="009B73E4">
        <w:rPr>
          <w:rFonts w:ascii="Times New Roman" w:eastAsia="Times New Roman" w:hAnsi="Times New Roman"/>
          <w:lang w:val="sl-SI"/>
        </w:rPr>
        <w:t>ski</w:t>
      </w:r>
      <w:r w:rsidR="00CF7A10" w:rsidRPr="00E46C97">
        <w:rPr>
          <w:rFonts w:ascii="Times New Roman" w:eastAsia="Times New Roman" w:hAnsi="Times New Roman"/>
          <w:lang w:val="sl-SI"/>
        </w:rPr>
        <w:t xml:space="preserve"> in gastrointestinalni sistem. Simptomi vključujejo levkopenijo, trombo</w:t>
      </w:r>
      <w:r w:rsidR="00884322">
        <w:rPr>
          <w:rFonts w:ascii="Times New Roman" w:eastAsia="Times New Roman" w:hAnsi="Times New Roman"/>
          <w:lang w:val="sl-SI"/>
        </w:rPr>
        <w:t>cito</w:t>
      </w:r>
      <w:r w:rsidR="00CF7A10" w:rsidRPr="00884322">
        <w:rPr>
          <w:rFonts w:ascii="Times New Roman" w:eastAsia="Times New Roman" w:hAnsi="Times New Roman"/>
          <w:lang w:val="sl-SI"/>
        </w:rPr>
        <w:t xml:space="preserve">penijo, anemijo, pancitopenijo, nevtropenijo, </w:t>
      </w:r>
      <w:r w:rsidR="00D82B61" w:rsidRPr="00884322">
        <w:rPr>
          <w:rFonts w:ascii="Times New Roman" w:eastAsia="Times New Roman" w:hAnsi="Times New Roman"/>
          <w:lang w:val="sl-SI"/>
        </w:rPr>
        <w:t xml:space="preserve">zaviranje delovanja </w:t>
      </w:r>
      <w:r w:rsidR="00CF7A10" w:rsidRPr="00884322">
        <w:rPr>
          <w:rFonts w:ascii="Times New Roman" w:eastAsia="Times New Roman" w:hAnsi="Times New Roman"/>
          <w:lang w:val="sl-SI"/>
        </w:rPr>
        <w:t xml:space="preserve">kostnega mozga, mukozitis, stomatitis, razjede v ustih, navzeo, bruhanje, gastrointestinalne razjede </w:t>
      </w:r>
      <w:r w:rsidR="00C70F09">
        <w:rPr>
          <w:rFonts w:ascii="Times New Roman" w:eastAsia="Times New Roman" w:hAnsi="Times New Roman"/>
          <w:lang w:val="sl-SI"/>
        </w:rPr>
        <w:t xml:space="preserve">in gastrointestinalne </w:t>
      </w:r>
      <w:r w:rsidR="00CF7A10" w:rsidRPr="00884322">
        <w:rPr>
          <w:rFonts w:ascii="Times New Roman" w:eastAsia="Times New Roman" w:hAnsi="Times New Roman"/>
          <w:lang w:val="sl-SI"/>
        </w:rPr>
        <w:t xml:space="preserve">krvavitve. Pri nekaterih bolnikih se pri prevelikem odmerjanju simptomi niso pojavili. Poročali so o smrtnih primerih zaradi sepse, septičnega šoka, </w:t>
      </w:r>
      <w:r w:rsidR="00CF7A10" w:rsidRPr="00884322">
        <w:rPr>
          <w:rFonts w:ascii="Times New Roman" w:eastAsia="Times New Roman" w:hAnsi="Times New Roman"/>
          <w:lang w:val="sl-SI"/>
        </w:rPr>
        <w:lastRenderedPageBreak/>
        <w:t>ledvične odpovedi in aplastične anemije.</w:t>
      </w:r>
    </w:p>
    <w:p w14:paraId="7ABBDD78" w14:textId="77777777" w:rsidR="00DD2FDD" w:rsidRPr="00884322" w:rsidRDefault="00DD2FDD" w:rsidP="006C071B">
      <w:pPr>
        <w:spacing w:after="0" w:line="240" w:lineRule="auto"/>
        <w:rPr>
          <w:rFonts w:ascii="Times New Roman" w:hAnsi="Times New Roman"/>
          <w:lang w:val="sl-SI"/>
        </w:rPr>
      </w:pPr>
    </w:p>
    <w:p w14:paraId="142C4DB7" w14:textId="77777777" w:rsidR="00DD2FDD" w:rsidRPr="00884322" w:rsidRDefault="00B04A03" w:rsidP="006C071B">
      <w:pPr>
        <w:spacing w:before="32" w:after="0" w:line="240" w:lineRule="auto"/>
        <w:rPr>
          <w:rFonts w:ascii="Times New Roman" w:eastAsia="Times New Roman" w:hAnsi="Times New Roman"/>
          <w:lang w:val="sl-SI"/>
        </w:rPr>
      </w:pPr>
      <w:r>
        <w:rPr>
          <w:rFonts w:ascii="Times New Roman" w:eastAsia="Times New Roman" w:hAnsi="Times New Roman"/>
          <w:u w:val="single"/>
          <w:lang w:val="sl-SI"/>
        </w:rPr>
        <w:t>Zdravljenje</w:t>
      </w:r>
      <w:r w:rsidR="00CF7A10" w:rsidRPr="00884322">
        <w:rPr>
          <w:rFonts w:ascii="Times New Roman" w:eastAsia="Times New Roman" w:hAnsi="Times New Roman"/>
          <w:u w:val="single"/>
          <w:lang w:val="sl-SI"/>
        </w:rPr>
        <w:t xml:space="preserve"> prevelikega odmerjanja</w:t>
      </w:r>
    </w:p>
    <w:p w14:paraId="0C520849" w14:textId="77777777" w:rsidR="00E52D77" w:rsidRDefault="00E52D77" w:rsidP="006C071B">
      <w:pPr>
        <w:spacing w:after="0" w:line="240" w:lineRule="auto"/>
        <w:rPr>
          <w:rFonts w:ascii="Times New Roman" w:eastAsia="Times New Roman" w:hAnsi="Times New Roman"/>
          <w:lang w:val="sl-SI"/>
        </w:rPr>
      </w:pPr>
    </w:p>
    <w:p w14:paraId="02AE288C" w14:textId="77777777" w:rsidR="00B3572F" w:rsidRPr="00884322" w:rsidRDefault="00CF7A10" w:rsidP="006C071B">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Kalcijev folinat je specifičen </w:t>
      </w:r>
      <w:r w:rsidR="00194608" w:rsidRPr="00884322">
        <w:rPr>
          <w:rFonts w:ascii="Times New Roman" w:eastAsia="Times New Roman" w:hAnsi="Times New Roman"/>
          <w:lang w:val="sl-SI"/>
        </w:rPr>
        <w:t xml:space="preserve">antidot, ki </w:t>
      </w:r>
      <w:r w:rsidRPr="00884322">
        <w:rPr>
          <w:rFonts w:ascii="Times New Roman" w:eastAsia="Times New Roman" w:hAnsi="Times New Roman"/>
          <w:lang w:val="sl-SI"/>
        </w:rPr>
        <w:t>nevtralizira neželen</w:t>
      </w:r>
      <w:r w:rsidR="00194608" w:rsidRPr="00884322">
        <w:rPr>
          <w:rFonts w:ascii="Times New Roman" w:eastAsia="Times New Roman" w:hAnsi="Times New Roman"/>
          <w:lang w:val="sl-SI"/>
        </w:rPr>
        <w:t>e</w:t>
      </w:r>
      <w:r w:rsidRPr="00884322">
        <w:rPr>
          <w:rFonts w:ascii="Times New Roman" w:eastAsia="Times New Roman" w:hAnsi="Times New Roman"/>
          <w:lang w:val="sl-SI"/>
        </w:rPr>
        <w:t xml:space="preserve"> </w:t>
      </w:r>
      <w:r w:rsidR="00194608" w:rsidRPr="00884322">
        <w:rPr>
          <w:rFonts w:ascii="Times New Roman" w:eastAsia="Times New Roman" w:hAnsi="Times New Roman"/>
          <w:lang w:val="sl-SI"/>
        </w:rPr>
        <w:t xml:space="preserve">toksične </w:t>
      </w:r>
      <w:r w:rsidRPr="00884322">
        <w:rPr>
          <w:rFonts w:ascii="Times New Roman" w:eastAsia="Times New Roman" w:hAnsi="Times New Roman"/>
          <w:lang w:val="sl-SI"/>
        </w:rPr>
        <w:t>učink</w:t>
      </w:r>
      <w:r w:rsidR="00194608" w:rsidRPr="00884322">
        <w:rPr>
          <w:rFonts w:ascii="Times New Roman" w:eastAsia="Times New Roman" w:hAnsi="Times New Roman"/>
          <w:lang w:val="sl-SI"/>
        </w:rPr>
        <w:t>e</w:t>
      </w:r>
      <w:r w:rsidRPr="00884322">
        <w:rPr>
          <w:rFonts w:ascii="Times New Roman" w:eastAsia="Times New Roman" w:hAnsi="Times New Roman"/>
          <w:lang w:val="sl-SI"/>
        </w:rPr>
        <w:t xml:space="preserve"> metotreksata. </w:t>
      </w:r>
      <w:r w:rsidR="00194608" w:rsidRPr="00884322">
        <w:rPr>
          <w:rFonts w:ascii="Times New Roman" w:eastAsia="Times New Roman" w:hAnsi="Times New Roman"/>
          <w:lang w:val="sl-SI"/>
        </w:rPr>
        <w:t xml:space="preserve">V primeru </w:t>
      </w:r>
      <w:r w:rsidRPr="00884322">
        <w:rPr>
          <w:rFonts w:ascii="Times New Roman" w:eastAsia="Times New Roman" w:hAnsi="Times New Roman"/>
          <w:lang w:val="sl-SI"/>
        </w:rPr>
        <w:t>nenamerne</w:t>
      </w:r>
      <w:r w:rsidR="00194608" w:rsidRPr="00884322">
        <w:rPr>
          <w:rFonts w:ascii="Times New Roman" w:eastAsia="Times New Roman" w:hAnsi="Times New Roman"/>
          <w:lang w:val="sl-SI"/>
        </w:rPr>
        <w:t>ga</w:t>
      </w:r>
      <w:r w:rsidRPr="00884322">
        <w:rPr>
          <w:rFonts w:ascii="Times New Roman" w:eastAsia="Times New Roman" w:hAnsi="Times New Roman"/>
          <w:lang w:val="sl-SI"/>
        </w:rPr>
        <w:t xml:space="preserve"> prevelike</w:t>
      </w:r>
      <w:r w:rsidR="00194608" w:rsidRPr="00884322">
        <w:rPr>
          <w:rFonts w:ascii="Times New Roman" w:eastAsia="Times New Roman" w:hAnsi="Times New Roman"/>
          <w:lang w:val="sl-SI"/>
        </w:rPr>
        <w:t>ga</w:t>
      </w:r>
      <w:r w:rsidRPr="00884322">
        <w:rPr>
          <w:rFonts w:ascii="Times New Roman" w:eastAsia="Times New Roman" w:hAnsi="Times New Roman"/>
          <w:lang w:val="sl-SI"/>
        </w:rPr>
        <w:t xml:space="preserve"> odmerjanj</w:t>
      </w:r>
      <w:r w:rsidR="00194608" w:rsidRPr="00884322">
        <w:rPr>
          <w:rFonts w:ascii="Times New Roman" w:eastAsia="Times New Roman" w:hAnsi="Times New Roman"/>
          <w:lang w:val="sl-SI"/>
        </w:rPr>
        <w:t>a</w:t>
      </w:r>
      <w:r w:rsidRPr="00884322">
        <w:rPr>
          <w:rFonts w:ascii="Times New Roman" w:eastAsia="Times New Roman" w:hAnsi="Times New Roman"/>
          <w:lang w:val="sl-SI"/>
        </w:rPr>
        <w:t xml:space="preserve"> </w:t>
      </w:r>
      <w:r w:rsidR="00B04A03">
        <w:rPr>
          <w:rFonts w:ascii="Times New Roman" w:eastAsia="Times New Roman" w:hAnsi="Times New Roman"/>
          <w:lang w:val="sl-SI"/>
        </w:rPr>
        <w:t>mora</w:t>
      </w:r>
      <w:r w:rsidRPr="00884322">
        <w:rPr>
          <w:rFonts w:ascii="Times New Roman" w:eastAsia="Times New Roman" w:hAnsi="Times New Roman"/>
          <w:lang w:val="sl-SI"/>
        </w:rPr>
        <w:t xml:space="preserve"> </w:t>
      </w:r>
      <w:r w:rsidR="00194608" w:rsidRPr="00884322">
        <w:rPr>
          <w:rFonts w:ascii="Times New Roman" w:eastAsia="Times New Roman" w:hAnsi="Times New Roman"/>
          <w:lang w:val="sl-SI"/>
        </w:rPr>
        <w:t xml:space="preserve">bolnik </w:t>
      </w:r>
      <w:r w:rsidRPr="00884322">
        <w:rPr>
          <w:rFonts w:ascii="Times New Roman" w:eastAsia="Times New Roman" w:hAnsi="Times New Roman"/>
          <w:lang w:val="sl-SI"/>
        </w:rPr>
        <w:t xml:space="preserve">v času ene ure </w:t>
      </w:r>
      <w:r w:rsidR="00194608" w:rsidRPr="00884322">
        <w:rPr>
          <w:rFonts w:ascii="Times New Roman" w:eastAsia="Times New Roman" w:hAnsi="Times New Roman"/>
          <w:lang w:val="sl-SI"/>
        </w:rPr>
        <w:t xml:space="preserve">od prejema prevelikega odmerka metotreksata </w:t>
      </w:r>
      <w:r w:rsidR="00B04A03">
        <w:rPr>
          <w:rFonts w:ascii="Times New Roman" w:eastAsia="Times New Roman" w:hAnsi="Times New Roman"/>
          <w:lang w:val="sl-SI"/>
        </w:rPr>
        <w:t>prejeti</w:t>
      </w:r>
      <w:r w:rsidR="00194608" w:rsidRPr="00884322">
        <w:rPr>
          <w:rFonts w:ascii="Times New Roman" w:eastAsia="Times New Roman" w:hAnsi="Times New Roman"/>
          <w:lang w:val="sl-SI"/>
        </w:rPr>
        <w:t xml:space="preserve"> </w:t>
      </w:r>
      <w:r w:rsidRPr="00884322">
        <w:rPr>
          <w:rFonts w:ascii="Times New Roman" w:eastAsia="Times New Roman" w:hAnsi="Times New Roman"/>
          <w:lang w:val="sl-SI"/>
        </w:rPr>
        <w:t>intravensk</w:t>
      </w:r>
      <w:r w:rsidR="00194608" w:rsidRPr="00884322">
        <w:rPr>
          <w:rFonts w:ascii="Times New Roman" w:eastAsia="Times New Roman" w:hAnsi="Times New Roman"/>
          <w:lang w:val="sl-SI"/>
        </w:rPr>
        <w:t>i</w:t>
      </w:r>
      <w:r w:rsidRPr="00884322">
        <w:rPr>
          <w:rFonts w:ascii="Times New Roman" w:eastAsia="Times New Roman" w:hAnsi="Times New Roman"/>
          <w:lang w:val="sl-SI"/>
        </w:rPr>
        <w:t xml:space="preserve"> ali intramuskularn</w:t>
      </w:r>
      <w:r w:rsidR="00194608" w:rsidRPr="00884322">
        <w:rPr>
          <w:rFonts w:ascii="Times New Roman" w:eastAsia="Times New Roman" w:hAnsi="Times New Roman"/>
          <w:lang w:val="sl-SI"/>
        </w:rPr>
        <w:t>i</w:t>
      </w:r>
      <w:r w:rsidRPr="00884322">
        <w:rPr>
          <w:rFonts w:ascii="Times New Roman" w:eastAsia="Times New Roman" w:hAnsi="Times New Roman"/>
          <w:lang w:val="sl-SI"/>
        </w:rPr>
        <w:t xml:space="preserve"> odmerek kalcijevega folinata, ki je enak ali </w:t>
      </w:r>
      <w:r w:rsidR="00B747D0">
        <w:rPr>
          <w:rFonts w:ascii="Times New Roman" w:eastAsia="Times New Roman" w:hAnsi="Times New Roman"/>
          <w:lang w:val="sl-SI"/>
        </w:rPr>
        <w:t>večji</w:t>
      </w:r>
      <w:r w:rsidR="00B747D0" w:rsidRPr="00884322">
        <w:rPr>
          <w:rFonts w:ascii="Times New Roman" w:eastAsia="Times New Roman" w:hAnsi="Times New Roman"/>
          <w:lang w:val="sl-SI"/>
        </w:rPr>
        <w:t xml:space="preserve"> </w:t>
      </w:r>
      <w:r w:rsidRPr="00884322">
        <w:rPr>
          <w:rFonts w:ascii="Times New Roman" w:eastAsia="Times New Roman" w:hAnsi="Times New Roman"/>
          <w:lang w:val="sl-SI"/>
        </w:rPr>
        <w:t>od neustreznega odmerka</w:t>
      </w:r>
      <w:r w:rsidR="00D6590B">
        <w:rPr>
          <w:rFonts w:ascii="Times New Roman" w:eastAsia="Times New Roman" w:hAnsi="Times New Roman"/>
          <w:lang w:val="sl-SI"/>
        </w:rPr>
        <w:t xml:space="preserve"> metotreksata</w:t>
      </w:r>
      <w:r w:rsidRPr="00884322">
        <w:rPr>
          <w:rFonts w:ascii="Times New Roman" w:eastAsia="Times New Roman" w:hAnsi="Times New Roman"/>
          <w:lang w:val="sl-SI"/>
        </w:rPr>
        <w:t>, odmerjanje pa ponavljati, dokler se serumsk</w:t>
      </w:r>
      <w:r w:rsidR="00194608" w:rsidRPr="00884322">
        <w:rPr>
          <w:rFonts w:ascii="Times New Roman" w:eastAsia="Times New Roman" w:hAnsi="Times New Roman"/>
          <w:lang w:val="sl-SI"/>
        </w:rPr>
        <w:t>a</w:t>
      </w:r>
      <w:r w:rsidRPr="00884322">
        <w:rPr>
          <w:rFonts w:ascii="Times New Roman" w:eastAsia="Times New Roman" w:hAnsi="Times New Roman"/>
          <w:lang w:val="sl-SI"/>
        </w:rPr>
        <w:t xml:space="preserve"> </w:t>
      </w:r>
      <w:r w:rsidR="00194608" w:rsidRPr="00884322">
        <w:rPr>
          <w:rFonts w:ascii="Times New Roman" w:eastAsia="Times New Roman" w:hAnsi="Times New Roman"/>
          <w:lang w:val="sl-SI"/>
        </w:rPr>
        <w:t xml:space="preserve">koncentracija </w:t>
      </w:r>
      <w:r w:rsidRPr="00884322">
        <w:rPr>
          <w:rFonts w:ascii="Times New Roman" w:eastAsia="Times New Roman" w:hAnsi="Times New Roman"/>
          <w:lang w:val="sl-SI"/>
        </w:rPr>
        <w:t xml:space="preserve">metotreksata </w:t>
      </w:r>
      <w:r w:rsidR="00B04A03">
        <w:rPr>
          <w:rFonts w:ascii="Times New Roman" w:eastAsia="Times New Roman" w:hAnsi="Times New Roman"/>
          <w:lang w:val="sl-SI"/>
        </w:rPr>
        <w:t xml:space="preserve">ne </w:t>
      </w:r>
      <w:r w:rsidRPr="00884322">
        <w:rPr>
          <w:rFonts w:ascii="Times New Roman" w:eastAsia="Times New Roman" w:hAnsi="Times New Roman"/>
          <w:lang w:val="sl-SI"/>
        </w:rPr>
        <w:t>zniža pod 10</w:t>
      </w:r>
      <w:r w:rsidRPr="00884322">
        <w:rPr>
          <w:rFonts w:ascii="Times New Roman" w:eastAsia="Times New Roman" w:hAnsi="Times New Roman"/>
          <w:vertAlign w:val="superscript"/>
          <w:lang w:val="sl-SI"/>
        </w:rPr>
        <w:t>-7</w:t>
      </w:r>
      <w:r w:rsidRPr="00884322">
        <w:rPr>
          <w:rFonts w:ascii="Times New Roman" w:eastAsia="Times New Roman" w:hAnsi="Times New Roman"/>
          <w:lang w:val="sl-SI"/>
        </w:rPr>
        <w:t> mol/l.</w:t>
      </w:r>
    </w:p>
    <w:p w14:paraId="6E5625C6" w14:textId="77777777" w:rsidR="00DD2FDD" w:rsidRPr="00884322" w:rsidDel="00B3572F" w:rsidRDefault="00DD2FDD" w:rsidP="006C071B">
      <w:pPr>
        <w:spacing w:after="0" w:line="240" w:lineRule="auto"/>
        <w:rPr>
          <w:rFonts w:ascii="Times New Roman" w:eastAsia="Times New Roman" w:hAnsi="Times New Roman"/>
          <w:lang w:val="sl-SI"/>
        </w:rPr>
      </w:pPr>
    </w:p>
    <w:p w14:paraId="23036191" w14:textId="482178C0" w:rsidR="00DD2FDD" w:rsidRPr="00884322" w:rsidRDefault="00194608" w:rsidP="00707657">
      <w:pPr>
        <w:spacing w:after="0" w:line="240" w:lineRule="auto"/>
        <w:rPr>
          <w:rFonts w:ascii="Times New Roman" w:hAnsi="Times New Roman"/>
          <w:lang w:val="sl-SI"/>
        </w:rPr>
      </w:pPr>
      <w:r w:rsidRPr="00884322">
        <w:rPr>
          <w:rFonts w:ascii="Times New Roman" w:eastAsia="Times New Roman" w:hAnsi="Times New Roman"/>
          <w:lang w:val="sl-SI"/>
        </w:rPr>
        <w:t>V primeru</w:t>
      </w:r>
      <w:r w:rsidR="00CF7A10" w:rsidRPr="00884322">
        <w:rPr>
          <w:rFonts w:ascii="Times New Roman" w:eastAsia="Times New Roman" w:hAnsi="Times New Roman"/>
          <w:lang w:val="sl-SI"/>
        </w:rPr>
        <w:t xml:space="preserve"> </w:t>
      </w:r>
      <w:r w:rsidR="00B04A03">
        <w:rPr>
          <w:rFonts w:ascii="Times New Roman" w:eastAsia="Times New Roman" w:hAnsi="Times New Roman"/>
          <w:lang w:val="sl-SI"/>
        </w:rPr>
        <w:t>izrazito</w:t>
      </w:r>
      <w:r w:rsidR="00CF7A10" w:rsidRPr="00884322">
        <w:rPr>
          <w:rFonts w:ascii="Times New Roman" w:eastAsia="Times New Roman" w:hAnsi="Times New Roman"/>
          <w:lang w:val="sl-SI"/>
        </w:rPr>
        <w:t xml:space="preserve"> prevelike</w:t>
      </w:r>
      <w:r w:rsidRPr="00884322">
        <w:rPr>
          <w:rFonts w:ascii="Times New Roman" w:eastAsia="Times New Roman" w:hAnsi="Times New Roman"/>
          <w:lang w:val="sl-SI"/>
        </w:rPr>
        <w:t>ga</w:t>
      </w:r>
      <w:r w:rsidR="00CF7A10" w:rsidRPr="00884322">
        <w:rPr>
          <w:rFonts w:ascii="Times New Roman" w:eastAsia="Times New Roman" w:hAnsi="Times New Roman"/>
          <w:lang w:val="sl-SI"/>
        </w:rPr>
        <w:t xml:space="preserve"> odmer</w:t>
      </w:r>
      <w:r w:rsidRPr="00884322">
        <w:rPr>
          <w:rFonts w:ascii="Times New Roman" w:eastAsia="Times New Roman" w:hAnsi="Times New Roman"/>
          <w:lang w:val="sl-SI"/>
        </w:rPr>
        <w:t>janja</w:t>
      </w:r>
      <w:r w:rsidR="00CF7A10" w:rsidRPr="00884322">
        <w:rPr>
          <w:rFonts w:ascii="Times New Roman" w:eastAsia="Times New Roman" w:hAnsi="Times New Roman"/>
          <w:lang w:val="sl-SI"/>
        </w:rPr>
        <w:t xml:space="preserve"> bosta za preprečitev precipitacije metotreksata in/ali njegovih presnovkov v ledvičnih tubulih morda potrebni hidr</w:t>
      </w:r>
      <w:r w:rsidR="00B0740D" w:rsidRPr="00884322">
        <w:rPr>
          <w:rFonts w:ascii="Times New Roman" w:eastAsia="Times New Roman" w:hAnsi="Times New Roman"/>
          <w:lang w:val="sl-SI"/>
        </w:rPr>
        <w:t>a</w:t>
      </w:r>
      <w:r w:rsidR="00CF7A10" w:rsidRPr="00884322">
        <w:rPr>
          <w:rFonts w:ascii="Times New Roman" w:eastAsia="Times New Roman" w:hAnsi="Times New Roman"/>
          <w:lang w:val="sl-SI"/>
        </w:rPr>
        <w:t xml:space="preserve">cija in alkalizacija urina. Ugotovljeno je, da niti hemodializa niti peritonealna dializa ne pospešita izločanja metotreksata. </w:t>
      </w:r>
      <w:r w:rsidR="00803701">
        <w:rPr>
          <w:rFonts w:ascii="Times New Roman" w:eastAsia="Times New Roman" w:hAnsi="Times New Roman"/>
          <w:lang w:val="sl-SI"/>
        </w:rPr>
        <w:t>Poročali so</w:t>
      </w:r>
      <w:r w:rsidR="00CF7A10" w:rsidRPr="00884322">
        <w:rPr>
          <w:rFonts w:ascii="Times New Roman" w:eastAsia="Times New Roman" w:hAnsi="Times New Roman"/>
          <w:lang w:val="sl-SI"/>
        </w:rPr>
        <w:t xml:space="preserve"> o učinkovitem očistku metotreksata z akutno, intermitentno visokopretočno hemodializo.</w:t>
      </w:r>
    </w:p>
    <w:p w14:paraId="53C2B6D7" w14:textId="472238F0" w:rsidR="005E7579" w:rsidRPr="00884322" w:rsidRDefault="00CF7A10" w:rsidP="00E3787C">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Pri bolnikih z revmatoidnim artritisom, poliartikularnim juvenilnim idiopatičnim artritisom, psoriatičnim artritisom ali psoriazo </w:t>
      </w:r>
      <w:r w:rsidR="000A1B6E">
        <w:rPr>
          <w:rFonts w:ascii="Times New Roman" w:eastAsia="Times New Roman" w:hAnsi="Times New Roman"/>
          <w:lang w:val="sl-SI"/>
        </w:rPr>
        <w:t>v plakih</w:t>
      </w:r>
      <w:r w:rsidR="000A1B6E"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lahko </w:t>
      </w:r>
      <w:r w:rsidR="009974EB" w:rsidRPr="00884322">
        <w:rPr>
          <w:rFonts w:ascii="Times New Roman" w:eastAsia="Times New Roman" w:hAnsi="Times New Roman"/>
          <w:lang w:val="sl-SI"/>
        </w:rPr>
        <w:t xml:space="preserve">uporaba </w:t>
      </w:r>
      <w:r w:rsidRPr="00884322">
        <w:rPr>
          <w:rFonts w:ascii="Times New Roman" w:eastAsia="Times New Roman" w:hAnsi="Times New Roman"/>
          <w:lang w:val="sl-SI"/>
        </w:rPr>
        <w:t xml:space="preserve">folne ali folinske kisline zmanjša toksičnost metotreksata (gastrointestinalne simptome, vnetje ustne sluznice, izpadanje las in zvišane vrednosti jetrnih encimov) (glejte poglavje 4.5). Pred </w:t>
      </w:r>
      <w:r w:rsidR="009974EB" w:rsidRPr="00884322">
        <w:rPr>
          <w:rFonts w:ascii="Times New Roman" w:eastAsia="Times New Roman" w:hAnsi="Times New Roman"/>
          <w:lang w:val="sl-SI"/>
        </w:rPr>
        <w:t xml:space="preserve">uporabo </w:t>
      </w:r>
      <w:r w:rsidRPr="00884322">
        <w:rPr>
          <w:rFonts w:ascii="Times New Roman" w:eastAsia="Times New Roman" w:hAnsi="Times New Roman"/>
          <w:lang w:val="sl-SI"/>
        </w:rPr>
        <w:t>pripravkov s folno kislino je priporočljivo spremljanje vrednosti vitamina B</w:t>
      </w:r>
      <w:r w:rsidR="00B0740D" w:rsidRPr="00884322">
        <w:rPr>
          <w:rFonts w:ascii="Times New Roman" w:eastAsia="Times New Roman" w:hAnsi="Times New Roman"/>
          <w:vertAlign w:val="subscript"/>
          <w:lang w:val="sl-SI"/>
        </w:rPr>
        <w:t>12</w:t>
      </w:r>
      <w:r w:rsidRPr="00884322">
        <w:rPr>
          <w:rFonts w:ascii="Times New Roman" w:eastAsia="Times New Roman" w:hAnsi="Times New Roman"/>
          <w:lang w:val="sl-SI"/>
        </w:rPr>
        <w:t>, saj lahko folna kislina prikrije njegovo pomanjkanje, predvsem pri bolnikih, starejših od 50 let.</w:t>
      </w:r>
    </w:p>
    <w:p w14:paraId="7A0A406F" w14:textId="77777777" w:rsidR="00EE36F6" w:rsidRDefault="00EE36F6" w:rsidP="00B520E3">
      <w:pPr>
        <w:spacing w:before="3" w:after="0" w:line="240" w:lineRule="auto"/>
        <w:rPr>
          <w:rFonts w:ascii="Times New Roman" w:hAnsi="Times New Roman"/>
          <w:lang w:val="sl-SI"/>
        </w:rPr>
      </w:pPr>
    </w:p>
    <w:p w14:paraId="4747FCBA" w14:textId="77777777" w:rsidR="00A80CAE" w:rsidRPr="00A80CAE" w:rsidRDefault="00A80CAE" w:rsidP="00A80CAE">
      <w:pPr>
        <w:pStyle w:val="EMA13"/>
        <w:jc w:val="left"/>
        <w:rPr>
          <w:lang w:val="sl-SI" w:eastAsia="en-US"/>
        </w:rPr>
      </w:pPr>
    </w:p>
    <w:p w14:paraId="7656EB11" w14:textId="77777777" w:rsidR="00DD2FDD" w:rsidRPr="00884322" w:rsidRDefault="00CF7A10" w:rsidP="00E3787C">
      <w:pPr>
        <w:tabs>
          <w:tab w:val="left" w:pos="6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FARMAKOLOŠKE LASTNOSTI</w:t>
      </w:r>
    </w:p>
    <w:p w14:paraId="7F84D80B" w14:textId="77777777" w:rsidR="00DD2FDD" w:rsidRPr="00884322" w:rsidRDefault="00DD2FDD" w:rsidP="00E3787C">
      <w:pPr>
        <w:spacing w:before="1" w:after="0" w:line="240" w:lineRule="auto"/>
        <w:rPr>
          <w:rFonts w:ascii="Times New Roman" w:hAnsi="Times New Roman"/>
          <w:lang w:val="sl-SI"/>
        </w:rPr>
      </w:pPr>
    </w:p>
    <w:p w14:paraId="26611B5A" w14:textId="77777777" w:rsidR="00DD2FDD" w:rsidRPr="00884322" w:rsidRDefault="00CF7A10" w:rsidP="00E3787C">
      <w:pPr>
        <w:tabs>
          <w:tab w:val="left" w:pos="6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5.1</w:t>
      </w:r>
      <w:r w:rsidRPr="00884322">
        <w:rPr>
          <w:rFonts w:ascii="Times New Roman" w:eastAsia="Times New Roman" w:hAnsi="Times New Roman"/>
          <w:b/>
          <w:bCs/>
          <w:lang w:val="sl-SI"/>
        </w:rPr>
        <w:tab/>
        <w:t>Farmakodinamične lastnosti</w:t>
      </w:r>
    </w:p>
    <w:p w14:paraId="7663212F" w14:textId="77777777" w:rsidR="00DD2FDD" w:rsidRPr="00884322" w:rsidRDefault="00DD2FDD" w:rsidP="00E3787C">
      <w:pPr>
        <w:spacing w:after="0" w:line="240" w:lineRule="auto"/>
        <w:rPr>
          <w:rFonts w:ascii="Times New Roman" w:hAnsi="Times New Roman"/>
          <w:lang w:val="sl-SI"/>
        </w:rPr>
      </w:pPr>
    </w:p>
    <w:p w14:paraId="53FD11F1" w14:textId="228E3B7D" w:rsidR="00DD2FDD" w:rsidRPr="00884322" w:rsidRDefault="00CF7A10" w:rsidP="00E3787C">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Farmakoterapevtska skupina: </w:t>
      </w:r>
      <w:r w:rsidR="00803701">
        <w:rPr>
          <w:rFonts w:ascii="Times New Roman" w:eastAsia="Times New Roman" w:hAnsi="Times New Roman"/>
          <w:lang w:val="sl-SI"/>
        </w:rPr>
        <w:t xml:space="preserve">zdravila </w:t>
      </w:r>
      <w:r w:rsidR="00E52D77" w:rsidRPr="00E52D77">
        <w:rPr>
          <w:rFonts w:ascii="Times New Roman" w:eastAsia="Times New Roman" w:hAnsi="Times New Roman"/>
          <w:lang w:val="sl-SI"/>
        </w:rPr>
        <w:t>za zaviranje imunske odzivnosti</w:t>
      </w:r>
      <w:r w:rsidR="00803701">
        <w:rPr>
          <w:rFonts w:ascii="Times New Roman" w:eastAsia="Times New Roman" w:hAnsi="Times New Roman"/>
          <w:lang w:val="sl-SI"/>
        </w:rPr>
        <w:t xml:space="preserve">, </w:t>
      </w:r>
      <w:r w:rsidR="00A87434">
        <w:rPr>
          <w:rFonts w:ascii="Times New Roman" w:eastAsia="Times New Roman" w:hAnsi="Times New Roman"/>
          <w:lang w:val="sl-SI"/>
        </w:rPr>
        <w:t>d</w:t>
      </w:r>
      <w:r w:rsidR="002012BC" w:rsidRPr="007124E4">
        <w:rPr>
          <w:rFonts w:ascii="Times New Roman" w:eastAsia="Times New Roman" w:hAnsi="Times New Roman"/>
          <w:lang w:val="sl-SI"/>
        </w:rPr>
        <w:t>ruga zdravila za zaviranje imunske odzivnosti</w:t>
      </w:r>
      <w:r w:rsidR="00AA6B37" w:rsidRPr="00884322">
        <w:rPr>
          <w:rFonts w:ascii="Times New Roman" w:eastAsia="Times New Roman" w:hAnsi="Times New Roman"/>
          <w:lang w:val="sl-SI"/>
        </w:rPr>
        <w:t>,</w:t>
      </w:r>
      <w:r w:rsidRPr="00884322">
        <w:rPr>
          <w:rFonts w:ascii="Times New Roman" w:eastAsia="Times New Roman" w:hAnsi="Times New Roman"/>
          <w:lang w:val="sl-SI"/>
        </w:rPr>
        <w:t xml:space="preserve"> </w:t>
      </w:r>
      <w:r w:rsidR="00AA6B37" w:rsidRPr="00884322">
        <w:rPr>
          <w:rFonts w:ascii="Times New Roman" w:eastAsia="Times New Roman" w:hAnsi="Times New Roman"/>
          <w:lang w:val="sl-SI"/>
        </w:rPr>
        <w:t>o</w:t>
      </w:r>
      <w:r w:rsidRPr="00884322">
        <w:rPr>
          <w:rFonts w:ascii="Times New Roman" w:eastAsia="Times New Roman" w:hAnsi="Times New Roman"/>
          <w:lang w:val="sl-SI"/>
        </w:rPr>
        <w:t>znaka ATC: L0</w:t>
      </w:r>
      <w:r w:rsidR="002012BC">
        <w:rPr>
          <w:rFonts w:ascii="Times New Roman" w:eastAsia="Times New Roman" w:hAnsi="Times New Roman"/>
          <w:lang w:val="sl-SI"/>
        </w:rPr>
        <w:t>4AX03</w:t>
      </w:r>
    </w:p>
    <w:p w14:paraId="2EA62CC8" w14:textId="77777777" w:rsidR="00DD2FDD" w:rsidRDefault="00DD2FDD" w:rsidP="00E3787C">
      <w:pPr>
        <w:spacing w:before="6" w:after="0" w:line="240" w:lineRule="auto"/>
        <w:rPr>
          <w:rFonts w:ascii="Times New Roman" w:hAnsi="Times New Roman"/>
          <w:lang w:val="sl-SI"/>
        </w:rPr>
      </w:pPr>
    </w:p>
    <w:p w14:paraId="40DDAD76" w14:textId="13545426" w:rsidR="00791F7D" w:rsidRPr="000A5F21" w:rsidRDefault="00791F7D" w:rsidP="00E3787C">
      <w:pPr>
        <w:spacing w:before="6" w:after="0" w:line="240" w:lineRule="auto"/>
        <w:rPr>
          <w:rFonts w:ascii="Times New Roman" w:hAnsi="Times New Roman"/>
          <w:u w:val="single"/>
          <w:lang w:val="sl-SI"/>
        </w:rPr>
      </w:pPr>
      <w:r w:rsidRPr="000A5F21">
        <w:rPr>
          <w:rFonts w:ascii="Times New Roman" w:hAnsi="Times New Roman"/>
          <w:u w:val="single"/>
          <w:lang w:val="sl-SI"/>
        </w:rPr>
        <w:t>Mehanizem delovanja</w:t>
      </w:r>
    </w:p>
    <w:p w14:paraId="3810D384" w14:textId="515CF87E" w:rsidR="00DD2FDD" w:rsidRDefault="00CF7A10" w:rsidP="00E3787C">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Metotreksat je antagonist folne kisline, ki spada v razred citotoksičnih </w:t>
      </w:r>
      <w:r w:rsidR="00803701">
        <w:rPr>
          <w:rFonts w:ascii="Times New Roman" w:eastAsia="Times New Roman" w:hAnsi="Times New Roman"/>
          <w:lang w:val="sl-SI"/>
        </w:rPr>
        <w:t>zdravil</w:t>
      </w:r>
      <w:r w:rsidRPr="00884322">
        <w:rPr>
          <w:rFonts w:ascii="Times New Roman" w:eastAsia="Times New Roman" w:hAnsi="Times New Roman"/>
          <w:lang w:val="sl-SI"/>
        </w:rPr>
        <w:t xml:space="preserve">, </w:t>
      </w:r>
      <w:r w:rsidR="00AA6B37" w:rsidRPr="00884322">
        <w:rPr>
          <w:rFonts w:ascii="Times New Roman" w:eastAsia="Times New Roman" w:hAnsi="Times New Roman"/>
          <w:lang w:val="sl-SI"/>
        </w:rPr>
        <w:t xml:space="preserve">imenovanih </w:t>
      </w:r>
      <w:r w:rsidRPr="00884322">
        <w:rPr>
          <w:rFonts w:ascii="Times New Roman" w:eastAsia="Times New Roman" w:hAnsi="Times New Roman"/>
          <w:lang w:val="sl-SI"/>
        </w:rPr>
        <w:t>antimetaboliti. Deluje s kompetitivnim zaviranjem encima dihidrofolat-reduktaze in tako zavira sintezo DNK. Še vedno ni pojasnjeno, ali je učinkovitost metotreksata pri obvladovanju psoriaze, psoriatičnega artritisa</w:t>
      </w:r>
      <w:r w:rsidR="00C124EB">
        <w:rPr>
          <w:rFonts w:ascii="Times New Roman" w:eastAsia="Times New Roman" w:hAnsi="Times New Roman"/>
          <w:lang w:val="sl-SI"/>
        </w:rPr>
        <w:t>,</w:t>
      </w:r>
      <w:r w:rsidRPr="00884322">
        <w:rPr>
          <w:rFonts w:ascii="Times New Roman" w:eastAsia="Times New Roman" w:hAnsi="Times New Roman"/>
          <w:lang w:val="sl-SI"/>
        </w:rPr>
        <w:t xml:space="preserve"> kroničnega poliartritisa </w:t>
      </w:r>
      <w:r w:rsidR="00C124EB">
        <w:rPr>
          <w:rFonts w:ascii="Times New Roman" w:eastAsia="Times New Roman" w:hAnsi="Times New Roman"/>
          <w:lang w:val="sl-SI"/>
        </w:rPr>
        <w:t xml:space="preserve">in Crohnove bolezni </w:t>
      </w:r>
      <w:r w:rsidRPr="00884322">
        <w:rPr>
          <w:rFonts w:ascii="Times New Roman" w:eastAsia="Times New Roman" w:hAnsi="Times New Roman"/>
          <w:lang w:val="sl-SI"/>
        </w:rPr>
        <w:t xml:space="preserve">posledica protivnetnega ali imunosupresivnega učinka </w:t>
      </w:r>
      <w:r w:rsidR="00AA6B37" w:rsidRPr="00884322">
        <w:rPr>
          <w:rFonts w:ascii="Times New Roman" w:eastAsia="Times New Roman" w:hAnsi="Times New Roman"/>
          <w:lang w:val="sl-SI"/>
        </w:rPr>
        <w:t xml:space="preserve">in v kakšni meri </w:t>
      </w:r>
      <w:r w:rsidRPr="00884322">
        <w:rPr>
          <w:rFonts w:ascii="Times New Roman" w:eastAsia="Times New Roman" w:hAnsi="Times New Roman"/>
          <w:lang w:val="sl-SI"/>
        </w:rPr>
        <w:t>k tem učinkom prispeva povečanje zunajcelične koncentracije adenozina na mestih vnetja</w:t>
      </w:r>
      <w:r w:rsidR="00FC3F74">
        <w:rPr>
          <w:rFonts w:ascii="Times New Roman" w:eastAsia="Times New Roman" w:hAnsi="Times New Roman"/>
          <w:lang w:val="sl-SI"/>
        </w:rPr>
        <w:t xml:space="preserve"> zaradi</w:t>
      </w:r>
      <w:r w:rsidRPr="00884322">
        <w:rPr>
          <w:rFonts w:ascii="Times New Roman" w:eastAsia="Times New Roman" w:hAnsi="Times New Roman"/>
          <w:lang w:val="sl-SI"/>
        </w:rPr>
        <w:t xml:space="preserve"> metotreksat</w:t>
      </w:r>
      <w:r w:rsidR="00FC3F74">
        <w:rPr>
          <w:rFonts w:ascii="Times New Roman" w:eastAsia="Times New Roman" w:hAnsi="Times New Roman"/>
          <w:lang w:val="sl-SI"/>
        </w:rPr>
        <w:t>a</w:t>
      </w:r>
      <w:r w:rsidRPr="00884322">
        <w:rPr>
          <w:rFonts w:ascii="Times New Roman" w:eastAsia="Times New Roman" w:hAnsi="Times New Roman"/>
          <w:lang w:val="sl-SI"/>
        </w:rPr>
        <w:t>.</w:t>
      </w:r>
    </w:p>
    <w:p w14:paraId="19BD5D13" w14:textId="77777777" w:rsidR="007E0654" w:rsidRDefault="007E0654" w:rsidP="00E3787C">
      <w:pPr>
        <w:spacing w:after="0" w:line="240" w:lineRule="auto"/>
        <w:rPr>
          <w:rFonts w:ascii="Times New Roman" w:eastAsia="Times New Roman" w:hAnsi="Times New Roman"/>
          <w:lang w:val="sl-SI"/>
        </w:rPr>
      </w:pPr>
    </w:p>
    <w:p w14:paraId="3A3BEC72" w14:textId="0C496C62" w:rsidR="00791F7D" w:rsidRPr="000A5F21" w:rsidRDefault="00791F7D" w:rsidP="000A5F21">
      <w:pPr>
        <w:spacing w:before="6" w:after="0" w:line="240" w:lineRule="auto"/>
        <w:rPr>
          <w:rFonts w:ascii="Times New Roman" w:hAnsi="Times New Roman"/>
          <w:u w:val="single"/>
          <w:lang w:val="sl-SI"/>
        </w:rPr>
      </w:pPr>
      <w:r w:rsidRPr="000A5F21">
        <w:rPr>
          <w:rFonts w:ascii="Times New Roman" w:hAnsi="Times New Roman"/>
          <w:u w:val="single"/>
          <w:lang w:val="sl-SI"/>
        </w:rPr>
        <w:t>Klinična učinkovitost in varnost</w:t>
      </w:r>
    </w:p>
    <w:p w14:paraId="0484C8D0" w14:textId="42FB2DDF" w:rsidR="00DF1A20" w:rsidRPr="00884322" w:rsidRDefault="00DF1A20" w:rsidP="00E3787C">
      <w:pPr>
        <w:spacing w:after="0" w:line="240" w:lineRule="auto"/>
        <w:rPr>
          <w:rFonts w:ascii="Times New Roman" w:eastAsia="Times New Roman" w:hAnsi="Times New Roman"/>
          <w:lang w:val="sl-SI"/>
        </w:rPr>
      </w:pPr>
      <w:r>
        <w:rPr>
          <w:rFonts w:ascii="Times New Roman" w:eastAsia="Times New Roman" w:hAnsi="Times New Roman"/>
          <w:lang w:val="sl-SI"/>
        </w:rPr>
        <w:t>Študija</w:t>
      </w:r>
      <w:r w:rsidR="00783FEA">
        <w:rPr>
          <w:rFonts w:ascii="Times New Roman" w:eastAsia="Times New Roman" w:hAnsi="Times New Roman"/>
          <w:lang w:val="sl-SI"/>
        </w:rPr>
        <w:t xml:space="preserve"> </w:t>
      </w:r>
      <w:r>
        <w:rPr>
          <w:rFonts w:ascii="Times New Roman" w:eastAsia="Times New Roman" w:hAnsi="Times New Roman"/>
          <w:lang w:val="sl-SI"/>
        </w:rPr>
        <w:t>tedensk</w:t>
      </w:r>
      <w:r w:rsidR="00783FEA">
        <w:rPr>
          <w:rFonts w:ascii="Times New Roman" w:eastAsia="Times New Roman" w:hAnsi="Times New Roman"/>
          <w:lang w:val="sl-SI"/>
        </w:rPr>
        <w:t>ega</w:t>
      </w:r>
      <w:r>
        <w:rPr>
          <w:rFonts w:ascii="Times New Roman" w:eastAsia="Times New Roman" w:hAnsi="Times New Roman"/>
          <w:lang w:val="sl-SI"/>
        </w:rPr>
        <w:t xml:space="preserve"> injiciranj</w:t>
      </w:r>
      <w:r w:rsidR="00783FEA">
        <w:rPr>
          <w:rFonts w:ascii="Times New Roman" w:eastAsia="Times New Roman" w:hAnsi="Times New Roman"/>
          <w:lang w:val="sl-SI"/>
        </w:rPr>
        <w:t>a</w:t>
      </w:r>
      <w:r>
        <w:rPr>
          <w:rFonts w:ascii="Times New Roman" w:eastAsia="Times New Roman" w:hAnsi="Times New Roman"/>
          <w:lang w:val="sl-SI"/>
        </w:rPr>
        <w:t xml:space="preserve"> metotreksata</w:t>
      </w:r>
      <w:r w:rsidR="00783FEA">
        <w:rPr>
          <w:rFonts w:ascii="Times New Roman" w:eastAsia="Times New Roman" w:hAnsi="Times New Roman"/>
          <w:lang w:val="sl-SI"/>
        </w:rPr>
        <w:t xml:space="preserve"> pri</w:t>
      </w:r>
      <w:r>
        <w:rPr>
          <w:rFonts w:ascii="Times New Roman" w:eastAsia="Times New Roman" w:hAnsi="Times New Roman"/>
          <w:lang w:val="sl-SI"/>
        </w:rPr>
        <w:t xml:space="preserve"> skupini bolnikov s kronično aktivno Crohnovo boleznijo (kljub vsaj trimesečni terapiji s prednizonom) je pokazala, da je metotreksat v primerjavi s placebom bolj učinkovit v izboljšanju simptomov in zmanjšanju potrebe po prednizonu. </w:t>
      </w:r>
      <w:r w:rsidR="00783FEA">
        <w:rPr>
          <w:rFonts w:ascii="Times New Roman" w:eastAsia="Times New Roman" w:hAnsi="Times New Roman"/>
          <w:lang w:val="sl-SI"/>
        </w:rPr>
        <w:t>Skupaj je bilo v razmerju 2:1 randomiziran</w:t>
      </w:r>
      <w:r w:rsidR="004A4031">
        <w:rPr>
          <w:rFonts w:ascii="Times New Roman" w:eastAsia="Times New Roman" w:hAnsi="Times New Roman"/>
          <w:lang w:val="sl-SI"/>
        </w:rPr>
        <w:t xml:space="preserve">ih </w:t>
      </w:r>
      <w:r>
        <w:rPr>
          <w:rFonts w:ascii="Times New Roman" w:eastAsia="Times New Roman" w:hAnsi="Times New Roman"/>
          <w:lang w:val="sl-SI"/>
        </w:rPr>
        <w:t>141 bolnikov</w:t>
      </w:r>
      <w:r w:rsidR="004A4031">
        <w:rPr>
          <w:rFonts w:ascii="Times New Roman" w:eastAsia="Times New Roman" w:hAnsi="Times New Roman"/>
          <w:lang w:val="sl-SI"/>
        </w:rPr>
        <w:t>;</w:t>
      </w:r>
      <w:r w:rsidR="00703923">
        <w:rPr>
          <w:rFonts w:ascii="Times New Roman" w:eastAsia="Times New Roman" w:hAnsi="Times New Roman"/>
          <w:lang w:val="sl-SI"/>
        </w:rPr>
        <w:t xml:space="preserve"> </w:t>
      </w:r>
      <w:r w:rsidR="0065571B">
        <w:rPr>
          <w:rFonts w:ascii="Times New Roman" w:eastAsia="Times New Roman" w:hAnsi="Times New Roman"/>
          <w:lang w:val="sl-SI"/>
        </w:rPr>
        <w:t>prva</w:t>
      </w:r>
      <w:r w:rsidR="00783FEA">
        <w:rPr>
          <w:rFonts w:ascii="Times New Roman" w:eastAsia="Times New Roman" w:hAnsi="Times New Roman"/>
          <w:lang w:val="sl-SI"/>
        </w:rPr>
        <w:t xml:space="preserve"> skupina</w:t>
      </w:r>
      <w:r w:rsidR="00E7474D">
        <w:rPr>
          <w:rFonts w:ascii="Times New Roman" w:eastAsia="Times New Roman" w:hAnsi="Times New Roman"/>
          <w:lang w:val="sl-SI"/>
        </w:rPr>
        <w:t xml:space="preserve"> je prejemala</w:t>
      </w:r>
      <w:r w:rsidR="00803056">
        <w:rPr>
          <w:rFonts w:ascii="Times New Roman" w:eastAsia="Times New Roman" w:hAnsi="Times New Roman"/>
          <w:lang w:val="sl-SI"/>
        </w:rPr>
        <w:t xml:space="preserve"> metotreksat (25 mg/teden) in</w:t>
      </w:r>
      <w:r w:rsidR="00B92A62">
        <w:rPr>
          <w:rFonts w:ascii="Times New Roman" w:eastAsia="Times New Roman" w:hAnsi="Times New Roman"/>
          <w:lang w:val="sl-SI"/>
        </w:rPr>
        <w:t xml:space="preserve"> </w:t>
      </w:r>
      <w:r w:rsidR="00E7474D">
        <w:rPr>
          <w:rFonts w:ascii="Times New Roman" w:eastAsia="Times New Roman" w:hAnsi="Times New Roman"/>
          <w:lang w:val="sl-SI"/>
        </w:rPr>
        <w:t xml:space="preserve">druga </w:t>
      </w:r>
      <w:r w:rsidR="00B92A62">
        <w:rPr>
          <w:rFonts w:ascii="Times New Roman" w:eastAsia="Times New Roman" w:hAnsi="Times New Roman"/>
          <w:lang w:val="sl-SI"/>
        </w:rPr>
        <w:t>placebo</w:t>
      </w:r>
      <w:r>
        <w:rPr>
          <w:rFonts w:ascii="Times New Roman" w:eastAsia="Times New Roman" w:hAnsi="Times New Roman"/>
          <w:lang w:val="sl-SI"/>
        </w:rPr>
        <w:t>.</w:t>
      </w:r>
      <w:r w:rsidR="00803056">
        <w:rPr>
          <w:rFonts w:ascii="Times New Roman" w:eastAsia="Times New Roman" w:hAnsi="Times New Roman"/>
          <w:lang w:val="sl-SI"/>
        </w:rPr>
        <w:t xml:space="preserve"> Po 16 tednih je bilo v</w:t>
      </w:r>
      <w:r w:rsidR="00E7474D">
        <w:rPr>
          <w:rFonts w:ascii="Times New Roman" w:eastAsia="Times New Roman" w:hAnsi="Times New Roman"/>
          <w:lang w:val="sl-SI"/>
        </w:rPr>
        <w:t xml:space="preserve"> klinični</w:t>
      </w:r>
      <w:r w:rsidR="00803056">
        <w:rPr>
          <w:rFonts w:ascii="Times New Roman" w:eastAsia="Times New Roman" w:hAnsi="Times New Roman"/>
          <w:lang w:val="sl-SI"/>
        </w:rPr>
        <w:t xml:space="preserve"> remisiji 37 bolnikov</w:t>
      </w:r>
      <w:r w:rsidR="00920AB9">
        <w:rPr>
          <w:rFonts w:ascii="Times New Roman" w:eastAsia="Times New Roman" w:hAnsi="Times New Roman"/>
          <w:lang w:val="sl-SI"/>
        </w:rPr>
        <w:t xml:space="preserve"> (39,4%)</w:t>
      </w:r>
      <w:r w:rsidR="00803056">
        <w:rPr>
          <w:rFonts w:ascii="Times New Roman" w:eastAsia="Times New Roman" w:hAnsi="Times New Roman"/>
          <w:lang w:val="sl-SI"/>
        </w:rPr>
        <w:t>, ki so prejemali metotreksat</w:t>
      </w:r>
      <w:r w:rsidR="004A4031">
        <w:rPr>
          <w:rFonts w:ascii="Times New Roman" w:eastAsia="Times New Roman" w:hAnsi="Times New Roman"/>
          <w:lang w:val="sl-SI"/>
        </w:rPr>
        <w:t>,</w:t>
      </w:r>
      <w:r w:rsidR="00803056">
        <w:rPr>
          <w:rFonts w:ascii="Times New Roman" w:eastAsia="Times New Roman" w:hAnsi="Times New Roman"/>
          <w:lang w:val="sl-SI"/>
        </w:rPr>
        <w:t xml:space="preserve"> in 9 bolnikov (19,4%, P=0,025), ki so prejemali placebo.</w:t>
      </w:r>
      <w:r w:rsidR="00E7474D">
        <w:rPr>
          <w:rFonts w:ascii="Times New Roman" w:eastAsia="Times New Roman" w:hAnsi="Times New Roman"/>
          <w:lang w:val="sl-SI"/>
        </w:rPr>
        <w:t xml:space="preserve"> Bolniki, ki so prejemali metotreksat</w:t>
      </w:r>
      <w:r w:rsidR="004A4031">
        <w:rPr>
          <w:rFonts w:ascii="Times New Roman" w:eastAsia="Times New Roman" w:hAnsi="Times New Roman"/>
          <w:lang w:val="sl-SI"/>
        </w:rPr>
        <w:t>,</w:t>
      </w:r>
      <w:r w:rsidR="00E7474D">
        <w:rPr>
          <w:rFonts w:ascii="Times New Roman" w:eastAsia="Times New Roman" w:hAnsi="Times New Roman"/>
          <w:lang w:val="sl-SI"/>
        </w:rPr>
        <w:t xml:space="preserve"> so skupno prejeli manj prednizona, njihova srednja vrednost indeksa CDAI (Crohn's Disease Activity Index)</w:t>
      </w:r>
      <w:r w:rsidR="0065571B">
        <w:rPr>
          <w:rFonts w:ascii="Times New Roman" w:eastAsia="Times New Roman" w:hAnsi="Times New Roman"/>
          <w:lang w:val="sl-SI"/>
        </w:rPr>
        <w:t xml:space="preserve"> </w:t>
      </w:r>
      <w:r w:rsidR="004A4031">
        <w:rPr>
          <w:rFonts w:ascii="Times New Roman" w:eastAsia="Times New Roman" w:hAnsi="Times New Roman"/>
          <w:lang w:val="sl-SI"/>
        </w:rPr>
        <w:t xml:space="preserve">pa </w:t>
      </w:r>
      <w:r w:rsidR="0065571B">
        <w:rPr>
          <w:rFonts w:ascii="Times New Roman" w:eastAsia="Times New Roman" w:hAnsi="Times New Roman"/>
          <w:lang w:val="sl-SI"/>
        </w:rPr>
        <w:t>je bila, v primerjavi s skupino, ki je prejela placebo, signifikantno manjša</w:t>
      </w:r>
      <w:r w:rsidR="00E2493D">
        <w:rPr>
          <w:rFonts w:ascii="Times New Roman" w:eastAsia="Times New Roman" w:hAnsi="Times New Roman"/>
          <w:lang w:val="sl-SI"/>
        </w:rPr>
        <w:t xml:space="preserve"> (P=0,026 in P=0,002). [</w:t>
      </w:r>
      <w:r w:rsidR="00E2493D" w:rsidRPr="00953B36">
        <w:rPr>
          <w:rFonts w:ascii="Times New Roman" w:eastAsia="Times New Roman" w:hAnsi="Times New Roman"/>
          <w:b/>
          <w:lang w:val="sl-SI"/>
        </w:rPr>
        <w:t>Feagan</w:t>
      </w:r>
      <w:r w:rsidR="00E2493D">
        <w:rPr>
          <w:rFonts w:ascii="Times New Roman" w:eastAsia="Times New Roman" w:hAnsi="Times New Roman"/>
          <w:lang w:val="sl-SI"/>
        </w:rPr>
        <w:t xml:space="preserve"> </w:t>
      </w:r>
      <w:r w:rsidR="007E0654">
        <w:rPr>
          <w:rFonts w:ascii="Times New Roman" w:eastAsia="Times New Roman" w:hAnsi="Times New Roman"/>
          <w:lang w:val="sl-SI"/>
        </w:rPr>
        <w:t>s sod.</w:t>
      </w:r>
      <w:r w:rsidR="00E2493D">
        <w:rPr>
          <w:rFonts w:ascii="Times New Roman" w:eastAsia="Times New Roman" w:hAnsi="Times New Roman"/>
          <w:lang w:val="sl-SI"/>
        </w:rPr>
        <w:t xml:space="preserve"> (1995)]</w:t>
      </w:r>
    </w:p>
    <w:p w14:paraId="788F4724" w14:textId="77777777" w:rsidR="00DD2FDD" w:rsidRDefault="00DD2FDD" w:rsidP="00E3787C">
      <w:pPr>
        <w:spacing w:before="7" w:after="0" w:line="240" w:lineRule="auto"/>
        <w:rPr>
          <w:rFonts w:ascii="Times New Roman" w:hAnsi="Times New Roman"/>
          <w:lang w:val="sl-SI"/>
        </w:rPr>
      </w:pPr>
    </w:p>
    <w:p w14:paraId="22352C5D" w14:textId="5A15F36B" w:rsidR="00E2493D" w:rsidRDefault="00E2493D" w:rsidP="00E3787C">
      <w:pPr>
        <w:spacing w:before="7" w:after="0" w:line="240" w:lineRule="auto"/>
        <w:rPr>
          <w:rFonts w:ascii="Times New Roman" w:hAnsi="Times New Roman"/>
          <w:lang w:val="sl-SI"/>
        </w:rPr>
      </w:pPr>
      <w:r>
        <w:rPr>
          <w:rFonts w:ascii="Times New Roman" w:hAnsi="Times New Roman"/>
          <w:lang w:val="sl-SI"/>
        </w:rPr>
        <w:t xml:space="preserve">Študija </w:t>
      </w:r>
      <w:r w:rsidR="003F1323">
        <w:rPr>
          <w:rFonts w:ascii="Times New Roman" w:hAnsi="Times New Roman"/>
          <w:lang w:val="sl-SI"/>
        </w:rPr>
        <w:t xml:space="preserve">pri </w:t>
      </w:r>
      <w:r>
        <w:rPr>
          <w:rFonts w:ascii="Times New Roman" w:hAnsi="Times New Roman"/>
          <w:lang w:val="sl-SI"/>
        </w:rPr>
        <w:t>bolnikih, ki so</w:t>
      </w:r>
      <w:r w:rsidR="00191BF2">
        <w:rPr>
          <w:rFonts w:ascii="Times New Roman" w:hAnsi="Times New Roman"/>
          <w:lang w:val="sl-SI"/>
        </w:rPr>
        <w:t xml:space="preserve"> po </w:t>
      </w:r>
      <w:r w:rsidR="00D876D1">
        <w:rPr>
          <w:rFonts w:ascii="Times New Roman" w:hAnsi="Times New Roman"/>
          <w:lang w:val="sl-SI"/>
        </w:rPr>
        <w:t>16 do 24 tednih zdravljenja</w:t>
      </w:r>
      <w:r w:rsidR="00191BF2">
        <w:rPr>
          <w:rFonts w:ascii="Times New Roman" w:hAnsi="Times New Roman"/>
          <w:lang w:val="sl-SI"/>
        </w:rPr>
        <w:t xml:space="preserve"> </w:t>
      </w:r>
      <w:r>
        <w:rPr>
          <w:rFonts w:ascii="Times New Roman" w:hAnsi="Times New Roman"/>
          <w:lang w:val="sl-SI"/>
        </w:rPr>
        <w:t>s 25 mg metotreksata vstopili v remisijo</w:t>
      </w:r>
      <w:r w:rsidR="004A4031">
        <w:rPr>
          <w:rFonts w:ascii="Times New Roman" w:hAnsi="Times New Roman"/>
          <w:lang w:val="sl-SI"/>
        </w:rPr>
        <w:t>,</w:t>
      </w:r>
      <w:r>
        <w:rPr>
          <w:rFonts w:ascii="Times New Roman" w:hAnsi="Times New Roman"/>
          <w:lang w:val="sl-SI"/>
        </w:rPr>
        <w:t xml:space="preserve"> je pokazala, da </w:t>
      </w:r>
      <w:r w:rsidR="007148E0">
        <w:rPr>
          <w:rFonts w:ascii="Times New Roman" w:hAnsi="Times New Roman"/>
          <w:lang w:val="sl-SI"/>
        </w:rPr>
        <w:t>majhni</w:t>
      </w:r>
      <w:r>
        <w:rPr>
          <w:rFonts w:ascii="Times New Roman" w:hAnsi="Times New Roman"/>
          <w:lang w:val="sl-SI"/>
        </w:rPr>
        <w:t xml:space="preserve"> odmerki metotreksata vzdržujejo remisijo. Bolnike so naključno razvrstili</w:t>
      </w:r>
      <w:r w:rsidR="00920AB9">
        <w:rPr>
          <w:rFonts w:ascii="Times New Roman" w:hAnsi="Times New Roman"/>
          <w:lang w:val="sl-SI"/>
        </w:rPr>
        <w:t xml:space="preserve"> v skupino, ki je enkrat tedensko, 40 tednov, v odmerku 15 mg </w:t>
      </w:r>
      <w:r w:rsidR="003F1323">
        <w:rPr>
          <w:rFonts w:ascii="Times New Roman" w:hAnsi="Times New Roman"/>
          <w:lang w:val="sl-SI"/>
        </w:rPr>
        <w:t>i.m</w:t>
      </w:r>
      <w:r w:rsidR="00920AB9">
        <w:rPr>
          <w:rFonts w:ascii="Times New Roman" w:hAnsi="Times New Roman"/>
          <w:lang w:val="sl-SI"/>
        </w:rPr>
        <w:t>. prejemala metotreksat</w:t>
      </w:r>
      <w:r w:rsidR="004A4031">
        <w:rPr>
          <w:rFonts w:ascii="Times New Roman" w:hAnsi="Times New Roman"/>
          <w:lang w:val="sl-SI"/>
        </w:rPr>
        <w:t>,</w:t>
      </w:r>
      <w:r w:rsidR="00920AB9">
        <w:rPr>
          <w:rFonts w:ascii="Times New Roman" w:hAnsi="Times New Roman"/>
          <w:lang w:val="sl-SI"/>
        </w:rPr>
        <w:t xml:space="preserve"> in skupino, ki je prejemala placebo. </w:t>
      </w:r>
      <w:r w:rsidR="007E5E9F">
        <w:rPr>
          <w:rFonts w:ascii="Times New Roman" w:hAnsi="Times New Roman"/>
          <w:lang w:val="sl-SI"/>
        </w:rPr>
        <w:t xml:space="preserve">V skupini, ki je prejemala metotreksat, je bilo </w:t>
      </w:r>
      <w:r w:rsidR="00920AB9">
        <w:rPr>
          <w:rFonts w:ascii="Times New Roman" w:hAnsi="Times New Roman"/>
          <w:lang w:val="sl-SI"/>
        </w:rPr>
        <w:t xml:space="preserve">40. teden v remisiji 26 bolnikov (65%), </w:t>
      </w:r>
      <w:r w:rsidR="007E5E9F">
        <w:rPr>
          <w:rFonts w:ascii="Times New Roman" w:hAnsi="Times New Roman"/>
          <w:lang w:val="sl-SI"/>
        </w:rPr>
        <w:t>hkrati pa jih je tudi manj potrebovalo</w:t>
      </w:r>
      <w:r w:rsidR="00191BF2">
        <w:rPr>
          <w:rFonts w:ascii="Times New Roman" w:hAnsi="Times New Roman"/>
          <w:lang w:val="sl-SI"/>
        </w:rPr>
        <w:t xml:space="preserve"> prednizon zaradi </w:t>
      </w:r>
      <w:r w:rsidR="00783FEA">
        <w:rPr>
          <w:rFonts w:ascii="Times New Roman" w:hAnsi="Times New Roman"/>
          <w:lang w:val="sl-SI"/>
        </w:rPr>
        <w:t>recidiva</w:t>
      </w:r>
      <w:r w:rsidR="007D5D8A">
        <w:rPr>
          <w:rFonts w:ascii="Times New Roman" w:hAnsi="Times New Roman"/>
          <w:lang w:val="sl-SI"/>
        </w:rPr>
        <w:t xml:space="preserve"> (28%)</w:t>
      </w:r>
      <w:r w:rsidR="007E5E9F">
        <w:rPr>
          <w:rFonts w:ascii="Times New Roman" w:hAnsi="Times New Roman"/>
          <w:lang w:val="sl-SI"/>
        </w:rPr>
        <w:t>,</w:t>
      </w:r>
      <w:r w:rsidR="00191BF2">
        <w:rPr>
          <w:rFonts w:ascii="Times New Roman" w:hAnsi="Times New Roman"/>
          <w:lang w:val="sl-SI"/>
        </w:rPr>
        <w:t xml:space="preserve"> kot v skupini</w:t>
      </w:r>
      <w:r w:rsidR="007431D5">
        <w:rPr>
          <w:rFonts w:ascii="Times New Roman" w:hAnsi="Times New Roman"/>
          <w:lang w:val="sl-SI"/>
        </w:rPr>
        <w:t>, ki je prejela placebo (39%;</w:t>
      </w:r>
      <w:r w:rsidR="004A4031">
        <w:rPr>
          <w:rFonts w:ascii="Times New Roman" w:hAnsi="Times New Roman"/>
          <w:lang w:val="sl-SI"/>
        </w:rPr>
        <w:t xml:space="preserve"> </w:t>
      </w:r>
      <w:r w:rsidR="007431D5">
        <w:rPr>
          <w:rFonts w:ascii="Times New Roman" w:hAnsi="Times New Roman"/>
          <w:lang w:val="sl-SI"/>
        </w:rPr>
        <w:t>P=0,04 in 58%, P=0,01). [</w:t>
      </w:r>
      <w:r w:rsidR="007431D5" w:rsidRPr="00953B36">
        <w:rPr>
          <w:rFonts w:ascii="Times New Roman" w:hAnsi="Times New Roman"/>
          <w:b/>
          <w:lang w:val="sl-SI"/>
        </w:rPr>
        <w:t>Feagan</w:t>
      </w:r>
      <w:r w:rsidR="007431D5">
        <w:rPr>
          <w:rFonts w:ascii="Times New Roman" w:hAnsi="Times New Roman"/>
          <w:lang w:val="sl-SI"/>
        </w:rPr>
        <w:t xml:space="preserve"> </w:t>
      </w:r>
      <w:r w:rsidR="007E0654">
        <w:rPr>
          <w:rFonts w:ascii="Times New Roman" w:hAnsi="Times New Roman"/>
          <w:lang w:val="sl-SI"/>
        </w:rPr>
        <w:t>s sod</w:t>
      </w:r>
      <w:r w:rsidR="004A4031">
        <w:rPr>
          <w:rFonts w:ascii="Times New Roman" w:hAnsi="Times New Roman"/>
          <w:lang w:val="sl-SI"/>
        </w:rPr>
        <w:t>.</w:t>
      </w:r>
      <w:r w:rsidR="007431D5">
        <w:rPr>
          <w:rFonts w:ascii="Times New Roman" w:hAnsi="Times New Roman"/>
          <w:lang w:val="sl-SI"/>
        </w:rPr>
        <w:t xml:space="preserve"> (2000)]</w:t>
      </w:r>
    </w:p>
    <w:p w14:paraId="5B964454" w14:textId="77777777" w:rsidR="007431D5" w:rsidRDefault="007431D5" w:rsidP="00E3787C">
      <w:pPr>
        <w:spacing w:before="7" w:after="0" w:line="240" w:lineRule="auto"/>
        <w:rPr>
          <w:rFonts w:ascii="Times New Roman" w:hAnsi="Times New Roman"/>
          <w:lang w:val="sl-SI"/>
        </w:rPr>
      </w:pPr>
    </w:p>
    <w:p w14:paraId="3883839E" w14:textId="63F630E9" w:rsidR="00C124EB" w:rsidRDefault="00C124EB" w:rsidP="00E3787C">
      <w:pPr>
        <w:spacing w:before="7" w:after="0" w:line="240" w:lineRule="auto"/>
        <w:rPr>
          <w:rFonts w:ascii="Times New Roman" w:hAnsi="Times New Roman"/>
          <w:lang w:val="sl-SI"/>
        </w:rPr>
      </w:pPr>
      <w:r>
        <w:rPr>
          <w:rFonts w:ascii="Times New Roman" w:hAnsi="Times New Roman"/>
          <w:lang w:val="sl-SI"/>
        </w:rPr>
        <w:t>Neželeni učinki</w:t>
      </w:r>
      <w:r w:rsidR="004A4031">
        <w:rPr>
          <w:rFonts w:ascii="Times New Roman" w:hAnsi="Times New Roman"/>
          <w:lang w:val="sl-SI"/>
        </w:rPr>
        <w:t>,</w:t>
      </w:r>
      <w:r>
        <w:rPr>
          <w:rFonts w:ascii="Times New Roman" w:hAnsi="Times New Roman"/>
          <w:lang w:val="sl-SI"/>
        </w:rPr>
        <w:t xml:space="preserve"> opaženi v študijah, ki so jih izvedli z</w:t>
      </w:r>
      <w:r w:rsidR="00C426DF">
        <w:rPr>
          <w:rFonts w:ascii="Times New Roman" w:hAnsi="Times New Roman"/>
          <w:lang w:val="sl-SI"/>
        </w:rPr>
        <w:t xml:space="preserve"> metotreksatom za zdravljenje Crohnove bolezni, v kumulativnih odmerkih niso pokazale drugačnega varnostnega profila metotreksata, kot je že </w:t>
      </w:r>
      <w:r w:rsidR="00C426DF">
        <w:rPr>
          <w:rFonts w:ascii="Times New Roman" w:hAnsi="Times New Roman"/>
          <w:lang w:val="sl-SI"/>
        </w:rPr>
        <w:lastRenderedPageBreak/>
        <w:t xml:space="preserve">poznan. </w:t>
      </w:r>
      <w:r w:rsidR="003F1323">
        <w:rPr>
          <w:rFonts w:ascii="Times New Roman" w:hAnsi="Times New Roman"/>
          <w:lang w:val="sl-SI"/>
        </w:rPr>
        <w:t>P</w:t>
      </w:r>
      <w:r w:rsidR="00C426DF">
        <w:rPr>
          <w:rFonts w:ascii="Times New Roman" w:hAnsi="Times New Roman"/>
          <w:lang w:val="sl-SI"/>
        </w:rPr>
        <w:t xml:space="preserve">ri uporabi metotreksata za zdravljenje Crohnove bolezni </w:t>
      </w:r>
      <w:r w:rsidR="003F1323">
        <w:rPr>
          <w:rFonts w:ascii="Times New Roman" w:hAnsi="Times New Roman"/>
          <w:lang w:val="sl-SI"/>
        </w:rPr>
        <w:t xml:space="preserve">je potrebna </w:t>
      </w:r>
      <w:r w:rsidR="003F1323" w:rsidRPr="003F1323">
        <w:rPr>
          <w:rFonts w:ascii="Times New Roman" w:hAnsi="Times New Roman"/>
          <w:lang w:val="sl-SI"/>
        </w:rPr>
        <w:t xml:space="preserve">podobna previdnost </w:t>
      </w:r>
      <w:r w:rsidR="00C426DF">
        <w:rPr>
          <w:rFonts w:ascii="Times New Roman" w:hAnsi="Times New Roman"/>
          <w:lang w:val="sl-SI"/>
        </w:rPr>
        <w:t xml:space="preserve">kot pri uporabi metotreksata za </w:t>
      </w:r>
      <w:r w:rsidR="00600BB9">
        <w:rPr>
          <w:rFonts w:ascii="Times New Roman" w:hAnsi="Times New Roman"/>
          <w:lang w:val="sl-SI"/>
        </w:rPr>
        <w:t xml:space="preserve">druge </w:t>
      </w:r>
      <w:r w:rsidR="000E6700">
        <w:rPr>
          <w:rFonts w:ascii="Times New Roman" w:hAnsi="Times New Roman"/>
          <w:lang w:val="sl-SI"/>
        </w:rPr>
        <w:t>revmatične in nerevmatične indikacije</w:t>
      </w:r>
      <w:r w:rsidR="007E5E9F">
        <w:rPr>
          <w:rFonts w:ascii="Times New Roman" w:hAnsi="Times New Roman"/>
          <w:lang w:val="sl-SI"/>
        </w:rPr>
        <w:t xml:space="preserve"> (glejte poglavji 4.4 in 4.6)</w:t>
      </w:r>
      <w:r w:rsidR="000E6700">
        <w:rPr>
          <w:rFonts w:ascii="Times New Roman" w:hAnsi="Times New Roman"/>
          <w:lang w:val="sl-SI"/>
        </w:rPr>
        <w:t>.</w:t>
      </w:r>
    </w:p>
    <w:p w14:paraId="599345F1" w14:textId="77777777" w:rsidR="000E6700" w:rsidRPr="00884322" w:rsidDel="003A75DF" w:rsidRDefault="000E6700" w:rsidP="00E3787C">
      <w:pPr>
        <w:spacing w:before="7" w:after="0" w:line="240" w:lineRule="auto"/>
        <w:rPr>
          <w:rFonts w:ascii="Times New Roman" w:hAnsi="Times New Roman"/>
          <w:lang w:val="sl-SI"/>
        </w:rPr>
      </w:pPr>
    </w:p>
    <w:p w14:paraId="2BA92844" w14:textId="77777777" w:rsidR="00DD2FDD" w:rsidRPr="00884322" w:rsidRDefault="00CF7A10" w:rsidP="00E3787C">
      <w:pPr>
        <w:tabs>
          <w:tab w:val="left" w:pos="6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5.2</w:t>
      </w:r>
      <w:r w:rsidRPr="00884322">
        <w:rPr>
          <w:rFonts w:ascii="Times New Roman" w:eastAsia="Times New Roman" w:hAnsi="Times New Roman"/>
          <w:b/>
          <w:bCs/>
          <w:lang w:val="sl-SI"/>
        </w:rPr>
        <w:tab/>
        <w:t>Farmakokinetične lastnosti</w:t>
      </w:r>
    </w:p>
    <w:p w14:paraId="137A79AB" w14:textId="77777777" w:rsidR="00DD2FDD" w:rsidRPr="00884322" w:rsidDel="003A75DF" w:rsidRDefault="00DD2FDD" w:rsidP="006C071B">
      <w:pPr>
        <w:spacing w:before="1" w:after="0" w:line="240" w:lineRule="auto"/>
        <w:rPr>
          <w:rFonts w:ascii="Times New Roman" w:hAnsi="Times New Roman"/>
          <w:lang w:val="sl-SI"/>
        </w:rPr>
      </w:pPr>
    </w:p>
    <w:p w14:paraId="5C9A5B1A" w14:textId="77777777" w:rsidR="00DD2FDD" w:rsidRDefault="00CF7A10" w:rsidP="006C071B">
      <w:pPr>
        <w:spacing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Absorpcija</w:t>
      </w:r>
    </w:p>
    <w:p w14:paraId="28A5E750" w14:textId="77777777" w:rsidR="00DD2FDD" w:rsidRPr="00884322" w:rsidRDefault="00CF7A10" w:rsidP="006C071B">
      <w:pPr>
        <w:spacing w:before="4"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Po peroralni uporabi se metotreksat absorbira iz </w:t>
      </w:r>
      <w:r w:rsidR="00533F7F" w:rsidRPr="00884322">
        <w:rPr>
          <w:rFonts w:ascii="Times New Roman" w:eastAsia="Times New Roman" w:hAnsi="Times New Roman"/>
          <w:lang w:val="sl-SI"/>
        </w:rPr>
        <w:t>gastrointestinalnega trakta</w:t>
      </w:r>
      <w:r w:rsidRPr="00884322">
        <w:rPr>
          <w:rFonts w:ascii="Times New Roman" w:eastAsia="Times New Roman" w:hAnsi="Times New Roman"/>
          <w:lang w:val="sl-SI"/>
        </w:rPr>
        <w:t xml:space="preserve">. </w:t>
      </w:r>
      <w:r w:rsidR="00533F7F" w:rsidRPr="00884322">
        <w:rPr>
          <w:rFonts w:ascii="Times New Roman" w:eastAsia="Times New Roman" w:hAnsi="Times New Roman"/>
          <w:lang w:val="sl-SI"/>
        </w:rPr>
        <w:t xml:space="preserve">Pri </w:t>
      </w:r>
      <w:r w:rsidR="00FC3F74">
        <w:rPr>
          <w:rFonts w:ascii="Times New Roman" w:eastAsia="Times New Roman" w:hAnsi="Times New Roman"/>
          <w:lang w:val="sl-SI"/>
        </w:rPr>
        <w:t>uporabi</w:t>
      </w:r>
      <w:r w:rsidR="00533F7F" w:rsidRPr="00884322">
        <w:rPr>
          <w:rFonts w:ascii="Times New Roman" w:eastAsia="Times New Roman" w:hAnsi="Times New Roman"/>
          <w:lang w:val="sl-SI"/>
        </w:rPr>
        <w:t xml:space="preserve"> </w:t>
      </w:r>
      <w:r w:rsidR="006E6A79">
        <w:rPr>
          <w:rFonts w:ascii="Times New Roman" w:eastAsia="Times New Roman" w:hAnsi="Times New Roman"/>
          <w:lang w:val="sl-SI"/>
        </w:rPr>
        <w:t>manjših</w:t>
      </w:r>
      <w:r w:rsidR="006E6A79"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odmerkov (7,5 mg/m² </w:t>
      </w:r>
      <w:r w:rsidR="00533F7F" w:rsidRPr="00884322">
        <w:rPr>
          <w:rFonts w:ascii="Times New Roman" w:eastAsia="Times New Roman" w:hAnsi="Times New Roman"/>
          <w:lang w:val="sl-SI"/>
        </w:rPr>
        <w:t xml:space="preserve">do </w:t>
      </w:r>
      <w:r w:rsidRPr="00884322">
        <w:rPr>
          <w:rFonts w:ascii="Times New Roman" w:eastAsia="Times New Roman" w:hAnsi="Times New Roman"/>
          <w:lang w:val="sl-SI"/>
        </w:rPr>
        <w:t xml:space="preserve">80 mg/m² telesne površine) </w:t>
      </w:r>
      <w:r w:rsidR="00605C83">
        <w:rPr>
          <w:rFonts w:ascii="Times New Roman" w:eastAsia="Times New Roman" w:hAnsi="Times New Roman"/>
          <w:lang w:val="sl-SI"/>
        </w:rPr>
        <w:t>je</w:t>
      </w:r>
      <w:r w:rsidR="00605C83" w:rsidRPr="00884322">
        <w:rPr>
          <w:rFonts w:ascii="Times New Roman" w:eastAsia="Times New Roman" w:hAnsi="Times New Roman"/>
          <w:lang w:val="sl-SI"/>
        </w:rPr>
        <w:t xml:space="preserve"> </w:t>
      </w:r>
      <w:r w:rsidRPr="00884322">
        <w:rPr>
          <w:rFonts w:ascii="Times New Roman" w:eastAsia="Times New Roman" w:hAnsi="Times New Roman"/>
          <w:lang w:val="sl-SI"/>
        </w:rPr>
        <w:t>povprečna biološk</w:t>
      </w:r>
      <w:r w:rsidR="00605C83">
        <w:rPr>
          <w:rFonts w:ascii="Times New Roman" w:eastAsia="Times New Roman" w:hAnsi="Times New Roman"/>
          <w:lang w:val="sl-SI"/>
        </w:rPr>
        <w:t>a</w:t>
      </w:r>
      <w:r w:rsidRPr="00884322">
        <w:rPr>
          <w:rFonts w:ascii="Times New Roman" w:eastAsia="Times New Roman" w:hAnsi="Times New Roman"/>
          <w:lang w:val="sl-SI"/>
        </w:rPr>
        <w:t xml:space="preserve"> uporabnost približno 70 %, vendar pa so </w:t>
      </w:r>
      <w:r w:rsidR="0062117C" w:rsidRPr="00884322">
        <w:rPr>
          <w:rFonts w:ascii="Times New Roman" w:eastAsia="Times New Roman" w:hAnsi="Times New Roman"/>
          <w:lang w:val="sl-SI"/>
        </w:rPr>
        <w:t>možne</w:t>
      </w:r>
      <w:r w:rsidR="00B60E45">
        <w:rPr>
          <w:rFonts w:ascii="Times New Roman" w:eastAsia="Times New Roman" w:hAnsi="Times New Roman"/>
          <w:lang w:val="sl-SI"/>
        </w:rPr>
        <w:t xml:space="preserve"> precejšnje</w:t>
      </w:r>
      <w:r w:rsidR="00533F7F" w:rsidRPr="00884322">
        <w:rPr>
          <w:rFonts w:ascii="Times New Roman" w:eastAsia="Times New Roman" w:hAnsi="Times New Roman"/>
          <w:lang w:val="sl-SI"/>
        </w:rPr>
        <w:t xml:space="preserve"> inter- in intraindividualn</w:t>
      </w:r>
      <w:r w:rsidR="0062117C" w:rsidRPr="00884322">
        <w:rPr>
          <w:rFonts w:ascii="Times New Roman" w:eastAsia="Times New Roman" w:hAnsi="Times New Roman"/>
          <w:lang w:val="sl-SI"/>
        </w:rPr>
        <w:t>e</w:t>
      </w:r>
      <w:r w:rsidR="00533F7F" w:rsidRPr="00884322">
        <w:rPr>
          <w:rFonts w:ascii="Times New Roman" w:eastAsia="Times New Roman" w:hAnsi="Times New Roman"/>
          <w:lang w:val="sl-SI"/>
        </w:rPr>
        <w:t xml:space="preserve"> </w:t>
      </w:r>
      <w:r w:rsidR="00605C83">
        <w:rPr>
          <w:rFonts w:ascii="Times New Roman" w:eastAsia="Times New Roman" w:hAnsi="Times New Roman"/>
          <w:lang w:val="sl-SI"/>
        </w:rPr>
        <w:t>razlike</w:t>
      </w:r>
      <w:r w:rsidR="00605C83"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(25–100 %). Najvišje </w:t>
      </w:r>
      <w:r w:rsidR="00533F7F" w:rsidRPr="00884322">
        <w:rPr>
          <w:rFonts w:ascii="Times New Roman" w:eastAsia="Times New Roman" w:hAnsi="Times New Roman"/>
          <w:lang w:val="sl-SI"/>
        </w:rPr>
        <w:t xml:space="preserve">plazemske </w:t>
      </w:r>
      <w:r w:rsidRPr="00884322">
        <w:rPr>
          <w:rFonts w:ascii="Times New Roman" w:eastAsia="Times New Roman" w:hAnsi="Times New Roman"/>
          <w:lang w:val="sl-SI"/>
        </w:rPr>
        <w:t xml:space="preserve">koncentracije so dosežene po 1–2 urah. </w:t>
      </w:r>
      <w:r w:rsidR="00533F7F" w:rsidRPr="00884322">
        <w:rPr>
          <w:rFonts w:ascii="Times New Roman" w:eastAsia="Times New Roman" w:hAnsi="Times New Roman"/>
          <w:lang w:val="sl-SI"/>
        </w:rPr>
        <w:t xml:space="preserve">Subkutana, </w:t>
      </w:r>
      <w:r w:rsidR="00FC3F74" w:rsidRPr="00884322">
        <w:rPr>
          <w:rFonts w:ascii="Times New Roman" w:eastAsia="Times New Roman" w:hAnsi="Times New Roman"/>
          <w:lang w:val="sl-SI"/>
        </w:rPr>
        <w:t>intravenska</w:t>
      </w:r>
      <w:r w:rsidR="00FC3F74">
        <w:rPr>
          <w:rFonts w:ascii="Times New Roman" w:eastAsia="Times New Roman" w:hAnsi="Times New Roman"/>
          <w:lang w:val="sl-SI"/>
        </w:rPr>
        <w:t xml:space="preserve"> in</w:t>
      </w:r>
      <w:r w:rsidR="00FC3F74" w:rsidRPr="00884322">
        <w:rPr>
          <w:rFonts w:ascii="Times New Roman" w:eastAsia="Times New Roman" w:hAnsi="Times New Roman"/>
          <w:lang w:val="sl-SI"/>
        </w:rPr>
        <w:t xml:space="preserve"> </w:t>
      </w:r>
      <w:r w:rsidR="00533F7F" w:rsidRPr="00884322">
        <w:rPr>
          <w:rFonts w:ascii="Times New Roman" w:eastAsia="Times New Roman" w:hAnsi="Times New Roman"/>
          <w:lang w:val="sl-SI"/>
        </w:rPr>
        <w:t>intramuskularna uporaba izkazujejo podobno b</w:t>
      </w:r>
      <w:r w:rsidRPr="00884322">
        <w:rPr>
          <w:rFonts w:ascii="Times New Roman" w:eastAsia="Times New Roman" w:hAnsi="Times New Roman"/>
          <w:lang w:val="sl-SI"/>
        </w:rPr>
        <w:t>iološk</w:t>
      </w:r>
      <w:r w:rsidR="00533F7F" w:rsidRPr="00884322">
        <w:rPr>
          <w:rFonts w:ascii="Times New Roman" w:eastAsia="Times New Roman" w:hAnsi="Times New Roman"/>
          <w:lang w:val="sl-SI"/>
        </w:rPr>
        <w:t>o</w:t>
      </w:r>
      <w:r w:rsidRPr="00884322">
        <w:rPr>
          <w:rFonts w:ascii="Times New Roman" w:eastAsia="Times New Roman" w:hAnsi="Times New Roman"/>
          <w:lang w:val="sl-SI"/>
        </w:rPr>
        <w:t xml:space="preserve"> uporabnost.</w:t>
      </w:r>
    </w:p>
    <w:p w14:paraId="7FDDEFE2" w14:textId="4011F9BF" w:rsidR="007C1E70" w:rsidRDefault="007C1E70">
      <w:pPr>
        <w:widowControl/>
        <w:spacing w:after="0" w:line="240" w:lineRule="auto"/>
        <w:rPr>
          <w:rFonts w:ascii="Times New Roman" w:eastAsia="Times New Roman" w:hAnsi="Times New Roman"/>
          <w:u w:val="single"/>
          <w:lang w:val="sl-SI"/>
        </w:rPr>
      </w:pPr>
    </w:p>
    <w:p w14:paraId="5EA490AC" w14:textId="4E8282BA" w:rsidR="00DD2FDD" w:rsidRDefault="00CF7A10" w:rsidP="00E3787C">
      <w:pPr>
        <w:spacing w:before="32"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Porazdelitev</w:t>
      </w:r>
    </w:p>
    <w:p w14:paraId="6A4EEED3" w14:textId="77777777" w:rsidR="00DD2FDD" w:rsidRPr="00884322" w:rsidRDefault="00CF7A10" w:rsidP="00E3787C">
      <w:pPr>
        <w:spacing w:before="1" w:after="0" w:line="240" w:lineRule="auto"/>
        <w:ind w:right="150"/>
        <w:rPr>
          <w:rFonts w:ascii="Times New Roman" w:eastAsia="Times New Roman" w:hAnsi="Times New Roman"/>
          <w:lang w:val="sl-SI"/>
        </w:rPr>
      </w:pPr>
      <w:r w:rsidRPr="00884322">
        <w:rPr>
          <w:rFonts w:ascii="Times New Roman" w:eastAsia="Times New Roman" w:hAnsi="Times New Roman"/>
          <w:lang w:val="sl-SI"/>
        </w:rPr>
        <w:t xml:space="preserve">Približno 50 % metotreksata je vezanega na serumske beljakovine. Po porazdelitvi v telesna tkiva najdemo zlasti v jetrih, ledvicah in vranici visoke koncentracije </w:t>
      </w:r>
      <w:r w:rsidR="0062117C" w:rsidRPr="00884322">
        <w:rPr>
          <w:rFonts w:ascii="Times New Roman" w:eastAsia="Times New Roman" w:hAnsi="Times New Roman"/>
          <w:lang w:val="sl-SI"/>
        </w:rPr>
        <w:t xml:space="preserve">metotreksata </w:t>
      </w:r>
      <w:r w:rsidRPr="00884322">
        <w:rPr>
          <w:rFonts w:ascii="Times New Roman" w:eastAsia="Times New Roman" w:hAnsi="Times New Roman"/>
          <w:lang w:val="sl-SI"/>
        </w:rPr>
        <w:t xml:space="preserve">v obliki poliglutamatov, ki se lahko </w:t>
      </w:r>
      <w:r w:rsidR="00FC3F74">
        <w:rPr>
          <w:rFonts w:ascii="Times New Roman" w:eastAsia="Times New Roman" w:hAnsi="Times New Roman"/>
          <w:lang w:val="sl-SI"/>
        </w:rPr>
        <w:t>zadržijo tam</w:t>
      </w:r>
      <w:r w:rsidRPr="00884322">
        <w:rPr>
          <w:rFonts w:ascii="Times New Roman" w:eastAsia="Times New Roman" w:hAnsi="Times New Roman"/>
          <w:lang w:val="sl-SI"/>
        </w:rPr>
        <w:t xml:space="preserve"> </w:t>
      </w:r>
      <w:r w:rsidR="0062117C" w:rsidRPr="00884322">
        <w:rPr>
          <w:rFonts w:ascii="Times New Roman" w:eastAsia="Times New Roman" w:hAnsi="Times New Roman"/>
          <w:lang w:val="sl-SI"/>
        </w:rPr>
        <w:t xml:space="preserve">več </w:t>
      </w:r>
      <w:r w:rsidRPr="00884322">
        <w:rPr>
          <w:rFonts w:ascii="Times New Roman" w:eastAsia="Times New Roman" w:hAnsi="Times New Roman"/>
          <w:lang w:val="sl-SI"/>
        </w:rPr>
        <w:t>tedn</w:t>
      </w:r>
      <w:r w:rsidR="0062117C" w:rsidRPr="00884322">
        <w:rPr>
          <w:rFonts w:ascii="Times New Roman" w:eastAsia="Times New Roman" w:hAnsi="Times New Roman"/>
          <w:lang w:val="sl-SI"/>
        </w:rPr>
        <w:t>ov</w:t>
      </w:r>
      <w:r w:rsidRPr="00884322">
        <w:rPr>
          <w:rFonts w:ascii="Times New Roman" w:eastAsia="Times New Roman" w:hAnsi="Times New Roman"/>
          <w:lang w:val="sl-SI"/>
        </w:rPr>
        <w:t xml:space="preserve"> ali mesece</w:t>
      </w:r>
      <w:r w:rsidR="0062117C" w:rsidRPr="00884322">
        <w:rPr>
          <w:rFonts w:ascii="Times New Roman" w:eastAsia="Times New Roman" w:hAnsi="Times New Roman"/>
          <w:lang w:val="sl-SI"/>
        </w:rPr>
        <w:t>v</w:t>
      </w:r>
      <w:r w:rsidRPr="00884322">
        <w:rPr>
          <w:rFonts w:ascii="Times New Roman" w:eastAsia="Times New Roman" w:hAnsi="Times New Roman"/>
          <w:lang w:val="sl-SI"/>
        </w:rPr>
        <w:t xml:space="preserve">. Pri </w:t>
      </w:r>
      <w:r w:rsidR="00FA5776" w:rsidRPr="00884322">
        <w:rPr>
          <w:rFonts w:ascii="Times New Roman" w:eastAsia="Times New Roman" w:hAnsi="Times New Roman"/>
          <w:lang w:val="sl-SI"/>
        </w:rPr>
        <w:t xml:space="preserve">uporabi </w:t>
      </w:r>
      <w:r w:rsidR="00340111">
        <w:rPr>
          <w:rFonts w:ascii="Times New Roman" w:eastAsia="Times New Roman" w:hAnsi="Times New Roman"/>
          <w:lang w:val="sl-SI"/>
        </w:rPr>
        <w:t>majhnih</w:t>
      </w:r>
      <w:r w:rsidR="00340111"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odmerkov </w:t>
      </w:r>
      <w:r w:rsidR="00340111" w:rsidRPr="00884322">
        <w:rPr>
          <w:rFonts w:ascii="Times New Roman" w:eastAsia="Times New Roman" w:hAnsi="Times New Roman"/>
          <w:lang w:val="sl-SI"/>
        </w:rPr>
        <w:t xml:space="preserve">v telesne tekočine </w:t>
      </w:r>
      <w:r w:rsidRPr="00884322">
        <w:rPr>
          <w:rFonts w:ascii="Times New Roman" w:eastAsia="Times New Roman" w:hAnsi="Times New Roman"/>
          <w:lang w:val="sl-SI"/>
        </w:rPr>
        <w:t>pre</w:t>
      </w:r>
      <w:r w:rsidR="0062117C" w:rsidRPr="00884322">
        <w:rPr>
          <w:rFonts w:ascii="Times New Roman" w:eastAsia="Times New Roman" w:hAnsi="Times New Roman"/>
          <w:lang w:val="sl-SI"/>
        </w:rPr>
        <w:t>hajajo</w:t>
      </w:r>
      <w:r w:rsidRPr="00884322">
        <w:rPr>
          <w:rFonts w:ascii="Times New Roman" w:eastAsia="Times New Roman" w:hAnsi="Times New Roman"/>
          <w:lang w:val="sl-SI"/>
        </w:rPr>
        <w:t xml:space="preserve"> minimalne količine metotreksata; </w:t>
      </w:r>
      <w:r w:rsidR="00FA5776" w:rsidRPr="00884322">
        <w:rPr>
          <w:rFonts w:ascii="Times New Roman" w:eastAsia="Times New Roman" w:hAnsi="Times New Roman"/>
          <w:lang w:val="sl-SI"/>
        </w:rPr>
        <w:t>v primeru</w:t>
      </w:r>
      <w:r w:rsidRPr="00884322">
        <w:rPr>
          <w:rFonts w:ascii="Times New Roman" w:eastAsia="Times New Roman" w:hAnsi="Times New Roman"/>
          <w:lang w:val="sl-SI"/>
        </w:rPr>
        <w:t xml:space="preserve"> </w:t>
      </w:r>
      <w:r w:rsidR="00340111">
        <w:rPr>
          <w:rFonts w:ascii="Times New Roman" w:eastAsia="Times New Roman" w:hAnsi="Times New Roman"/>
          <w:lang w:val="sl-SI"/>
        </w:rPr>
        <w:t>velikih</w:t>
      </w:r>
      <w:r w:rsidR="00340111" w:rsidRPr="00884322">
        <w:rPr>
          <w:rFonts w:ascii="Times New Roman" w:eastAsia="Times New Roman" w:hAnsi="Times New Roman"/>
          <w:lang w:val="sl-SI"/>
        </w:rPr>
        <w:t xml:space="preserve"> </w:t>
      </w:r>
      <w:r w:rsidRPr="00884322">
        <w:rPr>
          <w:rFonts w:ascii="Times New Roman" w:eastAsia="Times New Roman" w:hAnsi="Times New Roman"/>
          <w:lang w:val="sl-SI"/>
        </w:rPr>
        <w:t>odmerk</w:t>
      </w:r>
      <w:r w:rsidR="00FA5776" w:rsidRPr="00884322">
        <w:rPr>
          <w:rFonts w:ascii="Times New Roman" w:eastAsia="Times New Roman" w:hAnsi="Times New Roman"/>
          <w:lang w:val="sl-SI"/>
        </w:rPr>
        <w:t>ov</w:t>
      </w:r>
      <w:r w:rsidRPr="00884322">
        <w:rPr>
          <w:rFonts w:ascii="Times New Roman" w:eastAsia="Times New Roman" w:hAnsi="Times New Roman"/>
          <w:lang w:val="sl-SI"/>
        </w:rPr>
        <w:t xml:space="preserve"> (300 mg/kg telesne </w:t>
      </w:r>
      <w:r w:rsidR="007C1ADC">
        <w:rPr>
          <w:rFonts w:ascii="Times New Roman" w:eastAsia="Times New Roman" w:hAnsi="Times New Roman"/>
          <w:lang w:val="sl-SI"/>
        </w:rPr>
        <w:t>mase</w:t>
      </w:r>
      <w:r w:rsidRPr="00884322">
        <w:rPr>
          <w:rFonts w:ascii="Times New Roman" w:eastAsia="Times New Roman" w:hAnsi="Times New Roman"/>
          <w:lang w:val="sl-SI"/>
        </w:rPr>
        <w:t xml:space="preserve">) </w:t>
      </w:r>
      <w:r w:rsidR="00FA5776" w:rsidRPr="00884322">
        <w:rPr>
          <w:rFonts w:ascii="Times New Roman" w:eastAsia="Times New Roman" w:hAnsi="Times New Roman"/>
          <w:lang w:val="sl-SI"/>
        </w:rPr>
        <w:t xml:space="preserve">pa </w:t>
      </w:r>
      <w:r w:rsidRPr="00884322">
        <w:rPr>
          <w:rFonts w:ascii="Times New Roman" w:eastAsia="Times New Roman" w:hAnsi="Times New Roman"/>
          <w:lang w:val="sl-SI"/>
        </w:rPr>
        <w:t xml:space="preserve">so izmerjene </w:t>
      </w:r>
      <w:r w:rsidR="00FA5776" w:rsidRPr="00884322">
        <w:rPr>
          <w:rFonts w:ascii="Times New Roman" w:eastAsia="Times New Roman" w:hAnsi="Times New Roman"/>
          <w:lang w:val="sl-SI"/>
        </w:rPr>
        <w:t xml:space="preserve">koncentracije </w:t>
      </w:r>
      <w:r w:rsidRPr="00884322">
        <w:rPr>
          <w:rFonts w:ascii="Times New Roman" w:eastAsia="Times New Roman" w:hAnsi="Times New Roman"/>
          <w:lang w:val="sl-SI"/>
        </w:rPr>
        <w:t>v</w:t>
      </w:r>
      <w:r w:rsidR="0062117C" w:rsidRPr="00884322">
        <w:rPr>
          <w:rFonts w:ascii="Times New Roman" w:eastAsia="Times New Roman" w:hAnsi="Times New Roman"/>
          <w:lang w:val="sl-SI"/>
        </w:rPr>
        <w:t xml:space="preserve"> telesnih tekočinah</w:t>
      </w:r>
      <w:r w:rsidRPr="00884322">
        <w:rPr>
          <w:rFonts w:ascii="Times New Roman" w:eastAsia="Times New Roman" w:hAnsi="Times New Roman"/>
          <w:lang w:val="sl-SI"/>
        </w:rPr>
        <w:t xml:space="preserve"> znašale med 4 in 7 µg/ml. Končni razpolovni čas je povprečno 6–7 ur, vendar s precejšnjimi odstopanji (3–17 ur). Razpolovni čas je lahko pri bolnikih s tretjim prostorom porazdelitve (plevralni izliv, ascites) do štirikrat daljši od normalne</w:t>
      </w:r>
      <w:r w:rsidR="00FA5776" w:rsidRPr="00884322">
        <w:rPr>
          <w:rFonts w:ascii="Times New Roman" w:eastAsia="Times New Roman" w:hAnsi="Times New Roman"/>
          <w:lang w:val="sl-SI"/>
        </w:rPr>
        <w:t xml:space="preserve"> vrednosti</w:t>
      </w:r>
      <w:r w:rsidRPr="00884322">
        <w:rPr>
          <w:rFonts w:ascii="Times New Roman" w:eastAsia="Times New Roman" w:hAnsi="Times New Roman"/>
          <w:lang w:val="sl-SI"/>
        </w:rPr>
        <w:t>.</w:t>
      </w:r>
    </w:p>
    <w:p w14:paraId="712CF468" w14:textId="77777777" w:rsidR="00DD2FDD" w:rsidRPr="00884322" w:rsidRDefault="00DD2FDD" w:rsidP="00B520E3">
      <w:pPr>
        <w:spacing w:before="12" w:after="0" w:line="240" w:lineRule="auto"/>
        <w:rPr>
          <w:rFonts w:ascii="Times New Roman" w:hAnsi="Times New Roman"/>
          <w:lang w:val="sl-SI"/>
        </w:rPr>
      </w:pPr>
    </w:p>
    <w:p w14:paraId="64A93F3A" w14:textId="77777777" w:rsidR="00DD2FDD" w:rsidRDefault="00CF7A10" w:rsidP="00E3787C">
      <w:pPr>
        <w:spacing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Biotransformacija</w:t>
      </w:r>
    </w:p>
    <w:p w14:paraId="4BEB813E" w14:textId="77777777" w:rsidR="00DD2FDD" w:rsidRPr="00884322" w:rsidRDefault="00CF7A10" w:rsidP="00B520E3">
      <w:pPr>
        <w:spacing w:before="1" w:after="0" w:line="240" w:lineRule="auto"/>
        <w:rPr>
          <w:rFonts w:ascii="Times New Roman" w:eastAsia="Times New Roman" w:hAnsi="Times New Roman"/>
          <w:lang w:val="sl-SI"/>
        </w:rPr>
      </w:pPr>
      <w:r w:rsidRPr="00884322">
        <w:rPr>
          <w:rFonts w:ascii="Times New Roman" w:eastAsia="Times New Roman" w:hAnsi="Times New Roman"/>
          <w:lang w:val="sl-SI"/>
        </w:rPr>
        <w:t>Približno 10 % uporabljenega odmerka metotreksata se presnovi v jetrih. Glavni presnovek je</w:t>
      </w:r>
      <w:r w:rsidR="00FC3F74">
        <w:rPr>
          <w:rFonts w:ascii="Times New Roman" w:eastAsia="Times New Roman" w:hAnsi="Times New Roman"/>
          <w:lang w:val="sl-SI"/>
        </w:rPr>
        <w:t xml:space="preserve"> </w:t>
      </w:r>
      <w:r w:rsidRPr="00884322">
        <w:rPr>
          <w:rFonts w:ascii="Times New Roman" w:eastAsia="Times New Roman" w:hAnsi="Times New Roman"/>
          <w:lang w:val="sl-SI"/>
        </w:rPr>
        <w:t>7</w:t>
      </w:r>
      <w:r w:rsidR="00FC3F74">
        <w:rPr>
          <w:rFonts w:ascii="Times New Roman" w:eastAsia="Times New Roman" w:hAnsi="Times New Roman"/>
          <w:lang w:val="sl-SI"/>
        </w:rPr>
        <w:noBreakHyphen/>
      </w:r>
      <w:r w:rsidRPr="00884322">
        <w:rPr>
          <w:rFonts w:ascii="Times New Roman" w:eastAsia="Times New Roman" w:hAnsi="Times New Roman"/>
          <w:lang w:val="sl-SI"/>
        </w:rPr>
        <w:t>hidroksimetotreksat.</w:t>
      </w:r>
    </w:p>
    <w:p w14:paraId="24C9F3F4" w14:textId="77777777" w:rsidR="00DD2FDD" w:rsidRPr="00884322" w:rsidRDefault="00DD2FDD" w:rsidP="00B520E3">
      <w:pPr>
        <w:spacing w:before="16" w:after="0" w:line="240" w:lineRule="auto"/>
        <w:rPr>
          <w:rFonts w:ascii="Times New Roman" w:hAnsi="Times New Roman"/>
          <w:lang w:val="sl-SI"/>
        </w:rPr>
      </w:pPr>
    </w:p>
    <w:p w14:paraId="72A0959B" w14:textId="77777777" w:rsidR="00DD2FDD" w:rsidRDefault="00CF7A10" w:rsidP="00B520E3">
      <w:pPr>
        <w:spacing w:before="32"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Izločanje</w:t>
      </w:r>
    </w:p>
    <w:p w14:paraId="15983D78" w14:textId="77777777" w:rsidR="00DD2FDD" w:rsidRPr="00884322" w:rsidRDefault="00FA5776" w:rsidP="00B520E3">
      <w:pPr>
        <w:spacing w:before="1" w:after="0" w:line="240" w:lineRule="auto"/>
        <w:rPr>
          <w:rFonts w:ascii="Times New Roman" w:eastAsia="Times New Roman" w:hAnsi="Times New Roman"/>
          <w:lang w:val="sl-SI"/>
        </w:rPr>
      </w:pPr>
      <w:r w:rsidRPr="00884322">
        <w:rPr>
          <w:rFonts w:ascii="Times New Roman" w:eastAsia="Times New Roman" w:hAnsi="Times New Roman"/>
          <w:lang w:val="sl-SI"/>
        </w:rPr>
        <w:t>Metotreksa</w:t>
      </w:r>
      <w:r w:rsidR="004A5822" w:rsidRPr="00884322">
        <w:rPr>
          <w:rFonts w:ascii="Times New Roman" w:eastAsia="Times New Roman" w:hAnsi="Times New Roman"/>
          <w:lang w:val="sl-SI"/>
        </w:rPr>
        <w:t>t</w:t>
      </w:r>
      <w:r w:rsidRPr="00884322">
        <w:rPr>
          <w:rFonts w:ascii="Times New Roman" w:eastAsia="Times New Roman" w:hAnsi="Times New Roman"/>
          <w:lang w:val="sl-SI"/>
        </w:rPr>
        <w:t xml:space="preserve"> se i</w:t>
      </w:r>
      <w:r w:rsidR="00CF7A10" w:rsidRPr="00884322">
        <w:rPr>
          <w:rFonts w:ascii="Times New Roman" w:eastAsia="Times New Roman" w:hAnsi="Times New Roman"/>
          <w:lang w:val="sl-SI"/>
        </w:rPr>
        <w:t xml:space="preserve">zloča v </w:t>
      </w:r>
      <w:r w:rsidR="00163296" w:rsidRPr="00884322">
        <w:rPr>
          <w:rFonts w:ascii="Times New Roman" w:eastAsia="Times New Roman" w:hAnsi="Times New Roman"/>
          <w:lang w:val="sl-SI"/>
        </w:rPr>
        <w:t xml:space="preserve">večinoma </w:t>
      </w:r>
      <w:r w:rsidR="00CF7A10" w:rsidRPr="00884322">
        <w:rPr>
          <w:rFonts w:ascii="Times New Roman" w:eastAsia="Times New Roman" w:hAnsi="Times New Roman"/>
          <w:lang w:val="sl-SI"/>
        </w:rPr>
        <w:t xml:space="preserve">nespremenjeni obliki </w:t>
      </w:r>
      <w:r w:rsidR="004A5822" w:rsidRPr="00884322">
        <w:rPr>
          <w:rFonts w:ascii="Times New Roman" w:eastAsia="Times New Roman" w:hAnsi="Times New Roman"/>
          <w:lang w:val="sl-SI"/>
        </w:rPr>
        <w:t xml:space="preserve">predvsem </w:t>
      </w:r>
      <w:r w:rsidR="00CF7A10" w:rsidRPr="00884322">
        <w:rPr>
          <w:rFonts w:ascii="Times New Roman" w:eastAsia="Times New Roman" w:hAnsi="Times New Roman"/>
          <w:lang w:val="sl-SI"/>
        </w:rPr>
        <w:t>skozi ledvice z glomerulno filtracijo in aktivn</w:t>
      </w:r>
      <w:r w:rsidR="00AC180B" w:rsidRPr="00884322">
        <w:rPr>
          <w:rFonts w:ascii="Times New Roman" w:eastAsia="Times New Roman" w:hAnsi="Times New Roman"/>
          <w:lang w:val="sl-SI"/>
        </w:rPr>
        <w:t>o</w:t>
      </w:r>
      <w:r w:rsidR="00CF7A10" w:rsidRPr="00884322">
        <w:rPr>
          <w:rFonts w:ascii="Times New Roman" w:eastAsia="Times New Roman" w:hAnsi="Times New Roman"/>
          <w:lang w:val="sl-SI"/>
        </w:rPr>
        <w:t xml:space="preserve"> </w:t>
      </w:r>
      <w:r w:rsidR="00AC180B" w:rsidRPr="00884322">
        <w:rPr>
          <w:rFonts w:ascii="Times New Roman" w:eastAsia="Times New Roman" w:hAnsi="Times New Roman"/>
          <w:lang w:val="sl-SI"/>
        </w:rPr>
        <w:t xml:space="preserve">sekrecijo </w:t>
      </w:r>
      <w:r w:rsidR="00CF7A10" w:rsidRPr="00884322">
        <w:rPr>
          <w:rFonts w:ascii="Times New Roman" w:eastAsia="Times New Roman" w:hAnsi="Times New Roman"/>
          <w:lang w:val="sl-SI"/>
        </w:rPr>
        <w:t>v proksimaln</w:t>
      </w:r>
      <w:r w:rsidRPr="00884322">
        <w:rPr>
          <w:rFonts w:ascii="Times New Roman" w:eastAsia="Times New Roman" w:hAnsi="Times New Roman"/>
          <w:lang w:val="sl-SI"/>
        </w:rPr>
        <w:t>ih</w:t>
      </w:r>
      <w:r w:rsidR="00CF7A10" w:rsidRPr="00884322">
        <w:rPr>
          <w:rFonts w:ascii="Times New Roman" w:eastAsia="Times New Roman" w:hAnsi="Times New Roman"/>
          <w:lang w:val="sl-SI"/>
        </w:rPr>
        <w:t xml:space="preserve"> tubul</w:t>
      </w:r>
      <w:r w:rsidRPr="00884322">
        <w:rPr>
          <w:rFonts w:ascii="Times New Roman" w:eastAsia="Times New Roman" w:hAnsi="Times New Roman"/>
          <w:lang w:val="sl-SI"/>
        </w:rPr>
        <w:t>ih</w:t>
      </w:r>
      <w:r w:rsidR="00CF7A10" w:rsidRPr="00884322">
        <w:rPr>
          <w:rFonts w:ascii="Times New Roman" w:eastAsia="Times New Roman" w:hAnsi="Times New Roman"/>
          <w:lang w:val="sl-SI"/>
        </w:rPr>
        <w:t>. Približno 5–20 % metotreksata in 1–5 %</w:t>
      </w:r>
      <w:r w:rsidR="00163296">
        <w:rPr>
          <w:rFonts w:ascii="Times New Roman" w:eastAsia="Times New Roman" w:hAnsi="Times New Roman"/>
          <w:lang w:val="sl-SI"/>
        </w:rPr>
        <w:t xml:space="preserve"> </w:t>
      </w:r>
      <w:r w:rsidR="00CF7A10" w:rsidRPr="00884322">
        <w:rPr>
          <w:rFonts w:ascii="Times New Roman" w:eastAsia="Times New Roman" w:hAnsi="Times New Roman"/>
          <w:lang w:val="sl-SI"/>
        </w:rPr>
        <w:t>7</w:t>
      </w:r>
      <w:r w:rsidR="00163296">
        <w:rPr>
          <w:rFonts w:ascii="Times New Roman" w:eastAsia="Times New Roman" w:hAnsi="Times New Roman"/>
          <w:lang w:val="sl-SI"/>
        </w:rPr>
        <w:noBreakHyphen/>
      </w:r>
      <w:r w:rsidR="00CF7A10" w:rsidRPr="00884322">
        <w:rPr>
          <w:rFonts w:ascii="Times New Roman" w:eastAsia="Times New Roman" w:hAnsi="Times New Roman"/>
          <w:lang w:val="sl-SI"/>
        </w:rPr>
        <w:t>hidroksimetotreksata se izloči z žolčem. Enterohepatični obtok je močno izražen.</w:t>
      </w:r>
    </w:p>
    <w:p w14:paraId="0C7AD646" w14:textId="77777777" w:rsidR="00DD2FDD" w:rsidRPr="00884322" w:rsidRDefault="00DD2FDD" w:rsidP="00B520E3">
      <w:pPr>
        <w:spacing w:before="10" w:after="0" w:line="240" w:lineRule="auto"/>
        <w:rPr>
          <w:rFonts w:ascii="Times New Roman" w:hAnsi="Times New Roman"/>
          <w:lang w:val="sl-SI"/>
        </w:rPr>
      </w:pPr>
    </w:p>
    <w:p w14:paraId="5F7AFF50" w14:textId="77777777" w:rsidR="00DD2FDD" w:rsidRPr="00884322" w:rsidRDefault="00AC180B" w:rsidP="00B520E3">
      <w:pPr>
        <w:spacing w:after="0" w:line="240" w:lineRule="auto"/>
        <w:rPr>
          <w:rFonts w:ascii="Times New Roman" w:eastAsia="Times New Roman" w:hAnsi="Times New Roman"/>
          <w:lang w:val="sl-SI"/>
        </w:rPr>
      </w:pPr>
      <w:r w:rsidRPr="00884322">
        <w:rPr>
          <w:rFonts w:ascii="Times New Roman" w:eastAsia="Times New Roman" w:hAnsi="Times New Roman"/>
          <w:lang w:val="sl-SI"/>
        </w:rPr>
        <w:t>V primeru okvare ledvic</w:t>
      </w:r>
      <w:r w:rsidR="00CF7A10" w:rsidRPr="00884322">
        <w:rPr>
          <w:rFonts w:ascii="Times New Roman" w:eastAsia="Times New Roman" w:hAnsi="Times New Roman"/>
          <w:lang w:val="sl-SI"/>
        </w:rPr>
        <w:t xml:space="preserve"> </w:t>
      </w:r>
      <w:r w:rsidR="003C4EA7" w:rsidRPr="00884322">
        <w:rPr>
          <w:rFonts w:ascii="Times New Roman" w:eastAsia="Times New Roman" w:hAnsi="Times New Roman"/>
          <w:lang w:val="sl-SI"/>
        </w:rPr>
        <w:t>se</w:t>
      </w:r>
      <w:r w:rsidRPr="00884322">
        <w:rPr>
          <w:rFonts w:ascii="Times New Roman" w:eastAsia="Times New Roman" w:hAnsi="Times New Roman"/>
          <w:lang w:val="sl-SI"/>
        </w:rPr>
        <w:t xml:space="preserve"> </w:t>
      </w:r>
      <w:r w:rsidR="00CF7A10" w:rsidRPr="00884322">
        <w:rPr>
          <w:rFonts w:ascii="Times New Roman" w:eastAsia="Times New Roman" w:hAnsi="Times New Roman"/>
          <w:lang w:val="sl-SI"/>
        </w:rPr>
        <w:t xml:space="preserve">izločanje znatno podaljša. </w:t>
      </w:r>
      <w:r w:rsidRPr="00884322">
        <w:rPr>
          <w:rFonts w:ascii="Times New Roman" w:eastAsia="Times New Roman" w:hAnsi="Times New Roman"/>
          <w:lang w:val="sl-SI"/>
        </w:rPr>
        <w:t>Motnje izločanja zaradi okvare jeter niso znane.</w:t>
      </w:r>
    </w:p>
    <w:p w14:paraId="0CA18FA2" w14:textId="77777777" w:rsidR="00EE36F6" w:rsidRPr="00884322" w:rsidRDefault="00EE36F6">
      <w:pPr>
        <w:spacing w:after="0" w:line="240" w:lineRule="auto"/>
        <w:rPr>
          <w:rFonts w:ascii="Times New Roman" w:eastAsia="Times New Roman" w:hAnsi="Times New Roman"/>
          <w:lang w:val="sl-SI"/>
        </w:rPr>
      </w:pPr>
    </w:p>
    <w:p w14:paraId="2D0FFF16" w14:textId="77777777" w:rsidR="00BF1FCC" w:rsidRPr="00884322" w:rsidRDefault="00CF7A10" w:rsidP="00EE36F6">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Pri podganah in opicah prehaja </w:t>
      </w:r>
      <w:r w:rsidR="00163296" w:rsidRPr="00884322">
        <w:rPr>
          <w:rFonts w:ascii="Times New Roman" w:eastAsia="Times New Roman" w:hAnsi="Times New Roman"/>
          <w:lang w:val="sl-SI"/>
        </w:rPr>
        <w:t xml:space="preserve">metotreksat </w:t>
      </w:r>
      <w:r w:rsidRPr="00884322">
        <w:rPr>
          <w:rFonts w:ascii="Times New Roman" w:eastAsia="Times New Roman" w:hAnsi="Times New Roman"/>
          <w:lang w:val="sl-SI"/>
        </w:rPr>
        <w:t xml:space="preserve">skozi </w:t>
      </w:r>
      <w:r w:rsidR="003C4EA7" w:rsidRPr="00884322">
        <w:rPr>
          <w:rFonts w:ascii="Times New Roman" w:eastAsia="Times New Roman" w:hAnsi="Times New Roman"/>
          <w:lang w:val="sl-SI"/>
        </w:rPr>
        <w:t>posteljico</w:t>
      </w:r>
      <w:r w:rsidRPr="00884322">
        <w:rPr>
          <w:rFonts w:ascii="Times New Roman" w:eastAsia="Times New Roman" w:hAnsi="Times New Roman"/>
          <w:lang w:val="sl-SI"/>
        </w:rPr>
        <w:t>.</w:t>
      </w:r>
    </w:p>
    <w:p w14:paraId="59B9C289" w14:textId="77777777" w:rsidR="00EE36F6" w:rsidRPr="00884322" w:rsidRDefault="00EE36F6" w:rsidP="00EE36F6">
      <w:pPr>
        <w:spacing w:after="0" w:line="240" w:lineRule="auto"/>
        <w:rPr>
          <w:rFonts w:ascii="Times New Roman" w:eastAsia="Times New Roman" w:hAnsi="Times New Roman"/>
          <w:b/>
          <w:bCs/>
          <w:lang w:val="sl-SI"/>
        </w:rPr>
      </w:pPr>
    </w:p>
    <w:p w14:paraId="4668EFEA" w14:textId="77777777" w:rsidR="00DD2FDD" w:rsidRPr="00884322" w:rsidRDefault="00CF7A10" w:rsidP="00B520E3">
      <w:pPr>
        <w:tabs>
          <w:tab w:val="left" w:pos="660"/>
        </w:tabs>
        <w:spacing w:before="71" w:after="0" w:line="240" w:lineRule="auto"/>
        <w:rPr>
          <w:rFonts w:ascii="Times New Roman" w:eastAsia="Times New Roman" w:hAnsi="Times New Roman"/>
          <w:lang w:val="sl-SI"/>
        </w:rPr>
      </w:pPr>
      <w:r w:rsidRPr="00884322">
        <w:rPr>
          <w:rFonts w:ascii="Times New Roman" w:eastAsia="Times New Roman" w:hAnsi="Times New Roman"/>
          <w:b/>
          <w:bCs/>
          <w:lang w:val="sl-SI"/>
        </w:rPr>
        <w:t>5.3</w:t>
      </w:r>
      <w:r w:rsidRPr="00884322">
        <w:rPr>
          <w:rFonts w:ascii="Times New Roman" w:eastAsia="Times New Roman" w:hAnsi="Times New Roman"/>
          <w:b/>
          <w:bCs/>
          <w:lang w:val="sl-SI"/>
        </w:rPr>
        <w:tab/>
        <w:t>Predklinični podatki o varnosti</w:t>
      </w:r>
    </w:p>
    <w:p w14:paraId="42C8BE4C" w14:textId="77777777" w:rsidR="00DD2FDD" w:rsidRPr="00884322" w:rsidRDefault="00DD2FDD" w:rsidP="00E3787C">
      <w:pPr>
        <w:spacing w:before="8" w:after="0" w:line="240" w:lineRule="auto"/>
        <w:rPr>
          <w:rFonts w:ascii="Times New Roman" w:hAnsi="Times New Roman"/>
          <w:lang w:val="sl-SI"/>
        </w:rPr>
      </w:pPr>
    </w:p>
    <w:p w14:paraId="2A393EBB" w14:textId="77777777" w:rsidR="00DD2FDD" w:rsidRDefault="00CF7A10" w:rsidP="00E3787C">
      <w:pPr>
        <w:spacing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Kronična toksičnost</w:t>
      </w:r>
    </w:p>
    <w:p w14:paraId="71284C98" w14:textId="77777777" w:rsidR="00DD2FDD" w:rsidRPr="00884322" w:rsidRDefault="00CF7A10" w:rsidP="00E3787C">
      <w:pPr>
        <w:spacing w:before="16" w:after="0" w:line="240" w:lineRule="auto"/>
        <w:rPr>
          <w:rFonts w:ascii="Times New Roman" w:eastAsia="Times New Roman" w:hAnsi="Times New Roman"/>
          <w:lang w:val="sl-SI"/>
        </w:rPr>
      </w:pPr>
      <w:r w:rsidRPr="00884322">
        <w:rPr>
          <w:rFonts w:ascii="Times New Roman" w:eastAsia="Times New Roman" w:hAnsi="Times New Roman"/>
          <w:lang w:val="sl-SI"/>
        </w:rPr>
        <w:t>Študije kronične toksičnosti na miših, podganah in psih so pokazale toksične učinke v obliki gastrointestinalnih lezij, mielosupresije in hepatotoksičnosti.</w:t>
      </w:r>
    </w:p>
    <w:p w14:paraId="320F5A0E" w14:textId="77777777" w:rsidR="00DD2FDD" w:rsidRPr="00884322" w:rsidRDefault="00DD2FDD" w:rsidP="00E3787C">
      <w:pPr>
        <w:spacing w:before="14" w:after="0" w:line="240" w:lineRule="auto"/>
        <w:rPr>
          <w:rFonts w:ascii="Times New Roman" w:hAnsi="Times New Roman"/>
          <w:lang w:val="sl-SI"/>
        </w:rPr>
      </w:pPr>
    </w:p>
    <w:p w14:paraId="11FEA83A" w14:textId="77777777" w:rsidR="00DD2FDD" w:rsidRDefault="00CF7A10" w:rsidP="00E3787C">
      <w:pPr>
        <w:spacing w:before="32"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Mutageni in karcinogeni potencial</w:t>
      </w:r>
    </w:p>
    <w:p w14:paraId="71886414" w14:textId="77777777" w:rsidR="00DD2FDD" w:rsidRPr="00884322" w:rsidRDefault="00CF7A10" w:rsidP="00E3787C">
      <w:pPr>
        <w:spacing w:before="16" w:after="0" w:line="240" w:lineRule="auto"/>
        <w:rPr>
          <w:rFonts w:ascii="Times New Roman" w:eastAsia="Times New Roman" w:hAnsi="Times New Roman"/>
          <w:lang w:val="sl-SI"/>
        </w:rPr>
      </w:pPr>
      <w:r w:rsidRPr="00884322">
        <w:rPr>
          <w:rFonts w:ascii="Times New Roman" w:eastAsia="Times New Roman" w:hAnsi="Times New Roman"/>
          <w:lang w:val="sl-SI"/>
        </w:rPr>
        <w:t>Dolgotrajne študije na podganah, miših in hrčkih niso pokazale tumor</w:t>
      </w:r>
      <w:r w:rsidR="003C4EA7" w:rsidRPr="00884322">
        <w:rPr>
          <w:rFonts w:ascii="Times New Roman" w:eastAsia="Times New Roman" w:hAnsi="Times New Roman"/>
          <w:lang w:val="sl-SI"/>
        </w:rPr>
        <w:t>o</w:t>
      </w:r>
      <w:r w:rsidRPr="00884322">
        <w:rPr>
          <w:rFonts w:ascii="Times New Roman" w:eastAsia="Times New Roman" w:hAnsi="Times New Roman"/>
          <w:lang w:val="sl-SI"/>
        </w:rPr>
        <w:t xml:space="preserve">genega potenciala metotreksata. Metotreksat </w:t>
      </w:r>
      <w:r w:rsidR="003C4EA7" w:rsidRPr="00884322">
        <w:rPr>
          <w:rFonts w:ascii="Times New Roman" w:eastAsia="Times New Roman" w:hAnsi="Times New Roman"/>
          <w:lang w:val="sl-SI"/>
        </w:rPr>
        <w:t xml:space="preserve">povzroča </w:t>
      </w:r>
      <w:r w:rsidRPr="00884322">
        <w:rPr>
          <w:rFonts w:ascii="Times New Roman" w:eastAsia="Times New Roman" w:hAnsi="Times New Roman"/>
          <w:lang w:val="sl-SI"/>
        </w:rPr>
        <w:t xml:space="preserve">genske in kromosomske mutacije tako </w:t>
      </w:r>
      <w:r w:rsidRPr="00884322">
        <w:rPr>
          <w:rFonts w:ascii="Times New Roman" w:eastAsia="Times New Roman" w:hAnsi="Times New Roman"/>
          <w:i/>
          <w:iCs/>
          <w:lang w:val="sl-SI"/>
        </w:rPr>
        <w:t xml:space="preserve">in vitro </w:t>
      </w:r>
      <w:r w:rsidRPr="00884322">
        <w:rPr>
          <w:rFonts w:ascii="Times New Roman" w:eastAsia="Times New Roman" w:hAnsi="Times New Roman"/>
          <w:lang w:val="sl-SI"/>
        </w:rPr>
        <w:t xml:space="preserve">kot </w:t>
      </w:r>
      <w:r w:rsidRPr="00884322">
        <w:rPr>
          <w:rFonts w:ascii="Times New Roman" w:eastAsia="Times New Roman" w:hAnsi="Times New Roman"/>
          <w:i/>
          <w:iCs/>
          <w:lang w:val="sl-SI"/>
        </w:rPr>
        <w:t>in vivo</w:t>
      </w:r>
      <w:r w:rsidRPr="00884322">
        <w:rPr>
          <w:rFonts w:ascii="Times New Roman" w:eastAsia="Times New Roman" w:hAnsi="Times New Roman"/>
          <w:lang w:val="sl-SI"/>
        </w:rPr>
        <w:t xml:space="preserve">. Pri ljudeh </w:t>
      </w:r>
      <w:r w:rsidR="00163296">
        <w:rPr>
          <w:rFonts w:ascii="Times New Roman" w:eastAsia="Times New Roman" w:hAnsi="Times New Roman"/>
          <w:lang w:val="sl-SI"/>
        </w:rPr>
        <w:t>obstaja sum</w:t>
      </w:r>
      <w:r w:rsidRPr="00884322">
        <w:rPr>
          <w:rFonts w:ascii="Times New Roman" w:eastAsia="Times New Roman" w:hAnsi="Times New Roman"/>
          <w:lang w:val="sl-SI"/>
        </w:rPr>
        <w:t xml:space="preserve"> na mutageni učinek.</w:t>
      </w:r>
    </w:p>
    <w:p w14:paraId="18743726" w14:textId="77777777" w:rsidR="00DD2FDD" w:rsidRPr="00884322" w:rsidRDefault="00DD2FDD" w:rsidP="00D13161">
      <w:pPr>
        <w:spacing w:before="18" w:after="0" w:line="240" w:lineRule="auto"/>
        <w:rPr>
          <w:rFonts w:ascii="Times New Roman" w:hAnsi="Times New Roman"/>
          <w:lang w:val="sl-SI"/>
        </w:rPr>
      </w:pPr>
    </w:p>
    <w:p w14:paraId="3D74653A" w14:textId="77777777" w:rsidR="00DD2FDD" w:rsidRDefault="00CF7A10" w:rsidP="00E3787C">
      <w:pPr>
        <w:spacing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 xml:space="preserve">Reproduktivna </w:t>
      </w:r>
      <w:r w:rsidR="00340111" w:rsidRPr="00884322">
        <w:rPr>
          <w:rFonts w:ascii="Times New Roman" w:eastAsia="Times New Roman" w:hAnsi="Times New Roman"/>
          <w:u w:val="single"/>
          <w:lang w:val="sl-SI"/>
        </w:rPr>
        <w:t>toksi</w:t>
      </w:r>
      <w:r w:rsidR="00340111">
        <w:rPr>
          <w:rFonts w:ascii="Times New Roman" w:eastAsia="Times New Roman" w:hAnsi="Times New Roman"/>
          <w:u w:val="single"/>
          <w:lang w:val="sl-SI"/>
        </w:rPr>
        <w:t>čnost</w:t>
      </w:r>
    </w:p>
    <w:p w14:paraId="355C334B" w14:textId="77777777" w:rsidR="00DD2FDD" w:rsidRPr="00884322" w:rsidRDefault="00CF7A10" w:rsidP="00E3787C">
      <w:pPr>
        <w:spacing w:before="16"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Teratogene učinke so ugotovili pri štirih živalskih vrstah (podgane, miši, kunci, mačke). Pri opicah </w:t>
      </w:r>
      <w:r w:rsidR="00043727" w:rsidRPr="00043727">
        <w:rPr>
          <w:rFonts w:ascii="Times New Roman" w:eastAsia="Times New Roman" w:hAnsi="Times New Roman"/>
          <w:lang w:val="sl-SI"/>
        </w:rPr>
        <w:t>rhesus</w:t>
      </w:r>
      <w:r w:rsidRPr="00884322">
        <w:rPr>
          <w:rFonts w:ascii="Times New Roman" w:eastAsia="Times New Roman" w:hAnsi="Times New Roman"/>
          <w:lang w:val="sl-SI"/>
        </w:rPr>
        <w:t xml:space="preserve"> se ni pojavila nobena malformacija, ki bi jo lahko primerjali z ljudmi.</w:t>
      </w:r>
    </w:p>
    <w:p w14:paraId="6F69D413" w14:textId="007AA58B" w:rsidR="00D346BE" w:rsidRDefault="00D346BE">
      <w:pPr>
        <w:widowControl/>
        <w:spacing w:after="0" w:line="240" w:lineRule="auto"/>
        <w:rPr>
          <w:rFonts w:ascii="Times New Roman" w:eastAsia="Times New Roman" w:hAnsi="Times New Roman"/>
          <w:b/>
          <w:bCs/>
          <w:lang w:val="sl-SI"/>
        </w:rPr>
      </w:pPr>
    </w:p>
    <w:p w14:paraId="27B1BF01" w14:textId="77777777" w:rsidR="00A80CAE" w:rsidRPr="00A80CAE" w:rsidRDefault="00A80CAE" w:rsidP="00A80CAE">
      <w:pPr>
        <w:pStyle w:val="EMA13"/>
        <w:jc w:val="left"/>
        <w:rPr>
          <w:lang w:val="sl-SI" w:eastAsia="en-US"/>
        </w:rPr>
      </w:pPr>
    </w:p>
    <w:p w14:paraId="418B67D5" w14:textId="53D3622A" w:rsidR="00DD2FDD" w:rsidRPr="00884322" w:rsidRDefault="00CF7A10" w:rsidP="00E3787C">
      <w:pPr>
        <w:tabs>
          <w:tab w:val="left" w:pos="6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FARMACEVTSKI PODATKI</w:t>
      </w:r>
    </w:p>
    <w:p w14:paraId="1C1B377D" w14:textId="77777777" w:rsidR="00DD2FDD" w:rsidRPr="00884322" w:rsidDel="00BF1FCC" w:rsidRDefault="00DD2FDD" w:rsidP="00E3787C">
      <w:pPr>
        <w:spacing w:after="0" w:line="240" w:lineRule="auto"/>
        <w:rPr>
          <w:rFonts w:ascii="Times New Roman" w:hAnsi="Times New Roman"/>
          <w:lang w:val="sl-SI"/>
        </w:rPr>
      </w:pPr>
    </w:p>
    <w:p w14:paraId="5B2C7978" w14:textId="77777777" w:rsidR="00DD2FDD" w:rsidRPr="00884322" w:rsidRDefault="00CF7A10" w:rsidP="00E3787C">
      <w:pPr>
        <w:tabs>
          <w:tab w:val="left" w:pos="6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6.1</w:t>
      </w:r>
      <w:r w:rsidRPr="00884322">
        <w:rPr>
          <w:rFonts w:ascii="Times New Roman" w:eastAsia="Times New Roman" w:hAnsi="Times New Roman"/>
          <w:b/>
          <w:bCs/>
          <w:lang w:val="sl-SI"/>
        </w:rPr>
        <w:tab/>
        <w:t>Seznam pomožnih snovi</w:t>
      </w:r>
    </w:p>
    <w:p w14:paraId="543CE03C" w14:textId="77777777" w:rsidR="00DD2FDD" w:rsidRPr="00884322" w:rsidRDefault="00DD2FDD" w:rsidP="00E3787C">
      <w:pPr>
        <w:spacing w:after="0" w:line="240" w:lineRule="auto"/>
        <w:rPr>
          <w:rFonts w:ascii="Times New Roman" w:hAnsi="Times New Roman"/>
          <w:lang w:val="sl-SI"/>
        </w:rPr>
      </w:pPr>
    </w:p>
    <w:p w14:paraId="3E73505D" w14:textId="77777777" w:rsidR="00DD2FDD" w:rsidRPr="00884322" w:rsidRDefault="003C4EA7" w:rsidP="00E3787C">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sidR="00CF7A10" w:rsidRPr="00884322">
        <w:rPr>
          <w:rFonts w:ascii="Times New Roman" w:eastAsia="Times New Roman" w:hAnsi="Times New Roman"/>
          <w:lang w:val="sl-SI"/>
        </w:rPr>
        <w:t>atrijev klorid</w:t>
      </w:r>
    </w:p>
    <w:p w14:paraId="68DECF35" w14:textId="77777777" w:rsidR="00EE36F6" w:rsidRPr="00884322" w:rsidRDefault="003C4EA7" w:rsidP="00E3787C">
      <w:pPr>
        <w:spacing w:before="16" w:after="0" w:line="240" w:lineRule="auto"/>
        <w:rPr>
          <w:rFonts w:ascii="Times New Roman" w:eastAsia="Times New Roman" w:hAnsi="Times New Roman"/>
          <w:lang w:val="sl-SI"/>
        </w:rPr>
      </w:pPr>
      <w:r w:rsidRPr="00884322">
        <w:rPr>
          <w:rFonts w:ascii="Times New Roman" w:eastAsia="Times New Roman" w:hAnsi="Times New Roman"/>
          <w:lang w:val="sl-SI"/>
        </w:rPr>
        <w:t>n</w:t>
      </w:r>
      <w:r w:rsidR="00CF7A10" w:rsidRPr="00884322">
        <w:rPr>
          <w:rFonts w:ascii="Times New Roman" w:eastAsia="Times New Roman" w:hAnsi="Times New Roman"/>
          <w:lang w:val="sl-SI"/>
        </w:rPr>
        <w:t>atrijev hidroksid (za uravnavanje vrednosti pH)</w:t>
      </w:r>
    </w:p>
    <w:p w14:paraId="46C012C6" w14:textId="77777777" w:rsidR="00DD2FDD" w:rsidRPr="00884322" w:rsidRDefault="003C4EA7" w:rsidP="00E3787C">
      <w:pPr>
        <w:spacing w:before="16" w:after="0" w:line="240" w:lineRule="auto"/>
        <w:rPr>
          <w:rFonts w:ascii="Times New Roman" w:eastAsia="Times New Roman" w:hAnsi="Times New Roman"/>
          <w:lang w:val="sl-SI"/>
        </w:rPr>
      </w:pPr>
      <w:r w:rsidRPr="00884322">
        <w:rPr>
          <w:rFonts w:ascii="Times New Roman" w:eastAsia="Times New Roman" w:hAnsi="Times New Roman"/>
          <w:lang w:val="sl-SI"/>
        </w:rPr>
        <w:lastRenderedPageBreak/>
        <w:t>v</w:t>
      </w:r>
      <w:r w:rsidR="00CF7A10" w:rsidRPr="00884322">
        <w:rPr>
          <w:rFonts w:ascii="Times New Roman" w:eastAsia="Times New Roman" w:hAnsi="Times New Roman"/>
          <w:lang w:val="sl-SI"/>
        </w:rPr>
        <w:t>oda za injekcije</w:t>
      </w:r>
    </w:p>
    <w:p w14:paraId="519D0CB2" w14:textId="77777777" w:rsidR="00DD2FDD" w:rsidRPr="00884322" w:rsidDel="00BF1FCC" w:rsidRDefault="00DD2FDD" w:rsidP="00E3787C">
      <w:pPr>
        <w:spacing w:before="20" w:after="0" w:line="240" w:lineRule="auto"/>
        <w:rPr>
          <w:rFonts w:ascii="Times New Roman" w:hAnsi="Times New Roman"/>
          <w:lang w:val="sl-SI"/>
        </w:rPr>
      </w:pPr>
    </w:p>
    <w:p w14:paraId="10FCEF8B" w14:textId="77777777" w:rsidR="00DD2FDD" w:rsidRPr="00884322" w:rsidRDefault="00CF7A10" w:rsidP="00E3787C">
      <w:pPr>
        <w:tabs>
          <w:tab w:val="left" w:pos="6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6.2</w:t>
      </w:r>
      <w:r w:rsidRPr="00884322">
        <w:rPr>
          <w:rFonts w:ascii="Times New Roman" w:eastAsia="Times New Roman" w:hAnsi="Times New Roman"/>
          <w:b/>
          <w:bCs/>
          <w:lang w:val="sl-SI"/>
        </w:rPr>
        <w:tab/>
        <w:t>Inkompatibilnosti</w:t>
      </w:r>
    </w:p>
    <w:p w14:paraId="527E6A08" w14:textId="77777777" w:rsidR="00DD2FDD" w:rsidRPr="00884322" w:rsidDel="00BF1FCC" w:rsidRDefault="00DD2FDD" w:rsidP="00E3787C">
      <w:pPr>
        <w:spacing w:after="0" w:line="240" w:lineRule="auto"/>
        <w:rPr>
          <w:rFonts w:ascii="Times New Roman" w:hAnsi="Times New Roman"/>
          <w:lang w:val="sl-SI"/>
        </w:rPr>
      </w:pPr>
    </w:p>
    <w:p w14:paraId="56B69A22" w14:textId="77777777" w:rsidR="00DD2FDD" w:rsidRPr="00884322" w:rsidRDefault="00CF7A10" w:rsidP="00E3787C">
      <w:pPr>
        <w:spacing w:after="0" w:line="240" w:lineRule="auto"/>
        <w:rPr>
          <w:rFonts w:ascii="Times New Roman" w:eastAsia="Times New Roman" w:hAnsi="Times New Roman"/>
          <w:lang w:val="sl-SI"/>
        </w:rPr>
      </w:pPr>
      <w:r w:rsidRPr="00884322">
        <w:rPr>
          <w:rFonts w:ascii="Times New Roman" w:eastAsia="Times New Roman" w:hAnsi="Times New Roman"/>
          <w:lang w:val="sl-SI"/>
        </w:rPr>
        <w:t>Zaradi pomanjkanja študij kompatibilnosti zdravila ne smemo mešati z drugimi zdravili.</w:t>
      </w:r>
    </w:p>
    <w:p w14:paraId="3643F367" w14:textId="77777777" w:rsidR="00DD2FDD" w:rsidRPr="00884322" w:rsidRDefault="00DD2FDD" w:rsidP="00E3787C">
      <w:pPr>
        <w:spacing w:after="0" w:line="240" w:lineRule="auto"/>
        <w:rPr>
          <w:rFonts w:ascii="Times New Roman" w:hAnsi="Times New Roman"/>
          <w:lang w:val="sl-SI"/>
        </w:rPr>
      </w:pPr>
    </w:p>
    <w:p w14:paraId="67DD8338" w14:textId="77777777" w:rsidR="00DD2FDD" w:rsidRPr="00884322" w:rsidRDefault="00CF7A10" w:rsidP="00E3787C">
      <w:pPr>
        <w:tabs>
          <w:tab w:val="left" w:pos="6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6.3</w:t>
      </w:r>
      <w:r w:rsidRPr="00884322">
        <w:rPr>
          <w:rFonts w:ascii="Times New Roman" w:eastAsia="Times New Roman" w:hAnsi="Times New Roman"/>
          <w:b/>
          <w:bCs/>
          <w:lang w:val="sl-SI"/>
        </w:rPr>
        <w:tab/>
        <w:t>Rok uporabnosti</w:t>
      </w:r>
    </w:p>
    <w:p w14:paraId="37FFDC27" w14:textId="77777777" w:rsidR="00DD2FDD" w:rsidRPr="00884322" w:rsidDel="00663B7D" w:rsidRDefault="00DD2FDD" w:rsidP="00E3787C">
      <w:pPr>
        <w:spacing w:before="3" w:after="0" w:line="240" w:lineRule="auto"/>
        <w:rPr>
          <w:rFonts w:ascii="Times New Roman" w:hAnsi="Times New Roman"/>
          <w:lang w:val="sl-SI"/>
        </w:rPr>
      </w:pPr>
    </w:p>
    <w:p w14:paraId="6DAD91B7" w14:textId="77777777" w:rsidR="00DD2FDD" w:rsidRPr="00884322" w:rsidRDefault="00CF7A10" w:rsidP="00E3787C">
      <w:pPr>
        <w:spacing w:after="0" w:line="240" w:lineRule="auto"/>
        <w:rPr>
          <w:rFonts w:ascii="Times New Roman" w:eastAsia="Times New Roman" w:hAnsi="Times New Roman"/>
          <w:lang w:val="sl-SI"/>
        </w:rPr>
      </w:pPr>
      <w:r w:rsidRPr="00884322">
        <w:rPr>
          <w:rFonts w:ascii="Times New Roman" w:eastAsia="Times New Roman" w:hAnsi="Times New Roman"/>
          <w:lang w:val="sl-SI"/>
        </w:rPr>
        <w:t>2 leti</w:t>
      </w:r>
    </w:p>
    <w:p w14:paraId="36BC199C" w14:textId="77777777" w:rsidR="00DD2FDD" w:rsidRPr="00884322" w:rsidRDefault="00DD2FDD" w:rsidP="00B520E3">
      <w:pPr>
        <w:spacing w:before="4" w:after="0" w:line="240" w:lineRule="auto"/>
        <w:rPr>
          <w:rFonts w:ascii="Times New Roman" w:hAnsi="Times New Roman"/>
          <w:lang w:val="sl-SI"/>
        </w:rPr>
      </w:pPr>
    </w:p>
    <w:p w14:paraId="692F4086" w14:textId="0048BAE6" w:rsidR="00DD2FDD" w:rsidRPr="00884322" w:rsidRDefault="00CF7A10" w:rsidP="001E1D9A">
      <w:pPr>
        <w:widowControl/>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6.4</w:t>
      </w:r>
      <w:r w:rsidRPr="00884322">
        <w:rPr>
          <w:rFonts w:ascii="Times New Roman" w:eastAsia="Times New Roman" w:hAnsi="Times New Roman"/>
          <w:b/>
          <w:bCs/>
          <w:lang w:val="sl-SI"/>
        </w:rPr>
        <w:tab/>
        <w:t>Posebna navodila za shranjevanje</w:t>
      </w:r>
    </w:p>
    <w:p w14:paraId="54CB4020" w14:textId="77777777" w:rsidR="00DD2FDD" w:rsidRPr="00884322" w:rsidDel="00663B7D" w:rsidRDefault="00DD2FDD" w:rsidP="00B520E3">
      <w:pPr>
        <w:spacing w:before="1" w:after="0" w:line="240" w:lineRule="auto"/>
        <w:rPr>
          <w:rFonts w:ascii="Times New Roman" w:hAnsi="Times New Roman"/>
          <w:lang w:val="sl-SI"/>
        </w:rPr>
      </w:pPr>
    </w:p>
    <w:p w14:paraId="1467F79A" w14:textId="77777777" w:rsidR="00DD2FDD" w:rsidRPr="00884322" w:rsidRDefault="00CF7A10" w:rsidP="00B520E3">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7392789A" w14:textId="07EB21F1" w:rsidR="00DD2FDD" w:rsidRDefault="00CF7A10" w:rsidP="00B520E3">
      <w:pPr>
        <w:spacing w:before="16" w:after="0" w:line="240" w:lineRule="auto"/>
        <w:rPr>
          <w:rFonts w:ascii="Times New Roman" w:eastAsia="Times New Roman" w:hAnsi="Times New Roman"/>
          <w:lang w:val="sl-SI"/>
        </w:rPr>
      </w:pPr>
      <w:r w:rsidRPr="00884322">
        <w:rPr>
          <w:rFonts w:ascii="Times New Roman" w:eastAsia="Times New Roman" w:hAnsi="Times New Roman"/>
          <w:lang w:val="sl-SI"/>
        </w:rPr>
        <w:t>Napolnjen injekcijsk</w:t>
      </w:r>
      <w:r w:rsidR="004966A6" w:rsidRPr="00884322">
        <w:rPr>
          <w:rFonts w:ascii="Times New Roman" w:eastAsia="Times New Roman" w:hAnsi="Times New Roman"/>
          <w:lang w:val="sl-SI"/>
        </w:rPr>
        <w:t>i</w:t>
      </w:r>
      <w:r w:rsidRPr="00884322">
        <w:rPr>
          <w:rFonts w:ascii="Times New Roman" w:eastAsia="Times New Roman" w:hAnsi="Times New Roman"/>
          <w:lang w:val="sl-SI"/>
        </w:rPr>
        <w:t xml:space="preserve"> peresnik </w:t>
      </w:r>
      <w:r w:rsidR="005F7E70">
        <w:rPr>
          <w:rFonts w:ascii="Times New Roman" w:eastAsia="Times New Roman" w:hAnsi="Times New Roman"/>
          <w:lang w:val="sl-SI"/>
        </w:rPr>
        <w:t xml:space="preserve">oziroma </w:t>
      </w:r>
      <w:r w:rsidR="005114FC">
        <w:rPr>
          <w:rFonts w:ascii="Times New Roman" w:eastAsia="Times New Roman" w:hAnsi="Times New Roman"/>
          <w:lang w:val="sl-SI"/>
        </w:rPr>
        <w:t xml:space="preserve">napolnjeno injekcijsko brizgo </w:t>
      </w:r>
      <w:r w:rsidRPr="00884322">
        <w:rPr>
          <w:rFonts w:ascii="Times New Roman" w:eastAsia="Times New Roman" w:hAnsi="Times New Roman"/>
          <w:lang w:val="sl-SI"/>
        </w:rPr>
        <w:t>shranjujte v zunanji ovojnini za zagotovitev zaščite pred svetlobo.</w:t>
      </w:r>
    </w:p>
    <w:p w14:paraId="6281DDD6" w14:textId="4CEF4223" w:rsidR="00BB0A48" w:rsidRPr="00BB0A48" w:rsidRDefault="00BB0A48" w:rsidP="00B520E3">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529ABD9" w14:textId="77777777" w:rsidR="00DD2FDD" w:rsidRPr="00884322" w:rsidDel="00663B7D" w:rsidRDefault="00DD2FDD" w:rsidP="00B520E3">
      <w:pPr>
        <w:spacing w:after="0" w:line="240" w:lineRule="auto"/>
        <w:rPr>
          <w:rFonts w:ascii="Times New Roman" w:hAnsi="Times New Roman"/>
          <w:lang w:val="sl-SI"/>
        </w:rPr>
      </w:pPr>
    </w:p>
    <w:p w14:paraId="3AB28012" w14:textId="23E8B7F1" w:rsidR="00DD2FDD" w:rsidRDefault="00CF7A10" w:rsidP="000A5F21">
      <w:pPr>
        <w:widowControl/>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6.5</w:t>
      </w:r>
      <w:r w:rsidRPr="00884322">
        <w:rPr>
          <w:rFonts w:ascii="Times New Roman" w:eastAsia="Times New Roman" w:hAnsi="Times New Roman"/>
          <w:b/>
          <w:bCs/>
          <w:lang w:val="sl-SI"/>
        </w:rPr>
        <w:tab/>
        <w:t>Vrsta ovojnine in vsebina</w:t>
      </w:r>
    </w:p>
    <w:p w14:paraId="6CE7FD04" w14:textId="77777777" w:rsidR="009077C5" w:rsidRPr="00884322" w:rsidRDefault="009077C5" w:rsidP="00B520E3">
      <w:pPr>
        <w:tabs>
          <w:tab w:val="left" w:pos="660"/>
        </w:tabs>
        <w:spacing w:after="0" w:line="240" w:lineRule="auto"/>
        <w:rPr>
          <w:rFonts w:ascii="Times New Roman" w:eastAsia="Times New Roman" w:hAnsi="Times New Roman"/>
          <w:lang w:val="sl-SI"/>
        </w:rPr>
      </w:pPr>
    </w:p>
    <w:p w14:paraId="1AE2716D" w14:textId="77777777" w:rsidR="00DD2FDD" w:rsidRDefault="009077C5" w:rsidP="00B520E3">
      <w:pPr>
        <w:spacing w:before="32"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Napolnjen injekcijski peresnik</w:t>
      </w:r>
    </w:p>
    <w:p w14:paraId="7C261685" w14:textId="2BC41B61" w:rsidR="00AD576E" w:rsidRDefault="00CF7A10" w:rsidP="00DB0B23">
      <w:pPr>
        <w:spacing w:before="16"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 injekcijski peresnik, ki vsebuje stekleno brizgo tipa I </w:t>
      </w:r>
      <w:r w:rsidR="00163296">
        <w:rPr>
          <w:rFonts w:ascii="Times New Roman" w:eastAsia="Times New Roman" w:hAnsi="Times New Roman"/>
          <w:lang w:val="sl-SI"/>
        </w:rPr>
        <w:t xml:space="preserve">in </w:t>
      </w:r>
      <w:r w:rsidRPr="00884322">
        <w:rPr>
          <w:rFonts w:ascii="Times New Roman" w:eastAsia="Times New Roman" w:hAnsi="Times New Roman"/>
          <w:lang w:val="sl-SI"/>
        </w:rPr>
        <w:t>prostornine 1 ml</w:t>
      </w:r>
      <w:r w:rsidR="00163296">
        <w:rPr>
          <w:rFonts w:ascii="Times New Roman" w:eastAsia="Times New Roman" w:hAnsi="Times New Roman"/>
          <w:lang w:val="sl-SI"/>
        </w:rPr>
        <w:t>,</w:t>
      </w:r>
      <w:r w:rsidRPr="00884322">
        <w:rPr>
          <w:rFonts w:ascii="Times New Roman" w:eastAsia="Times New Roman" w:hAnsi="Times New Roman"/>
          <w:lang w:val="sl-SI"/>
        </w:rPr>
        <w:t xml:space="preserve"> </w:t>
      </w:r>
      <w:r w:rsidR="0075404F">
        <w:rPr>
          <w:rFonts w:ascii="Times New Roman" w:eastAsia="Times New Roman" w:hAnsi="Times New Roman"/>
          <w:lang w:val="sl-SI"/>
        </w:rPr>
        <w:t>s pritrjeno</w:t>
      </w:r>
      <w:r w:rsidRPr="00884322">
        <w:rPr>
          <w:rFonts w:ascii="Times New Roman" w:eastAsia="Times New Roman" w:hAnsi="Times New Roman"/>
          <w:lang w:val="sl-SI"/>
        </w:rPr>
        <w:t xml:space="preserve"> iglo iz nerjavnega jekla in batnim zamaškom iz klorobutilne gume.</w:t>
      </w:r>
      <w:r w:rsidR="002774AA">
        <w:rPr>
          <w:rFonts w:ascii="Times New Roman" w:eastAsia="Times New Roman" w:hAnsi="Times New Roman"/>
          <w:lang w:val="sl-SI"/>
        </w:rPr>
        <w:t xml:space="preserve"> </w:t>
      </w:r>
      <w:r w:rsidR="00F52C36" w:rsidRPr="00884322">
        <w:rPr>
          <w:rFonts w:ascii="Times New Roman" w:eastAsia="Times New Roman" w:hAnsi="Times New Roman"/>
          <w:lang w:val="sl-SI"/>
        </w:rPr>
        <w:t>Napolnjeni injekcijski peresniki vsebujejo 0,3 ml, 0,4 ml, 0,5 ml, 0,6 ml, 0,7 ml, 0,8 ml, 0,9 ml ali 1</w:t>
      </w:r>
      <w:r w:rsidR="005F7E70">
        <w:rPr>
          <w:rFonts w:ascii="Times New Roman" w:eastAsia="Times New Roman" w:hAnsi="Times New Roman"/>
          <w:lang w:val="sl-SI"/>
        </w:rPr>
        <w:t>,0</w:t>
      </w:r>
      <w:r w:rsidR="00F52C36" w:rsidRPr="00884322">
        <w:rPr>
          <w:rFonts w:ascii="Times New Roman" w:eastAsia="Times New Roman" w:hAnsi="Times New Roman"/>
          <w:lang w:val="sl-SI"/>
        </w:rPr>
        <w:t xml:space="preserve"> ml raztopine za injiciranje. </w:t>
      </w:r>
      <w:r w:rsidR="00FB57A4">
        <w:rPr>
          <w:rFonts w:ascii="Times New Roman" w:eastAsia="Times New Roman" w:hAnsi="Times New Roman"/>
          <w:lang w:val="sl-SI"/>
        </w:rPr>
        <w:t>Eno</w:t>
      </w:r>
      <w:r w:rsidRPr="00884322">
        <w:rPr>
          <w:rFonts w:ascii="Times New Roman" w:eastAsia="Times New Roman" w:hAnsi="Times New Roman"/>
          <w:lang w:val="sl-SI"/>
        </w:rPr>
        <w:t xml:space="preserve"> pakiranje vsebuje </w:t>
      </w:r>
      <w:r w:rsidR="0061569E">
        <w:rPr>
          <w:rFonts w:ascii="Times New Roman" w:eastAsia="Times New Roman" w:hAnsi="Times New Roman"/>
          <w:lang w:val="sl-SI"/>
        </w:rPr>
        <w:t>1</w:t>
      </w:r>
      <w:r w:rsidR="0061569E"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napolnjen injekcijski peresnik in </w:t>
      </w:r>
      <w:r w:rsidR="0061569E">
        <w:rPr>
          <w:rFonts w:ascii="Times New Roman" w:eastAsia="Times New Roman" w:hAnsi="Times New Roman"/>
          <w:lang w:val="sl-SI"/>
        </w:rPr>
        <w:t>1</w:t>
      </w:r>
      <w:r w:rsidR="0061569E" w:rsidRPr="00884322">
        <w:rPr>
          <w:rFonts w:ascii="Times New Roman" w:eastAsia="Times New Roman" w:hAnsi="Times New Roman"/>
          <w:lang w:val="sl-SI"/>
        </w:rPr>
        <w:t xml:space="preserve"> </w:t>
      </w:r>
      <w:r w:rsidRPr="00884322">
        <w:rPr>
          <w:rFonts w:ascii="Times New Roman" w:eastAsia="Times New Roman" w:hAnsi="Times New Roman"/>
          <w:lang w:val="sl-SI"/>
        </w:rPr>
        <w:t>alkoholno blazinico</w:t>
      </w:r>
      <w:r w:rsidR="002774AA">
        <w:rPr>
          <w:rFonts w:ascii="Times New Roman" w:eastAsia="Times New Roman" w:hAnsi="Times New Roman"/>
          <w:lang w:val="sl-SI"/>
        </w:rPr>
        <w:t>, skupno pakiranje pa vsebuje 4 (4 pakiranja po 1</w:t>
      </w:r>
      <w:r w:rsidR="00657684">
        <w:rPr>
          <w:rFonts w:ascii="Times New Roman" w:eastAsia="Times New Roman" w:hAnsi="Times New Roman"/>
          <w:lang w:val="sl-SI"/>
        </w:rPr>
        <w:t xml:space="preserve"> ali 1 pakiranje po 4</w:t>
      </w:r>
      <w:r w:rsidR="002774AA">
        <w:rPr>
          <w:rFonts w:ascii="Times New Roman" w:eastAsia="Times New Roman" w:hAnsi="Times New Roman"/>
          <w:lang w:val="sl-SI"/>
        </w:rPr>
        <w:t>)</w:t>
      </w:r>
      <w:del w:id="0" w:author="Author">
        <w:r w:rsidR="00657684" w:rsidDel="00F27F4F">
          <w:rPr>
            <w:rFonts w:ascii="Times New Roman" w:eastAsia="Times New Roman" w:hAnsi="Times New Roman"/>
            <w:lang w:val="sl-SI"/>
          </w:rPr>
          <w:delText>,</w:delText>
        </w:r>
        <w:r w:rsidR="002774AA" w:rsidDel="00F27F4F">
          <w:rPr>
            <w:rFonts w:ascii="Times New Roman" w:eastAsia="Times New Roman" w:hAnsi="Times New Roman"/>
            <w:lang w:val="sl-SI"/>
          </w:rPr>
          <w:delText xml:space="preserve"> 6 (6 pakiranj po 1)</w:delText>
        </w:r>
      </w:del>
      <w:r w:rsidR="007124E4">
        <w:rPr>
          <w:rFonts w:ascii="Times New Roman" w:eastAsia="Times New Roman" w:hAnsi="Times New Roman"/>
          <w:lang w:val="sl-SI"/>
        </w:rPr>
        <w:t xml:space="preserve"> </w:t>
      </w:r>
      <w:r w:rsidR="00657684">
        <w:rPr>
          <w:rFonts w:ascii="Times New Roman" w:eastAsia="Times New Roman" w:hAnsi="Times New Roman"/>
          <w:lang w:val="sl-SI"/>
        </w:rPr>
        <w:t xml:space="preserve">in 12 (3 pakiranja po 4) </w:t>
      </w:r>
      <w:r w:rsidR="002774AA">
        <w:rPr>
          <w:rFonts w:ascii="Times New Roman" w:eastAsia="Times New Roman" w:hAnsi="Times New Roman"/>
          <w:lang w:val="sl-SI"/>
        </w:rPr>
        <w:t xml:space="preserve">napolnjenih injekcijskih peresnikov in </w:t>
      </w:r>
      <w:r w:rsidR="005F7E70">
        <w:rPr>
          <w:rFonts w:ascii="Times New Roman" w:eastAsia="Times New Roman" w:hAnsi="Times New Roman"/>
          <w:lang w:val="sl-SI"/>
        </w:rPr>
        <w:t>4</w:t>
      </w:r>
      <w:del w:id="1" w:author="Author">
        <w:r w:rsidR="005F7E70" w:rsidDel="001E546C">
          <w:rPr>
            <w:rFonts w:ascii="Times New Roman" w:eastAsia="Times New Roman" w:hAnsi="Times New Roman"/>
            <w:lang w:val="sl-SI"/>
          </w:rPr>
          <w:delText>, 6</w:delText>
        </w:r>
      </w:del>
      <w:r w:rsidR="005F7E70">
        <w:rPr>
          <w:rFonts w:ascii="Times New Roman" w:eastAsia="Times New Roman" w:hAnsi="Times New Roman"/>
          <w:lang w:val="sl-SI"/>
        </w:rPr>
        <w:t xml:space="preserve"> oziroma 12 </w:t>
      </w:r>
      <w:r w:rsidR="002774AA">
        <w:rPr>
          <w:rFonts w:ascii="Times New Roman" w:eastAsia="Times New Roman" w:hAnsi="Times New Roman"/>
          <w:lang w:val="sl-SI"/>
        </w:rPr>
        <w:t>alkoholnih blazinic.</w:t>
      </w:r>
      <w:r w:rsidRPr="00884322">
        <w:rPr>
          <w:rFonts w:ascii="Times New Roman" w:eastAsia="Times New Roman" w:hAnsi="Times New Roman"/>
          <w:lang w:val="sl-SI"/>
        </w:rPr>
        <w:t xml:space="preserve"> </w:t>
      </w:r>
    </w:p>
    <w:p w14:paraId="5C3AE7CC" w14:textId="77777777" w:rsidR="00C662EF" w:rsidRDefault="00C662EF" w:rsidP="00DB0B23">
      <w:pPr>
        <w:spacing w:before="16" w:after="0" w:line="240" w:lineRule="auto"/>
        <w:rPr>
          <w:rFonts w:ascii="Times New Roman" w:eastAsia="Times New Roman" w:hAnsi="Times New Roman"/>
          <w:lang w:val="sl-SI"/>
        </w:rPr>
      </w:pPr>
    </w:p>
    <w:p w14:paraId="5ADB6422" w14:textId="77777777" w:rsidR="00C662EF" w:rsidRDefault="00C662EF" w:rsidP="00DB0B23">
      <w:pPr>
        <w:spacing w:before="16"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Napolnjena injekcijska brizga</w:t>
      </w:r>
    </w:p>
    <w:p w14:paraId="5748CA33" w14:textId="66184593" w:rsidR="0075404F" w:rsidRPr="00C662EF" w:rsidRDefault="00C662EF" w:rsidP="00DB0B23">
      <w:pPr>
        <w:spacing w:before="16" w:after="0" w:line="240" w:lineRule="auto"/>
        <w:rPr>
          <w:rFonts w:ascii="Times New Roman" w:eastAsia="Times New Roman" w:hAnsi="Times New Roman"/>
          <w:lang w:val="sl-SI"/>
        </w:rPr>
      </w:pPr>
      <w:r>
        <w:rPr>
          <w:rFonts w:ascii="Times New Roman" w:eastAsia="Times New Roman" w:hAnsi="Times New Roman"/>
          <w:lang w:val="sl-SI"/>
        </w:rPr>
        <w:t>Steklena bri</w:t>
      </w:r>
      <w:r w:rsidR="0075404F">
        <w:rPr>
          <w:rFonts w:ascii="Times New Roman" w:eastAsia="Times New Roman" w:hAnsi="Times New Roman"/>
          <w:lang w:val="sl-SI"/>
        </w:rPr>
        <w:t>zga tipa I in prostornine 1</w:t>
      </w:r>
      <w:r w:rsidR="0061569E">
        <w:rPr>
          <w:rFonts w:ascii="Times New Roman" w:eastAsia="Times New Roman" w:hAnsi="Times New Roman"/>
          <w:lang w:val="sl-SI"/>
        </w:rPr>
        <w:t xml:space="preserve"> </w:t>
      </w:r>
      <w:r w:rsidR="0075404F">
        <w:rPr>
          <w:rFonts w:ascii="Times New Roman" w:eastAsia="Times New Roman" w:hAnsi="Times New Roman"/>
          <w:lang w:val="sl-SI"/>
        </w:rPr>
        <w:t>ml, s pritrjeno</w:t>
      </w:r>
      <w:r>
        <w:rPr>
          <w:rFonts w:ascii="Times New Roman" w:eastAsia="Times New Roman" w:hAnsi="Times New Roman"/>
          <w:lang w:val="sl-SI"/>
        </w:rPr>
        <w:t xml:space="preserve"> iglo iz nerjavnega jekla</w:t>
      </w:r>
      <w:r w:rsidR="00713153">
        <w:rPr>
          <w:rFonts w:ascii="Times New Roman" w:eastAsia="Times New Roman" w:hAnsi="Times New Roman"/>
          <w:lang w:val="sl-SI"/>
        </w:rPr>
        <w:t>, batni zamašek</w:t>
      </w:r>
      <w:r w:rsidR="00713153" w:rsidRPr="00884322">
        <w:rPr>
          <w:rFonts w:ascii="Times New Roman" w:eastAsia="Times New Roman" w:hAnsi="Times New Roman"/>
          <w:lang w:val="sl-SI"/>
        </w:rPr>
        <w:t xml:space="preserve"> iz klorobutilne gume</w:t>
      </w:r>
      <w:r w:rsidR="00713153">
        <w:rPr>
          <w:rFonts w:ascii="Times New Roman" w:eastAsia="Times New Roman" w:hAnsi="Times New Roman"/>
          <w:lang w:val="sl-SI"/>
        </w:rPr>
        <w:t xml:space="preserve"> in ščitnik za iglo</w:t>
      </w:r>
      <w:r w:rsidR="005D5FA4">
        <w:rPr>
          <w:rFonts w:ascii="Times New Roman" w:eastAsia="Times New Roman" w:hAnsi="Times New Roman"/>
          <w:lang w:val="sl-SI"/>
        </w:rPr>
        <w:t>, ki preprečuje</w:t>
      </w:r>
      <w:r w:rsidR="00713153">
        <w:rPr>
          <w:rFonts w:ascii="Times New Roman" w:eastAsia="Times New Roman" w:hAnsi="Times New Roman"/>
          <w:lang w:val="sl-SI"/>
        </w:rPr>
        <w:t xml:space="preserve"> </w:t>
      </w:r>
      <w:r w:rsidR="00D1305F" w:rsidRPr="007124E4">
        <w:rPr>
          <w:rFonts w:ascii="Times New Roman" w:eastAsia="Times New Roman" w:hAnsi="Times New Roman"/>
          <w:lang w:val="sl-SI"/>
        </w:rPr>
        <w:t>poškodbo zaradi vboda</w:t>
      </w:r>
      <w:r w:rsidR="005D5FA4" w:rsidRPr="007124E4">
        <w:rPr>
          <w:rFonts w:ascii="Times New Roman" w:eastAsia="Times New Roman" w:hAnsi="Times New Roman"/>
          <w:lang w:val="sl-SI"/>
        </w:rPr>
        <w:t xml:space="preserve"> </w:t>
      </w:r>
      <w:r w:rsidR="00D1305F" w:rsidRPr="007124E4">
        <w:rPr>
          <w:rFonts w:ascii="Times New Roman" w:eastAsia="Times New Roman" w:hAnsi="Times New Roman"/>
          <w:lang w:val="sl-SI"/>
        </w:rPr>
        <w:t>z iglo</w:t>
      </w:r>
      <w:r w:rsidR="005D5FA4" w:rsidRPr="007124E4">
        <w:rPr>
          <w:rFonts w:ascii="Times New Roman" w:eastAsia="Times New Roman" w:hAnsi="Times New Roman"/>
          <w:lang w:val="sl-SI"/>
        </w:rPr>
        <w:t xml:space="preserve"> in ponovno uporabo. Napolnjene injekcijske brizge</w:t>
      </w:r>
      <w:r w:rsidR="0075404F" w:rsidRPr="007124E4">
        <w:rPr>
          <w:rFonts w:ascii="Times New Roman" w:eastAsia="Times New Roman" w:hAnsi="Times New Roman"/>
          <w:lang w:val="sl-SI"/>
        </w:rPr>
        <w:t xml:space="preserve"> </w:t>
      </w:r>
      <w:r w:rsidR="005D5FA4" w:rsidRPr="005D5FA4">
        <w:rPr>
          <w:rFonts w:ascii="Times New Roman" w:eastAsia="Times New Roman" w:hAnsi="Times New Roman"/>
          <w:lang w:val="sl-SI"/>
        </w:rPr>
        <w:t>vsebujejo 0,3 ml, 0,4 ml, 0,5 ml, 0,6 ml, 0,7 ml, 0,8 ml, 0,9 ml ali 1</w:t>
      </w:r>
      <w:r w:rsidR="005F7E70">
        <w:rPr>
          <w:rFonts w:ascii="Times New Roman" w:eastAsia="Times New Roman" w:hAnsi="Times New Roman"/>
          <w:lang w:val="sl-SI"/>
        </w:rPr>
        <w:t>,0</w:t>
      </w:r>
      <w:r w:rsidR="005D5FA4" w:rsidRPr="005D5FA4">
        <w:rPr>
          <w:rFonts w:ascii="Times New Roman" w:eastAsia="Times New Roman" w:hAnsi="Times New Roman"/>
          <w:lang w:val="sl-SI"/>
        </w:rPr>
        <w:t xml:space="preserve"> ml raztopine za injiciranje. </w:t>
      </w:r>
      <w:r w:rsidR="00FB57A4">
        <w:rPr>
          <w:rFonts w:ascii="Times New Roman" w:eastAsia="Times New Roman" w:hAnsi="Times New Roman"/>
          <w:lang w:val="sl-SI"/>
        </w:rPr>
        <w:t>Eno</w:t>
      </w:r>
      <w:r w:rsidR="005D5FA4" w:rsidRPr="005D5FA4">
        <w:rPr>
          <w:rFonts w:ascii="Times New Roman" w:eastAsia="Times New Roman" w:hAnsi="Times New Roman"/>
          <w:lang w:val="sl-SI"/>
        </w:rPr>
        <w:t xml:space="preserve"> pakiranje vsebuje </w:t>
      </w:r>
      <w:r w:rsidR="0061569E">
        <w:rPr>
          <w:rFonts w:ascii="Times New Roman" w:eastAsia="Times New Roman" w:hAnsi="Times New Roman"/>
          <w:lang w:val="sl-SI"/>
        </w:rPr>
        <w:t>1</w:t>
      </w:r>
      <w:r w:rsidR="005D5FA4" w:rsidRPr="005D5FA4">
        <w:rPr>
          <w:rFonts w:ascii="Times New Roman" w:eastAsia="Times New Roman" w:hAnsi="Times New Roman"/>
          <w:lang w:val="sl-SI"/>
        </w:rPr>
        <w:t xml:space="preserve"> napolnjen</w:t>
      </w:r>
      <w:r w:rsidR="005D5FA4">
        <w:rPr>
          <w:rFonts w:ascii="Times New Roman" w:eastAsia="Times New Roman" w:hAnsi="Times New Roman"/>
          <w:lang w:val="sl-SI"/>
        </w:rPr>
        <w:t>o injekcijsko brizgo</w:t>
      </w:r>
      <w:r w:rsidR="005D5FA4" w:rsidRPr="005D5FA4">
        <w:rPr>
          <w:rFonts w:ascii="Times New Roman" w:eastAsia="Times New Roman" w:hAnsi="Times New Roman"/>
          <w:lang w:val="sl-SI"/>
        </w:rPr>
        <w:t xml:space="preserve"> in </w:t>
      </w:r>
      <w:r w:rsidR="005D5FA4">
        <w:rPr>
          <w:rFonts w:ascii="Times New Roman" w:eastAsia="Times New Roman" w:hAnsi="Times New Roman"/>
          <w:lang w:val="sl-SI"/>
        </w:rPr>
        <w:t>dve</w:t>
      </w:r>
      <w:r w:rsidR="005D5FA4" w:rsidRPr="005D5FA4">
        <w:rPr>
          <w:rFonts w:ascii="Times New Roman" w:eastAsia="Times New Roman" w:hAnsi="Times New Roman"/>
          <w:lang w:val="sl-SI"/>
        </w:rPr>
        <w:t xml:space="preserve"> </w:t>
      </w:r>
      <w:r w:rsidR="005D5FA4">
        <w:rPr>
          <w:rFonts w:ascii="Times New Roman" w:eastAsia="Times New Roman" w:hAnsi="Times New Roman"/>
          <w:lang w:val="sl-SI"/>
        </w:rPr>
        <w:t>alkoholni blazinici</w:t>
      </w:r>
      <w:r w:rsidR="005D5FA4" w:rsidRPr="005D5FA4">
        <w:rPr>
          <w:rFonts w:ascii="Times New Roman" w:eastAsia="Times New Roman" w:hAnsi="Times New Roman"/>
          <w:lang w:val="sl-SI"/>
        </w:rPr>
        <w:t>, skupno pakiranje pa vsebuje 4 (4 pakiranja po 1)</w:t>
      </w:r>
      <w:del w:id="2" w:author="Author">
        <w:r w:rsidR="00F34219" w:rsidDel="00F27F4F">
          <w:rPr>
            <w:rFonts w:ascii="Times New Roman" w:eastAsia="Times New Roman" w:hAnsi="Times New Roman"/>
            <w:lang w:val="sl-SI"/>
          </w:rPr>
          <w:delText>,</w:delText>
        </w:r>
        <w:r w:rsidR="005D5FA4" w:rsidRPr="005D5FA4" w:rsidDel="00F27F4F">
          <w:rPr>
            <w:rFonts w:ascii="Times New Roman" w:eastAsia="Times New Roman" w:hAnsi="Times New Roman"/>
            <w:lang w:val="sl-SI"/>
          </w:rPr>
          <w:delText xml:space="preserve"> 6 (6 pakiranj po 1)</w:delText>
        </w:r>
      </w:del>
      <w:r w:rsidR="00657684">
        <w:rPr>
          <w:rFonts w:ascii="Times New Roman" w:eastAsia="Times New Roman" w:hAnsi="Times New Roman"/>
          <w:lang w:val="sl-SI"/>
        </w:rPr>
        <w:t xml:space="preserve"> in 12 (12 pakiranj po 1)</w:t>
      </w:r>
      <w:r w:rsidR="005D5FA4" w:rsidRPr="005D5FA4">
        <w:rPr>
          <w:rFonts w:ascii="Times New Roman" w:eastAsia="Times New Roman" w:hAnsi="Times New Roman"/>
          <w:lang w:val="sl-SI"/>
        </w:rPr>
        <w:t xml:space="preserve"> nap</w:t>
      </w:r>
      <w:r w:rsidR="00C14973">
        <w:rPr>
          <w:rFonts w:ascii="Times New Roman" w:eastAsia="Times New Roman" w:hAnsi="Times New Roman"/>
          <w:lang w:val="sl-SI"/>
        </w:rPr>
        <w:t>olnjenih injekcijskih brizg</w:t>
      </w:r>
      <w:r w:rsidR="005D5FA4" w:rsidRPr="005D5FA4">
        <w:rPr>
          <w:rFonts w:ascii="Times New Roman" w:eastAsia="Times New Roman" w:hAnsi="Times New Roman"/>
          <w:lang w:val="sl-SI"/>
        </w:rPr>
        <w:t xml:space="preserve"> in </w:t>
      </w:r>
      <w:r w:rsidR="008746AB">
        <w:rPr>
          <w:rFonts w:ascii="Times New Roman" w:eastAsia="Times New Roman" w:hAnsi="Times New Roman"/>
          <w:lang w:val="sl-SI"/>
        </w:rPr>
        <w:t>8</w:t>
      </w:r>
      <w:del w:id="3" w:author="Author">
        <w:r w:rsidR="008746AB" w:rsidDel="001E546C">
          <w:rPr>
            <w:rFonts w:ascii="Times New Roman" w:eastAsia="Times New Roman" w:hAnsi="Times New Roman"/>
            <w:lang w:val="sl-SI"/>
          </w:rPr>
          <w:delText>, 12</w:delText>
        </w:r>
      </w:del>
      <w:r w:rsidR="008746AB">
        <w:rPr>
          <w:rFonts w:ascii="Times New Roman" w:eastAsia="Times New Roman" w:hAnsi="Times New Roman"/>
          <w:lang w:val="sl-SI"/>
        </w:rPr>
        <w:t xml:space="preserve"> oziroma 24 </w:t>
      </w:r>
      <w:r w:rsidR="005F7E70" w:rsidRPr="006F35B1">
        <w:rPr>
          <w:rFonts w:ascii="Times New Roman" w:eastAsia="Times New Roman" w:hAnsi="Times New Roman"/>
          <w:position w:val="-1"/>
          <w:lang w:val="sl-SI"/>
        </w:rPr>
        <w:t>alkoholn</w:t>
      </w:r>
      <w:r w:rsidR="005F7E70">
        <w:rPr>
          <w:rFonts w:ascii="Times New Roman" w:eastAsia="Times New Roman" w:hAnsi="Times New Roman"/>
          <w:position w:val="-1"/>
          <w:lang w:val="sl-SI"/>
        </w:rPr>
        <w:t>ih</w:t>
      </w:r>
      <w:r w:rsidR="005F7E70" w:rsidRPr="006F35B1">
        <w:rPr>
          <w:rFonts w:ascii="Times New Roman" w:eastAsia="Times New Roman" w:hAnsi="Times New Roman"/>
          <w:position w:val="-1"/>
          <w:lang w:val="sl-SI"/>
        </w:rPr>
        <w:t xml:space="preserve"> </w:t>
      </w:r>
      <w:r w:rsidR="0067537C" w:rsidRPr="006F35B1">
        <w:rPr>
          <w:rFonts w:ascii="Times New Roman" w:eastAsia="Times New Roman" w:hAnsi="Times New Roman"/>
          <w:position w:val="-1"/>
          <w:lang w:val="sl-SI"/>
        </w:rPr>
        <w:t>blazinic</w:t>
      </w:r>
      <w:r w:rsidR="005D5FA4" w:rsidRPr="005D5FA4">
        <w:rPr>
          <w:rFonts w:ascii="Times New Roman" w:eastAsia="Times New Roman" w:hAnsi="Times New Roman"/>
          <w:lang w:val="sl-SI"/>
        </w:rPr>
        <w:t xml:space="preserve">. </w:t>
      </w:r>
    </w:p>
    <w:p w14:paraId="09F3056D" w14:textId="77777777" w:rsidR="002774AA" w:rsidRDefault="002774AA" w:rsidP="00DB0B23">
      <w:pPr>
        <w:spacing w:before="16" w:after="0" w:line="240" w:lineRule="auto"/>
        <w:rPr>
          <w:rFonts w:ascii="Times New Roman" w:eastAsia="Times New Roman" w:hAnsi="Times New Roman"/>
          <w:lang w:val="sl-SI"/>
        </w:rPr>
      </w:pPr>
    </w:p>
    <w:p w14:paraId="4B23EA08" w14:textId="77777777" w:rsidR="002774AA" w:rsidRPr="00884322" w:rsidRDefault="002774AA" w:rsidP="00DB0B23">
      <w:pPr>
        <w:spacing w:before="16" w:after="0" w:line="240" w:lineRule="auto"/>
        <w:rPr>
          <w:rFonts w:ascii="Times New Roman" w:eastAsia="Times New Roman" w:hAnsi="Times New Roman"/>
          <w:lang w:val="sl-SI"/>
        </w:rPr>
      </w:pPr>
      <w:r>
        <w:rPr>
          <w:rFonts w:ascii="Times New Roman" w:eastAsia="Times New Roman" w:hAnsi="Times New Roman"/>
          <w:lang w:val="sl-SI"/>
        </w:rPr>
        <w:t>Na trgu morda ni vseh navedenih pakiranj.</w:t>
      </w:r>
    </w:p>
    <w:p w14:paraId="3BD62107" w14:textId="77777777" w:rsidR="00663B7D" w:rsidRPr="00884322" w:rsidRDefault="00663B7D" w:rsidP="00D13161">
      <w:pPr>
        <w:spacing w:before="1" w:after="0" w:line="240" w:lineRule="auto"/>
        <w:rPr>
          <w:rFonts w:ascii="Times New Roman" w:eastAsia="Times New Roman" w:hAnsi="Times New Roman"/>
          <w:lang w:val="sl-SI"/>
        </w:rPr>
      </w:pPr>
    </w:p>
    <w:p w14:paraId="20BDE781" w14:textId="77777777" w:rsidR="00DD2FDD" w:rsidRPr="00884322" w:rsidRDefault="00CF7A10" w:rsidP="00D13161">
      <w:pPr>
        <w:tabs>
          <w:tab w:val="left" w:pos="70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6.6</w:t>
      </w:r>
      <w:r w:rsidRPr="00884322">
        <w:rPr>
          <w:rFonts w:ascii="Times New Roman" w:eastAsia="Times New Roman" w:hAnsi="Times New Roman"/>
          <w:b/>
          <w:bCs/>
          <w:lang w:val="sl-SI"/>
        </w:rPr>
        <w:tab/>
        <w:t>Posebni varnostni ukrepi za odstranjevanje in ravnanje z zdravilom</w:t>
      </w:r>
    </w:p>
    <w:p w14:paraId="30671129" w14:textId="77777777" w:rsidR="00DD2FDD" w:rsidRPr="00884322" w:rsidDel="00663B7D" w:rsidRDefault="00DD2FDD" w:rsidP="00D13161">
      <w:pPr>
        <w:spacing w:before="1" w:after="0" w:line="240" w:lineRule="auto"/>
        <w:rPr>
          <w:rFonts w:ascii="Times New Roman" w:hAnsi="Times New Roman"/>
          <w:lang w:val="sl-SI"/>
        </w:rPr>
      </w:pPr>
    </w:p>
    <w:p w14:paraId="7D0A2ECD" w14:textId="77777777" w:rsidR="00DD2FDD" w:rsidRPr="00884322" w:rsidRDefault="00CF7A10" w:rsidP="00D13161">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 zdravilom </w:t>
      </w:r>
      <w:r w:rsidR="00163296">
        <w:rPr>
          <w:rFonts w:ascii="Times New Roman" w:eastAsia="Times New Roman" w:hAnsi="Times New Roman"/>
          <w:lang w:val="sl-SI"/>
        </w:rPr>
        <w:t>ravnajte</w:t>
      </w:r>
      <w:r w:rsidR="004966A6" w:rsidRPr="00884322">
        <w:rPr>
          <w:rFonts w:ascii="Times New Roman" w:eastAsia="Times New Roman" w:hAnsi="Times New Roman"/>
          <w:lang w:val="sl-SI"/>
        </w:rPr>
        <w:t xml:space="preserve"> in ga zavrzite v</w:t>
      </w:r>
      <w:r w:rsidRPr="00884322">
        <w:rPr>
          <w:rFonts w:ascii="Times New Roman" w:eastAsia="Times New Roman" w:hAnsi="Times New Roman"/>
          <w:lang w:val="sl-SI"/>
        </w:rPr>
        <w:t xml:space="preserve"> sklad</w:t>
      </w:r>
      <w:r w:rsidR="004966A6" w:rsidRPr="00884322">
        <w:rPr>
          <w:rFonts w:ascii="Times New Roman" w:eastAsia="Times New Roman" w:hAnsi="Times New Roman"/>
          <w:lang w:val="sl-SI"/>
        </w:rPr>
        <w:t>u</w:t>
      </w:r>
      <w:r w:rsidRPr="00884322">
        <w:rPr>
          <w:rFonts w:ascii="Times New Roman" w:eastAsia="Times New Roman" w:hAnsi="Times New Roman"/>
          <w:lang w:val="sl-SI"/>
        </w:rPr>
        <w:t xml:space="preserve"> z lokalnimi predpisi za citotoksične pripravke. </w:t>
      </w:r>
      <w:r w:rsidR="004966A6" w:rsidRPr="00884322">
        <w:rPr>
          <w:rFonts w:ascii="Times New Roman" w:eastAsia="Times New Roman" w:hAnsi="Times New Roman"/>
          <w:lang w:val="sl-SI"/>
        </w:rPr>
        <w:t>Noseče z</w:t>
      </w:r>
      <w:r w:rsidRPr="00884322">
        <w:rPr>
          <w:rFonts w:ascii="Times New Roman" w:eastAsia="Times New Roman" w:hAnsi="Times New Roman"/>
          <w:lang w:val="sl-SI"/>
        </w:rPr>
        <w:t>dravstvene delavke ne smejo ravnati z metotreksatom in/ali ga dajati bolnikom.</w:t>
      </w:r>
    </w:p>
    <w:p w14:paraId="0AB277AC" w14:textId="77777777" w:rsidR="00DD2FDD" w:rsidRPr="00884322" w:rsidRDefault="00DD2FDD" w:rsidP="00D13161">
      <w:pPr>
        <w:spacing w:before="17" w:after="0" w:line="240" w:lineRule="auto"/>
        <w:rPr>
          <w:rFonts w:ascii="Times New Roman" w:hAnsi="Times New Roman"/>
          <w:lang w:val="sl-SI"/>
        </w:rPr>
      </w:pPr>
    </w:p>
    <w:p w14:paraId="7BA5A512" w14:textId="77777777" w:rsidR="00DD2FDD" w:rsidRPr="00884322" w:rsidDel="00F36D70" w:rsidRDefault="00CF7A10" w:rsidP="00D13161">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Metotreksat ne sme priti v stik s kožo ali sluznico. V primeru kontaminacije je treba prizadeto območje takoj sprati z obilno količino vode. </w:t>
      </w:r>
    </w:p>
    <w:p w14:paraId="1CBAAE75" w14:textId="77777777" w:rsidR="00F36D70" w:rsidRPr="00884322" w:rsidRDefault="00F36D70" w:rsidP="00D13161">
      <w:pPr>
        <w:spacing w:after="0" w:line="240" w:lineRule="auto"/>
        <w:rPr>
          <w:rFonts w:ascii="Times New Roman" w:eastAsia="Times New Roman" w:hAnsi="Times New Roman"/>
          <w:lang w:val="sl-SI"/>
        </w:rPr>
      </w:pPr>
    </w:p>
    <w:p w14:paraId="40C38F5A" w14:textId="77777777" w:rsidR="00DD2FDD" w:rsidRPr="00884322" w:rsidRDefault="00CF7A10" w:rsidP="00D13161">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Nordimet je namenjeno enkratni uporabi</w:t>
      </w:r>
      <w:r w:rsidR="004966A6" w:rsidRPr="00884322">
        <w:rPr>
          <w:rFonts w:ascii="Times New Roman" w:eastAsia="Times New Roman" w:hAnsi="Times New Roman"/>
          <w:lang w:val="sl-SI"/>
        </w:rPr>
        <w:t>.</w:t>
      </w:r>
      <w:r w:rsidRPr="00884322">
        <w:rPr>
          <w:rFonts w:ascii="Times New Roman" w:eastAsia="Times New Roman" w:hAnsi="Times New Roman"/>
          <w:lang w:val="sl-SI"/>
        </w:rPr>
        <w:t xml:space="preserve"> </w:t>
      </w:r>
      <w:r w:rsidR="004966A6" w:rsidRPr="00884322">
        <w:rPr>
          <w:rFonts w:ascii="Times New Roman" w:eastAsia="Times New Roman" w:hAnsi="Times New Roman"/>
          <w:lang w:val="sl-SI"/>
        </w:rPr>
        <w:t>N</w:t>
      </w:r>
      <w:r w:rsidRPr="00884322">
        <w:rPr>
          <w:rFonts w:ascii="Times New Roman" w:eastAsia="Times New Roman" w:hAnsi="Times New Roman"/>
          <w:lang w:val="sl-SI"/>
        </w:rPr>
        <w:t>euporabljeno raztopino je treba zavreči.</w:t>
      </w:r>
    </w:p>
    <w:p w14:paraId="295F4929" w14:textId="77777777" w:rsidR="00DD2FDD" w:rsidRPr="00884322" w:rsidRDefault="00DD2FDD" w:rsidP="00D13161">
      <w:pPr>
        <w:spacing w:before="20" w:after="0" w:line="240" w:lineRule="auto"/>
        <w:rPr>
          <w:rFonts w:ascii="Times New Roman" w:hAnsi="Times New Roman"/>
          <w:lang w:val="sl-SI"/>
        </w:rPr>
      </w:pPr>
    </w:p>
    <w:p w14:paraId="47867F16" w14:textId="77777777" w:rsidR="00DD2FDD" w:rsidRPr="00884322" w:rsidRDefault="00CF7A10" w:rsidP="00D13161">
      <w:pPr>
        <w:spacing w:after="0" w:line="240" w:lineRule="auto"/>
        <w:rPr>
          <w:rFonts w:ascii="Times New Roman" w:eastAsia="Times New Roman" w:hAnsi="Times New Roman"/>
          <w:lang w:val="sl-SI"/>
        </w:rPr>
      </w:pPr>
      <w:r w:rsidRPr="00884322">
        <w:rPr>
          <w:rFonts w:ascii="Times New Roman" w:eastAsia="Times New Roman" w:hAnsi="Times New Roman"/>
          <w:lang w:val="sl-SI"/>
        </w:rPr>
        <w:t>Neuporabljeno zdravilo ali odpadni material zavrzite v skladu z lokalnimi predpisi</w:t>
      </w:r>
      <w:r w:rsidR="004966A6" w:rsidRPr="00884322">
        <w:rPr>
          <w:rFonts w:ascii="Times New Roman" w:eastAsia="Times New Roman" w:hAnsi="Times New Roman"/>
          <w:lang w:val="sl-SI"/>
        </w:rPr>
        <w:t xml:space="preserve"> za citotoksična zdravila.</w:t>
      </w:r>
    </w:p>
    <w:p w14:paraId="6B7F0EB6" w14:textId="7C2D876E" w:rsidR="00D346BE" w:rsidRDefault="00D346BE">
      <w:pPr>
        <w:widowControl/>
        <w:spacing w:after="0" w:line="240" w:lineRule="auto"/>
        <w:rPr>
          <w:rFonts w:ascii="Times New Roman" w:eastAsia="Times New Roman" w:hAnsi="Times New Roman"/>
          <w:b/>
          <w:bCs/>
          <w:lang w:val="sl-SI"/>
        </w:rPr>
      </w:pPr>
    </w:p>
    <w:p w14:paraId="3FDBB088" w14:textId="77777777" w:rsidR="00A80CAE" w:rsidRPr="00A80CAE" w:rsidRDefault="00A80CAE" w:rsidP="00A80CAE">
      <w:pPr>
        <w:pStyle w:val="EMA13"/>
        <w:jc w:val="left"/>
        <w:rPr>
          <w:lang w:val="sl-SI" w:eastAsia="en-US"/>
        </w:rPr>
      </w:pPr>
    </w:p>
    <w:p w14:paraId="6A3141B3" w14:textId="7580DBD9" w:rsidR="00DD2FDD" w:rsidRPr="00884322" w:rsidRDefault="00CF7A10" w:rsidP="00D13161">
      <w:pPr>
        <w:tabs>
          <w:tab w:val="left" w:pos="70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IMETNIK DOVOLJENJA ZA PROMET Z ZDRAVILOM</w:t>
      </w:r>
    </w:p>
    <w:p w14:paraId="7EB2564D" w14:textId="77777777" w:rsidR="00DD2FDD" w:rsidRPr="00884322" w:rsidDel="00BF1FCC" w:rsidRDefault="00DD2FDD" w:rsidP="00D13161">
      <w:pPr>
        <w:spacing w:before="7" w:after="0" w:line="240" w:lineRule="auto"/>
        <w:rPr>
          <w:rFonts w:ascii="Times New Roman" w:hAnsi="Times New Roman"/>
          <w:lang w:val="sl-SI"/>
        </w:rPr>
      </w:pPr>
    </w:p>
    <w:p w14:paraId="1AA5C5DB" w14:textId="5F7732CA" w:rsidR="00513F86" w:rsidRDefault="00CF7A10" w:rsidP="00D13161">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p>
    <w:p w14:paraId="64A41C07" w14:textId="219CFDA2" w:rsidR="00DD2FDD" w:rsidRPr="00884322" w:rsidRDefault="00123EE1" w:rsidP="00D13161">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06D41E99" w14:textId="77777777" w:rsidR="00DD2FDD" w:rsidRPr="00884322" w:rsidRDefault="00CF7A10" w:rsidP="00D13161">
      <w:pPr>
        <w:spacing w:before="2"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12A69632" w14:textId="77777777" w:rsidR="00DD2FDD" w:rsidRPr="00884322" w:rsidRDefault="00CF7A10" w:rsidP="00D13161">
      <w:pPr>
        <w:spacing w:after="0" w:line="240" w:lineRule="auto"/>
        <w:rPr>
          <w:rFonts w:ascii="Times New Roman" w:eastAsia="Times New Roman" w:hAnsi="Times New Roman"/>
          <w:lang w:val="sl-SI"/>
        </w:rPr>
      </w:pPr>
      <w:r w:rsidRPr="00884322">
        <w:rPr>
          <w:rFonts w:ascii="Times New Roman" w:eastAsia="Times New Roman" w:hAnsi="Times New Roman"/>
          <w:lang w:val="sl-SI"/>
        </w:rPr>
        <w:lastRenderedPageBreak/>
        <w:t>Nizozemska</w:t>
      </w:r>
    </w:p>
    <w:p w14:paraId="01D63459" w14:textId="76BF45CA" w:rsidR="007C1E70" w:rsidRDefault="007C1E70">
      <w:pPr>
        <w:widowControl/>
        <w:spacing w:after="0" w:line="240" w:lineRule="auto"/>
        <w:rPr>
          <w:rFonts w:ascii="Times New Roman" w:eastAsia="Times New Roman" w:hAnsi="Times New Roman"/>
          <w:b/>
          <w:bCs/>
          <w:lang w:val="sl-SI"/>
        </w:rPr>
      </w:pPr>
    </w:p>
    <w:p w14:paraId="6C85DFD9" w14:textId="2C382AFF" w:rsidR="00DD2FDD" w:rsidRDefault="00CF7A10" w:rsidP="00D13161">
      <w:pPr>
        <w:tabs>
          <w:tab w:val="left" w:pos="700"/>
        </w:tabs>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ŠTEVILKA (ŠTEVILKE) DOVOLJENJA (DOVOLJENJ) ZA PROMET Z ZDRAVILOM</w:t>
      </w:r>
    </w:p>
    <w:p w14:paraId="66E98BA1" w14:textId="77777777" w:rsidR="00C14973" w:rsidRPr="00884322" w:rsidRDefault="00C14973" w:rsidP="00D13161">
      <w:pPr>
        <w:tabs>
          <w:tab w:val="left" w:pos="700"/>
        </w:tabs>
        <w:spacing w:after="0" w:line="240" w:lineRule="auto"/>
        <w:rPr>
          <w:rFonts w:ascii="Times New Roman" w:eastAsia="Times New Roman" w:hAnsi="Times New Roman"/>
          <w:lang w:val="sl-SI"/>
        </w:rPr>
      </w:pPr>
    </w:p>
    <w:p w14:paraId="289E8CCF" w14:textId="17CD183C" w:rsidR="00C14973" w:rsidRDefault="00C14973" w:rsidP="00C14973">
      <w:pPr>
        <w:spacing w:after="0" w:line="240" w:lineRule="auto"/>
        <w:ind w:left="567" w:hanging="567"/>
        <w:rPr>
          <w:rFonts w:ascii="Times New Roman" w:eastAsia="Times New Roman" w:hAnsi="Times New Roman"/>
          <w:u w:val="single"/>
          <w:lang w:val="sl-SI"/>
        </w:rPr>
      </w:pPr>
      <w:r w:rsidRPr="007124E4">
        <w:rPr>
          <w:rFonts w:ascii="Times New Roman" w:eastAsia="Times New Roman" w:hAnsi="Times New Roman"/>
          <w:u w:val="single"/>
          <w:lang w:val="sl-SI"/>
        </w:rPr>
        <w:t>Nordimet 7</w:t>
      </w:r>
      <w:r w:rsidR="00196C8E" w:rsidRPr="007124E4">
        <w:rPr>
          <w:rFonts w:ascii="Times New Roman" w:eastAsia="Times New Roman" w:hAnsi="Times New Roman"/>
          <w:u w:val="single"/>
          <w:lang w:val="sl-SI"/>
        </w:rPr>
        <w:t>,</w:t>
      </w:r>
      <w:r w:rsidRPr="007124E4">
        <w:rPr>
          <w:rFonts w:ascii="Times New Roman" w:eastAsia="Times New Roman" w:hAnsi="Times New Roman"/>
          <w:u w:val="single"/>
          <w:lang w:val="sl-SI"/>
        </w:rPr>
        <w:t xml:space="preserve">5 mg </w:t>
      </w:r>
      <w:r w:rsidR="00B60F74" w:rsidRPr="007124E4">
        <w:rPr>
          <w:rFonts w:ascii="Times New Roman" w:eastAsia="Times New Roman" w:hAnsi="Times New Roman"/>
          <w:u w:val="single"/>
          <w:lang w:val="sl-SI"/>
        </w:rPr>
        <w:t>raztopina za injiciranje v napolnjenem injekcijskem peresniku</w:t>
      </w:r>
    </w:p>
    <w:p w14:paraId="658CBB90" w14:textId="4366F421" w:rsidR="00C14973" w:rsidRPr="000A5F21" w:rsidRDefault="00C14973" w:rsidP="00C14973">
      <w:pPr>
        <w:spacing w:after="0" w:line="240" w:lineRule="auto"/>
        <w:ind w:left="567" w:hanging="567"/>
        <w:rPr>
          <w:rFonts w:ascii="Times New Roman" w:eastAsia="Times New Roman" w:hAnsi="Times New Roman"/>
          <w:lang w:val="sl-SI"/>
        </w:rPr>
      </w:pPr>
      <w:r w:rsidRPr="000A5F21">
        <w:rPr>
          <w:rFonts w:ascii="Times New Roman" w:eastAsia="Times New Roman" w:hAnsi="Times New Roman"/>
          <w:lang w:val="sl-SI"/>
        </w:rPr>
        <w:t xml:space="preserve">EU/1/16/1124/001 </w:t>
      </w:r>
      <w:r w:rsidR="00B60F74" w:rsidRPr="000A5F21">
        <w:rPr>
          <w:rFonts w:ascii="Times New Roman" w:eastAsia="Times New Roman" w:hAnsi="Times New Roman"/>
          <w:lang w:val="sl-SI"/>
        </w:rPr>
        <w:t xml:space="preserve">- </w:t>
      </w:r>
      <w:r w:rsidR="0061569E" w:rsidRPr="000A5F21">
        <w:rPr>
          <w:rFonts w:ascii="Times New Roman" w:eastAsia="Times New Roman" w:hAnsi="Times New Roman"/>
          <w:lang w:val="sl-SI"/>
        </w:rPr>
        <w:t>1</w:t>
      </w:r>
      <w:r w:rsidR="008746AB" w:rsidRPr="000A5F21">
        <w:rPr>
          <w:lang w:val="sl-SI"/>
        </w:rPr>
        <w:t xml:space="preserve"> </w:t>
      </w:r>
      <w:r w:rsidR="008746AB" w:rsidRPr="000A5F21">
        <w:rPr>
          <w:rFonts w:ascii="Times New Roman" w:eastAsia="Times New Roman" w:hAnsi="Times New Roman"/>
          <w:lang w:val="sl-SI"/>
        </w:rPr>
        <w:t>napolnjeni injekcijski peresnik</w:t>
      </w:r>
    </w:p>
    <w:p w14:paraId="63045F66" w14:textId="0D23DC2F"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 xml:space="preserve">EU/1/16/1124/009 </w:t>
      </w:r>
      <w:r w:rsidR="00C9375A" w:rsidRPr="000A5F21">
        <w:rPr>
          <w:rFonts w:ascii="Times New Roman" w:hAnsi="Times New Roman"/>
          <w:lang w:val="sl-SI"/>
        </w:rPr>
        <w:t>-</w:t>
      </w:r>
      <w:r w:rsidRPr="000A5F21">
        <w:rPr>
          <w:rFonts w:ascii="Times New Roman" w:hAnsi="Times New Roman"/>
          <w:lang w:val="sl-SI"/>
        </w:rPr>
        <w:t xml:space="preserve"> </w:t>
      </w:r>
      <w:r w:rsidR="008746AB" w:rsidRPr="000A5F21">
        <w:rPr>
          <w:rFonts w:ascii="Times New Roman" w:hAnsi="Times New Roman"/>
          <w:lang w:val="sl-SI"/>
        </w:rPr>
        <w:t xml:space="preserve">skupno </w:t>
      </w:r>
      <w:r w:rsidR="005B010B" w:rsidRPr="000A5F21">
        <w:rPr>
          <w:rFonts w:ascii="Times New Roman" w:hAnsi="Times New Roman"/>
          <w:lang w:val="sl-SI"/>
        </w:rPr>
        <w:t>pakiranje</w:t>
      </w:r>
      <w:r w:rsidR="008746AB" w:rsidRPr="000A5F21">
        <w:rPr>
          <w:rFonts w:ascii="Times New Roman" w:hAnsi="Times New Roman"/>
          <w:lang w:val="sl-SI"/>
        </w:rPr>
        <w:t>:</w:t>
      </w:r>
      <w:r w:rsidR="005B010B" w:rsidRPr="000A5F21">
        <w:rPr>
          <w:rFonts w:ascii="Times New Roman" w:hAnsi="Times New Roman"/>
          <w:lang w:val="sl-SI"/>
        </w:rPr>
        <w:t xml:space="preserve"> 4</w:t>
      </w:r>
      <w:r w:rsidR="00B61A1E" w:rsidRPr="000A5F21">
        <w:rPr>
          <w:rFonts w:ascii="Times New Roman" w:hAnsi="Times New Roman"/>
          <w:lang w:val="sl-SI"/>
        </w:rPr>
        <w:t xml:space="preserve"> (4 pakiranja po 1)</w:t>
      </w:r>
      <w:r w:rsidR="008746AB" w:rsidRPr="000A5F21">
        <w:rPr>
          <w:lang w:val="sl-SI"/>
        </w:rPr>
        <w:t xml:space="preserve"> </w:t>
      </w:r>
      <w:r w:rsidR="008746AB" w:rsidRPr="000A5F21">
        <w:rPr>
          <w:rFonts w:ascii="Times New Roman" w:hAnsi="Times New Roman"/>
          <w:lang w:val="sl-SI"/>
        </w:rPr>
        <w:t>napolnjeni injekcijski peresniki</w:t>
      </w:r>
    </w:p>
    <w:p w14:paraId="39CCAEF6" w14:textId="3D898FA0" w:rsidR="00C14973" w:rsidRPr="000A5F21" w:rsidDel="00F27F4F" w:rsidRDefault="00C14973" w:rsidP="00C14973">
      <w:pPr>
        <w:spacing w:after="0" w:line="240" w:lineRule="auto"/>
        <w:rPr>
          <w:del w:id="4" w:author="Author"/>
          <w:rFonts w:ascii="Times New Roman" w:hAnsi="Times New Roman"/>
          <w:lang w:val="sl-SI"/>
        </w:rPr>
      </w:pPr>
      <w:del w:id="5" w:author="Author">
        <w:r w:rsidRPr="000A5F21" w:rsidDel="00F27F4F">
          <w:rPr>
            <w:rFonts w:ascii="Times New Roman" w:hAnsi="Times New Roman"/>
            <w:lang w:val="sl-SI"/>
          </w:rPr>
          <w:delText xml:space="preserve">EU/1/16/1124/010 - </w:delText>
        </w:r>
        <w:r w:rsidR="008746AB" w:rsidRPr="000A5F21" w:rsidDel="00F27F4F">
          <w:rPr>
            <w:rFonts w:ascii="Times New Roman" w:hAnsi="Times New Roman"/>
            <w:lang w:val="sl-SI"/>
          </w:rPr>
          <w:delText xml:space="preserve">skupno </w:delText>
        </w:r>
        <w:r w:rsidR="005B010B" w:rsidRPr="000A5F21" w:rsidDel="00F27F4F">
          <w:rPr>
            <w:rFonts w:ascii="Times New Roman" w:hAnsi="Times New Roman"/>
            <w:lang w:val="sl-SI"/>
          </w:rPr>
          <w:delText>pakiranje</w:delText>
        </w:r>
        <w:r w:rsidR="008746AB" w:rsidRPr="000A5F21" w:rsidDel="00F27F4F">
          <w:rPr>
            <w:rFonts w:ascii="Times New Roman" w:hAnsi="Times New Roman"/>
            <w:lang w:val="sl-SI"/>
          </w:rPr>
          <w:delText>:</w:delText>
        </w:r>
        <w:r w:rsidR="005B010B" w:rsidRPr="000A5F21" w:rsidDel="00F27F4F">
          <w:rPr>
            <w:rFonts w:ascii="Times New Roman" w:hAnsi="Times New Roman"/>
            <w:lang w:val="sl-SI"/>
          </w:rPr>
          <w:delText xml:space="preserve"> 6</w:delText>
        </w:r>
        <w:r w:rsidR="008746AB" w:rsidRPr="000A5F21" w:rsidDel="00F27F4F">
          <w:rPr>
            <w:rFonts w:ascii="Times New Roman" w:hAnsi="Times New Roman"/>
            <w:lang w:val="sl-SI"/>
          </w:rPr>
          <w:delText xml:space="preserve"> (6 pakiranj po 1)</w:delText>
        </w:r>
        <w:r w:rsidR="008746AB" w:rsidRPr="000A5F21" w:rsidDel="00F27F4F">
          <w:rPr>
            <w:lang w:val="sl-SI"/>
          </w:rPr>
          <w:delText xml:space="preserve"> </w:delText>
        </w:r>
        <w:r w:rsidR="008746AB" w:rsidRPr="000A5F21" w:rsidDel="00F27F4F">
          <w:rPr>
            <w:rFonts w:ascii="Times New Roman" w:hAnsi="Times New Roman"/>
            <w:lang w:val="sl-SI"/>
          </w:rPr>
          <w:delText>napolnjenih injekcijskih peresnikov</w:delText>
        </w:r>
      </w:del>
    </w:p>
    <w:p w14:paraId="6B129D7D" w14:textId="4D059902" w:rsidR="00B61A1E" w:rsidRPr="000A5F21" w:rsidRDefault="00B61A1E" w:rsidP="00B61A1E">
      <w:pPr>
        <w:spacing w:after="0" w:line="240" w:lineRule="auto"/>
        <w:rPr>
          <w:rFonts w:ascii="Times New Roman" w:hAnsi="Times New Roman"/>
          <w:lang w:val="sl-SI"/>
        </w:rPr>
      </w:pPr>
      <w:bookmarkStart w:id="6" w:name="_Hlk530726429"/>
      <w:r w:rsidRPr="000A5F21">
        <w:rPr>
          <w:rFonts w:ascii="Times New Roman" w:hAnsi="Times New Roman"/>
          <w:lang w:val="sl-SI"/>
        </w:rPr>
        <w:t xml:space="preserve">EU/1/16/1124/057 - </w:t>
      </w:r>
      <w:r w:rsidR="00930C68" w:rsidRPr="000A5F21">
        <w:rPr>
          <w:rFonts w:ascii="Times New Roman" w:hAnsi="Times New Roman"/>
          <w:lang w:val="sl-SI"/>
        </w:rPr>
        <w:t xml:space="preserve">4 </w:t>
      </w:r>
      <w:r w:rsidR="008746AB" w:rsidRPr="000A5F21">
        <w:rPr>
          <w:rFonts w:ascii="Times New Roman" w:hAnsi="Times New Roman"/>
          <w:lang w:val="sl-SI"/>
        </w:rPr>
        <w:t>napolnjeni injekcijski peresniki</w:t>
      </w:r>
      <w:r w:rsidR="008746AB" w:rsidRPr="000A5F21" w:rsidDel="008746AB">
        <w:rPr>
          <w:rFonts w:ascii="Times New Roman" w:hAnsi="Times New Roman"/>
          <w:lang w:val="sl-SI"/>
        </w:rPr>
        <w:t xml:space="preserve"> </w:t>
      </w:r>
    </w:p>
    <w:p w14:paraId="400FA044" w14:textId="2776DDDD" w:rsidR="008746AB" w:rsidRPr="000A5F21" w:rsidRDefault="00B61A1E" w:rsidP="008746AB">
      <w:pPr>
        <w:spacing w:after="0" w:line="240" w:lineRule="auto"/>
        <w:rPr>
          <w:rFonts w:ascii="Times New Roman" w:hAnsi="Times New Roman"/>
          <w:lang w:val="sl-SI"/>
        </w:rPr>
      </w:pPr>
      <w:r w:rsidRPr="000A5F21">
        <w:rPr>
          <w:rFonts w:ascii="Times New Roman" w:hAnsi="Times New Roman"/>
          <w:lang w:val="sl-SI"/>
        </w:rPr>
        <w:t>EU/1/16/1124/0</w:t>
      </w:r>
      <w:r w:rsidR="00930C68" w:rsidRPr="000A5F21">
        <w:rPr>
          <w:rFonts w:ascii="Times New Roman" w:hAnsi="Times New Roman"/>
          <w:lang w:val="sl-SI"/>
        </w:rPr>
        <w:t>58</w:t>
      </w:r>
      <w:r w:rsidRPr="000A5F21">
        <w:rPr>
          <w:rFonts w:ascii="Times New Roman" w:hAnsi="Times New Roman"/>
          <w:lang w:val="sl-SI"/>
        </w:rPr>
        <w:t xml:space="preserve"> - </w:t>
      </w:r>
      <w:r w:rsidR="008746AB" w:rsidRPr="000A5F21">
        <w:rPr>
          <w:rFonts w:ascii="Times New Roman" w:hAnsi="Times New Roman"/>
          <w:lang w:val="sl-SI"/>
        </w:rPr>
        <w:t xml:space="preserve">skupno pakiranje: 12 </w:t>
      </w:r>
      <w:r w:rsidR="00C9375A" w:rsidRPr="000A5F21">
        <w:rPr>
          <w:rFonts w:ascii="Times New Roman" w:hAnsi="Times New Roman"/>
          <w:lang w:val="sl-SI"/>
        </w:rPr>
        <w:t>(3</w:t>
      </w:r>
      <w:r w:rsidR="008746AB" w:rsidRPr="000A5F21">
        <w:rPr>
          <w:rFonts w:ascii="Times New Roman" w:hAnsi="Times New Roman"/>
          <w:lang w:val="sl-SI"/>
        </w:rPr>
        <w:t xml:space="preserve"> pakiranj</w:t>
      </w:r>
      <w:r w:rsidR="00C9375A" w:rsidRPr="000A5F21">
        <w:rPr>
          <w:rFonts w:ascii="Times New Roman" w:hAnsi="Times New Roman"/>
          <w:lang w:val="sl-SI"/>
        </w:rPr>
        <w:t>a</w:t>
      </w:r>
      <w:r w:rsidR="008746AB" w:rsidRPr="000A5F21">
        <w:rPr>
          <w:rFonts w:ascii="Times New Roman" w:hAnsi="Times New Roman"/>
          <w:lang w:val="sl-SI"/>
        </w:rPr>
        <w:t xml:space="preserve"> po </w:t>
      </w:r>
      <w:r w:rsidR="00C9375A" w:rsidRPr="000A5F21">
        <w:rPr>
          <w:rFonts w:ascii="Times New Roman" w:hAnsi="Times New Roman"/>
          <w:lang w:val="sl-SI"/>
        </w:rPr>
        <w:t>4</w:t>
      </w:r>
      <w:r w:rsidR="008746AB" w:rsidRPr="000A5F21">
        <w:rPr>
          <w:rFonts w:ascii="Times New Roman" w:hAnsi="Times New Roman"/>
          <w:lang w:val="sl-SI"/>
        </w:rPr>
        <w:t>)</w:t>
      </w:r>
      <w:r w:rsidR="008746AB" w:rsidRPr="000A5F21">
        <w:rPr>
          <w:lang w:val="sl-SI"/>
        </w:rPr>
        <w:t xml:space="preserve"> </w:t>
      </w:r>
      <w:r w:rsidR="008746AB" w:rsidRPr="000A5F21">
        <w:rPr>
          <w:rFonts w:ascii="Times New Roman" w:hAnsi="Times New Roman"/>
          <w:lang w:val="sl-SI"/>
        </w:rPr>
        <w:t>napolnjenih injekcijskih peresnikov</w:t>
      </w:r>
    </w:p>
    <w:bookmarkEnd w:id="6"/>
    <w:p w14:paraId="2C1FEB72" w14:textId="77777777" w:rsidR="00C14973" w:rsidRPr="000A5F21" w:rsidRDefault="00C14973" w:rsidP="00C14973">
      <w:pPr>
        <w:spacing w:after="0" w:line="240" w:lineRule="auto"/>
        <w:rPr>
          <w:rFonts w:ascii="Times New Roman" w:hAnsi="Times New Roman"/>
          <w:lang w:val="sl-SI"/>
        </w:rPr>
      </w:pPr>
    </w:p>
    <w:p w14:paraId="5F9849C1" w14:textId="48C44A9F" w:rsidR="00C14973" w:rsidRPr="000A5F21" w:rsidRDefault="00C14973" w:rsidP="00C14973">
      <w:pPr>
        <w:spacing w:after="0" w:line="240" w:lineRule="auto"/>
        <w:ind w:left="567" w:hanging="567"/>
        <w:rPr>
          <w:rFonts w:ascii="Times New Roman" w:eastAsia="Times New Roman" w:hAnsi="Times New Roman"/>
          <w:u w:val="single"/>
          <w:lang w:val="sl-SI"/>
        </w:rPr>
      </w:pPr>
      <w:r w:rsidRPr="000A5F21">
        <w:rPr>
          <w:rFonts w:ascii="Times New Roman" w:eastAsia="Times New Roman" w:hAnsi="Times New Roman"/>
          <w:u w:val="single"/>
          <w:lang w:val="sl-SI"/>
        </w:rPr>
        <w:t xml:space="preserve">Nordimet 10 mg </w:t>
      </w:r>
      <w:r w:rsidR="00B60F74" w:rsidRPr="000A5F21">
        <w:rPr>
          <w:rFonts w:ascii="Times New Roman" w:eastAsia="Times New Roman" w:hAnsi="Times New Roman"/>
          <w:u w:val="single"/>
          <w:lang w:val="sl-SI"/>
        </w:rPr>
        <w:t>raztopina za injiciranje v napolnjenem injekcijskem peresniku</w:t>
      </w:r>
    </w:p>
    <w:p w14:paraId="70526D0B" w14:textId="56114178" w:rsidR="00C14973" w:rsidRPr="000A5F21" w:rsidRDefault="00C14973" w:rsidP="00C14973">
      <w:pPr>
        <w:spacing w:after="0" w:line="240" w:lineRule="auto"/>
        <w:ind w:left="567" w:hanging="567"/>
        <w:rPr>
          <w:rFonts w:ascii="Times New Roman" w:eastAsia="Times New Roman" w:hAnsi="Times New Roman"/>
          <w:lang w:val="sl-SI"/>
        </w:rPr>
      </w:pPr>
      <w:r w:rsidRPr="000A5F21">
        <w:rPr>
          <w:rFonts w:ascii="Times New Roman" w:eastAsia="Times New Roman" w:hAnsi="Times New Roman"/>
          <w:lang w:val="sl-SI"/>
        </w:rPr>
        <w:t xml:space="preserve">EU/1/16/1124/002 - </w:t>
      </w:r>
      <w:r w:rsidR="0061569E" w:rsidRPr="000A5F21">
        <w:rPr>
          <w:rFonts w:ascii="Times New Roman" w:eastAsia="Times New Roman" w:hAnsi="Times New Roman"/>
          <w:lang w:val="sl-SI"/>
        </w:rPr>
        <w:t>1</w:t>
      </w:r>
      <w:r w:rsidR="00C9375A" w:rsidRPr="000A5F21">
        <w:rPr>
          <w:rFonts w:ascii="Times New Roman" w:eastAsia="Times New Roman" w:hAnsi="Times New Roman"/>
          <w:lang w:val="sl-SI"/>
        </w:rPr>
        <w:t xml:space="preserve"> napolnjeni injekcijski peresnik</w:t>
      </w:r>
    </w:p>
    <w:p w14:paraId="252E2979" w14:textId="20C67635" w:rsidR="00C14973" w:rsidRPr="000A5F21" w:rsidDel="002D310A" w:rsidRDefault="00C14973" w:rsidP="00C14973">
      <w:pPr>
        <w:spacing w:after="0" w:line="240" w:lineRule="auto"/>
        <w:rPr>
          <w:rFonts w:ascii="Times New Roman" w:hAnsi="Times New Roman"/>
          <w:lang w:val="sl-SI"/>
        </w:rPr>
      </w:pPr>
      <w:r w:rsidRPr="000A5F21" w:rsidDel="002D310A">
        <w:rPr>
          <w:rFonts w:ascii="Times New Roman" w:hAnsi="Times New Roman"/>
          <w:lang w:val="sl-SI"/>
        </w:rPr>
        <w:t>EU/1/16/1124/011</w:t>
      </w:r>
      <w:r w:rsidRPr="000A5F21">
        <w:rPr>
          <w:rFonts w:ascii="Times New Roman" w:hAnsi="Times New Roman"/>
          <w:lang w:val="sl-SI"/>
        </w:rPr>
        <w:t xml:space="preserve"> </w:t>
      </w:r>
      <w:r w:rsidR="00C9375A" w:rsidRPr="000A5F21">
        <w:rPr>
          <w:rFonts w:ascii="Times New Roman" w:eastAsia="Times New Roman" w:hAnsi="Times New Roman"/>
          <w:lang w:val="sl-SI"/>
        </w:rPr>
        <w:t>-</w:t>
      </w:r>
      <w:r w:rsidRPr="000A5F21">
        <w:rPr>
          <w:rFonts w:ascii="Times New Roman" w:hAnsi="Times New Roman"/>
          <w:lang w:val="sl-SI"/>
        </w:rPr>
        <w:t xml:space="preserve"> </w:t>
      </w:r>
      <w:r w:rsidR="00C9375A" w:rsidRPr="000A5F21">
        <w:rPr>
          <w:rFonts w:ascii="Times New Roman" w:hAnsi="Times New Roman"/>
          <w:lang w:val="sl-SI"/>
        </w:rPr>
        <w:t>skupno pakiranje: 4 (4 pakiranja po 1) napolnjeni injekcijski peresniki</w:t>
      </w:r>
      <w:r w:rsidR="00C9375A" w:rsidRPr="000A5F21" w:rsidDel="00C9375A">
        <w:rPr>
          <w:rFonts w:ascii="Times New Roman" w:hAnsi="Times New Roman"/>
          <w:lang w:val="sl-SI"/>
        </w:rPr>
        <w:t xml:space="preserve"> </w:t>
      </w:r>
    </w:p>
    <w:p w14:paraId="76F9BEC7" w14:textId="19EDD34D" w:rsidR="00C14973" w:rsidRPr="000A5F21" w:rsidDel="00F27F4F" w:rsidRDefault="00C14973" w:rsidP="00C14973">
      <w:pPr>
        <w:spacing w:after="0" w:line="240" w:lineRule="auto"/>
        <w:rPr>
          <w:del w:id="7" w:author="Author"/>
          <w:rFonts w:ascii="Times New Roman" w:hAnsi="Times New Roman"/>
          <w:lang w:val="sl-SI"/>
        </w:rPr>
      </w:pPr>
      <w:del w:id="8" w:author="Author">
        <w:r w:rsidRPr="000A5F21" w:rsidDel="00F27F4F">
          <w:rPr>
            <w:rFonts w:ascii="Times New Roman" w:hAnsi="Times New Roman"/>
            <w:lang w:val="sl-SI"/>
          </w:rPr>
          <w:delText xml:space="preserve">EU/1/16/1124/012 - </w:delText>
        </w:r>
        <w:r w:rsidR="00C9375A" w:rsidRPr="000A5F21" w:rsidDel="00F27F4F">
          <w:rPr>
            <w:rFonts w:ascii="Times New Roman" w:hAnsi="Times New Roman"/>
            <w:lang w:val="sl-SI"/>
          </w:rPr>
          <w:delText xml:space="preserve">skupno pakiranje: 6 (6 pakiranj po 1) napolnjenih injekcijskih peresnikov </w:delText>
        </w:r>
      </w:del>
    </w:p>
    <w:p w14:paraId="17D7C254" w14:textId="2BF04A29" w:rsidR="00B61A1E" w:rsidRPr="000A5F21" w:rsidRDefault="00B61A1E" w:rsidP="00B61A1E">
      <w:pPr>
        <w:spacing w:after="0" w:line="240" w:lineRule="auto"/>
        <w:rPr>
          <w:rFonts w:ascii="Times New Roman" w:hAnsi="Times New Roman"/>
          <w:lang w:val="sl-SI"/>
        </w:rPr>
      </w:pPr>
      <w:bookmarkStart w:id="9" w:name="_Hlk530726483"/>
      <w:r w:rsidRPr="000A5F21">
        <w:rPr>
          <w:rFonts w:ascii="Times New Roman" w:hAnsi="Times New Roman"/>
          <w:lang w:val="sl-SI"/>
        </w:rPr>
        <w:t>EU/1/16/1124/0</w:t>
      </w:r>
      <w:r w:rsidR="00930C68" w:rsidRPr="000A5F21">
        <w:rPr>
          <w:rFonts w:ascii="Times New Roman" w:hAnsi="Times New Roman"/>
          <w:lang w:val="sl-SI"/>
        </w:rPr>
        <w:t>59</w:t>
      </w:r>
      <w:r w:rsidRPr="000A5F21">
        <w:rPr>
          <w:rFonts w:ascii="Times New Roman" w:hAnsi="Times New Roman"/>
          <w:lang w:val="sl-SI"/>
        </w:rPr>
        <w:t xml:space="preserve"> - </w:t>
      </w:r>
      <w:r w:rsidR="00C9375A" w:rsidRPr="000A5F21">
        <w:rPr>
          <w:rFonts w:ascii="Times New Roman" w:hAnsi="Times New Roman"/>
          <w:lang w:val="sl-SI"/>
        </w:rPr>
        <w:t xml:space="preserve">4 napolnjeni injekcijski peresniki </w:t>
      </w:r>
    </w:p>
    <w:p w14:paraId="4B46DB38" w14:textId="5EBC01B8"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EU/1/16/1124/06</w:t>
      </w:r>
      <w:r w:rsidR="00930C68" w:rsidRPr="000A5F21">
        <w:rPr>
          <w:rFonts w:ascii="Times New Roman" w:hAnsi="Times New Roman"/>
          <w:lang w:val="sl-SI"/>
        </w:rPr>
        <w:t>0</w:t>
      </w:r>
      <w:r w:rsidRPr="000A5F21">
        <w:rPr>
          <w:rFonts w:ascii="Times New Roman" w:hAnsi="Times New Roman"/>
          <w:lang w:val="sl-SI"/>
        </w:rPr>
        <w:t xml:space="preserve"> - </w:t>
      </w:r>
      <w:r w:rsidR="00C9375A" w:rsidRPr="000A5F21">
        <w:rPr>
          <w:rFonts w:ascii="Times New Roman" w:hAnsi="Times New Roman"/>
          <w:lang w:val="sl-SI"/>
        </w:rPr>
        <w:t>skupno pakiranje: 12 (3 pakiranja po 4) napolnjenih injekcijskih peresnikov</w:t>
      </w:r>
    </w:p>
    <w:bookmarkEnd w:id="9"/>
    <w:p w14:paraId="5E50DEAF" w14:textId="77777777" w:rsidR="00C14973" w:rsidRPr="000A5F21" w:rsidRDefault="00C14973" w:rsidP="00C14973">
      <w:pPr>
        <w:spacing w:after="0" w:line="240" w:lineRule="auto"/>
        <w:ind w:left="567" w:hanging="567"/>
        <w:rPr>
          <w:lang w:val="sl-SI"/>
        </w:rPr>
      </w:pPr>
    </w:p>
    <w:p w14:paraId="5F7BC387" w14:textId="4547E556" w:rsidR="00C14973" w:rsidRPr="000A5F21" w:rsidRDefault="00C14973" w:rsidP="00C14973">
      <w:pPr>
        <w:spacing w:after="0" w:line="240" w:lineRule="auto"/>
        <w:rPr>
          <w:rFonts w:ascii="Times New Roman" w:hAnsi="Times New Roman"/>
          <w:u w:val="single"/>
          <w:lang w:val="sl-SI"/>
        </w:rPr>
      </w:pPr>
      <w:r w:rsidRPr="000A5F21">
        <w:rPr>
          <w:rFonts w:ascii="Times New Roman" w:hAnsi="Times New Roman"/>
          <w:u w:val="single"/>
          <w:lang w:val="sl-SI"/>
        </w:rPr>
        <w:t>Nordimet 12</w:t>
      </w:r>
      <w:r w:rsidR="00196C8E" w:rsidRPr="000A5F21">
        <w:rPr>
          <w:rFonts w:ascii="Times New Roman" w:hAnsi="Times New Roman"/>
          <w:u w:val="single"/>
          <w:lang w:val="sl-SI"/>
        </w:rPr>
        <w:t>,</w:t>
      </w:r>
      <w:r w:rsidRPr="000A5F21">
        <w:rPr>
          <w:rFonts w:ascii="Times New Roman" w:hAnsi="Times New Roman"/>
          <w:u w:val="single"/>
          <w:lang w:val="sl-SI"/>
        </w:rPr>
        <w:t>5</w:t>
      </w:r>
      <w:r w:rsidR="00B60F74" w:rsidRPr="000A5F21">
        <w:rPr>
          <w:rFonts w:ascii="Times New Roman" w:hAnsi="Times New Roman"/>
          <w:u w:val="single"/>
          <w:lang w:val="sl-SI"/>
        </w:rPr>
        <w:t xml:space="preserve"> mg raztopina za injiciranje v napolnjenem injekcijskem peresniku</w:t>
      </w:r>
    </w:p>
    <w:p w14:paraId="2A08F7B9" w14:textId="25CB6005" w:rsidR="00C14973" w:rsidRPr="000A5F21" w:rsidRDefault="00C14973" w:rsidP="00C14973">
      <w:pPr>
        <w:spacing w:after="0" w:line="240" w:lineRule="auto"/>
        <w:ind w:left="567" w:hanging="567"/>
        <w:rPr>
          <w:lang w:val="sl-SI"/>
        </w:rPr>
      </w:pPr>
      <w:r w:rsidRPr="000A5F21">
        <w:rPr>
          <w:rFonts w:ascii="Times New Roman" w:eastAsia="Times New Roman" w:hAnsi="Times New Roman"/>
          <w:lang w:val="sl-SI"/>
        </w:rPr>
        <w:t xml:space="preserve">EU/1/16/1124/003 - </w:t>
      </w:r>
      <w:r w:rsidR="0061569E" w:rsidRPr="000A5F21">
        <w:rPr>
          <w:rFonts w:ascii="Times New Roman" w:eastAsia="Times New Roman" w:hAnsi="Times New Roman"/>
          <w:lang w:val="sl-SI"/>
        </w:rPr>
        <w:t>1</w:t>
      </w:r>
      <w:r w:rsidR="00C9375A" w:rsidRPr="000A5F21">
        <w:rPr>
          <w:lang w:val="sl-SI"/>
        </w:rPr>
        <w:t xml:space="preserve"> </w:t>
      </w:r>
      <w:r w:rsidR="00C9375A" w:rsidRPr="000A5F21">
        <w:rPr>
          <w:rFonts w:ascii="Times New Roman" w:eastAsia="Times New Roman" w:hAnsi="Times New Roman"/>
          <w:lang w:val="sl-SI"/>
        </w:rPr>
        <w:t>napolnjeni injekcijski peresnik</w:t>
      </w:r>
    </w:p>
    <w:p w14:paraId="35143A57" w14:textId="062F5A44"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 xml:space="preserve">EU/1/16/1124/013 - </w:t>
      </w:r>
      <w:r w:rsidR="00C9375A" w:rsidRPr="000A5F21">
        <w:rPr>
          <w:rFonts w:ascii="Times New Roman" w:hAnsi="Times New Roman"/>
          <w:lang w:val="sl-SI"/>
        </w:rPr>
        <w:t xml:space="preserve">skupno pakiranje: </w:t>
      </w:r>
      <w:r w:rsidR="005B010B" w:rsidRPr="000A5F21">
        <w:rPr>
          <w:rFonts w:ascii="Times New Roman" w:hAnsi="Times New Roman"/>
          <w:lang w:val="sl-SI"/>
        </w:rPr>
        <w:t>4</w:t>
      </w:r>
      <w:r w:rsidR="00B61A1E" w:rsidRPr="000A5F21">
        <w:rPr>
          <w:rFonts w:ascii="Times New Roman" w:hAnsi="Times New Roman"/>
          <w:lang w:val="sl-SI"/>
        </w:rPr>
        <w:t xml:space="preserve"> (4 pakiranja po 1)</w:t>
      </w:r>
      <w:r w:rsidR="00C9375A" w:rsidRPr="000A5F21">
        <w:rPr>
          <w:lang w:val="sl-SI"/>
        </w:rPr>
        <w:t xml:space="preserve"> </w:t>
      </w:r>
      <w:r w:rsidR="00C9375A" w:rsidRPr="000A5F21">
        <w:rPr>
          <w:rFonts w:ascii="Times New Roman" w:hAnsi="Times New Roman"/>
          <w:lang w:val="sl-SI"/>
        </w:rPr>
        <w:t>napolnjeni injekcijski peresniki</w:t>
      </w:r>
    </w:p>
    <w:p w14:paraId="640EF60B" w14:textId="62D1D4D3" w:rsidR="00C14973" w:rsidRPr="000A5F21" w:rsidDel="00F27F4F" w:rsidRDefault="00C14973" w:rsidP="00C14973">
      <w:pPr>
        <w:spacing w:after="0" w:line="240" w:lineRule="auto"/>
        <w:rPr>
          <w:del w:id="10" w:author="Author"/>
          <w:rFonts w:ascii="Times New Roman" w:hAnsi="Times New Roman"/>
          <w:lang w:val="sl-SI"/>
        </w:rPr>
      </w:pPr>
      <w:del w:id="11" w:author="Author">
        <w:r w:rsidRPr="000A5F21" w:rsidDel="00F27F4F">
          <w:rPr>
            <w:rFonts w:ascii="Times New Roman" w:hAnsi="Times New Roman"/>
            <w:lang w:val="sl-SI"/>
          </w:rPr>
          <w:delText xml:space="preserve">EU/1/16/1124/014 - </w:delText>
        </w:r>
        <w:r w:rsidR="00C9375A" w:rsidRPr="000A5F21" w:rsidDel="00F27F4F">
          <w:rPr>
            <w:rFonts w:ascii="Times New Roman" w:hAnsi="Times New Roman"/>
            <w:lang w:val="sl-SI"/>
          </w:rPr>
          <w:delText xml:space="preserve">skupno pakiranje: 6 (6 pakiranj po 1) napolnjenih injekcijskih peresnikov </w:delText>
        </w:r>
      </w:del>
    </w:p>
    <w:p w14:paraId="2D1C93DB" w14:textId="4BB696EC"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w:t>
      </w:r>
      <w:r w:rsidR="00930C68" w:rsidRPr="000A5F21">
        <w:rPr>
          <w:rFonts w:ascii="Times New Roman" w:hAnsi="Times New Roman"/>
          <w:lang w:val="sl-SI"/>
        </w:rPr>
        <w:t>61</w:t>
      </w:r>
      <w:r w:rsidRPr="000A5F21">
        <w:rPr>
          <w:rFonts w:ascii="Times New Roman" w:hAnsi="Times New Roman"/>
          <w:lang w:val="sl-SI"/>
        </w:rPr>
        <w:t xml:space="preserve"> - </w:t>
      </w:r>
      <w:r w:rsidR="00C9375A" w:rsidRPr="000A5F21">
        <w:rPr>
          <w:rFonts w:ascii="Times New Roman" w:hAnsi="Times New Roman"/>
          <w:lang w:val="sl-SI"/>
        </w:rPr>
        <w:t xml:space="preserve">4 napolnjeni injekcijski peresniki </w:t>
      </w:r>
    </w:p>
    <w:p w14:paraId="23211DA1" w14:textId="77777777" w:rsidR="00C9375A" w:rsidRPr="000A5F21" w:rsidRDefault="00B61A1E" w:rsidP="00C14973">
      <w:pPr>
        <w:spacing w:after="0" w:line="240" w:lineRule="auto"/>
        <w:rPr>
          <w:rFonts w:ascii="Times New Roman" w:hAnsi="Times New Roman"/>
          <w:lang w:val="sl-SI"/>
        </w:rPr>
      </w:pPr>
      <w:r w:rsidRPr="000A5F21">
        <w:rPr>
          <w:rFonts w:ascii="Times New Roman" w:hAnsi="Times New Roman"/>
          <w:lang w:val="sl-SI"/>
        </w:rPr>
        <w:t>EU/1/16/1124/06</w:t>
      </w:r>
      <w:r w:rsidR="00930C68" w:rsidRPr="000A5F21">
        <w:rPr>
          <w:rFonts w:ascii="Times New Roman" w:hAnsi="Times New Roman"/>
          <w:lang w:val="sl-SI"/>
        </w:rPr>
        <w:t>2</w:t>
      </w:r>
      <w:r w:rsidRPr="000A5F21">
        <w:rPr>
          <w:rFonts w:ascii="Times New Roman" w:hAnsi="Times New Roman"/>
          <w:lang w:val="sl-SI"/>
        </w:rPr>
        <w:t xml:space="preserve"> - </w:t>
      </w:r>
      <w:r w:rsidR="00C9375A" w:rsidRPr="000A5F21">
        <w:rPr>
          <w:rFonts w:ascii="Times New Roman" w:hAnsi="Times New Roman"/>
          <w:lang w:val="sl-SI"/>
        </w:rPr>
        <w:t>skupno pakiranje: 12 (3 pakiranja po 4) napolnjenih injekcijskih peresnikov</w:t>
      </w:r>
    </w:p>
    <w:p w14:paraId="3D09BC82" w14:textId="77777777" w:rsidR="00C14973" w:rsidRPr="000A5F21" w:rsidRDefault="00C14973" w:rsidP="00C14973">
      <w:pPr>
        <w:spacing w:after="0" w:line="240" w:lineRule="auto"/>
        <w:rPr>
          <w:rFonts w:ascii="Times New Roman" w:hAnsi="Times New Roman"/>
          <w:lang w:val="sl-SI"/>
        </w:rPr>
      </w:pPr>
    </w:p>
    <w:p w14:paraId="39919873" w14:textId="77777777" w:rsidR="00121575" w:rsidRPr="000A5F21" w:rsidRDefault="00C14973" w:rsidP="00B60F74">
      <w:pPr>
        <w:spacing w:after="0" w:line="240" w:lineRule="auto"/>
        <w:rPr>
          <w:rFonts w:ascii="Times New Roman" w:hAnsi="Times New Roman"/>
          <w:u w:val="single"/>
          <w:lang w:val="sl-SI"/>
        </w:rPr>
      </w:pPr>
      <w:r w:rsidRPr="000A5F21">
        <w:rPr>
          <w:rFonts w:ascii="Times New Roman" w:hAnsi="Times New Roman"/>
          <w:u w:val="single"/>
          <w:lang w:val="sl-SI"/>
        </w:rPr>
        <w:t xml:space="preserve">Nordimet 15 mg </w:t>
      </w:r>
      <w:r w:rsidR="00B60F74" w:rsidRPr="000A5F21">
        <w:rPr>
          <w:rFonts w:ascii="Times New Roman" w:hAnsi="Times New Roman"/>
          <w:u w:val="single"/>
          <w:lang w:val="sl-SI"/>
        </w:rPr>
        <w:t xml:space="preserve">raztopina za injiciranje v napolnjenem injekcijskem peresniku </w:t>
      </w:r>
    </w:p>
    <w:p w14:paraId="219249B9" w14:textId="63B7F968" w:rsidR="00C14973" w:rsidRPr="000A5F21" w:rsidRDefault="00C14973" w:rsidP="00B60F74">
      <w:pPr>
        <w:spacing w:after="0" w:line="240" w:lineRule="auto"/>
        <w:rPr>
          <w:lang w:val="sl-SI"/>
        </w:rPr>
      </w:pPr>
      <w:r w:rsidRPr="000A5F21">
        <w:rPr>
          <w:rFonts w:ascii="Times New Roman" w:eastAsia="Times New Roman" w:hAnsi="Times New Roman"/>
          <w:lang w:val="sl-SI"/>
        </w:rPr>
        <w:t xml:space="preserve">EU/1/16/1124/004 - </w:t>
      </w:r>
      <w:r w:rsidR="0061569E" w:rsidRPr="000A5F21">
        <w:rPr>
          <w:rFonts w:ascii="Times New Roman" w:eastAsia="Times New Roman" w:hAnsi="Times New Roman"/>
          <w:lang w:val="sl-SI"/>
        </w:rPr>
        <w:t>1</w:t>
      </w:r>
      <w:r w:rsidR="00A57571" w:rsidRPr="000A5F21">
        <w:rPr>
          <w:lang w:val="sl-SI"/>
        </w:rPr>
        <w:t xml:space="preserve"> </w:t>
      </w:r>
      <w:r w:rsidR="00A57571" w:rsidRPr="000A5F21">
        <w:rPr>
          <w:rFonts w:ascii="Times New Roman" w:eastAsia="Times New Roman" w:hAnsi="Times New Roman"/>
          <w:lang w:val="sl-SI"/>
        </w:rPr>
        <w:t>napolnjeni injekcijski peresnik</w:t>
      </w:r>
    </w:p>
    <w:p w14:paraId="0422FECD" w14:textId="1303B062"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 xml:space="preserve">EU/1/16/1124/015 - </w:t>
      </w:r>
      <w:r w:rsidR="00A57571" w:rsidRPr="000A5F21">
        <w:rPr>
          <w:rFonts w:ascii="Times New Roman" w:hAnsi="Times New Roman"/>
          <w:lang w:val="sl-SI"/>
        </w:rPr>
        <w:t>skupno pakiranje: 4 (4 pakiranja po 1) napolnjeni injekcijski peresniki</w:t>
      </w:r>
    </w:p>
    <w:p w14:paraId="4EAE7DEB" w14:textId="1DFD1A8A" w:rsidR="00B61A1E" w:rsidRPr="000A5F21" w:rsidRDefault="00C14973" w:rsidP="00B61A1E">
      <w:pPr>
        <w:spacing w:after="0" w:line="240" w:lineRule="auto"/>
        <w:rPr>
          <w:rFonts w:ascii="Times New Roman" w:hAnsi="Times New Roman"/>
          <w:lang w:val="sl-SI"/>
        </w:rPr>
      </w:pPr>
      <w:del w:id="12" w:author="Author">
        <w:r w:rsidRPr="000A5F21" w:rsidDel="00F27F4F">
          <w:rPr>
            <w:rFonts w:ascii="Times New Roman" w:hAnsi="Times New Roman"/>
            <w:lang w:val="sl-SI"/>
          </w:rPr>
          <w:delText xml:space="preserve">EU/1/16/1124/016 - </w:delText>
        </w:r>
        <w:r w:rsidR="00A57571" w:rsidRPr="000A5F21" w:rsidDel="00F27F4F">
          <w:rPr>
            <w:rFonts w:ascii="Times New Roman" w:hAnsi="Times New Roman"/>
            <w:lang w:val="sl-SI"/>
          </w:rPr>
          <w:delText xml:space="preserve">skupno pakiranje: 6 (6 pakiranj po 1) napolnjenih injekcijskih peresnikov </w:delText>
        </w:r>
      </w:del>
      <w:r w:rsidR="00B61A1E" w:rsidRPr="000A5F21">
        <w:rPr>
          <w:rFonts w:ascii="Times New Roman" w:hAnsi="Times New Roman"/>
          <w:lang w:val="sl-SI"/>
        </w:rPr>
        <w:t>EU/1/16/1124/06</w:t>
      </w:r>
      <w:r w:rsidR="00930C68" w:rsidRPr="000A5F21">
        <w:rPr>
          <w:rFonts w:ascii="Times New Roman" w:hAnsi="Times New Roman"/>
          <w:lang w:val="sl-SI"/>
        </w:rPr>
        <w:t>3</w:t>
      </w:r>
      <w:r w:rsidR="00B61A1E" w:rsidRPr="000A5F21">
        <w:rPr>
          <w:rFonts w:ascii="Times New Roman" w:hAnsi="Times New Roman"/>
          <w:lang w:val="sl-SI"/>
        </w:rPr>
        <w:t xml:space="preserve"> - </w:t>
      </w:r>
      <w:r w:rsidR="00930C68" w:rsidRPr="000A5F21">
        <w:rPr>
          <w:rFonts w:ascii="Times New Roman" w:hAnsi="Times New Roman"/>
          <w:lang w:val="sl-SI"/>
        </w:rPr>
        <w:t xml:space="preserve">4 </w:t>
      </w:r>
      <w:r w:rsidR="00A57571" w:rsidRPr="000A5F21">
        <w:rPr>
          <w:rFonts w:ascii="Times New Roman" w:hAnsi="Times New Roman"/>
          <w:lang w:val="sl-SI"/>
        </w:rPr>
        <w:t xml:space="preserve">napolnjeni injekcijski peresniki </w:t>
      </w:r>
    </w:p>
    <w:p w14:paraId="17216ED3" w14:textId="1692B1F6"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EU/1/16/1124/06</w:t>
      </w:r>
      <w:r w:rsidR="00930C68" w:rsidRPr="000A5F21">
        <w:rPr>
          <w:rFonts w:ascii="Times New Roman" w:hAnsi="Times New Roman"/>
          <w:lang w:val="sl-SI"/>
        </w:rPr>
        <w:t>4</w:t>
      </w:r>
      <w:r w:rsidRPr="000A5F21">
        <w:rPr>
          <w:rFonts w:ascii="Times New Roman" w:hAnsi="Times New Roman"/>
          <w:lang w:val="sl-SI"/>
        </w:rPr>
        <w:t xml:space="preserve"> - </w:t>
      </w:r>
      <w:r w:rsidR="00A57571" w:rsidRPr="000A5F21">
        <w:rPr>
          <w:rFonts w:ascii="Times New Roman" w:hAnsi="Times New Roman"/>
          <w:lang w:val="sl-SI"/>
        </w:rPr>
        <w:t>skupno pakiranje: 12 (3 pakiranja po 4) napolnjenih injekcijskih peresnikov</w:t>
      </w:r>
      <w:r w:rsidR="00A57571" w:rsidRPr="000A5F21" w:rsidDel="00A57571">
        <w:rPr>
          <w:rFonts w:ascii="Times New Roman" w:hAnsi="Times New Roman"/>
          <w:lang w:val="sl-SI"/>
        </w:rPr>
        <w:t xml:space="preserve"> </w:t>
      </w:r>
    </w:p>
    <w:p w14:paraId="60147F80" w14:textId="77777777" w:rsidR="00C14973" w:rsidRPr="000A5F21" w:rsidRDefault="00C14973" w:rsidP="00C14973">
      <w:pPr>
        <w:spacing w:after="0" w:line="240" w:lineRule="auto"/>
        <w:rPr>
          <w:rFonts w:ascii="Times New Roman" w:hAnsi="Times New Roman"/>
          <w:lang w:val="sl-SI"/>
        </w:rPr>
      </w:pPr>
    </w:p>
    <w:p w14:paraId="0D6C4126" w14:textId="1B5CFD65" w:rsidR="00C14973"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Nordimet 17</w:t>
      </w:r>
      <w:r w:rsidR="00196C8E" w:rsidRPr="000A5F21">
        <w:rPr>
          <w:rFonts w:ascii="Times New Roman" w:hAnsi="Times New Roman"/>
          <w:u w:val="single"/>
          <w:lang w:val="sl-SI"/>
        </w:rPr>
        <w:t>,</w:t>
      </w:r>
      <w:r w:rsidRPr="000A5F21">
        <w:rPr>
          <w:rFonts w:ascii="Times New Roman" w:hAnsi="Times New Roman"/>
          <w:u w:val="single"/>
          <w:lang w:val="sl-SI"/>
        </w:rPr>
        <w:t xml:space="preserve">5 mg </w:t>
      </w:r>
      <w:r w:rsidR="00B60F74" w:rsidRPr="000A5F21">
        <w:rPr>
          <w:rFonts w:ascii="Times New Roman" w:eastAsia="Times New Roman" w:hAnsi="Times New Roman"/>
          <w:u w:val="single"/>
          <w:lang w:val="sl-SI"/>
        </w:rPr>
        <w:t>raztopina za injiciranje v napolnjenem injekcijskem peresniku</w:t>
      </w:r>
    </w:p>
    <w:p w14:paraId="0D0C0308" w14:textId="6BE71EF5" w:rsidR="00C14973" w:rsidRPr="000A5F21" w:rsidRDefault="00C14973" w:rsidP="00C14973">
      <w:pPr>
        <w:spacing w:after="0" w:line="240" w:lineRule="auto"/>
        <w:ind w:left="567" w:hanging="567"/>
        <w:rPr>
          <w:lang w:val="sl-SI"/>
        </w:rPr>
      </w:pPr>
      <w:r w:rsidRPr="000A5F21">
        <w:rPr>
          <w:rFonts w:ascii="Times New Roman" w:eastAsia="Times New Roman" w:hAnsi="Times New Roman"/>
          <w:lang w:val="sl-SI"/>
        </w:rPr>
        <w:t xml:space="preserve">EU/1/16/1124/005 - </w:t>
      </w:r>
      <w:r w:rsidR="0061569E" w:rsidRPr="000A5F21">
        <w:rPr>
          <w:rFonts w:ascii="Times New Roman" w:eastAsia="Times New Roman" w:hAnsi="Times New Roman"/>
          <w:lang w:val="sl-SI"/>
        </w:rPr>
        <w:t>1</w:t>
      </w:r>
      <w:r w:rsidR="002E6AD9" w:rsidRPr="000A5F21">
        <w:rPr>
          <w:lang w:val="sl-SI"/>
        </w:rPr>
        <w:t xml:space="preserve"> </w:t>
      </w:r>
      <w:r w:rsidR="002E6AD9" w:rsidRPr="000A5F21">
        <w:rPr>
          <w:rFonts w:ascii="Times New Roman" w:eastAsia="Times New Roman" w:hAnsi="Times New Roman"/>
          <w:lang w:val="sl-SI"/>
        </w:rPr>
        <w:t>napolnjeni injekcijski peresnik</w:t>
      </w:r>
    </w:p>
    <w:p w14:paraId="20DD1489" w14:textId="1C9B9664"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 xml:space="preserve">EU/1/16/1124/017 - </w:t>
      </w:r>
      <w:r w:rsidR="002E6AD9" w:rsidRPr="000A5F21">
        <w:rPr>
          <w:rFonts w:ascii="Times New Roman" w:hAnsi="Times New Roman"/>
          <w:lang w:val="sl-SI"/>
        </w:rPr>
        <w:t xml:space="preserve">skupno </w:t>
      </w:r>
      <w:r w:rsidR="005B010B" w:rsidRPr="000A5F21">
        <w:rPr>
          <w:rFonts w:ascii="Times New Roman" w:hAnsi="Times New Roman"/>
          <w:lang w:val="sl-SI"/>
        </w:rPr>
        <w:t>pakiranje</w:t>
      </w:r>
      <w:r w:rsidR="002E6AD9" w:rsidRPr="000A5F21">
        <w:rPr>
          <w:rFonts w:ascii="Times New Roman" w:hAnsi="Times New Roman"/>
          <w:lang w:val="sl-SI"/>
        </w:rPr>
        <w:t>:</w:t>
      </w:r>
      <w:r w:rsidR="005B010B" w:rsidRPr="000A5F21">
        <w:rPr>
          <w:rFonts w:ascii="Times New Roman" w:hAnsi="Times New Roman"/>
          <w:lang w:val="sl-SI"/>
        </w:rPr>
        <w:t xml:space="preserve"> 4</w:t>
      </w:r>
      <w:r w:rsidR="00B61A1E" w:rsidRPr="000A5F21">
        <w:rPr>
          <w:rFonts w:ascii="Times New Roman" w:hAnsi="Times New Roman"/>
          <w:lang w:val="sl-SI"/>
        </w:rPr>
        <w:t xml:space="preserve"> (4 pakiranja po 1)</w:t>
      </w:r>
      <w:r w:rsidR="002E6AD9" w:rsidRPr="000A5F21">
        <w:rPr>
          <w:lang w:val="sl-SI"/>
        </w:rPr>
        <w:t xml:space="preserve"> </w:t>
      </w:r>
      <w:r w:rsidR="002E6AD9" w:rsidRPr="000A5F21">
        <w:rPr>
          <w:rFonts w:ascii="Times New Roman" w:hAnsi="Times New Roman"/>
          <w:lang w:val="sl-SI"/>
        </w:rPr>
        <w:t>napolnjeni injekcijski peresniki</w:t>
      </w:r>
    </w:p>
    <w:p w14:paraId="5C69A24F" w14:textId="671A10B9" w:rsidR="00C14973" w:rsidRPr="000A5F21" w:rsidDel="00F27F4F" w:rsidRDefault="00C14973" w:rsidP="00C14973">
      <w:pPr>
        <w:spacing w:after="0" w:line="240" w:lineRule="auto"/>
        <w:rPr>
          <w:del w:id="13" w:author="Author"/>
          <w:rFonts w:ascii="Times New Roman" w:hAnsi="Times New Roman"/>
          <w:lang w:val="sl-SI"/>
        </w:rPr>
      </w:pPr>
      <w:del w:id="14" w:author="Author">
        <w:r w:rsidRPr="000A5F21" w:rsidDel="00F27F4F">
          <w:rPr>
            <w:rFonts w:ascii="Times New Roman" w:hAnsi="Times New Roman"/>
            <w:lang w:val="sl-SI"/>
          </w:rPr>
          <w:delText xml:space="preserve">EU/1/16/1124/018 - </w:delText>
        </w:r>
        <w:r w:rsidR="002E6AD9" w:rsidRPr="000A5F21" w:rsidDel="00F27F4F">
          <w:rPr>
            <w:rFonts w:ascii="Times New Roman" w:hAnsi="Times New Roman"/>
            <w:lang w:val="sl-SI"/>
          </w:rPr>
          <w:delText xml:space="preserve">skupno pakiranje: 6 (6 pakiranj po 1) napolnjenih injekcijskih peresnikov </w:delText>
        </w:r>
      </w:del>
    </w:p>
    <w:p w14:paraId="41D2ABD7" w14:textId="5A97332F"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EU/1/16/1124/06</w:t>
      </w:r>
      <w:r w:rsidR="00930C68" w:rsidRPr="000A5F21">
        <w:rPr>
          <w:rFonts w:ascii="Times New Roman" w:hAnsi="Times New Roman"/>
          <w:lang w:val="sl-SI"/>
        </w:rPr>
        <w:t>5</w:t>
      </w:r>
      <w:r w:rsidRPr="000A5F21">
        <w:rPr>
          <w:rFonts w:ascii="Times New Roman" w:hAnsi="Times New Roman"/>
          <w:lang w:val="sl-SI"/>
        </w:rPr>
        <w:t xml:space="preserve"> - </w:t>
      </w:r>
      <w:r w:rsidR="00930C68" w:rsidRPr="000A5F21">
        <w:rPr>
          <w:rFonts w:ascii="Times New Roman" w:hAnsi="Times New Roman"/>
          <w:lang w:val="sl-SI"/>
        </w:rPr>
        <w:t xml:space="preserve">4 </w:t>
      </w:r>
      <w:r w:rsidR="002E6AD9" w:rsidRPr="000A5F21">
        <w:rPr>
          <w:rFonts w:ascii="Times New Roman" w:hAnsi="Times New Roman"/>
          <w:lang w:val="sl-SI"/>
        </w:rPr>
        <w:t xml:space="preserve">napolnjeni injekcijski peresniki </w:t>
      </w:r>
    </w:p>
    <w:p w14:paraId="4A174121" w14:textId="338BA296"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EU/1/16/1124/06</w:t>
      </w:r>
      <w:r w:rsidR="00930C68" w:rsidRPr="000A5F21">
        <w:rPr>
          <w:rFonts w:ascii="Times New Roman" w:hAnsi="Times New Roman"/>
          <w:lang w:val="sl-SI"/>
        </w:rPr>
        <w:t>6</w:t>
      </w:r>
      <w:r w:rsidRPr="000A5F21">
        <w:rPr>
          <w:rFonts w:ascii="Times New Roman" w:hAnsi="Times New Roman"/>
          <w:lang w:val="sl-SI"/>
        </w:rPr>
        <w:t xml:space="preserve"> - </w:t>
      </w:r>
      <w:r w:rsidR="00054099" w:rsidRPr="000A5F21">
        <w:rPr>
          <w:rFonts w:ascii="Times New Roman" w:hAnsi="Times New Roman"/>
          <w:lang w:val="sl-SI"/>
        </w:rPr>
        <w:t xml:space="preserve">skupno pakiranje: 12 (3 pakiranja po 4) napolnjenih injekcijskih peresnikov </w:t>
      </w:r>
    </w:p>
    <w:p w14:paraId="0B558D2C" w14:textId="77777777" w:rsidR="00C14973" w:rsidRPr="000A5F21" w:rsidRDefault="00C14973" w:rsidP="00C14973">
      <w:pPr>
        <w:spacing w:after="0" w:line="240" w:lineRule="auto"/>
        <w:rPr>
          <w:rFonts w:ascii="Times New Roman" w:hAnsi="Times New Roman"/>
          <w:lang w:val="sl-SI"/>
        </w:rPr>
      </w:pPr>
    </w:p>
    <w:p w14:paraId="6C158EB9" w14:textId="77777777" w:rsidR="00C14973"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 xml:space="preserve">Nordimet 20 mg </w:t>
      </w:r>
      <w:r w:rsidR="00B60F74" w:rsidRPr="000A5F21">
        <w:rPr>
          <w:rFonts w:ascii="Times New Roman" w:eastAsia="Times New Roman" w:hAnsi="Times New Roman"/>
          <w:u w:val="single"/>
          <w:lang w:val="sl-SI"/>
        </w:rPr>
        <w:t>raztopina za injiciranje v napolnjenem injekcijskem peresniku</w:t>
      </w:r>
    </w:p>
    <w:p w14:paraId="121142D3" w14:textId="2127D5A0" w:rsidR="00C14973" w:rsidRPr="000A5F21" w:rsidRDefault="00C14973" w:rsidP="00C14973">
      <w:pPr>
        <w:spacing w:after="0" w:line="240" w:lineRule="auto"/>
        <w:ind w:left="567" w:hanging="567"/>
        <w:rPr>
          <w:lang w:val="sl-SI"/>
        </w:rPr>
      </w:pPr>
      <w:r w:rsidRPr="000A5F21">
        <w:rPr>
          <w:rFonts w:ascii="Times New Roman" w:eastAsia="Times New Roman" w:hAnsi="Times New Roman"/>
          <w:lang w:val="sl-SI"/>
        </w:rPr>
        <w:t xml:space="preserve">EU/1/16/1124/006 - </w:t>
      </w:r>
      <w:r w:rsidR="0061569E" w:rsidRPr="000A5F21">
        <w:rPr>
          <w:rFonts w:ascii="Times New Roman" w:eastAsia="Times New Roman" w:hAnsi="Times New Roman"/>
          <w:lang w:val="sl-SI"/>
        </w:rPr>
        <w:t>1</w:t>
      </w:r>
      <w:r w:rsidR="00054099" w:rsidRPr="000A5F21">
        <w:rPr>
          <w:lang w:val="sl-SI"/>
        </w:rPr>
        <w:t xml:space="preserve"> </w:t>
      </w:r>
      <w:r w:rsidR="00054099" w:rsidRPr="000A5F21">
        <w:rPr>
          <w:rFonts w:ascii="Times New Roman" w:eastAsia="Times New Roman" w:hAnsi="Times New Roman"/>
          <w:lang w:val="sl-SI"/>
        </w:rPr>
        <w:t>napolnjeni injekcijski peresnik</w:t>
      </w:r>
    </w:p>
    <w:p w14:paraId="3B3D569E" w14:textId="45A3307F"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 xml:space="preserve">EU/1/16/1124/019 - </w:t>
      </w:r>
      <w:r w:rsidR="00054099" w:rsidRPr="000A5F21">
        <w:rPr>
          <w:rFonts w:ascii="Times New Roman" w:hAnsi="Times New Roman"/>
          <w:lang w:val="sl-SI"/>
        </w:rPr>
        <w:t>skupno pakiranje: 4 (4 pakiranja po 1) napolnjeni injekcijski peresniki</w:t>
      </w:r>
      <w:r w:rsidR="00054099" w:rsidRPr="000A5F21" w:rsidDel="00054099">
        <w:rPr>
          <w:rFonts w:ascii="Times New Roman" w:hAnsi="Times New Roman"/>
          <w:lang w:val="sl-SI"/>
        </w:rPr>
        <w:t xml:space="preserve"> </w:t>
      </w:r>
    </w:p>
    <w:p w14:paraId="3B30CD8E" w14:textId="107CF000" w:rsidR="00C14973" w:rsidRPr="000A5F21" w:rsidDel="00F27F4F" w:rsidRDefault="00C14973" w:rsidP="00C14973">
      <w:pPr>
        <w:spacing w:after="0" w:line="240" w:lineRule="auto"/>
        <w:rPr>
          <w:del w:id="15" w:author="Author"/>
          <w:rFonts w:ascii="Times New Roman" w:hAnsi="Times New Roman"/>
          <w:lang w:val="sl-SI"/>
        </w:rPr>
      </w:pPr>
      <w:del w:id="16" w:author="Author">
        <w:r w:rsidRPr="000A5F21" w:rsidDel="00F27F4F">
          <w:rPr>
            <w:rFonts w:ascii="Times New Roman" w:hAnsi="Times New Roman"/>
            <w:lang w:val="sl-SI"/>
          </w:rPr>
          <w:delText xml:space="preserve">EU/1/16/1124/020 - </w:delText>
        </w:r>
        <w:r w:rsidR="00054099" w:rsidRPr="000A5F21" w:rsidDel="00F27F4F">
          <w:rPr>
            <w:rFonts w:ascii="Times New Roman" w:hAnsi="Times New Roman"/>
            <w:lang w:val="sl-SI"/>
          </w:rPr>
          <w:delText xml:space="preserve">skupno pakiranje: 6 (6 pakiranj po 1) napolnjenih injekcijskih peresnikov </w:delText>
        </w:r>
      </w:del>
    </w:p>
    <w:p w14:paraId="57567497" w14:textId="6DB38A28"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EU/1/16/1124/06</w:t>
      </w:r>
      <w:r w:rsidR="00930C68" w:rsidRPr="000A5F21">
        <w:rPr>
          <w:rFonts w:ascii="Times New Roman" w:hAnsi="Times New Roman"/>
          <w:lang w:val="sl-SI"/>
        </w:rPr>
        <w:t>7</w:t>
      </w:r>
      <w:r w:rsidRPr="000A5F21">
        <w:rPr>
          <w:rFonts w:ascii="Times New Roman" w:hAnsi="Times New Roman"/>
          <w:lang w:val="sl-SI"/>
        </w:rPr>
        <w:t xml:space="preserve"> - </w:t>
      </w:r>
      <w:r w:rsidR="00930C68" w:rsidRPr="000A5F21">
        <w:rPr>
          <w:rFonts w:ascii="Times New Roman" w:hAnsi="Times New Roman"/>
          <w:lang w:val="sl-SI"/>
        </w:rPr>
        <w:t xml:space="preserve">4 </w:t>
      </w:r>
      <w:r w:rsidR="00054099" w:rsidRPr="000A5F21">
        <w:rPr>
          <w:rFonts w:ascii="Times New Roman" w:hAnsi="Times New Roman"/>
          <w:lang w:val="sl-SI"/>
        </w:rPr>
        <w:t xml:space="preserve">napolnjeni injekcijski peresniki </w:t>
      </w:r>
    </w:p>
    <w:p w14:paraId="2AC39A80" w14:textId="646F2291"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w:t>
      </w:r>
      <w:r w:rsidR="00930C68" w:rsidRPr="000A5F21">
        <w:rPr>
          <w:rFonts w:ascii="Times New Roman" w:hAnsi="Times New Roman"/>
          <w:lang w:val="sl-SI"/>
        </w:rPr>
        <w:t>68</w:t>
      </w:r>
      <w:r w:rsidRPr="000A5F21">
        <w:rPr>
          <w:rFonts w:ascii="Times New Roman" w:hAnsi="Times New Roman"/>
          <w:lang w:val="sl-SI"/>
        </w:rPr>
        <w:t xml:space="preserve"> - </w:t>
      </w:r>
      <w:r w:rsidR="00054099" w:rsidRPr="000A5F21">
        <w:rPr>
          <w:rFonts w:ascii="Times New Roman" w:hAnsi="Times New Roman"/>
          <w:lang w:val="sl-SI"/>
        </w:rPr>
        <w:t xml:space="preserve">skupno pakiranje: 12 (3 pakiranja po 4) napolnjenih injekcijskih peresnikov </w:t>
      </w:r>
    </w:p>
    <w:p w14:paraId="7AC85CA1" w14:textId="77777777" w:rsidR="00C14973" w:rsidRPr="000A5F21" w:rsidRDefault="00C14973" w:rsidP="00C14973">
      <w:pPr>
        <w:spacing w:after="0" w:line="240" w:lineRule="auto"/>
        <w:rPr>
          <w:rFonts w:ascii="Times New Roman" w:hAnsi="Times New Roman"/>
          <w:lang w:val="sl-SI"/>
        </w:rPr>
      </w:pPr>
    </w:p>
    <w:p w14:paraId="7396844C" w14:textId="73D4051E" w:rsidR="00C14973"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Nordimet 22</w:t>
      </w:r>
      <w:r w:rsidR="00196C8E" w:rsidRPr="000A5F21">
        <w:rPr>
          <w:rFonts w:ascii="Times New Roman" w:hAnsi="Times New Roman"/>
          <w:u w:val="single"/>
          <w:lang w:val="sl-SI"/>
        </w:rPr>
        <w:t>,</w:t>
      </w:r>
      <w:r w:rsidRPr="000A5F21">
        <w:rPr>
          <w:rFonts w:ascii="Times New Roman" w:hAnsi="Times New Roman"/>
          <w:u w:val="single"/>
          <w:lang w:val="sl-SI"/>
        </w:rPr>
        <w:t xml:space="preserve">5 mg </w:t>
      </w:r>
      <w:r w:rsidR="00B60F74" w:rsidRPr="000A5F21">
        <w:rPr>
          <w:rFonts w:ascii="Times New Roman" w:eastAsia="Times New Roman" w:hAnsi="Times New Roman"/>
          <w:u w:val="single"/>
          <w:lang w:val="sl-SI"/>
        </w:rPr>
        <w:t>raztopina za injiciranje v napolnjenem injekcijskem peresniku</w:t>
      </w:r>
    </w:p>
    <w:p w14:paraId="705E4288" w14:textId="604015E3" w:rsidR="00C14973" w:rsidRPr="000A5F21" w:rsidRDefault="00C14973" w:rsidP="00C14973">
      <w:pPr>
        <w:spacing w:after="0" w:line="240" w:lineRule="auto"/>
        <w:ind w:left="567" w:hanging="567"/>
        <w:rPr>
          <w:lang w:val="sl-SI"/>
        </w:rPr>
      </w:pPr>
      <w:r w:rsidRPr="000A5F21">
        <w:rPr>
          <w:rFonts w:ascii="Times New Roman" w:eastAsia="Times New Roman" w:hAnsi="Times New Roman"/>
          <w:lang w:val="sl-SI"/>
        </w:rPr>
        <w:t xml:space="preserve">EU/1/16/1124/007 - </w:t>
      </w:r>
      <w:r w:rsidR="0061569E" w:rsidRPr="000A5F21">
        <w:rPr>
          <w:rFonts w:ascii="Times New Roman" w:eastAsia="Times New Roman" w:hAnsi="Times New Roman"/>
          <w:lang w:val="sl-SI"/>
        </w:rPr>
        <w:t>1</w:t>
      </w:r>
      <w:r w:rsidR="00054099" w:rsidRPr="000A5F21">
        <w:rPr>
          <w:lang w:val="sl-SI"/>
        </w:rPr>
        <w:t xml:space="preserve"> </w:t>
      </w:r>
      <w:r w:rsidR="00054099" w:rsidRPr="000A5F21">
        <w:rPr>
          <w:rFonts w:ascii="Times New Roman" w:eastAsia="Times New Roman" w:hAnsi="Times New Roman"/>
          <w:lang w:val="sl-SI"/>
        </w:rPr>
        <w:t>napolnjeni injekcijski peresnik</w:t>
      </w:r>
    </w:p>
    <w:p w14:paraId="6B2B3D09" w14:textId="00685C88"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 xml:space="preserve">EU/1/16/1124/021 - </w:t>
      </w:r>
      <w:r w:rsidR="00054099" w:rsidRPr="000A5F21">
        <w:rPr>
          <w:rFonts w:ascii="Times New Roman" w:hAnsi="Times New Roman"/>
          <w:lang w:val="sl-SI"/>
        </w:rPr>
        <w:t xml:space="preserve">skupno pakiranje: 4 (4 pakiranja po 1) napolnjeni injekcijski peresniki </w:t>
      </w:r>
    </w:p>
    <w:p w14:paraId="74D1762E" w14:textId="5451E38B" w:rsidR="00C14973" w:rsidRPr="000A5F21" w:rsidDel="00F27F4F" w:rsidRDefault="00C14973" w:rsidP="00C14973">
      <w:pPr>
        <w:spacing w:after="0" w:line="240" w:lineRule="auto"/>
        <w:rPr>
          <w:del w:id="17" w:author="Author"/>
          <w:rFonts w:ascii="Times New Roman" w:hAnsi="Times New Roman"/>
          <w:lang w:val="sl-SI"/>
        </w:rPr>
      </w:pPr>
      <w:del w:id="18" w:author="Author">
        <w:r w:rsidRPr="000A5F21" w:rsidDel="00F27F4F">
          <w:rPr>
            <w:rFonts w:ascii="Times New Roman" w:hAnsi="Times New Roman"/>
            <w:lang w:val="sl-SI"/>
          </w:rPr>
          <w:delText xml:space="preserve">EU/1/16/1124/022 - </w:delText>
        </w:r>
        <w:r w:rsidR="00054099" w:rsidRPr="000A5F21" w:rsidDel="00F27F4F">
          <w:rPr>
            <w:rFonts w:ascii="Times New Roman" w:hAnsi="Times New Roman"/>
            <w:lang w:val="sl-SI"/>
          </w:rPr>
          <w:delText xml:space="preserve">skupno pakiranje: 6 (6 pakiranj po 1) napolnjenih injekcijskih peresnikov </w:delText>
        </w:r>
      </w:del>
    </w:p>
    <w:p w14:paraId="54FB701C" w14:textId="77777777" w:rsidR="00054099"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EU/1/16/1124/06</w:t>
      </w:r>
      <w:r w:rsidR="00930C68" w:rsidRPr="000A5F21">
        <w:rPr>
          <w:rFonts w:ascii="Times New Roman" w:hAnsi="Times New Roman"/>
          <w:lang w:val="sl-SI"/>
        </w:rPr>
        <w:t>9</w:t>
      </w:r>
      <w:r w:rsidRPr="000A5F21">
        <w:rPr>
          <w:rFonts w:ascii="Times New Roman" w:hAnsi="Times New Roman"/>
          <w:lang w:val="sl-SI"/>
        </w:rPr>
        <w:t xml:space="preserve"> - </w:t>
      </w:r>
      <w:r w:rsidR="00054099" w:rsidRPr="000A5F21">
        <w:rPr>
          <w:rFonts w:ascii="Times New Roman" w:hAnsi="Times New Roman"/>
          <w:lang w:val="sl-SI"/>
        </w:rPr>
        <w:t xml:space="preserve">4 napolnjeni injekcijski peresniki </w:t>
      </w:r>
    </w:p>
    <w:p w14:paraId="41F3D386" w14:textId="6B77324A"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EU/1/16/1124/07</w:t>
      </w:r>
      <w:r w:rsidR="00930C68" w:rsidRPr="000A5F21">
        <w:rPr>
          <w:rFonts w:ascii="Times New Roman" w:hAnsi="Times New Roman"/>
          <w:lang w:val="sl-SI"/>
        </w:rPr>
        <w:t>0</w:t>
      </w:r>
      <w:r w:rsidRPr="000A5F21">
        <w:rPr>
          <w:rFonts w:ascii="Times New Roman" w:hAnsi="Times New Roman"/>
          <w:lang w:val="sl-SI"/>
        </w:rPr>
        <w:t xml:space="preserve"> - </w:t>
      </w:r>
      <w:r w:rsidR="00054099" w:rsidRPr="000A5F21">
        <w:rPr>
          <w:rFonts w:ascii="Times New Roman" w:hAnsi="Times New Roman"/>
          <w:lang w:val="sl-SI"/>
        </w:rPr>
        <w:t xml:space="preserve">skupno pakiranje: 12 (3 pakiranja po 4) napolnjenih injekcijskih peresnikov </w:t>
      </w:r>
    </w:p>
    <w:p w14:paraId="2F7EF2EC" w14:textId="79368DF3" w:rsidR="007C1E70" w:rsidRPr="000A5F21" w:rsidRDefault="007C1E70">
      <w:pPr>
        <w:widowControl/>
        <w:spacing w:after="0" w:line="240" w:lineRule="auto"/>
        <w:rPr>
          <w:rFonts w:ascii="Times New Roman" w:hAnsi="Times New Roman"/>
          <w:u w:val="single"/>
          <w:lang w:val="sl-SI"/>
        </w:rPr>
      </w:pPr>
    </w:p>
    <w:p w14:paraId="53543878" w14:textId="337153A2" w:rsidR="00C14973" w:rsidRPr="000A5F21" w:rsidRDefault="00C14973" w:rsidP="00953B36">
      <w:pPr>
        <w:widowControl/>
        <w:spacing w:after="0" w:line="240" w:lineRule="auto"/>
        <w:rPr>
          <w:rFonts w:ascii="Times New Roman" w:hAnsi="Times New Roman"/>
          <w:u w:val="single"/>
          <w:lang w:val="sl-SI"/>
        </w:rPr>
      </w:pPr>
      <w:r w:rsidRPr="000A5F21">
        <w:rPr>
          <w:rFonts w:ascii="Times New Roman" w:hAnsi="Times New Roman"/>
          <w:u w:val="single"/>
          <w:lang w:val="sl-SI"/>
        </w:rPr>
        <w:t xml:space="preserve">Nordimet 25 mg </w:t>
      </w:r>
      <w:r w:rsidR="00B60F74" w:rsidRPr="000A5F21">
        <w:rPr>
          <w:rFonts w:ascii="Times New Roman" w:hAnsi="Times New Roman"/>
          <w:u w:val="single"/>
          <w:lang w:val="sl-SI"/>
        </w:rPr>
        <w:t>raztopina za injiciranje v napolnjenem injekcijskem peresniku</w:t>
      </w:r>
    </w:p>
    <w:p w14:paraId="6107440F" w14:textId="30738C17" w:rsidR="00C14973" w:rsidRPr="000A5F21" w:rsidRDefault="00C14973" w:rsidP="00C14973">
      <w:pPr>
        <w:spacing w:after="0" w:line="240" w:lineRule="auto"/>
        <w:ind w:left="567" w:hanging="567"/>
        <w:rPr>
          <w:rFonts w:ascii="Times New Roman" w:eastAsia="Times New Roman" w:hAnsi="Times New Roman"/>
          <w:lang w:val="sl-SI"/>
        </w:rPr>
      </w:pPr>
      <w:r w:rsidRPr="000A5F21">
        <w:rPr>
          <w:rFonts w:ascii="Times New Roman" w:eastAsia="Times New Roman" w:hAnsi="Times New Roman"/>
          <w:lang w:val="sl-SI"/>
        </w:rPr>
        <w:t xml:space="preserve">EU/1/16/1124/008 - </w:t>
      </w:r>
      <w:r w:rsidR="0061569E" w:rsidRPr="000A5F21">
        <w:rPr>
          <w:rFonts w:ascii="Times New Roman" w:eastAsia="Times New Roman" w:hAnsi="Times New Roman"/>
          <w:lang w:val="sl-SI"/>
        </w:rPr>
        <w:t>1</w:t>
      </w:r>
      <w:r w:rsidR="00054099" w:rsidRPr="000A5F21">
        <w:rPr>
          <w:lang w:val="sl-SI"/>
        </w:rPr>
        <w:t xml:space="preserve"> </w:t>
      </w:r>
      <w:r w:rsidR="00054099" w:rsidRPr="000A5F21">
        <w:rPr>
          <w:rFonts w:ascii="Times New Roman" w:eastAsia="Times New Roman" w:hAnsi="Times New Roman"/>
          <w:lang w:val="sl-SI"/>
        </w:rPr>
        <w:t>napolnjeni injekcijski peresnik</w:t>
      </w:r>
    </w:p>
    <w:p w14:paraId="78E41701" w14:textId="07215596"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 xml:space="preserve">EU/1/16/1124/023 - </w:t>
      </w:r>
      <w:r w:rsidR="00054099" w:rsidRPr="000A5F21">
        <w:rPr>
          <w:rFonts w:ascii="Times New Roman" w:hAnsi="Times New Roman"/>
          <w:lang w:val="sl-SI"/>
        </w:rPr>
        <w:t xml:space="preserve">skupno pakiranje: 4 (4 pakiranja po 1) napolnjeni injekcijski peresniki </w:t>
      </w:r>
      <w:del w:id="19" w:author="Author">
        <w:r w:rsidRPr="000A5F21" w:rsidDel="00F27F4F">
          <w:rPr>
            <w:rFonts w:ascii="Times New Roman" w:hAnsi="Times New Roman"/>
            <w:lang w:val="sl-SI"/>
          </w:rPr>
          <w:lastRenderedPageBreak/>
          <w:delText xml:space="preserve">EU/1/16/1124/024 - </w:delText>
        </w:r>
        <w:r w:rsidR="00054099" w:rsidRPr="000A5F21" w:rsidDel="00F27F4F">
          <w:rPr>
            <w:rFonts w:ascii="Times New Roman" w:hAnsi="Times New Roman"/>
            <w:lang w:val="sl-SI"/>
          </w:rPr>
          <w:delText xml:space="preserve">skupno pakiranje: 6 (6 pakiranj po 1) napolnjenih injekcijskih peresnikov </w:delText>
        </w:r>
      </w:del>
    </w:p>
    <w:p w14:paraId="5CCD7C65" w14:textId="5D0572D1" w:rsidR="00B61A1E" w:rsidRPr="000A5F21" w:rsidRDefault="00B61A1E" w:rsidP="00B61A1E">
      <w:pPr>
        <w:spacing w:after="0" w:line="240" w:lineRule="auto"/>
        <w:rPr>
          <w:rFonts w:ascii="Times New Roman" w:hAnsi="Times New Roman"/>
          <w:lang w:val="sl-SI"/>
        </w:rPr>
      </w:pPr>
      <w:r w:rsidRPr="000A5F21">
        <w:rPr>
          <w:rFonts w:ascii="Times New Roman" w:hAnsi="Times New Roman"/>
          <w:lang w:val="sl-SI"/>
        </w:rPr>
        <w:t>EU/1/16/1124/0</w:t>
      </w:r>
      <w:r w:rsidR="00930C68" w:rsidRPr="000A5F21">
        <w:rPr>
          <w:rFonts w:ascii="Times New Roman" w:hAnsi="Times New Roman"/>
          <w:lang w:val="sl-SI"/>
        </w:rPr>
        <w:t>71</w:t>
      </w:r>
      <w:r w:rsidRPr="000A5F21">
        <w:rPr>
          <w:rFonts w:ascii="Times New Roman" w:hAnsi="Times New Roman"/>
          <w:lang w:val="sl-SI"/>
        </w:rPr>
        <w:t xml:space="preserve"> - </w:t>
      </w:r>
      <w:r w:rsidR="00054099" w:rsidRPr="000A5F21">
        <w:rPr>
          <w:rFonts w:ascii="Times New Roman" w:hAnsi="Times New Roman"/>
          <w:lang w:val="sl-SI"/>
        </w:rPr>
        <w:t xml:space="preserve">4 napolnjeni injekcijski peresniki </w:t>
      </w:r>
    </w:p>
    <w:p w14:paraId="705F0ADF" w14:textId="77777777" w:rsidR="00054099" w:rsidRPr="000A5F21" w:rsidRDefault="00B61A1E" w:rsidP="00C14973">
      <w:pPr>
        <w:spacing w:after="0" w:line="240" w:lineRule="auto"/>
        <w:rPr>
          <w:rFonts w:ascii="Times New Roman" w:hAnsi="Times New Roman"/>
          <w:lang w:val="sl-SI"/>
        </w:rPr>
      </w:pPr>
      <w:r w:rsidRPr="000A5F21">
        <w:rPr>
          <w:rFonts w:ascii="Times New Roman" w:hAnsi="Times New Roman"/>
          <w:lang w:val="sl-SI"/>
        </w:rPr>
        <w:t xml:space="preserve">EU/1/16/1124/072 - </w:t>
      </w:r>
      <w:r w:rsidR="00054099" w:rsidRPr="000A5F21">
        <w:rPr>
          <w:rFonts w:ascii="Times New Roman" w:hAnsi="Times New Roman"/>
          <w:lang w:val="sl-SI"/>
        </w:rPr>
        <w:t xml:space="preserve">skupno pakiranje: 12 (3 pakiranja po 4) napolnjenih injekcijskih peresnikov </w:t>
      </w:r>
    </w:p>
    <w:p w14:paraId="599900B3" w14:textId="77777777" w:rsidR="00C14973" w:rsidRPr="000A5F21" w:rsidRDefault="00C14973" w:rsidP="00C14973">
      <w:pPr>
        <w:spacing w:after="0" w:line="240" w:lineRule="auto"/>
        <w:rPr>
          <w:rFonts w:ascii="Times New Roman" w:hAnsi="Times New Roman"/>
          <w:lang w:val="sl-SI"/>
        </w:rPr>
      </w:pPr>
    </w:p>
    <w:p w14:paraId="5DBCC045" w14:textId="3B0A910D" w:rsidR="00B60F74" w:rsidRPr="000A5F21" w:rsidRDefault="00C14973" w:rsidP="00C14973">
      <w:pPr>
        <w:spacing w:after="0" w:line="240" w:lineRule="auto"/>
        <w:ind w:left="567" w:hanging="567"/>
        <w:rPr>
          <w:rFonts w:ascii="Times New Roman" w:eastAsia="Times New Roman" w:hAnsi="Times New Roman"/>
          <w:u w:val="single"/>
          <w:lang w:val="sl-SI"/>
        </w:rPr>
      </w:pPr>
      <w:r w:rsidRPr="000A5F21">
        <w:rPr>
          <w:rFonts w:ascii="Times New Roman" w:eastAsia="Times New Roman" w:hAnsi="Times New Roman"/>
          <w:u w:val="single"/>
          <w:lang w:val="sl-SI"/>
        </w:rPr>
        <w:t>Nordimet 7</w:t>
      </w:r>
      <w:r w:rsidR="00196C8E" w:rsidRPr="000A5F21">
        <w:rPr>
          <w:rFonts w:ascii="Times New Roman" w:eastAsia="Times New Roman" w:hAnsi="Times New Roman"/>
          <w:u w:val="single"/>
          <w:lang w:val="sl-SI"/>
        </w:rPr>
        <w:t>,</w:t>
      </w:r>
      <w:r w:rsidRPr="000A5F21">
        <w:rPr>
          <w:rFonts w:ascii="Times New Roman" w:eastAsia="Times New Roman" w:hAnsi="Times New Roman"/>
          <w:u w:val="single"/>
          <w:lang w:val="sl-SI"/>
        </w:rPr>
        <w:t xml:space="preserve">5 mg </w:t>
      </w:r>
      <w:r w:rsidR="00B60F74" w:rsidRPr="000A5F21">
        <w:rPr>
          <w:rFonts w:ascii="Times New Roman" w:eastAsia="Times New Roman" w:hAnsi="Times New Roman"/>
          <w:u w:val="single"/>
          <w:lang w:val="sl-SI"/>
        </w:rPr>
        <w:t>raztopina za injiciranje v napolnjeni injekcijski brizgi</w:t>
      </w:r>
    </w:p>
    <w:p w14:paraId="2D2910D4" w14:textId="1CA9F215" w:rsidR="00C14973" w:rsidRPr="000A5F21" w:rsidRDefault="00C14973" w:rsidP="00C14973">
      <w:pPr>
        <w:spacing w:after="0" w:line="240" w:lineRule="auto"/>
        <w:ind w:left="567" w:hanging="567"/>
        <w:rPr>
          <w:rFonts w:ascii="Times New Roman" w:eastAsia="Times New Roman" w:hAnsi="Times New Roman"/>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025</w:t>
      </w:r>
      <w:r w:rsidRPr="000A5F21">
        <w:rPr>
          <w:rFonts w:ascii="Times New Roman" w:eastAsia="Times New Roman" w:hAnsi="Times New Roman"/>
          <w:lang w:val="sl-SI"/>
        </w:rPr>
        <w:t xml:space="preserve"> </w:t>
      </w:r>
      <w:r w:rsidR="00054099" w:rsidRPr="000A5F21">
        <w:rPr>
          <w:rFonts w:ascii="Times New Roman" w:eastAsia="Times New Roman" w:hAnsi="Times New Roman"/>
          <w:lang w:val="sl-SI"/>
        </w:rPr>
        <w:t>-</w:t>
      </w:r>
      <w:r w:rsidRPr="000A5F21">
        <w:rPr>
          <w:rFonts w:ascii="Times New Roman" w:eastAsia="Times New Roman" w:hAnsi="Times New Roman"/>
          <w:lang w:val="sl-SI"/>
        </w:rPr>
        <w:t xml:space="preserve"> </w:t>
      </w:r>
      <w:r w:rsidR="0061569E" w:rsidRPr="000A5F21">
        <w:rPr>
          <w:rFonts w:ascii="Times New Roman" w:eastAsia="Times New Roman" w:hAnsi="Times New Roman"/>
          <w:lang w:val="sl-SI"/>
        </w:rPr>
        <w:t>1</w:t>
      </w:r>
      <w:r w:rsidR="00054099" w:rsidRPr="000A5F21">
        <w:rPr>
          <w:rFonts w:ascii="Times New Roman" w:eastAsia="Times New Roman" w:hAnsi="Times New Roman"/>
          <w:lang w:val="sl-SI"/>
        </w:rPr>
        <w:t xml:space="preserve"> napolnjena injekcijska brizga</w:t>
      </w:r>
    </w:p>
    <w:p w14:paraId="1B774EDD" w14:textId="3EB8C281"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EU/1/16/1124/</w:t>
      </w:r>
      <w:r w:rsidR="007124E4" w:rsidRPr="000A5F21">
        <w:rPr>
          <w:rFonts w:ascii="Times New Roman" w:hAnsi="Times New Roman"/>
          <w:lang w:val="sl-SI"/>
        </w:rPr>
        <w:t>026</w:t>
      </w:r>
      <w:r w:rsidRPr="000A5F21">
        <w:rPr>
          <w:rFonts w:ascii="Times New Roman" w:hAnsi="Times New Roman"/>
          <w:lang w:val="sl-SI"/>
        </w:rPr>
        <w:t xml:space="preserve"> - </w:t>
      </w:r>
      <w:r w:rsidR="00054099" w:rsidRPr="000A5F21">
        <w:rPr>
          <w:rFonts w:ascii="Times New Roman" w:hAnsi="Times New Roman"/>
          <w:lang w:val="sl-SI"/>
        </w:rPr>
        <w:t>skupno</w:t>
      </w:r>
      <w:r w:rsidR="005B010B" w:rsidRPr="000A5F21">
        <w:rPr>
          <w:rFonts w:ascii="Times New Roman" w:hAnsi="Times New Roman"/>
          <w:lang w:val="sl-SI"/>
        </w:rPr>
        <w:t>pakiranje</w:t>
      </w:r>
      <w:r w:rsidR="00054099" w:rsidRPr="000A5F21">
        <w:rPr>
          <w:rFonts w:ascii="Times New Roman" w:hAnsi="Times New Roman"/>
          <w:lang w:val="sl-SI"/>
        </w:rPr>
        <w:t>:</w:t>
      </w:r>
      <w:r w:rsidR="005B010B" w:rsidRPr="000A5F21">
        <w:rPr>
          <w:rFonts w:ascii="Times New Roman" w:hAnsi="Times New Roman"/>
          <w:lang w:val="sl-SI"/>
        </w:rPr>
        <w:t>4</w:t>
      </w:r>
      <w:r w:rsidR="00054099" w:rsidRPr="000A5F21">
        <w:rPr>
          <w:rFonts w:ascii="Times New Roman" w:hAnsi="Times New Roman"/>
          <w:lang w:val="sl-SI"/>
        </w:rPr>
        <w:t xml:space="preserve"> (4 pakiranja po 1) napolnjene injekcijske brizge</w:t>
      </w:r>
    </w:p>
    <w:p w14:paraId="0C785213" w14:textId="1CB10F97" w:rsidR="00F34219" w:rsidRPr="000A5F21" w:rsidRDefault="00C14973" w:rsidP="00F34219">
      <w:pPr>
        <w:spacing w:after="0" w:line="240" w:lineRule="auto"/>
        <w:rPr>
          <w:rFonts w:ascii="Times New Roman" w:hAnsi="Times New Roman"/>
          <w:lang w:val="sl-SI"/>
        </w:rPr>
      </w:pPr>
      <w:del w:id="20"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027</w:delText>
        </w:r>
        <w:r w:rsidRPr="000A5F21" w:rsidDel="00F27F4F">
          <w:rPr>
            <w:rFonts w:ascii="Times New Roman" w:hAnsi="Times New Roman"/>
            <w:lang w:val="sl-SI"/>
          </w:rPr>
          <w:delText xml:space="preserve"> - </w:delText>
        </w:r>
        <w:r w:rsidR="00054099" w:rsidRPr="000A5F21" w:rsidDel="00F27F4F">
          <w:rPr>
            <w:rFonts w:ascii="Times New Roman" w:hAnsi="Times New Roman"/>
            <w:lang w:val="sl-SI"/>
          </w:rPr>
          <w:delText xml:space="preserve">skupno pakiranje: 6 (6 pakiranj po 1) napolnjenih injekcijskih brizg </w:delText>
        </w:r>
      </w:del>
      <w:r w:rsidR="00F34219" w:rsidRPr="000A5F21">
        <w:rPr>
          <w:rFonts w:ascii="Times New Roman" w:hAnsi="Times New Roman"/>
          <w:lang w:val="sl-SI"/>
        </w:rPr>
        <w:t xml:space="preserve">EU/1/16/1124/049 </w:t>
      </w:r>
      <w:r w:rsidR="00054099" w:rsidRPr="000A5F21">
        <w:rPr>
          <w:rFonts w:ascii="Times New Roman" w:hAnsi="Times New Roman"/>
          <w:lang w:val="sl-SI"/>
        </w:rPr>
        <w:t xml:space="preserve">- skupno </w:t>
      </w:r>
      <w:r w:rsidR="00F34219" w:rsidRPr="000A5F21">
        <w:rPr>
          <w:rFonts w:ascii="Times New Roman" w:hAnsi="Times New Roman"/>
          <w:lang w:val="sl-SI"/>
        </w:rPr>
        <w:t>pakiranje</w:t>
      </w:r>
      <w:r w:rsidR="00054099" w:rsidRPr="000A5F21">
        <w:rPr>
          <w:rFonts w:ascii="Times New Roman" w:hAnsi="Times New Roman"/>
          <w:lang w:val="sl-SI"/>
        </w:rPr>
        <w:t>:</w:t>
      </w:r>
      <w:r w:rsidR="00F34219" w:rsidRPr="000A5F21">
        <w:rPr>
          <w:rFonts w:ascii="Times New Roman" w:hAnsi="Times New Roman"/>
          <w:lang w:val="sl-SI"/>
        </w:rPr>
        <w:t xml:space="preserve"> 12</w:t>
      </w:r>
      <w:r w:rsidR="00054099" w:rsidRPr="000A5F21">
        <w:rPr>
          <w:rFonts w:ascii="Times New Roman" w:hAnsi="Times New Roman"/>
          <w:lang w:val="sl-SI"/>
        </w:rPr>
        <w:t xml:space="preserve"> (12 pakiranj po 1) napolnjenih injekcijskih brizg</w:t>
      </w:r>
    </w:p>
    <w:p w14:paraId="5054B74C" w14:textId="77777777" w:rsidR="00C14973" w:rsidRPr="000A5F21" w:rsidRDefault="00C14973" w:rsidP="00C14973">
      <w:pPr>
        <w:spacing w:after="0" w:line="240" w:lineRule="auto"/>
        <w:rPr>
          <w:rFonts w:ascii="Times New Roman" w:hAnsi="Times New Roman"/>
          <w:lang w:val="sl-SI"/>
        </w:rPr>
      </w:pPr>
    </w:p>
    <w:p w14:paraId="5D08B1EE" w14:textId="2E857A5B" w:rsidR="00C14973" w:rsidRPr="000A5F21" w:rsidRDefault="00C14973" w:rsidP="000A5F21">
      <w:pPr>
        <w:widowControl/>
        <w:spacing w:after="0" w:line="240" w:lineRule="auto"/>
        <w:rPr>
          <w:rFonts w:ascii="Times New Roman" w:eastAsia="Times New Roman" w:hAnsi="Times New Roman"/>
          <w:u w:val="single"/>
          <w:lang w:val="sl-SI"/>
        </w:rPr>
      </w:pPr>
      <w:r w:rsidRPr="000A5F21">
        <w:rPr>
          <w:rFonts w:ascii="Times New Roman" w:eastAsia="Times New Roman" w:hAnsi="Times New Roman"/>
          <w:u w:val="single"/>
          <w:lang w:val="sl-SI"/>
        </w:rPr>
        <w:t xml:space="preserve">Nordimet 10 mg </w:t>
      </w:r>
      <w:r w:rsidR="00B60F74" w:rsidRPr="000A5F21">
        <w:rPr>
          <w:rFonts w:ascii="Times New Roman" w:eastAsia="Times New Roman" w:hAnsi="Times New Roman"/>
          <w:u w:val="single"/>
          <w:lang w:val="sl-SI"/>
        </w:rPr>
        <w:t>raztopina za injiciranje v napolnjeni injekcijski brizgi</w:t>
      </w:r>
    </w:p>
    <w:p w14:paraId="319ED0B4" w14:textId="0B55DBFB" w:rsidR="00C14973" w:rsidRPr="000A5F21" w:rsidRDefault="00C14973" w:rsidP="00C14973">
      <w:pPr>
        <w:spacing w:after="0" w:line="240" w:lineRule="auto"/>
        <w:ind w:left="567" w:hanging="567"/>
        <w:rPr>
          <w:rFonts w:ascii="Times New Roman" w:eastAsia="Times New Roman" w:hAnsi="Times New Roman"/>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028</w:t>
      </w:r>
      <w:r w:rsidRPr="000A5F21">
        <w:rPr>
          <w:rFonts w:ascii="Times New Roman" w:eastAsia="Times New Roman" w:hAnsi="Times New Roman"/>
          <w:lang w:val="sl-SI"/>
        </w:rPr>
        <w:t xml:space="preserve"> - </w:t>
      </w:r>
      <w:r w:rsidR="005B205E" w:rsidRPr="000A5F21">
        <w:rPr>
          <w:rFonts w:ascii="Times New Roman" w:eastAsia="Times New Roman" w:hAnsi="Times New Roman"/>
          <w:lang w:val="sl-SI"/>
        </w:rPr>
        <w:t>1 napolnjena injekcijska brizga</w:t>
      </w:r>
      <w:r w:rsidR="005B205E" w:rsidRPr="000A5F21" w:rsidDel="005B205E">
        <w:rPr>
          <w:rFonts w:ascii="Times New Roman" w:eastAsia="Times New Roman" w:hAnsi="Times New Roman"/>
          <w:lang w:val="sl-SI"/>
        </w:rPr>
        <w:t xml:space="preserve"> </w:t>
      </w:r>
    </w:p>
    <w:p w14:paraId="0201A4D6" w14:textId="77777777" w:rsidR="005B205E" w:rsidRPr="000A5F21" w:rsidRDefault="00C14973" w:rsidP="005B205E">
      <w:pPr>
        <w:spacing w:after="0" w:line="240" w:lineRule="auto"/>
        <w:rPr>
          <w:rFonts w:ascii="Times New Roman" w:hAnsi="Times New Roman"/>
          <w:lang w:val="sl-SI"/>
        </w:rPr>
      </w:pPr>
      <w:r w:rsidRPr="000A5F21" w:rsidDel="002D310A">
        <w:rPr>
          <w:rFonts w:ascii="Times New Roman" w:hAnsi="Times New Roman"/>
          <w:lang w:val="sl-SI"/>
        </w:rPr>
        <w:t>EU/1/16/1124/</w:t>
      </w:r>
      <w:r w:rsidR="007124E4" w:rsidRPr="000A5F21">
        <w:rPr>
          <w:rFonts w:ascii="Times New Roman" w:hAnsi="Times New Roman"/>
          <w:lang w:val="sl-SI"/>
        </w:rPr>
        <w:t>029</w:t>
      </w:r>
      <w:r w:rsidRPr="000A5F21">
        <w:rPr>
          <w:rFonts w:ascii="Times New Roman" w:hAnsi="Times New Roman"/>
          <w:lang w:val="sl-SI"/>
        </w:rPr>
        <w:t xml:space="preserve"> - </w:t>
      </w:r>
      <w:r w:rsidR="005B205E" w:rsidRPr="000A5F21">
        <w:rPr>
          <w:rFonts w:ascii="Times New Roman" w:hAnsi="Times New Roman"/>
          <w:lang w:val="sl-SI"/>
        </w:rPr>
        <w:t>skupno pakiranje: 4 (4 pakiranja po 1) napolnjene injekcijske brizge</w:t>
      </w:r>
    </w:p>
    <w:p w14:paraId="434C6C35" w14:textId="2C746946" w:rsidR="00C14973" w:rsidRPr="000A5F21" w:rsidDel="00F27F4F" w:rsidRDefault="00C14973" w:rsidP="00C14973">
      <w:pPr>
        <w:spacing w:after="0" w:line="240" w:lineRule="auto"/>
        <w:rPr>
          <w:del w:id="21" w:author="Author"/>
          <w:rFonts w:ascii="Times New Roman" w:hAnsi="Times New Roman"/>
          <w:lang w:val="sl-SI"/>
        </w:rPr>
      </w:pPr>
      <w:del w:id="22"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030</w:delText>
        </w:r>
        <w:r w:rsidRPr="000A5F21" w:rsidDel="00F27F4F">
          <w:rPr>
            <w:rFonts w:ascii="Times New Roman" w:hAnsi="Times New Roman"/>
            <w:lang w:val="sl-SI"/>
          </w:rPr>
          <w:delText xml:space="preserve"> - </w:delText>
        </w:r>
        <w:r w:rsidR="005B205E" w:rsidRPr="000A5F21" w:rsidDel="00F27F4F">
          <w:rPr>
            <w:rFonts w:ascii="Times New Roman" w:hAnsi="Times New Roman"/>
            <w:lang w:val="sl-SI"/>
          </w:rPr>
          <w:delText xml:space="preserve">skupno pakiranje: 6 (6 pakiranj po 1) napolnjenih injekcijskih brizg </w:delText>
        </w:r>
      </w:del>
    </w:p>
    <w:p w14:paraId="1C894A20" w14:textId="77777777" w:rsidR="005B205E" w:rsidRPr="000A5F21" w:rsidRDefault="00F34219" w:rsidP="005B205E">
      <w:pPr>
        <w:spacing w:after="0" w:line="240" w:lineRule="auto"/>
        <w:rPr>
          <w:rFonts w:ascii="Times New Roman" w:hAnsi="Times New Roman"/>
          <w:lang w:val="sl-SI"/>
        </w:rPr>
      </w:pPr>
      <w:r w:rsidRPr="000A5F21">
        <w:rPr>
          <w:rFonts w:ascii="Times New Roman" w:hAnsi="Times New Roman"/>
          <w:lang w:val="sl-SI"/>
        </w:rPr>
        <w:t xml:space="preserve">EU/1/16/1124/050 </w:t>
      </w:r>
      <w:r w:rsidR="005B205E" w:rsidRPr="000A5F21">
        <w:rPr>
          <w:rFonts w:ascii="Times New Roman" w:hAnsi="Times New Roman"/>
          <w:lang w:val="sl-SI"/>
        </w:rPr>
        <w:t>- skupno pakiranje: 12 (12 pakiranj po 1) napolnjenih injekcijskih brizg</w:t>
      </w:r>
    </w:p>
    <w:p w14:paraId="5C4C6E9C" w14:textId="77777777" w:rsidR="00C14973" w:rsidRPr="000A5F21" w:rsidRDefault="00C14973" w:rsidP="000A5F21">
      <w:pPr>
        <w:spacing w:after="0" w:line="240" w:lineRule="auto"/>
        <w:rPr>
          <w:lang w:val="sl-SI"/>
        </w:rPr>
      </w:pPr>
    </w:p>
    <w:p w14:paraId="7B3C2E09" w14:textId="77AACBEC" w:rsidR="00C14973"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Nordimet 12</w:t>
      </w:r>
      <w:r w:rsidR="00196C8E" w:rsidRPr="000A5F21">
        <w:rPr>
          <w:rFonts w:ascii="Times New Roman" w:hAnsi="Times New Roman"/>
          <w:u w:val="single"/>
          <w:lang w:val="sl-SI"/>
        </w:rPr>
        <w:t>,</w:t>
      </w:r>
      <w:r w:rsidRPr="000A5F21">
        <w:rPr>
          <w:rFonts w:ascii="Times New Roman" w:hAnsi="Times New Roman"/>
          <w:u w:val="single"/>
          <w:lang w:val="sl-SI"/>
        </w:rPr>
        <w:t xml:space="preserve">5 mg </w:t>
      </w:r>
      <w:r w:rsidR="00B60F74" w:rsidRPr="000A5F21">
        <w:rPr>
          <w:rFonts w:ascii="Times New Roman" w:eastAsia="Times New Roman" w:hAnsi="Times New Roman"/>
          <w:u w:val="single"/>
          <w:lang w:val="sl-SI"/>
        </w:rPr>
        <w:t>raztopina za injiciranje v napolnjeni injekcijski brizgi</w:t>
      </w:r>
    </w:p>
    <w:p w14:paraId="4EBF0787" w14:textId="431F6573" w:rsidR="00C14973" w:rsidRPr="000A5F21" w:rsidRDefault="00C14973" w:rsidP="00C14973">
      <w:pPr>
        <w:spacing w:after="0" w:line="240" w:lineRule="auto"/>
        <w:ind w:left="567" w:hanging="567"/>
        <w:rPr>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031</w:t>
      </w:r>
      <w:r w:rsidRPr="000A5F21">
        <w:rPr>
          <w:rFonts w:ascii="Times New Roman" w:eastAsia="Times New Roman" w:hAnsi="Times New Roman"/>
          <w:lang w:val="sl-SI"/>
        </w:rPr>
        <w:t xml:space="preserve"> - </w:t>
      </w:r>
      <w:r w:rsidR="005B205E" w:rsidRPr="000A5F21">
        <w:rPr>
          <w:rFonts w:ascii="Times New Roman" w:eastAsia="Times New Roman" w:hAnsi="Times New Roman"/>
          <w:lang w:val="sl-SI"/>
        </w:rPr>
        <w:t>1 napolnjena injekcijska brizga</w:t>
      </w:r>
      <w:r w:rsidR="005B205E" w:rsidRPr="000A5F21" w:rsidDel="005B205E">
        <w:rPr>
          <w:rFonts w:ascii="Times New Roman" w:eastAsia="Times New Roman" w:hAnsi="Times New Roman"/>
          <w:lang w:val="sl-SI"/>
        </w:rPr>
        <w:t xml:space="preserve"> </w:t>
      </w:r>
    </w:p>
    <w:p w14:paraId="4D568465" w14:textId="77777777" w:rsidR="005B205E" w:rsidRPr="000A5F21" w:rsidRDefault="00C14973" w:rsidP="005B205E">
      <w:pPr>
        <w:spacing w:after="0" w:line="240" w:lineRule="auto"/>
        <w:rPr>
          <w:rFonts w:ascii="Times New Roman" w:hAnsi="Times New Roman"/>
          <w:lang w:val="sl-SI"/>
        </w:rPr>
      </w:pPr>
      <w:r w:rsidRPr="000A5F21">
        <w:rPr>
          <w:rFonts w:ascii="Times New Roman" w:hAnsi="Times New Roman"/>
          <w:lang w:val="sl-SI"/>
        </w:rPr>
        <w:t>EU/1/16/1124/</w:t>
      </w:r>
      <w:r w:rsidR="007124E4" w:rsidRPr="000A5F21">
        <w:rPr>
          <w:rFonts w:ascii="Times New Roman" w:hAnsi="Times New Roman"/>
          <w:lang w:val="sl-SI"/>
        </w:rPr>
        <w:t>032</w:t>
      </w:r>
      <w:r w:rsidRPr="000A5F21">
        <w:rPr>
          <w:rFonts w:ascii="Times New Roman" w:hAnsi="Times New Roman"/>
          <w:lang w:val="sl-SI"/>
        </w:rPr>
        <w:t xml:space="preserve"> - </w:t>
      </w:r>
      <w:r w:rsidR="005B205E" w:rsidRPr="000A5F21">
        <w:rPr>
          <w:rFonts w:ascii="Times New Roman" w:hAnsi="Times New Roman"/>
          <w:lang w:val="sl-SI"/>
        </w:rPr>
        <w:t>skupno pakiranje: 4 (4 pakiranja po 1) napolnjene injekcijske brizge</w:t>
      </w:r>
    </w:p>
    <w:p w14:paraId="77660F56" w14:textId="5D8D3940" w:rsidR="00C14973" w:rsidRPr="000A5F21" w:rsidDel="00F27F4F" w:rsidRDefault="00C14973" w:rsidP="00C14973">
      <w:pPr>
        <w:spacing w:after="0" w:line="240" w:lineRule="auto"/>
        <w:rPr>
          <w:del w:id="23" w:author="Author"/>
          <w:rFonts w:ascii="Times New Roman" w:hAnsi="Times New Roman"/>
          <w:lang w:val="sl-SI"/>
        </w:rPr>
      </w:pPr>
      <w:del w:id="24"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033</w:delText>
        </w:r>
        <w:r w:rsidRPr="000A5F21" w:rsidDel="00F27F4F">
          <w:rPr>
            <w:rFonts w:ascii="Times New Roman" w:hAnsi="Times New Roman"/>
            <w:lang w:val="sl-SI"/>
          </w:rPr>
          <w:delText xml:space="preserve"> - </w:delText>
        </w:r>
        <w:r w:rsidR="005B205E" w:rsidRPr="000A5F21" w:rsidDel="00F27F4F">
          <w:rPr>
            <w:rFonts w:ascii="Times New Roman" w:hAnsi="Times New Roman"/>
            <w:lang w:val="sl-SI"/>
          </w:rPr>
          <w:delText xml:space="preserve">skupno pakiranje: 6 (6 pakiranj po 1) napolnjenih injekcijskih brizg </w:delText>
        </w:r>
      </w:del>
    </w:p>
    <w:p w14:paraId="39D3747B" w14:textId="77777777" w:rsidR="005B205E" w:rsidRPr="000A5F21" w:rsidRDefault="00F34219" w:rsidP="005B205E">
      <w:pPr>
        <w:spacing w:after="0" w:line="240" w:lineRule="auto"/>
        <w:rPr>
          <w:rFonts w:ascii="Times New Roman" w:hAnsi="Times New Roman"/>
          <w:lang w:val="sl-SI"/>
        </w:rPr>
      </w:pPr>
      <w:r w:rsidRPr="000A5F21">
        <w:rPr>
          <w:rFonts w:ascii="Times New Roman" w:hAnsi="Times New Roman"/>
          <w:lang w:val="sl-SI"/>
        </w:rPr>
        <w:t xml:space="preserve">EU/1/16/1124/051 </w:t>
      </w:r>
      <w:r w:rsidR="005B205E" w:rsidRPr="000A5F21">
        <w:rPr>
          <w:rFonts w:ascii="Times New Roman" w:hAnsi="Times New Roman"/>
          <w:lang w:val="sl-SI"/>
        </w:rPr>
        <w:t>- skupno pakiranje: 12 (12 pakiranj po 1) napolnjenih injekcijskih brizg</w:t>
      </w:r>
    </w:p>
    <w:p w14:paraId="11DCC2A6" w14:textId="77777777" w:rsidR="00C14973" w:rsidRPr="000A5F21" w:rsidRDefault="00C14973" w:rsidP="00C14973">
      <w:pPr>
        <w:spacing w:after="0" w:line="240" w:lineRule="auto"/>
        <w:rPr>
          <w:rFonts w:ascii="Times New Roman" w:hAnsi="Times New Roman"/>
          <w:lang w:val="sl-SI"/>
        </w:rPr>
      </w:pPr>
    </w:p>
    <w:p w14:paraId="5D24272E" w14:textId="77777777" w:rsidR="00B60F74"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 xml:space="preserve">Nordimet 15 mg </w:t>
      </w:r>
      <w:r w:rsidR="00B60F74" w:rsidRPr="000A5F21">
        <w:rPr>
          <w:rFonts w:ascii="Times New Roman" w:eastAsia="Times New Roman" w:hAnsi="Times New Roman"/>
          <w:u w:val="single"/>
          <w:lang w:val="sl-SI"/>
        </w:rPr>
        <w:t>raztopina za injiciranje v napolnjeni injekcijski brizgi</w:t>
      </w:r>
    </w:p>
    <w:p w14:paraId="4EFFF77C" w14:textId="73ED53F9" w:rsidR="00C14973" w:rsidRPr="000A5F21" w:rsidRDefault="00C14973" w:rsidP="00B60F74">
      <w:pPr>
        <w:spacing w:after="0" w:line="240" w:lineRule="auto"/>
        <w:rPr>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034</w:t>
      </w:r>
      <w:r w:rsidRPr="000A5F21">
        <w:rPr>
          <w:rFonts w:ascii="Times New Roman" w:eastAsia="Times New Roman" w:hAnsi="Times New Roman"/>
          <w:lang w:val="sl-SI"/>
        </w:rPr>
        <w:t xml:space="preserve"> -</w:t>
      </w:r>
      <w:r w:rsidR="0061569E" w:rsidRPr="000A5F21">
        <w:rPr>
          <w:rFonts w:ascii="Times New Roman" w:eastAsia="Times New Roman" w:hAnsi="Times New Roman"/>
          <w:lang w:val="sl-SI"/>
        </w:rPr>
        <w:t xml:space="preserve"> </w:t>
      </w:r>
      <w:r w:rsidR="005B205E" w:rsidRPr="000A5F21">
        <w:rPr>
          <w:rFonts w:ascii="Times New Roman" w:eastAsia="Times New Roman" w:hAnsi="Times New Roman"/>
          <w:lang w:val="sl-SI"/>
        </w:rPr>
        <w:t>1 napolnjena injekcijska brizga</w:t>
      </w:r>
      <w:r w:rsidR="005B205E" w:rsidRPr="000A5F21" w:rsidDel="005B205E">
        <w:rPr>
          <w:rFonts w:ascii="Times New Roman" w:eastAsia="Times New Roman" w:hAnsi="Times New Roman"/>
          <w:lang w:val="sl-SI"/>
        </w:rPr>
        <w:t xml:space="preserve"> </w:t>
      </w:r>
    </w:p>
    <w:p w14:paraId="4928D71C" w14:textId="77777777" w:rsidR="005B205E" w:rsidRPr="000A5F21" w:rsidRDefault="00C14973" w:rsidP="005B205E">
      <w:pPr>
        <w:spacing w:after="0" w:line="240" w:lineRule="auto"/>
        <w:rPr>
          <w:rFonts w:ascii="Times New Roman" w:hAnsi="Times New Roman"/>
          <w:lang w:val="sl-SI"/>
        </w:rPr>
      </w:pPr>
      <w:r w:rsidRPr="000A5F21">
        <w:rPr>
          <w:rFonts w:ascii="Times New Roman" w:hAnsi="Times New Roman"/>
          <w:lang w:val="sl-SI"/>
        </w:rPr>
        <w:t>EU/1/16/1124/</w:t>
      </w:r>
      <w:r w:rsidR="007124E4" w:rsidRPr="000A5F21">
        <w:rPr>
          <w:rFonts w:ascii="Times New Roman" w:hAnsi="Times New Roman"/>
          <w:lang w:val="sl-SI"/>
        </w:rPr>
        <w:t>035</w:t>
      </w:r>
      <w:r w:rsidRPr="000A5F21">
        <w:rPr>
          <w:rFonts w:ascii="Times New Roman" w:hAnsi="Times New Roman"/>
          <w:lang w:val="sl-SI"/>
        </w:rPr>
        <w:t xml:space="preserve"> - </w:t>
      </w:r>
      <w:r w:rsidR="005B205E" w:rsidRPr="000A5F21">
        <w:rPr>
          <w:rFonts w:ascii="Times New Roman" w:hAnsi="Times New Roman"/>
          <w:lang w:val="sl-SI"/>
        </w:rPr>
        <w:t>skupno pakiranje: 4 (4 pakiranja po 1) napolnjene injekcijske brizge</w:t>
      </w:r>
    </w:p>
    <w:p w14:paraId="6C8BF53E" w14:textId="56859516" w:rsidR="00C14973" w:rsidRPr="000A5F21" w:rsidDel="00F27F4F" w:rsidRDefault="00C14973" w:rsidP="00C14973">
      <w:pPr>
        <w:spacing w:after="0" w:line="240" w:lineRule="auto"/>
        <w:rPr>
          <w:del w:id="25" w:author="Author"/>
          <w:rFonts w:ascii="Times New Roman" w:hAnsi="Times New Roman"/>
          <w:lang w:val="sl-SI"/>
        </w:rPr>
      </w:pPr>
      <w:del w:id="26"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036</w:delText>
        </w:r>
        <w:r w:rsidRPr="000A5F21" w:rsidDel="00F27F4F">
          <w:rPr>
            <w:rFonts w:ascii="Times New Roman" w:hAnsi="Times New Roman"/>
            <w:lang w:val="sl-SI"/>
          </w:rPr>
          <w:delText xml:space="preserve"> - </w:delText>
        </w:r>
        <w:r w:rsidR="005B205E" w:rsidRPr="000A5F21" w:rsidDel="00F27F4F">
          <w:rPr>
            <w:rFonts w:ascii="Times New Roman" w:hAnsi="Times New Roman"/>
            <w:lang w:val="sl-SI"/>
          </w:rPr>
          <w:delText xml:space="preserve">skupno pakiranje: 6 (6 pakiranj po 1) napolnjenih injekcijskih brizg </w:delText>
        </w:r>
      </w:del>
    </w:p>
    <w:p w14:paraId="7233E325" w14:textId="77777777" w:rsidR="005B205E" w:rsidRPr="000A5F21" w:rsidRDefault="00684D59" w:rsidP="005B205E">
      <w:pPr>
        <w:spacing w:after="0" w:line="240" w:lineRule="auto"/>
        <w:rPr>
          <w:rFonts w:ascii="Times New Roman" w:hAnsi="Times New Roman"/>
          <w:lang w:val="sl-SI"/>
        </w:rPr>
      </w:pPr>
      <w:r w:rsidRPr="000A5F21">
        <w:rPr>
          <w:rFonts w:ascii="Times New Roman" w:hAnsi="Times New Roman"/>
          <w:lang w:val="sl-SI"/>
        </w:rPr>
        <w:t xml:space="preserve">EU/1/16/1124/052 </w:t>
      </w:r>
      <w:r w:rsidR="005B205E" w:rsidRPr="000A5F21">
        <w:rPr>
          <w:rFonts w:ascii="Times New Roman" w:hAnsi="Times New Roman"/>
          <w:lang w:val="sl-SI"/>
        </w:rPr>
        <w:t>- skupno pakiranje: 12 (12 pakiranj po 1) napolnjenih injekcijskih brizg</w:t>
      </w:r>
    </w:p>
    <w:p w14:paraId="17363099" w14:textId="77777777" w:rsidR="00C14973" w:rsidRPr="000A5F21" w:rsidRDefault="00C14973" w:rsidP="00C14973">
      <w:pPr>
        <w:spacing w:after="0" w:line="240" w:lineRule="auto"/>
        <w:rPr>
          <w:rFonts w:ascii="Times New Roman" w:hAnsi="Times New Roman"/>
          <w:lang w:val="sl-SI"/>
        </w:rPr>
      </w:pPr>
    </w:p>
    <w:p w14:paraId="14F314E2" w14:textId="2BE21100" w:rsidR="00B60F74"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Nordimet 17</w:t>
      </w:r>
      <w:r w:rsidR="00196C8E" w:rsidRPr="000A5F21">
        <w:rPr>
          <w:rFonts w:ascii="Times New Roman" w:hAnsi="Times New Roman"/>
          <w:u w:val="single"/>
          <w:lang w:val="sl-SI"/>
        </w:rPr>
        <w:t>,</w:t>
      </w:r>
      <w:r w:rsidRPr="000A5F21">
        <w:rPr>
          <w:rFonts w:ascii="Times New Roman" w:hAnsi="Times New Roman"/>
          <w:u w:val="single"/>
          <w:lang w:val="sl-SI"/>
        </w:rPr>
        <w:t xml:space="preserve">5 mg </w:t>
      </w:r>
      <w:r w:rsidR="00B60F74" w:rsidRPr="000A5F21">
        <w:rPr>
          <w:rFonts w:ascii="Times New Roman" w:eastAsia="Times New Roman" w:hAnsi="Times New Roman"/>
          <w:u w:val="single"/>
          <w:lang w:val="sl-SI"/>
        </w:rPr>
        <w:t>raztopina za injiciranje v napolnjeni injekcijski brizgi</w:t>
      </w:r>
    </w:p>
    <w:p w14:paraId="4C74D786" w14:textId="6E7C2632" w:rsidR="00C14973" w:rsidRPr="000A5F21" w:rsidRDefault="00C14973" w:rsidP="00B60F74">
      <w:pPr>
        <w:spacing w:after="0" w:line="240" w:lineRule="auto"/>
        <w:rPr>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037</w:t>
      </w:r>
      <w:r w:rsidRPr="000A5F21">
        <w:rPr>
          <w:rFonts w:ascii="Times New Roman" w:eastAsia="Times New Roman" w:hAnsi="Times New Roman"/>
          <w:lang w:val="sl-SI"/>
        </w:rPr>
        <w:t xml:space="preserve"> - </w:t>
      </w:r>
      <w:r w:rsidR="005B205E" w:rsidRPr="000A5F21">
        <w:rPr>
          <w:rFonts w:ascii="Times New Roman" w:eastAsia="Times New Roman" w:hAnsi="Times New Roman"/>
          <w:lang w:val="sl-SI"/>
        </w:rPr>
        <w:t>1 napolnjena injekcijska brizga</w:t>
      </w:r>
      <w:r w:rsidR="005B205E" w:rsidRPr="000A5F21" w:rsidDel="005B205E">
        <w:rPr>
          <w:rFonts w:ascii="Times New Roman" w:eastAsia="Times New Roman" w:hAnsi="Times New Roman"/>
          <w:lang w:val="sl-SI"/>
        </w:rPr>
        <w:t xml:space="preserve"> </w:t>
      </w:r>
    </w:p>
    <w:p w14:paraId="081B0B96" w14:textId="77777777" w:rsidR="005B205E" w:rsidRPr="000A5F21" w:rsidRDefault="00C14973" w:rsidP="005B205E">
      <w:pPr>
        <w:spacing w:after="0" w:line="240" w:lineRule="auto"/>
        <w:rPr>
          <w:rFonts w:ascii="Times New Roman" w:hAnsi="Times New Roman"/>
          <w:lang w:val="sl-SI"/>
        </w:rPr>
      </w:pPr>
      <w:r w:rsidRPr="000A5F21">
        <w:rPr>
          <w:rFonts w:ascii="Times New Roman" w:hAnsi="Times New Roman"/>
          <w:lang w:val="sl-SI"/>
        </w:rPr>
        <w:t>EU/1/16/1124/</w:t>
      </w:r>
      <w:r w:rsidR="007124E4" w:rsidRPr="000A5F21">
        <w:rPr>
          <w:rFonts w:ascii="Times New Roman" w:hAnsi="Times New Roman"/>
          <w:lang w:val="sl-SI"/>
        </w:rPr>
        <w:t>038</w:t>
      </w:r>
      <w:r w:rsidRPr="000A5F21">
        <w:rPr>
          <w:rFonts w:ascii="Times New Roman" w:hAnsi="Times New Roman"/>
          <w:lang w:val="sl-SI"/>
        </w:rPr>
        <w:t xml:space="preserve"> - </w:t>
      </w:r>
      <w:r w:rsidR="005B205E" w:rsidRPr="000A5F21">
        <w:rPr>
          <w:rFonts w:ascii="Times New Roman" w:hAnsi="Times New Roman"/>
          <w:lang w:val="sl-SI"/>
        </w:rPr>
        <w:t>skupno pakiranje: 4 (4 pakiranja po 1) napolnjene injekcijske brizge</w:t>
      </w:r>
    </w:p>
    <w:p w14:paraId="0FD1433D" w14:textId="59C0D7ED" w:rsidR="00C14973" w:rsidRPr="000A5F21" w:rsidDel="00F27F4F" w:rsidRDefault="00C14973" w:rsidP="00C14973">
      <w:pPr>
        <w:spacing w:after="0" w:line="240" w:lineRule="auto"/>
        <w:rPr>
          <w:del w:id="27" w:author="Author"/>
          <w:rFonts w:ascii="Times New Roman" w:hAnsi="Times New Roman"/>
          <w:lang w:val="sl-SI"/>
        </w:rPr>
      </w:pPr>
      <w:del w:id="28"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039</w:delText>
        </w:r>
        <w:r w:rsidRPr="000A5F21" w:rsidDel="00F27F4F">
          <w:rPr>
            <w:rFonts w:ascii="Times New Roman" w:hAnsi="Times New Roman"/>
            <w:lang w:val="sl-SI"/>
          </w:rPr>
          <w:delText xml:space="preserve"> - </w:delText>
        </w:r>
        <w:r w:rsidR="005B205E" w:rsidRPr="000A5F21" w:rsidDel="00F27F4F">
          <w:rPr>
            <w:rFonts w:ascii="Times New Roman" w:hAnsi="Times New Roman"/>
            <w:lang w:val="sl-SI"/>
          </w:rPr>
          <w:delText xml:space="preserve">skupno pakiranje: 6 (6 pakiranj po 1) napolnjenih injekcijskih brizg </w:delText>
        </w:r>
      </w:del>
    </w:p>
    <w:p w14:paraId="33A013E3" w14:textId="77777777" w:rsidR="005B205E" w:rsidRPr="000A5F21" w:rsidRDefault="00684D59" w:rsidP="005B205E">
      <w:pPr>
        <w:spacing w:after="0" w:line="240" w:lineRule="auto"/>
        <w:rPr>
          <w:rFonts w:ascii="Times New Roman" w:hAnsi="Times New Roman"/>
          <w:lang w:val="sl-SI"/>
        </w:rPr>
      </w:pPr>
      <w:r w:rsidRPr="000A5F21">
        <w:rPr>
          <w:rFonts w:ascii="Times New Roman" w:hAnsi="Times New Roman"/>
          <w:lang w:val="sl-SI"/>
        </w:rPr>
        <w:t xml:space="preserve">EU/1/16/1124/053 </w:t>
      </w:r>
      <w:r w:rsidR="005B205E" w:rsidRPr="000A5F21">
        <w:rPr>
          <w:rFonts w:ascii="Times New Roman" w:hAnsi="Times New Roman"/>
          <w:lang w:val="sl-SI"/>
        </w:rPr>
        <w:t>- skupno pakiranje: 12 (12 pakiranj po 1) napolnjenih injekcijskih brizg</w:t>
      </w:r>
    </w:p>
    <w:p w14:paraId="1609571D" w14:textId="77777777" w:rsidR="009C195F" w:rsidRPr="000A5F21" w:rsidRDefault="009C195F" w:rsidP="00684D59">
      <w:pPr>
        <w:spacing w:after="0" w:line="240" w:lineRule="auto"/>
        <w:rPr>
          <w:rFonts w:ascii="Times New Roman" w:hAnsi="Times New Roman"/>
          <w:lang w:val="sl-SI"/>
        </w:rPr>
      </w:pPr>
    </w:p>
    <w:p w14:paraId="0B592A97" w14:textId="77777777" w:rsidR="00C14973"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 xml:space="preserve">Nordimet 20 mg </w:t>
      </w:r>
      <w:r w:rsidR="00B60F74" w:rsidRPr="000A5F21">
        <w:rPr>
          <w:rFonts w:ascii="Times New Roman" w:eastAsia="Times New Roman" w:hAnsi="Times New Roman"/>
          <w:u w:val="single"/>
          <w:lang w:val="sl-SI"/>
        </w:rPr>
        <w:t>raztopina za injiciranje v napolnjeni injekcijski brizgi</w:t>
      </w:r>
    </w:p>
    <w:p w14:paraId="76C3A7B6" w14:textId="54522AB0" w:rsidR="00C14973" w:rsidRPr="000A5F21" w:rsidRDefault="00C14973" w:rsidP="00C14973">
      <w:pPr>
        <w:spacing w:after="0" w:line="240" w:lineRule="auto"/>
        <w:ind w:left="567" w:hanging="567"/>
        <w:rPr>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040</w:t>
      </w:r>
      <w:r w:rsidRPr="000A5F21">
        <w:rPr>
          <w:rFonts w:ascii="Times New Roman" w:eastAsia="Times New Roman" w:hAnsi="Times New Roman"/>
          <w:lang w:val="sl-SI"/>
        </w:rPr>
        <w:t xml:space="preserve"> - </w:t>
      </w:r>
      <w:r w:rsidR="005B205E" w:rsidRPr="000A5F21">
        <w:rPr>
          <w:rFonts w:ascii="Times New Roman" w:eastAsia="Times New Roman" w:hAnsi="Times New Roman"/>
          <w:lang w:val="sl-SI"/>
        </w:rPr>
        <w:t>1 napolnjena injekcijska brizga</w:t>
      </w:r>
      <w:r w:rsidR="005B205E" w:rsidRPr="000A5F21" w:rsidDel="005B205E">
        <w:rPr>
          <w:rFonts w:ascii="Times New Roman" w:eastAsia="Times New Roman" w:hAnsi="Times New Roman"/>
          <w:lang w:val="sl-SI"/>
        </w:rPr>
        <w:t xml:space="preserve"> </w:t>
      </w:r>
    </w:p>
    <w:p w14:paraId="6AAE53DE" w14:textId="77777777" w:rsidR="005B205E" w:rsidRPr="000A5F21" w:rsidRDefault="00C14973" w:rsidP="005B205E">
      <w:pPr>
        <w:spacing w:after="0" w:line="240" w:lineRule="auto"/>
        <w:rPr>
          <w:rFonts w:ascii="Times New Roman" w:hAnsi="Times New Roman"/>
          <w:lang w:val="sl-SI"/>
        </w:rPr>
      </w:pPr>
      <w:r w:rsidRPr="000A5F21">
        <w:rPr>
          <w:rFonts w:ascii="Times New Roman" w:hAnsi="Times New Roman"/>
          <w:lang w:val="sl-SI"/>
        </w:rPr>
        <w:t>EU/1/16/1124/</w:t>
      </w:r>
      <w:r w:rsidR="007124E4" w:rsidRPr="000A5F21">
        <w:rPr>
          <w:rFonts w:ascii="Times New Roman" w:hAnsi="Times New Roman"/>
          <w:lang w:val="sl-SI"/>
        </w:rPr>
        <w:t>041</w:t>
      </w:r>
      <w:r w:rsidRPr="000A5F21">
        <w:rPr>
          <w:rFonts w:ascii="Times New Roman" w:hAnsi="Times New Roman"/>
          <w:lang w:val="sl-SI"/>
        </w:rPr>
        <w:t xml:space="preserve"> - </w:t>
      </w:r>
      <w:r w:rsidR="005B205E" w:rsidRPr="000A5F21">
        <w:rPr>
          <w:rFonts w:ascii="Times New Roman" w:hAnsi="Times New Roman"/>
          <w:lang w:val="sl-SI"/>
        </w:rPr>
        <w:t>skupno pakiranje: 4 (4 pakiranja po 1) napolnjene injekcijske brizge</w:t>
      </w:r>
    </w:p>
    <w:p w14:paraId="3D9D4D65" w14:textId="27FAB336" w:rsidR="00C14973" w:rsidRPr="000A5F21" w:rsidDel="00F27F4F" w:rsidRDefault="00C14973" w:rsidP="00C14973">
      <w:pPr>
        <w:spacing w:after="0" w:line="240" w:lineRule="auto"/>
        <w:rPr>
          <w:del w:id="29" w:author="Author"/>
          <w:rFonts w:ascii="Times New Roman" w:hAnsi="Times New Roman"/>
          <w:lang w:val="sl-SI"/>
        </w:rPr>
      </w:pPr>
      <w:del w:id="30"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042</w:delText>
        </w:r>
        <w:r w:rsidRPr="000A5F21" w:rsidDel="00F27F4F">
          <w:rPr>
            <w:rFonts w:ascii="Times New Roman" w:hAnsi="Times New Roman"/>
            <w:lang w:val="sl-SI"/>
          </w:rPr>
          <w:delText xml:space="preserve"> - </w:delText>
        </w:r>
        <w:r w:rsidR="005B205E" w:rsidRPr="000A5F21" w:rsidDel="00F27F4F">
          <w:rPr>
            <w:rFonts w:ascii="Times New Roman" w:hAnsi="Times New Roman"/>
            <w:lang w:val="sl-SI"/>
          </w:rPr>
          <w:delText xml:space="preserve">skupno pakiranje: 6 (6 pakiranj po 1) napolnjenih injekcijskih brizg </w:delText>
        </w:r>
      </w:del>
    </w:p>
    <w:p w14:paraId="44450E57" w14:textId="77777777" w:rsidR="005B205E" w:rsidRPr="000A5F21" w:rsidRDefault="00684D59" w:rsidP="005B205E">
      <w:pPr>
        <w:spacing w:after="0" w:line="240" w:lineRule="auto"/>
        <w:rPr>
          <w:rFonts w:ascii="Times New Roman" w:hAnsi="Times New Roman"/>
          <w:lang w:val="sl-SI"/>
        </w:rPr>
      </w:pPr>
      <w:r w:rsidRPr="000A5F21">
        <w:rPr>
          <w:rFonts w:ascii="Times New Roman" w:hAnsi="Times New Roman"/>
          <w:lang w:val="sl-SI"/>
        </w:rPr>
        <w:t xml:space="preserve">EU/1/16/1124/054 </w:t>
      </w:r>
      <w:r w:rsidR="005B205E" w:rsidRPr="000A5F21">
        <w:rPr>
          <w:rFonts w:ascii="Times New Roman" w:hAnsi="Times New Roman"/>
          <w:lang w:val="sl-SI"/>
        </w:rPr>
        <w:t>- skupno pakiranje: 12 (12 pakiranj po 1) napolnjenih injekcijskih brizg</w:t>
      </w:r>
    </w:p>
    <w:p w14:paraId="12EE3E7C" w14:textId="77777777" w:rsidR="00C14973" w:rsidRPr="000A5F21" w:rsidRDefault="00C14973" w:rsidP="00C14973">
      <w:pPr>
        <w:spacing w:after="0" w:line="240" w:lineRule="auto"/>
        <w:rPr>
          <w:rFonts w:ascii="Times New Roman" w:hAnsi="Times New Roman"/>
          <w:lang w:val="sl-SI"/>
        </w:rPr>
      </w:pPr>
    </w:p>
    <w:p w14:paraId="58DFD065" w14:textId="613CB639" w:rsidR="00B60F74"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Nordimet 22</w:t>
      </w:r>
      <w:r w:rsidR="00196C8E" w:rsidRPr="000A5F21">
        <w:rPr>
          <w:rFonts w:ascii="Times New Roman" w:hAnsi="Times New Roman"/>
          <w:u w:val="single"/>
          <w:lang w:val="sl-SI"/>
        </w:rPr>
        <w:t>,</w:t>
      </w:r>
      <w:r w:rsidRPr="000A5F21">
        <w:rPr>
          <w:rFonts w:ascii="Times New Roman" w:hAnsi="Times New Roman"/>
          <w:u w:val="single"/>
          <w:lang w:val="sl-SI"/>
        </w:rPr>
        <w:t xml:space="preserve">5 mg </w:t>
      </w:r>
      <w:r w:rsidR="00B60F74" w:rsidRPr="000A5F21">
        <w:rPr>
          <w:rFonts w:ascii="Times New Roman" w:eastAsia="Times New Roman" w:hAnsi="Times New Roman"/>
          <w:u w:val="single"/>
          <w:lang w:val="sl-SI"/>
        </w:rPr>
        <w:t>raztopina za injiciranje v napolnjeni injekcijski brizgi</w:t>
      </w:r>
    </w:p>
    <w:p w14:paraId="1D4A991F" w14:textId="761AA270" w:rsidR="00C14973" w:rsidRPr="000A5F21" w:rsidRDefault="00C14973" w:rsidP="00B60F74">
      <w:pPr>
        <w:spacing w:after="0" w:line="240" w:lineRule="auto"/>
        <w:rPr>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043</w:t>
      </w:r>
      <w:r w:rsidRPr="000A5F21">
        <w:rPr>
          <w:rFonts w:ascii="Times New Roman" w:eastAsia="Times New Roman" w:hAnsi="Times New Roman"/>
          <w:lang w:val="sl-SI"/>
        </w:rPr>
        <w:t xml:space="preserve"> - </w:t>
      </w:r>
      <w:r w:rsidR="005B205E" w:rsidRPr="000A5F21">
        <w:rPr>
          <w:rFonts w:ascii="Times New Roman" w:eastAsia="Times New Roman" w:hAnsi="Times New Roman"/>
          <w:lang w:val="sl-SI"/>
        </w:rPr>
        <w:t>1 napolnjena injekcijska brizga</w:t>
      </w:r>
      <w:r w:rsidR="005B205E" w:rsidRPr="000A5F21" w:rsidDel="005B205E">
        <w:rPr>
          <w:rFonts w:ascii="Times New Roman" w:eastAsia="Times New Roman" w:hAnsi="Times New Roman"/>
          <w:lang w:val="sl-SI"/>
        </w:rPr>
        <w:t xml:space="preserve"> </w:t>
      </w:r>
    </w:p>
    <w:p w14:paraId="166828EC" w14:textId="77777777" w:rsidR="005B205E" w:rsidRPr="000A5F21" w:rsidRDefault="00C14973" w:rsidP="005B205E">
      <w:pPr>
        <w:spacing w:after="0" w:line="240" w:lineRule="auto"/>
        <w:rPr>
          <w:rFonts w:ascii="Times New Roman" w:hAnsi="Times New Roman"/>
          <w:lang w:val="sl-SI"/>
        </w:rPr>
      </w:pPr>
      <w:r w:rsidRPr="000A5F21">
        <w:rPr>
          <w:rFonts w:ascii="Times New Roman" w:hAnsi="Times New Roman"/>
          <w:lang w:val="sl-SI"/>
        </w:rPr>
        <w:t>EU/1/16/1124/</w:t>
      </w:r>
      <w:r w:rsidR="007124E4" w:rsidRPr="000A5F21">
        <w:rPr>
          <w:rFonts w:ascii="Times New Roman" w:hAnsi="Times New Roman"/>
          <w:lang w:val="sl-SI"/>
        </w:rPr>
        <w:t>044</w:t>
      </w:r>
      <w:r w:rsidRPr="000A5F21">
        <w:rPr>
          <w:rFonts w:ascii="Times New Roman" w:hAnsi="Times New Roman"/>
          <w:lang w:val="sl-SI"/>
        </w:rPr>
        <w:t xml:space="preserve"> - </w:t>
      </w:r>
      <w:r w:rsidR="005B205E" w:rsidRPr="000A5F21">
        <w:rPr>
          <w:rFonts w:ascii="Times New Roman" w:hAnsi="Times New Roman"/>
          <w:lang w:val="sl-SI"/>
        </w:rPr>
        <w:t>skupno pakiranje: 4 (4 pakiranja po 1) napolnjene injekcijske brizge</w:t>
      </w:r>
    </w:p>
    <w:p w14:paraId="3ECAC949" w14:textId="50027AB9" w:rsidR="00C14973" w:rsidRPr="000A5F21" w:rsidDel="00F27F4F" w:rsidRDefault="00C14973" w:rsidP="00C14973">
      <w:pPr>
        <w:spacing w:after="0" w:line="240" w:lineRule="auto"/>
        <w:rPr>
          <w:del w:id="31" w:author="Author"/>
          <w:rFonts w:ascii="Times New Roman" w:hAnsi="Times New Roman"/>
          <w:lang w:val="sl-SI"/>
        </w:rPr>
      </w:pPr>
      <w:del w:id="32"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045</w:delText>
        </w:r>
        <w:r w:rsidRPr="000A5F21" w:rsidDel="00F27F4F">
          <w:rPr>
            <w:rFonts w:ascii="Times New Roman" w:hAnsi="Times New Roman"/>
            <w:lang w:val="sl-SI"/>
          </w:rPr>
          <w:delText xml:space="preserve"> - </w:delText>
        </w:r>
        <w:r w:rsidR="005B205E" w:rsidRPr="000A5F21" w:rsidDel="00F27F4F">
          <w:rPr>
            <w:rFonts w:ascii="Times New Roman" w:hAnsi="Times New Roman"/>
            <w:lang w:val="sl-SI"/>
          </w:rPr>
          <w:delText xml:space="preserve">skupno pakiranje: 6 (6 pakiranj po 1) napolnjenih injekcijskih brizg </w:delText>
        </w:r>
      </w:del>
    </w:p>
    <w:p w14:paraId="0A1E5BA0" w14:textId="77777777" w:rsidR="005B205E" w:rsidRPr="000A5F21" w:rsidRDefault="00684D59" w:rsidP="005B205E">
      <w:pPr>
        <w:spacing w:after="0" w:line="240" w:lineRule="auto"/>
        <w:rPr>
          <w:rFonts w:ascii="Times New Roman" w:hAnsi="Times New Roman"/>
          <w:lang w:val="sl-SI"/>
        </w:rPr>
      </w:pPr>
      <w:r w:rsidRPr="000A5F21">
        <w:rPr>
          <w:rFonts w:ascii="Times New Roman" w:hAnsi="Times New Roman"/>
          <w:lang w:val="sl-SI"/>
        </w:rPr>
        <w:t xml:space="preserve">EU/1/16/1124/055 </w:t>
      </w:r>
      <w:r w:rsidR="005B205E" w:rsidRPr="000A5F21">
        <w:rPr>
          <w:rFonts w:ascii="Times New Roman" w:hAnsi="Times New Roman"/>
          <w:lang w:val="sl-SI"/>
        </w:rPr>
        <w:t>- skupno pakiranje: 12 (12 pakiranj po 1) napolnjenih injekcijskih brizg</w:t>
      </w:r>
    </w:p>
    <w:p w14:paraId="774917B8" w14:textId="77777777" w:rsidR="00C14973" w:rsidRPr="000A5F21" w:rsidRDefault="00C14973" w:rsidP="00C14973">
      <w:pPr>
        <w:spacing w:after="0" w:line="240" w:lineRule="auto"/>
        <w:rPr>
          <w:rFonts w:ascii="Times New Roman" w:hAnsi="Times New Roman"/>
          <w:lang w:val="sl-SI"/>
        </w:rPr>
      </w:pPr>
    </w:p>
    <w:p w14:paraId="4A1FD731" w14:textId="77777777" w:rsidR="00B60F74" w:rsidRPr="000A5F21" w:rsidRDefault="00C14973" w:rsidP="00B60F74">
      <w:pPr>
        <w:spacing w:after="0" w:line="240" w:lineRule="auto"/>
        <w:rPr>
          <w:rFonts w:ascii="Times New Roman" w:eastAsia="Times New Roman" w:hAnsi="Times New Roman"/>
          <w:u w:val="single"/>
          <w:lang w:val="sl-SI"/>
        </w:rPr>
      </w:pPr>
      <w:r w:rsidRPr="000A5F21">
        <w:rPr>
          <w:rFonts w:ascii="Times New Roman" w:hAnsi="Times New Roman"/>
          <w:u w:val="single"/>
          <w:lang w:val="sl-SI"/>
        </w:rPr>
        <w:t xml:space="preserve">Nordimet 25 mg </w:t>
      </w:r>
      <w:r w:rsidR="00B60F74" w:rsidRPr="000A5F21">
        <w:rPr>
          <w:rFonts w:ascii="Times New Roman" w:eastAsia="Times New Roman" w:hAnsi="Times New Roman"/>
          <w:u w:val="single"/>
          <w:lang w:val="sl-SI"/>
        </w:rPr>
        <w:t>raztopina za injiciranje v napolnjeni injekcijski brizgi</w:t>
      </w:r>
    </w:p>
    <w:p w14:paraId="428F5BA0" w14:textId="4F6DAF7F" w:rsidR="00C14973" w:rsidRPr="000A5F21" w:rsidRDefault="00C14973" w:rsidP="00B60F74">
      <w:pPr>
        <w:spacing w:after="0" w:line="240" w:lineRule="auto"/>
        <w:rPr>
          <w:rFonts w:ascii="Times New Roman" w:eastAsia="Times New Roman" w:hAnsi="Times New Roman"/>
          <w:lang w:val="sl-SI"/>
        </w:rPr>
      </w:pPr>
      <w:r w:rsidRPr="000A5F21">
        <w:rPr>
          <w:rFonts w:ascii="Times New Roman" w:eastAsia="Times New Roman" w:hAnsi="Times New Roman"/>
          <w:lang w:val="sl-SI"/>
        </w:rPr>
        <w:t>EU/1/16/1124/</w:t>
      </w:r>
      <w:r w:rsidR="007124E4" w:rsidRPr="000A5F21">
        <w:rPr>
          <w:rFonts w:ascii="Times New Roman" w:eastAsia="Times New Roman" w:hAnsi="Times New Roman"/>
          <w:lang w:val="sl-SI"/>
        </w:rPr>
        <w:t>046</w:t>
      </w:r>
      <w:r w:rsidRPr="000A5F21">
        <w:rPr>
          <w:rFonts w:ascii="Times New Roman" w:eastAsia="Times New Roman" w:hAnsi="Times New Roman"/>
          <w:lang w:val="sl-SI"/>
        </w:rPr>
        <w:t xml:space="preserve"> -</w:t>
      </w:r>
      <w:r w:rsidR="0061569E" w:rsidRPr="000A5F21">
        <w:rPr>
          <w:rFonts w:ascii="Times New Roman" w:eastAsia="Times New Roman" w:hAnsi="Times New Roman"/>
          <w:lang w:val="sl-SI"/>
        </w:rPr>
        <w:t xml:space="preserve"> 1</w:t>
      </w:r>
      <w:r w:rsidR="0008013D" w:rsidRPr="000A5F21">
        <w:rPr>
          <w:lang w:val="sl-SI"/>
        </w:rPr>
        <w:t xml:space="preserve"> </w:t>
      </w:r>
      <w:r w:rsidR="0008013D" w:rsidRPr="000A5F21">
        <w:rPr>
          <w:rFonts w:ascii="Times New Roman" w:eastAsia="Times New Roman" w:hAnsi="Times New Roman"/>
          <w:lang w:val="sl-SI"/>
        </w:rPr>
        <w:t>napolnjena injekcijska brizga</w:t>
      </w:r>
    </w:p>
    <w:p w14:paraId="10BAE763" w14:textId="3DF26BE9" w:rsidR="00C14973" w:rsidRPr="000A5F21" w:rsidRDefault="00C14973" w:rsidP="00C14973">
      <w:pPr>
        <w:spacing w:after="0" w:line="240" w:lineRule="auto"/>
        <w:rPr>
          <w:rFonts w:ascii="Times New Roman" w:hAnsi="Times New Roman"/>
          <w:lang w:val="sl-SI"/>
        </w:rPr>
      </w:pPr>
      <w:r w:rsidRPr="000A5F21">
        <w:rPr>
          <w:rFonts w:ascii="Times New Roman" w:hAnsi="Times New Roman"/>
          <w:lang w:val="sl-SI"/>
        </w:rPr>
        <w:t>EU/1/16/1124/</w:t>
      </w:r>
      <w:r w:rsidR="007124E4" w:rsidRPr="000A5F21">
        <w:rPr>
          <w:rFonts w:ascii="Times New Roman" w:hAnsi="Times New Roman"/>
          <w:lang w:val="sl-SI"/>
        </w:rPr>
        <w:t>047</w:t>
      </w:r>
      <w:r w:rsidRPr="000A5F21">
        <w:rPr>
          <w:rFonts w:ascii="Times New Roman" w:hAnsi="Times New Roman"/>
          <w:lang w:val="sl-SI"/>
        </w:rPr>
        <w:t xml:space="preserve"> - </w:t>
      </w:r>
      <w:r w:rsidR="0008013D" w:rsidRPr="000A5F21">
        <w:rPr>
          <w:rFonts w:ascii="Times New Roman" w:hAnsi="Times New Roman"/>
          <w:lang w:val="sl-SI"/>
        </w:rPr>
        <w:t>skupno pakiranje: 4 (4 pakiranja po 1) napolnjene injekcijske brizge</w:t>
      </w:r>
      <w:r w:rsidR="0008013D" w:rsidRPr="000A5F21" w:rsidDel="0008013D">
        <w:rPr>
          <w:rFonts w:ascii="Times New Roman" w:hAnsi="Times New Roman"/>
          <w:lang w:val="sl-SI"/>
        </w:rPr>
        <w:t xml:space="preserve"> </w:t>
      </w:r>
    </w:p>
    <w:p w14:paraId="6D4B87C5" w14:textId="4540872D" w:rsidR="00C14973" w:rsidRPr="000A5F21" w:rsidDel="00F27F4F" w:rsidRDefault="00C14973" w:rsidP="00C14973">
      <w:pPr>
        <w:spacing w:after="0" w:line="240" w:lineRule="auto"/>
        <w:rPr>
          <w:del w:id="33" w:author="Author"/>
          <w:rFonts w:ascii="Times New Roman" w:hAnsi="Times New Roman"/>
          <w:lang w:val="sl-SI"/>
        </w:rPr>
      </w:pPr>
      <w:del w:id="34" w:author="Author">
        <w:r w:rsidRPr="000A5F21" w:rsidDel="00F27F4F">
          <w:rPr>
            <w:rFonts w:ascii="Times New Roman" w:hAnsi="Times New Roman"/>
            <w:lang w:val="sl-SI"/>
          </w:rPr>
          <w:delText>EU/1/16/1124/</w:delText>
        </w:r>
        <w:r w:rsidR="007124E4" w:rsidRPr="000A5F21" w:rsidDel="00F27F4F">
          <w:rPr>
            <w:rFonts w:ascii="Times New Roman" w:hAnsi="Times New Roman"/>
            <w:lang w:val="sl-SI"/>
          </w:rPr>
          <w:delText>048</w:delText>
        </w:r>
        <w:r w:rsidRPr="000A5F21" w:rsidDel="00F27F4F">
          <w:rPr>
            <w:rFonts w:ascii="Times New Roman" w:hAnsi="Times New Roman"/>
            <w:lang w:val="sl-SI"/>
          </w:rPr>
          <w:delText xml:space="preserve"> - </w:delText>
        </w:r>
        <w:r w:rsidR="0008013D" w:rsidRPr="000A5F21" w:rsidDel="00F27F4F">
          <w:rPr>
            <w:rFonts w:ascii="Times New Roman" w:hAnsi="Times New Roman"/>
            <w:lang w:val="sl-SI"/>
          </w:rPr>
          <w:delText xml:space="preserve">skupno pakiranje: 6 (6 pakiranj po 1) napolnjenih injekcijskih brizg </w:delText>
        </w:r>
      </w:del>
    </w:p>
    <w:p w14:paraId="2A03E8D9" w14:textId="77777777" w:rsidR="005B205E" w:rsidRPr="000A5F21" w:rsidRDefault="00684D59" w:rsidP="005B205E">
      <w:pPr>
        <w:spacing w:after="0" w:line="240" w:lineRule="auto"/>
        <w:rPr>
          <w:rFonts w:ascii="Times New Roman" w:hAnsi="Times New Roman"/>
          <w:lang w:val="sl-SI"/>
        </w:rPr>
      </w:pPr>
      <w:r w:rsidRPr="000A5F21">
        <w:rPr>
          <w:rFonts w:ascii="Times New Roman" w:hAnsi="Times New Roman"/>
          <w:lang w:val="sl-SI"/>
        </w:rPr>
        <w:t xml:space="preserve">EU/1/16/1124/056 </w:t>
      </w:r>
      <w:r w:rsidR="005B205E" w:rsidRPr="000A5F21">
        <w:rPr>
          <w:rFonts w:ascii="Times New Roman" w:hAnsi="Times New Roman"/>
          <w:lang w:val="sl-SI"/>
        </w:rPr>
        <w:t>- skupno pakiranje: 12 (12 pakiranj po 1) napolnjenih injekcijskih brizg</w:t>
      </w:r>
    </w:p>
    <w:p w14:paraId="132B94CF" w14:textId="77777777" w:rsidR="00C36F79" w:rsidRDefault="00C36F79" w:rsidP="00D13161">
      <w:pPr>
        <w:spacing w:after="0" w:line="240" w:lineRule="auto"/>
        <w:rPr>
          <w:rFonts w:ascii="Times New Roman" w:hAnsi="Times New Roman"/>
          <w:lang w:val="sl-SI"/>
        </w:rPr>
      </w:pPr>
    </w:p>
    <w:p w14:paraId="62E5F19D" w14:textId="77777777" w:rsidR="00A80CAE" w:rsidRPr="00A80CAE" w:rsidRDefault="00A80CAE" w:rsidP="00A80CAE">
      <w:pPr>
        <w:pStyle w:val="EMA13"/>
        <w:jc w:val="left"/>
        <w:rPr>
          <w:lang w:val="sl-SI" w:eastAsia="en-US"/>
        </w:rPr>
      </w:pPr>
    </w:p>
    <w:p w14:paraId="09F88D8A" w14:textId="76519B36" w:rsidR="00DD2FDD" w:rsidRPr="00884322" w:rsidRDefault="00CF7A10" w:rsidP="00977788">
      <w:pPr>
        <w:widowControl/>
        <w:spacing w:after="0" w:line="240" w:lineRule="auto"/>
        <w:ind w:left="567" w:hanging="567"/>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DATUM PRIDOBITVE/PODALJŠANJA DOVOLJENJA ZA PROMET Z ZDRAVILOM</w:t>
      </w:r>
    </w:p>
    <w:p w14:paraId="1F5A8D6C" w14:textId="77777777" w:rsidR="00DD2FDD" w:rsidRDefault="00DD2FDD" w:rsidP="00D13161">
      <w:pPr>
        <w:spacing w:after="0" w:line="240" w:lineRule="auto"/>
        <w:rPr>
          <w:rFonts w:ascii="Times New Roman" w:hAnsi="Times New Roman"/>
          <w:lang w:val="sl-SI"/>
        </w:rPr>
      </w:pPr>
    </w:p>
    <w:p w14:paraId="6FF03B1A" w14:textId="77777777" w:rsidR="00CA29EA" w:rsidRPr="00D60D77" w:rsidDel="00BF1FCC" w:rsidRDefault="00CA29EA" w:rsidP="00CA29EA">
      <w:pPr>
        <w:spacing w:after="0" w:line="240" w:lineRule="auto"/>
        <w:rPr>
          <w:rFonts w:ascii="Times New Roman" w:eastAsia="Times New Roman" w:hAnsi="Times New Roman"/>
          <w:lang w:val="sl-SI"/>
        </w:rPr>
      </w:pPr>
      <w:r w:rsidRPr="00D60D77">
        <w:rPr>
          <w:rFonts w:ascii="Times New Roman" w:eastAsia="Times New Roman" w:hAnsi="Times New Roman"/>
          <w:lang w:val="sl-SI"/>
        </w:rPr>
        <w:t>Datum prve odobritve: 18</w:t>
      </w:r>
      <w:r w:rsidR="005B010B">
        <w:rPr>
          <w:rFonts w:ascii="Times New Roman" w:eastAsia="Times New Roman" w:hAnsi="Times New Roman"/>
          <w:lang w:val="sl-SI"/>
        </w:rPr>
        <w:t>.</w:t>
      </w:r>
      <w:r w:rsidRPr="00D60D77">
        <w:rPr>
          <w:rFonts w:ascii="Times New Roman" w:eastAsia="Times New Roman" w:hAnsi="Times New Roman"/>
          <w:lang w:val="sl-SI"/>
        </w:rPr>
        <w:t xml:space="preserve"> avgust 2016</w:t>
      </w:r>
    </w:p>
    <w:p w14:paraId="6E185099" w14:textId="53FE8212" w:rsidR="00DD2FDD" w:rsidRDefault="008746AB" w:rsidP="00D13161">
      <w:pPr>
        <w:spacing w:after="0" w:line="240" w:lineRule="auto"/>
        <w:rPr>
          <w:rFonts w:ascii="Times New Roman" w:hAnsi="Times New Roman"/>
          <w:lang w:val="sl-SI"/>
        </w:rPr>
      </w:pPr>
      <w:r w:rsidRPr="008746AB">
        <w:rPr>
          <w:rFonts w:ascii="Times New Roman" w:hAnsi="Times New Roman"/>
          <w:lang w:val="sl-SI"/>
        </w:rPr>
        <w:t>Datum zadnjega podaljšanja:</w:t>
      </w:r>
      <w:r>
        <w:rPr>
          <w:rFonts w:ascii="Times New Roman" w:hAnsi="Times New Roman"/>
          <w:lang w:val="sl-SI"/>
        </w:rPr>
        <w:t xml:space="preserve"> </w:t>
      </w:r>
      <w:r w:rsidR="005E2334">
        <w:rPr>
          <w:rFonts w:ascii="Times New Roman" w:hAnsi="Times New Roman"/>
          <w:lang w:val="sl-SI"/>
        </w:rPr>
        <w:t>21. junij 2021</w:t>
      </w:r>
    </w:p>
    <w:p w14:paraId="716DFFF2" w14:textId="77777777" w:rsidR="0008013D" w:rsidRPr="00884322" w:rsidRDefault="0008013D" w:rsidP="00D13161">
      <w:pPr>
        <w:spacing w:after="0" w:line="240" w:lineRule="auto"/>
        <w:rPr>
          <w:rFonts w:ascii="Times New Roman" w:hAnsi="Times New Roman"/>
          <w:lang w:val="sl-SI"/>
        </w:rPr>
      </w:pPr>
    </w:p>
    <w:p w14:paraId="60701B0F" w14:textId="77777777" w:rsidR="00DD2FDD" w:rsidRPr="00884322" w:rsidRDefault="00CF7A10" w:rsidP="00D13161">
      <w:pPr>
        <w:tabs>
          <w:tab w:val="left" w:pos="70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DATUM ZADNJE REVIZIJE BESEDILA</w:t>
      </w:r>
    </w:p>
    <w:p w14:paraId="47CAF1A7" w14:textId="77777777" w:rsidR="00DD2FDD" w:rsidRPr="00884322" w:rsidRDefault="00DD2FDD" w:rsidP="00B520E3">
      <w:pPr>
        <w:spacing w:before="5" w:after="0" w:line="240" w:lineRule="auto"/>
        <w:rPr>
          <w:rFonts w:ascii="Times New Roman" w:hAnsi="Times New Roman"/>
          <w:lang w:val="sl-SI"/>
        </w:rPr>
      </w:pPr>
    </w:p>
    <w:p w14:paraId="4FA58063" w14:textId="77777777" w:rsidR="00DD2FDD" w:rsidRPr="00884322" w:rsidDel="00BF1FCC" w:rsidRDefault="00163296" w:rsidP="00B520E3">
      <w:pPr>
        <w:spacing w:after="0" w:line="240" w:lineRule="auto"/>
        <w:rPr>
          <w:rFonts w:ascii="Times New Roman" w:hAnsi="Times New Roman"/>
          <w:lang w:val="sl-SI"/>
        </w:rPr>
      </w:pPr>
      <w:r>
        <w:rPr>
          <w:rFonts w:ascii="Times New Roman" w:hAnsi="Times New Roman"/>
          <w:lang w:val="sl-SI"/>
        </w:rPr>
        <w:t xml:space="preserve">Podrobne informacije o zdravilu so objavljene na spletni strani Evropske agencije za zdravila </w:t>
      </w:r>
      <w:r w:rsidR="00192EB3">
        <w:fldChar w:fldCharType="begin"/>
      </w:r>
      <w:r w:rsidR="00192EB3" w:rsidRPr="00977788">
        <w:rPr>
          <w:lang w:val="sl-SI"/>
        </w:rPr>
        <w:instrText>HYPERLINK "http://www.ema.europa.eu"</w:instrText>
      </w:r>
      <w:r w:rsidR="00192EB3">
        <w:fldChar w:fldCharType="separate"/>
      </w:r>
      <w:r w:rsidR="00DB0B23" w:rsidRPr="009B7544">
        <w:rPr>
          <w:rStyle w:val="Hyperlink"/>
          <w:rFonts w:ascii="Times New Roman" w:hAnsi="Times New Roman"/>
          <w:lang w:val="sl-SI"/>
        </w:rPr>
        <w:t>http://www.ema.europa.eu</w:t>
      </w:r>
      <w:r w:rsidR="00192EB3">
        <w:rPr>
          <w:rStyle w:val="Hyperlink"/>
          <w:rFonts w:ascii="Times New Roman" w:hAnsi="Times New Roman"/>
          <w:lang w:val="sl-SI"/>
        </w:rPr>
        <w:fldChar w:fldCharType="end"/>
      </w:r>
      <w:r>
        <w:rPr>
          <w:rFonts w:ascii="Times New Roman" w:hAnsi="Times New Roman"/>
          <w:lang w:val="sl-SI"/>
        </w:rPr>
        <w:t>.</w:t>
      </w:r>
    </w:p>
    <w:p w14:paraId="1B3B4550" w14:textId="32F62B86" w:rsidR="00A80CAE" w:rsidRDefault="00A80CAE">
      <w:pPr>
        <w:widowControl/>
        <w:spacing w:after="0" w:line="240" w:lineRule="auto"/>
        <w:rPr>
          <w:rFonts w:ascii="Times New Roman" w:hAnsi="Times New Roman"/>
          <w:lang w:val="sl-SI"/>
        </w:rPr>
      </w:pPr>
      <w:r>
        <w:rPr>
          <w:rFonts w:ascii="Times New Roman" w:hAnsi="Times New Roman"/>
          <w:lang w:val="sl-SI"/>
        </w:rPr>
        <w:br w:type="page"/>
      </w:r>
    </w:p>
    <w:p w14:paraId="28F07D56" w14:textId="77777777" w:rsidR="00DD2FDD" w:rsidRPr="00884322" w:rsidRDefault="00DD2FDD" w:rsidP="00B520E3">
      <w:pPr>
        <w:spacing w:after="0" w:line="240" w:lineRule="auto"/>
        <w:rPr>
          <w:rFonts w:ascii="Times New Roman" w:hAnsi="Times New Roman"/>
          <w:lang w:val="sl-SI"/>
        </w:rPr>
      </w:pPr>
    </w:p>
    <w:p w14:paraId="00EB80DE"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65BB7FB1"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651E883C"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5F5D506B"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19E304EC"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3540825D"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06D5FF35"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5AAC4A6D"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1EB01DF4"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6579D1C3"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0D71018E"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435564A6"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3E0319C2"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17FFFF12"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52E915FA" w14:textId="77777777" w:rsidR="00513F86" w:rsidRPr="00513F86" w:rsidRDefault="00513F86" w:rsidP="00513F86">
      <w:pPr>
        <w:widowControl/>
        <w:tabs>
          <w:tab w:val="left" w:pos="567"/>
        </w:tabs>
        <w:spacing w:after="0" w:line="240" w:lineRule="auto"/>
        <w:rPr>
          <w:rFonts w:ascii="Times New Roman" w:eastAsia="Times New Roman" w:hAnsi="Times New Roman"/>
          <w:noProof/>
          <w:snapToGrid w:val="0"/>
          <w:lang w:val="sl-SI" w:eastAsia="zh-CN"/>
        </w:rPr>
      </w:pPr>
    </w:p>
    <w:p w14:paraId="52FCF9C0" w14:textId="77777777" w:rsidR="00513F86" w:rsidRPr="00513F86" w:rsidRDefault="00513F86" w:rsidP="00513F86">
      <w:pPr>
        <w:widowControl/>
        <w:tabs>
          <w:tab w:val="left" w:pos="567"/>
        </w:tabs>
        <w:spacing w:after="0" w:line="240" w:lineRule="auto"/>
        <w:jc w:val="center"/>
        <w:rPr>
          <w:rFonts w:ascii="Times New Roman" w:eastAsia="Times New Roman" w:hAnsi="Times New Roman"/>
          <w:b/>
          <w:snapToGrid w:val="0"/>
          <w:szCs w:val="20"/>
          <w:lang w:val="sl-SI" w:eastAsia="zh-CN"/>
        </w:rPr>
      </w:pPr>
      <w:r w:rsidRPr="00513F86">
        <w:rPr>
          <w:rFonts w:ascii="Times New Roman" w:eastAsia="Times New Roman" w:hAnsi="Times New Roman"/>
          <w:b/>
          <w:snapToGrid w:val="0"/>
          <w:szCs w:val="20"/>
          <w:lang w:val="sl-SI" w:eastAsia="zh-CN"/>
        </w:rPr>
        <w:t>PRILOGA II</w:t>
      </w:r>
    </w:p>
    <w:p w14:paraId="4E062419" w14:textId="77777777" w:rsidR="00513F86" w:rsidRPr="00513F86" w:rsidRDefault="00513F86" w:rsidP="00513F86">
      <w:pPr>
        <w:widowControl/>
        <w:tabs>
          <w:tab w:val="left" w:pos="567"/>
        </w:tabs>
        <w:spacing w:after="0" w:line="240" w:lineRule="auto"/>
        <w:ind w:left="1701" w:right="1416" w:hanging="567"/>
        <w:rPr>
          <w:rFonts w:ascii="Times New Roman" w:eastAsia="Times New Roman" w:hAnsi="Times New Roman"/>
          <w:snapToGrid w:val="0"/>
          <w:szCs w:val="20"/>
          <w:lang w:val="sl-SI" w:eastAsia="zh-CN"/>
        </w:rPr>
      </w:pPr>
    </w:p>
    <w:p w14:paraId="5CA3BBC1" w14:textId="0E992972" w:rsidR="00513F86" w:rsidRPr="000A5F21" w:rsidRDefault="00513F86" w:rsidP="00802A56">
      <w:pPr>
        <w:pStyle w:val="APROIZVAJALECPROIZVAJALCI"/>
      </w:pPr>
      <w:r w:rsidRPr="000A5F21">
        <w:t>A.</w:t>
      </w:r>
      <w:r w:rsidRPr="000A5F21">
        <w:tab/>
      </w:r>
      <w:r w:rsidR="008B07AE" w:rsidRPr="000A5F21">
        <w:t xml:space="preserve">PROIZVAJALEC </w:t>
      </w:r>
      <w:r w:rsidRPr="000A5F21">
        <w:t>(</w:t>
      </w:r>
      <w:r w:rsidR="008A7410" w:rsidRPr="000A5F21">
        <w:t>PROIZVAJALCI</w:t>
      </w:r>
      <w:r w:rsidRPr="000A5F21">
        <w:t>), ODGOVOREN (ODGOVORNI) ZA SPROŠČANJE SERIJ</w:t>
      </w:r>
    </w:p>
    <w:p w14:paraId="1066D1CE" w14:textId="77777777" w:rsidR="00513F86" w:rsidRPr="000A5F21" w:rsidRDefault="00513F86" w:rsidP="00CD04D2">
      <w:pPr>
        <w:pStyle w:val="EMA2"/>
        <w:outlineLvl w:val="9"/>
        <w:rPr>
          <w:snapToGrid w:val="0"/>
          <w:lang w:val="sl-SI"/>
        </w:rPr>
      </w:pPr>
    </w:p>
    <w:p w14:paraId="538B7485" w14:textId="77777777" w:rsidR="00513F86" w:rsidRPr="000A5F21" w:rsidRDefault="00513F86" w:rsidP="00802A56">
      <w:pPr>
        <w:pStyle w:val="BPOGOJIALIOMEJITVEGLEDEOSKRBEINUPORABE"/>
      </w:pPr>
      <w:r w:rsidRPr="000A5F21">
        <w:t>B.</w:t>
      </w:r>
      <w:r w:rsidRPr="000A5F21">
        <w:tab/>
        <w:t>POGOJI ALI OMEJITVE GLEDE OSKRBE IN UPORABE</w:t>
      </w:r>
    </w:p>
    <w:p w14:paraId="2802045C" w14:textId="77777777" w:rsidR="00513F86" w:rsidRPr="000A5F21" w:rsidRDefault="00513F86" w:rsidP="00CD04D2">
      <w:pPr>
        <w:pStyle w:val="EMA2"/>
        <w:outlineLvl w:val="9"/>
        <w:rPr>
          <w:snapToGrid w:val="0"/>
          <w:lang w:val="sl-SI"/>
        </w:rPr>
      </w:pPr>
    </w:p>
    <w:p w14:paraId="706E026E" w14:textId="77777777" w:rsidR="00513F86" w:rsidRPr="000A5F21" w:rsidRDefault="00513F86" w:rsidP="00802A56">
      <w:pPr>
        <w:pStyle w:val="CDRUGIPOGOJIINZAHTEVEDOVOLJENJAZAPROMETZZDRAVILOM"/>
      </w:pPr>
      <w:r w:rsidRPr="000A5F21">
        <w:t>C.</w:t>
      </w:r>
      <w:r w:rsidRPr="000A5F21">
        <w:tab/>
        <w:t xml:space="preserve">DRUGI POGOJI IN ZAHTEVE DOVOLJENJA ZA PROMET Z ZDRAVILOM </w:t>
      </w:r>
    </w:p>
    <w:p w14:paraId="47601AF7" w14:textId="77777777" w:rsidR="00513F86" w:rsidRPr="000A5F21" w:rsidRDefault="00513F86" w:rsidP="00CD04D2">
      <w:pPr>
        <w:pStyle w:val="EMA2"/>
        <w:outlineLvl w:val="9"/>
        <w:rPr>
          <w:snapToGrid w:val="0"/>
          <w:lang w:val="sl-SI"/>
        </w:rPr>
      </w:pPr>
    </w:p>
    <w:p w14:paraId="4CF749E0" w14:textId="77777777" w:rsidR="00513F86" w:rsidRPr="000A5F21" w:rsidRDefault="00513F86" w:rsidP="00802A56">
      <w:pPr>
        <w:pStyle w:val="DPOGOJIALIOMEJITVEVZVEZIZVARNOINUINKOVITOUPORABOZDRAVILA"/>
      </w:pPr>
      <w:r w:rsidRPr="000A5F21">
        <w:t>D.</w:t>
      </w:r>
      <w:r w:rsidRPr="000A5F21">
        <w:tab/>
        <w:t>POGOJI ALI OMEJITVE V ZVEZI Z VARNO IN UČINKOVITO UPORABO ZDRAVILA</w:t>
      </w:r>
    </w:p>
    <w:p w14:paraId="45D9EF8A" w14:textId="77777777" w:rsidR="00513F86" w:rsidRPr="00513F86" w:rsidRDefault="00513F86" w:rsidP="00513F86">
      <w:pPr>
        <w:widowControl/>
        <w:tabs>
          <w:tab w:val="left" w:pos="567"/>
          <w:tab w:val="left" w:pos="1701"/>
        </w:tabs>
        <w:spacing w:after="0" w:line="240" w:lineRule="auto"/>
        <w:ind w:left="1701" w:right="1418" w:hanging="567"/>
        <w:rPr>
          <w:rFonts w:ascii="Times New Roman" w:eastAsia="Times New Roman" w:hAnsi="Times New Roman"/>
          <w:b/>
          <w:snapToGrid w:val="0"/>
          <w:lang w:val="sl-SI" w:eastAsia="zh-CN"/>
        </w:rPr>
      </w:pPr>
    </w:p>
    <w:p w14:paraId="54C760D1" w14:textId="24D7A75F" w:rsidR="00513F86" w:rsidRPr="00513F86" w:rsidRDefault="00513F86" w:rsidP="00513F86">
      <w:pPr>
        <w:widowControl/>
        <w:tabs>
          <w:tab w:val="left" w:pos="567"/>
        </w:tabs>
        <w:spacing w:after="0" w:line="240" w:lineRule="auto"/>
        <w:ind w:left="567" w:hanging="567"/>
        <w:rPr>
          <w:rFonts w:ascii="Times New Roman" w:eastAsia="Times New Roman" w:hAnsi="Times New Roman"/>
          <w:snapToGrid w:val="0"/>
          <w:szCs w:val="20"/>
          <w:lang w:val="sl-SI" w:eastAsia="zh-CN"/>
        </w:rPr>
      </w:pPr>
      <w:r w:rsidRPr="00513F86">
        <w:rPr>
          <w:rFonts w:ascii="Times New Roman" w:eastAsia="Times New Roman" w:hAnsi="Times New Roman"/>
          <w:noProof/>
          <w:snapToGrid w:val="0"/>
          <w:lang w:val="sl-SI" w:eastAsia="zh-CN"/>
        </w:rPr>
        <w:br w:type="page"/>
      </w:r>
      <w:r w:rsidR="00821E82">
        <w:rPr>
          <w:rFonts w:ascii="Times New Roman" w:eastAsia="Times New Roman" w:hAnsi="Times New Roman"/>
          <w:b/>
          <w:snapToGrid w:val="0"/>
          <w:szCs w:val="20"/>
          <w:lang w:val="sl-SI" w:eastAsia="zh-CN"/>
        </w:rPr>
        <w:lastRenderedPageBreak/>
        <w:t>A.</w:t>
      </w:r>
      <w:r w:rsidR="00821E82">
        <w:rPr>
          <w:rFonts w:ascii="Times New Roman" w:eastAsia="Times New Roman" w:hAnsi="Times New Roman"/>
          <w:b/>
          <w:snapToGrid w:val="0"/>
          <w:szCs w:val="20"/>
          <w:lang w:val="sl-SI" w:eastAsia="zh-CN"/>
        </w:rPr>
        <w:tab/>
      </w:r>
      <w:r w:rsidR="008A7410">
        <w:rPr>
          <w:rFonts w:ascii="Times New Roman" w:eastAsia="Times New Roman" w:hAnsi="Times New Roman"/>
          <w:b/>
          <w:snapToGrid w:val="0"/>
          <w:szCs w:val="20"/>
          <w:lang w:val="sl-SI" w:eastAsia="zh-CN"/>
        </w:rPr>
        <w:t>PROIZVAJALEC (PROIZVAJALCI)</w:t>
      </w:r>
      <w:r w:rsidRPr="00513F86">
        <w:rPr>
          <w:rFonts w:ascii="Times New Roman" w:eastAsia="Times New Roman" w:hAnsi="Times New Roman"/>
          <w:b/>
          <w:snapToGrid w:val="0"/>
          <w:szCs w:val="20"/>
          <w:lang w:val="sl-SI" w:eastAsia="zh-CN"/>
        </w:rPr>
        <w:t xml:space="preserve">, ODGOVOREN </w:t>
      </w:r>
      <w:r w:rsidR="008A7410">
        <w:rPr>
          <w:rFonts w:ascii="Times New Roman" w:eastAsia="Times New Roman" w:hAnsi="Times New Roman"/>
          <w:b/>
          <w:snapToGrid w:val="0"/>
          <w:szCs w:val="20"/>
          <w:lang w:val="sl-SI" w:eastAsia="zh-CN"/>
        </w:rPr>
        <w:t xml:space="preserve">(ODGOVORNI) </w:t>
      </w:r>
      <w:r w:rsidRPr="00513F86">
        <w:rPr>
          <w:rFonts w:ascii="Times New Roman" w:eastAsia="Times New Roman" w:hAnsi="Times New Roman"/>
          <w:b/>
          <w:snapToGrid w:val="0"/>
          <w:szCs w:val="20"/>
          <w:lang w:val="sl-SI" w:eastAsia="zh-CN"/>
        </w:rPr>
        <w:t>ZA SPROŠČANJE SERIJ</w:t>
      </w:r>
    </w:p>
    <w:p w14:paraId="7FDA0A0A" w14:textId="77777777" w:rsidR="00513F86" w:rsidRPr="00513F86" w:rsidRDefault="00513F86" w:rsidP="00513F86">
      <w:pPr>
        <w:widowControl/>
        <w:tabs>
          <w:tab w:val="left" w:pos="567"/>
        </w:tabs>
        <w:spacing w:after="0" w:line="240" w:lineRule="auto"/>
        <w:ind w:right="1416"/>
        <w:jc w:val="both"/>
        <w:rPr>
          <w:rFonts w:ascii="Times New Roman" w:eastAsia="Times New Roman" w:hAnsi="Times New Roman"/>
          <w:snapToGrid w:val="0"/>
          <w:szCs w:val="20"/>
          <w:lang w:val="sl-SI" w:eastAsia="zh-CN"/>
        </w:rPr>
      </w:pPr>
    </w:p>
    <w:p w14:paraId="6AC012D9" w14:textId="35BB6C67" w:rsidR="00513F86" w:rsidRPr="00513F86" w:rsidRDefault="00513F86" w:rsidP="00513F86">
      <w:pPr>
        <w:widowControl/>
        <w:tabs>
          <w:tab w:val="left" w:pos="567"/>
        </w:tabs>
        <w:spacing w:after="0" w:line="240" w:lineRule="auto"/>
        <w:jc w:val="both"/>
        <w:rPr>
          <w:rFonts w:ascii="Times New Roman" w:eastAsia="Times New Roman" w:hAnsi="Times New Roman"/>
          <w:snapToGrid w:val="0"/>
          <w:szCs w:val="20"/>
          <w:lang w:val="sl-SI" w:eastAsia="zh-CN"/>
        </w:rPr>
      </w:pPr>
      <w:r w:rsidRPr="00513F86">
        <w:rPr>
          <w:rFonts w:ascii="Times New Roman" w:eastAsia="Times New Roman" w:hAnsi="Times New Roman"/>
          <w:snapToGrid w:val="0"/>
          <w:szCs w:val="20"/>
          <w:u w:val="single"/>
          <w:lang w:val="sl-SI" w:eastAsia="zh-CN"/>
        </w:rPr>
        <w:t xml:space="preserve">Ime in naslov </w:t>
      </w:r>
      <w:r w:rsidR="008A7410">
        <w:rPr>
          <w:rFonts w:ascii="Times New Roman" w:eastAsia="Times New Roman" w:hAnsi="Times New Roman"/>
          <w:snapToGrid w:val="0"/>
          <w:szCs w:val="20"/>
          <w:u w:val="single"/>
          <w:lang w:val="sl-SI" w:eastAsia="zh-CN"/>
        </w:rPr>
        <w:t>proizvajalcev</w:t>
      </w:r>
      <w:r w:rsidRPr="00513F86">
        <w:rPr>
          <w:rFonts w:ascii="Times New Roman" w:eastAsia="Times New Roman" w:hAnsi="Times New Roman"/>
          <w:snapToGrid w:val="0"/>
          <w:szCs w:val="20"/>
          <w:u w:val="single"/>
          <w:lang w:val="sl-SI" w:eastAsia="zh-CN"/>
        </w:rPr>
        <w:t>, odgovorn</w:t>
      </w:r>
      <w:r w:rsidR="00161E87">
        <w:rPr>
          <w:rFonts w:ascii="Times New Roman" w:eastAsia="Times New Roman" w:hAnsi="Times New Roman"/>
          <w:snapToGrid w:val="0"/>
          <w:szCs w:val="20"/>
          <w:u w:val="single"/>
          <w:lang w:val="sl-SI" w:eastAsia="zh-CN"/>
        </w:rPr>
        <w:t>ih</w:t>
      </w:r>
      <w:r w:rsidRPr="00513F86">
        <w:rPr>
          <w:rFonts w:ascii="Times New Roman" w:eastAsia="Times New Roman" w:hAnsi="Times New Roman"/>
          <w:snapToGrid w:val="0"/>
          <w:szCs w:val="20"/>
          <w:u w:val="single"/>
          <w:lang w:val="sl-SI" w:eastAsia="zh-CN"/>
        </w:rPr>
        <w:t xml:space="preserve"> za sproščanje serij</w:t>
      </w:r>
    </w:p>
    <w:p w14:paraId="550C95BF" w14:textId="77777777" w:rsidR="00977788" w:rsidRDefault="00977788" w:rsidP="00821E82">
      <w:pPr>
        <w:autoSpaceDE w:val="0"/>
        <w:autoSpaceDN w:val="0"/>
        <w:spacing w:after="0" w:line="240" w:lineRule="auto"/>
        <w:rPr>
          <w:rFonts w:ascii="Times New Roman" w:hAnsi="Times New Roman"/>
          <w:color w:val="000000"/>
          <w:lang w:val="fr-FR" w:eastAsia="pt-PT"/>
        </w:rPr>
        <w:sectPr w:rsidR="00977788" w:rsidSect="00957151">
          <w:footerReference w:type="default" r:id="rId13"/>
          <w:pgSz w:w="11920" w:h="16860"/>
          <w:pgMar w:top="1134" w:right="1418" w:bottom="1134" w:left="1418" w:header="0" w:footer="777" w:gutter="0"/>
          <w:cols w:space="720"/>
          <w:docGrid w:linePitch="299"/>
        </w:sectPr>
      </w:pPr>
    </w:p>
    <w:p w14:paraId="455441A3" w14:textId="77777777" w:rsidR="00821E82" w:rsidRDefault="00821E82" w:rsidP="00821E82">
      <w:pPr>
        <w:autoSpaceDE w:val="0"/>
        <w:autoSpaceDN w:val="0"/>
        <w:spacing w:after="0" w:line="240" w:lineRule="auto"/>
        <w:rPr>
          <w:rFonts w:ascii="Times New Roman" w:hAnsi="Times New Roman"/>
          <w:color w:val="000000"/>
          <w:lang w:val="fr-FR" w:eastAsia="pt-PT"/>
        </w:rPr>
      </w:pPr>
      <w:proofErr w:type="spellStart"/>
      <w:r w:rsidRPr="00821E82">
        <w:rPr>
          <w:rFonts w:ascii="Times New Roman" w:hAnsi="Times New Roman"/>
          <w:color w:val="000000"/>
          <w:lang w:val="fr-FR" w:eastAsia="pt-PT"/>
        </w:rPr>
        <w:t>Cenexi</w:t>
      </w:r>
      <w:proofErr w:type="spellEnd"/>
      <w:r w:rsidRPr="00821E82">
        <w:rPr>
          <w:rFonts w:ascii="Times New Roman" w:hAnsi="Times New Roman"/>
          <w:color w:val="000000"/>
          <w:lang w:val="fr-FR" w:eastAsia="pt-PT"/>
        </w:rPr>
        <w:t xml:space="preserve"> - Laboratoires </w:t>
      </w:r>
      <w:proofErr w:type="spellStart"/>
      <w:r w:rsidRPr="00821E82">
        <w:rPr>
          <w:rFonts w:ascii="Times New Roman" w:hAnsi="Times New Roman"/>
          <w:color w:val="000000"/>
          <w:lang w:val="fr-FR" w:eastAsia="pt-PT"/>
        </w:rPr>
        <w:t>Thissen</w:t>
      </w:r>
      <w:proofErr w:type="spellEnd"/>
      <w:r w:rsidRPr="00821E82">
        <w:rPr>
          <w:rFonts w:ascii="Times New Roman" w:hAnsi="Times New Roman"/>
          <w:color w:val="000000"/>
          <w:lang w:val="fr-FR" w:eastAsia="pt-PT"/>
        </w:rPr>
        <w:t xml:space="preserve"> S.A.</w:t>
      </w:r>
    </w:p>
    <w:p w14:paraId="4C66D61E" w14:textId="77777777" w:rsidR="00821E82" w:rsidRDefault="00821E82" w:rsidP="00821E82">
      <w:pPr>
        <w:autoSpaceDE w:val="0"/>
        <w:autoSpaceDN w:val="0"/>
        <w:spacing w:after="0" w:line="240" w:lineRule="auto"/>
        <w:rPr>
          <w:rFonts w:ascii="Times New Roman" w:hAnsi="Times New Roman"/>
          <w:color w:val="000000"/>
          <w:lang w:val="fr-FR" w:eastAsia="pt-PT"/>
        </w:rPr>
      </w:pPr>
      <w:r w:rsidRPr="00821E82">
        <w:rPr>
          <w:rFonts w:ascii="Times New Roman" w:hAnsi="Times New Roman"/>
          <w:color w:val="000000"/>
          <w:lang w:val="fr-FR" w:eastAsia="pt-PT"/>
        </w:rPr>
        <w:t xml:space="preserve">Rue de la </w:t>
      </w:r>
      <w:proofErr w:type="spellStart"/>
      <w:r w:rsidRPr="00821E82">
        <w:rPr>
          <w:rFonts w:ascii="Times New Roman" w:hAnsi="Times New Roman"/>
          <w:color w:val="000000"/>
          <w:lang w:val="fr-FR" w:eastAsia="pt-PT"/>
        </w:rPr>
        <w:t>Papyrée</w:t>
      </w:r>
      <w:proofErr w:type="spellEnd"/>
      <w:r w:rsidRPr="00821E82">
        <w:rPr>
          <w:rFonts w:ascii="Times New Roman" w:hAnsi="Times New Roman"/>
          <w:color w:val="000000"/>
          <w:lang w:val="fr-FR" w:eastAsia="pt-PT"/>
        </w:rPr>
        <w:t xml:space="preserve"> 2-6</w:t>
      </w:r>
    </w:p>
    <w:p w14:paraId="203116D1" w14:textId="77777777" w:rsidR="00821E82" w:rsidRDefault="00821E82" w:rsidP="00821E82">
      <w:pPr>
        <w:autoSpaceDE w:val="0"/>
        <w:autoSpaceDN w:val="0"/>
        <w:spacing w:after="0" w:line="240" w:lineRule="auto"/>
        <w:rPr>
          <w:rFonts w:ascii="Times New Roman" w:hAnsi="Times New Roman"/>
          <w:color w:val="000000"/>
          <w:lang w:val="fr-FR" w:eastAsia="pt-PT"/>
        </w:rPr>
      </w:pPr>
      <w:r w:rsidRPr="00821E82">
        <w:rPr>
          <w:rFonts w:ascii="Times New Roman" w:hAnsi="Times New Roman"/>
          <w:color w:val="000000"/>
          <w:lang w:val="fr-FR" w:eastAsia="pt-PT"/>
        </w:rPr>
        <w:t>B-1420 Braine-L'Alleud</w:t>
      </w:r>
    </w:p>
    <w:p w14:paraId="16450235" w14:textId="77777777" w:rsidR="00821E82" w:rsidRPr="000A5F21" w:rsidRDefault="00821E82" w:rsidP="00821E82">
      <w:pPr>
        <w:autoSpaceDE w:val="0"/>
        <w:autoSpaceDN w:val="0"/>
        <w:spacing w:after="0" w:line="240" w:lineRule="auto"/>
        <w:rPr>
          <w:rFonts w:ascii="Times New Roman" w:hAnsi="Times New Roman"/>
          <w:color w:val="000000"/>
          <w:lang w:val="fr-FR" w:eastAsia="pt-PT"/>
        </w:rPr>
      </w:pPr>
      <w:proofErr w:type="spellStart"/>
      <w:r>
        <w:rPr>
          <w:rFonts w:ascii="Times New Roman" w:hAnsi="Times New Roman"/>
          <w:color w:val="000000"/>
          <w:lang w:val="fr-FR" w:eastAsia="pt-PT"/>
        </w:rPr>
        <w:t>Belgija</w:t>
      </w:r>
      <w:proofErr w:type="spellEnd"/>
    </w:p>
    <w:p w14:paraId="70725A28" w14:textId="77777777" w:rsidR="00513F86" w:rsidRPr="00513F86" w:rsidRDefault="00513F86" w:rsidP="00513F86">
      <w:pPr>
        <w:widowControl/>
        <w:tabs>
          <w:tab w:val="left" w:pos="567"/>
        </w:tabs>
        <w:spacing w:after="0" w:line="240" w:lineRule="auto"/>
        <w:jc w:val="both"/>
        <w:rPr>
          <w:rFonts w:ascii="Times New Roman" w:eastAsia="Times New Roman" w:hAnsi="Times New Roman"/>
          <w:snapToGrid w:val="0"/>
          <w:szCs w:val="20"/>
          <w:lang w:val="sl-SI" w:eastAsia="zh-CN"/>
        </w:rPr>
      </w:pPr>
    </w:p>
    <w:p w14:paraId="6DF9A57E" w14:textId="133CF80B" w:rsidR="0035734A" w:rsidRPr="000F44A5" w:rsidRDefault="001719CD" w:rsidP="0035734A">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Sever Pharma Solutions AB</w:t>
      </w:r>
    </w:p>
    <w:p w14:paraId="1D4EC172" w14:textId="77777777" w:rsidR="0035734A" w:rsidRPr="000F44A5" w:rsidRDefault="0035734A" w:rsidP="0035734A">
      <w:pPr>
        <w:tabs>
          <w:tab w:val="left" w:pos="3261"/>
        </w:tabs>
        <w:spacing w:after="0" w:line="240" w:lineRule="auto"/>
        <w:rPr>
          <w:rFonts w:ascii="Times New Roman" w:eastAsia="Times New Roman" w:hAnsi="Times New Roman"/>
          <w:lang w:val="sl-SI"/>
        </w:rPr>
      </w:pPr>
      <w:r w:rsidRPr="000F44A5">
        <w:rPr>
          <w:rFonts w:ascii="Times New Roman" w:eastAsia="Times New Roman" w:hAnsi="Times New Roman"/>
          <w:lang w:val="sl-SI"/>
        </w:rPr>
        <w:t>Agneslundsvagen 27</w:t>
      </w:r>
    </w:p>
    <w:p w14:paraId="715FF0D4" w14:textId="77777777" w:rsidR="0035734A" w:rsidRPr="000F44A5" w:rsidRDefault="0035734A" w:rsidP="0035734A">
      <w:pPr>
        <w:tabs>
          <w:tab w:val="left" w:pos="3261"/>
        </w:tabs>
        <w:spacing w:after="0" w:line="240" w:lineRule="auto"/>
        <w:rPr>
          <w:rFonts w:ascii="Times New Roman" w:eastAsia="Times New Roman" w:hAnsi="Times New Roman"/>
          <w:lang w:val="sl-SI"/>
        </w:rPr>
      </w:pPr>
      <w:r w:rsidRPr="000F44A5">
        <w:rPr>
          <w:rFonts w:ascii="Times New Roman" w:eastAsia="Times New Roman" w:hAnsi="Times New Roman"/>
          <w:lang w:val="sl-SI"/>
        </w:rPr>
        <w:t>P.O. Box 590</w:t>
      </w:r>
    </w:p>
    <w:p w14:paraId="08A6DA9F" w14:textId="77777777" w:rsidR="0035734A" w:rsidRPr="000F44A5" w:rsidRDefault="0035734A" w:rsidP="0035734A">
      <w:pPr>
        <w:tabs>
          <w:tab w:val="left" w:pos="3261"/>
        </w:tabs>
        <w:spacing w:after="0" w:line="240" w:lineRule="auto"/>
        <w:rPr>
          <w:rFonts w:ascii="Times New Roman" w:eastAsia="Times New Roman" w:hAnsi="Times New Roman"/>
          <w:lang w:val="sl-SI"/>
        </w:rPr>
      </w:pPr>
      <w:r w:rsidRPr="000F44A5">
        <w:rPr>
          <w:rFonts w:ascii="Times New Roman" w:eastAsia="Times New Roman" w:hAnsi="Times New Roman"/>
          <w:lang w:val="sl-SI"/>
        </w:rPr>
        <w:t>SE-201 25 Malmo</w:t>
      </w:r>
    </w:p>
    <w:p w14:paraId="5ED99DD2" w14:textId="77777777" w:rsidR="00977788" w:rsidRDefault="0035734A" w:rsidP="0035734A">
      <w:pPr>
        <w:widowControl/>
        <w:tabs>
          <w:tab w:val="left" w:pos="567"/>
        </w:tabs>
        <w:spacing w:after="0" w:line="240" w:lineRule="auto"/>
        <w:jc w:val="both"/>
        <w:rPr>
          <w:rFonts w:ascii="Times New Roman" w:eastAsia="Times New Roman" w:hAnsi="Times New Roman"/>
          <w:lang w:val="sl-SI"/>
        </w:rPr>
        <w:sectPr w:rsidR="00977788" w:rsidSect="00977788">
          <w:type w:val="continuous"/>
          <w:pgSz w:w="11920" w:h="16860"/>
          <w:pgMar w:top="1134" w:right="1418" w:bottom="1134" w:left="1418" w:header="0" w:footer="777" w:gutter="0"/>
          <w:cols w:num="2" w:space="720"/>
          <w:docGrid w:linePitch="299"/>
        </w:sectPr>
      </w:pPr>
      <w:r w:rsidRPr="000F44A5">
        <w:rPr>
          <w:rFonts w:ascii="Times New Roman" w:eastAsia="Times New Roman" w:hAnsi="Times New Roman"/>
          <w:lang w:val="sl-SI"/>
        </w:rPr>
        <w:t>Švedska</w:t>
      </w:r>
    </w:p>
    <w:p w14:paraId="587230B4" w14:textId="77777777" w:rsidR="00B91518" w:rsidRPr="00707657" w:rsidRDefault="00B91518" w:rsidP="00B91518">
      <w:pPr>
        <w:tabs>
          <w:tab w:val="left" w:pos="3261"/>
        </w:tabs>
        <w:spacing w:after="0" w:line="240" w:lineRule="auto"/>
        <w:rPr>
          <w:rFonts w:ascii="Times New Roman" w:hAnsi="Times New Roman" w:cs="Calibri"/>
          <w:color w:val="000000"/>
          <w:lang w:val="fr-FR" w:eastAsia="pt-PT"/>
        </w:rPr>
      </w:pPr>
      <w:r w:rsidRPr="00707657">
        <w:rPr>
          <w:rFonts w:ascii="Times New Roman" w:hAnsi="Times New Roman" w:cs="Calibri"/>
          <w:color w:val="000000"/>
          <w:lang w:val="fr-FR" w:eastAsia="pt-PT"/>
        </w:rPr>
        <w:t xml:space="preserve">FUJIFILM </w:t>
      </w:r>
      <w:proofErr w:type="spellStart"/>
      <w:r w:rsidRPr="00707657">
        <w:rPr>
          <w:rFonts w:ascii="Times New Roman" w:hAnsi="Times New Roman" w:cs="Calibri"/>
          <w:color w:val="000000"/>
          <w:lang w:val="fr-FR" w:eastAsia="pt-PT"/>
        </w:rPr>
        <w:t>Diosynth</w:t>
      </w:r>
      <w:proofErr w:type="spellEnd"/>
      <w:r w:rsidRPr="00707657">
        <w:rPr>
          <w:rFonts w:ascii="Times New Roman" w:hAnsi="Times New Roman" w:cs="Calibri"/>
          <w:color w:val="000000"/>
          <w:lang w:val="fr-FR" w:eastAsia="pt-PT"/>
        </w:rPr>
        <w:t xml:space="preserve"> Biotechnologies </w:t>
      </w:r>
      <w:proofErr w:type="spellStart"/>
      <w:r w:rsidRPr="00707657">
        <w:rPr>
          <w:rFonts w:ascii="Times New Roman" w:hAnsi="Times New Roman" w:cs="Calibri"/>
          <w:color w:val="000000"/>
          <w:lang w:val="fr-FR" w:eastAsia="pt-PT"/>
        </w:rPr>
        <w:t>Denmark</w:t>
      </w:r>
      <w:proofErr w:type="spellEnd"/>
      <w:r w:rsidRPr="00707657">
        <w:rPr>
          <w:rFonts w:ascii="Times New Roman" w:hAnsi="Times New Roman" w:cs="Calibri"/>
          <w:color w:val="000000"/>
          <w:lang w:val="fr-FR" w:eastAsia="pt-PT"/>
        </w:rPr>
        <w:t xml:space="preserve"> </w:t>
      </w:r>
      <w:proofErr w:type="spellStart"/>
      <w:r w:rsidRPr="00707657">
        <w:rPr>
          <w:rFonts w:ascii="Times New Roman" w:hAnsi="Times New Roman" w:cs="Calibri"/>
          <w:color w:val="000000"/>
          <w:lang w:val="fr-FR" w:eastAsia="pt-PT"/>
        </w:rPr>
        <w:t>ApS</w:t>
      </w:r>
      <w:proofErr w:type="spellEnd"/>
    </w:p>
    <w:p w14:paraId="2FC35A9C" w14:textId="77777777" w:rsidR="00B91518" w:rsidRPr="00707657" w:rsidRDefault="00B91518" w:rsidP="00B91518">
      <w:pPr>
        <w:tabs>
          <w:tab w:val="left" w:pos="3261"/>
        </w:tabs>
        <w:spacing w:after="0" w:line="240" w:lineRule="auto"/>
        <w:rPr>
          <w:rFonts w:ascii="Times New Roman" w:hAnsi="Times New Roman" w:cs="Calibri"/>
          <w:color w:val="000000"/>
          <w:lang w:val="fr-FR" w:eastAsia="pt-PT"/>
        </w:rPr>
      </w:pPr>
      <w:proofErr w:type="spellStart"/>
      <w:r w:rsidRPr="00707657">
        <w:rPr>
          <w:rFonts w:ascii="Times New Roman" w:hAnsi="Times New Roman" w:cs="Calibri"/>
          <w:color w:val="000000"/>
          <w:lang w:val="fr-FR" w:eastAsia="pt-PT"/>
        </w:rPr>
        <w:t>Biotek</w:t>
      </w:r>
      <w:proofErr w:type="spellEnd"/>
      <w:r w:rsidRPr="00707657">
        <w:rPr>
          <w:rFonts w:ascii="Times New Roman" w:hAnsi="Times New Roman" w:cs="Calibri"/>
          <w:color w:val="000000"/>
          <w:lang w:val="fr-FR" w:eastAsia="pt-PT"/>
        </w:rPr>
        <w:t xml:space="preserve"> Allé 1</w:t>
      </w:r>
    </w:p>
    <w:p w14:paraId="7477D7C1" w14:textId="77777777" w:rsidR="00B91518" w:rsidRPr="00707657" w:rsidRDefault="00B91518" w:rsidP="00B91518">
      <w:pPr>
        <w:tabs>
          <w:tab w:val="left" w:pos="3261"/>
        </w:tabs>
        <w:spacing w:after="0" w:line="240" w:lineRule="auto"/>
        <w:rPr>
          <w:rFonts w:ascii="Times New Roman" w:hAnsi="Times New Roman" w:cs="Calibri"/>
          <w:color w:val="000000"/>
          <w:lang w:val="fr-FR" w:eastAsia="pt-PT"/>
        </w:rPr>
      </w:pPr>
      <w:r w:rsidRPr="00707657">
        <w:rPr>
          <w:rFonts w:ascii="Times New Roman" w:hAnsi="Times New Roman" w:cs="Calibri"/>
          <w:color w:val="000000"/>
          <w:lang w:val="fr-FR" w:eastAsia="pt-PT"/>
        </w:rPr>
        <w:t>3400 Hillerød</w:t>
      </w:r>
    </w:p>
    <w:p w14:paraId="28469B4D" w14:textId="52827B53" w:rsidR="00B91518" w:rsidRPr="00AC263E" w:rsidRDefault="00B91518" w:rsidP="00AC263E">
      <w:pPr>
        <w:tabs>
          <w:tab w:val="left" w:pos="3261"/>
        </w:tabs>
        <w:spacing w:after="0" w:line="240" w:lineRule="auto"/>
        <w:rPr>
          <w:rFonts w:ascii="Times New Roman" w:hAnsi="Times New Roman" w:cs="Calibri"/>
          <w:color w:val="000000"/>
          <w:lang w:val="sl-SI" w:eastAsia="pt-PT"/>
        </w:rPr>
      </w:pPr>
      <w:r w:rsidRPr="00AC263E">
        <w:rPr>
          <w:rFonts w:ascii="Times New Roman" w:hAnsi="Times New Roman" w:cs="Calibri"/>
          <w:color w:val="000000"/>
          <w:lang w:val="sl-SI" w:eastAsia="pt-PT"/>
        </w:rPr>
        <w:t>Danska</w:t>
      </w:r>
    </w:p>
    <w:p w14:paraId="35B065B0" w14:textId="77777777" w:rsidR="00593A87" w:rsidRDefault="00593A87" w:rsidP="0035734A">
      <w:pPr>
        <w:widowControl/>
        <w:tabs>
          <w:tab w:val="left" w:pos="567"/>
        </w:tabs>
        <w:spacing w:after="0" w:line="240" w:lineRule="auto"/>
        <w:jc w:val="both"/>
        <w:rPr>
          <w:rFonts w:ascii="Times New Roman" w:eastAsia="Times New Roman" w:hAnsi="Times New Roman"/>
          <w:lang w:val="sl-SI"/>
        </w:rPr>
      </w:pPr>
    </w:p>
    <w:p w14:paraId="0D57A861" w14:textId="723A7F69" w:rsidR="00593A87" w:rsidRDefault="00593A87" w:rsidP="0035734A">
      <w:pPr>
        <w:widowControl/>
        <w:tabs>
          <w:tab w:val="left" w:pos="567"/>
        </w:tabs>
        <w:spacing w:after="0" w:line="240" w:lineRule="auto"/>
        <w:jc w:val="both"/>
        <w:rPr>
          <w:rFonts w:ascii="Times New Roman" w:eastAsia="Times New Roman" w:hAnsi="Times New Roman"/>
          <w:lang w:val="sl-SI"/>
        </w:rPr>
      </w:pPr>
      <w:r>
        <w:rPr>
          <w:rFonts w:ascii="Times New Roman" w:eastAsia="Times New Roman" w:hAnsi="Times New Roman"/>
          <w:lang w:val="sl-SI"/>
        </w:rPr>
        <w:t xml:space="preserve">V natisnjenem navodilu za uporabo zdravila morata biti navedena ime in naslov </w:t>
      </w:r>
      <w:r w:rsidR="008A7410">
        <w:rPr>
          <w:rFonts w:ascii="Times New Roman" w:eastAsia="Times New Roman" w:hAnsi="Times New Roman"/>
          <w:lang w:val="sl-SI"/>
        </w:rPr>
        <w:t>proizvajalca</w:t>
      </w:r>
      <w:r>
        <w:rPr>
          <w:rFonts w:ascii="Times New Roman" w:eastAsia="Times New Roman" w:hAnsi="Times New Roman"/>
          <w:lang w:val="sl-SI"/>
        </w:rPr>
        <w:t>, odgovornega za sprostitev zadevne serije.</w:t>
      </w:r>
    </w:p>
    <w:p w14:paraId="051896A9" w14:textId="77777777" w:rsidR="0035734A" w:rsidRPr="00513F86" w:rsidRDefault="0035734A" w:rsidP="0035734A">
      <w:pPr>
        <w:widowControl/>
        <w:tabs>
          <w:tab w:val="left" w:pos="567"/>
        </w:tabs>
        <w:spacing w:after="0" w:line="240" w:lineRule="auto"/>
        <w:jc w:val="both"/>
        <w:rPr>
          <w:rFonts w:ascii="Times New Roman" w:eastAsia="Times New Roman" w:hAnsi="Times New Roman"/>
          <w:snapToGrid w:val="0"/>
          <w:szCs w:val="20"/>
          <w:lang w:val="sl-SI" w:eastAsia="zh-CN"/>
        </w:rPr>
      </w:pPr>
    </w:p>
    <w:p w14:paraId="1B588DB7" w14:textId="77777777" w:rsidR="00513F86" w:rsidRPr="00513F86" w:rsidRDefault="00513F86" w:rsidP="00513F86">
      <w:pPr>
        <w:widowControl/>
        <w:tabs>
          <w:tab w:val="left" w:pos="567"/>
        </w:tabs>
        <w:spacing w:after="0" w:line="240" w:lineRule="auto"/>
        <w:jc w:val="both"/>
        <w:rPr>
          <w:rFonts w:ascii="Times New Roman" w:eastAsia="Times New Roman" w:hAnsi="Times New Roman"/>
          <w:b/>
          <w:snapToGrid w:val="0"/>
          <w:szCs w:val="20"/>
          <w:lang w:val="sl-SI" w:eastAsia="zh-CN"/>
        </w:rPr>
      </w:pPr>
      <w:r w:rsidRPr="00513F86">
        <w:rPr>
          <w:rFonts w:ascii="Times New Roman" w:eastAsia="Times New Roman" w:hAnsi="Times New Roman"/>
          <w:b/>
          <w:snapToGrid w:val="0"/>
          <w:szCs w:val="20"/>
          <w:lang w:val="sl-SI" w:eastAsia="zh-CN"/>
        </w:rPr>
        <w:t>B.</w:t>
      </w:r>
      <w:r w:rsidRPr="00513F86">
        <w:rPr>
          <w:rFonts w:ascii="Times New Roman" w:eastAsia="Times New Roman" w:hAnsi="Times New Roman"/>
          <w:b/>
          <w:snapToGrid w:val="0"/>
          <w:szCs w:val="20"/>
          <w:lang w:val="sl-SI" w:eastAsia="zh-CN"/>
        </w:rPr>
        <w:tab/>
        <w:t>POGOJI ALI OMEJITVE GLEDE OSKRBE IN UPORABE</w:t>
      </w:r>
    </w:p>
    <w:p w14:paraId="2F41616D" w14:textId="77777777" w:rsidR="00513F86" w:rsidRPr="00513F86" w:rsidRDefault="00513F86" w:rsidP="00513F86">
      <w:pPr>
        <w:widowControl/>
        <w:tabs>
          <w:tab w:val="left" w:pos="567"/>
        </w:tabs>
        <w:spacing w:after="0" w:line="240" w:lineRule="auto"/>
        <w:jc w:val="both"/>
        <w:rPr>
          <w:rFonts w:ascii="Times New Roman" w:eastAsia="Times New Roman" w:hAnsi="Times New Roman"/>
          <w:snapToGrid w:val="0"/>
          <w:szCs w:val="20"/>
          <w:lang w:val="sl-SI" w:eastAsia="zh-CN"/>
        </w:rPr>
      </w:pPr>
    </w:p>
    <w:p w14:paraId="02EB8F23" w14:textId="77777777" w:rsidR="00761026" w:rsidRDefault="00761026" w:rsidP="00761026">
      <w:pPr>
        <w:widowControl/>
        <w:numPr>
          <w:ilvl w:val="12"/>
          <w:numId w:val="0"/>
        </w:numPr>
        <w:tabs>
          <w:tab w:val="left" w:pos="567"/>
        </w:tabs>
        <w:spacing w:after="0" w:line="240" w:lineRule="auto"/>
        <w:jc w:val="both"/>
        <w:rPr>
          <w:rFonts w:ascii="Times New Roman" w:eastAsia="Times New Roman" w:hAnsi="Times New Roman"/>
          <w:snapToGrid w:val="0"/>
          <w:szCs w:val="20"/>
          <w:lang w:val="sl-SI" w:eastAsia="zh-CN"/>
        </w:rPr>
      </w:pPr>
      <w:r>
        <w:rPr>
          <w:rFonts w:ascii="Times New Roman" w:eastAsia="Times New Roman" w:hAnsi="Times New Roman"/>
          <w:snapToGrid w:val="0"/>
          <w:szCs w:val="20"/>
          <w:lang w:val="sl-SI" w:eastAsia="zh-CN"/>
        </w:rPr>
        <w:t>Predpisovanje in izdaja zdravila je le na recept s posebnim režimom (glejte Prilogo I: Povzetek glavnih značilnosti zdravila, poglavje 4.2).</w:t>
      </w:r>
    </w:p>
    <w:p w14:paraId="1291C773" w14:textId="77777777" w:rsidR="00513F86" w:rsidRPr="00513F86" w:rsidRDefault="00513F86" w:rsidP="00513F86">
      <w:pPr>
        <w:widowControl/>
        <w:numPr>
          <w:ilvl w:val="12"/>
          <w:numId w:val="0"/>
        </w:numPr>
        <w:tabs>
          <w:tab w:val="left" w:pos="567"/>
        </w:tabs>
        <w:spacing w:after="0" w:line="240" w:lineRule="auto"/>
        <w:jc w:val="both"/>
        <w:rPr>
          <w:rFonts w:ascii="Times New Roman" w:eastAsia="Times New Roman" w:hAnsi="Times New Roman"/>
          <w:snapToGrid w:val="0"/>
          <w:szCs w:val="20"/>
          <w:lang w:val="sl-SI" w:eastAsia="zh-CN"/>
        </w:rPr>
      </w:pPr>
    </w:p>
    <w:p w14:paraId="7D9D5227" w14:textId="77777777" w:rsidR="00513F86" w:rsidRPr="00513F86" w:rsidRDefault="00513F86" w:rsidP="00513F86">
      <w:pPr>
        <w:widowControl/>
        <w:tabs>
          <w:tab w:val="left" w:pos="567"/>
        </w:tabs>
        <w:spacing w:after="0" w:line="240" w:lineRule="auto"/>
        <w:ind w:right="-1"/>
        <w:jc w:val="both"/>
        <w:rPr>
          <w:rFonts w:ascii="Times New Roman" w:eastAsia="Times New Roman" w:hAnsi="Times New Roman"/>
          <w:b/>
          <w:snapToGrid w:val="0"/>
          <w:szCs w:val="20"/>
          <w:lang w:val="sl-SI" w:eastAsia="zh-CN"/>
        </w:rPr>
      </w:pPr>
      <w:r w:rsidRPr="00513F86">
        <w:rPr>
          <w:rFonts w:ascii="Times New Roman" w:eastAsia="Times New Roman" w:hAnsi="Times New Roman"/>
          <w:b/>
          <w:snapToGrid w:val="0"/>
          <w:szCs w:val="20"/>
          <w:lang w:val="sl-SI" w:eastAsia="zh-CN"/>
        </w:rPr>
        <w:t>C.</w:t>
      </w:r>
      <w:r w:rsidRPr="00513F86">
        <w:rPr>
          <w:rFonts w:ascii="Times New Roman" w:eastAsia="Times New Roman" w:hAnsi="Times New Roman"/>
          <w:b/>
          <w:snapToGrid w:val="0"/>
          <w:szCs w:val="20"/>
          <w:lang w:val="sl-SI" w:eastAsia="zh-CN"/>
        </w:rPr>
        <w:tab/>
        <w:t>DRUGI POGOJI IN ZAHTEVE DOVOLJENJA ZA PROMET Z ZDRAVILOM</w:t>
      </w:r>
    </w:p>
    <w:p w14:paraId="17659808" w14:textId="77777777" w:rsidR="00513F86" w:rsidRPr="00513F86" w:rsidRDefault="00513F86" w:rsidP="00513F86">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2F863A1B" w14:textId="77777777" w:rsidR="00513F86" w:rsidRPr="00513F86" w:rsidRDefault="00513F86" w:rsidP="00513F86">
      <w:pPr>
        <w:widowControl/>
        <w:numPr>
          <w:ilvl w:val="0"/>
          <w:numId w:val="19"/>
        </w:numPr>
        <w:tabs>
          <w:tab w:val="left" w:pos="567"/>
        </w:tabs>
        <w:spacing w:after="0" w:line="260" w:lineRule="exact"/>
        <w:ind w:right="-1" w:hanging="720"/>
        <w:rPr>
          <w:rFonts w:ascii="Times New Roman" w:eastAsia="Times New Roman" w:hAnsi="Times New Roman"/>
          <w:b/>
          <w:snapToGrid w:val="0"/>
          <w:lang w:val="sl-SI" w:eastAsia="zh-CN"/>
        </w:rPr>
      </w:pPr>
      <w:r w:rsidRPr="00513F86">
        <w:rPr>
          <w:rFonts w:ascii="Times New Roman" w:eastAsia="Times New Roman" w:hAnsi="Times New Roman"/>
          <w:b/>
          <w:noProof/>
          <w:snapToGrid w:val="0"/>
          <w:lang w:val="sl-SI" w:eastAsia="zh-CN"/>
        </w:rPr>
        <w:t xml:space="preserve">Redno </w:t>
      </w:r>
      <w:r w:rsidRPr="00821E82">
        <w:rPr>
          <w:rFonts w:ascii="Times New Roman" w:eastAsia="Times New Roman" w:hAnsi="Times New Roman"/>
          <w:b/>
          <w:noProof/>
          <w:snapToGrid w:val="0"/>
          <w:lang w:val="sl-SI" w:eastAsia="zh-CN"/>
        </w:rPr>
        <w:t>posodobljena</w:t>
      </w:r>
      <w:r w:rsidRPr="00513F86">
        <w:rPr>
          <w:rFonts w:ascii="Times New Roman" w:eastAsia="Times New Roman" w:hAnsi="Times New Roman"/>
          <w:b/>
          <w:noProof/>
          <w:snapToGrid w:val="0"/>
          <w:lang w:val="sl-SI" w:eastAsia="zh-CN"/>
        </w:rPr>
        <w:t xml:space="preserve"> poročila o varnosti zdravila (PSUR)</w:t>
      </w:r>
    </w:p>
    <w:p w14:paraId="2173CD5E" w14:textId="4936DF1F" w:rsidR="00513F86" w:rsidRPr="00513F86" w:rsidRDefault="00513F86" w:rsidP="00513F86">
      <w:pPr>
        <w:widowControl/>
        <w:tabs>
          <w:tab w:val="left" w:pos="567"/>
        </w:tabs>
        <w:spacing w:after="0" w:line="240" w:lineRule="auto"/>
        <w:ind w:right="-1"/>
        <w:rPr>
          <w:rFonts w:ascii="Times New Roman" w:eastAsia="Times New Roman" w:hAnsi="Times New Roman"/>
          <w:snapToGrid w:val="0"/>
          <w:lang w:val="sl-SI" w:eastAsia="zh-CN"/>
        </w:rPr>
      </w:pPr>
      <w:r w:rsidRPr="00513F86">
        <w:rPr>
          <w:rFonts w:ascii="Times New Roman" w:eastAsia="Times New Roman" w:hAnsi="Times New Roman"/>
          <w:noProof/>
          <w:snapToGrid w:val="0"/>
          <w:lang w:val="sl-SI" w:eastAsia="zh-CN"/>
        </w:rPr>
        <w:t xml:space="preserve">Zahteve glede predložitve </w:t>
      </w:r>
      <w:r w:rsidR="008A7410">
        <w:rPr>
          <w:rFonts w:ascii="Times New Roman" w:eastAsia="Times New Roman" w:hAnsi="Times New Roman"/>
          <w:noProof/>
          <w:snapToGrid w:val="0"/>
          <w:lang w:val="sl-SI" w:eastAsia="zh-CN"/>
        </w:rPr>
        <w:t>PSUR</w:t>
      </w:r>
      <w:r w:rsidRPr="00513F86">
        <w:rPr>
          <w:rFonts w:ascii="Times New Roman" w:eastAsia="Times New Roman" w:hAnsi="Times New Roman"/>
          <w:noProof/>
          <w:snapToGrid w:val="0"/>
          <w:lang w:val="sl-SI" w:eastAsia="zh-CN"/>
        </w:rPr>
        <w:t xml:space="preserve"> za to zdravilo so določene v seznamu referenčnih datumov EU (seznamu EURD), opredeljenem v členu 107c(7) Direktive 2001/83/ES, in vseh kasnejših posodobitvah, objavljenih na evropskem spletnem port</w:t>
      </w:r>
      <w:r w:rsidR="00821E82">
        <w:rPr>
          <w:rFonts w:ascii="Times New Roman" w:eastAsia="Times New Roman" w:hAnsi="Times New Roman"/>
          <w:noProof/>
          <w:snapToGrid w:val="0"/>
          <w:lang w:val="sl-SI" w:eastAsia="zh-CN"/>
        </w:rPr>
        <w:t>alu o zdravilih.</w:t>
      </w:r>
    </w:p>
    <w:p w14:paraId="24C3D13C" w14:textId="77777777" w:rsidR="00513F86" w:rsidRPr="00513F86" w:rsidRDefault="00513F86" w:rsidP="00513F86">
      <w:pPr>
        <w:widowControl/>
        <w:tabs>
          <w:tab w:val="left" w:pos="567"/>
        </w:tabs>
        <w:spacing w:after="0" w:line="240" w:lineRule="auto"/>
        <w:ind w:right="-1"/>
        <w:jc w:val="both"/>
        <w:rPr>
          <w:rFonts w:ascii="Times New Roman" w:eastAsia="Times New Roman" w:hAnsi="Times New Roman"/>
          <w:i/>
          <w:snapToGrid w:val="0"/>
          <w:szCs w:val="20"/>
          <w:u w:val="single"/>
          <w:lang w:val="sl-SI" w:eastAsia="zh-CN"/>
        </w:rPr>
      </w:pPr>
    </w:p>
    <w:p w14:paraId="073EC131" w14:textId="77777777" w:rsidR="00513F86" w:rsidRPr="00513F86" w:rsidRDefault="00513F86" w:rsidP="00821E82">
      <w:pPr>
        <w:widowControl/>
        <w:tabs>
          <w:tab w:val="left" w:pos="567"/>
        </w:tabs>
        <w:spacing w:after="0" w:line="240" w:lineRule="auto"/>
        <w:ind w:left="567" w:hanging="567"/>
        <w:jc w:val="both"/>
        <w:rPr>
          <w:rFonts w:ascii="Times New Roman" w:eastAsia="Times New Roman" w:hAnsi="Times New Roman"/>
          <w:snapToGrid w:val="0"/>
          <w:szCs w:val="20"/>
          <w:lang w:val="sl-SI" w:eastAsia="zh-CN"/>
        </w:rPr>
      </w:pPr>
      <w:r w:rsidRPr="00513F86">
        <w:rPr>
          <w:rFonts w:ascii="Times New Roman" w:eastAsia="Times New Roman" w:hAnsi="Times New Roman"/>
          <w:b/>
          <w:noProof/>
          <w:snapToGrid w:val="0"/>
          <w:lang w:val="sl-SI" w:eastAsia="zh-CN"/>
        </w:rPr>
        <w:t>D.</w:t>
      </w:r>
      <w:r w:rsidRPr="00513F86">
        <w:rPr>
          <w:rFonts w:ascii="Times New Roman" w:eastAsia="Times New Roman" w:hAnsi="Times New Roman"/>
          <w:b/>
          <w:snapToGrid w:val="0"/>
          <w:lang w:val="sl-SI" w:eastAsia="zh-CN"/>
        </w:rPr>
        <w:tab/>
      </w:r>
      <w:r w:rsidRPr="00513F86">
        <w:rPr>
          <w:rFonts w:ascii="Times New Roman" w:eastAsia="Times New Roman" w:hAnsi="Times New Roman"/>
          <w:b/>
          <w:snapToGrid w:val="0"/>
          <w:szCs w:val="20"/>
          <w:lang w:val="sl-SI" w:eastAsia="zh-CN"/>
        </w:rPr>
        <w:t>POGOJI</w:t>
      </w:r>
      <w:r w:rsidRPr="00513F86">
        <w:rPr>
          <w:rFonts w:ascii="Times New Roman" w:eastAsia="Times New Roman" w:hAnsi="Times New Roman"/>
          <w:b/>
          <w:noProof/>
          <w:snapToGrid w:val="0"/>
          <w:lang w:val="sl-SI" w:eastAsia="zh-CN"/>
        </w:rPr>
        <w:t xml:space="preserve"> ALI OMEJITVE V ZVEZI Z VARNO IN UČINKOVITO UPORABO ZDRAVILA</w:t>
      </w:r>
    </w:p>
    <w:p w14:paraId="0D8638D7" w14:textId="77777777" w:rsidR="00513F86" w:rsidRPr="00513F86" w:rsidRDefault="00513F86" w:rsidP="00513F86">
      <w:pPr>
        <w:widowControl/>
        <w:tabs>
          <w:tab w:val="left" w:pos="567"/>
        </w:tabs>
        <w:spacing w:after="0" w:line="240" w:lineRule="auto"/>
        <w:ind w:right="-1"/>
        <w:jc w:val="both"/>
        <w:rPr>
          <w:rFonts w:ascii="Times New Roman" w:eastAsia="Times New Roman" w:hAnsi="Times New Roman"/>
          <w:snapToGrid w:val="0"/>
          <w:szCs w:val="20"/>
          <w:u w:val="single"/>
          <w:lang w:val="sl-SI" w:eastAsia="zh-CN"/>
        </w:rPr>
      </w:pPr>
    </w:p>
    <w:p w14:paraId="713F40E2" w14:textId="77777777" w:rsidR="00513F86" w:rsidRPr="00513F86" w:rsidRDefault="00513F86" w:rsidP="00513F86">
      <w:pPr>
        <w:widowControl/>
        <w:numPr>
          <w:ilvl w:val="0"/>
          <w:numId w:val="19"/>
        </w:numPr>
        <w:tabs>
          <w:tab w:val="left" w:pos="567"/>
        </w:tabs>
        <w:spacing w:after="0" w:line="260" w:lineRule="exact"/>
        <w:ind w:right="-1" w:hanging="720"/>
        <w:rPr>
          <w:rFonts w:ascii="Times New Roman" w:eastAsia="Times New Roman" w:hAnsi="Times New Roman"/>
          <w:snapToGrid w:val="0"/>
          <w:szCs w:val="20"/>
          <w:lang w:val="sl-SI" w:eastAsia="zh-CN"/>
        </w:rPr>
      </w:pPr>
      <w:r w:rsidRPr="00513F86">
        <w:rPr>
          <w:rFonts w:ascii="Times New Roman" w:eastAsia="Times New Roman" w:hAnsi="Times New Roman"/>
          <w:b/>
          <w:snapToGrid w:val="0"/>
          <w:szCs w:val="20"/>
          <w:lang w:val="sl-SI" w:eastAsia="zh-CN"/>
        </w:rPr>
        <w:t>Načrt za obvladovanje tveganj (RMP)</w:t>
      </w:r>
    </w:p>
    <w:p w14:paraId="22A90175" w14:textId="77777777" w:rsidR="00513F86" w:rsidRPr="00513F86" w:rsidRDefault="00513F86" w:rsidP="00513F86">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48A9B9F3" w14:textId="77777777" w:rsidR="00513F86" w:rsidRPr="00513F86" w:rsidRDefault="00513F86" w:rsidP="00513F86">
      <w:pPr>
        <w:widowControl/>
        <w:tabs>
          <w:tab w:val="left" w:pos="567"/>
        </w:tabs>
        <w:spacing w:after="0" w:line="240" w:lineRule="auto"/>
        <w:ind w:right="-1"/>
        <w:rPr>
          <w:rFonts w:ascii="Times New Roman" w:eastAsia="Times New Roman" w:hAnsi="Times New Roman"/>
          <w:noProof/>
          <w:snapToGrid w:val="0"/>
          <w:szCs w:val="20"/>
          <w:lang w:val="sl-SI" w:eastAsia="zh-CN"/>
        </w:rPr>
      </w:pPr>
      <w:r w:rsidRPr="00513F86">
        <w:rPr>
          <w:rFonts w:ascii="Times New Roman" w:eastAsia="Times New Roman" w:hAnsi="Times New Roman"/>
          <w:snapToGrid w:val="0"/>
          <w:szCs w:val="20"/>
          <w:lang w:val="sl-SI" w:eastAsia="zh-CN"/>
        </w:rPr>
        <w:t xml:space="preserve">Imetnik </w:t>
      </w:r>
      <w:r w:rsidRPr="00513F86">
        <w:rPr>
          <w:rFonts w:ascii="Times New Roman" w:eastAsia="Times New Roman" w:hAnsi="Times New Roman"/>
          <w:noProof/>
          <w:snapToGrid w:val="0"/>
          <w:lang w:val="sl-SI" w:eastAsia="zh-CN"/>
        </w:rPr>
        <w:t>dovoljenja</w:t>
      </w:r>
      <w:r w:rsidRPr="00513F86">
        <w:rPr>
          <w:rFonts w:ascii="Times New Roman" w:eastAsia="Times New Roman" w:hAnsi="Times New Roman"/>
          <w:snapToGrid w:val="0"/>
          <w:szCs w:val="20"/>
          <w:lang w:val="sl-SI" w:eastAsia="zh-CN"/>
        </w:rPr>
        <w:t xml:space="preserve"> za promet z zdravilom bo izvedel zahtevane farmakovigilančne aktivnosti in ukrepe, podrobno opisane v sprejetem RMP, predloženem v modulu 1.8.2 dovoljenja za promet z zdravilom, in vseh nadaljnjih sprejetih posodobitvah RMP.</w:t>
      </w:r>
    </w:p>
    <w:p w14:paraId="324F6DF4" w14:textId="77777777" w:rsidR="00513F86" w:rsidRPr="00513F86" w:rsidRDefault="00513F86" w:rsidP="00513F86">
      <w:pPr>
        <w:widowControl/>
        <w:tabs>
          <w:tab w:val="left" w:pos="567"/>
        </w:tabs>
        <w:spacing w:after="0" w:line="240" w:lineRule="auto"/>
        <w:ind w:right="-1"/>
        <w:jc w:val="both"/>
        <w:rPr>
          <w:rFonts w:ascii="Times New Roman" w:eastAsia="Times New Roman" w:hAnsi="Times New Roman"/>
          <w:noProof/>
          <w:snapToGrid w:val="0"/>
          <w:lang w:val="sl-SI" w:eastAsia="zh-CN"/>
        </w:rPr>
      </w:pPr>
    </w:p>
    <w:p w14:paraId="2C39F8D7" w14:textId="77777777" w:rsidR="00513F86" w:rsidRPr="00513F86" w:rsidRDefault="00513F86" w:rsidP="00513F86">
      <w:pPr>
        <w:widowControl/>
        <w:tabs>
          <w:tab w:val="left" w:pos="567"/>
        </w:tabs>
        <w:spacing w:after="0" w:line="240" w:lineRule="auto"/>
        <w:ind w:right="-1"/>
        <w:rPr>
          <w:rFonts w:ascii="Times New Roman" w:eastAsia="Times New Roman" w:hAnsi="Times New Roman"/>
          <w:snapToGrid w:val="0"/>
          <w:szCs w:val="20"/>
          <w:lang w:val="sl-SI" w:eastAsia="zh-CN"/>
        </w:rPr>
      </w:pPr>
      <w:r w:rsidRPr="00513F86">
        <w:rPr>
          <w:rFonts w:ascii="Times New Roman" w:eastAsia="Times New Roman" w:hAnsi="Times New Roman"/>
          <w:noProof/>
          <w:snapToGrid w:val="0"/>
          <w:lang w:val="sl-SI" w:eastAsia="zh-CN"/>
        </w:rPr>
        <w:t>Posodobljen RMP je treba predložiti:</w:t>
      </w:r>
    </w:p>
    <w:p w14:paraId="470C29B8" w14:textId="77777777" w:rsidR="00513F86" w:rsidRPr="00513F86" w:rsidRDefault="00513F86" w:rsidP="00513F86">
      <w:pPr>
        <w:widowControl/>
        <w:numPr>
          <w:ilvl w:val="0"/>
          <w:numId w:val="20"/>
        </w:numPr>
        <w:tabs>
          <w:tab w:val="left" w:pos="567"/>
          <w:tab w:val="num" w:pos="720"/>
        </w:tabs>
        <w:spacing w:after="0" w:line="260" w:lineRule="exact"/>
        <w:ind w:right="-1"/>
        <w:rPr>
          <w:rFonts w:ascii="Times New Roman" w:eastAsia="Times New Roman" w:hAnsi="Times New Roman"/>
          <w:noProof/>
          <w:snapToGrid w:val="0"/>
          <w:lang w:val="sl-SI" w:eastAsia="zh-CN"/>
        </w:rPr>
      </w:pPr>
      <w:r w:rsidRPr="00513F86">
        <w:rPr>
          <w:rFonts w:ascii="Times New Roman" w:eastAsia="Times New Roman" w:hAnsi="Times New Roman"/>
          <w:noProof/>
          <w:snapToGrid w:val="0"/>
          <w:lang w:val="sl-SI" w:eastAsia="zh-CN"/>
        </w:rPr>
        <w:tab/>
        <w:t xml:space="preserve">na </w:t>
      </w:r>
      <w:r w:rsidRPr="00110958">
        <w:rPr>
          <w:rFonts w:ascii="Times New Roman" w:eastAsia="Times New Roman" w:hAnsi="Times New Roman"/>
          <w:iCs/>
          <w:noProof/>
          <w:lang w:val="nl-NL"/>
        </w:rPr>
        <w:t>zahtevo</w:t>
      </w:r>
      <w:r w:rsidRPr="00513F86">
        <w:rPr>
          <w:rFonts w:ascii="Times New Roman" w:eastAsia="Times New Roman" w:hAnsi="Times New Roman"/>
          <w:noProof/>
          <w:snapToGrid w:val="0"/>
          <w:lang w:val="sl-SI" w:eastAsia="zh-CN"/>
        </w:rPr>
        <w:t xml:space="preserve"> Evropske agencije za zdravila;</w:t>
      </w:r>
    </w:p>
    <w:p w14:paraId="38A95AFA" w14:textId="77777777" w:rsidR="00513F86" w:rsidRPr="00513F86" w:rsidRDefault="00513F86" w:rsidP="00513F86">
      <w:pPr>
        <w:widowControl/>
        <w:numPr>
          <w:ilvl w:val="0"/>
          <w:numId w:val="20"/>
        </w:numPr>
        <w:tabs>
          <w:tab w:val="left" w:pos="567"/>
          <w:tab w:val="num" w:pos="720"/>
        </w:tabs>
        <w:spacing w:after="0" w:line="260" w:lineRule="exact"/>
        <w:ind w:right="-1"/>
        <w:rPr>
          <w:rFonts w:ascii="Times New Roman" w:eastAsia="Times New Roman" w:hAnsi="Times New Roman"/>
          <w:noProof/>
          <w:snapToGrid w:val="0"/>
          <w:lang w:val="sl-SI" w:eastAsia="zh-CN"/>
        </w:rPr>
      </w:pPr>
      <w:r w:rsidRPr="00513F86">
        <w:rPr>
          <w:rFonts w:ascii="Times New Roman" w:eastAsia="Times New Roman" w:hAnsi="Times New Roman"/>
          <w:noProof/>
          <w:snapToGrid w:val="0"/>
          <w:lang w:val="sl-SI" w:eastAsia="zh-CN"/>
        </w:rPr>
        <w:tab/>
        <w:t xml:space="preserve">ob </w:t>
      </w:r>
      <w:r w:rsidRPr="00513F86">
        <w:rPr>
          <w:rFonts w:ascii="Times New Roman" w:eastAsia="Times New Roman" w:hAnsi="Times New Roman"/>
          <w:snapToGrid w:val="0"/>
          <w:szCs w:val="20"/>
          <w:lang w:val="sl-SI" w:eastAsia="zh-CN"/>
        </w:rPr>
        <w:t>vsakršni</w:t>
      </w:r>
      <w:r w:rsidRPr="00513F86">
        <w:rPr>
          <w:rFonts w:ascii="Times New Roman" w:eastAsia="Times New Roman" w:hAnsi="Times New Roman"/>
          <w:noProof/>
          <w:snapToGrid w:val="0"/>
          <w:lang w:val="sl-SI" w:eastAsia="zh-CN"/>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30C5E80E" w14:textId="14FD60BC" w:rsidR="000F0C14" w:rsidRDefault="000F0C14">
      <w:pPr>
        <w:widowControl/>
        <w:spacing w:after="0" w:line="240" w:lineRule="auto"/>
        <w:rPr>
          <w:rFonts w:ascii="Times New Roman" w:hAnsi="Times New Roman"/>
          <w:lang w:val="sl-SI"/>
        </w:rPr>
      </w:pPr>
    </w:p>
    <w:p w14:paraId="02814C8E" w14:textId="3BE7342E" w:rsidR="000F0C14" w:rsidRPr="00306F66" w:rsidRDefault="000F0C14" w:rsidP="00306F66">
      <w:pPr>
        <w:widowControl/>
        <w:numPr>
          <w:ilvl w:val="0"/>
          <w:numId w:val="19"/>
        </w:numPr>
        <w:tabs>
          <w:tab w:val="left" w:pos="567"/>
        </w:tabs>
        <w:spacing w:after="0" w:line="260" w:lineRule="exact"/>
        <w:ind w:right="-1" w:hanging="720"/>
        <w:rPr>
          <w:rFonts w:ascii="Times New Roman" w:eastAsia="Times New Roman" w:hAnsi="Times New Roman"/>
          <w:b/>
          <w:snapToGrid w:val="0"/>
          <w:szCs w:val="20"/>
          <w:lang w:val="sl-SI" w:eastAsia="zh-CN"/>
        </w:rPr>
      </w:pPr>
      <w:r w:rsidRPr="00306F66">
        <w:rPr>
          <w:rFonts w:ascii="Times New Roman" w:eastAsia="Times New Roman" w:hAnsi="Times New Roman"/>
          <w:b/>
          <w:snapToGrid w:val="0"/>
          <w:szCs w:val="20"/>
          <w:lang w:val="sl-SI" w:eastAsia="zh-CN"/>
        </w:rPr>
        <w:t xml:space="preserve">Obveznost izvedbe ukrepov po pridobitvi dovoljenja za promet </w:t>
      </w:r>
    </w:p>
    <w:p w14:paraId="216CBC72" w14:textId="77777777" w:rsidR="000F0C14" w:rsidRPr="00306F66" w:rsidRDefault="000F0C14" w:rsidP="00306F66">
      <w:pPr>
        <w:widowControl/>
        <w:tabs>
          <w:tab w:val="left" w:pos="567"/>
        </w:tabs>
        <w:spacing w:after="0" w:line="240" w:lineRule="auto"/>
        <w:ind w:right="-1"/>
        <w:rPr>
          <w:rFonts w:ascii="Times New Roman" w:eastAsia="Times New Roman" w:hAnsi="Times New Roman"/>
          <w:snapToGrid w:val="0"/>
          <w:szCs w:val="20"/>
          <w:lang w:val="sl-SI" w:eastAsia="zh-CN"/>
        </w:rPr>
      </w:pPr>
      <w:r w:rsidRPr="00306F66">
        <w:rPr>
          <w:rFonts w:ascii="Times New Roman" w:eastAsia="Times New Roman" w:hAnsi="Times New Roman"/>
          <w:snapToGrid w:val="0"/>
          <w:szCs w:val="20"/>
          <w:lang w:val="sl-SI" w:eastAsia="zh-CN"/>
        </w:rPr>
        <w:t>Imetnik dovoljenja za promet z zdravilom mora v določenem časovnem okviru izvesti naslednje ukrepe:</w:t>
      </w:r>
    </w:p>
    <w:p w14:paraId="638635DB" w14:textId="77777777" w:rsidR="000F0C14" w:rsidRPr="00306F66" w:rsidRDefault="000F0C14" w:rsidP="00306F66">
      <w:pPr>
        <w:widowControl/>
        <w:tabs>
          <w:tab w:val="left" w:pos="567"/>
        </w:tabs>
        <w:spacing w:after="0" w:line="240" w:lineRule="auto"/>
        <w:ind w:right="-1"/>
        <w:rPr>
          <w:rFonts w:ascii="Times New Roman" w:eastAsia="Times New Roman" w:hAnsi="Times New Roman"/>
          <w:snapToGrid w:val="0"/>
          <w:szCs w:val="20"/>
          <w:lang w:val="sl-SI" w:eastAsia="zh-CN"/>
        </w:rPr>
      </w:pPr>
    </w:p>
    <w:tbl>
      <w:tblPr>
        <w:tblW w:w="49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949"/>
        <w:gridCol w:w="2944"/>
      </w:tblGrid>
      <w:tr w:rsidR="000F0C14" w:rsidRPr="00306F66" w14:paraId="1B339D46" w14:textId="77777777" w:rsidTr="00306F66">
        <w:tc>
          <w:tcPr>
            <w:tcW w:w="3345" w:type="pct"/>
            <w:tcBorders>
              <w:top w:val="single" w:sz="4" w:space="0" w:color="auto"/>
              <w:left w:val="single" w:sz="4" w:space="0" w:color="auto"/>
              <w:bottom w:val="single" w:sz="6" w:space="0" w:color="auto"/>
              <w:right w:val="single" w:sz="6" w:space="0" w:color="auto"/>
            </w:tcBorders>
            <w:hideMark/>
          </w:tcPr>
          <w:p w14:paraId="2ECD0799" w14:textId="77777777" w:rsidR="000F0C14" w:rsidRPr="00306F66" w:rsidRDefault="000F0C14">
            <w:pPr>
              <w:suppressLineNumbers/>
              <w:ind w:right="-1"/>
              <w:rPr>
                <w:rFonts w:ascii="Times New Roman" w:hAnsi="Times New Roman"/>
                <w:b/>
                <w:szCs w:val="20"/>
              </w:rPr>
            </w:pPr>
            <w:r w:rsidRPr="00306F66">
              <w:rPr>
                <w:rFonts w:ascii="Times New Roman" w:hAnsi="Times New Roman"/>
                <w:b/>
                <w:noProof/>
              </w:rPr>
              <w:t>Opis</w:t>
            </w:r>
          </w:p>
        </w:tc>
        <w:tc>
          <w:tcPr>
            <w:tcW w:w="1655" w:type="pct"/>
            <w:tcBorders>
              <w:top w:val="single" w:sz="4" w:space="0" w:color="auto"/>
              <w:left w:val="single" w:sz="6" w:space="0" w:color="auto"/>
              <w:bottom w:val="single" w:sz="6" w:space="0" w:color="auto"/>
              <w:right w:val="single" w:sz="4" w:space="0" w:color="auto"/>
            </w:tcBorders>
            <w:hideMark/>
          </w:tcPr>
          <w:p w14:paraId="0AA947C9" w14:textId="77777777" w:rsidR="000F0C14" w:rsidRPr="00306F66" w:rsidRDefault="000F0C14">
            <w:pPr>
              <w:suppressLineNumbers/>
              <w:ind w:right="-1"/>
              <w:rPr>
                <w:rFonts w:ascii="Times New Roman" w:hAnsi="Times New Roman"/>
                <w:b/>
              </w:rPr>
            </w:pPr>
            <w:r w:rsidRPr="00306F66">
              <w:rPr>
                <w:rFonts w:ascii="Times New Roman" w:hAnsi="Times New Roman"/>
                <w:b/>
                <w:noProof/>
              </w:rPr>
              <w:t>Do datuma</w:t>
            </w:r>
          </w:p>
        </w:tc>
      </w:tr>
      <w:tr w:rsidR="000F0C14" w:rsidRPr="005E2334" w14:paraId="6B029678" w14:textId="77777777" w:rsidTr="00306F66">
        <w:tc>
          <w:tcPr>
            <w:tcW w:w="3345" w:type="pct"/>
            <w:tcBorders>
              <w:top w:val="single" w:sz="6" w:space="0" w:color="auto"/>
              <w:left w:val="single" w:sz="4" w:space="0" w:color="auto"/>
              <w:bottom w:val="single" w:sz="4" w:space="0" w:color="auto"/>
              <w:right w:val="single" w:sz="6" w:space="0" w:color="auto"/>
            </w:tcBorders>
            <w:hideMark/>
          </w:tcPr>
          <w:p w14:paraId="26254333" w14:textId="4F9CD99C" w:rsidR="000F0C14" w:rsidRPr="00306F66" w:rsidRDefault="000F0C14">
            <w:pPr>
              <w:pStyle w:val="TabletextrowsAgency"/>
              <w:rPr>
                <w:rFonts w:ascii="Times New Roman" w:hAnsi="Times New Roman"/>
                <w:sz w:val="22"/>
                <w:szCs w:val="22"/>
              </w:rPr>
            </w:pPr>
            <w:r>
              <w:rPr>
                <w:rFonts w:ascii="Times New Roman" w:hAnsi="Times New Roman"/>
                <w:sz w:val="22"/>
                <w:szCs w:val="22"/>
              </w:rPr>
              <w:t>I</w:t>
            </w:r>
            <w:r w:rsidRPr="000F0C14">
              <w:rPr>
                <w:rFonts w:ascii="Times New Roman" w:hAnsi="Times New Roman"/>
                <w:sz w:val="22"/>
                <w:szCs w:val="22"/>
              </w:rPr>
              <w:t>metnik dovoljenj</w:t>
            </w:r>
            <w:r>
              <w:rPr>
                <w:rFonts w:ascii="Times New Roman" w:hAnsi="Times New Roman"/>
                <w:sz w:val="22"/>
                <w:szCs w:val="22"/>
              </w:rPr>
              <w:t>a</w:t>
            </w:r>
            <w:r w:rsidRPr="000F0C14">
              <w:rPr>
                <w:rFonts w:ascii="Times New Roman" w:hAnsi="Times New Roman"/>
                <w:sz w:val="22"/>
                <w:szCs w:val="22"/>
              </w:rPr>
              <w:t xml:space="preserve"> za promet z zdravilom mora uvesti dogovorjene vprašalnike za spremljanje vseh napak pri uporabi zdravila, ki privedejo do prevelikega odmerjanja.</w:t>
            </w:r>
          </w:p>
        </w:tc>
        <w:tc>
          <w:tcPr>
            <w:tcW w:w="1655" w:type="pct"/>
            <w:tcBorders>
              <w:top w:val="single" w:sz="6" w:space="0" w:color="auto"/>
              <w:left w:val="single" w:sz="6" w:space="0" w:color="auto"/>
              <w:bottom w:val="single" w:sz="4" w:space="0" w:color="auto"/>
              <w:right w:val="single" w:sz="4" w:space="0" w:color="auto"/>
            </w:tcBorders>
          </w:tcPr>
          <w:p w14:paraId="7E8FBAEA" w14:textId="2331668B" w:rsidR="000F0C14" w:rsidRPr="00306F66" w:rsidRDefault="000F0C14">
            <w:pPr>
              <w:pStyle w:val="TabletextrowsAgency"/>
              <w:rPr>
                <w:rFonts w:ascii="Times New Roman" w:hAnsi="Times New Roman"/>
              </w:rPr>
            </w:pPr>
            <w:r w:rsidRPr="00306F66">
              <w:rPr>
                <w:rFonts w:ascii="Times New Roman" w:hAnsi="Times New Roman"/>
                <w:sz w:val="22"/>
                <w:szCs w:val="22"/>
              </w:rPr>
              <w:t>Od dneva obvestila o sklepu Komisije*</w:t>
            </w:r>
          </w:p>
        </w:tc>
      </w:tr>
    </w:tbl>
    <w:p w14:paraId="5413E835" w14:textId="5CC13BEB" w:rsidR="00821E82" w:rsidRPr="00821E82" w:rsidRDefault="000F0C14" w:rsidP="00821E82">
      <w:pPr>
        <w:spacing w:line="240" w:lineRule="auto"/>
        <w:ind w:right="-1"/>
        <w:jc w:val="both"/>
        <w:rPr>
          <w:rFonts w:ascii="Times New Roman" w:eastAsia="Times New Roman" w:hAnsi="Times New Roman"/>
          <w:snapToGrid w:val="0"/>
          <w:szCs w:val="20"/>
          <w:lang w:val="sl-SI" w:eastAsia="zh-CN"/>
        </w:rPr>
      </w:pPr>
      <w:r>
        <w:rPr>
          <w:rFonts w:ascii="Times New Roman" w:hAnsi="Times New Roman"/>
          <w:lang w:val="sl-SI"/>
        </w:rPr>
        <w:tab/>
        <w:t xml:space="preserve">*Referral </w:t>
      </w:r>
      <w:r w:rsidRPr="000F0C14">
        <w:rPr>
          <w:rFonts w:ascii="Times New Roman" w:hAnsi="Times New Roman"/>
          <w:lang w:val="sl-SI"/>
        </w:rPr>
        <w:t>EMEA/H/A-31/1463</w:t>
      </w:r>
      <w:r w:rsidR="003B062B" w:rsidRPr="00884322">
        <w:rPr>
          <w:rFonts w:ascii="Times New Roman" w:hAnsi="Times New Roman"/>
          <w:lang w:val="sl-SI"/>
        </w:rPr>
        <w:br w:type="page"/>
      </w:r>
    </w:p>
    <w:p w14:paraId="48B2457D"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7A20A439"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51491A6A"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7C872A26"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6868E53E"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1B2F7C07"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07B5DFBB"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6754AB79"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3643370C"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4BA38506"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5B3323D3"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53F23E07"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0F426D5C"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026A1B99"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3BB16066"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1ECBFC28"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12953F82"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02B221D1"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06C7FC43" w14:textId="77777777" w:rsidR="00821E82" w:rsidRPr="00821E82" w:rsidRDefault="00821E82" w:rsidP="00821E82">
      <w:pPr>
        <w:widowControl/>
        <w:tabs>
          <w:tab w:val="left" w:pos="567"/>
        </w:tabs>
        <w:spacing w:after="0" w:line="240" w:lineRule="auto"/>
        <w:ind w:right="-1"/>
        <w:jc w:val="both"/>
        <w:rPr>
          <w:rFonts w:ascii="Times New Roman" w:eastAsia="Times New Roman" w:hAnsi="Times New Roman"/>
          <w:snapToGrid w:val="0"/>
          <w:szCs w:val="20"/>
          <w:lang w:val="sl-SI" w:eastAsia="zh-CN"/>
        </w:rPr>
      </w:pPr>
    </w:p>
    <w:p w14:paraId="412545B2" w14:textId="77777777" w:rsidR="00821E82" w:rsidRPr="00821E82" w:rsidRDefault="00821E82" w:rsidP="00821E82">
      <w:pPr>
        <w:widowControl/>
        <w:tabs>
          <w:tab w:val="left" w:pos="567"/>
        </w:tabs>
        <w:spacing w:after="0" w:line="240" w:lineRule="auto"/>
        <w:jc w:val="center"/>
        <w:rPr>
          <w:rFonts w:ascii="Times New Roman" w:eastAsia="Times New Roman" w:hAnsi="Times New Roman"/>
          <w:b/>
          <w:snapToGrid w:val="0"/>
          <w:szCs w:val="20"/>
          <w:lang w:val="sl-SI" w:eastAsia="zh-CN"/>
        </w:rPr>
      </w:pPr>
      <w:r w:rsidRPr="00821E82">
        <w:rPr>
          <w:rFonts w:ascii="Times New Roman" w:eastAsia="Times New Roman" w:hAnsi="Times New Roman"/>
          <w:b/>
          <w:snapToGrid w:val="0"/>
          <w:szCs w:val="20"/>
          <w:lang w:val="sl-SI" w:eastAsia="zh-CN"/>
        </w:rPr>
        <w:t>PRILOGA III</w:t>
      </w:r>
    </w:p>
    <w:p w14:paraId="4DEFA6B4" w14:textId="77777777" w:rsidR="00821E82" w:rsidRPr="00821E82" w:rsidRDefault="00821E82" w:rsidP="00821E82">
      <w:pPr>
        <w:widowControl/>
        <w:tabs>
          <w:tab w:val="left" w:pos="567"/>
        </w:tabs>
        <w:spacing w:after="0" w:line="240" w:lineRule="auto"/>
        <w:jc w:val="center"/>
        <w:rPr>
          <w:rFonts w:ascii="Times New Roman" w:eastAsia="Times New Roman" w:hAnsi="Times New Roman"/>
          <w:b/>
          <w:snapToGrid w:val="0"/>
          <w:szCs w:val="20"/>
          <w:lang w:val="sl-SI" w:eastAsia="zh-CN"/>
        </w:rPr>
      </w:pPr>
    </w:p>
    <w:p w14:paraId="7DDB2B44" w14:textId="77777777" w:rsidR="00821E82" w:rsidRPr="00821E82" w:rsidRDefault="00821E82" w:rsidP="00821E82">
      <w:pPr>
        <w:widowControl/>
        <w:tabs>
          <w:tab w:val="left" w:pos="567"/>
        </w:tabs>
        <w:spacing w:after="0" w:line="240" w:lineRule="auto"/>
        <w:jc w:val="center"/>
        <w:rPr>
          <w:rFonts w:ascii="Times New Roman" w:eastAsia="Times New Roman" w:hAnsi="Times New Roman"/>
          <w:b/>
          <w:snapToGrid w:val="0"/>
          <w:szCs w:val="20"/>
          <w:lang w:val="sl-SI" w:eastAsia="zh-CN"/>
        </w:rPr>
      </w:pPr>
      <w:r w:rsidRPr="00821E82">
        <w:rPr>
          <w:rFonts w:ascii="Times New Roman" w:eastAsia="Times New Roman" w:hAnsi="Times New Roman"/>
          <w:b/>
          <w:snapToGrid w:val="0"/>
          <w:szCs w:val="20"/>
          <w:lang w:val="sl-SI" w:eastAsia="zh-CN"/>
        </w:rPr>
        <w:t>OZNAČEVANJE IN NAVODILO ZA UPORABO</w:t>
      </w:r>
    </w:p>
    <w:p w14:paraId="5C17D4C6" w14:textId="77777777" w:rsidR="00821E82" w:rsidRPr="00821E82" w:rsidRDefault="00821E82" w:rsidP="00821E82">
      <w:pPr>
        <w:widowControl/>
        <w:tabs>
          <w:tab w:val="left" w:pos="567"/>
        </w:tabs>
        <w:spacing w:after="0" w:line="240" w:lineRule="auto"/>
        <w:rPr>
          <w:rFonts w:ascii="Times New Roman" w:eastAsia="Times New Roman" w:hAnsi="Times New Roman"/>
          <w:snapToGrid w:val="0"/>
          <w:szCs w:val="20"/>
          <w:lang w:val="sl-SI" w:eastAsia="zh-CN"/>
        </w:rPr>
      </w:pPr>
      <w:r w:rsidRPr="00821E82">
        <w:rPr>
          <w:rFonts w:ascii="Times New Roman" w:eastAsia="Times New Roman" w:hAnsi="Times New Roman"/>
          <w:snapToGrid w:val="0"/>
          <w:szCs w:val="20"/>
          <w:lang w:val="sl-SI" w:eastAsia="zh-CN"/>
        </w:rPr>
        <w:br w:type="page"/>
      </w:r>
    </w:p>
    <w:p w14:paraId="194AA08D" w14:textId="77777777" w:rsidR="00D0201A" w:rsidRPr="00884322" w:rsidRDefault="00D0201A" w:rsidP="00821E82">
      <w:pPr>
        <w:spacing w:line="240" w:lineRule="auto"/>
        <w:rPr>
          <w:rFonts w:ascii="Times New Roman" w:hAnsi="Times New Roman"/>
          <w:lang w:val="sl-SI"/>
        </w:rPr>
      </w:pPr>
    </w:p>
    <w:p w14:paraId="5EFDF4EC" w14:textId="77777777" w:rsidR="00D0201A" w:rsidRPr="00884322" w:rsidRDefault="00D0201A">
      <w:pPr>
        <w:spacing w:after="0" w:line="240" w:lineRule="auto"/>
        <w:rPr>
          <w:rFonts w:ascii="Times New Roman" w:hAnsi="Times New Roman"/>
          <w:lang w:val="sl-SI"/>
        </w:rPr>
      </w:pPr>
    </w:p>
    <w:p w14:paraId="4FA9E850" w14:textId="77777777" w:rsidR="00D0201A" w:rsidRPr="00884322" w:rsidRDefault="00D0201A">
      <w:pPr>
        <w:spacing w:after="0" w:line="240" w:lineRule="auto"/>
        <w:rPr>
          <w:rFonts w:ascii="Times New Roman" w:hAnsi="Times New Roman"/>
          <w:lang w:val="sl-SI"/>
        </w:rPr>
      </w:pPr>
    </w:p>
    <w:p w14:paraId="44421217" w14:textId="77777777" w:rsidR="00D0201A" w:rsidRPr="00884322" w:rsidRDefault="00D0201A">
      <w:pPr>
        <w:spacing w:after="0" w:line="240" w:lineRule="auto"/>
        <w:rPr>
          <w:rFonts w:ascii="Times New Roman" w:hAnsi="Times New Roman"/>
          <w:lang w:val="sl-SI"/>
        </w:rPr>
      </w:pPr>
    </w:p>
    <w:p w14:paraId="35BCCBB5" w14:textId="77777777" w:rsidR="00D0201A" w:rsidRPr="00884322" w:rsidRDefault="00D0201A">
      <w:pPr>
        <w:spacing w:after="0" w:line="240" w:lineRule="auto"/>
        <w:rPr>
          <w:rFonts w:ascii="Times New Roman" w:hAnsi="Times New Roman"/>
          <w:lang w:val="sl-SI"/>
        </w:rPr>
      </w:pPr>
    </w:p>
    <w:p w14:paraId="26DF9FF2" w14:textId="77777777" w:rsidR="00D0201A" w:rsidRPr="00884322" w:rsidRDefault="00D0201A">
      <w:pPr>
        <w:spacing w:after="0" w:line="240" w:lineRule="auto"/>
        <w:rPr>
          <w:rFonts w:ascii="Times New Roman" w:hAnsi="Times New Roman"/>
          <w:lang w:val="sl-SI"/>
        </w:rPr>
      </w:pPr>
    </w:p>
    <w:p w14:paraId="6C07BB70" w14:textId="77777777" w:rsidR="00D0201A" w:rsidRPr="00884322" w:rsidRDefault="00D0201A">
      <w:pPr>
        <w:spacing w:after="0" w:line="240" w:lineRule="auto"/>
        <w:rPr>
          <w:rFonts w:ascii="Times New Roman" w:hAnsi="Times New Roman"/>
          <w:lang w:val="sl-SI"/>
        </w:rPr>
      </w:pPr>
    </w:p>
    <w:p w14:paraId="7FAE9E30" w14:textId="77777777" w:rsidR="00D0201A" w:rsidRPr="00884322" w:rsidRDefault="00D0201A">
      <w:pPr>
        <w:spacing w:after="0" w:line="240" w:lineRule="auto"/>
        <w:rPr>
          <w:rFonts w:ascii="Times New Roman" w:hAnsi="Times New Roman"/>
          <w:lang w:val="sl-SI"/>
        </w:rPr>
      </w:pPr>
    </w:p>
    <w:p w14:paraId="68F783DB" w14:textId="77777777" w:rsidR="00D0201A" w:rsidRPr="00884322" w:rsidRDefault="00D0201A">
      <w:pPr>
        <w:spacing w:after="0" w:line="240" w:lineRule="auto"/>
        <w:rPr>
          <w:rFonts w:ascii="Times New Roman" w:hAnsi="Times New Roman"/>
          <w:lang w:val="sl-SI"/>
        </w:rPr>
      </w:pPr>
    </w:p>
    <w:p w14:paraId="7A8A6277" w14:textId="77777777" w:rsidR="00D0201A" w:rsidRPr="00884322" w:rsidRDefault="00D0201A">
      <w:pPr>
        <w:spacing w:after="0" w:line="240" w:lineRule="auto"/>
        <w:rPr>
          <w:rFonts w:ascii="Times New Roman" w:hAnsi="Times New Roman"/>
          <w:lang w:val="sl-SI"/>
        </w:rPr>
      </w:pPr>
    </w:p>
    <w:p w14:paraId="29F05D60" w14:textId="77777777" w:rsidR="00D0201A" w:rsidRPr="00884322" w:rsidRDefault="00D0201A">
      <w:pPr>
        <w:spacing w:after="0" w:line="240" w:lineRule="auto"/>
        <w:rPr>
          <w:rFonts w:ascii="Times New Roman" w:hAnsi="Times New Roman"/>
          <w:lang w:val="sl-SI"/>
        </w:rPr>
      </w:pPr>
    </w:p>
    <w:p w14:paraId="053B0651" w14:textId="77777777" w:rsidR="00D0201A" w:rsidRPr="00884322" w:rsidRDefault="00D0201A">
      <w:pPr>
        <w:spacing w:after="0" w:line="240" w:lineRule="auto"/>
        <w:rPr>
          <w:rFonts w:ascii="Times New Roman" w:hAnsi="Times New Roman"/>
          <w:lang w:val="sl-SI"/>
        </w:rPr>
      </w:pPr>
    </w:p>
    <w:p w14:paraId="446E0E1E" w14:textId="77777777" w:rsidR="00D0201A" w:rsidRPr="00884322" w:rsidRDefault="00D0201A">
      <w:pPr>
        <w:spacing w:after="0" w:line="240" w:lineRule="auto"/>
        <w:rPr>
          <w:rFonts w:ascii="Times New Roman" w:hAnsi="Times New Roman"/>
          <w:lang w:val="sl-SI"/>
        </w:rPr>
      </w:pPr>
    </w:p>
    <w:p w14:paraId="4D2073AF" w14:textId="77777777" w:rsidR="00D0201A" w:rsidRPr="00884322" w:rsidRDefault="00D0201A">
      <w:pPr>
        <w:spacing w:after="0" w:line="240" w:lineRule="auto"/>
        <w:rPr>
          <w:rFonts w:ascii="Times New Roman" w:hAnsi="Times New Roman"/>
          <w:lang w:val="sl-SI"/>
        </w:rPr>
      </w:pPr>
    </w:p>
    <w:p w14:paraId="7102D1CB" w14:textId="77777777" w:rsidR="00D0201A" w:rsidRPr="00884322" w:rsidRDefault="00D0201A">
      <w:pPr>
        <w:spacing w:after="0" w:line="240" w:lineRule="auto"/>
        <w:rPr>
          <w:rFonts w:ascii="Times New Roman" w:hAnsi="Times New Roman"/>
          <w:lang w:val="sl-SI"/>
        </w:rPr>
      </w:pPr>
    </w:p>
    <w:p w14:paraId="1437550E" w14:textId="77777777" w:rsidR="00D0201A" w:rsidRPr="00884322" w:rsidRDefault="00D0201A">
      <w:pPr>
        <w:spacing w:after="0" w:line="240" w:lineRule="auto"/>
        <w:rPr>
          <w:rFonts w:ascii="Times New Roman" w:hAnsi="Times New Roman"/>
          <w:lang w:val="sl-SI"/>
        </w:rPr>
      </w:pPr>
    </w:p>
    <w:p w14:paraId="29C6BAC0" w14:textId="77777777" w:rsidR="00D0201A" w:rsidRPr="00884322" w:rsidRDefault="00D0201A">
      <w:pPr>
        <w:spacing w:after="0" w:line="240" w:lineRule="auto"/>
        <w:rPr>
          <w:rFonts w:ascii="Times New Roman" w:hAnsi="Times New Roman"/>
          <w:lang w:val="sl-SI"/>
        </w:rPr>
      </w:pPr>
    </w:p>
    <w:p w14:paraId="47F72839" w14:textId="77777777" w:rsidR="00D0201A" w:rsidRPr="00884322" w:rsidRDefault="00D0201A">
      <w:pPr>
        <w:spacing w:after="0" w:line="240" w:lineRule="auto"/>
        <w:rPr>
          <w:rFonts w:ascii="Times New Roman" w:hAnsi="Times New Roman"/>
          <w:lang w:val="sl-SI"/>
        </w:rPr>
      </w:pPr>
    </w:p>
    <w:p w14:paraId="6FCEEFB1" w14:textId="77777777" w:rsidR="00D0201A" w:rsidRPr="00884322" w:rsidRDefault="00D0201A">
      <w:pPr>
        <w:spacing w:after="0" w:line="240" w:lineRule="auto"/>
        <w:rPr>
          <w:rFonts w:ascii="Times New Roman" w:hAnsi="Times New Roman"/>
          <w:lang w:val="sl-SI"/>
        </w:rPr>
      </w:pPr>
    </w:p>
    <w:p w14:paraId="70CE4319" w14:textId="77777777" w:rsidR="00D0201A" w:rsidRPr="00884322" w:rsidRDefault="00D0201A">
      <w:pPr>
        <w:spacing w:after="0" w:line="240" w:lineRule="auto"/>
        <w:rPr>
          <w:rFonts w:ascii="Times New Roman" w:hAnsi="Times New Roman"/>
          <w:lang w:val="sl-SI"/>
        </w:rPr>
      </w:pPr>
    </w:p>
    <w:p w14:paraId="33F10234" w14:textId="77777777" w:rsidR="00DB0B23" w:rsidRDefault="00DB0B23" w:rsidP="00374ECE">
      <w:pPr>
        <w:spacing w:before="32" w:after="0" w:line="240" w:lineRule="auto"/>
        <w:jc w:val="center"/>
        <w:rPr>
          <w:rFonts w:ascii="Times New Roman" w:eastAsia="Times New Roman" w:hAnsi="Times New Roman"/>
          <w:b/>
          <w:bCs/>
          <w:lang w:val="sl-SI"/>
        </w:rPr>
      </w:pPr>
    </w:p>
    <w:p w14:paraId="3FEE62ED" w14:textId="77777777" w:rsidR="00DB0B23" w:rsidRDefault="00DB0B23" w:rsidP="00374ECE">
      <w:pPr>
        <w:spacing w:before="32" w:after="0" w:line="240" w:lineRule="auto"/>
        <w:jc w:val="center"/>
        <w:rPr>
          <w:rFonts w:ascii="Times New Roman" w:eastAsia="Times New Roman" w:hAnsi="Times New Roman"/>
          <w:b/>
          <w:bCs/>
          <w:lang w:val="sl-SI"/>
        </w:rPr>
      </w:pPr>
    </w:p>
    <w:p w14:paraId="3755F65D" w14:textId="67CD16F4" w:rsidR="00D0201A" w:rsidRPr="00884322" w:rsidRDefault="00D0201A" w:rsidP="00601E0A">
      <w:pPr>
        <w:pStyle w:val="AOZNAEVANJE"/>
      </w:pPr>
      <w:r w:rsidRPr="00884322">
        <w:t>OZNAČEVANJE</w:t>
      </w:r>
    </w:p>
    <w:p w14:paraId="77D92692" w14:textId="77777777" w:rsidR="00BA12C8" w:rsidRPr="00884322" w:rsidRDefault="00DB0B23">
      <w:pPr>
        <w:spacing w:after="0" w:line="240" w:lineRule="auto"/>
        <w:jc w:val="center"/>
        <w:rPr>
          <w:rFonts w:ascii="Times New Roman" w:hAnsi="Times New Roman"/>
          <w:lang w:val="sl-SI"/>
        </w:rPr>
        <w:sectPr w:rsidR="00BA12C8" w:rsidRPr="00884322" w:rsidSect="00977788">
          <w:type w:val="continuous"/>
          <w:pgSz w:w="11920" w:h="16860"/>
          <w:pgMar w:top="1134" w:right="1418" w:bottom="1134" w:left="1418" w:header="0" w:footer="777" w:gutter="0"/>
          <w:cols w:space="720"/>
          <w:docGrid w:linePitch="299"/>
        </w:sectPr>
      </w:pPr>
      <w:r>
        <w:rPr>
          <w:rFonts w:ascii="Times New Roman" w:hAnsi="Times New Roman"/>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7495" w:rsidRPr="00953B36" w14:paraId="2C4807AE" w14:textId="77777777" w:rsidTr="002257BA">
        <w:trPr>
          <w:trHeight w:val="716"/>
        </w:trPr>
        <w:tc>
          <w:tcPr>
            <w:tcW w:w="9287" w:type="dxa"/>
          </w:tcPr>
          <w:p w14:paraId="0A983D7C" w14:textId="77777777" w:rsidR="00917495" w:rsidRPr="00884322" w:rsidRDefault="00917495" w:rsidP="002257BA">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0D7B732D" w14:textId="77777777" w:rsidR="00917495" w:rsidRPr="00884322" w:rsidRDefault="00917495" w:rsidP="002257BA">
            <w:pPr>
              <w:spacing w:after="0" w:line="240" w:lineRule="auto"/>
              <w:rPr>
                <w:rFonts w:ascii="Times New Roman" w:eastAsia="Times New Roman" w:hAnsi="Times New Roman"/>
                <w:b/>
                <w:bCs/>
                <w:lang w:val="sl-SI"/>
              </w:rPr>
            </w:pPr>
          </w:p>
          <w:p w14:paraId="5997B6AE" w14:textId="6023B44A" w:rsidR="00917495" w:rsidRPr="000A5F21" w:rsidRDefault="00917495" w:rsidP="002257BA">
            <w:pPr>
              <w:spacing w:after="0" w:line="240" w:lineRule="auto"/>
              <w:rPr>
                <w:rFonts w:ascii="Times New Roman" w:eastAsia="Times New Roman" w:hAnsi="Times New Roman"/>
                <w:b/>
                <w:bCs/>
                <w:lang w:val="sl-SI"/>
              </w:rPr>
            </w:pPr>
            <w:r>
              <w:rPr>
                <w:rFonts w:ascii="Times New Roman" w:eastAsia="Times New Roman" w:hAnsi="Times New Roman"/>
                <w:b/>
                <w:bCs/>
                <w:lang w:val="sl-SI"/>
              </w:rPr>
              <w:t>ŠKATLA</w:t>
            </w:r>
          </w:p>
        </w:tc>
      </w:tr>
    </w:tbl>
    <w:p w14:paraId="67E03600" w14:textId="77777777" w:rsidR="00917495" w:rsidRPr="00884322" w:rsidDel="00C766D0" w:rsidRDefault="00917495" w:rsidP="00917495">
      <w:pPr>
        <w:tabs>
          <w:tab w:val="left" w:pos="560"/>
        </w:tabs>
        <w:spacing w:before="32" w:after="0" w:line="240" w:lineRule="auto"/>
        <w:rPr>
          <w:rFonts w:ascii="Times New Roman" w:eastAsia="Times New Roman" w:hAnsi="Times New Roman"/>
          <w:lang w:val="sl-SI"/>
        </w:rPr>
      </w:pPr>
    </w:p>
    <w:p w14:paraId="1F8481BB"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3971B3B5" w14:textId="77777777" w:rsidR="00917495" w:rsidRPr="00884322" w:rsidDel="009B41DA" w:rsidRDefault="00917495" w:rsidP="00917495">
      <w:pPr>
        <w:spacing w:after="0" w:line="240" w:lineRule="auto"/>
        <w:rPr>
          <w:rFonts w:ascii="Times New Roman" w:hAnsi="Times New Roman"/>
          <w:lang w:val="sl-SI"/>
        </w:rPr>
      </w:pPr>
    </w:p>
    <w:p w14:paraId="5A07F940"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Nordimet 7,5 mg raztopina za injiciranje v napolnjenem injekcijskem peresniku</w:t>
      </w:r>
    </w:p>
    <w:p w14:paraId="2100B2EF"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6E8A6080" w14:textId="77777777" w:rsidR="00917495" w:rsidRPr="00884322" w:rsidRDefault="00917495" w:rsidP="00917495">
      <w:pPr>
        <w:spacing w:after="0" w:line="240" w:lineRule="auto"/>
        <w:rPr>
          <w:rFonts w:ascii="Times New Roman" w:hAnsi="Times New Roman"/>
          <w:lang w:val="sl-SI"/>
        </w:rPr>
      </w:pPr>
    </w:p>
    <w:p w14:paraId="4DA4EEC8"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4B69583B" w14:textId="77777777" w:rsidR="00917495" w:rsidRPr="00884322" w:rsidDel="00FE404D" w:rsidRDefault="00917495" w:rsidP="00917495">
      <w:pPr>
        <w:spacing w:after="0" w:line="240" w:lineRule="auto"/>
        <w:rPr>
          <w:rFonts w:ascii="Times New Roman" w:hAnsi="Times New Roman"/>
          <w:lang w:val="sl-SI"/>
        </w:rPr>
      </w:pPr>
    </w:p>
    <w:p w14:paraId="236AA6A7"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En napolnjen injekcijski peresnik z 0,3 ml raztopine vsebuje 7,5 mg metotreksata (25 mg/ml).</w:t>
      </w:r>
    </w:p>
    <w:p w14:paraId="7925A8A9" w14:textId="77777777" w:rsidR="00917495" w:rsidRPr="00884322" w:rsidDel="001266AC" w:rsidRDefault="00917495" w:rsidP="00917495">
      <w:pPr>
        <w:spacing w:after="0" w:line="240" w:lineRule="auto"/>
        <w:rPr>
          <w:rFonts w:ascii="Times New Roman" w:eastAsia="Times New Roman" w:hAnsi="Times New Roman"/>
          <w:lang w:val="sl-SI"/>
        </w:rPr>
      </w:pPr>
    </w:p>
    <w:p w14:paraId="34C442DF"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68463901" w14:textId="77777777" w:rsidR="00917495" w:rsidRPr="00884322" w:rsidRDefault="00917495" w:rsidP="00917495">
      <w:pPr>
        <w:spacing w:after="0" w:line="240" w:lineRule="auto"/>
        <w:rPr>
          <w:rFonts w:ascii="Times New Roman" w:hAnsi="Times New Roman"/>
          <w:lang w:val="sl-SI"/>
        </w:rPr>
      </w:pPr>
    </w:p>
    <w:p w14:paraId="6905CCF4"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1E949492"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4514560B"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7F8FDA1E" w14:textId="77777777" w:rsidR="00917495" w:rsidRPr="00884322" w:rsidDel="009B41DA" w:rsidRDefault="00917495" w:rsidP="00917495">
      <w:pPr>
        <w:spacing w:after="0" w:line="240" w:lineRule="auto"/>
        <w:rPr>
          <w:rFonts w:ascii="Times New Roman" w:hAnsi="Times New Roman"/>
          <w:lang w:val="sl-SI"/>
        </w:rPr>
      </w:pPr>
    </w:p>
    <w:p w14:paraId="4CAFBF7D"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0D51EB5D" w14:textId="77777777" w:rsidR="00917495" w:rsidRPr="00884322" w:rsidRDefault="00917495" w:rsidP="00917495">
      <w:pPr>
        <w:spacing w:after="0" w:line="240" w:lineRule="auto"/>
        <w:rPr>
          <w:rFonts w:ascii="Times New Roman" w:hAnsi="Times New Roman"/>
          <w:lang w:val="sl-SI"/>
        </w:rPr>
      </w:pPr>
    </w:p>
    <w:p w14:paraId="1ABF172B" w14:textId="77777777" w:rsidR="00917495" w:rsidRPr="00102817" w:rsidRDefault="00917495" w:rsidP="00917495">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2FE891EE" w14:textId="77777777" w:rsidR="00917495" w:rsidRPr="00102817" w:rsidRDefault="00917495" w:rsidP="00917495">
      <w:pPr>
        <w:spacing w:after="0" w:line="240" w:lineRule="auto"/>
        <w:rPr>
          <w:rFonts w:ascii="Times New Roman" w:eastAsia="Times New Roman" w:hAnsi="Times New Roman"/>
          <w:lang w:val="sl-SI"/>
        </w:rPr>
      </w:pPr>
      <w:r w:rsidRPr="00102817">
        <w:rPr>
          <w:rFonts w:ascii="Times New Roman" w:hAnsi="Times New Roman"/>
          <w:lang w:val="sl-SI"/>
        </w:rPr>
        <w:t>7,5 mg/0,3 ml</w:t>
      </w:r>
    </w:p>
    <w:p w14:paraId="083331FA" w14:textId="1F80E655" w:rsidR="00917495" w:rsidRPr="00102817" w:rsidRDefault="00917495" w:rsidP="00917495">
      <w:pPr>
        <w:spacing w:after="0" w:line="240" w:lineRule="auto"/>
        <w:rPr>
          <w:rFonts w:ascii="Times New Roman" w:eastAsia="Times New Roman" w:hAnsi="Times New Roman"/>
          <w:lang w:val="sl-SI"/>
        </w:rPr>
      </w:pPr>
      <w:r w:rsidRPr="00102817">
        <w:rPr>
          <w:rFonts w:ascii="Times New Roman" w:eastAsia="Times New Roman" w:hAnsi="Times New Roman"/>
          <w:lang w:val="sl-SI"/>
        </w:rPr>
        <w:t>1 napolnjen injekcijski peresnik (0,3 ml) in 1 alkoholna blazinica</w:t>
      </w:r>
    </w:p>
    <w:p w14:paraId="2F11077B" w14:textId="7C52544A" w:rsidR="00917495" w:rsidRPr="00102817" w:rsidRDefault="00917495" w:rsidP="00917495">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4 napolnjeni injekcijski peresniki (0,3 ml) in 4 alkoholne blazinice</w:t>
      </w:r>
    </w:p>
    <w:p w14:paraId="5D9D2A27" w14:textId="77777777" w:rsidR="00917495" w:rsidRPr="00884322" w:rsidRDefault="00917495" w:rsidP="00917495">
      <w:pPr>
        <w:spacing w:after="0" w:line="240" w:lineRule="auto"/>
        <w:rPr>
          <w:rFonts w:ascii="Times New Roman" w:eastAsia="Times New Roman" w:hAnsi="Times New Roman"/>
          <w:position w:val="-1"/>
          <w:lang w:val="sl-SI"/>
        </w:rPr>
      </w:pPr>
    </w:p>
    <w:p w14:paraId="71671007"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19DED208" w14:textId="77777777" w:rsidR="00917495" w:rsidRPr="00884322" w:rsidRDefault="00917495" w:rsidP="00917495">
      <w:pPr>
        <w:spacing w:after="0" w:line="240" w:lineRule="auto"/>
        <w:rPr>
          <w:rFonts w:ascii="Times New Roman" w:hAnsi="Times New Roman"/>
          <w:lang w:val="sl-SI"/>
        </w:rPr>
      </w:pPr>
    </w:p>
    <w:p w14:paraId="142C4F8E" w14:textId="77777777" w:rsidR="00917495"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02F4BB7A"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01C8F657" w14:textId="77777777" w:rsidR="00917495" w:rsidRPr="00884322" w:rsidRDefault="00917495" w:rsidP="00917495">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127D4D36" w14:textId="77777777" w:rsidR="00917495" w:rsidRPr="00884322" w:rsidDel="009B41DA" w:rsidRDefault="00917495" w:rsidP="00917495">
      <w:pPr>
        <w:spacing w:after="0" w:line="240" w:lineRule="auto"/>
        <w:rPr>
          <w:rFonts w:ascii="Times New Roman" w:hAnsi="Times New Roman"/>
          <w:lang w:val="sl-SI"/>
        </w:rPr>
      </w:pPr>
    </w:p>
    <w:p w14:paraId="6C07BB1E"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7FA265E0" w14:textId="77777777" w:rsidR="00917495" w:rsidRPr="00884322" w:rsidRDefault="00917495" w:rsidP="00917495">
      <w:pPr>
        <w:spacing w:after="0" w:line="240" w:lineRule="auto"/>
        <w:rPr>
          <w:rFonts w:ascii="Times New Roman" w:hAnsi="Times New Roman"/>
          <w:lang w:val="sl-SI"/>
        </w:rPr>
      </w:pPr>
    </w:p>
    <w:p w14:paraId="142B3372"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2B14496D" w14:textId="77777777" w:rsidR="00917495" w:rsidRPr="00884322" w:rsidRDefault="00917495" w:rsidP="00917495">
      <w:pPr>
        <w:spacing w:after="0" w:line="240" w:lineRule="auto"/>
        <w:rPr>
          <w:rFonts w:ascii="Times New Roman" w:hAnsi="Times New Roman"/>
          <w:lang w:val="sl-SI"/>
        </w:rPr>
      </w:pPr>
    </w:p>
    <w:p w14:paraId="44519531"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08D5544B" w14:textId="77777777" w:rsidR="00917495" w:rsidRPr="00884322" w:rsidRDefault="00917495" w:rsidP="00917495">
      <w:pPr>
        <w:spacing w:after="0" w:line="240" w:lineRule="auto"/>
        <w:rPr>
          <w:rFonts w:ascii="Times New Roman" w:hAnsi="Times New Roman"/>
          <w:lang w:val="sl-SI"/>
        </w:rPr>
      </w:pPr>
    </w:p>
    <w:p w14:paraId="7B0F6C67" w14:textId="77777777" w:rsidR="00917495"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19BE9D3D" w14:textId="77777777" w:rsidR="00917495" w:rsidRDefault="00917495" w:rsidP="00917495">
      <w:pPr>
        <w:spacing w:after="0" w:line="240" w:lineRule="auto"/>
        <w:rPr>
          <w:rFonts w:ascii="Times New Roman" w:eastAsia="Times New Roman" w:hAnsi="Times New Roman"/>
          <w:lang w:val="sl-SI"/>
        </w:rPr>
      </w:pPr>
    </w:p>
    <w:p w14:paraId="40A2DD57" w14:textId="77777777" w:rsidR="00917495" w:rsidRPr="002F4251" w:rsidRDefault="00917495" w:rsidP="00917495">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 xml:space="preserve">ite </w:t>
      </w:r>
      <w:r w:rsidRPr="002F4251">
        <w:rPr>
          <w:rFonts w:ascii="Times New Roman" w:hAnsi="Times New Roman"/>
          <w:sz w:val="22"/>
          <w:szCs w:val="22"/>
        </w:rPr>
        <w:t xml:space="preserve">samo enkrat </w:t>
      </w:r>
      <w:r>
        <w:rPr>
          <w:rFonts w:ascii="Times New Roman" w:hAnsi="Times New Roman"/>
          <w:sz w:val="22"/>
          <w:szCs w:val="22"/>
        </w:rPr>
        <w:t>na teden</w:t>
      </w:r>
    </w:p>
    <w:p w14:paraId="43122494" w14:textId="77777777" w:rsidR="00917495" w:rsidRPr="002F4251" w:rsidRDefault="00917495" w:rsidP="000A5F21">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74847512" w14:textId="77777777" w:rsidR="00917495" w:rsidRPr="00884322" w:rsidRDefault="00917495" w:rsidP="00917495">
      <w:pPr>
        <w:spacing w:after="0" w:line="240" w:lineRule="auto"/>
        <w:rPr>
          <w:rFonts w:ascii="Times New Roman" w:eastAsia="Times New Roman" w:hAnsi="Times New Roman"/>
          <w:lang w:val="sl-SI"/>
        </w:rPr>
      </w:pPr>
    </w:p>
    <w:p w14:paraId="12162DDD" w14:textId="77777777" w:rsidR="00917495" w:rsidRPr="00884322" w:rsidRDefault="00917495" w:rsidP="000A5F21">
      <w:pPr>
        <w:keepNext/>
        <w:keepLines/>
        <w:widowControl/>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77EA4488" w14:textId="77777777" w:rsidR="00917495" w:rsidRPr="00884322" w:rsidDel="009B41DA" w:rsidRDefault="00917495" w:rsidP="000A5F21">
      <w:pPr>
        <w:keepNext/>
        <w:keepLines/>
        <w:widowControl/>
        <w:spacing w:after="0" w:line="240" w:lineRule="auto"/>
        <w:rPr>
          <w:rFonts w:ascii="Times New Roman" w:eastAsia="Times New Roman" w:hAnsi="Times New Roman"/>
          <w:lang w:val="sl-SI"/>
        </w:rPr>
      </w:pPr>
    </w:p>
    <w:p w14:paraId="71542005" w14:textId="77777777" w:rsidR="00917495" w:rsidRPr="00884322" w:rsidRDefault="00917495" w:rsidP="000A5F21">
      <w:pPr>
        <w:keepNext/>
        <w:keepLines/>
        <w:widowControl/>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7072EEF9" w14:textId="77777777" w:rsidR="00917495" w:rsidRPr="00884322" w:rsidRDefault="00917495" w:rsidP="00917495">
      <w:pPr>
        <w:spacing w:after="0" w:line="240" w:lineRule="auto"/>
        <w:rPr>
          <w:rFonts w:ascii="Times New Roman" w:eastAsia="Times New Roman" w:hAnsi="Times New Roman"/>
          <w:lang w:val="sl-SI"/>
        </w:rPr>
      </w:pPr>
    </w:p>
    <w:p w14:paraId="0446C77D"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2A5FB1CC" w14:textId="77777777" w:rsidR="00917495" w:rsidRPr="00884322" w:rsidRDefault="00917495" w:rsidP="00917495">
      <w:pPr>
        <w:spacing w:after="0" w:line="240" w:lineRule="auto"/>
        <w:rPr>
          <w:rFonts w:ascii="Times New Roman" w:hAnsi="Times New Roman"/>
          <w:lang w:val="sl-SI"/>
        </w:rPr>
      </w:pPr>
    </w:p>
    <w:p w14:paraId="3434991B"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60E26AE9"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P</w:t>
      </w:r>
      <w:r w:rsidRPr="00884322">
        <w:rPr>
          <w:rFonts w:ascii="Times New Roman" w:eastAsia="Times New Roman" w:hAnsi="Times New Roman"/>
          <w:lang w:val="sl-SI"/>
        </w:rPr>
        <w:t>eresnike shranjujte v zunanji ovojnini za zagotovitev zaščite pred svetlobo.</w:t>
      </w:r>
    </w:p>
    <w:p w14:paraId="4881AC0E"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664A8A2B" w14:textId="77777777" w:rsidR="00917495" w:rsidRPr="00884322" w:rsidRDefault="00917495" w:rsidP="00917495">
      <w:pPr>
        <w:spacing w:after="0"/>
        <w:rPr>
          <w:rFonts w:ascii="Times New Roman" w:hAnsi="Times New Roman"/>
          <w:lang w:val="sl-SI"/>
        </w:rPr>
      </w:pPr>
    </w:p>
    <w:p w14:paraId="54A38643"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20628EBC" w14:textId="77777777" w:rsidR="00917495" w:rsidRPr="00884322" w:rsidDel="009B41DA" w:rsidRDefault="00917495" w:rsidP="00917495">
      <w:pPr>
        <w:spacing w:after="0" w:line="240" w:lineRule="auto"/>
        <w:rPr>
          <w:rFonts w:ascii="Times New Roman" w:hAnsi="Times New Roman"/>
          <w:lang w:val="sl-SI"/>
        </w:rPr>
      </w:pPr>
    </w:p>
    <w:p w14:paraId="000A8656"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06819D2D" w14:textId="77777777" w:rsidR="00917495" w:rsidRPr="00884322" w:rsidRDefault="00917495" w:rsidP="00917495">
      <w:pPr>
        <w:spacing w:after="0" w:line="240" w:lineRule="auto"/>
        <w:rPr>
          <w:rFonts w:ascii="Times New Roman" w:hAnsi="Times New Roman"/>
          <w:lang w:val="sl-SI"/>
        </w:rPr>
      </w:pPr>
    </w:p>
    <w:p w14:paraId="357782EB"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44E6345B" w14:textId="77777777" w:rsidR="00917495" w:rsidRPr="00884322" w:rsidRDefault="00917495" w:rsidP="00917495">
      <w:pPr>
        <w:spacing w:after="0" w:line="240" w:lineRule="auto"/>
        <w:rPr>
          <w:rFonts w:ascii="Times New Roman" w:hAnsi="Times New Roman"/>
          <w:lang w:val="sl-SI"/>
        </w:rPr>
      </w:pPr>
    </w:p>
    <w:p w14:paraId="4E736FBC"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3D924F9F"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310555D0"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34B9D83E"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7AC15168" w14:textId="77777777" w:rsidR="00917495" w:rsidRPr="00884322" w:rsidRDefault="00917495" w:rsidP="00917495">
      <w:pPr>
        <w:spacing w:after="0" w:line="240" w:lineRule="auto"/>
        <w:rPr>
          <w:rFonts w:ascii="Times New Roman" w:hAnsi="Times New Roman"/>
          <w:lang w:val="sl-SI"/>
        </w:rPr>
      </w:pPr>
    </w:p>
    <w:p w14:paraId="655CFD49"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3B6DD91F" w14:textId="77777777" w:rsidR="00917495" w:rsidRDefault="00917495" w:rsidP="00917495">
      <w:pPr>
        <w:spacing w:after="0" w:line="240" w:lineRule="auto"/>
        <w:rPr>
          <w:rFonts w:ascii="Times New Roman" w:hAnsi="Times New Roman"/>
          <w:lang w:val="sl-SI"/>
        </w:rPr>
      </w:pPr>
    </w:p>
    <w:p w14:paraId="002F60EB" w14:textId="77777777" w:rsidR="00917495" w:rsidRPr="00BF1252" w:rsidRDefault="00917495" w:rsidP="00917495">
      <w:pPr>
        <w:spacing w:after="0" w:line="240" w:lineRule="auto"/>
        <w:ind w:left="567" w:hanging="567"/>
        <w:rPr>
          <w:rFonts w:ascii="Times New Roman" w:eastAsia="Times New Roman" w:hAnsi="Times New Roman"/>
          <w:highlight w:val="lightGray"/>
          <w:lang w:val="sl-SI"/>
        </w:rPr>
      </w:pPr>
      <w:r w:rsidRPr="00086422">
        <w:rPr>
          <w:rFonts w:ascii="Times New Roman" w:eastAsia="Times New Roman" w:hAnsi="Times New Roman"/>
          <w:lang w:val="sl-SI"/>
        </w:rPr>
        <w:t xml:space="preserve">EU/1/16/1124/001 </w:t>
      </w:r>
      <w:r w:rsidRPr="00BF1252">
        <w:rPr>
          <w:rFonts w:ascii="Times New Roman" w:eastAsia="Times New Roman" w:hAnsi="Times New Roman"/>
          <w:highlight w:val="lightGray"/>
          <w:lang w:val="sl-SI"/>
        </w:rPr>
        <w:t>1 napolnjen injekcijski peresnik</w:t>
      </w:r>
    </w:p>
    <w:p w14:paraId="0E35D12C" w14:textId="75907A4B" w:rsidR="00917495" w:rsidRPr="00086422" w:rsidRDefault="00917495" w:rsidP="00917495">
      <w:pPr>
        <w:spacing w:after="0" w:line="240" w:lineRule="auto"/>
        <w:ind w:left="567" w:hanging="567"/>
        <w:rPr>
          <w:rFonts w:ascii="Times New Roman" w:eastAsia="Times New Roman" w:hAnsi="Times New Roman"/>
          <w:lang w:val="sl-SI"/>
        </w:rPr>
      </w:pPr>
      <w:r w:rsidRPr="00BF1252">
        <w:rPr>
          <w:rFonts w:ascii="Times New Roman" w:eastAsia="Times New Roman" w:hAnsi="Times New Roman"/>
          <w:highlight w:val="lightGray"/>
          <w:lang w:val="sl-SI"/>
        </w:rPr>
        <w:t xml:space="preserve">EU/1/16/1124/057 4 </w:t>
      </w:r>
      <w:r w:rsidRPr="00BF1252">
        <w:rPr>
          <w:rFonts w:ascii="Times New Roman" w:hAnsi="Times New Roman"/>
          <w:highlight w:val="lightGray"/>
          <w:lang w:val="sl-SI"/>
        </w:rPr>
        <w:t>napolnjeni injekcijski peresniki</w:t>
      </w:r>
      <w:r w:rsidRPr="00086422">
        <w:rPr>
          <w:rFonts w:ascii="Times New Roman" w:eastAsia="Times New Roman" w:hAnsi="Times New Roman"/>
          <w:lang w:val="sl-SI"/>
        </w:rPr>
        <w:t xml:space="preserve"> </w:t>
      </w:r>
    </w:p>
    <w:p w14:paraId="3E61E021" w14:textId="77777777" w:rsidR="00917495" w:rsidRPr="00086422" w:rsidRDefault="00917495" w:rsidP="00917495">
      <w:pPr>
        <w:spacing w:after="0" w:line="240" w:lineRule="auto"/>
        <w:rPr>
          <w:rFonts w:ascii="Times New Roman" w:hAnsi="Times New Roman"/>
          <w:lang w:val="sl-SI"/>
        </w:rPr>
      </w:pPr>
    </w:p>
    <w:p w14:paraId="4BE0223C" w14:textId="77777777" w:rsidR="00917495" w:rsidRPr="000864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86422">
        <w:rPr>
          <w:rFonts w:ascii="Times New Roman" w:eastAsia="Times New Roman" w:hAnsi="Times New Roman"/>
          <w:b/>
          <w:bCs/>
          <w:lang w:val="sl-SI"/>
        </w:rPr>
        <w:t>13.</w:t>
      </w:r>
      <w:r w:rsidRPr="00086422">
        <w:rPr>
          <w:rFonts w:ascii="Times New Roman" w:eastAsia="Times New Roman" w:hAnsi="Times New Roman"/>
          <w:b/>
          <w:bCs/>
          <w:lang w:val="sl-SI"/>
        </w:rPr>
        <w:tab/>
        <w:t>ŠTEVILKA SERIJE</w:t>
      </w:r>
    </w:p>
    <w:p w14:paraId="708E463D" w14:textId="77777777" w:rsidR="00917495" w:rsidRPr="00086422" w:rsidDel="009B41DA" w:rsidRDefault="00917495" w:rsidP="00917495">
      <w:pPr>
        <w:spacing w:after="0" w:line="240" w:lineRule="auto"/>
        <w:rPr>
          <w:rFonts w:ascii="Times New Roman" w:hAnsi="Times New Roman"/>
          <w:lang w:val="sl-SI"/>
        </w:rPr>
      </w:pPr>
    </w:p>
    <w:p w14:paraId="1D298853" w14:textId="77777777" w:rsidR="00917495" w:rsidRPr="00086422" w:rsidRDefault="00917495" w:rsidP="00917495">
      <w:pPr>
        <w:spacing w:after="0" w:line="240" w:lineRule="auto"/>
        <w:rPr>
          <w:rFonts w:ascii="Times New Roman" w:eastAsia="Times New Roman" w:hAnsi="Times New Roman"/>
          <w:lang w:val="sl-SI"/>
        </w:rPr>
      </w:pPr>
      <w:r w:rsidRPr="00086422">
        <w:rPr>
          <w:rFonts w:ascii="Times New Roman" w:eastAsia="Times New Roman" w:hAnsi="Times New Roman"/>
          <w:lang w:val="sl-SI"/>
        </w:rPr>
        <w:t>Lot:</w:t>
      </w:r>
    </w:p>
    <w:p w14:paraId="0AA7F330" w14:textId="77777777" w:rsidR="00D366DF" w:rsidRPr="00086422" w:rsidRDefault="00D366DF" w:rsidP="00917495">
      <w:pPr>
        <w:spacing w:after="0" w:line="240" w:lineRule="auto"/>
        <w:rPr>
          <w:rFonts w:ascii="Times New Roman" w:hAnsi="Times New Roman"/>
          <w:lang w:val="sl-SI"/>
        </w:rPr>
      </w:pPr>
    </w:p>
    <w:p w14:paraId="3811936A" w14:textId="77777777" w:rsidR="00917495" w:rsidRPr="000864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86422">
        <w:rPr>
          <w:rFonts w:ascii="Times New Roman" w:eastAsia="Times New Roman" w:hAnsi="Times New Roman"/>
          <w:b/>
          <w:bCs/>
          <w:lang w:val="sl-SI"/>
        </w:rPr>
        <w:t>14.</w:t>
      </w:r>
      <w:r w:rsidRPr="00086422">
        <w:rPr>
          <w:rFonts w:ascii="Times New Roman" w:eastAsia="Times New Roman" w:hAnsi="Times New Roman"/>
          <w:b/>
          <w:bCs/>
          <w:lang w:val="sl-SI"/>
        </w:rPr>
        <w:tab/>
        <w:t>NAČIN IZDAJANJA ZDRAVILA</w:t>
      </w:r>
    </w:p>
    <w:p w14:paraId="6663CC61" w14:textId="77777777" w:rsidR="00917495" w:rsidRPr="00086422" w:rsidDel="009B41DA" w:rsidRDefault="00917495" w:rsidP="00917495">
      <w:pPr>
        <w:spacing w:before="18" w:after="0" w:line="240" w:lineRule="auto"/>
        <w:rPr>
          <w:rFonts w:ascii="Times New Roman" w:hAnsi="Times New Roman"/>
          <w:lang w:val="sl-SI"/>
        </w:rPr>
      </w:pPr>
    </w:p>
    <w:p w14:paraId="1DA49303" w14:textId="77777777" w:rsidR="00917495" w:rsidRPr="000864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86422">
        <w:rPr>
          <w:rFonts w:ascii="Times New Roman" w:eastAsia="Times New Roman" w:hAnsi="Times New Roman"/>
          <w:b/>
          <w:bCs/>
          <w:lang w:val="sl-SI"/>
        </w:rPr>
        <w:t>15.</w:t>
      </w:r>
      <w:r w:rsidRPr="00086422">
        <w:rPr>
          <w:rFonts w:ascii="Times New Roman" w:eastAsia="Times New Roman" w:hAnsi="Times New Roman"/>
          <w:b/>
          <w:bCs/>
          <w:lang w:val="sl-SI"/>
        </w:rPr>
        <w:tab/>
        <w:t>NAVODILA ZA UPORABO</w:t>
      </w:r>
    </w:p>
    <w:p w14:paraId="56E41E7E" w14:textId="77777777" w:rsidR="00917495" w:rsidRPr="00086422" w:rsidRDefault="00917495" w:rsidP="00917495">
      <w:pPr>
        <w:spacing w:before="9" w:after="0" w:line="240" w:lineRule="auto"/>
        <w:rPr>
          <w:rFonts w:ascii="Times New Roman" w:hAnsi="Times New Roman"/>
          <w:lang w:val="sl-SI"/>
        </w:rPr>
      </w:pPr>
    </w:p>
    <w:p w14:paraId="0872ACEE" w14:textId="77777777" w:rsidR="00917495" w:rsidRPr="000864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86422">
        <w:rPr>
          <w:rFonts w:ascii="Times New Roman" w:eastAsia="Times New Roman" w:hAnsi="Times New Roman"/>
          <w:b/>
          <w:bCs/>
          <w:lang w:val="sl-SI"/>
        </w:rPr>
        <w:t>16.</w:t>
      </w:r>
      <w:r w:rsidRPr="00086422">
        <w:rPr>
          <w:rFonts w:ascii="Times New Roman" w:eastAsia="Times New Roman" w:hAnsi="Times New Roman"/>
          <w:b/>
          <w:bCs/>
          <w:lang w:val="sl-SI"/>
        </w:rPr>
        <w:tab/>
        <w:t>PODATKI V BRAILLOVI PISAVI</w:t>
      </w:r>
    </w:p>
    <w:p w14:paraId="3260E22E" w14:textId="77777777" w:rsidR="00917495" w:rsidRPr="00086422" w:rsidRDefault="00917495" w:rsidP="00917495">
      <w:pPr>
        <w:spacing w:after="0" w:line="240" w:lineRule="auto"/>
        <w:rPr>
          <w:rFonts w:ascii="Times New Roman" w:hAnsi="Times New Roman"/>
          <w:lang w:val="sl-SI"/>
        </w:rPr>
      </w:pPr>
    </w:p>
    <w:p w14:paraId="49D1CFA2" w14:textId="77777777" w:rsidR="00917495" w:rsidRPr="00086422" w:rsidRDefault="00917495" w:rsidP="00917495">
      <w:pPr>
        <w:spacing w:after="0" w:line="240" w:lineRule="auto"/>
        <w:rPr>
          <w:rFonts w:ascii="Times New Roman" w:eastAsia="Times New Roman" w:hAnsi="Times New Roman"/>
          <w:lang w:val="sl-SI"/>
        </w:rPr>
      </w:pPr>
      <w:r w:rsidRPr="00086422">
        <w:rPr>
          <w:rFonts w:ascii="Times New Roman" w:eastAsia="Times New Roman" w:hAnsi="Times New Roman"/>
          <w:lang w:val="sl-SI"/>
        </w:rPr>
        <w:t>Nordimet 7,5 mg</w:t>
      </w:r>
    </w:p>
    <w:p w14:paraId="47EF7397" w14:textId="77777777" w:rsidR="00917495" w:rsidRPr="00086422" w:rsidRDefault="00917495" w:rsidP="00917495">
      <w:pPr>
        <w:spacing w:after="0" w:line="240" w:lineRule="auto"/>
        <w:rPr>
          <w:rFonts w:ascii="Times New Roman" w:eastAsia="Times New Roman" w:hAnsi="Times New Roman"/>
          <w:lang w:val="sl-SI"/>
        </w:rPr>
      </w:pPr>
    </w:p>
    <w:p w14:paraId="4832563A" w14:textId="77777777" w:rsidR="00917495" w:rsidRPr="000864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86422">
        <w:rPr>
          <w:rFonts w:ascii="Times New Roman" w:eastAsia="Times New Roman" w:hAnsi="Times New Roman"/>
          <w:b/>
          <w:bCs/>
          <w:lang w:val="sl-SI"/>
        </w:rPr>
        <w:t>17.</w:t>
      </w:r>
      <w:r w:rsidRPr="00086422">
        <w:rPr>
          <w:rFonts w:ascii="Times New Roman" w:eastAsia="Times New Roman" w:hAnsi="Times New Roman"/>
          <w:b/>
          <w:bCs/>
          <w:lang w:val="sl-SI"/>
        </w:rPr>
        <w:tab/>
        <w:t>EDINSTVENA OZNAKA – DVODIMENZIONALNA ČRTNA KODA</w:t>
      </w:r>
      <w:r w:rsidRPr="00086422">
        <w:rPr>
          <w:rFonts w:ascii="Times New Roman" w:eastAsia="Times New Roman" w:hAnsi="Times New Roman"/>
          <w:lang w:val="sl-SI"/>
        </w:rPr>
        <w:t xml:space="preserve"> </w:t>
      </w:r>
    </w:p>
    <w:p w14:paraId="4E22B7E6" w14:textId="77777777" w:rsidR="00917495" w:rsidRPr="00086422" w:rsidRDefault="00917495" w:rsidP="00917495">
      <w:pPr>
        <w:spacing w:after="0" w:line="240" w:lineRule="auto"/>
        <w:rPr>
          <w:rFonts w:ascii="Times New Roman" w:eastAsia="Times New Roman" w:hAnsi="Times New Roman"/>
          <w:lang w:val="sl-SI"/>
        </w:rPr>
      </w:pPr>
    </w:p>
    <w:p w14:paraId="24F5E1AD" w14:textId="77777777" w:rsidR="00917495" w:rsidRPr="00086422" w:rsidRDefault="00917495" w:rsidP="00917495">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21311220" w14:textId="77777777" w:rsidR="00917495" w:rsidRPr="00086422" w:rsidRDefault="00917495" w:rsidP="00917495">
      <w:pPr>
        <w:spacing w:after="0" w:line="240" w:lineRule="auto"/>
        <w:rPr>
          <w:rFonts w:ascii="Times New Roman" w:eastAsia="Times New Roman" w:hAnsi="Times New Roman"/>
          <w:lang w:val="sl-SI"/>
        </w:rPr>
      </w:pPr>
    </w:p>
    <w:p w14:paraId="72911B28" w14:textId="77777777" w:rsidR="00917495" w:rsidRPr="000864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86422">
        <w:rPr>
          <w:rFonts w:ascii="Times New Roman" w:eastAsia="Times New Roman" w:hAnsi="Times New Roman"/>
          <w:b/>
          <w:bCs/>
          <w:lang w:val="sl-SI"/>
        </w:rPr>
        <w:t>18.</w:t>
      </w:r>
      <w:r w:rsidRPr="00086422">
        <w:rPr>
          <w:rFonts w:ascii="Times New Roman" w:eastAsia="Times New Roman" w:hAnsi="Times New Roman"/>
          <w:b/>
          <w:bCs/>
          <w:lang w:val="sl-SI"/>
        </w:rPr>
        <w:tab/>
        <w:t>EDINSTVENA OZNAKA – V BERLJIVI OBLIKI</w:t>
      </w:r>
      <w:r w:rsidRPr="00086422">
        <w:rPr>
          <w:rFonts w:ascii="Times New Roman" w:eastAsia="Times New Roman" w:hAnsi="Times New Roman"/>
          <w:lang w:val="sl-SI"/>
        </w:rPr>
        <w:t xml:space="preserve"> </w:t>
      </w:r>
    </w:p>
    <w:p w14:paraId="43CBBCF3" w14:textId="77777777" w:rsidR="00917495" w:rsidRPr="00086422" w:rsidRDefault="00917495" w:rsidP="00917495">
      <w:pPr>
        <w:spacing w:after="0" w:line="240" w:lineRule="auto"/>
        <w:rPr>
          <w:rFonts w:ascii="Times New Roman" w:eastAsia="Times New Roman" w:hAnsi="Times New Roman"/>
          <w:lang w:val="sl-SI"/>
        </w:rPr>
      </w:pPr>
    </w:p>
    <w:p w14:paraId="7A1C9402" w14:textId="10942C0E" w:rsidR="00917495" w:rsidRPr="00086422" w:rsidRDefault="0089521A" w:rsidP="00917495">
      <w:pPr>
        <w:spacing w:after="0" w:line="240" w:lineRule="auto"/>
        <w:rPr>
          <w:rFonts w:ascii="Times New Roman" w:eastAsia="Times New Roman" w:hAnsi="Times New Roman"/>
          <w:lang w:val="sl-SI"/>
        </w:rPr>
      </w:pPr>
      <w:r w:rsidRPr="00086422">
        <w:rPr>
          <w:rFonts w:ascii="Times New Roman" w:eastAsia="Times New Roman" w:hAnsi="Times New Roman"/>
          <w:lang w:val="sl-SI"/>
        </w:rPr>
        <w:t>PC</w:t>
      </w:r>
    </w:p>
    <w:p w14:paraId="356719D9" w14:textId="66436EFF" w:rsidR="00917495" w:rsidRPr="00086422" w:rsidRDefault="0089521A" w:rsidP="00917495">
      <w:pPr>
        <w:spacing w:after="0" w:line="240" w:lineRule="auto"/>
        <w:rPr>
          <w:rFonts w:ascii="Times New Roman" w:eastAsia="Times New Roman" w:hAnsi="Times New Roman"/>
          <w:lang w:val="sl-SI"/>
        </w:rPr>
      </w:pPr>
      <w:r w:rsidRPr="00086422">
        <w:rPr>
          <w:rFonts w:ascii="Times New Roman" w:eastAsia="Times New Roman" w:hAnsi="Times New Roman"/>
          <w:lang w:val="sl-SI"/>
        </w:rPr>
        <w:t>SN</w:t>
      </w:r>
    </w:p>
    <w:p w14:paraId="4F575CE4" w14:textId="48701E77" w:rsidR="00917495" w:rsidRPr="00086422" w:rsidDel="001266AC" w:rsidRDefault="0089521A" w:rsidP="000A5F21">
      <w:pPr>
        <w:spacing w:after="0" w:line="240" w:lineRule="auto"/>
        <w:ind w:left="567" w:hanging="567"/>
        <w:rPr>
          <w:rFonts w:ascii="Times New Roman" w:eastAsia="Times New Roman" w:hAnsi="Times New Roman"/>
          <w:lang w:val="sl-SI"/>
        </w:rPr>
      </w:pPr>
      <w:r w:rsidRPr="00086422">
        <w:rPr>
          <w:rFonts w:ascii="Times New Roman" w:eastAsia="Times New Roman" w:hAnsi="Times New Roman"/>
          <w:lang w:val="sl-SI"/>
        </w:rPr>
        <w:t>NN</w:t>
      </w:r>
    </w:p>
    <w:p w14:paraId="4C6BE078" w14:textId="53600EEC" w:rsidR="00917495" w:rsidRDefault="00917495">
      <w:pPr>
        <w:widowControl/>
        <w:spacing w:after="0" w:line="240" w:lineRule="auto"/>
      </w:pPr>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917495" w:rsidRPr="00953B36" w14:paraId="409DE9FB" w14:textId="77777777" w:rsidTr="00EC0290">
        <w:trPr>
          <w:trHeight w:val="716"/>
        </w:trPr>
        <w:tc>
          <w:tcPr>
            <w:tcW w:w="9776" w:type="dxa"/>
          </w:tcPr>
          <w:p w14:paraId="514001E1" w14:textId="77777777" w:rsidR="00917495" w:rsidRPr="00884322" w:rsidRDefault="00917495" w:rsidP="002257BA">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1F9506A2" w14:textId="77777777" w:rsidR="00917495" w:rsidRPr="00884322" w:rsidRDefault="00917495" w:rsidP="002257BA">
            <w:pPr>
              <w:spacing w:after="0" w:line="240" w:lineRule="auto"/>
              <w:rPr>
                <w:rFonts w:ascii="Times New Roman" w:eastAsia="Times New Roman" w:hAnsi="Times New Roman"/>
                <w:b/>
                <w:bCs/>
                <w:lang w:val="sl-SI"/>
              </w:rPr>
            </w:pPr>
          </w:p>
          <w:p w14:paraId="332C2BED" w14:textId="7E05801C" w:rsidR="00917495" w:rsidRPr="006C56EC" w:rsidRDefault="00917495" w:rsidP="002257BA">
            <w:pPr>
              <w:spacing w:after="0" w:line="240" w:lineRule="auto"/>
              <w:rPr>
                <w:rFonts w:ascii="Times New Roman" w:eastAsia="Times New Roman" w:hAnsi="Times New Roman"/>
                <w:b/>
                <w:bCs/>
                <w:lang w:val="sl-SI"/>
              </w:rPr>
            </w:pPr>
            <w:r>
              <w:rPr>
                <w:rFonts w:ascii="Times New Roman" w:eastAsia="Times New Roman" w:hAnsi="Times New Roman"/>
                <w:b/>
                <w:bCs/>
                <w:lang w:val="sl-SI"/>
              </w:rPr>
              <w:t>ŠKATLA ZA SKUPNO PAKIRANJE (S</w:t>
            </w:r>
            <w:r w:rsidR="00D366DF">
              <w:rPr>
                <w:rFonts w:ascii="Times New Roman" w:eastAsia="Times New Roman" w:hAnsi="Times New Roman"/>
                <w:b/>
                <w:bCs/>
                <w:lang w:val="sl-SI"/>
              </w:rPr>
              <w:t xml:space="preserve"> PODATKI MODREGA OKENCA)</w:t>
            </w:r>
          </w:p>
        </w:tc>
      </w:tr>
    </w:tbl>
    <w:p w14:paraId="2116AEFA" w14:textId="77777777" w:rsidR="00917495" w:rsidRPr="00884322" w:rsidDel="00C766D0" w:rsidRDefault="00917495" w:rsidP="00917495">
      <w:pPr>
        <w:tabs>
          <w:tab w:val="left" w:pos="560"/>
        </w:tabs>
        <w:spacing w:before="32" w:after="0" w:line="240" w:lineRule="auto"/>
        <w:rPr>
          <w:rFonts w:ascii="Times New Roman" w:eastAsia="Times New Roman" w:hAnsi="Times New Roman"/>
          <w:lang w:val="sl-SI"/>
        </w:rPr>
      </w:pPr>
    </w:p>
    <w:p w14:paraId="7E4368FC"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7B1F8647" w14:textId="77777777" w:rsidR="00917495" w:rsidRPr="00884322" w:rsidDel="009B41DA" w:rsidRDefault="00917495" w:rsidP="00917495">
      <w:pPr>
        <w:spacing w:after="0" w:line="240" w:lineRule="auto"/>
        <w:rPr>
          <w:rFonts w:ascii="Times New Roman" w:hAnsi="Times New Roman"/>
          <w:lang w:val="sl-SI"/>
        </w:rPr>
      </w:pPr>
    </w:p>
    <w:p w14:paraId="036F4004"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Nordimet 7,5 mg raztopina za injiciranje v napolnjenem injekcijskem peresniku</w:t>
      </w:r>
    </w:p>
    <w:p w14:paraId="5DF7946C"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3F5146CF" w14:textId="77777777" w:rsidR="00917495" w:rsidRPr="00884322" w:rsidRDefault="00917495" w:rsidP="00917495">
      <w:pPr>
        <w:spacing w:after="0" w:line="240" w:lineRule="auto"/>
        <w:rPr>
          <w:rFonts w:ascii="Times New Roman" w:hAnsi="Times New Roman"/>
          <w:lang w:val="sl-SI"/>
        </w:rPr>
      </w:pPr>
    </w:p>
    <w:p w14:paraId="2C16409A"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6CB91FC5" w14:textId="77777777" w:rsidR="00917495" w:rsidRPr="00884322" w:rsidDel="00FE404D" w:rsidRDefault="00917495" w:rsidP="00917495">
      <w:pPr>
        <w:spacing w:after="0" w:line="240" w:lineRule="auto"/>
        <w:rPr>
          <w:rFonts w:ascii="Times New Roman" w:hAnsi="Times New Roman"/>
          <w:lang w:val="sl-SI"/>
        </w:rPr>
      </w:pPr>
    </w:p>
    <w:p w14:paraId="1504C1E1"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En napolnjen injekcijski peresnik z 0,3 ml raztopine vsebuje 7,5 mg metotreksata (25 mg/ml).</w:t>
      </w:r>
    </w:p>
    <w:p w14:paraId="617F727A" w14:textId="77777777" w:rsidR="00917495" w:rsidRPr="00884322" w:rsidDel="001266AC" w:rsidRDefault="00917495" w:rsidP="00917495">
      <w:pPr>
        <w:spacing w:after="0" w:line="240" w:lineRule="auto"/>
        <w:rPr>
          <w:rFonts w:ascii="Times New Roman" w:eastAsia="Times New Roman" w:hAnsi="Times New Roman"/>
          <w:lang w:val="sl-SI"/>
        </w:rPr>
      </w:pPr>
    </w:p>
    <w:p w14:paraId="7157A6D5"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4AA82487" w14:textId="77777777" w:rsidR="00917495" w:rsidRPr="00884322" w:rsidRDefault="00917495" w:rsidP="00917495">
      <w:pPr>
        <w:spacing w:after="0" w:line="240" w:lineRule="auto"/>
        <w:rPr>
          <w:rFonts w:ascii="Times New Roman" w:hAnsi="Times New Roman"/>
          <w:lang w:val="sl-SI"/>
        </w:rPr>
      </w:pPr>
    </w:p>
    <w:p w14:paraId="2F8E1F4B"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7A534853"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680A8E50"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12ADCDD9" w14:textId="77777777" w:rsidR="00917495" w:rsidRPr="00884322" w:rsidDel="009B41DA" w:rsidRDefault="00917495" w:rsidP="00917495">
      <w:pPr>
        <w:spacing w:after="0" w:line="240" w:lineRule="auto"/>
        <w:rPr>
          <w:rFonts w:ascii="Times New Roman" w:hAnsi="Times New Roman"/>
          <w:lang w:val="sl-SI"/>
        </w:rPr>
      </w:pPr>
    </w:p>
    <w:p w14:paraId="30BEBC19"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2042E2C0" w14:textId="77777777" w:rsidR="00917495" w:rsidRPr="00884322" w:rsidRDefault="00917495" w:rsidP="00917495">
      <w:pPr>
        <w:spacing w:after="0" w:line="240" w:lineRule="auto"/>
        <w:rPr>
          <w:rFonts w:ascii="Times New Roman" w:hAnsi="Times New Roman"/>
          <w:lang w:val="sl-SI"/>
        </w:rPr>
      </w:pPr>
    </w:p>
    <w:p w14:paraId="4101A728" w14:textId="77777777" w:rsidR="00917495" w:rsidRPr="00270E3E" w:rsidRDefault="00917495" w:rsidP="00917495">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77768757" w14:textId="77777777" w:rsidR="00917495" w:rsidRPr="00270E3E" w:rsidRDefault="00917495" w:rsidP="00917495">
      <w:pPr>
        <w:spacing w:after="0" w:line="240" w:lineRule="auto"/>
        <w:rPr>
          <w:rFonts w:ascii="Times New Roman" w:eastAsia="Times New Roman" w:hAnsi="Times New Roman"/>
          <w:lang w:val="sl-SI"/>
        </w:rPr>
      </w:pPr>
      <w:r w:rsidRPr="00270E3E">
        <w:rPr>
          <w:rFonts w:ascii="Times New Roman" w:hAnsi="Times New Roman"/>
          <w:lang w:val="sl-SI"/>
        </w:rPr>
        <w:t>7,5 mg/0,3 ml</w:t>
      </w:r>
    </w:p>
    <w:p w14:paraId="396DB24D" w14:textId="3F81F9FD" w:rsidR="00D366DF" w:rsidRPr="00270E3E" w:rsidRDefault="00D366DF" w:rsidP="00D366DF">
      <w:pPr>
        <w:spacing w:after="0" w:line="240" w:lineRule="auto"/>
        <w:rPr>
          <w:rFonts w:ascii="Times New Roman" w:eastAsia="Times New Roman" w:hAnsi="Times New Roman"/>
          <w:lang w:val="sl-SI"/>
        </w:rPr>
      </w:pPr>
      <w:r w:rsidRPr="00270E3E">
        <w:rPr>
          <w:rFonts w:ascii="Times New Roman" w:eastAsia="Times New Roman" w:hAnsi="Times New Roman"/>
          <w:lang w:val="sl-SI"/>
        </w:rPr>
        <w:t>Skupno pakiranje: 4 (4 pakiranja po 1) napolnjeni injekcijski peresniki (0,3 ml) in 4 alkoholne blazinice</w:t>
      </w:r>
    </w:p>
    <w:p w14:paraId="405E130F" w14:textId="0696E638" w:rsidR="00D366DF" w:rsidRPr="00BF1252" w:rsidDel="00EC0290" w:rsidRDefault="00D366DF" w:rsidP="00D366DF">
      <w:pPr>
        <w:spacing w:after="0" w:line="240" w:lineRule="auto"/>
        <w:rPr>
          <w:del w:id="35" w:author="Author"/>
          <w:rFonts w:ascii="Times New Roman" w:eastAsia="Times New Roman" w:hAnsi="Times New Roman"/>
          <w:position w:val="-1"/>
          <w:highlight w:val="lightGray"/>
          <w:lang w:val="sl-SI"/>
        </w:rPr>
      </w:pPr>
      <w:del w:id="36" w:author="Author">
        <w:r w:rsidRPr="00BF1252" w:rsidDel="00EC0290">
          <w:rPr>
            <w:rFonts w:ascii="Times New Roman" w:eastAsia="Times New Roman" w:hAnsi="Times New Roman"/>
            <w:position w:val="-1"/>
            <w:highlight w:val="lightGray"/>
            <w:lang w:val="sl-SI"/>
          </w:rPr>
          <w:delText>Skupno pakiranje: 6 (6 pakiranj po 1) napolnjenih injekcijskih peresnikov (0,3 ml) in 6 alkoholnih blazinic</w:delText>
        </w:r>
      </w:del>
    </w:p>
    <w:p w14:paraId="740DED2E" w14:textId="48C940D3" w:rsidR="00D366DF" w:rsidRPr="00270E3E" w:rsidRDefault="00D366DF" w:rsidP="00D366DF">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Skupno pakiranje: 12 (3 pakiranja po 4) napolnjenih injekcijskih peresnikov (0,3 ml) in 12 alkoholnih blazinic</w:t>
      </w:r>
    </w:p>
    <w:p w14:paraId="70B17ED3" w14:textId="77777777" w:rsidR="00D366DF" w:rsidRPr="00884322" w:rsidRDefault="00D366DF" w:rsidP="00917495">
      <w:pPr>
        <w:spacing w:after="0" w:line="240" w:lineRule="auto"/>
        <w:rPr>
          <w:rFonts w:ascii="Times New Roman" w:eastAsia="Times New Roman" w:hAnsi="Times New Roman"/>
          <w:position w:val="-1"/>
          <w:lang w:val="sl-SI"/>
        </w:rPr>
      </w:pPr>
    </w:p>
    <w:p w14:paraId="68978232"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176AAC15" w14:textId="77777777" w:rsidR="00917495" w:rsidRPr="00884322" w:rsidRDefault="00917495" w:rsidP="00917495">
      <w:pPr>
        <w:spacing w:after="0" w:line="240" w:lineRule="auto"/>
        <w:rPr>
          <w:rFonts w:ascii="Times New Roman" w:hAnsi="Times New Roman"/>
          <w:lang w:val="sl-SI"/>
        </w:rPr>
      </w:pPr>
    </w:p>
    <w:p w14:paraId="72585507" w14:textId="77777777" w:rsidR="00917495"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41C2DE9C"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6BE2E441" w14:textId="77777777" w:rsidR="00917495" w:rsidRPr="00884322" w:rsidRDefault="00917495" w:rsidP="00917495">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25353944" w14:textId="77777777" w:rsidR="00917495" w:rsidRPr="00884322" w:rsidDel="009B41DA" w:rsidRDefault="00917495" w:rsidP="00917495">
      <w:pPr>
        <w:spacing w:after="0" w:line="240" w:lineRule="auto"/>
        <w:rPr>
          <w:rFonts w:ascii="Times New Roman" w:hAnsi="Times New Roman"/>
          <w:lang w:val="sl-SI"/>
        </w:rPr>
      </w:pPr>
    </w:p>
    <w:p w14:paraId="05E2A060"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622F3EF7" w14:textId="77777777" w:rsidR="00917495" w:rsidRPr="00884322" w:rsidRDefault="00917495" w:rsidP="00917495">
      <w:pPr>
        <w:spacing w:after="0" w:line="240" w:lineRule="auto"/>
        <w:rPr>
          <w:rFonts w:ascii="Times New Roman" w:hAnsi="Times New Roman"/>
          <w:lang w:val="sl-SI"/>
        </w:rPr>
      </w:pPr>
    </w:p>
    <w:p w14:paraId="498F7D7F"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2A3EA39C" w14:textId="77777777" w:rsidR="00917495" w:rsidRPr="00884322" w:rsidRDefault="00917495" w:rsidP="00917495">
      <w:pPr>
        <w:spacing w:after="0" w:line="240" w:lineRule="auto"/>
        <w:rPr>
          <w:rFonts w:ascii="Times New Roman" w:hAnsi="Times New Roman"/>
          <w:lang w:val="sl-SI"/>
        </w:rPr>
      </w:pPr>
    </w:p>
    <w:p w14:paraId="40176C91"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5DACC8CC" w14:textId="77777777" w:rsidR="00917495" w:rsidRPr="00884322" w:rsidRDefault="00917495" w:rsidP="00917495">
      <w:pPr>
        <w:spacing w:after="0" w:line="240" w:lineRule="auto"/>
        <w:rPr>
          <w:rFonts w:ascii="Times New Roman" w:hAnsi="Times New Roman"/>
          <w:lang w:val="sl-SI"/>
        </w:rPr>
      </w:pPr>
    </w:p>
    <w:p w14:paraId="48A016F2" w14:textId="77777777" w:rsidR="00917495"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409D1DC7" w14:textId="77777777" w:rsidR="00917495" w:rsidRDefault="00917495" w:rsidP="00917495">
      <w:pPr>
        <w:spacing w:after="0" w:line="240" w:lineRule="auto"/>
        <w:rPr>
          <w:rFonts w:ascii="Times New Roman" w:eastAsia="Times New Roman" w:hAnsi="Times New Roman"/>
          <w:lang w:val="sl-SI"/>
        </w:rPr>
      </w:pPr>
    </w:p>
    <w:p w14:paraId="668C294B" w14:textId="77777777" w:rsidR="00917495" w:rsidRPr="002F4251" w:rsidRDefault="00917495" w:rsidP="000A5F21">
      <w:pPr>
        <w:pStyle w:val="BodytextAgency"/>
        <w:keepNext/>
        <w:keepLines/>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 xml:space="preserve">ite </w:t>
      </w:r>
      <w:r w:rsidRPr="002F4251">
        <w:rPr>
          <w:rFonts w:ascii="Times New Roman" w:hAnsi="Times New Roman"/>
          <w:sz w:val="22"/>
          <w:szCs w:val="22"/>
        </w:rPr>
        <w:t xml:space="preserve">samo enkrat </w:t>
      </w:r>
      <w:r>
        <w:rPr>
          <w:rFonts w:ascii="Times New Roman" w:hAnsi="Times New Roman"/>
          <w:sz w:val="22"/>
          <w:szCs w:val="22"/>
        </w:rPr>
        <w:t>na teden</w:t>
      </w:r>
    </w:p>
    <w:p w14:paraId="2A18FF75" w14:textId="77777777" w:rsidR="00917495" w:rsidRPr="002F4251" w:rsidRDefault="00917495" w:rsidP="000A5F21">
      <w:pPr>
        <w:pStyle w:val="BodytextAgency"/>
        <w:keepNext/>
        <w:keepLines/>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3A59553A" w14:textId="77777777" w:rsidR="00917495" w:rsidRPr="00884322" w:rsidRDefault="00917495" w:rsidP="00917495">
      <w:pPr>
        <w:spacing w:after="0" w:line="240" w:lineRule="auto"/>
        <w:rPr>
          <w:rFonts w:ascii="Times New Roman" w:eastAsia="Times New Roman" w:hAnsi="Times New Roman"/>
          <w:lang w:val="sl-SI"/>
        </w:rPr>
      </w:pPr>
    </w:p>
    <w:p w14:paraId="10277128"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542CD243" w14:textId="77777777" w:rsidR="00917495" w:rsidRPr="00884322" w:rsidDel="009B41DA" w:rsidRDefault="00917495" w:rsidP="00917495">
      <w:pPr>
        <w:spacing w:after="0" w:line="240" w:lineRule="auto"/>
        <w:rPr>
          <w:rFonts w:ascii="Times New Roman" w:eastAsia="Times New Roman" w:hAnsi="Times New Roman"/>
          <w:lang w:val="sl-SI"/>
        </w:rPr>
      </w:pPr>
    </w:p>
    <w:p w14:paraId="568B4029" w14:textId="77777777" w:rsidR="00917495" w:rsidRPr="00884322" w:rsidRDefault="00917495" w:rsidP="00917495">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46890AC0" w14:textId="77777777" w:rsidR="00917495" w:rsidRPr="00884322" w:rsidRDefault="00917495" w:rsidP="00917495">
      <w:pPr>
        <w:spacing w:after="0" w:line="240" w:lineRule="auto"/>
        <w:rPr>
          <w:rFonts w:ascii="Times New Roman" w:eastAsia="Times New Roman" w:hAnsi="Times New Roman"/>
          <w:lang w:val="sl-SI"/>
        </w:rPr>
      </w:pPr>
    </w:p>
    <w:p w14:paraId="126E432A"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2B136CD0" w14:textId="77777777" w:rsidR="00917495" w:rsidRPr="00884322" w:rsidRDefault="00917495" w:rsidP="00917495">
      <w:pPr>
        <w:spacing w:after="0" w:line="240" w:lineRule="auto"/>
        <w:rPr>
          <w:rFonts w:ascii="Times New Roman" w:hAnsi="Times New Roman"/>
          <w:lang w:val="sl-SI"/>
        </w:rPr>
      </w:pPr>
    </w:p>
    <w:p w14:paraId="23423723"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3E4A0FCF"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P</w:t>
      </w:r>
      <w:r w:rsidRPr="00884322">
        <w:rPr>
          <w:rFonts w:ascii="Times New Roman" w:eastAsia="Times New Roman" w:hAnsi="Times New Roman"/>
          <w:lang w:val="sl-SI"/>
        </w:rPr>
        <w:t>eresnike shranjujte v zunanji ovojnini za zagotovitev zaščite pred svetlobo.</w:t>
      </w:r>
    </w:p>
    <w:p w14:paraId="31B260FD"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419F0ED5" w14:textId="77777777" w:rsidR="00917495" w:rsidRPr="00884322" w:rsidRDefault="00917495" w:rsidP="00917495">
      <w:pPr>
        <w:spacing w:after="0"/>
        <w:rPr>
          <w:rFonts w:ascii="Times New Roman" w:hAnsi="Times New Roman"/>
          <w:lang w:val="sl-SI"/>
        </w:rPr>
      </w:pPr>
    </w:p>
    <w:p w14:paraId="0E08E33D"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0602572E" w14:textId="77777777" w:rsidR="00917495" w:rsidRPr="00884322" w:rsidDel="009B41DA" w:rsidRDefault="00917495" w:rsidP="00917495">
      <w:pPr>
        <w:spacing w:after="0" w:line="240" w:lineRule="auto"/>
        <w:rPr>
          <w:rFonts w:ascii="Times New Roman" w:hAnsi="Times New Roman"/>
          <w:lang w:val="sl-SI"/>
        </w:rPr>
      </w:pPr>
    </w:p>
    <w:p w14:paraId="22D74625"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2DFCD3E7" w14:textId="77777777" w:rsidR="00917495" w:rsidRPr="00884322" w:rsidRDefault="00917495" w:rsidP="00917495">
      <w:pPr>
        <w:spacing w:after="0" w:line="240" w:lineRule="auto"/>
        <w:rPr>
          <w:rFonts w:ascii="Times New Roman" w:hAnsi="Times New Roman"/>
          <w:lang w:val="sl-SI"/>
        </w:rPr>
      </w:pPr>
    </w:p>
    <w:p w14:paraId="5759FED6"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3292413E" w14:textId="77777777" w:rsidR="00917495" w:rsidRPr="00884322" w:rsidRDefault="00917495" w:rsidP="00917495">
      <w:pPr>
        <w:spacing w:after="0" w:line="240" w:lineRule="auto"/>
        <w:rPr>
          <w:rFonts w:ascii="Times New Roman" w:hAnsi="Times New Roman"/>
          <w:lang w:val="sl-SI"/>
        </w:rPr>
      </w:pPr>
    </w:p>
    <w:p w14:paraId="2FDDB7C6"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67DFEF02" w14:textId="77777777" w:rsidR="00917495" w:rsidRPr="00884322" w:rsidRDefault="00917495" w:rsidP="00917495">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14E115E4"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1A119077" w14:textId="77777777" w:rsidR="00917495" w:rsidRPr="00884322" w:rsidRDefault="00917495" w:rsidP="00917495">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5EBCD014" w14:textId="77777777" w:rsidR="00917495" w:rsidRPr="00884322" w:rsidRDefault="00917495" w:rsidP="00917495">
      <w:pPr>
        <w:spacing w:after="0" w:line="240" w:lineRule="auto"/>
        <w:rPr>
          <w:rFonts w:ascii="Times New Roman" w:hAnsi="Times New Roman"/>
          <w:lang w:val="sl-SI"/>
        </w:rPr>
      </w:pPr>
    </w:p>
    <w:p w14:paraId="0C876690" w14:textId="77777777" w:rsidR="00917495" w:rsidRPr="00884322"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417646E1" w14:textId="77777777" w:rsidR="00917495" w:rsidRDefault="00917495" w:rsidP="00917495">
      <w:pPr>
        <w:spacing w:after="0" w:line="240" w:lineRule="auto"/>
        <w:rPr>
          <w:rFonts w:ascii="Times New Roman" w:hAnsi="Times New Roman"/>
          <w:lang w:val="sl-SI"/>
        </w:rPr>
      </w:pPr>
    </w:p>
    <w:p w14:paraId="7C7BCA3D" w14:textId="77777777" w:rsidR="00D366DF" w:rsidRPr="004D4873" w:rsidRDefault="00D366DF" w:rsidP="00D366DF">
      <w:pPr>
        <w:spacing w:after="0" w:line="240" w:lineRule="auto"/>
        <w:rPr>
          <w:rFonts w:ascii="Times New Roman" w:hAnsi="Times New Roman"/>
          <w:lang w:val="sl-SI"/>
        </w:rPr>
      </w:pPr>
      <w:r w:rsidRPr="004D4873">
        <w:rPr>
          <w:rFonts w:ascii="Times New Roman" w:hAnsi="Times New Roman"/>
          <w:lang w:val="sl-SI"/>
        </w:rPr>
        <w:t>EU/1/16/1124/009 4 napolnjeni injekcijski peresniki (4 pakiranja po 1)</w:t>
      </w:r>
    </w:p>
    <w:p w14:paraId="340A85C4" w14:textId="55067AB9" w:rsidR="00D366DF" w:rsidRPr="00BF1252" w:rsidRDefault="00D366DF" w:rsidP="00D366DF">
      <w:pPr>
        <w:spacing w:after="0" w:line="240" w:lineRule="auto"/>
        <w:rPr>
          <w:rFonts w:ascii="Times New Roman" w:hAnsi="Times New Roman"/>
          <w:highlight w:val="lightGray"/>
          <w:lang w:val="sl-SI"/>
        </w:rPr>
      </w:pPr>
      <w:del w:id="37" w:author="Author">
        <w:r w:rsidRPr="00BF1252" w:rsidDel="009E0D4C">
          <w:rPr>
            <w:rFonts w:ascii="Times New Roman" w:hAnsi="Times New Roman"/>
            <w:highlight w:val="lightGray"/>
            <w:lang w:val="sl-SI"/>
          </w:rPr>
          <w:delText>EU/1/16/1124/010 6 napolnjenih injekcijskih peresnikov (6 pakiranj po 1)</w:delText>
        </w:r>
      </w:del>
    </w:p>
    <w:p w14:paraId="7A2D2128" w14:textId="77777777" w:rsidR="00D366DF" w:rsidRPr="004D4873" w:rsidRDefault="00D366DF" w:rsidP="00D366DF">
      <w:pPr>
        <w:spacing w:after="0" w:line="240" w:lineRule="auto"/>
        <w:ind w:left="567" w:hanging="567"/>
        <w:rPr>
          <w:rFonts w:ascii="Times New Roman" w:hAnsi="Times New Roman"/>
          <w:lang w:val="sl-SI"/>
        </w:rPr>
      </w:pPr>
      <w:r w:rsidRPr="00BF1252">
        <w:rPr>
          <w:rFonts w:ascii="Times New Roman" w:eastAsia="Times New Roman" w:hAnsi="Times New Roman"/>
          <w:highlight w:val="lightGray"/>
          <w:lang w:val="sl-SI"/>
        </w:rPr>
        <w:t xml:space="preserve">EU/1/16/1124/058 12 </w:t>
      </w:r>
      <w:r w:rsidRPr="00BF1252">
        <w:rPr>
          <w:rFonts w:ascii="Times New Roman" w:hAnsi="Times New Roman"/>
          <w:highlight w:val="lightGray"/>
          <w:lang w:val="sl-SI"/>
        </w:rPr>
        <w:t xml:space="preserve">napolnjenih injekcijskih peresnikov </w:t>
      </w:r>
      <w:r w:rsidRPr="00BF1252">
        <w:rPr>
          <w:rFonts w:ascii="Times New Roman" w:eastAsia="Times New Roman" w:hAnsi="Times New Roman"/>
          <w:highlight w:val="lightGray"/>
          <w:lang w:val="sl-SI"/>
        </w:rPr>
        <w:t>(3 pakiranja po 4)</w:t>
      </w:r>
    </w:p>
    <w:p w14:paraId="15B2F3ED" w14:textId="77777777" w:rsidR="00917495" w:rsidRPr="004D4873" w:rsidRDefault="00917495" w:rsidP="00917495">
      <w:pPr>
        <w:spacing w:after="0" w:line="240" w:lineRule="auto"/>
        <w:rPr>
          <w:rFonts w:ascii="Times New Roman" w:hAnsi="Times New Roman"/>
          <w:lang w:val="sl-SI"/>
        </w:rPr>
      </w:pPr>
    </w:p>
    <w:p w14:paraId="0D448A6A" w14:textId="77777777" w:rsidR="00917495" w:rsidRPr="004D4873"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D4873">
        <w:rPr>
          <w:rFonts w:ascii="Times New Roman" w:eastAsia="Times New Roman" w:hAnsi="Times New Roman"/>
          <w:b/>
          <w:bCs/>
          <w:lang w:val="sl-SI"/>
        </w:rPr>
        <w:t>13.</w:t>
      </w:r>
      <w:r w:rsidRPr="004D4873">
        <w:rPr>
          <w:rFonts w:ascii="Times New Roman" w:eastAsia="Times New Roman" w:hAnsi="Times New Roman"/>
          <w:b/>
          <w:bCs/>
          <w:lang w:val="sl-SI"/>
        </w:rPr>
        <w:tab/>
        <w:t>ŠTEVILKA SERIJE</w:t>
      </w:r>
    </w:p>
    <w:p w14:paraId="197ECAA5" w14:textId="77777777" w:rsidR="00917495" w:rsidRPr="004D4873" w:rsidDel="009B41DA" w:rsidRDefault="00917495" w:rsidP="00917495">
      <w:pPr>
        <w:spacing w:after="0" w:line="240" w:lineRule="auto"/>
        <w:rPr>
          <w:rFonts w:ascii="Times New Roman" w:hAnsi="Times New Roman"/>
          <w:lang w:val="sl-SI"/>
        </w:rPr>
      </w:pPr>
    </w:p>
    <w:p w14:paraId="3030D005" w14:textId="77777777" w:rsidR="00917495" w:rsidRPr="004D4873" w:rsidRDefault="00917495" w:rsidP="00917495">
      <w:pPr>
        <w:spacing w:after="0" w:line="240" w:lineRule="auto"/>
        <w:rPr>
          <w:rFonts w:ascii="Times New Roman" w:eastAsia="Times New Roman" w:hAnsi="Times New Roman"/>
          <w:lang w:val="sl-SI"/>
        </w:rPr>
      </w:pPr>
      <w:r w:rsidRPr="004D4873">
        <w:rPr>
          <w:rFonts w:ascii="Times New Roman" w:eastAsia="Times New Roman" w:hAnsi="Times New Roman"/>
          <w:lang w:val="sl-SI"/>
        </w:rPr>
        <w:t>Lot:</w:t>
      </w:r>
    </w:p>
    <w:p w14:paraId="5BA90C82" w14:textId="77777777" w:rsidR="00917495" w:rsidRPr="004D4873" w:rsidRDefault="00917495" w:rsidP="00917495">
      <w:pPr>
        <w:spacing w:after="0" w:line="240" w:lineRule="auto"/>
        <w:rPr>
          <w:rFonts w:ascii="Times New Roman" w:hAnsi="Times New Roman"/>
          <w:lang w:val="sl-SI"/>
        </w:rPr>
      </w:pPr>
    </w:p>
    <w:p w14:paraId="7F51B602" w14:textId="77777777" w:rsidR="00917495" w:rsidRPr="004D4873"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D4873">
        <w:rPr>
          <w:rFonts w:ascii="Times New Roman" w:eastAsia="Times New Roman" w:hAnsi="Times New Roman"/>
          <w:b/>
          <w:bCs/>
          <w:lang w:val="sl-SI"/>
        </w:rPr>
        <w:t>14.</w:t>
      </w:r>
      <w:r w:rsidRPr="004D4873">
        <w:rPr>
          <w:rFonts w:ascii="Times New Roman" w:eastAsia="Times New Roman" w:hAnsi="Times New Roman"/>
          <w:b/>
          <w:bCs/>
          <w:lang w:val="sl-SI"/>
        </w:rPr>
        <w:tab/>
        <w:t>NAČIN IZDAJANJA ZDRAVILA</w:t>
      </w:r>
    </w:p>
    <w:p w14:paraId="7B886D00" w14:textId="77777777" w:rsidR="00917495" w:rsidRPr="004D4873" w:rsidDel="009B41DA" w:rsidRDefault="00917495" w:rsidP="00917495">
      <w:pPr>
        <w:spacing w:before="18" w:after="0" w:line="240" w:lineRule="auto"/>
        <w:rPr>
          <w:rFonts w:ascii="Times New Roman" w:hAnsi="Times New Roman"/>
          <w:lang w:val="sl-SI"/>
        </w:rPr>
      </w:pPr>
    </w:p>
    <w:p w14:paraId="3BCAA664" w14:textId="77777777" w:rsidR="00917495" w:rsidRPr="004D4873"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D4873">
        <w:rPr>
          <w:rFonts w:ascii="Times New Roman" w:eastAsia="Times New Roman" w:hAnsi="Times New Roman"/>
          <w:b/>
          <w:bCs/>
          <w:lang w:val="sl-SI"/>
        </w:rPr>
        <w:t>15.</w:t>
      </w:r>
      <w:r w:rsidRPr="004D4873">
        <w:rPr>
          <w:rFonts w:ascii="Times New Roman" w:eastAsia="Times New Roman" w:hAnsi="Times New Roman"/>
          <w:b/>
          <w:bCs/>
          <w:lang w:val="sl-SI"/>
        </w:rPr>
        <w:tab/>
        <w:t>NAVODILA ZA UPORABO</w:t>
      </w:r>
    </w:p>
    <w:p w14:paraId="7D39E753" w14:textId="77777777" w:rsidR="00917495" w:rsidRPr="004D4873" w:rsidRDefault="00917495" w:rsidP="00917495">
      <w:pPr>
        <w:spacing w:before="9" w:after="0" w:line="240" w:lineRule="auto"/>
        <w:rPr>
          <w:rFonts w:ascii="Times New Roman" w:hAnsi="Times New Roman"/>
          <w:lang w:val="sl-SI"/>
        </w:rPr>
      </w:pPr>
    </w:p>
    <w:p w14:paraId="316C6732" w14:textId="77777777" w:rsidR="00917495" w:rsidRPr="004D4873"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D4873">
        <w:rPr>
          <w:rFonts w:ascii="Times New Roman" w:eastAsia="Times New Roman" w:hAnsi="Times New Roman"/>
          <w:b/>
          <w:bCs/>
          <w:lang w:val="sl-SI"/>
        </w:rPr>
        <w:t>16.</w:t>
      </w:r>
      <w:r w:rsidRPr="004D4873">
        <w:rPr>
          <w:rFonts w:ascii="Times New Roman" w:eastAsia="Times New Roman" w:hAnsi="Times New Roman"/>
          <w:b/>
          <w:bCs/>
          <w:lang w:val="sl-SI"/>
        </w:rPr>
        <w:tab/>
        <w:t>PODATKI V BRAILLOVI PISAVI</w:t>
      </w:r>
    </w:p>
    <w:p w14:paraId="26BFAF60" w14:textId="77777777" w:rsidR="00917495" w:rsidRPr="004D4873" w:rsidRDefault="00917495" w:rsidP="00917495">
      <w:pPr>
        <w:spacing w:after="0" w:line="240" w:lineRule="auto"/>
        <w:rPr>
          <w:rFonts w:ascii="Times New Roman" w:hAnsi="Times New Roman"/>
          <w:lang w:val="sl-SI"/>
        </w:rPr>
      </w:pPr>
    </w:p>
    <w:p w14:paraId="22B7B0EC" w14:textId="77777777" w:rsidR="00917495" w:rsidRPr="004D4873" w:rsidRDefault="00917495" w:rsidP="00917495">
      <w:pPr>
        <w:spacing w:after="0" w:line="240" w:lineRule="auto"/>
        <w:rPr>
          <w:rFonts w:ascii="Times New Roman" w:eastAsia="Times New Roman" w:hAnsi="Times New Roman"/>
          <w:lang w:val="sl-SI"/>
        </w:rPr>
      </w:pPr>
      <w:r w:rsidRPr="004D4873">
        <w:rPr>
          <w:rFonts w:ascii="Times New Roman" w:eastAsia="Times New Roman" w:hAnsi="Times New Roman"/>
          <w:lang w:val="sl-SI"/>
        </w:rPr>
        <w:t>Nordimet 7,5 mg</w:t>
      </w:r>
    </w:p>
    <w:p w14:paraId="4DFDBD7F" w14:textId="77777777" w:rsidR="00917495" w:rsidRPr="004D4873" w:rsidRDefault="00917495" w:rsidP="00917495">
      <w:pPr>
        <w:spacing w:after="0" w:line="240" w:lineRule="auto"/>
        <w:rPr>
          <w:rFonts w:ascii="Times New Roman" w:eastAsia="Times New Roman" w:hAnsi="Times New Roman"/>
          <w:lang w:val="sl-SI"/>
        </w:rPr>
      </w:pPr>
    </w:p>
    <w:p w14:paraId="1A5B7EFD" w14:textId="77777777" w:rsidR="00917495" w:rsidRPr="004D4873" w:rsidRDefault="00917495" w:rsidP="000A5F21">
      <w:pPr>
        <w:keepNext/>
        <w:keepLines/>
        <w:widowControl/>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D4873">
        <w:rPr>
          <w:rFonts w:ascii="Times New Roman" w:eastAsia="Times New Roman" w:hAnsi="Times New Roman"/>
          <w:b/>
          <w:bCs/>
          <w:lang w:val="sl-SI"/>
        </w:rPr>
        <w:t>17.</w:t>
      </w:r>
      <w:r w:rsidRPr="004D4873">
        <w:rPr>
          <w:rFonts w:ascii="Times New Roman" w:eastAsia="Times New Roman" w:hAnsi="Times New Roman"/>
          <w:b/>
          <w:bCs/>
          <w:lang w:val="sl-SI"/>
        </w:rPr>
        <w:tab/>
        <w:t>EDINSTVENA OZNAKA – DVODIMENZIONALNA ČRTNA KODA</w:t>
      </w:r>
      <w:r w:rsidRPr="004D4873">
        <w:rPr>
          <w:rFonts w:ascii="Times New Roman" w:eastAsia="Times New Roman" w:hAnsi="Times New Roman"/>
          <w:lang w:val="sl-SI"/>
        </w:rPr>
        <w:t xml:space="preserve"> </w:t>
      </w:r>
    </w:p>
    <w:p w14:paraId="43237F2F" w14:textId="77777777" w:rsidR="00917495" w:rsidRPr="004D4873" w:rsidRDefault="00917495" w:rsidP="000A5F21">
      <w:pPr>
        <w:keepNext/>
        <w:keepLines/>
        <w:widowControl/>
        <w:spacing w:after="0" w:line="240" w:lineRule="auto"/>
        <w:rPr>
          <w:rFonts w:ascii="Times New Roman" w:eastAsia="Times New Roman" w:hAnsi="Times New Roman"/>
          <w:lang w:val="sl-SI"/>
        </w:rPr>
      </w:pPr>
    </w:p>
    <w:p w14:paraId="43D30EA8" w14:textId="77777777" w:rsidR="00917495" w:rsidRPr="004D4873" w:rsidRDefault="00917495" w:rsidP="000A5F21">
      <w:pPr>
        <w:keepNext/>
        <w:keepLines/>
        <w:widowControl/>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21B4BFC3" w14:textId="77777777" w:rsidR="00917495" w:rsidRPr="004D4873" w:rsidRDefault="00917495" w:rsidP="00917495">
      <w:pPr>
        <w:spacing w:after="0" w:line="240" w:lineRule="auto"/>
        <w:rPr>
          <w:rFonts w:ascii="Times New Roman" w:eastAsia="Times New Roman" w:hAnsi="Times New Roman"/>
          <w:lang w:val="sl-SI"/>
        </w:rPr>
      </w:pPr>
    </w:p>
    <w:p w14:paraId="2E2D656C" w14:textId="77777777" w:rsidR="00917495" w:rsidRPr="004D4873" w:rsidRDefault="00917495" w:rsidP="00917495">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D4873">
        <w:rPr>
          <w:rFonts w:ascii="Times New Roman" w:eastAsia="Times New Roman" w:hAnsi="Times New Roman"/>
          <w:b/>
          <w:bCs/>
          <w:lang w:val="sl-SI"/>
        </w:rPr>
        <w:t>18.</w:t>
      </w:r>
      <w:r w:rsidRPr="004D4873">
        <w:rPr>
          <w:rFonts w:ascii="Times New Roman" w:eastAsia="Times New Roman" w:hAnsi="Times New Roman"/>
          <w:b/>
          <w:bCs/>
          <w:lang w:val="sl-SI"/>
        </w:rPr>
        <w:tab/>
        <w:t>EDINSTVENA OZNAKA – V BERLJIVI OBLIKI</w:t>
      </w:r>
      <w:r w:rsidRPr="004D4873">
        <w:rPr>
          <w:rFonts w:ascii="Times New Roman" w:eastAsia="Times New Roman" w:hAnsi="Times New Roman"/>
          <w:lang w:val="sl-SI"/>
        </w:rPr>
        <w:t xml:space="preserve"> </w:t>
      </w:r>
    </w:p>
    <w:p w14:paraId="1E98A1F3" w14:textId="77777777" w:rsidR="00917495" w:rsidRPr="004D4873" w:rsidRDefault="00917495" w:rsidP="00917495">
      <w:pPr>
        <w:spacing w:after="0" w:line="240" w:lineRule="auto"/>
        <w:rPr>
          <w:rFonts w:ascii="Times New Roman" w:eastAsia="Times New Roman" w:hAnsi="Times New Roman"/>
          <w:lang w:val="sl-SI"/>
        </w:rPr>
      </w:pPr>
    </w:p>
    <w:p w14:paraId="6089A637" w14:textId="327B4BC1" w:rsidR="00917495" w:rsidRPr="004D4873" w:rsidRDefault="0089521A" w:rsidP="00917495">
      <w:pPr>
        <w:spacing w:after="0" w:line="240" w:lineRule="auto"/>
        <w:rPr>
          <w:rFonts w:ascii="Times New Roman" w:eastAsia="Times New Roman" w:hAnsi="Times New Roman"/>
          <w:lang w:val="sl-SI"/>
        </w:rPr>
      </w:pPr>
      <w:r w:rsidRPr="004D4873">
        <w:rPr>
          <w:rFonts w:ascii="Times New Roman" w:eastAsia="Times New Roman" w:hAnsi="Times New Roman"/>
          <w:lang w:val="sl-SI"/>
        </w:rPr>
        <w:t>PC</w:t>
      </w:r>
    </w:p>
    <w:p w14:paraId="1BBA7C00" w14:textId="22AABD41" w:rsidR="00917495" w:rsidRPr="004D4873" w:rsidRDefault="0089521A" w:rsidP="00917495">
      <w:pPr>
        <w:spacing w:after="0" w:line="240" w:lineRule="auto"/>
        <w:rPr>
          <w:rFonts w:ascii="Times New Roman" w:eastAsia="Times New Roman" w:hAnsi="Times New Roman"/>
          <w:lang w:val="sl-SI"/>
        </w:rPr>
      </w:pPr>
      <w:r w:rsidRPr="004D4873">
        <w:rPr>
          <w:rFonts w:ascii="Times New Roman" w:eastAsia="Times New Roman" w:hAnsi="Times New Roman"/>
          <w:lang w:val="sl-SI"/>
        </w:rPr>
        <w:t>SN</w:t>
      </w:r>
    </w:p>
    <w:p w14:paraId="5C33D4AE" w14:textId="2B022A82" w:rsidR="00917495" w:rsidRPr="004D4873" w:rsidDel="001266AC" w:rsidRDefault="0089521A" w:rsidP="00917495">
      <w:pPr>
        <w:spacing w:after="0" w:line="240" w:lineRule="auto"/>
        <w:ind w:left="567" w:hanging="567"/>
        <w:rPr>
          <w:rFonts w:ascii="Times New Roman" w:eastAsia="Times New Roman" w:hAnsi="Times New Roman"/>
          <w:lang w:val="sl-SI"/>
        </w:rPr>
      </w:pPr>
      <w:r w:rsidRPr="004D4873">
        <w:rPr>
          <w:rFonts w:ascii="Times New Roman" w:eastAsia="Times New Roman" w:hAnsi="Times New Roman"/>
          <w:lang w:val="sl-SI"/>
        </w:rPr>
        <w:t>NN</w:t>
      </w:r>
    </w:p>
    <w:p w14:paraId="4B72F864" w14:textId="77777777" w:rsidR="00917495" w:rsidRDefault="00917495" w:rsidP="00917495">
      <w:pPr>
        <w:widowControl/>
        <w:spacing w:after="0" w:line="240" w:lineRule="auto"/>
      </w:pP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37F8" w:rsidRPr="00953B36" w14:paraId="63A77B70" w14:textId="77777777" w:rsidTr="000A5F21">
        <w:trPr>
          <w:trHeight w:val="716"/>
        </w:trPr>
        <w:tc>
          <w:tcPr>
            <w:tcW w:w="9287" w:type="dxa"/>
          </w:tcPr>
          <w:p w14:paraId="60A9B89B" w14:textId="0FCD275D" w:rsidR="00C037F8" w:rsidRDefault="00C037F8" w:rsidP="00301D3C">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 xml:space="preserve">PODATKI NA </w:t>
            </w:r>
            <w:r w:rsidR="00D91D82" w:rsidRPr="00884322">
              <w:rPr>
                <w:rFonts w:ascii="Times New Roman" w:eastAsia="Times New Roman" w:hAnsi="Times New Roman"/>
                <w:b/>
                <w:bCs/>
                <w:lang w:val="sl-SI"/>
              </w:rPr>
              <w:t>ZUNANJI OVOJNINI</w:t>
            </w:r>
          </w:p>
          <w:p w14:paraId="00FDC59D" w14:textId="77777777" w:rsidR="00F26AD4" w:rsidRPr="00884322" w:rsidRDefault="00F26AD4" w:rsidP="00301D3C">
            <w:pPr>
              <w:spacing w:after="0" w:line="240" w:lineRule="auto"/>
              <w:rPr>
                <w:rFonts w:ascii="Times New Roman" w:eastAsia="Times New Roman" w:hAnsi="Times New Roman"/>
                <w:b/>
                <w:bCs/>
                <w:lang w:val="sl-SI"/>
              </w:rPr>
            </w:pPr>
          </w:p>
          <w:p w14:paraId="3EC34128" w14:textId="17B48068" w:rsidR="002774AA" w:rsidRPr="0013573A" w:rsidRDefault="00F26AD4" w:rsidP="00F26AD4">
            <w:pPr>
              <w:spacing w:after="0" w:line="240" w:lineRule="auto"/>
              <w:rPr>
                <w:b/>
                <w:lang w:val="sl-SI"/>
              </w:rPr>
            </w:pPr>
            <w:r>
              <w:rPr>
                <w:rFonts w:ascii="Times New Roman" w:eastAsia="Times New Roman" w:hAnsi="Times New Roman"/>
                <w:b/>
                <w:bCs/>
                <w:lang w:val="sl-SI"/>
              </w:rPr>
              <w:t xml:space="preserve">VMESNA </w:t>
            </w:r>
            <w:r w:rsidR="00821E82">
              <w:rPr>
                <w:rFonts w:ascii="Times New Roman" w:eastAsia="Times New Roman" w:hAnsi="Times New Roman"/>
                <w:b/>
                <w:bCs/>
                <w:lang w:val="sl-SI"/>
              </w:rPr>
              <w:t>ŠKATLA</w:t>
            </w:r>
            <w:r w:rsidRPr="000A5F21">
              <w:rPr>
                <w:lang w:val="sl-SI"/>
              </w:rPr>
              <w:t xml:space="preserve"> </w:t>
            </w:r>
            <w:r w:rsidRPr="00F26AD4">
              <w:rPr>
                <w:rFonts w:ascii="Times New Roman" w:eastAsia="Times New Roman" w:hAnsi="Times New Roman"/>
                <w:b/>
                <w:bCs/>
                <w:lang w:val="sl-SI"/>
              </w:rPr>
              <w:t>SKUPNEGA PAKIRANJA (BREZ</w:t>
            </w:r>
            <w:r>
              <w:rPr>
                <w:rFonts w:ascii="Times New Roman" w:eastAsia="Times New Roman" w:hAnsi="Times New Roman"/>
                <w:b/>
                <w:bCs/>
                <w:lang w:val="sl-SI"/>
              </w:rPr>
              <w:t xml:space="preserve"> </w:t>
            </w:r>
            <w:r w:rsidR="00161E87">
              <w:rPr>
                <w:rFonts w:ascii="Times New Roman" w:eastAsia="Times New Roman" w:hAnsi="Times New Roman"/>
                <w:b/>
                <w:bCs/>
                <w:lang w:val="sl-SI"/>
              </w:rPr>
              <w:t>PODATK</w:t>
            </w:r>
            <w:r>
              <w:rPr>
                <w:rFonts w:ascii="Times New Roman" w:eastAsia="Times New Roman" w:hAnsi="Times New Roman"/>
                <w:b/>
                <w:bCs/>
                <w:lang w:val="sl-SI"/>
              </w:rPr>
              <w:t>OV</w:t>
            </w:r>
            <w:r w:rsidR="00161E87">
              <w:rPr>
                <w:rFonts w:ascii="Times New Roman" w:eastAsia="Times New Roman" w:hAnsi="Times New Roman"/>
                <w:b/>
                <w:bCs/>
                <w:lang w:val="sl-SI"/>
              </w:rPr>
              <w:t xml:space="preserve"> </w:t>
            </w:r>
            <w:r w:rsidR="002774AA">
              <w:rPr>
                <w:rFonts w:ascii="Times New Roman" w:eastAsia="Times New Roman" w:hAnsi="Times New Roman"/>
                <w:b/>
                <w:bCs/>
                <w:lang w:val="sl-SI"/>
              </w:rPr>
              <w:t>MODR</w:t>
            </w:r>
            <w:r w:rsidR="00161E87">
              <w:rPr>
                <w:rFonts w:ascii="Times New Roman" w:eastAsia="Times New Roman" w:hAnsi="Times New Roman"/>
                <w:b/>
                <w:bCs/>
                <w:lang w:val="sl-SI"/>
              </w:rPr>
              <w:t>EGA</w:t>
            </w:r>
            <w:r w:rsidR="002774AA">
              <w:rPr>
                <w:rFonts w:ascii="Times New Roman" w:eastAsia="Times New Roman" w:hAnsi="Times New Roman"/>
                <w:b/>
                <w:bCs/>
                <w:lang w:val="sl-SI"/>
              </w:rPr>
              <w:t xml:space="preserve"> OKENC</w:t>
            </w:r>
            <w:r w:rsidR="00161E87">
              <w:rPr>
                <w:rFonts w:ascii="Times New Roman" w:eastAsia="Times New Roman" w:hAnsi="Times New Roman"/>
                <w:b/>
                <w:bCs/>
                <w:lang w:val="sl-SI"/>
              </w:rPr>
              <w:t>A</w:t>
            </w:r>
            <w:r>
              <w:rPr>
                <w:rFonts w:ascii="Times New Roman" w:eastAsia="Times New Roman" w:hAnsi="Times New Roman"/>
                <w:b/>
                <w:bCs/>
                <w:lang w:val="sl-SI"/>
              </w:rPr>
              <w:t>)</w:t>
            </w:r>
          </w:p>
        </w:tc>
      </w:tr>
    </w:tbl>
    <w:p w14:paraId="071F589C" w14:textId="77777777" w:rsidR="00862F11" w:rsidRPr="00884322" w:rsidRDefault="00862F11" w:rsidP="00DB7571">
      <w:pPr>
        <w:tabs>
          <w:tab w:val="left" w:pos="560"/>
        </w:tabs>
        <w:spacing w:before="32" w:after="0" w:line="240" w:lineRule="auto"/>
        <w:rPr>
          <w:rFonts w:ascii="Times New Roman" w:eastAsia="Times New Roman" w:hAnsi="Times New Roman"/>
          <w:lang w:val="sl-SI"/>
        </w:rPr>
      </w:pPr>
    </w:p>
    <w:p w14:paraId="58971EE1"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38887F25" w14:textId="77777777" w:rsidR="00D0201A" w:rsidRPr="00884322" w:rsidDel="009B41DA" w:rsidRDefault="00D0201A" w:rsidP="0057436A">
      <w:pPr>
        <w:spacing w:after="0" w:line="240" w:lineRule="auto"/>
        <w:rPr>
          <w:rFonts w:ascii="Times New Roman" w:hAnsi="Times New Roman"/>
          <w:lang w:val="sl-SI"/>
        </w:rPr>
      </w:pPr>
    </w:p>
    <w:p w14:paraId="67828D60" w14:textId="77777777" w:rsidR="00D0201A" w:rsidRPr="00884322"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Nordimet 7,5 mg raztopina za injiciranje v napolnjenem injekcijskem peresniku</w:t>
      </w:r>
    </w:p>
    <w:p w14:paraId="5A5AD5F8" w14:textId="77777777" w:rsidR="00D0201A" w:rsidRPr="00884322"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5673BE92" w14:textId="77777777" w:rsidR="00D91D82" w:rsidRPr="00884322" w:rsidRDefault="00D91D82" w:rsidP="0057436A">
      <w:pPr>
        <w:spacing w:after="0" w:line="240" w:lineRule="auto"/>
        <w:rPr>
          <w:rFonts w:ascii="Times New Roman" w:hAnsi="Times New Roman"/>
          <w:lang w:val="sl-SI"/>
        </w:rPr>
      </w:pPr>
    </w:p>
    <w:p w14:paraId="3162C54D" w14:textId="77777777" w:rsidR="009B41DA" w:rsidRPr="00884322" w:rsidRDefault="009B41DA" w:rsidP="00DB757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3537E1C8" w14:textId="77777777" w:rsidR="00D0201A" w:rsidRPr="00884322" w:rsidDel="00FE404D" w:rsidRDefault="00D0201A" w:rsidP="0057436A">
      <w:pPr>
        <w:spacing w:after="0" w:line="240" w:lineRule="auto"/>
        <w:rPr>
          <w:rFonts w:ascii="Times New Roman" w:hAnsi="Times New Roman"/>
          <w:lang w:val="sl-SI"/>
        </w:rPr>
      </w:pPr>
    </w:p>
    <w:p w14:paraId="3BDD8215" w14:textId="77777777" w:rsidR="00D0201A" w:rsidRPr="00884322" w:rsidRDefault="00131AEB"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En napolnjen injekcijski peresnik z 0,3 ml raztopine vsebuje 7,5 mg metotreksata (25 mg/ml).</w:t>
      </w:r>
    </w:p>
    <w:p w14:paraId="593FF029" w14:textId="77777777" w:rsidR="00D0201A" w:rsidRPr="00884322" w:rsidDel="001266AC" w:rsidRDefault="00D0201A" w:rsidP="0057436A">
      <w:pPr>
        <w:spacing w:after="0" w:line="240" w:lineRule="auto"/>
        <w:rPr>
          <w:rFonts w:ascii="Times New Roman" w:eastAsia="Times New Roman" w:hAnsi="Times New Roman"/>
          <w:lang w:val="sl-SI"/>
        </w:rPr>
      </w:pPr>
    </w:p>
    <w:p w14:paraId="04ED2CCA" w14:textId="77777777" w:rsidR="009B41DA" w:rsidRPr="00884322" w:rsidRDefault="009B41DA" w:rsidP="00DB757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19DBF755" w14:textId="77777777" w:rsidR="009B41DA" w:rsidRPr="00884322" w:rsidRDefault="009B41DA" w:rsidP="0057436A">
      <w:pPr>
        <w:spacing w:after="0" w:line="240" w:lineRule="auto"/>
        <w:rPr>
          <w:rFonts w:ascii="Times New Roman" w:hAnsi="Times New Roman"/>
          <w:lang w:val="sl-SI"/>
        </w:rPr>
      </w:pPr>
    </w:p>
    <w:p w14:paraId="26AC4954" w14:textId="77777777" w:rsidR="00D0201A" w:rsidRPr="00884322" w:rsidRDefault="00D91D82"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sidR="00D0201A" w:rsidRPr="00884322">
        <w:rPr>
          <w:rFonts w:ascii="Times New Roman" w:eastAsia="Times New Roman" w:hAnsi="Times New Roman"/>
          <w:lang w:val="sl-SI"/>
        </w:rPr>
        <w:t>atrijev klorid</w:t>
      </w:r>
    </w:p>
    <w:p w14:paraId="3A85E000" w14:textId="77777777" w:rsidR="0043388E" w:rsidRPr="00884322" w:rsidRDefault="00D91D82"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sidR="00897988">
        <w:rPr>
          <w:rFonts w:ascii="Times New Roman" w:eastAsia="Times New Roman" w:hAnsi="Times New Roman"/>
          <w:lang w:val="sl-SI"/>
        </w:rPr>
        <w:t>atrijev hidroksid</w:t>
      </w:r>
    </w:p>
    <w:p w14:paraId="3CEF3A97" w14:textId="77777777" w:rsidR="00D0201A" w:rsidRPr="00884322" w:rsidRDefault="00D91D82"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v</w:t>
      </w:r>
      <w:r w:rsidR="00D0201A" w:rsidRPr="00884322">
        <w:rPr>
          <w:rFonts w:ascii="Times New Roman" w:eastAsia="Times New Roman" w:hAnsi="Times New Roman"/>
          <w:lang w:val="sl-SI"/>
        </w:rPr>
        <w:t>oda za injekcije</w:t>
      </w:r>
    </w:p>
    <w:p w14:paraId="7485D496" w14:textId="77777777" w:rsidR="00D91D82" w:rsidRPr="00884322" w:rsidDel="009B41DA" w:rsidRDefault="00D91D82" w:rsidP="0057436A">
      <w:pPr>
        <w:spacing w:after="0" w:line="240" w:lineRule="auto"/>
        <w:rPr>
          <w:rFonts w:ascii="Times New Roman" w:hAnsi="Times New Roman"/>
          <w:lang w:val="sl-SI"/>
        </w:rPr>
      </w:pPr>
    </w:p>
    <w:p w14:paraId="4D3976D4" w14:textId="77777777" w:rsidR="009B41DA" w:rsidRPr="00884322" w:rsidRDefault="009B41DA" w:rsidP="00DB757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30907211" w14:textId="77777777" w:rsidR="009B41DA" w:rsidRPr="00884322" w:rsidRDefault="009B41DA" w:rsidP="0057436A">
      <w:pPr>
        <w:spacing w:after="0" w:line="240" w:lineRule="auto"/>
        <w:rPr>
          <w:rFonts w:ascii="Times New Roman" w:hAnsi="Times New Roman"/>
          <w:lang w:val="sl-SI"/>
        </w:rPr>
      </w:pPr>
    </w:p>
    <w:p w14:paraId="3074C1DB" w14:textId="77777777" w:rsidR="0043388E" w:rsidRPr="008131A6" w:rsidRDefault="00D91D82" w:rsidP="0057436A">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w:t>
      </w:r>
      <w:r w:rsidR="00D0201A" w:rsidRPr="00BF1252">
        <w:rPr>
          <w:rFonts w:ascii="Times New Roman" w:eastAsia="Times New Roman" w:hAnsi="Times New Roman"/>
          <w:highlight w:val="lightGray"/>
          <w:lang w:val="sl-SI"/>
        </w:rPr>
        <w:t>aztopina za injiciranje</w:t>
      </w:r>
    </w:p>
    <w:p w14:paraId="0A3DB392" w14:textId="77777777" w:rsidR="00D0201A" w:rsidRPr="008131A6" w:rsidRDefault="00D0201A" w:rsidP="0057436A">
      <w:pPr>
        <w:spacing w:after="0" w:line="240" w:lineRule="auto"/>
        <w:rPr>
          <w:rFonts w:ascii="Times New Roman" w:eastAsia="Times New Roman" w:hAnsi="Times New Roman"/>
          <w:lang w:val="sl-SI"/>
        </w:rPr>
      </w:pPr>
      <w:r w:rsidRPr="008131A6">
        <w:rPr>
          <w:rFonts w:ascii="Times New Roman" w:hAnsi="Times New Roman"/>
          <w:lang w:val="sl-SI"/>
        </w:rPr>
        <w:t>7,5 mg/0,3 ml</w:t>
      </w:r>
    </w:p>
    <w:p w14:paraId="7C1EA6AD" w14:textId="600B316D" w:rsidR="00D0201A" w:rsidRPr="008131A6" w:rsidRDefault="00D0201A" w:rsidP="0057436A">
      <w:pPr>
        <w:spacing w:after="0" w:line="240" w:lineRule="auto"/>
        <w:rPr>
          <w:rFonts w:ascii="Times New Roman" w:eastAsia="Times New Roman" w:hAnsi="Times New Roman"/>
          <w:position w:val="-1"/>
          <w:lang w:val="sl-SI"/>
        </w:rPr>
      </w:pPr>
      <w:bookmarkStart w:id="38" w:name="_Hlk530726606"/>
      <w:r w:rsidRPr="008131A6">
        <w:rPr>
          <w:rFonts w:ascii="Times New Roman" w:eastAsia="Times New Roman" w:hAnsi="Times New Roman"/>
          <w:lang w:val="sl-SI"/>
        </w:rPr>
        <w:t xml:space="preserve">1 napolnjen injekcijski peresnik </w:t>
      </w:r>
      <w:r w:rsidR="00E45DF3" w:rsidRPr="008131A6">
        <w:rPr>
          <w:rFonts w:ascii="Times New Roman" w:eastAsia="Times New Roman" w:hAnsi="Times New Roman"/>
          <w:lang w:val="sl-SI"/>
        </w:rPr>
        <w:t>(</w:t>
      </w:r>
      <w:r w:rsidR="00821E82" w:rsidRPr="008131A6">
        <w:rPr>
          <w:rFonts w:ascii="Times New Roman" w:eastAsia="Times New Roman" w:hAnsi="Times New Roman"/>
          <w:lang w:val="sl-SI"/>
        </w:rPr>
        <w:t>0,3</w:t>
      </w:r>
      <w:r w:rsidR="00E45DF3" w:rsidRPr="008131A6">
        <w:rPr>
          <w:rFonts w:ascii="Times New Roman" w:eastAsia="Times New Roman" w:hAnsi="Times New Roman"/>
          <w:lang w:val="sl-SI"/>
        </w:rPr>
        <w:t> ml)</w:t>
      </w:r>
      <w:r w:rsidRPr="008131A6">
        <w:rPr>
          <w:rFonts w:ascii="Times New Roman" w:eastAsia="Times New Roman" w:hAnsi="Times New Roman"/>
          <w:lang w:val="sl-SI"/>
        </w:rPr>
        <w:t xml:space="preserve"> in 1 </w:t>
      </w:r>
      <w:r w:rsidR="007D0858" w:rsidRPr="008131A6">
        <w:rPr>
          <w:rFonts w:ascii="Times New Roman" w:eastAsia="Times New Roman" w:hAnsi="Times New Roman"/>
          <w:lang w:val="sl-SI"/>
        </w:rPr>
        <w:t>alkoholna blazinica</w:t>
      </w:r>
      <w:r w:rsidR="002774AA" w:rsidRPr="008131A6">
        <w:rPr>
          <w:rFonts w:ascii="Times New Roman" w:eastAsia="Times New Roman" w:hAnsi="Times New Roman"/>
          <w:lang w:val="sl-SI"/>
        </w:rPr>
        <w:t xml:space="preserve">. </w:t>
      </w:r>
      <w:r w:rsidR="00CE5871" w:rsidRPr="008131A6">
        <w:rPr>
          <w:rFonts w:ascii="Times New Roman" w:eastAsia="Times New Roman" w:hAnsi="Times New Roman"/>
          <w:lang w:val="sl-SI"/>
        </w:rPr>
        <w:t>Sestavni del skupnega pakiranja, ni za ločeno prodajo.</w:t>
      </w:r>
    </w:p>
    <w:p w14:paraId="3EED355B" w14:textId="1FAC9720" w:rsidR="00FE404D" w:rsidRPr="00884322" w:rsidRDefault="00B61A1E" w:rsidP="0057436A">
      <w:pPr>
        <w:spacing w:after="0" w:line="240" w:lineRule="auto"/>
        <w:rPr>
          <w:rFonts w:ascii="Times New Roman" w:eastAsia="Times New Roman" w:hAnsi="Times New Roman"/>
          <w:lang w:val="sl-SI"/>
        </w:rPr>
      </w:pPr>
      <w:bookmarkStart w:id="39" w:name="_Hlk530726717"/>
      <w:bookmarkEnd w:id="38"/>
      <w:r w:rsidRPr="00BF1252">
        <w:rPr>
          <w:rFonts w:ascii="Times New Roman" w:eastAsia="Times New Roman" w:hAnsi="Times New Roman"/>
          <w:highlight w:val="lightGray"/>
          <w:lang w:val="sl-SI"/>
        </w:rPr>
        <w:t xml:space="preserve">4 napolnjeni injekcijski peresniki (0,3 ml) in 4 </w:t>
      </w:r>
      <w:r w:rsidR="00F26AD4" w:rsidRPr="00BF1252">
        <w:rPr>
          <w:rFonts w:ascii="Times New Roman" w:eastAsia="Times New Roman" w:hAnsi="Times New Roman"/>
          <w:highlight w:val="lightGray"/>
          <w:lang w:val="sl-SI"/>
        </w:rPr>
        <w:t>alkoholne blazinice</w:t>
      </w:r>
      <w:r w:rsidRPr="00BF1252">
        <w:rPr>
          <w:rFonts w:ascii="Times New Roman" w:eastAsia="Times New Roman" w:hAnsi="Times New Roman"/>
          <w:highlight w:val="lightGray"/>
          <w:lang w:val="sl-SI"/>
        </w:rPr>
        <w:t>. Sestavni del skupnega pakiranja, ni za ločeno prodajo.</w:t>
      </w:r>
    </w:p>
    <w:bookmarkEnd w:id="39"/>
    <w:p w14:paraId="05BDA669" w14:textId="77777777" w:rsidR="00CE7218" w:rsidRPr="00884322" w:rsidRDefault="00CE7218" w:rsidP="0057436A">
      <w:pPr>
        <w:spacing w:after="0" w:line="240" w:lineRule="auto"/>
        <w:rPr>
          <w:rFonts w:ascii="Times New Roman" w:eastAsia="Times New Roman" w:hAnsi="Times New Roman"/>
          <w:lang w:val="sl-SI"/>
        </w:rPr>
      </w:pPr>
    </w:p>
    <w:p w14:paraId="757EF342"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22472556" w14:textId="77777777" w:rsidR="00D0201A" w:rsidRPr="00884322" w:rsidRDefault="00D0201A" w:rsidP="0057436A">
      <w:pPr>
        <w:spacing w:after="0" w:line="240" w:lineRule="auto"/>
        <w:rPr>
          <w:rFonts w:ascii="Times New Roman" w:hAnsi="Times New Roman"/>
          <w:lang w:val="sl-SI"/>
        </w:rPr>
      </w:pPr>
    </w:p>
    <w:p w14:paraId="1E701F8C" w14:textId="77777777" w:rsidR="00131AEB" w:rsidRDefault="00D91D82"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w:t>
      </w:r>
      <w:r w:rsidR="00D0201A" w:rsidRPr="00884322">
        <w:rPr>
          <w:rFonts w:ascii="Times New Roman" w:eastAsia="Times New Roman" w:hAnsi="Times New Roman"/>
          <w:lang w:val="sl-SI"/>
        </w:rPr>
        <w:t>ubkutana uporaba</w:t>
      </w:r>
    </w:p>
    <w:p w14:paraId="4E770664" w14:textId="77777777" w:rsidR="00897988" w:rsidRPr="00884322" w:rsidRDefault="00897988" w:rsidP="0057436A">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473CFD93" w14:textId="77777777" w:rsidR="001112C6" w:rsidRPr="00884322" w:rsidRDefault="001112C6" w:rsidP="005743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5BB12B41" w14:textId="77777777" w:rsidR="00D91D82" w:rsidRPr="00884322" w:rsidDel="009B41DA" w:rsidRDefault="00D91D82" w:rsidP="0057436A">
      <w:pPr>
        <w:spacing w:after="0" w:line="240" w:lineRule="auto"/>
        <w:rPr>
          <w:rFonts w:ascii="Times New Roman" w:hAnsi="Times New Roman"/>
          <w:lang w:val="sl-SI"/>
        </w:rPr>
      </w:pPr>
    </w:p>
    <w:p w14:paraId="36D55699" w14:textId="77777777" w:rsidR="009B41DA" w:rsidRPr="00884322" w:rsidRDefault="009B41DA" w:rsidP="00DB757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3167FA55" w14:textId="77777777" w:rsidR="009B41DA" w:rsidRPr="00884322" w:rsidRDefault="009B41DA" w:rsidP="0057436A">
      <w:pPr>
        <w:spacing w:after="0" w:line="240" w:lineRule="auto"/>
        <w:rPr>
          <w:rFonts w:ascii="Times New Roman" w:hAnsi="Times New Roman"/>
          <w:lang w:val="sl-SI"/>
        </w:rPr>
      </w:pPr>
    </w:p>
    <w:p w14:paraId="7CFB650B" w14:textId="77777777" w:rsidR="00D0201A" w:rsidRPr="00884322"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315758C7" w14:textId="77777777" w:rsidR="00D91D82" w:rsidRPr="00884322" w:rsidRDefault="00D91D82" w:rsidP="0057436A">
      <w:pPr>
        <w:spacing w:after="0" w:line="240" w:lineRule="auto"/>
        <w:rPr>
          <w:rFonts w:ascii="Times New Roman" w:hAnsi="Times New Roman"/>
          <w:lang w:val="sl-SI"/>
        </w:rPr>
      </w:pPr>
    </w:p>
    <w:p w14:paraId="7EF58D20"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2D3405BA" w14:textId="77777777" w:rsidR="009B41DA" w:rsidRPr="00884322" w:rsidRDefault="009B41DA" w:rsidP="0057436A">
      <w:pPr>
        <w:spacing w:after="0" w:line="240" w:lineRule="auto"/>
        <w:rPr>
          <w:rFonts w:ascii="Times New Roman" w:hAnsi="Times New Roman"/>
          <w:lang w:val="sl-SI"/>
        </w:rPr>
      </w:pPr>
    </w:p>
    <w:p w14:paraId="63BA0418" w14:textId="1AAEBA03" w:rsidR="00B03450" w:rsidRDefault="00D0201A" w:rsidP="0057436A">
      <w:pPr>
        <w:spacing w:after="0" w:line="240" w:lineRule="auto"/>
        <w:rPr>
          <w:rFonts w:ascii="Times New Roman" w:eastAsia="Times New Roman" w:hAnsi="Times New Roman"/>
          <w:sz w:val="18"/>
          <w:szCs w:val="18"/>
          <w:lang w:val="sl-SI" w:eastAsia="sl-SI" w:bidi="sl-SI"/>
        </w:rPr>
      </w:pPr>
      <w:r w:rsidRPr="00884322">
        <w:rPr>
          <w:rFonts w:ascii="Times New Roman" w:eastAsia="Times New Roman" w:hAnsi="Times New Roman"/>
          <w:lang w:val="sl-SI"/>
        </w:rPr>
        <w:t>Citotoksično</w:t>
      </w:r>
      <w:r w:rsidR="00E45DF3">
        <w:rPr>
          <w:rFonts w:ascii="Times New Roman" w:eastAsia="Times New Roman" w:hAnsi="Times New Roman"/>
          <w:lang w:val="sl-SI"/>
        </w:rPr>
        <w:t>:</w:t>
      </w:r>
      <w:r w:rsidRPr="00884322">
        <w:rPr>
          <w:rFonts w:ascii="Times New Roman" w:eastAsia="Times New Roman" w:hAnsi="Times New Roman"/>
          <w:lang w:val="sl-SI"/>
        </w:rPr>
        <w:t xml:space="preserve"> </w:t>
      </w:r>
      <w:r w:rsidR="00E45DF3">
        <w:rPr>
          <w:rFonts w:ascii="Times New Roman" w:eastAsia="Times New Roman" w:hAnsi="Times New Roman"/>
          <w:lang w:val="sl-SI"/>
        </w:rPr>
        <w:t>r</w:t>
      </w:r>
      <w:r w:rsidRPr="00884322">
        <w:rPr>
          <w:rFonts w:ascii="Times New Roman" w:eastAsia="Times New Roman" w:hAnsi="Times New Roman"/>
          <w:lang w:val="sl-SI"/>
        </w:rPr>
        <w:t>avnajte previdno.</w:t>
      </w:r>
    </w:p>
    <w:p w14:paraId="042A8029" w14:textId="77777777" w:rsidR="00B03450" w:rsidRPr="00884322" w:rsidRDefault="00B03450" w:rsidP="0057436A">
      <w:pPr>
        <w:spacing w:after="0" w:line="240" w:lineRule="auto"/>
        <w:rPr>
          <w:rFonts w:ascii="Times New Roman" w:eastAsia="Times New Roman" w:hAnsi="Times New Roman"/>
          <w:lang w:val="sl-SI"/>
        </w:rPr>
      </w:pPr>
    </w:p>
    <w:p w14:paraId="6C24160F" w14:textId="79798987" w:rsidR="00E61CEC" w:rsidRPr="00185094" w:rsidRDefault="00E61CEC" w:rsidP="00E61CEC">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A13420">
        <w:rPr>
          <w:rFonts w:ascii="Times New Roman" w:hAnsi="Times New Roman"/>
          <w:sz w:val="22"/>
          <w:szCs w:val="22"/>
        </w:rPr>
        <w:t>Uporab</w:t>
      </w:r>
      <w:r w:rsidR="00503252">
        <w:rPr>
          <w:rFonts w:ascii="Times New Roman" w:hAnsi="Times New Roman"/>
          <w:sz w:val="22"/>
          <w:szCs w:val="22"/>
        </w:rPr>
        <w:t>ite</w:t>
      </w:r>
      <w:r w:rsidRPr="00185094">
        <w:rPr>
          <w:rFonts w:ascii="Times New Roman" w:hAnsi="Times New Roman"/>
          <w:sz w:val="22"/>
          <w:szCs w:val="22"/>
        </w:rPr>
        <w:t xml:space="preserve"> samo enkrat </w:t>
      </w:r>
      <w:r w:rsidR="00503252">
        <w:rPr>
          <w:rFonts w:ascii="Times New Roman" w:hAnsi="Times New Roman"/>
          <w:sz w:val="22"/>
          <w:szCs w:val="22"/>
        </w:rPr>
        <w:t>na teden</w:t>
      </w:r>
    </w:p>
    <w:p w14:paraId="3F6F1FC1" w14:textId="469DFFA5" w:rsidR="00E61CEC" w:rsidRPr="00185094" w:rsidRDefault="00503252" w:rsidP="000A5F21">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Pr>
          <w:rFonts w:ascii="Times New Roman" w:hAnsi="Times New Roman"/>
          <w:sz w:val="22"/>
          <w:szCs w:val="22"/>
        </w:rPr>
        <w:t>v</w:t>
      </w:r>
      <w:r w:rsidR="00E61CEC" w:rsidRPr="00185094">
        <w:rPr>
          <w:rFonts w:ascii="Times New Roman" w:hAnsi="Times New Roman"/>
          <w:sz w:val="22"/>
          <w:szCs w:val="22"/>
        </w:rPr>
        <w:t xml:space="preserve"> …………………………………………………………….. (napišite dan v tednu s celo besedo)</w:t>
      </w:r>
    </w:p>
    <w:p w14:paraId="069EC6BF" w14:textId="77777777" w:rsidR="00D366DF" w:rsidRDefault="00D366DF" w:rsidP="00306F66">
      <w:pPr>
        <w:widowControl/>
        <w:spacing w:after="0" w:line="240" w:lineRule="auto"/>
        <w:rPr>
          <w:rFonts w:ascii="Times New Roman" w:eastAsia="Times New Roman" w:hAnsi="Times New Roman"/>
          <w:lang w:val="sl-SI"/>
        </w:rPr>
      </w:pPr>
    </w:p>
    <w:p w14:paraId="7A82DA2D"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08F8DFFF" w14:textId="77777777" w:rsidR="00862F11" w:rsidRDefault="00862F11" w:rsidP="0057436A">
      <w:pPr>
        <w:spacing w:after="0" w:line="240" w:lineRule="auto"/>
        <w:rPr>
          <w:rFonts w:ascii="Times New Roman" w:eastAsia="Times New Roman" w:hAnsi="Times New Roman"/>
          <w:lang w:val="sl-SI"/>
        </w:rPr>
      </w:pPr>
    </w:p>
    <w:p w14:paraId="4EB5DFA0" w14:textId="55F9B5D5" w:rsidR="00D0201A"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r w:rsidR="00D91D82" w:rsidRPr="00884322">
        <w:rPr>
          <w:rFonts w:ascii="Times New Roman" w:eastAsia="Times New Roman" w:hAnsi="Times New Roman"/>
          <w:lang w:val="sl-SI"/>
        </w:rPr>
        <w:t>:</w:t>
      </w:r>
    </w:p>
    <w:p w14:paraId="709F2E6B" w14:textId="77777777" w:rsidR="00CE7218" w:rsidRDefault="00CE7218" w:rsidP="0057436A">
      <w:pPr>
        <w:spacing w:after="0" w:line="240" w:lineRule="auto"/>
        <w:rPr>
          <w:rFonts w:ascii="Times New Roman" w:eastAsia="Times New Roman" w:hAnsi="Times New Roman"/>
          <w:lang w:val="sl-SI"/>
        </w:rPr>
      </w:pPr>
    </w:p>
    <w:p w14:paraId="7A3820AA"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564A1FF4" w14:textId="77777777" w:rsidR="009B41DA" w:rsidRPr="00884322" w:rsidRDefault="009B41DA" w:rsidP="0057436A">
      <w:pPr>
        <w:spacing w:after="0" w:line="240" w:lineRule="auto"/>
        <w:rPr>
          <w:rFonts w:ascii="Times New Roman" w:hAnsi="Times New Roman"/>
          <w:lang w:val="sl-SI"/>
        </w:rPr>
      </w:pPr>
    </w:p>
    <w:p w14:paraId="74B8B9C4" w14:textId="77777777" w:rsidR="00D0201A" w:rsidRPr="00884322"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6DBB8425" w14:textId="77777777" w:rsidR="00D0201A" w:rsidRPr="00884322" w:rsidRDefault="00E45DF3" w:rsidP="0057436A">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P</w:t>
      </w:r>
      <w:r w:rsidR="00D0201A" w:rsidRPr="00884322">
        <w:rPr>
          <w:rFonts w:ascii="Times New Roman" w:eastAsia="Times New Roman" w:hAnsi="Times New Roman"/>
          <w:lang w:val="sl-SI"/>
        </w:rPr>
        <w:t>eresnike shranjujte v zunanji ovojnini za zagotovitev zaščite pred svetlobo.</w:t>
      </w:r>
    </w:p>
    <w:p w14:paraId="233FA3D4"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429AD813" w14:textId="77777777" w:rsidR="00C24B9E" w:rsidRPr="00884322" w:rsidRDefault="00C24B9E" w:rsidP="0057436A">
      <w:pPr>
        <w:spacing w:after="0"/>
        <w:rPr>
          <w:rFonts w:ascii="Times New Roman" w:hAnsi="Times New Roman"/>
          <w:lang w:val="sl-SI"/>
        </w:rPr>
      </w:pPr>
    </w:p>
    <w:p w14:paraId="49601948"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06B6CAD5" w14:textId="77777777" w:rsidR="009B41DA" w:rsidRPr="00884322" w:rsidDel="009B41DA" w:rsidRDefault="009B41DA" w:rsidP="0057436A">
      <w:pPr>
        <w:spacing w:after="0" w:line="240" w:lineRule="auto"/>
        <w:rPr>
          <w:rFonts w:ascii="Times New Roman" w:hAnsi="Times New Roman"/>
          <w:lang w:val="sl-SI"/>
        </w:rPr>
      </w:pPr>
    </w:p>
    <w:p w14:paraId="2D900188" w14:textId="77777777" w:rsidR="00D0201A" w:rsidRPr="00884322" w:rsidRDefault="00E45DF3" w:rsidP="0057436A">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3765A0D7" w14:textId="77777777" w:rsidR="00FE419A" w:rsidRPr="00884322" w:rsidRDefault="00FE419A" w:rsidP="0057436A">
      <w:pPr>
        <w:spacing w:after="0" w:line="240" w:lineRule="auto"/>
        <w:rPr>
          <w:rFonts w:ascii="Times New Roman" w:hAnsi="Times New Roman"/>
          <w:lang w:val="sl-SI"/>
        </w:rPr>
      </w:pPr>
    </w:p>
    <w:p w14:paraId="50D829B4"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0FC4B0D1" w14:textId="77777777" w:rsidR="009B41DA" w:rsidRPr="00884322" w:rsidRDefault="009B41DA" w:rsidP="0057436A">
      <w:pPr>
        <w:spacing w:after="0" w:line="240" w:lineRule="auto"/>
        <w:rPr>
          <w:rFonts w:ascii="Times New Roman" w:hAnsi="Times New Roman"/>
          <w:lang w:val="sl-SI"/>
        </w:rPr>
      </w:pPr>
    </w:p>
    <w:p w14:paraId="07BFEDEA" w14:textId="7FC7F85A" w:rsidR="0043388E" w:rsidRPr="00884322"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6916CF05" w14:textId="1EBAE6A0" w:rsidR="00D0201A" w:rsidRPr="00884322" w:rsidRDefault="00123EE1" w:rsidP="0057436A">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2B10E8AE" w14:textId="77777777" w:rsidR="00D0201A" w:rsidRPr="00884322"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42BB2A56" w14:textId="77777777" w:rsidR="00D0201A" w:rsidRPr="00884322" w:rsidRDefault="00D0201A"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D59A6B8" w14:textId="77777777" w:rsidR="00FE419A" w:rsidRPr="00884322" w:rsidRDefault="00FE419A" w:rsidP="0057436A">
      <w:pPr>
        <w:spacing w:after="0" w:line="240" w:lineRule="auto"/>
        <w:rPr>
          <w:rFonts w:ascii="Times New Roman" w:hAnsi="Times New Roman"/>
          <w:lang w:val="sl-SI"/>
        </w:rPr>
      </w:pPr>
    </w:p>
    <w:p w14:paraId="635D9FDB"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19CA8B8C" w14:textId="77777777" w:rsidR="009B41DA" w:rsidRDefault="009B41DA" w:rsidP="00DA7026">
      <w:pPr>
        <w:spacing w:after="0" w:line="240" w:lineRule="auto"/>
        <w:rPr>
          <w:rFonts w:ascii="Times New Roman" w:hAnsi="Times New Roman"/>
          <w:lang w:val="sl-SI"/>
        </w:rPr>
      </w:pPr>
    </w:p>
    <w:p w14:paraId="6111966A" w14:textId="327310A2" w:rsidR="00A14B32" w:rsidRPr="008131A6" w:rsidRDefault="00C36F79" w:rsidP="00A14B32">
      <w:pPr>
        <w:spacing w:after="0" w:line="240" w:lineRule="auto"/>
        <w:ind w:left="567" w:hanging="567"/>
        <w:rPr>
          <w:rFonts w:ascii="Times New Roman" w:eastAsia="Times New Roman" w:hAnsi="Times New Roman"/>
          <w:lang w:val="sl-SI"/>
        </w:rPr>
      </w:pPr>
      <w:r w:rsidRPr="008131A6">
        <w:rPr>
          <w:rFonts w:ascii="Times New Roman" w:hAnsi="Times New Roman"/>
          <w:lang w:val="sl-SI"/>
        </w:rPr>
        <w:t>EU/1/16/1124/00</w:t>
      </w:r>
      <w:r w:rsidR="00A14B32" w:rsidRPr="008131A6">
        <w:rPr>
          <w:rFonts w:ascii="Times New Roman" w:hAnsi="Times New Roman"/>
          <w:lang w:val="sl-SI"/>
        </w:rPr>
        <w:t>9</w:t>
      </w:r>
      <w:r w:rsidR="00A14B32" w:rsidRPr="008131A6">
        <w:rPr>
          <w:rFonts w:ascii="Times New Roman" w:eastAsia="Times New Roman" w:hAnsi="Times New Roman"/>
          <w:lang w:val="sl-SI"/>
        </w:rPr>
        <w:t xml:space="preserve"> 4 napolnjeni injekcijski peresniki (4 pakiranja po 1)</w:t>
      </w:r>
    </w:p>
    <w:p w14:paraId="7AC443C9" w14:textId="54A0CB4D" w:rsidR="00A14B32" w:rsidRPr="008131A6" w:rsidDel="009E0D4C" w:rsidRDefault="00A14B32" w:rsidP="00A14B32">
      <w:pPr>
        <w:spacing w:after="0" w:line="240" w:lineRule="auto"/>
        <w:ind w:left="567" w:hanging="567"/>
        <w:rPr>
          <w:del w:id="40" w:author="Author"/>
          <w:rFonts w:ascii="Times New Roman" w:eastAsia="Times New Roman" w:hAnsi="Times New Roman"/>
          <w:lang w:val="sl-SI"/>
        </w:rPr>
      </w:pPr>
      <w:del w:id="41" w:author="Author">
        <w:r w:rsidRPr="00BF1252" w:rsidDel="009E0D4C">
          <w:rPr>
            <w:rFonts w:ascii="Times New Roman" w:eastAsia="Times New Roman" w:hAnsi="Times New Roman"/>
            <w:highlight w:val="lightGray"/>
            <w:lang w:val="sl-SI"/>
          </w:rPr>
          <w:delText>EU/1/16/1124/010 6 napolnjenih injekcijskih peresnikov (6 pakiranj po 1)</w:delText>
        </w:r>
      </w:del>
    </w:p>
    <w:p w14:paraId="765F706D" w14:textId="5ED77E2B" w:rsidR="00C36F79" w:rsidRPr="00884322" w:rsidRDefault="00B61A1E" w:rsidP="00DA7026">
      <w:pPr>
        <w:spacing w:after="0" w:line="240" w:lineRule="auto"/>
        <w:rPr>
          <w:rFonts w:ascii="Times New Roman" w:hAnsi="Times New Roman"/>
          <w:lang w:val="sl-SI"/>
        </w:rPr>
      </w:pPr>
      <w:r w:rsidRPr="00BF1252">
        <w:rPr>
          <w:rFonts w:ascii="Times New Roman" w:eastAsia="Times New Roman" w:hAnsi="Times New Roman"/>
          <w:highlight w:val="lightGray"/>
          <w:lang w:val="sl-SI"/>
        </w:rPr>
        <w:t>EU/1/16/1124/0</w:t>
      </w:r>
      <w:r w:rsidR="00D86A31" w:rsidRPr="00BF1252">
        <w:rPr>
          <w:rFonts w:ascii="Times New Roman" w:eastAsia="Times New Roman" w:hAnsi="Times New Roman"/>
          <w:highlight w:val="lightGray"/>
          <w:lang w:val="sl-SI"/>
        </w:rPr>
        <w:t>58</w:t>
      </w:r>
      <w:r w:rsidRPr="00BF1252">
        <w:rPr>
          <w:rFonts w:ascii="Times New Roman" w:eastAsia="Times New Roman" w:hAnsi="Times New Roman"/>
          <w:highlight w:val="lightGray"/>
          <w:lang w:val="sl-SI"/>
        </w:rPr>
        <w:t xml:space="preserve"> 12 napolnjenih injekcijskih peresnikov (3 pakiranja po 4)</w:t>
      </w:r>
    </w:p>
    <w:p w14:paraId="034882AD" w14:textId="77777777" w:rsidR="00CE7218" w:rsidRPr="00884322" w:rsidRDefault="00CE7218" w:rsidP="00DA7026">
      <w:pPr>
        <w:spacing w:after="0" w:line="240" w:lineRule="auto"/>
        <w:rPr>
          <w:rFonts w:ascii="Times New Roman" w:hAnsi="Times New Roman"/>
          <w:lang w:val="sl-SI"/>
        </w:rPr>
      </w:pPr>
    </w:p>
    <w:p w14:paraId="432ABC96"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59919BE9" w14:textId="77777777" w:rsidR="009B41DA" w:rsidRPr="00884322" w:rsidDel="009B41DA" w:rsidRDefault="009B41DA" w:rsidP="0057436A">
      <w:pPr>
        <w:spacing w:after="0" w:line="240" w:lineRule="auto"/>
        <w:rPr>
          <w:rFonts w:ascii="Times New Roman" w:hAnsi="Times New Roman"/>
          <w:lang w:val="sl-SI"/>
        </w:rPr>
      </w:pPr>
    </w:p>
    <w:p w14:paraId="4217162E" w14:textId="46B3C824" w:rsidR="00D0201A" w:rsidRPr="00884322" w:rsidRDefault="00EB773C" w:rsidP="0057436A">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3AC0494C" w14:textId="77777777" w:rsidR="00D0201A" w:rsidRPr="00884322" w:rsidRDefault="00D0201A" w:rsidP="0057436A">
      <w:pPr>
        <w:spacing w:after="0" w:line="240" w:lineRule="auto"/>
        <w:rPr>
          <w:rFonts w:ascii="Times New Roman" w:hAnsi="Times New Roman"/>
          <w:lang w:val="sl-SI"/>
        </w:rPr>
      </w:pPr>
    </w:p>
    <w:p w14:paraId="7DC8C451"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67B17782" w14:textId="77777777" w:rsidR="00D0201A" w:rsidRPr="00884322" w:rsidDel="009B41DA" w:rsidRDefault="00D0201A" w:rsidP="00123AEF">
      <w:pPr>
        <w:spacing w:before="18" w:after="0" w:line="240" w:lineRule="auto"/>
        <w:rPr>
          <w:rFonts w:ascii="Times New Roman" w:hAnsi="Times New Roman"/>
          <w:lang w:val="sl-SI"/>
        </w:rPr>
      </w:pPr>
    </w:p>
    <w:p w14:paraId="1E4294CA" w14:textId="77777777" w:rsidR="009B41DA" w:rsidRPr="00884322" w:rsidRDefault="009B41DA" w:rsidP="00CF277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31774656" w14:textId="77777777" w:rsidR="00D0201A" w:rsidRPr="00884322" w:rsidRDefault="00D0201A" w:rsidP="00123AEF">
      <w:pPr>
        <w:spacing w:before="9" w:after="0" w:line="240" w:lineRule="auto"/>
        <w:rPr>
          <w:rFonts w:ascii="Times New Roman" w:hAnsi="Times New Roman"/>
          <w:lang w:val="sl-SI"/>
        </w:rPr>
      </w:pPr>
    </w:p>
    <w:p w14:paraId="47D210B5" w14:textId="77777777" w:rsidR="00D0201A" w:rsidRPr="00884322" w:rsidRDefault="009B41DA" w:rsidP="00123AE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60D7C3D2" w14:textId="77777777" w:rsidR="00D0201A" w:rsidRPr="00884322" w:rsidRDefault="00D0201A" w:rsidP="0057436A">
      <w:pPr>
        <w:spacing w:after="0" w:line="240" w:lineRule="auto"/>
        <w:rPr>
          <w:rFonts w:ascii="Times New Roman" w:hAnsi="Times New Roman"/>
          <w:lang w:val="sl-SI"/>
        </w:rPr>
      </w:pPr>
    </w:p>
    <w:p w14:paraId="508047D9" w14:textId="77777777" w:rsidR="00FE419A" w:rsidRPr="00884322" w:rsidRDefault="00131AEB" w:rsidP="005743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Nordimet 7,5 mg</w:t>
      </w:r>
    </w:p>
    <w:p w14:paraId="1A36CBF5" w14:textId="77777777" w:rsidR="00117093" w:rsidRPr="00884322" w:rsidRDefault="00117093" w:rsidP="0057436A">
      <w:pPr>
        <w:spacing w:after="0" w:line="240" w:lineRule="auto"/>
        <w:rPr>
          <w:rFonts w:ascii="Times New Roman" w:eastAsia="Times New Roman" w:hAnsi="Times New Roman"/>
          <w:lang w:val="sl-SI"/>
        </w:rPr>
      </w:pPr>
    </w:p>
    <w:p w14:paraId="433B4461" w14:textId="77777777" w:rsidR="00117093" w:rsidRPr="00884322" w:rsidRDefault="00117093" w:rsidP="001170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11BFAE97" w14:textId="77777777" w:rsidR="0085767D" w:rsidRDefault="0085767D" w:rsidP="0057436A">
      <w:pPr>
        <w:spacing w:after="0" w:line="240" w:lineRule="auto"/>
        <w:rPr>
          <w:rFonts w:ascii="Times New Roman" w:eastAsia="Times New Roman" w:hAnsi="Times New Roman"/>
          <w:lang w:val="sl-SI"/>
        </w:rPr>
      </w:pPr>
    </w:p>
    <w:p w14:paraId="79543C72" w14:textId="6871274E" w:rsidR="00862F11" w:rsidRPr="00884322" w:rsidRDefault="00862F11" w:rsidP="00862F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Pr>
          <w:rFonts w:ascii="Times New Roman" w:eastAsia="Times New Roman" w:hAnsi="Times New Roman"/>
          <w:b/>
          <w:bCs/>
          <w:lang w:val="sl-SI"/>
        </w:rPr>
        <w:t>18.</w:t>
      </w:r>
      <w:r>
        <w:rPr>
          <w:rFonts w:ascii="Times New Roman" w:eastAsia="Times New Roman" w:hAnsi="Times New Roman"/>
          <w:b/>
          <w:bCs/>
          <w:lang w:val="sl-SI"/>
        </w:rPr>
        <w:tab/>
      </w:r>
      <w:r w:rsidRPr="00862F11">
        <w:rPr>
          <w:rFonts w:ascii="Times New Roman" w:eastAsia="Times New Roman" w:hAnsi="Times New Roman"/>
          <w:b/>
          <w:bCs/>
          <w:lang w:val="sl-SI"/>
        </w:rPr>
        <w:t>EDINSTVENA OZNAKA – V BERLJIVI OBLIKI</w:t>
      </w:r>
    </w:p>
    <w:p w14:paraId="1908F59F" w14:textId="77777777" w:rsidR="00CE7218" w:rsidRDefault="00CE7218">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7E100E7A" w14:textId="77777777" w:rsidR="0089521A" w:rsidRDefault="0089521A" w:rsidP="008952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KI MORAJO BITI NAJMANJ NAVEDENI NA MANJŠIH STIČNIH OVOJNINAH</w:t>
      </w:r>
    </w:p>
    <w:p w14:paraId="4908536F" w14:textId="77777777" w:rsidR="0089521A" w:rsidRPr="00884322" w:rsidRDefault="0089521A" w:rsidP="008952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5F759F91" w14:textId="3DD9B27A" w:rsidR="0089521A" w:rsidRPr="000F44A5" w:rsidRDefault="0089521A" w:rsidP="008952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Pr>
          <w:rFonts w:ascii="Times New Roman" w:eastAsia="Times New Roman" w:hAnsi="Times New Roman"/>
          <w:b/>
          <w:bCs/>
          <w:lang w:val="sl-SI"/>
        </w:rPr>
        <w:t xml:space="preserve">NAPOLNJEN INJEKCIJSKI PERESNIK </w:t>
      </w:r>
    </w:p>
    <w:p w14:paraId="03C9D01A" w14:textId="77777777" w:rsidR="0089521A" w:rsidRPr="00884322" w:rsidRDefault="0089521A" w:rsidP="0089521A">
      <w:pPr>
        <w:spacing w:after="0" w:line="240" w:lineRule="auto"/>
        <w:rPr>
          <w:rFonts w:ascii="Times New Roman" w:hAnsi="Times New Roman"/>
          <w:lang w:val="sl-SI"/>
        </w:rPr>
      </w:pPr>
    </w:p>
    <w:p w14:paraId="704131AF" w14:textId="77777777" w:rsidR="0089521A" w:rsidRPr="00884322" w:rsidRDefault="0089521A" w:rsidP="0089521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 IN POT(I) UPORABE</w:t>
      </w:r>
    </w:p>
    <w:p w14:paraId="101C0847" w14:textId="77777777" w:rsidR="0089521A" w:rsidRPr="00884322" w:rsidRDefault="0089521A" w:rsidP="0089521A">
      <w:pPr>
        <w:spacing w:after="0" w:line="240" w:lineRule="auto"/>
        <w:rPr>
          <w:rFonts w:ascii="Times New Roman" w:hAnsi="Times New Roman"/>
          <w:lang w:val="sl-SI"/>
        </w:rPr>
      </w:pPr>
    </w:p>
    <w:p w14:paraId="1E764F75" w14:textId="71E845D2" w:rsidR="0089521A" w:rsidRPr="00884322" w:rsidRDefault="0089521A" w:rsidP="0089521A">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Nordimet 7,5 mg </w:t>
      </w:r>
      <w:r>
        <w:rPr>
          <w:rFonts w:ascii="Times New Roman" w:eastAsia="Times New Roman" w:hAnsi="Times New Roman"/>
          <w:lang w:val="sl-SI"/>
        </w:rPr>
        <w:t>injekcija</w:t>
      </w:r>
    </w:p>
    <w:p w14:paraId="3BD2EFCE" w14:textId="77777777" w:rsidR="0089521A" w:rsidRPr="00884322" w:rsidRDefault="0089521A" w:rsidP="0089521A">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2646836F" w14:textId="77777777" w:rsidR="0089521A" w:rsidRPr="00884322" w:rsidRDefault="0089521A" w:rsidP="0089521A">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2D2870BC" w14:textId="77777777" w:rsidR="0089521A" w:rsidRPr="00884322" w:rsidDel="004C2413" w:rsidRDefault="0089521A" w:rsidP="0089521A">
      <w:pPr>
        <w:spacing w:after="0" w:line="240" w:lineRule="auto"/>
        <w:rPr>
          <w:rFonts w:ascii="Times New Roman" w:hAnsi="Times New Roman"/>
          <w:lang w:val="sl-SI"/>
        </w:rPr>
      </w:pPr>
    </w:p>
    <w:p w14:paraId="0379A7C1" w14:textId="77777777" w:rsidR="0089521A" w:rsidRPr="00884322" w:rsidRDefault="0089521A" w:rsidP="0089521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POSTOPEK UPORABE</w:t>
      </w:r>
    </w:p>
    <w:p w14:paraId="4A29FA59" w14:textId="77777777" w:rsidR="0089521A" w:rsidRPr="00884322" w:rsidRDefault="0089521A" w:rsidP="0089521A">
      <w:pPr>
        <w:spacing w:after="0" w:line="240" w:lineRule="auto"/>
        <w:rPr>
          <w:rFonts w:ascii="Times New Roman" w:hAnsi="Times New Roman"/>
          <w:lang w:val="sl-SI"/>
        </w:rPr>
      </w:pPr>
    </w:p>
    <w:p w14:paraId="4775FB6D" w14:textId="77777777" w:rsidR="0089521A" w:rsidRPr="00884322" w:rsidRDefault="0089521A" w:rsidP="0089521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DATUM IZTEKA ROKA UPORABNOSTI ZDRAVILA</w:t>
      </w:r>
    </w:p>
    <w:p w14:paraId="143B6F4C" w14:textId="77777777" w:rsidR="0089521A" w:rsidRPr="00884322" w:rsidRDefault="0089521A" w:rsidP="0089521A">
      <w:pPr>
        <w:spacing w:after="0" w:line="240" w:lineRule="auto"/>
        <w:rPr>
          <w:rFonts w:ascii="Times New Roman" w:hAnsi="Times New Roman"/>
          <w:lang w:val="sl-SI"/>
        </w:rPr>
      </w:pPr>
    </w:p>
    <w:p w14:paraId="47298343" w14:textId="77777777" w:rsidR="0089521A" w:rsidRPr="00884322" w:rsidRDefault="0089521A" w:rsidP="0089521A">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1980116A" w14:textId="77777777" w:rsidR="0089521A" w:rsidRPr="00884322" w:rsidDel="00B3644F" w:rsidRDefault="0089521A" w:rsidP="0089521A">
      <w:pPr>
        <w:spacing w:after="0" w:line="240" w:lineRule="auto"/>
        <w:rPr>
          <w:rFonts w:ascii="Times New Roman" w:hAnsi="Times New Roman"/>
          <w:lang w:val="sl-SI"/>
        </w:rPr>
      </w:pPr>
    </w:p>
    <w:p w14:paraId="6128C228" w14:textId="77777777" w:rsidR="0089521A" w:rsidRPr="00884322" w:rsidRDefault="0089521A" w:rsidP="0089521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ŠTEVILKA SERIJE</w:t>
      </w:r>
    </w:p>
    <w:p w14:paraId="73AD70A3" w14:textId="77777777" w:rsidR="0089521A" w:rsidRPr="00884322" w:rsidRDefault="0089521A" w:rsidP="0089521A">
      <w:pPr>
        <w:spacing w:after="0" w:line="240" w:lineRule="auto"/>
        <w:rPr>
          <w:rFonts w:ascii="Times New Roman" w:hAnsi="Times New Roman"/>
          <w:lang w:val="sl-SI"/>
        </w:rPr>
      </w:pPr>
    </w:p>
    <w:p w14:paraId="5FC723EF" w14:textId="77777777" w:rsidR="0089521A" w:rsidRPr="00884322" w:rsidRDefault="0089521A" w:rsidP="0089521A">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0DAB611E" w14:textId="77777777" w:rsidR="0089521A" w:rsidRPr="00884322" w:rsidRDefault="0089521A" w:rsidP="0089521A">
      <w:pPr>
        <w:spacing w:after="0" w:line="240" w:lineRule="auto"/>
        <w:rPr>
          <w:rFonts w:ascii="Times New Roman" w:hAnsi="Times New Roman"/>
          <w:lang w:val="sl-SI"/>
        </w:rPr>
      </w:pPr>
    </w:p>
    <w:p w14:paraId="02B97C44" w14:textId="77777777" w:rsidR="0089521A" w:rsidRPr="00884322" w:rsidRDefault="0089521A" w:rsidP="0089521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VSEBINA, IZRAŽENA Z MASO, PROSTORNINO ALI ŠTEVILOM ENOT</w:t>
      </w:r>
    </w:p>
    <w:p w14:paraId="20E0F14E" w14:textId="77777777" w:rsidR="0089521A" w:rsidRPr="00884322" w:rsidDel="00B3644F" w:rsidRDefault="0089521A" w:rsidP="0089521A">
      <w:pPr>
        <w:spacing w:after="0" w:line="240" w:lineRule="auto"/>
        <w:rPr>
          <w:rFonts w:ascii="Times New Roman" w:hAnsi="Times New Roman"/>
          <w:lang w:val="sl-SI"/>
        </w:rPr>
      </w:pPr>
    </w:p>
    <w:p w14:paraId="70960471" w14:textId="77777777" w:rsidR="0089521A" w:rsidRPr="00884322" w:rsidRDefault="0089521A" w:rsidP="0089521A">
      <w:pPr>
        <w:spacing w:after="0" w:line="240" w:lineRule="auto"/>
        <w:rPr>
          <w:rFonts w:ascii="Times New Roman" w:eastAsia="Times New Roman" w:hAnsi="Times New Roman"/>
          <w:lang w:val="sl-SI"/>
        </w:rPr>
      </w:pPr>
      <w:r w:rsidRPr="00884322">
        <w:rPr>
          <w:rFonts w:ascii="Times New Roman" w:eastAsia="Times New Roman" w:hAnsi="Times New Roman"/>
          <w:lang w:val="sl-SI"/>
        </w:rPr>
        <w:t>7,5 mg/0,3 ml</w:t>
      </w:r>
    </w:p>
    <w:p w14:paraId="090B07EA" w14:textId="77777777" w:rsidR="0089521A" w:rsidRPr="00884322" w:rsidRDefault="0089521A" w:rsidP="0089521A">
      <w:pPr>
        <w:spacing w:after="0" w:line="240" w:lineRule="auto"/>
        <w:rPr>
          <w:rFonts w:ascii="Times New Roman" w:hAnsi="Times New Roman"/>
          <w:lang w:val="sl-SI"/>
        </w:rPr>
      </w:pPr>
    </w:p>
    <w:p w14:paraId="073B6118" w14:textId="77777777" w:rsidR="0089521A" w:rsidRPr="00884322" w:rsidRDefault="0089521A" w:rsidP="0089521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DRUGI PODATKI</w:t>
      </w:r>
    </w:p>
    <w:p w14:paraId="1B9083D4" w14:textId="77777777" w:rsidR="0089521A" w:rsidRDefault="0089521A">
      <w:pPr>
        <w:widowControl/>
        <w:spacing w:after="0" w:line="240" w:lineRule="auto"/>
        <w:rPr>
          <w:rFonts w:ascii="Times New Roman" w:eastAsia="Times New Roman" w:hAnsi="Times New Roman"/>
          <w:lang w:val="sl-SI"/>
        </w:rPr>
      </w:pPr>
    </w:p>
    <w:p w14:paraId="7BD80408" w14:textId="381DFD33" w:rsidR="0089521A" w:rsidRDefault="0089521A">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2AFD0074" w14:textId="53FCB791" w:rsidR="00CE7218" w:rsidRDefault="00CE7218" w:rsidP="00101BE5">
      <w:pPr>
        <w:spacing w:after="0" w:line="240" w:lineRule="auto"/>
        <w:rPr>
          <w:rFonts w:ascii="Times New Roman" w:eastAsia="Times New Roman" w:hAnsi="Times New Roman"/>
          <w:lang w:val="sl-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76238B" w:rsidRPr="00E8649E" w14:paraId="2C4107A9" w14:textId="77777777" w:rsidTr="009E0D4C">
        <w:trPr>
          <w:trHeight w:val="744"/>
        </w:trPr>
        <w:tc>
          <w:tcPr>
            <w:tcW w:w="9776" w:type="dxa"/>
          </w:tcPr>
          <w:p w14:paraId="6CA7D0C8" w14:textId="77777777" w:rsidR="0076238B" w:rsidRPr="00884322" w:rsidRDefault="0076238B" w:rsidP="006F479B">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PODATKI NA ZUNANJI OVOJNINI</w:t>
            </w:r>
          </w:p>
          <w:p w14:paraId="7D017B98" w14:textId="77777777" w:rsidR="0076238B" w:rsidRPr="00884322" w:rsidRDefault="0076238B" w:rsidP="006F479B">
            <w:pPr>
              <w:spacing w:after="0" w:line="240" w:lineRule="auto"/>
              <w:rPr>
                <w:rFonts w:ascii="Times New Roman" w:eastAsia="Times New Roman" w:hAnsi="Times New Roman"/>
                <w:b/>
                <w:bCs/>
                <w:lang w:val="sl-SI"/>
              </w:rPr>
            </w:pPr>
          </w:p>
          <w:p w14:paraId="478DF6C7" w14:textId="73BFF421" w:rsidR="00BF3E15" w:rsidRPr="0013573A" w:rsidRDefault="00821E82" w:rsidP="0089521A">
            <w:pPr>
              <w:spacing w:after="0" w:line="240" w:lineRule="auto"/>
              <w:rPr>
                <w:b/>
                <w:lang w:val="sl-SI"/>
              </w:rPr>
            </w:pPr>
            <w:r>
              <w:rPr>
                <w:rFonts w:ascii="Times New Roman" w:eastAsia="Times New Roman" w:hAnsi="Times New Roman"/>
                <w:b/>
                <w:bCs/>
                <w:lang w:val="sl-SI"/>
              </w:rPr>
              <w:t>ŠKATLA</w:t>
            </w:r>
          </w:p>
        </w:tc>
      </w:tr>
    </w:tbl>
    <w:p w14:paraId="1BAAF52E" w14:textId="77777777" w:rsidR="0076238B" w:rsidRPr="00884322" w:rsidDel="00C766D0" w:rsidRDefault="0076238B" w:rsidP="0076238B">
      <w:pPr>
        <w:tabs>
          <w:tab w:val="left" w:pos="560"/>
        </w:tabs>
        <w:spacing w:before="32" w:after="0" w:line="240" w:lineRule="auto"/>
        <w:rPr>
          <w:rFonts w:ascii="Times New Roman" w:eastAsia="Times New Roman" w:hAnsi="Times New Roman"/>
          <w:lang w:val="sl-SI"/>
        </w:rPr>
      </w:pPr>
    </w:p>
    <w:p w14:paraId="088CA794"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17057F48" w14:textId="77777777" w:rsidR="0076238B" w:rsidRPr="00884322" w:rsidDel="009B41DA" w:rsidRDefault="0076238B" w:rsidP="0076238B">
      <w:pPr>
        <w:spacing w:after="0" w:line="240" w:lineRule="auto"/>
        <w:rPr>
          <w:rFonts w:ascii="Times New Roman" w:hAnsi="Times New Roman"/>
          <w:lang w:val="sl-SI"/>
        </w:rPr>
      </w:pPr>
    </w:p>
    <w:p w14:paraId="48F0AE92"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Nordimet </w:t>
      </w:r>
      <w:r>
        <w:rPr>
          <w:rFonts w:ascii="Times New Roman" w:eastAsia="Times New Roman" w:hAnsi="Times New Roman"/>
          <w:lang w:val="sl-SI"/>
        </w:rPr>
        <w:t>10</w:t>
      </w:r>
      <w:r w:rsidRPr="00884322">
        <w:rPr>
          <w:rFonts w:ascii="Times New Roman" w:eastAsia="Times New Roman" w:hAnsi="Times New Roman"/>
          <w:lang w:val="sl-SI"/>
        </w:rPr>
        <w:t> mg raztopina za injiciranje v napolnjenem injekcijskem peresniku</w:t>
      </w:r>
    </w:p>
    <w:p w14:paraId="636135BB"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63851B96" w14:textId="77777777" w:rsidR="0076238B" w:rsidRPr="00884322" w:rsidRDefault="0076238B" w:rsidP="0076238B">
      <w:pPr>
        <w:spacing w:after="0" w:line="240" w:lineRule="auto"/>
        <w:rPr>
          <w:rFonts w:ascii="Times New Roman" w:hAnsi="Times New Roman"/>
          <w:lang w:val="sl-SI"/>
        </w:rPr>
      </w:pPr>
    </w:p>
    <w:p w14:paraId="04803F95"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4713F4CB" w14:textId="77777777" w:rsidR="0076238B" w:rsidRPr="00884322" w:rsidDel="00FE404D" w:rsidRDefault="0076238B" w:rsidP="0076238B">
      <w:pPr>
        <w:spacing w:after="0" w:line="240" w:lineRule="auto"/>
        <w:rPr>
          <w:rFonts w:ascii="Times New Roman" w:hAnsi="Times New Roman"/>
          <w:lang w:val="sl-SI"/>
        </w:rPr>
      </w:pPr>
    </w:p>
    <w:p w14:paraId="63A2FC64"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En napolnjen injekcijski peresnik z 0,</w:t>
      </w:r>
      <w:r>
        <w:rPr>
          <w:rFonts w:ascii="Times New Roman" w:eastAsia="Times New Roman" w:hAnsi="Times New Roman"/>
          <w:lang w:val="sl-SI"/>
        </w:rPr>
        <w:t>4</w:t>
      </w:r>
      <w:r w:rsidRPr="00884322">
        <w:rPr>
          <w:rFonts w:ascii="Times New Roman" w:eastAsia="Times New Roman" w:hAnsi="Times New Roman"/>
          <w:lang w:val="sl-SI"/>
        </w:rPr>
        <w:t xml:space="preserve"> ml raztopine vsebuje </w:t>
      </w:r>
      <w:r>
        <w:rPr>
          <w:rFonts w:ascii="Times New Roman" w:eastAsia="Times New Roman" w:hAnsi="Times New Roman"/>
          <w:lang w:val="sl-SI"/>
        </w:rPr>
        <w:t>10</w:t>
      </w:r>
      <w:r w:rsidRPr="00884322">
        <w:rPr>
          <w:rFonts w:ascii="Times New Roman" w:eastAsia="Times New Roman" w:hAnsi="Times New Roman"/>
          <w:lang w:val="sl-SI"/>
        </w:rPr>
        <w:t> mg metotreksata (25 mg/ml).</w:t>
      </w:r>
    </w:p>
    <w:p w14:paraId="2B258435" w14:textId="77777777" w:rsidR="0076238B" w:rsidRPr="00884322" w:rsidDel="001266AC" w:rsidRDefault="0076238B" w:rsidP="0076238B">
      <w:pPr>
        <w:spacing w:after="0" w:line="240" w:lineRule="auto"/>
        <w:rPr>
          <w:rFonts w:ascii="Times New Roman" w:eastAsia="Times New Roman" w:hAnsi="Times New Roman"/>
          <w:lang w:val="sl-SI"/>
        </w:rPr>
      </w:pPr>
    </w:p>
    <w:p w14:paraId="594D9E6C"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11C385C8" w14:textId="77777777" w:rsidR="0076238B" w:rsidRPr="00884322" w:rsidRDefault="0076238B" w:rsidP="0076238B">
      <w:pPr>
        <w:spacing w:after="0" w:line="240" w:lineRule="auto"/>
        <w:rPr>
          <w:rFonts w:ascii="Times New Roman" w:hAnsi="Times New Roman"/>
          <w:lang w:val="sl-SI"/>
        </w:rPr>
      </w:pPr>
    </w:p>
    <w:p w14:paraId="14EFF664"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54CC1EA9"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35C12C69"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57CEEE3F" w14:textId="77777777" w:rsidR="0076238B" w:rsidRPr="00884322" w:rsidDel="009B41DA" w:rsidRDefault="0076238B" w:rsidP="0076238B">
      <w:pPr>
        <w:spacing w:after="0" w:line="240" w:lineRule="auto"/>
        <w:rPr>
          <w:rFonts w:ascii="Times New Roman" w:hAnsi="Times New Roman"/>
          <w:lang w:val="sl-SI"/>
        </w:rPr>
      </w:pPr>
    </w:p>
    <w:p w14:paraId="3896BFE7"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0A4CD2AB" w14:textId="77777777" w:rsidR="0076238B" w:rsidRPr="00884322" w:rsidRDefault="0076238B" w:rsidP="0076238B">
      <w:pPr>
        <w:spacing w:after="0" w:line="240" w:lineRule="auto"/>
        <w:rPr>
          <w:rFonts w:ascii="Times New Roman" w:hAnsi="Times New Roman"/>
          <w:lang w:val="sl-SI"/>
        </w:rPr>
      </w:pPr>
    </w:p>
    <w:p w14:paraId="403AA41E" w14:textId="77777777" w:rsidR="0076238B" w:rsidRPr="00D45A1F" w:rsidRDefault="0076238B" w:rsidP="0076238B">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24B6DD01" w14:textId="77777777" w:rsidR="0076238B" w:rsidRPr="00D45A1F" w:rsidRDefault="0076238B" w:rsidP="0076238B">
      <w:pPr>
        <w:spacing w:after="0" w:line="240" w:lineRule="auto"/>
        <w:rPr>
          <w:rFonts w:ascii="Times New Roman" w:eastAsia="Times New Roman" w:hAnsi="Times New Roman"/>
          <w:lang w:val="sl-SI"/>
        </w:rPr>
      </w:pPr>
      <w:r w:rsidRPr="00D45A1F">
        <w:rPr>
          <w:rFonts w:ascii="Times New Roman" w:hAnsi="Times New Roman"/>
          <w:lang w:val="sl-SI"/>
        </w:rPr>
        <w:t>10 mg/0,4 ml</w:t>
      </w:r>
    </w:p>
    <w:p w14:paraId="16493B7E" w14:textId="624DF5B0" w:rsidR="0076238B" w:rsidRPr="00D45A1F" w:rsidRDefault="0076238B" w:rsidP="0076238B">
      <w:pPr>
        <w:spacing w:after="0" w:line="240" w:lineRule="auto"/>
        <w:rPr>
          <w:rFonts w:ascii="Times New Roman" w:eastAsia="Times New Roman" w:hAnsi="Times New Roman"/>
          <w:position w:val="-1"/>
          <w:lang w:val="sl-SI"/>
        </w:rPr>
      </w:pPr>
      <w:r w:rsidRPr="00D45A1F">
        <w:rPr>
          <w:rFonts w:ascii="Times New Roman" w:eastAsia="Times New Roman" w:hAnsi="Times New Roman"/>
          <w:lang w:val="sl-SI"/>
        </w:rPr>
        <w:t>1 napolnjen injekcijski peresnik</w:t>
      </w:r>
      <w:r w:rsidR="002257BA" w:rsidRPr="00D45A1F">
        <w:rPr>
          <w:rFonts w:ascii="Times New Roman" w:eastAsia="Times New Roman" w:hAnsi="Times New Roman"/>
          <w:lang w:val="sl-SI"/>
        </w:rPr>
        <w:t xml:space="preserve"> (0,4 ml)</w:t>
      </w:r>
      <w:r w:rsidRPr="00D45A1F">
        <w:rPr>
          <w:rFonts w:ascii="Times New Roman" w:eastAsia="Times New Roman" w:hAnsi="Times New Roman"/>
          <w:lang w:val="sl-SI"/>
        </w:rPr>
        <w:t xml:space="preserve"> in 1 </w:t>
      </w:r>
      <w:r w:rsidR="005537B8" w:rsidRPr="00D45A1F">
        <w:rPr>
          <w:rFonts w:ascii="Times New Roman" w:eastAsia="Times New Roman" w:hAnsi="Times New Roman"/>
          <w:lang w:val="sl-SI"/>
        </w:rPr>
        <w:t>alkoholna blazinica</w:t>
      </w:r>
    </w:p>
    <w:p w14:paraId="1B9E367B" w14:textId="753C3D27" w:rsidR="00D86A31" w:rsidRPr="00884322" w:rsidRDefault="00B61A1E" w:rsidP="0076238B">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 xml:space="preserve">4 napolnjeni injekcijski peresniki </w:t>
      </w:r>
      <w:r w:rsidR="002257BA" w:rsidRPr="00BF1252">
        <w:rPr>
          <w:rFonts w:ascii="Times New Roman" w:eastAsia="Times New Roman" w:hAnsi="Times New Roman"/>
          <w:highlight w:val="lightGray"/>
          <w:lang w:val="sl-SI"/>
        </w:rPr>
        <w:t xml:space="preserve">(0,4 ml) </w:t>
      </w:r>
      <w:r w:rsidR="0089521A" w:rsidRPr="00BF1252">
        <w:rPr>
          <w:rFonts w:ascii="Times New Roman" w:eastAsia="Times New Roman" w:hAnsi="Times New Roman"/>
          <w:highlight w:val="lightGray"/>
          <w:lang w:val="sl-SI"/>
        </w:rPr>
        <w:t xml:space="preserve">in </w:t>
      </w:r>
      <w:r w:rsidRPr="00BF1252">
        <w:rPr>
          <w:rFonts w:ascii="Times New Roman" w:eastAsia="Times New Roman" w:hAnsi="Times New Roman"/>
          <w:highlight w:val="lightGray"/>
          <w:lang w:val="sl-SI"/>
        </w:rPr>
        <w:t>4 alkoholn</w:t>
      </w:r>
      <w:r w:rsidR="002257BA" w:rsidRPr="00BF1252">
        <w:rPr>
          <w:rFonts w:ascii="Times New Roman" w:eastAsia="Times New Roman" w:hAnsi="Times New Roman"/>
          <w:highlight w:val="lightGray"/>
          <w:lang w:val="sl-SI"/>
        </w:rPr>
        <w:t>e</w:t>
      </w:r>
      <w:r w:rsidRPr="00BF1252">
        <w:rPr>
          <w:rFonts w:ascii="Times New Roman" w:eastAsia="Times New Roman" w:hAnsi="Times New Roman"/>
          <w:highlight w:val="lightGray"/>
          <w:lang w:val="sl-SI"/>
        </w:rPr>
        <w:t xml:space="preserve"> blazinic</w:t>
      </w:r>
      <w:r w:rsidR="002257BA" w:rsidRPr="00BF1252">
        <w:rPr>
          <w:rFonts w:ascii="Times New Roman" w:eastAsia="Times New Roman" w:hAnsi="Times New Roman"/>
          <w:highlight w:val="lightGray"/>
          <w:lang w:val="sl-SI"/>
        </w:rPr>
        <w:t>e</w:t>
      </w:r>
      <w:r w:rsidRPr="00D45A1F">
        <w:rPr>
          <w:rFonts w:ascii="Times New Roman" w:eastAsia="Times New Roman" w:hAnsi="Times New Roman"/>
          <w:lang w:val="sl-SI"/>
        </w:rPr>
        <w:t xml:space="preserve">. </w:t>
      </w:r>
    </w:p>
    <w:p w14:paraId="7978762A" w14:textId="77777777" w:rsidR="00CE7218" w:rsidRPr="00884322" w:rsidRDefault="00CE7218" w:rsidP="0076238B">
      <w:pPr>
        <w:spacing w:after="0" w:line="240" w:lineRule="auto"/>
        <w:rPr>
          <w:rFonts w:ascii="Times New Roman" w:eastAsia="Times New Roman" w:hAnsi="Times New Roman"/>
          <w:lang w:val="sl-SI"/>
        </w:rPr>
      </w:pPr>
    </w:p>
    <w:p w14:paraId="711AF482"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322309A0" w14:textId="77777777" w:rsidR="0076238B" w:rsidRPr="00884322" w:rsidRDefault="0076238B" w:rsidP="0076238B">
      <w:pPr>
        <w:spacing w:after="0" w:line="240" w:lineRule="auto"/>
        <w:rPr>
          <w:rFonts w:ascii="Times New Roman" w:hAnsi="Times New Roman"/>
          <w:lang w:val="sl-SI"/>
        </w:rPr>
      </w:pPr>
    </w:p>
    <w:p w14:paraId="05351645" w14:textId="77777777" w:rsidR="0076238B"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60A4120E" w14:textId="77777777" w:rsidR="0076238B" w:rsidRPr="00884322" w:rsidRDefault="0076238B" w:rsidP="0076238B">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11559DBF" w14:textId="77777777" w:rsidR="0076238B" w:rsidRPr="00884322" w:rsidRDefault="0076238B" w:rsidP="0076238B">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117AC812" w14:textId="77777777" w:rsidR="0076238B" w:rsidRPr="00884322" w:rsidDel="009B41DA" w:rsidRDefault="0076238B" w:rsidP="0076238B">
      <w:pPr>
        <w:spacing w:after="0" w:line="240" w:lineRule="auto"/>
        <w:rPr>
          <w:rFonts w:ascii="Times New Roman" w:hAnsi="Times New Roman"/>
          <w:lang w:val="sl-SI"/>
        </w:rPr>
      </w:pPr>
    </w:p>
    <w:p w14:paraId="2E5A0D0B"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4FB322CE" w14:textId="77777777" w:rsidR="0076238B" w:rsidRPr="00884322" w:rsidRDefault="0076238B" w:rsidP="0076238B">
      <w:pPr>
        <w:spacing w:after="0" w:line="240" w:lineRule="auto"/>
        <w:rPr>
          <w:rFonts w:ascii="Times New Roman" w:hAnsi="Times New Roman"/>
          <w:lang w:val="sl-SI"/>
        </w:rPr>
      </w:pPr>
    </w:p>
    <w:p w14:paraId="264B2170"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7FD26C2A" w14:textId="77777777" w:rsidR="0076238B" w:rsidRPr="00884322" w:rsidRDefault="0076238B" w:rsidP="0076238B">
      <w:pPr>
        <w:spacing w:after="0" w:line="240" w:lineRule="auto"/>
        <w:rPr>
          <w:rFonts w:ascii="Times New Roman" w:hAnsi="Times New Roman"/>
          <w:lang w:val="sl-SI"/>
        </w:rPr>
      </w:pPr>
    </w:p>
    <w:p w14:paraId="468C78ED"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1607E4B5" w14:textId="77777777" w:rsidR="0076238B" w:rsidRPr="00884322" w:rsidRDefault="0076238B" w:rsidP="0076238B">
      <w:pPr>
        <w:spacing w:after="0" w:line="240" w:lineRule="auto"/>
        <w:rPr>
          <w:rFonts w:ascii="Times New Roman" w:hAnsi="Times New Roman"/>
          <w:lang w:val="sl-SI"/>
        </w:rPr>
      </w:pPr>
    </w:p>
    <w:p w14:paraId="47DDA79B"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1D73B376" w14:textId="77777777" w:rsidR="0076238B" w:rsidRDefault="0076238B" w:rsidP="0076238B">
      <w:pPr>
        <w:spacing w:after="0" w:line="240" w:lineRule="auto"/>
        <w:rPr>
          <w:rFonts w:ascii="Times New Roman" w:eastAsia="Times New Roman" w:hAnsi="Times New Roman"/>
          <w:lang w:val="sl-SI"/>
        </w:rPr>
      </w:pPr>
    </w:p>
    <w:p w14:paraId="28CB5107" w14:textId="35EF8012"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503252">
        <w:rPr>
          <w:rFonts w:ascii="Times New Roman" w:hAnsi="Times New Roman"/>
          <w:sz w:val="22"/>
          <w:szCs w:val="22"/>
        </w:rPr>
        <w:t>ite</w:t>
      </w:r>
      <w:r w:rsidRPr="002F4251">
        <w:rPr>
          <w:rFonts w:ascii="Times New Roman" w:hAnsi="Times New Roman"/>
          <w:sz w:val="22"/>
          <w:szCs w:val="22"/>
        </w:rPr>
        <w:t xml:space="preserve"> samo enkrat </w:t>
      </w:r>
      <w:r w:rsidR="00503252">
        <w:rPr>
          <w:rFonts w:ascii="Times New Roman" w:hAnsi="Times New Roman"/>
          <w:sz w:val="22"/>
          <w:szCs w:val="22"/>
        </w:rPr>
        <w:t>na teden</w:t>
      </w:r>
    </w:p>
    <w:p w14:paraId="1AF03C15" w14:textId="4010FC58" w:rsidR="007C1E70" w:rsidRPr="002F4251" w:rsidRDefault="00503252"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2896C7CA" w14:textId="77777777" w:rsidR="00862F11" w:rsidRPr="00884322" w:rsidRDefault="00862F11" w:rsidP="0076238B">
      <w:pPr>
        <w:spacing w:after="0" w:line="240" w:lineRule="auto"/>
        <w:rPr>
          <w:rFonts w:ascii="Times New Roman" w:eastAsia="Times New Roman" w:hAnsi="Times New Roman"/>
          <w:lang w:val="sl-SI"/>
        </w:rPr>
      </w:pPr>
    </w:p>
    <w:p w14:paraId="3B7B4907"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03AD77AD" w14:textId="77777777" w:rsidR="0076238B" w:rsidRPr="00884322" w:rsidDel="009B41DA" w:rsidRDefault="0076238B" w:rsidP="0076238B">
      <w:pPr>
        <w:spacing w:after="0" w:line="240" w:lineRule="auto"/>
        <w:rPr>
          <w:rFonts w:ascii="Times New Roman" w:eastAsia="Times New Roman" w:hAnsi="Times New Roman"/>
          <w:lang w:val="sl-SI"/>
        </w:rPr>
      </w:pPr>
    </w:p>
    <w:p w14:paraId="30D4CB11" w14:textId="1D5A3081" w:rsidR="0076238B"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28039976" w14:textId="2D22FA1E" w:rsidR="00CE7218" w:rsidRDefault="00CE7218" w:rsidP="0076238B">
      <w:pPr>
        <w:spacing w:after="0" w:line="240" w:lineRule="auto"/>
        <w:rPr>
          <w:rFonts w:ascii="Times New Roman" w:eastAsia="Times New Roman" w:hAnsi="Times New Roman"/>
          <w:position w:val="-1"/>
          <w:lang w:val="sl-SI"/>
        </w:rPr>
      </w:pPr>
    </w:p>
    <w:p w14:paraId="73676038"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5FE33363" w14:textId="77777777" w:rsidR="0076238B" w:rsidRPr="00884322" w:rsidRDefault="0076238B" w:rsidP="0076238B">
      <w:pPr>
        <w:spacing w:after="0" w:line="240" w:lineRule="auto"/>
        <w:rPr>
          <w:rFonts w:ascii="Times New Roman" w:hAnsi="Times New Roman"/>
          <w:lang w:val="sl-SI"/>
        </w:rPr>
      </w:pPr>
    </w:p>
    <w:p w14:paraId="2A373E4C"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245DC194" w14:textId="77777777" w:rsidR="0076238B" w:rsidRPr="00884322" w:rsidRDefault="0076238B" w:rsidP="0076238B">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P</w:t>
      </w:r>
      <w:r w:rsidRPr="00884322">
        <w:rPr>
          <w:rFonts w:ascii="Times New Roman" w:eastAsia="Times New Roman" w:hAnsi="Times New Roman"/>
          <w:lang w:val="sl-SI"/>
        </w:rPr>
        <w:t>eresnike shranjujte v zunanji ovojnini za zagotovitev zaščite pred svetlobo.</w:t>
      </w:r>
    </w:p>
    <w:p w14:paraId="5B7CAE4B"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69AB91E6" w14:textId="77777777" w:rsidR="0076238B" w:rsidRPr="00884322" w:rsidRDefault="0076238B" w:rsidP="0076238B">
      <w:pPr>
        <w:spacing w:after="0"/>
        <w:rPr>
          <w:rFonts w:ascii="Times New Roman" w:hAnsi="Times New Roman"/>
          <w:lang w:val="sl-SI"/>
        </w:rPr>
      </w:pPr>
    </w:p>
    <w:p w14:paraId="76090FC6"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54AF1C5C" w14:textId="77777777" w:rsidR="0076238B" w:rsidRPr="00884322" w:rsidDel="009B41DA" w:rsidRDefault="0076238B" w:rsidP="0076238B">
      <w:pPr>
        <w:spacing w:after="0" w:line="240" w:lineRule="auto"/>
        <w:rPr>
          <w:rFonts w:ascii="Times New Roman" w:hAnsi="Times New Roman"/>
          <w:lang w:val="sl-SI"/>
        </w:rPr>
      </w:pPr>
    </w:p>
    <w:p w14:paraId="5CDFD1F5" w14:textId="77777777" w:rsidR="0076238B" w:rsidRPr="00884322" w:rsidRDefault="0076238B" w:rsidP="0076238B">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7176A38A" w14:textId="77777777" w:rsidR="0076238B" w:rsidRPr="00884322" w:rsidRDefault="0076238B" w:rsidP="0076238B">
      <w:pPr>
        <w:spacing w:after="0" w:line="240" w:lineRule="auto"/>
        <w:rPr>
          <w:rFonts w:ascii="Times New Roman" w:hAnsi="Times New Roman"/>
          <w:lang w:val="sl-SI"/>
        </w:rPr>
      </w:pPr>
    </w:p>
    <w:p w14:paraId="6F6CE735"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3FEEC2AE" w14:textId="77777777" w:rsidR="0076238B" w:rsidRPr="00884322" w:rsidRDefault="0076238B" w:rsidP="0076238B">
      <w:pPr>
        <w:spacing w:after="0" w:line="240" w:lineRule="auto"/>
        <w:rPr>
          <w:rFonts w:ascii="Times New Roman" w:hAnsi="Times New Roman"/>
          <w:lang w:val="sl-SI"/>
        </w:rPr>
      </w:pPr>
    </w:p>
    <w:p w14:paraId="45AF72BD" w14:textId="5AE73322"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76D19B37" w14:textId="242C4105" w:rsidR="0076238B" w:rsidRPr="00884322" w:rsidRDefault="00123EE1" w:rsidP="0076238B">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623C9606"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4954468F" w14:textId="77777777" w:rsidR="0076238B" w:rsidRPr="00884322" w:rsidRDefault="0076238B" w:rsidP="0076238B">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14D91757" w14:textId="77777777" w:rsidR="0076238B" w:rsidRPr="00884322" w:rsidRDefault="0076238B" w:rsidP="0076238B">
      <w:pPr>
        <w:spacing w:after="0" w:line="240" w:lineRule="auto"/>
        <w:rPr>
          <w:rFonts w:ascii="Times New Roman" w:hAnsi="Times New Roman"/>
          <w:lang w:val="sl-SI"/>
        </w:rPr>
      </w:pPr>
    </w:p>
    <w:p w14:paraId="676110D0" w14:textId="77777777" w:rsidR="0076238B" w:rsidRPr="00884322"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11CEDBD9" w14:textId="77777777" w:rsidR="0076238B" w:rsidRDefault="0076238B" w:rsidP="0076238B">
      <w:pPr>
        <w:spacing w:after="0" w:line="240" w:lineRule="auto"/>
        <w:rPr>
          <w:rFonts w:ascii="Times New Roman" w:hAnsi="Times New Roman"/>
          <w:lang w:val="sl-SI"/>
        </w:rPr>
      </w:pPr>
    </w:p>
    <w:p w14:paraId="6409CF44" w14:textId="77777777" w:rsidR="007E0184" w:rsidRPr="00BF1252" w:rsidRDefault="007E0184" w:rsidP="007E0184">
      <w:pPr>
        <w:spacing w:after="0" w:line="240" w:lineRule="auto"/>
        <w:ind w:left="567" w:hanging="567"/>
        <w:rPr>
          <w:rFonts w:ascii="Times New Roman" w:eastAsia="Times New Roman" w:hAnsi="Times New Roman"/>
          <w:highlight w:val="lightGray"/>
          <w:lang w:val="sl-SI"/>
        </w:rPr>
      </w:pPr>
      <w:r w:rsidRPr="003F1A99">
        <w:rPr>
          <w:rFonts w:ascii="Times New Roman" w:eastAsia="Times New Roman" w:hAnsi="Times New Roman"/>
          <w:lang w:val="sl-SI"/>
        </w:rPr>
        <w:t xml:space="preserve">EU/1/16/1124/002 </w:t>
      </w:r>
      <w:r w:rsidRPr="00BF1252">
        <w:rPr>
          <w:rFonts w:ascii="Times New Roman" w:eastAsia="Times New Roman" w:hAnsi="Times New Roman"/>
          <w:highlight w:val="lightGray"/>
          <w:lang w:val="sl-SI"/>
        </w:rPr>
        <w:t>1 napolnjen injekcijski peresnik</w:t>
      </w:r>
    </w:p>
    <w:p w14:paraId="175A3B03" w14:textId="77777777" w:rsidR="007E0184" w:rsidRPr="003F1A99" w:rsidRDefault="007E0184" w:rsidP="0076238B">
      <w:pPr>
        <w:spacing w:after="0" w:line="240" w:lineRule="auto"/>
        <w:rPr>
          <w:rFonts w:ascii="Times New Roman" w:hAnsi="Times New Roman"/>
          <w:lang w:val="sl-SI"/>
        </w:rPr>
      </w:pPr>
      <w:r w:rsidRPr="00BF1252">
        <w:rPr>
          <w:rFonts w:ascii="Times New Roman" w:hAnsi="Times New Roman"/>
          <w:highlight w:val="lightGray"/>
          <w:lang w:val="sl-SI"/>
        </w:rPr>
        <w:t>EU/1/16/1124/059 4 napolnjeni injekcijski peresniki</w:t>
      </w:r>
    </w:p>
    <w:p w14:paraId="00A867D3" w14:textId="77777777" w:rsidR="00CE7218" w:rsidRPr="003F1A99" w:rsidRDefault="00CE7218" w:rsidP="0076238B">
      <w:pPr>
        <w:spacing w:after="0" w:line="240" w:lineRule="auto"/>
        <w:rPr>
          <w:rFonts w:ascii="Times New Roman" w:hAnsi="Times New Roman"/>
          <w:lang w:val="sl-SI"/>
        </w:rPr>
      </w:pPr>
    </w:p>
    <w:p w14:paraId="24755286" w14:textId="77777777" w:rsidR="0076238B" w:rsidRPr="003F1A99"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F1A99">
        <w:rPr>
          <w:rFonts w:ascii="Times New Roman" w:eastAsia="Times New Roman" w:hAnsi="Times New Roman"/>
          <w:b/>
          <w:bCs/>
          <w:lang w:val="sl-SI"/>
        </w:rPr>
        <w:t>13.</w:t>
      </w:r>
      <w:r w:rsidRPr="003F1A99">
        <w:rPr>
          <w:rFonts w:ascii="Times New Roman" w:eastAsia="Times New Roman" w:hAnsi="Times New Roman"/>
          <w:b/>
          <w:bCs/>
          <w:lang w:val="sl-SI"/>
        </w:rPr>
        <w:tab/>
        <w:t>ŠTEVILKA SERIJE</w:t>
      </w:r>
    </w:p>
    <w:p w14:paraId="43EBA350" w14:textId="77777777" w:rsidR="0076238B" w:rsidRPr="003F1A99" w:rsidDel="009B41DA" w:rsidRDefault="0076238B" w:rsidP="0076238B">
      <w:pPr>
        <w:spacing w:after="0" w:line="240" w:lineRule="auto"/>
        <w:rPr>
          <w:rFonts w:ascii="Times New Roman" w:hAnsi="Times New Roman"/>
          <w:lang w:val="sl-SI"/>
        </w:rPr>
      </w:pPr>
    </w:p>
    <w:p w14:paraId="0D868F3F" w14:textId="3B21D997" w:rsidR="0076238B" w:rsidRPr="003F1A99" w:rsidRDefault="00EB773C" w:rsidP="0076238B">
      <w:pPr>
        <w:spacing w:after="0" w:line="240" w:lineRule="auto"/>
        <w:rPr>
          <w:rFonts w:ascii="Times New Roman" w:eastAsia="Times New Roman" w:hAnsi="Times New Roman"/>
          <w:lang w:val="sl-SI"/>
        </w:rPr>
      </w:pPr>
      <w:r w:rsidRPr="003F1A99">
        <w:rPr>
          <w:rFonts w:ascii="Times New Roman" w:eastAsia="Times New Roman" w:hAnsi="Times New Roman"/>
          <w:lang w:val="sl-SI"/>
        </w:rPr>
        <w:t>Lot:</w:t>
      </w:r>
    </w:p>
    <w:p w14:paraId="40F73D03" w14:textId="77777777" w:rsidR="00CE7218" w:rsidRPr="003F1A99" w:rsidRDefault="00CE7218" w:rsidP="0076238B">
      <w:pPr>
        <w:spacing w:after="0" w:line="240" w:lineRule="auto"/>
        <w:rPr>
          <w:rFonts w:ascii="Times New Roman" w:hAnsi="Times New Roman"/>
          <w:lang w:val="sl-SI"/>
        </w:rPr>
      </w:pPr>
    </w:p>
    <w:p w14:paraId="625560DA" w14:textId="77777777" w:rsidR="0076238B" w:rsidRPr="003F1A99"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F1A99">
        <w:rPr>
          <w:rFonts w:ascii="Times New Roman" w:eastAsia="Times New Roman" w:hAnsi="Times New Roman"/>
          <w:b/>
          <w:bCs/>
          <w:lang w:val="sl-SI"/>
        </w:rPr>
        <w:t>14.</w:t>
      </w:r>
      <w:r w:rsidRPr="003F1A99">
        <w:rPr>
          <w:rFonts w:ascii="Times New Roman" w:eastAsia="Times New Roman" w:hAnsi="Times New Roman"/>
          <w:b/>
          <w:bCs/>
          <w:lang w:val="sl-SI"/>
        </w:rPr>
        <w:tab/>
        <w:t>NAČIN IZDAJANJA ZDRAVILA</w:t>
      </w:r>
    </w:p>
    <w:p w14:paraId="1CECB186" w14:textId="77777777" w:rsidR="0076238B" w:rsidRPr="003F1A99" w:rsidDel="009B41DA" w:rsidRDefault="0076238B" w:rsidP="0076238B">
      <w:pPr>
        <w:spacing w:before="18" w:after="0" w:line="240" w:lineRule="auto"/>
        <w:rPr>
          <w:rFonts w:ascii="Times New Roman" w:hAnsi="Times New Roman"/>
          <w:lang w:val="sl-SI"/>
        </w:rPr>
      </w:pPr>
    </w:p>
    <w:p w14:paraId="3F633214" w14:textId="77777777" w:rsidR="0076238B" w:rsidRPr="003F1A99"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F1A99">
        <w:rPr>
          <w:rFonts w:ascii="Times New Roman" w:eastAsia="Times New Roman" w:hAnsi="Times New Roman"/>
          <w:b/>
          <w:bCs/>
          <w:lang w:val="sl-SI"/>
        </w:rPr>
        <w:t>15.</w:t>
      </w:r>
      <w:r w:rsidRPr="003F1A99">
        <w:rPr>
          <w:rFonts w:ascii="Times New Roman" w:eastAsia="Times New Roman" w:hAnsi="Times New Roman"/>
          <w:b/>
          <w:bCs/>
          <w:lang w:val="sl-SI"/>
        </w:rPr>
        <w:tab/>
        <w:t>NAVODILA ZA UPORABO</w:t>
      </w:r>
    </w:p>
    <w:p w14:paraId="19FB9731" w14:textId="77777777" w:rsidR="0076238B" w:rsidRPr="003F1A99" w:rsidRDefault="0076238B" w:rsidP="0076238B">
      <w:pPr>
        <w:spacing w:before="9" w:after="0" w:line="240" w:lineRule="auto"/>
        <w:rPr>
          <w:rFonts w:ascii="Times New Roman" w:hAnsi="Times New Roman"/>
          <w:lang w:val="sl-SI"/>
        </w:rPr>
      </w:pPr>
    </w:p>
    <w:p w14:paraId="63E3E1EE" w14:textId="77777777" w:rsidR="0076238B" w:rsidRPr="003F1A99"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F1A99">
        <w:rPr>
          <w:rFonts w:ascii="Times New Roman" w:eastAsia="Times New Roman" w:hAnsi="Times New Roman"/>
          <w:b/>
          <w:bCs/>
          <w:lang w:val="sl-SI"/>
        </w:rPr>
        <w:t>16.</w:t>
      </w:r>
      <w:r w:rsidRPr="003F1A99">
        <w:rPr>
          <w:rFonts w:ascii="Times New Roman" w:eastAsia="Times New Roman" w:hAnsi="Times New Roman"/>
          <w:b/>
          <w:bCs/>
          <w:lang w:val="sl-SI"/>
        </w:rPr>
        <w:tab/>
        <w:t>PODATKI V BRAILLOVI PISAVI</w:t>
      </w:r>
    </w:p>
    <w:p w14:paraId="385F4AF7" w14:textId="77777777" w:rsidR="0076238B" w:rsidRPr="003F1A99" w:rsidRDefault="0076238B" w:rsidP="0076238B">
      <w:pPr>
        <w:spacing w:after="0" w:line="240" w:lineRule="auto"/>
        <w:rPr>
          <w:rFonts w:ascii="Times New Roman" w:hAnsi="Times New Roman"/>
          <w:lang w:val="sl-SI"/>
        </w:rPr>
      </w:pPr>
    </w:p>
    <w:p w14:paraId="3ACBC7F6" w14:textId="77777777" w:rsidR="0076238B" w:rsidRPr="003F1A99" w:rsidRDefault="0076238B" w:rsidP="0076238B">
      <w:pPr>
        <w:spacing w:after="0" w:line="240" w:lineRule="auto"/>
        <w:rPr>
          <w:rFonts w:ascii="Times New Roman" w:eastAsia="Times New Roman" w:hAnsi="Times New Roman"/>
          <w:lang w:val="sl-SI"/>
        </w:rPr>
      </w:pPr>
      <w:r w:rsidRPr="003F1A99">
        <w:rPr>
          <w:rFonts w:ascii="Times New Roman" w:eastAsia="Times New Roman" w:hAnsi="Times New Roman"/>
          <w:lang w:val="sl-SI"/>
        </w:rPr>
        <w:t>Nordimet 10 mg</w:t>
      </w:r>
    </w:p>
    <w:p w14:paraId="72F91442" w14:textId="77777777" w:rsidR="0076238B" w:rsidRPr="003F1A99" w:rsidRDefault="0076238B" w:rsidP="0076238B">
      <w:pPr>
        <w:spacing w:after="0" w:line="240" w:lineRule="auto"/>
        <w:rPr>
          <w:rFonts w:ascii="Times New Roman" w:eastAsia="Times New Roman" w:hAnsi="Times New Roman"/>
          <w:lang w:val="sl-SI"/>
        </w:rPr>
      </w:pPr>
    </w:p>
    <w:p w14:paraId="588B2029" w14:textId="77777777" w:rsidR="0076238B" w:rsidRPr="003F1A99" w:rsidRDefault="0076238B" w:rsidP="0076238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F1A99">
        <w:rPr>
          <w:rFonts w:ascii="Times New Roman" w:eastAsia="Times New Roman" w:hAnsi="Times New Roman"/>
          <w:b/>
          <w:bCs/>
          <w:lang w:val="sl-SI"/>
        </w:rPr>
        <w:t>17.</w:t>
      </w:r>
      <w:r w:rsidRPr="003F1A99">
        <w:rPr>
          <w:rFonts w:ascii="Times New Roman" w:eastAsia="Times New Roman" w:hAnsi="Times New Roman"/>
          <w:b/>
          <w:bCs/>
          <w:lang w:val="sl-SI"/>
        </w:rPr>
        <w:tab/>
        <w:t>EDINSTVENA OZNAKA – DVODIMENZIONALNA ČRTNA KODA</w:t>
      </w:r>
      <w:r w:rsidRPr="003F1A99">
        <w:rPr>
          <w:rFonts w:ascii="Times New Roman" w:eastAsia="Times New Roman" w:hAnsi="Times New Roman"/>
          <w:lang w:val="sl-SI"/>
        </w:rPr>
        <w:t xml:space="preserve"> </w:t>
      </w:r>
    </w:p>
    <w:p w14:paraId="6C5DAC38" w14:textId="77777777" w:rsidR="0076238B" w:rsidRPr="003F1A99" w:rsidRDefault="0076238B" w:rsidP="0076238B">
      <w:pPr>
        <w:spacing w:after="0" w:line="240" w:lineRule="auto"/>
        <w:rPr>
          <w:rFonts w:ascii="Times New Roman" w:eastAsia="Times New Roman" w:hAnsi="Times New Roman"/>
          <w:lang w:val="sl-SI"/>
        </w:rPr>
      </w:pPr>
    </w:p>
    <w:p w14:paraId="60A4CCB0" w14:textId="77777777" w:rsidR="0076238B" w:rsidRPr="003F1A99" w:rsidRDefault="0076238B" w:rsidP="0076238B">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1EC4CC63" w14:textId="77777777" w:rsidR="0085767D" w:rsidRPr="003F1A99" w:rsidRDefault="0085767D" w:rsidP="0076238B">
      <w:pPr>
        <w:spacing w:after="0" w:line="240" w:lineRule="auto"/>
        <w:rPr>
          <w:rFonts w:ascii="Times New Roman" w:eastAsia="Times New Roman" w:hAnsi="Times New Roman"/>
          <w:lang w:val="sl-SI"/>
        </w:rPr>
      </w:pPr>
    </w:p>
    <w:p w14:paraId="31751325" w14:textId="77777777" w:rsidR="00862F11" w:rsidRPr="003F1A99" w:rsidRDefault="00862F11" w:rsidP="00862F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F1A99">
        <w:rPr>
          <w:rFonts w:ascii="Times New Roman" w:eastAsia="Times New Roman" w:hAnsi="Times New Roman"/>
          <w:b/>
          <w:bCs/>
          <w:lang w:val="sl-SI"/>
        </w:rPr>
        <w:t>18.</w:t>
      </w:r>
      <w:r w:rsidRPr="003F1A99">
        <w:rPr>
          <w:rFonts w:ascii="Times New Roman" w:eastAsia="Times New Roman" w:hAnsi="Times New Roman"/>
          <w:b/>
          <w:bCs/>
          <w:lang w:val="sl-SI"/>
        </w:rPr>
        <w:tab/>
        <w:t>EDINSTVENA OZNAKA – V BERLJIVI OBLIKI</w:t>
      </w:r>
      <w:r w:rsidRPr="003F1A99">
        <w:rPr>
          <w:rFonts w:ascii="Times New Roman" w:eastAsia="Times New Roman" w:hAnsi="Times New Roman"/>
          <w:lang w:val="sl-SI"/>
        </w:rPr>
        <w:t xml:space="preserve"> </w:t>
      </w:r>
    </w:p>
    <w:p w14:paraId="736C52DF" w14:textId="77777777" w:rsidR="00862F11" w:rsidRPr="003F1A99" w:rsidRDefault="00862F11" w:rsidP="00862F11">
      <w:pPr>
        <w:spacing w:after="0" w:line="240" w:lineRule="auto"/>
        <w:rPr>
          <w:rFonts w:ascii="Times New Roman" w:eastAsia="Times New Roman" w:hAnsi="Times New Roman"/>
          <w:lang w:val="sl-SI"/>
        </w:rPr>
      </w:pPr>
    </w:p>
    <w:p w14:paraId="1DB42C73" w14:textId="1FAEC3A8" w:rsidR="00862F11" w:rsidRPr="003F1A99" w:rsidRDefault="00862F11" w:rsidP="00862F11">
      <w:pPr>
        <w:spacing w:after="0" w:line="240" w:lineRule="auto"/>
        <w:rPr>
          <w:rFonts w:ascii="Times New Roman" w:eastAsia="Times New Roman" w:hAnsi="Times New Roman"/>
          <w:lang w:val="sl-SI"/>
        </w:rPr>
      </w:pPr>
      <w:r w:rsidRPr="003F1A99">
        <w:rPr>
          <w:rFonts w:ascii="Times New Roman" w:eastAsia="Times New Roman" w:hAnsi="Times New Roman"/>
          <w:lang w:val="sl-SI"/>
        </w:rPr>
        <w:t>PC</w:t>
      </w:r>
    </w:p>
    <w:p w14:paraId="2419FFEF" w14:textId="0E94BCAE" w:rsidR="00862F11" w:rsidRPr="003F1A99" w:rsidRDefault="00862F11" w:rsidP="00862F11">
      <w:pPr>
        <w:spacing w:after="0" w:line="240" w:lineRule="auto"/>
        <w:rPr>
          <w:rFonts w:ascii="Times New Roman" w:eastAsia="Times New Roman" w:hAnsi="Times New Roman"/>
          <w:lang w:val="sl-SI"/>
        </w:rPr>
      </w:pPr>
      <w:r w:rsidRPr="003F1A99">
        <w:rPr>
          <w:rFonts w:ascii="Times New Roman" w:eastAsia="Times New Roman" w:hAnsi="Times New Roman"/>
          <w:lang w:val="sl-SI"/>
        </w:rPr>
        <w:t>SN</w:t>
      </w:r>
    </w:p>
    <w:p w14:paraId="147C4A98" w14:textId="7B171EF9" w:rsidR="00CE7218" w:rsidRPr="003F1A99" w:rsidRDefault="00862F11" w:rsidP="000A5F21">
      <w:pPr>
        <w:spacing w:after="0" w:line="240" w:lineRule="auto"/>
        <w:ind w:left="567" w:hanging="567"/>
        <w:rPr>
          <w:rFonts w:ascii="Times New Roman" w:eastAsia="Times New Roman" w:hAnsi="Times New Roman"/>
          <w:lang w:val="sl-SI"/>
        </w:rPr>
      </w:pPr>
      <w:r w:rsidRPr="003F1A99">
        <w:rPr>
          <w:rFonts w:ascii="Times New Roman" w:eastAsia="Times New Roman" w:hAnsi="Times New Roman"/>
          <w:lang w:val="sl-SI"/>
        </w:rPr>
        <w:t>NN</w:t>
      </w:r>
    </w:p>
    <w:p w14:paraId="4EE23296" w14:textId="77777777" w:rsidR="007E0184" w:rsidRDefault="00CE7218">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7E0184" w:rsidRPr="00E8649E" w14:paraId="5E511C3A" w14:textId="77777777" w:rsidTr="009E0D4C">
        <w:trPr>
          <w:trHeight w:val="716"/>
        </w:trPr>
        <w:tc>
          <w:tcPr>
            <w:tcW w:w="9634" w:type="dxa"/>
          </w:tcPr>
          <w:p w14:paraId="56BB9722" w14:textId="77777777" w:rsidR="007E0184" w:rsidRPr="00884322" w:rsidRDefault="007E0184" w:rsidP="00BA4BD6">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75A1C9BE" w14:textId="77777777" w:rsidR="007E0184" w:rsidRPr="00884322" w:rsidRDefault="007E0184" w:rsidP="00BA4BD6">
            <w:pPr>
              <w:spacing w:after="0" w:line="240" w:lineRule="auto"/>
              <w:rPr>
                <w:rFonts w:ascii="Times New Roman" w:eastAsia="Times New Roman" w:hAnsi="Times New Roman"/>
                <w:b/>
                <w:bCs/>
                <w:lang w:val="sl-SI"/>
              </w:rPr>
            </w:pPr>
          </w:p>
          <w:p w14:paraId="6243CE60" w14:textId="0F2CFF02" w:rsidR="007E0184" w:rsidRPr="007124E4" w:rsidRDefault="007E0184" w:rsidP="007E0184">
            <w:pPr>
              <w:spacing w:after="0" w:line="240" w:lineRule="auto"/>
              <w:rPr>
                <w:b/>
                <w:lang w:val="sl-SI"/>
              </w:rPr>
            </w:pPr>
            <w:r>
              <w:rPr>
                <w:rFonts w:ascii="Times New Roman" w:eastAsia="Times New Roman" w:hAnsi="Times New Roman"/>
                <w:b/>
                <w:bCs/>
                <w:lang w:val="sl-SI"/>
              </w:rPr>
              <w:t>ŠKATLA ZA SKUPNO PAKIRANJE (S PODATKI MODREGA OKENCA)</w:t>
            </w:r>
          </w:p>
        </w:tc>
      </w:tr>
    </w:tbl>
    <w:p w14:paraId="7CC4E1AB" w14:textId="77777777" w:rsidR="007E0184" w:rsidRPr="00884322" w:rsidDel="00C766D0" w:rsidRDefault="007E0184" w:rsidP="007E0184">
      <w:pPr>
        <w:tabs>
          <w:tab w:val="left" w:pos="560"/>
        </w:tabs>
        <w:spacing w:before="32" w:after="0" w:line="240" w:lineRule="auto"/>
        <w:rPr>
          <w:rFonts w:ascii="Times New Roman" w:eastAsia="Times New Roman" w:hAnsi="Times New Roman"/>
          <w:lang w:val="sl-SI"/>
        </w:rPr>
      </w:pPr>
    </w:p>
    <w:p w14:paraId="28125AED"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63370F09" w14:textId="77777777" w:rsidR="007E0184" w:rsidRPr="00884322" w:rsidDel="009B41DA" w:rsidRDefault="007E0184" w:rsidP="007E0184">
      <w:pPr>
        <w:spacing w:after="0" w:line="240" w:lineRule="auto"/>
        <w:rPr>
          <w:rFonts w:ascii="Times New Roman" w:hAnsi="Times New Roman"/>
          <w:lang w:val="sl-SI"/>
        </w:rPr>
      </w:pPr>
    </w:p>
    <w:p w14:paraId="5248BD69"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Nordimet </w:t>
      </w:r>
      <w:r>
        <w:rPr>
          <w:rFonts w:ascii="Times New Roman" w:eastAsia="Times New Roman" w:hAnsi="Times New Roman"/>
          <w:lang w:val="sl-SI"/>
        </w:rPr>
        <w:t>10</w:t>
      </w:r>
      <w:r w:rsidRPr="00884322">
        <w:rPr>
          <w:rFonts w:ascii="Times New Roman" w:eastAsia="Times New Roman" w:hAnsi="Times New Roman"/>
          <w:lang w:val="sl-SI"/>
        </w:rPr>
        <w:t> mg raztopina za injiciranje v napolnjenem injekcijskem peresniku</w:t>
      </w:r>
    </w:p>
    <w:p w14:paraId="05F048DC"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075ED352" w14:textId="77777777" w:rsidR="007E0184" w:rsidRPr="00884322" w:rsidRDefault="007E0184" w:rsidP="007E0184">
      <w:pPr>
        <w:spacing w:after="0" w:line="240" w:lineRule="auto"/>
        <w:rPr>
          <w:rFonts w:ascii="Times New Roman" w:hAnsi="Times New Roman"/>
          <w:lang w:val="sl-SI"/>
        </w:rPr>
      </w:pPr>
    </w:p>
    <w:p w14:paraId="5BDD94FA"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5EA930C2" w14:textId="77777777" w:rsidR="007E0184" w:rsidRPr="00884322" w:rsidDel="00FE404D" w:rsidRDefault="007E0184" w:rsidP="007E0184">
      <w:pPr>
        <w:spacing w:after="0" w:line="240" w:lineRule="auto"/>
        <w:rPr>
          <w:rFonts w:ascii="Times New Roman" w:hAnsi="Times New Roman"/>
          <w:lang w:val="sl-SI"/>
        </w:rPr>
      </w:pPr>
    </w:p>
    <w:p w14:paraId="1BC05892"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En napolnjen injekcijski peresnik z 0,</w:t>
      </w:r>
      <w:r>
        <w:rPr>
          <w:rFonts w:ascii="Times New Roman" w:eastAsia="Times New Roman" w:hAnsi="Times New Roman"/>
          <w:lang w:val="sl-SI"/>
        </w:rPr>
        <w:t>4</w:t>
      </w:r>
      <w:r w:rsidRPr="00884322">
        <w:rPr>
          <w:rFonts w:ascii="Times New Roman" w:eastAsia="Times New Roman" w:hAnsi="Times New Roman"/>
          <w:lang w:val="sl-SI"/>
        </w:rPr>
        <w:t xml:space="preserve"> ml raztopine vsebuje </w:t>
      </w:r>
      <w:r>
        <w:rPr>
          <w:rFonts w:ascii="Times New Roman" w:eastAsia="Times New Roman" w:hAnsi="Times New Roman"/>
          <w:lang w:val="sl-SI"/>
        </w:rPr>
        <w:t>10</w:t>
      </w:r>
      <w:r w:rsidRPr="00884322">
        <w:rPr>
          <w:rFonts w:ascii="Times New Roman" w:eastAsia="Times New Roman" w:hAnsi="Times New Roman"/>
          <w:lang w:val="sl-SI"/>
        </w:rPr>
        <w:t> mg metotreksata (25 mg/ml).</w:t>
      </w:r>
    </w:p>
    <w:p w14:paraId="3D12A790" w14:textId="77777777" w:rsidR="007E0184" w:rsidRPr="00884322" w:rsidRDefault="007E0184" w:rsidP="007E0184">
      <w:pPr>
        <w:spacing w:after="0" w:line="240" w:lineRule="auto"/>
        <w:rPr>
          <w:rFonts w:ascii="Times New Roman" w:eastAsia="Times New Roman" w:hAnsi="Times New Roman"/>
          <w:lang w:val="sl-SI"/>
        </w:rPr>
      </w:pPr>
    </w:p>
    <w:p w14:paraId="66E9A70B"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2CBA3361" w14:textId="77777777" w:rsidR="007E0184" w:rsidRPr="00884322" w:rsidRDefault="007E0184" w:rsidP="007E0184">
      <w:pPr>
        <w:spacing w:after="0" w:line="240" w:lineRule="auto"/>
        <w:rPr>
          <w:rFonts w:ascii="Times New Roman" w:hAnsi="Times New Roman"/>
          <w:lang w:val="sl-SI"/>
        </w:rPr>
      </w:pPr>
    </w:p>
    <w:p w14:paraId="7E51D6AB"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24A5546F"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75A4F8F8"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1C6EFA80" w14:textId="77777777" w:rsidR="007E0184" w:rsidRPr="00884322" w:rsidDel="009B41DA" w:rsidRDefault="007E0184" w:rsidP="007E0184">
      <w:pPr>
        <w:spacing w:after="0" w:line="240" w:lineRule="auto"/>
        <w:rPr>
          <w:rFonts w:ascii="Times New Roman" w:hAnsi="Times New Roman"/>
          <w:lang w:val="sl-SI"/>
        </w:rPr>
      </w:pPr>
    </w:p>
    <w:p w14:paraId="688CB8B2"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79966757" w14:textId="77777777" w:rsidR="007E0184" w:rsidRPr="00884322" w:rsidRDefault="007E0184" w:rsidP="007E0184">
      <w:pPr>
        <w:spacing w:after="0" w:line="240" w:lineRule="auto"/>
        <w:rPr>
          <w:rFonts w:ascii="Times New Roman" w:hAnsi="Times New Roman"/>
          <w:lang w:val="sl-SI"/>
        </w:rPr>
      </w:pPr>
    </w:p>
    <w:p w14:paraId="1A077D47" w14:textId="77777777" w:rsidR="007E0184" w:rsidRPr="00D04760" w:rsidRDefault="007E0184" w:rsidP="007E0184">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2C5DCC42" w14:textId="77777777" w:rsidR="007E0184" w:rsidRPr="00D04760" w:rsidRDefault="007E0184" w:rsidP="007E0184">
      <w:pPr>
        <w:spacing w:after="0" w:line="240" w:lineRule="auto"/>
        <w:rPr>
          <w:rFonts w:ascii="Times New Roman" w:eastAsia="Times New Roman" w:hAnsi="Times New Roman"/>
          <w:lang w:val="sl-SI"/>
        </w:rPr>
      </w:pPr>
      <w:r w:rsidRPr="00D04760">
        <w:rPr>
          <w:rFonts w:ascii="Times New Roman" w:hAnsi="Times New Roman"/>
          <w:lang w:val="sl-SI"/>
        </w:rPr>
        <w:t>10 mg/0,4 ml</w:t>
      </w:r>
    </w:p>
    <w:p w14:paraId="36C90564" w14:textId="78FB3917" w:rsidR="007E0184" w:rsidRPr="00D04760" w:rsidRDefault="007E0184" w:rsidP="007E0184">
      <w:pPr>
        <w:spacing w:after="0" w:line="240" w:lineRule="auto"/>
        <w:rPr>
          <w:rFonts w:ascii="Times New Roman" w:eastAsia="Times New Roman" w:hAnsi="Times New Roman"/>
          <w:position w:val="-1"/>
          <w:lang w:val="sl-SI"/>
        </w:rPr>
      </w:pPr>
      <w:r w:rsidRPr="00D04760">
        <w:rPr>
          <w:rFonts w:ascii="Times New Roman" w:eastAsia="Times New Roman" w:hAnsi="Times New Roman"/>
          <w:position w:val="-1"/>
          <w:lang w:val="sl-SI"/>
        </w:rPr>
        <w:t>Skupno pakiranje: 4 (4 pakiranja po 1) napolnjeni injekcijski peresniki (0,4 ml) in 4 alkoholne blazinice</w:t>
      </w:r>
    </w:p>
    <w:p w14:paraId="58E0A511" w14:textId="5B5E849B" w:rsidR="007E0184" w:rsidRPr="00BF1252" w:rsidDel="009E0D4C" w:rsidRDefault="007E0184" w:rsidP="007E0184">
      <w:pPr>
        <w:spacing w:after="0" w:line="240" w:lineRule="auto"/>
        <w:rPr>
          <w:del w:id="42" w:author="Author"/>
          <w:rFonts w:ascii="Times New Roman" w:eastAsia="Times New Roman" w:hAnsi="Times New Roman"/>
          <w:position w:val="-1"/>
          <w:highlight w:val="lightGray"/>
          <w:lang w:val="sl-SI"/>
        </w:rPr>
      </w:pPr>
      <w:del w:id="43" w:author="Author">
        <w:r w:rsidRPr="00BF1252" w:rsidDel="009E0D4C">
          <w:rPr>
            <w:rFonts w:ascii="Times New Roman" w:eastAsia="Times New Roman" w:hAnsi="Times New Roman"/>
            <w:position w:val="-1"/>
            <w:highlight w:val="lightGray"/>
            <w:lang w:val="sl-SI"/>
          </w:rPr>
          <w:delText>Skupno pakiranje: 6 (6 pakiranj po 1) napolnjenih injekcijskih peresnikov (0,4 ml) in 6 alkoholnih blazinic</w:delText>
        </w:r>
      </w:del>
    </w:p>
    <w:p w14:paraId="3D2971EA" w14:textId="33348D49" w:rsidR="007E0184" w:rsidRPr="00D04760" w:rsidRDefault="007E0184" w:rsidP="007E0184">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Skupno pakiranje: 12 (3 pakiranja po 4) napolnjenih injekcijskih peresnikov (0,4 ml) in 12 alkoholnih blazinic</w:t>
      </w:r>
    </w:p>
    <w:p w14:paraId="054251C4" w14:textId="77777777" w:rsidR="007E0184" w:rsidRDefault="007E0184" w:rsidP="007E0184">
      <w:pPr>
        <w:spacing w:after="0" w:line="240" w:lineRule="auto"/>
        <w:rPr>
          <w:rFonts w:ascii="Times New Roman" w:eastAsia="Times New Roman" w:hAnsi="Times New Roman"/>
          <w:position w:val="-1"/>
          <w:lang w:val="sl-SI"/>
        </w:rPr>
      </w:pPr>
    </w:p>
    <w:p w14:paraId="5C478778"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3F24FA6F" w14:textId="77777777" w:rsidR="007E0184" w:rsidRPr="00884322" w:rsidRDefault="007E0184" w:rsidP="007E0184">
      <w:pPr>
        <w:spacing w:after="0" w:line="240" w:lineRule="auto"/>
        <w:rPr>
          <w:rFonts w:ascii="Times New Roman" w:hAnsi="Times New Roman"/>
          <w:lang w:val="sl-SI"/>
        </w:rPr>
      </w:pPr>
    </w:p>
    <w:p w14:paraId="08A84720" w14:textId="77777777" w:rsidR="007E0184"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3ABD3F16" w14:textId="77777777" w:rsidR="007E0184" w:rsidRPr="00884322" w:rsidRDefault="007E0184" w:rsidP="007E0184">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092A0C22" w14:textId="77777777" w:rsidR="007E0184" w:rsidRPr="00884322" w:rsidRDefault="007E0184" w:rsidP="007E0184">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445FF04D" w14:textId="77777777" w:rsidR="007E0184" w:rsidRPr="00884322" w:rsidDel="009B41DA" w:rsidRDefault="007E0184" w:rsidP="007E0184">
      <w:pPr>
        <w:spacing w:after="0" w:line="240" w:lineRule="auto"/>
        <w:rPr>
          <w:rFonts w:ascii="Times New Roman" w:hAnsi="Times New Roman"/>
          <w:lang w:val="sl-SI"/>
        </w:rPr>
      </w:pPr>
    </w:p>
    <w:p w14:paraId="2F9298AF"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25F83BD4" w14:textId="77777777" w:rsidR="007E0184" w:rsidRPr="00884322" w:rsidRDefault="007E0184" w:rsidP="007E0184">
      <w:pPr>
        <w:spacing w:after="0" w:line="240" w:lineRule="auto"/>
        <w:rPr>
          <w:rFonts w:ascii="Times New Roman" w:hAnsi="Times New Roman"/>
          <w:lang w:val="sl-SI"/>
        </w:rPr>
      </w:pPr>
    </w:p>
    <w:p w14:paraId="3F1C0E14"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3254FBD8" w14:textId="77777777" w:rsidR="007E0184" w:rsidRPr="00884322" w:rsidRDefault="007E0184" w:rsidP="007E0184">
      <w:pPr>
        <w:spacing w:after="0" w:line="240" w:lineRule="auto"/>
        <w:rPr>
          <w:rFonts w:ascii="Times New Roman" w:hAnsi="Times New Roman"/>
          <w:lang w:val="sl-SI"/>
        </w:rPr>
      </w:pPr>
    </w:p>
    <w:p w14:paraId="3491419A"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438E70EF" w14:textId="77777777" w:rsidR="007E0184" w:rsidRPr="00884322" w:rsidRDefault="007E0184" w:rsidP="007E0184">
      <w:pPr>
        <w:spacing w:after="0" w:line="240" w:lineRule="auto"/>
        <w:rPr>
          <w:rFonts w:ascii="Times New Roman" w:hAnsi="Times New Roman"/>
          <w:lang w:val="sl-SI"/>
        </w:rPr>
      </w:pPr>
    </w:p>
    <w:p w14:paraId="4A8F5F4F" w14:textId="77777777" w:rsidR="007E0184"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79483569" w14:textId="77777777" w:rsidR="007E0184" w:rsidRDefault="007E0184" w:rsidP="007E0184">
      <w:pPr>
        <w:spacing w:after="0" w:line="240" w:lineRule="auto"/>
        <w:rPr>
          <w:rFonts w:ascii="Times New Roman" w:eastAsia="Times New Roman" w:hAnsi="Times New Roman"/>
          <w:lang w:val="sl-SI"/>
        </w:rPr>
      </w:pPr>
    </w:p>
    <w:p w14:paraId="6235E392" w14:textId="77777777" w:rsidR="007E0184" w:rsidRPr="002F4251" w:rsidRDefault="007E0184" w:rsidP="007E018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 xml:space="preserve">ite samo </w:t>
      </w:r>
      <w:r w:rsidRPr="002F4251">
        <w:rPr>
          <w:rFonts w:ascii="Times New Roman" w:hAnsi="Times New Roman"/>
          <w:sz w:val="22"/>
          <w:szCs w:val="22"/>
        </w:rPr>
        <w:t xml:space="preserve">enkrat </w:t>
      </w:r>
      <w:r>
        <w:rPr>
          <w:rFonts w:ascii="Times New Roman" w:hAnsi="Times New Roman"/>
          <w:sz w:val="22"/>
          <w:szCs w:val="22"/>
        </w:rPr>
        <w:t>na teden</w:t>
      </w:r>
    </w:p>
    <w:p w14:paraId="48683D91" w14:textId="77777777" w:rsidR="007E0184" w:rsidRPr="002F4251" w:rsidRDefault="007E0184" w:rsidP="007E018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620EC23C" w14:textId="77777777" w:rsidR="007E0184" w:rsidRPr="00884322" w:rsidRDefault="007E0184" w:rsidP="007E0184">
      <w:pPr>
        <w:spacing w:after="0" w:line="240" w:lineRule="auto"/>
        <w:rPr>
          <w:rFonts w:ascii="Times New Roman" w:eastAsia="Times New Roman" w:hAnsi="Times New Roman"/>
          <w:lang w:val="sl-SI"/>
        </w:rPr>
      </w:pPr>
    </w:p>
    <w:p w14:paraId="6B3E5A7A"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5221DCA0" w14:textId="77777777" w:rsidR="007E0184" w:rsidRPr="00884322" w:rsidDel="009B41DA" w:rsidRDefault="007E0184" w:rsidP="007E0184">
      <w:pPr>
        <w:spacing w:after="0" w:line="240" w:lineRule="auto"/>
        <w:rPr>
          <w:rFonts w:ascii="Times New Roman" w:eastAsia="Times New Roman" w:hAnsi="Times New Roman"/>
          <w:lang w:val="sl-SI"/>
        </w:rPr>
      </w:pPr>
    </w:p>
    <w:p w14:paraId="7819CBF3" w14:textId="77777777" w:rsidR="007E0184" w:rsidRPr="00884322" w:rsidRDefault="007E0184" w:rsidP="007E0184">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1D10CF77" w14:textId="77777777" w:rsidR="007E0184" w:rsidRPr="00884322" w:rsidRDefault="007E0184" w:rsidP="007E0184">
      <w:pPr>
        <w:spacing w:after="0" w:line="240" w:lineRule="auto"/>
        <w:rPr>
          <w:rFonts w:ascii="Times New Roman" w:eastAsia="Times New Roman" w:hAnsi="Times New Roman"/>
          <w:lang w:val="sl-SI"/>
        </w:rPr>
      </w:pPr>
    </w:p>
    <w:p w14:paraId="28F3D39C"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lastRenderedPageBreak/>
        <w:t>9.</w:t>
      </w:r>
      <w:r w:rsidRPr="00884322">
        <w:rPr>
          <w:rFonts w:ascii="Times New Roman" w:eastAsia="Times New Roman" w:hAnsi="Times New Roman"/>
          <w:b/>
          <w:bCs/>
          <w:lang w:val="sl-SI"/>
        </w:rPr>
        <w:tab/>
        <w:t>POSEBNA NAVODILA ZA SHRANJEVANJE</w:t>
      </w:r>
    </w:p>
    <w:p w14:paraId="2D09D72C" w14:textId="77777777" w:rsidR="007E0184" w:rsidRPr="00884322" w:rsidRDefault="007E0184" w:rsidP="007E0184">
      <w:pPr>
        <w:spacing w:after="0" w:line="240" w:lineRule="auto"/>
        <w:rPr>
          <w:rFonts w:ascii="Times New Roman" w:hAnsi="Times New Roman"/>
          <w:lang w:val="sl-SI"/>
        </w:rPr>
      </w:pPr>
    </w:p>
    <w:p w14:paraId="6D90821B"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5BDC3ED1" w14:textId="77777777" w:rsidR="007E0184" w:rsidRPr="00884322" w:rsidRDefault="007E0184" w:rsidP="007E0184">
      <w:pPr>
        <w:spacing w:after="0" w:line="240" w:lineRule="auto"/>
        <w:rPr>
          <w:rFonts w:ascii="Times New Roman" w:eastAsia="Times New Roman" w:hAnsi="Times New Roman"/>
          <w:lang w:val="sl-SI"/>
        </w:rPr>
      </w:pPr>
      <w:r>
        <w:rPr>
          <w:rFonts w:ascii="Times New Roman" w:eastAsia="Times New Roman" w:hAnsi="Times New Roman"/>
          <w:lang w:val="sl-SI"/>
        </w:rPr>
        <w:t>P</w:t>
      </w:r>
      <w:r w:rsidRPr="00884322">
        <w:rPr>
          <w:rFonts w:ascii="Times New Roman" w:eastAsia="Times New Roman" w:hAnsi="Times New Roman"/>
          <w:lang w:val="sl-SI"/>
        </w:rPr>
        <w:t>eresnike shranjujte v zunanji ovojnini za zagotovitev zaščite pred svetlobo.</w:t>
      </w:r>
    </w:p>
    <w:p w14:paraId="59374883"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064FE69A" w14:textId="77777777" w:rsidR="007E0184" w:rsidRPr="00884322" w:rsidRDefault="007E0184" w:rsidP="007E0184">
      <w:pPr>
        <w:spacing w:after="0"/>
        <w:rPr>
          <w:rFonts w:ascii="Times New Roman" w:hAnsi="Times New Roman"/>
          <w:lang w:val="sl-SI"/>
        </w:rPr>
      </w:pPr>
    </w:p>
    <w:p w14:paraId="424E4816"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503038ED" w14:textId="77777777" w:rsidR="007E0184" w:rsidRPr="00884322" w:rsidDel="009B41DA" w:rsidRDefault="007E0184" w:rsidP="007E0184">
      <w:pPr>
        <w:spacing w:after="0" w:line="240" w:lineRule="auto"/>
        <w:rPr>
          <w:rFonts w:ascii="Times New Roman" w:hAnsi="Times New Roman"/>
          <w:lang w:val="sl-SI"/>
        </w:rPr>
      </w:pPr>
    </w:p>
    <w:p w14:paraId="6504BA21" w14:textId="77777777" w:rsidR="007E0184" w:rsidRPr="00884322" w:rsidRDefault="007E0184" w:rsidP="007E0184">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2E50C031" w14:textId="77777777" w:rsidR="007E0184" w:rsidRPr="00884322" w:rsidRDefault="007E0184" w:rsidP="007E0184">
      <w:pPr>
        <w:spacing w:after="0" w:line="240" w:lineRule="auto"/>
        <w:rPr>
          <w:rFonts w:ascii="Times New Roman" w:hAnsi="Times New Roman"/>
          <w:lang w:val="sl-SI"/>
        </w:rPr>
      </w:pPr>
    </w:p>
    <w:p w14:paraId="6AE9D4A4"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278F8FCD" w14:textId="77777777" w:rsidR="007E0184" w:rsidRPr="00884322" w:rsidRDefault="007E0184" w:rsidP="007E0184">
      <w:pPr>
        <w:spacing w:after="0" w:line="240" w:lineRule="auto"/>
        <w:rPr>
          <w:rFonts w:ascii="Times New Roman" w:hAnsi="Times New Roman"/>
          <w:lang w:val="sl-SI"/>
        </w:rPr>
      </w:pPr>
    </w:p>
    <w:p w14:paraId="498C8337"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2E92A35B" w14:textId="77777777" w:rsidR="007E0184" w:rsidRPr="00884322" w:rsidRDefault="007E0184" w:rsidP="007E0184">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4A91B3BF"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52A9907C" w14:textId="77777777" w:rsidR="007E0184" w:rsidRPr="00884322" w:rsidRDefault="007E0184" w:rsidP="007E0184">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78ACEB0" w14:textId="77777777" w:rsidR="007E0184" w:rsidRPr="00884322" w:rsidRDefault="007E0184" w:rsidP="007E0184">
      <w:pPr>
        <w:spacing w:after="0" w:line="240" w:lineRule="auto"/>
        <w:rPr>
          <w:rFonts w:ascii="Times New Roman" w:hAnsi="Times New Roman"/>
          <w:lang w:val="sl-SI"/>
        </w:rPr>
      </w:pPr>
    </w:p>
    <w:p w14:paraId="132808BC" w14:textId="77777777" w:rsidR="007E0184" w:rsidRPr="00884322"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01E3E320" w14:textId="77777777" w:rsidR="007E0184" w:rsidRDefault="007E0184" w:rsidP="007E0184">
      <w:pPr>
        <w:spacing w:after="0" w:line="240" w:lineRule="auto"/>
        <w:rPr>
          <w:rFonts w:ascii="Times New Roman" w:hAnsi="Times New Roman"/>
          <w:lang w:val="sl-SI"/>
        </w:rPr>
      </w:pPr>
    </w:p>
    <w:p w14:paraId="21488F6E" w14:textId="77777777" w:rsidR="007E0184" w:rsidRPr="00B30A2B" w:rsidRDefault="007E0184" w:rsidP="007E0184">
      <w:pPr>
        <w:spacing w:after="0" w:line="240" w:lineRule="auto"/>
        <w:rPr>
          <w:rFonts w:ascii="Times New Roman" w:hAnsi="Times New Roman"/>
          <w:lang w:val="sl-SI"/>
        </w:rPr>
      </w:pPr>
      <w:r w:rsidRPr="00B30A2B">
        <w:rPr>
          <w:rFonts w:ascii="Times New Roman" w:hAnsi="Times New Roman"/>
          <w:lang w:val="sl-SI"/>
        </w:rPr>
        <w:t>EU/1/16/1124/011 4 napolnjeni injekcijski peresniki (4 pakiranja po 1)</w:t>
      </w:r>
    </w:p>
    <w:p w14:paraId="77B3437A" w14:textId="5F5AE94C" w:rsidR="007E0184" w:rsidRPr="00BF1252" w:rsidDel="009E0D4C" w:rsidRDefault="007E0184" w:rsidP="007E0184">
      <w:pPr>
        <w:spacing w:after="0" w:line="240" w:lineRule="auto"/>
        <w:rPr>
          <w:del w:id="44" w:author="Author"/>
          <w:rFonts w:ascii="Times New Roman" w:hAnsi="Times New Roman"/>
          <w:highlight w:val="lightGray"/>
          <w:lang w:val="sl-SI"/>
        </w:rPr>
      </w:pPr>
      <w:del w:id="45" w:author="Author">
        <w:r w:rsidRPr="00BF1252" w:rsidDel="009E0D4C">
          <w:rPr>
            <w:rFonts w:ascii="Times New Roman" w:hAnsi="Times New Roman"/>
            <w:highlight w:val="lightGray"/>
            <w:lang w:val="sl-SI"/>
          </w:rPr>
          <w:delText>EU/1/16/1124/012 6 napolnjenih injekcijskih peresnikov (6 pakiranj po 1)</w:delText>
        </w:r>
      </w:del>
    </w:p>
    <w:p w14:paraId="6AC3B0AB" w14:textId="77777777" w:rsidR="007E0184" w:rsidRPr="00B30A2B" w:rsidRDefault="007E0184" w:rsidP="007E0184">
      <w:pPr>
        <w:spacing w:after="0" w:line="240" w:lineRule="auto"/>
        <w:rPr>
          <w:rFonts w:ascii="Times New Roman" w:hAnsi="Times New Roman"/>
          <w:lang w:val="sl-SI"/>
        </w:rPr>
      </w:pPr>
      <w:r w:rsidRPr="00BF1252">
        <w:rPr>
          <w:rFonts w:ascii="Times New Roman" w:hAnsi="Times New Roman"/>
          <w:highlight w:val="lightGray"/>
          <w:lang w:val="sl-SI"/>
        </w:rPr>
        <w:t>EU/1/16/1124/060 12 napolnjenih injekcijskih peresnikov (3 pakiranja po 4)</w:t>
      </w:r>
    </w:p>
    <w:p w14:paraId="4BC7E7C1" w14:textId="77777777" w:rsidR="007E0184" w:rsidRPr="00B30A2B" w:rsidRDefault="007E0184" w:rsidP="007E0184">
      <w:pPr>
        <w:spacing w:after="0" w:line="240" w:lineRule="auto"/>
        <w:rPr>
          <w:rFonts w:ascii="Times New Roman" w:hAnsi="Times New Roman"/>
          <w:lang w:val="sl-SI"/>
        </w:rPr>
      </w:pPr>
    </w:p>
    <w:p w14:paraId="4F12A8B6" w14:textId="77777777" w:rsidR="007E0184" w:rsidRPr="00B30A2B"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30A2B">
        <w:rPr>
          <w:rFonts w:ascii="Times New Roman" w:eastAsia="Times New Roman" w:hAnsi="Times New Roman"/>
          <w:b/>
          <w:bCs/>
          <w:lang w:val="sl-SI"/>
        </w:rPr>
        <w:t>13.</w:t>
      </w:r>
      <w:r w:rsidRPr="00B30A2B">
        <w:rPr>
          <w:rFonts w:ascii="Times New Roman" w:eastAsia="Times New Roman" w:hAnsi="Times New Roman"/>
          <w:b/>
          <w:bCs/>
          <w:lang w:val="sl-SI"/>
        </w:rPr>
        <w:tab/>
        <w:t>ŠTEVILKA SERIJE</w:t>
      </w:r>
    </w:p>
    <w:p w14:paraId="19DF208A" w14:textId="77777777" w:rsidR="007E0184" w:rsidRPr="00B30A2B" w:rsidDel="009B41DA" w:rsidRDefault="007E0184" w:rsidP="007E0184">
      <w:pPr>
        <w:spacing w:after="0" w:line="240" w:lineRule="auto"/>
        <w:rPr>
          <w:rFonts w:ascii="Times New Roman" w:hAnsi="Times New Roman"/>
          <w:lang w:val="sl-SI"/>
        </w:rPr>
      </w:pPr>
    </w:p>
    <w:p w14:paraId="1FF0207B" w14:textId="77777777" w:rsidR="007E0184" w:rsidRPr="00B30A2B" w:rsidRDefault="007E0184" w:rsidP="007E0184">
      <w:pPr>
        <w:spacing w:after="0" w:line="240" w:lineRule="auto"/>
        <w:rPr>
          <w:rFonts w:ascii="Times New Roman" w:eastAsia="Times New Roman" w:hAnsi="Times New Roman"/>
          <w:lang w:val="sl-SI"/>
        </w:rPr>
      </w:pPr>
      <w:r w:rsidRPr="00B30A2B">
        <w:rPr>
          <w:rFonts w:ascii="Times New Roman" w:eastAsia="Times New Roman" w:hAnsi="Times New Roman"/>
          <w:lang w:val="sl-SI"/>
        </w:rPr>
        <w:t>Lot:</w:t>
      </w:r>
    </w:p>
    <w:p w14:paraId="2BD4A98C" w14:textId="77777777" w:rsidR="00032236" w:rsidRPr="00B30A2B" w:rsidRDefault="00032236" w:rsidP="007E0184">
      <w:pPr>
        <w:spacing w:after="0" w:line="240" w:lineRule="auto"/>
        <w:rPr>
          <w:rFonts w:ascii="Times New Roman" w:hAnsi="Times New Roman"/>
          <w:lang w:val="sl-SI"/>
        </w:rPr>
      </w:pPr>
    </w:p>
    <w:p w14:paraId="532C6750" w14:textId="77777777" w:rsidR="007E0184" w:rsidRPr="00B30A2B"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30A2B">
        <w:rPr>
          <w:rFonts w:ascii="Times New Roman" w:eastAsia="Times New Roman" w:hAnsi="Times New Roman"/>
          <w:b/>
          <w:bCs/>
          <w:lang w:val="sl-SI"/>
        </w:rPr>
        <w:t>14.</w:t>
      </w:r>
      <w:r w:rsidRPr="00B30A2B">
        <w:rPr>
          <w:rFonts w:ascii="Times New Roman" w:eastAsia="Times New Roman" w:hAnsi="Times New Roman"/>
          <w:b/>
          <w:bCs/>
          <w:lang w:val="sl-SI"/>
        </w:rPr>
        <w:tab/>
        <w:t>NAČIN IZDAJANJA ZDRAVILA</w:t>
      </w:r>
    </w:p>
    <w:p w14:paraId="1045FF16" w14:textId="77777777" w:rsidR="007E0184" w:rsidRPr="00B30A2B" w:rsidDel="009B41DA" w:rsidRDefault="007E0184" w:rsidP="007E0184">
      <w:pPr>
        <w:spacing w:before="18" w:after="0" w:line="240" w:lineRule="auto"/>
        <w:rPr>
          <w:rFonts w:ascii="Times New Roman" w:hAnsi="Times New Roman"/>
          <w:lang w:val="sl-SI"/>
        </w:rPr>
      </w:pPr>
    </w:p>
    <w:p w14:paraId="6857AFE1" w14:textId="77777777" w:rsidR="007E0184" w:rsidRPr="00B30A2B"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30A2B">
        <w:rPr>
          <w:rFonts w:ascii="Times New Roman" w:eastAsia="Times New Roman" w:hAnsi="Times New Roman"/>
          <w:b/>
          <w:bCs/>
          <w:lang w:val="sl-SI"/>
        </w:rPr>
        <w:t>15.</w:t>
      </w:r>
      <w:r w:rsidRPr="00B30A2B">
        <w:rPr>
          <w:rFonts w:ascii="Times New Roman" w:eastAsia="Times New Roman" w:hAnsi="Times New Roman"/>
          <w:b/>
          <w:bCs/>
          <w:lang w:val="sl-SI"/>
        </w:rPr>
        <w:tab/>
        <w:t>NAVODILA ZA UPORABO</w:t>
      </w:r>
    </w:p>
    <w:p w14:paraId="2059BF86" w14:textId="77777777" w:rsidR="007E0184" w:rsidRPr="00B30A2B" w:rsidRDefault="007E0184" w:rsidP="007E0184">
      <w:pPr>
        <w:spacing w:before="9" w:after="0" w:line="240" w:lineRule="auto"/>
        <w:rPr>
          <w:rFonts w:ascii="Times New Roman" w:hAnsi="Times New Roman"/>
          <w:lang w:val="sl-SI"/>
        </w:rPr>
      </w:pPr>
    </w:p>
    <w:p w14:paraId="2E153C3E" w14:textId="77777777" w:rsidR="007E0184" w:rsidRPr="00B30A2B"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30A2B">
        <w:rPr>
          <w:rFonts w:ascii="Times New Roman" w:eastAsia="Times New Roman" w:hAnsi="Times New Roman"/>
          <w:b/>
          <w:bCs/>
          <w:lang w:val="sl-SI"/>
        </w:rPr>
        <w:t>16.</w:t>
      </w:r>
      <w:r w:rsidRPr="00B30A2B">
        <w:rPr>
          <w:rFonts w:ascii="Times New Roman" w:eastAsia="Times New Roman" w:hAnsi="Times New Roman"/>
          <w:b/>
          <w:bCs/>
          <w:lang w:val="sl-SI"/>
        </w:rPr>
        <w:tab/>
        <w:t>PODATKI V BRAILLOVI PISAVI</w:t>
      </w:r>
    </w:p>
    <w:p w14:paraId="7FB4D1B7" w14:textId="77777777" w:rsidR="007E0184" w:rsidRPr="00B30A2B" w:rsidRDefault="007E0184" w:rsidP="007E0184">
      <w:pPr>
        <w:spacing w:after="0" w:line="240" w:lineRule="auto"/>
        <w:rPr>
          <w:rFonts w:ascii="Times New Roman" w:hAnsi="Times New Roman"/>
          <w:lang w:val="sl-SI"/>
        </w:rPr>
      </w:pPr>
    </w:p>
    <w:p w14:paraId="56DE465A" w14:textId="77777777" w:rsidR="007E0184" w:rsidRPr="00B30A2B" w:rsidRDefault="007E0184" w:rsidP="007E0184">
      <w:pPr>
        <w:spacing w:after="0" w:line="240" w:lineRule="auto"/>
        <w:rPr>
          <w:rFonts w:ascii="Times New Roman" w:eastAsia="Times New Roman" w:hAnsi="Times New Roman"/>
          <w:lang w:val="sl-SI"/>
        </w:rPr>
      </w:pPr>
      <w:r w:rsidRPr="00B30A2B">
        <w:rPr>
          <w:rFonts w:ascii="Times New Roman" w:eastAsia="Times New Roman" w:hAnsi="Times New Roman"/>
          <w:lang w:val="sl-SI"/>
        </w:rPr>
        <w:t>Nordimet 10 mg</w:t>
      </w:r>
    </w:p>
    <w:p w14:paraId="643C525B" w14:textId="77777777" w:rsidR="007E0184" w:rsidRPr="00B30A2B" w:rsidRDefault="007E0184" w:rsidP="007E0184">
      <w:pPr>
        <w:spacing w:after="0" w:line="240" w:lineRule="auto"/>
        <w:rPr>
          <w:rFonts w:ascii="Times New Roman" w:eastAsia="Times New Roman" w:hAnsi="Times New Roman"/>
          <w:lang w:val="sl-SI"/>
        </w:rPr>
      </w:pPr>
    </w:p>
    <w:p w14:paraId="79304998" w14:textId="77777777" w:rsidR="007E0184" w:rsidRPr="00B30A2B"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30A2B">
        <w:rPr>
          <w:rFonts w:ascii="Times New Roman" w:eastAsia="Times New Roman" w:hAnsi="Times New Roman"/>
          <w:b/>
          <w:bCs/>
          <w:lang w:val="sl-SI"/>
        </w:rPr>
        <w:t>17.</w:t>
      </w:r>
      <w:r w:rsidRPr="00B30A2B">
        <w:rPr>
          <w:rFonts w:ascii="Times New Roman" w:eastAsia="Times New Roman" w:hAnsi="Times New Roman"/>
          <w:b/>
          <w:bCs/>
          <w:lang w:val="sl-SI"/>
        </w:rPr>
        <w:tab/>
        <w:t>EDINSTVENA OZNAKA – DVODIMENZIONALNA ČRTNA KODA</w:t>
      </w:r>
      <w:r w:rsidRPr="00B30A2B">
        <w:rPr>
          <w:rFonts w:ascii="Times New Roman" w:eastAsia="Times New Roman" w:hAnsi="Times New Roman"/>
          <w:lang w:val="sl-SI"/>
        </w:rPr>
        <w:t xml:space="preserve"> </w:t>
      </w:r>
    </w:p>
    <w:p w14:paraId="4C843292" w14:textId="77777777" w:rsidR="007E0184" w:rsidRPr="00B30A2B" w:rsidRDefault="007E0184" w:rsidP="007E0184">
      <w:pPr>
        <w:spacing w:after="0" w:line="240" w:lineRule="auto"/>
        <w:rPr>
          <w:rFonts w:ascii="Times New Roman" w:eastAsia="Times New Roman" w:hAnsi="Times New Roman"/>
          <w:lang w:val="sl-SI"/>
        </w:rPr>
      </w:pPr>
    </w:p>
    <w:p w14:paraId="0694E9AD" w14:textId="77777777" w:rsidR="007E0184" w:rsidRPr="00B30A2B" w:rsidRDefault="007E0184" w:rsidP="007E0184">
      <w:pPr>
        <w:spacing w:after="0" w:line="240" w:lineRule="auto"/>
        <w:rPr>
          <w:rFonts w:ascii="Times New Roman" w:eastAsia="Times New Roman" w:hAnsi="Times New Roman"/>
          <w:lang w:val="sl-SI"/>
        </w:rPr>
      </w:pPr>
      <w:r w:rsidRPr="00B30A2B">
        <w:rPr>
          <w:rFonts w:ascii="Times New Roman" w:eastAsia="Times New Roman" w:hAnsi="Times New Roman"/>
          <w:lang w:val="sl-SI"/>
        </w:rPr>
        <w:t>Vsebuje dvodimenzionalno črtno kodo z edinstveno oznako.</w:t>
      </w:r>
    </w:p>
    <w:p w14:paraId="282FD78A" w14:textId="77777777" w:rsidR="007E0184" w:rsidRPr="00B30A2B" w:rsidRDefault="007E0184" w:rsidP="007E0184">
      <w:pPr>
        <w:spacing w:after="0" w:line="240" w:lineRule="auto"/>
        <w:rPr>
          <w:rFonts w:ascii="Times New Roman" w:eastAsia="Times New Roman" w:hAnsi="Times New Roman"/>
          <w:lang w:val="sl-SI"/>
        </w:rPr>
      </w:pPr>
    </w:p>
    <w:p w14:paraId="4E6C88F9" w14:textId="77777777" w:rsidR="007E0184" w:rsidRPr="00B30A2B" w:rsidRDefault="007E0184" w:rsidP="007E0184">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30A2B">
        <w:rPr>
          <w:rFonts w:ascii="Times New Roman" w:eastAsia="Times New Roman" w:hAnsi="Times New Roman"/>
          <w:b/>
          <w:bCs/>
          <w:lang w:val="sl-SI"/>
        </w:rPr>
        <w:t>18.</w:t>
      </w:r>
      <w:r w:rsidRPr="00B30A2B">
        <w:rPr>
          <w:rFonts w:ascii="Times New Roman" w:eastAsia="Times New Roman" w:hAnsi="Times New Roman"/>
          <w:b/>
          <w:bCs/>
          <w:lang w:val="sl-SI"/>
        </w:rPr>
        <w:tab/>
        <w:t>EDINSTVENA OZNAKA – V BERLJIVI OBLIKI</w:t>
      </w:r>
      <w:r w:rsidRPr="00B30A2B">
        <w:rPr>
          <w:rFonts w:ascii="Times New Roman" w:eastAsia="Times New Roman" w:hAnsi="Times New Roman"/>
          <w:lang w:val="sl-SI"/>
        </w:rPr>
        <w:t xml:space="preserve"> </w:t>
      </w:r>
    </w:p>
    <w:p w14:paraId="34CF8902" w14:textId="77777777" w:rsidR="007E0184" w:rsidRPr="00B30A2B" w:rsidRDefault="007E0184" w:rsidP="007E0184">
      <w:pPr>
        <w:spacing w:after="0" w:line="240" w:lineRule="auto"/>
        <w:rPr>
          <w:rFonts w:ascii="Times New Roman" w:eastAsia="Times New Roman" w:hAnsi="Times New Roman"/>
          <w:lang w:val="sl-SI"/>
        </w:rPr>
      </w:pPr>
    </w:p>
    <w:p w14:paraId="18C7CF52" w14:textId="1C45BB4B" w:rsidR="007E0184" w:rsidRPr="00B30A2B" w:rsidRDefault="007E0184" w:rsidP="007E0184">
      <w:pPr>
        <w:spacing w:after="0" w:line="240" w:lineRule="auto"/>
        <w:rPr>
          <w:rFonts w:ascii="Times New Roman" w:eastAsia="Times New Roman" w:hAnsi="Times New Roman"/>
          <w:lang w:val="sl-SI"/>
        </w:rPr>
      </w:pPr>
      <w:r w:rsidRPr="00B30A2B">
        <w:rPr>
          <w:rFonts w:ascii="Times New Roman" w:eastAsia="Times New Roman" w:hAnsi="Times New Roman"/>
          <w:lang w:val="sl-SI"/>
        </w:rPr>
        <w:t>PC</w:t>
      </w:r>
    </w:p>
    <w:p w14:paraId="44693C1B" w14:textId="3A2EE26C" w:rsidR="007E0184" w:rsidRPr="00B30A2B" w:rsidRDefault="007E0184" w:rsidP="007E0184">
      <w:pPr>
        <w:spacing w:after="0" w:line="240" w:lineRule="auto"/>
        <w:rPr>
          <w:rFonts w:ascii="Times New Roman" w:eastAsia="Times New Roman" w:hAnsi="Times New Roman"/>
          <w:lang w:val="sl-SI"/>
        </w:rPr>
      </w:pPr>
      <w:r w:rsidRPr="00B30A2B">
        <w:rPr>
          <w:rFonts w:ascii="Times New Roman" w:eastAsia="Times New Roman" w:hAnsi="Times New Roman"/>
          <w:lang w:val="sl-SI"/>
        </w:rPr>
        <w:t>SN</w:t>
      </w:r>
    </w:p>
    <w:p w14:paraId="0FD9704B" w14:textId="77777777" w:rsidR="00032236" w:rsidRPr="00B30A2B" w:rsidRDefault="007E0184" w:rsidP="007E0184">
      <w:pPr>
        <w:spacing w:after="0" w:line="240" w:lineRule="auto"/>
        <w:rPr>
          <w:rFonts w:ascii="Times New Roman" w:eastAsia="Times New Roman" w:hAnsi="Times New Roman"/>
          <w:lang w:val="sl-SI"/>
        </w:rPr>
      </w:pPr>
      <w:r w:rsidRPr="00B30A2B">
        <w:rPr>
          <w:rFonts w:ascii="Times New Roman" w:eastAsia="Times New Roman" w:hAnsi="Times New Roman"/>
          <w:lang w:val="sl-SI"/>
        </w:rPr>
        <w:t>NN</w:t>
      </w:r>
    </w:p>
    <w:p w14:paraId="0C001292" w14:textId="77777777" w:rsidR="00032236" w:rsidRPr="00B30A2B" w:rsidRDefault="00032236">
      <w:pPr>
        <w:widowControl/>
        <w:spacing w:after="0" w:line="240" w:lineRule="auto"/>
        <w:rPr>
          <w:rFonts w:ascii="Times New Roman" w:eastAsia="Times New Roman" w:hAnsi="Times New Roman"/>
          <w:lang w:val="sl-SI"/>
        </w:rPr>
      </w:pPr>
      <w:r w:rsidRPr="00B30A2B">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32236" w:rsidRPr="00E8649E" w14:paraId="463B5E63" w14:textId="77777777" w:rsidTr="009E0D4C">
        <w:trPr>
          <w:trHeight w:val="716"/>
        </w:trPr>
        <w:tc>
          <w:tcPr>
            <w:tcW w:w="9776" w:type="dxa"/>
          </w:tcPr>
          <w:p w14:paraId="7CB3C1E9" w14:textId="77777777" w:rsidR="00032236" w:rsidRPr="00032236" w:rsidRDefault="00032236" w:rsidP="00032236">
            <w:pPr>
              <w:spacing w:after="0" w:line="240" w:lineRule="auto"/>
              <w:rPr>
                <w:rFonts w:ascii="Times New Roman" w:eastAsia="Times New Roman" w:hAnsi="Times New Roman"/>
                <w:b/>
                <w:bCs/>
                <w:lang w:val="sl-SI"/>
              </w:rPr>
            </w:pPr>
            <w:r w:rsidRPr="00032236">
              <w:rPr>
                <w:rFonts w:ascii="Times New Roman" w:eastAsia="Times New Roman" w:hAnsi="Times New Roman"/>
                <w:b/>
                <w:bCs/>
                <w:lang w:val="sl-SI"/>
              </w:rPr>
              <w:lastRenderedPageBreak/>
              <w:t>PODATKI NA ZUNANJI OVOJNINI</w:t>
            </w:r>
          </w:p>
          <w:p w14:paraId="1722F3C5" w14:textId="77777777" w:rsidR="00032236" w:rsidRPr="00032236" w:rsidRDefault="00032236" w:rsidP="00032236">
            <w:pPr>
              <w:spacing w:after="0" w:line="240" w:lineRule="auto"/>
              <w:rPr>
                <w:rFonts w:ascii="Times New Roman" w:eastAsia="Times New Roman" w:hAnsi="Times New Roman"/>
                <w:b/>
                <w:bCs/>
                <w:lang w:val="sl-SI"/>
              </w:rPr>
            </w:pPr>
          </w:p>
          <w:p w14:paraId="0353F06E" w14:textId="7674577A" w:rsidR="00032236" w:rsidRPr="000A5F21" w:rsidRDefault="00032236" w:rsidP="00032236">
            <w:pPr>
              <w:spacing w:after="0" w:line="240" w:lineRule="auto"/>
              <w:rPr>
                <w:rFonts w:ascii="Times New Roman" w:eastAsia="Times New Roman" w:hAnsi="Times New Roman"/>
                <w:b/>
                <w:bCs/>
                <w:lang w:val="sl-SI"/>
              </w:rPr>
            </w:pPr>
            <w:r>
              <w:rPr>
                <w:rFonts w:ascii="Times New Roman" w:eastAsia="Times New Roman" w:hAnsi="Times New Roman"/>
                <w:b/>
                <w:bCs/>
                <w:lang w:val="sl-SI"/>
              </w:rPr>
              <w:t>VMESNA</w:t>
            </w:r>
            <w:r w:rsidRPr="00032236">
              <w:rPr>
                <w:rFonts w:ascii="Times New Roman" w:eastAsia="Times New Roman" w:hAnsi="Times New Roman"/>
                <w:b/>
                <w:bCs/>
                <w:lang w:val="sl-SI"/>
              </w:rPr>
              <w:t xml:space="preserve"> ŠKATLA</w:t>
            </w:r>
            <w:r>
              <w:rPr>
                <w:rFonts w:ascii="Times New Roman" w:eastAsia="Times New Roman" w:hAnsi="Times New Roman"/>
                <w:b/>
                <w:bCs/>
                <w:lang w:val="sl-SI"/>
              </w:rPr>
              <w:t xml:space="preserve"> SKUPNEGA PAKIRANJA (BREZ </w:t>
            </w:r>
            <w:r w:rsidRPr="00032236">
              <w:rPr>
                <w:rFonts w:ascii="Times New Roman" w:eastAsia="Times New Roman" w:hAnsi="Times New Roman"/>
                <w:b/>
                <w:bCs/>
                <w:lang w:val="sl-SI"/>
              </w:rPr>
              <w:t>PODAT</w:t>
            </w:r>
            <w:r>
              <w:rPr>
                <w:rFonts w:ascii="Times New Roman" w:eastAsia="Times New Roman" w:hAnsi="Times New Roman"/>
                <w:b/>
                <w:bCs/>
                <w:lang w:val="sl-SI"/>
              </w:rPr>
              <w:t>KOV MODREGA OKENCA)</w:t>
            </w:r>
          </w:p>
        </w:tc>
      </w:tr>
    </w:tbl>
    <w:p w14:paraId="6EA0DF2B" w14:textId="77777777" w:rsidR="00032236" w:rsidRPr="00032236" w:rsidDel="00C766D0" w:rsidRDefault="00032236" w:rsidP="00032236">
      <w:pPr>
        <w:tabs>
          <w:tab w:val="left" w:pos="560"/>
        </w:tabs>
        <w:spacing w:before="32" w:after="0" w:line="240" w:lineRule="auto"/>
        <w:rPr>
          <w:rFonts w:ascii="Times New Roman" w:eastAsia="Times New Roman" w:hAnsi="Times New Roman"/>
          <w:lang w:val="sl-SI"/>
        </w:rPr>
      </w:pPr>
    </w:p>
    <w:p w14:paraId="2C9E7859"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1.</w:t>
      </w:r>
      <w:r w:rsidRPr="00032236">
        <w:rPr>
          <w:rFonts w:ascii="Times New Roman" w:eastAsia="Times New Roman" w:hAnsi="Times New Roman"/>
          <w:b/>
          <w:bCs/>
          <w:lang w:val="sl-SI"/>
        </w:rPr>
        <w:tab/>
        <w:t>IME ZDRAVILA</w:t>
      </w:r>
    </w:p>
    <w:p w14:paraId="567BAE65" w14:textId="77777777" w:rsidR="00032236" w:rsidRPr="00032236" w:rsidDel="009B41DA" w:rsidRDefault="00032236" w:rsidP="00032236">
      <w:pPr>
        <w:spacing w:after="0" w:line="240" w:lineRule="auto"/>
        <w:rPr>
          <w:rFonts w:ascii="Times New Roman" w:hAnsi="Times New Roman"/>
          <w:lang w:val="sl-SI"/>
        </w:rPr>
      </w:pPr>
    </w:p>
    <w:p w14:paraId="61DE3E24"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Nordimet 10 mg raztopina za injiciranje v napolnjenem injekcijskem peresniku</w:t>
      </w:r>
    </w:p>
    <w:p w14:paraId="58B2BEB5"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metotreksat</w:t>
      </w:r>
    </w:p>
    <w:p w14:paraId="4572ADEC" w14:textId="77777777" w:rsidR="00032236" w:rsidRPr="00032236" w:rsidRDefault="00032236" w:rsidP="00032236">
      <w:pPr>
        <w:spacing w:after="0" w:line="240" w:lineRule="auto"/>
        <w:rPr>
          <w:rFonts w:ascii="Times New Roman" w:hAnsi="Times New Roman"/>
          <w:lang w:val="sl-SI"/>
        </w:rPr>
      </w:pPr>
    </w:p>
    <w:p w14:paraId="5B871F68"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32236">
        <w:rPr>
          <w:rFonts w:ascii="Times New Roman" w:eastAsia="Times New Roman" w:hAnsi="Times New Roman"/>
          <w:b/>
          <w:bCs/>
          <w:lang w:val="sl-SI"/>
        </w:rPr>
        <w:t>2.</w:t>
      </w:r>
      <w:r w:rsidRPr="00032236">
        <w:rPr>
          <w:rFonts w:ascii="Times New Roman" w:eastAsia="Times New Roman" w:hAnsi="Times New Roman"/>
          <w:b/>
          <w:bCs/>
          <w:lang w:val="sl-SI"/>
        </w:rPr>
        <w:tab/>
        <w:t>NAVEDBA ENE ALI VEČ UČINKOVIN</w:t>
      </w:r>
    </w:p>
    <w:p w14:paraId="69CCCF77" w14:textId="77777777" w:rsidR="00032236" w:rsidRPr="00032236" w:rsidDel="00FE404D" w:rsidRDefault="00032236" w:rsidP="00032236">
      <w:pPr>
        <w:spacing w:after="0" w:line="240" w:lineRule="auto"/>
        <w:rPr>
          <w:rFonts w:ascii="Times New Roman" w:hAnsi="Times New Roman"/>
          <w:lang w:val="sl-SI"/>
        </w:rPr>
      </w:pPr>
    </w:p>
    <w:p w14:paraId="713FFDA4"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En napolnjen injekcijski peresnik z 0,4 ml raztopine vsebuje 10 mg metotreksata (25 mg/ml).</w:t>
      </w:r>
    </w:p>
    <w:p w14:paraId="758A8EEB" w14:textId="77777777" w:rsidR="00032236" w:rsidRPr="00032236" w:rsidDel="001266AC" w:rsidRDefault="00032236" w:rsidP="00032236">
      <w:pPr>
        <w:spacing w:after="0" w:line="240" w:lineRule="auto"/>
        <w:rPr>
          <w:rFonts w:ascii="Times New Roman" w:eastAsia="Times New Roman" w:hAnsi="Times New Roman"/>
          <w:lang w:val="sl-SI"/>
        </w:rPr>
      </w:pPr>
    </w:p>
    <w:p w14:paraId="5F99C04F"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32236">
        <w:rPr>
          <w:rFonts w:ascii="Times New Roman" w:eastAsia="Times New Roman" w:hAnsi="Times New Roman"/>
          <w:b/>
          <w:bCs/>
          <w:lang w:val="sl-SI"/>
        </w:rPr>
        <w:t>3.</w:t>
      </w:r>
      <w:r w:rsidRPr="00032236">
        <w:rPr>
          <w:rFonts w:ascii="Times New Roman" w:eastAsia="Times New Roman" w:hAnsi="Times New Roman"/>
          <w:b/>
          <w:bCs/>
          <w:lang w:val="sl-SI"/>
        </w:rPr>
        <w:tab/>
        <w:t>SEZNAM POMOŽNIH SNOVI</w:t>
      </w:r>
      <w:r w:rsidRPr="00032236">
        <w:rPr>
          <w:rFonts w:ascii="Times New Roman" w:eastAsia="Times New Roman" w:hAnsi="Times New Roman"/>
          <w:lang w:val="sl-SI"/>
        </w:rPr>
        <w:t xml:space="preserve"> </w:t>
      </w:r>
    </w:p>
    <w:p w14:paraId="2873891E" w14:textId="77777777" w:rsidR="00032236" w:rsidRPr="00032236" w:rsidRDefault="00032236" w:rsidP="00032236">
      <w:pPr>
        <w:spacing w:after="0" w:line="240" w:lineRule="auto"/>
        <w:rPr>
          <w:rFonts w:ascii="Times New Roman" w:hAnsi="Times New Roman"/>
          <w:lang w:val="sl-SI"/>
        </w:rPr>
      </w:pPr>
    </w:p>
    <w:p w14:paraId="73600562"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natrijev klorid</w:t>
      </w:r>
    </w:p>
    <w:p w14:paraId="45BB775D"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natrijev hidroksid</w:t>
      </w:r>
    </w:p>
    <w:p w14:paraId="43DF00E1"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voda za injekcije</w:t>
      </w:r>
    </w:p>
    <w:p w14:paraId="4FF89FF7" w14:textId="77777777" w:rsidR="00032236" w:rsidRPr="00032236" w:rsidDel="009B41DA" w:rsidRDefault="00032236" w:rsidP="00032236">
      <w:pPr>
        <w:spacing w:after="0" w:line="240" w:lineRule="auto"/>
        <w:rPr>
          <w:rFonts w:ascii="Times New Roman" w:hAnsi="Times New Roman"/>
          <w:lang w:val="sl-SI"/>
        </w:rPr>
      </w:pPr>
    </w:p>
    <w:p w14:paraId="101DA897"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32236">
        <w:rPr>
          <w:rFonts w:ascii="Times New Roman" w:eastAsia="Times New Roman" w:hAnsi="Times New Roman"/>
          <w:b/>
          <w:bCs/>
          <w:lang w:val="sl-SI"/>
        </w:rPr>
        <w:t>4.</w:t>
      </w:r>
      <w:r w:rsidRPr="00032236">
        <w:rPr>
          <w:rFonts w:ascii="Times New Roman" w:eastAsia="Times New Roman" w:hAnsi="Times New Roman"/>
          <w:b/>
          <w:bCs/>
          <w:lang w:val="sl-SI"/>
        </w:rPr>
        <w:tab/>
        <w:t>FARMACEVTSKA OBLIKA IN VSEBINA</w:t>
      </w:r>
    </w:p>
    <w:p w14:paraId="5CD964DF" w14:textId="77777777" w:rsidR="00032236" w:rsidRPr="00032236" w:rsidRDefault="00032236" w:rsidP="00032236">
      <w:pPr>
        <w:spacing w:after="0" w:line="240" w:lineRule="auto"/>
        <w:rPr>
          <w:rFonts w:ascii="Times New Roman" w:hAnsi="Times New Roman"/>
          <w:lang w:val="sl-SI"/>
        </w:rPr>
      </w:pPr>
    </w:p>
    <w:p w14:paraId="1AFFABCF" w14:textId="77777777" w:rsidR="00032236" w:rsidRPr="007D1B54" w:rsidRDefault="00032236" w:rsidP="00032236">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5D6EF425" w14:textId="77777777" w:rsidR="00032236" w:rsidRPr="007D1B54" w:rsidRDefault="00032236" w:rsidP="00032236">
      <w:pPr>
        <w:spacing w:after="0" w:line="240" w:lineRule="auto"/>
        <w:rPr>
          <w:rFonts w:ascii="Times New Roman" w:eastAsia="Times New Roman" w:hAnsi="Times New Roman"/>
          <w:lang w:val="sl-SI"/>
        </w:rPr>
      </w:pPr>
      <w:r w:rsidRPr="007D1B54">
        <w:rPr>
          <w:rFonts w:ascii="Times New Roman" w:hAnsi="Times New Roman"/>
          <w:lang w:val="sl-SI"/>
        </w:rPr>
        <w:t>10 mg/0,4 ml</w:t>
      </w:r>
    </w:p>
    <w:p w14:paraId="04992861" w14:textId="15914B4A" w:rsidR="00032236" w:rsidRPr="007D1B54" w:rsidRDefault="00032236" w:rsidP="00032236">
      <w:pPr>
        <w:spacing w:after="0" w:line="240" w:lineRule="auto"/>
        <w:rPr>
          <w:rFonts w:ascii="Times New Roman" w:eastAsia="Times New Roman" w:hAnsi="Times New Roman"/>
          <w:position w:val="-1"/>
          <w:lang w:val="sl-SI"/>
        </w:rPr>
      </w:pPr>
      <w:r w:rsidRPr="007D1B54">
        <w:rPr>
          <w:rFonts w:ascii="Times New Roman" w:eastAsia="Times New Roman" w:hAnsi="Times New Roman"/>
          <w:lang w:val="sl-SI"/>
        </w:rPr>
        <w:t>1 napolnjen injekcijski peresnik (0,4 ml) in 1 alkoholna blazinica. Sestavni del skupnega pakiranja, ni za ločeno prodajo.</w:t>
      </w:r>
    </w:p>
    <w:p w14:paraId="02AECB29" w14:textId="0D1122F1" w:rsidR="00032236" w:rsidRPr="00032236" w:rsidRDefault="00032236" w:rsidP="00032236">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4 napolnjeni injekcijski peresniki (0,4 ml)</w:t>
      </w:r>
      <w:r w:rsidR="00CE4F35" w:rsidRPr="00BF1252">
        <w:rPr>
          <w:rFonts w:ascii="Times New Roman" w:eastAsia="Times New Roman" w:hAnsi="Times New Roman"/>
          <w:highlight w:val="lightGray"/>
          <w:lang w:val="sl-SI"/>
        </w:rPr>
        <w:t xml:space="preserve"> in 4 alkoholne blazinice</w:t>
      </w:r>
      <w:r w:rsidRPr="00BF1252">
        <w:rPr>
          <w:rFonts w:ascii="Times New Roman" w:eastAsia="Times New Roman" w:hAnsi="Times New Roman"/>
          <w:highlight w:val="lightGray"/>
          <w:lang w:val="sl-SI"/>
        </w:rPr>
        <w:t>. Sestavni del skupnega pakiranja, ni za ločeno prodajo.</w:t>
      </w:r>
    </w:p>
    <w:p w14:paraId="5B78AE28" w14:textId="77777777" w:rsidR="00032236" w:rsidRPr="00032236" w:rsidRDefault="00032236" w:rsidP="00032236">
      <w:pPr>
        <w:spacing w:after="0" w:line="240" w:lineRule="auto"/>
        <w:rPr>
          <w:rFonts w:ascii="Times New Roman" w:eastAsia="Times New Roman" w:hAnsi="Times New Roman"/>
          <w:lang w:val="sl-SI"/>
        </w:rPr>
      </w:pPr>
    </w:p>
    <w:p w14:paraId="3FBE139B"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5.</w:t>
      </w:r>
      <w:r w:rsidRPr="00032236">
        <w:rPr>
          <w:rFonts w:ascii="Times New Roman" w:eastAsia="Times New Roman" w:hAnsi="Times New Roman"/>
          <w:b/>
          <w:bCs/>
          <w:lang w:val="sl-SI"/>
        </w:rPr>
        <w:tab/>
        <w:t>POSTOPEK IN POT(I) UPORABE ZDRAVILA</w:t>
      </w:r>
    </w:p>
    <w:p w14:paraId="7A02FF1E" w14:textId="77777777" w:rsidR="00032236" w:rsidRPr="00032236" w:rsidRDefault="00032236" w:rsidP="00032236">
      <w:pPr>
        <w:spacing w:after="0" w:line="240" w:lineRule="auto"/>
        <w:rPr>
          <w:rFonts w:ascii="Times New Roman" w:hAnsi="Times New Roman"/>
          <w:lang w:val="sl-SI"/>
        </w:rPr>
      </w:pPr>
    </w:p>
    <w:p w14:paraId="60020B9F"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subkutana uporaba</w:t>
      </w:r>
    </w:p>
    <w:p w14:paraId="4984B7FD"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Metotreksat se injicira enkrat tedensko.</w:t>
      </w:r>
    </w:p>
    <w:p w14:paraId="03934DF7" w14:textId="77777777" w:rsidR="00032236" w:rsidRPr="00032236" w:rsidRDefault="00032236" w:rsidP="00032236">
      <w:pPr>
        <w:spacing w:after="0" w:line="240" w:lineRule="auto"/>
        <w:rPr>
          <w:rFonts w:ascii="Times New Roman" w:eastAsia="Times New Roman" w:hAnsi="Times New Roman"/>
          <w:position w:val="-1"/>
          <w:lang w:val="sl-SI"/>
        </w:rPr>
      </w:pPr>
      <w:r w:rsidRPr="00032236">
        <w:rPr>
          <w:rFonts w:ascii="Times New Roman" w:eastAsia="Times New Roman" w:hAnsi="Times New Roman"/>
          <w:lang w:val="sl-SI"/>
        </w:rPr>
        <w:t>Pred uporabo preberite priloženo navodilo!</w:t>
      </w:r>
    </w:p>
    <w:p w14:paraId="5CDA896D" w14:textId="77777777" w:rsidR="00032236" w:rsidRPr="00032236" w:rsidDel="009B41DA" w:rsidRDefault="00032236" w:rsidP="00032236">
      <w:pPr>
        <w:spacing w:after="0" w:line="240" w:lineRule="auto"/>
        <w:rPr>
          <w:rFonts w:ascii="Times New Roman" w:hAnsi="Times New Roman"/>
          <w:lang w:val="sl-SI"/>
        </w:rPr>
      </w:pPr>
    </w:p>
    <w:p w14:paraId="46D70E83"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32236">
        <w:rPr>
          <w:rFonts w:ascii="Times New Roman" w:eastAsia="Times New Roman" w:hAnsi="Times New Roman"/>
          <w:b/>
          <w:bCs/>
          <w:lang w:val="sl-SI"/>
        </w:rPr>
        <w:t>6.</w:t>
      </w:r>
      <w:r w:rsidRPr="00032236">
        <w:rPr>
          <w:rFonts w:ascii="Times New Roman" w:eastAsia="Times New Roman" w:hAnsi="Times New Roman"/>
          <w:b/>
          <w:bCs/>
          <w:lang w:val="sl-SI"/>
        </w:rPr>
        <w:tab/>
        <w:t>POSEBNO OPOZORILO O SHRANJEVANJU ZDRAVILA ZUNAJ DOSEGA IN POGLEDA OTROK</w:t>
      </w:r>
    </w:p>
    <w:p w14:paraId="4354915B" w14:textId="77777777" w:rsidR="00032236" w:rsidRPr="00032236" w:rsidRDefault="00032236" w:rsidP="00032236">
      <w:pPr>
        <w:spacing w:after="0" w:line="240" w:lineRule="auto"/>
        <w:rPr>
          <w:rFonts w:ascii="Times New Roman" w:hAnsi="Times New Roman"/>
          <w:lang w:val="sl-SI"/>
        </w:rPr>
      </w:pPr>
    </w:p>
    <w:p w14:paraId="1E591AC4"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Zdravilo shranjujte nedosegljivo otrokom!</w:t>
      </w:r>
    </w:p>
    <w:p w14:paraId="3ACFB28C" w14:textId="77777777" w:rsidR="00032236" w:rsidRPr="00032236" w:rsidRDefault="00032236" w:rsidP="00032236">
      <w:pPr>
        <w:spacing w:after="0" w:line="240" w:lineRule="auto"/>
        <w:rPr>
          <w:rFonts w:ascii="Times New Roman" w:hAnsi="Times New Roman"/>
          <w:lang w:val="sl-SI"/>
        </w:rPr>
      </w:pPr>
    </w:p>
    <w:p w14:paraId="4D017422"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7.</w:t>
      </w:r>
      <w:r w:rsidRPr="00032236">
        <w:rPr>
          <w:rFonts w:ascii="Times New Roman" w:eastAsia="Times New Roman" w:hAnsi="Times New Roman"/>
          <w:b/>
          <w:bCs/>
          <w:lang w:val="sl-SI"/>
        </w:rPr>
        <w:tab/>
        <w:t>DRUGA POSEBNA OPOZORILA, ČE SO POTREBNA</w:t>
      </w:r>
    </w:p>
    <w:p w14:paraId="4BD11CEF" w14:textId="77777777" w:rsidR="00032236" w:rsidRPr="00032236" w:rsidRDefault="00032236" w:rsidP="00032236">
      <w:pPr>
        <w:spacing w:after="0" w:line="240" w:lineRule="auto"/>
        <w:rPr>
          <w:rFonts w:ascii="Times New Roman" w:hAnsi="Times New Roman"/>
          <w:lang w:val="sl-SI"/>
        </w:rPr>
      </w:pPr>
    </w:p>
    <w:p w14:paraId="304FDBD6"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Citotoksično: ravnajte previdno.</w:t>
      </w:r>
    </w:p>
    <w:p w14:paraId="02B16083" w14:textId="77777777" w:rsidR="00032236" w:rsidRPr="00032236" w:rsidRDefault="00032236" w:rsidP="00032236">
      <w:pPr>
        <w:spacing w:after="0" w:line="240" w:lineRule="auto"/>
        <w:rPr>
          <w:rFonts w:ascii="Times New Roman" w:eastAsia="Times New Roman" w:hAnsi="Times New Roman"/>
          <w:lang w:val="sl-SI"/>
        </w:rPr>
      </w:pPr>
    </w:p>
    <w:p w14:paraId="69D024CE" w14:textId="77777777" w:rsidR="00032236" w:rsidRPr="00032236" w:rsidRDefault="00032236" w:rsidP="0003223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032236">
        <w:rPr>
          <w:rFonts w:ascii="Times New Roman" w:eastAsia="Verdana" w:hAnsi="Times New Roman"/>
          <w:lang w:val="sl-SI" w:eastAsia="sl-SI" w:bidi="sl-SI"/>
        </w:rPr>
        <w:t>Uporabite samo enkrat na teden</w:t>
      </w:r>
    </w:p>
    <w:p w14:paraId="7120DAE9" w14:textId="77777777" w:rsidR="00032236" w:rsidRPr="00032236" w:rsidRDefault="00032236" w:rsidP="0003223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032236">
        <w:rPr>
          <w:rFonts w:ascii="Times New Roman" w:eastAsia="Verdana" w:hAnsi="Times New Roman"/>
          <w:lang w:val="sl-SI" w:eastAsia="sl-SI" w:bidi="sl-SI"/>
        </w:rPr>
        <w:t>v …………………………………………………………….. (napišite dan v tednu s celo besedo)</w:t>
      </w:r>
    </w:p>
    <w:p w14:paraId="147B18F4" w14:textId="77777777" w:rsidR="00032236" w:rsidRPr="00032236" w:rsidRDefault="00032236" w:rsidP="00032236">
      <w:pPr>
        <w:spacing w:after="0" w:line="240" w:lineRule="auto"/>
        <w:rPr>
          <w:rFonts w:ascii="Times New Roman" w:eastAsia="Times New Roman" w:hAnsi="Times New Roman"/>
          <w:lang w:val="sl-SI"/>
        </w:rPr>
      </w:pPr>
    </w:p>
    <w:p w14:paraId="5179094E"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8.</w:t>
      </w:r>
      <w:r w:rsidRPr="00032236">
        <w:rPr>
          <w:rFonts w:ascii="Times New Roman" w:eastAsia="Times New Roman" w:hAnsi="Times New Roman"/>
          <w:b/>
          <w:bCs/>
          <w:lang w:val="sl-SI"/>
        </w:rPr>
        <w:tab/>
        <w:t>DATUM IZTEKA ROKA UPORABNOSTI ZDRAVILA</w:t>
      </w:r>
    </w:p>
    <w:p w14:paraId="2B66C5CF" w14:textId="77777777" w:rsidR="00032236" w:rsidRPr="00032236" w:rsidDel="009B41DA" w:rsidRDefault="00032236" w:rsidP="00032236">
      <w:pPr>
        <w:spacing w:after="0" w:line="240" w:lineRule="auto"/>
        <w:rPr>
          <w:rFonts w:ascii="Times New Roman" w:eastAsia="Times New Roman" w:hAnsi="Times New Roman"/>
          <w:lang w:val="sl-SI"/>
        </w:rPr>
      </w:pPr>
    </w:p>
    <w:p w14:paraId="20BF7330"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EXP:</w:t>
      </w:r>
    </w:p>
    <w:p w14:paraId="42DE4622" w14:textId="77777777" w:rsidR="00032236" w:rsidRPr="00032236" w:rsidRDefault="00032236" w:rsidP="00032236">
      <w:pPr>
        <w:spacing w:after="0" w:line="240" w:lineRule="auto"/>
        <w:rPr>
          <w:rFonts w:ascii="Times New Roman" w:eastAsia="Times New Roman" w:hAnsi="Times New Roman"/>
          <w:position w:val="-1"/>
          <w:lang w:val="sl-SI"/>
        </w:rPr>
      </w:pPr>
    </w:p>
    <w:p w14:paraId="64356462"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9.</w:t>
      </w:r>
      <w:r w:rsidRPr="00032236">
        <w:rPr>
          <w:rFonts w:ascii="Times New Roman" w:eastAsia="Times New Roman" w:hAnsi="Times New Roman"/>
          <w:b/>
          <w:bCs/>
          <w:lang w:val="sl-SI"/>
        </w:rPr>
        <w:tab/>
        <w:t>POSEBNA NAVODILA ZA SHRANJEVANJE</w:t>
      </w:r>
    </w:p>
    <w:p w14:paraId="6F59023A" w14:textId="77777777" w:rsidR="00032236" w:rsidRPr="00032236" w:rsidRDefault="00032236" w:rsidP="00032236">
      <w:pPr>
        <w:spacing w:after="0" w:line="240" w:lineRule="auto"/>
        <w:rPr>
          <w:rFonts w:ascii="Times New Roman" w:hAnsi="Times New Roman"/>
          <w:lang w:val="sl-SI"/>
        </w:rPr>
      </w:pPr>
    </w:p>
    <w:p w14:paraId="44B76A39"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lastRenderedPageBreak/>
        <w:t>Shranjujte pri temperaturi do 25 °C.</w:t>
      </w:r>
    </w:p>
    <w:p w14:paraId="4B72EFFD"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Peresnike shranjujte v zunanji ovojnini za zagotovitev zaščite pred svetlobo.</w:t>
      </w:r>
    </w:p>
    <w:p w14:paraId="38E5BE8E"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6C5D0B04" w14:textId="77777777" w:rsidR="00032236" w:rsidRPr="00032236" w:rsidRDefault="00032236" w:rsidP="00032236">
      <w:pPr>
        <w:spacing w:after="0"/>
        <w:rPr>
          <w:rFonts w:ascii="Times New Roman" w:hAnsi="Times New Roman"/>
          <w:lang w:val="sl-SI"/>
        </w:rPr>
      </w:pPr>
    </w:p>
    <w:p w14:paraId="487C95E2"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10.</w:t>
      </w:r>
      <w:r w:rsidRPr="00032236">
        <w:rPr>
          <w:rFonts w:ascii="Times New Roman" w:eastAsia="Times New Roman" w:hAnsi="Times New Roman"/>
          <w:b/>
          <w:bCs/>
          <w:lang w:val="sl-SI"/>
        </w:rPr>
        <w:tab/>
        <w:t>POSEBNI VARNOSTNI UKREPI ZA ODSTRANJEVANJE NEUPORABLJENIH ZDRAVIL ALI IZ NJIH NASTALIH ODPADNIH SNOVI, KADAR SO POTREBNI</w:t>
      </w:r>
    </w:p>
    <w:p w14:paraId="6E8EDBA3" w14:textId="77777777" w:rsidR="00032236" w:rsidRPr="00032236" w:rsidDel="009B41DA" w:rsidRDefault="00032236" w:rsidP="00032236">
      <w:pPr>
        <w:spacing w:after="0" w:line="240" w:lineRule="auto"/>
        <w:rPr>
          <w:rFonts w:ascii="Times New Roman" w:hAnsi="Times New Roman"/>
          <w:lang w:val="sl-SI"/>
        </w:rPr>
      </w:pPr>
    </w:p>
    <w:p w14:paraId="798CE290"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Neuporabljeno zdravilo ali odpadni material zavrzite v skladu z lokalnimi predpisi.</w:t>
      </w:r>
    </w:p>
    <w:p w14:paraId="29D7C76D" w14:textId="77777777" w:rsidR="00032236" w:rsidRPr="00032236" w:rsidRDefault="00032236" w:rsidP="00032236">
      <w:pPr>
        <w:spacing w:after="0" w:line="240" w:lineRule="auto"/>
        <w:rPr>
          <w:rFonts w:ascii="Times New Roman" w:hAnsi="Times New Roman"/>
          <w:lang w:val="sl-SI"/>
        </w:rPr>
      </w:pPr>
    </w:p>
    <w:p w14:paraId="560A5F63"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11.</w:t>
      </w:r>
      <w:r w:rsidRPr="00032236">
        <w:rPr>
          <w:rFonts w:ascii="Times New Roman" w:eastAsia="Times New Roman" w:hAnsi="Times New Roman"/>
          <w:b/>
          <w:bCs/>
          <w:lang w:val="sl-SI"/>
        </w:rPr>
        <w:tab/>
        <w:t>IME IN NASLOV IMETNIKA DOVOLJENJA ZA PROMET Z ZDRAVILOM</w:t>
      </w:r>
    </w:p>
    <w:p w14:paraId="66FA3B0B" w14:textId="77777777" w:rsidR="00032236" w:rsidRPr="00032236" w:rsidRDefault="00032236" w:rsidP="00032236">
      <w:pPr>
        <w:spacing w:after="0" w:line="240" w:lineRule="auto"/>
        <w:rPr>
          <w:rFonts w:ascii="Times New Roman" w:hAnsi="Times New Roman"/>
          <w:lang w:val="sl-SI"/>
        </w:rPr>
      </w:pPr>
    </w:p>
    <w:p w14:paraId="28B80C49"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 xml:space="preserve">Nordic Group B.V. </w:t>
      </w:r>
    </w:p>
    <w:p w14:paraId="37BC0697"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Siriusdreef 41</w:t>
      </w:r>
    </w:p>
    <w:p w14:paraId="43559FEE"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2132 WT Hoofddorp</w:t>
      </w:r>
    </w:p>
    <w:p w14:paraId="46E53578" w14:textId="77777777" w:rsidR="00032236" w:rsidRPr="00032236" w:rsidRDefault="00032236" w:rsidP="00032236">
      <w:pPr>
        <w:spacing w:after="0" w:line="240" w:lineRule="auto"/>
        <w:rPr>
          <w:rFonts w:ascii="Times New Roman" w:eastAsia="Times New Roman" w:hAnsi="Times New Roman"/>
          <w:lang w:val="sl-SI"/>
        </w:rPr>
      </w:pPr>
      <w:r w:rsidRPr="00032236">
        <w:rPr>
          <w:rFonts w:ascii="Times New Roman" w:eastAsia="Times New Roman" w:hAnsi="Times New Roman"/>
          <w:lang w:val="sl-SI"/>
        </w:rPr>
        <w:t>Nizozemska</w:t>
      </w:r>
    </w:p>
    <w:p w14:paraId="7379EF5A" w14:textId="77777777" w:rsidR="00032236" w:rsidRPr="00032236" w:rsidRDefault="00032236" w:rsidP="00032236">
      <w:pPr>
        <w:spacing w:after="0" w:line="240" w:lineRule="auto"/>
        <w:rPr>
          <w:rFonts w:ascii="Times New Roman" w:hAnsi="Times New Roman"/>
          <w:lang w:val="sl-SI"/>
        </w:rPr>
      </w:pPr>
    </w:p>
    <w:p w14:paraId="27E037D9" w14:textId="77777777" w:rsidR="00032236" w:rsidRPr="00032236"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32236">
        <w:rPr>
          <w:rFonts w:ascii="Times New Roman" w:eastAsia="Times New Roman" w:hAnsi="Times New Roman"/>
          <w:b/>
          <w:bCs/>
          <w:lang w:val="sl-SI"/>
        </w:rPr>
        <w:t>12.</w:t>
      </w:r>
      <w:r w:rsidRPr="00032236">
        <w:rPr>
          <w:rFonts w:ascii="Times New Roman" w:eastAsia="Times New Roman" w:hAnsi="Times New Roman"/>
          <w:b/>
          <w:bCs/>
          <w:lang w:val="sl-SI"/>
        </w:rPr>
        <w:tab/>
        <w:t>ŠTEVILKA(E) DOVOLJENJA (DOVOLJENJ) ZA PROMET</w:t>
      </w:r>
    </w:p>
    <w:p w14:paraId="5FCB45E3" w14:textId="77777777" w:rsidR="00032236" w:rsidRPr="00032236" w:rsidRDefault="00032236" w:rsidP="00032236">
      <w:pPr>
        <w:spacing w:after="0" w:line="240" w:lineRule="auto"/>
        <w:rPr>
          <w:rFonts w:ascii="Times New Roman" w:hAnsi="Times New Roman"/>
          <w:lang w:val="sl-SI"/>
        </w:rPr>
      </w:pPr>
    </w:p>
    <w:p w14:paraId="14450F4D" w14:textId="77777777" w:rsidR="00032236" w:rsidRPr="00634112" w:rsidRDefault="00032236" w:rsidP="00032236">
      <w:pPr>
        <w:spacing w:after="0" w:line="240" w:lineRule="auto"/>
        <w:ind w:left="567" w:hanging="567"/>
        <w:rPr>
          <w:rFonts w:ascii="Times New Roman" w:eastAsia="Times New Roman" w:hAnsi="Times New Roman"/>
          <w:lang w:val="sl-SI"/>
        </w:rPr>
      </w:pPr>
      <w:r w:rsidRPr="00634112">
        <w:rPr>
          <w:rFonts w:ascii="Times New Roman" w:hAnsi="Times New Roman"/>
          <w:lang w:val="sl-SI"/>
        </w:rPr>
        <w:t xml:space="preserve">EU/1/16/1124/011 </w:t>
      </w:r>
      <w:r w:rsidRPr="00634112">
        <w:rPr>
          <w:rFonts w:ascii="Times New Roman" w:eastAsia="Times New Roman" w:hAnsi="Times New Roman"/>
          <w:lang w:val="sl-SI"/>
        </w:rPr>
        <w:t>4 napolnjeni injekcijski peresniki (4 pakiranja po 1)</w:t>
      </w:r>
    </w:p>
    <w:p w14:paraId="3868BDC9" w14:textId="6C737669" w:rsidR="00032236" w:rsidRPr="00BF1252" w:rsidDel="007E1387" w:rsidRDefault="00032236" w:rsidP="00032236">
      <w:pPr>
        <w:spacing w:after="0" w:line="240" w:lineRule="auto"/>
        <w:ind w:left="567" w:hanging="567"/>
        <w:rPr>
          <w:del w:id="46" w:author="Author"/>
          <w:highlight w:val="lightGray"/>
          <w:lang w:val="sl-SI"/>
        </w:rPr>
      </w:pPr>
      <w:del w:id="47" w:author="Author">
        <w:r w:rsidRPr="00BF1252" w:rsidDel="007E1387">
          <w:rPr>
            <w:rFonts w:ascii="Times New Roman" w:eastAsia="Times New Roman" w:hAnsi="Times New Roman"/>
            <w:highlight w:val="lightGray"/>
            <w:lang w:val="sl-SI"/>
          </w:rPr>
          <w:delText>EU/1/16/1124/012 6 napolnjenih injekcijskih peresnikov (6 pakiranj po 1)</w:delText>
        </w:r>
      </w:del>
    </w:p>
    <w:p w14:paraId="2545A66E" w14:textId="77777777" w:rsidR="00032236" w:rsidRPr="00634112" w:rsidRDefault="00032236" w:rsidP="00032236">
      <w:pPr>
        <w:spacing w:after="0" w:line="240" w:lineRule="auto"/>
        <w:ind w:left="567" w:hanging="567"/>
        <w:rPr>
          <w:rFonts w:ascii="Times New Roman" w:hAnsi="Times New Roman"/>
          <w:lang w:val="sl-SI"/>
        </w:rPr>
      </w:pPr>
      <w:r w:rsidRPr="00BF1252">
        <w:rPr>
          <w:rFonts w:ascii="Times New Roman" w:eastAsia="Times New Roman" w:hAnsi="Times New Roman"/>
          <w:highlight w:val="lightGray"/>
          <w:lang w:val="sl-SI"/>
        </w:rPr>
        <w:t>EU/1/16/1124/060 12 napolnjenih injekcijskih peresnikov (3 pakiranja po 4)</w:t>
      </w:r>
    </w:p>
    <w:p w14:paraId="57EB49F0" w14:textId="77777777" w:rsidR="00032236" w:rsidRPr="00634112" w:rsidRDefault="00032236" w:rsidP="00032236">
      <w:pPr>
        <w:spacing w:after="0" w:line="240" w:lineRule="auto"/>
        <w:rPr>
          <w:rFonts w:ascii="Times New Roman" w:hAnsi="Times New Roman"/>
          <w:lang w:val="sl-SI"/>
        </w:rPr>
      </w:pPr>
    </w:p>
    <w:p w14:paraId="7880616A" w14:textId="77777777" w:rsidR="00032236" w:rsidRPr="00634112"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34112">
        <w:rPr>
          <w:rFonts w:ascii="Times New Roman" w:eastAsia="Times New Roman" w:hAnsi="Times New Roman"/>
          <w:b/>
          <w:bCs/>
          <w:lang w:val="sl-SI"/>
        </w:rPr>
        <w:t>13.</w:t>
      </w:r>
      <w:r w:rsidRPr="00634112">
        <w:rPr>
          <w:rFonts w:ascii="Times New Roman" w:eastAsia="Times New Roman" w:hAnsi="Times New Roman"/>
          <w:b/>
          <w:bCs/>
          <w:lang w:val="sl-SI"/>
        </w:rPr>
        <w:tab/>
        <w:t>ŠTEVILKA SERIJE</w:t>
      </w:r>
    </w:p>
    <w:p w14:paraId="7026088E" w14:textId="77777777" w:rsidR="00032236" w:rsidRPr="00634112" w:rsidDel="009B41DA" w:rsidRDefault="00032236" w:rsidP="00032236">
      <w:pPr>
        <w:spacing w:after="0" w:line="240" w:lineRule="auto"/>
        <w:rPr>
          <w:rFonts w:ascii="Times New Roman" w:hAnsi="Times New Roman"/>
          <w:lang w:val="sl-SI"/>
        </w:rPr>
      </w:pPr>
    </w:p>
    <w:p w14:paraId="7E2322E6" w14:textId="77777777" w:rsidR="00032236" w:rsidRPr="00634112" w:rsidRDefault="00032236" w:rsidP="00032236">
      <w:pPr>
        <w:spacing w:after="0" w:line="240" w:lineRule="auto"/>
        <w:rPr>
          <w:rFonts w:ascii="Times New Roman" w:eastAsia="Times New Roman" w:hAnsi="Times New Roman"/>
          <w:lang w:val="sl-SI"/>
        </w:rPr>
      </w:pPr>
      <w:r w:rsidRPr="00634112">
        <w:rPr>
          <w:rFonts w:ascii="Times New Roman" w:eastAsia="Times New Roman" w:hAnsi="Times New Roman"/>
          <w:lang w:val="sl-SI"/>
        </w:rPr>
        <w:t>Lot:</w:t>
      </w:r>
    </w:p>
    <w:p w14:paraId="5C26EF3A" w14:textId="77777777" w:rsidR="00032236" w:rsidRPr="00634112" w:rsidRDefault="00032236" w:rsidP="00032236">
      <w:pPr>
        <w:spacing w:after="0" w:line="240" w:lineRule="auto"/>
        <w:rPr>
          <w:rFonts w:ascii="Times New Roman" w:hAnsi="Times New Roman"/>
          <w:lang w:val="sl-SI"/>
        </w:rPr>
      </w:pPr>
    </w:p>
    <w:p w14:paraId="5CB4616E" w14:textId="77777777" w:rsidR="00032236" w:rsidRPr="00634112"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34112">
        <w:rPr>
          <w:rFonts w:ascii="Times New Roman" w:eastAsia="Times New Roman" w:hAnsi="Times New Roman"/>
          <w:b/>
          <w:bCs/>
          <w:lang w:val="sl-SI"/>
        </w:rPr>
        <w:t>14.</w:t>
      </w:r>
      <w:r w:rsidRPr="00634112">
        <w:rPr>
          <w:rFonts w:ascii="Times New Roman" w:eastAsia="Times New Roman" w:hAnsi="Times New Roman"/>
          <w:b/>
          <w:bCs/>
          <w:lang w:val="sl-SI"/>
        </w:rPr>
        <w:tab/>
        <w:t>NAČIN IZDAJANJA ZDRAVILA</w:t>
      </w:r>
    </w:p>
    <w:p w14:paraId="258BBEAE" w14:textId="77777777" w:rsidR="00032236" w:rsidRPr="00634112" w:rsidDel="009B41DA" w:rsidRDefault="00032236" w:rsidP="00032236">
      <w:pPr>
        <w:spacing w:before="18" w:after="0" w:line="240" w:lineRule="auto"/>
        <w:rPr>
          <w:rFonts w:ascii="Times New Roman" w:hAnsi="Times New Roman"/>
          <w:lang w:val="sl-SI"/>
        </w:rPr>
      </w:pPr>
    </w:p>
    <w:p w14:paraId="7D1ED2AD" w14:textId="77777777" w:rsidR="00032236" w:rsidRPr="00634112"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34112">
        <w:rPr>
          <w:rFonts w:ascii="Times New Roman" w:eastAsia="Times New Roman" w:hAnsi="Times New Roman"/>
          <w:b/>
          <w:bCs/>
          <w:lang w:val="sl-SI"/>
        </w:rPr>
        <w:t>15.</w:t>
      </w:r>
      <w:r w:rsidRPr="00634112">
        <w:rPr>
          <w:rFonts w:ascii="Times New Roman" w:eastAsia="Times New Roman" w:hAnsi="Times New Roman"/>
          <w:b/>
          <w:bCs/>
          <w:lang w:val="sl-SI"/>
        </w:rPr>
        <w:tab/>
        <w:t>NAVODILA ZA UPORABO</w:t>
      </w:r>
    </w:p>
    <w:p w14:paraId="6D724A76" w14:textId="77777777" w:rsidR="00032236" w:rsidRPr="00634112" w:rsidRDefault="00032236" w:rsidP="00032236">
      <w:pPr>
        <w:spacing w:before="9" w:after="0" w:line="240" w:lineRule="auto"/>
        <w:rPr>
          <w:rFonts w:ascii="Times New Roman" w:hAnsi="Times New Roman"/>
          <w:lang w:val="sl-SI"/>
        </w:rPr>
      </w:pPr>
    </w:p>
    <w:p w14:paraId="549F8B00" w14:textId="77777777" w:rsidR="00032236" w:rsidRPr="00634112"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34112">
        <w:rPr>
          <w:rFonts w:ascii="Times New Roman" w:eastAsia="Times New Roman" w:hAnsi="Times New Roman"/>
          <w:b/>
          <w:bCs/>
          <w:lang w:val="sl-SI"/>
        </w:rPr>
        <w:t>16.</w:t>
      </w:r>
      <w:r w:rsidRPr="00634112">
        <w:rPr>
          <w:rFonts w:ascii="Times New Roman" w:eastAsia="Times New Roman" w:hAnsi="Times New Roman"/>
          <w:b/>
          <w:bCs/>
          <w:lang w:val="sl-SI"/>
        </w:rPr>
        <w:tab/>
        <w:t>PODATKI V BRAILLOVI PISAVI</w:t>
      </w:r>
    </w:p>
    <w:p w14:paraId="07A45BD7" w14:textId="77777777" w:rsidR="00032236" w:rsidRPr="00634112" w:rsidRDefault="00032236" w:rsidP="00032236">
      <w:pPr>
        <w:spacing w:after="0" w:line="240" w:lineRule="auto"/>
        <w:rPr>
          <w:rFonts w:ascii="Times New Roman" w:hAnsi="Times New Roman"/>
          <w:lang w:val="sl-SI"/>
        </w:rPr>
      </w:pPr>
    </w:p>
    <w:p w14:paraId="4763FC9B" w14:textId="77777777" w:rsidR="00032236" w:rsidRPr="00634112" w:rsidRDefault="00032236" w:rsidP="00032236">
      <w:pPr>
        <w:spacing w:after="0" w:line="240" w:lineRule="auto"/>
        <w:rPr>
          <w:rFonts w:ascii="Times New Roman" w:eastAsia="Times New Roman" w:hAnsi="Times New Roman"/>
          <w:lang w:val="sl-SI"/>
        </w:rPr>
      </w:pPr>
      <w:r w:rsidRPr="00634112">
        <w:rPr>
          <w:rFonts w:ascii="Times New Roman" w:eastAsia="Times New Roman" w:hAnsi="Times New Roman"/>
          <w:lang w:val="sl-SI"/>
        </w:rPr>
        <w:t>Nordimet 10 mg</w:t>
      </w:r>
    </w:p>
    <w:p w14:paraId="32EC77E9" w14:textId="77777777" w:rsidR="00032236" w:rsidRPr="00634112" w:rsidRDefault="00032236" w:rsidP="00032236">
      <w:pPr>
        <w:spacing w:after="0" w:line="240" w:lineRule="auto"/>
        <w:rPr>
          <w:rFonts w:ascii="Times New Roman" w:eastAsia="Times New Roman" w:hAnsi="Times New Roman"/>
          <w:lang w:val="sl-SI"/>
        </w:rPr>
      </w:pPr>
    </w:p>
    <w:p w14:paraId="34C0FDFC" w14:textId="77777777" w:rsidR="00032236" w:rsidRPr="00634112"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34112">
        <w:rPr>
          <w:rFonts w:ascii="Times New Roman" w:eastAsia="Times New Roman" w:hAnsi="Times New Roman"/>
          <w:b/>
          <w:bCs/>
          <w:lang w:val="sl-SI"/>
        </w:rPr>
        <w:t>17.</w:t>
      </w:r>
      <w:r w:rsidRPr="00634112">
        <w:rPr>
          <w:rFonts w:ascii="Times New Roman" w:eastAsia="Times New Roman" w:hAnsi="Times New Roman"/>
          <w:b/>
          <w:bCs/>
          <w:lang w:val="sl-SI"/>
        </w:rPr>
        <w:tab/>
        <w:t>EDINSTVENA OZNAKA – DVODIMENZIONALNA ČRTNA KODA</w:t>
      </w:r>
      <w:r w:rsidRPr="00634112">
        <w:rPr>
          <w:rFonts w:ascii="Times New Roman" w:eastAsia="Times New Roman" w:hAnsi="Times New Roman"/>
          <w:lang w:val="sl-SI"/>
        </w:rPr>
        <w:t xml:space="preserve"> </w:t>
      </w:r>
    </w:p>
    <w:p w14:paraId="21A1D36D" w14:textId="77777777" w:rsidR="00032236" w:rsidRPr="00634112" w:rsidRDefault="00032236" w:rsidP="00032236">
      <w:pPr>
        <w:spacing w:after="0" w:line="240" w:lineRule="auto"/>
        <w:rPr>
          <w:rFonts w:ascii="Times New Roman" w:eastAsia="Times New Roman" w:hAnsi="Times New Roman"/>
          <w:lang w:val="sl-SI"/>
        </w:rPr>
      </w:pPr>
    </w:p>
    <w:p w14:paraId="5838BA90" w14:textId="77777777" w:rsidR="00032236" w:rsidRPr="00634112" w:rsidRDefault="00032236" w:rsidP="0003223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34112">
        <w:rPr>
          <w:rFonts w:ascii="Times New Roman" w:eastAsia="Times New Roman" w:hAnsi="Times New Roman"/>
          <w:b/>
          <w:bCs/>
          <w:lang w:val="sl-SI"/>
        </w:rPr>
        <w:t>18.</w:t>
      </w:r>
      <w:r w:rsidRPr="00634112">
        <w:rPr>
          <w:rFonts w:ascii="Times New Roman" w:eastAsia="Times New Roman" w:hAnsi="Times New Roman"/>
          <w:b/>
          <w:bCs/>
          <w:lang w:val="sl-SI"/>
        </w:rPr>
        <w:tab/>
        <w:t>EDINSTVENA OZNAKA – V BERLJIVI OBLIKI</w:t>
      </w:r>
      <w:r w:rsidRPr="00634112">
        <w:rPr>
          <w:rFonts w:ascii="Times New Roman" w:eastAsia="Times New Roman" w:hAnsi="Times New Roman"/>
          <w:lang w:val="sl-SI"/>
        </w:rPr>
        <w:t xml:space="preserve"> </w:t>
      </w:r>
    </w:p>
    <w:p w14:paraId="4CF7317E" w14:textId="77777777" w:rsidR="00032236" w:rsidRDefault="00032236">
      <w:pPr>
        <w:widowControl/>
        <w:spacing w:after="0" w:line="240" w:lineRule="auto"/>
        <w:rPr>
          <w:rFonts w:ascii="Times New Roman" w:eastAsia="Times New Roman" w:hAnsi="Times New Roman"/>
          <w:highlight w:val="lightGray"/>
          <w:lang w:val="sl-SI"/>
        </w:rPr>
      </w:pPr>
      <w:r w:rsidRPr="00634112">
        <w:rPr>
          <w:rFonts w:ascii="Times New Roman" w:eastAsia="Times New Roman" w:hAnsi="Times New Roman"/>
          <w:lang w:val="sl-SI"/>
        </w:rPr>
        <w:br w:type="page"/>
      </w:r>
    </w:p>
    <w:p w14:paraId="2BEB5347" w14:textId="77777777" w:rsidR="003A3770" w:rsidRDefault="003A3770" w:rsidP="003A377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KI MORAJO BITI NAJMANJ NAVEDENI NA MANJŠIH STIČNIH OVOJNINAH</w:t>
      </w:r>
    </w:p>
    <w:p w14:paraId="7DE6A3E1" w14:textId="77777777" w:rsidR="003A3770" w:rsidRPr="00884322" w:rsidRDefault="003A3770" w:rsidP="003A377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1429EDD2" w14:textId="77777777" w:rsidR="003A3770" w:rsidRPr="000F44A5" w:rsidRDefault="003A3770" w:rsidP="003A377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Pr>
          <w:rFonts w:ascii="Times New Roman" w:eastAsia="Times New Roman" w:hAnsi="Times New Roman"/>
          <w:b/>
          <w:bCs/>
          <w:lang w:val="sl-SI"/>
        </w:rPr>
        <w:t xml:space="preserve">NAPOLNJEN INJEKCIJSKI PERESNIK </w:t>
      </w:r>
    </w:p>
    <w:p w14:paraId="24D7E0BD" w14:textId="77777777" w:rsidR="003A3770" w:rsidRPr="00884322" w:rsidRDefault="003A3770" w:rsidP="003A3770">
      <w:pPr>
        <w:spacing w:after="0" w:line="240" w:lineRule="auto"/>
        <w:rPr>
          <w:rFonts w:ascii="Times New Roman" w:hAnsi="Times New Roman"/>
          <w:lang w:val="sl-SI"/>
        </w:rPr>
      </w:pPr>
    </w:p>
    <w:p w14:paraId="08D57B45" w14:textId="77777777" w:rsidR="003A3770" w:rsidRPr="00884322"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 IN POT(I) UPORABE</w:t>
      </w:r>
    </w:p>
    <w:p w14:paraId="00E6B9EC" w14:textId="77777777" w:rsidR="003A3770" w:rsidRPr="00884322" w:rsidRDefault="003A3770" w:rsidP="003A3770">
      <w:pPr>
        <w:spacing w:after="0" w:line="240" w:lineRule="auto"/>
        <w:rPr>
          <w:rFonts w:ascii="Times New Roman" w:hAnsi="Times New Roman"/>
          <w:lang w:val="sl-SI"/>
        </w:rPr>
      </w:pPr>
    </w:p>
    <w:p w14:paraId="2E773A86" w14:textId="6F7D4485" w:rsidR="003A3770" w:rsidRPr="00884322" w:rsidRDefault="003A3770" w:rsidP="003A3770">
      <w:pPr>
        <w:spacing w:after="0" w:line="240" w:lineRule="auto"/>
        <w:rPr>
          <w:rFonts w:ascii="Times New Roman" w:eastAsia="Times New Roman" w:hAnsi="Times New Roman"/>
          <w:lang w:val="sl-SI"/>
        </w:rPr>
      </w:pPr>
      <w:r>
        <w:rPr>
          <w:rFonts w:ascii="Times New Roman" w:eastAsia="Times New Roman" w:hAnsi="Times New Roman"/>
          <w:lang w:val="sl-SI"/>
        </w:rPr>
        <w:t>Nordimet 10</w:t>
      </w:r>
      <w:r w:rsidRPr="00884322">
        <w:rPr>
          <w:rFonts w:ascii="Times New Roman" w:eastAsia="Times New Roman" w:hAnsi="Times New Roman"/>
          <w:lang w:val="sl-SI"/>
        </w:rPr>
        <w:t xml:space="preserve"> mg </w:t>
      </w:r>
      <w:r>
        <w:rPr>
          <w:rFonts w:ascii="Times New Roman" w:eastAsia="Times New Roman" w:hAnsi="Times New Roman"/>
          <w:lang w:val="sl-SI"/>
        </w:rPr>
        <w:t>injekcija</w:t>
      </w:r>
    </w:p>
    <w:p w14:paraId="2F0CEB77" w14:textId="77777777" w:rsidR="003A3770" w:rsidRPr="00884322" w:rsidRDefault="003A3770" w:rsidP="003A3770">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1DB20FD5" w14:textId="77777777" w:rsidR="003A3770" w:rsidRPr="00884322" w:rsidRDefault="003A3770" w:rsidP="003A3770">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13E99B71" w14:textId="77777777" w:rsidR="003A3770" w:rsidRPr="00884322" w:rsidDel="004C2413" w:rsidRDefault="003A3770" w:rsidP="003A3770">
      <w:pPr>
        <w:spacing w:after="0" w:line="240" w:lineRule="auto"/>
        <w:rPr>
          <w:rFonts w:ascii="Times New Roman" w:hAnsi="Times New Roman"/>
          <w:lang w:val="sl-SI"/>
        </w:rPr>
      </w:pPr>
    </w:p>
    <w:p w14:paraId="03FCEEC2" w14:textId="77777777" w:rsidR="003A3770" w:rsidRPr="00884322" w:rsidRDefault="003A3770" w:rsidP="003A377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POSTOPEK UPORABE</w:t>
      </w:r>
    </w:p>
    <w:p w14:paraId="1C4A8CEB" w14:textId="77777777" w:rsidR="003A3770" w:rsidRPr="00884322" w:rsidRDefault="003A3770" w:rsidP="003A3770">
      <w:pPr>
        <w:spacing w:after="0" w:line="240" w:lineRule="auto"/>
        <w:rPr>
          <w:rFonts w:ascii="Times New Roman" w:hAnsi="Times New Roman"/>
          <w:lang w:val="sl-SI"/>
        </w:rPr>
      </w:pPr>
    </w:p>
    <w:p w14:paraId="730CD3BB" w14:textId="77777777" w:rsidR="003A3770" w:rsidRPr="00884322"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DATUM IZTEKA ROKA UPORABNOSTI ZDRAVILA</w:t>
      </w:r>
    </w:p>
    <w:p w14:paraId="4E23AE42" w14:textId="77777777" w:rsidR="003A3770" w:rsidRPr="00884322" w:rsidRDefault="003A3770" w:rsidP="003A3770">
      <w:pPr>
        <w:spacing w:after="0" w:line="240" w:lineRule="auto"/>
        <w:rPr>
          <w:rFonts w:ascii="Times New Roman" w:hAnsi="Times New Roman"/>
          <w:lang w:val="sl-SI"/>
        </w:rPr>
      </w:pPr>
    </w:p>
    <w:p w14:paraId="49E10799" w14:textId="77777777" w:rsidR="003A3770" w:rsidRPr="00884322" w:rsidRDefault="003A3770" w:rsidP="003A3770">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22017C1C" w14:textId="77777777" w:rsidR="003A3770" w:rsidRPr="00884322" w:rsidDel="00B3644F" w:rsidRDefault="003A3770" w:rsidP="003A3770">
      <w:pPr>
        <w:spacing w:after="0" w:line="240" w:lineRule="auto"/>
        <w:rPr>
          <w:rFonts w:ascii="Times New Roman" w:hAnsi="Times New Roman"/>
          <w:lang w:val="sl-SI"/>
        </w:rPr>
      </w:pPr>
    </w:p>
    <w:p w14:paraId="2E02FC37" w14:textId="77777777" w:rsidR="003A3770" w:rsidRPr="00884322"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ŠTEVILKA SERIJE</w:t>
      </w:r>
    </w:p>
    <w:p w14:paraId="43928CBE" w14:textId="77777777" w:rsidR="003A3770" w:rsidRPr="00884322" w:rsidRDefault="003A3770" w:rsidP="003A3770">
      <w:pPr>
        <w:spacing w:after="0" w:line="240" w:lineRule="auto"/>
        <w:rPr>
          <w:rFonts w:ascii="Times New Roman" w:hAnsi="Times New Roman"/>
          <w:lang w:val="sl-SI"/>
        </w:rPr>
      </w:pPr>
    </w:p>
    <w:p w14:paraId="682E28CB" w14:textId="77777777" w:rsidR="003A3770" w:rsidRPr="00884322" w:rsidRDefault="003A3770" w:rsidP="003A3770">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1E4C0041" w14:textId="77777777" w:rsidR="003A3770" w:rsidRPr="00884322" w:rsidRDefault="003A3770" w:rsidP="003A3770">
      <w:pPr>
        <w:spacing w:after="0" w:line="240" w:lineRule="auto"/>
        <w:rPr>
          <w:rFonts w:ascii="Times New Roman" w:hAnsi="Times New Roman"/>
          <w:lang w:val="sl-SI"/>
        </w:rPr>
      </w:pPr>
    </w:p>
    <w:p w14:paraId="64B26D7E" w14:textId="77777777" w:rsidR="003A3770" w:rsidRPr="00884322"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VSEBINA, IZRAŽENA Z MASO, PROSTORNINO ALI ŠTEVILOM ENOT</w:t>
      </w:r>
    </w:p>
    <w:p w14:paraId="2C1F573D" w14:textId="77777777" w:rsidR="003A3770" w:rsidRPr="00884322" w:rsidDel="00B3644F" w:rsidRDefault="003A3770" w:rsidP="003A3770">
      <w:pPr>
        <w:spacing w:after="0" w:line="240" w:lineRule="auto"/>
        <w:rPr>
          <w:rFonts w:ascii="Times New Roman" w:hAnsi="Times New Roman"/>
          <w:lang w:val="sl-SI"/>
        </w:rPr>
      </w:pPr>
    </w:p>
    <w:p w14:paraId="4962782E" w14:textId="35E1DE8C" w:rsidR="003A3770" w:rsidRPr="00884322" w:rsidRDefault="003A3770" w:rsidP="003A3770">
      <w:pPr>
        <w:spacing w:after="0" w:line="240" w:lineRule="auto"/>
        <w:rPr>
          <w:rFonts w:ascii="Times New Roman" w:eastAsia="Times New Roman" w:hAnsi="Times New Roman"/>
          <w:lang w:val="sl-SI"/>
        </w:rPr>
      </w:pPr>
      <w:r>
        <w:rPr>
          <w:rFonts w:ascii="Times New Roman" w:eastAsia="Times New Roman" w:hAnsi="Times New Roman"/>
          <w:lang w:val="sl-SI"/>
        </w:rPr>
        <w:t>10</w:t>
      </w:r>
      <w:r w:rsidRPr="00884322">
        <w:rPr>
          <w:rFonts w:ascii="Times New Roman" w:eastAsia="Times New Roman" w:hAnsi="Times New Roman"/>
          <w:lang w:val="sl-SI"/>
        </w:rPr>
        <w:t> mg/0,</w:t>
      </w:r>
      <w:r>
        <w:rPr>
          <w:rFonts w:ascii="Times New Roman" w:eastAsia="Times New Roman" w:hAnsi="Times New Roman"/>
          <w:lang w:val="sl-SI"/>
        </w:rPr>
        <w:t>4</w:t>
      </w:r>
      <w:r w:rsidRPr="00884322">
        <w:rPr>
          <w:rFonts w:ascii="Times New Roman" w:eastAsia="Times New Roman" w:hAnsi="Times New Roman"/>
          <w:lang w:val="sl-SI"/>
        </w:rPr>
        <w:t> ml</w:t>
      </w:r>
    </w:p>
    <w:p w14:paraId="39BA81C4" w14:textId="77777777" w:rsidR="003A3770" w:rsidRPr="00884322" w:rsidRDefault="003A3770" w:rsidP="003A3770">
      <w:pPr>
        <w:spacing w:after="0" w:line="240" w:lineRule="auto"/>
        <w:rPr>
          <w:rFonts w:ascii="Times New Roman" w:hAnsi="Times New Roman"/>
          <w:lang w:val="sl-SI"/>
        </w:rPr>
      </w:pPr>
    </w:p>
    <w:p w14:paraId="4310FFCA" w14:textId="77777777" w:rsidR="003A3770" w:rsidRPr="00884322" w:rsidRDefault="003A3770" w:rsidP="003A377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DRUGI PODATKI</w:t>
      </w:r>
    </w:p>
    <w:p w14:paraId="7E31BC13" w14:textId="77777777" w:rsidR="003A3770" w:rsidRPr="00884322" w:rsidRDefault="003A3770" w:rsidP="003A3770">
      <w:pPr>
        <w:spacing w:after="0" w:line="240" w:lineRule="auto"/>
        <w:rPr>
          <w:rFonts w:ascii="Times New Roman" w:hAnsi="Times New Roman"/>
          <w:lang w:val="sl-SI"/>
        </w:rPr>
      </w:pPr>
    </w:p>
    <w:p w14:paraId="0957B2A7" w14:textId="77777777" w:rsidR="0015153F" w:rsidRDefault="0015153F">
      <w:r>
        <w:br w:type="page"/>
      </w: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3A3770" w:rsidRPr="00E8649E" w14:paraId="2765A5A5" w14:textId="77777777" w:rsidTr="002B5B88">
        <w:trPr>
          <w:trHeight w:val="716"/>
        </w:trPr>
        <w:tc>
          <w:tcPr>
            <w:tcW w:w="9434" w:type="dxa"/>
          </w:tcPr>
          <w:p w14:paraId="2931CF33" w14:textId="431B4CA2" w:rsidR="003A3770" w:rsidRPr="003A3770" w:rsidRDefault="003A3770" w:rsidP="003A3770">
            <w:pPr>
              <w:spacing w:after="0" w:line="240" w:lineRule="auto"/>
              <w:rPr>
                <w:rFonts w:ascii="Times New Roman" w:eastAsia="Times New Roman" w:hAnsi="Times New Roman"/>
                <w:b/>
                <w:bCs/>
                <w:lang w:val="sl-SI"/>
              </w:rPr>
            </w:pPr>
            <w:r w:rsidRPr="003A3770">
              <w:rPr>
                <w:rFonts w:ascii="Times New Roman" w:eastAsia="Times New Roman" w:hAnsi="Times New Roman"/>
                <w:b/>
                <w:bCs/>
                <w:lang w:val="sl-SI"/>
              </w:rPr>
              <w:lastRenderedPageBreak/>
              <w:t>PODATKI NA ZUNANJI OVOJNINI</w:t>
            </w:r>
          </w:p>
          <w:p w14:paraId="76E6A6B9" w14:textId="77777777" w:rsidR="003A3770" w:rsidRPr="003A3770" w:rsidRDefault="003A3770" w:rsidP="003A3770">
            <w:pPr>
              <w:spacing w:after="0" w:line="240" w:lineRule="auto"/>
              <w:rPr>
                <w:rFonts w:ascii="Times New Roman" w:eastAsia="Times New Roman" w:hAnsi="Times New Roman"/>
                <w:b/>
                <w:bCs/>
                <w:lang w:val="sl-SI"/>
              </w:rPr>
            </w:pPr>
          </w:p>
          <w:p w14:paraId="01FB7935" w14:textId="6DA83F57" w:rsidR="003A3770" w:rsidRPr="000A5F21" w:rsidRDefault="003A3770" w:rsidP="003A3770">
            <w:pPr>
              <w:spacing w:after="0" w:line="240" w:lineRule="auto"/>
              <w:rPr>
                <w:rFonts w:ascii="Times New Roman" w:eastAsia="Times New Roman" w:hAnsi="Times New Roman"/>
                <w:b/>
                <w:bCs/>
                <w:lang w:val="sl-SI"/>
              </w:rPr>
            </w:pPr>
            <w:r w:rsidRPr="003A3770">
              <w:rPr>
                <w:rFonts w:ascii="Times New Roman" w:eastAsia="Times New Roman" w:hAnsi="Times New Roman"/>
                <w:b/>
                <w:bCs/>
                <w:lang w:val="sl-SI"/>
              </w:rPr>
              <w:t>ŠKATLA</w:t>
            </w:r>
          </w:p>
        </w:tc>
      </w:tr>
    </w:tbl>
    <w:p w14:paraId="1E5A2B52" w14:textId="77777777" w:rsidR="003A3770" w:rsidRPr="003A3770" w:rsidDel="00C766D0" w:rsidRDefault="003A3770" w:rsidP="003A3770">
      <w:pPr>
        <w:tabs>
          <w:tab w:val="left" w:pos="560"/>
        </w:tabs>
        <w:spacing w:before="32" w:after="0" w:line="240" w:lineRule="auto"/>
        <w:rPr>
          <w:rFonts w:ascii="Times New Roman" w:eastAsia="Times New Roman" w:hAnsi="Times New Roman"/>
          <w:lang w:val="sl-SI"/>
        </w:rPr>
      </w:pPr>
    </w:p>
    <w:p w14:paraId="043C9CCB"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1.</w:t>
      </w:r>
      <w:r w:rsidRPr="003A3770">
        <w:rPr>
          <w:rFonts w:ascii="Times New Roman" w:eastAsia="Times New Roman" w:hAnsi="Times New Roman"/>
          <w:b/>
          <w:bCs/>
          <w:lang w:val="sl-SI"/>
        </w:rPr>
        <w:tab/>
        <w:t>IME ZDRAVILA</w:t>
      </w:r>
    </w:p>
    <w:p w14:paraId="2457D8F9" w14:textId="77777777" w:rsidR="003A3770" w:rsidRPr="003A3770" w:rsidDel="009B41DA" w:rsidRDefault="003A3770" w:rsidP="003A3770">
      <w:pPr>
        <w:spacing w:after="0" w:line="240" w:lineRule="auto"/>
        <w:rPr>
          <w:rFonts w:ascii="Times New Roman" w:hAnsi="Times New Roman"/>
          <w:lang w:val="sl-SI"/>
        </w:rPr>
      </w:pPr>
    </w:p>
    <w:p w14:paraId="592B93A5"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Nordimet 12,5 mg raztopina za injiciranje v napolnjenem injekcijskem peresniku</w:t>
      </w:r>
    </w:p>
    <w:p w14:paraId="6BD738F5"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metotreksat</w:t>
      </w:r>
    </w:p>
    <w:p w14:paraId="3214DEDE" w14:textId="77777777" w:rsidR="003A3770" w:rsidRPr="003A3770" w:rsidRDefault="003A3770" w:rsidP="003A3770">
      <w:pPr>
        <w:spacing w:after="0" w:line="240" w:lineRule="auto"/>
        <w:rPr>
          <w:rFonts w:ascii="Times New Roman" w:hAnsi="Times New Roman"/>
          <w:lang w:val="sl-SI"/>
        </w:rPr>
      </w:pPr>
    </w:p>
    <w:p w14:paraId="65B6C8E8"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A3770">
        <w:rPr>
          <w:rFonts w:ascii="Times New Roman" w:eastAsia="Times New Roman" w:hAnsi="Times New Roman"/>
          <w:b/>
          <w:bCs/>
          <w:lang w:val="sl-SI"/>
        </w:rPr>
        <w:t>2.</w:t>
      </w:r>
      <w:r w:rsidRPr="003A3770">
        <w:rPr>
          <w:rFonts w:ascii="Times New Roman" w:eastAsia="Times New Roman" w:hAnsi="Times New Roman"/>
          <w:b/>
          <w:bCs/>
          <w:lang w:val="sl-SI"/>
        </w:rPr>
        <w:tab/>
        <w:t>NAVEDBA ENE ALI VEČ UČINKOVIN</w:t>
      </w:r>
    </w:p>
    <w:p w14:paraId="30465974" w14:textId="77777777" w:rsidR="003A3770" w:rsidRPr="003A3770" w:rsidDel="00FE404D" w:rsidRDefault="003A3770" w:rsidP="003A3770">
      <w:pPr>
        <w:spacing w:after="0" w:line="240" w:lineRule="auto"/>
        <w:rPr>
          <w:rFonts w:ascii="Times New Roman" w:hAnsi="Times New Roman"/>
          <w:lang w:val="sl-SI"/>
        </w:rPr>
      </w:pPr>
    </w:p>
    <w:p w14:paraId="15E28392"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En napolnjen injekcijski peresnik z 0,5 ml raztopine vsebuje 12,5 mg metotreksata (25 mg/ml).</w:t>
      </w:r>
    </w:p>
    <w:p w14:paraId="40CAA685" w14:textId="77777777" w:rsidR="003A3770" w:rsidRPr="003A3770" w:rsidDel="001266AC" w:rsidRDefault="003A3770" w:rsidP="003A3770">
      <w:pPr>
        <w:spacing w:after="0" w:line="240" w:lineRule="auto"/>
        <w:rPr>
          <w:rFonts w:ascii="Times New Roman" w:eastAsia="Times New Roman" w:hAnsi="Times New Roman"/>
          <w:lang w:val="sl-SI"/>
        </w:rPr>
      </w:pPr>
    </w:p>
    <w:p w14:paraId="39631435"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A3770">
        <w:rPr>
          <w:rFonts w:ascii="Times New Roman" w:eastAsia="Times New Roman" w:hAnsi="Times New Roman"/>
          <w:b/>
          <w:bCs/>
          <w:lang w:val="sl-SI"/>
        </w:rPr>
        <w:t>3.</w:t>
      </w:r>
      <w:r w:rsidRPr="003A3770">
        <w:rPr>
          <w:rFonts w:ascii="Times New Roman" w:eastAsia="Times New Roman" w:hAnsi="Times New Roman"/>
          <w:b/>
          <w:bCs/>
          <w:lang w:val="sl-SI"/>
        </w:rPr>
        <w:tab/>
        <w:t>SEZNAM POMOŽNIH SNOVI</w:t>
      </w:r>
      <w:r w:rsidRPr="003A3770">
        <w:rPr>
          <w:rFonts w:ascii="Times New Roman" w:eastAsia="Times New Roman" w:hAnsi="Times New Roman"/>
          <w:lang w:val="sl-SI"/>
        </w:rPr>
        <w:t xml:space="preserve"> </w:t>
      </w:r>
    </w:p>
    <w:p w14:paraId="290B1191" w14:textId="77777777" w:rsidR="003A3770" w:rsidRPr="003A3770" w:rsidRDefault="003A3770" w:rsidP="003A3770">
      <w:pPr>
        <w:spacing w:after="0" w:line="240" w:lineRule="auto"/>
        <w:rPr>
          <w:rFonts w:ascii="Times New Roman" w:hAnsi="Times New Roman"/>
          <w:lang w:val="sl-SI"/>
        </w:rPr>
      </w:pPr>
    </w:p>
    <w:p w14:paraId="28ADB920"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natrijev klorid</w:t>
      </w:r>
    </w:p>
    <w:p w14:paraId="2BA3C51C"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natrijev hidroksid</w:t>
      </w:r>
    </w:p>
    <w:p w14:paraId="44CD9DC3"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voda za injekcije</w:t>
      </w:r>
    </w:p>
    <w:p w14:paraId="2B2D2E23" w14:textId="77777777" w:rsidR="003A3770" w:rsidRPr="003A3770" w:rsidDel="009B41DA" w:rsidRDefault="003A3770" w:rsidP="003A3770">
      <w:pPr>
        <w:spacing w:after="0" w:line="240" w:lineRule="auto"/>
        <w:rPr>
          <w:rFonts w:ascii="Times New Roman" w:hAnsi="Times New Roman"/>
          <w:lang w:val="sl-SI"/>
        </w:rPr>
      </w:pPr>
    </w:p>
    <w:p w14:paraId="7F4FC6AF"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A3770">
        <w:rPr>
          <w:rFonts w:ascii="Times New Roman" w:eastAsia="Times New Roman" w:hAnsi="Times New Roman"/>
          <w:b/>
          <w:bCs/>
          <w:lang w:val="sl-SI"/>
        </w:rPr>
        <w:t>4.</w:t>
      </w:r>
      <w:r w:rsidRPr="003A3770">
        <w:rPr>
          <w:rFonts w:ascii="Times New Roman" w:eastAsia="Times New Roman" w:hAnsi="Times New Roman"/>
          <w:b/>
          <w:bCs/>
          <w:lang w:val="sl-SI"/>
        </w:rPr>
        <w:tab/>
        <w:t>FARMACEVTSKA OBLIKA IN VSEBINA</w:t>
      </w:r>
    </w:p>
    <w:p w14:paraId="32861CD7" w14:textId="77777777" w:rsidR="003A3770" w:rsidRPr="003A3770" w:rsidRDefault="003A3770" w:rsidP="003A3770">
      <w:pPr>
        <w:spacing w:after="0" w:line="240" w:lineRule="auto"/>
        <w:rPr>
          <w:rFonts w:ascii="Times New Roman" w:hAnsi="Times New Roman"/>
          <w:lang w:val="sl-SI"/>
        </w:rPr>
      </w:pPr>
    </w:p>
    <w:p w14:paraId="5E0D21EB" w14:textId="77777777" w:rsidR="003A3770" w:rsidRPr="002F3AFF" w:rsidRDefault="003A3770" w:rsidP="003A3770">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38DB2EF4" w14:textId="77777777" w:rsidR="003A3770" w:rsidRPr="002F3AFF" w:rsidRDefault="003A3770" w:rsidP="003A3770">
      <w:pPr>
        <w:spacing w:after="0" w:line="240" w:lineRule="auto"/>
        <w:rPr>
          <w:rFonts w:ascii="Times New Roman" w:eastAsia="Times New Roman" w:hAnsi="Times New Roman"/>
          <w:lang w:val="sl-SI"/>
        </w:rPr>
      </w:pPr>
      <w:r w:rsidRPr="002F3AFF">
        <w:rPr>
          <w:rFonts w:ascii="Times New Roman" w:hAnsi="Times New Roman"/>
          <w:lang w:val="sl-SI"/>
        </w:rPr>
        <w:t>12,5 mg/0,5 ml</w:t>
      </w:r>
    </w:p>
    <w:p w14:paraId="4BA526C6" w14:textId="10AAB349" w:rsidR="003A3770" w:rsidRPr="002F3AFF" w:rsidRDefault="003A3770" w:rsidP="003A3770">
      <w:pPr>
        <w:spacing w:after="0" w:line="240" w:lineRule="auto"/>
        <w:rPr>
          <w:rFonts w:ascii="Times New Roman" w:eastAsia="Times New Roman" w:hAnsi="Times New Roman"/>
          <w:lang w:val="sl-SI"/>
        </w:rPr>
      </w:pPr>
      <w:r w:rsidRPr="002F3AFF">
        <w:rPr>
          <w:rFonts w:ascii="Times New Roman" w:eastAsia="Times New Roman" w:hAnsi="Times New Roman"/>
          <w:lang w:val="sl-SI"/>
        </w:rPr>
        <w:t>1 napolnjen injekcijski peresnik (0,5 ml) in 1 alkoholna blazinica</w:t>
      </w:r>
    </w:p>
    <w:p w14:paraId="75559B43" w14:textId="3A04C672" w:rsidR="003A3770" w:rsidRPr="002F3AFF" w:rsidRDefault="003A3770" w:rsidP="003A3770">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4 napolnjeni injekcijski peresniki (0,5 ml) in 4 alkoholne blazinice</w:t>
      </w:r>
    </w:p>
    <w:p w14:paraId="0010111B" w14:textId="77777777" w:rsidR="003A3770" w:rsidRPr="003A3770" w:rsidRDefault="003A3770" w:rsidP="003A3770">
      <w:pPr>
        <w:spacing w:after="0" w:line="240" w:lineRule="auto"/>
        <w:rPr>
          <w:rFonts w:ascii="Times New Roman" w:eastAsia="Times New Roman" w:hAnsi="Times New Roman"/>
          <w:lang w:val="sl-SI"/>
        </w:rPr>
      </w:pPr>
    </w:p>
    <w:p w14:paraId="036CF3EE"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5.</w:t>
      </w:r>
      <w:r w:rsidRPr="003A3770">
        <w:rPr>
          <w:rFonts w:ascii="Times New Roman" w:eastAsia="Times New Roman" w:hAnsi="Times New Roman"/>
          <w:b/>
          <w:bCs/>
          <w:lang w:val="sl-SI"/>
        </w:rPr>
        <w:tab/>
        <w:t>POSTOPEK IN POT(I) UPORABE ZDRAVILA</w:t>
      </w:r>
    </w:p>
    <w:p w14:paraId="05D6B101" w14:textId="77777777" w:rsidR="003A3770" w:rsidRPr="003A3770" w:rsidRDefault="003A3770" w:rsidP="003A3770">
      <w:pPr>
        <w:spacing w:after="0" w:line="240" w:lineRule="auto"/>
        <w:rPr>
          <w:rFonts w:ascii="Times New Roman" w:hAnsi="Times New Roman"/>
          <w:lang w:val="sl-SI"/>
        </w:rPr>
      </w:pPr>
    </w:p>
    <w:p w14:paraId="185135B2"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subkutana uporaba</w:t>
      </w:r>
    </w:p>
    <w:p w14:paraId="7E85B623"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Metotreksat se injicira enkrat tedensko.</w:t>
      </w:r>
    </w:p>
    <w:p w14:paraId="6AA94781" w14:textId="77777777" w:rsidR="003A3770" w:rsidRPr="003A3770" w:rsidRDefault="003A3770" w:rsidP="003A3770">
      <w:pPr>
        <w:spacing w:after="0" w:line="240" w:lineRule="auto"/>
        <w:rPr>
          <w:rFonts w:ascii="Times New Roman" w:eastAsia="Times New Roman" w:hAnsi="Times New Roman"/>
          <w:position w:val="-1"/>
          <w:lang w:val="sl-SI"/>
        </w:rPr>
      </w:pPr>
      <w:r w:rsidRPr="003A3770">
        <w:rPr>
          <w:rFonts w:ascii="Times New Roman" w:eastAsia="Times New Roman" w:hAnsi="Times New Roman"/>
          <w:lang w:val="sl-SI"/>
        </w:rPr>
        <w:t>Pred uporabo preberite priloženo navodilo!</w:t>
      </w:r>
    </w:p>
    <w:p w14:paraId="71A955E6" w14:textId="77777777" w:rsidR="003A3770" w:rsidRPr="003A3770" w:rsidDel="009B41DA" w:rsidRDefault="003A3770" w:rsidP="003A3770">
      <w:pPr>
        <w:spacing w:after="0" w:line="240" w:lineRule="auto"/>
        <w:rPr>
          <w:rFonts w:ascii="Times New Roman" w:hAnsi="Times New Roman"/>
          <w:lang w:val="sl-SI"/>
        </w:rPr>
      </w:pPr>
    </w:p>
    <w:p w14:paraId="08515790"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A3770">
        <w:rPr>
          <w:rFonts w:ascii="Times New Roman" w:eastAsia="Times New Roman" w:hAnsi="Times New Roman"/>
          <w:b/>
          <w:bCs/>
          <w:lang w:val="sl-SI"/>
        </w:rPr>
        <w:t>6.</w:t>
      </w:r>
      <w:r w:rsidRPr="003A3770">
        <w:rPr>
          <w:rFonts w:ascii="Times New Roman" w:eastAsia="Times New Roman" w:hAnsi="Times New Roman"/>
          <w:b/>
          <w:bCs/>
          <w:lang w:val="sl-SI"/>
        </w:rPr>
        <w:tab/>
        <w:t>POSEBNO OPOZORILO O SHRANJEVANJU ZDRAVILA ZUNAJ DOSEGA IN POGLEDA OTROK</w:t>
      </w:r>
    </w:p>
    <w:p w14:paraId="3398DE4B" w14:textId="77777777" w:rsidR="003A3770" w:rsidRPr="003A3770" w:rsidRDefault="003A3770" w:rsidP="003A3770">
      <w:pPr>
        <w:spacing w:after="0" w:line="240" w:lineRule="auto"/>
        <w:rPr>
          <w:rFonts w:ascii="Times New Roman" w:hAnsi="Times New Roman"/>
          <w:lang w:val="sl-SI"/>
        </w:rPr>
      </w:pPr>
    </w:p>
    <w:p w14:paraId="0A94B8D1"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Zdravilo shranjujte nedosegljivo otrokom!</w:t>
      </w:r>
    </w:p>
    <w:p w14:paraId="63F24178" w14:textId="77777777" w:rsidR="003A3770" w:rsidRPr="003A3770" w:rsidRDefault="003A3770" w:rsidP="003A3770">
      <w:pPr>
        <w:spacing w:after="0" w:line="240" w:lineRule="auto"/>
        <w:rPr>
          <w:rFonts w:ascii="Times New Roman" w:hAnsi="Times New Roman"/>
          <w:lang w:val="sl-SI"/>
        </w:rPr>
      </w:pPr>
    </w:p>
    <w:p w14:paraId="5FC693A0"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7.</w:t>
      </w:r>
      <w:r w:rsidRPr="003A3770">
        <w:rPr>
          <w:rFonts w:ascii="Times New Roman" w:eastAsia="Times New Roman" w:hAnsi="Times New Roman"/>
          <w:b/>
          <w:bCs/>
          <w:lang w:val="sl-SI"/>
        </w:rPr>
        <w:tab/>
        <w:t>DRUGA POSEBNA OPOZORILA, ČE SO POTREBNA</w:t>
      </w:r>
    </w:p>
    <w:p w14:paraId="601A44B4" w14:textId="77777777" w:rsidR="003A3770" w:rsidRPr="003A3770" w:rsidRDefault="003A3770" w:rsidP="003A3770">
      <w:pPr>
        <w:spacing w:after="0" w:line="240" w:lineRule="auto"/>
        <w:rPr>
          <w:rFonts w:ascii="Times New Roman" w:hAnsi="Times New Roman"/>
          <w:lang w:val="sl-SI"/>
        </w:rPr>
      </w:pPr>
    </w:p>
    <w:p w14:paraId="6ACA9696"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Citotoksično: ravnajte previdno.</w:t>
      </w:r>
    </w:p>
    <w:p w14:paraId="78FFF997" w14:textId="77777777" w:rsidR="003A3770" w:rsidRPr="003A3770" w:rsidRDefault="003A3770" w:rsidP="003A3770">
      <w:pPr>
        <w:spacing w:after="0" w:line="240" w:lineRule="auto"/>
        <w:rPr>
          <w:rFonts w:ascii="Times New Roman" w:eastAsia="Times New Roman" w:hAnsi="Times New Roman"/>
          <w:lang w:val="sl-SI"/>
        </w:rPr>
      </w:pPr>
    </w:p>
    <w:p w14:paraId="0F1714DD" w14:textId="77777777" w:rsidR="003A3770" w:rsidRPr="003A3770" w:rsidRDefault="003A3770" w:rsidP="003A377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3A3770">
        <w:rPr>
          <w:rFonts w:ascii="Times New Roman" w:eastAsia="Verdana" w:hAnsi="Times New Roman"/>
          <w:lang w:val="sl-SI" w:eastAsia="sl-SI" w:bidi="sl-SI"/>
        </w:rPr>
        <w:t>Uporabite samo enkrat na teden</w:t>
      </w:r>
    </w:p>
    <w:p w14:paraId="03881145" w14:textId="77777777" w:rsidR="003A3770" w:rsidRPr="003A3770" w:rsidRDefault="003A3770" w:rsidP="003A377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3A3770">
        <w:rPr>
          <w:rFonts w:ascii="Times New Roman" w:eastAsia="Verdana" w:hAnsi="Times New Roman"/>
          <w:lang w:val="sl-SI" w:eastAsia="sl-SI" w:bidi="sl-SI"/>
        </w:rPr>
        <w:t>v …………………………………………………………….. (napišite dan v tednu s celo besedo)</w:t>
      </w:r>
    </w:p>
    <w:p w14:paraId="160B3346" w14:textId="77777777" w:rsidR="003A3770" w:rsidRPr="003A3770" w:rsidRDefault="003A3770" w:rsidP="003A3770">
      <w:pPr>
        <w:spacing w:after="0" w:line="240" w:lineRule="auto"/>
        <w:rPr>
          <w:rFonts w:ascii="Times New Roman" w:eastAsia="Times New Roman" w:hAnsi="Times New Roman"/>
          <w:lang w:val="sl-SI"/>
        </w:rPr>
      </w:pPr>
    </w:p>
    <w:p w14:paraId="46BAC88A"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8.</w:t>
      </w:r>
      <w:r w:rsidRPr="003A3770">
        <w:rPr>
          <w:rFonts w:ascii="Times New Roman" w:eastAsia="Times New Roman" w:hAnsi="Times New Roman"/>
          <w:b/>
          <w:bCs/>
          <w:lang w:val="sl-SI"/>
        </w:rPr>
        <w:tab/>
        <w:t>DATUM IZTEKA ROKA UPORABNOSTI ZDRAVILA</w:t>
      </w:r>
    </w:p>
    <w:p w14:paraId="06AC343F" w14:textId="77777777" w:rsidR="003A3770" w:rsidRPr="003A3770" w:rsidDel="009B41DA" w:rsidRDefault="003A3770" w:rsidP="003A3770">
      <w:pPr>
        <w:spacing w:after="0" w:line="240" w:lineRule="auto"/>
        <w:rPr>
          <w:rFonts w:ascii="Times New Roman" w:eastAsia="Times New Roman" w:hAnsi="Times New Roman"/>
          <w:lang w:val="sl-SI"/>
        </w:rPr>
      </w:pPr>
    </w:p>
    <w:p w14:paraId="175D0DC3" w14:textId="77777777" w:rsidR="003A3770" w:rsidRPr="003A3770" w:rsidRDefault="003A3770" w:rsidP="003A3770">
      <w:pPr>
        <w:spacing w:after="0" w:line="240" w:lineRule="auto"/>
        <w:rPr>
          <w:rFonts w:ascii="Times New Roman" w:eastAsia="Times New Roman" w:hAnsi="Times New Roman"/>
          <w:position w:val="-1"/>
          <w:lang w:val="sl-SI"/>
        </w:rPr>
      </w:pPr>
      <w:r w:rsidRPr="003A3770">
        <w:rPr>
          <w:rFonts w:ascii="Times New Roman" w:eastAsia="Times New Roman" w:hAnsi="Times New Roman"/>
          <w:lang w:val="sl-SI"/>
        </w:rPr>
        <w:t>EXP:</w:t>
      </w:r>
    </w:p>
    <w:p w14:paraId="6F3D8F05" w14:textId="77777777" w:rsidR="003A3770" w:rsidRPr="003A3770" w:rsidRDefault="003A3770" w:rsidP="003A3770">
      <w:pPr>
        <w:spacing w:after="0" w:line="240" w:lineRule="auto"/>
        <w:rPr>
          <w:rFonts w:ascii="Times New Roman" w:eastAsia="Times New Roman" w:hAnsi="Times New Roman"/>
          <w:lang w:val="sl-SI"/>
        </w:rPr>
      </w:pPr>
    </w:p>
    <w:p w14:paraId="27A49C04"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9.</w:t>
      </w:r>
      <w:r w:rsidRPr="003A3770">
        <w:rPr>
          <w:rFonts w:ascii="Times New Roman" w:eastAsia="Times New Roman" w:hAnsi="Times New Roman"/>
          <w:b/>
          <w:bCs/>
          <w:lang w:val="sl-SI"/>
        </w:rPr>
        <w:tab/>
        <w:t>POSEBNA NAVODILA ZA SHRANJEVANJE</w:t>
      </w:r>
    </w:p>
    <w:p w14:paraId="71022030" w14:textId="77777777" w:rsidR="003A3770" w:rsidRPr="003A3770" w:rsidRDefault="003A3770" w:rsidP="003A3770">
      <w:pPr>
        <w:spacing w:after="0" w:line="240" w:lineRule="auto"/>
        <w:rPr>
          <w:rFonts w:ascii="Times New Roman" w:hAnsi="Times New Roman"/>
          <w:lang w:val="sl-SI"/>
        </w:rPr>
      </w:pPr>
    </w:p>
    <w:p w14:paraId="7999D05D"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Shranjujte pri temperaturi do 25 °C.</w:t>
      </w:r>
    </w:p>
    <w:p w14:paraId="1CDB749A"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Peresnike shranjujte v zunanji ovojnini za zagotovitev zaščite pred svetlobo.</w:t>
      </w:r>
    </w:p>
    <w:p w14:paraId="60CC15D1"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00A0D403" w14:textId="77777777" w:rsidR="003A3770" w:rsidRPr="003A3770" w:rsidRDefault="003A3770" w:rsidP="003A3770">
      <w:pPr>
        <w:spacing w:after="0"/>
        <w:rPr>
          <w:rFonts w:ascii="Times New Roman" w:hAnsi="Times New Roman"/>
          <w:lang w:val="sl-SI"/>
        </w:rPr>
      </w:pPr>
    </w:p>
    <w:p w14:paraId="34F22E9D"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10.</w:t>
      </w:r>
      <w:r w:rsidRPr="003A3770">
        <w:rPr>
          <w:rFonts w:ascii="Times New Roman" w:eastAsia="Times New Roman" w:hAnsi="Times New Roman"/>
          <w:b/>
          <w:bCs/>
          <w:lang w:val="sl-SI"/>
        </w:rPr>
        <w:tab/>
        <w:t>POSEBNI VARNOSTNI UKREPI ZA ODSTRANJEVANJE NEUPORABLJENIH ZDRAVIL ALI IZ NJIH NASTALIH ODPADNIH SNOVI, KADAR SO POTREBNI</w:t>
      </w:r>
    </w:p>
    <w:p w14:paraId="49F3075D" w14:textId="77777777" w:rsidR="003A3770" w:rsidRPr="003A3770" w:rsidDel="009B41DA" w:rsidRDefault="003A3770" w:rsidP="003A3770">
      <w:pPr>
        <w:spacing w:after="0" w:line="240" w:lineRule="auto"/>
        <w:rPr>
          <w:rFonts w:ascii="Times New Roman" w:hAnsi="Times New Roman"/>
          <w:lang w:val="sl-SI"/>
        </w:rPr>
      </w:pPr>
    </w:p>
    <w:p w14:paraId="0B6E6753"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Neuporabljeno zdravilo ali odpadni material zavrzite v skladu z lokalnimi predpisi.</w:t>
      </w:r>
    </w:p>
    <w:p w14:paraId="00F0C229" w14:textId="77777777" w:rsidR="003A3770" w:rsidRPr="003A3770" w:rsidRDefault="003A3770" w:rsidP="003A3770">
      <w:pPr>
        <w:spacing w:after="0" w:line="240" w:lineRule="auto"/>
        <w:rPr>
          <w:rFonts w:ascii="Times New Roman" w:hAnsi="Times New Roman"/>
          <w:lang w:val="sl-SI"/>
        </w:rPr>
      </w:pPr>
    </w:p>
    <w:p w14:paraId="2F554243"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11.</w:t>
      </w:r>
      <w:r w:rsidRPr="003A3770">
        <w:rPr>
          <w:rFonts w:ascii="Times New Roman" w:eastAsia="Times New Roman" w:hAnsi="Times New Roman"/>
          <w:b/>
          <w:bCs/>
          <w:lang w:val="sl-SI"/>
        </w:rPr>
        <w:tab/>
        <w:t>IME IN NASLOV IMETNIKA DOVOLJENJA ZA PROMET Z ZDRAVILOM</w:t>
      </w:r>
    </w:p>
    <w:p w14:paraId="74DBD3FD" w14:textId="77777777" w:rsidR="003A3770" w:rsidRPr="003A3770" w:rsidRDefault="003A3770" w:rsidP="003A3770">
      <w:pPr>
        <w:spacing w:after="0" w:line="240" w:lineRule="auto"/>
        <w:rPr>
          <w:rFonts w:ascii="Times New Roman" w:hAnsi="Times New Roman"/>
          <w:lang w:val="sl-SI"/>
        </w:rPr>
      </w:pPr>
    </w:p>
    <w:p w14:paraId="30607979"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 xml:space="preserve">Nordic Group B.V. </w:t>
      </w:r>
    </w:p>
    <w:p w14:paraId="0020F00D"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Siriusdreef 41</w:t>
      </w:r>
    </w:p>
    <w:p w14:paraId="0AA5D514"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2132 WT Hoofddorp</w:t>
      </w:r>
    </w:p>
    <w:p w14:paraId="16EC1625"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Nizozemska</w:t>
      </w:r>
    </w:p>
    <w:p w14:paraId="5B7A1AC0" w14:textId="77777777" w:rsidR="003A3770" w:rsidRPr="003A3770" w:rsidRDefault="003A3770" w:rsidP="003A3770">
      <w:pPr>
        <w:spacing w:after="0" w:line="240" w:lineRule="auto"/>
        <w:rPr>
          <w:rFonts w:ascii="Times New Roman" w:hAnsi="Times New Roman"/>
          <w:lang w:val="sl-SI"/>
        </w:rPr>
      </w:pPr>
    </w:p>
    <w:p w14:paraId="76610E97"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12.</w:t>
      </w:r>
      <w:r w:rsidRPr="003A3770">
        <w:rPr>
          <w:rFonts w:ascii="Times New Roman" w:eastAsia="Times New Roman" w:hAnsi="Times New Roman"/>
          <w:b/>
          <w:bCs/>
          <w:lang w:val="sl-SI"/>
        </w:rPr>
        <w:tab/>
        <w:t>ŠTEVILKA(E) DOVOLJENJA (DOVOLJENJ) ZA PROMET</w:t>
      </w:r>
    </w:p>
    <w:p w14:paraId="0479A4B4" w14:textId="77777777" w:rsidR="003A3770" w:rsidRPr="003A3770" w:rsidRDefault="003A3770" w:rsidP="003A3770">
      <w:pPr>
        <w:spacing w:after="0" w:line="240" w:lineRule="auto"/>
        <w:rPr>
          <w:rFonts w:ascii="Times New Roman" w:hAnsi="Times New Roman"/>
          <w:lang w:val="sl-SI"/>
        </w:rPr>
      </w:pPr>
    </w:p>
    <w:p w14:paraId="49B04BF5" w14:textId="77777777" w:rsidR="003A3770" w:rsidRPr="00BF1252" w:rsidRDefault="003A3770" w:rsidP="003A3770">
      <w:pPr>
        <w:spacing w:after="0" w:line="240" w:lineRule="auto"/>
        <w:rPr>
          <w:rFonts w:ascii="Times New Roman" w:hAnsi="Times New Roman"/>
          <w:highlight w:val="lightGray"/>
          <w:lang w:val="sl-SI"/>
        </w:rPr>
      </w:pPr>
      <w:r w:rsidRPr="002F3AFF">
        <w:rPr>
          <w:rFonts w:ascii="Times New Roman" w:hAnsi="Times New Roman"/>
          <w:lang w:val="sl-SI"/>
        </w:rPr>
        <w:t xml:space="preserve">EU/1/16/1124/003 </w:t>
      </w:r>
      <w:r w:rsidRPr="00BF1252">
        <w:rPr>
          <w:rFonts w:ascii="Times New Roman" w:hAnsi="Times New Roman"/>
          <w:highlight w:val="lightGray"/>
          <w:lang w:val="sl-SI"/>
        </w:rPr>
        <w:t>1 napolnjen injekcijski peresnik</w:t>
      </w:r>
    </w:p>
    <w:p w14:paraId="40644DF2" w14:textId="73E467ED" w:rsidR="003A3770" w:rsidRPr="002F3AFF" w:rsidRDefault="003A3770" w:rsidP="003A3770">
      <w:pPr>
        <w:spacing w:after="0" w:line="240" w:lineRule="auto"/>
        <w:rPr>
          <w:rFonts w:ascii="Times New Roman" w:hAnsi="Times New Roman"/>
          <w:lang w:val="sl-SI"/>
        </w:rPr>
      </w:pPr>
      <w:r w:rsidRPr="00BF1252">
        <w:rPr>
          <w:rFonts w:ascii="Times New Roman" w:hAnsi="Times New Roman"/>
          <w:highlight w:val="lightGray"/>
          <w:lang w:val="sl-SI"/>
        </w:rPr>
        <w:t>EU/1/16/1124/061 4 napolnjeni injekcijski peresniki</w:t>
      </w:r>
      <w:r w:rsidRPr="002F3AFF">
        <w:rPr>
          <w:rFonts w:ascii="Times New Roman" w:hAnsi="Times New Roman"/>
          <w:lang w:val="sl-SI"/>
        </w:rPr>
        <w:t xml:space="preserve"> </w:t>
      </w:r>
    </w:p>
    <w:p w14:paraId="5612D4C9" w14:textId="77777777" w:rsidR="003A3770" w:rsidRPr="003A3770" w:rsidRDefault="003A3770" w:rsidP="003A3770">
      <w:pPr>
        <w:spacing w:after="0" w:line="240" w:lineRule="auto"/>
        <w:rPr>
          <w:rFonts w:ascii="Times New Roman" w:hAnsi="Times New Roman"/>
          <w:lang w:val="sl-SI"/>
        </w:rPr>
      </w:pPr>
    </w:p>
    <w:p w14:paraId="2B79FA3D"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13.</w:t>
      </w:r>
      <w:r w:rsidRPr="003A3770">
        <w:rPr>
          <w:rFonts w:ascii="Times New Roman" w:eastAsia="Times New Roman" w:hAnsi="Times New Roman"/>
          <w:b/>
          <w:bCs/>
          <w:lang w:val="sl-SI"/>
        </w:rPr>
        <w:tab/>
        <w:t>ŠTEVILKA SERIJE</w:t>
      </w:r>
    </w:p>
    <w:p w14:paraId="0181BA20" w14:textId="77777777" w:rsidR="003A3770" w:rsidRPr="003A3770" w:rsidDel="009B41DA" w:rsidRDefault="003A3770" w:rsidP="003A3770">
      <w:pPr>
        <w:spacing w:after="0" w:line="240" w:lineRule="auto"/>
        <w:rPr>
          <w:rFonts w:ascii="Times New Roman" w:hAnsi="Times New Roman"/>
          <w:lang w:val="sl-SI"/>
        </w:rPr>
      </w:pPr>
    </w:p>
    <w:p w14:paraId="68CE076F"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Lot:</w:t>
      </w:r>
    </w:p>
    <w:p w14:paraId="430014CD" w14:textId="77777777" w:rsidR="003A3770" w:rsidRPr="003A3770" w:rsidRDefault="003A3770" w:rsidP="003A3770">
      <w:pPr>
        <w:spacing w:after="0" w:line="240" w:lineRule="auto"/>
        <w:rPr>
          <w:rFonts w:ascii="Times New Roman" w:hAnsi="Times New Roman"/>
          <w:lang w:val="sl-SI"/>
        </w:rPr>
      </w:pPr>
    </w:p>
    <w:p w14:paraId="752ADBDA"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14.</w:t>
      </w:r>
      <w:r w:rsidRPr="003A3770">
        <w:rPr>
          <w:rFonts w:ascii="Times New Roman" w:eastAsia="Times New Roman" w:hAnsi="Times New Roman"/>
          <w:b/>
          <w:bCs/>
          <w:lang w:val="sl-SI"/>
        </w:rPr>
        <w:tab/>
        <w:t>NAČIN IZDAJANJA ZDRAVILA</w:t>
      </w:r>
    </w:p>
    <w:p w14:paraId="4ABA7D98" w14:textId="77777777" w:rsidR="003A3770" w:rsidRPr="003A3770" w:rsidDel="009B41DA" w:rsidRDefault="003A3770" w:rsidP="003A3770">
      <w:pPr>
        <w:spacing w:before="18" w:after="0" w:line="240" w:lineRule="auto"/>
        <w:rPr>
          <w:rFonts w:ascii="Times New Roman" w:hAnsi="Times New Roman"/>
          <w:lang w:val="sl-SI"/>
        </w:rPr>
      </w:pPr>
    </w:p>
    <w:p w14:paraId="6F711A2A"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A3770">
        <w:rPr>
          <w:rFonts w:ascii="Times New Roman" w:eastAsia="Times New Roman" w:hAnsi="Times New Roman"/>
          <w:b/>
          <w:bCs/>
          <w:lang w:val="sl-SI"/>
        </w:rPr>
        <w:t>15.</w:t>
      </w:r>
      <w:r w:rsidRPr="003A3770">
        <w:rPr>
          <w:rFonts w:ascii="Times New Roman" w:eastAsia="Times New Roman" w:hAnsi="Times New Roman"/>
          <w:b/>
          <w:bCs/>
          <w:lang w:val="sl-SI"/>
        </w:rPr>
        <w:tab/>
        <w:t>NAVODILA ZA UPORABO</w:t>
      </w:r>
    </w:p>
    <w:p w14:paraId="33567438" w14:textId="77777777" w:rsidR="003A3770" w:rsidRPr="003A3770" w:rsidRDefault="003A3770" w:rsidP="003A3770">
      <w:pPr>
        <w:spacing w:before="9" w:after="0" w:line="240" w:lineRule="auto"/>
        <w:rPr>
          <w:rFonts w:ascii="Times New Roman" w:hAnsi="Times New Roman"/>
          <w:lang w:val="sl-SI"/>
        </w:rPr>
      </w:pPr>
    </w:p>
    <w:p w14:paraId="16B5615D"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A3770">
        <w:rPr>
          <w:rFonts w:ascii="Times New Roman" w:eastAsia="Times New Roman" w:hAnsi="Times New Roman"/>
          <w:b/>
          <w:bCs/>
          <w:lang w:val="sl-SI"/>
        </w:rPr>
        <w:t>16.</w:t>
      </w:r>
      <w:r w:rsidRPr="003A3770">
        <w:rPr>
          <w:rFonts w:ascii="Times New Roman" w:eastAsia="Times New Roman" w:hAnsi="Times New Roman"/>
          <w:b/>
          <w:bCs/>
          <w:lang w:val="sl-SI"/>
        </w:rPr>
        <w:tab/>
        <w:t>PODATKI V BRAILLOVI PISAVI</w:t>
      </w:r>
    </w:p>
    <w:p w14:paraId="4764D82B" w14:textId="77777777" w:rsidR="003A3770" w:rsidRPr="003A3770" w:rsidRDefault="003A3770" w:rsidP="003A3770">
      <w:pPr>
        <w:spacing w:after="0" w:line="240" w:lineRule="auto"/>
        <w:rPr>
          <w:rFonts w:ascii="Times New Roman" w:hAnsi="Times New Roman"/>
          <w:lang w:val="sl-SI"/>
        </w:rPr>
      </w:pPr>
    </w:p>
    <w:p w14:paraId="02C5C9FC" w14:textId="77777777" w:rsidR="003A3770" w:rsidRPr="003A3770" w:rsidRDefault="003A3770" w:rsidP="003A3770">
      <w:pPr>
        <w:spacing w:after="0" w:line="240" w:lineRule="auto"/>
        <w:rPr>
          <w:rFonts w:ascii="Times New Roman" w:eastAsia="Times New Roman" w:hAnsi="Times New Roman"/>
          <w:lang w:val="sl-SI"/>
        </w:rPr>
      </w:pPr>
      <w:r w:rsidRPr="003A3770">
        <w:rPr>
          <w:rFonts w:ascii="Times New Roman" w:eastAsia="Times New Roman" w:hAnsi="Times New Roman"/>
          <w:lang w:val="sl-SI"/>
        </w:rPr>
        <w:t>Nordimet 12,5 mg</w:t>
      </w:r>
    </w:p>
    <w:p w14:paraId="21611F04" w14:textId="77777777" w:rsidR="003A3770" w:rsidRPr="003A3770" w:rsidRDefault="003A3770" w:rsidP="003A3770">
      <w:pPr>
        <w:spacing w:after="0" w:line="240" w:lineRule="auto"/>
        <w:rPr>
          <w:rFonts w:ascii="Times New Roman" w:eastAsia="Times New Roman" w:hAnsi="Times New Roman"/>
          <w:lang w:val="sl-SI"/>
        </w:rPr>
      </w:pPr>
    </w:p>
    <w:p w14:paraId="25EF95A0" w14:textId="77777777" w:rsidR="003A3770" w:rsidRPr="003A3770"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A3770">
        <w:rPr>
          <w:rFonts w:ascii="Times New Roman" w:eastAsia="Times New Roman" w:hAnsi="Times New Roman"/>
          <w:b/>
          <w:bCs/>
          <w:lang w:val="sl-SI"/>
        </w:rPr>
        <w:t>17.</w:t>
      </w:r>
      <w:r w:rsidRPr="003A3770">
        <w:rPr>
          <w:rFonts w:ascii="Times New Roman" w:eastAsia="Times New Roman" w:hAnsi="Times New Roman"/>
          <w:b/>
          <w:bCs/>
          <w:lang w:val="sl-SI"/>
        </w:rPr>
        <w:tab/>
        <w:t>EDINSTVENA OZNAKA – DVODIMENZIONALNA ČRTNA KODA</w:t>
      </w:r>
      <w:r w:rsidRPr="003A3770">
        <w:rPr>
          <w:rFonts w:ascii="Times New Roman" w:eastAsia="Times New Roman" w:hAnsi="Times New Roman"/>
          <w:lang w:val="sl-SI"/>
        </w:rPr>
        <w:t xml:space="preserve"> </w:t>
      </w:r>
    </w:p>
    <w:p w14:paraId="734BE54D" w14:textId="77777777" w:rsidR="003A3770" w:rsidRPr="003A3770" w:rsidRDefault="003A3770" w:rsidP="003A3770">
      <w:pPr>
        <w:spacing w:after="0" w:line="240" w:lineRule="auto"/>
        <w:rPr>
          <w:rFonts w:ascii="Times New Roman" w:eastAsia="Times New Roman" w:hAnsi="Times New Roman"/>
          <w:lang w:val="sl-SI"/>
        </w:rPr>
      </w:pPr>
    </w:p>
    <w:p w14:paraId="41A8B46F" w14:textId="77777777" w:rsidR="003A3770" w:rsidRPr="007211F1" w:rsidRDefault="003A3770" w:rsidP="003A3770">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385461EB" w14:textId="77777777" w:rsidR="003A3770" w:rsidRPr="007211F1" w:rsidRDefault="003A3770" w:rsidP="003A3770">
      <w:pPr>
        <w:spacing w:after="0" w:line="240" w:lineRule="auto"/>
        <w:rPr>
          <w:rFonts w:ascii="Times New Roman" w:eastAsia="Times New Roman" w:hAnsi="Times New Roman"/>
          <w:lang w:val="sl-SI"/>
        </w:rPr>
      </w:pPr>
    </w:p>
    <w:p w14:paraId="183D4320" w14:textId="77777777" w:rsidR="003A3770" w:rsidRPr="007211F1" w:rsidRDefault="003A3770" w:rsidP="003A377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7211F1">
        <w:rPr>
          <w:rFonts w:ascii="Times New Roman" w:eastAsia="Times New Roman" w:hAnsi="Times New Roman"/>
          <w:b/>
          <w:bCs/>
          <w:lang w:val="sl-SI"/>
        </w:rPr>
        <w:t>18.</w:t>
      </w:r>
      <w:r w:rsidRPr="007211F1">
        <w:rPr>
          <w:rFonts w:ascii="Times New Roman" w:eastAsia="Times New Roman" w:hAnsi="Times New Roman"/>
          <w:b/>
          <w:bCs/>
          <w:lang w:val="sl-SI"/>
        </w:rPr>
        <w:tab/>
        <w:t>EDINSTVENA OZNAKA – V BERLJIVI OBLIKI</w:t>
      </w:r>
      <w:r w:rsidRPr="007211F1">
        <w:rPr>
          <w:rFonts w:ascii="Times New Roman" w:eastAsia="Times New Roman" w:hAnsi="Times New Roman"/>
          <w:lang w:val="sl-SI"/>
        </w:rPr>
        <w:t xml:space="preserve"> </w:t>
      </w:r>
    </w:p>
    <w:p w14:paraId="0144E0D2" w14:textId="77777777" w:rsidR="003A3770" w:rsidRPr="007211F1" w:rsidRDefault="003A3770" w:rsidP="003A3770">
      <w:pPr>
        <w:spacing w:after="0" w:line="240" w:lineRule="auto"/>
        <w:rPr>
          <w:rFonts w:ascii="Times New Roman" w:eastAsia="Times New Roman" w:hAnsi="Times New Roman"/>
          <w:lang w:val="sl-SI"/>
        </w:rPr>
      </w:pPr>
    </w:p>
    <w:p w14:paraId="4A7182A0" w14:textId="7CB273FE" w:rsidR="003A3770" w:rsidRPr="007211F1" w:rsidRDefault="003A3770" w:rsidP="003A3770">
      <w:pPr>
        <w:spacing w:after="0" w:line="240" w:lineRule="auto"/>
        <w:rPr>
          <w:rFonts w:ascii="Times New Roman" w:eastAsia="Times New Roman" w:hAnsi="Times New Roman"/>
          <w:lang w:val="sl-SI"/>
        </w:rPr>
      </w:pPr>
      <w:r w:rsidRPr="007211F1">
        <w:rPr>
          <w:rFonts w:ascii="Times New Roman" w:eastAsia="Times New Roman" w:hAnsi="Times New Roman"/>
          <w:lang w:val="sl-SI"/>
        </w:rPr>
        <w:t>PC</w:t>
      </w:r>
    </w:p>
    <w:p w14:paraId="7FACFFA6" w14:textId="25E7B2EE" w:rsidR="003A3770" w:rsidRPr="007211F1" w:rsidRDefault="003A3770" w:rsidP="003A3770">
      <w:pPr>
        <w:spacing w:after="0" w:line="240" w:lineRule="auto"/>
        <w:rPr>
          <w:rFonts w:ascii="Times New Roman" w:eastAsia="Times New Roman" w:hAnsi="Times New Roman"/>
          <w:lang w:val="sl-SI"/>
        </w:rPr>
      </w:pPr>
      <w:r w:rsidRPr="007211F1">
        <w:rPr>
          <w:rFonts w:ascii="Times New Roman" w:eastAsia="Times New Roman" w:hAnsi="Times New Roman"/>
          <w:lang w:val="sl-SI"/>
        </w:rPr>
        <w:t>SN</w:t>
      </w:r>
    </w:p>
    <w:p w14:paraId="2AD89292" w14:textId="548E2D89" w:rsidR="003A3770" w:rsidRPr="007211F1" w:rsidDel="001266AC" w:rsidRDefault="003A3770" w:rsidP="003A3770">
      <w:pPr>
        <w:spacing w:after="0" w:line="240" w:lineRule="auto"/>
        <w:rPr>
          <w:rFonts w:ascii="Times New Roman" w:eastAsia="Times New Roman" w:hAnsi="Times New Roman"/>
          <w:lang w:val="sl-SI"/>
        </w:rPr>
      </w:pPr>
      <w:r w:rsidRPr="007211F1">
        <w:rPr>
          <w:rFonts w:ascii="Times New Roman" w:eastAsia="Times New Roman" w:hAnsi="Times New Roman"/>
          <w:lang w:val="sl-SI"/>
        </w:rPr>
        <w:t>NN</w:t>
      </w:r>
    </w:p>
    <w:p w14:paraId="517BA9E7" w14:textId="1803D9B5" w:rsidR="00005A58" w:rsidRDefault="00005A58">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5A58" w:rsidRPr="00E8649E" w14:paraId="66F169EA" w14:textId="77777777" w:rsidTr="00BA4BD6">
        <w:trPr>
          <w:trHeight w:val="716"/>
        </w:trPr>
        <w:tc>
          <w:tcPr>
            <w:tcW w:w="9287" w:type="dxa"/>
          </w:tcPr>
          <w:p w14:paraId="55E00D04" w14:textId="77777777" w:rsidR="00005A58" w:rsidRPr="00005A58" w:rsidRDefault="00005A58" w:rsidP="00005A58">
            <w:pPr>
              <w:spacing w:after="0" w:line="240" w:lineRule="auto"/>
              <w:rPr>
                <w:rFonts w:ascii="Times New Roman" w:eastAsia="Times New Roman" w:hAnsi="Times New Roman"/>
                <w:b/>
                <w:bCs/>
                <w:lang w:val="sl-SI"/>
              </w:rPr>
            </w:pPr>
            <w:r w:rsidRPr="00005A58">
              <w:rPr>
                <w:rFonts w:ascii="Times New Roman" w:eastAsia="Times New Roman" w:hAnsi="Times New Roman"/>
                <w:b/>
                <w:bCs/>
                <w:lang w:val="sl-SI"/>
              </w:rPr>
              <w:lastRenderedPageBreak/>
              <w:t>PODATKI NA ZUNANJI OVOJNINI</w:t>
            </w:r>
          </w:p>
          <w:p w14:paraId="6FAF9619" w14:textId="77777777" w:rsidR="00880F4E" w:rsidRDefault="00880F4E" w:rsidP="00005A58">
            <w:pPr>
              <w:spacing w:after="0" w:line="240" w:lineRule="auto"/>
              <w:rPr>
                <w:rFonts w:ascii="Times New Roman" w:eastAsia="Times New Roman" w:hAnsi="Times New Roman"/>
                <w:b/>
                <w:bCs/>
                <w:lang w:val="sl-SI"/>
              </w:rPr>
            </w:pPr>
          </w:p>
          <w:p w14:paraId="09038426" w14:textId="20234B99" w:rsidR="00005A58" w:rsidRPr="000A5F21" w:rsidRDefault="00005A58" w:rsidP="00880F4E">
            <w:pPr>
              <w:spacing w:after="0" w:line="240" w:lineRule="auto"/>
              <w:rPr>
                <w:rFonts w:ascii="Times New Roman" w:eastAsia="Times New Roman" w:hAnsi="Times New Roman"/>
                <w:b/>
                <w:bCs/>
                <w:lang w:val="sl-SI"/>
              </w:rPr>
            </w:pPr>
            <w:r w:rsidRPr="00005A58">
              <w:rPr>
                <w:rFonts w:ascii="Times New Roman" w:eastAsia="Times New Roman" w:hAnsi="Times New Roman"/>
                <w:b/>
                <w:bCs/>
                <w:lang w:val="sl-SI"/>
              </w:rPr>
              <w:t>ŠKATLA</w:t>
            </w:r>
            <w:r w:rsidR="00880F4E">
              <w:rPr>
                <w:rFonts w:ascii="Times New Roman" w:eastAsia="Times New Roman" w:hAnsi="Times New Roman"/>
                <w:b/>
                <w:bCs/>
                <w:lang w:val="sl-SI"/>
              </w:rPr>
              <w:t xml:space="preserve"> ZA SKUPNO PAKIRANJE (S PODATKI </w:t>
            </w:r>
            <w:r w:rsidRPr="00005A58">
              <w:rPr>
                <w:rFonts w:ascii="Times New Roman" w:eastAsia="Times New Roman" w:hAnsi="Times New Roman"/>
                <w:b/>
                <w:bCs/>
                <w:lang w:val="sl-SI"/>
              </w:rPr>
              <w:t>MODR</w:t>
            </w:r>
            <w:r w:rsidR="00880F4E">
              <w:rPr>
                <w:rFonts w:ascii="Times New Roman" w:eastAsia="Times New Roman" w:hAnsi="Times New Roman"/>
                <w:b/>
                <w:bCs/>
                <w:lang w:val="sl-SI"/>
              </w:rPr>
              <w:t>EGA</w:t>
            </w:r>
            <w:r w:rsidRPr="00005A58">
              <w:rPr>
                <w:rFonts w:ascii="Times New Roman" w:eastAsia="Times New Roman" w:hAnsi="Times New Roman"/>
                <w:b/>
                <w:bCs/>
                <w:lang w:val="sl-SI"/>
              </w:rPr>
              <w:t xml:space="preserve"> OKENC</w:t>
            </w:r>
            <w:r w:rsidR="00880F4E">
              <w:rPr>
                <w:rFonts w:ascii="Times New Roman" w:eastAsia="Times New Roman" w:hAnsi="Times New Roman"/>
                <w:b/>
                <w:bCs/>
                <w:lang w:val="sl-SI"/>
              </w:rPr>
              <w:t>A)</w:t>
            </w:r>
          </w:p>
        </w:tc>
      </w:tr>
    </w:tbl>
    <w:p w14:paraId="7E05A221" w14:textId="77777777" w:rsidR="00005A58" w:rsidRPr="00005A58" w:rsidDel="00C766D0" w:rsidRDefault="00005A58" w:rsidP="00005A58">
      <w:pPr>
        <w:tabs>
          <w:tab w:val="left" w:pos="560"/>
        </w:tabs>
        <w:spacing w:before="32" w:after="0" w:line="240" w:lineRule="auto"/>
        <w:rPr>
          <w:rFonts w:ascii="Times New Roman" w:eastAsia="Times New Roman" w:hAnsi="Times New Roman"/>
          <w:lang w:val="sl-SI"/>
        </w:rPr>
      </w:pPr>
    </w:p>
    <w:p w14:paraId="3929C705"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1.</w:t>
      </w:r>
      <w:r w:rsidRPr="00005A58">
        <w:rPr>
          <w:rFonts w:ascii="Times New Roman" w:eastAsia="Times New Roman" w:hAnsi="Times New Roman"/>
          <w:b/>
          <w:bCs/>
          <w:lang w:val="sl-SI"/>
        </w:rPr>
        <w:tab/>
        <w:t>IME ZDRAVILA</w:t>
      </w:r>
    </w:p>
    <w:p w14:paraId="12C4EE8D" w14:textId="77777777" w:rsidR="00005A58" w:rsidRPr="00005A58" w:rsidDel="009B41DA" w:rsidRDefault="00005A58" w:rsidP="00005A58">
      <w:pPr>
        <w:spacing w:after="0" w:line="240" w:lineRule="auto"/>
        <w:rPr>
          <w:rFonts w:ascii="Times New Roman" w:hAnsi="Times New Roman"/>
          <w:lang w:val="sl-SI"/>
        </w:rPr>
      </w:pPr>
    </w:p>
    <w:p w14:paraId="280041A2"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Nordimet 12,5 mg raztopina za injiciranje v napolnjenem injekcijskem peresniku</w:t>
      </w:r>
    </w:p>
    <w:p w14:paraId="107A4DA6"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metotreksat</w:t>
      </w:r>
    </w:p>
    <w:p w14:paraId="3C798430" w14:textId="77777777" w:rsidR="00005A58" w:rsidRPr="00005A58" w:rsidRDefault="00005A58" w:rsidP="00005A58">
      <w:pPr>
        <w:spacing w:after="0" w:line="240" w:lineRule="auto"/>
        <w:rPr>
          <w:rFonts w:ascii="Times New Roman" w:hAnsi="Times New Roman"/>
          <w:lang w:val="sl-SI"/>
        </w:rPr>
      </w:pPr>
    </w:p>
    <w:p w14:paraId="1CD0F10B"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5A58">
        <w:rPr>
          <w:rFonts w:ascii="Times New Roman" w:eastAsia="Times New Roman" w:hAnsi="Times New Roman"/>
          <w:b/>
          <w:bCs/>
          <w:lang w:val="sl-SI"/>
        </w:rPr>
        <w:t>2.</w:t>
      </w:r>
      <w:r w:rsidRPr="00005A58">
        <w:rPr>
          <w:rFonts w:ascii="Times New Roman" w:eastAsia="Times New Roman" w:hAnsi="Times New Roman"/>
          <w:b/>
          <w:bCs/>
          <w:lang w:val="sl-SI"/>
        </w:rPr>
        <w:tab/>
        <w:t>NAVEDBA ENE ALI VEČ UČINKOVIN</w:t>
      </w:r>
    </w:p>
    <w:p w14:paraId="16BBF10A" w14:textId="77777777" w:rsidR="00005A58" w:rsidRPr="00005A58" w:rsidDel="00FE404D" w:rsidRDefault="00005A58" w:rsidP="00005A58">
      <w:pPr>
        <w:spacing w:after="0" w:line="240" w:lineRule="auto"/>
        <w:rPr>
          <w:rFonts w:ascii="Times New Roman" w:hAnsi="Times New Roman"/>
          <w:lang w:val="sl-SI"/>
        </w:rPr>
      </w:pPr>
    </w:p>
    <w:p w14:paraId="431ACF65"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En napolnjen injekcijski peresnik z 0,5 ml raztopine vsebuje 12,5 mg metotreksata (25 mg/ml).</w:t>
      </w:r>
    </w:p>
    <w:p w14:paraId="06AA708F" w14:textId="77777777" w:rsidR="00005A58" w:rsidRPr="00005A58" w:rsidDel="001266AC" w:rsidRDefault="00005A58" w:rsidP="00005A58">
      <w:pPr>
        <w:spacing w:after="0" w:line="240" w:lineRule="auto"/>
        <w:rPr>
          <w:rFonts w:ascii="Times New Roman" w:eastAsia="Times New Roman" w:hAnsi="Times New Roman"/>
          <w:lang w:val="sl-SI"/>
        </w:rPr>
      </w:pPr>
    </w:p>
    <w:p w14:paraId="53ACC596"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5A58">
        <w:rPr>
          <w:rFonts w:ascii="Times New Roman" w:eastAsia="Times New Roman" w:hAnsi="Times New Roman"/>
          <w:b/>
          <w:bCs/>
          <w:lang w:val="sl-SI"/>
        </w:rPr>
        <w:t>3.</w:t>
      </w:r>
      <w:r w:rsidRPr="00005A58">
        <w:rPr>
          <w:rFonts w:ascii="Times New Roman" w:eastAsia="Times New Roman" w:hAnsi="Times New Roman"/>
          <w:b/>
          <w:bCs/>
          <w:lang w:val="sl-SI"/>
        </w:rPr>
        <w:tab/>
        <w:t>SEZNAM POMOŽNIH SNOVI</w:t>
      </w:r>
      <w:r w:rsidRPr="00005A58">
        <w:rPr>
          <w:rFonts w:ascii="Times New Roman" w:eastAsia="Times New Roman" w:hAnsi="Times New Roman"/>
          <w:lang w:val="sl-SI"/>
        </w:rPr>
        <w:t xml:space="preserve"> </w:t>
      </w:r>
    </w:p>
    <w:p w14:paraId="2624E8B4" w14:textId="77777777" w:rsidR="00005A58" w:rsidRPr="00005A58" w:rsidRDefault="00005A58" w:rsidP="00005A58">
      <w:pPr>
        <w:spacing w:after="0" w:line="240" w:lineRule="auto"/>
        <w:rPr>
          <w:rFonts w:ascii="Times New Roman" w:hAnsi="Times New Roman"/>
          <w:lang w:val="sl-SI"/>
        </w:rPr>
      </w:pPr>
    </w:p>
    <w:p w14:paraId="710019BA"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natrijev klorid</w:t>
      </w:r>
    </w:p>
    <w:p w14:paraId="2BE7FAB2"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natrijev hidroksid</w:t>
      </w:r>
    </w:p>
    <w:p w14:paraId="7D893788"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voda za injekcije</w:t>
      </w:r>
    </w:p>
    <w:p w14:paraId="513B476B" w14:textId="77777777" w:rsidR="00005A58" w:rsidRPr="00005A58" w:rsidDel="009B41DA" w:rsidRDefault="00005A58" w:rsidP="00005A58">
      <w:pPr>
        <w:spacing w:after="0" w:line="240" w:lineRule="auto"/>
        <w:rPr>
          <w:rFonts w:ascii="Times New Roman" w:hAnsi="Times New Roman"/>
          <w:lang w:val="sl-SI"/>
        </w:rPr>
      </w:pPr>
    </w:p>
    <w:p w14:paraId="6A2FA4A4"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5A58">
        <w:rPr>
          <w:rFonts w:ascii="Times New Roman" w:eastAsia="Times New Roman" w:hAnsi="Times New Roman"/>
          <w:b/>
          <w:bCs/>
          <w:lang w:val="sl-SI"/>
        </w:rPr>
        <w:t>4.</w:t>
      </w:r>
      <w:r w:rsidRPr="00005A58">
        <w:rPr>
          <w:rFonts w:ascii="Times New Roman" w:eastAsia="Times New Roman" w:hAnsi="Times New Roman"/>
          <w:b/>
          <w:bCs/>
          <w:lang w:val="sl-SI"/>
        </w:rPr>
        <w:tab/>
        <w:t>FARMACEVTSKA OBLIKA IN VSEBINA</w:t>
      </w:r>
    </w:p>
    <w:p w14:paraId="40CC2070" w14:textId="77777777" w:rsidR="00005A58" w:rsidRPr="00005A58" w:rsidRDefault="00005A58" w:rsidP="00005A58">
      <w:pPr>
        <w:spacing w:after="0" w:line="240" w:lineRule="auto"/>
        <w:rPr>
          <w:rFonts w:ascii="Times New Roman" w:hAnsi="Times New Roman"/>
          <w:lang w:val="sl-SI"/>
        </w:rPr>
      </w:pPr>
    </w:p>
    <w:p w14:paraId="72054200" w14:textId="77777777" w:rsidR="00005A58" w:rsidRPr="004200D3" w:rsidRDefault="00005A58" w:rsidP="00005A58">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4EC1E79F" w14:textId="77777777" w:rsidR="00005A58" w:rsidRPr="004200D3" w:rsidRDefault="00005A58" w:rsidP="00005A58">
      <w:pPr>
        <w:spacing w:after="0" w:line="240" w:lineRule="auto"/>
        <w:rPr>
          <w:rFonts w:ascii="Times New Roman" w:eastAsia="Times New Roman" w:hAnsi="Times New Roman"/>
          <w:lang w:val="sl-SI"/>
        </w:rPr>
      </w:pPr>
      <w:r w:rsidRPr="004200D3">
        <w:rPr>
          <w:rFonts w:ascii="Times New Roman" w:hAnsi="Times New Roman"/>
          <w:lang w:val="sl-SI"/>
        </w:rPr>
        <w:t>12,5 mg/0,5 ml</w:t>
      </w:r>
    </w:p>
    <w:p w14:paraId="3E72AEB0" w14:textId="225A31C5" w:rsidR="00005A58" w:rsidRPr="004200D3" w:rsidRDefault="00005A58" w:rsidP="00005A58">
      <w:pPr>
        <w:spacing w:after="0" w:line="240" w:lineRule="auto"/>
        <w:rPr>
          <w:rFonts w:ascii="Times New Roman" w:eastAsia="Times New Roman" w:hAnsi="Times New Roman"/>
          <w:position w:val="-1"/>
          <w:lang w:val="sl-SI"/>
        </w:rPr>
      </w:pPr>
      <w:r w:rsidRPr="004200D3">
        <w:rPr>
          <w:rFonts w:ascii="Times New Roman" w:eastAsia="Times New Roman" w:hAnsi="Times New Roman"/>
          <w:position w:val="-1"/>
          <w:lang w:val="sl-SI"/>
        </w:rPr>
        <w:t xml:space="preserve">Skupno pakiranje: 4 (4 pakiranja po 1) napolnjeni injekcijski peresniki (0,5 ml) in </w:t>
      </w:r>
      <w:r w:rsidR="00A551F7" w:rsidRPr="004200D3">
        <w:rPr>
          <w:rFonts w:ascii="Times New Roman" w:eastAsia="Times New Roman" w:hAnsi="Times New Roman"/>
          <w:position w:val="-1"/>
          <w:lang w:val="sl-SI"/>
        </w:rPr>
        <w:t xml:space="preserve">4 </w:t>
      </w:r>
      <w:r w:rsidRPr="004200D3">
        <w:rPr>
          <w:rFonts w:ascii="Times New Roman" w:eastAsia="Times New Roman" w:hAnsi="Times New Roman"/>
          <w:position w:val="-1"/>
          <w:lang w:val="sl-SI"/>
        </w:rPr>
        <w:t>alkoholne blazinice</w:t>
      </w:r>
    </w:p>
    <w:p w14:paraId="505DEB95" w14:textId="08089142" w:rsidR="00005A58" w:rsidRPr="00BF1252" w:rsidDel="007E1387" w:rsidRDefault="00005A58" w:rsidP="00005A58">
      <w:pPr>
        <w:spacing w:after="0" w:line="240" w:lineRule="auto"/>
        <w:rPr>
          <w:del w:id="48" w:author="Author"/>
          <w:rFonts w:ascii="Times New Roman" w:eastAsia="Times New Roman" w:hAnsi="Times New Roman"/>
          <w:position w:val="-1"/>
          <w:highlight w:val="lightGray"/>
          <w:lang w:val="sl-SI"/>
        </w:rPr>
      </w:pPr>
      <w:del w:id="49" w:author="Author">
        <w:r w:rsidRPr="00BF1252" w:rsidDel="007E1387">
          <w:rPr>
            <w:rFonts w:ascii="Times New Roman" w:eastAsia="Times New Roman" w:hAnsi="Times New Roman"/>
            <w:position w:val="-1"/>
            <w:highlight w:val="lightGray"/>
            <w:lang w:val="sl-SI"/>
          </w:rPr>
          <w:delText xml:space="preserve">Skupno pakiranje: 6 (6 pakiranj po 1) napolnjenih injekcijskih peresnikov (0,5 ml) in </w:delText>
        </w:r>
        <w:r w:rsidR="00A551F7" w:rsidRPr="00BF1252" w:rsidDel="007E1387">
          <w:rPr>
            <w:rFonts w:ascii="Times New Roman" w:eastAsia="Times New Roman" w:hAnsi="Times New Roman"/>
            <w:position w:val="-1"/>
            <w:highlight w:val="lightGray"/>
            <w:lang w:val="sl-SI"/>
          </w:rPr>
          <w:delText xml:space="preserve">6 </w:delText>
        </w:r>
        <w:r w:rsidRPr="00BF1252" w:rsidDel="007E1387">
          <w:rPr>
            <w:rFonts w:ascii="Times New Roman" w:eastAsia="Times New Roman" w:hAnsi="Times New Roman"/>
            <w:position w:val="-1"/>
            <w:highlight w:val="lightGray"/>
            <w:lang w:val="sl-SI"/>
          </w:rPr>
          <w:delText>alkoholn</w:delText>
        </w:r>
        <w:r w:rsidR="00A551F7" w:rsidRPr="00BF1252" w:rsidDel="007E1387">
          <w:rPr>
            <w:rFonts w:ascii="Times New Roman" w:eastAsia="Times New Roman" w:hAnsi="Times New Roman"/>
            <w:position w:val="-1"/>
            <w:highlight w:val="lightGray"/>
            <w:lang w:val="sl-SI"/>
          </w:rPr>
          <w:delText>ih</w:delText>
        </w:r>
        <w:r w:rsidRPr="00BF1252" w:rsidDel="007E1387">
          <w:rPr>
            <w:rFonts w:ascii="Times New Roman" w:eastAsia="Times New Roman" w:hAnsi="Times New Roman"/>
            <w:position w:val="-1"/>
            <w:highlight w:val="lightGray"/>
            <w:lang w:val="sl-SI"/>
          </w:rPr>
          <w:delText xml:space="preserve"> blazinic</w:delText>
        </w:r>
      </w:del>
    </w:p>
    <w:p w14:paraId="3E23A180" w14:textId="07B45FF7" w:rsidR="00005A58" w:rsidRPr="004200D3" w:rsidRDefault="00005A58" w:rsidP="00005A58">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Skupno pakiranje: 12 (3 pakiranja po 4) napolnjenih injekcijskih peresnikov (0,5 ml</w:t>
      </w:r>
      <w:r w:rsidR="00A551F7" w:rsidRPr="00BF1252">
        <w:rPr>
          <w:rFonts w:ascii="Times New Roman" w:eastAsia="Times New Roman" w:hAnsi="Times New Roman"/>
          <w:position w:val="-1"/>
          <w:highlight w:val="lightGray"/>
          <w:lang w:val="sl-SI"/>
        </w:rPr>
        <w:t>)</w:t>
      </w:r>
      <w:r w:rsidRPr="00BF1252">
        <w:rPr>
          <w:rFonts w:ascii="Times New Roman" w:eastAsia="Times New Roman" w:hAnsi="Times New Roman"/>
          <w:position w:val="-1"/>
          <w:highlight w:val="lightGray"/>
          <w:lang w:val="sl-SI"/>
        </w:rPr>
        <w:t xml:space="preserve"> in </w:t>
      </w:r>
      <w:r w:rsidR="00A551F7" w:rsidRPr="00BF1252">
        <w:rPr>
          <w:rFonts w:ascii="Times New Roman" w:eastAsia="Times New Roman" w:hAnsi="Times New Roman"/>
          <w:position w:val="-1"/>
          <w:highlight w:val="lightGray"/>
          <w:lang w:val="sl-SI"/>
        </w:rPr>
        <w:t xml:space="preserve">12 </w:t>
      </w:r>
      <w:r w:rsidRPr="00BF1252">
        <w:rPr>
          <w:rFonts w:ascii="Times New Roman" w:eastAsia="Times New Roman" w:hAnsi="Times New Roman"/>
          <w:position w:val="-1"/>
          <w:highlight w:val="lightGray"/>
          <w:lang w:val="sl-SI"/>
        </w:rPr>
        <w:t>alkoholn</w:t>
      </w:r>
      <w:r w:rsidR="00A551F7" w:rsidRPr="00BF1252">
        <w:rPr>
          <w:rFonts w:ascii="Times New Roman" w:eastAsia="Times New Roman" w:hAnsi="Times New Roman"/>
          <w:position w:val="-1"/>
          <w:highlight w:val="lightGray"/>
          <w:lang w:val="sl-SI"/>
        </w:rPr>
        <w:t>ih</w:t>
      </w:r>
      <w:r w:rsidRPr="00BF1252">
        <w:rPr>
          <w:rFonts w:ascii="Times New Roman" w:eastAsia="Times New Roman" w:hAnsi="Times New Roman"/>
          <w:position w:val="-1"/>
          <w:highlight w:val="lightGray"/>
          <w:lang w:val="sl-SI"/>
        </w:rPr>
        <w:t xml:space="preserve"> blazinic</w:t>
      </w:r>
    </w:p>
    <w:p w14:paraId="6B36A9A2" w14:textId="77777777" w:rsidR="00005A58" w:rsidRPr="00005A58" w:rsidRDefault="00005A58" w:rsidP="00005A58">
      <w:pPr>
        <w:spacing w:after="0" w:line="240" w:lineRule="auto"/>
        <w:rPr>
          <w:rFonts w:ascii="Times New Roman" w:eastAsia="Times New Roman" w:hAnsi="Times New Roman"/>
          <w:lang w:val="sl-SI"/>
        </w:rPr>
      </w:pPr>
    </w:p>
    <w:p w14:paraId="2B169414"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5.</w:t>
      </w:r>
      <w:r w:rsidRPr="00005A58">
        <w:rPr>
          <w:rFonts w:ascii="Times New Roman" w:eastAsia="Times New Roman" w:hAnsi="Times New Roman"/>
          <w:b/>
          <w:bCs/>
          <w:lang w:val="sl-SI"/>
        </w:rPr>
        <w:tab/>
        <w:t>POSTOPEK IN POT(I) UPORABE ZDRAVILA</w:t>
      </w:r>
    </w:p>
    <w:p w14:paraId="1C3B9038" w14:textId="77777777" w:rsidR="00005A58" w:rsidRPr="00005A58" w:rsidRDefault="00005A58" w:rsidP="00005A58">
      <w:pPr>
        <w:spacing w:after="0" w:line="240" w:lineRule="auto"/>
        <w:rPr>
          <w:rFonts w:ascii="Times New Roman" w:hAnsi="Times New Roman"/>
          <w:lang w:val="sl-SI"/>
        </w:rPr>
      </w:pPr>
    </w:p>
    <w:p w14:paraId="34187CBA"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subkutana uporaba</w:t>
      </w:r>
    </w:p>
    <w:p w14:paraId="2A75B0E1"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Metotreksat se injicira enkrat tedensko.</w:t>
      </w:r>
    </w:p>
    <w:p w14:paraId="000F8242" w14:textId="77777777" w:rsidR="00005A58" w:rsidRPr="00005A58" w:rsidRDefault="00005A58" w:rsidP="00005A58">
      <w:pPr>
        <w:spacing w:after="0" w:line="240" w:lineRule="auto"/>
        <w:rPr>
          <w:rFonts w:ascii="Times New Roman" w:eastAsia="Times New Roman" w:hAnsi="Times New Roman"/>
          <w:position w:val="-1"/>
          <w:lang w:val="sl-SI"/>
        </w:rPr>
      </w:pPr>
      <w:r w:rsidRPr="00005A58">
        <w:rPr>
          <w:rFonts w:ascii="Times New Roman" w:eastAsia="Times New Roman" w:hAnsi="Times New Roman"/>
          <w:lang w:val="sl-SI"/>
        </w:rPr>
        <w:t>Pred uporabo preberite priloženo navodilo!</w:t>
      </w:r>
    </w:p>
    <w:p w14:paraId="46914718" w14:textId="77777777" w:rsidR="00005A58" w:rsidRPr="00005A58" w:rsidDel="009B41DA" w:rsidRDefault="00005A58" w:rsidP="00005A58">
      <w:pPr>
        <w:spacing w:after="0" w:line="240" w:lineRule="auto"/>
        <w:rPr>
          <w:rFonts w:ascii="Times New Roman" w:hAnsi="Times New Roman"/>
          <w:lang w:val="sl-SI"/>
        </w:rPr>
      </w:pPr>
    </w:p>
    <w:p w14:paraId="4E61431A"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5A58">
        <w:rPr>
          <w:rFonts w:ascii="Times New Roman" w:eastAsia="Times New Roman" w:hAnsi="Times New Roman"/>
          <w:b/>
          <w:bCs/>
          <w:lang w:val="sl-SI"/>
        </w:rPr>
        <w:t>6.</w:t>
      </w:r>
      <w:r w:rsidRPr="00005A58">
        <w:rPr>
          <w:rFonts w:ascii="Times New Roman" w:eastAsia="Times New Roman" w:hAnsi="Times New Roman"/>
          <w:b/>
          <w:bCs/>
          <w:lang w:val="sl-SI"/>
        </w:rPr>
        <w:tab/>
        <w:t>POSEBNO OPOZORILO O SHRANJEVANJU ZDRAVILA ZUNAJ DOSEGA IN POGLEDA OTROK</w:t>
      </w:r>
    </w:p>
    <w:p w14:paraId="04581F0E" w14:textId="77777777" w:rsidR="00005A58" w:rsidRPr="00005A58" w:rsidRDefault="00005A58" w:rsidP="00005A58">
      <w:pPr>
        <w:spacing w:after="0" w:line="240" w:lineRule="auto"/>
        <w:rPr>
          <w:rFonts w:ascii="Times New Roman" w:hAnsi="Times New Roman"/>
          <w:lang w:val="sl-SI"/>
        </w:rPr>
      </w:pPr>
    </w:p>
    <w:p w14:paraId="43AC110F"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Zdravilo shranjujte nedosegljivo otrokom!</w:t>
      </w:r>
    </w:p>
    <w:p w14:paraId="6A584D77" w14:textId="77777777" w:rsidR="00005A58" w:rsidRPr="00005A58" w:rsidRDefault="00005A58" w:rsidP="00005A58">
      <w:pPr>
        <w:spacing w:after="0" w:line="240" w:lineRule="auto"/>
        <w:rPr>
          <w:rFonts w:ascii="Times New Roman" w:hAnsi="Times New Roman"/>
          <w:lang w:val="sl-SI"/>
        </w:rPr>
      </w:pPr>
    </w:p>
    <w:p w14:paraId="58A0C6A4"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7.</w:t>
      </w:r>
      <w:r w:rsidRPr="00005A58">
        <w:rPr>
          <w:rFonts w:ascii="Times New Roman" w:eastAsia="Times New Roman" w:hAnsi="Times New Roman"/>
          <w:b/>
          <w:bCs/>
          <w:lang w:val="sl-SI"/>
        </w:rPr>
        <w:tab/>
        <w:t>DRUGA POSEBNA OPOZORILA, ČE SO POTREBNA</w:t>
      </w:r>
    </w:p>
    <w:p w14:paraId="2AF15773" w14:textId="77777777" w:rsidR="00005A58" w:rsidRPr="00005A58" w:rsidRDefault="00005A58" w:rsidP="00005A58">
      <w:pPr>
        <w:spacing w:after="0" w:line="240" w:lineRule="auto"/>
        <w:rPr>
          <w:rFonts w:ascii="Times New Roman" w:hAnsi="Times New Roman"/>
          <w:lang w:val="sl-SI"/>
        </w:rPr>
      </w:pPr>
    </w:p>
    <w:p w14:paraId="07B49067"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Citotoksično: ravnajte previdno.</w:t>
      </w:r>
    </w:p>
    <w:p w14:paraId="351466AE" w14:textId="77777777" w:rsidR="00005A58" w:rsidRPr="00005A58" w:rsidRDefault="00005A58" w:rsidP="00005A58">
      <w:pPr>
        <w:spacing w:after="0" w:line="240" w:lineRule="auto"/>
        <w:rPr>
          <w:rFonts w:ascii="Times New Roman" w:eastAsia="Times New Roman" w:hAnsi="Times New Roman"/>
          <w:lang w:val="sl-SI"/>
        </w:rPr>
      </w:pPr>
    </w:p>
    <w:p w14:paraId="6AB401F1" w14:textId="77777777" w:rsidR="00005A58" w:rsidRPr="00005A58" w:rsidRDefault="00005A58" w:rsidP="00005A58">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005A58">
        <w:rPr>
          <w:rFonts w:ascii="Times New Roman" w:eastAsia="Verdana" w:hAnsi="Times New Roman"/>
          <w:lang w:val="sl-SI" w:eastAsia="sl-SI" w:bidi="sl-SI"/>
        </w:rPr>
        <w:t>Uporabite samo enkrat na teden</w:t>
      </w:r>
    </w:p>
    <w:p w14:paraId="16BB6780" w14:textId="77777777" w:rsidR="00005A58" w:rsidRPr="00005A58" w:rsidRDefault="00005A58" w:rsidP="00005A58">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005A58">
        <w:rPr>
          <w:rFonts w:ascii="Times New Roman" w:eastAsia="Verdana" w:hAnsi="Times New Roman"/>
          <w:lang w:val="sl-SI" w:eastAsia="sl-SI" w:bidi="sl-SI"/>
        </w:rPr>
        <w:t>v …………………………………………………………….. (napišite dan v tednu s celo besedo)</w:t>
      </w:r>
    </w:p>
    <w:p w14:paraId="2E7E5106" w14:textId="77777777" w:rsidR="00005A58" w:rsidRPr="00005A58" w:rsidRDefault="00005A58" w:rsidP="00005A58">
      <w:pPr>
        <w:spacing w:after="0" w:line="240" w:lineRule="auto"/>
        <w:rPr>
          <w:rFonts w:ascii="Times New Roman" w:eastAsia="Times New Roman" w:hAnsi="Times New Roman"/>
          <w:lang w:val="sl-SI"/>
        </w:rPr>
      </w:pPr>
    </w:p>
    <w:p w14:paraId="3EF71D82"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8.</w:t>
      </w:r>
      <w:r w:rsidRPr="00005A58">
        <w:rPr>
          <w:rFonts w:ascii="Times New Roman" w:eastAsia="Times New Roman" w:hAnsi="Times New Roman"/>
          <w:b/>
          <w:bCs/>
          <w:lang w:val="sl-SI"/>
        </w:rPr>
        <w:tab/>
        <w:t>DATUM IZTEKA ROKA UPORABNOSTI ZDRAVILA</w:t>
      </w:r>
    </w:p>
    <w:p w14:paraId="2933E543" w14:textId="77777777" w:rsidR="00005A58" w:rsidRPr="00005A58" w:rsidDel="009B41DA" w:rsidRDefault="00005A58" w:rsidP="00005A58">
      <w:pPr>
        <w:spacing w:after="0" w:line="240" w:lineRule="auto"/>
        <w:rPr>
          <w:rFonts w:ascii="Times New Roman" w:eastAsia="Times New Roman" w:hAnsi="Times New Roman"/>
          <w:lang w:val="sl-SI"/>
        </w:rPr>
      </w:pPr>
    </w:p>
    <w:p w14:paraId="46EEF76F" w14:textId="77777777" w:rsidR="00005A58" w:rsidRPr="00005A58" w:rsidRDefault="00005A58" w:rsidP="00005A58">
      <w:pPr>
        <w:spacing w:after="0" w:line="240" w:lineRule="auto"/>
        <w:rPr>
          <w:rFonts w:ascii="Times New Roman" w:eastAsia="Times New Roman" w:hAnsi="Times New Roman"/>
          <w:position w:val="-1"/>
          <w:lang w:val="sl-SI"/>
        </w:rPr>
      </w:pPr>
      <w:r w:rsidRPr="00005A58">
        <w:rPr>
          <w:rFonts w:ascii="Times New Roman" w:eastAsia="Times New Roman" w:hAnsi="Times New Roman"/>
          <w:lang w:val="sl-SI"/>
        </w:rPr>
        <w:t>EXP:</w:t>
      </w:r>
    </w:p>
    <w:p w14:paraId="3A4EED66" w14:textId="77777777" w:rsidR="00005A58" w:rsidRPr="00005A58" w:rsidRDefault="00005A58" w:rsidP="00005A58">
      <w:pPr>
        <w:spacing w:after="0" w:line="240" w:lineRule="auto"/>
        <w:rPr>
          <w:rFonts w:ascii="Times New Roman" w:eastAsia="Times New Roman" w:hAnsi="Times New Roman"/>
          <w:lang w:val="sl-SI"/>
        </w:rPr>
      </w:pPr>
    </w:p>
    <w:p w14:paraId="00F63501"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lastRenderedPageBreak/>
        <w:t>9.</w:t>
      </w:r>
      <w:r w:rsidRPr="00005A58">
        <w:rPr>
          <w:rFonts w:ascii="Times New Roman" w:eastAsia="Times New Roman" w:hAnsi="Times New Roman"/>
          <w:b/>
          <w:bCs/>
          <w:lang w:val="sl-SI"/>
        </w:rPr>
        <w:tab/>
        <w:t>POSEBNA NAVODILA ZA SHRANJEVANJE</w:t>
      </w:r>
    </w:p>
    <w:p w14:paraId="005C1DC4" w14:textId="77777777" w:rsidR="00005A58" w:rsidRPr="00005A58" w:rsidRDefault="00005A58" w:rsidP="00005A58">
      <w:pPr>
        <w:spacing w:after="0" w:line="240" w:lineRule="auto"/>
        <w:rPr>
          <w:rFonts w:ascii="Times New Roman" w:hAnsi="Times New Roman"/>
          <w:lang w:val="sl-SI"/>
        </w:rPr>
      </w:pPr>
    </w:p>
    <w:p w14:paraId="68EE96BC"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Shranjujte pri temperaturi do 25 °C.</w:t>
      </w:r>
    </w:p>
    <w:p w14:paraId="241987EB"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Peresnike shranjujte v zunanji ovojnini za zagotovitev zaščite pred svetlobo.</w:t>
      </w:r>
    </w:p>
    <w:p w14:paraId="106DD0AA"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07683990" w14:textId="77777777" w:rsidR="00005A58" w:rsidRPr="00005A58" w:rsidRDefault="00005A58" w:rsidP="00005A58">
      <w:pPr>
        <w:spacing w:after="0"/>
        <w:rPr>
          <w:rFonts w:ascii="Times New Roman" w:hAnsi="Times New Roman"/>
          <w:lang w:val="sl-SI"/>
        </w:rPr>
      </w:pPr>
    </w:p>
    <w:p w14:paraId="4474EAE2"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10.</w:t>
      </w:r>
      <w:r w:rsidRPr="00005A58">
        <w:rPr>
          <w:rFonts w:ascii="Times New Roman" w:eastAsia="Times New Roman" w:hAnsi="Times New Roman"/>
          <w:b/>
          <w:bCs/>
          <w:lang w:val="sl-SI"/>
        </w:rPr>
        <w:tab/>
        <w:t>POSEBNI VARNOSTNI UKREPI ZA ODSTRANJEVANJE NEUPORABLJENIH ZDRAVIL ALI IZ NJIH NASTALIH ODPADNIH SNOVI, KADAR SO POTREBNI</w:t>
      </w:r>
    </w:p>
    <w:p w14:paraId="5463B8F5" w14:textId="77777777" w:rsidR="00005A58" w:rsidRPr="00005A58" w:rsidDel="009B41DA" w:rsidRDefault="00005A58" w:rsidP="00005A58">
      <w:pPr>
        <w:spacing w:after="0" w:line="240" w:lineRule="auto"/>
        <w:rPr>
          <w:rFonts w:ascii="Times New Roman" w:hAnsi="Times New Roman"/>
          <w:lang w:val="sl-SI"/>
        </w:rPr>
      </w:pPr>
    </w:p>
    <w:p w14:paraId="10BB69E5"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Neuporabljeno zdravilo ali odpadni material zavrzite v skladu z lokalnimi predpisi.</w:t>
      </w:r>
    </w:p>
    <w:p w14:paraId="4E6320F0" w14:textId="77777777" w:rsidR="00005A58" w:rsidRPr="00005A58" w:rsidRDefault="00005A58" w:rsidP="00005A58">
      <w:pPr>
        <w:spacing w:after="0" w:line="240" w:lineRule="auto"/>
        <w:rPr>
          <w:rFonts w:ascii="Times New Roman" w:hAnsi="Times New Roman"/>
          <w:lang w:val="sl-SI"/>
        </w:rPr>
      </w:pPr>
    </w:p>
    <w:p w14:paraId="4BF36AA9"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11.</w:t>
      </w:r>
      <w:r w:rsidRPr="00005A58">
        <w:rPr>
          <w:rFonts w:ascii="Times New Roman" w:eastAsia="Times New Roman" w:hAnsi="Times New Roman"/>
          <w:b/>
          <w:bCs/>
          <w:lang w:val="sl-SI"/>
        </w:rPr>
        <w:tab/>
        <w:t>IME IN NASLOV IMETNIKA DOVOLJENJA ZA PROMET Z ZDRAVILOM</w:t>
      </w:r>
    </w:p>
    <w:p w14:paraId="544FA1AC" w14:textId="77777777" w:rsidR="00005A58" w:rsidRPr="00005A58" w:rsidRDefault="00005A58" w:rsidP="00005A58">
      <w:pPr>
        <w:spacing w:after="0" w:line="240" w:lineRule="auto"/>
        <w:rPr>
          <w:rFonts w:ascii="Times New Roman" w:hAnsi="Times New Roman"/>
          <w:lang w:val="sl-SI"/>
        </w:rPr>
      </w:pPr>
    </w:p>
    <w:p w14:paraId="0DFA19E1"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 xml:space="preserve">Nordic Group B.V. </w:t>
      </w:r>
    </w:p>
    <w:p w14:paraId="4EBF90C6"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Siriusdreef 41</w:t>
      </w:r>
    </w:p>
    <w:p w14:paraId="2621D313"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2132 WT Hoofddorp</w:t>
      </w:r>
    </w:p>
    <w:p w14:paraId="7AAB3CE4"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Nizozemska</w:t>
      </w:r>
    </w:p>
    <w:p w14:paraId="7A7C0938" w14:textId="77777777" w:rsidR="00005A58" w:rsidRPr="00005A58" w:rsidRDefault="00005A58" w:rsidP="00005A58">
      <w:pPr>
        <w:spacing w:after="0" w:line="240" w:lineRule="auto"/>
        <w:rPr>
          <w:rFonts w:ascii="Times New Roman" w:hAnsi="Times New Roman"/>
          <w:lang w:val="sl-SI"/>
        </w:rPr>
      </w:pPr>
    </w:p>
    <w:p w14:paraId="037AAE1F"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12.</w:t>
      </w:r>
      <w:r w:rsidRPr="00005A58">
        <w:rPr>
          <w:rFonts w:ascii="Times New Roman" w:eastAsia="Times New Roman" w:hAnsi="Times New Roman"/>
          <w:b/>
          <w:bCs/>
          <w:lang w:val="sl-SI"/>
        </w:rPr>
        <w:tab/>
        <w:t>ŠTEVILKA(E) DOVOLJENJA (DOVOLJENJ) ZA PROMET</w:t>
      </w:r>
    </w:p>
    <w:p w14:paraId="147689A5" w14:textId="77777777" w:rsidR="00005A58" w:rsidRPr="00005A58" w:rsidRDefault="00005A58" w:rsidP="00005A58">
      <w:pPr>
        <w:spacing w:after="0" w:line="240" w:lineRule="auto"/>
        <w:rPr>
          <w:rFonts w:ascii="Times New Roman" w:hAnsi="Times New Roman"/>
          <w:lang w:val="sl-SI"/>
        </w:rPr>
      </w:pPr>
    </w:p>
    <w:p w14:paraId="539B07B4" w14:textId="77777777" w:rsidR="00005A58" w:rsidRPr="0048162A" w:rsidRDefault="00005A58" w:rsidP="00005A58">
      <w:pPr>
        <w:spacing w:after="0" w:line="240" w:lineRule="auto"/>
        <w:rPr>
          <w:rFonts w:ascii="Times New Roman" w:hAnsi="Times New Roman"/>
          <w:lang w:val="sl-SI"/>
        </w:rPr>
      </w:pPr>
      <w:r w:rsidRPr="0048162A">
        <w:rPr>
          <w:rFonts w:ascii="Times New Roman" w:hAnsi="Times New Roman"/>
          <w:lang w:val="sl-SI"/>
        </w:rPr>
        <w:t>EU/1/16/1124/013 4 napolnjeni injekcijski peresniki (4 pakiranja po 1)</w:t>
      </w:r>
    </w:p>
    <w:p w14:paraId="7D835F80" w14:textId="2D8D1F1E" w:rsidR="00005A58" w:rsidRPr="00BF1252" w:rsidDel="007E1387" w:rsidRDefault="00005A58" w:rsidP="00005A58">
      <w:pPr>
        <w:spacing w:after="0" w:line="240" w:lineRule="auto"/>
        <w:rPr>
          <w:del w:id="50" w:author="Author"/>
          <w:rFonts w:ascii="Times New Roman" w:hAnsi="Times New Roman"/>
          <w:highlight w:val="lightGray"/>
          <w:lang w:val="sl-SI"/>
        </w:rPr>
      </w:pPr>
      <w:del w:id="51" w:author="Author">
        <w:r w:rsidRPr="00BF1252" w:rsidDel="007E1387">
          <w:rPr>
            <w:rFonts w:ascii="Times New Roman" w:hAnsi="Times New Roman"/>
            <w:highlight w:val="lightGray"/>
            <w:lang w:val="sl-SI"/>
          </w:rPr>
          <w:delText>EU/1/16/1124/014 6 napolnjenih injekcijskih peresnikov (6 pakiranj po 1)</w:delText>
        </w:r>
      </w:del>
    </w:p>
    <w:p w14:paraId="263D206B" w14:textId="77777777" w:rsidR="00005A58" w:rsidRPr="0048162A" w:rsidRDefault="00005A58" w:rsidP="00005A58">
      <w:pPr>
        <w:spacing w:after="0" w:line="240" w:lineRule="auto"/>
        <w:rPr>
          <w:rFonts w:ascii="Times New Roman" w:hAnsi="Times New Roman"/>
          <w:lang w:val="sl-SI"/>
        </w:rPr>
      </w:pPr>
      <w:r w:rsidRPr="00BF1252">
        <w:rPr>
          <w:rFonts w:ascii="Times New Roman" w:hAnsi="Times New Roman"/>
          <w:highlight w:val="lightGray"/>
          <w:lang w:val="sl-SI"/>
        </w:rPr>
        <w:t>EU/1/16/1124/062 12 napolnjenih injekcijskih peresnikov (3 pakiranja po 4)</w:t>
      </w:r>
    </w:p>
    <w:p w14:paraId="3F52B108" w14:textId="77777777" w:rsidR="00005A58" w:rsidRPr="00005A58" w:rsidRDefault="00005A58" w:rsidP="00005A58">
      <w:pPr>
        <w:spacing w:after="0" w:line="240" w:lineRule="auto"/>
        <w:rPr>
          <w:rFonts w:ascii="Times New Roman" w:hAnsi="Times New Roman"/>
          <w:lang w:val="sl-SI"/>
        </w:rPr>
      </w:pPr>
    </w:p>
    <w:p w14:paraId="625E473C"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13.</w:t>
      </w:r>
      <w:r w:rsidRPr="00005A58">
        <w:rPr>
          <w:rFonts w:ascii="Times New Roman" w:eastAsia="Times New Roman" w:hAnsi="Times New Roman"/>
          <w:b/>
          <w:bCs/>
          <w:lang w:val="sl-SI"/>
        </w:rPr>
        <w:tab/>
        <w:t>ŠTEVILKA SERIJE</w:t>
      </w:r>
    </w:p>
    <w:p w14:paraId="55DFC600" w14:textId="77777777" w:rsidR="00005A58" w:rsidRPr="00005A58" w:rsidDel="009B41DA" w:rsidRDefault="00005A58" w:rsidP="00005A58">
      <w:pPr>
        <w:spacing w:after="0" w:line="240" w:lineRule="auto"/>
        <w:rPr>
          <w:rFonts w:ascii="Times New Roman" w:hAnsi="Times New Roman"/>
          <w:lang w:val="sl-SI"/>
        </w:rPr>
      </w:pPr>
    </w:p>
    <w:p w14:paraId="04BBDBD9"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Lot:</w:t>
      </w:r>
    </w:p>
    <w:p w14:paraId="35EDD240" w14:textId="77777777" w:rsidR="00005A58" w:rsidRPr="00005A58" w:rsidRDefault="00005A58" w:rsidP="00005A58">
      <w:pPr>
        <w:spacing w:after="0" w:line="240" w:lineRule="auto"/>
        <w:rPr>
          <w:rFonts w:ascii="Times New Roman" w:hAnsi="Times New Roman"/>
          <w:lang w:val="sl-SI"/>
        </w:rPr>
      </w:pPr>
    </w:p>
    <w:p w14:paraId="7FA7A07C"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14.</w:t>
      </w:r>
      <w:r w:rsidRPr="00005A58">
        <w:rPr>
          <w:rFonts w:ascii="Times New Roman" w:eastAsia="Times New Roman" w:hAnsi="Times New Roman"/>
          <w:b/>
          <w:bCs/>
          <w:lang w:val="sl-SI"/>
        </w:rPr>
        <w:tab/>
        <w:t>NAČIN IZDAJANJA ZDRAVILA</w:t>
      </w:r>
    </w:p>
    <w:p w14:paraId="032A95D3" w14:textId="77777777" w:rsidR="00005A58" w:rsidRPr="00005A58" w:rsidDel="009B41DA" w:rsidRDefault="00005A58" w:rsidP="00005A58">
      <w:pPr>
        <w:spacing w:before="18" w:after="0" w:line="240" w:lineRule="auto"/>
        <w:rPr>
          <w:rFonts w:ascii="Times New Roman" w:hAnsi="Times New Roman"/>
          <w:lang w:val="sl-SI"/>
        </w:rPr>
      </w:pPr>
    </w:p>
    <w:p w14:paraId="13C282F1"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5A58">
        <w:rPr>
          <w:rFonts w:ascii="Times New Roman" w:eastAsia="Times New Roman" w:hAnsi="Times New Roman"/>
          <w:b/>
          <w:bCs/>
          <w:lang w:val="sl-SI"/>
        </w:rPr>
        <w:t>15.</w:t>
      </w:r>
      <w:r w:rsidRPr="00005A58">
        <w:rPr>
          <w:rFonts w:ascii="Times New Roman" w:eastAsia="Times New Roman" w:hAnsi="Times New Roman"/>
          <w:b/>
          <w:bCs/>
          <w:lang w:val="sl-SI"/>
        </w:rPr>
        <w:tab/>
        <w:t>NAVODILA ZA UPORABO</w:t>
      </w:r>
    </w:p>
    <w:p w14:paraId="5728ACB7" w14:textId="77777777" w:rsidR="00005A58" w:rsidRPr="00005A58" w:rsidRDefault="00005A58" w:rsidP="00005A58">
      <w:pPr>
        <w:spacing w:before="9" w:after="0" w:line="240" w:lineRule="auto"/>
        <w:rPr>
          <w:rFonts w:ascii="Times New Roman" w:hAnsi="Times New Roman"/>
          <w:lang w:val="sl-SI"/>
        </w:rPr>
      </w:pPr>
    </w:p>
    <w:p w14:paraId="4E76D653"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5A58">
        <w:rPr>
          <w:rFonts w:ascii="Times New Roman" w:eastAsia="Times New Roman" w:hAnsi="Times New Roman"/>
          <w:b/>
          <w:bCs/>
          <w:lang w:val="sl-SI"/>
        </w:rPr>
        <w:t>16.</w:t>
      </w:r>
      <w:r w:rsidRPr="00005A58">
        <w:rPr>
          <w:rFonts w:ascii="Times New Roman" w:eastAsia="Times New Roman" w:hAnsi="Times New Roman"/>
          <w:b/>
          <w:bCs/>
          <w:lang w:val="sl-SI"/>
        </w:rPr>
        <w:tab/>
        <w:t>PODATKI V BRAILLOVI PISAVI</w:t>
      </w:r>
    </w:p>
    <w:p w14:paraId="400912EE" w14:textId="77777777" w:rsidR="00005A58" w:rsidRPr="00005A58" w:rsidRDefault="00005A58" w:rsidP="00005A58">
      <w:pPr>
        <w:spacing w:after="0" w:line="240" w:lineRule="auto"/>
        <w:rPr>
          <w:rFonts w:ascii="Times New Roman" w:hAnsi="Times New Roman"/>
          <w:lang w:val="sl-SI"/>
        </w:rPr>
      </w:pPr>
    </w:p>
    <w:p w14:paraId="37281A11" w14:textId="77777777" w:rsidR="00005A58" w:rsidRPr="00005A58" w:rsidRDefault="00005A58" w:rsidP="00005A58">
      <w:pPr>
        <w:spacing w:after="0" w:line="240" w:lineRule="auto"/>
        <w:rPr>
          <w:rFonts w:ascii="Times New Roman" w:eastAsia="Times New Roman" w:hAnsi="Times New Roman"/>
          <w:lang w:val="sl-SI"/>
        </w:rPr>
      </w:pPr>
      <w:r w:rsidRPr="00005A58">
        <w:rPr>
          <w:rFonts w:ascii="Times New Roman" w:eastAsia="Times New Roman" w:hAnsi="Times New Roman"/>
          <w:lang w:val="sl-SI"/>
        </w:rPr>
        <w:t>Nordimet 12,5 mg</w:t>
      </w:r>
    </w:p>
    <w:p w14:paraId="0478912B" w14:textId="77777777" w:rsidR="00005A58" w:rsidRPr="00005A58" w:rsidRDefault="00005A58" w:rsidP="00005A58">
      <w:pPr>
        <w:spacing w:after="0" w:line="240" w:lineRule="auto"/>
        <w:rPr>
          <w:rFonts w:ascii="Times New Roman" w:eastAsia="Times New Roman" w:hAnsi="Times New Roman"/>
          <w:lang w:val="sl-SI"/>
        </w:rPr>
      </w:pPr>
    </w:p>
    <w:p w14:paraId="2065DAF1" w14:textId="77777777" w:rsidR="00005A58" w:rsidRPr="00005A58"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5A58">
        <w:rPr>
          <w:rFonts w:ascii="Times New Roman" w:eastAsia="Times New Roman" w:hAnsi="Times New Roman"/>
          <w:b/>
          <w:bCs/>
          <w:lang w:val="sl-SI"/>
        </w:rPr>
        <w:t>17.</w:t>
      </w:r>
      <w:r w:rsidRPr="00005A58">
        <w:rPr>
          <w:rFonts w:ascii="Times New Roman" w:eastAsia="Times New Roman" w:hAnsi="Times New Roman"/>
          <w:b/>
          <w:bCs/>
          <w:lang w:val="sl-SI"/>
        </w:rPr>
        <w:tab/>
        <w:t>EDINSTVENA OZNAKA – DVODIMENZIONALNA ČRTNA KODA</w:t>
      </w:r>
      <w:r w:rsidRPr="00005A58">
        <w:rPr>
          <w:rFonts w:ascii="Times New Roman" w:eastAsia="Times New Roman" w:hAnsi="Times New Roman"/>
          <w:lang w:val="sl-SI"/>
        </w:rPr>
        <w:t xml:space="preserve"> </w:t>
      </w:r>
    </w:p>
    <w:p w14:paraId="7E8D0B7D" w14:textId="77777777" w:rsidR="00005A58" w:rsidRPr="00005A58" w:rsidRDefault="00005A58" w:rsidP="00005A58">
      <w:pPr>
        <w:spacing w:after="0" w:line="240" w:lineRule="auto"/>
        <w:rPr>
          <w:rFonts w:ascii="Times New Roman" w:eastAsia="Times New Roman" w:hAnsi="Times New Roman"/>
          <w:lang w:val="sl-SI"/>
        </w:rPr>
      </w:pPr>
    </w:p>
    <w:p w14:paraId="03FEC69B" w14:textId="77777777" w:rsidR="00005A58" w:rsidRPr="0048162A" w:rsidRDefault="00005A58" w:rsidP="00005A58">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40C30985" w14:textId="77777777" w:rsidR="00005A58" w:rsidRPr="0048162A" w:rsidRDefault="00005A58" w:rsidP="00005A58">
      <w:pPr>
        <w:spacing w:after="0" w:line="240" w:lineRule="auto"/>
        <w:rPr>
          <w:rFonts w:ascii="Times New Roman" w:eastAsia="Times New Roman" w:hAnsi="Times New Roman"/>
          <w:lang w:val="sl-SI"/>
        </w:rPr>
      </w:pPr>
    </w:p>
    <w:p w14:paraId="15511301" w14:textId="77777777" w:rsidR="00005A58" w:rsidRPr="0048162A" w:rsidRDefault="00005A58" w:rsidP="00005A5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8162A">
        <w:rPr>
          <w:rFonts w:ascii="Times New Roman" w:eastAsia="Times New Roman" w:hAnsi="Times New Roman"/>
          <w:b/>
          <w:bCs/>
          <w:lang w:val="sl-SI"/>
        </w:rPr>
        <w:t>18.</w:t>
      </w:r>
      <w:r w:rsidRPr="0048162A">
        <w:rPr>
          <w:rFonts w:ascii="Times New Roman" w:eastAsia="Times New Roman" w:hAnsi="Times New Roman"/>
          <w:b/>
          <w:bCs/>
          <w:lang w:val="sl-SI"/>
        </w:rPr>
        <w:tab/>
        <w:t>EDINSTVENA OZNAKA – V BERLJIVI OBLIKI</w:t>
      </w:r>
      <w:r w:rsidRPr="0048162A">
        <w:rPr>
          <w:rFonts w:ascii="Times New Roman" w:eastAsia="Times New Roman" w:hAnsi="Times New Roman"/>
          <w:lang w:val="sl-SI"/>
        </w:rPr>
        <w:t xml:space="preserve"> </w:t>
      </w:r>
    </w:p>
    <w:p w14:paraId="6252BF1D" w14:textId="77777777" w:rsidR="00005A58" w:rsidRPr="0048162A" w:rsidRDefault="00005A58" w:rsidP="00005A58">
      <w:pPr>
        <w:spacing w:after="0" w:line="240" w:lineRule="auto"/>
        <w:rPr>
          <w:rFonts w:ascii="Times New Roman" w:eastAsia="Times New Roman" w:hAnsi="Times New Roman"/>
          <w:lang w:val="sl-SI"/>
        </w:rPr>
      </w:pPr>
    </w:p>
    <w:p w14:paraId="1B7AACC1" w14:textId="3853B5B1" w:rsidR="00005A58" w:rsidRPr="0048162A" w:rsidRDefault="00005A58" w:rsidP="00005A58">
      <w:pPr>
        <w:spacing w:after="0" w:line="240" w:lineRule="auto"/>
        <w:rPr>
          <w:rFonts w:ascii="Times New Roman" w:eastAsia="Times New Roman" w:hAnsi="Times New Roman"/>
          <w:lang w:val="sl-SI"/>
        </w:rPr>
      </w:pPr>
      <w:r w:rsidRPr="0048162A">
        <w:rPr>
          <w:rFonts w:ascii="Times New Roman" w:eastAsia="Times New Roman" w:hAnsi="Times New Roman"/>
          <w:lang w:val="sl-SI"/>
        </w:rPr>
        <w:t>PC</w:t>
      </w:r>
    </w:p>
    <w:p w14:paraId="4C422D32" w14:textId="530BACEE" w:rsidR="00005A58" w:rsidRPr="0048162A" w:rsidRDefault="00A551F7" w:rsidP="00005A58">
      <w:pPr>
        <w:spacing w:after="0" w:line="240" w:lineRule="auto"/>
        <w:rPr>
          <w:rFonts w:ascii="Times New Roman" w:eastAsia="Times New Roman" w:hAnsi="Times New Roman"/>
          <w:lang w:val="sl-SI"/>
        </w:rPr>
      </w:pPr>
      <w:r w:rsidRPr="0048162A">
        <w:rPr>
          <w:rFonts w:ascii="Times New Roman" w:eastAsia="Times New Roman" w:hAnsi="Times New Roman"/>
          <w:lang w:val="sl-SI"/>
        </w:rPr>
        <w:t>SN</w:t>
      </w:r>
    </w:p>
    <w:p w14:paraId="21CCC323" w14:textId="18CC4AE7" w:rsidR="00A551F7" w:rsidRPr="0048162A" w:rsidRDefault="00A551F7" w:rsidP="00005A58">
      <w:pPr>
        <w:spacing w:after="0" w:line="240" w:lineRule="auto"/>
        <w:rPr>
          <w:rFonts w:ascii="Times New Roman" w:eastAsia="Times New Roman" w:hAnsi="Times New Roman"/>
          <w:lang w:val="sl-SI"/>
        </w:rPr>
      </w:pPr>
      <w:r w:rsidRPr="0048162A">
        <w:rPr>
          <w:rFonts w:ascii="Times New Roman" w:eastAsia="Times New Roman" w:hAnsi="Times New Roman"/>
          <w:lang w:val="sl-SI"/>
        </w:rPr>
        <w:t>NN</w:t>
      </w:r>
    </w:p>
    <w:p w14:paraId="7062387C" w14:textId="77777777" w:rsidR="00A551F7" w:rsidRDefault="00A551F7">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A551F7" w:rsidRPr="00E8649E" w14:paraId="44D61C49" w14:textId="77777777" w:rsidTr="007E1387">
        <w:trPr>
          <w:trHeight w:val="716"/>
        </w:trPr>
        <w:tc>
          <w:tcPr>
            <w:tcW w:w="9776" w:type="dxa"/>
          </w:tcPr>
          <w:p w14:paraId="386338B4" w14:textId="77777777" w:rsidR="00A551F7" w:rsidRPr="00A551F7" w:rsidRDefault="00A551F7" w:rsidP="00A551F7">
            <w:pPr>
              <w:spacing w:after="0" w:line="240" w:lineRule="auto"/>
              <w:rPr>
                <w:rFonts w:ascii="Times New Roman" w:eastAsia="Times New Roman" w:hAnsi="Times New Roman"/>
                <w:b/>
                <w:bCs/>
                <w:lang w:val="sl-SI"/>
              </w:rPr>
            </w:pPr>
            <w:r w:rsidRPr="00A551F7">
              <w:rPr>
                <w:rFonts w:ascii="Times New Roman" w:eastAsia="Times New Roman" w:hAnsi="Times New Roman"/>
                <w:b/>
                <w:bCs/>
                <w:lang w:val="sl-SI"/>
              </w:rPr>
              <w:lastRenderedPageBreak/>
              <w:t>PODATKI NA ZUNANJI OVOJNINI</w:t>
            </w:r>
          </w:p>
          <w:p w14:paraId="518313C7" w14:textId="77777777" w:rsidR="00A551F7" w:rsidRPr="00A551F7" w:rsidRDefault="00A551F7" w:rsidP="00A551F7">
            <w:pPr>
              <w:spacing w:after="0" w:line="240" w:lineRule="auto"/>
              <w:rPr>
                <w:rFonts w:ascii="Times New Roman" w:eastAsia="Times New Roman" w:hAnsi="Times New Roman"/>
                <w:b/>
                <w:bCs/>
                <w:lang w:val="sl-SI"/>
              </w:rPr>
            </w:pPr>
          </w:p>
          <w:p w14:paraId="40A9956C" w14:textId="768C5BAE" w:rsidR="00A551F7" w:rsidRPr="00A551F7" w:rsidRDefault="00A551F7" w:rsidP="00A551F7">
            <w:pPr>
              <w:spacing w:after="0" w:line="240" w:lineRule="auto"/>
              <w:rPr>
                <w:b/>
                <w:lang w:val="sl-SI"/>
              </w:rPr>
            </w:pPr>
            <w:r>
              <w:rPr>
                <w:rFonts w:ascii="Times New Roman" w:eastAsia="Times New Roman" w:hAnsi="Times New Roman"/>
                <w:b/>
                <w:bCs/>
                <w:lang w:val="sl-SI"/>
              </w:rPr>
              <w:t xml:space="preserve">VMESNA </w:t>
            </w:r>
            <w:r w:rsidRPr="00A551F7">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w:t>
            </w:r>
            <w:r w:rsidRPr="00A551F7">
              <w:rPr>
                <w:rFonts w:ascii="Times New Roman" w:eastAsia="Times New Roman" w:hAnsi="Times New Roman"/>
                <w:b/>
                <w:bCs/>
                <w:lang w:val="sl-SI"/>
              </w:rPr>
              <w:t>PODATK</w:t>
            </w:r>
            <w:r>
              <w:rPr>
                <w:rFonts w:ascii="Times New Roman" w:eastAsia="Times New Roman" w:hAnsi="Times New Roman"/>
                <w:b/>
                <w:bCs/>
                <w:lang w:val="sl-SI"/>
              </w:rPr>
              <w:t>OV MODREGA OKENCA)</w:t>
            </w:r>
          </w:p>
        </w:tc>
      </w:tr>
    </w:tbl>
    <w:p w14:paraId="6508045E" w14:textId="77777777" w:rsidR="00A551F7" w:rsidRPr="00A551F7" w:rsidDel="00C766D0" w:rsidRDefault="00A551F7" w:rsidP="00A551F7">
      <w:pPr>
        <w:tabs>
          <w:tab w:val="left" w:pos="560"/>
        </w:tabs>
        <w:spacing w:before="32" w:after="0" w:line="240" w:lineRule="auto"/>
        <w:rPr>
          <w:rFonts w:ascii="Times New Roman" w:eastAsia="Times New Roman" w:hAnsi="Times New Roman"/>
          <w:lang w:val="sl-SI"/>
        </w:rPr>
      </w:pPr>
    </w:p>
    <w:p w14:paraId="7F9C80E8"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1.</w:t>
      </w:r>
      <w:r w:rsidRPr="00A551F7">
        <w:rPr>
          <w:rFonts w:ascii="Times New Roman" w:eastAsia="Times New Roman" w:hAnsi="Times New Roman"/>
          <w:b/>
          <w:bCs/>
          <w:lang w:val="sl-SI"/>
        </w:rPr>
        <w:tab/>
        <w:t>IME ZDRAVILA</w:t>
      </w:r>
    </w:p>
    <w:p w14:paraId="320A40AA" w14:textId="77777777" w:rsidR="00A551F7" w:rsidRPr="00A551F7" w:rsidDel="009B41DA" w:rsidRDefault="00A551F7" w:rsidP="00A551F7">
      <w:pPr>
        <w:spacing w:after="0" w:line="240" w:lineRule="auto"/>
        <w:rPr>
          <w:rFonts w:ascii="Times New Roman" w:hAnsi="Times New Roman"/>
          <w:lang w:val="sl-SI"/>
        </w:rPr>
      </w:pPr>
    </w:p>
    <w:p w14:paraId="4E5F8150"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Nordimet 12,5 mg raztopina za injiciranje v napolnjenem injekcijskem peresniku</w:t>
      </w:r>
    </w:p>
    <w:p w14:paraId="6FE177AE"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metotreksat</w:t>
      </w:r>
    </w:p>
    <w:p w14:paraId="57111792" w14:textId="77777777" w:rsidR="00A551F7" w:rsidRPr="00A551F7" w:rsidRDefault="00A551F7" w:rsidP="00A551F7">
      <w:pPr>
        <w:spacing w:after="0" w:line="240" w:lineRule="auto"/>
        <w:rPr>
          <w:rFonts w:ascii="Times New Roman" w:hAnsi="Times New Roman"/>
          <w:lang w:val="sl-SI"/>
        </w:rPr>
      </w:pPr>
    </w:p>
    <w:p w14:paraId="45C2307A"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551F7">
        <w:rPr>
          <w:rFonts w:ascii="Times New Roman" w:eastAsia="Times New Roman" w:hAnsi="Times New Roman"/>
          <w:b/>
          <w:bCs/>
          <w:lang w:val="sl-SI"/>
        </w:rPr>
        <w:t>2.</w:t>
      </w:r>
      <w:r w:rsidRPr="00A551F7">
        <w:rPr>
          <w:rFonts w:ascii="Times New Roman" w:eastAsia="Times New Roman" w:hAnsi="Times New Roman"/>
          <w:b/>
          <w:bCs/>
          <w:lang w:val="sl-SI"/>
        </w:rPr>
        <w:tab/>
        <w:t>NAVEDBA ENE ALI VEČ UČINKOVIN</w:t>
      </w:r>
    </w:p>
    <w:p w14:paraId="45CA9C80" w14:textId="77777777" w:rsidR="00A551F7" w:rsidRPr="00A551F7" w:rsidDel="00FE404D" w:rsidRDefault="00A551F7" w:rsidP="00A551F7">
      <w:pPr>
        <w:spacing w:after="0" w:line="240" w:lineRule="auto"/>
        <w:rPr>
          <w:rFonts w:ascii="Times New Roman" w:hAnsi="Times New Roman"/>
          <w:lang w:val="sl-SI"/>
        </w:rPr>
      </w:pPr>
    </w:p>
    <w:p w14:paraId="08E2AEB9"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En napolnjen injekcijski peresnik z 0,5 ml raztopine vsebuje 12,5 mg metotreksata (25 mg/ml).</w:t>
      </w:r>
    </w:p>
    <w:p w14:paraId="20405A63" w14:textId="77777777" w:rsidR="00A551F7" w:rsidRPr="00A551F7" w:rsidDel="001266AC" w:rsidRDefault="00A551F7" w:rsidP="00A551F7">
      <w:pPr>
        <w:spacing w:after="0" w:line="240" w:lineRule="auto"/>
        <w:rPr>
          <w:rFonts w:ascii="Times New Roman" w:eastAsia="Times New Roman" w:hAnsi="Times New Roman"/>
          <w:lang w:val="sl-SI"/>
        </w:rPr>
      </w:pPr>
    </w:p>
    <w:p w14:paraId="5FD83A3D"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551F7">
        <w:rPr>
          <w:rFonts w:ascii="Times New Roman" w:eastAsia="Times New Roman" w:hAnsi="Times New Roman"/>
          <w:b/>
          <w:bCs/>
          <w:lang w:val="sl-SI"/>
        </w:rPr>
        <w:t>3.</w:t>
      </w:r>
      <w:r w:rsidRPr="00A551F7">
        <w:rPr>
          <w:rFonts w:ascii="Times New Roman" w:eastAsia="Times New Roman" w:hAnsi="Times New Roman"/>
          <w:b/>
          <w:bCs/>
          <w:lang w:val="sl-SI"/>
        </w:rPr>
        <w:tab/>
        <w:t>SEZNAM POMOŽNIH SNOVI</w:t>
      </w:r>
      <w:r w:rsidRPr="00A551F7">
        <w:rPr>
          <w:rFonts w:ascii="Times New Roman" w:eastAsia="Times New Roman" w:hAnsi="Times New Roman"/>
          <w:lang w:val="sl-SI"/>
        </w:rPr>
        <w:t xml:space="preserve"> </w:t>
      </w:r>
    </w:p>
    <w:p w14:paraId="053F31CC" w14:textId="77777777" w:rsidR="00A551F7" w:rsidRPr="00A551F7" w:rsidRDefault="00A551F7" w:rsidP="00A551F7">
      <w:pPr>
        <w:spacing w:after="0" w:line="240" w:lineRule="auto"/>
        <w:rPr>
          <w:rFonts w:ascii="Times New Roman" w:hAnsi="Times New Roman"/>
          <w:lang w:val="sl-SI"/>
        </w:rPr>
      </w:pPr>
    </w:p>
    <w:p w14:paraId="64660758"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natrijev klorid</w:t>
      </w:r>
    </w:p>
    <w:p w14:paraId="3934A990"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natrijev hidroksid</w:t>
      </w:r>
    </w:p>
    <w:p w14:paraId="3459D70D"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voda za injekcije</w:t>
      </w:r>
    </w:p>
    <w:p w14:paraId="74A5A3CE" w14:textId="77777777" w:rsidR="00A551F7" w:rsidRPr="00A551F7" w:rsidDel="009B41DA" w:rsidRDefault="00A551F7" w:rsidP="00A551F7">
      <w:pPr>
        <w:spacing w:after="0" w:line="240" w:lineRule="auto"/>
        <w:rPr>
          <w:rFonts w:ascii="Times New Roman" w:hAnsi="Times New Roman"/>
          <w:lang w:val="sl-SI"/>
        </w:rPr>
      </w:pPr>
    </w:p>
    <w:p w14:paraId="118A1DFC"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551F7">
        <w:rPr>
          <w:rFonts w:ascii="Times New Roman" w:eastAsia="Times New Roman" w:hAnsi="Times New Roman"/>
          <w:b/>
          <w:bCs/>
          <w:lang w:val="sl-SI"/>
        </w:rPr>
        <w:t>4.</w:t>
      </w:r>
      <w:r w:rsidRPr="00A551F7">
        <w:rPr>
          <w:rFonts w:ascii="Times New Roman" w:eastAsia="Times New Roman" w:hAnsi="Times New Roman"/>
          <w:b/>
          <w:bCs/>
          <w:lang w:val="sl-SI"/>
        </w:rPr>
        <w:tab/>
        <w:t>FARMACEVTSKA OBLIKA IN VSEBINA</w:t>
      </w:r>
    </w:p>
    <w:p w14:paraId="7AAD01AB" w14:textId="77777777" w:rsidR="00A551F7" w:rsidRPr="00A551F7" w:rsidRDefault="00A551F7" w:rsidP="00A551F7">
      <w:pPr>
        <w:spacing w:after="0" w:line="240" w:lineRule="auto"/>
        <w:rPr>
          <w:rFonts w:ascii="Times New Roman" w:hAnsi="Times New Roman"/>
          <w:lang w:val="sl-SI"/>
        </w:rPr>
      </w:pPr>
    </w:p>
    <w:p w14:paraId="5A25F501" w14:textId="77777777" w:rsidR="00A551F7" w:rsidRPr="00726AA8" w:rsidRDefault="00A551F7" w:rsidP="00A551F7">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7D35192D" w14:textId="77777777" w:rsidR="00A551F7" w:rsidRPr="00726AA8" w:rsidRDefault="00A551F7" w:rsidP="00A551F7">
      <w:pPr>
        <w:spacing w:after="0" w:line="240" w:lineRule="auto"/>
        <w:rPr>
          <w:rFonts w:ascii="Times New Roman" w:eastAsia="Times New Roman" w:hAnsi="Times New Roman"/>
          <w:lang w:val="sl-SI"/>
        </w:rPr>
      </w:pPr>
      <w:r w:rsidRPr="00726AA8">
        <w:rPr>
          <w:rFonts w:ascii="Times New Roman" w:hAnsi="Times New Roman"/>
          <w:lang w:val="sl-SI"/>
        </w:rPr>
        <w:t>12,5 mg/0,5 ml</w:t>
      </w:r>
    </w:p>
    <w:p w14:paraId="7913D02D" w14:textId="7506DBDC" w:rsidR="00A551F7" w:rsidRPr="00726AA8" w:rsidRDefault="00A551F7" w:rsidP="00A551F7">
      <w:pPr>
        <w:spacing w:after="0" w:line="240" w:lineRule="auto"/>
        <w:rPr>
          <w:rFonts w:ascii="Times New Roman" w:eastAsia="Times New Roman" w:hAnsi="Times New Roman"/>
          <w:position w:val="-1"/>
          <w:lang w:val="sl-SI"/>
        </w:rPr>
      </w:pPr>
      <w:r w:rsidRPr="00726AA8">
        <w:rPr>
          <w:rFonts w:ascii="Times New Roman" w:eastAsia="Times New Roman" w:hAnsi="Times New Roman"/>
          <w:lang w:val="sl-SI"/>
        </w:rPr>
        <w:t>1 napolnjen injekcijski peresnik (0,5 ml) in 1 alkoholna blazinica. Sestavni del skupnega pakiranja, ni za ločeno prodajo.</w:t>
      </w:r>
    </w:p>
    <w:p w14:paraId="08263FDE" w14:textId="66336BBA" w:rsidR="00A551F7" w:rsidRPr="00726AA8" w:rsidRDefault="00A551F7" w:rsidP="00A551F7">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4 napolnjeni injekcijski peresniki (0,5 ml) in 4 alkoholne blazinice. Sestavni del skupnega pakiranja, ni za ločeno prodajo.</w:t>
      </w:r>
    </w:p>
    <w:p w14:paraId="72331FE1" w14:textId="77777777" w:rsidR="00A551F7" w:rsidRPr="00A551F7" w:rsidRDefault="00A551F7" w:rsidP="00A551F7">
      <w:pPr>
        <w:spacing w:after="0" w:line="240" w:lineRule="auto"/>
        <w:rPr>
          <w:rFonts w:ascii="Times New Roman" w:eastAsia="Times New Roman" w:hAnsi="Times New Roman"/>
          <w:lang w:val="sl-SI"/>
        </w:rPr>
      </w:pPr>
    </w:p>
    <w:p w14:paraId="2E5AEE81"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5.</w:t>
      </w:r>
      <w:r w:rsidRPr="00A551F7">
        <w:rPr>
          <w:rFonts w:ascii="Times New Roman" w:eastAsia="Times New Roman" w:hAnsi="Times New Roman"/>
          <w:b/>
          <w:bCs/>
          <w:lang w:val="sl-SI"/>
        </w:rPr>
        <w:tab/>
        <w:t>POSTOPEK IN POT(I) UPORABE ZDRAVILA</w:t>
      </w:r>
    </w:p>
    <w:p w14:paraId="717C96C3" w14:textId="77777777" w:rsidR="00A551F7" w:rsidRPr="00A551F7" w:rsidRDefault="00A551F7" w:rsidP="00A551F7">
      <w:pPr>
        <w:spacing w:after="0" w:line="240" w:lineRule="auto"/>
        <w:rPr>
          <w:rFonts w:ascii="Times New Roman" w:hAnsi="Times New Roman"/>
          <w:lang w:val="sl-SI"/>
        </w:rPr>
      </w:pPr>
    </w:p>
    <w:p w14:paraId="53B0B71E"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subkutana uporaba</w:t>
      </w:r>
    </w:p>
    <w:p w14:paraId="3D6DD28A"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Metotreksat se injicira enkrat tedensko.</w:t>
      </w:r>
    </w:p>
    <w:p w14:paraId="3932CD67" w14:textId="77777777" w:rsidR="00A551F7" w:rsidRPr="00A551F7" w:rsidRDefault="00A551F7" w:rsidP="00A551F7">
      <w:pPr>
        <w:spacing w:after="0" w:line="240" w:lineRule="auto"/>
        <w:rPr>
          <w:rFonts w:ascii="Times New Roman" w:eastAsia="Times New Roman" w:hAnsi="Times New Roman"/>
          <w:position w:val="-1"/>
          <w:lang w:val="sl-SI"/>
        </w:rPr>
      </w:pPr>
      <w:r w:rsidRPr="00A551F7">
        <w:rPr>
          <w:rFonts w:ascii="Times New Roman" w:eastAsia="Times New Roman" w:hAnsi="Times New Roman"/>
          <w:lang w:val="sl-SI"/>
        </w:rPr>
        <w:t>Pred uporabo preberite priloženo navodilo!</w:t>
      </w:r>
    </w:p>
    <w:p w14:paraId="02C0030D" w14:textId="77777777" w:rsidR="00A551F7" w:rsidRPr="00A551F7" w:rsidDel="009B41DA" w:rsidRDefault="00A551F7" w:rsidP="00A551F7">
      <w:pPr>
        <w:spacing w:after="0" w:line="240" w:lineRule="auto"/>
        <w:rPr>
          <w:rFonts w:ascii="Times New Roman" w:hAnsi="Times New Roman"/>
          <w:lang w:val="sl-SI"/>
        </w:rPr>
      </w:pPr>
    </w:p>
    <w:p w14:paraId="1B41C119"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551F7">
        <w:rPr>
          <w:rFonts w:ascii="Times New Roman" w:eastAsia="Times New Roman" w:hAnsi="Times New Roman"/>
          <w:b/>
          <w:bCs/>
          <w:lang w:val="sl-SI"/>
        </w:rPr>
        <w:t>6.</w:t>
      </w:r>
      <w:r w:rsidRPr="00A551F7">
        <w:rPr>
          <w:rFonts w:ascii="Times New Roman" w:eastAsia="Times New Roman" w:hAnsi="Times New Roman"/>
          <w:b/>
          <w:bCs/>
          <w:lang w:val="sl-SI"/>
        </w:rPr>
        <w:tab/>
        <w:t>POSEBNO OPOZORILO O SHRANJEVANJU ZDRAVILA ZUNAJ DOSEGA IN POGLEDA OTROK</w:t>
      </w:r>
    </w:p>
    <w:p w14:paraId="4499987A" w14:textId="77777777" w:rsidR="00A551F7" w:rsidRPr="00A551F7" w:rsidRDefault="00A551F7" w:rsidP="00A551F7">
      <w:pPr>
        <w:spacing w:after="0" w:line="240" w:lineRule="auto"/>
        <w:rPr>
          <w:rFonts w:ascii="Times New Roman" w:hAnsi="Times New Roman"/>
          <w:lang w:val="sl-SI"/>
        </w:rPr>
      </w:pPr>
    </w:p>
    <w:p w14:paraId="537B5A3C"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Zdravilo shranjujte nedosegljivo otrokom!</w:t>
      </w:r>
    </w:p>
    <w:p w14:paraId="731C05F4" w14:textId="77777777" w:rsidR="00A551F7" w:rsidRPr="00A551F7" w:rsidRDefault="00A551F7" w:rsidP="00A551F7">
      <w:pPr>
        <w:spacing w:after="0" w:line="240" w:lineRule="auto"/>
        <w:rPr>
          <w:rFonts w:ascii="Times New Roman" w:hAnsi="Times New Roman"/>
          <w:lang w:val="sl-SI"/>
        </w:rPr>
      </w:pPr>
    </w:p>
    <w:p w14:paraId="151D569B"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7.</w:t>
      </w:r>
      <w:r w:rsidRPr="00A551F7">
        <w:rPr>
          <w:rFonts w:ascii="Times New Roman" w:eastAsia="Times New Roman" w:hAnsi="Times New Roman"/>
          <w:b/>
          <w:bCs/>
          <w:lang w:val="sl-SI"/>
        </w:rPr>
        <w:tab/>
        <w:t>DRUGA POSEBNA OPOZORILA, ČE SO POTREBNA</w:t>
      </w:r>
    </w:p>
    <w:p w14:paraId="2190409E" w14:textId="77777777" w:rsidR="00A551F7" w:rsidRPr="00A551F7" w:rsidRDefault="00A551F7" w:rsidP="00A551F7">
      <w:pPr>
        <w:spacing w:after="0" w:line="240" w:lineRule="auto"/>
        <w:rPr>
          <w:rFonts w:ascii="Times New Roman" w:hAnsi="Times New Roman"/>
          <w:lang w:val="sl-SI"/>
        </w:rPr>
      </w:pPr>
    </w:p>
    <w:p w14:paraId="360BABBD" w14:textId="77777777" w:rsidR="00A551F7" w:rsidRPr="00A551F7" w:rsidRDefault="00A551F7" w:rsidP="00A551F7">
      <w:pPr>
        <w:spacing w:after="0" w:line="240" w:lineRule="auto"/>
        <w:rPr>
          <w:rFonts w:ascii="Times New Roman" w:eastAsia="Times New Roman" w:hAnsi="Times New Roman"/>
          <w:sz w:val="18"/>
          <w:szCs w:val="18"/>
          <w:lang w:val="sl-SI" w:eastAsia="sl-SI" w:bidi="sl-SI"/>
        </w:rPr>
      </w:pPr>
      <w:r w:rsidRPr="00A551F7">
        <w:rPr>
          <w:rFonts w:ascii="Times New Roman" w:eastAsia="Times New Roman" w:hAnsi="Times New Roman"/>
          <w:lang w:val="sl-SI"/>
        </w:rPr>
        <w:t>Citotoksično: ravnajte previdno.</w:t>
      </w:r>
    </w:p>
    <w:p w14:paraId="78C8504B" w14:textId="77777777" w:rsidR="00A551F7" w:rsidRPr="00A551F7" w:rsidRDefault="00A551F7" w:rsidP="00A551F7">
      <w:pPr>
        <w:spacing w:after="0" w:line="240" w:lineRule="auto"/>
        <w:rPr>
          <w:rFonts w:ascii="Times New Roman" w:eastAsia="Times New Roman" w:hAnsi="Times New Roman"/>
          <w:lang w:val="sl-SI"/>
        </w:rPr>
      </w:pPr>
    </w:p>
    <w:p w14:paraId="37BD36E5" w14:textId="77777777" w:rsidR="00A551F7" w:rsidRPr="00A551F7" w:rsidRDefault="00A551F7" w:rsidP="00A551F7">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A551F7">
        <w:rPr>
          <w:rFonts w:ascii="Times New Roman" w:eastAsia="Verdana" w:hAnsi="Times New Roman"/>
          <w:lang w:val="sl-SI" w:eastAsia="sl-SI" w:bidi="sl-SI"/>
        </w:rPr>
        <w:t>Uporabite samo enkrat na teden</w:t>
      </w:r>
    </w:p>
    <w:p w14:paraId="70EFCD86" w14:textId="77777777" w:rsidR="00A551F7" w:rsidRPr="00A551F7" w:rsidRDefault="00A551F7" w:rsidP="00A551F7">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A551F7">
        <w:rPr>
          <w:rFonts w:ascii="Times New Roman" w:eastAsia="Verdana" w:hAnsi="Times New Roman"/>
          <w:lang w:val="sl-SI" w:eastAsia="sl-SI" w:bidi="sl-SI"/>
        </w:rPr>
        <w:t>v …………………………………………………………….. (napišite dan v tednu s celo besedo)</w:t>
      </w:r>
    </w:p>
    <w:p w14:paraId="3AAC81D2" w14:textId="77777777" w:rsidR="00A551F7" w:rsidRPr="00A551F7" w:rsidRDefault="00A551F7" w:rsidP="00A551F7">
      <w:pPr>
        <w:widowControl/>
        <w:spacing w:after="0" w:line="240" w:lineRule="auto"/>
        <w:rPr>
          <w:rFonts w:ascii="Times New Roman" w:eastAsia="Times New Roman" w:hAnsi="Times New Roman"/>
          <w:lang w:val="sl-SI"/>
        </w:rPr>
      </w:pPr>
    </w:p>
    <w:p w14:paraId="06FD1DC0"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8.</w:t>
      </w:r>
      <w:r w:rsidRPr="00A551F7">
        <w:rPr>
          <w:rFonts w:ascii="Times New Roman" w:eastAsia="Times New Roman" w:hAnsi="Times New Roman"/>
          <w:b/>
          <w:bCs/>
          <w:lang w:val="sl-SI"/>
        </w:rPr>
        <w:tab/>
        <w:t>DATUM IZTEKA ROKA UPORABNOSTI ZDRAVILA</w:t>
      </w:r>
    </w:p>
    <w:p w14:paraId="376AF4AA" w14:textId="77777777" w:rsidR="00A551F7" w:rsidRPr="00A551F7" w:rsidDel="009B41DA" w:rsidRDefault="00A551F7" w:rsidP="00A551F7">
      <w:pPr>
        <w:spacing w:after="0" w:line="240" w:lineRule="auto"/>
        <w:rPr>
          <w:rFonts w:ascii="Times New Roman" w:eastAsia="Times New Roman" w:hAnsi="Times New Roman"/>
          <w:lang w:val="sl-SI"/>
        </w:rPr>
      </w:pPr>
    </w:p>
    <w:p w14:paraId="1D38F427"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EXP:</w:t>
      </w:r>
    </w:p>
    <w:p w14:paraId="3DDAE208" w14:textId="77777777" w:rsidR="00A551F7" w:rsidRPr="00A551F7" w:rsidRDefault="00A551F7" w:rsidP="00A551F7">
      <w:pPr>
        <w:spacing w:after="0" w:line="240" w:lineRule="auto"/>
        <w:rPr>
          <w:rFonts w:ascii="Times New Roman" w:eastAsia="Times New Roman" w:hAnsi="Times New Roman"/>
          <w:position w:val="-1"/>
          <w:lang w:val="sl-SI"/>
        </w:rPr>
      </w:pPr>
    </w:p>
    <w:p w14:paraId="111E3044"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9.</w:t>
      </w:r>
      <w:r w:rsidRPr="00A551F7">
        <w:rPr>
          <w:rFonts w:ascii="Times New Roman" w:eastAsia="Times New Roman" w:hAnsi="Times New Roman"/>
          <w:b/>
          <w:bCs/>
          <w:lang w:val="sl-SI"/>
        </w:rPr>
        <w:tab/>
        <w:t>POSEBNA NAVODILA ZA SHRANJEVANJE</w:t>
      </w:r>
    </w:p>
    <w:p w14:paraId="4E2E4EA2" w14:textId="77777777" w:rsidR="00A551F7" w:rsidRPr="00A551F7" w:rsidRDefault="00A551F7" w:rsidP="00A551F7">
      <w:pPr>
        <w:spacing w:after="0" w:line="240" w:lineRule="auto"/>
        <w:rPr>
          <w:rFonts w:ascii="Times New Roman" w:hAnsi="Times New Roman"/>
          <w:lang w:val="sl-SI"/>
        </w:rPr>
      </w:pPr>
    </w:p>
    <w:p w14:paraId="618B83F3"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lastRenderedPageBreak/>
        <w:t>Shranjujte pri temperaturi do 25 °C.</w:t>
      </w:r>
    </w:p>
    <w:p w14:paraId="4051FF15"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Peresnike shranjujte v zunanji ovojnini za zagotovitev zaščite pred svetlobo.</w:t>
      </w:r>
    </w:p>
    <w:p w14:paraId="5FEAC626"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1A4748F3" w14:textId="77777777" w:rsidR="00A551F7" w:rsidRPr="00A551F7" w:rsidRDefault="00A551F7" w:rsidP="00A551F7">
      <w:pPr>
        <w:spacing w:after="0"/>
        <w:rPr>
          <w:rFonts w:ascii="Times New Roman" w:hAnsi="Times New Roman"/>
          <w:lang w:val="sl-SI"/>
        </w:rPr>
      </w:pPr>
    </w:p>
    <w:p w14:paraId="3BC65484"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10.</w:t>
      </w:r>
      <w:r w:rsidRPr="00A551F7">
        <w:rPr>
          <w:rFonts w:ascii="Times New Roman" w:eastAsia="Times New Roman" w:hAnsi="Times New Roman"/>
          <w:b/>
          <w:bCs/>
          <w:lang w:val="sl-SI"/>
        </w:rPr>
        <w:tab/>
        <w:t>POSEBNI VARNOSTNI UKREPI ZA ODSTRANJEVANJE NEUPORABLJENIH ZDRAVIL ALI IZ NJIH NASTALIH ODPADNIH SNOVI, KADAR SO POTREBNI</w:t>
      </w:r>
    </w:p>
    <w:p w14:paraId="42A5154F" w14:textId="77777777" w:rsidR="00A551F7" w:rsidRPr="00A551F7" w:rsidDel="009B41DA" w:rsidRDefault="00A551F7" w:rsidP="00A551F7">
      <w:pPr>
        <w:spacing w:after="0" w:line="240" w:lineRule="auto"/>
        <w:rPr>
          <w:rFonts w:ascii="Times New Roman" w:hAnsi="Times New Roman"/>
          <w:lang w:val="sl-SI"/>
        </w:rPr>
      </w:pPr>
    </w:p>
    <w:p w14:paraId="522F4ADE"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Neuporabljeno zdravilo ali odpadni material zavrzite v skladu z lokalnimi predpisi.</w:t>
      </w:r>
    </w:p>
    <w:p w14:paraId="7DA9A3F4" w14:textId="77777777" w:rsidR="00A551F7" w:rsidRPr="00A551F7" w:rsidRDefault="00A551F7" w:rsidP="00A551F7">
      <w:pPr>
        <w:spacing w:after="0" w:line="240" w:lineRule="auto"/>
        <w:rPr>
          <w:rFonts w:ascii="Times New Roman" w:hAnsi="Times New Roman"/>
          <w:lang w:val="sl-SI"/>
        </w:rPr>
      </w:pPr>
    </w:p>
    <w:p w14:paraId="7003C13F"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11.</w:t>
      </w:r>
      <w:r w:rsidRPr="00A551F7">
        <w:rPr>
          <w:rFonts w:ascii="Times New Roman" w:eastAsia="Times New Roman" w:hAnsi="Times New Roman"/>
          <w:b/>
          <w:bCs/>
          <w:lang w:val="sl-SI"/>
        </w:rPr>
        <w:tab/>
        <w:t>IME IN NASLOV IMETNIKA DOVOLJENJA ZA PROMET Z ZDRAVILOM</w:t>
      </w:r>
    </w:p>
    <w:p w14:paraId="5B198698" w14:textId="77777777" w:rsidR="00A551F7" w:rsidRPr="00A551F7" w:rsidRDefault="00A551F7" w:rsidP="00A551F7">
      <w:pPr>
        <w:spacing w:after="0" w:line="240" w:lineRule="auto"/>
        <w:rPr>
          <w:rFonts w:ascii="Times New Roman" w:hAnsi="Times New Roman"/>
          <w:lang w:val="sl-SI"/>
        </w:rPr>
      </w:pPr>
    </w:p>
    <w:p w14:paraId="7D4D6708"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 xml:space="preserve">Nordic Group B.V. </w:t>
      </w:r>
    </w:p>
    <w:p w14:paraId="1D769ABD"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Siriusdreef 41</w:t>
      </w:r>
    </w:p>
    <w:p w14:paraId="6A1B0FD0"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2132 WT Hoofddorp</w:t>
      </w:r>
    </w:p>
    <w:p w14:paraId="2B3A7F85"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Nizozemska</w:t>
      </w:r>
    </w:p>
    <w:p w14:paraId="359B6C5C" w14:textId="77777777" w:rsidR="00A551F7" w:rsidRPr="00A551F7" w:rsidRDefault="00A551F7" w:rsidP="00A551F7">
      <w:pPr>
        <w:spacing w:after="0" w:line="240" w:lineRule="auto"/>
        <w:rPr>
          <w:rFonts w:ascii="Times New Roman" w:hAnsi="Times New Roman"/>
          <w:lang w:val="sl-SI"/>
        </w:rPr>
      </w:pPr>
    </w:p>
    <w:p w14:paraId="2698D0E0"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12.</w:t>
      </w:r>
      <w:r w:rsidRPr="00A551F7">
        <w:rPr>
          <w:rFonts w:ascii="Times New Roman" w:eastAsia="Times New Roman" w:hAnsi="Times New Roman"/>
          <w:b/>
          <w:bCs/>
          <w:lang w:val="sl-SI"/>
        </w:rPr>
        <w:tab/>
        <w:t>ŠTEVILKA(E) DOVOLJENJA (DOVOLJENJ) ZA PROMET</w:t>
      </w:r>
    </w:p>
    <w:p w14:paraId="4F91F7D7" w14:textId="77777777" w:rsidR="00A551F7" w:rsidRPr="00A551F7" w:rsidRDefault="00A551F7" w:rsidP="00A551F7">
      <w:pPr>
        <w:spacing w:after="0" w:line="240" w:lineRule="auto"/>
        <w:rPr>
          <w:rFonts w:ascii="Times New Roman" w:hAnsi="Times New Roman"/>
          <w:lang w:val="sl-SI"/>
        </w:rPr>
      </w:pPr>
    </w:p>
    <w:p w14:paraId="2DDDE479" w14:textId="77777777" w:rsidR="00A551F7" w:rsidRPr="009205FF" w:rsidRDefault="00A551F7" w:rsidP="00A551F7">
      <w:pPr>
        <w:spacing w:after="0" w:line="240" w:lineRule="auto"/>
        <w:ind w:left="567" w:hanging="567"/>
        <w:rPr>
          <w:rFonts w:ascii="Times New Roman" w:eastAsia="Times New Roman" w:hAnsi="Times New Roman"/>
          <w:lang w:val="sl-SI"/>
        </w:rPr>
      </w:pPr>
      <w:r w:rsidRPr="009205FF">
        <w:rPr>
          <w:rFonts w:ascii="Times New Roman" w:eastAsia="Times New Roman" w:hAnsi="Times New Roman"/>
          <w:color w:val="000000"/>
          <w:lang w:val="sl-SI" w:eastAsia="pt-PT"/>
        </w:rPr>
        <w:t xml:space="preserve">EU/1/16/1124/013 </w:t>
      </w:r>
      <w:r w:rsidRPr="009205FF">
        <w:rPr>
          <w:rFonts w:ascii="Times New Roman" w:eastAsia="Times New Roman" w:hAnsi="Times New Roman"/>
          <w:lang w:val="sl-SI"/>
        </w:rPr>
        <w:t>4 napolnjeni injekcijski peresniki (4 pakiranja po 1)</w:t>
      </w:r>
    </w:p>
    <w:p w14:paraId="3492C8FB" w14:textId="63B8A2A9" w:rsidR="00A551F7" w:rsidRPr="00BF1252" w:rsidDel="001D405A" w:rsidRDefault="00A551F7" w:rsidP="00A551F7">
      <w:pPr>
        <w:spacing w:after="0" w:line="240" w:lineRule="auto"/>
        <w:ind w:left="567" w:hanging="567"/>
        <w:rPr>
          <w:del w:id="52" w:author="Author"/>
          <w:rFonts w:ascii="Times New Roman" w:eastAsia="Times New Roman" w:hAnsi="Times New Roman"/>
          <w:highlight w:val="lightGray"/>
          <w:lang w:val="sl-SI"/>
        </w:rPr>
      </w:pPr>
      <w:del w:id="53" w:author="Author">
        <w:r w:rsidRPr="00BF1252" w:rsidDel="001D405A">
          <w:rPr>
            <w:rFonts w:ascii="Times New Roman" w:eastAsia="Times New Roman" w:hAnsi="Times New Roman"/>
            <w:highlight w:val="lightGray"/>
            <w:lang w:val="sl-SI"/>
          </w:rPr>
          <w:delText>EU/1/16/1124/014 6 napolnjenih injekcijskih peresnikov (6 pakiranj po 1)</w:delText>
        </w:r>
      </w:del>
    </w:p>
    <w:p w14:paraId="7E35028C" w14:textId="77777777" w:rsidR="00A551F7" w:rsidRPr="00A551F7" w:rsidRDefault="00A551F7" w:rsidP="00A551F7">
      <w:pPr>
        <w:spacing w:after="0" w:line="240" w:lineRule="auto"/>
        <w:rPr>
          <w:rFonts w:ascii="Times New Roman" w:hAnsi="Times New Roman"/>
          <w:lang w:val="sl-SI"/>
        </w:rPr>
      </w:pPr>
      <w:r w:rsidRPr="00BF1252">
        <w:rPr>
          <w:rFonts w:ascii="Times New Roman" w:eastAsia="Times New Roman" w:hAnsi="Times New Roman"/>
          <w:highlight w:val="lightGray"/>
          <w:lang w:val="sl-SI"/>
        </w:rPr>
        <w:t>EU/1/16/1124/062 12 napolnjenih injekcijskih peresnikov (3 pakiranja po 4)</w:t>
      </w:r>
    </w:p>
    <w:p w14:paraId="42243968" w14:textId="77777777" w:rsidR="00A551F7" w:rsidRPr="00A551F7" w:rsidRDefault="00A551F7" w:rsidP="00A551F7">
      <w:pPr>
        <w:spacing w:after="0" w:line="240" w:lineRule="auto"/>
        <w:rPr>
          <w:rFonts w:ascii="Times New Roman" w:hAnsi="Times New Roman"/>
          <w:lang w:val="sl-SI"/>
        </w:rPr>
      </w:pPr>
    </w:p>
    <w:p w14:paraId="02BB302A"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13.</w:t>
      </w:r>
      <w:r w:rsidRPr="00A551F7">
        <w:rPr>
          <w:rFonts w:ascii="Times New Roman" w:eastAsia="Times New Roman" w:hAnsi="Times New Roman"/>
          <w:b/>
          <w:bCs/>
          <w:lang w:val="sl-SI"/>
        </w:rPr>
        <w:tab/>
        <w:t>ŠTEVILKA SERIJE</w:t>
      </w:r>
    </w:p>
    <w:p w14:paraId="62336584" w14:textId="77777777" w:rsidR="00A551F7" w:rsidRPr="00A551F7" w:rsidDel="009B41DA" w:rsidRDefault="00A551F7" w:rsidP="00A551F7">
      <w:pPr>
        <w:spacing w:after="0" w:line="240" w:lineRule="auto"/>
        <w:rPr>
          <w:rFonts w:ascii="Times New Roman" w:hAnsi="Times New Roman"/>
          <w:lang w:val="sl-SI"/>
        </w:rPr>
      </w:pPr>
    </w:p>
    <w:p w14:paraId="68CA63E0"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Lot:</w:t>
      </w:r>
    </w:p>
    <w:p w14:paraId="376680EF" w14:textId="77777777" w:rsidR="00A551F7" w:rsidRPr="00A551F7" w:rsidRDefault="00A551F7" w:rsidP="00A551F7">
      <w:pPr>
        <w:spacing w:after="0" w:line="240" w:lineRule="auto"/>
        <w:rPr>
          <w:rFonts w:ascii="Times New Roman" w:hAnsi="Times New Roman"/>
          <w:lang w:val="sl-SI"/>
        </w:rPr>
      </w:pPr>
    </w:p>
    <w:p w14:paraId="726D34A0"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14.</w:t>
      </w:r>
      <w:r w:rsidRPr="00A551F7">
        <w:rPr>
          <w:rFonts w:ascii="Times New Roman" w:eastAsia="Times New Roman" w:hAnsi="Times New Roman"/>
          <w:b/>
          <w:bCs/>
          <w:lang w:val="sl-SI"/>
        </w:rPr>
        <w:tab/>
        <w:t>NAČIN IZDAJANJA ZDRAVILA</w:t>
      </w:r>
    </w:p>
    <w:p w14:paraId="377591E2" w14:textId="77777777" w:rsidR="00A551F7" w:rsidRPr="00A551F7" w:rsidDel="009B41DA" w:rsidRDefault="00A551F7" w:rsidP="00A551F7">
      <w:pPr>
        <w:spacing w:before="18" w:after="0" w:line="240" w:lineRule="auto"/>
        <w:rPr>
          <w:rFonts w:ascii="Times New Roman" w:hAnsi="Times New Roman"/>
          <w:lang w:val="sl-SI"/>
        </w:rPr>
      </w:pPr>
    </w:p>
    <w:p w14:paraId="346A6BC3"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551F7">
        <w:rPr>
          <w:rFonts w:ascii="Times New Roman" w:eastAsia="Times New Roman" w:hAnsi="Times New Roman"/>
          <w:b/>
          <w:bCs/>
          <w:lang w:val="sl-SI"/>
        </w:rPr>
        <w:t>15.</w:t>
      </w:r>
      <w:r w:rsidRPr="00A551F7">
        <w:rPr>
          <w:rFonts w:ascii="Times New Roman" w:eastAsia="Times New Roman" w:hAnsi="Times New Roman"/>
          <w:b/>
          <w:bCs/>
          <w:lang w:val="sl-SI"/>
        </w:rPr>
        <w:tab/>
        <w:t>NAVODILA ZA UPORABO</w:t>
      </w:r>
    </w:p>
    <w:p w14:paraId="41BA5F26" w14:textId="77777777" w:rsidR="00A551F7" w:rsidRPr="00A551F7" w:rsidRDefault="00A551F7" w:rsidP="00A551F7">
      <w:pPr>
        <w:spacing w:before="9" w:after="0" w:line="240" w:lineRule="auto"/>
        <w:rPr>
          <w:rFonts w:ascii="Times New Roman" w:hAnsi="Times New Roman"/>
          <w:lang w:val="sl-SI"/>
        </w:rPr>
      </w:pPr>
    </w:p>
    <w:p w14:paraId="25E0FEC3"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551F7">
        <w:rPr>
          <w:rFonts w:ascii="Times New Roman" w:eastAsia="Times New Roman" w:hAnsi="Times New Roman"/>
          <w:b/>
          <w:bCs/>
          <w:lang w:val="sl-SI"/>
        </w:rPr>
        <w:t>16.</w:t>
      </w:r>
      <w:r w:rsidRPr="00A551F7">
        <w:rPr>
          <w:rFonts w:ascii="Times New Roman" w:eastAsia="Times New Roman" w:hAnsi="Times New Roman"/>
          <w:b/>
          <w:bCs/>
          <w:lang w:val="sl-SI"/>
        </w:rPr>
        <w:tab/>
        <w:t>PODATKI V BRAILLOVI PISAVI</w:t>
      </w:r>
    </w:p>
    <w:p w14:paraId="439A3D08" w14:textId="77777777" w:rsidR="00A551F7" w:rsidRPr="00A551F7" w:rsidRDefault="00A551F7" w:rsidP="00A551F7">
      <w:pPr>
        <w:spacing w:after="0" w:line="240" w:lineRule="auto"/>
        <w:rPr>
          <w:rFonts w:ascii="Times New Roman" w:hAnsi="Times New Roman"/>
          <w:lang w:val="sl-SI"/>
        </w:rPr>
      </w:pPr>
    </w:p>
    <w:p w14:paraId="0F242C9B" w14:textId="77777777" w:rsidR="00A551F7" w:rsidRPr="00A551F7" w:rsidRDefault="00A551F7" w:rsidP="00A551F7">
      <w:pPr>
        <w:spacing w:after="0" w:line="240" w:lineRule="auto"/>
        <w:rPr>
          <w:rFonts w:ascii="Times New Roman" w:eastAsia="Times New Roman" w:hAnsi="Times New Roman"/>
          <w:lang w:val="sl-SI"/>
        </w:rPr>
      </w:pPr>
      <w:r w:rsidRPr="00A551F7">
        <w:rPr>
          <w:rFonts w:ascii="Times New Roman" w:eastAsia="Times New Roman" w:hAnsi="Times New Roman"/>
          <w:lang w:val="sl-SI"/>
        </w:rPr>
        <w:t>Nordimet 12,5 mg</w:t>
      </w:r>
    </w:p>
    <w:p w14:paraId="3BE34C2E" w14:textId="77777777" w:rsidR="00A551F7" w:rsidRPr="00A551F7" w:rsidRDefault="00A551F7" w:rsidP="00A551F7">
      <w:pPr>
        <w:spacing w:after="0" w:line="240" w:lineRule="auto"/>
        <w:rPr>
          <w:rFonts w:ascii="Times New Roman" w:eastAsia="Times New Roman" w:hAnsi="Times New Roman"/>
          <w:lang w:val="sl-SI"/>
        </w:rPr>
      </w:pPr>
    </w:p>
    <w:p w14:paraId="19EE47AC"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551F7">
        <w:rPr>
          <w:rFonts w:ascii="Times New Roman" w:eastAsia="Times New Roman" w:hAnsi="Times New Roman"/>
          <w:b/>
          <w:bCs/>
          <w:lang w:val="sl-SI"/>
        </w:rPr>
        <w:t>17.</w:t>
      </w:r>
      <w:r w:rsidRPr="00A551F7">
        <w:rPr>
          <w:rFonts w:ascii="Times New Roman" w:eastAsia="Times New Roman" w:hAnsi="Times New Roman"/>
          <w:b/>
          <w:bCs/>
          <w:lang w:val="sl-SI"/>
        </w:rPr>
        <w:tab/>
        <w:t>EDINSTVENA OZNAKA – DVODIMENZIONALNA ČRTNA KODA</w:t>
      </w:r>
      <w:r w:rsidRPr="00A551F7">
        <w:rPr>
          <w:rFonts w:ascii="Times New Roman" w:eastAsia="Times New Roman" w:hAnsi="Times New Roman"/>
          <w:lang w:val="sl-SI"/>
        </w:rPr>
        <w:t xml:space="preserve"> </w:t>
      </w:r>
    </w:p>
    <w:p w14:paraId="6540457C" w14:textId="77777777" w:rsidR="00A551F7" w:rsidRPr="00A551F7" w:rsidRDefault="00A551F7" w:rsidP="00A551F7">
      <w:pPr>
        <w:spacing w:after="0" w:line="240" w:lineRule="auto"/>
        <w:rPr>
          <w:rFonts w:ascii="Times New Roman" w:eastAsia="Times New Roman" w:hAnsi="Times New Roman"/>
          <w:lang w:val="sl-SI"/>
        </w:rPr>
      </w:pPr>
    </w:p>
    <w:p w14:paraId="7DB1791D" w14:textId="77777777" w:rsidR="00A551F7" w:rsidRPr="00A551F7" w:rsidRDefault="00A551F7" w:rsidP="00A551F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551F7">
        <w:rPr>
          <w:rFonts w:ascii="Times New Roman" w:eastAsia="Times New Roman" w:hAnsi="Times New Roman"/>
          <w:b/>
          <w:bCs/>
          <w:lang w:val="sl-SI"/>
        </w:rPr>
        <w:t>18.</w:t>
      </w:r>
      <w:r w:rsidRPr="00A551F7">
        <w:rPr>
          <w:rFonts w:ascii="Times New Roman" w:eastAsia="Times New Roman" w:hAnsi="Times New Roman"/>
          <w:b/>
          <w:bCs/>
          <w:lang w:val="sl-SI"/>
        </w:rPr>
        <w:tab/>
        <w:t>EDINSTVENA OZNAKA – V BERLJIVI OBLIKI</w:t>
      </w:r>
      <w:r w:rsidRPr="00A551F7">
        <w:rPr>
          <w:rFonts w:ascii="Times New Roman" w:eastAsia="Times New Roman" w:hAnsi="Times New Roman"/>
          <w:lang w:val="sl-SI"/>
        </w:rPr>
        <w:t xml:space="preserve"> </w:t>
      </w:r>
    </w:p>
    <w:p w14:paraId="1C80493F" w14:textId="5BC316AA" w:rsidR="00C731F2" w:rsidRDefault="00C731F2">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557BD7DF" w14:textId="77777777" w:rsidR="00C731F2" w:rsidRDefault="00C731F2" w:rsidP="00C731F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KI MORAJO BITI NAJMANJ NAVEDENI NA MANJŠIH STIČNIH OVOJNINAH</w:t>
      </w:r>
    </w:p>
    <w:p w14:paraId="0B157249" w14:textId="77777777" w:rsidR="00C731F2" w:rsidRPr="00884322" w:rsidRDefault="00C731F2" w:rsidP="00C731F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50CE200D" w14:textId="77777777" w:rsidR="00C731F2" w:rsidRPr="000F44A5" w:rsidRDefault="00C731F2" w:rsidP="00C731F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Pr>
          <w:rFonts w:ascii="Times New Roman" w:eastAsia="Times New Roman" w:hAnsi="Times New Roman"/>
          <w:b/>
          <w:bCs/>
          <w:lang w:val="sl-SI"/>
        </w:rPr>
        <w:t xml:space="preserve">NAPOLNJEN INJEKCIJSKI PERESNIK </w:t>
      </w:r>
    </w:p>
    <w:p w14:paraId="247D7CBE" w14:textId="77777777" w:rsidR="00C731F2" w:rsidRPr="00884322" w:rsidRDefault="00C731F2" w:rsidP="00C731F2">
      <w:pPr>
        <w:spacing w:after="0" w:line="240" w:lineRule="auto"/>
        <w:rPr>
          <w:rFonts w:ascii="Times New Roman" w:hAnsi="Times New Roman"/>
          <w:lang w:val="sl-SI"/>
        </w:rPr>
      </w:pPr>
    </w:p>
    <w:p w14:paraId="7D273A72" w14:textId="77777777" w:rsidR="00C731F2" w:rsidRPr="0088432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 IN POT(I) UPORABE</w:t>
      </w:r>
    </w:p>
    <w:p w14:paraId="64FA14CF" w14:textId="77777777" w:rsidR="00C731F2" w:rsidRPr="00884322" w:rsidRDefault="00C731F2" w:rsidP="00C731F2">
      <w:pPr>
        <w:spacing w:after="0" w:line="240" w:lineRule="auto"/>
        <w:rPr>
          <w:rFonts w:ascii="Times New Roman" w:hAnsi="Times New Roman"/>
          <w:lang w:val="sl-SI"/>
        </w:rPr>
      </w:pPr>
    </w:p>
    <w:p w14:paraId="68FD2A87" w14:textId="58D7470F" w:rsidR="00C731F2" w:rsidRPr="00884322" w:rsidRDefault="00C731F2" w:rsidP="00C731F2">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Pr="00884322">
        <w:rPr>
          <w:rFonts w:ascii="Times New Roman" w:eastAsia="Times New Roman" w:hAnsi="Times New Roman"/>
          <w:lang w:val="sl-SI"/>
        </w:rPr>
        <w:t xml:space="preserve"> mg </w:t>
      </w:r>
      <w:r>
        <w:rPr>
          <w:rFonts w:ascii="Times New Roman" w:eastAsia="Times New Roman" w:hAnsi="Times New Roman"/>
          <w:lang w:val="sl-SI"/>
        </w:rPr>
        <w:t>injekcija</w:t>
      </w:r>
    </w:p>
    <w:p w14:paraId="53557B5F" w14:textId="77777777" w:rsidR="00C731F2" w:rsidRPr="00884322" w:rsidRDefault="00C731F2" w:rsidP="00C731F2">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116ACECB" w14:textId="77777777" w:rsidR="00C731F2" w:rsidRPr="00884322" w:rsidRDefault="00C731F2" w:rsidP="00C731F2">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1D2B10C4" w14:textId="77777777" w:rsidR="00C731F2" w:rsidRPr="00884322" w:rsidDel="004C2413" w:rsidRDefault="00C731F2" w:rsidP="00C731F2">
      <w:pPr>
        <w:spacing w:after="0" w:line="240" w:lineRule="auto"/>
        <w:rPr>
          <w:rFonts w:ascii="Times New Roman" w:hAnsi="Times New Roman"/>
          <w:lang w:val="sl-SI"/>
        </w:rPr>
      </w:pPr>
    </w:p>
    <w:p w14:paraId="182EDFE9" w14:textId="77777777" w:rsidR="00C731F2" w:rsidRPr="00884322" w:rsidRDefault="00C731F2" w:rsidP="00C731F2">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POSTOPEK UPORABE</w:t>
      </w:r>
    </w:p>
    <w:p w14:paraId="05A3AF8A" w14:textId="77777777" w:rsidR="00C731F2" w:rsidRPr="00884322" w:rsidRDefault="00C731F2" w:rsidP="00C731F2">
      <w:pPr>
        <w:spacing w:after="0" w:line="240" w:lineRule="auto"/>
        <w:rPr>
          <w:rFonts w:ascii="Times New Roman" w:hAnsi="Times New Roman"/>
          <w:lang w:val="sl-SI"/>
        </w:rPr>
      </w:pPr>
    </w:p>
    <w:p w14:paraId="7392017E" w14:textId="77777777" w:rsidR="00C731F2" w:rsidRPr="0088432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DATUM IZTEKA ROKA UPORABNOSTI ZDRAVILA</w:t>
      </w:r>
    </w:p>
    <w:p w14:paraId="4350401A" w14:textId="77777777" w:rsidR="00C731F2" w:rsidRPr="00884322" w:rsidRDefault="00C731F2" w:rsidP="00C731F2">
      <w:pPr>
        <w:spacing w:after="0" w:line="240" w:lineRule="auto"/>
        <w:rPr>
          <w:rFonts w:ascii="Times New Roman" w:hAnsi="Times New Roman"/>
          <w:lang w:val="sl-SI"/>
        </w:rPr>
      </w:pPr>
    </w:p>
    <w:p w14:paraId="78B7ECB3" w14:textId="77777777" w:rsidR="00C731F2" w:rsidRPr="00884322" w:rsidRDefault="00C731F2" w:rsidP="00C731F2">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06054D76" w14:textId="77777777" w:rsidR="00C731F2" w:rsidRPr="00884322" w:rsidDel="00B3644F" w:rsidRDefault="00C731F2" w:rsidP="00C731F2">
      <w:pPr>
        <w:spacing w:after="0" w:line="240" w:lineRule="auto"/>
        <w:rPr>
          <w:rFonts w:ascii="Times New Roman" w:hAnsi="Times New Roman"/>
          <w:lang w:val="sl-SI"/>
        </w:rPr>
      </w:pPr>
    </w:p>
    <w:p w14:paraId="14794D7C" w14:textId="77777777" w:rsidR="00C731F2" w:rsidRPr="0088432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ŠTEVILKA SERIJE</w:t>
      </w:r>
    </w:p>
    <w:p w14:paraId="0C9E4892" w14:textId="77777777" w:rsidR="00C731F2" w:rsidRPr="00884322" w:rsidRDefault="00C731F2" w:rsidP="00C731F2">
      <w:pPr>
        <w:spacing w:after="0" w:line="240" w:lineRule="auto"/>
        <w:rPr>
          <w:rFonts w:ascii="Times New Roman" w:hAnsi="Times New Roman"/>
          <w:lang w:val="sl-SI"/>
        </w:rPr>
      </w:pPr>
    </w:p>
    <w:p w14:paraId="2F52B732" w14:textId="77777777" w:rsidR="00C731F2" w:rsidRPr="00884322" w:rsidRDefault="00C731F2" w:rsidP="00C731F2">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37ECA647" w14:textId="77777777" w:rsidR="00C731F2" w:rsidRPr="00884322" w:rsidRDefault="00C731F2" w:rsidP="00C731F2">
      <w:pPr>
        <w:spacing w:after="0" w:line="240" w:lineRule="auto"/>
        <w:rPr>
          <w:rFonts w:ascii="Times New Roman" w:hAnsi="Times New Roman"/>
          <w:lang w:val="sl-SI"/>
        </w:rPr>
      </w:pPr>
    </w:p>
    <w:p w14:paraId="0CB3CBC9" w14:textId="77777777" w:rsidR="00C731F2" w:rsidRPr="0088432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VSEBINA, IZRAŽENA Z MASO, PROSTORNINO ALI ŠTEVILOM ENOT</w:t>
      </w:r>
    </w:p>
    <w:p w14:paraId="689D9743" w14:textId="77777777" w:rsidR="00C731F2" w:rsidRPr="00884322" w:rsidDel="00B3644F" w:rsidRDefault="00C731F2" w:rsidP="00C731F2">
      <w:pPr>
        <w:spacing w:after="0" w:line="240" w:lineRule="auto"/>
        <w:rPr>
          <w:rFonts w:ascii="Times New Roman" w:hAnsi="Times New Roman"/>
          <w:lang w:val="sl-SI"/>
        </w:rPr>
      </w:pPr>
    </w:p>
    <w:p w14:paraId="00C0DCDB" w14:textId="3BB81D34" w:rsidR="00C731F2" w:rsidRPr="00884322" w:rsidRDefault="00C731F2" w:rsidP="00C731F2">
      <w:pPr>
        <w:spacing w:after="0" w:line="240" w:lineRule="auto"/>
        <w:rPr>
          <w:rFonts w:ascii="Times New Roman" w:eastAsia="Times New Roman" w:hAnsi="Times New Roman"/>
          <w:lang w:val="sl-SI"/>
        </w:rPr>
      </w:pPr>
      <w:r>
        <w:rPr>
          <w:rFonts w:ascii="Times New Roman" w:eastAsia="Times New Roman" w:hAnsi="Times New Roman"/>
          <w:lang w:val="sl-SI"/>
        </w:rPr>
        <w:t>12,5</w:t>
      </w:r>
      <w:r w:rsidRPr="00884322">
        <w:rPr>
          <w:rFonts w:ascii="Times New Roman" w:eastAsia="Times New Roman" w:hAnsi="Times New Roman"/>
          <w:lang w:val="sl-SI"/>
        </w:rPr>
        <w:t> mg/0,</w:t>
      </w:r>
      <w:r>
        <w:rPr>
          <w:rFonts w:ascii="Times New Roman" w:eastAsia="Times New Roman" w:hAnsi="Times New Roman"/>
          <w:lang w:val="sl-SI"/>
        </w:rPr>
        <w:t>5</w:t>
      </w:r>
      <w:r w:rsidRPr="00884322">
        <w:rPr>
          <w:rFonts w:ascii="Times New Roman" w:eastAsia="Times New Roman" w:hAnsi="Times New Roman"/>
          <w:lang w:val="sl-SI"/>
        </w:rPr>
        <w:t> ml</w:t>
      </w:r>
    </w:p>
    <w:p w14:paraId="588D6AB2" w14:textId="77777777" w:rsidR="00C731F2" w:rsidRPr="00884322" w:rsidRDefault="00C731F2" w:rsidP="00C731F2">
      <w:pPr>
        <w:spacing w:after="0" w:line="240" w:lineRule="auto"/>
        <w:rPr>
          <w:rFonts w:ascii="Times New Roman" w:hAnsi="Times New Roman"/>
          <w:lang w:val="sl-SI"/>
        </w:rPr>
      </w:pPr>
    </w:p>
    <w:p w14:paraId="4443034B" w14:textId="77777777" w:rsidR="00C731F2" w:rsidRPr="00884322" w:rsidRDefault="00C731F2" w:rsidP="00C731F2">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DRUGI PODATKI</w:t>
      </w:r>
    </w:p>
    <w:p w14:paraId="556DAF65" w14:textId="77777777" w:rsidR="00C731F2" w:rsidRDefault="00C731F2" w:rsidP="00C731F2">
      <w:pPr>
        <w:widowControl/>
        <w:spacing w:after="0" w:line="240" w:lineRule="auto"/>
        <w:rPr>
          <w:rFonts w:ascii="Times New Roman" w:eastAsia="Times New Roman" w:hAnsi="Times New Roman"/>
          <w:lang w:val="sl-SI"/>
        </w:rPr>
      </w:pPr>
    </w:p>
    <w:p w14:paraId="6BEEA089" w14:textId="77777777" w:rsidR="00C731F2" w:rsidRDefault="00C731F2" w:rsidP="00C731F2">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C731F2" w:rsidRPr="00E8649E" w14:paraId="3A629502" w14:textId="77777777" w:rsidTr="001D405A">
        <w:trPr>
          <w:trHeight w:val="716"/>
        </w:trPr>
        <w:tc>
          <w:tcPr>
            <w:tcW w:w="9776" w:type="dxa"/>
          </w:tcPr>
          <w:p w14:paraId="0E4BBC86" w14:textId="77777777" w:rsidR="00C731F2" w:rsidRPr="00C731F2" w:rsidRDefault="00C731F2" w:rsidP="00C731F2">
            <w:pPr>
              <w:spacing w:after="0" w:line="240" w:lineRule="auto"/>
              <w:rPr>
                <w:rFonts w:ascii="Times New Roman" w:eastAsia="Times New Roman" w:hAnsi="Times New Roman"/>
                <w:b/>
                <w:bCs/>
                <w:lang w:val="sl-SI"/>
              </w:rPr>
            </w:pPr>
            <w:r w:rsidRPr="00C731F2">
              <w:rPr>
                <w:rFonts w:ascii="Times New Roman" w:eastAsia="Times New Roman" w:hAnsi="Times New Roman"/>
                <w:b/>
                <w:bCs/>
                <w:lang w:val="sl-SI"/>
              </w:rPr>
              <w:lastRenderedPageBreak/>
              <w:t>PODATKI NA ZUNANJI OVOJNINI</w:t>
            </w:r>
          </w:p>
          <w:p w14:paraId="0A8C0A0B" w14:textId="77777777" w:rsidR="00C731F2" w:rsidRPr="00C731F2" w:rsidRDefault="00C731F2" w:rsidP="00C731F2">
            <w:pPr>
              <w:spacing w:after="0" w:line="240" w:lineRule="auto"/>
              <w:rPr>
                <w:rFonts w:ascii="Times New Roman" w:eastAsia="Times New Roman" w:hAnsi="Times New Roman"/>
                <w:b/>
                <w:bCs/>
                <w:lang w:val="sl-SI"/>
              </w:rPr>
            </w:pPr>
          </w:p>
          <w:p w14:paraId="3368110B" w14:textId="705B9F84" w:rsidR="00C731F2" w:rsidRPr="00C731F2" w:rsidRDefault="00C731F2" w:rsidP="00C731F2">
            <w:pPr>
              <w:spacing w:after="0" w:line="240" w:lineRule="auto"/>
              <w:rPr>
                <w:b/>
                <w:lang w:val="sl-SI"/>
              </w:rPr>
            </w:pPr>
            <w:r w:rsidRPr="00C731F2">
              <w:rPr>
                <w:rFonts w:ascii="Times New Roman" w:eastAsia="Times New Roman" w:hAnsi="Times New Roman"/>
                <w:b/>
                <w:bCs/>
                <w:lang w:val="sl-SI"/>
              </w:rPr>
              <w:t>ŠKATLA</w:t>
            </w:r>
          </w:p>
        </w:tc>
      </w:tr>
    </w:tbl>
    <w:p w14:paraId="2D1AB5AB" w14:textId="77777777" w:rsidR="00C731F2" w:rsidRPr="00C731F2" w:rsidDel="00C766D0" w:rsidRDefault="00C731F2" w:rsidP="00C731F2">
      <w:pPr>
        <w:tabs>
          <w:tab w:val="left" w:pos="560"/>
        </w:tabs>
        <w:spacing w:before="32" w:after="0" w:line="240" w:lineRule="auto"/>
        <w:rPr>
          <w:rFonts w:ascii="Times New Roman" w:eastAsia="Times New Roman" w:hAnsi="Times New Roman"/>
          <w:lang w:val="sl-SI"/>
        </w:rPr>
      </w:pPr>
    </w:p>
    <w:p w14:paraId="74B82B5F"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w:t>
      </w:r>
      <w:r w:rsidRPr="00C731F2">
        <w:rPr>
          <w:rFonts w:ascii="Times New Roman" w:eastAsia="Times New Roman" w:hAnsi="Times New Roman"/>
          <w:b/>
          <w:bCs/>
          <w:lang w:val="sl-SI"/>
        </w:rPr>
        <w:tab/>
        <w:t>IME ZDRAVILA</w:t>
      </w:r>
    </w:p>
    <w:p w14:paraId="5864DBF0" w14:textId="77777777" w:rsidR="00C731F2" w:rsidRPr="00C731F2" w:rsidDel="009B41DA" w:rsidRDefault="00C731F2" w:rsidP="00C731F2">
      <w:pPr>
        <w:spacing w:after="0" w:line="240" w:lineRule="auto"/>
        <w:rPr>
          <w:rFonts w:ascii="Times New Roman" w:hAnsi="Times New Roman"/>
          <w:lang w:val="sl-SI"/>
        </w:rPr>
      </w:pPr>
    </w:p>
    <w:p w14:paraId="30566CEA"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Nordimet 15 mg raztopina za injiciranje v napolnjenem injekcijskem peresniku</w:t>
      </w:r>
    </w:p>
    <w:p w14:paraId="6E134290"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metotreksat</w:t>
      </w:r>
    </w:p>
    <w:p w14:paraId="77EF18D3" w14:textId="77777777" w:rsidR="00C731F2" w:rsidRPr="00C731F2" w:rsidRDefault="00C731F2" w:rsidP="00C731F2">
      <w:pPr>
        <w:spacing w:after="0" w:line="240" w:lineRule="auto"/>
        <w:rPr>
          <w:rFonts w:ascii="Times New Roman" w:hAnsi="Times New Roman"/>
          <w:lang w:val="sl-SI"/>
        </w:rPr>
      </w:pPr>
    </w:p>
    <w:p w14:paraId="2A983D3B"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2.</w:t>
      </w:r>
      <w:r w:rsidRPr="00C731F2">
        <w:rPr>
          <w:rFonts w:ascii="Times New Roman" w:eastAsia="Times New Roman" w:hAnsi="Times New Roman"/>
          <w:b/>
          <w:bCs/>
          <w:lang w:val="sl-SI"/>
        </w:rPr>
        <w:tab/>
        <w:t>NAVEDBA ENE ALI VEČ UČINKOVIN</w:t>
      </w:r>
    </w:p>
    <w:p w14:paraId="2D71CD89" w14:textId="77777777" w:rsidR="00C731F2" w:rsidRPr="00C731F2" w:rsidDel="00FE404D" w:rsidRDefault="00C731F2" w:rsidP="00C731F2">
      <w:pPr>
        <w:spacing w:after="0" w:line="240" w:lineRule="auto"/>
        <w:rPr>
          <w:rFonts w:ascii="Times New Roman" w:hAnsi="Times New Roman"/>
          <w:lang w:val="sl-SI"/>
        </w:rPr>
      </w:pPr>
    </w:p>
    <w:p w14:paraId="01E6D717"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En napolnjen injekcijski peresnik z 0,6 ml raztopine vsebuje 15 mg metotreksata (25 mg/ml).</w:t>
      </w:r>
    </w:p>
    <w:p w14:paraId="2AF1EC80" w14:textId="77777777" w:rsidR="00C731F2" w:rsidRPr="00C731F2" w:rsidDel="001266AC" w:rsidRDefault="00C731F2" w:rsidP="00C731F2">
      <w:pPr>
        <w:spacing w:after="0" w:line="240" w:lineRule="auto"/>
        <w:rPr>
          <w:rFonts w:ascii="Times New Roman" w:eastAsia="Times New Roman" w:hAnsi="Times New Roman"/>
          <w:lang w:val="sl-SI"/>
        </w:rPr>
      </w:pPr>
    </w:p>
    <w:p w14:paraId="1E0ABE1F"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3.</w:t>
      </w:r>
      <w:r w:rsidRPr="00C731F2">
        <w:rPr>
          <w:rFonts w:ascii="Times New Roman" w:eastAsia="Times New Roman" w:hAnsi="Times New Roman"/>
          <w:b/>
          <w:bCs/>
          <w:lang w:val="sl-SI"/>
        </w:rPr>
        <w:tab/>
        <w:t>SEZNAM POMOŽNIH SNOVI</w:t>
      </w:r>
      <w:r w:rsidRPr="00C731F2">
        <w:rPr>
          <w:rFonts w:ascii="Times New Roman" w:eastAsia="Times New Roman" w:hAnsi="Times New Roman"/>
          <w:lang w:val="sl-SI"/>
        </w:rPr>
        <w:t xml:space="preserve"> </w:t>
      </w:r>
    </w:p>
    <w:p w14:paraId="1D2C7A04" w14:textId="77777777" w:rsidR="00C731F2" w:rsidRPr="00C731F2" w:rsidRDefault="00C731F2" w:rsidP="00C731F2">
      <w:pPr>
        <w:spacing w:after="0" w:line="240" w:lineRule="auto"/>
        <w:rPr>
          <w:rFonts w:ascii="Times New Roman" w:hAnsi="Times New Roman"/>
          <w:lang w:val="sl-SI"/>
        </w:rPr>
      </w:pPr>
    </w:p>
    <w:p w14:paraId="4E519B42"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natrijev klorid</w:t>
      </w:r>
    </w:p>
    <w:p w14:paraId="2BBE0879"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natrijev hidroksid</w:t>
      </w:r>
    </w:p>
    <w:p w14:paraId="3457C719"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voda za injekcije</w:t>
      </w:r>
    </w:p>
    <w:p w14:paraId="47DF97EC" w14:textId="77777777" w:rsidR="00C731F2" w:rsidRPr="00C731F2" w:rsidDel="009B41DA" w:rsidRDefault="00C731F2" w:rsidP="00C731F2">
      <w:pPr>
        <w:spacing w:after="0" w:line="240" w:lineRule="auto"/>
        <w:rPr>
          <w:rFonts w:ascii="Times New Roman" w:hAnsi="Times New Roman"/>
          <w:lang w:val="sl-SI"/>
        </w:rPr>
      </w:pPr>
    </w:p>
    <w:p w14:paraId="67D410EC"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4.</w:t>
      </w:r>
      <w:r w:rsidRPr="00C731F2">
        <w:rPr>
          <w:rFonts w:ascii="Times New Roman" w:eastAsia="Times New Roman" w:hAnsi="Times New Roman"/>
          <w:b/>
          <w:bCs/>
          <w:lang w:val="sl-SI"/>
        </w:rPr>
        <w:tab/>
        <w:t>FARMACEVTSKA OBLIKA IN VSEBINA</w:t>
      </w:r>
    </w:p>
    <w:p w14:paraId="4D9A25EB" w14:textId="77777777" w:rsidR="00C731F2" w:rsidRPr="00C731F2" w:rsidRDefault="00C731F2" w:rsidP="00C731F2">
      <w:pPr>
        <w:spacing w:after="0" w:line="240" w:lineRule="auto"/>
        <w:rPr>
          <w:rFonts w:ascii="Times New Roman" w:hAnsi="Times New Roman"/>
          <w:lang w:val="sl-SI"/>
        </w:rPr>
      </w:pPr>
    </w:p>
    <w:p w14:paraId="2DAD8FB3" w14:textId="77777777" w:rsidR="00C731F2" w:rsidRPr="00E93412" w:rsidRDefault="00C731F2" w:rsidP="00C731F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766E8C02" w14:textId="77777777" w:rsidR="00C731F2" w:rsidRPr="00E93412" w:rsidRDefault="00C731F2" w:rsidP="00C731F2">
      <w:pPr>
        <w:spacing w:after="0" w:line="240" w:lineRule="auto"/>
        <w:rPr>
          <w:rFonts w:ascii="Times New Roman" w:eastAsia="Times New Roman" w:hAnsi="Times New Roman"/>
          <w:lang w:val="sl-SI"/>
        </w:rPr>
      </w:pPr>
      <w:r w:rsidRPr="00E93412">
        <w:rPr>
          <w:rFonts w:ascii="Times New Roman" w:hAnsi="Times New Roman"/>
          <w:lang w:val="sl-SI"/>
        </w:rPr>
        <w:t>15 mg/0,6 ml</w:t>
      </w:r>
    </w:p>
    <w:p w14:paraId="09FE1B98" w14:textId="2CBFDACE" w:rsidR="00C731F2" w:rsidRPr="00E93412" w:rsidRDefault="00C731F2" w:rsidP="00C731F2">
      <w:pPr>
        <w:spacing w:after="0" w:line="240" w:lineRule="auto"/>
        <w:rPr>
          <w:rFonts w:ascii="Times New Roman" w:eastAsia="Times New Roman" w:hAnsi="Times New Roman"/>
          <w:lang w:val="sl-SI"/>
        </w:rPr>
      </w:pPr>
      <w:r w:rsidRPr="00E93412">
        <w:rPr>
          <w:rFonts w:ascii="Times New Roman" w:eastAsia="Times New Roman" w:hAnsi="Times New Roman"/>
          <w:lang w:val="sl-SI"/>
        </w:rPr>
        <w:t>1 napolnjen injekcijski peresnik (0,6 ml) in 1 alkoholna blazinica</w:t>
      </w:r>
    </w:p>
    <w:p w14:paraId="5539A513" w14:textId="5BA64030" w:rsidR="00C731F2" w:rsidRPr="00E93412" w:rsidRDefault="00C731F2" w:rsidP="00C731F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4 napolnjeni injekcijski peresniki (0,6 ml) in 4 alkoholne blazinice</w:t>
      </w:r>
    </w:p>
    <w:p w14:paraId="46850EE7" w14:textId="77777777" w:rsidR="00C731F2" w:rsidRPr="00C731F2" w:rsidRDefault="00C731F2" w:rsidP="00C731F2">
      <w:pPr>
        <w:spacing w:after="0" w:line="240" w:lineRule="auto"/>
        <w:rPr>
          <w:rFonts w:ascii="Times New Roman" w:eastAsia="Times New Roman" w:hAnsi="Times New Roman"/>
          <w:lang w:val="sl-SI"/>
        </w:rPr>
      </w:pPr>
    </w:p>
    <w:p w14:paraId="79997EC5"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5.</w:t>
      </w:r>
      <w:r w:rsidRPr="00C731F2">
        <w:rPr>
          <w:rFonts w:ascii="Times New Roman" w:eastAsia="Times New Roman" w:hAnsi="Times New Roman"/>
          <w:b/>
          <w:bCs/>
          <w:lang w:val="sl-SI"/>
        </w:rPr>
        <w:tab/>
        <w:t>POSTOPEK IN POT(I) UPORABE ZDRAVILA</w:t>
      </w:r>
    </w:p>
    <w:p w14:paraId="10A13704" w14:textId="77777777" w:rsidR="00C731F2" w:rsidRPr="00C731F2" w:rsidRDefault="00C731F2" w:rsidP="00C731F2">
      <w:pPr>
        <w:spacing w:after="0" w:line="240" w:lineRule="auto"/>
        <w:rPr>
          <w:rFonts w:ascii="Times New Roman" w:hAnsi="Times New Roman"/>
          <w:lang w:val="sl-SI"/>
        </w:rPr>
      </w:pPr>
    </w:p>
    <w:p w14:paraId="13C85A37"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subkutana uporaba</w:t>
      </w:r>
    </w:p>
    <w:p w14:paraId="0839A795"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Metotreksat se injicira enkrat tedensko.</w:t>
      </w:r>
    </w:p>
    <w:p w14:paraId="26DEAA11" w14:textId="77777777" w:rsidR="00C731F2" w:rsidRPr="00C731F2" w:rsidRDefault="00C731F2" w:rsidP="00C731F2">
      <w:pPr>
        <w:spacing w:after="0" w:line="240" w:lineRule="auto"/>
        <w:rPr>
          <w:rFonts w:ascii="Times New Roman" w:eastAsia="Times New Roman" w:hAnsi="Times New Roman"/>
          <w:position w:val="-1"/>
          <w:lang w:val="sl-SI"/>
        </w:rPr>
      </w:pPr>
      <w:r w:rsidRPr="00C731F2">
        <w:rPr>
          <w:rFonts w:ascii="Times New Roman" w:eastAsia="Times New Roman" w:hAnsi="Times New Roman"/>
          <w:lang w:val="sl-SI"/>
        </w:rPr>
        <w:t>Pred uporabo preberite priloženo navodilo!</w:t>
      </w:r>
    </w:p>
    <w:p w14:paraId="71D51009" w14:textId="77777777" w:rsidR="00C731F2" w:rsidRPr="00C731F2" w:rsidDel="009B41DA" w:rsidRDefault="00C731F2" w:rsidP="00C731F2">
      <w:pPr>
        <w:spacing w:after="0" w:line="240" w:lineRule="auto"/>
        <w:rPr>
          <w:rFonts w:ascii="Times New Roman" w:hAnsi="Times New Roman"/>
          <w:lang w:val="sl-SI"/>
        </w:rPr>
      </w:pPr>
    </w:p>
    <w:p w14:paraId="15D51984"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6.</w:t>
      </w:r>
      <w:r w:rsidRPr="00C731F2">
        <w:rPr>
          <w:rFonts w:ascii="Times New Roman" w:eastAsia="Times New Roman" w:hAnsi="Times New Roman"/>
          <w:b/>
          <w:bCs/>
          <w:lang w:val="sl-SI"/>
        </w:rPr>
        <w:tab/>
        <w:t>POSEBNO OPOZORILO O SHRANJEVANJU ZDRAVILA ZUNAJ DOSEGA IN POGLEDA OTROK</w:t>
      </w:r>
    </w:p>
    <w:p w14:paraId="2B409454" w14:textId="77777777" w:rsidR="00C731F2" w:rsidRPr="00C731F2" w:rsidRDefault="00C731F2" w:rsidP="00C731F2">
      <w:pPr>
        <w:spacing w:after="0" w:line="240" w:lineRule="auto"/>
        <w:rPr>
          <w:rFonts w:ascii="Times New Roman" w:hAnsi="Times New Roman"/>
          <w:lang w:val="sl-SI"/>
        </w:rPr>
      </w:pPr>
    </w:p>
    <w:p w14:paraId="678716E8"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Zdravilo shranjujte nedosegljivo otrokom!</w:t>
      </w:r>
    </w:p>
    <w:p w14:paraId="579239B0" w14:textId="77777777" w:rsidR="00C731F2" w:rsidRPr="00C731F2" w:rsidRDefault="00C731F2" w:rsidP="00C731F2">
      <w:pPr>
        <w:spacing w:after="0" w:line="240" w:lineRule="auto"/>
        <w:rPr>
          <w:rFonts w:ascii="Times New Roman" w:hAnsi="Times New Roman"/>
          <w:lang w:val="sl-SI"/>
        </w:rPr>
      </w:pPr>
    </w:p>
    <w:p w14:paraId="1FBC0A0D"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7.</w:t>
      </w:r>
      <w:r w:rsidRPr="00C731F2">
        <w:rPr>
          <w:rFonts w:ascii="Times New Roman" w:eastAsia="Times New Roman" w:hAnsi="Times New Roman"/>
          <w:b/>
          <w:bCs/>
          <w:lang w:val="sl-SI"/>
        </w:rPr>
        <w:tab/>
        <w:t>DRUGA POSEBNA OPOZORILA, ČE SO POTREBNA</w:t>
      </w:r>
    </w:p>
    <w:p w14:paraId="0BDA6AE5" w14:textId="77777777" w:rsidR="00C731F2" w:rsidRPr="00C731F2" w:rsidRDefault="00C731F2" w:rsidP="00C731F2">
      <w:pPr>
        <w:spacing w:after="0" w:line="240" w:lineRule="auto"/>
        <w:rPr>
          <w:rFonts w:ascii="Times New Roman" w:hAnsi="Times New Roman"/>
          <w:lang w:val="sl-SI"/>
        </w:rPr>
      </w:pPr>
    </w:p>
    <w:p w14:paraId="55438252"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Citotoksično: ravnajte previdno.</w:t>
      </w:r>
    </w:p>
    <w:p w14:paraId="19EB674C" w14:textId="77777777" w:rsidR="00C731F2" w:rsidRPr="00C731F2" w:rsidRDefault="00C731F2" w:rsidP="00C731F2">
      <w:pPr>
        <w:spacing w:after="0" w:line="240" w:lineRule="auto"/>
        <w:rPr>
          <w:rFonts w:ascii="Times New Roman" w:eastAsia="Times New Roman" w:hAnsi="Times New Roman"/>
          <w:lang w:val="sl-SI"/>
        </w:rPr>
      </w:pPr>
    </w:p>
    <w:p w14:paraId="76E68A79" w14:textId="77777777" w:rsidR="00C731F2" w:rsidRPr="00C731F2" w:rsidRDefault="00C731F2" w:rsidP="00C731F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C731F2">
        <w:rPr>
          <w:rFonts w:ascii="Times New Roman" w:eastAsia="Verdana" w:hAnsi="Times New Roman"/>
          <w:lang w:val="sl-SI" w:eastAsia="sl-SI" w:bidi="sl-SI"/>
        </w:rPr>
        <w:t>Uporabite samo enkrat na teden</w:t>
      </w:r>
    </w:p>
    <w:p w14:paraId="055B492F" w14:textId="77777777" w:rsidR="00C731F2" w:rsidRPr="00C731F2" w:rsidRDefault="00C731F2" w:rsidP="00C731F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C731F2">
        <w:rPr>
          <w:rFonts w:ascii="Times New Roman" w:eastAsia="Verdana" w:hAnsi="Times New Roman"/>
          <w:lang w:val="sl-SI" w:eastAsia="sl-SI" w:bidi="sl-SI"/>
        </w:rPr>
        <w:t>v …………………………………………………………….. (napišite dan v tednu s celo besedo)</w:t>
      </w:r>
    </w:p>
    <w:p w14:paraId="1A13420E" w14:textId="77777777" w:rsidR="00C731F2" w:rsidRPr="00C731F2" w:rsidRDefault="00C731F2" w:rsidP="00C731F2">
      <w:pPr>
        <w:spacing w:after="0" w:line="240" w:lineRule="auto"/>
        <w:rPr>
          <w:rFonts w:ascii="Times New Roman" w:hAnsi="Times New Roman"/>
          <w:lang w:val="sl-SI"/>
        </w:rPr>
      </w:pPr>
    </w:p>
    <w:p w14:paraId="6FD9CC7A"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8.</w:t>
      </w:r>
      <w:r w:rsidRPr="00C731F2">
        <w:rPr>
          <w:rFonts w:ascii="Times New Roman" w:eastAsia="Times New Roman" w:hAnsi="Times New Roman"/>
          <w:b/>
          <w:bCs/>
          <w:lang w:val="sl-SI"/>
        </w:rPr>
        <w:tab/>
        <w:t>DATUM IZTEKA ROKA UPORABNOSTI ZDRAVILA</w:t>
      </w:r>
    </w:p>
    <w:p w14:paraId="118669C5" w14:textId="77777777" w:rsidR="00C731F2" w:rsidRPr="00C731F2" w:rsidDel="009B41DA" w:rsidRDefault="00C731F2" w:rsidP="00C731F2">
      <w:pPr>
        <w:spacing w:after="0" w:line="240" w:lineRule="auto"/>
        <w:rPr>
          <w:rFonts w:ascii="Times New Roman" w:eastAsia="Times New Roman" w:hAnsi="Times New Roman"/>
          <w:lang w:val="sl-SI"/>
        </w:rPr>
      </w:pPr>
    </w:p>
    <w:p w14:paraId="6C94715F" w14:textId="77777777" w:rsidR="00C731F2" w:rsidRPr="00C731F2" w:rsidRDefault="00C731F2" w:rsidP="00C731F2">
      <w:pPr>
        <w:spacing w:after="0" w:line="240" w:lineRule="auto"/>
        <w:rPr>
          <w:rFonts w:ascii="Times New Roman" w:eastAsia="Times New Roman" w:hAnsi="Times New Roman"/>
          <w:position w:val="-1"/>
          <w:lang w:val="sl-SI"/>
        </w:rPr>
      </w:pPr>
      <w:r w:rsidRPr="00C731F2">
        <w:rPr>
          <w:rFonts w:ascii="Times New Roman" w:eastAsia="Times New Roman" w:hAnsi="Times New Roman"/>
          <w:lang w:val="sl-SI"/>
        </w:rPr>
        <w:t>EXP:</w:t>
      </w:r>
    </w:p>
    <w:p w14:paraId="23EC3A4E" w14:textId="77777777" w:rsidR="00C731F2" w:rsidRPr="00C731F2" w:rsidRDefault="00C731F2" w:rsidP="00C731F2">
      <w:pPr>
        <w:spacing w:after="0" w:line="240" w:lineRule="auto"/>
        <w:rPr>
          <w:rFonts w:ascii="Times New Roman" w:eastAsia="Times New Roman" w:hAnsi="Times New Roman"/>
          <w:lang w:val="sl-SI"/>
        </w:rPr>
      </w:pPr>
    </w:p>
    <w:p w14:paraId="38857E21"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9.</w:t>
      </w:r>
      <w:r w:rsidRPr="00C731F2">
        <w:rPr>
          <w:rFonts w:ascii="Times New Roman" w:eastAsia="Times New Roman" w:hAnsi="Times New Roman"/>
          <w:b/>
          <w:bCs/>
          <w:lang w:val="sl-SI"/>
        </w:rPr>
        <w:tab/>
        <w:t>POSEBNA NAVODILA ZA SHRANJEVANJE</w:t>
      </w:r>
    </w:p>
    <w:p w14:paraId="74448FE0" w14:textId="77777777" w:rsidR="00C731F2" w:rsidRPr="00C731F2" w:rsidRDefault="00C731F2" w:rsidP="00C731F2">
      <w:pPr>
        <w:spacing w:after="0" w:line="240" w:lineRule="auto"/>
        <w:rPr>
          <w:rFonts w:ascii="Times New Roman" w:hAnsi="Times New Roman"/>
          <w:lang w:val="sl-SI"/>
        </w:rPr>
      </w:pPr>
    </w:p>
    <w:p w14:paraId="0550870E"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Shranjujte pri temperaturi do 25 °C.</w:t>
      </w:r>
    </w:p>
    <w:p w14:paraId="7D59CF2B"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Peresnike shranjujte v zunanji ovojnini za zagotovitev zaščite pred svetlobo.</w:t>
      </w:r>
    </w:p>
    <w:p w14:paraId="4CC08914"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7B25C954" w14:textId="77777777" w:rsidR="00C731F2" w:rsidRPr="00C731F2" w:rsidRDefault="00C731F2" w:rsidP="00C731F2">
      <w:pPr>
        <w:spacing w:after="0"/>
        <w:rPr>
          <w:rFonts w:ascii="Times New Roman" w:hAnsi="Times New Roman"/>
          <w:lang w:val="sl-SI"/>
        </w:rPr>
      </w:pPr>
    </w:p>
    <w:p w14:paraId="73A99A84"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10.</w:t>
      </w:r>
      <w:r w:rsidRPr="00C731F2">
        <w:rPr>
          <w:rFonts w:ascii="Times New Roman" w:eastAsia="Times New Roman" w:hAnsi="Times New Roman"/>
          <w:b/>
          <w:bCs/>
          <w:lang w:val="sl-SI"/>
        </w:rPr>
        <w:tab/>
        <w:t>POSEBNI VARNOSTNI UKREPI ZA ODSTRANJEVANJE NEUPORABLJENIH ZDRAVIL ALI IZ NJIH NASTALIH ODPADNIH SNOVI, KADAR SO POTREBNI</w:t>
      </w:r>
    </w:p>
    <w:p w14:paraId="4C99B5A9" w14:textId="77777777" w:rsidR="00C731F2" w:rsidRPr="00C731F2" w:rsidDel="009B41DA" w:rsidRDefault="00C731F2" w:rsidP="00C731F2">
      <w:pPr>
        <w:spacing w:after="0" w:line="240" w:lineRule="auto"/>
        <w:rPr>
          <w:rFonts w:ascii="Times New Roman" w:hAnsi="Times New Roman"/>
          <w:lang w:val="sl-SI"/>
        </w:rPr>
      </w:pPr>
    </w:p>
    <w:p w14:paraId="3FDAEA0A"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Neuporabljeno zdravilo ali odpadni material zavrzite v skladu z lokalnimi predpisi.</w:t>
      </w:r>
    </w:p>
    <w:p w14:paraId="65F8BC1B" w14:textId="77777777" w:rsidR="00C731F2" w:rsidRPr="00C731F2" w:rsidRDefault="00C731F2" w:rsidP="00C731F2">
      <w:pPr>
        <w:spacing w:after="0" w:line="240" w:lineRule="auto"/>
        <w:rPr>
          <w:rFonts w:ascii="Times New Roman" w:hAnsi="Times New Roman"/>
          <w:lang w:val="sl-SI"/>
        </w:rPr>
      </w:pPr>
    </w:p>
    <w:p w14:paraId="1255376C"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11.</w:t>
      </w:r>
      <w:r w:rsidRPr="00C731F2">
        <w:rPr>
          <w:rFonts w:ascii="Times New Roman" w:eastAsia="Times New Roman" w:hAnsi="Times New Roman"/>
          <w:b/>
          <w:bCs/>
          <w:lang w:val="sl-SI"/>
        </w:rPr>
        <w:tab/>
        <w:t>IME IN NASLOV IMETNIKA DOVOLJENJA ZA PROMET Z ZDRAVILOM</w:t>
      </w:r>
    </w:p>
    <w:p w14:paraId="6A3BD504" w14:textId="77777777" w:rsidR="00C731F2" w:rsidRPr="00C731F2" w:rsidRDefault="00C731F2" w:rsidP="00C731F2">
      <w:pPr>
        <w:spacing w:after="0" w:line="240" w:lineRule="auto"/>
        <w:rPr>
          <w:rFonts w:ascii="Times New Roman" w:hAnsi="Times New Roman"/>
          <w:lang w:val="sl-SI"/>
        </w:rPr>
      </w:pPr>
    </w:p>
    <w:p w14:paraId="1467EFCB"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 xml:space="preserve">Nordic Group B.V. </w:t>
      </w:r>
    </w:p>
    <w:p w14:paraId="72670374"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Siriusdreef 41</w:t>
      </w:r>
    </w:p>
    <w:p w14:paraId="74FC68A2"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2132 WT Hoofddorp</w:t>
      </w:r>
    </w:p>
    <w:p w14:paraId="1246F37C"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Nizozemska</w:t>
      </w:r>
    </w:p>
    <w:p w14:paraId="21F95CFA" w14:textId="77777777" w:rsidR="00C731F2" w:rsidRPr="00C731F2" w:rsidRDefault="00C731F2" w:rsidP="00C731F2">
      <w:pPr>
        <w:spacing w:after="0" w:line="240" w:lineRule="auto"/>
        <w:rPr>
          <w:rFonts w:ascii="Times New Roman" w:hAnsi="Times New Roman"/>
          <w:lang w:val="sl-SI"/>
        </w:rPr>
      </w:pPr>
    </w:p>
    <w:p w14:paraId="76709625"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12.</w:t>
      </w:r>
      <w:r w:rsidRPr="00C731F2">
        <w:rPr>
          <w:rFonts w:ascii="Times New Roman" w:eastAsia="Times New Roman" w:hAnsi="Times New Roman"/>
          <w:b/>
          <w:bCs/>
          <w:lang w:val="sl-SI"/>
        </w:rPr>
        <w:tab/>
        <w:t>ŠTEVILKA(E) DOVOLJENJA (DOVOLJENJ) ZA PROMET</w:t>
      </w:r>
    </w:p>
    <w:p w14:paraId="583CF38A" w14:textId="77777777" w:rsidR="00C731F2" w:rsidRPr="00C731F2" w:rsidRDefault="00C731F2" w:rsidP="00C731F2">
      <w:pPr>
        <w:spacing w:after="0" w:line="240" w:lineRule="auto"/>
        <w:rPr>
          <w:rFonts w:ascii="Times New Roman" w:hAnsi="Times New Roman"/>
          <w:lang w:val="sl-SI"/>
        </w:rPr>
      </w:pPr>
    </w:p>
    <w:p w14:paraId="3557D6C4" w14:textId="77777777" w:rsidR="00C731F2" w:rsidRPr="00BF1252" w:rsidRDefault="00C731F2" w:rsidP="00C731F2">
      <w:pPr>
        <w:spacing w:after="0" w:line="240" w:lineRule="auto"/>
        <w:ind w:left="567" w:hanging="567"/>
        <w:rPr>
          <w:rFonts w:ascii="Times New Roman" w:eastAsia="Times New Roman" w:hAnsi="Times New Roman"/>
          <w:highlight w:val="lightGray"/>
          <w:lang w:val="sl-SI"/>
        </w:rPr>
      </w:pPr>
      <w:r w:rsidRPr="00065A23">
        <w:rPr>
          <w:rFonts w:ascii="Times New Roman" w:eastAsia="Times New Roman" w:hAnsi="Times New Roman"/>
          <w:lang w:val="sl-SI"/>
        </w:rPr>
        <w:t xml:space="preserve">EU/1/16/1124/004 </w:t>
      </w:r>
      <w:r w:rsidRPr="00BF1252">
        <w:rPr>
          <w:rFonts w:ascii="Times New Roman" w:eastAsia="Times New Roman" w:hAnsi="Times New Roman"/>
          <w:highlight w:val="lightGray"/>
          <w:lang w:val="sl-SI"/>
        </w:rPr>
        <w:t>1 napolnjen injekcijski peresnik</w:t>
      </w:r>
    </w:p>
    <w:p w14:paraId="14D2638E" w14:textId="52EABCEF" w:rsidR="00C731F2" w:rsidRPr="00065A23" w:rsidRDefault="00C731F2" w:rsidP="00C731F2">
      <w:pPr>
        <w:spacing w:after="0" w:line="240" w:lineRule="auto"/>
        <w:rPr>
          <w:rFonts w:ascii="Times New Roman" w:hAnsi="Times New Roman"/>
          <w:lang w:val="sl-SI"/>
        </w:rPr>
      </w:pPr>
      <w:r w:rsidRPr="00BF1252">
        <w:rPr>
          <w:rFonts w:ascii="Times New Roman" w:hAnsi="Times New Roman"/>
          <w:highlight w:val="lightGray"/>
          <w:lang w:val="sl-SI"/>
        </w:rPr>
        <w:t>EU/1/16/1124/063 4 napolnjeni injekcijski peresniki</w:t>
      </w:r>
    </w:p>
    <w:p w14:paraId="2D5B9EA1" w14:textId="77777777" w:rsidR="00C731F2" w:rsidRPr="00C731F2" w:rsidRDefault="00C731F2" w:rsidP="00C731F2">
      <w:pPr>
        <w:spacing w:after="0" w:line="240" w:lineRule="auto"/>
        <w:rPr>
          <w:rFonts w:ascii="Times New Roman" w:hAnsi="Times New Roman"/>
          <w:lang w:val="sl-SI"/>
        </w:rPr>
      </w:pPr>
    </w:p>
    <w:p w14:paraId="2EE13ED6"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13.</w:t>
      </w:r>
      <w:r w:rsidRPr="00C731F2">
        <w:rPr>
          <w:rFonts w:ascii="Times New Roman" w:eastAsia="Times New Roman" w:hAnsi="Times New Roman"/>
          <w:b/>
          <w:bCs/>
          <w:lang w:val="sl-SI"/>
        </w:rPr>
        <w:tab/>
        <w:t>ŠTEVILKA SERIJE</w:t>
      </w:r>
    </w:p>
    <w:p w14:paraId="12346200" w14:textId="77777777" w:rsidR="00C731F2" w:rsidRPr="00C731F2" w:rsidDel="009B41DA" w:rsidRDefault="00C731F2" w:rsidP="00C731F2">
      <w:pPr>
        <w:spacing w:after="0" w:line="240" w:lineRule="auto"/>
        <w:rPr>
          <w:rFonts w:ascii="Times New Roman" w:hAnsi="Times New Roman"/>
          <w:lang w:val="sl-SI"/>
        </w:rPr>
      </w:pPr>
    </w:p>
    <w:p w14:paraId="7EA04DB2"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Lot:</w:t>
      </w:r>
    </w:p>
    <w:p w14:paraId="66D1B29A" w14:textId="77777777" w:rsidR="00C731F2" w:rsidRPr="00C731F2" w:rsidRDefault="00C731F2" w:rsidP="00C731F2">
      <w:pPr>
        <w:spacing w:after="0" w:line="240" w:lineRule="auto"/>
        <w:rPr>
          <w:rFonts w:ascii="Times New Roman" w:hAnsi="Times New Roman"/>
          <w:lang w:val="sl-SI"/>
        </w:rPr>
      </w:pPr>
    </w:p>
    <w:p w14:paraId="15BDB16A"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14.</w:t>
      </w:r>
      <w:r w:rsidRPr="00C731F2">
        <w:rPr>
          <w:rFonts w:ascii="Times New Roman" w:eastAsia="Times New Roman" w:hAnsi="Times New Roman"/>
          <w:b/>
          <w:bCs/>
          <w:lang w:val="sl-SI"/>
        </w:rPr>
        <w:tab/>
        <w:t>NAČIN IZDAJANJA ZDRAVILA</w:t>
      </w:r>
    </w:p>
    <w:p w14:paraId="5EC8954C" w14:textId="77777777" w:rsidR="00C731F2" w:rsidRPr="00C731F2" w:rsidDel="009B41DA" w:rsidRDefault="00C731F2" w:rsidP="00C731F2">
      <w:pPr>
        <w:spacing w:before="18" w:after="0" w:line="240" w:lineRule="auto"/>
        <w:rPr>
          <w:rFonts w:ascii="Times New Roman" w:hAnsi="Times New Roman"/>
          <w:lang w:val="sl-SI"/>
        </w:rPr>
      </w:pPr>
    </w:p>
    <w:p w14:paraId="50145FDF"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15.</w:t>
      </w:r>
      <w:r w:rsidRPr="00C731F2">
        <w:rPr>
          <w:rFonts w:ascii="Times New Roman" w:eastAsia="Times New Roman" w:hAnsi="Times New Roman"/>
          <w:b/>
          <w:bCs/>
          <w:lang w:val="sl-SI"/>
        </w:rPr>
        <w:tab/>
        <w:t>NAVODILA ZA UPORABO</w:t>
      </w:r>
    </w:p>
    <w:p w14:paraId="25947817" w14:textId="77777777" w:rsidR="00C731F2" w:rsidRPr="00C731F2" w:rsidRDefault="00C731F2" w:rsidP="00C731F2">
      <w:pPr>
        <w:spacing w:before="9" w:after="0" w:line="240" w:lineRule="auto"/>
        <w:rPr>
          <w:rFonts w:ascii="Times New Roman" w:hAnsi="Times New Roman"/>
          <w:lang w:val="sl-SI"/>
        </w:rPr>
      </w:pPr>
    </w:p>
    <w:p w14:paraId="4BCFDFB3"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16.</w:t>
      </w:r>
      <w:r w:rsidRPr="00C731F2">
        <w:rPr>
          <w:rFonts w:ascii="Times New Roman" w:eastAsia="Times New Roman" w:hAnsi="Times New Roman"/>
          <w:b/>
          <w:bCs/>
          <w:lang w:val="sl-SI"/>
        </w:rPr>
        <w:tab/>
        <w:t>PODATKI V BRAILLOVI PISAVI</w:t>
      </w:r>
    </w:p>
    <w:p w14:paraId="00C5AB9A" w14:textId="77777777" w:rsidR="00C731F2" w:rsidRPr="00C731F2" w:rsidRDefault="00C731F2" w:rsidP="00C731F2">
      <w:pPr>
        <w:spacing w:after="0" w:line="240" w:lineRule="auto"/>
        <w:rPr>
          <w:rFonts w:ascii="Times New Roman" w:hAnsi="Times New Roman"/>
          <w:lang w:val="sl-SI"/>
        </w:rPr>
      </w:pPr>
    </w:p>
    <w:p w14:paraId="3A54D0B1"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Nordimet 15 mg</w:t>
      </w:r>
    </w:p>
    <w:p w14:paraId="6B6B4AD7" w14:textId="77777777" w:rsidR="00C731F2" w:rsidRPr="00C731F2" w:rsidRDefault="00C731F2" w:rsidP="00C731F2">
      <w:pPr>
        <w:spacing w:after="0" w:line="240" w:lineRule="auto"/>
        <w:rPr>
          <w:rFonts w:ascii="Times New Roman" w:eastAsia="Times New Roman" w:hAnsi="Times New Roman"/>
          <w:lang w:val="sl-SI"/>
        </w:rPr>
      </w:pPr>
    </w:p>
    <w:p w14:paraId="0E230D20"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17.</w:t>
      </w:r>
      <w:r w:rsidRPr="00C731F2">
        <w:rPr>
          <w:rFonts w:ascii="Times New Roman" w:eastAsia="Times New Roman" w:hAnsi="Times New Roman"/>
          <w:b/>
          <w:bCs/>
          <w:lang w:val="sl-SI"/>
        </w:rPr>
        <w:tab/>
        <w:t>EDINSTVENA OZNAKA – DVODIMENZIONALNA ČRTNA KODA</w:t>
      </w:r>
      <w:r w:rsidRPr="00C731F2">
        <w:rPr>
          <w:rFonts w:ascii="Times New Roman" w:eastAsia="Times New Roman" w:hAnsi="Times New Roman"/>
          <w:lang w:val="sl-SI"/>
        </w:rPr>
        <w:t xml:space="preserve"> </w:t>
      </w:r>
    </w:p>
    <w:p w14:paraId="71BB3134" w14:textId="77777777" w:rsidR="00C731F2" w:rsidRPr="00C731F2" w:rsidRDefault="00C731F2" w:rsidP="00C731F2">
      <w:pPr>
        <w:spacing w:after="0" w:line="240" w:lineRule="auto"/>
        <w:rPr>
          <w:rFonts w:ascii="Times New Roman" w:eastAsia="Times New Roman" w:hAnsi="Times New Roman"/>
          <w:lang w:val="sl-SI"/>
        </w:rPr>
      </w:pPr>
    </w:p>
    <w:p w14:paraId="355B9B04" w14:textId="77777777" w:rsidR="00C731F2" w:rsidRPr="00065A23" w:rsidRDefault="00C731F2" w:rsidP="00C731F2">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18B09133" w14:textId="77777777" w:rsidR="00C731F2" w:rsidRPr="00065A23" w:rsidRDefault="00C731F2" w:rsidP="00C731F2">
      <w:pPr>
        <w:spacing w:after="0" w:line="240" w:lineRule="auto"/>
        <w:rPr>
          <w:rFonts w:ascii="Times New Roman" w:eastAsia="Times New Roman" w:hAnsi="Times New Roman"/>
          <w:lang w:val="sl-SI"/>
        </w:rPr>
      </w:pPr>
    </w:p>
    <w:p w14:paraId="48BEFFC2" w14:textId="77777777" w:rsidR="00C731F2" w:rsidRPr="00065A23"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65A23">
        <w:rPr>
          <w:rFonts w:ascii="Times New Roman" w:eastAsia="Times New Roman" w:hAnsi="Times New Roman"/>
          <w:b/>
          <w:bCs/>
          <w:lang w:val="sl-SI"/>
        </w:rPr>
        <w:t>18.</w:t>
      </w:r>
      <w:r w:rsidRPr="00065A23">
        <w:rPr>
          <w:rFonts w:ascii="Times New Roman" w:eastAsia="Times New Roman" w:hAnsi="Times New Roman"/>
          <w:b/>
          <w:bCs/>
          <w:lang w:val="sl-SI"/>
        </w:rPr>
        <w:tab/>
        <w:t>EDINSTVENA OZNAKA – V BERLJIVI OBLIKI</w:t>
      </w:r>
      <w:r w:rsidRPr="00065A23">
        <w:rPr>
          <w:rFonts w:ascii="Times New Roman" w:eastAsia="Times New Roman" w:hAnsi="Times New Roman"/>
          <w:lang w:val="sl-SI"/>
        </w:rPr>
        <w:t xml:space="preserve"> </w:t>
      </w:r>
    </w:p>
    <w:p w14:paraId="62669216" w14:textId="77777777" w:rsidR="00C731F2" w:rsidRPr="00065A23" w:rsidRDefault="00C731F2" w:rsidP="00C731F2">
      <w:pPr>
        <w:spacing w:after="0" w:line="240" w:lineRule="auto"/>
        <w:rPr>
          <w:rFonts w:ascii="Times New Roman" w:eastAsia="Times New Roman" w:hAnsi="Times New Roman"/>
          <w:lang w:val="sl-SI"/>
        </w:rPr>
      </w:pPr>
    </w:p>
    <w:p w14:paraId="13FF4351" w14:textId="4D712800" w:rsidR="00C731F2" w:rsidRPr="00065A23" w:rsidRDefault="00C731F2" w:rsidP="00C731F2">
      <w:pPr>
        <w:spacing w:after="0" w:line="240" w:lineRule="auto"/>
        <w:rPr>
          <w:rFonts w:ascii="Times New Roman" w:eastAsia="Times New Roman" w:hAnsi="Times New Roman"/>
          <w:lang w:val="sl-SI"/>
        </w:rPr>
      </w:pPr>
      <w:r w:rsidRPr="00065A23">
        <w:rPr>
          <w:rFonts w:ascii="Times New Roman" w:eastAsia="Times New Roman" w:hAnsi="Times New Roman"/>
          <w:lang w:val="sl-SI"/>
        </w:rPr>
        <w:t>PC</w:t>
      </w:r>
    </w:p>
    <w:p w14:paraId="42C62E6D" w14:textId="38E3F1AC" w:rsidR="00C731F2" w:rsidRPr="00065A23" w:rsidRDefault="00C731F2" w:rsidP="00C731F2">
      <w:pPr>
        <w:spacing w:after="0" w:line="240" w:lineRule="auto"/>
        <w:rPr>
          <w:rFonts w:ascii="Times New Roman" w:eastAsia="Times New Roman" w:hAnsi="Times New Roman"/>
          <w:lang w:val="sl-SI"/>
        </w:rPr>
      </w:pPr>
      <w:r w:rsidRPr="00065A23">
        <w:rPr>
          <w:rFonts w:ascii="Times New Roman" w:eastAsia="Times New Roman" w:hAnsi="Times New Roman"/>
          <w:lang w:val="sl-SI"/>
        </w:rPr>
        <w:t>SN</w:t>
      </w:r>
    </w:p>
    <w:p w14:paraId="47EFE7AF" w14:textId="2B5C406D" w:rsidR="00C731F2" w:rsidRPr="00065A23" w:rsidDel="001266AC" w:rsidRDefault="00C731F2" w:rsidP="00C731F2">
      <w:pPr>
        <w:spacing w:after="0" w:line="240" w:lineRule="auto"/>
        <w:rPr>
          <w:rFonts w:ascii="Times New Roman" w:eastAsia="Times New Roman" w:hAnsi="Times New Roman"/>
          <w:lang w:val="sl-SI"/>
        </w:rPr>
      </w:pPr>
      <w:r w:rsidRPr="00065A23">
        <w:rPr>
          <w:rFonts w:ascii="Times New Roman" w:eastAsia="Times New Roman" w:hAnsi="Times New Roman"/>
          <w:lang w:val="sl-SI"/>
        </w:rPr>
        <w:t>NN</w:t>
      </w:r>
    </w:p>
    <w:p w14:paraId="5998077A" w14:textId="4970C8F5" w:rsidR="00C731F2" w:rsidRDefault="00C731F2">
      <w:pPr>
        <w:widowControl/>
        <w:spacing w:after="0" w:line="240" w:lineRule="auto"/>
        <w:rPr>
          <w:rFonts w:ascii="Times New Roman" w:hAnsi="Times New Roman"/>
          <w:lang w:val="sl-SI"/>
        </w:rPr>
      </w:pPr>
      <w:r>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731F2" w:rsidRPr="00E8649E" w14:paraId="1781F153" w14:textId="77777777" w:rsidTr="00452665">
        <w:trPr>
          <w:trHeight w:val="716"/>
        </w:trPr>
        <w:tc>
          <w:tcPr>
            <w:tcW w:w="9923" w:type="dxa"/>
          </w:tcPr>
          <w:p w14:paraId="226182C2" w14:textId="77777777" w:rsidR="00C731F2" w:rsidRPr="00C731F2" w:rsidRDefault="00C731F2" w:rsidP="00C731F2">
            <w:pPr>
              <w:spacing w:after="0" w:line="240" w:lineRule="auto"/>
              <w:rPr>
                <w:rFonts w:ascii="Times New Roman" w:eastAsia="Times New Roman" w:hAnsi="Times New Roman"/>
                <w:b/>
                <w:bCs/>
                <w:lang w:val="sl-SI"/>
              </w:rPr>
            </w:pPr>
            <w:r w:rsidRPr="00C731F2">
              <w:rPr>
                <w:rFonts w:ascii="Times New Roman" w:eastAsia="Times New Roman" w:hAnsi="Times New Roman"/>
                <w:b/>
                <w:bCs/>
                <w:lang w:val="sl-SI"/>
              </w:rPr>
              <w:lastRenderedPageBreak/>
              <w:t>PODATKI NA ZUNANJI OVOJNINI</w:t>
            </w:r>
          </w:p>
          <w:p w14:paraId="11E219CE" w14:textId="77777777" w:rsidR="00C731F2" w:rsidRPr="00C731F2" w:rsidRDefault="00C731F2" w:rsidP="00C731F2">
            <w:pPr>
              <w:spacing w:after="0" w:line="240" w:lineRule="auto"/>
              <w:rPr>
                <w:rFonts w:ascii="Times New Roman" w:eastAsia="Times New Roman" w:hAnsi="Times New Roman"/>
                <w:b/>
                <w:bCs/>
                <w:lang w:val="sl-SI"/>
              </w:rPr>
            </w:pPr>
          </w:p>
          <w:p w14:paraId="122E5BBC" w14:textId="416FFC46" w:rsidR="00C731F2" w:rsidRPr="00C731F2" w:rsidRDefault="00C731F2" w:rsidP="00C731F2">
            <w:pPr>
              <w:spacing w:after="0" w:line="240" w:lineRule="auto"/>
              <w:rPr>
                <w:b/>
                <w:lang w:val="sl-SI"/>
              </w:rPr>
            </w:pPr>
            <w:r w:rsidRPr="00C731F2">
              <w:rPr>
                <w:rFonts w:ascii="Times New Roman" w:eastAsia="Times New Roman" w:hAnsi="Times New Roman"/>
                <w:b/>
                <w:bCs/>
                <w:lang w:val="sl-SI"/>
              </w:rPr>
              <w:t>ŠKATLA</w:t>
            </w:r>
            <w:r>
              <w:rPr>
                <w:rFonts w:ascii="Times New Roman" w:eastAsia="Times New Roman" w:hAnsi="Times New Roman"/>
                <w:b/>
                <w:bCs/>
                <w:lang w:val="sl-SI"/>
              </w:rPr>
              <w:t xml:space="preserve"> ZA SKUPNO PAKIRANJE (S PODATKI MODREGA OKENCA)</w:t>
            </w:r>
          </w:p>
        </w:tc>
      </w:tr>
    </w:tbl>
    <w:p w14:paraId="6F13AF34" w14:textId="77777777" w:rsidR="00C731F2" w:rsidRPr="00C731F2" w:rsidRDefault="00C731F2" w:rsidP="00C731F2">
      <w:pPr>
        <w:tabs>
          <w:tab w:val="left" w:pos="560"/>
        </w:tabs>
        <w:spacing w:before="32" w:after="0" w:line="240" w:lineRule="auto"/>
        <w:rPr>
          <w:rFonts w:ascii="Times New Roman" w:eastAsia="Times New Roman" w:hAnsi="Times New Roman"/>
          <w:lang w:val="sl-SI"/>
        </w:rPr>
      </w:pPr>
    </w:p>
    <w:p w14:paraId="53963C6F"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w:t>
      </w:r>
      <w:r w:rsidRPr="00C731F2">
        <w:rPr>
          <w:rFonts w:ascii="Times New Roman" w:eastAsia="Times New Roman" w:hAnsi="Times New Roman"/>
          <w:b/>
          <w:bCs/>
          <w:lang w:val="sl-SI"/>
        </w:rPr>
        <w:tab/>
        <w:t>IME ZDRAVILA</w:t>
      </w:r>
    </w:p>
    <w:p w14:paraId="459962C3" w14:textId="77777777" w:rsidR="00C731F2" w:rsidRPr="00C731F2" w:rsidDel="009B41DA" w:rsidRDefault="00C731F2" w:rsidP="00C731F2">
      <w:pPr>
        <w:spacing w:after="0" w:line="240" w:lineRule="auto"/>
        <w:rPr>
          <w:rFonts w:ascii="Times New Roman" w:hAnsi="Times New Roman"/>
          <w:lang w:val="sl-SI"/>
        </w:rPr>
      </w:pPr>
    </w:p>
    <w:p w14:paraId="286EB705"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Nordimet 15 mg raztopina za injiciranje v napolnjenem injekcijskem peresniku</w:t>
      </w:r>
    </w:p>
    <w:p w14:paraId="3A700F09" w14:textId="77777777" w:rsidR="00C731F2" w:rsidRPr="00C731F2" w:rsidRDefault="00C731F2" w:rsidP="00C731F2">
      <w:pPr>
        <w:spacing w:after="0" w:line="240" w:lineRule="auto"/>
        <w:rPr>
          <w:rFonts w:ascii="Times New Roman" w:eastAsia="Times New Roman" w:hAnsi="Times New Roman"/>
          <w:lang w:val="sl-SI"/>
        </w:rPr>
      </w:pPr>
    </w:p>
    <w:p w14:paraId="77FDAC66"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metotreksat</w:t>
      </w:r>
    </w:p>
    <w:p w14:paraId="799D63D2" w14:textId="77777777" w:rsidR="00C731F2" w:rsidRPr="00C731F2" w:rsidRDefault="00C731F2" w:rsidP="00C731F2">
      <w:pPr>
        <w:spacing w:after="0" w:line="240" w:lineRule="auto"/>
        <w:rPr>
          <w:rFonts w:ascii="Times New Roman" w:hAnsi="Times New Roman"/>
          <w:lang w:val="sl-SI"/>
        </w:rPr>
      </w:pPr>
    </w:p>
    <w:p w14:paraId="260B6AEC"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2.</w:t>
      </w:r>
      <w:r w:rsidRPr="00C731F2">
        <w:rPr>
          <w:rFonts w:ascii="Times New Roman" w:eastAsia="Times New Roman" w:hAnsi="Times New Roman"/>
          <w:b/>
          <w:bCs/>
          <w:lang w:val="sl-SI"/>
        </w:rPr>
        <w:tab/>
        <w:t>NAVEDBA ENE ALI VEČ UČINKOVIN</w:t>
      </w:r>
    </w:p>
    <w:p w14:paraId="1F11AE7D" w14:textId="77777777" w:rsidR="00C731F2" w:rsidRPr="00C731F2" w:rsidDel="00FE404D" w:rsidRDefault="00C731F2" w:rsidP="00C731F2">
      <w:pPr>
        <w:spacing w:after="0" w:line="240" w:lineRule="auto"/>
        <w:rPr>
          <w:rFonts w:ascii="Times New Roman" w:hAnsi="Times New Roman"/>
          <w:lang w:val="sl-SI"/>
        </w:rPr>
      </w:pPr>
    </w:p>
    <w:p w14:paraId="045FA138"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En napolnjen injekcijski peresnik z 0,6 ml raztopine vsebuje 15 mg metotreksata (25 mg/ml).</w:t>
      </w:r>
    </w:p>
    <w:p w14:paraId="3A8B5576" w14:textId="77777777" w:rsidR="00C731F2" w:rsidRPr="00C731F2" w:rsidDel="001266AC" w:rsidRDefault="00C731F2" w:rsidP="00C731F2">
      <w:pPr>
        <w:spacing w:after="0" w:line="240" w:lineRule="auto"/>
        <w:rPr>
          <w:rFonts w:ascii="Times New Roman" w:eastAsia="Times New Roman" w:hAnsi="Times New Roman"/>
          <w:lang w:val="sl-SI"/>
        </w:rPr>
      </w:pPr>
    </w:p>
    <w:p w14:paraId="0E5A721A"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3.</w:t>
      </w:r>
      <w:r w:rsidRPr="00C731F2">
        <w:rPr>
          <w:rFonts w:ascii="Times New Roman" w:eastAsia="Times New Roman" w:hAnsi="Times New Roman"/>
          <w:b/>
          <w:bCs/>
          <w:lang w:val="sl-SI"/>
        </w:rPr>
        <w:tab/>
        <w:t>SEZNAM POMOŽNIH SNOVI</w:t>
      </w:r>
      <w:r w:rsidRPr="00C731F2">
        <w:rPr>
          <w:rFonts w:ascii="Times New Roman" w:eastAsia="Times New Roman" w:hAnsi="Times New Roman"/>
          <w:lang w:val="sl-SI"/>
        </w:rPr>
        <w:t xml:space="preserve"> </w:t>
      </w:r>
    </w:p>
    <w:p w14:paraId="3ED807F1" w14:textId="77777777" w:rsidR="00C731F2" w:rsidRPr="00C731F2" w:rsidRDefault="00C731F2" w:rsidP="00C731F2">
      <w:pPr>
        <w:spacing w:after="0" w:line="240" w:lineRule="auto"/>
        <w:rPr>
          <w:rFonts w:ascii="Times New Roman" w:hAnsi="Times New Roman"/>
          <w:lang w:val="sl-SI"/>
        </w:rPr>
      </w:pPr>
    </w:p>
    <w:p w14:paraId="00B580BF"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natrijev klorid</w:t>
      </w:r>
    </w:p>
    <w:p w14:paraId="4E18CAD8"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natrijev hidroksid</w:t>
      </w:r>
    </w:p>
    <w:p w14:paraId="282AA7CC"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voda za injekcije</w:t>
      </w:r>
    </w:p>
    <w:p w14:paraId="0A5F4870" w14:textId="77777777" w:rsidR="00C731F2" w:rsidRPr="00C731F2" w:rsidDel="009B41DA" w:rsidRDefault="00C731F2" w:rsidP="00C731F2">
      <w:pPr>
        <w:spacing w:after="0" w:line="240" w:lineRule="auto"/>
        <w:rPr>
          <w:rFonts w:ascii="Times New Roman" w:hAnsi="Times New Roman"/>
          <w:lang w:val="sl-SI"/>
        </w:rPr>
      </w:pPr>
    </w:p>
    <w:p w14:paraId="046AA4EB"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4.</w:t>
      </w:r>
      <w:r w:rsidRPr="00C731F2">
        <w:rPr>
          <w:rFonts w:ascii="Times New Roman" w:eastAsia="Times New Roman" w:hAnsi="Times New Roman"/>
          <w:b/>
          <w:bCs/>
          <w:lang w:val="sl-SI"/>
        </w:rPr>
        <w:tab/>
        <w:t>FARMACEVTSKA OBLIKA IN VSEBINA</w:t>
      </w:r>
    </w:p>
    <w:p w14:paraId="0A456FA4" w14:textId="77777777" w:rsidR="00C731F2" w:rsidRPr="00C731F2" w:rsidRDefault="00C731F2" w:rsidP="00C731F2">
      <w:pPr>
        <w:spacing w:after="0" w:line="240" w:lineRule="auto"/>
        <w:rPr>
          <w:rFonts w:ascii="Times New Roman" w:hAnsi="Times New Roman"/>
          <w:lang w:val="sl-SI"/>
        </w:rPr>
      </w:pPr>
    </w:p>
    <w:p w14:paraId="24D896C2" w14:textId="77777777" w:rsidR="00C731F2" w:rsidRPr="002F2795" w:rsidRDefault="00C731F2" w:rsidP="00C731F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241C6273" w14:textId="77777777" w:rsidR="00C731F2" w:rsidRPr="002F2795" w:rsidRDefault="00C731F2" w:rsidP="00C731F2">
      <w:pPr>
        <w:spacing w:after="0" w:line="240" w:lineRule="auto"/>
        <w:rPr>
          <w:rFonts w:ascii="Times New Roman" w:eastAsia="Times New Roman" w:hAnsi="Times New Roman"/>
          <w:lang w:val="sl-SI"/>
        </w:rPr>
      </w:pPr>
      <w:r w:rsidRPr="002F2795">
        <w:rPr>
          <w:rFonts w:ascii="Times New Roman" w:hAnsi="Times New Roman"/>
          <w:lang w:val="sl-SI"/>
        </w:rPr>
        <w:t>15 mg/0,6 ml</w:t>
      </w:r>
    </w:p>
    <w:p w14:paraId="572F64F3" w14:textId="2CEB0B18" w:rsidR="00C731F2" w:rsidRPr="002F2795" w:rsidRDefault="00C731F2" w:rsidP="00C731F2">
      <w:pPr>
        <w:spacing w:after="0" w:line="240" w:lineRule="auto"/>
        <w:rPr>
          <w:rFonts w:ascii="Times New Roman" w:eastAsia="Times New Roman" w:hAnsi="Times New Roman"/>
          <w:position w:val="-1"/>
          <w:lang w:val="sl-SI"/>
        </w:rPr>
      </w:pPr>
      <w:r w:rsidRPr="002F2795">
        <w:rPr>
          <w:rFonts w:ascii="Times New Roman" w:eastAsia="Times New Roman" w:hAnsi="Times New Roman"/>
          <w:position w:val="-1"/>
          <w:lang w:val="sl-SI"/>
        </w:rPr>
        <w:t>Skupno pakiranje: 4 (4 pakiranja po 1) napolnjeni injekcijski peresniki (0,6 ml) in 4 alkoholne blazinice</w:t>
      </w:r>
    </w:p>
    <w:p w14:paraId="5CF55C15" w14:textId="778BF89C" w:rsidR="00C731F2" w:rsidRPr="00BF1252" w:rsidDel="00193B53" w:rsidRDefault="00C731F2" w:rsidP="00C731F2">
      <w:pPr>
        <w:spacing w:after="0" w:line="240" w:lineRule="auto"/>
        <w:rPr>
          <w:del w:id="54" w:author="Author"/>
          <w:rFonts w:ascii="Times New Roman" w:eastAsia="Times New Roman" w:hAnsi="Times New Roman"/>
          <w:position w:val="-1"/>
          <w:highlight w:val="lightGray"/>
          <w:lang w:val="sl-SI"/>
        </w:rPr>
      </w:pPr>
      <w:del w:id="55" w:author="Author">
        <w:r w:rsidRPr="00BF1252" w:rsidDel="00193B53">
          <w:rPr>
            <w:rFonts w:ascii="Times New Roman" w:eastAsia="Times New Roman" w:hAnsi="Times New Roman"/>
            <w:position w:val="-1"/>
            <w:highlight w:val="lightGray"/>
            <w:lang w:val="sl-SI"/>
          </w:rPr>
          <w:delText xml:space="preserve">Skupno pakiranje: 6 (6 pakiranj po 1) napolnjenih injekcijskih peresnikov (0,6 ml) in </w:delText>
        </w:r>
        <w:r w:rsidR="000B0EBC" w:rsidRPr="00BF1252" w:rsidDel="00193B53">
          <w:rPr>
            <w:rFonts w:ascii="Times New Roman" w:eastAsia="Times New Roman" w:hAnsi="Times New Roman"/>
            <w:position w:val="-1"/>
            <w:highlight w:val="lightGray"/>
            <w:lang w:val="sl-SI"/>
          </w:rPr>
          <w:delText xml:space="preserve">6 </w:delText>
        </w:r>
        <w:r w:rsidRPr="00BF1252" w:rsidDel="00193B53">
          <w:rPr>
            <w:rFonts w:ascii="Times New Roman" w:eastAsia="Times New Roman" w:hAnsi="Times New Roman"/>
            <w:position w:val="-1"/>
            <w:highlight w:val="lightGray"/>
            <w:lang w:val="sl-SI"/>
          </w:rPr>
          <w:delText>alkoholn</w:delText>
        </w:r>
        <w:r w:rsidR="000B0EBC" w:rsidRPr="00BF1252" w:rsidDel="00193B53">
          <w:rPr>
            <w:rFonts w:ascii="Times New Roman" w:eastAsia="Times New Roman" w:hAnsi="Times New Roman"/>
            <w:position w:val="-1"/>
            <w:highlight w:val="lightGray"/>
            <w:lang w:val="sl-SI"/>
          </w:rPr>
          <w:delText>ih</w:delText>
        </w:r>
        <w:r w:rsidRPr="00BF1252" w:rsidDel="00193B53">
          <w:rPr>
            <w:rFonts w:ascii="Times New Roman" w:eastAsia="Times New Roman" w:hAnsi="Times New Roman"/>
            <w:position w:val="-1"/>
            <w:highlight w:val="lightGray"/>
            <w:lang w:val="sl-SI"/>
          </w:rPr>
          <w:delText xml:space="preserve"> blazinic</w:delText>
        </w:r>
      </w:del>
    </w:p>
    <w:p w14:paraId="4BDA6CD1" w14:textId="6EE6293F" w:rsidR="00C731F2" w:rsidRPr="002F2795" w:rsidRDefault="00C731F2" w:rsidP="00C731F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 xml:space="preserve">Skupno pakiranje: 12 (3 pakiranja po 4) napolnjenih injekcijskih peresnikov (0,6 ml) in </w:t>
      </w:r>
      <w:r w:rsidR="000B0EBC" w:rsidRPr="00BF1252">
        <w:rPr>
          <w:rFonts w:ascii="Times New Roman" w:eastAsia="Times New Roman" w:hAnsi="Times New Roman"/>
          <w:position w:val="-1"/>
          <w:highlight w:val="lightGray"/>
          <w:lang w:val="sl-SI"/>
        </w:rPr>
        <w:t>12 alkoholnih</w:t>
      </w:r>
      <w:r w:rsidRPr="00BF1252">
        <w:rPr>
          <w:rFonts w:ascii="Times New Roman" w:eastAsia="Times New Roman" w:hAnsi="Times New Roman"/>
          <w:position w:val="-1"/>
          <w:highlight w:val="lightGray"/>
          <w:lang w:val="sl-SI"/>
        </w:rPr>
        <w:t xml:space="preserve"> blazinic</w:t>
      </w:r>
    </w:p>
    <w:p w14:paraId="6D25F81F" w14:textId="77777777" w:rsidR="00C731F2" w:rsidRPr="00C731F2" w:rsidRDefault="00C731F2" w:rsidP="00C731F2">
      <w:pPr>
        <w:spacing w:after="0" w:line="240" w:lineRule="auto"/>
        <w:rPr>
          <w:rFonts w:ascii="Times New Roman" w:eastAsia="Times New Roman" w:hAnsi="Times New Roman"/>
          <w:lang w:val="sl-SI"/>
        </w:rPr>
      </w:pPr>
    </w:p>
    <w:p w14:paraId="64ACB897"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5.</w:t>
      </w:r>
      <w:r w:rsidRPr="00C731F2">
        <w:rPr>
          <w:rFonts w:ascii="Times New Roman" w:eastAsia="Times New Roman" w:hAnsi="Times New Roman"/>
          <w:b/>
          <w:bCs/>
          <w:lang w:val="sl-SI"/>
        </w:rPr>
        <w:tab/>
        <w:t>POSTOPEK IN POT(I) UPORABE ZDRAVILA</w:t>
      </w:r>
    </w:p>
    <w:p w14:paraId="51327875" w14:textId="77777777" w:rsidR="00C731F2" w:rsidRPr="00C731F2" w:rsidRDefault="00C731F2" w:rsidP="00C731F2">
      <w:pPr>
        <w:spacing w:after="0" w:line="240" w:lineRule="auto"/>
        <w:rPr>
          <w:rFonts w:ascii="Times New Roman" w:hAnsi="Times New Roman"/>
          <w:lang w:val="sl-SI"/>
        </w:rPr>
      </w:pPr>
    </w:p>
    <w:p w14:paraId="18440729"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subkutana uporaba</w:t>
      </w:r>
    </w:p>
    <w:p w14:paraId="04D35D88"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Metotreksat se injicira enkrat tedensko.</w:t>
      </w:r>
    </w:p>
    <w:p w14:paraId="3BB7CF46" w14:textId="77777777" w:rsidR="00C731F2" w:rsidRPr="00C731F2" w:rsidRDefault="00C731F2" w:rsidP="00C731F2">
      <w:pPr>
        <w:spacing w:after="0" w:line="240" w:lineRule="auto"/>
        <w:rPr>
          <w:rFonts w:ascii="Times New Roman" w:eastAsia="Times New Roman" w:hAnsi="Times New Roman"/>
          <w:position w:val="-1"/>
          <w:lang w:val="sl-SI"/>
        </w:rPr>
      </w:pPr>
      <w:r w:rsidRPr="00C731F2">
        <w:rPr>
          <w:rFonts w:ascii="Times New Roman" w:eastAsia="Times New Roman" w:hAnsi="Times New Roman"/>
          <w:lang w:val="sl-SI"/>
        </w:rPr>
        <w:t>Pred uporabo preberite priloženo navodilo!</w:t>
      </w:r>
    </w:p>
    <w:p w14:paraId="6DFCF4A3" w14:textId="77777777" w:rsidR="00C731F2" w:rsidRPr="00C731F2" w:rsidDel="009B41DA" w:rsidRDefault="00C731F2" w:rsidP="00C731F2">
      <w:pPr>
        <w:spacing w:after="0" w:line="240" w:lineRule="auto"/>
        <w:rPr>
          <w:rFonts w:ascii="Times New Roman" w:hAnsi="Times New Roman"/>
          <w:lang w:val="sl-SI"/>
        </w:rPr>
      </w:pPr>
    </w:p>
    <w:p w14:paraId="1C42097A"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6.</w:t>
      </w:r>
      <w:r w:rsidRPr="00C731F2">
        <w:rPr>
          <w:rFonts w:ascii="Times New Roman" w:eastAsia="Times New Roman" w:hAnsi="Times New Roman"/>
          <w:b/>
          <w:bCs/>
          <w:lang w:val="sl-SI"/>
        </w:rPr>
        <w:tab/>
        <w:t>POSEBNO OPOZORILO O SHRANJEVANJU ZDRAVILA ZUNAJ DOSEGA IN POGLEDA OTROK</w:t>
      </w:r>
    </w:p>
    <w:p w14:paraId="2C725554" w14:textId="77777777" w:rsidR="00C731F2" w:rsidRPr="00C731F2" w:rsidRDefault="00C731F2" w:rsidP="00C731F2">
      <w:pPr>
        <w:spacing w:after="0" w:line="240" w:lineRule="auto"/>
        <w:rPr>
          <w:rFonts w:ascii="Times New Roman" w:hAnsi="Times New Roman"/>
          <w:lang w:val="sl-SI"/>
        </w:rPr>
      </w:pPr>
    </w:p>
    <w:p w14:paraId="39404059"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Zdravilo shranjujte nedosegljivo otrokom!</w:t>
      </w:r>
    </w:p>
    <w:p w14:paraId="1953CC81" w14:textId="77777777" w:rsidR="00C731F2" w:rsidRPr="00C731F2" w:rsidRDefault="00C731F2" w:rsidP="00C731F2">
      <w:pPr>
        <w:spacing w:after="0" w:line="240" w:lineRule="auto"/>
        <w:rPr>
          <w:rFonts w:ascii="Times New Roman" w:hAnsi="Times New Roman"/>
          <w:lang w:val="sl-SI"/>
        </w:rPr>
      </w:pPr>
    </w:p>
    <w:p w14:paraId="3ED91E0C"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7.</w:t>
      </w:r>
      <w:r w:rsidRPr="00C731F2">
        <w:rPr>
          <w:rFonts w:ascii="Times New Roman" w:eastAsia="Times New Roman" w:hAnsi="Times New Roman"/>
          <w:b/>
          <w:bCs/>
          <w:lang w:val="sl-SI"/>
        </w:rPr>
        <w:tab/>
        <w:t>DRUGA POSEBNA OPOZORILA, ČE SO POTREBNA</w:t>
      </w:r>
    </w:p>
    <w:p w14:paraId="2A627A24" w14:textId="77777777" w:rsidR="00C731F2" w:rsidRPr="00C731F2" w:rsidRDefault="00C731F2" w:rsidP="00C731F2">
      <w:pPr>
        <w:spacing w:after="0" w:line="240" w:lineRule="auto"/>
        <w:rPr>
          <w:rFonts w:ascii="Times New Roman" w:hAnsi="Times New Roman"/>
          <w:lang w:val="sl-SI"/>
        </w:rPr>
      </w:pPr>
    </w:p>
    <w:p w14:paraId="1EF4915E"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Citotoksično: ravnajte previdno.</w:t>
      </w:r>
    </w:p>
    <w:p w14:paraId="27799845" w14:textId="77777777" w:rsidR="00C731F2" w:rsidRPr="00C731F2" w:rsidRDefault="00C731F2" w:rsidP="00C731F2">
      <w:pPr>
        <w:spacing w:after="0" w:line="240" w:lineRule="auto"/>
        <w:rPr>
          <w:rFonts w:ascii="Times New Roman" w:eastAsia="Times New Roman" w:hAnsi="Times New Roman"/>
          <w:lang w:val="sl-SI"/>
        </w:rPr>
      </w:pPr>
    </w:p>
    <w:p w14:paraId="7ED34FBA" w14:textId="77777777" w:rsidR="00C731F2" w:rsidRPr="00C731F2" w:rsidRDefault="00C731F2" w:rsidP="00C731F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C731F2">
        <w:rPr>
          <w:rFonts w:ascii="Times New Roman" w:eastAsia="Verdana" w:hAnsi="Times New Roman"/>
          <w:lang w:val="sl-SI" w:eastAsia="sl-SI" w:bidi="sl-SI"/>
        </w:rPr>
        <w:t>Uporabite samo enkrat na teden</w:t>
      </w:r>
    </w:p>
    <w:p w14:paraId="0BA68969" w14:textId="77777777" w:rsidR="00C731F2" w:rsidRPr="00C731F2" w:rsidRDefault="00C731F2" w:rsidP="00C731F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C731F2">
        <w:rPr>
          <w:rFonts w:ascii="Times New Roman" w:eastAsia="Verdana" w:hAnsi="Times New Roman"/>
          <w:lang w:val="sl-SI" w:eastAsia="sl-SI" w:bidi="sl-SI"/>
        </w:rPr>
        <w:t>v …………………………………………………………….. (napišite dan v tednu s celo besedo)</w:t>
      </w:r>
    </w:p>
    <w:p w14:paraId="0EF237EC" w14:textId="77777777" w:rsidR="00C731F2" w:rsidRPr="00C731F2" w:rsidRDefault="00C731F2" w:rsidP="00C731F2">
      <w:pPr>
        <w:spacing w:after="0" w:line="240" w:lineRule="auto"/>
        <w:rPr>
          <w:rFonts w:ascii="Times New Roman" w:hAnsi="Times New Roman"/>
          <w:lang w:val="sl-SI"/>
        </w:rPr>
      </w:pPr>
    </w:p>
    <w:p w14:paraId="7D5803BD"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8.</w:t>
      </w:r>
      <w:r w:rsidRPr="00C731F2">
        <w:rPr>
          <w:rFonts w:ascii="Times New Roman" w:eastAsia="Times New Roman" w:hAnsi="Times New Roman"/>
          <w:b/>
          <w:bCs/>
          <w:lang w:val="sl-SI"/>
        </w:rPr>
        <w:tab/>
        <w:t>DATUM IZTEKA ROKA UPORABNOSTI ZDRAVILA</w:t>
      </w:r>
    </w:p>
    <w:p w14:paraId="349473E7" w14:textId="77777777" w:rsidR="00C731F2" w:rsidRPr="00C731F2" w:rsidDel="009B41DA" w:rsidRDefault="00C731F2" w:rsidP="00C731F2">
      <w:pPr>
        <w:spacing w:after="0" w:line="240" w:lineRule="auto"/>
        <w:rPr>
          <w:rFonts w:ascii="Times New Roman" w:eastAsia="Times New Roman" w:hAnsi="Times New Roman"/>
          <w:lang w:val="sl-SI"/>
        </w:rPr>
      </w:pPr>
    </w:p>
    <w:p w14:paraId="3E2F43B4" w14:textId="77777777" w:rsidR="00C731F2" w:rsidRPr="00C731F2" w:rsidRDefault="00C731F2" w:rsidP="00C731F2">
      <w:pPr>
        <w:spacing w:after="0" w:line="240" w:lineRule="auto"/>
        <w:rPr>
          <w:rFonts w:ascii="Times New Roman" w:eastAsia="Times New Roman" w:hAnsi="Times New Roman"/>
          <w:position w:val="-1"/>
          <w:lang w:val="sl-SI"/>
        </w:rPr>
      </w:pPr>
      <w:r w:rsidRPr="00C731F2">
        <w:rPr>
          <w:rFonts w:ascii="Times New Roman" w:eastAsia="Times New Roman" w:hAnsi="Times New Roman"/>
          <w:lang w:val="sl-SI"/>
        </w:rPr>
        <w:t>EXP:</w:t>
      </w:r>
    </w:p>
    <w:p w14:paraId="152759FB" w14:textId="77777777" w:rsidR="00C731F2" w:rsidRPr="00C731F2" w:rsidRDefault="00C731F2" w:rsidP="00C731F2">
      <w:pPr>
        <w:spacing w:after="0" w:line="240" w:lineRule="auto"/>
        <w:rPr>
          <w:rFonts w:ascii="Times New Roman" w:eastAsia="Times New Roman" w:hAnsi="Times New Roman"/>
          <w:lang w:val="sl-SI"/>
        </w:rPr>
      </w:pPr>
    </w:p>
    <w:p w14:paraId="21B3B2C6"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lastRenderedPageBreak/>
        <w:t>9.</w:t>
      </w:r>
      <w:r w:rsidRPr="00C731F2">
        <w:rPr>
          <w:rFonts w:ascii="Times New Roman" w:eastAsia="Times New Roman" w:hAnsi="Times New Roman"/>
          <w:b/>
          <w:bCs/>
          <w:lang w:val="sl-SI"/>
        </w:rPr>
        <w:tab/>
        <w:t>POSEBNA NAVODILA ZA SHRANJEVANJE</w:t>
      </w:r>
    </w:p>
    <w:p w14:paraId="05DE1F70" w14:textId="77777777" w:rsidR="00C731F2" w:rsidRPr="00C731F2" w:rsidRDefault="00C731F2" w:rsidP="00C731F2">
      <w:pPr>
        <w:spacing w:after="0" w:line="240" w:lineRule="auto"/>
        <w:rPr>
          <w:rFonts w:ascii="Times New Roman" w:hAnsi="Times New Roman"/>
          <w:lang w:val="sl-SI"/>
        </w:rPr>
      </w:pPr>
    </w:p>
    <w:p w14:paraId="3568C66F"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Shranjujte pri temperaturi do 25 °C.</w:t>
      </w:r>
    </w:p>
    <w:p w14:paraId="0F915363"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Peresnike shranjujte v zunanji ovojnini za zagotovitev zaščite pred svetlobo.</w:t>
      </w:r>
    </w:p>
    <w:p w14:paraId="1157A5FA"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7E1A2B16" w14:textId="77777777" w:rsidR="00C731F2" w:rsidRPr="00C731F2" w:rsidRDefault="00C731F2" w:rsidP="00C731F2">
      <w:pPr>
        <w:spacing w:after="0"/>
        <w:rPr>
          <w:rFonts w:ascii="Times New Roman" w:hAnsi="Times New Roman"/>
          <w:lang w:val="sl-SI"/>
        </w:rPr>
      </w:pPr>
    </w:p>
    <w:p w14:paraId="4CF3E0C7"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10.</w:t>
      </w:r>
      <w:r w:rsidRPr="00C731F2">
        <w:rPr>
          <w:rFonts w:ascii="Times New Roman" w:eastAsia="Times New Roman" w:hAnsi="Times New Roman"/>
          <w:b/>
          <w:bCs/>
          <w:lang w:val="sl-SI"/>
        </w:rPr>
        <w:tab/>
        <w:t>POSEBNI VARNOSTNI UKREPI ZA ODSTRANJEVANJE NEUPORABLJENIH ZDRAVIL ALI IZ NJIH NASTALIH ODPADNIH SNOVI, KADAR SO POTREBNI</w:t>
      </w:r>
    </w:p>
    <w:p w14:paraId="430320D0" w14:textId="77777777" w:rsidR="00C731F2" w:rsidRPr="00C731F2" w:rsidDel="009B41DA" w:rsidRDefault="00C731F2" w:rsidP="00C731F2">
      <w:pPr>
        <w:spacing w:after="0" w:line="240" w:lineRule="auto"/>
        <w:rPr>
          <w:rFonts w:ascii="Times New Roman" w:hAnsi="Times New Roman"/>
          <w:lang w:val="sl-SI"/>
        </w:rPr>
      </w:pPr>
    </w:p>
    <w:p w14:paraId="6A0EA254"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Neuporabljeno zdravilo ali odpadni material zavrzite v skladu z lokalnimi predpisi.</w:t>
      </w:r>
    </w:p>
    <w:p w14:paraId="2D03803B" w14:textId="77777777" w:rsidR="00C731F2" w:rsidRPr="00C731F2" w:rsidRDefault="00C731F2" w:rsidP="00C731F2">
      <w:pPr>
        <w:spacing w:after="0" w:line="240" w:lineRule="auto"/>
        <w:rPr>
          <w:rFonts w:ascii="Times New Roman" w:hAnsi="Times New Roman"/>
          <w:lang w:val="sl-SI"/>
        </w:rPr>
      </w:pPr>
    </w:p>
    <w:p w14:paraId="7A5B164C"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11.</w:t>
      </w:r>
      <w:r w:rsidRPr="00C731F2">
        <w:rPr>
          <w:rFonts w:ascii="Times New Roman" w:eastAsia="Times New Roman" w:hAnsi="Times New Roman"/>
          <w:b/>
          <w:bCs/>
          <w:lang w:val="sl-SI"/>
        </w:rPr>
        <w:tab/>
        <w:t>IME IN NASLOV IMETNIKA DOVOLJENJA ZA PROMET Z ZDRAVILOM</w:t>
      </w:r>
    </w:p>
    <w:p w14:paraId="13734AA9" w14:textId="77777777" w:rsidR="00C731F2" w:rsidRPr="00C731F2" w:rsidRDefault="00C731F2" w:rsidP="00C731F2">
      <w:pPr>
        <w:spacing w:after="0" w:line="240" w:lineRule="auto"/>
        <w:rPr>
          <w:rFonts w:ascii="Times New Roman" w:hAnsi="Times New Roman"/>
          <w:lang w:val="sl-SI"/>
        </w:rPr>
      </w:pPr>
    </w:p>
    <w:p w14:paraId="49040258"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 xml:space="preserve">Nordic Group B.V. </w:t>
      </w:r>
    </w:p>
    <w:p w14:paraId="39DAD8B7"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Siriusdreef 41</w:t>
      </w:r>
    </w:p>
    <w:p w14:paraId="1BB8A9CB"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2132 WT Hoofddorp</w:t>
      </w:r>
    </w:p>
    <w:p w14:paraId="165684E6"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Nizozemska</w:t>
      </w:r>
    </w:p>
    <w:p w14:paraId="63612BA4" w14:textId="77777777" w:rsidR="00C731F2" w:rsidRPr="00C731F2" w:rsidRDefault="00C731F2" w:rsidP="00C731F2">
      <w:pPr>
        <w:spacing w:after="0" w:line="240" w:lineRule="auto"/>
        <w:rPr>
          <w:rFonts w:ascii="Times New Roman" w:hAnsi="Times New Roman"/>
          <w:lang w:val="sl-SI"/>
        </w:rPr>
      </w:pPr>
    </w:p>
    <w:p w14:paraId="21D42A8A"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12.</w:t>
      </w:r>
      <w:r w:rsidRPr="00C731F2">
        <w:rPr>
          <w:rFonts w:ascii="Times New Roman" w:eastAsia="Times New Roman" w:hAnsi="Times New Roman"/>
          <w:b/>
          <w:bCs/>
          <w:lang w:val="sl-SI"/>
        </w:rPr>
        <w:tab/>
        <w:t>ŠTEVILKA(E) DOVOLJENJA (DOVOLJENJ) ZA PROMET</w:t>
      </w:r>
    </w:p>
    <w:p w14:paraId="6370C28D" w14:textId="77777777" w:rsidR="00C731F2" w:rsidRPr="00C731F2" w:rsidRDefault="00C731F2" w:rsidP="00C731F2">
      <w:pPr>
        <w:spacing w:after="0" w:line="240" w:lineRule="auto"/>
        <w:rPr>
          <w:rFonts w:ascii="Times New Roman" w:hAnsi="Times New Roman"/>
          <w:lang w:val="sl-SI"/>
        </w:rPr>
      </w:pPr>
    </w:p>
    <w:p w14:paraId="170C0334" w14:textId="77777777" w:rsidR="00C731F2" w:rsidRPr="000A784D" w:rsidRDefault="00C731F2" w:rsidP="00C731F2">
      <w:pPr>
        <w:spacing w:after="0" w:line="240" w:lineRule="auto"/>
        <w:rPr>
          <w:rFonts w:ascii="Times New Roman" w:hAnsi="Times New Roman"/>
          <w:lang w:val="sl-SI"/>
        </w:rPr>
      </w:pPr>
      <w:r w:rsidRPr="000A784D">
        <w:rPr>
          <w:rFonts w:ascii="Times New Roman" w:hAnsi="Times New Roman"/>
          <w:lang w:val="sl-SI"/>
        </w:rPr>
        <w:t>EU/1/16/1124/015 4 napolnjeni injekcijski peresniki (4 pakiranja po 1)</w:t>
      </w:r>
    </w:p>
    <w:p w14:paraId="42E3B18A" w14:textId="3603642D" w:rsidR="00C731F2" w:rsidRPr="00BF1252" w:rsidDel="00193B53" w:rsidRDefault="00C731F2" w:rsidP="00C731F2">
      <w:pPr>
        <w:spacing w:after="0" w:line="240" w:lineRule="auto"/>
        <w:rPr>
          <w:del w:id="56" w:author="Author"/>
          <w:rFonts w:ascii="Times New Roman" w:hAnsi="Times New Roman"/>
          <w:highlight w:val="lightGray"/>
          <w:lang w:val="sl-SI"/>
        </w:rPr>
      </w:pPr>
      <w:del w:id="57" w:author="Author">
        <w:r w:rsidRPr="00BF1252" w:rsidDel="00193B53">
          <w:rPr>
            <w:rFonts w:ascii="Times New Roman" w:hAnsi="Times New Roman"/>
            <w:highlight w:val="lightGray"/>
            <w:lang w:val="sl-SI"/>
          </w:rPr>
          <w:delText>EU/1/16/1124/016 6 napolnjenih injekcijskih peresnikov (6 pakiranj po 1)</w:delText>
        </w:r>
      </w:del>
    </w:p>
    <w:p w14:paraId="1E58C092" w14:textId="77777777" w:rsidR="00C731F2" w:rsidRPr="000A784D" w:rsidRDefault="00C731F2" w:rsidP="00C731F2">
      <w:pPr>
        <w:spacing w:after="0" w:line="240" w:lineRule="auto"/>
        <w:rPr>
          <w:rFonts w:ascii="Times New Roman" w:hAnsi="Times New Roman"/>
          <w:lang w:val="sl-SI"/>
        </w:rPr>
      </w:pPr>
      <w:r w:rsidRPr="00BF1252">
        <w:rPr>
          <w:rFonts w:ascii="Times New Roman" w:hAnsi="Times New Roman"/>
          <w:highlight w:val="lightGray"/>
          <w:lang w:val="sl-SI"/>
        </w:rPr>
        <w:t>EU/1/16/1124/064 12 napolnjenih injekcijskih peresnikov (3 pakiranja po 4)</w:t>
      </w:r>
    </w:p>
    <w:p w14:paraId="3436652F" w14:textId="77777777" w:rsidR="00C731F2" w:rsidRPr="00C731F2" w:rsidRDefault="00C731F2" w:rsidP="00C731F2">
      <w:pPr>
        <w:spacing w:after="0" w:line="240" w:lineRule="auto"/>
        <w:rPr>
          <w:rFonts w:ascii="Times New Roman" w:hAnsi="Times New Roman"/>
          <w:lang w:val="sl-SI"/>
        </w:rPr>
      </w:pPr>
    </w:p>
    <w:p w14:paraId="25D489DA"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13.</w:t>
      </w:r>
      <w:r w:rsidRPr="00C731F2">
        <w:rPr>
          <w:rFonts w:ascii="Times New Roman" w:eastAsia="Times New Roman" w:hAnsi="Times New Roman"/>
          <w:b/>
          <w:bCs/>
          <w:lang w:val="sl-SI"/>
        </w:rPr>
        <w:tab/>
        <w:t>ŠTEVILKA SERIJE</w:t>
      </w:r>
    </w:p>
    <w:p w14:paraId="65B93880" w14:textId="77777777" w:rsidR="00C731F2" w:rsidRPr="00C731F2" w:rsidDel="009B41DA" w:rsidRDefault="00C731F2" w:rsidP="00C731F2">
      <w:pPr>
        <w:spacing w:after="0" w:line="240" w:lineRule="auto"/>
        <w:rPr>
          <w:rFonts w:ascii="Times New Roman" w:hAnsi="Times New Roman"/>
          <w:lang w:val="sl-SI"/>
        </w:rPr>
      </w:pPr>
    </w:p>
    <w:p w14:paraId="0DB96B35"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Lot:</w:t>
      </w:r>
    </w:p>
    <w:p w14:paraId="1D528887" w14:textId="77777777" w:rsidR="00C731F2" w:rsidRPr="00C731F2" w:rsidRDefault="00C731F2" w:rsidP="00C731F2">
      <w:pPr>
        <w:spacing w:after="0" w:line="240" w:lineRule="auto"/>
        <w:rPr>
          <w:rFonts w:ascii="Times New Roman" w:hAnsi="Times New Roman"/>
          <w:lang w:val="sl-SI"/>
        </w:rPr>
      </w:pPr>
    </w:p>
    <w:p w14:paraId="024C6655"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14.</w:t>
      </w:r>
      <w:r w:rsidRPr="00C731F2">
        <w:rPr>
          <w:rFonts w:ascii="Times New Roman" w:eastAsia="Times New Roman" w:hAnsi="Times New Roman"/>
          <w:b/>
          <w:bCs/>
          <w:lang w:val="sl-SI"/>
        </w:rPr>
        <w:tab/>
        <w:t>NAČIN IZDAJANJA ZDRAVILA</w:t>
      </w:r>
    </w:p>
    <w:p w14:paraId="09E8F33C" w14:textId="77777777" w:rsidR="00C731F2" w:rsidRPr="00C731F2" w:rsidDel="009B41DA" w:rsidRDefault="00C731F2" w:rsidP="00C731F2">
      <w:pPr>
        <w:spacing w:before="18" w:after="0" w:line="240" w:lineRule="auto"/>
        <w:rPr>
          <w:rFonts w:ascii="Times New Roman" w:hAnsi="Times New Roman"/>
          <w:lang w:val="sl-SI"/>
        </w:rPr>
      </w:pPr>
    </w:p>
    <w:p w14:paraId="48C805FC"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C731F2">
        <w:rPr>
          <w:rFonts w:ascii="Times New Roman" w:eastAsia="Times New Roman" w:hAnsi="Times New Roman"/>
          <w:b/>
          <w:bCs/>
          <w:lang w:val="sl-SI"/>
        </w:rPr>
        <w:t>15.</w:t>
      </w:r>
      <w:r w:rsidRPr="00C731F2">
        <w:rPr>
          <w:rFonts w:ascii="Times New Roman" w:eastAsia="Times New Roman" w:hAnsi="Times New Roman"/>
          <w:b/>
          <w:bCs/>
          <w:lang w:val="sl-SI"/>
        </w:rPr>
        <w:tab/>
        <w:t>NAVODILA ZA UPORABO</w:t>
      </w:r>
    </w:p>
    <w:p w14:paraId="0BB1DBD4" w14:textId="77777777" w:rsidR="00C731F2" w:rsidRPr="00C731F2" w:rsidRDefault="00C731F2" w:rsidP="00C731F2">
      <w:pPr>
        <w:spacing w:before="9" w:after="0" w:line="240" w:lineRule="auto"/>
        <w:rPr>
          <w:rFonts w:ascii="Times New Roman" w:hAnsi="Times New Roman"/>
          <w:lang w:val="sl-SI"/>
        </w:rPr>
      </w:pPr>
    </w:p>
    <w:p w14:paraId="414B1A13"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16.</w:t>
      </w:r>
      <w:r w:rsidRPr="00C731F2">
        <w:rPr>
          <w:rFonts w:ascii="Times New Roman" w:eastAsia="Times New Roman" w:hAnsi="Times New Roman"/>
          <w:b/>
          <w:bCs/>
          <w:lang w:val="sl-SI"/>
        </w:rPr>
        <w:tab/>
        <w:t>PODATKI V BRAILLOVI PISAVI</w:t>
      </w:r>
    </w:p>
    <w:p w14:paraId="79341E5F" w14:textId="77777777" w:rsidR="00C731F2" w:rsidRPr="00C731F2" w:rsidRDefault="00C731F2" w:rsidP="00C731F2">
      <w:pPr>
        <w:spacing w:after="0" w:line="240" w:lineRule="auto"/>
        <w:rPr>
          <w:rFonts w:ascii="Times New Roman" w:hAnsi="Times New Roman"/>
          <w:lang w:val="sl-SI"/>
        </w:rPr>
      </w:pPr>
    </w:p>
    <w:p w14:paraId="5F7E09B0" w14:textId="77777777" w:rsidR="00C731F2" w:rsidRPr="00C731F2" w:rsidRDefault="00C731F2" w:rsidP="00C731F2">
      <w:pPr>
        <w:spacing w:after="0" w:line="240" w:lineRule="auto"/>
        <w:rPr>
          <w:rFonts w:ascii="Times New Roman" w:eastAsia="Times New Roman" w:hAnsi="Times New Roman"/>
          <w:lang w:val="sl-SI"/>
        </w:rPr>
      </w:pPr>
      <w:r w:rsidRPr="00C731F2">
        <w:rPr>
          <w:rFonts w:ascii="Times New Roman" w:eastAsia="Times New Roman" w:hAnsi="Times New Roman"/>
          <w:lang w:val="sl-SI"/>
        </w:rPr>
        <w:t>Nordimet 15 mg</w:t>
      </w:r>
    </w:p>
    <w:p w14:paraId="092CA1F3" w14:textId="77777777" w:rsidR="00C731F2" w:rsidRPr="00C731F2" w:rsidRDefault="00C731F2" w:rsidP="00C731F2">
      <w:pPr>
        <w:spacing w:after="0" w:line="240" w:lineRule="auto"/>
        <w:rPr>
          <w:rFonts w:ascii="Times New Roman" w:eastAsia="Times New Roman" w:hAnsi="Times New Roman"/>
          <w:lang w:val="sl-SI"/>
        </w:rPr>
      </w:pPr>
    </w:p>
    <w:p w14:paraId="104DA758"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17.</w:t>
      </w:r>
      <w:r w:rsidRPr="00C731F2">
        <w:rPr>
          <w:rFonts w:ascii="Times New Roman" w:eastAsia="Times New Roman" w:hAnsi="Times New Roman"/>
          <w:b/>
          <w:bCs/>
          <w:lang w:val="sl-SI"/>
        </w:rPr>
        <w:tab/>
        <w:t>EDINSTVENA OZNAKA – DVODIMENZIONALNA ČRTNA KODA</w:t>
      </w:r>
      <w:r w:rsidRPr="00C731F2">
        <w:rPr>
          <w:rFonts w:ascii="Times New Roman" w:eastAsia="Times New Roman" w:hAnsi="Times New Roman"/>
          <w:lang w:val="sl-SI"/>
        </w:rPr>
        <w:t xml:space="preserve"> </w:t>
      </w:r>
    </w:p>
    <w:p w14:paraId="0E19A590" w14:textId="77777777" w:rsidR="00C731F2" w:rsidRPr="00C731F2" w:rsidRDefault="00C731F2" w:rsidP="00C731F2">
      <w:pPr>
        <w:spacing w:after="0" w:line="240" w:lineRule="auto"/>
        <w:rPr>
          <w:rFonts w:ascii="Times New Roman" w:eastAsia="Times New Roman" w:hAnsi="Times New Roman"/>
          <w:lang w:val="sl-SI"/>
        </w:rPr>
      </w:pPr>
    </w:p>
    <w:p w14:paraId="08F14531" w14:textId="77777777" w:rsidR="00C731F2" w:rsidRPr="00C731F2" w:rsidRDefault="00C731F2" w:rsidP="00C731F2">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0D62BA62" w14:textId="77777777" w:rsidR="00C731F2" w:rsidRPr="00C731F2" w:rsidRDefault="00C731F2" w:rsidP="00C731F2">
      <w:pPr>
        <w:spacing w:after="0" w:line="240" w:lineRule="auto"/>
        <w:rPr>
          <w:rFonts w:ascii="Times New Roman" w:eastAsia="Times New Roman" w:hAnsi="Times New Roman"/>
          <w:lang w:val="sl-SI"/>
        </w:rPr>
      </w:pPr>
    </w:p>
    <w:p w14:paraId="1F95011B" w14:textId="77777777" w:rsidR="00C731F2" w:rsidRPr="00C731F2" w:rsidRDefault="00C731F2" w:rsidP="00C731F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C731F2">
        <w:rPr>
          <w:rFonts w:ascii="Times New Roman" w:eastAsia="Times New Roman" w:hAnsi="Times New Roman"/>
          <w:b/>
          <w:bCs/>
          <w:lang w:val="sl-SI"/>
        </w:rPr>
        <w:t>18.</w:t>
      </w:r>
      <w:r w:rsidRPr="00C731F2">
        <w:rPr>
          <w:rFonts w:ascii="Times New Roman" w:eastAsia="Times New Roman" w:hAnsi="Times New Roman"/>
          <w:b/>
          <w:bCs/>
          <w:lang w:val="sl-SI"/>
        </w:rPr>
        <w:tab/>
        <w:t>EDINSTVENA OZNAKA – V BERLJIVI OBLIKI</w:t>
      </w:r>
      <w:r w:rsidRPr="00C731F2">
        <w:rPr>
          <w:rFonts w:ascii="Times New Roman" w:eastAsia="Times New Roman" w:hAnsi="Times New Roman"/>
          <w:lang w:val="sl-SI"/>
        </w:rPr>
        <w:t xml:space="preserve"> </w:t>
      </w:r>
    </w:p>
    <w:p w14:paraId="32582D2F" w14:textId="77777777" w:rsidR="00C731F2" w:rsidRPr="00C731F2" w:rsidRDefault="00C731F2" w:rsidP="00C731F2">
      <w:pPr>
        <w:spacing w:after="0" w:line="240" w:lineRule="auto"/>
        <w:rPr>
          <w:rFonts w:ascii="Times New Roman" w:eastAsia="Times New Roman" w:hAnsi="Times New Roman"/>
          <w:lang w:val="sl-SI"/>
        </w:rPr>
      </w:pPr>
    </w:p>
    <w:p w14:paraId="7BCA2106" w14:textId="713BCE58" w:rsidR="00C731F2" w:rsidRPr="00C731F2" w:rsidRDefault="00E63A6E" w:rsidP="00C731F2">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1461ED8A" w14:textId="486AAEC7" w:rsidR="00C731F2" w:rsidRPr="00C731F2" w:rsidRDefault="00E63A6E" w:rsidP="00C731F2">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0BE276DE" w14:textId="352363DC" w:rsidR="00C731F2" w:rsidRPr="000A784D" w:rsidDel="001266AC" w:rsidRDefault="00E63A6E" w:rsidP="00C731F2">
      <w:pPr>
        <w:spacing w:after="0" w:line="240" w:lineRule="auto"/>
        <w:rPr>
          <w:rFonts w:ascii="Times New Roman" w:eastAsia="Times New Roman" w:hAnsi="Times New Roman"/>
          <w:lang w:val="sl-SI"/>
        </w:rPr>
      </w:pPr>
      <w:r w:rsidRPr="000A784D">
        <w:rPr>
          <w:rFonts w:ascii="Times New Roman" w:eastAsia="Times New Roman" w:hAnsi="Times New Roman"/>
          <w:lang w:val="sl-SI"/>
        </w:rPr>
        <w:t>NN</w:t>
      </w:r>
    </w:p>
    <w:p w14:paraId="09F6CAD0" w14:textId="31314525" w:rsidR="00E63A6E" w:rsidRDefault="00E63A6E">
      <w:pPr>
        <w:widowControl/>
        <w:spacing w:after="0" w:line="240" w:lineRule="auto"/>
        <w:rPr>
          <w:rFonts w:ascii="Times New Roman" w:hAnsi="Times New Roman"/>
          <w:lang w:val="sl-SI"/>
        </w:rPr>
      </w:pPr>
      <w:r>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A4BD6" w:rsidRPr="00E8649E" w14:paraId="19FD729D" w14:textId="77777777" w:rsidTr="00C21D20">
        <w:trPr>
          <w:trHeight w:val="716"/>
        </w:trPr>
        <w:tc>
          <w:tcPr>
            <w:tcW w:w="9923" w:type="dxa"/>
          </w:tcPr>
          <w:p w14:paraId="215B5F57" w14:textId="77777777" w:rsidR="00BA4BD6" w:rsidRPr="00BA4BD6" w:rsidRDefault="00BA4BD6" w:rsidP="00BA4BD6">
            <w:pPr>
              <w:spacing w:after="0" w:line="240" w:lineRule="auto"/>
              <w:rPr>
                <w:rFonts w:ascii="Times New Roman" w:eastAsia="Times New Roman" w:hAnsi="Times New Roman"/>
                <w:b/>
                <w:bCs/>
                <w:lang w:val="sl-SI"/>
              </w:rPr>
            </w:pPr>
            <w:r w:rsidRPr="00BA4BD6">
              <w:rPr>
                <w:rFonts w:ascii="Times New Roman" w:eastAsia="Times New Roman" w:hAnsi="Times New Roman"/>
                <w:b/>
                <w:bCs/>
                <w:lang w:val="sl-SI"/>
              </w:rPr>
              <w:lastRenderedPageBreak/>
              <w:t>PODATKI NA ZUNANJI OVOJNINI</w:t>
            </w:r>
          </w:p>
          <w:p w14:paraId="4965457A" w14:textId="77777777" w:rsidR="00BA4BD6" w:rsidRPr="00BA4BD6" w:rsidRDefault="00BA4BD6" w:rsidP="00BA4BD6">
            <w:pPr>
              <w:spacing w:after="0" w:line="240" w:lineRule="auto"/>
              <w:rPr>
                <w:rFonts w:ascii="Times New Roman" w:eastAsia="Times New Roman" w:hAnsi="Times New Roman"/>
                <w:b/>
                <w:bCs/>
                <w:lang w:val="sl-SI"/>
              </w:rPr>
            </w:pPr>
          </w:p>
          <w:p w14:paraId="731C267D" w14:textId="5E2C57E8" w:rsidR="00BA4BD6" w:rsidRPr="00BA4BD6" w:rsidRDefault="00BB131F" w:rsidP="00BB131F">
            <w:pPr>
              <w:spacing w:after="0" w:line="240" w:lineRule="auto"/>
              <w:rPr>
                <w:b/>
                <w:lang w:val="sl-SI"/>
              </w:rPr>
            </w:pPr>
            <w:r>
              <w:rPr>
                <w:rFonts w:ascii="Times New Roman" w:eastAsia="Times New Roman" w:hAnsi="Times New Roman"/>
                <w:b/>
                <w:bCs/>
                <w:lang w:val="sl-SI"/>
              </w:rPr>
              <w:t xml:space="preserve">VMESNA </w:t>
            </w:r>
            <w:r w:rsidR="00BA4BD6" w:rsidRPr="00BA4BD6">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w:t>
            </w:r>
            <w:r w:rsidR="00BA4BD6" w:rsidRPr="00BA4BD6">
              <w:rPr>
                <w:rFonts w:ascii="Times New Roman" w:eastAsia="Times New Roman" w:hAnsi="Times New Roman"/>
                <w:b/>
                <w:bCs/>
                <w:lang w:val="sl-SI"/>
              </w:rPr>
              <w:t>PODATK</w:t>
            </w:r>
            <w:r>
              <w:rPr>
                <w:rFonts w:ascii="Times New Roman" w:eastAsia="Times New Roman" w:hAnsi="Times New Roman"/>
                <w:b/>
                <w:bCs/>
                <w:lang w:val="sl-SI"/>
              </w:rPr>
              <w:t>OV</w:t>
            </w:r>
            <w:r w:rsidR="00BA4BD6" w:rsidRPr="00BA4BD6">
              <w:rPr>
                <w:rFonts w:ascii="Times New Roman" w:eastAsia="Times New Roman" w:hAnsi="Times New Roman"/>
                <w:b/>
                <w:bCs/>
                <w:lang w:val="sl-SI"/>
              </w:rPr>
              <w:t xml:space="preserve"> MODREGA OKENCA</w:t>
            </w:r>
            <w:r>
              <w:rPr>
                <w:rFonts w:ascii="Times New Roman" w:eastAsia="Times New Roman" w:hAnsi="Times New Roman"/>
                <w:b/>
                <w:bCs/>
                <w:lang w:val="sl-SI"/>
              </w:rPr>
              <w:t>)</w:t>
            </w:r>
          </w:p>
        </w:tc>
      </w:tr>
    </w:tbl>
    <w:p w14:paraId="6B3085B5" w14:textId="77777777" w:rsidR="00BA4BD6" w:rsidRPr="00BA4BD6" w:rsidDel="00C766D0" w:rsidRDefault="00BA4BD6" w:rsidP="00BA4BD6">
      <w:pPr>
        <w:tabs>
          <w:tab w:val="left" w:pos="560"/>
        </w:tabs>
        <w:spacing w:before="32" w:after="0" w:line="240" w:lineRule="auto"/>
        <w:rPr>
          <w:rFonts w:ascii="Times New Roman" w:eastAsia="Times New Roman" w:hAnsi="Times New Roman"/>
          <w:lang w:val="sl-SI"/>
        </w:rPr>
      </w:pPr>
    </w:p>
    <w:p w14:paraId="3F86656B"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1.</w:t>
      </w:r>
      <w:r w:rsidRPr="00BA4BD6">
        <w:rPr>
          <w:rFonts w:ascii="Times New Roman" w:eastAsia="Times New Roman" w:hAnsi="Times New Roman"/>
          <w:b/>
          <w:bCs/>
          <w:lang w:val="sl-SI"/>
        </w:rPr>
        <w:tab/>
        <w:t>IME ZDRAVILA</w:t>
      </w:r>
    </w:p>
    <w:p w14:paraId="21ED8CAB" w14:textId="77777777" w:rsidR="00BA4BD6" w:rsidRPr="00BA4BD6" w:rsidDel="009B41DA" w:rsidRDefault="00BA4BD6" w:rsidP="00BA4BD6">
      <w:pPr>
        <w:spacing w:after="0" w:line="240" w:lineRule="auto"/>
        <w:rPr>
          <w:rFonts w:ascii="Times New Roman" w:hAnsi="Times New Roman"/>
          <w:lang w:val="sl-SI"/>
        </w:rPr>
      </w:pPr>
    </w:p>
    <w:p w14:paraId="313A4AF2"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Nordimet 15 mg raztopina za injiciranje v napolnjenem injekcijskem peresniku</w:t>
      </w:r>
    </w:p>
    <w:p w14:paraId="2C33DB19"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metotreksat</w:t>
      </w:r>
    </w:p>
    <w:p w14:paraId="44EECB4B" w14:textId="77777777" w:rsidR="00BA4BD6" w:rsidRPr="00BA4BD6" w:rsidRDefault="00BA4BD6" w:rsidP="00BA4BD6">
      <w:pPr>
        <w:spacing w:after="0" w:line="240" w:lineRule="auto"/>
        <w:rPr>
          <w:rFonts w:ascii="Times New Roman" w:hAnsi="Times New Roman"/>
          <w:lang w:val="sl-SI"/>
        </w:rPr>
      </w:pPr>
    </w:p>
    <w:p w14:paraId="17F9C681"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A4BD6">
        <w:rPr>
          <w:rFonts w:ascii="Times New Roman" w:eastAsia="Times New Roman" w:hAnsi="Times New Roman"/>
          <w:b/>
          <w:bCs/>
          <w:lang w:val="sl-SI"/>
        </w:rPr>
        <w:t>2.</w:t>
      </w:r>
      <w:r w:rsidRPr="00BA4BD6">
        <w:rPr>
          <w:rFonts w:ascii="Times New Roman" w:eastAsia="Times New Roman" w:hAnsi="Times New Roman"/>
          <w:b/>
          <w:bCs/>
          <w:lang w:val="sl-SI"/>
        </w:rPr>
        <w:tab/>
        <w:t>NAVEDBA ENE ALI VEČ UČINKOVIN</w:t>
      </w:r>
    </w:p>
    <w:p w14:paraId="6440F690" w14:textId="77777777" w:rsidR="00BA4BD6" w:rsidRPr="00BA4BD6" w:rsidDel="00FE404D" w:rsidRDefault="00BA4BD6" w:rsidP="00BA4BD6">
      <w:pPr>
        <w:spacing w:after="0" w:line="240" w:lineRule="auto"/>
        <w:rPr>
          <w:rFonts w:ascii="Times New Roman" w:hAnsi="Times New Roman"/>
          <w:lang w:val="sl-SI"/>
        </w:rPr>
      </w:pPr>
    </w:p>
    <w:p w14:paraId="2B3FD8E4"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En napolnjen injekcijski peresnik z 0,6 ml raztopine vsebuje 15 mg metotreksata (25 mg/ml).</w:t>
      </w:r>
    </w:p>
    <w:p w14:paraId="337FF3E9" w14:textId="77777777" w:rsidR="00BA4BD6" w:rsidRPr="00BA4BD6" w:rsidDel="001266AC" w:rsidRDefault="00BA4BD6" w:rsidP="00BA4BD6">
      <w:pPr>
        <w:spacing w:after="0" w:line="240" w:lineRule="auto"/>
        <w:rPr>
          <w:rFonts w:ascii="Times New Roman" w:eastAsia="Times New Roman" w:hAnsi="Times New Roman"/>
          <w:lang w:val="sl-SI"/>
        </w:rPr>
      </w:pPr>
    </w:p>
    <w:p w14:paraId="4EBCF2D5"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A4BD6">
        <w:rPr>
          <w:rFonts w:ascii="Times New Roman" w:eastAsia="Times New Roman" w:hAnsi="Times New Roman"/>
          <w:b/>
          <w:bCs/>
          <w:lang w:val="sl-SI"/>
        </w:rPr>
        <w:t>3.</w:t>
      </w:r>
      <w:r w:rsidRPr="00BA4BD6">
        <w:rPr>
          <w:rFonts w:ascii="Times New Roman" w:eastAsia="Times New Roman" w:hAnsi="Times New Roman"/>
          <w:b/>
          <w:bCs/>
          <w:lang w:val="sl-SI"/>
        </w:rPr>
        <w:tab/>
        <w:t>SEZNAM POMOŽNIH SNOVI</w:t>
      </w:r>
      <w:r w:rsidRPr="00BA4BD6">
        <w:rPr>
          <w:rFonts w:ascii="Times New Roman" w:eastAsia="Times New Roman" w:hAnsi="Times New Roman"/>
          <w:lang w:val="sl-SI"/>
        </w:rPr>
        <w:t xml:space="preserve"> </w:t>
      </w:r>
    </w:p>
    <w:p w14:paraId="41BCB044" w14:textId="77777777" w:rsidR="00BA4BD6" w:rsidRPr="00BA4BD6" w:rsidRDefault="00BA4BD6" w:rsidP="00BA4BD6">
      <w:pPr>
        <w:spacing w:after="0" w:line="240" w:lineRule="auto"/>
        <w:rPr>
          <w:rFonts w:ascii="Times New Roman" w:hAnsi="Times New Roman"/>
          <w:lang w:val="sl-SI"/>
        </w:rPr>
      </w:pPr>
    </w:p>
    <w:p w14:paraId="7EC30734"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natrijev klorid</w:t>
      </w:r>
    </w:p>
    <w:p w14:paraId="1AF84251"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natrijev hidroksid</w:t>
      </w:r>
    </w:p>
    <w:p w14:paraId="4114CA9C"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voda za injekcije</w:t>
      </w:r>
    </w:p>
    <w:p w14:paraId="7DA55E6D" w14:textId="77777777" w:rsidR="00BA4BD6" w:rsidRPr="00BA4BD6" w:rsidDel="009B41DA" w:rsidRDefault="00BA4BD6" w:rsidP="00BA4BD6">
      <w:pPr>
        <w:spacing w:after="0" w:line="240" w:lineRule="auto"/>
        <w:rPr>
          <w:rFonts w:ascii="Times New Roman" w:hAnsi="Times New Roman"/>
          <w:lang w:val="sl-SI"/>
        </w:rPr>
      </w:pPr>
    </w:p>
    <w:p w14:paraId="4C247714"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A4BD6">
        <w:rPr>
          <w:rFonts w:ascii="Times New Roman" w:eastAsia="Times New Roman" w:hAnsi="Times New Roman"/>
          <w:b/>
          <w:bCs/>
          <w:lang w:val="sl-SI"/>
        </w:rPr>
        <w:t>4.</w:t>
      </w:r>
      <w:r w:rsidRPr="00BA4BD6">
        <w:rPr>
          <w:rFonts w:ascii="Times New Roman" w:eastAsia="Times New Roman" w:hAnsi="Times New Roman"/>
          <w:b/>
          <w:bCs/>
          <w:lang w:val="sl-SI"/>
        </w:rPr>
        <w:tab/>
        <w:t>FARMACEVTSKA OBLIKA IN VSEBINA</w:t>
      </w:r>
    </w:p>
    <w:p w14:paraId="2DF9214B" w14:textId="77777777" w:rsidR="00BA4BD6" w:rsidRPr="00BA4BD6" w:rsidRDefault="00BA4BD6" w:rsidP="00BA4BD6">
      <w:pPr>
        <w:spacing w:after="0" w:line="240" w:lineRule="auto"/>
        <w:rPr>
          <w:rFonts w:ascii="Times New Roman" w:hAnsi="Times New Roman"/>
          <w:lang w:val="sl-SI"/>
        </w:rPr>
      </w:pPr>
    </w:p>
    <w:p w14:paraId="497F0AB8" w14:textId="77777777" w:rsidR="00BA4BD6" w:rsidRPr="00B1766B" w:rsidRDefault="00BA4BD6" w:rsidP="00BA4BD6">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29CB11D5" w14:textId="77777777" w:rsidR="00BA4BD6" w:rsidRPr="00B1766B" w:rsidRDefault="00BA4BD6" w:rsidP="00BA4BD6">
      <w:pPr>
        <w:spacing w:after="0" w:line="240" w:lineRule="auto"/>
        <w:rPr>
          <w:rFonts w:ascii="Times New Roman" w:eastAsia="Times New Roman" w:hAnsi="Times New Roman"/>
          <w:lang w:val="sl-SI"/>
        </w:rPr>
      </w:pPr>
      <w:r w:rsidRPr="00B1766B">
        <w:rPr>
          <w:rFonts w:ascii="Times New Roman" w:hAnsi="Times New Roman"/>
          <w:lang w:val="sl-SI"/>
        </w:rPr>
        <w:t>15 mg/0,6 ml</w:t>
      </w:r>
    </w:p>
    <w:p w14:paraId="6E77DBD0" w14:textId="663536DF" w:rsidR="00BA4BD6" w:rsidRPr="00B1766B" w:rsidRDefault="00BA4BD6" w:rsidP="00BA4BD6">
      <w:pPr>
        <w:spacing w:after="0" w:line="240" w:lineRule="auto"/>
        <w:rPr>
          <w:rFonts w:ascii="Times New Roman" w:eastAsia="Times New Roman" w:hAnsi="Times New Roman"/>
          <w:position w:val="-1"/>
          <w:lang w:val="sl-SI"/>
        </w:rPr>
      </w:pPr>
      <w:r w:rsidRPr="00B1766B">
        <w:rPr>
          <w:rFonts w:ascii="Times New Roman" w:eastAsia="Times New Roman" w:hAnsi="Times New Roman"/>
          <w:lang w:val="sl-SI"/>
        </w:rPr>
        <w:t>1 napolnjen injekcijski peresnik (0,6 ml) in 1 alkoholna blazinica. Sestavni del skupnega pakiranja, ni za ločeno prodajo.</w:t>
      </w:r>
    </w:p>
    <w:p w14:paraId="0738A6B0" w14:textId="0F732B20" w:rsidR="00BA4BD6" w:rsidRPr="00B1766B" w:rsidRDefault="00BA4BD6" w:rsidP="00BA4BD6">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 xml:space="preserve">4 napolnjeni injekcijski peresniki (0,6 ml) in 4 </w:t>
      </w:r>
      <w:r w:rsidR="00BB131F" w:rsidRPr="00BF1252">
        <w:rPr>
          <w:rFonts w:ascii="Times New Roman" w:eastAsia="Times New Roman" w:hAnsi="Times New Roman"/>
          <w:highlight w:val="lightGray"/>
          <w:lang w:val="sl-SI"/>
        </w:rPr>
        <w:t xml:space="preserve">alkoholne </w:t>
      </w:r>
      <w:r w:rsidRPr="00BF1252">
        <w:rPr>
          <w:rFonts w:ascii="Times New Roman" w:eastAsia="Times New Roman" w:hAnsi="Times New Roman"/>
          <w:highlight w:val="lightGray"/>
          <w:lang w:val="sl-SI"/>
        </w:rPr>
        <w:t>blazinic</w:t>
      </w:r>
      <w:r w:rsidR="00BB131F" w:rsidRPr="00BF1252">
        <w:rPr>
          <w:rFonts w:ascii="Times New Roman" w:eastAsia="Times New Roman" w:hAnsi="Times New Roman"/>
          <w:highlight w:val="lightGray"/>
          <w:lang w:val="sl-SI"/>
        </w:rPr>
        <w:t>e</w:t>
      </w:r>
      <w:r w:rsidRPr="00BF1252">
        <w:rPr>
          <w:rFonts w:ascii="Times New Roman" w:eastAsia="Times New Roman" w:hAnsi="Times New Roman"/>
          <w:highlight w:val="lightGray"/>
          <w:lang w:val="sl-SI"/>
        </w:rPr>
        <w:t>. Sestavni del skupnega pakiranja, ni za ločeno prodajo</w:t>
      </w:r>
      <w:r w:rsidRPr="00B1766B">
        <w:rPr>
          <w:rFonts w:ascii="Times New Roman" w:eastAsia="Times New Roman" w:hAnsi="Times New Roman"/>
          <w:lang w:val="sl-SI"/>
        </w:rPr>
        <w:t>.</w:t>
      </w:r>
    </w:p>
    <w:p w14:paraId="235F659C" w14:textId="77777777" w:rsidR="00BA4BD6" w:rsidRPr="00BA4BD6" w:rsidRDefault="00BA4BD6" w:rsidP="00BA4BD6">
      <w:pPr>
        <w:spacing w:after="0" w:line="240" w:lineRule="auto"/>
        <w:rPr>
          <w:rFonts w:ascii="Times New Roman" w:eastAsia="Times New Roman" w:hAnsi="Times New Roman"/>
          <w:lang w:val="sl-SI"/>
        </w:rPr>
      </w:pPr>
    </w:p>
    <w:p w14:paraId="1DC9E9F1"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5.</w:t>
      </w:r>
      <w:r w:rsidRPr="00BA4BD6">
        <w:rPr>
          <w:rFonts w:ascii="Times New Roman" w:eastAsia="Times New Roman" w:hAnsi="Times New Roman"/>
          <w:b/>
          <w:bCs/>
          <w:lang w:val="sl-SI"/>
        </w:rPr>
        <w:tab/>
        <w:t>POSTOPEK IN POT(I) UPORABE ZDRAVILA</w:t>
      </w:r>
    </w:p>
    <w:p w14:paraId="662074FA" w14:textId="77777777" w:rsidR="00BA4BD6" w:rsidRPr="00BA4BD6" w:rsidRDefault="00BA4BD6" w:rsidP="00BA4BD6">
      <w:pPr>
        <w:spacing w:after="0" w:line="240" w:lineRule="auto"/>
        <w:rPr>
          <w:rFonts w:ascii="Times New Roman" w:hAnsi="Times New Roman"/>
          <w:lang w:val="sl-SI"/>
        </w:rPr>
      </w:pPr>
    </w:p>
    <w:p w14:paraId="06347E07"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subkutana uporaba</w:t>
      </w:r>
    </w:p>
    <w:p w14:paraId="26D398E7"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Metotreksat se injicira enkrat tedensko.</w:t>
      </w:r>
    </w:p>
    <w:p w14:paraId="1E9D9EE7" w14:textId="77777777" w:rsidR="00BA4BD6" w:rsidRPr="00BA4BD6" w:rsidRDefault="00BA4BD6" w:rsidP="00BA4BD6">
      <w:pPr>
        <w:spacing w:after="0" w:line="240" w:lineRule="auto"/>
        <w:rPr>
          <w:rFonts w:ascii="Times New Roman" w:eastAsia="Times New Roman" w:hAnsi="Times New Roman"/>
          <w:position w:val="-1"/>
          <w:lang w:val="sl-SI"/>
        </w:rPr>
      </w:pPr>
      <w:r w:rsidRPr="00BA4BD6">
        <w:rPr>
          <w:rFonts w:ascii="Times New Roman" w:eastAsia="Times New Roman" w:hAnsi="Times New Roman"/>
          <w:lang w:val="sl-SI"/>
        </w:rPr>
        <w:t>Pred uporabo preberite priloženo navodilo!</w:t>
      </w:r>
    </w:p>
    <w:p w14:paraId="4A40B4CB" w14:textId="77777777" w:rsidR="00BA4BD6" w:rsidRPr="00BA4BD6" w:rsidDel="009B41DA" w:rsidRDefault="00BA4BD6" w:rsidP="00BA4BD6">
      <w:pPr>
        <w:spacing w:after="0" w:line="240" w:lineRule="auto"/>
        <w:rPr>
          <w:rFonts w:ascii="Times New Roman" w:hAnsi="Times New Roman"/>
          <w:lang w:val="sl-SI"/>
        </w:rPr>
      </w:pPr>
    </w:p>
    <w:p w14:paraId="2F64BCC5"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A4BD6">
        <w:rPr>
          <w:rFonts w:ascii="Times New Roman" w:eastAsia="Times New Roman" w:hAnsi="Times New Roman"/>
          <w:b/>
          <w:bCs/>
          <w:lang w:val="sl-SI"/>
        </w:rPr>
        <w:t>6.</w:t>
      </w:r>
      <w:r w:rsidRPr="00BA4BD6">
        <w:rPr>
          <w:rFonts w:ascii="Times New Roman" w:eastAsia="Times New Roman" w:hAnsi="Times New Roman"/>
          <w:b/>
          <w:bCs/>
          <w:lang w:val="sl-SI"/>
        </w:rPr>
        <w:tab/>
        <w:t>POSEBNO OPOZORILO O SHRANJEVANJU ZDRAVILA ZUNAJ DOSEGA IN POGLEDA OTROK</w:t>
      </w:r>
    </w:p>
    <w:p w14:paraId="46AA900E" w14:textId="77777777" w:rsidR="00BA4BD6" w:rsidRPr="00BA4BD6" w:rsidRDefault="00BA4BD6" w:rsidP="00BA4BD6">
      <w:pPr>
        <w:spacing w:after="0" w:line="240" w:lineRule="auto"/>
        <w:rPr>
          <w:rFonts w:ascii="Times New Roman" w:hAnsi="Times New Roman"/>
          <w:lang w:val="sl-SI"/>
        </w:rPr>
      </w:pPr>
    </w:p>
    <w:p w14:paraId="186555A9"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Zdravilo shranjujte nedosegljivo otrokom!</w:t>
      </w:r>
    </w:p>
    <w:p w14:paraId="00557AA0" w14:textId="77777777" w:rsidR="00BA4BD6" w:rsidRPr="00BA4BD6" w:rsidRDefault="00BA4BD6" w:rsidP="00BA4BD6">
      <w:pPr>
        <w:spacing w:after="0" w:line="240" w:lineRule="auto"/>
        <w:rPr>
          <w:rFonts w:ascii="Times New Roman" w:hAnsi="Times New Roman"/>
          <w:lang w:val="sl-SI"/>
        </w:rPr>
      </w:pPr>
    </w:p>
    <w:p w14:paraId="6A4E04EC"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7.</w:t>
      </w:r>
      <w:r w:rsidRPr="00BA4BD6">
        <w:rPr>
          <w:rFonts w:ascii="Times New Roman" w:eastAsia="Times New Roman" w:hAnsi="Times New Roman"/>
          <w:b/>
          <w:bCs/>
          <w:lang w:val="sl-SI"/>
        </w:rPr>
        <w:tab/>
        <w:t>DRUGA POSEBNA OPOZORILA, ČE SO POTREBNA</w:t>
      </w:r>
    </w:p>
    <w:p w14:paraId="4E1FB66F" w14:textId="77777777" w:rsidR="00BA4BD6" w:rsidRPr="00BA4BD6" w:rsidRDefault="00BA4BD6" w:rsidP="00BA4BD6">
      <w:pPr>
        <w:spacing w:after="0" w:line="240" w:lineRule="auto"/>
        <w:rPr>
          <w:rFonts w:ascii="Times New Roman" w:hAnsi="Times New Roman"/>
          <w:lang w:val="sl-SI"/>
        </w:rPr>
      </w:pPr>
    </w:p>
    <w:p w14:paraId="31A68EB3" w14:textId="77777777" w:rsidR="00BA4BD6" w:rsidRPr="00BA4BD6" w:rsidRDefault="00BA4BD6" w:rsidP="00BA4BD6">
      <w:pPr>
        <w:spacing w:after="0" w:line="240" w:lineRule="auto"/>
        <w:rPr>
          <w:rFonts w:ascii="Times New Roman" w:eastAsia="Times New Roman" w:hAnsi="Times New Roman"/>
          <w:sz w:val="18"/>
          <w:szCs w:val="18"/>
          <w:lang w:val="sl-SI" w:eastAsia="sl-SI" w:bidi="sl-SI"/>
        </w:rPr>
      </w:pPr>
      <w:r w:rsidRPr="00BA4BD6">
        <w:rPr>
          <w:rFonts w:ascii="Times New Roman" w:eastAsia="Times New Roman" w:hAnsi="Times New Roman"/>
          <w:lang w:val="sl-SI"/>
        </w:rPr>
        <w:t>Citotoksično: ravnajte previdno.</w:t>
      </w:r>
    </w:p>
    <w:p w14:paraId="5DBD42B7" w14:textId="77777777" w:rsidR="00BA4BD6" w:rsidRPr="00BA4BD6" w:rsidRDefault="00BA4BD6" w:rsidP="00BA4BD6">
      <w:pPr>
        <w:spacing w:after="0" w:line="240" w:lineRule="auto"/>
        <w:rPr>
          <w:rFonts w:ascii="Times New Roman" w:eastAsia="Times New Roman" w:hAnsi="Times New Roman"/>
          <w:lang w:val="sl-SI"/>
        </w:rPr>
      </w:pPr>
    </w:p>
    <w:p w14:paraId="40B55094" w14:textId="77777777" w:rsidR="00BA4BD6" w:rsidRPr="00BA4BD6" w:rsidRDefault="00BA4BD6" w:rsidP="00BA4BD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BA4BD6">
        <w:rPr>
          <w:rFonts w:ascii="Times New Roman" w:eastAsia="Verdana" w:hAnsi="Times New Roman"/>
          <w:lang w:val="sl-SI" w:eastAsia="sl-SI" w:bidi="sl-SI"/>
        </w:rPr>
        <w:t>Uporabite samo enkrat na teden</w:t>
      </w:r>
    </w:p>
    <w:p w14:paraId="06E11F67" w14:textId="77777777" w:rsidR="00BA4BD6" w:rsidRPr="00BA4BD6" w:rsidRDefault="00BA4BD6" w:rsidP="00BA4BD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BA4BD6">
        <w:rPr>
          <w:rFonts w:ascii="Times New Roman" w:eastAsia="Verdana" w:hAnsi="Times New Roman"/>
          <w:lang w:val="sl-SI" w:eastAsia="sl-SI" w:bidi="sl-SI"/>
        </w:rPr>
        <w:t>v …………………………………………………………….. (napišite dan v tednu s celo besedo)</w:t>
      </w:r>
    </w:p>
    <w:p w14:paraId="057E5989" w14:textId="77777777" w:rsidR="00BA4BD6" w:rsidRPr="00BA4BD6" w:rsidRDefault="00BA4BD6" w:rsidP="00BA4BD6">
      <w:pPr>
        <w:widowControl/>
        <w:spacing w:after="0" w:line="240" w:lineRule="auto"/>
        <w:rPr>
          <w:rFonts w:ascii="Times New Roman" w:eastAsia="Times New Roman" w:hAnsi="Times New Roman"/>
          <w:lang w:val="sl-SI"/>
        </w:rPr>
      </w:pPr>
    </w:p>
    <w:p w14:paraId="5B3D8933"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8.</w:t>
      </w:r>
      <w:r w:rsidRPr="00BA4BD6">
        <w:rPr>
          <w:rFonts w:ascii="Times New Roman" w:eastAsia="Times New Roman" w:hAnsi="Times New Roman"/>
          <w:b/>
          <w:bCs/>
          <w:lang w:val="sl-SI"/>
        </w:rPr>
        <w:tab/>
        <w:t>DATUM IZTEKA ROKA UPORABNOSTI ZDRAVILA</w:t>
      </w:r>
    </w:p>
    <w:p w14:paraId="62C55EB7" w14:textId="77777777" w:rsidR="00BA4BD6" w:rsidRPr="00BA4BD6" w:rsidDel="009B41DA" w:rsidRDefault="00BA4BD6" w:rsidP="00BA4BD6">
      <w:pPr>
        <w:spacing w:after="0" w:line="240" w:lineRule="auto"/>
        <w:rPr>
          <w:rFonts w:ascii="Times New Roman" w:eastAsia="Times New Roman" w:hAnsi="Times New Roman"/>
          <w:lang w:val="sl-SI"/>
        </w:rPr>
      </w:pPr>
    </w:p>
    <w:p w14:paraId="48CF6F9E"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EXP:</w:t>
      </w:r>
    </w:p>
    <w:p w14:paraId="02F15673" w14:textId="77777777" w:rsidR="00BA4BD6" w:rsidRPr="00BA4BD6" w:rsidRDefault="00BA4BD6" w:rsidP="00BA4BD6">
      <w:pPr>
        <w:spacing w:after="0" w:line="240" w:lineRule="auto"/>
        <w:rPr>
          <w:rFonts w:ascii="Times New Roman" w:eastAsia="Times New Roman" w:hAnsi="Times New Roman"/>
          <w:position w:val="-1"/>
          <w:lang w:val="sl-SI"/>
        </w:rPr>
      </w:pPr>
    </w:p>
    <w:p w14:paraId="7F8E321F"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9.</w:t>
      </w:r>
      <w:r w:rsidRPr="00BA4BD6">
        <w:rPr>
          <w:rFonts w:ascii="Times New Roman" w:eastAsia="Times New Roman" w:hAnsi="Times New Roman"/>
          <w:b/>
          <w:bCs/>
          <w:lang w:val="sl-SI"/>
        </w:rPr>
        <w:tab/>
        <w:t>POSEBNA NAVODILA ZA SHRANJEVANJE</w:t>
      </w:r>
    </w:p>
    <w:p w14:paraId="0D25BFE2" w14:textId="77777777" w:rsidR="00BA4BD6" w:rsidRPr="00BA4BD6" w:rsidRDefault="00BA4BD6" w:rsidP="00BA4BD6">
      <w:pPr>
        <w:spacing w:after="0" w:line="240" w:lineRule="auto"/>
        <w:rPr>
          <w:rFonts w:ascii="Times New Roman" w:hAnsi="Times New Roman"/>
          <w:lang w:val="sl-SI"/>
        </w:rPr>
      </w:pPr>
    </w:p>
    <w:p w14:paraId="7C3F0BCD"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lastRenderedPageBreak/>
        <w:t>Shranjujte pri temperaturi do 25 °C.</w:t>
      </w:r>
    </w:p>
    <w:p w14:paraId="19B4BB59"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Peresnike shranjujte v zunanji ovojnini za zagotovitev zaščite pred svetlobo.</w:t>
      </w:r>
    </w:p>
    <w:p w14:paraId="6A8715E6"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76E0C158" w14:textId="77777777" w:rsidR="00BA4BD6" w:rsidRPr="00BA4BD6" w:rsidRDefault="00BA4BD6" w:rsidP="00BA4BD6">
      <w:pPr>
        <w:spacing w:after="0"/>
        <w:rPr>
          <w:rFonts w:ascii="Times New Roman" w:hAnsi="Times New Roman"/>
          <w:lang w:val="sl-SI"/>
        </w:rPr>
      </w:pPr>
    </w:p>
    <w:p w14:paraId="276653EB"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10.</w:t>
      </w:r>
      <w:r w:rsidRPr="00BA4BD6">
        <w:rPr>
          <w:rFonts w:ascii="Times New Roman" w:eastAsia="Times New Roman" w:hAnsi="Times New Roman"/>
          <w:b/>
          <w:bCs/>
          <w:lang w:val="sl-SI"/>
        </w:rPr>
        <w:tab/>
        <w:t>POSEBNI VARNOSTNI UKREPI ZA ODSTRANJEVANJE NEUPORABLJENIH ZDRAVIL ALI IZ NJIH NASTALIH ODPADNIH SNOVI, KADAR SO POTREBNI</w:t>
      </w:r>
    </w:p>
    <w:p w14:paraId="1BAE1718" w14:textId="77777777" w:rsidR="00BA4BD6" w:rsidRPr="00BA4BD6" w:rsidDel="009B41DA" w:rsidRDefault="00BA4BD6" w:rsidP="00BA4BD6">
      <w:pPr>
        <w:spacing w:after="0" w:line="240" w:lineRule="auto"/>
        <w:rPr>
          <w:rFonts w:ascii="Times New Roman" w:hAnsi="Times New Roman"/>
          <w:lang w:val="sl-SI"/>
        </w:rPr>
      </w:pPr>
    </w:p>
    <w:p w14:paraId="00B8BA75"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Neuporabljeno zdravilo ali odpadni material zavrzite v skladu z lokalnimi predpisi.</w:t>
      </w:r>
    </w:p>
    <w:p w14:paraId="273E0B09" w14:textId="77777777" w:rsidR="00BA4BD6" w:rsidRPr="00BA4BD6" w:rsidRDefault="00BA4BD6" w:rsidP="00BA4BD6">
      <w:pPr>
        <w:spacing w:after="0" w:line="240" w:lineRule="auto"/>
        <w:rPr>
          <w:rFonts w:ascii="Times New Roman" w:hAnsi="Times New Roman"/>
          <w:lang w:val="sl-SI"/>
        </w:rPr>
      </w:pPr>
    </w:p>
    <w:p w14:paraId="123A1F28"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11.</w:t>
      </w:r>
      <w:r w:rsidRPr="00BA4BD6">
        <w:rPr>
          <w:rFonts w:ascii="Times New Roman" w:eastAsia="Times New Roman" w:hAnsi="Times New Roman"/>
          <w:b/>
          <w:bCs/>
          <w:lang w:val="sl-SI"/>
        </w:rPr>
        <w:tab/>
        <w:t>IME IN NASLOV IMETNIKA DOVOLJENJA ZA PROMET Z ZDRAVILOM</w:t>
      </w:r>
    </w:p>
    <w:p w14:paraId="5AC9EE90" w14:textId="77777777" w:rsidR="00BA4BD6" w:rsidRPr="00BA4BD6" w:rsidRDefault="00BA4BD6" w:rsidP="00BA4BD6">
      <w:pPr>
        <w:spacing w:after="0" w:line="240" w:lineRule="auto"/>
        <w:rPr>
          <w:rFonts w:ascii="Times New Roman" w:hAnsi="Times New Roman"/>
          <w:lang w:val="sl-SI"/>
        </w:rPr>
      </w:pPr>
    </w:p>
    <w:p w14:paraId="0FD1EA86"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 xml:space="preserve">Nordic Group B.V. </w:t>
      </w:r>
    </w:p>
    <w:p w14:paraId="031ED2DA"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Siriusdreef 41</w:t>
      </w:r>
    </w:p>
    <w:p w14:paraId="508BA333"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2132 WT Hoofddorp</w:t>
      </w:r>
    </w:p>
    <w:p w14:paraId="1800C99A"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Nizozemska</w:t>
      </w:r>
    </w:p>
    <w:p w14:paraId="2D218075" w14:textId="77777777" w:rsidR="00BA4BD6" w:rsidRPr="00BA4BD6" w:rsidRDefault="00BA4BD6" w:rsidP="00BA4BD6">
      <w:pPr>
        <w:spacing w:after="0" w:line="240" w:lineRule="auto"/>
        <w:rPr>
          <w:rFonts w:ascii="Times New Roman" w:hAnsi="Times New Roman"/>
          <w:lang w:val="sl-SI"/>
        </w:rPr>
      </w:pPr>
    </w:p>
    <w:p w14:paraId="7949C9C3"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12.</w:t>
      </w:r>
      <w:r w:rsidRPr="00BA4BD6">
        <w:rPr>
          <w:rFonts w:ascii="Times New Roman" w:eastAsia="Times New Roman" w:hAnsi="Times New Roman"/>
          <w:b/>
          <w:bCs/>
          <w:lang w:val="sl-SI"/>
        </w:rPr>
        <w:tab/>
        <w:t>ŠTEVILKA(E) DOVOLJENJA (DOVOLJENJ) ZA PROMET</w:t>
      </w:r>
    </w:p>
    <w:p w14:paraId="1ECE4610" w14:textId="77777777" w:rsidR="00BA4BD6" w:rsidRPr="00BA4BD6" w:rsidRDefault="00BA4BD6" w:rsidP="00BA4BD6">
      <w:pPr>
        <w:spacing w:after="0" w:line="240" w:lineRule="auto"/>
        <w:rPr>
          <w:rFonts w:ascii="Times New Roman" w:hAnsi="Times New Roman"/>
          <w:lang w:val="sl-SI"/>
        </w:rPr>
      </w:pPr>
    </w:p>
    <w:p w14:paraId="6A628FFA" w14:textId="77777777" w:rsidR="00BA4BD6" w:rsidRPr="005B084F" w:rsidRDefault="00BA4BD6" w:rsidP="00BA4BD6">
      <w:pPr>
        <w:spacing w:after="0" w:line="240" w:lineRule="auto"/>
        <w:ind w:left="567" w:hanging="567"/>
        <w:rPr>
          <w:rFonts w:ascii="Times New Roman" w:eastAsia="Times New Roman" w:hAnsi="Times New Roman"/>
          <w:lang w:val="sl-SI"/>
        </w:rPr>
      </w:pPr>
      <w:r w:rsidRPr="005B084F">
        <w:rPr>
          <w:rFonts w:ascii="Times New Roman" w:eastAsia="Times New Roman" w:hAnsi="Times New Roman"/>
          <w:color w:val="000000"/>
          <w:lang w:val="sl-SI" w:eastAsia="pt-PT"/>
        </w:rPr>
        <w:t xml:space="preserve">EU/1/16/1124/015 </w:t>
      </w:r>
      <w:r w:rsidRPr="005B084F">
        <w:rPr>
          <w:rFonts w:ascii="Times New Roman" w:eastAsia="Times New Roman" w:hAnsi="Times New Roman"/>
          <w:lang w:val="sl-SI"/>
        </w:rPr>
        <w:t>4 napolnjeni injekcijski peresniki (4 pakiranja po 1)</w:t>
      </w:r>
    </w:p>
    <w:p w14:paraId="623A648D" w14:textId="161C8831" w:rsidR="00BA4BD6" w:rsidRPr="00BF1252" w:rsidDel="00C21D20" w:rsidRDefault="00BA4BD6" w:rsidP="00BA4BD6">
      <w:pPr>
        <w:spacing w:after="0" w:line="240" w:lineRule="auto"/>
        <w:ind w:left="567" w:hanging="567"/>
        <w:rPr>
          <w:del w:id="58" w:author="Author"/>
          <w:rFonts w:ascii="Times New Roman" w:eastAsia="Times New Roman" w:hAnsi="Times New Roman"/>
          <w:highlight w:val="lightGray"/>
          <w:lang w:val="sl-SI"/>
        </w:rPr>
      </w:pPr>
      <w:del w:id="59" w:author="Author">
        <w:r w:rsidRPr="00BF1252" w:rsidDel="00C21D20">
          <w:rPr>
            <w:rFonts w:ascii="Times New Roman" w:eastAsia="Times New Roman" w:hAnsi="Times New Roman"/>
            <w:highlight w:val="lightGray"/>
            <w:lang w:val="sl-SI"/>
          </w:rPr>
          <w:delText>EU/1/16/1124/016 6 napolnjenih injekcijskih peresnikov (6 pakiranj po 1)</w:delText>
        </w:r>
      </w:del>
    </w:p>
    <w:p w14:paraId="7530634A" w14:textId="77777777" w:rsidR="00BA4BD6" w:rsidRPr="005B084F" w:rsidRDefault="00BA4BD6" w:rsidP="00BA4BD6">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EU/1/16/1124/064 12 napolnjenih injekcijskih peresnikov (3 pakiranja po 4)</w:t>
      </w:r>
    </w:p>
    <w:p w14:paraId="1E551EEB" w14:textId="77777777" w:rsidR="00BA4BD6" w:rsidRPr="00BA4BD6" w:rsidRDefault="00BA4BD6" w:rsidP="00BA4BD6">
      <w:pPr>
        <w:spacing w:after="0" w:line="240" w:lineRule="auto"/>
        <w:rPr>
          <w:rFonts w:ascii="Times New Roman" w:hAnsi="Times New Roman"/>
          <w:lang w:val="sl-SI"/>
        </w:rPr>
      </w:pPr>
    </w:p>
    <w:p w14:paraId="428FDDA9"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13.</w:t>
      </w:r>
      <w:r w:rsidRPr="00BA4BD6">
        <w:rPr>
          <w:rFonts w:ascii="Times New Roman" w:eastAsia="Times New Roman" w:hAnsi="Times New Roman"/>
          <w:b/>
          <w:bCs/>
          <w:lang w:val="sl-SI"/>
        </w:rPr>
        <w:tab/>
        <w:t>ŠTEVILKA SERIJE</w:t>
      </w:r>
    </w:p>
    <w:p w14:paraId="24377064" w14:textId="77777777" w:rsidR="00BA4BD6" w:rsidRPr="00BA4BD6" w:rsidDel="009B41DA" w:rsidRDefault="00BA4BD6" w:rsidP="00BA4BD6">
      <w:pPr>
        <w:spacing w:after="0" w:line="240" w:lineRule="auto"/>
        <w:rPr>
          <w:rFonts w:ascii="Times New Roman" w:hAnsi="Times New Roman"/>
          <w:lang w:val="sl-SI"/>
        </w:rPr>
      </w:pPr>
    </w:p>
    <w:p w14:paraId="7DDF778D"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Lot:</w:t>
      </w:r>
    </w:p>
    <w:p w14:paraId="21D4FB09" w14:textId="77777777" w:rsidR="00BA4BD6" w:rsidRPr="00BA4BD6" w:rsidRDefault="00BA4BD6" w:rsidP="00BA4BD6">
      <w:pPr>
        <w:spacing w:after="0" w:line="240" w:lineRule="auto"/>
        <w:rPr>
          <w:rFonts w:ascii="Times New Roman" w:hAnsi="Times New Roman"/>
          <w:lang w:val="sl-SI"/>
        </w:rPr>
      </w:pPr>
    </w:p>
    <w:p w14:paraId="02AF3AC7" w14:textId="77777777" w:rsidR="00BA4BD6" w:rsidRPr="00BA4BD6" w:rsidRDefault="00BA4BD6" w:rsidP="00BA4BD6">
      <w:pPr>
        <w:pBdr>
          <w:top w:val="single" w:sz="4" w:space="1" w:color="auto"/>
          <w:left w:val="single" w:sz="4" w:space="4" w:color="auto"/>
          <w:bottom w:val="single" w:sz="4" w:space="0"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14.</w:t>
      </w:r>
      <w:r w:rsidRPr="00BA4BD6">
        <w:rPr>
          <w:rFonts w:ascii="Times New Roman" w:eastAsia="Times New Roman" w:hAnsi="Times New Roman"/>
          <w:b/>
          <w:bCs/>
          <w:lang w:val="sl-SI"/>
        </w:rPr>
        <w:tab/>
        <w:t>NAČIN IZDAJANJA ZDRAVILA</w:t>
      </w:r>
    </w:p>
    <w:p w14:paraId="072D546A" w14:textId="77777777" w:rsidR="00BA4BD6" w:rsidRPr="00BA4BD6" w:rsidDel="009B41DA" w:rsidRDefault="00BA4BD6" w:rsidP="00BA4BD6">
      <w:pPr>
        <w:spacing w:before="18" w:after="0" w:line="240" w:lineRule="auto"/>
        <w:rPr>
          <w:rFonts w:ascii="Times New Roman" w:hAnsi="Times New Roman"/>
          <w:lang w:val="sl-SI"/>
        </w:rPr>
      </w:pPr>
    </w:p>
    <w:p w14:paraId="710C20E9"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A4BD6">
        <w:rPr>
          <w:rFonts w:ascii="Times New Roman" w:eastAsia="Times New Roman" w:hAnsi="Times New Roman"/>
          <w:b/>
          <w:bCs/>
          <w:lang w:val="sl-SI"/>
        </w:rPr>
        <w:t>15.</w:t>
      </w:r>
      <w:r w:rsidRPr="00BA4BD6">
        <w:rPr>
          <w:rFonts w:ascii="Times New Roman" w:eastAsia="Times New Roman" w:hAnsi="Times New Roman"/>
          <w:b/>
          <w:bCs/>
          <w:lang w:val="sl-SI"/>
        </w:rPr>
        <w:tab/>
        <w:t>NAVODILA ZA UPORABO</w:t>
      </w:r>
    </w:p>
    <w:p w14:paraId="2EF942BC" w14:textId="77777777" w:rsidR="00BA4BD6" w:rsidRPr="00BA4BD6" w:rsidRDefault="00BA4BD6" w:rsidP="00BA4BD6">
      <w:pPr>
        <w:spacing w:before="9" w:after="0" w:line="240" w:lineRule="auto"/>
        <w:rPr>
          <w:rFonts w:ascii="Times New Roman" w:hAnsi="Times New Roman"/>
          <w:lang w:val="sl-SI"/>
        </w:rPr>
      </w:pPr>
    </w:p>
    <w:p w14:paraId="2B81E829"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A4BD6">
        <w:rPr>
          <w:rFonts w:ascii="Times New Roman" w:eastAsia="Times New Roman" w:hAnsi="Times New Roman"/>
          <w:b/>
          <w:bCs/>
          <w:lang w:val="sl-SI"/>
        </w:rPr>
        <w:t>16.</w:t>
      </w:r>
      <w:r w:rsidRPr="00BA4BD6">
        <w:rPr>
          <w:rFonts w:ascii="Times New Roman" w:eastAsia="Times New Roman" w:hAnsi="Times New Roman"/>
          <w:b/>
          <w:bCs/>
          <w:lang w:val="sl-SI"/>
        </w:rPr>
        <w:tab/>
        <w:t>PODATKI V BRAILLOVI PISAVI</w:t>
      </w:r>
    </w:p>
    <w:p w14:paraId="31B439C6" w14:textId="77777777" w:rsidR="00BA4BD6" w:rsidRPr="00BA4BD6" w:rsidRDefault="00BA4BD6" w:rsidP="00BA4BD6">
      <w:pPr>
        <w:spacing w:after="0" w:line="240" w:lineRule="auto"/>
        <w:rPr>
          <w:rFonts w:ascii="Times New Roman" w:hAnsi="Times New Roman"/>
          <w:lang w:val="sl-SI"/>
        </w:rPr>
      </w:pPr>
    </w:p>
    <w:p w14:paraId="6A192257" w14:textId="77777777" w:rsidR="00BA4BD6" w:rsidRPr="00BA4BD6" w:rsidRDefault="00BA4BD6" w:rsidP="00BA4BD6">
      <w:pPr>
        <w:spacing w:after="0" w:line="240" w:lineRule="auto"/>
        <w:rPr>
          <w:rFonts w:ascii="Times New Roman" w:eastAsia="Times New Roman" w:hAnsi="Times New Roman"/>
          <w:lang w:val="sl-SI"/>
        </w:rPr>
      </w:pPr>
      <w:r w:rsidRPr="00BA4BD6">
        <w:rPr>
          <w:rFonts w:ascii="Times New Roman" w:eastAsia="Times New Roman" w:hAnsi="Times New Roman"/>
          <w:lang w:val="sl-SI"/>
        </w:rPr>
        <w:t>Nordimet 15 mg</w:t>
      </w:r>
    </w:p>
    <w:p w14:paraId="08574A32" w14:textId="77777777" w:rsidR="00BA4BD6" w:rsidRPr="00BA4BD6" w:rsidRDefault="00BA4BD6" w:rsidP="00BA4BD6">
      <w:pPr>
        <w:spacing w:after="0" w:line="240" w:lineRule="auto"/>
        <w:rPr>
          <w:rFonts w:ascii="Times New Roman" w:eastAsia="Times New Roman" w:hAnsi="Times New Roman"/>
          <w:lang w:val="sl-SI"/>
        </w:rPr>
      </w:pPr>
    </w:p>
    <w:p w14:paraId="17C62759"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A4BD6">
        <w:rPr>
          <w:rFonts w:ascii="Times New Roman" w:eastAsia="Times New Roman" w:hAnsi="Times New Roman"/>
          <w:b/>
          <w:bCs/>
          <w:lang w:val="sl-SI"/>
        </w:rPr>
        <w:t>17.</w:t>
      </w:r>
      <w:r w:rsidRPr="00BA4BD6">
        <w:rPr>
          <w:rFonts w:ascii="Times New Roman" w:eastAsia="Times New Roman" w:hAnsi="Times New Roman"/>
          <w:b/>
          <w:bCs/>
          <w:lang w:val="sl-SI"/>
        </w:rPr>
        <w:tab/>
        <w:t>EDINSTVENA OZNAKA – DVODIMENZIONALNA ČRTNA KODA</w:t>
      </w:r>
      <w:r w:rsidRPr="00BA4BD6">
        <w:rPr>
          <w:rFonts w:ascii="Times New Roman" w:eastAsia="Times New Roman" w:hAnsi="Times New Roman"/>
          <w:lang w:val="sl-SI"/>
        </w:rPr>
        <w:t xml:space="preserve"> </w:t>
      </w:r>
    </w:p>
    <w:p w14:paraId="30AE95A3" w14:textId="77777777" w:rsidR="00BA4BD6" w:rsidRPr="00BA4BD6" w:rsidRDefault="00BA4BD6" w:rsidP="00BA4BD6">
      <w:pPr>
        <w:spacing w:after="0" w:line="240" w:lineRule="auto"/>
        <w:rPr>
          <w:rFonts w:ascii="Times New Roman" w:eastAsia="Times New Roman" w:hAnsi="Times New Roman"/>
          <w:lang w:val="sl-SI"/>
        </w:rPr>
      </w:pPr>
    </w:p>
    <w:p w14:paraId="34AF503A" w14:textId="77777777" w:rsidR="00BA4BD6" w:rsidRPr="00BA4BD6" w:rsidRDefault="00BA4BD6" w:rsidP="00BA4BD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A4BD6">
        <w:rPr>
          <w:rFonts w:ascii="Times New Roman" w:eastAsia="Times New Roman" w:hAnsi="Times New Roman"/>
          <w:b/>
          <w:bCs/>
          <w:lang w:val="sl-SI"/>
        </w:rPr>
        <w:t>18.</w:t>
      </w:r>
      <w:r w:rsidRPr="00BA4BD6">
        <w:rPr>
          <w:rFonts w:ascii="Times New Roman" w:eastAsia="Times New Roman" w:hAnsi="Times New Roman"/>
          <w:b/>
          <w:bCs/>
          <w:lang w:val="sl-SI"/>
        </w:rPr>
        <w:tab/>
        <w:t>EDINSTVENA OZNAKA – V BERLJIVI OBLIKI</w:t>
      </w:r>
      <w:r w:rsidRPr="00BA4BD6">
        <w:rPr>
          <w:rFonts w:ascii="Times New Roman" w:eastAsia="Times New Roman" w:hAnsi="Times New Roman"/>
          <w:lang w:val="sl-SI"/>
        </w:rPr>
        <w:t xml:space="preserve"> </w:t>
      </w:r>
    </w:p>
    <w:p w14:paraId="44A59BE2" w14:textId="5223B4CE" w:rsidR="00BB131F" w:rsidRDefault="00BB131F">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2673F9A9" w14:textId="77777777" w:rsidR="00BB131F" w:rsidRPr="00BB131F" w:rsidRDefault="00BB131F" w:rsidP="00BB13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BB131F">
        <w:rPr>
          <w:rFonts w:ascii="Times New Roman" w:eastAsia="Times New Roman" w:hAnsi="Times New Roman"/>
          <w:b/>
          <w:bCs/>
          <w:lang w:val="sl-SI"/>
        </w:rPr>
        <w:lastRenderedPageBreak/>
        <w:t>PODATKI, KI MORAJO BITI NAJMANJ NAVEDENI NA MANJŠIH STIČNIH OVOJNINAH</w:t>
      </w:r>
    </w:p>
    <w:p w14:paraId="4A3D9280" w14:textId="77777777" w:rsidR="00BB131F" w:rsidRPr="00BB131F" w:rsidRDefault="00BB131F" w:rsidP="00BB13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372A04A1" w14:textId="48AAC383" w:rsidR="00BB131F" w:rsidRPr="00BB131F" w:rsidRDefault="00BB131F" w:rsidP="00BB13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BB131F">
        <w:rPr>
          <w:rFonts w:ascii="Times New Roman" w:eastAsia="Times New Roman" w:hAnsi="Times New Roman"/>
          <w:b/>
          <w:bCs/>
          <w:lang w:val="sl-SI"/>
        </w:rPr>
        <w:t>NAPOLNJEN INJEKCIJSKI PERESNIK</w:t>
      </w:r>
    </w:p>
    <w:p w14:paraId="42FA7C31" w14:textId="77777777" w:rsidR="00BB131F" w:rsidRPr="00BB131F" w:rsidRDefault="00BB131F" w:rsidP="00BB131F">
      <w:pPr>
        <w:spacing w:after="0" w:line="240" w:lineRule="auto"/>
        <w:rPr>
          <w:rFonts w:ascii="Times New Roman" w:hAnsi="Times New Roman"/>
          <w:lang w:val="sl-SI"/>
        </w:rPr>
      </w:pPr>
    </w:p>
    <w:p w14:paraId="1E7B3A32"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1.</w:t>
      </w:r>
      <w:r w:rsidRPr="00BB131F">
        <w:rPr>
          <w:rFonts w:ascii="Times New Roman" w:eastAsia="Times New Roman" w:hAnsi="Times New Roman"/>
          <w:b/>
          <w:bCs/>
          <w:lang w:val="sl-SI"/>
        </w:rPr>
        <w:tab/>
        <w:t>IME ZDRAVILA IN POT(I) UPORABE</w:t>
      </w:r>
    </w:p>
    <w:p w14:paraId="78745432" w14:textId="77777777" w:rsidR="00BB131F" w:rsidRPr="00BB131F" w:rsidRDefault="00BB131F" w:rsidP="00BB131F">
      <w:pPr>
        <w:spacing w:after="0" w:line="240" w:lineRule="auto"/>
        <w:rPr>
          <w:rFonts w:ascii="Times New Roman" w:hAnsi="Times New Roman"/>
          <w:lang w:val="sl-SI"/>
        </w:rPr>
      </w:pPr>
    </w:p>
    <w:p w14:paraId="21CEFFAC" w14:textId="63982A41"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Nordimet 15 mg in</w:t>
      </w:r>
      <w:r>
        <w:rPr>
          <w:rFonts w:ascii="Times New Roman" w:eastAsia="Times New Roman" w:hAnsi="Times New Roman"/>
          <w:lang w:val="sl-SI"/>
        </w:rPr>
        <w:t>jekcija</w:t>
      </w:r>
    </w:p>
    <w:p w14:paraId="1D33268E"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metotreksat</w:t>
      </w:r>
    </w:p>
    <w:p w14:paraId="4E5ACA7C"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s.c.</w:t>
      </w:r>
    </w:p>
    <w:p w14:paraId="63B7165B" w14:textId="77777777" w:rsidR="00BB131F" w:rsidRPr="00BB131F" w:rsidDel="004C2413" w:rsidRDefault="00BB131F" w:rsidP="00BB131F">
      <w:pPr>
        <w:spacing w:after="0" w:line="240" w:lineRule="auto"/>
        <w:rPr>
          <w:rFonts w:ascii="Times New Roman" w:hAnsi="Times New Roman"/>
          <w:lang w:val="sl-SI"/>
        </w:rPr>
      </w:pPr>
    </w:p>
    <w:p w14:paraId="01E19CC5"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BB131F">
        <w:rPr>
          <w:rFonts w:ascii="Times New Roman" w:eastAsia="Times New Roman" w:hAnsi="Times New Roman"/>
          <w:b/>
          <w:bCs/>
          <w:lang w:val="sl-SI"/>
        </w:rPr>
        <w:t>2.</w:t>
      </w:r>
      <w:r w:rsidRPr="00BB131F">
        <w:rPr>
          <w:rFonts w:ascii="Times New Roman" w:eastAsia="Times New Roman" w:hAnsi="Times New Roman"/>
          <w:b/>
          <w:bCs/>
          <w:lang w:val="sl-SI"/>
        </w:rPr>
        <w:tab/>
        <w:t>POSTOPEK UPORABE</w:t>
      </w:r>
    </w:p>
    <w:p w14:paraId="2B86D00B" w14:textId="77777777" w:rsidR="00BB131F" w:rsidRPr="00BB131F" w:rsidRDefault="00BB131F" w:rsidP="00BB131F">
      <w:pPr>
        <w:spacing w:after="0" w:line="240" w:lineRule="auto"/>
        <w:rPr>
          <w:rFonts w:ascii="Times New Roman" w:hAnsi="Times New Roman"/>
          <w:lang w:val="sl-SI"/>
        </w:rPr>
      </w:pPr>
    </w:p>
    <w:p w14:paraId="6DE804BE"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3.</w:t>
      </w:r>
      <w:r w:rsidRPr="00BB131F">
        <w:rPr>
          <w:rFonts w:ascii="Times New Roman" w:eastAsia="Times New Roman" w:hAnsi="Times New Roman"/>
          <w:b/>
          <w:bCs/>
          <w:lang w:val="sl-SI"/>
        </w:rPr>
        <w:tab/>
        <w:t>DATUM IZTEKA ROKA UPORABNOSTI ZDRAVILA</w:t>
      </w:r>
    </w:p>
    <w:p w14:paraId="790AE98D" w14:textId="77777777" w:rsidR="00BB131F" w:rsidRPr="00BB131F" w:rsidRDefault="00BB131F" w:rsidP="00BB131F">
      <w:pPr>
        <w:spacing w:after="0" w:line="240" w:lineRule="auto"/>
        <w:rPr>
          <w:rFonts w:ascii="Times New Roman" w:hAnsi="Times New Roman"/>
          <w:lang w:val="sl-SI"/>
        </w:rPr>
      </w:pPr>
    </w:p>
    <w:p w14:paraId="32AEC23B"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EXP:</w:t>
      </w:r>
    </w:p>
    <w:p w14:paraId="367B8773" w14:textId="77777777" w:rsidR="00BB131F" w:rsidRPr="00BB131F" w:rsidDel="00B3644F" w:rsidRDefault="00BB131F" w:rsidP="00BB131F">
      <w:pPr>
        <w:spacing w:after="0" w:line="240" w:lineRule="auto"/>
        <w:rPr>
          <w:rFonts w:ascii="Times New Roman" w:hAnsi="Times New Roman"/>
          <w:lang w:val="sl-SI"/>
        </w:rPr>
      </w:pPr>
    </w:p>
    <w:p w14:paraId="3C08226A"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4.</w:t>
      </w:r>
      <w:r w:rsidRPr="00BB131F">
        <w:rPr>
          <w:rFonts w:ascii="Times New Roman" w:eastAsia="Times New Roman" w:hAnsi="Times New Roman"/>
          <w:b/>
          <w:bCs/>
          <w:lang w:val="sl-SI"/>
        </w:rPr>
        <w:tab/>
        <w:t>ŠTEVILKA SERIJE</w:t>
      </w:r>
    </w:p>
    <w:p w14:paraId="1F1D1BF8" w14:textId="77777777" w:rsidR="00BB131F" w:rsidRPr="00BB131F" w:rsidRDefault="00BB131F" w:rsidP="00BB131F">
      <w:pPr>
        <w:spacing w:after="0" w:line="240" w:lineRule="auto"/>
        <w:rPr>
          <w:rFonts w:ascii="Times New Roman" w:hAnsi="Times New Roman"/>
          <w:lang w:val="sl-SI"/>
        </w:rPr>
      </w:pPr>
    </w:p>
    <w:p w14:paraId="3AC6BC4E"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Lot:</w:t>
      </w:r>
    </w:p>
    <w:p w14:paraId="39EAB28C" w14:textId="77777777" w:rsidR="00BB131F" w:rsidRPr="00BB131F" w:rsidRDefault="00BB131F" w:rsidP="00BB131F">
      <w:pPr>
        <w:spacing w:after="0" w:line="240" w:lineRule="auto"/>
        <w:rPr>
          <w:rFonts w:ascii="Times New Roman" w:hAnsi="Times New Roman"/>
          <w:lang w:val="sl-SI"/>
        </w:rPr>
      </w:pPr>
    </w:p>
    <w:p w14:paraId="7BD0751B"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5.</w:t>
      </w:r>
      <w:r w:rsidRPr="00BB131F">
        <w:rPr>
          <w:rFonts w:ascii="Times New Roman" w:eastAsia="Times New Roman" w:hAnsi="Times New Roman"/>
          <w:b/>
          <w:bCs/>
          <w:lang w:val="sl-SI"/>
        </w:rPr>
        <w:tab/>
        <w:t>VSEBINA, IZRAŽENA Z MASO, PROSTORNINO ALI ŠTEVILOM ENOT</w:t>
      </w:r>
    </w:p>
    <w:p w14:paraId="07297B42" w14:textId="77777777" w:rsidR="00BB131F" w:rsidRPr="00BB131F" w:rsidDel="00B3644F" w:rsidRDefault="00BB131F" w:rsidP="00BB131F">
      <w:pPr>
        <w:spacing w:after="0" w:line="240" w:lineRule="auto"/>
        <w:rPr>
          <w:rFonts w:ascii="Times New Roman" w:hAnsi="Times New Roman"/>
          <w:lang w:val="sl-SI"/>
        </w:rPr>
      </w:pPr>
    </w:p>
    <w:p w14:paraId="5D6A3C8F"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15 mg/0,6 ml</w:t>
      </w:r>
    </w:p>
    <w:p w14:paraId="1C86E863" w14:textId="77777777" w:rsidR="00BB131F" w:rsidRPr="00BB131F" w:rsidRDefault="00BB131F" w:rsidP="00BB131F">
      <w:pPr>
        <w:spacing w:after="0" w:line="240" w:lineRule="auto"/>
        <w:rPr>
          <w:rFonts w:ascii="Times New Roman" w:hAnsi="Times New Roman"/>
          <w:lang w:val="sl-SI"/>
        </w:rPr>
      </w:pPr>
    </w:p>
    <w:p w14:paraId="7E8DE119"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BB131F">
        <w:rPr>
          <w:rFonts w:ascii="Times New Roman" w:eastAsia="Times New Roman" w:hAnsi="Times New Roman"/>
          <w:b/>
          <w:bCs/>
          <w:lang w:val="sl-SI"/>
        </w:rPr>
        <w:t>6.</w:t>
      </w:r>
      <w:r w:rsidRPr="00BB131F">
        <w:rPr>
          <w:rFonts w:ascii="Times New Roman" w:eastAsia="Times New Roman" w:hAnsi="Times New Roman"/>
          <w:b/>
          <w:bCs/>
          <w:lang w:val="sl-SI"/>
        </w:rPr>
        <w:tab/>
        <w:t>DRUGI PODATKI</w:t>
      </w:r>
    </w:p>
    <w:p w14:paraId="240172B2" w14:textId="77777777" w:rsidR="00BB131F" w:rsidRPr="00BB131F" w:rsidRDefault="00BB131F" w:rsidP="00BB131F">
      <w:pPr>
        <w:spacing w:after="0" w:line="240" w:lineRule="auto"/>
        <w:rPr>
          <w:rFonts w:ascii="Times New Roman" w:hAnsi="Times New Roman"/>
          <w:lang w:val="sl-SI"/>
        </w:rPr>
      </w:pPr>
    </w:p>
    <w:p w14:paraId="4CB5C9C1" w14:textId="77777777" w:rsidR="00BB131F" w:rsidRPr="00BA4BD6" w:rsidDel="00BB131F" w:rsidRDefault="00BB131F" w:rsidP="00BA4BD6">
      <w:pPr>
        <w:widowControl/>
        <w:spacing w:after="0" w:line="240" w:lineRule="auto"/>
        <w:rPr>
          <w:rFonts w:ascii="Times New Roman" w:eastAsia="Times New Roman" w:hAnsi="Times New Roman"/>
          <w:lang w:val="sl-SI"/>
        </w:rPr>
      </w:pPr>
      <w:r w:rsidRPr="00BB131F">
        <w:rPr>
          <w:rFonts w:ascii="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B131F" w:rsidRPr="00E8649E" w14:paraId="2943B5A8" w14:textId="77777777" w:rsidTr="00C21D20">
        <w:trPr>
          <w:trHeight w:val="716"/>
        </w:trPr>
        <w:tc>
          <w:tcPr>
            <w:tcW w:w="9776" w:type="dxa"/>
          </w:tcPr>
          <w:p w14:paraId="7509C04F" w14:textId="77777777" w:rsidR="00BB131F" w:rsidRPr="00BB131F" w:rsidRDefault="00BB131F" w:rsidP="00BB131F">
            <w:pPr>
              <w:spacing w:after="0" w:line="240" w:lineRule="auto"/>
              <w:rPr>
                <w:rFonts w:ascii="Times New Roman" w:eastAsia="Times New Roman" w:hAnsi="Times New Roman"/>
                <w:b/>
                <w:bCs/>
                <w:lang w:val="sl-SI"/>
              </w:rPr>
            </w:pPr>
            <w:r w:rsidRPr="00BB131F">
              <w:rPr>
                <w:rFonts w:ascii="Times New Roman" w:eastAsia="Times New Roman" w:hAnsi="Times New Roman"/>
                <w:b/>
                <w:bCs/>
                <w:lang w:val="sl-SI"/>
              </w:rPr>
              <w:lastRenderedPageBreak/>
              <w:t>PODATKI NA ZUNANJI OVOJNINI</w:t>
            </w:r>
          </w:p>
          <w:p w14:paraId="122396AE" w14:textId="77777777" w:rsidR="00BB131F" w:rsidRPr="00BB131F" w:rsidRDefault="00BB131F" w:rsidP="00BB131F">
            <w:pPr>
              <w:spacing w:after="0" w:line="240" w:lineRule="auto"/>
              <w:rPr>
                <w:rFonts w:ascii="Times New Roman" w:eastAsia="Times New Roman" w:hAnsi="Times New Roman"/>
                <w:b/>
                <w:bCs/>
                <w:lang w:val="sl-SI"/>
              </w:rPr>
            </w:pPr>
          </w:p>
          <w:p w14:paraId="28B45593" w14:textId="4045123A" w:rsidR="00BB131F" w:rsidRPr="00BB131F" w:rsidRDefault="00BB131F" w:rsidP="00BB131F">
            <w:pPr>
              <w:spacing w:after="0" w:line="240" w:lineRule="auto"/>
              <w:rPr>
                <w:b/>
                <w:lang w:val="sl-SI"/>
              </w:rPr>
            </w:pPr>
            <w:r w:rsidRPr="00BB131F">
              <w:rPr>
                <w:rFonts w:ascii="Times New Roman" w:eastAsia="Times New Roman" w:hAnsi="Times New Roman"/>
                <w:b/>
                <w:bCs/>
                <w:lang w:val="sl-SI"/>
              </w:rPr>
              <w:t>ŠKATLA</w:t>
            </w:r>
          </w:p>
        </w:tc>
      </w:tr>
    </w:tbl>
    <w:p w14:paraId="067C57ED" w14:textId="77777777" w:rsidR="00BB131F" w:rsidRPr="00BB131F" w:rsidDel="00C766D0" w:rsidRDefault="00BB131F" w:rsidP="00BB131F">
      <w:pPr>
        <w:tabs>
          <w:tab w:val="left" w:pos="560"/>
        </w:tabs>
        <w:spacing w:before="32" w:after="0" w:line="240" w:lineRule="auto"/>
        <w:rPr>
          <w:rFonts w:ascii="Times New Roman" w:eastAsia="Times New Roman" w:hAnsi="Times New Roman"/>
          <w:lang w:val="sl-SI"/>
        </w:rPr>
      </w:pPr>
    </w:p>
    <w:p w14:paraId="6B45D4BE"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1.</w:t>
      </w:r>
      <w:r w:rsidRPr="00BB131F">
        <w:rPr>
          <w:rFonts w:ascii="Times New Roman" w:eastAsia="Times New Roman" w:hAnsi="Times New Roman"/>
          <w:b/>
          <w:bCs/>
          <w:lang w:val="sl-SI"/>
        </w:rPr>
        <w:tab/>
        <w:t>IME ZDRAVILA</w:t>
      </w:r>
    </w:p>
    <w:p w14:paraId="70FF7F52" w14:textId="77777777" w:rsidR="00BB131F" w:rsidRPr="00BB131F" w:rsidDel="009B41DA" w:rsidRDefault="00BB131F" w:rsidP="00BB131F">
      <w:pPr>
        <w:spacing w:after="0" w:line="240" w:lineRule="auto"/>
        <w:rPr>
          <w:rFonts w:ascii="Times New Roman" w:hAnsi="Times New Roman"/>
          <w:lang w:val="sl-SI"/>
        </w:rPr>
      </w:pPr>
    </w:p>
    <w:p w14:paraId="14C46833"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Nordimet 17,5 mg raztopina za injiciranje v napolnjenem injekcijskem peresniku</w:t>
      </w:r>
    </w:p>
    <w:p w14:paraId="5E700D2C"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metotreksat</w:t>
      </w:r>
    </w:p>
    <w:p w14:paraId="6661F4A6" w14:textId="77777777" w:rsidR="00BB131F" w:rsidRPr="00BB131F" w:rsidRDefault="00BB131F" w:rsidP="00BB131F">
      <w:pPr>
        <w:spacing w:after="0" w:line="240" w:lineRule="auto"/>
        <w:rPr>
          <w:rFonts w:ascii="Times New Roman" w:hAnsi="Times New Roman"/>
          <w:lang w:val="sl-SI"/>
        </w:rPr>
      </w:pPr>
    </w:p>
    <w:p w14:paraId="56F38182"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B131F">
        <w:rPr>
          <w:rFonts w:ascii="Times New Roman" w:eastAsia="Times New Roman" w:hAnsi="Times New Roman"/>
          <w:b/>
          <w:bCs/>
          <w:lang w:val="sl-SI"/>
        </w:rPr>
        <w:t>2.</w:t>
      </w:r>
      <w:r w:rsidRPr="00BB131F">
        <w:rPr>
          <w:rFonts w:ascii="Times New Roman" w:eastAsia="Times New Roman" w:hAnsi="Times New Roman"/>
          <w:b/>
          <w:bCs/>
          <w:lang w:val="sl-SI"/>
        </w:rPr>
        <w:tab/>
        <w:t>NAVEDBA ENE ALI VEČ UČINKOVIN</w:t>
      </w:r>
    </w:p>
    <w:p w14:paraId="56BC4612" w14:textId="77777777" w:rsidR="00BB131F" w:rsidRPr="00BB131F" w:rsidDel="00FE404D" w:rsidRDefault="00BB131F" w:rsidP="00BB131F">
      <w:pPr>
        <w:spacing w:after="0" w:line="240" w:lineRule="auto"/>
        <w:rPr>
          <w:rFonts w:ascii="Times New Roman" w:hAnsi="Times New Roman"/>
          <w:lang w:val="sl-SI"/>
        </w:rPr>
      </w:pPr>
    </w:p>
    <w:p w14:paraId="0FD90552"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En napolnjen injekcijski peresnik z 0,7 ml raztopine vsebuje 17,5 mg metotreksata (25 mg/ml).</w:t>
      </w:r>
    </w:p>
    <w:p w14:paraId="0F922413" w14:textId="77777777" w:rsidR="00BB131F" w:rsidRPr="00BB131F" w:rsidDel="001266AC" w:rsidRDefault="00BB131F" w:rsidP="00BB131F">
      <w:pPr>
        <w:spacing w:after="0" w:line="240" w:lineRule="auto"/>
        <w:rPr>
          <w:rFonts w:ascii="Times New Roman" w:eastAsia="Times New Roman" w:hAnsi="Times New Roman"/>
          <w:lang w:val="sl-SI"/>
        </w:rPr>
      </w:pPr>
    </w:p>
    <w:p w14:paraId="747EA518"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B131F">
        <w:rPr>
          <w:rFonts w:ascii="Times New Roman" w:eastAsia="Times New Roman" w:hAnsi="Times New Roman"/>
          <w:b/>
          <w:bCs/>
          <w:lang w:val="sl-SI"/>
        </w:rPr>
        <w:t>3.</w:t>
      </w:r>
      <w:r w:rsidRPr="00BB131F">
        <w:rPr>
          <w:rFonts w:ascii="Times New Roman" w:eastAsia="Times New Roman" w:hAnsi="Times New Roman"/>
          <w:b/>
          <w:bCs/>
          <w:lang w:val="sl-SI"/>
        </w:rPr>
        <w:tab/>
        <w:t>SEZNAM POMOŽNIH SNOVI</w:t>
      </w:r>
      <w:r w:rsidRPr="00BB131F">
        <w:rPr>
          <w:rFonts w:ascii="Times New Roman" w:eastAsia="Times New Roman" w:hAnsi="Times New Roman"/>
          <w:lang w:val="sl-SI"/>
        </w:rPr>
        <w:t xml:space="preserve"> </w:t>
      </w:r>
    </w:p>
    <w:p w14:paraId="399092C3" w14:textId="77777777" w:rsidR="00BB131F" w:rsidRPr="00BB131F" w:rsidRDefault="00BB131F" w:rsidP="00BB131F">
      <w:pPr>
        <w:spacing w:after="0" w:line="240" w:lineRule="auto"/>
        <w:rPr>
          <w:rFonts w:ascii="Times New Roman" w:hAnsi="Times New Roman"/>
          <w:lang w:val="sl-SI"/>
        </w:rPr>
      </w:pPr>
    </w:p>
    <w:p w14:paraId="7A5B2538"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natrijev klorid</w:t>
      </w:r>
    </w:p>
    <w:p w14:paraId="15AFC224"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natrijev hidroksid</w:t>
      </w:r>
    </w:p>
    <w:p w14:paraId="12B7AF08"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voda za injekcije</w:t>
      </w:r>
    </w:p>
    <w:p w14:paraId="5DA0A2D1" w14:textId="77777777" w:rsidR="00BB131F" w:rsidRPr="00BB131F" w:rsidDel="009B41DA" w:rsidRDefault="00BB131F" w:rsidP="00BB131F">
      <w:pPr>
        <w:spacing w:after="0" w:line="240" w:lineRule="auto"/>
        <w:rPr>
          <w:rFonts w:ascii="Times New Roman" w:hAnsi="Times New Roman"/>
          <w:lang w:val="sl-SI"/>
        </w:rPr>
      </w:pPr>
    </w:p>
    <w:p w14:paraId="7693156C"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B131F">
        <w:rPr>
          <w:rFonts w:ascii="Times New Roman" w:eastAsia="Times New Roman" w:hAnsi="Times New Roman"/>
          <w:b/>
          <w:bCs/>
          <w:lang w:val="sl-SI"/>
        </w:rPr>
        <w:t>4.</w:t>
      </w:r>
      <w:r w:rsidRPr="00BB131F">
        <w:rPr>
          <w:rFonts w:ascii="Times New Roman" w:eastAsia="Times New Roman" w:hAnsi="Times New Roman"/>
          <w:b/>
          <w:bCs/>
          <w:lang w:val="sl-SI"/>
        </w:rPr>
        <w:tab/>
        <w:t>FARMACEVTSKA OBLIKA IN VSEBINA</w:t>
      </w:r>
    </w:p>
    <w:p w14:paraId="03A9C6DA" w14:textId="77777777" w:rsidR="00BB131F" w:rsidRPr="00BB131F" w:rsidRDefault="00BB131F" w:rsidP="00BB131F">
      <w:pPr>
        <w:spacing w:after="0" w:line="240" w:lineRule="auto"/>
        <w:rPr>
          <w:rFonts w:ascii="Times New Roman" w:hAnsi="Times New Roman"/>
          <w:lang w:val="sl-SI"/>
        </w:rPr>
      </w:pPr>
    </w:p>
    <w:p w14:paraId="233E3AFD" w14:textId="77777777" w:rsidR="00BB131F" w:rsidRPr="000A5F21" w:rsidRDefault="00BB131F" w:rsidP="00BB131F">
      <w:pPr>
        <w:spacing w:after="0" w:line="240" w:lineRule="auto"/>
        <w:rPr>
          <w:rFonts w:ascii="Times New Roman" w:eastAsia="Times New Roman" w:hAnsi="Times New Roman"/>
          <w:position w:val="-1"/>
          <w:highlight w:val="lightGray"/>
          <w:lang w:val="sl-SI"/>
        </w:rPr>
      </w:pPr>
      <w:r w:rsidRPr="000A5F21">
        <w:rPr>
          <w:rFonts w:ascii="Times New Roman" w:eastAsia="Times New Roman" w:hAnsi="Times New Roman"/>
          <w:position w:val="-1"/>
          <w:highlight w:val="lightGray"/>
          <w:lang w:val="sl-SI"/>
        </w:rPr>
        <w:t>raztopina za injiciranje</w:t>
      </w:r>
    </w:p>
    <w:p w14:paraId="2569D2AE"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hAnsi="Times New Roman"/>
          <w:lang w:val="sl-SI"/>
        </w:rPr>
        <w:t>17,5 mg/0,7 ml</w:t>
      </w:r>
    </w:p>
    <w:p w14:paraId="67C41DB9" w14:textId="09EB82D6"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1 napolnjen injekcijski peresnik (0,7 ml) in 1 alkoholna blazinica</w:t>
      </w:r>
    </w:p>
    <w:p w14:paraId="66439009" w14:textId="0AB034ED" w:rsidR="00BB131F" w:rsidRPr="00BB131F" w:rsidRDefault="00BB131F" w:rsidP="00BB131F">
      <w:pPr>
        <w:spacing w:after="0" w:line="240" w:lineRule="auto"/>
        <w:rPr>
          <w:rFonts w:ascii="Times New Roman" w:eastAsia="Times New Roman" w:hAnsi="Times New Roman"/>
          <w:position w:val="-1"/>
          <w:highlight w:val="lightGray"/>
          <w:lang w:val="sl-SI"/>
        </w:rPr>
      </w:pPr>
      <w:r w:rsidRPr="00BB131F">
        <w:rPr>
          <w:rFonts w:ascii="Times New Roman" w:eastAsia="Times New Roman" w:hAnsi="Times New Roman"/>
          <w:position w:val="-1"/>
          <w:highlight w:val="lightGray"/>
          <w:lang w:val="sl-SI"/>
        </w:rPr>
        <w:t xml:space="preserve">4 napolnjeni injekcijski peresniki (0,7 ml) in </w:t>
      </w:r>
      <w:r>
        <w:rPr>
          <w:rFonts w:ascii="Times New Roman" w:eastAsia="Times New Roman" w:hAnsi="Times New Roman"/>
          <w:position w:val="-1"/>
          <w:highlight w:val="lightGray"/>
          <w:lang w:val="sl-SI"/>
        </w:rPr>
        <w:t xml:space="preserve">4 </w:t>
      </w:r>
      <w:r w:rsidRPr="00BB131F">
        <w:rPr>
          <w:rFonts w:ascii="Times New Roman" w:eastAsia="Times New Roman" w:hAnsi="Times New Roman"/>
          <w:position w:val="-1"/>
          <w:highlight w:val="lightGray"/>
          <w:lang w:val="sl-SI"/>
        </w:rPr>
        <w:t>alkoholne blazinice</w:t>
      </w:r>
    </w:p>
    <w:p w14:paraId="2F12444F" w14:textId="77777777" w:rsidR="00BB131F" w:rsidRPr="00BB131F" w:rsidRDefault="00BB131F" w:rsidP="00BB131F">
      <w:pPr>
        <w:spacing w:after="0" w:line="240" w:lineRule="auto"/>
        <w:rPr>
          <w:rFonts w:ascii="Times New Roman" w:eastAsia="Times New Roman" w:hAnsi="Times New Roman"/>
          <w:lang w:val="sl-SI"/>
        </w:rPr>
      </w:pPr>
    </w:p>
    <w:p w14:paraId="6AD36476"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5.</w:t>
      </w:r>
      <w:r w:rsidRPr="00BB131F">
        <w:rPr>
          <w:rFonts w:ascii="Times New Roman" w:eastAsia="Times New Roman" w:hAnsi="Times New Roman"/>
          <w:b/>
          <w:bCs/>
          <w:lang w:val="sl-SI"/>
        </w:rPr>
        <w:tab/>
        <w:t>POSTOPEK IN POT(I) UPORABE ZDRAVILA</w:t>
      </w:r>
    </w:p>
    <w:p w14:paraId="4AC1F3EF" w14:textId="77777777" w:rsidR="00BB131F" w:rsidRPr="00BB131F" w:rsidRDefault="00BB131F" w:rsidP="00BB131F">
      <w:pPr>
        <w:spacing w:after="0" w:line="240" w:lineRule="auto"/>
        <w:rPr>
          <w:rFonts w:ascii="Times New Roman" w:hAnsi="Times New Roman"/>
          <w:lang w:val="sl-SI"/>
        </w:rPr>
      </w:pPr>
    </w:p>
    <w:p w14:paraId="0DB7F56A"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subkutana uporaba</w:t>
      </w:r>
    </w:p>
    <w:p w14:paraId="654E91F6"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Metotreksat se injicira enkrat tedensko.</w:t>
      </w:r>
    </w:p>
    <w:p w14:paraId="12427BE3" w14:textId="77777777" w:rsidR="00BB131F" w:rsidRPr="00BB131F" w:rsidRDefault="00BB131F" w:rsidP="00BB131F">
      <w:pPr>
        <w:spacing w:after="0" w:line="240" w:lineRule="auto"/>
        <w:rPr>
          <w:rFonts w:ascii="Times New Roman" w:eastAsia="Times New Roman" w:hAnsi="Times New Roman"/>
          <w:position w:val="-1"/>
          <w:lang w:val="sl-SI"/>
        </w:rPr>
      </w:pPr>
      <w:r w:rsidRPr="00BB131F">
        <w:rPr>
          <w:rFonts w:ascii="Times New Roman" w:eastAsia="Times New Roman" w:hAnsi="Times New Roman"/>
          <w:lang w:val="sl-SI"/>
        </w:rPr>
        <w:t>Pred uporabo preberite priloženo navodilo!</w:t>
      </w:r>
    </w:p>
    <w:p w14:paraId="1B6610F0" w14:textId="77777777" w:rsidR="00BB131F" w:rsidRPr="00BB131F" w:rsidDel="009B41DA" w:rsidRDefault="00BB131F" w:rsidP="00BB131F">
      <w:pPr>
        <w:spacing w:after="0" w:line="240" w:lineRule="auto"/>
        <w:rPr>
          <w:rFonts w:ascii="Times New Roman" w:hAnsi="Times New Roman"/>
          <w:lang w:val="sl-SI"/>
        </w:rPr>
      </w:pPr>
    </w:p>
    <w:p w14:paraId="35A498B6"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B131F">
        <w:rPr>
          <w:rFonts w:ascii="Times New Roman" w:eastAsia="Times New Roman" w:hAnsi="Times New Roman"/>
          <w:b/>
          <w:bCs/>
          <w:lang w:val="sl-SI"/>
        </w:rPr>
        <w:t>6.</w:t>
      </w:r>
      <w:r w:rsidRPr="00BB131F">
        <w:rPr>
          <w:rFonts w:ascii="Times New Roman" w:eastAsia="Times New Roman" w:hAnsi="Times New Roman"/>
          <w:b/>
          <w:bCs/>
          <w:lang w:val="sl-SI"/>
        </w:rPr>
        <w:tab/>
        <w:t>POSEBNO OPOZORILO O SHRANJEVANJU ZDRAVILA ZUNAJ DOSEGA IN POGLEDA OTROK</w:t>
      </w:r>
    </w:p>
    <w:p w14:paraId="06834993" w14:textId="77777777" w:rsidR="00BB131F" w:rsidRPr="00BB131F" w:rsidRDefault="00BB131F" w:rsidP="00BB131F">
      <w:pPr>
        <w:spacing w:after="0" w:line="240" w:lineRule="auto"/>
        <w:rPr>
          <w:rFonts w:ascii="Times New Roman" w:hAnsi="Times New Roman"/>
          <w:lang w:val="sl-SI"/>
        </w:rPr>
      </w:pPr>
    </w:p>
    <w:p w14:paraId="75AA3C81"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Zdravilo shranjujte nedosegljivo otrokom!</w:t>
      </w:r>
    </w:p>
    <w:p w14:paraId="427409BE" w14:textId="77777777" w:rsidR="00BB131F" w:rsidRPr="00BB131F" w:rsidRDefault="00BB131F" w:rsidP="00BB131F">
      <w:pPr>
        <w:spacing w:after="0" w:line="240" w:lineRule="auto"/>
        <w:rPr>
          <w:rFonts w:ascii="Times New Roman" w:hAnsi="Times New Roman"/>
          <w:lang w:val="sl-SI"/>
        </w:rPr>
      </w:pPr>
    </w:p>
    <w:p w14:paraId="78A68AAC"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7.</w:t>
      </w:r>
      <w:r w:rsidRPr="00BB131F">
        <w:rPr>
          <w:rFonts w:ascii="Times New Roman" w:eastAsia="Times New Roman" w:hAnsi="Times New Roman"/>
          <w:b/>
          <w:bCs/>
          <w:lang w:val="sl-SI"/>
        </w:rPr>
        <w:tab/>
        <w:t>DRUGA POSEBNA OPOZORILA, ČE SO POTREBNA</w:t>
      </w:r>
    </w:p>
    <w:p w14:paraId="2822E1B8" w14:textId="77777777" w:rsidR="00BB131F" w:rsidRPr="00BB131F" w:rsidRDefault="00BB131F" w:rsidP="00BB131F">
      <w:pPr>
        <w:spacing w:after="0" w:line="240" w:lineRule="auto"/>
        <w:rPr>
          <w:rFonts w:ascii="Times New Roman" w:hAnsi="Times New Roman"/>
          <w:lang w:val="sl-SI"/>
        </w:rPr>
      </w:pPr>
    </w:p>
    <w:p w14:paraId="5D3A25C9"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Citotoksično: ravnajte previdno.</w:t>
      </w:r>
    </w:p>
    <w:p w14:paraId="1AC876F9" w14:textId="77777777" w:rsidR="00BB131F" w:rsidRPr="00BB131F" w:rsidRDefault="00BB131F" w:rsidP="00BB131F">
      <w:pPr>
        <w:spacing w:after="0" w:line="240" w:lineRule="auto"/>
        <w:rPr>
          <w:rFonts w:ascii="Times New Roman" w:eastAsia="Times New Roman" w:hAnsi="Times New Roman"/>
          <w:lang w:val="sl-SI"/>
        </w:rPr>
      </w:pPr>
    </w:p>
    <w:p w14:paraId="1788F7F7" w14:textId="77777777" w:rsidR="00BB131F" w:rsidRPr="00BB131F" w:rsidRDefault="00BB131F" w:rsidP="00BB131F">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BB131F">
        <w:rPr>
          <w:rFonts w:ascii="Times New Roman" w:eastAsia="Verdana" w:hAnsi="Times New Roman"/>
          <w:lang w:val="sl-SI" w:eastAsia="sl-SI" w:bidi="sl-SI"/>
        </w:rPr>
        <w:t>Uporabite samo enkrat na teden</w:t>
      </w:r>
    </w:p>
    <w:p w14:paraId="7C9D7979" w14:textId="77777777" w:rsidR="00BB131F" w:rsidRPr="00BB131F" w:rsidRDefault="00BB131F" w:rsidP="00BB131F">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BB131F">
        <w:rPr>
          <w:rFonts w:ascii="Times New Roman" w:eastAsia="Verdana" w:hAnsi="Times New Roman"/>
          <w:lang w:val="sl-SI" w:eastAsia="sl-SI" w:bidi="sl-SI"/>
        </w:rPr>
        <w:t>v …………………………………………………………….. (napišite dan v tednu s celo besedo)</w:t>
      </w:r>
    </w:p>
    <w:p w14:paraId="404A0062" w14:textId="77777777" w:rsidR="00BB131F" w:rsidRPr="00BB131F" w:rsidRDefault="00BB131F" w:rsidP="00BB131F">
      <w:pPr>
        <w:spacing w:after="0" w:line="240" w:lineRule="auto"/>
        <w:rPr>
          <w:rFonts w:ascii="Times New Roman" w:eastAsia="Times New Roman" w:hAnsi="Times New Roman"/>
          <w:lang w:val="sl-SI"/>
        </w:rPr>
      </w:pPr>
    </w:p>
    <w:p w14:paraId="71FD78F4"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8.</w:t>
      </w:r>
      <w:r w:rsidRPr="00BB131F">
        <w:rPr>
          <w:rFonts w:ascii="Times New Roman" w:eastAsia="Times New Roman" w:hAnsi="Times New Roman"/>
          <w:b/>
          <w:bCs/>
          <w:lang w:val="sl-SI"/>
        </w:rPr>
        <w:tab/>
        <w:t>DATUM IZTEKA ROKA UPORABNOSTI ZDRAVILA</w:t>
      </w:r>
    </w:p>
    <w:p w14:paraId="2416222D" w14:textId="77777777" w:rsidR="00BB131F" w:rsidRPr="00BB131F" w:rsidDel="009B41DA" w:rsidRDefault="00BB131F" w:rsidP="00BB131F">
      <w:pPr>
        <w:spacing w:after="0" w:line="240" w:lineRule="auto"/>
        <w:rPr>
          <w:rFonts w:ascii="Times New Roman" w:eastAsia="Times New Roman" w:hAnsi="Times New Roman"/>
          <w:lang w:val="sl-SI"/>
        </w:rPr>
      </w:pPr>
    </w:p>
    <w:p w14:paraId="0029E3CE" w14:textId="77777777" w:rsidR="00BB131F" w:rsidRPr="00BB131F" w:rsidRDefault="00BB131F" w:rsidP="00BB131F">
      <w:pPr>
        <w:spacing w:after="0" w:line="240" w:lineRule="auto"/>
        <w:rPr>
          <w:rFonts w:ascii="Times New Roman" w:eastAsia="Times New Roman" w:hAnsi="Times New Roman"/>
          <w:position w:val="-1"/>
          <w:lang w:val="sl-SI"/>
        </w:rPr>
      </w:pPr>
      <w:r w:rsidRPr="00BB131F">
        <w:rPr>
          <w:rFonts w:ascii="Times New Roman" w:eastAsia="Times New Roman" w:hAnsi="Times New Roman"/>
          <w:lang w:val="sl-SI"/>
        </w:rPr>
        <w:t>EXP:</w:t>
      </w:r>
    </w:p>
    <w:p w14:paraId="5B91B98E" w14:textId="77777777" w:rsidR="00BB131F" w:rsidRPr="00BB131F" w:rsidRDefault="00BB131F" w:rsidP="00BB131F">
      <w:pPr>
        <w:spacing w:after="0" w:line="240" w:lineRule="auto"/>
        <w:rPr>
          <w:rFonts w:ascii="Times New Roman" w:eastAsia="Times New Roman" w:hAnsi="Times New Roman"/>
          <w:lang w:val="sl-SI"/>
        </w:rPr>
      </w:pPr>
    </w:p>
    <w:p w14:paraId="00885DFF"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9.</w:t>
      </w:r>
      <w:r w:rsidRPr="00BB131F">
        <w:rPr>
          <w:rFonts w:ascii="Times New Roman" w:eastAsia="Times New Roman" w:hAnsi="Times New Roman"/>
          <w:b/>
          <w:bCs/>
          <w:lang w:val="sl-SI"/>
        </w:rPr>
        <w:tab/>
        <w:t>POSEBNA NAVODILA ZA SHRANJEVANJE</w:t>
      </w:r>
    </w:p>
    <w:p w14:paraId="0A8AB836" w14:textId="77777777" w:rsidR="00BB131F" w:rsidRPr="00BB131F" w:rsidRDefault="00BB131F" w:rsidP="00BB131F">
      <w:pPr>
        <w:spacing w:after="0" w:line="240" w:lineRule="auto"/>
        <w:rPr>
          <w:rFonts w:ascii="Times New Roman" w:hAnsi="Times New Roman"/>
          <w:lang w:val="sl-SI"/>
        </w:rPr>
      </w:pPr>
    </w:p>
    <w:p w14:paraId="06C9A86B"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Shranjujte pri temperaturi do 25 °C.</w:t>
      </w:r>
    </w:p>
    <w:p w14:paraId="014EC3B7"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Peresnike shranjujte v zunanji ovojnini za zagotovitev zaščite pred svetlobo.</w:t>
      </w:r>
    </w:p>
    <w:p w14:paraId="5B600D97"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15B2E7B0" w14:textId="77777777" w:rsidR="00BB131F" w:rsidRPr="00BB131F" w:rsidRDefault="00BB131F" w:rsidP="00BB131F">
      <w:pPr>
        <w:spacing w:after="0"/>
        <w:rPr>
          <w:rFonts w:ascii="Times New Roman" w:hAnsi="Times New Roman"/>
          <w:lang w:val="sl-SI"/>
        </w:rPr>
      </w:pPr>
    </w:p>
    <w:p w14:paraId="0B6EFB1F"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10.</w:t>
      </w:r>
      <w:r w:rsidRPr="00BB131F">
        <w:rPr>
          <w:rFonts w:ascii="Times New Roman" w:eastAsia="Times New Roman" w:hAnsi="Times New Roman"/>
          <w:b/>
          <w:bCs/>
          <w:lang w:val="sl-SI"/>
        </w:rPr>
        <w:tab/>
        <w:t>POSEBNI VARNOSTNI UKREPI ZA ODSTRANJEVANJE NEUPORABLJENIH ZDRAVIL ALI IZ NJIH NASTALIH ODPADNIH SNOVI, KADAR SO POTREBNI</w:t>
      </w:r>
    </w:p>
    <w:p w14:paraId="3BA47FDF" w14:textId="77777777" w:rsidR="00BB131F" w:rsidRPr="00BB131F" w:rsidDel="009B41DA" w:rsidRDefault="00BB131F" w:rsidP="00BB131F">
      <w:pPr>
        <w:spacing w:after="0" w:line="240" w:lineRule="auto"/>
        <w:rPr>
          <w:rFonts w:ascii="Times New Roman" w:hAnsi="Times New Roman"/>
          <w:lang w:val="sl-SI"/>
        </w:rPr>
      </w:pPr>
    </w:p>
    <w:p w14:paraId="30CA5CEA"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Neuporabljeno zdravilo ali odpadni material zavrzite v skladu z lokalnimi predpisi.</w:t>
      </w:r>
    </w:p>
    <w:p w14:paraId="6CE9A500" w14:textId="77777777" w:rsidR="00BB131F" w:rsidRPr="00BB131F" w:rsidRDefault="00BB131F" w:rsidP="00BB131F">
      <w:pPr>
        <w:spacing w:after="0" w:line="240" w:lineRule="auto"/>
        <w:rPr>
          <w:rFonts w:ascii="Times New Roman" w:hAnsi="Times New Roman"/>
          <w:lang w:val="sl-SI"/>
        </w:rPr>
      </w:pPr>
    </w:p>
    <w:p w14:paraId="5A6BD541"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11.</w:t>
      </w:r>
      <w:r w:rsidRPr="00BB131F">
        <w:rPr>
          <w:rFonts w:ascii="Times New Roman" w:eastAsia="Times New Roman" w:hAnsi="Times New Roman"/>
          <w:b/>
          <w:bCs/>
          <w:lang w:val="sl-SI"/>
        </w:rPr>
        <w:tab/>
        <w:t>IME IN NASLOV IMETNIKA DOVOLJENJA ZA PROMET Z ZDRAVILOM</w:t>
      </w:r>
    </w:p>
    <w:p w14:paraId="75E0F9F3" w14:textId="77777777" w:rsidR="00BB131F" w:rsidRPr="00BB131F" w:rsidRDefault="00BB131F" w:rsidP="00BB131F">
      <w:pPr>
        <w:spacing w:after="0" w:line="240" w:lineRule="auto"/>
        <w:rPr>
          <w:rFonts w:ascii="Times New Roman" w:hAnsi="Times New Roman"/>
          <w:lang w:val="sl-SI"/>
        </w:rPr>
      </w:pPr>
    </w:p>
    <w:p w14:paraId="52E1C93A"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 xml:space="preserve">Nordic Group B.V. </w:t>
      </w:r>
    </w:p>
    <w:p w14:paraId="3AF189EA"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Siriusdreef 41</w:t>
      </w:r>
    </w:p>
    <w:p w14:paraId="5F44B9A9"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2132 WT Hoofddorp</w:t>
      </w:r>
    </w:p>
    <w:p w14:paraId="6A93788F" w14:textId="77777777" w:rsidR="00BB131F" w:rsidRPr="00BB131F" w:rsidRDefault="00BB131F" w:rsidP="00BB131F">
      <w:pPr>
        <w:spacing w:after="0" w:line="240" w:lineRule="auto"/>
        <w:rPr>
          <w:rFonts w:ascii="Times New Roman" w:eastAsia="Times New Roman" w:hAnsi="Times New Roman"/>
          <w:lang w:val="sl-SI"/>
        </w:rPr>
      </w:pPr>
      <w:r w:rsidRPr="00BB131F">
        <w:rPr>
          <w:rFonts w:ascii="Times New Roman" w:eastAsia="Times New Roman" w:hAnsi="Times New Roman"/>
          <w:lang w:val="sl-SI"/>
        </w:rPr>
        <w:t>Nizozemska</w:t>
      </w:r>
    </w:p>
    <w:p w14:paraId="27CE3D67" w14:textId="77777777" w:rsidR="00BB131F" w:rsidRPr="00BB131F" w:rsidRDefault="00BB131F" w:rsidP="00BB131F">
      <w:pPr>
        <w:spacing w:after="0" w:line="240" w:lineRule="auto"/>
        <w:rPr>
          <w:rFonts w:ascii="Times New Roman" w:hAnsi="Times New Roman"/>
          <w:lang w:val="sl-SI"/>
        </w:rPr>
      </w:pPr>
    </w:p>
    <w:p w14:paraId="2E166333" w14:textId="77777777" w:rsidR="00BB131F" w:rsidRPr="00BB131F"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B131F">
        <w:rPr>
          <w:rFonts w:ascii="Times New Roman" w:eastAsia="Times New Roman" w:hAnsi="Times New Roman"/>
          <w:b/>
          <w:bCs/>
          <w:lang w:val="sl-SI"/>
        </w:rPr>
        <w:t>12.</w:t>
      </w:r>
      <w:r w:rsidRPr="00BB131F">
        <w:rPr>
          <w:rFonts w:ascii="Times New Roman" w:eastAsia="Times New Roman" w:hAnsi="Times New Roman"/>
          <w:b/>
          <w:bCs/>
          <w:lang w:val="sl-SI"/>
        </w:rPr>
        <w:tab/>
        <w:t>ŠTEVILKA(E) DOVOLJENJA (DOVOLJENJ) ZA PROMET</w:t>
      </w:r>
    </w:p>
    <w:p w14:paraId="2BE859A5" w14:textId="77777777" w:rsidR="00BB131F" w:rsidRPr="00BB131F" w:rsidRDefault="00BB131F" w:rsidP="00BB131F">
      <w:pPr>
        <w:spacing w:after="0" w:line="240" w:lineRule="auto"/>
        <w:rPr>
          <w:rFonts w:ascii="Times New Roman" w:hAnsi="Times New Roman"/>
          <w:lang w:val="sl-SI"/>
        </w:rPr>
      </w:pPr>
    </w:p>
    <w:p w14:paraId="0BC3D8AD" w14:textId="77777777" w:rsidR="00BB131F" w:rsidRPr="00BF1252" w:rsidRDefault="00BB131F" w:rsidP="00BB131F">
      <w:pPr>
        <w:spacing w:after="0" w:line="240" w:lineRule="auto"/>
        <w:ind w:left="567" w:hanging="567"/>
        <w:rPr>
          <w:rFonts w:ascii="Times New Roman" w:eastAsia="Times New Roman" w:hAnsi="Times New Roman"/>
          <w:highlight w:val="lightGray"/>
          <w:lang w:val="sl-SI"/>
        </w:rPr>
      </w:pPr>
      <w:r w:rsidRPr="00BD6A76">
        <w:rPr>
          <w:rFonts w:ascii="Times New Roman" w:eastAsia="Times New Roman" w:hAnsi="Times New Roman"/>
          <w:lang w:val="sl-SI"/>
        </w:rPr>
        <w:t xml:space="preserve">EU/1/16/1124/005 </w:t>
      </w:r>
      <w:r w:rsidRPr="00BF1252">
        <w:rPr>
          <w:rFonts w:ascii="Times New Roman" w:eastAsia="Times New Roman" w:hAnsi="Times New Roman"/>
          <w:highlight w:val="lightGray"/>
          <w:lang w:val="sl-SI"/>
        </w:rPr>
        <w:t>1 napolnjen injekcijski peresnik</w:t>
      </w:r>
    </w:p>
    <w:p w14:paraId="169DAC10" w14:textId="2890B30D" w:rsidR="00BB131F" w:rsidRPr="00BD6A76" w:rsidRDefault="00BB131F" w:rsidP="00BB131F">
      <w:pPr>
        <w:spacing w:after="0" w:line="240" w:lineRule="auto"/>
        <w:rPr>
          <w:rFonts w:ascii="Times New Roman" w:hAnsi="Times New Roman"/>
          <w:lang w:val="sl-SI"/>
        </w:rPr>
      </w:pPr>
      <w:r w:rsidRPr="00BF1252">
        <w:rPr>
          <w:rFonts w:ascii="Times New Roman" w:hAnsi="Times New Roman"/>
          <w:highlight w:val="lightGray"/>
          <w:lang w:val="sl-SI"/>
        </w:rPr>
        <w:t>EU/1/16/1124/065 4 napolnjeni injekcijski peresniki</w:t>
      </w:r>
      <w:r w:rsidRPr="00BD6A76">
        <w:rPr>
          <w:rFonts w:ascii="Times New Roman" w:hAnsi="Times New Roman"/>
          <w:lang w:val="sl-SI"/>
        </w:rPr>
        <w:t xml:space="preserve"> </w:t>
      </w:r>
    </w:p>
    <w:p w14:paraId="772A82F9" w14:textId="77777777" w:rsidR="00BB131F" w:rsidRPr="00BD6A76" w:rsidRDefault="00BB131F" w:rsidP="00BB131F">
      <w:pPr>
        <w:spacing w:after="0" w:line="240" w:lineRule="auto"/>
        <w:rPr>
          <w:rFonts w:ascii="Times New Roman" w:hAnsi="Times New Roman"/>
          <w:lang w:val="sl-SI"/>
        </w:rPr>
      </w:pPr>
    </w:p>
    <w:p w14:paraId="34EF7215" w14:textId="77777777" w:rsidR="00BB131F" w:rsidRPr="00BD6A76"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D6A76">
        <w:rPr>
          <w:rFonts w:ascii="Times New Roman" w:eastAsia="Times New Roman" w:hAnsi="Times New Roman"/>
          <w:b/>
          <w:bCs/>
          <w:lang w:val="sl-SI"/>
        </w:rPr>
        <w:t>13.</w:t>
      </w:r>
      <w:r w:rsidRPr="00BD6A76">
        <w:rPr>
          <w:rFonts w:ascii="Times New Roman" w:eastAsia="Times New Roman" w:hAnsi="Times New Roman"/>
          <w:b/>
          <w:bCs/>
          <w:lang w:val="sl-SI"/>
        </w:rPr>
        <w:tab/>
        <w:t>ŠTEVILKA SERIJE</w:t>
      </w:r>
    </w:p>
    <w:p w14:paraId="60F8718F" w14:textId="77777777" w:rsidR="00BB131F" w:rsidRPr="00BD6A76" w:rsidDel="009B41DA" w:rsidRDefault="00BB131F" w:rsidP="00BB131F">
      <w:pPr>
        <w:spacing w:after="0" w:line="240" w:lineRule="auto"/>
        <w:rPr>
          <w:rFonts w:ascii="Times New Roman" w:hAnsi="Times New Roman"/>
          <w:lang w:val="sl-SI"/>
        </w:rPr>
      </w:pPr>
    </w:p>
    <w:p w14:paraId="3629644D" w14:textId="77777777" w:rsidR="00BB131F" w:rsidRPr="00BD6A76" w:rsidRDefault="00BB131F" w:rsidP="00BB131F">
      <w:pPr>
        <w:spacing w:after="0" w:line="240" w:lineRule="auto"/>
        <w:rPr>
          <w:rFonts w:ascii="Times New Roman" w:eastAsia="Times New Roman" w:hAnsi="Times New Roman"/>
          <w:lang w:val="sl-SI"/>
        </w:rPr>
      </w:pPr>
      <w:r w:rsidRPr="00BD6A76">
        <w:rPr>
          <w:rFonts w:ascii="Times New Roman" w:eastAsia="Times New Roman" w:hAnsi="Times New Roman"/>
          <w:lang w:val="sl-SI"/>
        </w:rPr>
        <w:t>Lot:</w:t>
      </w:r>
    </w:p>
    <w:p w14:paraId="6CF9A048" w14:textId="77777777" w:rsidR="00BB131F" w:rsidRPr="00BD6A76" w:rsidRDefault="00BB131F" w:rsidP="00BB131F">
      <w:pPr>
        <w:spacing w:after="0" w:line="240" w:lineRule="auto"/>
        <w:rPr>
          <w:rFonts w:ascii="Times New Roman" w:hAnsi="Times New Roman"/>
          <w:lang w:val="sl-SI"/>
        </w:rPr>
      </w:pPr>
    </w:p>
    <w:p w14:paraId="3F86E0D8" w14:textId="77777777" w:rsidR="00BB131F" w:rsidRPr="00BD6A76"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D6A76">
        <w:rPr>
          <w:rFonts w:ascii="Times New Roman" w:eastAsia="Times New Roman" w:hAnsi="Times New Roman"/>
          <w:b/>
          <w:bCs/>
          <w:lang w:val="sl-SI"/>
        </w:rPr>
        <w:t>14.</w:t>
      </w:r>
      <w:r w:rsidRPr="00BD6A76">
        <w:rPr>
          <w:rFonts w:ascii="Times New Roman" w:eastAsia="Times New Roman" w:hAnsi="Times New Roman"/>
          <w:b/>
          <w:bCs/>
          <w:lang w:val="sl-SI"/>
        </w:rPr>
        <w:tab/>
        <w:t>NAČIN IZDAJANJA ZDRAVILA</w:t>
      </w:r>
    </w:p>
    <w:p w14:paraId="437DF2FE" w14:textId="77777777" w:rsidR="00BB131F" w:rsidRPr="00BD6A76" w:rsidDel="009B41DA" w:rsidRDefault="00BB131F" w:rsidP="00BB131F">
      <w:pPr>
        <w:spacing w:before="18" w:after="0" w:line="240" w:lineRule="auto"/>
        <w:rPr>
          <w:rFonts w:ascii="Times New Roman" w:hAnsi="Times New Roman"/>
          <w:lang w:val="sl-SI"/>
        </w:rPr>
      </w:pPr>
    </w:p>
    <w:p w14:paraId="51DFE5A5" w14:textId="77777777" w:rsidR="00BB131F" w:rsidRPr="00BD6A76"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D6A76">
        <w:rPr>
          <w:rFonts w:ascii="Times New Roman" w:eastAsia="Times New Roman" w:hAnsi="Times New Roman"/>
          <w:b/>
          <w:bCs/>
          <w:lang w:val="sl-SI"/>
        </w:rPr>
        <w:t>15.</w:t>
      </w:r>
      <w:r w:rsidRPr="00BD6A76">
        <w:rPr>
          <w:rFonts w:ascii="Times New Roman" w:eastAsia="Times New Roman" w:hAnsi="Times New Roman"/>
          <w:b/>
          <w:bCs/>
          <w:lang w:val="sl-SI"/>
        </w:rPr>
        <w:tab/>
        <w:t>NAVODILA ZA UPORABO</w:t>
      </w:r>
    </w:p>
    <w:p w14:paraId="7D2B4B0E" w14:textId="77777777" w:rsidR="00BB131F" w:rsidRPr="00BD6A76" w:rsidRDefault="00BB131F" w:rsidP="00BB131F">
      <w:pPr>
        <w:spacing w:before="9" w:after="0" w:line="240" w:lineRule="auto"/>
        <w:rPr>
          <w:rFonts w:ascii="Times New Roman" w:hAnsi="Times New Roman"/>
          <w:lang w:val="sl-SI"/>
        </w:rPr>
      </w:pPr>
    </w:p>
    <w:p w14:paraId="00EB579E" w14:textId="77777777" w:rsidR="00BB131F" w:rsidRPr="00BD6A76"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D6A76">
        <w:rPr>
          <w:rFonts w:ascii="Times New Roman" w:eastAsia="Times New Roman" w:hAnsi="Times New Roman"/>
          <w:b/>
          <w:bCs/>
          <w:lang w:val="sl-SI"/>
        </w:rPr>
        <w:t>16.</w:t>
      </w:r>
      <w:r w:rsidRPr="00BD6A76">
        <w:rPr>
          <w:rFonts w:ascii="Times New Roman" w:eastAsia="Times New Roman" w:hAnsi="Times New Roman"/>
          <w:b/>
          <w:bCs/>
          <w:lang w:val="sl-SI"/>
        </w:rPr>
        <w:tab/>
        <w:t>PODATKI V BRAILLOVI PISAVI</w:t>
      </w:r>
    </w:p>
    <w:p w14:paraId="5F8D01DE" w14:textId="77777777" w:rsidR="00BB131F" w:rsidRPr="00BD6A76" w:rsidRDefault="00BB131F" w:rsidP="00BB131F">
      <w:pPr>
        <w:spacing w:after="0" w:line="240" w:lineRule="auto"/>
        <w:rPr>
          <w:rFonts w:ascii="Times New Roman" w:hAnsi="Times New Roman"/>
          <w:lang w:val="sl-SI"/>
        </w:rPr>
      </w:pPr>
    </w:p>
    <w:p w14:paraId="3F8D87B4" w14:textId="77777777" w:rsidR="00BB131F" w:rsidRPr="00BD6A76" w:rsidRDefault="00BB131F" w:rsidP="00BB131F">
      <w:pPr>
        <w:spacing w:after="0" w:line="240" w:lineRule="auto"/>
        <w:rPr>
          <w:rFonts w:ascii="Times New Roman" w:eastAsia="Times New Roman" w:hAnsi="Times New Roman"/>
          <w:lang w:val="sl-SI"/>
        </w:rPr>
      </w:pPr>
      <w:r w:rsidRPr="00BD6A76">
        <w:rPr>
          <w:rFonts w:ascii="Times New Roman" w:eastAsia="Times New Roman" w:hAnsi="Times New Roman"/>
          <w:lang w:val="sl-SI"/>
        </w:rPr>
        <w:t>Nordimet 17,5 mg</w:t>
      </w:r>
    </w:p>
    <w:p w14:paraId="7BE60368" w14:textId="77777777" w:rsidR="00BB131F" w:rsidRPr="00BD6A76" w:rsidRDefault="00BB131F" w:rsidP="00BB131F">
      <w:pPr>
        <w:spacing w:after="0" w:line="240" w:lineRule="auto"/>
        <w:rPr>
          <w:rFonts w:ascii="Times New Roman" w:eastAsia="Times New Roman" w:hAnsi="Times New Roman"/>
          <w:lang w:val="sl-SI"/>
        </w:rPr>
      </w:pPr>
    </w:p>
    <w:p w14:paraId="421DA75D" w14:textId="77777777" w:rsidR="00BB131F" w:rsidRPr="00BD6A76"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D6A76">
        <w:rPr>
          <w:rFonts w:ascii="Times New Roman" w:eastAsia="Times New Roman" w:hAnsi="Times New Roman"/>
          <w:b/>
          <w:bCs/>
          <w:lang w:val="sl-SI"/>
        </w:rPr>
        <w:t>17.</w:t>
      </w:r>
      <w:r w:rsidRPr="00BD6A76">
        <w:rPr>
          <w:rFonts w:ascii="Times New Roman" w:eastAsia="Times New Roman" w:hAnsi="Times New Roman"/>
          <w:b/>
          <w:bCs/>
          <w:lang w:val="sl-SI"/>
        </w:rPr>
        <w:tab/>
        <w:t>EDINSTVENA OZNAKA – DVODIMENZIONALNA ČRTNA KODA</w:t>
      </w:r>
      <w:r w:rsidRPr="00BD6A76">
        <w:rPr>
          <w:rFonts w:ascii="Times New Roman" w:eastAsia="Times New Roman" w:hAnsi="Times New Roman"/>
          <w:lang w:val="sl-SI"/>
        </w:rPr>
        <w:t xml:space="preserve"> </w:t>
      </w:r>
    </w:p>
    <w:p w14:paraId="06AA7AEC" w14:textId="77777777" w:rsidR="00BB131F" w:rsidRPr="00BD6A76" w:rsidRDefault="00BB131F" w:rsidP="00BB131F">
      <w:pPr>
        <w:spacing w:after="0" w:line="240" w:lineRule="auto"/>
        <w:rPr>
          <w:rFonts w:ascii="Times New Roman" w:eastAsia="Times New Roman" w:hAnsi="Times New Roman"/>
          <w:lang w:val="sl-SI"/>
        </w:rPr>
      </w:pPr>
    </w:p>
    <w:p w14:paraId="553A64EF" w14:textId="77777777" w:rsidR="00BB131F" w:rsidRPr="00BD6A76" w:rsidRDefault="00BB131F" w:rsidP="00BB131F">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5788D3C2" w14:textId="77777777" w:rsidR="00BB131F" w:rsidRPr="00BD6A76" w:rsidRDefault="00BB131F" w:rsidP="00BB131F">
      <w:pPr>
        <w:spacing w:after="0" w:line="240" w:lineRule="auto"/>
        <w:rPr>
          <w:rFonts w:ascii="Times New Roman" w:eastAsia="Times New Roman" w:hAnsi="Times New Roman"/>
          <w:lang w:val="sl-SI"/>
        </w:rPr>
      </w:pPr>
    </w:p>
    <w:p w14:paraId="37309052" w14:textId="77777777" w:rsidR="00BB131F" w:rsidRPr="00BD6A76" w:rsidRDefault="00BB131F" w:rsidP="00BB131F">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D6A76">
        <w:rPr>
          <w:rFonts w:ascii="Times New Roman" w:eastAsia="Times New Roman" w:hAnsi="Times New Roman"/>
          <w:b/>
          <w:bCs/>
          <w:lang w:val="sl-SI"/>
        </w:rPr>
        <w:t>18.</w:t>
      </w:r>
      <w:r w:rsidRPr="00BD6A76">
        <w:rPr>
          <w:rFonts w:ascii="Times New Roman" w:eastAsia="Times New Roman" w:hAnsi="Times New Roman"/>
          <w:b/>
          <w:bCs/>
          <w:lang w:val="sl-SI"/>
        </w:rPr>
        <w:tab/>
        <w:t>EDINSTVENA OZNAKA – V BERLJIVI OBLIKI</w:t>
      </w:r>
      <w:r w:rsidRPr="00BD6A76">
        <w:rPr>
          <w:rFonts w:ascii="Times New Roman" w:eastAsia="Times New Roman" w:hAnsi="Times New Roman"/>
          <w:lang w:val="sl-SI"/>
        </w:rPr>
        <w:t xml:space="preserve"> </w:t>
      </w:r>
    </w:p>
    <w:p w14:paraId="5D1D6145" w14:textId="77777777" w:rsidR="00BB131F" w:rsidRPr="00BD6A76" w:rsidRDefault="00BB131F" w:rsidP="00BB131F">
      <w:pPr>
        <w:spacing w:after="0" w:line="240" w:lineRule="auto"/>
        <w:rPr>
          <w:rFonts w:ascii="Times New Roman" w:eastAsia="Times New Roman" w:hAnsi="Times New Roman"/>
          <w:lang w:val="sl-SI"/>
        </w:rPr>
      </w:pPr>
    </w:p>
    <w:p w14:paraId="4B2978D8" w14:textId="0E96B164" w:rsidR="00BB131F" w:rsidRPr="00BD6A76" w:rsidRDefault="00BB131F" w:rsidP="00BB131F">
      <w:pPr>
        <w:spacing w:after="0" w:line="240" w:lineRule="auto"/>
        <w:rPr>
          <w:rFonts w:ascii="Times New Roman" w:eastAsia="Times New Roman" w:hAnsi="Times New Roman"/>
          <w:lang w:val="sl-SI"/>
        </w:rPr>
      </w:pPr>
      <w:r w:rsidRPr="00BD6A76">
        <w:rPr>
          <w:rFonts w:ascii="Times New Roman" w:eastAsia="Times New Roman" w:hAnsi="Times New Roman"/>
          <w:lang w:val="sl-SI"/>
        </w:rPr>
        <w:t>PC</w:t>
      </w:r>
    </w:p>
    <w:p w14:paraId="110DDC13" w14:textId="0F098F5F" w:rsidR="00BB131F" w:rsidRPr="00BD6A76" w:rsidRDefault="00BB131F" w:rsidP="00BB131F">
      <w:pPr>
        <w:spacing w:after="0" w:line="240" w:lineRule="auto"/>
        <w:rPr>
          <w:rFonts w:ascii="Times New Roman" w:eastAsia="Times New Roman" w:hAnsi="Times New Roman"/>
          <w:lang w:val="sl-SI"/>
        </w:rPr>
      </w:pPr>
      <w:r w:rsidRPr="00BD6A76">
        <w:rPr>
          <w:rFonts w:ascii="Times New Roman" w:eastAsia="Times New Roman" w:hAnsi="Times New Roman"/>
          <w:lang w:val="sl-SI"/>
        </w:rPr>
        <w:t>SN</w:t>
      </w:r>
    </w:p>
    <w:p w14:paraId="5BC08411" w14:textId="3564001A" w:rsidR="00BB131F" w:rsidRPr="00BD6A76" w:rsidRDefault="00BB131F" w:rsidP="00BB131F">
      <w:pPr>
        <w:spacing w:after="0" w:line="240" w:lineRule="auto"/>
        <w:rPr>
          <w:rFonts w:ascii="Times New Roman" w:eastAsia="Times New Roman" w:hAnsi="Times New Roman"/>
          <w:lang w:val="sl-SI"/>
        </w:rPr>
      </w:pPr>
      <w:r w:rsidRPr="00BD6A76">
        <w:rPr>
          <w:rFonts w:ascii="Times New Roman" w:eastAsia="Times New Roman" w:hAnsi="Times New Roman"/>
          <w:lang w:val="sl-SI"/>
        </w:rPr>
        <w:t>NN</w:t>
      </w:r>
    </w:p>
    <w:p w14:paraId="03975EBD" w14:textId="7AE15407" w:rsidR="006B1082" w:rsidRDefault="006B1082">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B1082" w:rsidRPr="00E8649E" w14:paraId="1877D24B" w14:textId="77777777" w:rsidTr="007B4497">
        <w:trPr>
          <w:trHeight w:val="716"/>
        </w:trPr>
        <w:tc>
          <w:tcPr>
            <w:tcW w:w="9923" w:type="dxa"/>
          </w:tcPr>
          <w:p w14:paraId="1D4145A6" w14:textId="77777777" w:rsidR="006B1082" w:rsidRPr="006B1082" w:rsidRDefault="006B1082" w:rsidP="006B1082">
            <w:pPr>
              <w:spacing w:after="0" w:line="240" w:lineRule="auto"/>
              <w:rPr>
                <w:rFonts w:ascii="Times New Roman" w:eastAsia="Times New Roman" w:hAnsi="Times New Roman"/>
                <w:b/>
                <w:bCs/>
                <w:lang w:val="sl-SI"/>
              </w:rPr>
            </w:pPr>
            <w:r w:rsidRPr="006B1082">
              <w:rPr>
                <w:rFonts w:ascii="Times New Roman" w:eastAsia="Times New Roman" w:hAnsi="Times New Roman"/>
                <w:b/>
                <w:bCs/>
                <w:lang w:val="sl-SI"/>
              </w:rPr>
              <w:lastRenderedPageBreak/>
              <w:t>PODATKI NA ZUNANJI OVOJNINI</w:t>
            </w:r>
          </w:p>
          <w:p w14:paraId="6C19A454" w14:textId="77777777" w:rsidR="006B1082" w:rsidRPr="006B1082" w:rsidRDefault="006B1082" w:rsidP="006B1082">
            <w:pPr>
              <w:spacing w:after="0" w:line="240" w:lineRule="auto"/>
              <w:rPr>
                <w:rFonts w:ascii="Times New Roman" w:eastAsia="Times New Roman" w:hAnsi="Times New Roman"/>
                <w:b/>
                <w:bCs/>
                <w:lang w:val="sl-SI"/>
              </w:rPr>
            </w:pPr>
          </w:p>
          <w:p w14:paraId="68301A8F" w14:textId="48CC9D81" w:rsidR="006B1082" w:rsidRPr="006B1082" w:rsidRDefault="006B1082" w:rsidP="006B1082">
            <w:pPr>
              <w:spacing w:after="0" w:line="240" w:lineRule="auto"/>
              <w:rPr>
                <w:b/>
                <w:lang w:val="sl-SI"/>
              </w:rPr>
            </w:pPr>
            <w:r w:rsidRPr="006B1082">
              <w:rPr>
                <w:rFonts w:ascii="Times New Roman" w:eastAsia="Times New Roman" w:hAnsi="Times New Roman"/>
                <w:b/>
                <w:bCs/>
                <w:lang w:val="sl-SI"/>
              </w:rPr>
              <w:t>ŠKATLA</w:t>
            </w:r>
            <w:r>
              <w:rPr>
                <w:rFonts w:ascii="Times New Roman" w:eastAsia="Times New Roman" w:hAnsi="Times New Roman"/>
                <w:b/>
                <w:bCs/>
                <w:lang w:val="sl-SI"/>
              </w:rPr>
              <w:t xml:space="preserve"> ZA SKUPNO PAKIRANJE (S PODATKI </w:t>
            </w:r>
            <w:r w:rsidRPr="006B1082">
              <w:rPr>
                <w:rFonts w:ascii="Times New Roman" w:eastAsia="Times New Roman" w:hAnsi="Times New Roman"/>
                <w:b/>
                <w:bCs/>
                <w:lang w:val="sl-SI"/>
              </w:rPr>
              <w:t>MODR</w:t>
            </w:r>
            <w:r>
              <w:rPr>
                <w:rFonts w:ascii="Times New Roman" w:eastAsia="Times New Roman" w:hAnsi="Times New Roman"/>
                <w:b/>
                <w:bCs/>
                <w:lang w:val="sl-SI"/>
              </w:rPr>
              <w:t>EGA</w:t>
            </w:r>
            <w:r w:rsidRPr="006B1082">
              <w:rPr>
                <w:rFonts w:ascii="Times New Roman" w:eastAsia="Times New Roman" w:hAnsi="Times New Roman"/>
                <w:b/>
                <w:bCs/>
                <w:lang w:val="sl-SI"/>
              </w:rPr>
              <w:t xml:space="preserve"> OKENC</w:t>
            </w:r>
            <w:r>
              <w:rPr>
                <w:rFonts w:ascii="Times New Roman" w:eastAsia="Times New Roman" w:hAnsi="Times New Roman"/>
                <w:b/>
                <w:bCs/>
                <w:lang w:val="sl-SI"/>
              </w:rPr>
              <w:t>A)</w:t>
            </w:r>
          </w:p>
        </w:tc>
      </w:tr>
    </w:tbl>
    <w:p w14:paraId="5BA6D0B9" w14:textId="77777777" w:rsidR="006B1082" w:rsidRPr="006B1082" w:rsidDel="00C766D0" w:rsidRDefault="006B1082" w:rsidP="006B1082">
      <w:pPr>
        <w:tabs>
          <w:tab w:val="left" w:pos="560"/>
        </w:tabs>
        <w:spacing w:before="32" w:after="0" w:line="240" w:lineRule="auto"/>
        <w:rPr>
          <w:rFonts w:ascii="Times New Roman" w:eastAsia="Times New Roman" w:hAnsi="Times New Roman"/>
          <w:lang w:val="sl-SI"/>
        </w:rPr>
      </w:pPr>
    </w:p>
    <w:p w14:paraId="29A21EDA"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t>1.</w:t>
      </w:r>
      <w:r w:rsidRPr="006B1082">
        <w:rPr>
          <w:rFonts w:ascii="Times New Roman" w:eastAsia="Times New Roman" w:hAnsi="Times New Roman"/>
          <w:b/>
          <w:bCs/>
          <w:lang w:val="sl-SI"/>
        </w:rPr>
        <w:tab/>
        <w:t>IME ZDRAVILA</w:t>
      </w:r>
    </w:p>
    <w:p w14:paraId="4B865C46" w14:textId="77777777" w:rsidR="006B1082" w:rsidRPr="006B1082" w:rsidDel="009B41DA" w:rsidRDefault="006B1082" w:rsidP="006B1082">
      <w:pPr>
        <w:spacing w:after="0" w:line="240" w:lineRule="auto"/>
        <w:rPr>
          <w:rFonts w:ascii="Times New Roman" w:hAnsi="Times New Roman"/>
          <w:lang w:val="sl-SI"/>
        </w:rPr>
      </w:pPr>
    </w:p>
    <w:p w14:paraId="7C8EC36A"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Nordimet 17,5 mg raztopina za injiciranje v napolnjenem injekcijskem peresniku</w:t>
      </w:r>
    </w:p>
    <w:p w14:paraId="6E1DA2D4"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metotreksat</w:t>
      </w:r>
    </w:p>
    <w:p w14:paraId="51D42BEB" w14:textId="77777777" w:rsidR="006B1082" w:rsidRPr="006B1082" w:rsidRDefault="006B1082" w:rsidP="006B1082">
      <w:pPr>
        <w:spacing w:after="0" w:line="240" w:lineRule="auto"/>
        <w:rPr>
          <w:rFonts w:ascii="Times New Roman" w:hAnsi="Times New Roman"/>
          <w:lang w:val="sl-SI"/>
        </w:rPr>
      </w:pPr>
    </w:p>
    <w:p w14:paraId="53A5AD70"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1082">
        <w:rPr>
          <w:rFonts w:ascii="Times New Roman" w:eastAsia="Times New Roman" w:hAnsi="Times New Roman"/>
          <w:b/>
          <w:bCs/>
          <w:lang w:val="sl-SI"/>
        </w:rPr>
        <w:t>2.</w:t>
      </w:r>
      <w:r w:rsidRPr="006B1082">
        <w:rPr>
          <w:rFonts w:ascii="Times New Roman" w:eastAsia="Times New Roman" w:hAnsi="Times New Roman"/>
          <w:b/>
          <w:bCs/>
          <w:lang w:val="sl-SI"/>
        </w:rPr>
        <w:tab/>
        <w:t>NAVEDBA ENE ALI VEČ UČINKOVIN</w:t>
      </w:r>
    </w:p>
    <w:p w14:paraId="15FB9514" w14:textId="77777777" w:rsidR="006B1082" w:rsidRPr="006B1082" w:rsidDel="00FE404D" w:rsidRDefault="006B1082" w:rsidP="006B1082">
      <w:pPr>
        <w:spacing w:after="0" w:line="240" w:lineRule="auto"/>
        <w:rPr>
          <w:rFonts w:ascii="Times New Roman" w:hAnsi="Times New Roman"/>
          <w:lang w:val="sl-SI"/>
        </w:rPr>
      </w:pPr>
    </w:p>
    <w:p w14:paraId="6F92EF9D"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En napolnjen injekcijski peresnik z 0,7 ml raztopine vsebuje 17,5 mg metotreksata (25 mg/ml).</w:t>
      </w:r>
    </w:p>
    <w:p w14:paraId="4583F288" w14:textId="77777777" w:rsidR="006B1082" w:rsidRPr="006B1082" w:rsidDel="001266AC" w:rsidRDefault="006B1082" w:rsidP="006B1082">
      <w:pPr>
        <w:spacing w:after="0" w:line="240" w:lineRule="auto"/>
        <w:rPr>
          <w:rFonts w:ascii="Times New Roman" w:eastAsia="Times New Roman" w:hAnsi="Times New Roman"/>
          <w:lang w:val="sl-SI"/>
        </w:rPr>
      </w:pPr>
    </w:p>
    <w:p w14:paraId="71FC198E"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1082">
        <w:rPr>
          <w:rFonts w:ascii="Times New Roman" w:eastAsia="Times New Roman" w:hAnsi="Times New Roman"/>
          <w:b/>
          <w:bCs/>
          <w:lang w:val="sl-SI"/>
        </w:rPr>
        <w:t>3.</w:t>
      </w:r>
      <w:r w:rsidRPr="006B1082">
        <w:rPr>
          <w:rFonts w:ascii="Times New Roman" w:eastAsia="Times New Roman" w:hAnsi="Times New Roman"/>
          <w:b/>
          <w:bCs/>
          <w:lang w:val="sl-SI"/>
        </w:rPr>
        <w:tab/>
        <w:t>SEZNAM POMOŽNIH SNOVI</w:t>
      </w:r>
      <w:r w:rsidRPr="006B1082">
        <w:rPr>
          <w:rFonts w:ascii="Times New Roman" w:eastAsia="Times New Roman" w:hAnsi="Times New Roman"/>
          <w:lang w:val="sl-SI"/>
        </w:rPr>
        <w:t xml:space="preserve"> </w:t>
      </w:r>
    </w:p>
    <w:p w14:paraId="6F6D47BB" w14:textId="77777777" w:rsidR="006B1082" w:rsidRPr="006B1082" w:rsidRDefault="006B1082" w:rsidP="006B1082">
      <w:pPr>
        <w:spacing w:after="0" w:line="240" w:lineRule="auto"/>
        <w:rPr>
          <w:rFonts w:ascii="Times New Roman" w:hAnsi="Times New Roman"/>
          <w:lang w:val="sl-SI"/>
        </w:rPr>
      </w:pPr>
    </w:p>
    <w:p w14:paraId="4E65C78B"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natrijev klorid</w:t>
      </w:r>
    </w:p>
    <w:p w14:paraId="31A50E04"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natrijev hidroksid</w:t>
      </w:r>
    </w:p>
    <w:p w14:paraId="24178639"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voda za injekcije</w:t>
      </w:r>
    </w:p>
    <w:p w14:paraId="4959C23E" w14:textId="77777777" w:rsidR="006B1082" w:rsidRPr="006B1082" w:rsidDel="009B41DA" w:rsidRDefault="006B1082" w:rsidP="006B1082">
      <w:pPr>
        <w:spacing w:after="0" w:line="240" w:lineRule="auto"/>
        <w:rPr>
          <w:rFonts w:ascii="Times New Roman" w:hAnsi="Times New Roman"/>
          <w:lang w:val="sl-SI"/>
        </w:rPr>
      </w:pPr>
    </w:p>
    <w:p w14:paraId="137DA9C1"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1082">
        <w:rPr>
          <w:rFonts w:ascii="Times New Roman" w:eastAsia="Times New Roman" w:hAnsi="Times New Roman"/>
          <w:b/>
          <w:bCs/>
          <w:lang w:val="sl-SI"/>
        </w:rPr>
        <w:t>4.</w:t>
      </w:r>
      <w:r w:rsidRPr="006B1082">
        <w:rPr>
          <w:rFonts w:ascii="Times New Roman" w:eastAsia="Times New Roman" w:hAnsi="Times New Roman"/>
          <w:b/>
          <w:bCs/>
          <w:lang w:val="sl-SI"/>
        </w:rPr>
        <w:tab/>
        <w:t>FARMACEVTSKA OBLIKA IN VSEBINA</w:t>
      </w:r>
    </w:p>
    <w:p w14:paraId="56E613CC" w14:textId="77777777" w:rsidR="006B1082" w:rsidRPr="006B1082" w:rsidRDefault="006B1082" w:rsidP="006B1082">
      <w:pPr>
        <w:spacing w:after="0" w:line="240" w:lineRule="auto"/>
        <w:rPr>
          <w:rFonts w:ascii="Times New Roman" w:hAnsi="Times New Roman"/>
          <w:lang w:val="sl-SI"/>
        </w:rPr>
      </w:pPr>
    </w:p>
    <w:p w14:paraId="53926C46" w14:textId="77777777" w:rsidR="006B1082" w:rsidRPr="00BB5E0E" w:rsidRDefault="006B1082" w:rsidP="006B108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33509A3D" w14:textId="77777777" w:rsidR="006B1082" w:rsidRPr="00BB5E0E" w:rsidRDefault="006B1082" w:rsidP="006B1082">
      <w:pPr>
        <w:spacing w:after="0" w:line="240" w:lineRule="auto"/>
        <w:rPr>
          <w:rFonts w:ascii="Times New Roman" w:eastAsia="Times New Roman" w:hAnsi="Times New Roman"/>
          <w:lang w:val="sl-SI"/>
        </w:rPr>
      </w:pPr>
      <w:r w:rsidRPr="00BB5E0E">
        <w:rPr>
          <w:rFonts w:ascii="Times New Roman" w:hAnsi="Times New Roman"/>
          <w:lang w:val="sl-SI"/>
        </w:rPr>
        <w:t>17,5 mg/0,7 ml</w:t>
      </w:r>
    </w:p>
    <w:p w14:paraId="65E196E1" w14:textId="47847338" w:rsidR="006B1082" w:rsidRPr="00BB5E0E" w:rsidRDefault="006B1082" w:rsidP="006B1082">
      <w:pPr>
        <w:spacing w:after="0" w:line="240" w:lineRule="auto"/>
        <w:rPr>
          <w:rFonts w:ascii="Times New Roman" w:eastAsia="Times New Roman" w:hAnsi="Times New Roman"/>
          <w:position w:val="-1"/>
          <w:lang w:val="sl-SI"/>
        </w:rPr>
      </w:pPr>
      <w:r w:rsidRPr="00BB5E0E">
        <w:rPr>
          <w:rFonts w:ascii="Times New Roman" w:eastAsia="Times New Roman" w:hAnsi="Times New Roman"/>
          <w:position w:val="-1"/>
          <w:lang w:val="sl-SI"/>
        </w:rPr>
        <w:t>Skupno pakiranje: 4 (4 pakiranja po 1) napolnjeni injekcijski peresniki (0,7 ml) in 4 alkoholne blazinice</w:t>
      </w:r>
    </w:p>
    <w:p w14:paraId="5BEB8A58" w14:textId="1B796C1C" w:rsidR="006B1082" w:rsidRPr="00BF1252" w:rsidDel="007B4497" w:rsidRDefault="006B1082" w:rsidP="006B1082">
      <w:pPr>
        <w:spacing w:after="0" w:line="240" w:lineRule="auto"/>
        <w:rPr>
          <w:del w:id="60" w:author="Author"/>
          <w:rFonts w:ascii="Times New Roman" w:eastAsia="Times New Roman" w:hAnsi="Times New Roman"/>
          <w:position w:val="-1"/>
          <w:highlight w:val="lightGray"/>
          <w:lang w:val="sl-SI"/>
        </w:rPr>
      </w:pPr>
      <w:del w:id="61" w:author="Author">
        <w:r w:rsidRPr="00BF1252" w:rsidDel="007B4497">
          <w:rPr>
            <w:rFonts w:ascii="Times New Roman" w:eastAsia="Times New Roman" w:hAnsi="Times New Roman"/>
            <w:position w:val="-1"/>
            <w:highlight w:val="lightGray"/>
            <w:lang w:val="sl-SI"/>
          </w:rPr>
          <w:delText>Skupno pakiranje: 6 (6 pakiranj po 1) napolnjenih injekcijskih peresnikov (0,7 ml) in 6 alkoholnih blazinic</w:delText>
        </w:r>
      </w:del>
    </w:p>
    <w:p w14:paraId="7627462E" w14:textId="195D923D" w:rsidR="006B1082" w:rsidRPr="00BB5E0E" w:rsidRDefault="006B1082" w:rsidP="006B108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Skupno pakiranje: 12 (3 pakiranja po 4) napolnjenih injekcijskih peresnikov (0,7 ml) iglo in 12 alkoholnih blazinic</w:t>
      </w:r>
    </w:p>
    <w:p w14:paraId="61305F10" w14:textId="77777777" w:rsidR="006B1082" w:rsidRPr="006B1082" w:rsidRDefault="006B1082" w:rsidP="006B1082">
      <w:pPr>
        <w:spacing w:after="0" w:line="240" w:lineRule="auto"/>
        <w:rPr>
          <w:rFonts w:ascii="Times New Roman" w:eastAsia="Times New Roman" w:hAnsi="Times New Roman"/>
          <w:lang w:val="sl-SI"/>
        </w:rPr>
      </w:pPr>
    </w:p>
    <w:p w14:paraId="17BBD5C3"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t>5.</w:t>
      </w:r>
      <w:r w:rsidRPr="006B1082">
        <w:rPr>
          <w:rFonts w:ascii="Times New Roman" w:eastAsia="Times New Roman" w:hAnsi="Times New Roman"/>
          <w:b/>
          <w:bCs/>
          <w:lang w:val="sl-SI"/>
        </w:rPr>
        <w:tab/>
        <w:t>POSTOPEK IN POT(I) UPORABE ZDRAVILA</w:t>
      </w:r>
    </w:p>
    <w:p w14:paraId="1C04515D" w14:textId="77777777" w:rsidR="006B1082" w:rsidRPr="006B1082" w:rsidRDefault="006B1082" w:rsidP="006B1082">
      <w:pPr>
        <w:spacing w:after="0" w:line="240" w:lineRule="auto"/>
        <w:rPr>
          <w:rFonts w:ascii="Times New Roman" w:hAnsi="Times New Roman"/>
          <w:lang w:val="sl-SI"/>
        </w:rPr>
      </w:pPr>
    </w:p>
    <w:p w14:paraId="6CB2271D"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subkutana uporaba</w:t>
      </w:r>
    </w:p>
    <w:p w14:paraId="09936492"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Metotreksat se injicira enkrat tedensko.</w:t>
      </w:r>
    </w:p>
    <w:p w14:paraId="7685F134" w14:textId="77777777" w:rsidR="006B1082" w:rsidRPr="006B1082" w:rsidRDefault="006B1082" w:rsidP="006B1082">
      <w:pPr>
        <w:spacing w:after="0" w:line="240" w:lineRule="auto"/>
        <w:rPr>
          <w:rFonts w:ascii="Times New Roman" w:eastAsia="Times New Roman" w:hAnsi="Times New Roman"/>
          <w:position w:val="-1"/>
          <w:lang w:val="sl-SI"/>
        </w:rPr>
      </w:pPr>
      <w:r w:rsidRPr="006B1082">
        <w:rPr>
          <w:rFonts w:ascii="Times New Roman" w:eastAsia="Times New Roman" w:hAnsi="Times New Roman"/>
          <w:lang w:val="sl-SI"/>
        </w:rPr>
        <w:t>Pred uporabo preberite priloženo navodilo!</w:t>
      </w:r>
    </w:p>
    <w:p w14:paraId="48058BFB" w14:textId="77777777" w:rsidR="006B1082" w:rsidRPr="006B1082" w:rsidDel="009B41DA" w:rsidRDefault="006B1082" w:rsidP="006B1082">
      <w:pPr>
        <w:spacing w:after="0" w:line="240" w:lineRule="auto"/>
        <w:rPr>
          <w:rFonts w:ascii="Times New Roman" w:hAnsi="Times New Roman"/>
          <w:lang w:val="sl-SI"/>
        </w:rPr>
      </w:pPr>
    </w:p>
    <w:p w14:paraId="17D7FD71"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1082">
        <w:rPr>
          <w:rFonts w:ascii="Times New Roman" w:eastAsia="Times New Roman" w:hAnsi="Times New Roman"/>
          <w:b/>
          <w:bCs/>
          <w:lang w:val="sl-SI"/>
        </w:rPr>
        <w:t>6.</w:t>
      </w:r>
      <w:r w:rsidRPr="006B1082">
        <w:rPr>
          <w:rFonts w:ascii="Times New Roman" w:eastAsia="Times New Roman" w:hAnsi="Times New Roman"/>
          <w:b/>
          <w:bCs/>
          <w:lang w:val="sl-SI"/>
        </w:rPr>
        <w:tab/>
        <w:t>POSEBNO OPOZORILO O SHRANJEVANJU ZDRAVILA ZUNAJ DOSEGA IN POGLEDA OTROK</w:t>
      </w:r>
    </w:p>
    <w:p w14:paraId="5422A90C" w14:textId="77777777" w:rsidR="006B1082" w:rsidRPr="006B1082" w:rsidRDefault="006B1082" w:rsidP="006B1082">
      <w:pPr>
        <w:spacing w:after="0" w:line="240" w:lineRule="auto"/>
        <w:rPr>
          <w:rFonts w:ascii="Times New Roman" w:hAnsi="Times New Roman"/>
          <w:lang w:val="sl-SI"/>
        </w:rPr>
      </w:pPr>
    </w:p>
    <w:p w14:paraId="50BC18C2"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Zdravilo shranjujte nedosegljivo otrokom!</w:t>
      </w:r>
    </w:p>
    <w:p w14:paraId="4697004C" w14:textId="77777777" w:rsidR="006B1082" w:rsidRPr="006B1082" w:rsidRDefault="006B1082" w:rsidP="006B1082">
      <w:pPr>
        <w:spacing w:after="0" w:line="240" w:lineRule="auto"/>
        <w:rPr>
          <w:rFonts w:ascii="Times New Roman" w:hAnsi="Times New Roman"/>
          <w:lang w:val="sl-SI"/>
        </w:rPr>
      </w:pPr>
    </w:p>
    <w:p w14:paraId="29F33E20"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t>7.</w:t>
      </w:r>
      <w:r w:rsidRPr="006B1082">
        <w:rPr>
          <w:rFonts w:ascii="Times New Roman" w:eastAsia="Times New Roman" w:hAnsi="Times New Roman"/>
          <w:b/>
          <w:bCs/>
          <w:lang w:val="sl-SI"/>
        </w:rPr>
        <w:tab/>
        <w:t>DRUGA POSEBNA OPOZORILA, ČE SO POTREBNA</w:t>
      </w:r>
    </w:p>
    <w:p w14:paraId="73A31548" w14:textId="77777777" w:rsidR="006B1082" w:rsidRPr="006B1082" w:rsidRDefault="006B1082" w:rsidP="006B1082">
      <w:pPr>
        <w:spacing w:after="0" w:line="240" w:lineRule="auto"/>
        <w:rPr>
          <w:rFonts w:ascii="Times New Roman" w:hAnsi="Times New Roman"/>
          <w:lang w:val="sl-SI"/>
        </w:rPr>
      </w:pPr>
    </w:p>
    <w:p w14:paraId="52746C2F"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Citotoksično: ravnajte previdno.</w:t>
      </w:r>
    </w:p>
    <w:p w14:paraId="576718D2" w14:textId="77777777" w:rsidR="006B1082" w:rsidRPr="006B1082" w:rsidRDefault="006B1082" w:rsidP="006B1082">
      <w:pPr>
        <w:spacing w:after="0" w:line="240" w:lineRule="auto"/>
        <w:rPr>
          <w:rFonts w:ascii="Times New Roman" w:eastAsia="Times New Roman" w:hAnsi="Times New Roman"/>
          <w:lang w:val="sl-SI"/>
        </w:rPr>
      </w:pPr>
    </w:p>
    <w:p w14:paraId="293010A6" w14:textId="77777777" w:rsidR="006B1082" w:rsidRPr="006B1082" w:rsidRDefault="006B1082" w:rsidP="006B108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6B1082">
        <w:rPr>
          <w:rFonts w:ascii="Times New Roman" w:eastAsia="Verdana" w:hAnsi="Times New Roman"/>
          <w:lang w:val="sl-SI" w:eastAsia="sl-SI" w:bidi="sl-SI"/>
        </w:rPr>
        <w:t>Uporabite samo enkrat na teden</w:t>
      </w:r>
    </w:p>
    <w:p w14:paraId="33FB7A69" w14:textId="77777777" w:rsidR="006B1082" w:rsidRPr="006B1082" w:rsidRDefault="006B1082" w:rsidP="006B108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6B1082">
        <w:rPr>
          <w:rFonts w:ascii="Times New Roman" w:eastAsia="Verdana" w:hAnsi="Times New Roman"/>
          <w:lang w:val="sl-SI" w:eastAsia="sl-SI" w:bidi="sl-SI"/>
        </w:rPr>
        <w:t>v …………………………………………………………….. (napišite dan v tednu s celo besedo)</w:t>
      </w:r>
    </w:p>
    <w:p w14:paraId="5193DA45" w14:textId="77777777" w:rsidR="006B1082" w:rsidRPr="006B1082" w:rsidRDefault="006B1082" w:rsidP="006B1082">
      <w:pPr>
        <w:spacing w:after="0" w:line="240" w:lineRule="auto"/>
        <w:rPr>
          <w:rFonts w:ascii="Times New Roman" w:eastAsia="Times New Roman" w:hAnsi="Times New Roman"/>
          <w:lang w:val="sl-SI"/>
        </w:rPr>
      </w:pPr>
    </w:p>
    <w:p w14:paraId="302977E3"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t>8.</w:t>
      </w:r>
      <w:r w:rsidRPr="006B1082">
        <w:rPr>
          <w:rFonts w:ascii="Times New Roman" w:eastAsia="Times New Roman" w:hAnsi="Times New Roman"/>
          <w:b/>
          <w:bCs/>
          <w:lang w:val="sl-SI"/>
        </w:rPr>
        <w:tab/>
        <w:t>DATUM IZTEKA ROKA UPORABNOSTI ZDRAVILA</w:t>
      </w:r>
    </w:p>
    <w:p w14:paraId="41E90BBE" w14:textId="77777777" w:rsidR="006B1082" w:rsidRPr="006B1082" w:rsidDel="009B41DA" w:rsidRDefault="006B1082" w:rsidP="006B1082">
      <w:pPr>
        <w:spacing w:after="0" w:line="240" w:lineRule="auto"/>
        <w:rPr>
          <w:rFonts w:ascii="Times New Roman" w:eastAsia="Times New Roman" w:hAnsi="Times New Roman"/>
          <w:lang w:val="sl-SI"/>
        </w:rPr>
      </w:pPr>
    </w:p>
    <w:p w14:paraId="24744E6B" w14:textId="77777777" w:rsidR="006B1082" w:rsidRPr="006B1082" w:rsidRDefault="006B1082" w:rsidP="006B1082">
      <w:pPr>
        <w:spacing w:after="0" w:line="240" w:lineRule="auto"/>
        <w:rPr>
          <w:rFonts w:ascii="Times New Roman" w:eastAsia="Times New Roman" w:hAnsi="Times New Roman"/>
          <w:position w:val="-1"/>
          <w:lang w:val="sl-SI"/>
        </w:rPr>
      </w:pPr>
      <w:r w:rsidRPr="006B1082">
        <w:rPr>
          <w:rFonts w:ascii="Times New Roman" w:eastAsia="Times New Roman" w:hAnsi="Times New Roman"/>
          <w:lang w:val="sl-SI"/>
        </w:rPr>
        <w:t>EXP:</w:t>
      </w:r>
    </w:p>
    <w:p w14:paraId="69D4F56C" w14:textId="77777777" w:rsidR="006B1082" w:rsidRPr="006B1082" w:rsidRDefault="006B1082" w:rsidP="006B1082">
      <w:pPr>
        <w:spacing w:after="0" w:line="240" w:lineRule="auto"/>
        <w:rPr>
          <w:rFonts w:ascii="Times New Roman" w:eastAsia="Times New Roman" w:hAnsi="Times New Roman"/>
          <w:lang w:val="sl-SI"/>
        </w:rPr>
      </w:pPr>
    </w:p>
    <w:p w14:paraId="29D81397"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lastRenderedPageBreak/>
        <w:t>9.</w:t>
      </w:r>
      <w:r w:rsidRPr="006B1082">
        <w:rPr>
          <w:rFonts w:ascii="Times New Roman" w:eastAsia="Times New Roman" w:hAnsi="Times New Roman"/>
          <w:b/>
          <w:bCs/>
          <w:lang w:val="sl-SI"/>
        </w:rPr>
        <w:tab/>
        <w:t>POSEBNA NAVODILA ZA SHRANJEVANJE</w:t>
      </w:r>
    </w:p>
    <w:p w14:paraId="61745C26" w14:textId="77777777" w:rsidR="006B1082" w:rsidRPr="006B1082" w:rsidRDefault="006B1082" w:rsidP="006B1082">
      <w:pPr>
        <w:spacing w:after="0" w:line="240" w:lineRule="auto"/>
        <w:rPr>
          <w:rFonts w:ascii="Times New Roman" w:hAnsi="Times New Roman"/>
          <w:lang w:val="sl-SI"/>
        </w:rPr>
      </w:pPr>
    </w:p>
    <w:p w14:paraId="480004E8"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Shranjujte pri temperaturi do 25 °C.</w:t>
      </w:r>
    </w:p>
    <w:p w14:paraId="43C90FB9"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Peresnike shranjujte v zunanji ovojnini za zagotovitev zaščite pred svetlobo.</w:t>
      </w:r>
    </w:p>
    <w:p w14:paraId="0EF64F6C"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8686DB6" w14:textId="77777777" w:rsidR="006B1082" w:rsidRPr="006B1082" w:rsidRDefault="006B1082" w:rsidP="006B1082">
      <w:pPr>
        <w:spacing w:after="0"/>
        <w:rPr>
          <w:rFonts w:ascii="Times New Roman" w:hAnsi="Times New Roman"/>
          <w:lang w:val="sl-SI"/>
        </w:rPr>
      </w:pPr>
    </w:p>
    <w:p w14:paraId="3945C7B8"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t>10.</w:t>
      </w:r>
      <w:r w:rsidRPr="006B1082">
        <w:rPr>
          <w:rFonts w:ascii="Times New Roman" w:eastAsia="Times New Roman" w:hAnsi="Times New Roman"/>
          <w:b/>
          <w:bCs/>
          <w:lang w:val="sl-SI"/>
        </w:rPr>
        <w:tab/>
        <w:t>POSEBNI VARNOSTNI UKREPI ZA ODSTRANJEVANJE NEUPORABLJENIH ZDRAVIL ALI IZ NJIH NASTALIH ODPADNIH SNOVI, KADAR SO POTREBNI</w:t>
      </w:r>
    </w:p>
    <w:p w14:paraId="450BA733" w14:textId="77777777" w:rsidR="006B1082" w:rsidRPr="006B1082" w:rsidDel="009B41DA" w:rsidRDefault="006B1082" w:rsidP="006B1082">
      <w:pPr>
        <w:spacing w:after="0" w:line="240" w:lineRule="auto"/>
        <w:rPr>
          <w:rFonts w:ascii="Times New Roman" w:hAnsi="Times New Roman"/>
          <w:lang w:val="sl-SI"/>
        </w:rPr>
      </w:pPr>
    </w:p>
    <w:p w14:paraId="6B1A22B2"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Neuporabljeno zdravilo ali odpadni material zavrzite v skladu z lokalnimi predpisi.</w:t>
      </w:r>
    </w:p>
    <w:p w14:paraId="1A909D7D" w14:textId="77777777" w:rsidR="006B1082" w:rsidRPr="006B1082" w:rsidRDefault="006B1082" w:rsidP="006B1082">
      <w:pPr>
        <w:spacing w:after="0" w:line="240" w:lineRule="auto"/>
        <w:rPr>
          <w:rFonts w:ascii="Times New Roman" w:hAnsi="Times New Roman"/>
          <w:lang w:val="sl-SI"/>
        </w:rPr>
      </w:pPr>
    </w:p>
    <w:p w14:paraId="38F67843"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t>11.</w:t>
      </w:r>
      <w:r w:rsidRPr="006B1082">
        <w:rPr>
          <w:rFonts w:ascii="Times New Roman" w:eastAsia="Times New Roman" w:hAnsi="Times New Roman"/>
          <w:b/>
          <w:bCs/>
          <w:lang w:val="sl-SI"/>
        </w:rPr>
        <w:tab/>
        <w:t>IME IN NASLOV IMETNIKA DOVOLJENJA ZA PROMET Z ZDRAVILOM</w:t>
      </w:r>
    </w:p>
    <w:p w14:paraId="6270707D" w14:textId="77777777" w:rsidR="006B1082" w:rsidRPr="006B1082" w:rsidRDefault="006B1082" w:rsidP="006B1082">
      <w:pPr>
        <w:spacing w:after="0" w:line="240" w:lineRule="auto"/>
        <w:rPr>
          <w:rFonts w:ascii="Times New Roman" w:hAnsi="Times New Roman"/>
          <w:lang w:val="sl-SI"/>
        </w:rPr>
      </w:pPr>
    </w:p>
    <w:p w14:paraId="0E985690"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 xml:space="preserve">Nordic Group B.V. </w:t>
      </w:r>
    </w:p>
    <w:p w14:paraId="053D7C0D"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Siriusdreef 41</w:t>
      </w:r>
    </w:p>
    <w:p w14:paraId="22CCB8DE"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2132 WT Hoofddorp</w:t>
      </w:r>
    </w:p>
    <w:p w14:paraId="22DCF4B1" w14:textId="77777777" w:rsidR="006B1082" w:rsidRPr="006B1082" w:rsidRDefault="006B1082" w:rsidP="006B1082">
      <w:pPr>
        <w:spacing w:after="0" w:line="240" w:lineRule="auto"/>
        <w:rPr>
          <w:rFonts w:ascii="Times New Roman" w:eastAsia="Times New Roman" w:hAnsi="Times New Roman"/>
          <w:lang w:val="sl-SI"/>
        </w:rPr>
      </w:pPr>
      <w:r w:rsidRPr="006B1082">
        <w:rPr>
          <w:rFonts w:ascii="Times New Roman" w:eastAsia="Times New Roman" w:hAnsi="Times New Roman"/>
          <w:lang w:val="sl-SI"/>
        </w:rPr>
        <w:t>Nizozemska</w:t>
      </w:r>
    </w:p>
    <w:p w14:paraId="58F570A4" w14:textId="77777777" w:rsidR="006B1082" w:rsidRPr="006B1082" w:rsidRDefault="006B1082" w:rsidP="006B1082">
      <w:pPr>
        <w:spacing w:after="0" w:line="240" w:lineRule="auto"/>
        <w:rPr>
          <w:rFonts w:ascii="Times New Roman" w:hAnsi="Times New Roman"/>
          <w:lang w:val="sl-SI"/>
        </w:rPr>
      </w:pPr>
    </w:p>
    <w:p w14:paraId="5AEF2F2D" w14:textId="77777777" w:rsidR="006B1082" w:rsidRPr="006B1082"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1082">
        <w:rPr>
          <w:rFonts w:ascii="Times New Roman" w:eastAsia="Times New Roman" w:hAnsi="Times New Roman"/>
          <w:b/>
          <w:bCs/>
          <w:lang w:val="sl-SI"/>
        </w:rPr>
        <w:t>12.</w:t>
      </w:r>
      <w:r w:rsidRPr="006B1082">
        <w:rPr>
          <w:rFonts w:ascii="Times New Roman" w:eastAsia="Times New Roman" w:hAnsi="Times New Roman"/>
          <w:b/>
          <w:bCs/>
          <w:lang w:val="sl-SI"/>
        </w:rPr>
        <w:tab/>
        <w:t>ŠTEVILKA(E) DOVOLJENJA (DOVOLJENJ) ZA PROMET</w:t>
      </w:r>
    </w:p>
    <w:p w14:paraId="24F1A4E5" w14:textId="77777777" w:rsidR="006B1082" w:rsidRPr="006B1082" w:rsidRDefault="006B1082" w:rsidP="006B1082">
      <w:pPr>
        <w:spacing w:after="0" w:line="240" w:lineRule="auto"/>
        <w:rPr>
          <w:rFonts w:ascii="Times New Roman" w:hAnsi="Times New Roman"/>
          <w:lang w:val="sl-SI"/>
        </w:rPr>
      </w:pPr>
    </w:p>
    <w:p w14:paraId="3CABA6BF" w14:textId="77777777" w:rsidR="006B1082" w:rsidRPr="006C243F" w:rsidRDefault="006B1082" w:rsidP="006B1082">
      <w:pPr>
        <w:spacing w:after="0" w:line="240" w:lineRule="auto"/>
        <w:rPr>
          <w:rFonts w:ascii="Times New Roman" w:hAnsi="Times New Roman"/>
          <w:lang w:val="sl-SI"/>
        </w:rPr>
      </w:pPr>
      <w:r w:rsidRPr="006C243F">
        <w:rPr>
          <w:rFonts w:ascii="Times New Roman" w:hAnsi="Times New Roman"/>
          <w:lang w:val="sl-SI"/>
        </w:rPr>
        <w:t>EU/1/16/1124/017 4 napolnjeni injekcijski peresniki (4 pakiranja po 1)</w:t>
      </w:r>
    </w:p>
    <w:p w14:paraId="2028C282" w14:textId="7E090DBA" w:rsidR="006B1082" w:rsidRPr="00BF1252" w:rsidDel="007B4497" w:rsidRDefault="006B1082" w:rsidP="006B1082">
      <w:pPr>
        <w:spacing w:after="0" w:line="240" w:lineRule="auto"/>
        <w:rPr>
          <w:del w:id="62" w:author="Author"/>
          <w:rFonts w:ascii="Times New Roman" w:hAnsi="Times New Roman"/>
          <w:highlight w:val="lightGray"/>
          <w:lang w:val="sl-SI"/>
        </w:rPr>
      </w:pPr>
      <w:del w:id="63" w:author="Author">
        <w:r w:rsidRPr="00BF1252" w:rsidDel="007B4497">
          <w:rPr>
            <w:rFonts w:ascii="Times New Roman" w:hAnsi="Times New Roman"/>
            <w:highlight w:val="lightGray"/>
            <w:lang w:val="sl-SI"/>
          </w:rPr>
          <w:delText>EU/1/16/1124/018 6 napolnjenih injekcijskih peresnikov (6 pakiranj po 1)</w:delText>
        </w:r>
      </w:del>
    </w:p>
    <w:p w14:paraId="53E0BC4D" w14:textId="77777777" w:rsidR="006B1082" w:rsidRPr="006C243F" w:rsidRDefault="006B1082" w:rsidP="006B1082">
      <w:pPr>
        <w:spacing w:after="0" w:line="240" w:lineRule="auto"/>
        <w:rPr>
          <w:rFonts w:ascii="Times New Roman" w:hAnsi="Times New Roman"/>
          <w:lang w:val="sl-SI"/>
        </w:rPr>
      </w:pPr>
      <w:r w:rsidRPr="00BF1252">
        <w:rPr>
          <w:rFonts w:ascii="Times New Roman" w:hAnsi="Times New Roman"/>
          <w:highlight w:val="lightGray"/>
          <w:lang w:val="sl-SI"/>
        </w:rPr>
        <w:t>EU/1/16/1124/066 12 napolnjenih injekcijskih peresnikov (3 pakiranja po 4)</w:t>
      </w:r>
    </w:p>
    <w:p w14:paraId="1C724ACE" w14:textId="77777777" w:rsidR="006B1082" w:rsidRPr="006C243F" w:rsidRDefault="006B1082" w:rsidP="006B1082">
      <w:pPr>
        <w:spacing w:after="0" w:line="240" w:lineRule="auto"/>
        <w:rPr>
          <w:rFonts w:ascii="Times New Roman" w:hAnsi="Times New Roman"/>
          <w:lang w:val="sl-SI"/>
        </w:rPr>
      </w:pPr>
    </w:p>
    <w:p w14:paraId="67AC8698" w14:textId="77777777" w:rsidR="006B1082" w:rsidRPr="006C243F"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C243F">
        <w:rPr>
          <w:rFonts w:ascii="Times New Roman" w:eastAsia="Times New Roman" w:hAnsi="Times New Roman"/>
          <w:b/>
          <w:bCs/>
          <w:lang w:val="sl-SI"/>
        </w:rPr>
        <w:t>13.</w:t>
      </w:r>
      <w:r w:rsidRPr="006C243F">
        <w:rPr>
          <w:rFonts w:ascii="Times New Roman" w:eastAsia="Times New Roman" w:hAnsi="Times New Roman"/>
          <w:b/>
          <w:bCs/>
          <w:lang w:val="sl-SI"/>
        </w:rPr>
        <w:tab/>
        <w:t>ŠTEVILKA SERIJE</w:t>
      </w:r>
    </w:p>
    <w:p w14:paraId="60B4532D" w14:textId="77777777" w:rsidR="006B1082" w:rsidRPr="006C243F" w:rsidDel="009B41DA" w:rsidRDefault="006B1082" w:rsidP="006B1082">
      <w:pPr>
        <w:spacing w:after="0" w:line="240" w:lineRule="auto"/>
        <w:rPr>
          <w:rFonts w:ascii="Times New Roman" w:hAnsi="Times New Roman"/>
          <w:lang w:val="sl-SI"/>
        </w:rPr>
      </w:pPr>
    </w:p>
    <w:p w14:paraId="00E7DD03" w14:textId="77777777" w:rsidR="006B1082" w:rsidRPr="006C243F" w:rsidRDefault="006B1082" w:rsidP="006B1082">
      <w:pPr>
        <w:spacing w:after="0" w:line="240" w:lineRule="auto"/>
        <w:rPr>
          <w:rFonts w:ascii="Times New Roman" w:eastAsia="Times New Roman" w:hAnsi="Times New Roman"/>
          <w:lang w:val="sl-SI"/>
        </w:rPr>
      </w:pPr>
      <w:r w:rsidRPr="006C243F">
        <w:rPr>
          <w:rFonts w:ascii="Times New Roman" w:eastAsia="Times New Roman" w:hAnsi="Times New Roman"/>
          <w:lang w:val="sl-SI"/>
        </w:rPr>
        <w:t>Lot:</w:t>
      </w:r>
    </w:p>
    <w:p w14:paraId="5A1672A3" w14:textId="77777777" w:rsidR="006B1082" w:rsidRPr="006C243F" w:rsidRDefault="006B1082" w:rsidP="006B1082">
      <w:pPr>
        <w:spacing w:after="0" w:line="240" w:lineRule="auto"/>
        <w:rPr>
          <w:rFonts w:ascii="Times New Roman" w:hAnsi="Times New Roman"/>
          <w:lang w:val="sl-SI"/>
        </w:rPr>
      </w:pPr>
    </w:p>
    <w:p w14:paraId="2A38BA0C" w14:textId="77777777" w:rsidR="006B1082" w:rsidRPr="006C243F"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C243F">
        <w:rPr>
          <w:rFonts w:ascii="Times New Roman" w:eastAsia="Times New Roman" w:hAnsi="Times New Roman"/>
          <w:b/>
          <w:bCs/>
          <w:lang w:val="sl-SI"/>
        </w:rPr>
        <w:t>14.</w:t>
      </w:r>
      <w:r w:rsidRPr="006C243F">
        <w:rPr>
          <w:rFonts w:ascii="Times New Roman" w:eastAsia="Times New Roman" w:hAnsi="Times New Roman"/>
          <w:b/>
          <w:bCs/>
          <w:lang w:val="sl-SI"/>
        </w:rPr>
        <w:tab/>
        <w:t>NAČIN IZDAJANJA ZDRAVILA</w:t>
      </w:r>
    </w:p>
    <w:p w14:paraId="693A55F5" w14:textId="77777777" w:rsidR="006B1082" w:rsidRPr="006C243F" w:rsidDel="009B41DA" w:rsidRDefault="006B1082" w:rsidP="006B1082">
      <w:pPr>
        <w:spacing w:before="18" w:after="0" w:line="240" w:lineRule="auto"/>
        <w:rPr>
          <w:rFonts w:ascii="Times New Roman" w:hAnsi="Times New Roman"/>
          <w:lang w:val="sl-SI"/>
        </w:rPr>
      </w:pPr>
    </w:p>
    <w:p w14:paraId="7E008279" w14:textId="77777777" w:rsidR="006B1082" w:rsidRPr="006C243F"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C243F">
        <w:rPr>
          <w:rFonts w:ascii="Times New Roman" w:eastAsia="Times New Roman" w:hAnsi="Times New Roman"/>
          <w:b/>
          <w:bCs/>
          <w:lang w:val="sl-SI"/>
        </w:rPr>
        <w:t>15.</w:t>
      </w:r>
      <w:r w:rsidRPr="006C243F">
        <w:rPr>
          <w:rFonts w:ascii="Times New Roman" w:eastAsia="Times New Roman" w:hAnsi="Times New Roman"/>
          <w:b/>
          <w:bCs/>
          <w:lang w:val="sl-SI"/>
        </w:rPr>
        <w:tab/>
        <w:t>NAVODILA ZA UPORABO</w:t>
      </w:r>
    </w:p>
    <w:p w14:paraId="61723B31" w14:textId="77777777" w:rsidR="006B1082" w:rsidRPr="006C243F" w:rsidRDefault="006B1082" w:rsidP="006B1082">
      <w:pPr>
        <w:spacing w:before="9" w:after="0" w:line="240" w:lineRule="auto"/>
        <w:rPr>
          <w:rFonts w:ascii="Times New Roman" w:hAnsi="Times New Roman"/>
          <w:lang w:val="sl-SI"/>
        </w:rPr>
      </w:pPr>
    </w:p>
    <w:p w14:paraId="7655C1E8" w14:textId="77777777" w:rsidR="006B1082" w:rsidRPr="006C243F"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C243F">
        <w:rPr>
          <w:rFonts w:ascii="Times New Roman" w:eastAsia="Times New Roman" w:hAnsi="Times New Roman"/>
          <w:b/>
          <w:bCs/>
          <w:lang w:val="sl-SI"/>
        </w:rPr>
        <w:t>16.</w:t>
      </w:r>
      <w:r w:rsidRPr="006C243F">
        <w:rPr>
          <w:rFonts w:ascii="Times New Roman" w:eastAsia="Times New Roman" w:hAnsi="Times New Roman"/>
          <w:b/>
          <w:bCs/>
          <w:lang w:val="sl-SI"/>
        </w:rPr>
        <w:tab/>
        <w:t>PODATKI V BRAILLOVI PISAVI</w:t>
      </w:r>
    </w:p>
    <w:p w14:paraId="52FCCBD4" w14:textId="77777777" w:rsidR="006B1082" w:rsidRPr="006C243F" w:rsidRDefault="006B1082" w:rsidP="006B1082">
      <w:pPr>
        <w:spacing w:after="0" w:line="240" w:lineRule="auto"/>
        <w:rPr>
          <w:rFonts w:ascii="Times New Roman" w:hAnsi="Times New Roman"/>
          <w:lang w:val="sl-SI"/>
        </w:rPr>
      </w:pPr>
    </w:p>
    <w:p w14:paraId="4724693E" w14:textId="77777777" w:rsidR="006B1082" w:rsidRPr="006C243F" w:rsidRDefault="006B1082" w:rsidP="006B1082">
      <w:pPr>
        <w:spacing w:after="0" w:line="240" w:lineRule="auto"/>
        <w:rPr>
          <w:rFonts w:ascii="Times New Roman" w:eastAsia="Times New Roman" w:hAnsi="Times New Roman"/>
          <w:lang w:val="sl-SI"/>
        </w:rPr>
      </w:pPr>
      <w:r w:rsidRPr="006C243F">
        <w:rPr>
          <w:rFonts w:ascii="Times New Roman" w:eastAsia="Times New Roman" w:hAnsi="Times New Roman"/>
          <w:lang w:val="sl-SI"/>
        </w:rPr>
        <w:t>Nordimet 17,5 mg</w:t>
      </w:r>
    </w:p>
    <w:p w14:paraId="51E0CC34" w14:textId="77777777" w:rsidR="006B1082" w:rsidRPr="006C243F" w:rsidRDefault="006B1082" w:rsidP="006B1082">
      <w:pPr>
        <w:spacing w:after="0" w:line="240" w:lineRule="auto"/>
        <w:rPr>
          <w:rFonts w:ascii="Times New Roman" w:eastAsia="Times New Roman" w:hAnsi="Times New Roman"/>
          <w:lang w:val="sl-SI"/>
        </w:rPr>
      </w:pPr>
    </w:p>
    <w:p w14:paraId="3806C7B3" w14:textId="77777777" w:rsidR="006B1082" w:rsidRPr="006C243F"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C243F">
        <w:rPr>
          <w:rFonts w:ascii="Times New Roman" w:eastAsia="Times New Roman" w:hAnsi="Times New Roman"/>
          <w:b/>
          <w:bCs/>
          <w:lang w:val="sl-SI"/>
        </w:rPr>
        <w:t>17.</w:t>
      </w:r>
      <w:r w:rsidRPr="006C243F">
        <w:rPr>
          <w:rFonts w:ascii="Times New Roman" w:eastAsia="Times New Roman" w:hAnsi="Times New Roman"/>
          <w:b/>
          <w:bCs/>
          <w:lang w:val="sl-SI"/>
        </w:rPr>
        <w:tab/>
        <w:t>EDINSTVENA OZNAKA – DVODIMENZIONALNA ČRTNA KODA</w:t>
      </w:r>
      <w:r w:rsidRPr="006C243F">
        <w:rPr>
          <w:rFonts w:ascii="Times New Roman" w:eastAsia="Times New Roman" w:hAnsi="Times New Roman"/>
          <w:lang w:val="sl-SI"/>
        </w:rPr>
        <w:t xml:space="preserve"> </w:t>
      </w:r>
    </w:p>
    <w:p w14:paraId="7727EB93" w14:textId="77777777" w:rsidR="006B1082" w:rsidRPr="006C243F" w:rsidRDefault="006B1082" w:rsidP="006B1082">
      <w:pPr>
        <w:spacing w:after="0" w:line="240" w:lineRule="auto"/>
        <w:rPr>
          <w:rFonts w:ascii="Times New Roman" w:eastAsia="Times New Roman" w:hAnsi="Times New Roman"/>
          <w:lang w:val="sl-SI"/>
        </w:rPr>
      </w:pPr>
    </w:p>
    <w:p w14:paraId="51856687" w14:textId="77777777" w:rsidR="006B1082" w:rsidRPr="006C243F" w:rsidRDefault="006B1082" w:rsidP="006B1082">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7AB6E16C" w14:textId="77777777" w:rsidR="006B1082" w:rsidRPr="006C243F" w:rsidRDefault="006B1082" w:rsidP="006B1082">
      <w:pPr>
        <w:spacing w:after="0" w:line="240" w:lineRule="auto"/>
        <w:rPr>
          <w:rFonts w:ascii="Times New Roman" w:eastAsia="Times New Roman" w:hAnsi="Times New Roman"/>
          <w:lang w:val="sl-SI"/>
        </w:rPr>
      </w:pPr>
    </w:p>
    <w:p w14:paraId="54F2D835" w14:textId="77777777" w:rsidR="006B1082" w:rsidRPr="006C243F" w:rsidRDefault="006B1082" w:rsidP="006B10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C243F">
        <w:rPr>
          <w:rFonts w:ascii="Times New Roman" w:eastAsia="Times New Roman" w:hAnsi="Times New Roman"/>
          <w:b/>
          <w:bCs/>
          <w:lang w:val="sl-SI"/>
        </w:rPr>
        <w:t>18.</w:t>
      </w:r>
      <w:r w:rsidRPr="006C243F">
        <w:rPr>
          <w:rFonts w:ascii="Times New Roman" w:eastAsia="Times New Roman" w:hAnsi="Times New Roman"/>
          <w:b/>
          <w:bCs/>
          <w:lang w:val="sl-SI"/>
        </w:rPr>
        <w:tab/>
        <w:t>EDINSTVENA OZNAKA – V BERLJIVI OBLIKI</w:t>
      </w:r>
      <w:r w:rsidRPr="006C243F">
        <w:rPr>
          <w:rFonts w:ascii="Times New Roman" w:eastAsia="Times New Roman" w:hAnsi="Times New Roman"/>
          <w:lang w:val="sl-SI"/>
        </w:rPr>
        <w:t xml:space="preserve"> </w:t>
      </w:r>
    </w:p>
    <w:p w14:paraId="035D395B" w14:textId="77777777" w:rsidR="006B1082" w:rsidRPr="006C243F" w:rsidRDefault="006B1082" w:rsidP="006B1082">
      <w:pPr>
        <w:spacing w:after="0" w:line="240" w:lineRule="auto"/>
        <w:rPr>
          <w:rFonts w:ascii="Times New Roman" w:eastAsia="Times New Roman" w:hAnsi="Times New Roman"/>
          <w:lang w:val="sl-SI"/>
        </w:rPr>
      </w:pPr>
    </w:p>
    <w:p w14:paraId="2A6E1234" w14:textId="41CC7B7C" w:rsidR="006B1082" w:rsidRPr="006C243F" w:rsidRDefault="006B1082" w:rsidP="006B1082">
      <w:pPr>
        <w:spacing w:after="0" w:line="240" w:lineRule="auto"/>
        <w:rPr>
          <w:rFonts w:ascii="Times New Roman" w:eastAsia="Times New Roman" w:hAnsi="Times New Roman"/>
          <w:lang w:val="sl-SI"/>
        </w:rPr>
      </w:pPr>
      <w:r w:rsidRPr="006C243F">
        <w:rPr>
          <w:rFonts w:ascii="Times New Roman" w:eastAsia="Times New Roman" w:hAnsi="Times New Roman"/>
          <w:lang w:val="sl-SI"/>
        </w:rPr>
        <w:t>PC</w:t>
      </w:r>
    </w:p>
    <w:p w14:paraId="5BBD2CEE" w14:textId="5CAA186A" w:rsidR="006B1082" w:rsidRPr="006C243F" w:rsidRDefault="006B1082" w:rsidP="006B1082">
      <w:pPr>
        <w:spacing w:after="0" w:line="240" w:lineRule="auto"/>
        <w:rPr>
          <w:rFonts w:ascii="Times New Roman" w:eastAsia="Times New Roman" w:hAnsi="Times New Roman"/>
          <w:lang w:val="sl-SI"/>
        </w:rPr>
      </w:pPr>
      <w:r w:rsidRPr="006C243F">
        <w:rPr>
          <w:rFonts w:ascii="Times New Roman" w:eastAsia="Times New Roman" w:hAnsi="Times New Roman"/>
          <w:lang w:val="sl-SI"/>
        </w:rPr>
        <w:t>SN</w:t>
      </w:r>
    </w:p>
    <w:p w14:paraId="037190B7" w14:textId="04778895" w:rsidR="006B1082" w:rsidRPr="006C243F" w:rsidRDefault="006B1082" w:rsidP="006B1082">
      <w:pPr>
        <w:spacing w:after="0" w:line="240" w:lineRule="auto"/>
        <w:rPr>
          <w:rFonts w:ascii="Times New Roman" w:eastAsia="Times New Roman" w:hAnsi="Times New Roman"/>
          <w:lang w:val="sl-SI"/>
        </w:rPr>
      </w:pPr>
      <w:r w:rsidRPr="006C243F">
        <w:rPr>
          <w:rFonts w:ascii="Times New Roman" w:eastAsia="Times New Roman" w:hAnsi="Times New Roman"/>
          <w:lang w:val="sl-SI"/>
        </w:rPr>
        <w:t>NN</w:t>
      </w:r>
    </w:p>
    <w:p w14:paraId="36C95F53" w14:textId="76DA4A96" w:rsidR="00443098" w:rsidRDefault="00443098">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443098" w:rsidRPr="00E8649E" w14:paraId="606FEA73" w14:textId="77777777" w:rsidTr="007B4497">
        <w:trPr>
          <w:trHeight w:val="716"/>
        </w:trPr>
        <w:tc>
          <w:tcPr>
            <w:tcW w:w="9776" w:type="dxa"/>
          </w:tcPr>
          <w:p w14:paraId="4F69A842" w14:textId="77777777" w:rsidR="00443098" w:rsidRPr="00443098" w:rsidRDefault="00443098" w:rsidP="00443098">
            <w:pPr>
              <w:spacing w:after="0" w:line="240" w:lineRule="auto"/>
              <w:rPr>
                <w:rFonts w:ascii="Times New Roman" w:eastAsia="Times New Roman" w:hAnsi="Times New Roman"/>
                <w:b/>
                <w:bCs/>
                <w:lang w:val="sl-SI"/>
              </w:rPr>
            </w:pPr>
            <w:r w:rsidRPr="00443098">
              <w:rPr>
                <w:rFonts w:ascii="Times New Roman" w:eastAsia="Times New Roman" w:hAnsi="Times New Roman"/>
                <w:b/>
                <w:bCs/>
                <w:lang w:val="sl-SI"/>
              </w:rPr>
              <w:lastRenderedPageBreak/>
              <w:t>PODATKI NA ZUNANJI OVOJNINI</w:t>
            </w:r>
          </w:p>
          <w:p w14:paraId="2368D541" w14:textId="77777777" w:rsidR="00443098" w:rsidRPr="00443098" w:rsidRDefault="00443098" w:rsidP="00443098">
            <w:pPr>
              <w:spacing w:after="0" w:line="240" w:lineRule="auto"/>
              <w:rPr>
                <w:rFonts w:ascii="Times New Roman" w:eastAsia="Times New Roman" w:hAnsi="Times New Roman"/>
                <w:b/>
                <w:bCs/>
                <w:lang w:val="sl-SI"/>
              </w:rPr>
            </w:pPr>
          </w:p>
          <w:p w14:paraId="65BB6072" w14:textId="62F01FDB" w:rsidR="00443098" w:rsidRPr="00443098" w:rsidRDefault="00443098" w:rsidP="00443098">
            <w:pPr>
              <w:spacing w:after="0" w:line="240" w:lineRule="auto"/>
              <w:rPr>
                <w:b/>
                <w:lang w:val="sl-SI"/>
              </w:rPr>
            </w:pPr>
            <w:r>
              <w:rPr>
                <w:rFonts w:ascii="Times New Roman" w:eastAsia="Times New Roman" w:hAnsi="Times New Roman"/>
                <w:b/>
                <w:bCs/>
                <w:lang w:val="sl-SI"/>
              </w:rPr>
              <w:t>VMESNA</w:t>
            </w:r>
            <w:r w:rsidRPr="00443098">
              <w:rPr>
                <w:rFonts w:ascii="Times New Roman" w:eastAsia="Times New Roman" w:hAnsi="Times New Roman"/>
                <w:b/>
                <w:bCs/>
                <w:lang w:val="sl-SI"/>
              </w:rPr>
              <w:t xml:space="preserve"> ŠKATLA</w:t>
            </w:r>
            <w:r>
              <w:rPr>
                <w:rFonts w:ascii="Times New Roman" w:eastAsia="Times New Roman" w:hAnsi="Times New Roman"/>
                <w:b/>
                <w:bCs/>
                <w:lang w:val="sl-SI"/>
              </w:rPr>
              <w:t xml:space="preserve"> SKUPNEGA PAKIRANJA (BREZ </w:t>
            </w:r>
            <w:r w:rsidRPr="00443098">
              <w:rPr>
                <w:rFonts w:ascii="Times New Roman" w:eastAsia="Times New Roman" w:hAnsi="Times New Roman"/>
                <w:b/>
                <w:bCs/>
                <w:lang w:val="sl-SI"/>
              </w:rPr>
              <w:t>PODATK</w:t>
            </w:r>
            <w:r>
              <w:rPr>
                <w:rFonts w:ascii="Times New Roman" w:eastAsia="Times New Roman" w:hAnsi="Times New Roman"/>
                <w:b/>
                <w:bCs/>
                <w:lang w:val="sl-SI"/>
              </w:rPr>
              <w:t>OV</w:t>
            </w:r>
            <w:r w:rsidRPr="00443098">
              <w:rPr>
                <w:rFonts w:ascii="Times New Roman" w:eastAsia="Times New Roman" w:hAnsi="Times New Roman"/>
                <w:b/>
                <w:bCs/>
                <w:lang w:val="sl-SI"/>
              </w:rPr>
              <w:t xml:space="preserve"> MODREGA OKENCA</w:t>
            </w:r>
            <w:r>
              <w:rPr>
                <w:rFonts w:ascii="Times New Roman" w:eastAsia="Times New Roman" w:hAnsi="Times New Roman"/>
                <w:b/>
                <w:bCs/>
                <w:lang w:val="sl-SI"/>
              </w:rPr>
              <w:t>)</w:t>
            </w:r>
          </w:p>
        </w:tc>
      </w:tr>
    </w:tbl>
    <w:p w14:paraId="40823357" w14:textId="77777777" w:rsidR="00443098" w:rsidRPr="00443098" w:rsidRDefault="00443098" w:rsidP="00443098">
      <w:pPr>
        <w:tabs>
          <w:tab w:val="left" w:pos="560"/>
        </w:tabs>
        <w:spacing w:before="32" w:after="0" w:line="240" w:lineRule="auto"/>
        <w:rPr>
          <w:rFonts w:ascii="Times New Roman" w:eastAsia="Times New Roman" w:hAnsi="Times New Roman"/>
          <w:lang w:val="sl-SI"/>
        </w:rPr>
      </w:pPr>
    </w:p>
    <w:p w14:paraId="5DF86A38"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1.</w:t>
      </w:r>
      <w:r w:rsidRPr="00443098">
        <w:rPr>
          <w:rFonts w:ascii="Times New Roman" w:eastAsia="Times New Roman" w:hAnsi="Times New Roman"/>
          <w:b/>
          <w:bCs/>
          <w:lang w:val="sl-SI"/>
        </w:rPr>
        <w:tab/>
        <w:t>IME ZDRAVILA</w:t>
      </w:r>
    </w:p>
    <w:p w14:paraId="1E0FC97A" w14:textId="77777777" w:rsidR="00443098" w:rsidRPr="00443098" w:rsidDel="009B41DA" w:rsidRDefault="00443098" w:rsidP="00443098">
      <w:pPr>
        <w:spacing w:after="0" w:line="240" w:lineRule="auto"/>
        <w:rPr>
          <w:rFonts w:ascii="Times New Roman" w:hAnsi="Times New Roman"/>
          <w:lang w:val="sl-SI"/>
        </w:rPr>
      </w:pPr>
    </w:p>
    <w:p w14:paraId="5EB10CB5"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Nordimet 17,5 mg raztopina za injiciranje v napolnjenem injekcijskem peresniku</w:t>
      </w:r>
    </w:p>
    <w:p w14:paraId="6E548DA9"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metotreksat</w:t>
      </w:r>
    </w:p>
    <w:p w14:paraId="638DCCFD" w14:textId="77777777" w:rsidR="00443098" w:rsidRPr="00443098" w:rsidRDefault="00443098" w:rsidP="00443098">
      <w:pPr>
        <w:spacing w:after="0" w:line="240" w:lineRule="auto"/>
        <w:rPr>
          <w:rFonts w:ascii="Times New Roman" w:hAnsi="Times New Roman"/>
          <w:lang w:val="sl-SI"/>
        </w:rPr>
      </w:pPr>
    </w:p>
    <w:p w14:paraId="51FDEFDC"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43098">
        <w:rPr>
          <w:rFonts w:ascii="Times New Roman" w:eastAsia="Times New Roman" w:hAnsi="Times New Roman"/>
          <w:b/>
          <w:bCs/>
          <w:lang w:val="sl-SI"/>
        </w:rPr>
        <w:t>2.</w:t>
      </w:r>
      <w:r w:rsidRPr="00443098">
        <w:rPr>
          <w:rFonts w:ascii="Times New Roman" w:eastAsia="Times New Roman" w:hAnsi="Times New Roman"/>
          <w:b/>
          <w:bCs/>
          <w:lang w:val="sl-SI"/>
        </w:rPr>
        <w:tab/>
        <w:t>NAVEDBA ENE ALI VEČ UČINKOVIN</w:t>
      </w:r>
    </w:p>
    <w:p w14:paraId="15E79E9F" w14:textId="77777777" w:rsidR="00443098" w:rsidRPr="00443098" w:rsidDel="00FE404D" w:rsidRDefault="00443098" w:rsidP="00443098">
      <w:pPr>
        <w:spacing w:after="0" w:line="240" w:lineRule="auto"/>
        <w:rPr>
          <w:rFonts w:ascii="Times New Roman" w:hAnsi="Times New Roman"/>
          <w:lang w:val="sl-SI"/>
        </w:rPr>
      </w:pPr>
    </w:p>
    <w:p w14:paraId="71BCE91D"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En napolnjen injekcijski peresnik z 0,7 ml raztopine vsebuje 17,5 mg metotreksata (25 mg/ml).</w:t>
      </w:r>
    </w:p>
    <w:p w14:paraId="1EB31ADC" w14:textId="77777777" w:rsidR="00443098" w:rsidRPr="00443098" w:rsidDel="001266AC" w:rsidRDefault="00443098" w:rsidP="00443098">
      <w:pPr>
        <w:spacing w:after="0" w:line="240" w:lineRule="auto"/>
        <w:rPr>
          <w:rFonts w:ascii="Times New Roman" w:eastAsia="Times New Roman" w:hAnsi="Times New Roman"/>
          <w:lang w:val="sl-SI"/>
        </w:rPr>
      </w:pPr>
    </w:p>
    <w:p w14:paraId="581A2A95"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43098">
        <w:rPr>
          <w:rFonts w:ascii="Times New Roman" w:eastAsia="Times New Roman" w:hAnsi="Times New Roman"/>
          <w:b/>
          <w:bCs/>
          <w:lang w:val="sl-SI"/>
        </w:rPr>
        <w:t>3.</w:t>
      </w:r>
      <w:r w:rsidRPr="00443098">
        <w:rPr>
          <w:rFonts w:ascii="Times New Roman" w:eastAsia="Times New Roman" w:hAnsi="Times New Roman"/>
          <w:b/>
          <w:bCs/>
          <w:lang w:val="sl-SI"/>
        </w:rPr>
        <w:tab/>
        <w:t>SEZNAM POMOŽNIH SNOVI</w:t>
      </w:r>
      <w:r w:rsidRPr="00443098">
        <w:rPr>
          <w:rFonts w:ascii="Times New Roman" w:eastAsia="Times New Roman" w:hAnsi="Times New Roman"/>
          <w:lang w:val="sl-SI"/>
        </w:rPr>
        <w:t xml:space="preserve"> </w:t>
      </w:r>
    </w:p>
    <w:p w14:paraId="7EE08CF6" w14:textId="77777777" w:rsidR="00443098" w:rsidRPr="00443098" w:rsidRDefault="00443098" w:rsidP="00443098">
      <w:pPr>
        <w:spacing w:after="0" w:line="240" w:lineRule="auto"/>
        <w:rPr>
          <w:rFonts w:ascii="Times New Roman" w:hAnsi="Times New Roman"/>
          <w:lang w:val="sl-SI"/>
        </w:rPr>
      </w:pPr>
    </w:p>
    <w:p w14:paraId="078CBCB8"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natrijev klorid</w:t>
      </w:r>
    </w:p>
    <w:p w14:paraId="3D30A25B"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natrijev hidroksid</w:t>
      </w:r>
    </w:p>
    <w:p w14:paraId="0DD149CA"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voda za injekcije</w:t>
      </w:r>
    </w:p>
    <w:p w14:paraId="2DD13298" w14:textId="77777777" w:rsidR="00443098" w:rsidRPr="00443098" w:rsidDel="009B41DA" w:rsidRDefault="00443098" w:rsidP="00443098">
      <w:pPr>
        <w:spacing w:after="0" w:line="240" w:lineRule="auto"/>
        <w:rPr>
          <w:rFonts w:ascii="Times New Roman" w:hAnsi="Times New Roman"/>
          <w:lang w:val="sl-SI"/>
        </w:rPr>
      </w:pPr>
    </w:p>
    <w:p w14:paraId="4D8ECA9C"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43098">
        <w:rPr>
          <w:rFonts w:ascii="Times New Roman" w:eastAsia="Times New Roman" w:hAnsi="Times New Roman"/>
          <w:b/>
          <w:bCs/>
          <w:lang w:val="sl-SI"/>
        </w:rPr>
        <w:t>4.</w:t>
      </w:r>
      <w:r w:rsidRPr="00443098">
        <w:rPr>
          <w:rFonts w:ascii="Times New Roman" w:eastAsia="Times New Roman" w:hAnsi="Times New Roman"/>
          <w:b/>
          <w:bCs/>
          <w:lang w:val="sl-SI"/>
        </w:rPr>
        <w:tab/>
        <w:t>FARMACEVTSKA OBLIKA IN VSEBINA</w:t>
      </w:r>
    </w:p>
    <w:p w14:paraId="79FF90E5" w14:textId="77777777" w:rsidR="00443098" w:rsidRPr="00443098" w:rsidRDefault="00443098" w:rsidP="00443098">
      <w:pPr>
        <w:spacing w:after="0" w:line="240" w:lineRule="auto"/>
        <w:rPr>
          <w:rFonts w:ascii="Times New Roman" w:hAnsi="Times New Roman"/>
          <w:lang w:val="sl-SI"/>
        </w:rPr>
      </w:pPr>
    </w:p>
    <w:p w14:paraId="5C66934E" w14:textId="77777777" w:rsidR="00443098" w:rsidRPr="00197347" w:rsidRDefault="00443098" w:rsidP="00443098">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662E09C0" w14:textId="77777777" w:rsidR="00443098" w:rsidRPr="00197347" w:rsidRDefault="00443098" w:rsidP="00443098">
      <w:pPr>
        <w:spacing w:after="0" w:line="240" w:lineRule="auto"/>
        <w:rPr>
          <w:rFonts w:ascii="Times New Roman" w:eastAsia="Times New Roman" w:hAnsi="Times New Roman"/>
          <w:lang w:val="sl-SI"/>
        </w:rPr>
      </w:pPr>
      <w:r w:rsidRPr="00197347">
        <w:rPr>
          <w:rFonts w:ascii="Times New Roman" w:hAnsi="Times New Roman"/>
          <w:lang w:val="sl-SI"/>
        </w:rPr>
        <w:t>17,5 mg/0,7 ml</w:t>
      </w:r>
    </w:p>
    <w:p w14:paraId="0F38F29B" w14:textId="31030208" w:rsidR="00443098" w:rsidRPr="00197347" w:rsidRDefault="00443098" w:rsidP="00443098">
      <w:pPr>
        <w:spacing w:after="0" w:line="240" w:lineRule="auto"/>
        <w:rPr>
          <w:rFonts w:ascii="Times New Roman" w:eastAsia="Times New Roman" w:hAnsi="Times New Roman"/>
          <w:position w:val="-1"/>
          <w:lang w:val="sl-SI"/>
        </w:rPr>
      </w:pPr>
      <w:r w:rsidRPr="00197347">
        <w:rPr>
          <w:rFonts w:ascii="Times New Roman" w:eastAsia="Times New Roman" w:hAnsi="Times New Roman"/>
          <w:lang w:val="sl-SI"/>
        </w:rPr>
        <w:t>1 napolnjen injekcijski peresnik (0,7 ml) in 1 alkoholna blazinica. Sestavni del skupnega pakiranja, ni za ločeno prodajo.</w:t>
      </w:r>
    </w:p>
    <w:p w14:paraId="16BFCE59" w14:textId="3BA7A8B8" w:rsidR="00443098" w:rsidRPr="00197347" w:rsidRDefault="00443098" w:rsidP="00443098">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4 napolnjeni injekcijski peresniki (0,7 ml) in 4 alkoholn</w:t>
      </w:r>
      <w:r w:rsidR="00F42B5D" w:rsidRPr="00BF1252">
        <w:rPr>
          <w:rFonts w:ascii="Times New Roman" w:eastAsia="Times New Roman" w:hAnsi="Times New Roman"/>
          <w:highlight w:val="lightGray"/>
          <w:lang w:val="sl-SI"/>
        </w:rPr>
        <w:t>e</w:t>
      </w:r>
      <w:r w:rsidRPr="00BF1252">
        <w:rPr>
          <w:rFonts w:ascii="Times New Roman" w:eastAsia="Times New Roman" w:hAnsi="Times New Roman"/>
          <w:highlight w:val="lightGray"/>
          <w:lang w:val="sl-SI"/>
        </w:rPr>
        <w:t xml:space="preserve"> blazinic</w:t>
      </w:r>
      <w:r w:rsidR="00F42B5D" w:rsidRPr="00BF1252">
        <w:rPr>
          <w:rFonts w:ascii="Times New Roman" w:eastAsia="Times New Roman" w:hAnsi="Times New Roman"/>
          <w:highlight w:val="lightGray"/>
          <w:lang w:val="sl-SI"/>
        </w:rPr>
        <w:t>e</w:t>
      </w:r>
      <w:r w:rsidRPr="00BF1252">
        <w:rPr>
          <w:rFonts w:ascii="Times New Roman" w:eastAsia="Times New Roman" w:hAnsi="Times New Roman"/>
          <w:highlight w:val="lightGray"/>
          <w:lang w:val="sl-SI"/>
        </w:rPr>
        <w:t>. Sestavni del skupnega pakiranja, ni za ločeno prodajo.</w:t>
      </w:r>
    </w:p>
    <w:p w14:paraId="7A134077" w14:textId="77777777" w:rsidR="00443098" w:rsidRPr="00443098" w:rsidRDefault="00443098" w:rsidP="00443098">
      <w:pPr>
        <w:spacing w:after="0" w:line="240" w:lineRule="auto"/>
        <w:rPr>
          <w:rFonts w:ascii="Times New Roman" w:eastAsia="Times New Roman" w:hAnsi="Times New Roman"/>
          <w:lang w:val="sl-SI"/>
        </w:rPr>
      </w:pPr>
    </w:p>
    <w:p w14:paraId="4F9D00FA"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5.</w:t>
      </w:r>
      <w:r w:rsidRPr="00443098">
        <w:rPr>
          <w:rFonts w:ascii="Times New Roman" w:eastAsia="Times New Roman" w:hAnsi="Times New Roman"/>
          <w:b/>
          <w:bCs/>
          <w:lang w:val="sl-SI"/>
        </w:rPr>
        <w:tab/>
        <w:t>POSTOPEK IN POT(I) UPORABE ZDRAVILA</w:t>
      </w:r>
    </w:p>
    <w:p w14:paraId="553B5873" w14:textId="77777777" w:rsidR="00443098" w:rsidRPr="00443098" w:rsidRDefault="00443098" w:rsidP="00443098">
      <w:pPr>
        <w:spacing w:after="0" w:line="240" w:lineRule="auto"/>
        <w:rPr>
          <w:rFonts w:ascii="Times New Roman" w:hAnsi="Times New Roman"/>
          <w:lang w:val="sl-SI"/>
        </w:rPr>
      </w:pPr>
    </w:p>
    <w:p w14:paraId="60BD279D"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subkutana uporaba</w:t>
      </w:r>
    </w:p>
    <w:p w14:paraId="53A5AB31"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Metotreksat se injicira enkrat tedensko.</w:t>
      </w:r>
    </w:p>
    <w:p w14:paraId="15A56BFE" w14:textId="77777777" w:rsidR="00443098" w:rsidRPr="00443098" w:rsidRDefault="00443098" w:rsidP="00443098">
      <w:pPr>
        <w:spacing w:after="0" w:line="240" w:lineRule="auto"/>
        <w:rPr>
          <w:rFonts w:ascii="Times New Roman" w:eastAsia="Times New Roman" w:hAnsi="Times New Roman"/>
          <w:position w:val="-1"/>
          <w:lang w:val="sl-SI"/>
        </w:rPr>
      </w:pPr>
      <w:r w:rsidRPr="00443098">
        <w:rPr>
          <w:rFonts w:ascii="Times New Roman" w:eastAsia="Times New Roman" w:hAnsi="Times New Roman"/>
          <w:lang w:val="sl-SI"/>
        </w:rPr>
        <w:t>Pred uporabo preberite priloženo navodilo!</w:t>
      </w:r>
    </w:p>
    <w:p w14:paraId="79EAEBBA" w14:textId="77777777" w:rsidR="00443098" w:rsidRPr="00443098" w:rsidDel="009B41DA" w:rsidRDefault="00443098" w:rsidP="00443098">
      <w:pPr>
        <w:spacing w:after="0" w:line="240" w:lineRule="auto"/>
        <w:rPr>
          <w:rFonts w:ascii="Times New Roman" w:hAnsi="Times New Roman"/>
          <w:lang w:val="sl-SI"/>
        </w:rPr>
      </w:pPr>
    </w:p>
    <w:p w14:paraId="446248D0"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43098">
        <w:rPr>
          <w:rFonts w:ascii="Times New Roman" w:eastAsia="Times New Roman" w:hAnsi="Times New Roman"/>
          <w:b/>
          <w:bCs/>
          <w:lang w:val="sl-SI"/>
        </w:rPr>
        <w:t>6.</w:t>
      </w:r>
      <w:r w:rsidRPr="00443098">
        <w:rPr>
          <w:rFonts w:ascii="Times New Roman" w:eastAsia="Times New Roman" w:hAnsi="Times New Roman"/>
          <w:b/>
          <w:bCs/>
          <w:lang w:val="sl-SI"/>
        </w:rPr>
        <w:tab/>
        <w:t>POSEBNO OPOZORILO O SHRANJEVANJU ZDRAVILA ZUNAJ DOSEGA IN POGLEDA OTROK</w:t>
      </w:r>
    </w:p>
    <w:p w14:paraId="0990325A" w14:textId="77777777" w:rsidR="00443098" w:rsidRPr="00443098" w:rsidRDefault="00443098" w:rsidP="00443098">
      <w:pPr>
        <w:spacing w:after="0" w:line="240" w:lineRule="auto"/>
        <w:rPr>
          <w:rFonts w:ascii="Times New Roman" w:hAnsi="Times New Roman"/>
          <w:lang w:val="sl-SI"/>
        </w:rPr>
      </w:pPr>
    </w:p>
    <w:p w14:paraId="7BE8518D"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Zdravilo shranjujte nedosegljivo otrokom!</w:t>
      </w:r>
    </w:p>
    <w:p w14:paraId="43084412" w14:textId="77777777" w:rsidR="00443098" w:rsidRPr="00443098" w:rsidRDefault="00443098" w:rsidP="00443098">
      <w:pPr>
        <w:spacing w:after="0" w:line="240" w:lineRule="auto"/>
        <w:rPr>
          <w:rFonts w:ascii="Times New Roman" w:hAnsi="Times New Roman"/>
          <w:lang w:val="sl-SI"/>
        </w:rPr>
      </w:pPr>
    </w:p>
    <w:p w14:paraId="2F283703"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7.</w:t>
      </w:r>
      <w:r w:rsidRPr="00443098">
        <w:rPr>
          <w:rFonts w:ascii="Times New Roman" w:eastAsia="Times New Roman" w:hAnsi="Times New Roman"/>
          <w:b/>
          <w:bCs/>
          <w:lang w:val="sl-SI"/>
        </w:rPr>
        <w:tab/>
        <w:t>DRUGA POSEBNA OPOZORILA, ČE SO POTREBNA</w:t>
      </w:r>
    </w:p>
    <w:p w14:paraId="34D34B14" w14:textId="77777777" w:rsidR="00443098" w:rsidRPr="00443098" w:rsidRDefault="00443098" w:rsidP="00443098">
      <w:pPr>
        <w:spacing w:after="0" w:line="240" w:lineRule="auto"/>
        <w:rPr>
          <w:rFonts w:ascii="Times New Roman" w:hAnsi="Times New Roman"/>
          <w:lang w:val="sl-SI"/>
        </w:rPr>
      </w:pPr>
    </w:p>
    <w:p w14:paraId="28F401B4" w14:textId="77777777" w:rsidR="00443098" w:rsidRPr="00443098" w:rsidRDefault="00443098" w:rsidP="00443098">
      <w:pPr>
        <w:spacing w:after="0" w:line="240" w:lineRule="auto"/>
        <w:rPr>
          <w:rFonts w:ascii="Times New Roman" w:eastAsia="Times New Roman" w:hAnsi="Times New Roman"/>
          <w:sz w:val="18"/>
          <w:szCs w:val="18"/>
          <w:lang w:val="sl-SI" w:eastAsia="sl-SI" w:bidi="sl-SI"/>
        </w:rPr>
      </w:pPr>
      <w:r w:rsidRPr="00443098">
        <w:rPr>
          <w:rFonts w:ascii="Times New Roman" w:eastAsia="Times New Roman" w:hAnsi="Times New Roman"/>
          <w:lang w:val="sl-SI"/>
        </w:rPr>
        <w:t>Citotoksično: ravnajte previdno.</w:t>
      </w:r>
    </w:p>
    <w:p w14:paraId="33F21C26" w14:textId="77777777" w:rsidR="00443098" w:rsidRPr="00443098" w:rsidRDefault="00443098" w:rsidP="00443098">
      <w:pPr>
        <w:spacing w:after="0" w:line="240" w:lineRule="auto"/>
        <w:rPr>
          <w:rFonts w:ascii="Times New Roman" w:eastAsia="Times New Roman" w:hAnsi="Times New Roman"/>
          <w:lang w:val="sl-SI"/>
        </w:rPr>
      </w:pPr>
    </w:p>
    <w:p w14:paraId="6A2EBBC3" w14:textId="77777777" w:rsidR="00443098" w:rsidRPr="00443098" w:rsidRDefault="00443098" w:rsidP="00443098">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43098">
        <w:rPr>
          <w:rFonts w:ascii="Times New Roman" w:eastAsia="Verdana" w:hAnsi="Times New Roman"/>
          <w:lang w:val="sl-SI" w:eastAsia="sl-SI" w:bidi="sl-SI"/>
        </w:rPr>
        <w:t>Uporabite samo enkrat na teden</w:t>
      </w:r>
    </w:p>
    <w:p w14:paraId="1DE61F81" w14:textId="77777777" w:rsidR="00443098" w:rsidRPr="00443098" w:rsidRDefault="00443098" w:rsidP="00443098">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43098">
        <w:rPr>
          <w:rFonts w:ascii="Times New Roman" w:eastAsia="Verdana" w:hAnsi="Times New Roman"/>
          <w:lang w:val="sl-SI" w:eastAsia="sl-SI" w:bidi="sl-SI"/>
        </w:rPr>
        <w:t>v …………………………………………………………….. (napišite dan v tednu s celo besedo)</w:t>
      </w:r>
    </w:p>
    <w:p w14:paraId="20534E6A" w14:textId="77777777" w:rsidR="00443098" w:rsidRPr="00443098" w:rsidRDefault="00443098" w:rsidP="00443098">
      <w:pPr>
        <w:widowControl/>
        <w:spacing w:after="0" w:line="240" w:lineRule="auto"/>
        <w:rPr>
          <w:rFonts w:ascii="Times New Roman" w:eastAsia="Times New Roman" w:hAnsi="Times New Roman"/>
          <w:lang w:val="sl-SI"/>
        </w:rPr>
      </w:pPr>
    </w:p>
    <w:p w14:paraId="36F3F4FA"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8.</w:t>
      </w:r>
      <w:r w:rsidRPr="00443098">
        <w:rPr>
          <w:rFonts w:ascii="Times New Roman" w:eastAsia="Times New Roman" w:hAnsi="Times New Roman"/>
          <w:b/>
          <w:bCs/>
          <w:lang w:val="sl-SI"/>
        </w:rPr>
        <w:tab/>
        <w:t>DATUM IZTEKA ROKA UPORABNOSTI ZDRAVILA</w:t>
      </w:r>
    </w:p>
    <w:p w14:paraId="4809E4B3" w14:textId="77777777" w:rsidR="00443098" w:rsidRPr="00443098" w:rsidDel="009B41DA" w:rsidRDefault="00443098" w:rsidP="00443098">
      <w:pPr>
        <w:spacing w:after="0" w:line="240" w:lineRule="auto"/>
        <w:rPr>
          <w:rFonts w:ascii="Times New Roman" w:eastAsia="Times New Roman" w:hAnsi="Times New Roman"/>
          <w:lang w:val="sl-SI"/>
        </w:rPr>
      </w:pPr>
    </w:p>
    <w:p w14:paraId="3E97849D"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EXP:</w:t>
      </w:r>
    </w:p>
    <w:p w14:paraId="5A4F4FB6" w14:textId="77777777" w:rsidR="00443098" w:rsidRPr="00443098" w:rsidRDefault="00443098" w:rsidP="00443098">
      <w:pPr>
        <w:spacing w:after="0" w:line="240" w:lineRule="auto"/>
        <w:rPr>
          <w:rFonts w:ascii="Times New Roman" w:eastAsia="Times New Roman" w:hAnsi="Times New Roman"/>
          <w:position w:val="-1"/>
          <w:lang w:val="sl-SI"/>
        </w:rPr>
      </w:pPr>
    </w:p>
    <w:p w14:paraId="2FB1DA13"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9.</w:t>
      </w:r>
      <w:r w:rsidRPr="00443098">
        <w:rPr>
          <w:rFonts w:ascii="Times New Roman" w:eastAsia="Times New Roman" w:hAnsi="Times New Roman"/>
          <w:b/>
          <w:bCs/>
          <w:lang w:val="sl-SI"/>
        </w:rPr>
        <w:tab/>
        <w:t>POSEBNA NAVODILA ZA SHRANJEVANJE</w:t>
      </w:r>
    </w:p>
    <w:p w14:paraId="5507E664" w14:textId="77777777" w:rsidR="00443098" w:rsidRPr="00443098" w:rsidRDefault="00443098" w:rsidP="00443098">
      <w:pPr>
        <w:spacing w:after="0" w:line="240" w:lineRule="auto"/>
        <w:rPr>
          <w:rFonts w:ascii="Times New Roman" w:hAnsi="Times New Roman"/>
          <w:lang w:val="sl-SI"/>
        </w:rPr>
      </w:pPr>
    </w:p>
    <w:p w14:paraId="2B1E5BDA"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lastRenderedPageBreak/>
        <w:t>Shranjujte pri temperaturi do 25 °C.</w:t>
      </w:r>
    </w:p>
    <w:p w14:paraId="46B685A6"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Peresnike shranjujte v zunanji ovojnini za zagotovitev zaščite pred svetlobo.</w:t>
      </w:r>
    </w:p>
    <w:p w14:paraId="1A51957D"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116101F0" w14:textId="77777777" w:rsidR="00443098" w:rsidRPr="00443098" w:rsidRDefault="00443098" w:rsidP="00443098">
      <w:pPr>
        <w:spacing w:after="0"/>
        <w:rPr>
          <w:rFonts w:ascii="Times New Roman" w:hAnsi="Times New Roman"/>
          <w:lang w:val="sl-SI"/>
        </w:rPr>
      </w:pPr>
    </w:p>
    <w:p w14:paraId="519400D8"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10.</w:t>
      </w:r>
      <w:r w:rsidRPr="00443098">
        <w:rPr>
          <w:rFonts w:ascii="Times New Roman" w:eastAsia="Times New Roman" w:hAnsi="Times New Roman"/>
          <w:b/>
          <w:bCs/>
          <w:lang w:val="sl-SI"/>
        </w:rPr>
        <w:tab/>
        <w:t>POSEBNI VARNOSTNI UKREPI ZA ODSTRANJEVANJE NEUPORABLJENIH ZDRAVIL ALI IZ NJIH NASTALIH ODPADNIH SNOVI, KADAR SO POTREBNI</w:t>
      </w:r>
    </w:p>
    <w:p w14:paraId="35F14233" w14:textId="77777777" w:rsidR="00443098" w:rsidRPr="00443098" w:rsidDel="009B41DA" w:rsidRDefault="00443098" w:rsidP="00443098">
      <w:pPr>
        <w:spacing w:after="0" w:line="240" w:lineRule="auto"/>
        <w:rPr>
          <w:rFonts w:ascii="Times New Roman" w:hAnsi="Times New Roman"/>
          <w:lang w:val="sl-SI"/>
        </w:rPr>
      </w:pPr>
    </w:p>
    <w:p w14:paraId="03856F4E"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Neuporabljeno zdravilo ali odpadni material zavrzite v skladu z lokalnimi predpisi.</w:t>
      </w:r>
    </w:p>
    <w:p w14:paraId="285767E9" w14:textId="77777777" w:rsidR="00443098" w:rsidRPr="00443098" w:rsidRDefault="00443098" w:rsidP="00443098">
      <w:pPr>
        <w:spacing w:after="0" w:line="240" w:lineRule="auto"/>
        <w:rPr>
          <w:rFonts w:ascii="Times New Roman" w:hAnsi="Times New Roman"/>
          <w:lang w:val="sl-SI"/>
        </w:rPr>
      </w:pPr>
    </w:p>
    <w:p w14:paraId="3C3A1CE7"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11.</w:t>
      </w:r>
      <w:r w:rsidRPr="00443098">
        <w:rPr>
          <w:rFonts w:ascii="Times New Roman" w:eastAsia="Times New Roman" w:hAnsi="Times New Roman"/>
          <w:b/>
          <w:bCs/>
          <w:lang w:val="sl-SI"/>
        </w:rPr>
        <w:tab/>
        <w:t>IME IN NASLOV IMETNIKA DOVOLJENJA ZA PROMET Z ZDRAVILOM</w:t>
      </w:r>
    </w:p>
    <w:p w14:paraId="1C7399CB" w14:textId="77777777" w:rsidR="00443098" w:rsidRPr="00443098" w:rsidRDefault="00443098" w:rsidP="00443098">
      <w:pPr>
        <w:spacing w:after="0" w:line="240" w:lineRule="auto"/>
        <w:rPr>
          <w:rFonts w:ascii="Times New Roman" w:hAnsi="Times New Roman"/>
          <w:lang w:val="sl-SI"/>
        </w:rPr>
      </w:pPr>
    </w:p>
    <w:p w14:paraId="19DFCC5A"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 xml:space="preserve">Nordic Group B.V. </w:t>
      </w:r>
    </w:p>
    <w:p w14:paraId="39AF56BD"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Siriusdreef 41</w:t>
      </w:r>
    </w:p>
    <w:p w14:paraId="169F536D"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2132 WT Hoofddorp</w:t>
      </w:r>
    </w:p>
    <w:p w14:paraId="79502A00"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Nizozemska</w:t>
      </w:r>
    </w:p>
    <w:p w14:paraId="222DD1BA" w14:textId="77777777" w:rsidR="00443098" w:rsidRPr="00443098" w:rsidRDefault="00443098" w:rsidP="00443098">
      <w:pPr>
        <w:spacing w:after="0" w:line="240" w:lineRule="auto"/>
        <w:rPr>
          <w:rFonts w:ascii="Times New Roman" w:hAnsi="Times New Roman"/>
          <w:lang w:val="sl-SI"/>
        </w:rPr>
      </w:pPr>
    </w:p>
    <w:p w14:paraId="52D3836B"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12.</w:t>
      </w:r>
      <w:r w:rsidRPr="00443098">
        <w:rPr>
          <w:rFonts w:ascii="Times New Roman" w:eastAsia="Times New Roman" w:hAnsi="Times New Roman"/>
          <w:b/>
          <w:bCs/>
          <w:lang w:val="sl-SI"/>
        </w:rPr>
        <w:tab/>
        <w:t>ŠTEVILKA(E) DOVOLJENJA (DOVOLJENJ) ZA PROMET</w:t>
      </w:r>
    </w:p>
    <w:p w14:paraId="17657837" w14:textId="77777777" w:rsidR="00443098" w:rsidRPr="00443098" w:rsidRDefault="00443098" w:rsidP="00443098">
      <w:pPr>
        <w:spacing w:after="0" w:line="240" w:lineRule="auto"/>
        <w:rPr>
          <w:rFonts w:ascii="Times New Roman" w:hAnsi="Times New Roman"/>
          <w:lang w:val="sl-SI"/>
        </w:rPr>
      </w:pPr>
    </w:p>
    <w:p w14:paraId="2AC18F61" w14:textId="77777777" w:rsidR="00443098" w:rsidRPr="00055231" w:rsidRDefault="00443098" w:rsidP="00443098">
      <w:pPr>
        <w:spacing w:after="0" w:line="240" w:lineRule="auto"/>
        <w:ind w:left="567" w:hanging="567"/>
        <w:rPr>
          <w:rFonts w:ascii="Times New Roman" w:eastAsia="Times New Roman" w:hAnsi="Times New Roman"/>
          <w:lang w:val="sl-SI"/>
        </w:rPr>
      </w:pPr>
      <w:r w:rsidRPr="00055231">
        <w:rPr>
          <w:rFonts w:ascii="Times New Roman" w:eastAsia="Times New Roman" w:hAnsi="Times New Roman"/>
          <w:color w:val="000000"/>
          <w:lang w:val="sl-SI" w:eastAsia="pt-PT"/>
        </w:rPr>
        <w:t xml:space="preserve">EU/1/16/1124/017 </w:t>
      </w:r>
      <w:r w:rsidRPr="00055231">
        <w:rPr>
          <w:rFonts w:ascii="Times New Roman" w:eastAsia="Times New Roman" w:hAnsi="Times New Roman"/>
          <w:lang w:val="sl-SI"/>
        </w:rPr>
        <w:t>4 napolnjeni injekcijski peresniki (4 pakiranja po 1)</w:t>
      </w:r>
    </w:p>
    <w:p w14:paraId="5EA634F5" w14:textId="7C3F1C12" w:rsidR="00443098" w:rsidRPr="00BF1252" w:rsidDel="007B4497" w:rsidRDefault="00443098" w:rsidP="00443098">
      <w:pPr>
        <w:spacing w:after="0" w:line="240" w:lineRule="auto"/>
        <w:ind w:left="567" w:hanging="567"/>
        <w:rPr>
          <w:del w:id="64" w:author="Author"/>
          <w:rFonts w:ascii="Times New Roman" w:eastAsia="Times New Roman" w:hAnsi="Times New Roman"/>
          <w:highlight w:val="lightGray"/>
          <w:lang w:val="sl-SI"/>
        </w:rPr>
      </w:pPr>
      <w:del w:id="65" w:author="Author">
        <w:r w:rsidRPr="00BF1252" w:rsidDel="007B4497">
          <w:rPr>
            <w:rFonts w:ascii="Times New Roman" w:eastAsia="Times New Roman" w:hAnsi="Times New Roman"/>
            <w:highlight w:val="lightGray"/>
            <w:lang w:val="sl-SI"/>
          </w:rPr>
          <w:delText>EU/1/16/1124/018 6 napolnjenih injekcijskih peresnikov (6 pakiranj po 1)</w:delText>
        </w:r>
      </w:del>
    </w:p>
    <w:p w14:paraId="294A881A" w14:textId="77777777" w:rsidR="00443098" w:rsidRPr="00443098" w:rsidRDefault="00443098" w:rsidP="00443098">
      <w:pPr>
        <w:spacing w:after="0" w:line="240" w:lineRule="auto"/>
        <w:rPr>
          <w:rFonts w:ascii="Times New Roman" w:hAnsi="Times New Roman"/>
          <w:lang w:val="sl-SI"/>
        </w:rPr>
      </w:pPr>
      <w:r w:rsidRPr="00BF1252">
        <w:rPr>
          <w:rFonts w:ascii="Times New Roman" w:eastAsia="Times New Roman" w:hAnsi="Times New Roman"/>
          <w:highlight w:val="lightGray"/>
          <w:lang w:val="sl-SI"/>
        </w:rPr>
        <w:t>EU/1/16/1124/066 12 napolnjenih injekcijskih peresnikov (3 pakiranja po 4)</w:t>
      </w:r>
    </w:p>
    <w:p w14:paraId="5366105E" w14:textId="77777777" w:rsidR="00443098" w:rsidRPr="00443098" w:rsidRDefault="00443098" w:rsidP="00443098">
      <w:pPr>
        <w:spacing w:after="0" w:line="240" w:lineRule="auto"/>
        <w:rPr>
          <w:rFonts w:ascii="Times New Roman" w:hAnsi="Times New Roman"/>
          <w:lang w:val="sl-SI"/>
        </w:rPr>
      </w:pPr>
    </w:p>
    <w:p w14:paraId="0D8EC7EF"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13.</w:t>
      </w:r>
      <w:r w:rsidRPr="00443098">
        <w:rPr>
          <w:rFonts w:ascii="Times New Roman" w:eastAsia="Times New Roman" w:hAnsi="Times New Roman"/>
          <w:b/>
          <w:bCs/>
          <w:lang w:val="sl-SI"/>
        </w:rPr>
        <w:tab/>
        <w:t>ŠTEVILKA SERIJE</w:t>
      </w:r>
    </w:p>
    <w:p w14:paraId="3998D0E0" w14:textId="77777777" w:rsidR="00443098" w:rsidRPr="00443098" w:rsidDel="009B41DA" w:rsidRDefault="00443098" w:rsidP="00443098">
      <w:pPr>
        <w:spacing w:after="0" w:line="240" w:lineRule="auto"/>
        <w:rPr>
          <w:rFonts w:ascii="Times New Roman" w:hAnsi="Times New Roman"/>
          <w:lang w:val="sl-SI"/>
        </w:rPr>
      </w:pPr>
    </w:p>
    <w:p w14:paraId="3691EBEE"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Lot:</w:t>
      </w:r>
    </w:p>
    <w:p w14:paraId="15D7045D" w14:textId="77777777" w:rsidR="00443098" w:rsidRPr="00443098" w:rsidRDefault="00443098" w:rsidP="00443098">
      <w:pPr>
        <w:spacing w:after="0" w:line="240" w:lineRule="auto"/>
        <w:rPr>
          <w:rFonts w:ascii="Times New Roman" w:hAnsi="Times New Roman"/>
          <w:lang w:val="sl-SI"/>
        </w:rPr>
      </w:pPr>
    </w:p>
    <w:p w14:paraId="74CF324F"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14.</w:t>
      </w:r>
      <w:r w:rsidRPr="00443098">
        <w:rPr>
          <w:rFonts w:ascii="Times New Roman" w:eastAsia="Times New Roman" w:hAnsi="Times New Roman"/>
          <w:b/>
          <w:bCs/>
          <w:lang w:val="sl-SI"/>
        </w:rPr>
        <w:tab/>
        <w:t>NAČIN IZDAJANJA ZDRAVILA</w:t>
      </w:r>
    </w:p>
    <w:p w14:paraId="1BE29A16" w14:textId="77777777" w:rsidR="00443098" w:rsidRPr="00443098" w:rsidDel="009B41DA" w:rsidRDefault="00443098" w:rsidP="00443098">
      <w:pPr>
        <w:spacing w:before="18" w:after="0" w:line="240" w:lineRule="auto"/>
        <w:rPr>
          <w:rFonts w:ascii="Times New Roman" w:hAnsi="Times New Roman"/>
          <w:lang w:val="sl-SI"/>
        </w:rPr>
      </w:pPr>
    </w:p>
    <w:p w14:paraId="5F3E00FA"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43098">
        <w:rPr>
          <w:rFonts w:ascii="Times New Roman" w:eastAsia="Times New Roman" w:hAnsi="Times New Roman"/>
          <w:b/>
          <w:bCs/>
          <w:lang w:val="sl-SI"/>
        </w:rPr>
        <w:t>15.</w:t>
      </w:r>
      <w:r w:rsidRPr="00443098">
        <w:rPr>
          <w:rFonts w:ascii="Times New Roman" w:eastAsia="Times New Roman" w:hAnsi="Times New Roman"/>
          <w:b/>
          <w:bCs/>
          <w:lang w:val="sl-SI"/>
        </w:rPr>
        <w:tab/>
        <w:t>NAVODILA ZA UPORABO</w:t>
      </w:r>
    </w:p>
    <w:p w14:paraId="04345B77" w14:textId="77777777" w:rsidR="00443098" w:rsidRPr="00443098" w:rsidRDefault="00443098" w:rsidP="00443098">
      <w:pPr>
        <w:spacing w:before="9" w:after="0" w:line="240" w:lineRule="auto"/>
        <w:rPr>
          <w:rFonts w:ascii="Times New Roman" w:hAnsi="Times New Roman"/>
          <w:lang w:val="sl-SI"/>
        </w:rPr>
      </w:pPr>
    </w:p>
    <w:p w14:paraId="67A58CEA"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43098">
        <w:rPr>
          <w:rFonts w:ascii="Times New Roman" w:eastAsia="Times New Roman" w:hAnsi="Times New Roman"/>
          <w:b/>
          <w:bCs/>
          <w:lang w:val="sl-SI"/>
        </w:rPr>
        <w:t>16.</w:t>
      </w:r>
      <w:r w:rsidRPr="00443098">
        <w:rPr>
          <w:rFonts w:ascii="Times New Roman" w:eastAsia="Times New Roman" w:hAnsi="Times New Roman"/>
          <w:b/>
          <w:bCs/>
          <w:lang w:val="sl-SI"/>
        </w:rPr>
        <w:tab/>
        <w:t>PODATKI V BRAILLOVI PISAVI</w:t>
      </w:r>
    </w:p>
    <w:p w14:paraId="551BDF0C" w14:textId="77777777" w:rsidR="00443098" w:rsidRPr="00443098" w:rsidRDefault="00443098" w:rsidP="00443098">
      <w:pPr>
        <w:spacing w:after="0" w:line="240" w:lineRule="auto"/>
        <w:rPr>
          <w:rFonts w:ascii="Times New Roman" w:hAnsi="Times New Roman"/>
          <w:lang w:val="sl-SI"/>
        </w:rPr>
      </w:pPr>
    </w:p>
    <w:p w14:paraId="2948BABC" w14:textId="77777777" w:rsidR="00443098" w:rsidRPr="00443098" w:rsidRDefault="00443098" w:rsidP="00443098">
      <w:pPr>
        <w:spacing w:after="0" w:line="240" w:lineRule="auto"/>
        <w:rPr>
          <w:rFonts w:ascii="Times New Roman" w:eastAsia="Times New Roman" w:hAnsi="Times New Roman"/>
          <w:lang w:val="sl-SI"/>
        </w:rPr>
      </w:pPr>
      <w:r w:rsidRPr="00443098">
        <w:rPr>
          <w:rFonts w:ascii="Times New Roman" w:eastAsia="Times New Roman" w:hAnsi="Times New Roman"/>
          <w:lang w:val="sl-SI"/>
        </w:rPr>
        <w:t>Nordimet 17,5 mg</w:t>
      </w:r>
    </w:p>
    <w:p w14:paraId="6D35D754" w14:textId="77777777" w:rsidR="00443098" w:rsidRPr="00443098" w:rsidRDefault="00443098" w:rsidP="00443098">
      <w:pPr>
        <w:spacing w:after="0" w:line="240" w:lineRule="auto"/>
        <w:rPr>
          <w:rFonts w:ascii="Times New Roman" w:eastAsia="Times New Roman" w:hAnsi="Times New Roman"/>
          <w:lang w:val="sl-SI"/>
        </w:rPr>
      </w:pPr>
    </w:p>
    <w:p w14:paraId="4592B10B"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43098">
        <w:rPr>
          <w:rFonts w:ascii="Times New Roman" w:eastAsia="Times New Roman" w:hAnsi="Times New Roman"/>
          <w:b/>
          <w:bCs/>
          <w:lang w:val="sl-SI"/>
        </w:rPr>
        <w:t>17.</w:t>
      </w:r>
      <w:r w:rsidRPr="00443098">
        <w:rPr>
          <w:rFonts w:ascii="Times New Roman" w:eastAsia="Times New Roman" w:hAnsi="Times New Roman"/>
          <w:b/>
          <w:bCs/>
          <w:lang w:val="sl-SI"/>
        </w:rPr>
        <w:tab/>
        <w:t>EDINSTVENA OZNAKA – DVODIMENZIONALNA ČRTNA KODA</w:t>
      </w:r>
      <w:r w:rsidRPr="00443098">
        <w:rPr>
          <w:rFonts w:ascii="Times New Roman" w:eastAsia="Times New Roman" w:hAnsi="Times New Roman"/>
          <w:lang w:val="sl-SI"/>
        </w:rPr>
        <w:t xml:space="preserve"> </w:t>
      </w:r>
    </w:p>
    <w:p w14:paraId="10897C01" w14:textId="77777777" w:rsidR="00443098" w:rsidRPr="00443098" w:rsidRDefault="00443098" w:rsidP="00443098">
      <w:pPr>
        <w:spacing w:after="0" w:line="240" w:lineRule="auto"/>
        <w:rPr>
          <w:rFonts w:ascii="Times New Roman" w:eastAsia="Times New Roman" w:hAnsi="Times New Roman"/>
          <w:lang w:val="sl-SI"/>
        </w:rPr>
      </w:pPr>
    </w:p>
    <w:p w14:paraId="0566F0EF" w14:textId="77777777" w:rsidR="00443098" w:rsidRPr="00443098" w:rsidRDefault="00443098" w:rsidP="00443098">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43098">
        <w:rPr>
          <w:rFonts w:ascii="Times New Roman" w:eastAsia="Times New Roman" w:hAnsi="Times New Roman"/>
          <w:b/>
          <w:bCs/>
          <w:lang w:val="sl-SI"/>
        </w:rPr>
        <w:t>18.</w:t>
      </w:r>
      <w:r w:rsidRPr="00443098">
        <w:rPr>
          <w:rFonts w:ascii="Times New Roman" w:eastAsia="Times New Roman" w:hAnsi="Times New Roman"/>
          <w:b/>
          <w:bCs/>
          <w:lang w:val="sl-SI"/>
        </w:rPr>
        <w:tab/>
        <w:t>EDINSTVENA OZNAKA – V BERLJIVI OBLIKI</w:t>
      </w:r>
      <w:r w:rsidRPr="00443098">
        <w:rPr>
          <w:rFonts w:ascii="Times New Roman" w:eastAsia="Times New Roman" w:hAnsi="Times New Roman"/>
          <w:lang w:val="sl-SI"/>
        </w:rPr>
        <w:t xml:space="preserve"> </w:t>
      </w:r>
    </w:p>
    <w:p w14:paraId="5935A7A3" w14:textId="7BC04D36" w:rsidR="00F42B5D" w:rsidRDefault="00F42B5D">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005223A4" w14:textId="77777777" w:rsidR="00F42B5D" w:rsidRPr="00F42B5D" w:rsidRDefault="00F42B5D" w:rsidP="00F42B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F42B5D">
        <w:rPr>
          <w:rFonts w:ascii="Times New Roman" w:eastAsia="Times New Roman" w:hAnsi="Times New Roman"/>
          <w:b/>
          <w:bCs/>
          <w:lang w:val="sl-SI"/>
        </w:rPr>
        <w:lastRenderedPageBreak/>
        <w:t>PODATKI, KI MORAJO BITI NAJMANJ NAVEDENI NA MANJŠIH STIČNIH OVOJNINAH</w:t>
      </w:r>
    </w:p>
    <w:p w14:paraId="6A2E0A57" w14:textId="77777777" w:rsidR="00F42B5D" w:rsidRPr="00F42B5D" w:rsidRDefault="00F42B5D" w:rsidP="00F42B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034F9B8E" w14:textId="6C220AEB" w:rsidR="00F42B5D" w:rsidRPr="00F42B5D" w:rsidRDefault="00F42B5D" w:rsidP="00F42B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F42B5D">
        <w:rPr>
          <w:rFonts w:ascii="Times New Roman" w:eastAsia="Times New Roman" w:hAnsi="Times New Roman"/>
          <w:b/>
          <w:bCs/>
          <w:lang w:val="sl-SI"/>
        </w:rPr>
        <w:t>NAPOLNJEN INJEKCIJSKI PERESNIK</w:t>
      </w:r>
    </w:p>
    <w:p w14:paraId="04236A4E" w14:textId="77777777" w:rsidR="00F42B5D" w:rsidRPr="00F42B5D" w:rsidRDefault="00F42B5D" w:rsidP="00F42B5D">
      <w:pPr>
        <w:spacing w:after="0" w:line="240" w:lineRule="auto"/>
        <w:rPr>
          <w:rFonts w:ascii="Times New Roman" w:hAnsi="Times New Roman"/>
          <w:lang w:val="sl-SI"/>
        </w:rPr>
      </w:pPr>
    </w:p>
    <w:p w14:paraId="5DB1D4A7" w14:textId="77777777" w:rsidR="00F42B5D" w:rsidRPr="00F42B5D" w:rsidRDefault="00F42B5D" w:rsidP="00F42B5D">
      <w:pPr>
        <w:pBdr>
          <w:top w:val="single" w:sz="4" w:space="1" w:color="auto"/>
          <w:left w:val="single" w:sz="4" w:space="4" w:color="auto"/>
          <w:bottom w:val="single" w:sz="4" w:space="9" w:color="auto"/>
          <w:right w:val="single" w:sz="4" w:space="4" w:color="auto"/>
        </w:pBdr>
        <w:tabs>
          <w:tab w:val="left" w:pos="560"/>
        </w:tabs>
        <w:spacing w:before="32" w:after="0" w:line="240" w:lineRule="auto"/>
        <w:rPr>
          <w:rFonts w:ascii="Times New Roman" w:eastAsia="Times New Roman" w:hAnsi="Times New Roman"/>
          <w:lang w:val="sl-SI"/>
        </w:rPr>
      </w:pPr>
      <w:r w:rsidRPr="00F42B5D">
        <w:rPr>
          <w:rFonts w:ascii="Times New Roman" w:eastAsia="Times New Roman" w:hAnsi="Times New Roman"/>
          <w:b/>
          <w:bCs/>
          <w:lang w:val="sl-SI"/>
        </w:rPr>
        <w:t>1.</w:t>
      </w:r>
      <w:r w:rsidRPr="00F42B5D">
        <w:rPr>
          <w:rFonts w:ascii="Times New Roman" w:eastAsia="Times New Roman" w:hAnsi="Times New Roman"/>
          <w:b/>
          <w:bCs/>
          <w:lang w:val="sl-SI"/>
        </w:rPr>
        <w:tab/>
        <w:t>IME ZDRAVILA IN POT(I) UPORABE</w:t>
      </w:r>
    </w:p>
    <w:p w14:paraId="0A37EBDB" w14:textId="77777777" w:rsidR="00F42B5D" w:rsidRPr="00F42B5D" w:rsidRDefault="00F42B5D" w:rsidP="00F42B5D">
      <w:pPr>
        <w:spacing w:after="0" w:line="240" w:lineRule="auto"/>
        <w:rPr>
          <w:rFonts w:ascii="Times New Roman" w:hAnsi="Times New Roman"/>
          <w:lang w:val="sl-SI"/>
        </w:rPr>
      </w:pPr>
    </w:p>
    <w:p w14:paraId="1E5FD43A" w14:textId="6494D18C" w:rsidR="00F42B5D" w:rsidRPr="00F42B5D" w:rsidRDefault="00F42B5D" w:rsidP="00F42B5D">
      <w:pPr>
        <w:spacing w:after="0" w:line="240" w:lineRule="auto"/>
        <w:rPr>
          <w:rFonts w:ascii="Times New Roman" w:eastAsia="Times New Roman" w:hAnsi="Times New Roman"/>
          <w:lang w:val="sl-SI"/>
        </w:rPr>
      </w:pPr>
      <w:r w:rsidRPr="00F42B5D">
        <w:rPr>
          <w:rFonts w:ascii="Times New Roman" w:eastAsia="Times New Roman" w:hAnsi="Times New Roman"/>
          <w:lang w:val="sl-SI"/>
        </w:rPr>
        <w:t>Nordimet 17,5 mg inj</w:t>
      </w:r>
      <w:r>
        <w:rPr>
          <w:rFonts w:ascii="Times New Roman" w:eastAsia="Times New Roman" w:hAnsi="Times New Roman"/>
          <w:lang w:val="sl-SI"/>
        </w:rPr>
        <w:t>ekcija</w:t>
      </w:r>
    </w:p>
    <w:p w14:paraId="5D5D7A3A" w14:textId="77777777" w:rsidR="00F42B5D" w:rsidRPr="00F42B5D" w:rsidRDefault="00F42B5D" w:rsidP="00F42B5D">
      <w:pPr>
        <w:spacing w:after="0" w:line="240" w:lineRule="auto"/>
        <w:rPr>
          <w:rFonts w:ascii="Times New Roman" w:eastAsia="Times New Roman" w:hAnsi="Times New Roman"/>
          <w:lang w:val="sl-SI"/>
        </w:rPr>
      </w:pPr>
      <w:r w:rsidRPr="00F42B5D">
        <w:rPr>
          <w:rFonts w:ascii="Times New Roman" w:eastAsia="Times New Roman" w:hAnsi="Times New Roman"/>
          <w:lang w:val="sl-SI"/>
        </w:rPr>
        <w:t>metotreksat</w:t>
      </w:r>
    </w:p>
    <w:p w14:paraId="6626F602" w14:textId="77777777" w:rsidR="00F42B5D" w:rsidRPr="00F42B5D" w:rsidRDefault="00F42B5D" w:rsidP="00F42B5D">
      <w:pPr>
        <w:spacing w:after="0" w:line="240" w:lineRule="auto"/>
        <w:rPr>
          <w:rFonts w:ascii="Times New Roman" w:eastAsia="Times New Roman" w:hAnsi="Times New Roman"/>
          <w:lang w:val="sl-SI"/>
        </w:rPr>
      </w:pPr>
      <w:r w:rsidRPr="00F42B5D">
        <w:rPr>
          <w:rFonts w:ascii="Times New Roman" w:eastAsia="Times New Roman" w:hAnsi="Times New Roman"/>
          <w:lang w:val="sl-SI"/>
        </w:rPr>
        <w:t>s.c.</w:t>
      </w:r>
    </w:p>
    <w:p w14:paraId="686B962F" w14:textId="77777777" w:rsidR="00F42B5D" w:rsidRPr="00F42B5D" w:rsidDel="004C2413" w:rsidRDefault="00F42B5D" w:rsidP="00F42B5D">
      <w:pPr>
        <w:spacing w:after="0" w:line="240" w:lineRule="auto"/>
        <w:rPr>
          <w:rFonts w:ascii="Times New Roman" w:hAnsi="Times New Roman"/>
          <w:lang w:val="sl-SI"/>
        </w:rPr>
      </w:pPr>
    </w:p>
    <w:p w14:paraId="026D8815" w14:textId="77777777" w:rsidR="00F42B5D" w:rsidRPr="00F42B5D" w:rsidRDefault="00F42B5D" w:rsidP="00F42B5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F42B5D">
        <w:rPr>
          <w:rFonts w:ascii="Times New Roman" w:eastAsia="Times New Roman" w:hAnsi="Times New Roman"/>
          <w:b/>
          <w:bCs/>
          <w:lang w:val="sl-SI"/>
        </w:rPr>
        <w:t>2.</w:t>
      </w:r>
      <w:r w:rsidRPr="00F42B5D">
        <w:rPr>
          <w:rFonts w:ascii="Times New Roman" w:eastAsia="Times New Roman" w:hAnsi="Times New Roman"/>
          <w:b/>
          <w:bCs/>
          <w:lang w:val="sl-SI"/>
        </w:rPr>
        <w:tab/>
        <w:t>POSTOPEK UPORABE</w:t>
      </w:r>
    </w:p>
    <w:p w14:paraId="06C12260" w14:textId="77777777" w:rsidR="00F42B5D" w:rsidRPr="00F42B5D" w:rsidRDefault="00F42B5D" w:rsidP="00F42B5D">
      <w:pPr>
        <w:spacing w:after="0" w:line="240" w:lineRule="auto"/>
        <w:rPr>
          <w:rFonts w:ascii="Times New Roman" w:hAnsi="Times New Roman"/>
          <w:lang w:val="sl-SI"/>
        </w:rPr>
      </w:pPr>
    </w:p>
    <w:p w14:paraId="3A5075BF" w14:textId="77777777" w:rsidR="00F42B5D" w:rsidRPr="00F42B5D" w:rsidRDefault="00F42B5D" w:rsidP="00F42B5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F42B5D">
        <w:rPr>
          <w:rFonts w:ascii="Times New Roman" w:eastAsia="Times New Roman" w:hAnsi="Times New Roman"/>
          <w:b/>
          <w:bCs/>
          <w:lang w:val="sl-SI"/>
        </w:rPr>
        <w:t>3.</w:t>
      </w:r>
      <w:r w:rsidRPr="00F42B5D">
        <w:rPr>
          <w:rFonts w:ascii="Times New Roman" w:eastAsia="Times New Roman" w:hAnsi="Times New Roman"/>
          <w:b/>
          <w:bCs/>
          <w:lang w:val="sl-SI"/>
        </w:rPr>
        <w:tab/>
        <w:t>DATUM IZTEKA ROKA UPORABNOSTI ZDRAVILA</w:t>
      </w:r>
    </w:p>
    <w:p w14:paraId="3BC1F50E" w14:textId="77777777" w:rsidR="00F42B5D" w:rsidRPr="00F42B5D" w:rsidRDefault="00F42B5D" w:rsidP="00F42B5D">
      <w:pPr>
        <w:spacing w:after="0" w:line="240" w:lineRule="auto"/>
        <w:rPr>
          <w:rFonts w:ascii="Times New Roman" w:hAnsi="Times New Roman"/>
          <w:lang w:val="sl-SI"/>
        </w:rPr>
      </w:pPr>
    </w:p>
    <w:p w14:paraId="1AE2FDAB" w14:textId="77777777" w:rsidR="00F42B5D" w:rsidRPr="00F42B5D" w:rsidRDefault="00F42B5D" w:rsidP="00F42B5D">
      <w:pPr>
        <w:spacing w:after="0" w:line="240" w:lineRule="auto"/>
        <w:rPr>
          <w:rFonts w:ascii="Times New Roman" w:eastAsia="Times New Roman" w:hAnsi="Times New Roman"/>
          <w:lang w:val="sl-SI"/>
        </w:rPr>
      </w:pPr>
      <w:r w:rsidRPr="00F42B5D">
        <w:rPr>
          <w:rFonts w:ascii="Times New Roman" w:eastAsia="Times New Roman" w:hAnsi="Times New Roman"/>
          <w:lang w:val="sl-SI"/>
        </w:rPr>
        <w:t>EXP:</w:t>
      </w:r>
    </w:p>
    <w:p w14:paraId="1EB0D0BF" w14:textId="77777777" w:rsidR="00F42B5D" w:rsidRPr="00F42B5D" w:rsidDel="00B3644F" w:rsidRDefault="00F42B5D" w:rsidP="00F42B5D">
      <w:pPr>
        <w:spacing w:after="0" w:line="240" w:lineRule="auto"/>
        <w:rPr>
          <w:rFonts w:ascii="Times New Roman" w:hAnsi="Times New Roman"/>
          <w:lang w:val="sl-SI"/>
        </w:rPr>
      </w:pPr>
    </w:p>
    <w:p w14:paraId="0044E198" w14:textId="77777777" w:rsidR="00F42B5D" w:rsidRPr="00F42B5D" w:rsidRDefault="00F42B5D" w:rsidP="00F42B5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F42B5D">
        <w:rPr>
          <w:rFonts w:ascii="Times New Roman" w:eastAsia="Times New Roman" w:hAnsi="Times New Roman"/>
          <w:b/>
          <w:bCs/>
          <w:lang w:val="sl-SI"/>
        </w:rPr>
        <w:t>4.</w:t>
      </w:r>
      <w:r w:rsidRPr="00F42B5D">
        <w:rPr>
          <w:rFonts w:ascii="Times New Roman" w:eastAsia="Times New Roman" w:hAnsi="Times New Roman"/>
          <w:b/>
          <w:bCs/>
          <w:lang w:val="sl-SI"/>
        </w:rPr>
        <w:tab/>
        <w:t>ŠTEVILKA SERIJE</w:t>
      </w:r>
    </w:p>
    <w:p w14:paraId="6D8F2C27" w14:textId="77777777" w:rsidR="00F42B5D" w:rsidRPr="00F42B5D" w:rsidRDefault="00F42B5D" w:rsidP="00F42B5D">
      <w:pPr>
        <w:spacing w:after="0" w:line="240" w:lineRule="auto"/>
        <w:rPr>
          <w:rFonts w:ascii="Times New Roman" w:hAnsi="Times New Roman"/>
          <w:lang w:val="sl-SI"/>
        </w:rPr>
      </w:pPr>
    </w:p>
    <w:p w14:paraId="289DCD41" w14:textId="77777777" w:rsidR="00F42B5D" w:rsidRPr="00F42B5D" w:rsidRDefault="00F42B5D" w:rsidP="00F42B5D">
      <w:pPr>
        <w:spacing w:after="0" w:line="240" w:lineRule="auto"/>
        <w:rPr>
          <w:rFonts w:ascii="Times New Roman" w:eastAsia="Times New Roman" w:hAnsi="Times New Roman"/>
          <w:lang w:val="sl-SI"/>
        </w:rPr>
      </w:pPr>
      <w:r w:rsidRPr="00F42B5D">
        <w:rPr>
          <w:rFonts w:ascii="Times New Roman" w:eastAsia="Times New Roman" w:hAnsi="Times New Roman"/>
          <w:lang w:val="sl-SI"/>
        </w:rPr>
        <w:t>Lot:</w:t>
      </w:r>
    </w:p>
    <w:p w14:paraId="23720A06" w14:textId="77777777" w:rsidR="00F42B5D" w:rsidRPr="00F42B5D" w:rsidRDefault="00F42B5D" w:rsidP="00F42B5D">
      <w:pPr>
        <w:spacing w:after="0" w:line="240" w:lineRule="auto"/>
        <w:rPr>
          <w:rFonts w:ascii="Times New Roman" w:hAnsi="Times New Roman"/>
          <w:lang w:val="sl-SI"/>
        </w:rPr>
      </w:pPr>
    </w:p>
    <w:p w14:paraId="68F74133" w14:textId="77777777" w:rsidR="00F42B5D" w:rsidRPr="00F42B5D" w:rsidRDefault="00F42B5D" w:rsidP="00F42B5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F42B5D">
        <w:rPr>
          <w:rFonts w:ascii="Times New Roman" w:eastAsia="Times New Roman" w:hAnsi="Times New Roman"/>
          <w:b/>
          <w:bCs/>
          <w:lang w:val="sl-SI"/>
        </w:rPr>
        <w:t>5.</w:t>
      </w:r>
      <w:r w:rsidRPr="00F42B5D">
        <w:rPr>
          <w:rFonts w:ascii="Times New Roman" w:eastAsia="Times New Roman" w:hAnsi="Times New Roman"/>
          <w:b/>
          <w:bCs/>
          <w:lang w:val="sl-SI"/>
        </w:rPr>
        <w:tab/>
        <w:t>VSEBINA, IZRAŽENA Z MASO, PROSTORNINO ALI ŠTEVILOM ENOT</w:t>
      </w:r>
    </w:p>
    <w:p w14:paraId="708D2421" w14:textId="77777777" w:rsidR="00F42B5D" w:rsidRPr="00F42B5D" w:rsidDel="00B3644F" w:rsidRDefault="00F42B5D" w:rsidP="00F42B5D">
      <w:pPr>
        <w:spacing w:after="0" w:line="240" w:lineRule="auto"/>
        <w:rPr>
          <w:rFonts w:ascii="Times New Roman" w:hAnsi="Times New Roman"/>
          <w:lang w:val="sl-SI"/>
        </w:rPr>
      </w:pPr>
    </w:p>
    <w:p w14:paraId="71B007B0" w14:textId="77777777" w:rsidR="00F42B5D" w:rsidRPr="00F42B5D" w:rsidRDefault="00F42B5D" w:rsidP="00F42B5D">
      <w:pPr>
        <w:spacing w:after="0" w:line="240" w:lineRule="auto"/>
        <w:rPr>
          <w:rFonts w:ascii="Times New Roman" w:eastAsia="Times New Roman" w:hAnsi="Times New Roman"/>
          <w:lang w:val="sl-SI"/>
        </w:rPr>
      </w:pPr>
      <w:r w:rsidRPr="00F42B5D">
        <w:rPr>
          <w:rFonts w:ascii="Times New Roman" w:eastAsia="Times New Roman" w:hAnsi="Times New Roman"/>
          <w:lang w:val="sl-SI"/>
        </w:rPr>
        <w:t>17,5 mg/0,7 ml</w:t>
      </w:r>
    </w:p>
    <w:p w14:paraId="3EADBC1B" w14:textId="77777777" w:rsidR="00F42B5D" w:rsidRPr="00F42B5D" w:rsidRDefault="00F42B5D" w:rsidP="00F42B5D">
      <w:pPr>
        <w:spacing w:after="0" w:line="240" w:lineRule="auto"/>
        <w:rPr>
          <w:rFonts w:ascii="Times New Roman" w:hAnsi="Times New Roman"/>
          <w:lang w:val="sl-SI"/>
        </w:rPr>
      </w:pPr>
    </w:p>
    <w:p w14:paraId="2A163060" w14:textId="77777777" w:rsidR="00F42B5D" w:rsidRPr="00F42B5D" w:rsidRDefault="00F42B5D" w:rsidP="00F42B5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F42B5D">
        <w:rPr>
          <w:rFonts w:ascii="Times New Roman" w:eastAsia="Times New Roman" w:hAnsi="Times New Roman"/>
          <w:b/>
          <w:bCs/>
          <w:lang w:val="sl-SI"/>
        </w:rPr>
        <w:t>6.</w:t>
      </w:r>
      <w:r w:rsidRPr="00F42B5D">
        <w:rPr>
          <w:rFonts w:ascii="Times New Roman" w:eastAsia="Times New Roman" w:hAnsi="Times New Roman"/>
          <w:b/>
          <w:bCs/>
          <w:lang w:val="sl-SI"/>
        </w:rPr>
        <w:tab/>
        <w:t>DRUGI PODATKI</w:t>
      </w:r>
    </w:p>
    <w:p w14:paraId="304AA12D" w14:textId="77777777" w:rsidR="00F42B5D" w:rsidRPr="00F42B5D" w:rsidRDefault="00F42B5D" w:rsidP="00F42B5D">
      <w:pPr>
        <w:spacing w:after="0" w:line="240" w:lineRule="auto"/>
        <w:rPr>
          <w:rFonts w:ascii="Times New Roman" w:hAnsi="Times New Roman"/>
          <w:lang w:val="sl-SI"/>
        </w:rPr>
      </w:pPr>
    </w:p>
    <w:p w14:paraId="1B5EFF10" w14:textId="3A160E12" w:rsidR="00443098" w:rsidRPr="00443098" w:rsidRDefault="00F42B5D" w:rsidP="00F42B5D">
      <w:pPr>
        <w:spacing w:after="0" w:line="240" w:lineRule="auto"/>
        <w:rPr>
          <w:rFonts w:ascii="Times New Roman" w:eastAsia="Times New Roman" w:hAnsi="Times New Roman"/>
          <w:lang w:val="sl-SI"/>
        </w:rPr>
      </w:pPr>
      <w:r w:rsidRPr="00F42B5D">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73CED" w:rsidRPr="00E8649E" w14:paraId="24ED3220" w14:textId="77777777" w:rsidTr="007B4497">
        <w:trPr>
          <w:trHeight w:val="716"/>
        </w:trPr>
        <w:tc>
          <w:tcPr>
            <w:tcW w:w="9923" w:type="dxa"/>
          </w:tcPr>
          <w:p w14:paraId="2A6D0A14" w14:textId="77777777" w:rsidR="00A73CED" w:rsidRPr="0028117F" w:rsidRDefault="00A73CED" w:rsidP="00510111">
            <w:pPr>
              <w:spacing w:after="0" w:line="240" w:lineRule="auto"/>
              <w:rPr>
                <w:rFonts w:ascii="Times New Roman" w:eastAsia="Times New Roman" w:hAnsi="Times New Roman"/>
                <w:b/>
                <w:bCs/>
                <w:lang w:val="sl-SI"/>
              </w:rPr>
            </w:pPr>
            <w:r w:rsidRPr="0028117F">
              <w:rPr>
                <w:rFonts w:ascii="Times New Roman" w:eastAsia="Times New Roman" w:hAnsi="Times New Roman"/>
                <w:b/>
                <w:bCs/>
                <w:lang w:val="sl-SI"/>
              </w:rPr>
              <w:lastRenderedPageBreak/>
              <w:t>PODATKI NA ZUNANJI OVOJNINI</w:t>
            </w:r>
          </w:p>
          <w:p w14:paraId="34286108" w14:textId="77777777" w:rsidR="00A73CED" w:rsidRPr="0028117F" w:rsidRDefault="00A73CED" w:rsidP="00510111">
            <w:pPr>
              <w:spacing w:after="0" w:line="240" w:lineRule="auto"/>
              <w:rPr>
                <w:rFonts w:ascii="Times New Roman" w:eastAsia="Times New Roman" w:hAnsi="Times New Roman"/>
                <w:b/>
                <w:bCs/>
                <w:lang w:val="sl-SI"/>
              </w:rPr>
            </w:pPr>
          </w:p>
          <w:p w14:paraId="0C1F397D" w14:textId="77777777" w:rsidR="00A73CED" w:rsidRPr="0028117F" w:rsidRDefault="00A73CED" w:rsidP="00510111">
            <w:pPr>
              <w:spacing w:after="0" w:line="240" w:lineRule="auto"/>
              <w:rPr>
                <w:rFonts w:ascii="Times New Roman" w:eastAsia="Times New Roman" w:hAnsi="Times New Roman"/>
                <w:b/>
                <w:bCs/>
                <w:lang w:val="sl-SI"/>
              </w:rPr>
            </w:pPr>
            <w:r w:rsidRPr="0028117F">
              <w:rPr>
                <w:rFonts w:ascii="Times New Roman" w:eastAsia="Times New Roman" w:hAnsi="Times New Roman"/>
                <w:b/>
                <w:bCs/>
                <w:lang w:val="sl-SI"/>
              </w:rPr>
              <w:t>ŠKATLA</w:t>
            </w:r>
          </w:p>
        </w:tc>
      </w:tr>
    </w:tbl>
    <w:p w14:paraId="3AA8B491" w14:textId="77777777" w:rsidR="00A73CED" w:rsidRPr="0028117F" w:rsidRDefault="00A73CED" w:rsidP="00A73CED">
      <w:pPr>
        <w:tabs>
          <w:tab w:val="left" w:pos="560"/>
        </w:tabs>
        <w:spacing w:before="32" w:after="0" w:line="240" w:lineRule="auto"/>
        <w:rPr>
          <w:rFonts w:ascii="Times New Roman" w:eastAsia="Times New Roman" w:hAnsi="Times New Roman"/>
          <w:lang w:val="sl-SI"/>
        </w:rPr>
      </w:pPr>
    </w:p>
    <w:p w14:paraId="7D94CD8E"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1.</w:t>
      </w:r>
      <w:r w:rsidRPr="0028117F">
        <w:rPr>
          <w:rFonts w:ascii="Times New Roman" w:eastAsia="Times New Roman" w:hAnsi="Times New Roman"/>
          <w:b/>
          <w:bCs/>
          <w:lang w:val="sl-SI"/>
        </w:rPr>
        <w:tab/>
        <w:t>IME ZDRAVILA</w:t>
      </w:r>
    </w:p>
    <w:p w14:paraId="509EC848" w14:textId="77777777" w:rsidR="00A73CED" w:rsidRPr="0028117F" w:rsidDel="009B41DA" w:rsidRDefault="00A73CED" w:rsidP="00A73CED">
      <w:pPr>
        <w:spacing w:after="0" w:line="240" w:lineRule="auto"/>
        <w:rPr>
          <w:rFonts w:ascii="Times New Roman" w:hAnsi="Times New Roman"/>
          <w:lang w:val="sl-SI"/>
        </w:rPr>
      </w:pPr>
    </w:p>
    <w:p w14:paraId="76764A32"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Nordimet 20 mg raztopina za injiciranje v napolnjenem injekcijskem peresniku</w:t>
      </w:r>
    </w:p>
    <w:p w14:paraId="06788DDE"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metotreksat</w:t>
      </w:r>
    </w:p>
    <w:p w14:paraId="145495CF" w14:textId="77777777" w:rsidR="00A73CED" w:rsidRPr="0028117F" w:rsidRDefault="00A73CED" w:rsidP="00A73CED">
      <w:pPr>
        <w:spacing w:after="0" w:line="240" w:lineRule="auto"/>
        <w:rPr>
          <w:rFonts w:ascii="Times New Roman" w:hAnsi="Times New Roman"/>
          <w:lang w:val="sl-SI"/>
        </w:rPr>
      </w:pPr>
    </w:p>
    <w:p w14:paraId="0C03EEBC"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28117F">
        <w:rPr>
          <w:rFonts w:ascii="Times New Roman" w:eastAsia="Times New Roman" w:hAnsi="Times New Roman"/>
          <w:b/>
          <w:bCs/>
          <w:lang w:val="sl-SI"/>
        </w:rPr>
        <w:t>2.</w:t>
      </w:r>
      <w:r w:rsidRPr="0028117F">
        <w:rPr>
          <w:rFonts w:ascii="Times New Roman" w:eastAsia="Times New Roman" w:hAnsi="Times New Roman"/>
          <w:b/>
          <w:bCs/>
          <w:lang w:val="sl-SI"/>
        </w:rPr>
        <w:tab/>
        <w:t>NAVEDBA ENE ALI VEČ UČINKOVIN</w:t>
      </w:r>
    </w:p>
    <w:p w14:paraId="0DEA4F2F" w14:textId="77777777" w:rsidR="00A73CED" w:rsidRPr="0028117F" w:rsidDel="00FE404D" w:rsidRDefault="00A73CED" w:rsidP="00A73CED">
      <w:pPr>
        <w:spacing w:after="0" w:line="240" w:lineRule="auto"/>
        <w:rPr>
          <w:rFonts w:ascii="Times New Roman" w:hAnsi="Times New Roman"/>
          <w:lang w:val="sl-SI"/>
        </w:rPr>
      </w:pPr>
    </w:p>
    <w:p w14:paraId="70EC69FB"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En napolnjen injekcijski peresnik z 0,8 ml raztopine vsebuje 20 mg metotreksata (25 mg/ml).</w:t>
      </w:r>
    </w:p>
    <w:p w14:paraId="06BA06B4" w14:textId="77777777" w:rsidR="00A73CED" w:rsidRPr="0028117F" w:rsidDel="001266AC" w:rsidRDefault="00A73CED" w:rsidP="00A73CED">
      <w:pPr>
        <w:spacing w:after="0" w:line="240" w:lineRule="auto"/>
        <w:rPr>
          <w:rFonts w:ascii="Times New Roman" w:eastAsia="Times New Roman" w:hAnsi="Times New Roman"/>
          <w:lang w:val="sl-SI"/>
        </w:rPr>
      </w:pPr>
    </w:p>
    <w:p w14:paraId="299FD6BF"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28117F">
        <w:rPr>
          <w:rFonts w:ascii="Times New Roman" w:eastAsia="Times New Roman" w:hAnsi="Times New Roman"/>
          <w:b/>
          <w:bCs/>
          <w:lang w:val="sl-SI"/>
        </w:rPr>
        <w:t>3.</w:t>
      </w:r>
      <w:r w:rsidRPr="0028117F">
        <w:rPr>
          <w:rFonts w:ascii="Times New Roman" w:eastAsia="Times New Roman" w:hAnsi="Times New Roman"/>
          <w:b/>
          <w:bCs/>
          <w:lang w:val="sl-SI"/>
        </w:rPr>
        <w:tab/>
        <w:t>SEZNAM POMOŽNIH SNOVI</w:t>
      </w:r>
      <w:r w:rsidRPr="0028117F">
        <w:rPr>
          <w:rFonts w:ascii="Times New Roman" w:eastAsia="Times New Roman" w:hAnsi="Times New Roman"/>
          <w:lang w:val="sl-SI"/>
        </w:rPr>
        <w:t xml:space="preserve"> </w:t>
      </w:r>
    </w:p>
    <w:p w14:paraId="73FE2F6E" w14:textId="77777777" w:rsidR="00A73CED" w:rsidRPr="0028117F" w:rsidRDefault="00A73CED" w:rsidP="00A73CED">
      <w:pPr>
        <w:spacing w:after="0" w:line="240" w:lineRule="auto"/>
        <w:rPr>
          <w:rFonts w:ascii="Times New Roman" w:hAnsi="Times New Roman"/>
          <w:lang w:val="sl-SI"/>
        </w:rPr>
      </w:pPr>
    </w:p>
    <w:p w14:paraId="796E8B30"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natrijev klorid</w:t>
      </w:r>
    </w:p>
    <w:p w14:paraId="20DEB6F0"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natrijev hidroksid</w:t>
      </w:r>
    </w:p>
    <w:p w14:paraId="1B1CCA77"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voda za injekcije</w:t>
      </w:r>
    </w:p>
    <w:p w14:paraId="3A8FF054" w14:textId="77777777" w:rsidR="00A73CED" w:rsidRPr="0028117F" w:rsidRDefault="00A73CED" w:rsidP="00A73CED">
      <w:pPr>
        <w:spacing w:after="0" w:line="240" w:lineRule="auto"/>
        <w:rPr>
          <w:rFonts w:ascii="Times New Roman" w:hAnsi="Times New Roman"/>
          <w:lang w:val="sl-SI"/>
        </w:rPr>
      </w:pPr>
    </w:p>
    <w:p w14:paraId="3F0389BA" w14:textId="77777777" w:rsidR="00A73CED" w:rsidRPr="0028117F" w:rsidDel="009B41DA" w:rsidRDefault="00A73CED" w:rsidP="00A73CED">
      <w:pPr>
        <w:spacing w:after="0" w:line="240" w:lineRule="auto"/>
        <w:rPr>
          <w:rFonts w:ascii="Times New Roman" w:hAnsi="Times New Roman"/>
          <w:lang w:val="sl-SI"/>
        </w:rPr>
      </w:pPr>
    </w:p>
    <w:p w14:paraId="05C77BCA"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28117F">
        <w:rPr>
          <w:rFonts w:ascii="Times New Roman" w:eastAsia="Times New Roman" w:hAnsi="Times New Roman"/>
          <w:b/>
          <w:bCs/>
          <w:lang w:val="sl-SI"/>
        </w:rPr>
        <w:t>4.</w:t>
      </w:r>
      <w:r w:rsidRPr="0028117F">
        <w:rPr>
          <w:rFonts w:ascii="Times New Roman" w:eastAsia="Times New Roman" w:hAnsi="Times New Roman"/>
          <w:b/>
          <w:bCs/>
          <w:lang w:val="sl-SI"/>
        </w:rPr>
        <w:tab/>
        <w:t>FARMACEVTSKA OBLIKA IN VSEBINA</w:t>
      </w:r>
    </w:p>
    <w:p w14:paraId="50E4B858" w14:textId="77777777" w:rsidR="00A73CED" w:rsidRPr="0028117F" w:rsidRDefault="00A73CED" w:rsidP="00A73CED">
      <w:pPr>
        <w:spacing w:after="0" w:line="240" w:lineRule="auto"/>
        <w:rPr>
          <w:rFonts w:ascii="Times New Roman" w:hAnsi="Times New Roman"/>
          <w:lang w:val="sl-SI"/>
        </w:rPr>
      </w:pPr>
    </w:p>
    <w:p w14:paraId="7180D824" w14:textId="77777777" w:rsidR="00A73CED" w:rsidRPr="006B1798" w:rsidRDefault="00A73CED" w:rsidP="00A73CED">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76F0C48D" w14:textId="77777777" w:rsidR="00A73CED" w:rsidRPr="006B1798" w:rsidRDefault="00A73CED" w:rsidP="00A73CED">
      <w:pPr>
        <w:spacing w:after="0" w:line="240" w:lineRule="auto"/>
        <w:rPr>
          <w:rFonts w:ascii="Times New Roman" w:eastAsia="Times New Roman" w:hAnsi="Times New Roman"/>
          <w:lang w:val="sl-SI"/>
        </w:rPr>
      </w:pPr>
      <w:r w:rsidRPr="006B1798">
        <w:rPr>
          <w:rFonts w:ascii="Times New Roman" w:hAnsi="Times New Roman"/>
          <w:lang w:val="sl-SI"/>
        </w:rPr>
        <w:t>20 mg/0,8 ml</w:t>
      </w:r>
    </w:p>
    <w:p w14:paraId="0DB14F95" w14:textId="77777777" w:rsidR="00A73CED" w:rsidRPr="006B1798" w:rsidRDefault="00A73CED" w:rsidP="00A73CED">
      <w:pPr>
        <w:spacing w:after="0" w:line="240" w:lineRule="auto"/>
        <w:rPr>
          <w:rFonts w:ascii="Times New Roman" w:eastAsia="Times New Roman" w:hAnsi="Times New Roman"/>
          <w:lang w:val="sl-SI"/>
        </w:rPr>
      </w:pPr>
      <w:r w:rsidRPr="006B1798">
        <w:rPr>
          <w:rFonts w:ascii="Times New Roman" w:eastAsia="Times New Roman" w:hAnsi="Times New Roman"/>
          <w:lang w:val="sl-SI"/>
        </w:rPr>
        <w:t>1 napolnjen injekcijski peresnik (0,8 ml) in 1 alkoholna blazinica</w:t>
      </w:r>
    </w:p>
    <w:p w14:paraId="6646D26E" w14:textId="77777777" w:rsidR="00A73CED" w:rsidRPr="006B1798" w:rsidRDefault="00A73CED" w:rsidP="00A73CED">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4 napolnjeni injekcijski peresniki (0,8 ml) in 4 alkoholne blazinice</w:t>
      </w:r>
    </w:p>
    <w:p w14:paraId="173E08CF" w14:textId="77777777" w:rsidR="00A73CED" w:rsidRPr="0028117F" w:rsidRDefault="00A73CED" w:rsidP="00A73CED">
      <w:pPr>
        <w:spacing w:after="0" w:line="240" w:lineRule="auto"/>
        <w:rPr>
          <w:rFonts w:ascii="Times New Roman" w:eastAsia="Times New Roman" w:hAnsi="Times New Roman"/>
          <w:lang w:val="sl-SI"/>
        </w:rPr>
      </w:pPr>
    </w:p>
    <w:p w14:paraId="41E4991B"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5.</w:t>
      </w:r>
      <w:r w:rsidRPr="0028117F">
        <w:rPr>
          <w:rFonts w:ascii="Times New Roman" w:eastAsia="Times New Roman" w:hAnsi="Times New Roman"/>
          <w:b/>
          <w:bCs/>
          <w:lang w:val="sl-SI"/>
        </w:rPr>
        <w:tab/>
        <w:t>POSTOPEK IN POT(I) UPORABE ZDRAVILA</w:t>
      </w:r>
    </w:p>
    <w:p w14:paraId="79D28B94" w14:textId="77777777" w:rsidR="00A73CED" w:rsidRPr="0028117F" w:rsidRDefault="00A73CED" w:rsidP="00A73CED">
      <w:pPr>
        <w:spacing w:after="0" w:line="240" w:lineRule="auto"/>
        <w:rPr>
          <w:rFonts w:ascii="Times New Roman" w:hAnsi="Times New Roman"/>
          <w:lang w:val="sl-SI"/>
        </w:rPr>
      </w:pPr>
    </w:p>
    <w:p w14:paraId="1D41A6C0"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subkutana uporaba</w:t>
      </w:r>
    </w:p>
    <w:p w14:paraId="7AA6E27F"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Metotreksat se injicira enkrat tedensko.</w:t>
      </w:r>
    </w:p>
    <w:p w14:paraId="6F4C1EAA" w14:textId="77777777" w:rsidR="00A73CED" w:rsidRPr="0028117F" w:rsidRDefault="00A73CED" w:rsidP="00A73CED">
      <w:pPr>
        <w:spacing w:after="0" w:line="240" w:lineRule="auto"/>
        <w:rPr>
          <w:rFonts w:ascii="Times New Roman" w:eastAsia="Times New Roman" w:hAnsi="Times New Roman"/>
          <w:position w:val="-1"/>
          <w:lang w:val="sl-SI"/>
        </w:rPr>
      </w:pPr>
      <w:r w:rsidRPr="0028117F">
        <w:rPr>
          <w:rFonts w:ascii="Times New Roman" w:eastAsia="Times New Roman" w:hAnsi="Times New Roman"/>
          <w:lang w:val="sl-SI"/>
        </w:rPr>
        <w:t>Pred uporabo preberite priloženo navodilo!</w:t>
      </w:r>
    </w:p>
    <w:p w14:paraId="246A395C" w14:textId="77777777" w:rsidR="00A73CED" w:rsidRPr="0028117F" w:rsidDel="009B41DA" w:rsidRDefault="00A73CED" w:rsidP="00A73CED">
      <w:pPr>
        <w:spacing w:after="0" w:line="240" w:lineRule="auto"/>
        <w:rPr>
          <w:rFonts w:ascii="Times New Roman" w:hAnsi="Times New Roman"/>
          <w:lang w:val="sl-SI"/>
        </w:rPr>
      </w:pPr>
    </w:p>
    <w:p w14:paraId="1A273905"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28117F">
        <w:rPr>
          <w:rFonts w:ascii="Times New Roman" w:eastAsia="Times New Roman" w:hAnsi="Times New Roman"/>
          <w:b/>
          <w:bCs/>
          <w:lang w:val="sl-SI"/>
        </w:rPr>
        <w:t>6.</w:t>
      </w:r>
      <w:r w:rsidRPr="0028117F">
        <w:rPr>
          <w:rFonts w:ascii="Times New Roman" w:eastAsia="Times New Roman" w:hAnsi="Times New Roman"/>
          <w:b/>
          <w:bCs/>
          <w:lang w:val="sl-SI"/>
        </w:rPr>
        <w:tab/>
        <w:t>POSEBNO OPOZORILO O SHRANJEVANJU ZDRAVILA ZUNAJ DOSEGA IN POGLEDA OTROK</w:t>
      </w:r>
    </w:p>
    <w:p w14:paraId="6DC329F0" w14:textId="77777777" w:rsidR="00A73CED" w:rsidRPr="0028117F" w:rsidRDefault="00A73CED" w:rsidP="00A73CED">
      <w:pPr>
        <w:spacing w:after="0" w:line="240" w:lineRule="auto"/>
        <w:rPr>
          <w:rFonts w:ascii="Times New Roman" w:hAnsi="Times New Roman"/>
          <w:lang w:val="sl-SI"/>
        </w:rPr>
      </w:pPr>
    </w:p>
    <w:p w14:paraId="732CD412"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Zdravilo shranjujte nedosegljivo otrokom!</w:t>
      </w:r>
    </w:p>
    <w:p w14:paraId="74D78199" w14:textId="77777777" w:rsidR="00A73CED" w:rsidRPr="0028117F" w:rsidRDefault="00A73CED" w:rsidP="00A73CED">
      <w:pPr>
        <w:spacing w:after="0" w:line="240" w:lineRule="auto"/>
        <w:rPr>
          <w:rFonts w:ascii="Times New Roman" w:hAnsi="Times New Roman"/>
          <w:lang w:val="sl-SI"/>
        </w:rPr>
      </w:pPr>
    </w:p>
    <w:p w14:paraId="0A93C2EC"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7.</w:t>
      </w:r>
      <w:r w:rsidRPr="0028117F">
        <w:rPr>
          <w:rFonts w:ascii="Times New Roman" w:eastAsia="Times New Roman" w:hAnsi="Times New Roman"/>
          <w:b/>
          <w:bCs/>
          <w:lang w:val="sl-SI"/>
        </w:rPr>
        <w:tab/>
        <w:t>DRUGA POSEBNA OPOZORILA, ČE SO POTREBNA</w:t>
      </w:r>
    </w:p>
    <w:p w14:paraId="61A9806B" w14:textId="77777777" w:rsidR="00A73CED" w:rsidRPr="0028117F" w:rsidRDefault="00A73CED" w:rsidP="00A73CED">
      <w:pPr>
        <w:spacing w:after="0" w:line="240" w:lineRule="auto"/>
        <w:rPr>
          <w:rFonts w:ascii="Times New Roman" w:hAnsi="Times New Roman"/>
          <w:lang w:val="sl-SI"/>
        </w:rPr>
      </w:pPr>
    </w:p>
    <w:p w14:paraId="3EB07AEA"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Citotoksično: ravnajte previdno.</w:t>
      </w:r>
    </w:p>
    <w:p w14:paraId="13682805" w14:textId="77777777" w:rsidR="00A73CED" w:rsidRPr="0028117F" w:rsidRDefault="00A73CED" w:rsidP="00A73CED">
      <w:pPr>
        <w:spacing w:after="0" w:line="240" w:lineRule="auto"/>
        <w:rPr>
          <w:rFonts w:ascii="Times New Roman" w:eastAsia="Times New Roman" w:hAnsi="Times New Roman"/>
          <w:lang w:val="sl-SI"/>
        </w:rPr>
      </w:pPr>
    </w:p>
    <w:p w14:paraId="1DD40675" w14:textId="77777777" w:rsidR="00A73CED" w:rsidRPr="0028117F" w:rsidRDefault="00A73CED" w:rsidP="00A73CED">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28117F">
        <w:rPr>
          <w:rFonts w:ascii="Times New Roman" w:eastAsia="Verdana" w:hAnsi="Times New Roman"/>
          <w:lang w:val="sl-SI" w:eastAsia="sl-SI" w:bidi="sl-SI"/>
        </w:rPr>
        <w:t>Uporabite samo enkrat na teden</w:t>
      </w:r>
    </w:p>
    <w:p w14:paraId="6A088AA5" w14:textId="77777777" w:rsidR="00A73CED" w:rsidRPr="0028117F" w:rsidRDefault="00A73CED" w:rsidP="00A73CED">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28117F">
        <w:rPr>
          <w:rFonts w:ascii="Times New Roman" w:eastAsia="Verdana" w:hAnsi="Times New Roman"/>
          <w:lang w:val="sl-SI" w:eastAsia="sl-SI" w:bidi="sl-SI"/>
        </w:rPr>
        <w:t>v …………………………………………………………….. (napišite dan v tednu s celo besedo)</w:t>
      </w:r>
    </w:p>
    <w:p w14:paraId="64BBDB78" w14:textId="77777777" w:rsidR="00A73CED" w:rsidRPr="0028117F" w:rsidRDefault="00A73CED" w:rsidP="00A73CED">
      <w:pPr>
        <w:spacing w:after="0" w:line="240" w:lineRule="auto"/>
        <w:rPr>
          <w:rFonts w:ascii="Times New Roman" w:eastAsia="Times New Roman" w:hAnsi="Times New Roman"/>
          <w:lang w:val="sl-SI"/>
        </w:rPr>
      </w:pPr>
    </w:p>
    <w:p w14:paraId="15DF6A48"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8.</w:t>
      </w:r>
      <w:r w:rsidRPr="0028117F">
        <w:rPr>
          <w:rFonts w:ascii="Times New Roman" w:eastAsia="Times New Roman" w:hAnsi="Times New Roman"/>
          <w:b/>
          <w:bCs/>
          <w:lang w:val="sl-SI"/>
        </w:rPr>
        <w:tab/>
        <w:t>DATUM IZTEKA ROKA UPORABNOSTI ZDRAVILA</w:t>
      </w:r>
    </w:p>
    <w:p w14:paraId="36FCFDE9" w14:textId="77777777" w:rsidR="00A73CED" w:rsidRPr="0028117F" w:rsidDel="009B41DA" w:rsidRDefault="00A73CED" w:rsidP="00A73CED">
      <w:pPr>
        <w:spacing w:after="0" w:line="240" w:lineRule="auto"/>
        <w:rPr>
          <w:rFonts w:ascii="Times New Roman" w:eastAsia="Times New Roman" w:hAnsi="Times New Roman"/>
          <w:lang w:val="sl-SI"/>
        </w:rPr>
      </w:pPr>
    </w:p>
    <w:p w14:paraId="22A59E80" w14:textId="77777777" w:rsidR="00A73CED" w:rsidRPr="0028117F" w:rsidRDefault="00A73CED" w:rsidP="00A73CED">
      <w:pPr>
        <w:spacing w:after="0" w:line="240" w:lineRule="auto"/>
        <w:rPr>
          <w:rFonts w:ascii="Times New Roman" w:eastAsia="Times New Roman" w:hAnsi="Times New Roman"/>
          <w:position w:val="-1"/>
          <w:lang w:val="sl-SI"/>
        </w:rPr>
      </w:pPr>
      <w:r w:rsidRPr="0028117F">
        <w:rPr>
          <w:rFonts w:ascii="Times New Roman" w:eastAsia="Times New Roman" w:hAnsi="Times New Roman"/>
          <w:lang w:val="sl-SI"/>
        </w:rPr>
        <w:t>EXP:</w:t>
      </w:r>
    </w:p>
    <w:p w14:paraId="0F7F951B" w14:textId="77777777" w:rsidR="00A73CED" w:rsidRPr="0028117F" w:rsidRDefault="00A73CED" w:rsidP="00A73CED">
      <w:pPr>
        <w:spacing w:after="0" w:line="240" w:lineRule="auto"/>
        <w:rPr>
          <w:rFonts w:ascii="Times New Roman" w:eastAsia="Times New Roman" w:hAnsi="Times New Roman"/>
          <w:lang w:val="sl-SI"/>
        </w:rPr>
      </w:pPr>
    </w:p>
    <w:p w14:paraId="2C87D678"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9.</w:t>
      </w:r>
      <w:r w:rsidRPr="0028117F">
        <w:rPr>
          <w:rFonts w:ascii="Times New Roman" w:eastAsia="Times New Roman" w:hAnsi="Times New Roman"/>
          <w:b/>
          <w:bCs/>
          <w:lang w:val="sl-SI"/>
        </w:rPr>
        <w:tab/>
        <w:t>POSEBNA NAVODILA ZA SHRANJEVANJE</w:t>
      </w:r>
    </w:p>
    <w:p w14:paraId="723B9321" w14:textId="77777777" w:rsidR="00A73CED" w:rsidRPr="0028117F" w:rsidRDefault="00A73CED" w:rsidP="00A73CED">
      <w:pPr>
        <w:spacing w:after="0" w:line="240" w:lineRule="auto"/>
        <w:rPr>
          <w:rFonts w:ascii="Times New Roman" w:hAnsi="Times New Roman"/>
          <w:lang w:val="sl-SI"/>
        </w:rPr>
      </w:pPr>
    </w:p>
    <w:p w14:paraId="72885B83"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Shranjujte pri temperaturi do 25 °C.</w:t>
      </w:r>
    </w:p>
    <w:p w14:paraId="742B9A9C"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lastRenderedPageBreak/>
        <w:t>Peresnike shranjujte v zunanji ovojnini za zagotovitev zaščite pred svetlobo.</w:t>
      </w:r>
    </w:p>
    <w:p w14:paraId="46E0992D"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2AB5AB92" w14:textId="77777777" w:rsidR="00A73CED" w:rsidRPr="0028117F" w:rsidRDefault="00A73CED" w:rsidP="00A73CED">
      <w:pPr>
        <w:spacing w:after="0"/>
        <w:rPr>
          <w:rFonts w:ascii="Times New Roman" w:hAnsi="Times New Roman"/>
          <w:lang w:val="sl-SI"/>
        </w:rPr>
      </w:pPr>
    </w:p>
    <w:p w14:paraId="1683D54F"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10.</w:t>
      </w:r>
      <w:r w:rsidRPr="0028117F">
        <w:rPr>
          <w:rFonts w:ascii="Times New Roman" w:eastAsia="Times New Roman" w:hAnsi="Times New Roman"/>
          <w:b/>
          <w:bCs/>
          <w:lang w:val="sl-SI"/>
        </w:rPr>
        <w:tab/>
        <w:t>POSEBNI VARNOSTNI UKREPI ZA ODSTRANJEVANJE NEUPORABLJENIH ZDRAVIL ALI IZ NJIH NASTALIH ODPADNIH SNOVI, KADAR SO POTREBNI</w:t>
      </w:r>
    </w:p>
    <w:p w14:paraId="5A9B064C" w14:textId="77777777" w:rsidR="00A73CED" w:rsidRPr="0028117F" w:rsidDel="009B41DA" w:rsidRDefault="00A73CED" w:rsidP="00A73CED">
      <w:pPr>
        <w:spacing w:after="0" w:line="240" w:lineRule="auto"/>
        <w:rPr>
          <w:rFonts w:ascii="Times New Roman" w:hAnsi="Times New Roman"/>
          <w:lang w:val="sl-SI"/>
        </w:rPr>
      </w:pPr>
    </w:p>
    <w:p w14:paraId="084D8035"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Neuporabljeno zdravilo ali odpadni material zavrzite v skladu z lokalnimi predpisi.</w:t>
      </w:r>
    </w:p>
    <w:p w14:paraId="3EEF64E2" w14:textId="77777777" w:rsidR="00A73CED" w:rsidRPr="0028117F" w:rsidRDefault="00A73CED" w:rsidP="00A73CED">
      <w:pPr>
        <w:spacing w:after="0" w:line="240" w:lineRule="auto"/>
        <w:rPr>
          <w:rFonts w:ascii="Times New Roman" w:hAnsi="Times New Roman"/>
          <w:lang w:val="sl-SI"/>
        </w:rPr>
      </w:pPr>
    </w:p>
    <w:p w14:paraId="00FDF504"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11.</w:t>
      </w:r>
      <w:r w:rsidRPr="0028117F">
        <w:rPr>
          <w:rFonts w:ascii="Times New Roman" w:eastAsia="Times New Roman" w:hAnsi="Times New Roman"/>
          <w:b/>
          <w:bCs/>
          <w:lang w:val="sl-SI"/>
        </w:rPr>
        <w:tab/>
        <w:t>IME IN NASLOV IMETNIKA DOVOLJENJA ZA PROMET Z ZDRAVILOM</w:t>
      </w:r>
    </w:p>
    <w:p w14:paraId="29AD55CC" w14:textId="77777777" w:rsidR="00A73CED" w:rsidRPr="0028117F" w:rsidRDefault="00A73CED" w:rsidP="00A73CED">
      <w:pPr>
        <w:spacing w:after="0" w:line="240" w:lineRule="auto"/>
        <w:rPr>
          <w:rFonts w:ascii="Times New Roman" w:hAnsi="Times New Roman"/>
          <w:lang w:val="sl-SI"/>
        </w:rPr>
      </w:pPr>
    </w:p>
    <w:p w14:paraId="79C1478D"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 xml:space="preserve">Nordic Group B.V. </w:t>
      </w:r>
    </w:p>
    <w:p w14:paraId="06E2ECC4"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Siriusdreef 41</w:t>
      </w:r>
    </w:p>
    <w:p w14:paraId="4AA1D2BA"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2132 WT Hoofddorp</w:t>
      </w:r>
    </w:p>
    <w:p w14:paraId="3D1DF3E6"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Nizozemska</w:t>
      </w:r>
    </w:p>
    <w:p w14:paraId="68511FF2" w14:textId="77777777" w:rsidR="00A73CED" w:rsidRPr="0028117F" w:rsidRDefault="00A73CED" w:rsidP="00A73CED">
      <w:pPr>
        <w:spacing w:after="0" w:line="240" w:lineRule="auto"/>
        <w:rPr>
          <w:rFonts w:ascii="Times New Roman" w:hAnsi="Times New Roman"/>
          <w:lang w:val="sl-SI"/>
        </w:rPr>
      </w:pPr>
    </w:p>
    <w:p w14:paraId="0B437AAF"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12.</w:t>
      </w:r>
      <w:r w:rsidRPr="0028117F">
        <w:rPr>
          <w:rFonts w:ascii="Times New Roman" w:eastAsia="Times New Roman" w:hAnsi="Times New Roman"/>
          <w:b/>
          <w:bCs/>
          <w:lang w:val="sl-SI"/>
        </w:rPr>
        <w:tab/>
        <w:t>ŠTEVILKA(E) DOVOLJENJA (DOVOLJENJ) ZA PROMET</w:t>
      </w:r>
    </w:p>
    <w:p w14:paraId="36C6310A" w14:textId="77777777" w:rsidR="00A73CED" w:rsidRPr="0028117F" w:rsidRDefault="00A73CED" w:rsidP="00A73CED">
      <w:pPr>
        <w:spacing w:after="0" w:line="240" w:lineRule="auto"/>
        <w:rPr>
          <w:rFonts w:ascii="Times New Roman" w:hAnsi="Times New Roman"/>
          <w:lang w:val="sl-SI"/>
        </w:rPr>
      </w:pPr>
    </w:p>
    <w:p w14:paraId="6C541F93" w14:textId="77777777" w:rsidR="00A73CED" w:rsidRPr="00BF1252" w:rsidRDefault="00A73CED" w:rsidP="00A73CED">
      <w:pPr>
        <w:spacing w:after="0" w:line="240" w:lineRule="auto"/>
        <w:ind w:left="567" w:hanging="567"/>
        <w:rPr>
          <w:rFonts w:ascii="Times New Roman" w:eastAsia="Times New Roman" w:hAnsi="Times New Roman"/>
          <w:highlight w:val="lightGray"/>
          <w:lang w:val="sl-SI"/>
        </w:rPr>
      </w:pPr>
      <w:r w:rsidRPr="006B1798">
        <w:rPr>
          <w:rFonts w:ascii="Times New Roman" w:eastAsia="Times New Roman" w:hAnsi="Times New Roman"/>
          <w:lang w:val="sl-SI"/>
        </w:rPr>
        <w:t xml:space="preserve">EU/1/16/1124/006 </w:t>
      </w:r>
      <w:r w:rsidRPr="00BF1252">
        <w:rPr>
          <w:rFonts w:ascii="Times New Roman" w:eastAsia="Times New Roman" w:hAnsi="Times New Roman"/>
          <w:highlight w:val="lightGray"/>
          <w:lang w:val="sl-SI"/>
        </w:rPr>
        <w:t>1 napolnjen injekcijski peresnik</w:t>
      </w:r>
    </w:p>
    <w:p w14:paraId="724C4D86" w14:textId="77777777" w:rsidR="00A73CED" w:rsidRPr="006B1798" w:rsidRDefault="00A73CED" w:rsidP="00A73CED">
      <w:pPr>
        <w:spacing w:after="0" w:line="240" w:lineRule="auto"/>
        <w:rPr>
          <w:rFonts w:ascii="Times New Roman" w:hAnsi="Times New Roman"/>
          <w:lang w:val="sl-SI"/>
        </w:rPr>
      </w:pPr>
      <w:bookmarkStart w:id="66" w:name="_Hlk530727788"/>
      <w:r w:rsidRPr="00BF1252">
        <w:rPr>
          <w:rFonts w:ascii="Times New Roman" w:hAnsi="Times New Roman"/>
          <w:highlight w:val="lightGray"/>
          <w:lang w:val="sl-SI"/>
        </w:rPr>
        <w:t>EU/1/16/1124/067 4 napolnjeni injekcijski peresniki</w:t>
      </w:r>
      <w:r w:rsidRPr="006B1798">
        <w:rPr>
          <w:rFonts w:ascii="Times New Roman" w:hAnsi="Times New Roman"/>
          <w:lang w:val="sl-SI"/>
        </w:rPr>
        <w:t xml:space="preserve"> </w:t>
      </w:r>
    </w:p>
    <w:bookmarkEnd w:id="66"/>
    <w:p w14:paraId="64347120" w14:textId="77777777" w:rsidR="00A73CED" w:rsidRPr="0028117F" w:rsidRDefault="00A73CED" w:rsidP="00A73CED">
      <w:pPr>
        <w:spacing w:after="0" w:line="240" w:lineRule="auto"/>
        <w:rPr>
          <w:rFonts w:ascii="Times New Roman" w:hAnsi="Times New Roman"/>
          <w:lang w:val="sl-SI"/>
        </w:rPr>
      </w:pPr>
    </w:p>
    <w:p w14:paraId="4AE4B443"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13.</w:t>
      </w:r>
      <w:r w:rsidRPr="0028117F">
        <w:rPr>
          <w:rFonts w:ascii="Times New Roman" w:eastAsia="Times New Roman" w:hAnsi="Times New Roman"/>
          <w:b/>
          <w:bCs/>
          <w:lang w:val="sl-SI"/>
        </w:rPr>
        <w:tab/>
        <w:t>ŠTEVILKA SERIJE</w:t>
      </w:r>
    </w:p>
    <w:p w14:paraId="42E44DCC" w14:textId="77777777" w:rsidR="00A73CED" w:rsidRPr="0028117F" w:rsidDel="009B41DA" w:rsidRDefault="00A73CED" w:rsidP="00A73CED">
      <w:pPr>
        <w:spacing w:after="0" w:line="240" w:lineRule="auto"/>
        <w:rPr>
          <w:rFonts w:ascii="Times New Roman" w:hAnsi="Times New Roman"/>
          <w:lang w:val="sl-SI"/>
        </w:rPr>
      </w:pPr>
    </w:p>
    <w:p w14:paraId="4B8974AF"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Lot:</w:t>
      </w:r>
    </w:p>
    <w:p w14:paraId="1A4C13B5" w14:textId="77777777" w:rsidR="00A73CED" w:rsidRPr="0028117F" w:rsidRDefault="00A73CED" w:rsidP="00A73CED">
      <w:pPr>
        <w:spacing w:after="0" w:line="240" w:lineRule="auto"/>
        <w:rPr>
          <w:rFonts w:ascii="Times New Roman" w:hAnsi="Times New Roman"/>
          <w:lang w:val="sl-SI"/>
        </w:rPr>
      </w:pPr>
    </w:p>
    <w:p w14:paraId="739CD700"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14.</w:t>
      </w:r>
      <w:r w:rsidRPr="0028117F">
        <w:rPr>
          <w:rFonts w:ascii="Times New Roman" w:eastAsia="Times New Roman" w:hAnsi="Times New Roman"/>
          <w:b/>
          <w:bCs/>
          <w:lang w:val="sl-SI"/>
        </w:rPr>
        <w:tab/>
        <w:t>NAČIN IZDAJANJA ZDRAVILA</w:t>
      </w:r>
    </w:p>
    <w:p w14:paraId="54042A5D" w14:textId="77777777" w:rsidR="00A73CED" w:rsidRPr="0028117F" w:rsidDel="009B41DA" w:rsidRDefault="00A73CED" w:rsidP="00A73CED">
      <w:pPr>
        <w:spacing w:before="18" w:after="0" w:line="240" w:lineRule="auto"/>
        <w:rPr>
          <w:rFonts w:ascii="Times New Roman" w:hAnsi="Times New Roman"/>
          <w:lang w:val="sl-SI"/>
        </w:rPr>
      </w:pPr>
    </w:p>
    <w:p w14:paraId="3EDA045B"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28117F">
        <w:rPr>
          <w:rFonts w:ascii="Times New Roman" w:eastAsia="Times New Roman" w:hAnsi="Times New Roman"/>
          <w:b/>
          <w:bCs/>
          <w:lang w:val="sl-SI"/>
        </w:rPr>
        <w:t>15.</w:t>
      </w:r>
      <w:r w:rsidRPr="0028117F">
        <w:rPr>
          <w:rFonts w:ascii="Times New Roman" w:eastAsia="Times New Roman" w:hAnsi="Times New Roman"/>
          <w:b/>
          <w:bCs/>
          <w:lang w:val="sl-SI"/>
        </w:rPr>
        <w:tab/>
        <w:t>NAVODILA ZA UPORABO</w:t>
      </w:r>
    </w:p>
    <w:p w14:paraId="2D4EAE1B" w14:textId="77777777" w:rsidR="00A73CED" w:rsidRPr="0028117F" w:rsidRDefault="00A73CED" w:rsidP="00A73CED">
      <w:pPr>
        <w:spacing w:before="9" w:after="0" w:line="240" w:lineRule="auto"/>
        <w:rPr>
          <w:rFonts w:ascii="Times New Roman" w:hAnsi="Times New Roman"/>
          <w:lang w:val="sl-SI"/>
        </w:rPr>
      </w:pPr>
    </w:p>
    <w:p w14:paraId="3E7A120F"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28117F">
        <w:rPr>
          <w:rFonts w:ascii="Times New Roman" w:eastAsia="Times New Roman" w:hAnsi="Times New Roman"/>
          <w:b/>
          <w:bCs/>
          <w:lang w:val="sl-SI"/>
        </w:rPr>
        <w:t>16.</w:t>
      </w:r>
      <w:r w:rsidRPr="0028117F">
        <w:rPr>
          <w:rFonts w:ascii="Times New Roman" w:eastAsia="Times New Roman" w:hAnsi="Times New Roman"/>
          <w:b/>
          <w:bCs/>
          <w:lang w:val="sl-SI"/>
        </w:rPr>
        <w:tab/>
        <w:t>PODATKI V BRAILLOVI PISAVI</w:t>
      </w:r>
    </w:p>
    <w:p w14:paraId="6C139187" w14:textId="77777777" w:rsidR="00A73CED" w:rsidRPr="0028117F" w:rsidRDefault="00A73CED" w:rsidP="00A73CED">
      <w:pPr>
        <w:spacing w:after="0" w:line="240" w:lineRule="auto"/>
        <w:rPr>
          <w:rFonts w:ascii="Times New Roman" w:hAnsi="Times New Roman"/>
          <w:lang w:val="sl-SI"/>
        </w:rPr>
      </w:pPr>
    </w:p>
    <w:p w14:paraId="45C2DE34" w14:textId="77777777" w:rsidR="00A73CED" w:rsidRPr="0028117F" w:rsidRDefault="00A73CED" w:rsidP="00A73CED">
      <w:pPr>
        <w:spacing w:after="0" w:line="240" w:lineRule="auto"/>
        <w:rPr>
          <w:rFonts w:ascii="Times New Roman" w:eastAsia="Times New Roman" w:hAnsi="Times New Roman"/>
          <w:lang w:val="sl-SI"/>
        </w:rPr>
      </w:pPr>
      <w:r w:rsidRPr="0028117F">
        <w:rPr>
          <w:rFonts w:ascii="Times New Roman" w:eastAsia="Times New Roman" w:hAnsi="Times New Roman"/>
          <w:lang w:val="sl-SI"/>
        </w:rPr>
        <w:t>Nordimet 20 mg</w:t>
      </w:r>
    </w:p>
    <w:p w14:paraId="4A7BDBDC" w14:textId="77777777" w:rsidR="00A73CED" w:rsidRPr="0028117F" w:rsidRDefault="00A73CED" w:rsidP="00A73CED">
      <w:pPr>
        <w:spacing w:after="0" w:line="240" w:lineRule="auto"/>
        <w:rPr>
          <w:rFonts w:ascii="Times New Roman" w:eastAsia="Times New Roman" w:hAnsi="Times New Roman"/>
          <w:lang w:val="sl-SI"/>
        </w:rPr>
      </w:pPr>
    </w:p>
    <w:p w14:paraId="0CAE6B8E" w14:textId="77777777" w:rsidR="00A73CED" w:rsidRPr="0028117F"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28117F">
        <w:rPr>
          <w:rFonts w:ascii="Times New Roman" w:eastAsia="Times New Roman" w:hAnsi="Times New Roman"/>
          <w:b/>
          <w:bCs/>
          <w:lang w:val="sl-SI"/>
        </w:rPr>
        <w:t>17.</w:t>
      </w:r>
      <w:r w:rsidRPr="0028117F">
        <w:rPr>
          <w:rFonts w:ascii="Times New Roman" w:eastAsia="Times New Roman" w:hAnsi="Times New Roman"/>
          <w:b/>
          <w:bCs/>
          <w:lang w:val="sl-SI"/>
        </w:rPr>
        <w:tab/>
        <w:t>EDINSTVENA OZNAKA – DVODIMENZIONALNA ČRTNA KODA</w:t>
      </w:r>
      <w:r w:rsidRPr="0028117F">
        <w:rPr>
          <w:rFonts w:ascii="Times New Roman" w:eastAsia="Times New Roman" w:hAnsi="Times New Roman"/>
          <w:lang w:val="sl-SI"/>
        </w:rPr>
        <w:t xml:space="preserve"> </w:t>
      </w:r>
    </w:p>
    <w:p w14:paraId="1A60D7E4" w14:textId="77777777" w:rsidR="00A73CED" w:rsidRPr="0028117F" w:rsidRDefault="00A73CED" w:rsidP="00A73CED">
      <w:pPr>
        <w:spacing w:after="0" w:line="240" w:lineRule="auto"/>
        <w:rPr>
          <w:rFonts w:ascii="Times New Roman" w:eastAsia="Times New Roman" w:hAnsi="Times New Roman"/>
          <w:lang w:val="sl-SI"/>
        </w:rPr>
      </w:pPr>
    </w:p>
    <w:p w14:paraId="10470D3D" w14:textId="77777777" w:rsidR="00A73CED" w:rsidRPr="006B1798" w:rsidRDefault="00A73CED" w:rsidP="00A73CED">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1FF8E809" w14:textId="77777777" w:rsidR="00A73CED" w:rsidRPr="006B1798" w:rsidRDefault="00A73CED" w:rsidP="00A73CED">
      <w:pPr>
        <w:spacing w:after="0" w:line="240" w:lineRule="auto"/>
        <w:rPr>
          <w:rFonts w:ascii="Times New Roman" w:eastAsia="Times New Roman" w:hAnsi="Times New Roman"/>
          <w:lang w:val="sl-SI"/>
        </w:rPr>
      </w:pPr>
    </w:p>
    <w:p w14:paraId="2AEA6010" w14:textId="77777777" w:rsidR="00A73CED" w:rsidRPr="006B1798"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1798">
        <w:rPr>
          <w:rFonts w:ascii="Times New Roman" w:eastAsia="Times New Roman" w:hAnsi="Times New Roman"/>
          <w:b/>
          <w:bCs/>
          <w:lang w:val="sl-SI"/>
        </w:rPr>
        <w:t>18.</w:t>
      </w:r>
      <w:r w:rsidRPr="006B1798">
        <w:rPr>
          <w:rFonts w:ascii="Times New Roman" w:eastAsia="Times New Roman" w:hAnsi="Times New Roman"/>
          <w:b/>
          <w:bCs/>
          <w:lang w:val="sl-SI"/>
        </w:rPr>
        <w:tab/>
        <w:t>EDINSTVENA OZNAKA – V BERLJIVI OBLIKI</w:t>
      </w:r>
      <w:r w:rsidRPr="006B1798">
        <w:rPr>
          <w:rFonts w:ascii="Times New Roman" w:eastAsia="Times New Roman" w:hAnsi="Times New Roman"/>
          <w:lang w:val="sl-SI"/>
        </w:rPr>
        <w:t xml:space="preserve"> </w:t>
      </w:r>
    </w:p>
    <w:p w14:paraId="7C740187" w14:textId="77777777" w:rsidR="00A73CED" w:rsidRPr="006B1798" w:rsidRDefault="00A73CED" w:rsidP="00A73CED">
      <w:pPr>
        <w:spacing w:after="0" w:line="240" w:lineRule="auto"/>
        <w:rPr>
          <w:rFonts w:ascii="Times New Roman" w:eastAsia="Times New Roman" w:hAnsi="Times New Roman"/>
          <w:lang w:val="sl-SI"/>
        </w:rPr>
      </w:pPr>
    </w:p>
    <w:p w14:paraId="096B8F55" w14:textId="77777777" w:rsidR="00A73CED" w:rsidRPr="006B1798" w:rsidRDefault="00A73CED" w:rsidP="00A73CED">
      <w:pPr>
        <w:spacing w:after="0" w:line="240" w:lineRule="auto"/>
        <w:rPr>
          <w:rFonts w:ascii="Times New Roman" w:eastAsia="Times New Roman" w:hAnsi="Times New Roman"/>
          <w:lang w:val="sl-SI"/>
        </w:rPr>
      </w:pPr>
      <w:r w:rsidRPr="006B1798">
        <w:rPr>
          <w:rFonts w:ascii="Times New Roman" w:eastAsia="Times New Roman" w:hAnsi="Times New Roman"/>
          <w:lang w:val="sl-SI"/>
        </w:rPr>
        <w:t>PC</w:t>
      </w:r>
    </w:p>
    <w:p w14:paraId="7E6669F2" w14:textId="77777777" w:rsidR="00A73CED" w:rsidRPr="006B1798" w:rsidRDefault="00A73CED" w:rsidP="00A73CED">
      <w:pPr>
        <w:spacing w:after="0" w:line="240" w:lineRule="auto"/>
        <w:rPr>
          <w:rFonts w:ascii="Times New Roman" w:eastAsia="Times New Roman" w:hAnsi="Times New Roman"/>
          <w:lang w:val="sl-SI"/>
        </w:rPr>
      </w:pPr>
      <w:r w:rsidRPr="006B1798">
        <w:rPr>
          <w:rFonts w:ascii="Times New Roman" w:eastAsia="Times New Roman" w:hAnsi="Times New Roman"/>
          <w:lang w:val="sl-SI"/>
        </w:rPr>
        <w:t>SN</w:t>
      </w:r>
    </w:p>
    <w:p w14:paraId="39FB605A" w14:textId="77777777" w:rsidR="00A73CED" w:rsidRPr="006B1798" w:rsidDel="001266AC" w:rsidRDefault="00A73CED" w:rsidP="00A73CED">
      <w:pPr>
        <w:spacing w:after="0" w:line="240" w:lineRule="auto"/>
        <w:rPr>
          <w:rFonts w:ascii="Times New Roman" w:eastAsia="Times New Roman" w:hAnsi="Times New Roman"/>
          <w:lang w:val="sl-SI"/>
        </w:rPr>
      </w:pPr>
      <w:r w:rsidRPr="006B1798">
        <w:rPr>
          <w:rFonts w:ascii="Times New Roman" w:eastAsia="Times New Roman" w:hAnsi="Times New Roman"/>
          <w:lang w:val="sl-SI"/>
        </w:rPr>
        <w:t>NN</w:t>
      </w:r>
    </w:p>
    <w:p w14:paraId="296AF116" w14:textId="186C52D4" w:rsidR="00A73CED" w:rsidRDefault="00A73CED">
      <w:pPr>
        <w:widowControl/>
        <w:spacing w:after="0" w:line="240" w:lineRule="auto"/>
        <w:rPr>
          <w:rFonts w:ascii="Times New Roman" w:hAnsi="Times New Roman"/>
          <w:lang w:val="sl-SI"/>
        </w:rPr>
      </w:pPr>
      <w:r>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73CED" w:rsidRPr="00E8649E" w14:paraId="6A6397CA" w14:textId="77777777" w:rsidTr="0021392F">
        <w:trPr>
          <w:trHeight w:val="716"/>
        </w:trPr>
        <w:tc>
          <w:tcPr>
            <w:tcW w:w="9923" w:type="dxa"/>
          </w:tcPr>
          <w:p w14:paraId="2CAF9933" w14:textId="77777777" w:rsidR="00A73CED" w:rsidRPr="00A73CED" w:rsidRDefault="00A73CED" w:rsidP="00A73CED">
            <w:pPr>
              <w:spacing w:after="0" w:line="240" w:lineRule="auto"/>
              <w:rPr>
                <w:rFonts w:ascii="Times New Roman" w:eastAsia="Times New Roman" w:hAnsi="Times New Roman"/>
                <w:b/>
                <w:bCs/>
                <w:lang w:val="sl-SI"/>
              </w:rPr>
            </w:pPr>
            <w:r w:rsidRPr="00A73CED">
              <w:rPr>
                <w:rFonts w:ascii="Times New Roman" w:eastAsia="Times New Roman" w:hAnsi="Times New Roman"/>
                <w:b/>
                <w:bCs/>
                <w:lang w:val="sl-SI"/>
              </w:rPr>
              <w:lastRenderedPageBreak/>
              <w:t>PODATKI NA ZUNANJI OVOJNINI</w:t>
            </w:r>
          </w:p>
          <w:p w14:paraId="6795178F" w14:textId="77777777" w:rsidR="00A73CED" w:rsidRPr="00A73CED" w:rsidRDefault="00A73CED" w:rsidP="00A73CED">
            <w:pPr>
              <w:spacing w:after="0" w:line="240" w:lineRule="auto"/>
              <w:rPr>
                <w:rFonts w:ascii="Times New Roman" w:eastAsia="Times New Roman" w:hAnsi="Times New Roman"/>
                <w:b/>
                <w:bCs/>
                <w:lang w:val="sl-SI"/>
              </w:rPr>
            </w:pPr>
          </w:p>
          <w:p w14:paraId="21B6518F" w14:textId="44EEF4AD" w:rsidR="00A73CED" w:rsidRPr="00A73CED" w:rsidRDefault="00A73CED" w:rsidP="00A73CED">
            <w:pPr>
              <w:spacing w:after="0" w:line="240" w:lineRule="auto"/>
              <w:rPr>
                <w:b/>
                <w:lang w:val="sl-SI"/>
              </w:rPr>
            </w:pPr>
            <w:r w:rsidRPr="00A73CED">
              <w:rPr>
                <w:rFonts w:ascii="Times New Roman" w:eastAsia="Times New Roman" w:hAnsi="Times New Roman"/>
                <w:b/>
                <w:bCs/>
                <w:lang w:val="sl-SI"/>
              </w:rPr>
              <w:t>ŠKATLA</w:t>
            </w:r>
            <w:r>
              <w:rPr>
                <w:rFonts w:ascii="Times New Roman" w:eastAsia="Times New Roman" w:hAnsi="Times New Roman"/>
                <w:b/>
                <w:bCs/>
                <w:lang w:val="sl-SI"/>
              </w:rPr>
              <w:t xml:space="preserve"> ZA SKUPNO PAKIRANJE (S PODATKI </w:t>
            </w:r>
            <w:r w:rsidRPr="00A73CED">
              <w:rPr>
                <w:rFonts w:ascii="Times New Roman" w:eastAsia="Times New Roman" w:hAnsi="Times New Roman"/>
                <w:b/>
                <w:bCs/>
                <w:lang w:val="sl-SI"/>
              </w:rPr>
              <w:t>MODR</w:t>
            </w:r>
            <w:r>
              <w:rPr>
                <w:rFonts w:ascii="Times New Roman" w:eastAsia="Times New Roman" w:hAnsi="Times New Roman"/>
                <w:b/>
                <w:bCs/>
                <w:lang w:val="sl-SI"/>
              </w:rPr>
              <w:t>EGA</w:t>
            </w:r>
            <w:r w:rsidRPr="00A73CED">
              <w:rPr>
                <w:rFonts w:ascii="Times New Roman" w:eastAsia="Times New Roman" w:hAnsi="Times New Roman"/>
                <w:b/>
                <w:bCs/>
                <w:lang w:val="sl-SI"/>
              </w:rPr>
              <w:t xml:space="preserve"> OKENC</w:t>
            </w:r>
            <w:r>
              <w:rPr>
                <w:rFonts w:ascii="Times New Roman" w:eastAsia="Times New Roman" w:hAnsi="Times New Roman"/>
                <w:b/>
                <w:bCs/>
                <w:lang w:val="sl-SI"/>
              </w:rPr>
              <w:t>A)</w:t>
            </w:r>
          </w:p>
        </w:tc>
      </w:tr>
    </w:tbl>
    <w:p w14:paraId="1ADA8DCB" w14:textId="77777777" w:rsidR="00A73CED" w:rsidRPr="00A73CED" w:rsidDel="00C766D0" w:rsidRDefault="00A73CED" w:rsidP="00A73CED">
      <w:pPr>
        <w:tabs>
          <w:tab w:val="left" w:pos="560"/>
        </w:tabs>
        <w:spacing w:before="32" w:after="0" w:line="240" w:lineRule="auto"/>
        <w:rPr>
          <w:rFonts w:ascii="Times New Roman" w:eastAsia="Times New Roman" w:hAnsi="Times New Roman"/>
          <w:lang w:val="sl-SI"/>
        </w:rPr>
      </w:pPr>
    </w:p>
    <w:p w14:paraId="4D7E5513"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1.</w:t>
      </w:r>
      <w:r w:rsidRPr="00A73CED">
        <w:rPr>
          <w:rFonts w:ascii="Times New Roman" w:eastAsia="Times New Roman" w:hAnsi="Times New Roman"/>
          <w:b/>
          <w:bCs/>
          <w:lang w:val="sl-SI"/>
        </w:rPr>
        <w:tab/>
        <w:t>IME ZDRAVILA</w:t>
      </w:r>
    </w:p>
    <w:p w14:paraId="029299D1" w14:textId="77777777" w:rsidR="00A73CED" w:rsidRPr="00A73CED" w:rsidDel="009B41DA" w:rsidRDefault="00A73CED" w:rsidP="00A73CED">
      <w:pPr>
        <w:spacing w:after="0" w:line="240" w:lineRule="auto"/>
        <w:rPr>
          <w:rFonts w:ascii="Times New Roman" w:hAnsi="Times New Roman"/>
          <w:lang w:val="sl-SI"/>
        </w:rPr>
      </w:pPr>
    </w:p>
    <w:p w14:paraId="4D238738"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Nordimet 20 mg raztopina za injiciranje v napolnjenem injekcijskem peresniku</w:t>
      </w:r>
    </w:p>
    <w:p w14:paraId="1F3605BE"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metotreksat</w:t>
      </w:r>
    </w:p>
    <w:p w14:paraId="337E6BC2" w14:textId="77777777" w:rsidR="00A73CED" w:rsidRPr="00A73CED" w:rsidRDefault="00A73CED" w:rsidP="00A73CED">
      <w:pPr>
        <w:spacing w:after="0" w:line="240" w:lineRule="auto"/>
        <w:rPr>
          <w:rFonts w:ascii="Times New Roman" w:hAnsi="Times New Roman"/>
          <w:lang w:val="sl-SI"/>
        </w:rPr>
      </w:pPr>
    </w:p>
    <w:p w14:paraId="13F8D0B7"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73CED">
        <w:rPr>
          <w:rFonts w:ascii="Times New Roman" w:eastAsia="Times New Roman" w:hAnsi="Times New Roman"/>
          <w:b/>
          <w:bCs/>
          <w:lang w:val="sl-SI"/>
        </w:rPr>
        <w:t>2.</w:t>
      </w:r>
      <w:r w:rsidRPr="00A73CED">
        <w:rPr>
          <w:rFonts w:ascii="Times New Roman" w:eastAsia="Times New Roman" w:hAnsi="Times New Roman"/>
          <w:b/>
          <w:bCs/>
          <w:lang w:val="sl-SI"/>
        </w:rPr>
        <w:tab/>
        <w:t>NAVEDBA ENE ALI VEČ UČINKOVIN</w:t>
      </w:r>
    </w:p>
    <w:p w14:paraId="4B6BAAC9" w14:textId="77777777" w:rsidR="00A73CED" w:rsidRPr="00A73CED" w:rsidDel="00FE404D" w:rsidRDefault="00A73CED" w:rsidP="00A73CED">
      <w:pPr>
        <w:spacing w:after="0" w:line="240" w:lineRule="auto"/>
        <w:rPr>
          <w:rFonts w:ascii="Times New Roman" w:hAnsi="Times New Roman"/>
          <w:lang w:val="sl-SI"/>
        </w:rPr>
      </w:pPr>
    </w:p>
    <w:p w14:paraId="7C83C499"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En napolnjen injekcijski peresnik z 0,8 ml raztopine vsebuje 20 mg metotreksata (25 mg/ml).</w:t>
      </w:r>
    </w:p>
    <w:p w14:paraId="101C7566" w14:textId="77777777" w:rsidR="00A73CED" w:rsidRPr="00A73CED" w:rsidDel="001266AC" w:rsidRDefault="00A73CED" w:rsidP="00A73CED">
      <w:pPr>
        <w:spacing w:after="0" w:line="240" w:lineRule="auto"/>
        <w:rPr>
          <w:rFonts w:ascii="Times New Roman" w:eastAsia="Times New Roman" w:hAnsi="Times New Roman"/>
          <w:lang w:val="sl-SI"/>
        </w:rPr>
      </w:pPr>
    </w:p>
    <w:p w14:paraId="2ED07C42"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73CED">
        <w:rPr>
          <w:rFonts w:ascii="Times New Roman" w:eastAsia="Times New Roman" w:hAnsi="Times New Roman"/>
          <w:b/>
          <w:bCs/>
          <w:lang w:val="sl-SI"/>
        </w:rPr>
        <w:t>3.</w:t>
      </w:r>
      <w:r w:rsidRPr="00A73CED">
        <w:rPr>
          <w:rFonts w:ascii="Times New Roman" w:eastAsia="Times New Roman" w:hAnsi="Times New Roman"/>
          <w:b/>
          <w:bCs/>
          <w:lang w:val="sl-SI"/>
        </w:rPr>
        <w:tab/>
        <w:t>SEZNAM POMOŽNIH SNOVI</w:t>
      </w:r>
      <w:r w:rsidRPr="00A73CED">
        <w:rPr>
          <w:rFonts w:ascii="Times New Roman" w:eastAsia="Times New Roman" w:hAnsi="Times New Roman"/>
          <w:lang w:val="sl-SI"/>
        </w:rPr>
        <w:t xml:space="preserve"> </w:t>
      </w:r>
    </w:p>
    <w:p w14:paraId="0F3BBE48" w14:textId="77777777" w:rsidR="00A73CED" w:rsidRPr="00A73CED" w:rsidRDefault="00A73CED" w:rsidP="00A73CED">
      <w:pPr>
        <w:spacing w:after="0" w:line="240" w:lineRule="auto"/>
        <w:rPr>
          <w:rFonts w:ascii="Times New Roman" w:hAnsi="Times New Roman"/>
          <w:lang w:val="sl-SI"/>
        </w:rPr>
      </w:pPr>
    </w:p>
    <w:p w14:paraId="01FF7C85"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natrijev klorid</w:t>
      </w:r>
    </w:p>
    <w:p w14:paraId="41589BCF"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natrijev hidroksid</w:t>
      </w:r>
    </w:p>
    <w:p w14:paraId="7F5E3574"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voda za injekcije</w:t>
      </w:r>
    </w:p>
    <w:p w14:paraId="12E78033" w14:textId="77777777" w:rsidR="00A73CED" w:rsidRPr="00A73CED" w:rsidDel="009B41DA" w:rsidRDefault="00A73CED" w:rsidP="00A73CED">
      <w:pPr>
        <w:spacing w:after="0" w:line="240" w:lineRule="auto"/>
        <w:rPr>
          <w:rFonts w:ascii="Times New Roman" w:hAnsi="Times New Roman"/>
          <w:lang w:val="sl-SI"/>
        </w:rPr>
      </w:pPr>
    </w:p>
    <w:p w14:paraId="562DF24D"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73CED">
        <w:rPr>
          <w:rFonts w:ascii="Times New Roman" w:eastAsia="Times New Roman" w:hAnsi="Times New Roman"/>
          <w:b/>
          <w:bCs/>
          <w:lang w:val="sl-SI"/>
        </w:rPr>
        <w:t>4.</w:t>
      </w:r>
      <w:r w:rsidRPr="00A73CED">
        <w:rPr>
          <w:rFonts w:ascii="Times New Roman" w:eastAsia="Times New Roman" w:hAnsi="Times New Roman"/>
          <w:b/>
          <w:bCs/>
          <w:lang w:val="sl-SI"/>
        </w:rPr>
        <w:tab/>
        <w:t>FARMACEVTSKA OBLIKA IN VSEBINA</w:t>
      </w:r>
    </w:p>
    <w:p w14:paraId="3BB562A4" w14:textId="77777777" w:rsidR="00A73CED" w:rsidRPr="00A73CED" w:rsidRDefault="00A73CED" w:rsidP="00A73CED">
      <w:pPr>
        <w:spacing w:after="0" w:line="240" w:lineRule="auto"/>
        <w:rPr>
          <w:rFonts w:ascii="Times New Roman" w:hAnsi="Times New Roman"/>
          <w:lang w:val="sl-SI"/>
        </w:rPr>
      </w:pPr>
    </w:p>
    <w:p w14:paraId="38961248" w14:textId="77777777" w:rsidR="00A73CED" w:rsidRPr="00933A62" w:rsidRDefault="00A73CED" w:rsidP="00A73CED">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704832CA" w14:textId="77777777" w:rsidR="00A73CED" w:rsidRPr="00933A62" w:rsidRDefault="00A73CED" w:rsidP="00A73CED">
      <w:pPr>
        <w:spacing w:after="0" w:line="240" w:lineRule="auto"/>
        <w:rPr>
          <w:rFonts w:ascii="Times New Roman" w:eastAsia="Times New Roman" w:hAnsi="Times New Roman"/>
          <w:lang w:val="sl-SI"/>
        </w:rPr>
      </w:pPr>
      <w:r w:rsidRPr="00933A62">
        <w:rPr>
          <w:rFonts w:ascii="Times New Roman" w:hAnsi="Times New Roman"/>
          <w:lang w:val="sl-SI"/>
        </w:rPr>
        <w:t>20 mg/0,8 ml</w:t>
      </w:r>
    </w:p>
    <w:p w14:paraId="2651663E" w14:textId="50A4A520" w:rsidR="00A73CED" w:rsidRPr="00933A62" w:rsidRDefault="00A73CED" w:rsidP="00A73CED">
      <w:pPr>
        <w:spacing w:after="0" w:line="240" w:lineRule="auto"/>
        <w:rPr>
          <w:rFonts w:ascii="Times New Roman" w:eastAsia="Times New Roman" w:hAnsi="Times New Roman"/>
          <w:lang w:val="sl-SI"/>
        </w:rPr>
      </w:pPr>
      <w:r w:rsidRPr="00933A62">
        <w:rPr>
          <w:rFonts w:ascii="Times New Roman" w:eastAsia="Times New Roman" w:hAnsi="Times New Roman"/>
          <w:lang w:val="sl-SI"/>
        </w:rPr>
        <w:t xml:space="preserve">Skupno pakiranje: 4 (4 pakiranja po 1) napolnjeni injekcijski peresniki (0,8 ml) in </w:t>
      </w:r>
      <w:r w:rsidR="0059280D" w:rsidRPr="00933A62">
        <w:rPr>
          <w:rFonts w:ascii="Times New Roman" w:eastAsia="Times New Roman" w:hAnsi="Times New Roman"/>
          <w:lang w:val="sl-SI"/>
        </w:rPr>
        <w:t xml:space="preserve">4 </w:t>
      </w:r>
      <w:r w:rsidRPr="00933A62">
        <w:rPr>
          <w:rFonts w:ascii="Times New Roman" w:eastAsia="Times New Roman" w:hAnsi="Times New Roman"/>
          <w:lang w:val="sl-SI"/>
        </w:rPr>
        <w:t>alkoholne blazinice</w:t>
      </w:r>
    </w:p>
    <w:p w14:paraId="01E62048" w14:textId="74136221" w:rsidR="00A73CED" w:rsidRPr="00BF1252" w:rsidDel="0021392F" w:rsidRDefault="00A73CED" w:rsidP="00A73CED">
      <w:pPr>
        <w:spacing w:after="0" w:line="240" w:lineRule="auto"/>
        <w:rPr>
          <w:del w:id="67" w:author="Author"/>
          <w:rFonts w:ascii="Times New Roman" w:eastAsia="Times New Roman" w:hAnsi="Times New Roman"/>
          <w:highlight w:val="lightGray"/>
          <w:lang w:val="sl-SI"/>
        </w:rPr>
      </w:pPr>
      <w:del w:id="68" w:author="Author">
        <w:r w:rsidRPr="00BF1252" w:rsidDel="0021392F">
          <w:rPr>
            <w:rFonts w:ascii="Times New Roman" w:eastAsia="Times New Roman" w:hAnsi="Times New Roman"/>
            <w:highlight w:val="lightGray"/>
            <w:lang w:val="sl-SI"/>
          </w:rPr>
          <w:delText xml:space="preserve">Skupno pakiranje: 6 (6 pakiranj po 1) napolnjenih injekcijskih peresnikov (0,8 ml) in </w:delText>
        </w:r>
        <w:r w:rsidR="00383182" w:rsidRPr="00BF1252" w:rsidDel="0021392F">
          <w:rPr>
            <w:rFonts w:ascii="Times New Roman" w:eastAsia="Times New Roman" w:hAnsi="Times New Roman"/>
            <w:highlight w:val="lightGray"/>
            <w:lang w:val="sl-SI"/>
          </w:rPr>
          <w:delText>6</w:delText>
        </w:r>
        <w:r w:rsidR="0059280D" w:rsidRPr="00BF1252" w:rsidDel="0021392F">
          <w:rPr>
            <w:rFonts w:ascii="Times New Roman" w:eastAsia="Times New Roman" w:hAnsi="Times New Roman"/>
            <w:highlight w:val="lightGray"/>
            <w:lang w:val="sl-SI"/>
          </w:rPr>
          <w:delText xml:space="preserve"> </w:delText>
        </w:r>
        <w:r w:rsidRPr="00BF1252" w:rsidDel="0021392F">
          <w:rPr>
            <w:rFonts w:ascii="Times New Roman" w:eastAsia="Times New Roman" w:hAnsi="Times New Roman"/>
            <w:position w:val="-1"/>
            <w:highlight w:val="lightGray"/>
            <w:lang w:val="sl-SI"/>
          </w:rPr>
          <w:delText>alkoholn</w:delText>
        </w:r>
        <w:r w:rsidR="0059280D" w:rsidRPr="00BF1252" w:rsidDel="0021392F">
          <w:rPr>
            <w:rFonts w:ascii="Times New Roman" w:eastAsia="Times New Roman" w:hAnsi="Times New Roman"/>
            <w:position w:val="-1"/>
            <w:highlight w:val="lightGray"/>
            <w:lang w:val="sl-SI"/>
          </w:rPr>
          <w:delText>ih</w:delText>
        </w:r>
        <w:r w:rsidRPr="00BF1252" w:rsidDel="0021392F">
          <w:rPr>
            <w:rFonts w:ascii="Times New Roman" w:eastAsia="Times New Roman" w:hAnsi="Times New Roman"/>
            <w:position w:val="-1"/>
            <w:highlight w:val="lightGray"/>
            <w:lang w:val="sl-SI"/>
          </w:rPr>
          <w:delText xml:space="preserve"> blazinic</w:delText>
        </w:r>
      </w:del>
    </w:p>
    <w:p w14:paraId="7471287E" w14:textId="5B5D61DC" w:rsidR="00A73CED" w:rsidRPr="00933A62" w:rsidRDefault="00A73CED" w:rsidP="00A73CED">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 xml:space="preserve">Skupno pakiranje: 12 (3 pakiranja po 4) napolnjenih injekcijskih peresnikov (0,8 ml) in </w:t>
      </w:r>
      <w:r w:rsidR="0059280D" w:rsidRPr="00BF1252">
        <w:rPr>
          <w:rFonts w:ascii="Times New Roman" w:eastAsia="Times New Roman" w:hAnsi="Times New Roman"/>
          <w:highlight w:val="lightGray"/>
          <w:lang w:val="sl-SI"/>
        </w:rPr>
        <w:t xml:space="preserve">12 </w:t>
      </w:r>
      <w:r w:rsidRPr="00BF1252">
        <w:rPr>
          <w:rFonts w:ascii="Times New Roman" w:eastAsia="Times New Roman" w:hAnsi="Times New Roman"/>
          <w:highlight w:val="lightGray"/>
          <w:lang w:val="sl-SI"/>
        </w:rPr>
        <w:t>alkoholn</w:t>
      </w:r>
      <w:r w:rsidR="0059280D" w:rsidRPr="00BF1252">
        <w:rPr>
          <w:rFonts w:ascii="Times New Roman" w:eastAsia="Times New Roman" w:hAnsi="Times New Roman"/>
          <w:highlight w:val="lightGray"/>
          <w:lang w:val="sl-SI"/>
        </w:rPr>
        <w:t>ih</w:t>
      </w:r>
      <w:r w:rsidRPr="00BF1252">
        <w:rPr>
          <w:rFonts w:ascii="Times New Roman" w:eastAsia="Times New Roman" w:hAnsi="Times New Roman"/>
          <w:highlight w:val="lightGray"/>
          <w:lang w:val="sl-SI"/>
        </w:rPr>
        <w:t xml:space="preserve"> blazinic</w:t>
      </w:r>
    </w:p>
    <w:p w14:paraId="01457C39" w14:textId="77777777" w:rsidR="00A73CED" w:rsidRPr="00A73CED" w:rsidRDefault="00A73CED" w:rsidP="00A73CED">
      <w:pPr>
        <w:spacing w:after="0" w:line="240" w:lineRule="auto"/>
        <w:rPr>
          <w:rFonts w:ascii="Times New Roman" w:eastAsia="Times New Roman" w:hAnsi="Times New Roman"/>
          <w:lang w:val="sl-SI"/>
        </w:rPr>
      </w:pPr>
    </w:p>
    <w:p w14:paraId="61BB4576"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5.</w:t>
      </w:r>
      <w:r w:rsidRPr="00A73CED">
        <w:rPr>
          <w:rFonts w:ascii="Times New Roman" w:eastAsia="Times New Roman" w:hAnsi="Times New Roman"/>
          <w:b/>
          <w:bCs/>
          <w:lang w:val="sl-SI"/>
        </w:rPr>
        <w:tab/>
        <w:t>POSTOPEK IN POT(I) UPORABE ZDRAVILA</w:t>
      </w:r>
    </w:p>
    <w:p w14:paraId="6864A6E5" w14:textId="77777777" w:rsidR="00A73CED" w:rsidRPr="00A73CED" w:rsidRDefault="00A73CED" w:rsidP="00A73CED">
      <w:pPr>
        <w:spacing w:after="0" w:line="240" w:lineRule="auto"/>
        <w:rPr>
          <w:rFonts w:ascii="Times New Roman" w:hAnsi="Times New Roman"/>
          <w:lang w:val="sl-SI"/>
        </w:rPr>
      </w:pPr>
    </w:p>
    <w:p w14:paraId="78637B20"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subkutana uporaba</w:t>
      </w:r>
    </w:p>
    <w:p w14:paraId="1B7775F6"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Metotreksat se injicira enkrat tedensko.</w:t>
      </w:r>
    </w:p>
    <w:p w14:paraId="50F5113E" w14:textId="77777777" w:rsidR="00A73CED" w:rsidRPr="00A73CED" w:rsidRDefault="00A73CED" w:rsidP="00A73CED">
      <w:pPr>
        <w:spacing w:after="0" w:line="240" w:lineRule="auto"/>
        <w:rPr>
          <w:rFonts w:ascii="Times New Roman" w:eastAsia="Times New Roman" w:hAnsi="Times New Roman"/>
          <w:position w:val="-1"/>
          <w:lang w:val="sl-SI"/>
        </w:rPr>
      </w:pPr>
      <w:r w:rsidRPr="00A73CED">
        <w:rPr>
          <w:rFonts w:ascii="Times New Roman" w:eastAsia="Times New Roman" w:hAnsi="Times New Roman"/>
          <w:lang w:val="sl-SI"/>
        </w:rPr>
        <w:t>Pred uporabo preberite priloženo navodilo!</w:t>
      </w:r>
    </w:p>
    <w:p w14:paraId="6A60B857" w14:textId="77777777" w:rsidR="00A73CED" w:rsidRPr="00A73CED" w:rsidDel="009B41DA" w:rsidRDefault="00A73CED" w:rsidP="00A73CED">
      <w:pPr>
        <w:spacing w:after="0" w:line="240" w:lineRule="auto"/>
        <w:rPr>
          <w:rFonts w:ascii="Times New Roman" w:hAnsi="Times New Roman"/>
          <w:lang w:val="sl-SI"/>
        </w:rPr>
      </w:pPr>
    </w:p>
    <w:p w14:paraId="1B8CD333"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A73CED">
        <w:rPr>
          <w:rFonts w:ascii="Times New Roman" w:eastAsia="Times New Roman" w:hAnsi="Times New Roman"/>
          <w:b/>
          <w:bCs/>
          <w:lang w:val="sl-SI"/>
        </w:rPr>
        <w:t>6.</w:t>
      </w:r>
      <w:r w:rsidRPr="00A73CED">
        <w:rPr>
          <w:rFonts w:ascii="Times New Roman" w:eastAsia="Times New Roman" w:hAnsi="Times New Roman"/>
          <w:b/>
          <w:bCs/>
          <w:lang w:val="sl-SI"/>
        </w:rPr>
        <w:tab/>
        <w:t>POSEBNO OPOZORILO O SHRANJEVANJU ZDRAVILA ZUNAJ DOSEGA IN POGLEDA OTROK</w:t>
      </w:r>
    </w:p>
    <w:p w14:paraId="048F0D18" w14:textId="77777777" w:rsidR="00A73CED" w:rsidRPr="00A73CED" w:rsidRDefault="00A73CED" w:rsidP="00A73CED">
      <w:pPr>
        <w:spacing w:after="0" w:line="240" w:lineRule="auto"/>
        <w:rPr>
          <w:rFonts w:ascii="Times New Roman" w:hAnsi="Times New Roman"/>
          <w:lang w:val="sl-SI"/>
        </w:rPr>
      </w:pPr>
    </w:p>
    <w:p w14:paraId="7EF602B8"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Zdravilo shranjujte nedosegljivo otrokom!</w:t>
      </w:r>
    </w:p>
    <w:p w14:paraId="386CEEC2" w14:textId="77777777" w:rsidR="00A73CED" w:rsidRPr="00A73CED" w:rsidRDefault="00A73CED" w:rsidP="00A73CED">
      <w:pPr>
        <w:spacing w:after="0" w:line="240" w:lineRule="auto"/>
        <w:rPr>
          <w:rFonts w:ascii="Times New Roman" w:hAnsi="Times New Roman"/>
          <w:lang w:val="sl-SI"/>
        </w:rPr>
      </w:pPr>
    </w:p>
    <w:p w14:paraId="4610513B"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7.</w:t>
      </w:r>
      <w:r w:rsidRPr="00A73CED">
        <w:rPr>
          <w:rFonts w:ascii="Times New Roman" w:eastAsia="Times New Roman" w:hAnsi="Times New Roman"/>
          <w:b/>
          <w:bCs/>
          <w:lang w:val="sl-SI"/>
        </w:rPr>
        <w:tab/>
        <w:t>DRUGA POSEBNA OPOZORILA, ČE SO POTREBNA</w:t>
      </w:r>
    </w:p>
    <w:p w14:paraId="7B092C95" w14:textId="77777777" w:rsidR="00A73CED" w:rsidRPr="00A73CED" w:rsidRDefault="00A73CED" w:rsidP="00A73CED">
      <w:pPr>
        <w:spacing w:after="0" w:line="240" w:lineRule="auto"/>
        <w:rPr>
          <w:rFonts w:ascii="Times New Roman" w:hAnsi="Times New Roman"/>
          <w:lang w:val="sl-SI"/>
        </w:rPr>
      </w:pPr>
    </w:p>
    <w:p w14:paraId="2A003C67"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Citotoksično: ravnajte previdno.</w:t>
      </w:r>
    </w:p>
    <w:p w14:paraId="661A0106" w14:textId="77777777" w:rsidR="00A73CED" w:rsidRPr="00A73CED" w:rsidRDefault="00A73CED" w:rsidP="00A73CED">
      <w:pPr>
        <w:spacing w:after="0" w:line="240" w:lineRule="auto"/>
        <w:rPr>
          <w:rFonts w:ascii="Times New Roman" w:eastAsia="Times New Roman" w:hAnsi="Times New Roman"/>
          <w:lang w:val="sl-SI"/>
        </w:rPr>
      </w:pPr>
    </w:p>
    <w:p w14:paraId="0EA63992" w14:textId="77777777" w:rsidR="00A73CED" w:rsidRPr="00A73CED" w:rsidRDefault="00A73CED" w:rsidP="00A73CED">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A73CED">
        <w:rPr>
          <w:rFonts w:ascii="Times New Roman" w:eastAsia="Verdana" w:hAnsi="Times New Roman"/>
          <w:lang w:val="sl-SI" w:eastAsia="sl-SI" w:bidi="sl-SI"/>
        </w:rPr>
        <w:t>Uporabite samo enkrat na teden</w:t>
      </w:r>
    </w:p>
    <w:p w14:paraId="19FB4938" w14:textId="77777777" w:rsidR="00A73CED" w:rsidRPr="00A73CED" w:rsidRDefault="00A73CED" w:rsidP="00A73CED">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A73CED">
        <w:rPr>
          <w:rFonts w:ascii="Times New Roman" w:eastAsia="Verdana" w:hAnsi="Times New Roman"/>
          <w:lang w:val="sl-SI" w:eastAsia="sl-SI" w:bidi="sl-SI"/>
        </w:rPr>
        <w:t>v …………………………………………………………….. (napišite dan v tednu s celo besedo)</w:t>
      </w:r>
    </w:p>
    <w:p w14:paraId="58349F24" w14:textId="77777777" w:rsidR="00A73CED" w:rsidRPr="00A73CED" w:rsidRDefault="00A73CED" w:rsidP="00A73CED">
      <w:pPr>
        <w:spacing w:after="0" w:line="240" w:lineRule="auto"/>
        <w:rPr>
          <w:rFonts w:ascii="Times New Roman" w:eastAsia="Times New Roman" w:hAnsi="Times New Roman"/>
          <w:lang w:val="sl-SI"/>
        </w:rPr>
      </w:pPr>
    </w:p>
    <w:p w14:paraId="75CA11F3"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8.</w:t>
      </w:r>
      <w:r w:rsidRPr="00A73CED">
        <w:rPr>
          <w:rFonts w:ascii="Times New Roman" w:eastAsia="Times New Roman" w:hAnsi="Times New Roman"/>
          <w:b/>
          <w:bCs/>
          <w:lang w:val="sl-SI"/>
        </w:rPr>
        <w:tab/>
        <w:t>DATUM IZTEKA ROKA UPORABNOSTI ZDRAVILA</w:t>
      </w:r>
    </w:p>
    <w:p w14:paraId="641F8A5E" w14:textId="77777777" w:rsidR="00A73CED" w:rsidRPr="00A73CED" w:rsidDel="009B41DA" w:rsidRDefault="00A73CED" w:rsidP="00A73CED">
      <w:pPr>
        <w:spacing w:after="0" w:line="240" w:lineRule="auto"/>
        <w:rPr>
          <w:rFonts w:ascii="Times New Roman" w:eastAsia="Times New Roman" w:hAnsi="Times New Roman"/>
          <w:lang w:val="sl-SI"/>
        </w:rPr>
      </w:pPr>
    </w:p>
    <w:p w14:paraId="290C11FD" w14:textId="77777777" w:rsidR="00A73CED" w:rsidRPr="00A73CED" w:rsidRDefault="00A73CED" w:rsidP="00A73CED">
      <w:pPr>
        <w:spacing w:after="0" w:line="240" w:lineRule="auto"/>
        <w:rPr>
          <w:rFonts w:ascii="Times New Roman" w:eastAsia="Times New Roman" w:hAnsi="Times New Roman"/>
          <w:position w:val="-1"/>
          <w:lang w:val="sl-SI"/>
        </w:rPr>
      </w:pPr>
      <w:r w:rsidRPr="00A73CED">
        <w:rPr>
          <w:rFonts w:ascii="Times New Roman" w:eastAsia="Times New Roman" w:hAnsi="Times New Roman"/>
          <w:lang w:val="sl-SI"/>
        </w:rPr>
        <w:t>EXP:</w:t>
      </w:r>
    </w:p>
    <w:p w14:paraId="4F1AE895" w14:textId="77777777" w:rsidR="00A73CED" w:rsidRPr="00A73CED" w:rsidRDefault="00A73CED" w:rsidP="00A73CED">
      <w:pPr>
        <w:spacing w:after="0" w:line="240" w:lineRule="auto"/>
        <w:rPr>
          <w:rFonts w:ascii="Times New Roman" w:eastAsia="Times New Roman" w:hAnsi="Times New Roman"/>
          <w:lang w:val="sl-SI"/>
        </w:rPr>
      </w:pPr>
    </w:p>
    <w:p w14:paraId="56597584" w14:textId="77777777" w:rsidR="00A73CED" w:rsidRPr="00A73CED" w:rsidRDefault="00A73CED" w:rsidP="00A73CED">
      <w:pPr>
        <w:spacing w:after="0" w:line="240" w:lineRule="auto"/>
        <w:rPr>
          <w:rFonts w:ascii="Times New Roman" w:eastAsia="Times New Roman" w:hAnsi="Times New Roman"/>
          <w:lang w:val="sl-SI"/>
        </w:rPr>
      </w:pPr>
    </w:p>
    <w:p w14:paraId="40FE3D8B"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9.</w:t>
      </w:r>
      <w:r w:rsidRPr="00A73CED">
        <w:rPr>
          <w:rFonts w:ascii="Times New Roman" w:eastAsia="Times New Roman" w:hAnsi="Times New Roman"/>
          <w:b/>
          <w:bCs/>
          <w:lang w:val="sl-SI"/>
        </w:rPr>
        <w:tab/>
        <w:t>POSEBNA NAVODILA ZA SHRANJEVANJE</w:t>
      </w:r>
    </w:p>
    <w:p w14:paraId="748BC93F" w14:textId="77777777" w:rsidR="00A73CED" w:rsidRPr="00A73CED" w:rsidRDefault="00A73CED" w:rsidP="00A73CED">
      <w:pPr>
        <w:spacing w:after="0" w:line="240" w:lineRule="auto"/>
        <w:rPr>
          <w:rFonts w:ascii="Times New Roman" w:hAnsi="Times New Roman"/>
          <w:lang w:val="sl-SI"/>
        </w:rPr>
      </w:pPr>
    </w:p>
    <w:p w14:paraId="31B4683A"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Shranjujte pri temperaturi do 25 °C.</w:t>
      </w:r>
    </w:p>
    <w:p w14:paraId="710F5A1A"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Peresnike shranjujte v zunanji ovojnini za zagotovitev zaščite pred svetlobo.</w:t>
      </w:r>
    </w:p>
    <w:p w14:paraId="3161391A"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2E516078" w14:textId="77777777" w:rsidR="00A73CED" w:rsidRPr="00A73CED" w:rsidRDefault="00A73CED" w:rsidP="00A73CED">
      <w:pPr>
        <w:spacing w:after="0"/>
        <w:rPr>
          <w:rFonts w:ascii="Times New Roman" w:hAnsi="Times New Roman"/>
          <w:lang w:val="sl-SI"/>
        </w:rPr>
      </w:pPr>
    </w:p>
    <w:p w14:paraId="02EEB570"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10.</w:t>
      </w:r>
      <w:r w:rsidRPr="00A73CED">
        <w:rPr>
          <w:rFonts w:ascii="Times New Roman" w:eastAsia="Times New Roman" w:hAnsi="Times New Roman"/>
          <w:b/>
          <w:bCs/>
          <w:lang w:val="sl-SI"/>
        </w:rPr>
        <w:tab/>
        <w:t>POSEBNI VARNOSTNI UKREPI ZA ODSTRANJEVANJE NEUPORABLJENIH ZDRAVIL ALI IZ NJIH NASTALIH ODPADNIH SNOVI, KADAR SO POTREBNI</w:t>
      </w:r>
    </w:p>
    <w:p w14:paraId="1AB33500" w14:textId="77777777" w:rsidR="00A73CED" w:rsidRPr="00A73CED" w:rsidDel="009B41DA" w:rsidRDefault="00A73CED" w:rsidP="00A73CED">
      <w:pPr>
        <w:spacing w:after="0" w:line="240" w:lineRule="auto"/>
        <w:rPr>
          <w:rFonts w:ascii="Times New Roman" w:hAnsi="Times New Roman"/>
          <w:lang w:val="sl-SI"/>
        </w:rPr>
      </w:pPr>
    </w:p>
    <w:p w14:paraId="6804F407"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Neuporabljeno zdravilo ali odpadni material zavrzite v skladu z lokalnimi predpisi.</w:t>
      </w:r>
    </w:p>
    <w:p w14:paraId="61088F9D" w14:textId="77777777" w:rsidR="00A73CED" w:rsidRPr="00A73CED" w:rsidRDefault="00A73CED" w:rsidP="00A73CED">
      <w:pPr>
        <w:spacing w:after="0" w:line="240" w:lineRule="auto"/>
        <w:rPr>
          <w:rFonts w:ascii="Times New Roman" w:hAnsi="Times New Roman"/>
          <w:lang w:val="sl-SI"/>
        </w:rPr>
      </w:pPr>
    </w:p>
    <w:p w14:paraId="207A6D34"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11.</w:t>
      </w:r>
      <w:r w:rsidRPr="00A73CED">
        <w:rPr>
          <w:rFonts w:ascii="Times New Roman" w:eastAsia="Times New Roman" w:hAnsi="Times New Roman"/>
          <w:b/>
          <w:bCs/>
          <w:lang w:val="sl-SI"/>
        </w:rPr>
        <w:tab/>
        <w:t>IME IN NASLOV IMETNIKA DOVOLJENJA ZA PROMET Z ZDRAVILOM</w:t>
      </w:r>
    </w:p>
    <w:p w14:paraId="13BC1E56" w14:textId="77777777" w:rsidR="00A73CED" w:rsidRPr="00A73CED" w:rsidRDefault="00A73CED" w:rsidP="00A73CED">
      <w:pPr>
        <w:spacing w:after="0" w:line="240" w:lineRule="auto"/>
        <w:rPr>
          <w:rFonts w:ascii="Times New Roman" w:hAnsi="Times New Roman"/>
          <w:lang w:val="sl-SI"/>
        </w:rPr>
      </w:pPr>
    </w:p>
    <w:p w14:paraId="32E496CB"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 xml:space="preserve">Nordic Group B.V. </w:t>
      </w:r>
    </w:p>
    <w:p w14:paraId="0679C384"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Siriusdreef 41</w:t>
      </w:r>
    </w:p>
    <w:p w14:paraId="084E434C"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2132 WT Hoofddorp</w:t>
      </w:r>
    </w:p>
    <w:p w14:paraId="3D7871C2" w14:textId="77777777" w:rsidR="00A73CED" w:rsidRPr="00A73CED" w:rsidRDefault="00A73CED" w:rsidP="00A73CED">
      <w:pPr>
        <w:spacing w:after="0" w:line="240" w:lineRule="auto"/>
        <w:rPr>
          <w:rFonts w:ascii="Times New Roman" w:eastAsia="Times New Roman" w:hAnsi="Times New Roman"/>
          <w:lang w:val="sl-SI"/>
        </w:rPr>
      </w:pPr>
      <w:r w:rsidRPr="00A73CED">
        <w:rPr>
          <w:rFonts w:ascii="Times New Roman" w:eastAsia="Times New Roman" w:hAnsi="Times New Roman"/>
          <w:lang w:val="sl-SI"/>
        </w:rPr>
        <w:t>Nizozemska</w:t>
      </w:r>
    </w:p>
    <w:p w14:paraId="2E8D7ECB" w14:textId="77777777" w:rsidR="00A73CED" w:rsidRPr="00A73CED" w:rsidRDefault="00A73CED" w:rsidP="00A73CED">
      <w:pPr>
        <w:spacing w:after="0" w:line="240" w:lineRule="auto"/>
        <w:rPr>
          <w:rFonts w:ascii="Times New Roman" w:hAnsi="Times New Roman"/>
          <w:lang w:val="sl-SI"/>
        </w:rPr>
      </w:pPr>
    </w:p>
    <w:p w14:paraId="0545EBF8" w14:textId="77777777" w:rsidR="00A73CED" w:rsidRPr="00A73CED"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A73CED">
        <w:rPr>
          <w:rFonts w:ascii="Times New Roman" w:eastAsia="Times New Roman" w:hAnsi="Times New Roman"/>
          <w:b/>
          <w:bCs/>
          <w:lang w:val="sl-SI"/>
        </w:rPr>
        <w:t>12.</w:t>
      </w:r>
      <w:r w:rsidRPr="00A73CED">
        <w:rPr>
          <w:rFonts w:ascii="Times New Roman" w:eastAsia="Times New Roman" w:hAnsi="Times New Roman"/>
          <w:b/>
          <w:bCs/>
          <w:lang w:val="sl-SI"/>
        </w:rPr>
        <w:tab/>
        <w:t>ŠTEVILKA(E) DOVOLJENJA (DOVOLJENJ) ZA PROMET</w:t>
      </w:r>
    </w:p>
    <w:p w14:paraId="667A41BD" w14:textId="77777777" w:rsidR="00A73CED" w:rsidRPr="00A73CED" w:rsidRDefault="00A73CED" w:rsidP="00A73CED">
      <w:pPr>
        <w:spacing w:after="0" w:line="240" w:lineRule="auto"/>
        <w:rPr>
          <w:rFonts w:ascii="Times New Roman" w:hAnsi="Times New Roman"/>
          <w:lang w:val="sl-SI"/>
        </w:rPr>
      </w:pPr>
    </w:p>
    <w:p w14:paraId="4E6E6FF6" w14:textId="77777777" w:rsidR="00A73CED" w:rsidRPr="00175E85" w:rsidRDefault="00A73CED" w:rsidP="00A73CED">
      <w:pPr>
        <w:spacing w:after="0" w:line="240" w:lineRule="auto"/>
        <w:rPr>
          <w:rFonts w:ascii="Times New Roman" w:hAnsi="Times New Roman"/>
          <w:lang w:val="sl-SI"/>
        </w:rPr>
      </w:pPr>
      <w:r w:rsidRPr="00175E85">
        <w:rPr>
          <w:rFonts w:ascii="Times New Roman" w:hAnsi="Times New Roman"/>
          <w:lang w:val="sl-SI"/>
        </w:rPr>
        <w:t>EU/1/16/1124/019 4 napolnjeni injekcijski peresniki (4 pakiranja po 1)</w:t>
      </w:r>
    </w:p>
    <w:p w14:paraId="7DCA1897" w14:textId="23FEDFD1" w:rsidR="00A73CED" w:rsidRPr="00BF1252" w:rsidDel="0021392F" w:rsidRDefault="00A73CED" w:rsidP="00A73CED">
      <w:pPr>
        <w:spacing w:after="0" w:line="240" w:lineRule="auto"/>
        <w:rPr>
          <w:del w:id="69" w:author="Author"/>
          <w:rFonts w:ascii="Times New Roman" w:hAnsi="Times New Roman"/>
          <w:highlight w:val="lightGray"/>
          <w:lang w:val="sl-SI"/>
        </w:rPr>
      </w:pPr>
      <w:del w:id="70" w:author="Author">
        <w:r w:rsidRPr="00BF1252" w:rsidDel="0021392F">
          <w:rPr>
            <w:rFonts w:ascii="Times New Roman" w:hAnsi="Times New Roman"/>
            <w:highlight w:val="lightGray"/>
            <w:lang w:val="sl-SI"/>
          </w:rPr>
          <w:delText>EU/1/16/1124/020 6 napolnjenih injekcijskih peresnikov (6 pakiranj po 1)</w:delText>
        </w:r>
      </w:del>
    </w:p>
    <w:p w14:paraId="1E5A1CA6" w14:textId="77777777" w:rsidR="00A73CED" w:rsidRPr="00175E85" w:rsidRDefault="00A73CED" w:rsidP="00A73CED">
      <w:pPr>
        <w:spacing w:after="0" w:line="240" w:lineRule="auto"/>
        <w:rPr>
          <w:rFonts w:ascii="Times New Roman" w:hAnsi="Times New Roman"/>
          <w:lang w:val="sl-SI"/>
        </w:rPr>
      </w:pPr>
      <w:r w:rsidRPr="00BF1252">
        <w:rPr>
          <w:rFonts w:ascii="Times New Roman" w:hAnsi="Times New Roman"/>
          <w:highlight w:val="lightGray"/>
          <w:lang w:val="sl-SI"/>
        </w:rPr>
        <w:t>EU/1/16/1124/068 12 napolnjenih injekcijskih peresnikov (3 pakiranja po 4)</w:t>
      </w:r>
    </w:p>
    <w:p w14:paraId="4AB05198" w14:textId="77777777" w:rsidR="00A73CED" w:rsidRPr="00175E85" w:rsidRDefault="00A73CED" w:rsidP="00A73CED">
      <w:pPr>
        <w:spacing w:after="0" w:line="240" w:lineRule="auto"/>
        <w:rPr>
          <w:rFonts w:ascii="Times New Roman" w:hAnsi="Times New Roman"/>
          <w:lang w:val="sl-SI"/>
        </w:rPr>
      </w:pPr>
    </w:p>
    <w:p w14:paraId="69372283" w14:textId="77777777" w:rsidR="00A73CED" w:rsidRPr="00175E85"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175E85">
        <w:rPr>
          <w:rFonts w:ascii="Times New Roman" w:eastAsia="Times New Roman" w:hAnsi="Times New Roman"/>
          <w:b/>
          <w:bCs/>
          <w:lang w:val="sl-SI"/>
        </w:rPr>
        <w:t>13.</w:t>
      </w:r>
      <w:r w:rsidRPr="00175E85">
        <w:rPr>
          <w:rFonts w:ascii="Times New Roman" w:eastAsia="Times New Roman" w:hAnsi="Times New Roman"/>
          <w:b/>
          <w:bCs/>
          <w:lang w:val="sl-SI"/>
        </w:rPr>
        <w:tab/>
        <w:t>ŠTEVILKA SERIJE</w:t>
      </w:r>
    </w:p>
    <w:p w14:paraId="0333FAD2" w14:textId="77777777" w:rsidR="00A73CED" w:rsidRPr="00175E85" w:rsidDel="009B41DA" w:rsidRDefault="00A73CED" w:rsidP="00A73CED">
      <w:pPr>
        <w:spacing w:after="0" w:line="240" w:lineRule="auto"/>
        <w:rPr>
          <w:rFonts w:ascii="Times New Roman" w:hAnsi="Times New Roman"/>
          <w:lang w:val="sl-SI"/>
        </w:rPr>
      </w:pPr>
    </w:p>
    <w:p w14:paraId="7C2A0E19" w14:textId="77777777" w:rsidR="00A73CED" w:rsidRPr="00175E85" w:rsidRDefault="00A73CED" w:rsidP="00A73CED">
      <w:pPr>
        <w:spacing w:after="0" w:line="240" w:lineRule="auto"/>
        <w:rPr>
          <w:rFonts w:ascii="Times New Roman" w:eastAsia="Times New Roman" w:hAnsi="Times New Roman"/>
          <w:lang w:val="sl-SI"/>
        </w:rPr>
      </w:pPr>
      <w:r w:rsidRPr="00175E85">
        <w:rPr>
          <w:rFonts w:ascii="Times New Roman" w:eastAsia="Times New Roman" w:hAnsi="Times New Roman"/>
          <w:lang w:val="sl-SI"/>
        </w:rPr>
        <w:t>Lot:</w:t>
      </w:r>
    </w:p>
    <w:p w14:paraId="6458C301" w14:textId="77777777" w:rsidR="00A73CED" w:rsidRPr="00175E85" w:rsidRDefault="00A73CED" w:rsidP="00A73CED">
      <w:pPr>
        <w:spacing w:after="0" w:line="240" w:lineRule="auto"/>
        <w:rPr>
          <w:rFonts w:ascii="Times New Roman" w:hAnsi="Times New Roman"/>
          <w:lang w:val="sl-SI"/>
        </w:rPr>
      </w:pPr>
    </w:p>
    <w:p w14:paraId="3C3DF4E0" w14:textId="77777777" w:rsidR="00A73CED" w:rsidRPr="00175E85"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175E85">
        <w:rPr>
          <w:rFonts w:ascii="Times New Roman" w:eastAsia="Times New Roman" w:hAnsi="Times New Roman"/>
          <w:b/>
          <w:bCs/>
          <w:lang w:val="sl-SI"/>
        </w:rPr>
        <w:t>14.</w:t>
      </w:r>
      <w:r w:rsidRPr="00175E85">
        <w:rPr>
          <w:rFonts w:ascii="Times New Roman" w:eastAsia="Times New Roman" w:hAnsi="Times New Roman"/>
          <w:b/>
          <w:bCs/>
          <w:lang w:val="sl-SI"/>
        </w:rPr>
        <w:tab/>
        <w:t>NAČIN IZDAJANJA ZDRAVILA</w:t>
      </w:r>
    </w:p>
    <w:p w14:paraId="72FBB567" w14:textId="77777777" w:rsidR="00A73CED" w:rsidRPr="00175E85" w:rsidDel="009B41DA" w:rsidRDefault="00A73CED" w:rsidP="00A73CED">
      <w:pPr>
        <w:spacing w:before="18" w:after="0" w:line="240" w:lineRule="auto"/>
        <w:rPr>
          <w:rFonts w:ascii="Times New Roman" w:hAnsi="Times New Roman"/>
          <w:lang w:val="sl-SI"/>
        </w:rPr>
      </w:pPr>
    </w:p>
    <w:p w14:paraId="3D6B1FE9" w14:textId="77777777" w:rsidR="00A73CED" w:rsidRPr="00175E85"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175E85">
        <w:rPr>
          <w:rFonts w:ascii="Times New Roman" w:eastAsia="Times New Roman" w:hAnsi="Times New Roman"/>
          <w:b/>
          <w:bCs/>
          <w:lang w:val="sl-SI"/>
        </w:rPr>
        <w:t>15.</w:t>
      </w:r>
      <w:r w:rsidRPr="00175E85">
        <w:rPr>
          <w:rFonts w:ascii="Times New Roman" w:eastAsia="Times New Roman" w:hAnsi="Times New Roman"/>
          <w:b/>
          <w:bCs/>
          <w:lang w:val="sl-SI"/>
        </w:rPr>
        <w:tab/>
        <w:t>NAVODILA ZA UPORABO</w:t>
      </w:r>
    </w:p>
    <w:p w14:paraId="042DDF1A" w14:textId="77777777" w:rsidR="00A73CED" w:rsidRPr="00175E85" w:rsidRDefault="00A73CED" w:rsidP="00A73CED">
      <w:pPr>
        <w:spacing w:before="9" w:after="0" w:line="240" w:lineRule="auto"/>
        <w:rPr>
          <w:rFonts w:ascii="Times New Roman" w:hAnsi="Times New Roman"/>
          <w:lang w:val="sl-SI"/>
        </w:rPr>
      </w:pPr>
    </w:p>
    <w:p w14:paraId="6ED4897C" w14:textId="77777777" w:rsidR="00A73CED" w:rsidRPr="00175E85"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175E85">
        <w:rPr>
          <w:rFonts w:ascii="Times New Roman" w:eastAsia="Times New Roman" w:hAnsi="Times New Roman"/>
          <w:b/>
          <w:bCs/>
          <w:lang w:val="sl-SI"/>
        </w:rPr>
        <w:t>16.</w:t>
      </w:r>
      <w:r w:rsidRPr="00175E85">
        <w:rPr>
          <w:rFonts w:ascii="Times New Roman" w:eastAsia="Times New Roman" w:hAnsi="Times New Roman"/>
          <w:b/>
          <w:bCs/>
          <w:lang w:val="sl-SI"/>
        </w:rPr>
        <w:tab/>
        <w:t>PODATKI V BRAILLOVI PISAVI</w:t>
      </w:r>
    </w:p>
    <w:p w14:paraId="6AAB5E38" w14:textId="77777777" w:rsidR="00A73CED" w:rsidRPr="00175E85" w:rsidRDefault="00A73CED" w:rsidP="00A73CED">
      <w:pPr>
        <w:spacing w:after="0" w:line="240" w:lineRule="auto"/>
        <w:rPr>
          <w:rFonts w:ascii="Times New Roman" w:hAnsi="Times New Roman"/>
          <w:lang w:val="sl-SI"/>
        </w:rPr>
      </w:pPr>
    </w:p>
    <w:p w14:paraId="4B4A7411" w14:textId="77777777" w:rsidR="00A73CED" w:rsidRPr="00175E85" w:rsidRDefault="00A73CED" w:rsidP="00A73CED">
      <w:pPr>
        <w:spacing w:after="0" w:line="240" w:lineRule="auto"/>
        <w:rPr>
          <w:rFonts w:ascii="Times New Roman" w:eastAsia="Times New Roman" w:hAnsi="Times New Roman"/>
          <w:lang w:val="sl-SI"/>
        </w:rPr>
      </w:pPr>
      <w:r w:rsidRPr="00175E85">
        <w:rPr>
          <w:rFonts w:ascii="Times New Roman" w:eastAsia="Times New Roman" w:hAnsi="Times New Roman"/>
          <w:lang w:val="sl-SI"/>
        </w:rPr>
        <w:t>Nordimet 20 mg</w:t>
      </w:r>
    </w:p>
    <w:p w14:paraId="5B949998" w14:textId="77777777" w:rsidR="00A73CED" w:rsidRPr="00175E85" w:rsidRDefault="00A73CED" w:rsidP="00A73CED">
      <w:pPr>
        <w:spacing w:after="0" w:line="240" w:lineRule="auto"/>
        <w:rPr>
          <w:rFonts w:ascii="Times New Roman" w:eastAsia="Times New Roman" w:hAnsi="Times New Roman"/>
          <w:lang w:val="sl-SI"/>
        </w:rPr>
      </w:pPr>
    </w:p>
    <w:p w14:paraId="6ED55381" w14:textId="77777777" w:rsidR="00A73CED" w:rsidRPr="00175E85"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175E85">
        <w:rPr>
          <w:rFonts w:ascii="Times New Roman" w:eastAsia="Times New Roman" w:hAnsi="Times New Roman"/>
          <w:b/>
          <w:bCs/>
          <w:lang w:val="sl-SI"/>
        </w:rPr>
        <w:t>17.</w:t>
      </w:r>
      <w:r w:rsidRPr="00175E85">
        <w:rPr>
          <w:rFonts w:ascii="Times New Roman" w:eastAsia="Times New Roman" w:hAnsi="Times New Roman"/>
          <w:b/>
          <w:bCs/>
          <w:lang w:val="sl-SI"/>
        </w:rPr>
        <w:tab/>
        <w:t>EDINSTVENA OZNAKA – DVODIMENZIONALNA ČRTNA KODA</w:t>
      </w:r>
      <w:r w:rsidRPr="00175E85">
        <w:rPr>
          <w:rFonts w:ascii="Times New Roman" w:eastAsia="Times New Roman" w:hAnsi="Times New Roman"/>
          <w:lang w:val="sl-SI"/>
        </w:rPr>
        <w:t xml:space="preserve"> </w:t>
      </w:r>
    </w:p>
    <w:p w14:paraId="08F1734D" w14:textId="77777777" w:rsidR="00A73CED" w:rsidRPr="00175E85" w:rsidRDefault="00A73CED" w:rsidP="00A73CED">
      <w:pPr>
        <w:spacing w:after="0" w:line="240" w:lineRule="auto"/>
        <w:rPr>
          <w:rFonts w:ascii="Times New Roman" w:eastAsia="Times New Roman" w:hAnsi="Times New Roman"/>
          <w:lang w:val="sl-SI"/>
        </w:rPr>
      </w:pPr>
    </w:p>
    <w:p w14:paraId="31E11921" w14:textId="77777777" w:rsidR="00A73CED" w:rsidRPr="00175E85" w:rsidRDefault="00A73CED" w:rsidP="00A73CED">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14811BFE" w14:textId="77777777" w:rsidR="00A73CED" w:rsidRPr="00175E85" w:rsidRDefault="00A73CED" w:rsidP="00A73CED">
      <w:pPr>
        <w:spacing w:after="0" w:line="240" w:lineRule="auto"/>
        <w:rPr>
          <w:rFonts w:ascii="Times New Roman" w:eastAsia="Times New Roman" w:hAnsi="Times New Roman"/>
          <w:lang w:val="sl-SI"/>
        </w:rPr>
      </w:pPr>
    </w:p>
    <w:p w14:paraId="381BA1D0" w14:textId="77777777" w:rsidR="00A73CED" w:rsidRPr="00175E85" w:rsidRDefault="00A73CED" w:rsidP="00A73CE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175E85">
        <w:rPr>
          <w:rFonts w:ascii="Times New Roman" w:eastAsia="Times New Roman" w:hAnsi="Times New Roman"/>
          <w:b/>
          <w:bCs/>
          <w:lang w:val="sl-SI"/>
        </w:rPr>
        <w:t>18.</w:t>
      </w:r>
      <w:r w:rsidRPr="00175E85">
        <w:rPr>
          <w:rFonts w:ascii="Times New Roman" w:eastAsia="Times New Roman" w:hAnsi="Times New Roman"/>
          <w:b/>
          <w:bCs/>
          <w:lang w:val="sl-SI"/>
        </w:rPr>
        <w:tab/>
        <w:t>EDINSTVENA OZNAKA – V BERLJIVI OBLIKI</w:t>
      </w:r>
      <w:r w:rsidRPr="00175E85">
        <w:rPr>
          <w:rFonts w:ascii="Times New Roman" w:eastAsia="Times New Roman" w:hAnsi="Times New Roman"/>
          <w:lang w:val="sl-SI"/>
        </w:rPr>
        <w:t xml:space="preserve"> </w:t>
      </w:r>
    </w:p>
    <w:p w14:paraId="171B676E" w14:textId="77777777" w:rsidR="00A73CED" w:rsidRPr="00175E85" w:rsidRDefault="00A73CED" w:rsidP="00A73CED">
      <w:pPr>
        <w:spacing w:after="0" w:line="240" w:lineRule="auto"/>
        <w:rPr>
          <w:rFonts w:ascii="Times New Roman" w:eastAsia="Times New Roman" w:hAnsi="Times New Roman"/>
          <w:lang w:val="sl-SI"/>
        </w:rPr>
      </w:pPr>
    </w:p>
    <w:p w14:paraId="115BA9A6" w14:textId="5BE509E1" w:rsidR="00A73CED" w:rsidRPr="00175E85" w:rsidRDefault="00A73CED" w:rsidP="00A73CED">
      <w:pPr>
        <w:spacing w:after="0" w:line="240" w:lineRule="auto"/>
        <w:rPr>
          <w:rFonts w:ascii="Times New Roman" w:eastAsia="Times New Roman" w:hAnsi="Times New Roman"/>
          <w:lang w:val="sl-SI"/>
        </w:rPr>
      </w:pPr>
      <w:r w:rsidRPr="00175E85">
        <w:rPr>
          <w:rFonts w:ascii="Times New Roman" w:eastAsia="Times New Roman" w:hAnsi="Times New Roman"/>
          <w:lang w:val="sl-SI"/>
        </w:rPr>
        <w:t>PC</w:t>
      </w:r>
    </w:p>
    <w:p w14:paraId="0488121C" w14:textId="7CB8EA94" w:rsidR="00A73CED" w:rsidRPr="00175E85" w:rsidRDefault="00A73CED" w:rsidP="00A73CED">
      <w:pPr>
        <w:spacing w:after="0" w:line="240" w:lineRule="auto"/>
        <w:rPr>
          <w:rFonts w:ascii="Times New Roman" w:eastAsia="Times New Roman" w:hAnsi="Times New Roman"/>
          <w:lang w:val="sl-SI"/>
        </w:rPr>
      </w:pPr>
      <w:r w:rsidRPr="00175E85">
        <w:rPr>
          <w:rFonts w:ascii="Times New Roman" w:eastAsia="Times New Roman" w:hAnsi="Times New Roman"/>
          <w:lang w:val="sl-SI"/>
        </w:rPr>
        <w:t>SN</w:t>
      </w:r>
    </w:p>
    <w:p w14:paraId="5B5BCB4A" w14:textId="77777777" w:rsidR="0059280D" w:rsidRPr="00175E85" w:rsidRDefault="00A73CED" w:rsidP="00A73CED">
      <w:pPr>
        <w:spacing w:after="0" w:line="240" w:lineRule="auto"/>
        <w:rPr>
          <w:rFonts w:ascii="Times New Roman" w:eastAsia="Times New Roman" w:hAnsi="Times New Roman"/>
          <w:lang w:val="sl-SI"/>
        </w:rPr>
      </w:pPr>
      <w:r w:rsidRPr="00175E85">
        <w:rPr>
          <w:rFonts w:ascii="Times New Roman" w:eastAsia="Times New Roman" w:hAnsi="Times New Roman"/>
          <w:lang w:val="sl-SI"/>
        </w:rPr>
        <w:t>NN</w:t>
      </w:r>
    </w:p>
    <w:p w14:paraId="75D958F6" w14:textId="77777777" w:rsidR="0059280D" w:rsidRDefault="0059280D">
      <w:pPr>
        <w:widowControl/>
        <w:spacing w:after="0" w:line="240" w:lineRule="auto"/>
        <w:rPr>
          <w:rFonts w:ascii="Times New Roman" w:eastAsia="Times New Roman" w:hAnsi="Times New Roman"/>
          <w:highlight w:val="lightGray"/>
          <w:lang w:val="sl-SI"/>
        </w:rPr>
      </w:pPr>
      <w:r w:rsidRPr="00175E85">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383182" w:rsidRPr="00E8649E" w14:paraId="1EA5E81F" w14:textId="77777777" w:rsidTr="00181C68">
        <w:trPr>
          <w:trHeight w:val="716"/>
        </w:trPr>
        <w:tc>
          <w:tcPr>
            <w:tcW w:w="9776" w:type="dxa"/>
          </w:tcPr>
          <w:p w14:paraId="64C9704A" w14:textId="77777777" w:rsidR="00383182" w:rsidRPr="00383182" w:rsidRDefault="00383182" w:rsidP="00383182">
            <w:pPr>
              <w:spacing w:after="0" w:line="240" w:lineRule="auto"/>
              <w:rPr>
                <w:rFonts w:ascii="Times New Roman" w:eastAsia="Times New Roman" w:hAnsi="Times New Roman"/>
                <w:b/>
                <w:bCs/>
                <w:lang w:val="sl-SI"/>
              </w:rPr>
            </w:pPr>
            <w:r w:rsidRPr="00383182">
              <w:rPr>
                <w:rFonts w:ascii="Times New Roman" w:eastAsia="Times New Roman" w:hAnsi="Times New Roman"/>
                <w:b/>
                <w:bCs/>
                <w:lang w:val="sl-SI"/>
              </w:rPr>
              <w:lastRenderedPageBreak/>
              <w:t>PODATKI NA ZUNANJI OVOJNINI</w:t>
            </w:r>
          </w:p>
          <w:p w14:paraId="1EE5BE9F" w14:textId="77777777" w:rsidR="00383182" w:rsidRPr="00383182" w:rsidRDefault="00383182" w:rsidP="00383182">
            <w:pPr>
              <w:spacing w:after="0" w:line="240" w:lineRule="auto"/>
              <w:rPr>
                <w:rFonts w:ascii="Times New Roman" w:eastAsia="Times New Roman" w:hAnsi="Times New Roman"/>
                <w:b/>
                <w:bCs/>
                <w:lang w:val="sl-SI"/>
              </w:rPr>
            </w:pPr>
          </w:p>
          <w:p w14:paraId="068E5D82" w14:textId="049B643F" w:rsidR="00383182" w:rsidRPr="00383182" w:rsidRDefault="00383182" w:rsidP="00383182">
            <w:pPr>
              <w:spacing w:after="0" w:line="240" w:lineRule="auto"/>
              <w:rPr>
                <w:b/>
                <w:lang w:val="sl-SI"/>
              </w:rPr>
            </w:pPr>
            <w:r>
              <w:rPr>
                <w:rFonts w:ascii="Times New Roman" w:eastAsia="Times New Roman" w:hAnsi="Times New Roman"/>
                <w:b/>
                <w:bCs/>
                <w:lang w:val="sl-SI"/>
              </w:rPr>
              <w:t>VMESNA</w:t>
            </w:r>
            <w:r>
              <w:rPr>
                <w:rFonts w:ascii="Times New Roman" w:eastAsia="Times New Roman" w:hAnsi="Times New Roman"/>
                <w:lang w:val="sl-SI"/>
              </w:rPr>
              <w:t xml:space="preserve"> </w:t>
            </w:r>
            <w:r w:rsidRPr="00383182">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w:t>
            </w:r>
            <w:r w:rsidRPr="00383182">
              <w:rPr>
                <w:rFonts w:ascii="Times New Roman" w:eastAsia="Times New Roman" w:hAnsi="Times New Roman"/>
                <w:b/>
                <w:bCs/>
                <w:lang w:val="sl-SI"/>
              </w:rPr>
              <w:t>PODATK</w:t>
            </w:r>
            <w:r>
              <w:rPr>
                <w:rFonts w:ascii="Times New Roman" w:eastAsia="Times New Roman" w:hAnsi="Times New Roman"/>
                <w:b/>
                <w:bCs/>
                <w:lang w:val="sl-SI"/>
              </w:rPr>
              <w:t>OV</w:t>
            </w:r>
            <w:r w:rsidRPr="00383182">
              <w:rPr>
                <w:rFonts w:ascii="Times New Roman" w:eastAsia="Times New Roman" w:hAnsi="Times New Roman"/>
                <w:b/>
                <w:bCs/>
                <w:lang w:val="sl-SI"/>
              </w:rPr>
              <w:t xml:space="preserve"> MODREGA OKENCA</w:t>
            </w:r>
            <w:r>
              <w:rPr>
                <w:rFonts w:ascii="Times New Roman" w:eastAsia="Times New Roman" w:hAnsi="Times New Roman"/>
                <w:b/>
                <w:bCs/>
                <w:lang w:val="sl-SI"/>
              </w:rPr>
              <w:t>)</w:t>
            </w:r>
          </w:p>
        </w:tc>
      </w:tr>
    </w:tbl>
    <w:p w14:paraId="5DC6A0F6" w14:textId="77777777" w:rsidR="00383182" w:rsidRPr="00383182" w:rsidDel="00C766D0" w:rsidRDefault="00383182" w:rsidP="00383182">
      <w:pPr>
        <w:tabs>
          <w:tab w:val="left" w:pos="560"/>
        </w:tabs>
        <w:spacing w:before="32" w:after="0" w:line="240" w:lineRule="auto"/>
        <w:rPr>
          <w:rFonts w:ascii="Times New Roman" w:eastAsia="Times New Roman" w:hAnsi="Times New Roman"/>
          <w:lang w:val="sl-SI"/>
        </w:rPr>
      </w:pPr>
    </w:p>
    <w:p w14:paraId="2819E3F2"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1.</w:t>
      </w:r>
      <w:r w:rsidRPr="00383182">
        <w:rPr>
          <w:rFonts w:ascii="Times New Roman" w:eastAsia="Times New Roman" w:hAnsi="Times New Roman"/>
          <w:b/>
          <w:bCs/>
          <w:lang w:val="sl-SI"/>
        </w:rPr>
        <w:tab/>
        <w:t>IME ZDRAVILA</w:t>
      </w:r>
    </w:p>
    <w:p w14:paraId="044A87F2" w14:textId="77777777" w:rsidR="00383182" w:rsidRPr="00383182" w:rsidDel="009B41DA" w:rsidRDefault="00383182" w:rsidP="00383182">
      <w:pPr>
        <w:spacing w:after="0" w:line="240" w:lineRule="auto"/>
        <w:rPr>
          <w:rFonts w:ascii="Times New Roman" w:hAnsi="Times New Roman"/>
          <w:lang w:val="sl-SI"/>
        </w:rPr>
      </w:pPr>
    </w:p>
    <w:p w14:paraId="3A4DF7E7"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Nordimet 20 mg raztopina za injiciranje v napolnjenem injekcijskem peresniku</w:t>
      </w:r>
    </w:p>
    <w:p w14:paraId="5C2C1A1B" w14:textId="77777777" w:rsidR="00383182" w:rsidRPr="00383182" w:rsidRDefault="00383182" w:rsidP="00383182">
      <w:pPr>
        <w:spacing w:after="0" w:line="240" w:lineRule="auto"/>
        <w:rPr>
          <w:rFonts w:ascii="Times New Roman" w:eastAsia="Times New Roman" w:hAnsi="Times New Roman"/>
          <w:lang w:val="sl-SI"/>
        </w:rPr>
      </w:pPr>
    </w:p>
    <w:p w14:paraId="22F258B3"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metotreksat</w:t>
      </w:r>
    </w:p>
    <w:p w14:paraId="5B84B6AD" w14:textId="77777777" w:rsidR="00383182" w:rsidRPr="00383182" w:rsidRDefault="00383182" w:rsidP="00383182">
      <w:pPr>
        <w:spacing w:after="0" w:line="240" w:lineRule="auto"/>
        <w:rPr>
          <w:rFonts w:ascii="Times New Roman" w:hAnsi="Times New Roman"/>
          <w:lang w:val="sl-SI"/>
        </w:rPr>
      </w:pPr>
    </w:p>
    <w:p w14:paraId="0D6104AF"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83182">
        <w:rPr>
          <w:rFonts w:ascii="Times New Roman" w:eastAsia="Times New Roman" w:hAnsi="Times New Roman"/>
          <w:b/>
          <w:bCs/>
          <w:lang w:val="sl-SI"/>
        </w:rPr>
        <w:t>2.</w:t>
      </w:r>
      <w:r w:rsidRPr="00383182">
        <w:rPr>
          <w:rFonts w:ascii="Times New Roman" w:eastAsia="Times New Roman" w:hAnsi="Times New Roman"/>
          <w:b/>
          <w:bCs/>
          <w:lang w:val="sl-SI"/>
        </w:rPr>
        <w:tab/>
        <w:t>NAVEDBA ENE ALI VEČ UČINKOVIN</w:t>
      </w:r>
    </w:p>
    <w:p w14:paraId="5DFD6E63" w14:textId="77777777" w:rsidR="00383182" w:rsidRPr="00383182" w:rsidDel="00FE404D" w:rsidRDefault="00383182" w:rsidP="00383182">
      <w:pPr>
        <w:spacing w:after="0" w:line="240" w:lineRule="auto"/>
        <w:rPr>
          <w:rFonts w:ascii="Times New Roman" w:hAnsi="Times New Roman"/>
          <w:lang w:val="sl-SI"/>
        </w:rPr>
      </w:pPr>
    </w:p>
    <w:p w14:paraId="5E80AA5F"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En napolnjen injekcijski peresnik z 0,8 ml raztopine vsebuje 20 mg metotreksata (25 mg/ml).</w:t>
      </w:r>
    </w:p>
    <w:p w14:paraId="04B90CF3" w14:textId="77777777" w:rsidR="00383182" w:rsidRPr="00383182" w:rsidDel="001266AC" w:rsidRDefault="00383182" w:rsidP="00383182">
      <w:pPr>
        <w:spacing w:after="0" w:line="240" w:lineRule="auto"/>
        <w:rPr>
          <w:rFonts w:ascii="Times New Roman" w:eastAsia="Times New Roman" w:hAnsi="Times New Roman"/>
          <w:lang w:val="sl-SI"/>
        </w:rPr>
      </w:pPr>
    </w:p>
    <w:p w14:paraId="4A3284FE"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83182">
        <w:rPr>
          <w:rFonts w:ascii="Times New Roman" w:eastAsia="Times New Roman" w:hAnsi="Times New Roman"/>
          <w:b/>
          <w:bCs/>
          <w:lang w:val="sl-SI"/>
        </w:rPr>
        <w:t>3.</w:t>
      </w:r>
      <w:r w:rsidRPr="00383182">
        <w:rPr>
          <w:rFonts w:ascii="Times New Roman" w:eastAsia="Times New Roman" w:hAnsi="Times New Roman"/>
          <w:b/>
          <w:bCs/>
          <w:lang w:val="sl-SI"/>
        </w:rPr>
        <w:tab/>
        <w:t>SEZNAM POMOŽNIH SNOVI</w:t>
      </w:r>
      <w:r w:rsidRPr="00383182">
        <w:rPr>
          <w:rFonts w:ascii="Times New Roman" w:eastAsia="Times New Roman" w:hAnsi="Times New Roman"/>
          <w:lang w:val="sl-SI"/>
        </w:rPr>
        <w:t xml:space="preserve"> </w:t>
      </w:r>
    </w:p>
    <w:p w14:paraId="0F24DF64" w14:textId="77777777" w:rsidR="00383182" w:rsidRPr="00383182" w:rsidRDefault="00383182" w:rsidP="00383182">
      <w:pPr>
        <w:spacing w:after="0" w:line="240" w:lineRule="auto"/>
        <w:rPr>
          <w:rFonts w:ascii="Times New Roman" w:hAnsi="Times New Roman"/>
          <w:lang w:val="sl-SI"/>
        </w:rPr>
      </w:pPr>
    </w:p>
    <w:p w14:paraId="149AAE03" w14:textId="77777777" w:rsidR="00383182" w:rsidRPr="004D2587" w:rsidRDefault="00383182" w:rsidP="00383182">
      <w:pPr>
        <w:spacing w:after="0" w:line="240" w:lineRule="auto"/>
        <w:rPr>
          <w:rFonts w:ascii="Times New Roman" w:eastAsia="Times New Roman" w:hAnsi="Times New Roman"/>
          <w:lang w:val="sl-SI"/>
        </w:rPr>
      </w:pPr>
      <w:r w:rsidRPr="004D2587">
        <w:rPr>
          <w:rFonts w:ascii="Times New Roman" w:eastAsia="Times New Roman" w:hAnsi="Times New Roman"/>
          <w:lang w:val="sl-SI"/>
        </w:rPr>
        <w:t>natrijev klorid</w:t>
      </w:r>
    </w:p>
    <w:p w14:paraId="0D1262CA" w14:textId="77777777" w:rsidR="00383182" w:rsidRPr="004D2587" w:rsidRDefault="00383182" w:rsidP="00383182">
      <w:pPr>
        <w:spacing w:after="0" w:line="240" w:lineRule="auto"/>
        <w:rPr>
          <w:rFonts w:ascii="Times New Roman" w:eastAsia="Times New Roman" w:hAnsi="Times New Roman"/>
          <w:lang w:val="sl-SI"/>
        </w:rPr>
      </w:pPr>
      <w:r w:rsidRPr="004D2587">
        <w:rPr>
          <w:rFonts w:ascii="Times New Roman" w:eastAsia="Times New Roman" w:hAnsi="Times New Roman"/>
          <w:lang w:val="sl-SI"/>
        </w:rPr>
        <w:t>natrijev hidroksid</w:t>
      </w:r>
    </w:p>
    <w:p w14:paraId="15648D9E" w14:textId="77777777" w:rsidR="00383182" w:rsidRPr="004D2587" w:rsidRDefault="00383182" w:rsidP="00383182">
      <w:pPr>
        <w:spacing w:after="0" w:line="240" w:lineRule="auto"/>
        <w:rPr>
          <w:rFonts w:ascii="Times New Roman" w:eastAsia="Times New Roman" w:hAnsi="Times New Roman"/>
          <w:lang w:val="sl-SI"/>
        </w:rPr>
      </w:pPr>
      <w:r w:rsidRPr="004D2587">
        <w:rPr>
          <w:rFonts w:ascii="Times New Roman" w:eastAsia="Times New Roman" w:hAnsi="Times New Roman"/>
          <w:lang w:val="sl-SI"/>
        </w:rPr>
        <w:t>voda za injekcije</w:t>
      </w:r>
    </w:p>
    <w:p w14:paraId="191B5344" w14:textId="77777777" w:rsidR="00383182" w:rsidRPr="004D2587" w:rsidDel="009B41DA" w:rsidRDefault="00383182" w:rsidP="00383182">
      <w:pPr>
        <w:spacing w:after="0" w:line="240" w:lineRule="auto"/>
        <w:rPr>
          <w:rFonts w:ascii="Times New Roman" w:hAnsi="Times New Roman"/>
          <w:lang w:val="sl-SI"/>
        </w:rPr>
      </w:pPr>
    </w:p>
    <w:p w14:paraId="48560BB4" w14:textId="77777777" w:rsidR="00383182" w:rsidRPr="004D2587"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D2587">
        <w:rPr>
          <w:rFonts w:ascii="Times New Roman" w:eastAsia="Times New Roman" w:hAnsi="Times New Roman"/>
          <w:b/>
          <w:bCs/>
          <w:lang w:val="sl-SI"/>
        </w:rPr>
        <w:t>4.</w:t>
      </w:r>
      <w:r w:rsidRPr="004D2587">
        <w:rPr>
          <w:rFonts w:ascii="Times New Roman" w:eastAsia="Times New Roman" w:hAnsi="Times New Roman"/>
          <w:b/>
          <w:bCs/>
          <w:lang w:val="sl-SI"/>
        </w:rPr>
        <w:tab/>
        <w:t>FARMACEVTSKA OBLIKA IN VSEBINA</w:t>
      </w:r>
    </w:p>
    <w:p w14:paraId="280BD47B" w14:textId="77777777" w:rsidR="00383182" w:rsidRPr="004D2587" w:rsidRDefault="00383182" w:rsidP="00383182">
      <w:pPr>
        <w:spacing w:after="0" w:line="240" w:lineRule="auto"/>
        <w:rPr>
          <w:rFonts w:ascii="Times New Roman" w:hAnsi="Times New Roman"/>
          <w:lang w:val="sl-SI"/>
        </w:rPr>
      </w:pPr>
    </w:p>
    <w:p w14:paraId="68E32F39" w14:textId="77777777" w:rsidR="00383182" w:rsidRPr="004D2587" w:rsidRDefault="00383182" w:rsidP="00383182">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6E9794EA" w14:textId="77777777" w:rsidR="00383182" w:rsidRPr="004D2587" w:rsidRDefault="00383182" w:rsidP="00383182">
      <w:pPr>
        <w:spacing w:after="0" w:line="240" w:lineRule="auto"/>
        <w:rPr>
          <w:rFonts w:ascii="Times New Roman" w:eastAsia="Times New Roman" w:hAnsi="Times New Roman"/>
          <w:lang w:val="sl-SI"/>
        </w:rPr>
      </w:pPr>
      <w:r w:rsidRPr="004D2587">
        <w:rPr>
          <w:rFonts w:ascii="Times New Roman" w:hAnsi="Times New Roman"/>
          <w:lang w:val="sl-SI"/>
        </w:rPr>
        <w:t>20 mg/0,8 ml</w:t>
      </w:r>
    </w:p>
    <w:p w14:paraId="4838D4D6" w14:textId="58617D4E" w:rsidR="00383182" w:rsidRPr="004D2587" w:rsidRDefault="00383182" w:rsidP="00383182">
      <w:pPr>
        <w:spacing w:after="0" w:line="240" w:lineRule="auto"/>
        <w:rPr>
          <w:rFonts w:ascii="Times New Roman" w:eastAsia="Times New Roman" w:hAnsi="Times New Roman"/>
          <w:position w:val="-1"/>
          <w:lang w:val="sl-SI"/>
        </w:rPr>
      </w:pPr>
      <w:r w:rsidRPr="004D2587">
        <w:rPr>
          <w:rFonts w:ascii="Times New Roman" w:eastAsia="Times New Roman" w:hAnsi="Times New Roman"/>
          <w:lang w:val="sl-SI"/>
        </w:rPr>
        <w:t>1 napolnjen injekcijski peresnik (0,8 ml) in 1 alkoholna blazinica. Sestavni del skupnega pakiranja, ni za ločeno prodajo.</w:t>
      </w:r>
    </w:p>
    <w:p w14:paraId="4749EB16" w14:textId="2070EACD" w:rsidR="00383182" w:rsidRPr="004D2587" w:rsidRDefault="00383182" w:rsidP="00383182">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4 napolnjeni injekcijski peresniki (0,8 ml) in 4 alkoholne blazinice. Sestavni del skupnega pakiranja, ni za ločeno prodajo.</w:t>
      </w:r>
    </w:p>
    <w:p w14:paraId="356CD86C" w14:textId="77777777" w:rsidR="00383182" w:rsidRPr="00383182" w:rsidRDefault="00383182" w:rsidP="00383182">
      <w:pPr>
        <w:spacing w:after="0" w:line="240" w:lineRule="auto"/>
        <w:rPr>
          <w:rFonts w:ascii="Times New Roman" w:eastAsia="Times New Roman" w:hAnsi="Times New Roman"/>
          <w:lang w:val="sl-SI"/>
        </w:rPr>
      </w:pPr>
    </w:p>
    <w:p w14:paraId="2BB7856C"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5.</w:t>
      </w:r>
      <w:r w:rsidRPr="00383182">
        <w:rPr>
          <w:rFonts w:ascii="Times New Roman" w:eastAsia="Times New Roman" w:hAnsi="Times New Roman"/>
          <w:b/>
          <w:bCs/>
          <w:lang w:val="sl-SI"/>
        </w:rPr>
        <w:tab/>
        <w:t>POSTOPEK IN POT(I) UPORABE ZDRAVILA</w:t>
      </w:r>
    </w:p>
    <w:p w14:paraId="3A864013" w14:textId="77777777" w:rsidR="00383182" w:rsidRPr="00383182" w:rsidRDefault="00383182" w:rsidP="00383182">
      <w:pPr>
        <w:spacing w:after="0" w:line="240" w:lineRule="auto"/>
        <w:rPr>
          <w:rFonts w:ascii="Times New Roman" w:hAnsi="Times New Roman"/>
          <w:lang w:val="sl-SI"/>
        </w:rPr>
      </w:pPr>
    </w:p>
    <w:p w14:paraId="4B54E973"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subkutana uporaba</w:t>
      </w:r>
    </w:p>
    <w:p w14:paraId="138CC4BC"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Metotreksat se injicira enkrat tedensko.</w:t>
      </w:r>
    </w:p>
    <w:p w14:paraId="1A641F9D" w14:textId="77777777" w:rsidR="00383182" w:rsidRPr="00383182" w:rsidRDefault="00383182" w:rsidP="00383182">
      <w:pPr>
        <w:spacing w:after="0" w:line="240" w:lineRule="auto"/>
        <w:rPr>
          <w:rFonts w:ascii="Times New Roman" w:eastAsia="Times New Roman" w:hAnsi="Times New Roman"/>
          <w:position w:val="-1"/>
          <w:lang w:val="sl-SI"/>
        </w:rPr>
      </w:pPr>
      <w:r w:rsidRPr="00383182">
        <w:rPr>
          <w:rFonts w:ascii="Times New Roman" w:eastAsia="Times New Roman" w:hAnsi="Times New Roman"/>
          <w:lang w:val="sl-SI"/>
        </w:rPr>
        <w:t>Pred uporabo preberite priloženo navodilo!</w:t>
      </w:r>
    </w:p>
    <w:p w14:paraId="1F309C10" w14:textId="77777777" w:rsidR="00383182" w:rsidRPr="00383182" w:rsidDel="009B41DA" w:rsidRDefault="00383182" w:rsidP="00383182">
      <w:pPr>
        <w:spacing w:after="0" w:line="240" w:lineRule="auto"/>
        <w:rPr>
          <w:rFonts w:ascii="Times New Roman" w:hAnsi="Times New Roman"/>
          <w:lang w:val="sl-SI"/>
        </w:rPr>
      </w:pPr>
    </w:p>
    <w:p w14:paraId="26DFCE82"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83182">
        <w:rPr>
          <w:rFonts w:ascii="Times New Roman" w:eastAsia="Times New Roman" w:hAnsi="Times New Roman"/>
          <w:b/>
          <w:bCs/>
          <w:lang w:val="sl-SI"/>
        </w:rPr>
        <w:t>6.</w:t>
      </w:r>
      <w:r w:rsidRPr="00383182">
        <w:rPr>
          <w:rFonts w:ascii="Times New Roman" w:eastAsia="Times New Roman" w:hAnsi="Times New Roman"/>
          <w:b/>
          <w:bCs/>
          <w:lang w:val="sl-SI"/>
        </w:rPr>
        <w:tab/>
        <w:t>POSEBNO OPOZORILO O SHRANJEVANJU ZDRAVILA ZUNAJ DOSEGA IN POGLEDA OTROK</w:t>
      </w:r>
    </w:p>
    <w:p w14:paraId="730209A5" w14:textId="77777777" w:rsidR="00383182" w:rsidRPr="00383182" w:rsidRDefault="00383182" w:rsidP="00383182">
      <w:pPr>
        <w:spacing w:after="0" w:line="240" w:lineRule="auto"/>
        <w:rPr>
          <w:rFonts w:ascii="Times New Roman" w:hAnsi="Times New Roman"/>
          <w:lang w:val="sl-SI"/>
        </w:rPr>
      </w:pPr>
    </w:p>
    <w:p w14:paraId="3038F687"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Zdravilo shranjujte nedosegljivo otrokom!</w:t>
      </w:r>
    </w:p>
    <w:p w14:paraId="52ECA07F" w14:textId="77777777" w:rsidR="00383182" w:rsidRPr="00383182" w:rsidRDefault="00383182" w:rsidP="00383182">
      <w:pPr>
        <w:spacing w:after="0" w:line="240" w:lineRule="auto"/>
        <w:rPr>
          <w:rFonts w:ascii="Times New Roman" w:hAnsi="Times New Roman"/>
          <w:lang w:val="sl-SI"/>
        </w:rPr>
      </w:pPr>
    </w:p>
    <w:p w14:paraId="5AD61801"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7.</w:t>
      </w:r>
      <w:r w:rsidRPr="00383182">
        <w:rPr>
          <w:rFonts w:ascii="Times New Roman" w:eastAsia="Times New Roman" w:hAnsi="Times New Roman"/>
          <w:b/>
          <w:bCs/>
          <w:lang w:val="sl-SI"/>
        </w:rPr>
        <w:tab/>
        <w:t>DRUGA POSEBNA OPOZORILA, ČE SO POTREBNA</w:t>
      </w:r>
    </w:p>
    <w:p w14:paraId="6263BF78" w14:textId="77777777" w:rsidR="00383182" w:rsidRPr="00383182" w:rsidRDefault="00383182" w:rsidP="00383182">
      <w:pPr>
        <w:spacing w:after="0" w:line="240" w:lineRule="auto"/>
        <w:rPr>
          <w:rFonts w:ascii="Times New Roman" w:hAnsi="Times New Roman"/>
          <w:lang w:val="sl-SI"/>
        </w:rPr>
      </w:pPr>
    </w:p>
    <w:p w14:paraId="27B54805" w14:textId="77777777" w:rsidR="00383182" w:rsidRPr="00383182" w:rsidRDefault="00383182" w:rsidP="00383182">
      <w:pPr>
        <w:spacing w:after="0" w:line="240" w:lineRule="auto"/>
        <w:rPr>
          <w:rFonts w:ascii="Times New Roman" w:eastAsia="Times New Roman" w:hAnsi="Times New Roman"/>
          <w:sz w:val="18"/>
          <w:szCs w:val="18"/>
          <w:lang w:val="sl-SI" w:eastAsia="sl-SI" w:bidi="sl-SI"/>
        </w:rPr>
      </w:pPr>
      <w:r w:rsidRPr="00383182">
        <w:rPr>
          <w:rFonts w:ascii="Times New Roman" w:eastAsia="Times New Roman" w:hAnsi="Times New Roman"/>
          <w:lang w:val="sl-SI"/>
        </w:rPr>
        <w:t>Citotoksično: ravnajte previdno.</w:t>
      </w:r>
    </w:p>
    <w:p w14:paraId="7098B118" w14:textId="77777777" w:rsidR="00383182" w:rsidRPr="00383182" w:rsidRDefault="00383182" w:rsidP="00383182">
      <w:pPr>
        <w:spacing w:after="0" w:line="240" w:lineRule="auto"/>
        <w:rPr>
          <w:rFonts w:ascii="Times New Roman" w:eastAsia="Times New Roman" w:hAnsi="Times New Roman"/>
          <w:lang w:val="sl-SI"/>
        </w:rPr>
      </w:pPr>
    </w:p>
    <w:p w14:paraId="2CCED849" w14:textId="77777777" w:rsidR="00383182" w:rsidRPr="00383182" w:rsidRDefault="00383182" w:rsidP="0038318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383182">
        <w:rPr>
          <w:rFonts w:ascii="Times New Roman" w:eastAsia="Verdana" w:hAnsi="Times New Roman"/>
          <w:lang w:val="sl-SI" w:eastAsia="sl-SI" w:bidi="sl-SI"/>
        </w:rPr>
        <w:t>Uporabite samo enkrat na teden</w:t>
      </w:r>
    </w:p>
    <w:p w14:paraId="164C3805" w14:textId="77777777" w:rsidR="00383182" w:rsidRPr="00383182" w:rsidRDefault="00383182" w:rsidP="0038318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383182">
        <w:rPr>
          <w:rFonts w:ascii="Times New Roman" w:eastAsia="Verdana" w:hAnsi="Times New Roman"/>
          <w:lang w:val="sl-SI" w:eastAsia="sl-SI" w:bidi="sl-SI"/>
        </w:rPr>
        <w:t>v …………………………………………………………….. (napišite dan v tednu s celo besedo)</w:t>
      </w:r>
    </w:p>
    <w:p w14:paraId="01617E33" w14:textId="77777777" w:rsidR="00383182" w:rsidRPr="00383182" w:rsidRDefault="00383182" w:rsidP="00383182">
      <w:pPr>
        <w:spacing w:after="0" w:line="240" w:lineRule="auto"/>
        <w:rPr>
          <w:rFonts w:ascii="Times New Roman" w:eastAsia="Times New Roman" w:hAnsi="Times New Roman"/>
          <w:lang w:val="sl-SI"/>
        </w:rPr>
      </w:pPr>
    </w:p>
    <w:p w14:paraId="14332B6B"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8.</w:t>
      </w:r>
      <w:r w:rsidRPr="00383182">
        <w:rPr>
          <w:rFonts w:ascii="Times New Roman" w:eastAsia="Times New Roman" w:hAnsi="Times New Roman"/>
          <w:b/>
          <w:bCs/>
          <w:lang w:val="sl-SI"/>
        </w:rPr>
        <w:tab/>
        <w:t>DATUM IZTEKA ROKA UPORABNOSTI ZDRAVILA</w:t>
      </w:r>
    </w:p>
    <w:p w14:paraId="0A1566E4" w14:textId="77777777" w:rsidR="00383182" w:rsidRPr="00383182" w:rsidDel="009B41DA" w:rsidRDefault="00383182" w:rsidP="00383182">
      <w:pPr>
        <w:spacing w:after="0" w:line="240" w:lineRule="auto"/>
        <w:rPr>
          <w:rFonts w:ascii="Times New Roman" w:eastAsia="Times New Roman" w:hAnsi="Times New Roman"/>
          <w:lang w:val="sl-SI"/>
        </w:rPr>
      </w:pPr>
    </w:p>
    <w:p w14:paraId="7218EE96"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EXP:</w:t>
      </w:r>
    </w:p>
    <w:p w14:paraId="497149E5" w14:textId="77777777" w:rsidR="00383182" w:rsidRPr="00383182" w:rsidRDefault="00383182" w:rsidP="00383182">
      <w:pPr>
        <w:spacing w:after="0" w:line="240" w:lineRule="auto"/>
        <w:rPr>
          <w:rFonts w:ascii="Times New Roman" w:eastAsia="Times New Roman" w:hAnsi="Times New Roman"/>
          <w:position w:val="-1"/>
          <w:lang w:val="sl-SI"/>
        </w:rPr>
      </w:pPr>
    </w:p>
    <w:p w14:paraId="1A2CA71E"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9.</w:t>
      </w:r>
      <w:r w:rsidRPr="00383182">
        <w:rPr>
          <w:rFonts w:ascii="Times New Roman" w:eastAsia="Times New Roman" w:hAnsi="Times New Roman"/>
          <w:b/>
          <w:bCs/>
          <w:lang w:val="sl-SI"/>
        </w:rPr>
        <w:tab/>
        <w:t>POSEBNA NAVODILA ZA SHRANJEVANJE</w:t>
      </w:r>
    </w:p>
    <w:p w14:paraId="3E13E3F8" w14:textId="77777777" w:rsidR="00383182" w:rsidRPr="00383182" w:rsidRDefault="00383182" w:rsidP="00383182">
      <w:pPr>
        <w:spacing w:after="0" w:line="240" w:lineRule="auto"/>
        <w:rPr>
          <w:rFonts w:ascii="Times New Roman" w:hAnsi="Times New Roman"/>
          <w:lang w:val="sl-SI"/>
        </w:rPr>
      </w:pPr>
    </w:p>
    <w:p w14:paraId="1C1D722B"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Shranjujte pri temperaturi do 25 °C.</w:t>
      </w:r>
    </w:p>
    <w:p w14:paraId="30B1A3A1"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Peresnike shranjujte v zunanji ovojnini za zagotovitev zaščite pred svetlobo.</w:t>
      </w:r>
    </w:p>
    <w:p w14:paraId="79D8678B"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6FE7B28B" w14:textId="77777777" w:rsidR="00383182" w:rsidRPr="00383182" w:rsidRDefault="00383182" w:rsidP="00383182">
      <w:pPr>
        <w:spacing w:after="0"/>
        <w:rPr>
          <w:rFonts w:ascii="Times New Roman" w:hAnsi="Times New Roman"/>
          <w:lang w:val="sl-SI"/>
        </w:rPr>
      </w:pPr>
    </w:p>
    <w:p w14:paraId="26B966A6"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10.</w:t>
      </w:r>
      <w:r w:rsidRPr="00383182">
        <w:rPr>
          <w:rFonts w:ascii="Times New Roman" w:eastAsia="Times New Roman" w:hAnsi="Times New Roman"/>
          <w:b/>
          <w:bCs/>
          <w:lang w:val="sl-SI"/>
        </w:rPr>
        <w:tab/>
        <w:t>POSEBNI VARNOSTNI UKREPI ZA ODSTRANJEVANJE NEUPORABLJENIH ZDRAVIL ALI IZ NJIH NASTALIH ODPADNIH SNOVI, KADAR SO POTREBNI</w:t>
      </w:r>
    </w:p>
    <w:p w14:paraId="31A3B45D" w14:textId="77777777" w:rsidR="00383182" w:rsidRPr="00383182" w:rsidDel="009B41DA" w:rsidRDefault="00383182" w:rsidP="00383182">
      <w:pPr>
        <w:spacing w:after="0" w:line="240" w:lineRule="auto"/>
        <w:rPr>
          <w:rFonts w:ascii="Times New Roman" w:hAnsi="Times New Roman"/>
          <w:lang w:val="sl-SI"/>
        </w:rPr>
      </w:pPr>
    </w:p>
    <w:p w14:paraId="704B2741"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Neuporabljeno zdravilo ali odpadni material zavrzite v skladu z lokalnimi predpisi.</w:t>
      </w:r>
    </w:p>
    <w:p w14:paraId="0E8956DF" w14:textId="77777777" w:rsidR="00383182" w:rsidRPr="00383182" w:rsidRDefault="00383182" w:rsidP="00383182">
      <w:pPr>
        <w:spacing w:after="0" w:line="240" w:lineRule="auto"/>
        <w:rPr>
          <w:rFonts w:ascii="Times New Roman" w:hAnsi="Times New Roman"/>
          <w:lang w:val="sl-SI"/>
        </w:rPr>
      </w:pPr>
    </w:p>
    <w:p w14:paraId="45D65E5C"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11.</w:t>
      </w:r>
      <w:r w:rsidRPr="00383182">
        <w:rPr>
          <w:rFonts w:ascii="Times New Roman" w:eastAsia="Times New Roman" w:hAnsi="Times New Roman"/>
          <w:b/>
          <w:bCs/>
          <w:lang w:val="sl-SI"/>
        </w:rPr>
        <w:tab/>
        <w:t>IME IN NASLOV IMETNIKA DOVOLJENJA ZA PROMET Z ZDRAVILOM</w:t>
      </w:r>
    </w:p>
    <w:p w14:paraId="4BEED5D9" w14:textId="77777777" w:rsidR="00383182" w:rsidRPr="00383182" w:rsidRDefault="00383182" w:rsidP="00383182">
      <w:pPr>
        <w:spacing w:after="0" w:line="240" w:lineRule="auto"/>
        <w:rPr>
          <w:rFonts w:ascii="Times New Roman" w:hAnsi="Times New Roman"/>
          <w:lang w:val="sl-SI"/>
        </w:rPr>
      </w:pPr>
    </w:p>
    <w:p w14:paraId="248ECB49"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 xml:space="preserve">Nordic Group B.V. </w:t>
      </w:r>
    </w:p>
    <w:p w14:paraId="1519871D"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Siriusdreef 41</w:t>
      </w:r>
    </w:p>
    <w:p w14:paraId="0F6123FA"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2132 WT Hoofddorp</w:t>
      </w:r>
    </w:p>
    <w:p w14:paraId="1CADE964"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Nizozemska</w:t>
      </w:r>
    </w:p>
    <w:p w14:paraId="531839BD" w14:textId="77777777" w:rsidR="00383182" w:rsidRPr="00383182" w:rsidRDefault="00383182" w:rsidP="00383182">
      <w:pPr>
        <w:spacing w:after="0" w:line="240" w:lineRule="auto"/>
        <w:rPr>
          <w:rFonts w:ascii="Times New Roman" w:hAnsi="Times New Roman"/>
          <w:lang w:val="sl-SI"/>
        </w:rPr>
      </w:pPr>
    </w:p>
    <w:p w14:paraId="636BD7FB"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12.</w:t>
      </w:r>
      <w:r w:rsidRPr="00383182">
        <w:rPr>
          <w:rFonts w:ascii="Times New Roman" w:eastAsia="Times New Roman" w:hAnsi="Times New Roman"/>
          <w:b/>
          <w:bCs/>
          <w:lang w:val="sl-SI"/>
        </w:rPr>
        <w:tab/>
        <w:t>ŠTEVILKA(E) DOVOLJENJA (DOVOLJENJ) ZA PROMET</w:t>
      </w:r>
    </w:p>
    <w:p w14:paraId="3B49AD99" w14:textId="77777777" w:rsidR="00383182" w:rsidRPr="00383182" w:rsidRDefault="00383182" w:rsidP="00383182">
      <w:pPr>
        <w:spacing w:after="0" w:line="240" w:lineRule="auto"/>
        <w:rPr>
          <w:rFonts w:ascii="Times New Roman" w:hAnsi="Times New Roman"/>
          <w:lang w:val="sl-SI"/>
        </w:rPr>
      </w:pPr>
    </w:p>
    <w:p w14:paraId="14959243" w14:textId="77777777" w:rsidR="00383182" w:rsidRPr="00E30007" w:rsidRDefault="00383182" w:rsidP="00383182">
      <w:pPr>
        <w:spacing w:after="0" w:line="240" w:lineRule="auto"/>
        <w:ind w:left="567" w:hanging="567"/>
        <w:rPr>
          <w:rFonts w:ascii="Times New Roman" w:eastAsia="Times New Roman" w:hAnsi="Times New Roman"/>
          <w:lang w:val="sl-SI"/>
        </w:rPr>
      </w:pPr>
      <w:r w:rsidRPr="00E30007">
        <w:rPr>
          <w:rFonts w:ascii="Times New Roman" w:eastAsia="Times New Roman" w:hAnsi="Times New Roman"/>
          <w:color w:val="000000"/>
          <w:lang w:val="sl-SI" w:eastAsia="pt-PT"/>
        </w:rPr>
        <w:t xml:space="preserve">EU/1/16/1124/019 </w:t>
      </w:r>
      <w:r w:rsidRPr="00E30007">
        <w:rPr>
          <w:rFonts w:ascii="Times New Roman" w:eastAsia="Times New Roman" w:hAnsi="Times New Roman"/>
          <w:lang w:val="sl-SI"/>
        </w:rPr>
        <w:t>4 napolnjeni injekcijski peresniki (4 pakiranja po 1)</w:t>
      </w:r>
    </w:p>
    <w:p w14:paraId="4918D959" w14:textId="4F4E6A14" w:rsidR="00383182" w:rsidRPr="00BF1252" w:rsidDel="00181C68" w:rsidRDefault="00383182" w:rsidP="00383182">
      <w:pPr>
        <w:spacing w:after="0" w:line="240" w:lineRule="auto"/>
        <w:ind w:left="567" w:hanging="567"/>
        <w:rPr>
          <w:del w:id="71" w:author="Author"/>
          <w:rFonts w:ascii="Times New Roman" w:eastAsia="Times New Roman" w:hAnsi="Times New Roman"/>
          <w:highlight w:val="lightGray"/>
          <w:lang w:val="sl-SI"/>
        </w:rPr>
      </w:pPr>
      <w:del w:id="72" w:author="Author">
        <w:r w:rsidRPr="00BF1252" w:rsidDel="00181C68">
          <w:rPr>
            <w:rFonts w:ascii="Times New Roman" w:eastAsia="Times New Roman" w:hAnsi="Times New Roman"/>
            <w:highlight w:val="lightGray"/>
            <w:lang w:val="sl-SI"/>
          </w:rPr>
          <w:delText>EU/1/16/1124/020 6 napolnjenih injekcijskih peresnikov (6 pakiranj po 1)</w:delText>
        </w:r>
      </w:del>
    </w:p>
    <w:p w14:paraId="59571056" w14:textId="77777777" w:rsidR="00383182" w:rsidRPr="00383182" w:rsidRDefault="00383182" w:rsidP="00383182">
      <w:pPr>
        <w:spacing w:after="0" w:line="240" w:lineRule="auto"/>
        <w:rPr>
          <w:rFonts w:ascii="Times New Roman" w:hAnsi="Times New Roman"/>
          <w:lang w:val="sl-SI"/>
        </w:rPr>
      </w:pPr>
      <w:r w:rsidRPr="00BF1252">
        <w:rPr>
          <w:rFonts w:ascii="Times New Roman" w:eastAsia="Times New Roman" w:hAnsi="Times New Roman"/>
          <w:highlight w:val="lightGray"/>
          <w:lang w:val="sl-SI"/>
        </w:rPr>
        <w:t>EU/1/16/1124/068 12 napolnjenih injekcijskih peresnikov (3 pakiranj po 4)</w:t>
      </w:r>
    </w:p>
    <w:p w14:paraId="20C8BA22" w14:textId="77777777" w:rsidR="00383182" w:rsidRPr="00383182" w:rsidRDefault="00383182" w:rsidP="00383182">
      <w:pPr>
        <w:spacing w:after="0" w:line="240" w:lineRule="auto"/>
        <w:rPr>
          <w:rFonts w:ascii="Times New Roman" w:hAnsi="Times New Roman"/>
          <w:lang w:val="sl-SI"/>
        </w:rPr>
      </w:pPr>
    </w:p>
    <w:p w14:paraId="4F9963D2"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13.</w:t>
      </w:r>
      <w:r w:rsidRPr="00383182">
        <w:rPr>
          <w:rFonts w:ascii="Times New Roman" w:eastAsia="Times New Roman" w:hAnsi="Times New Roman"/>
          <w:b/>
          <w:bCs/>
          <w:lang w:val="sl-SI"/>
        </w:rPr>
        <w:tab/>
        <w:t>ŠTEVILKA SERIJE</w:t>
      </w:r>
    </w:p>
    <w:p w14:paraId="4A975557" w14:textId="77777777" w:rsidR="00383182" w:rsidRPr="00383182" w:rsidDel="009B41DA" w:rsidRDefault="00383182" w:rsidP="00383182">
      <w:pPr>
        <w:spacing w:after="0" w:line="240" w:lineRule="auto"/>
        <w:rPr>
          <w:rFonts w:ascii="Times New Roman" w:hAnsi="Times New Roman"/>
          <w:lang w:val="sl-SI"/>
        </w:rPr>
      </w:pPr>
    </w:p>
    <w:p w14:paraId="2AB1D395"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Lot:</w:t>
      </w:r>
    </w:p>
    <w:p w14:paraId="030EC0F7" w14:textId="77777777" w:rsidR="00383182" w:rsidRPr="00383182" w:rsidRDefault="00383182" w:rsidP="00383182">
      <w:pPr>
        <w:spacing w:after="0" w:line="240" w:lineRule="auto"/>
        <w:rPr>
          <w:rFonts w:ascii="Times New Roman" w:hAnsi="Times New Roman"/>
          <w:lang w:val="sl-SI"/>
        </w:rPr>
      </w:pPr>
    </w:p>
    <w:p w14:paraId="680D824B"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14.</w:t>
      </w:r>
      <w:r w:rsidRPr="00383182">
        <w:rPr>
          <w:rFonts w:ascii="Times New Roman" w:eastAsia="Times New Roman" w:hAnsi="Times New Roman"/>
          <w:b/>
          <w:bCs/>
          <w:lang w:val="sl-SI"/>
        </w:rPr>
        <w:tab/>
        <w:t>NAČIN IZDAJANJA ZDRAVILA</w:t>
      </w:r>
    </w:p>
    <w:p w14:paraId="694C6AC9" w14:textId="77777777" w:rsidR="00383182" w:rsidRPr="00383182" w:rsidDel="009B41DA" w:rsidRDefault="00383182" w:rsidP="00383182">
      <w:pPr>
        <w:spacing w:before="77" w:after="0" w:line="240" w:lineRule="auto"/>
        <w:rPr>
          <w:rFonts w:ascii="Times New Roman" w:eastAsia="Times New Roman" w:hAnsi="Times New Roman"/>
          <w:lang w:val="sl-SI"/>
        </w:rPr>
      </w:pPr>
    </w:p>
    <w:p w14:paraId="0BD1CDF2"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383182">
        <w:rPr>
          <w:rFonts w:ascii="Times New Roman" w:eastAsia="Times New Roman" w:hAnsi="Times New Roman"/>
          <w:b/>
          <w:bCs/>
          <w:lang w:val="sl-SI"/>
        </w:rPr>
        <w:t>15.</w:t>
      </w:r>
      <w:r w:rsidRPr="00383182">
        <w:rPr>
          <w:rFonts w:ascii="Times New Roman" w:eastAsia="Times New Roman" w:hAnsi="Times New Roman"/>
          <w:b/>
          <w:bCs/>
          <w:lang w:val="sl-SI"/>
        </w:rPr>
        <w:tab/>
        <w:t>NAVODILA ZA UPORABO</w:t>
      </w:r>
    </w:p>
    <w:p w14:paraId="60071979" w14:textId="77777777" w:rsidR="00383182" w:rsidRPr="00383182" w:rsidRDefault="00383182" w:rsidP="00383182">
      <w:pPr>
        <w:spacing w:before="9" w:after="0" w:line="240" w:lineRule="auto"/>
        <w:rPr>
          <w:rFonts w:ascii="Times New Roman" w:hAnsi="Times New Roman"/>
          <w:lang w:val="sl-SI"/>
        </w:rPr>
      </w:pPr>
    </w:p>
    <w:p w14:paraId="0B691991"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83182">
        <w:rPr>
          <w:rFonts w:ascii="Times New Roman" w:eastAsia="Times New Roman" w:hAnsi="Times New Roman"/>
          <w:b/>
          <w:bCs/>
          <w:lang w:val="sl-SI"/>
        </w:rPr>
        <w:t>16.</w:t>
      </w:r>
      <w:r w:rsidRPr="00383182">
        <w:rPr>
          <w:rFonts w:ascii="Times New Roman" w:eastAsia="Times New Roman" w:hAnsi="Times New Roman"/>
          <w:b/>
          <w:bCs/>
          <w:lang w:val="sl-SI"/>
        </w:rPr>
        <w:tab/>
        <w:t>PODATKI V BRAILLOVI PISAVI</w:t>
      </w:r>
    </w:p>
    <w:p w14:paraId="5A0684A6" w14:textId="77777777" w:rsidR="00383182" w:rsidRPr="00383182" w:rsidRDefault="00383182" w:rsidP="00383182">
      <w:pPr>
        <w:spacing w:after="0" w:line="240" w:lineRule="auto"/>
        <w:rPr>
          <w:rFonts w:ascii="Times New Roman" w:hAnsi="Times New Roman"/>
          <w:lang w:val="sl-SI"/>
        </w:rPr>
      </w:pPr>
    </w:p>
    <w:p w14:paraId="471BBE41" w14:textId="77777777" w:rsidR="00383182" w:rsidRPr="00383182" w:rsidRDefault="00383182" w:rsidP="00383182">
      <w:pPr>
        <w:spacing w:after="0" w:line="240" w:lineRule="auto"/>
        <w:rPr>
          <w:rFonts w:ascii="Times New Roman" w:eastAsia="Times New Roman" w:hAnsi="Times New Roman"/>
          <w:lang w:val="sl-SI"/>
        </w:rPr>
      </w:pPr>
      <w:r w:rsidRPr="00383182">
        <w:rPr>
          <w:rFonts w:ascii="Times New Roman" w:eastAsia="Times New Roman" w:hAnsi="Times New Roman"/>
          <w:lang w:val="sl-SI"/>
        </w:rPr>
        <w:t>Nordimet 20 mg</w:t>
      </w:r>
    </w:p>
    <w:p w14:paraId="5DDF876A" w14:textId="77777777" w:rsidR="00383182" w:rsidRPr="00383182" w:rsidRDefault="00383182" w:rsidP="00383182">
      <w:pPr>
        <w:spacing w:after="0" w:line="240" w:lineRule="auto"/>
        <w:rPr>
          <w:rFonts w:ascii="Times New Roman" w:eastAsia="Times New Roman" w:hAnsi="Times New Roman"/>
          <w:lang w:val="sl-SI"/>
        </w:rPr>
      </w:pPr>
    </w:p>
    <w:p w14:paraId="635AE5EA"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83182">
        <w:rPr>
          <w:rFonts w:ascii="Times New Roman" w:eastAsia="Times New Roman" w:hAnsi="Times New Roman"/>
          <w:b/>
          <w:bCs/>
          <w:lang w:val="sl-SI"/>
        </w:rPr>
        <w:t>17.</w:t>
      </w:r>
      <w:r w:rsidRPr="00383182">
        <w:rPr>
          <w:rFonts w:ascii="Times New Roman" w:eastAsia="Times New Roman" w:hAnsi="Times New Roman"/>
          <w:b/>
          <w:bCs/>
          <w:lang w:val="sl-SI"/>
        </w:rPr>
        <w:tab/>
        <w:t>EDINSTVENA OZNAKA – DVODIMENZIONALNA ČRTNA KODA</w:t>
      </w:r>
      <w:r w:rsidRPr="00383182">
        <w:rPr>
          <w:rFonts w:ascii="Times New Roman" w:eastAsia="Times New Roman" w:hAnsi="Times New Roman"/>
          <w:lang w:val="sl-SI"/>
        </w:rPr>
        <w:t xml:space="preserve"> </w:t>
      </w:r>
    </w:p>
    <w:p w14:paraId="439D1BE9" w14:textId="77777777" w:rsidR="00383182" w:rsidRPr="00383182" w:rsidRDefault="00383182" w:rsidP="00383182">
      <w:pPr>
        <w:spacing w:after="0" w:line="240" w:lineRule="auto"/>
        <w:rPr>
          <w:rFonts w:ascii="Times New Roman" w:eastAsia="Times New Roman" w:hAnsi="Times New Roman"/>
          <w:lang w:val="sl-SI"/>
        </w:rPr>
      </w:pPr>
    </w:p>
    <w:p w14:paraId="7D44804C" w14:textId="77777777" w:rsidR="00383182" w:rsidRPr="00383182" w:rsidRDefault="00383182" w:rsidP="0038318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83182">
        <w:rPr>
          <w:rFonts w:ascii="Times New Roman" w:eastAsia="Times New Roman" w:hAnsi="Times New Roman"/>
          <w:b/>
          <w:bCs/>
          <w:lang w:val="sl-SI"/>
        </w:rPr>
        <w:t>18.</w:t>
      </w:r>
      <w:r w:rsidRPr="00383182">
        <w:rPr>
          <w:rFonts w:ascii="Times New Roman" w:eastAsia="Times New Roman" w:hAnsi="Times New Roman"/>
          <w:b/>
          <w:bCs/>
          <w:lang w:val="sl-SI"/>
        </w:rPr>
        <w:tab/>
        <w:t>EDINSTVENA OZNAKA – V BERLJIVI OBLIKI</w:t>
      </w:r>
      <w:r w:rsidRPr="00383182">
        <w:rPr>
          <w:rFonts w:ascii="Times New Roman" w:eastAsia="Times New Roman" w:hAnsi="Times New Roman"/>
          <w:lang w:val="sl-SI"/>
        </w:rPr>
        <w:t xml:space="preserve"> </w:t>
      </w:r>
    </w:p>
    <w:p w14:paraId="6C3C6F6E" w14:textId="48832220" w:rsidR="00821218" w:rsidRDefault="00D26192" w:rsidP="00D261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r w:rsidRPr="00D26192">
        <w:rPr>
          <w:rFonts w:ascii="Times New Roman" w:hAnsi="Times New Roman"/>
          <w:lang w:val="sl-SI"/>
        </w:rPr>
        <w:br w:type="page"/>
      </w:r>
    </w:p>
    <w:p w14:paraId="2E15FD58" w14:textId="658BD1EF" w:rsidR="00D26192" w:rsidRPr="00D26192" w:rsidRDefault="00D26192" w:rsidP="00D261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D26192">
        <w:rPr>
          <w:rFonts w:ascii="Times New Roman" w:eastAsia="Times New Roman" w:hAnsi="Times New Roman"/>
          <w:b/>
          <w:bCs/>
          <w:lang w:val="sl-SI"/>
        </w:rPr>
        <w:lastRenderedPageBreak/>
        <w:t>PODATKI, KI MORAJO BITI NAJMANJ NAVEDENI NA MANJŠIH STIČNIH OVOJNINAH</w:t>
      </w:r>
    </w:p>
    <w:p w14:paraId="1CA4D523" w14:textId="77777777" w:rsidR="00D26192" w:rsidRPr="00D26192" w:rsidRDefault="00D26192" w:rsidP="00D261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7A917415" w14:textId="5A8FEEED" w:rsidR="00D26192" w:rsidRPr="00D26192" w:rsidRDefault="00D26192" w:rsidP="00D261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D26192">
        <w:rPr>
          <w:rFonts w:ascii="Times New Roman" w:eastAsia="Times New Roman" w:hAnsi="Times New Roman"/>
          <w:b/>
          <w:bCs/>
          <w:lang w:val="sl-SI"/>
        </w:rPr>
        <w:t xml:space="preserve">NAPOLNJEN INJEKCIJSKI </w:t>
      </w:r>
    </w:p>
    <w:p w14:paraId="7DA8A16B" w14:textId="77777777" w:rsidR="00D26192" w:rsidRPr="00D26192" w:rsidRDefault="00D26192" w:rsidP="00D26192">
      <w:pPr>
        <w:spacing w:after="0" w:line="240" w:lineRule="auto"/>
        <w:rPr>
          <w:rFonts w:ascii="Times New Roman" w:hAnsi="Times New Roman"/>
          <w:lang w:val="sl-SI"/>
        </w:rPr>
      </w:pPr>
    </w:p>
    <w:p w14:paraId="49458C71"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1.</w:t>
      </w:r>
      <w:r w:rsidRPr="00D26192">
        <w:rPr>
          <w:rFonts w:ascii="Times New Roman" w:eastAsia="Times New Roman" w:hAnsi="Times New Roman"/>
          <w:b/>
          <w:bCs/>
          <w:lang w:val="sl-SI"/>
        </w:rPr>
        <w:tab/>
        <w:t>IME ZDRAVILA IN POT(I) UPORABE</w:t>
      </w:r>
    </w:p>
    <w:p w14:paraId="0C29AD96" w14:textId="77777777" w:rsidR="00D26192" w:rsidRPr="00D26192" w:rsidRDefault="00D26192" w:rsidP="00D26192">
      <w:pPr>
        <w:spacing w:after="0" w:line="240" w:lineRule="auto"/>
        <w:rPr>
          <w:rFonts w:ascii="Times New Roman" w:hAnsi="Times New Roman"/>
          <w:lang w:val="sl-SI"/>
        </w:rPr>
      </w:pPr>
    </w:p>
    <w:p w14:paraId="35F50180" w14:textId="1B9E54F6"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Nordimet 20 mg inj</w:t>
      </w:r>
      <w:r>
        <w:rPr>
          <w:rFonts w:ascii="Times New Roman" w:eastAsia="Times New Roman" w:hAnsi="Times New Roman"/>
          <w:lang w:val="sl-SI"/>
        </w:rPr>
        <w:t>ekcija</w:t>
      </w:r>
    </w:p>
    <w:p w14:paraId="13475336"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metotreksat</w:t>
      </w:r>
    </w:p>
    <w:p w14:paraId="324FEB93"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s.c.</w:t>
      </w:r>
    </w:p>
    <w:p w14:paraId="7A4F5D3A" w14:textId="77777777" w:rsidR="00D26192" w:rsidRPr="00D26192" w:rsidDel="004C2413" w:rsidRDefault="00D26192" w:rsidP="00D26192">
      <w:pPr>
        <w:spacing w:after="0" w:line="240" w:lineRule="auto"/>
        <w:rPr>
          <w:rFonts w:ascii="Times New Roman" w:hAnsi="Times New Roman"/>
          <w:lang w:val="sl-SI"/>
        </w:rPr>
      </w:pPr>
    </w:p>
    <w:p w14:paraId="51B8746D"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D26192">
        <w:rPr>
          <w:rFonts w:ascii="Times New Roman" w:eastAsia="Times New Roman" w:hAnsi="Times New Roman"/>
          <w:b/>
          <w:bCs/>
          <w:lang w:val="sl-SI"/>
        </w:rPr>
        <w:t>2.</w:t>
      </w:r>
      <w:r w:rsidRPr="00D26192">
        <w:rPr>
          <w:rFonts w:ascii="Times New Roman" w:eastAsia="Times New Roman" w:hAnsi="Times New Roman"/>
          <w:b/>
          <w:bCs/>
          <w:lang w:val="sl-SI"/>
        </w:rPr>
        <w:tab/>
        <w:t>POSTOPEK UPORABE</w:t>
      </w:r>
    </w:p>
    <w:p w14:paraId="30BAD83C" w14:textId="77777777" w:rsidR="00D26192" w:rsidRPr="00D26192" w:rsidRDefault="00D26192" w:rsidP="00D26192">
      <w:pPr>
        <w:spacing w:after="0" w:line="240" w:lineRule="auto"/>
        <w:rPr>
          <w:rFonts w:ascii="Times New Roman" w:hAnsi="Times New Roman"/>
          <w:lang w:val="sl-SI"/>
        </w:rPr>
      </w:pPr>
    </w:p>
    <w:p w14:paraId="0B06490C"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3.</w:t>
      </w:r>
      <w:r w:rsidRPr="00D26192">
        <w:rPr>
          <w:rFonts w:ascii="Times New Roman" w:eastAsia="Times New Roman" w:hAnsi="Times New Roman"/>
          <w:b/>
          <w:bCs/>
          <w:lang w:val="sl-SI"/>
        </w:rPr>
        <w:tab/>
        <w:t>DATUM IZTEKA ROKA UPORABNOSTI ZDRAVILA</w:t>
      </w:r>
    </w:p>
    <w:p w14:paraId="0B2CFD45" w14:textId="77777777" w:rsidR="00D26192" w:rsidRPr="00D26192" w:rsidRDefault="00D26192" w:rsidP="00D26192">
      <w:pPr>
        <w:spacing w:after="0" w:line="240" w:lineRule="auto"/>
        <w:rPr>
          <w:rFonts w:ascii="Times New Roman" w:hAnsi="Times New Roman"/>
          <w:lang w:val="sl-SI"/>
        </w:rPr>
      </w:pPr>
    </w:p>
    <w:p w14:paraId="57FD047A"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EXP:</w:t>
      </w:r>
    </w:p>
    <w:p w14:paraId="711BDF4C" w14:textId="77777777" w:rsidR="00D26192" w:rsidRPr="00D26192" w:rsidDel="00B3644F" w:rsidRDefault="00D26192" w:rsidP="00D26192">
      <w:pPr>
        <w:spacing w:after="0" w:line="240" w:lineRule="auto"/>
        <w:rPr>
          <w:rFonts w:ascii="Times New Roman" w:hAnsi="Times New Roman"/>
          <w:lang w:val="sl-SI"/>
        </w:rPr>
      </w:pPr>
    </w:p>
    <w:p w14:paraId="55526324"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4.</w:t>
      </w:r>
      <w:r w:rsidRPr="00D26192">
        <w:rPr>
          <w:rFonts w:ascii="Times New Roman" w:eastAsia="Times New Roman" w:hAnsi="Times New Roman"/>
          <w:b/>
          <w:bCs/>
          <w:lang w:val="sl-SI"/>
        </w:rPr>
        <w:tab/>
        <w:t>ŠTEVILKA SERIJE</w:t>
      </w:r>
    </w:p>
    <w:p w14:paraId="54B231B8" w14:textId="77777777" w:rsidR="00D26192" w:rsidRPr="00D26192" w:rsidRDefault="00D26192" w:rsidP="00D26192">
      <w:pPr>
        <w:spacing w:after="0" w:line="240" w:lineRule="auto"/>
        <w:rPr>
          <w:rFonts w:ascii="Times New Roman" w:hAnsi="Times New Roman"/>
          <w:lang w:val="sl-SI"/>
        </w:rPr>
      </w:pPr>
    </w:p>
    <w:p w14:paraId="532A5149"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Lot:</w:t>
      </w:r>
    </w:p>
    <w:p w14:paraId="73C755D5" w14:textId="77777777" w:rsidR="00D26192" w:rsidRPr="00D26192" w:rsidRDefault="00D26192" w:rsidP="00D26192">
      <w:pPr>
        <w:spacing w:after="0" w:line="240" w:lineRule="auto"/>
        <w:rPr>
          <w:rFonts w:ascii="Times New Roman" w:hAnsi="Times New Roman"/>
          <w:lang w:val="sl-SI"/>
        </w:rPr>
      </w:pPr>
    </w:p>
    <w:p w14:paraId="4134C3E4"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5.</w:t>
      </w:r>
      <w:r w:rsidRPr="00D26192">
        <w:rPr>
          <w:rFonts w:ascii="Times New Roman" w:eastAsia="Times New Roman" w:hAnsi="Times New Roman"/>
          <w:b/>
          <w:bCs/>
          <w:lang w:val="sl-SI"/>
        </w:rPr>
        <w:tab/>
        <w:t>VSEBINA, IZRAŽENA Z MASO, PROSTORNINO ALI ŠTEVILOM ENOT</w:t>
      </w:r>
    </w:p>
    <w:p w14:paraId="204BD0E1" w14:textId="77777777" w:rsidR="00D26192" w:rsidRPr="00D26192" w:rsidDel="00B3644F" w:rsidRDefault="00D26192" w:rsidP="00D26192">
      <w:pPr>
        <w:spacing w:after="0" w:line="240" w:lineRule="auto"/>
        <w:rPr>
          <w:rFonts w:ascii="Times New Roman" w:hAnsi="Times New Roman"/>
          <w:lang w:val="sl-SI"/>
        </w:rPr>
      </w:pPr>
    </w:p>
    <w:p w14:paraId="1799136B"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20 mg/0,8 ml</w:t>
      </w:r>
    </w:p>
    <w:p w14:paraId="724A00BD" w14:textId="77777777" w:rsidR="00D26192" w:rsidRPr="00D26192" w:rsidRDefault="00D26192" w:rsidP="00D26192">
      <w:pPr>
        <w:spacing w:after="0" w:line="240" w:lineRule="auto"/>
        <w:rPr>
          <w:rFonts w:ascii="Times New Roman" w:hAnsi="Times New Roman"/>
          <w:lang w:val="sl-SI"/>
        </w:rPr>
      </w:pPr>
    </w:p>
    <w:p w14:paraId="1C0B4D2C"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D26192">
        <w:rPr>
          <w:rFonts w:ascii="Times New Roman" w:eastAsia="Times New Roman" w:hAnsi="Times New Roman"/>
          <w:b/>
          <w:bCs/>
          <w:lang w:val="sl-SI"/>
        </w:rPr>
        <w:t>6.</w:t>
      </w:r>
      <w:r w:rsidRPr="00D26192">
        <w:rPr>
          <w:rFonts w:ascii="Times New Roman" w:eastAsia="Times New Roman" w:hAnsi="Times New Roman"/>
          <w:b/>
          <w:bCs/>
          <w:lang w:val="sl-SI"/>
        </w:rPr>
        <w:tab/>
        <w:t>DRUGI PODATKI</w:t>
      </w:r>
    </w:p>
    <w:p w14:paraId="48690211" w14:textId="00573B47" w:rsidR="00D26192" w:rsidRDefault="00D26192">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26192" w:rsidRPr="00E8649E" w14:paraId="4EC3950E" w14:textId="77777777" w:rsidTr="00181C68">
        <w:trPr>
          <w:trHeight w:val="716"/>
        </w:trPr>
        <w:tc>
          <w:tcPr>
            <w:tcW w:w="9776" w:type="dxa"/>
          </w:tcPr>
          <w:p w14:paraId="235DF8DC" w14:textId="77777777" w:rsidR="00D26192" w:rsidRPr="00D26192" w:rsidRDefault="00D26192" w:rsidP="00D26192">
            <w:pPr>
              <w:spacing w:after="0" w:line="240" w:lineRule="auto"/>
              <w:rPr>
                <w:rFonts w:ascii="Times New Roman" w:eastAsia="Times New Roman" w:hAnsi="Times New Roman"/>
                <w:b/>
                <w:bCs/>
                <w:lang w:val="sl-SI"/>
              </w:rPr>
            </w:pPr>
            <w:r w:rsidRPr="00D26192">
              <w:rPr>
                <w:rFonts w:ascii="Times New Roman" w:eastAsia="Times New Roman" w:hAnsi="Times New Roman"/>
                <w:b/>
                <w:bCs/>
                <w:lang w:val="sl-SI"/>
              </w:rPr>
              <w:lastRenderedPageBreak/>
              <w:t>PODATKI NA ZUNANJI OVOJNINI</w:t>
            </w:r>
          </w:p>
          <w:p w14:paraId="6720C678" w14:textId="77777777" w:rsidR="00D26192" w:rsidRPr="00D26192" w:rsidRDefault="00D26192" w:rsidP="00D26192">
            <w:pPr>
              <w:spacing w:after="0" w:line="240" w:lineRule="auto"/>
              <w:rPr>
                <w:rFonts w:ascii="Times New Roman" w:eastAsia="Times New Roman" w:hAnsi="Times New Roman"/>
                <w:b/>
                <w:bCs/>
                <w:lang w:val="sl-SI"/>
              </w:rPr>
            </w:pPr>
          </w:p>
          <w:p w14:paraId="6F313B79" w14:textId="27FA44FD" w:rsidR="00D26192" w:rsidRPr="000A5F21" w:rsidRDefault="00D26192" w:rsidP="00D26192">
            <w:pPr>
              <w:spacing w:after="0" w:line="240" w:lineRule="auto"/>
              <w:rPr>
                <w:rFonts w:ascii="Times New Roman" w:eastAsia="Times New Roman" w:hAnsi="Times New Roman"/>
                <w:b/>
                <w:bCs/>
                <w:lang w:val="sl-SI"/>
              </w:rPr>
            </w:pPr>
            <w:r w:rsidRPr="00D26192">
              <w:rPr>
                <w:rFonts w:ascii="Times New Roman" w:eastAsia="Times New Roman" w:hAnsi="Times New Roman"/>
                <w:b/>
                <w:bCs/>
                <w:lang w:val="sl-SI"/>
              </w:rPr>
              <w:t>ŠKATLA</w:t>
            </w:r>
          </w:p>
        </w:tc>
      </w:tr>
    </w:tbl>
    <w:p w14:paraId="403A1CEB" w14:textId="77777777" w:rsidR="00D26192" w:rsidRPr="00D26192" w:rsidRDefault="00D26192" w:rsidP="00D26192">
      <w:pPr>
        <w:tabs>
          <w:tab w:val="left" w:pos="560"/>
        </w:tabs>
        <w:spacing w:before="32" w:after="0" w:line="240" w:lineRule="auto"/>
        <w:rPr>
          <w:rFonts w:ascii="Times New Roman" w:eastAsia="Times New Roman" w:hAnsi="Times New Roman"/>
          <w:lang w:val="sl-SI"/>
        </w:rPr>
      </w:pPr>
    </w:p>
    <w:p w14:paraId="53F8CDD6"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1.</w:t>
      </w:r>
      <w:r w:rsidRPr="00D26192">
        <w:rPr>
          <w:rFonts w:ascii="Times New Roman" w:eastAsia="Times New Roman" w:hAnsi="Times New Roman"/>
          <w:b/>
          <w:bCs/>
          <w:lang w:val="sl-SI"/>
        </w:rPr>
        <w:tab/>
        <w:t>IME ZDRAVILA</w:t>
      </w:r>
    </w:p>
    <w:p w14:paraId="0AFD5F91" w14:textId="77777777" w:rsidR="00D26192" w:rsidRPr="00D26192" w:rsidDel="009B41DA" w:rsidRDefault="00D26192" w:rsidP="00D26192">
      <w:pPr>
        <w:spacing w:after="0" w:line="240" w:lineRule="auto"/>
        <w:rPr>
          <w:rFonts w:ascii="Times New Roman" w:hAnsi="Times New Roman"/>
          <w:lang w:val="sl-SI"/>
        </w:rPr>
      </w:pPr>
    </w:p>
    <w:p w14:paraId="3547E277"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Nordimet 22,5 mg raztopina za injiciranje v napolnjenem injekcijskem peresniku</w:t>
      </w:r>
    </w:p>
    <w:p w14:paraId="098A9CEE"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metotreksat</w:t>
      </w:r>
    </w:p>
    <w:p w14:paraId="5F51FC37" w14:textId="77777777" w:rsidR="00D26192" w:rsidRPr="00D26192" w:rsidRDefault="00D26192" w:rsidP="00D26192">
      <w:pPr>
        <w:spacing w:after="0" w:line="240" w:lineRule="auto"/>
        <w:rPr>
          <w:rFonts w:ascii="Times New Roman" w:hAnsi="Times New Roman"/>
          <w:lang w:val="sl-SI"/>
        </w:rPr>
      </w:pPr>
    </w:p>
    <w:p w14:paraId="6745A072"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D26192">
        <w:rPr>
          <w:rFonts w:ascii="Times New Roman" w:eastAsia="Times New Roman" w:hAnsi="Times New Roman"/>
          <w:b/>
          <w:bCs/>
          <w:lang w:val="sl-SI"/>
        </w:rPr>
        <w:t>2.</w:t>
      </w:r>
      <w:r w:rsidRPr="00D26192">
        <w:rPr>
          <w:rFonts w:ascii="Times New Roman" w:eastAsia="Times New Roman" w:hAnsi="Times New Roman"/>
          <w:b/>
          <w:bCs/>
          <w:lang w:val="sl-SI"/>
        </w:rPr>
        <w:tab/>
        <w:t>NAVEDBA ENE ALI VEČ UČINKOVIN</w:t>
      </w:r>
    </w:p>
    <w:p w14:paraId="752926C7" w14:textId="77777777" w:rsidR="00D26192" w:rsidRPr="00D26192" w:rsidDel="00FE404D" w:rsidRDefault="00D26192" w:rsidP="00D26192">
      <w:pPr>
        <w:spacing w:after="0" w:line="240" w:lineRule="auto"/>
        <w:rPr>
          <w:rFonts w:ascii="Times New Roman" w:hAnsi="Times New Roman"/>
          <w:lang w:val="sl-SI"/>
        </w:rPr>
      </w:pPr>
    </w:p>
    <w:p w14:paraId="46C199AD"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En napolnjen injekcijski peresnik z 0,9 ml raztopine vsebuje 22,5 mg metotreksata (25 mg/ml).</w:t>
      </w:r>
    </w:p>
    <w:p w14:paraId="5E12AF89" w14:textId="77777777" w:rsidR="00D26192" w:rsidRPr="00D26192" w:rsidDel="001266AC" w:rsidRDefault="00D26192" w:rsidP="00D26192">
      <w:pPr>
        <w:spacing w:after="0" w:line="240" w:lineRule="auto"/>
        <w:rPr>
          <w:rFonts w:ascii="Times New Roman" w:eastAsia="Times New Roman" w:hAnsi="Times New Roman"/>
          <w:lang w:val="sl-SI"/>
        </w:rPr>
      </w:pPr>
    </w:p>
    <w:p w14:paraId="0DE513A2"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D26192">
        <w:rPr>
          <w:rFonts w:ascii="Times New Roman" w:eastAsia="Times New Roman" w:hAnsi="Times New Roman"/>
          <w:b/>
          <w:bCs/>
          <w:lang w:val="sl-SI"/>
        </w:rPr>
        <w:t>3.</w:t>
      </w:r>
      <w:r w:rsidRPr="00D26192">
        <w:rPr>
          <w:rFonts w:ascii="Times New Roman" w:eastAsia="Times New Roman" w:hAnsi="Times New Roman"/>
          <w:b/>
          <w:bCs/>
          <w:lang w:val="sl-SI"/>
        </w:rPr>
        <w:tab/>
        <w:t>SEZNAM POMOŽNIH SNOVI</w:t>
      </w:r>
      <w:r w:rsidRPr="00D26192">
        <w:rPr>
          <w:rFonts w:ascii="Times New Roman" w:eastAsia="Times New Roman" w:hAnsi="Times New Roman"/>
          <w:lang w:val="sl-SI"/>
        </w:rPr>
        <w:t xml:space="preserve"> </w:t>
      </w:r>
    </w:p>
    <w:p w14:paraId="282EE0CE" w14:textId="77777777" w:rsidR="00D26192" w:rsidRPr="00D26192" w:rsidRDefault="00D26192" w:rsidP="00D26192">
      <w:pPr>
        <w:spacing w:after="0" w:line="240" w:lineRule="auto"/>
        <w:rPr>
          <w:rFonts w:ascii="Times New Roman" w:hAnsi="Times New Roman"/>
          <w:lang w:val="sl-SI"/>
        </w:rPr>
      </w:pPr>
    </w:p>
    <w:p w14:paraId="29730618"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natrijev klorid</w:t>
      </w:r>
    </w:p>
    <w:p w14:paraId="3CBD9698"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natrijev hidroksid</w:t>
      </w:r>
    </w:p>
    <w:p w14:paraId="504710D2"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voda za injekcije</w:t>
      </w:r>
    </w:p>
    <w:p w14:paraId="7E886B6C" w14:textId="77777777" w:rsidR="00D26192" w:rsidRPr="00D26192" w:rsidDel="009B41DA" w:rsidRDefault="00D26192" w:rsidP="00D26192">
      <w:pPr>
        <w:spacing w:after="0" w:line="240" w:lineRule="auto"/>
        <w:rPr>
          <w:rFonts w:ascii="Times New Roman" w:hAnsi="Times New Roman"/>
          <w:lang w:val="sl-SI"/>
        </w:rPr>
      </w:pPr>
    </w:p>
    <w:p w14:paraId="528E085E"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D26192">
        <w:rPr>
          <w:rFonts w:ascii="Times New Roman" w:eastAsia="Times New Roman" w:hAnsi="Times New Roman"/>
          <w:b/>
          <w:bCs/>
          <w:lang w:val="sl-SI"/>
        </w:rPr>
        <w:t>4.</w:t>
      </w:r>
      <w:r w:rsidRPr="00D26192">
        <w:rPr>
          <w:rFonts w:ascii="Times New Roman" w:eastAsia="Times New Roman" w:hAnsi="Times New Roman"/>
          <w:b/>
          <w:bCs/>
          <w:lang w:val="sl-SI"/>
        </w:rPr>
        <w:tab/>
        <w:t>FARMACEVTSKA OBLIKA IN VSEBINA</w:t>
      </w:r>
    </w:p>
    <w:p w14:paraId="2DE3DAFC" w14:textId="77777777" w:rsidR="00D26192" w:rsidRPr="00D26192" w:rsidRDefault="00D26192" w:rsidP="00D26192">
      <w:pPr>
        <w:spacing w:after="0" w:line="240" w:lineRule="auto"/>
        <w:rPr>
          <w:rFonts w:ascii="Times New Roman" w:hAnsi="Times New Roman"/>
          <w:lang w:val="sl-SI"/>
        </w:rPr>
      </w:pPr>
    </w:p>
    <w:p w14:paraId="1954D169" w14:textId="77777777" w:rsidR="00D26192" w:rsidRPr="00753E3D" w:rsidRDefault="00D26192" w:rsidP="00D2619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65F27725" w14:textId="77777777" w:rsidR="00D26192" w:rsidRPr="00753E3D" w:rsidRDefault="00D26192" w:rsidP="00D26192">
      <w:pPr>
        <w:spacing w:after="0" w:line="240" w:lineRule="auto"/>
        <w:rPr>
          <w:rFonts w:ascii="Times New Roman" w:eastAsia="Times New Roman" w:hAnsi="Times New Roman"/>
          <w:lang w:val="sl-SI"/>
        </w:rPr>
      </w:pPr>
      <w:r w:rsidRPr="00753E3D">
        <w:rPr>
          <w:rFonts w:ascii="Times New Roman" w:hAnsi="Times New Roman"/>
          <w:lang w:val="sl-SI"/>
        </w:rPr>
        <w:t>22,5 mg/0,9 ml</w:t>
      </w:r>
    </w:p>
    <w:p w14:paraId="21D1A3A8" w14:textId="799E7794" w:rsidR="00D26192" w:rsidRPr="00753E3D" w:rsidRDefault="00D26192" w:rsidP="00D26192">
      <w:pPr>
        <w:spacing w:after="0" w:line="240" w:lineRule="auto"/>
        <w:rPr>
          <w:rFonts w:ascii="Times New Roman" w:eastAsia="Times New Roman" w:hAnsi="Times New Roman"/>
          <w:lang w:val="sl-SI"/>
        </w:rPr>
      </w:pPr>
      <w:r w:rsidRPr="00753E3D">
        <w:rPr>
          <w:rFonts w:ascii="Times New Roman" w:eastAsia="Times New Roman" w:hAnsi="Times New Roman"/>
          <w:lang w:val="sl-SI"/>
        </w:rPr>
        <w:t>1 napolnjen injekcijski peresnik (0,9 ml) in 1 alkoholna blazinica</w:t>
      </w:r>
    </w:p>
    <w:p w14:paraId="543FB622" w14:textId="5FDC926F" w:rsidR="00D26192" w:rsidRPr="00753E3D" w:rsidRDefault="00D26192" w:rsidP="00D2619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4 napolnjeni injekcijski peresniki (0,9 ml) in 4 alkoholne blazinice</w:t>
      </w:r>
      <w:r w:rsidRPr="00753E3D">
        <w:rPr>
          <w:rFonts w:ascii="Times New Roman" w:eastAsia="Times New Roman" w:hAnsi="Times New Roman"/>
          <w:position w:val="-1"/>
          <w:lang w:val="sl-SI"/>
        </w:rPr>
        <w:t xml:space="preserve"> </w:t>
      </w:r>
      <w:bookmarkStart w:id="73" w:name="_Hlk530727885"/>
    </w:p>
    <w:bookmarkEnd w:id="73"/>
    <w:p w14:paraId="147E16BD" w14:textId="77777777" w:rsidR="00D26192" w:rsidRPr="00D26192" w:rsidRDefault="00D26192" w:rsidP="00D26192">
      <w:pPr>
        <w:spacing w:after="0" w:line="240" w:lineRule="auto"/>
        <w:rPr>
          <w:rFonts w:ascii="Times New Roman" w:eastAsia="Times New Roman" w:hAnsi="Times New Roman"/>
          <w:lang w:val="sl-SI"/>
        </w:rPr>
      </w:pPr>
    </w:p>
    <w:p w14:paraId="443B1179"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5.</w:t>
      </w:r>
      <w:r w:rsidRPr="00D26192">
        <w:rPr>
          <w:rFonts w:ascii="Times New Roman" w:eastAsia="Times New Roman" w:hAnsi="Times New Roman"/>
          <w:b/>
          <w:bCs/>
          <w:lang w:val="sl-SI"/>
        </w:rPr>
        <w:tab/>
        <w:t>POSTOPEK IN POT(I) UPORABE ZDRAVILA</w:t>
      </w:r>
    </w:p>
    <w:p w14:paraId="291A2D5E" w14:textId="77777777" w:rsidR="00D26192" w:rsidRPr="00D26192" w:rsidRDefault="00D26192" w:rsidP="00D26192">
      <w:pPr>
        <w:spacing w:after="0" w:line="240" w:lineRule="auto"/>
        <w:rPr>
          <w:rFonts w:ascii="Times New Roman" w:hAnsi="Times New Roman"/>
          <w:lang w:val="sl-SI"/>
        </w:rPr>
      </w:pPr>
    </w:p>
    <w:p w14:paraId="6C4B43E4"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subkutana uporaba</w:t>
      </w:r>
    </w:p>
    <w:p w14:paraId="1E786C61"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Metotreksat se injicira enkrat tedensko.</w:t>
      </w:r>
    </w:p>
    <w:p w14:paraId="0CE2841B" w14:textId="77777777" w:rsidR="00D26192" w:rsidRPr="00D26192" w:rsidRDefault="00D26192" w:rsidP="00D26192">
      <w:pPr>
        <w:spacing w:after="0" w:line="240" w:lineRule="auto"/>
        <w:rPr>
          <w:rFonts w:ascii="Times New Roman" w:eastAsia="Times New Roman" w:hAnsi="Times New Roman"/>
          <w:position w:val="-1"/>
          <w:lang w:val="sl-SI"/>
        </w:rPr>
      </w:pPr>
      <w:r w:rsidRPr="00D26192">
        <w:rPr>
          <w:rFonts w:ascii="Times New Roman" w:eastAsia="Times New Roman" w:hAnsi="Times New Roman"/>
          <w:lang w:val="sl-SI"/>
        </w:rPr>
        <w:t>Pred uporabo preberite priloženo navodilo!</w:t>
      </w:r>
    </w:p>
    <w:p w14:paraId="441C4EF0" w14:textId="77777777" w:rsidR="00D26192" w:rsidRPr="00D26192" w:rsidDel="009B41DA" w:rsidRDefault="00D26192" w:rsidP="00D26192">
      <w:pPr>
        <w:spacing w:after="0" w:line="240" w:lineRule="auto"/>
        <w:rPr>
          <w:rFonts w:ascii="Times New Roman" w:hAnsi="Times New Roman"/>
          <w:lang w:val="sl-SI"/>
        </w:rPr>
      </w:pPr>
    </w:p>
    <w:p w14:paraId="0D0D2E00"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D26192">
        <w:rPr>
          <w:rFonts w:ascii="Times New Roman" w:eastAsia="Times New Roman" w:hAnsi="Times New Roman"/>
          <w:b/>
          <w:bCs/>
          <w:lang w:val="sl-SI"/>
        </w:rPr>
        <w:t>6.</w:t>
      </w:r>
      <w:r w:rsidRPr="00D26192">
        <w:rPr>
          <w:rFonts w:ascii="Times New Roman" w:eastAsia="Times New Roman" w:hAnsi="Times New Roman"/>
          <w:b/>
          <w:bCs/>
          <w:lang w:val="sl-SI"/>
        </w:rPr>
        <w:tab/>
        <w:t>POSEBNO OPOZORILO O SHRANJEVANJU ZDRAVILA ZUNAJ DOSEGA IN POGLEDA OTROK</w:t>
      </w:r>
    </w:p>
    <w:p w14:paraId="4DAA5D30" w14:textId="77777777" w:rsidR="00D26192" w:rsidRPr="00D26192" w:rsidRDefault="00D26192" w:rsidP="00D26192">
      <w:pPr>
        <w:spacing w:after="0" w:line="240" w:lineRule="auto"/>
        <w:rPr>
          <w:rFonts w:ascii="Times New Roman" w:hAnsi="Times New Roman"/>
          <w:lang w:val="sl-SI"/>
        </w:rPr>
      </w:pPr>
    </w:p>
    <w:p w14:paraId="1BC5D434"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Zdravilo shranjujte nedosegljivo otrokom!</w:t>
      </w:r>
    </w:p>
    <w:p w14:paraId="0F6A9999" w14:textId="77777777" w:rsidR="00D26192" w:rsidRPr="00D26192" w:rsidRDefault="00D26192" w:rsidP="00D26192">
      <w:pPr>
        <w:spacing w:after="0" w:line="240" w:lineRule="auto"/>
        <w:rPr>
          <w:rFonts w:ascii="Times New Roman" w:hAnsi="Times New Roman"/>
          <w:lang w:val="sl-SI"/>
        </w:rPr>
      </w:pPr>
    </w:p>
    <w:p w14:paraId="32FE564B"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7.</w:t>
      </w:r>
      <w:r w:rsidRPr="00D26192">
        <w:rPr>
          <w:rFonts w:ascii="Times New Roman" w:eastAsia="Times New Roman" w:hAnsi="Times New Roman"/>
          <w:b/>
          <w:bCs/>
          <w:lang w:val="sl-SI"/>
        </w:rPr>
        <w:tab/>
        <w:t>DRUGA POSEBNA OPOZORILA, ČE SO POTREBNA</w:t>
      </w:r>
    </w:p>
    <w:p w14:paraId="62415BD4" w14:textId="77777777" w:rsidR="00D26192" w:rsidRPr="00D26192" w:rsidRDefault="00D26192" w:rsidP="00D26192">
      <w:pPr>
        <w:spacing w:after="0" w:line="240" w:lineRule="auto"/>
        <w:rPr>
          <w:rFonts w:ascii="Times New Roman" w:hAnsi="Times New Roman"/>
          <w:lang w:val="sl-SI"/>
        </w:rPr>
      </w:pPr>
    </w:p>
    <w:p w14:paraId="006CB307"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Citotoksično: ravnajte previdno.</w:t>
      </w:r>
    </w:p>
    <w:p w14:paraId="651CD34E" w14:textId="77777777" w:rsidR="00D26192" w:rsidRPr="00D26192" w:rsidRDefault="00D26192" w:rsidP="00D26192">
      <w:pPr>
        <w:spacing w:after="0" w:line="240" w:lineRule="auto"/>
        <w:rPr>
          <w:rFonts w:ascii="Times New Roman" w:eastAsia="Times New Roman" w:hAnsi="Times New Roman"/>
          <w:lang w:val="sl-SI"/>
        </w:rPr>
      </w:pPr>
    </w:p>
    <w:p w14:paraId="1DE34748" w14:textId="77777777" w:rsidR="00D26192" w:rsidRPr="00D26192" w:rsidRDefault="00D26192" w:rsidP="00D2619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D26192">
        <w:rPr>
          <w:rFonts w:ascii="Times New Roman" w:eastAsia="Verdana" w:hAnsi="Times New Roman"/>
          <w:lang w:val="sl-SI" w:eastAsia="sl-SI" w:bidi="sl-SI"/>
        </w:rPr>
        <w:t>Uporabite samo enkrat na teden</w:t>
      </w:r>
    </w:p>
    <w:p w14:paraId="33326255" w14:textId="77777777" w:rsidR="00D26192" w:rsidRPr="00D26192" w:rsidRDefault="00D26192" w:rsidP="00D2619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D26192">
        <w:rPr>
          <w:rFonts w:ascii="Times New Roman" w:eastAsia="Verdana" w:hAnsi="Times New Roman"/>
          <w:lang w:val="sl-SI" w:eastAsia="sl-SI" w:bidi="sl-SI"/>
        </w:rPr>
        <w:t>v …………………………………………………………….. (napišite dan v tednu s celo besedo)</w:t>
      </w:r>
    </w:p>
    <w:p w14:paraId="43250E91" w14:textId="77777777" w:rsidR="00D26192" w:rsidRPr="00D26192" w:rsidRDefault="00D26192" w:rsidP="00D26192">
      <w:pPr>
        <w:spacing w:after="0" w:line="240" w:lineRule="auto"/>
        <w:rPr>
          <w:rFonts w:ascii="Times New Roman" w:eastAsia="Times New Roman" w:hAnsi="Times New Roman"/>
          <w:lang w:val="sl-SI"/>
        </w:rPr>
      </w:pPr>
    </w:p>
    <w:p w14:paraId="7FACAC4F"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8.</w:t>
      </w:r>
      <w:r w:rsidRPr="00D26192">
        <w:rPr>
          <w:rFonts w:ascii="Times New Roman" w:eastAsia="Times New Roman" w:hAnsi="Times New Roman"/>
          <w:b/>
          <w:bCs/>
          <w:lang w:val="sl-SI"/>
        </w:rPr>
        <w:tab/>
        <w:t>DATUM IZTEKA ROKA UPORABNOSTI ZDRAVILA</w:t>
      </w:r>
    </w:p>
    <w:p w14:paraId="1E5B5886" w14:textId="77777777" w:rsidR="00D26192" w:rsidRPr="00D26192" w:rsidDel="009B41DA" w:rsidRDefault="00D26192" w:rsidP="00D26192">
      <w:pPr>
        <w:spacing w:after="0" w:line="240" w:lineRule="auto"/>
        <w:rPr>
          <w:rFonts w:ascii="Times New Roman" w:eastAsia="Times New Roman" w:hAnsi="Times New Roman"/>
          <w:lang w:val="sl-SI"/>
        </w:rPr>
      </w:pPr>
    </w:p>
    <w:p w14:paraId="315FD00B" w14:textId="77777777" w:rsidR="00D26192" w:rsidRPr="00D26192" w:rsidRDefault="00D26192" w:rsidP="00D26192">
      <w:pPr>
        <w:spacing w:after="0" w:line="240" w:lineRule="auto"/>
        <w:rPr>
          <w:rFonts w:ascii="Times New Roman" w:eastAsia="Times New Roman" w:hAnsi="Times New Roman"/>
          <w:position w:val="-1"/>
          <w:lang w:val="sl-SI"/>
        </w:rPr>
      </w:pPr>
      <w:r w:rsidRPr="00D26192">
        <w:rPr>
          <w:rFonts w:ascii="Times New Roman" w:eastAsia="Times New Roman" w:hAnsi="Times New Roman"/>
          <w:lang w:val="sl-SI"/>
        </w:rPr>
        <w:t>EXP:</w:t>
      </w:r>
    </w:p>
    <w:p w14:paraId="4307A51A" w14:textId="77777777" w:rsidR="00D26192" w:rsidRPr="00D26192" w:rsidRDefault="00D26192" w:rsidP="00D26192">
      <w:pPr>
        <w:spacing w:after="0" w:line="240" w:lineRule="auto"/>
        <w:rPr>
          <w:rFonts w:ascii="Times New Roman" w:eastAsia="Times New Roman" w:hAnsi="Times New Roman"/>
          <w:lang w:val="sl-SI"/>
        </w:rPr>
      </w:pPr>
    </w:p>
    <w:p w14:paraId="1755A75F"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9.</w:t>
      </w:r>
      <w:r w:rsidRPr="00D26192">
        <w:rPr>
          <w:rFonts w:ascii="Times New Roman" w:eastAsia="Times New Roman" w:hAnsi="Times New Roman"/>
          <w:b/>
          <w:bCs/>
          <w:lang w:val="sl-SI"/>
        </w:rPr>
        <w:tab/>
        <w:t>POSEBNA NAVODILA ZA SHRANJEVANJE</w:t>
      </w:r>
    </w:p>
    <w:p w14:paraId="4C02A195" w14:textId="77777777" w:rsidR="00D26192" w:rsidRPr="00D26192" w:rsidRDefault="00D26192" w:rsidP="00D26192">
      <w:pPr>
        <w:spacing w:after="0" w:line="240" w:lineRule="auto"/>
        <w:rPr>
          <w:rFonts w:ascii="Times New Roman" w:hAnsi="Times New Roman"/>
          <w:lang w:val="sl-SI"/>
        </w:rPr>
      </w:pPr>
    </w:p>
    <w:p w14:paraId="1BFDA234"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Shranjujte pri temperaturi do 25 °C.</w:t>
      </w:r>
    </w:p>
    <w:p w14:paraId="6C446CE5"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Peresnike shranjujte v zunanji ovojnini za zagotovitev zaščite pred svetlobo.</w:t>
      </w:r>
    </w:p>
    <w:p w14:paraId="7E093C2C"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183AAAB9" w14:textId="77777777" w:rsidR="00D26192" w:rsidRPr="00D26192" w:rsidRDefault="00D26192" w:rsidP="00D26192">
      <w:pPr>
        <w:spacing w:after="0"/>
        <w:rPr>
          <w:rFonts w:ascii="Times New Roman" w:hAnsi="Times New Roman"/>
          <w:lang w:val="sl-SI"/>
        </w:rPr>
      </w:pPr>
    </w:p>
    <w:p w14:paraId="1DB43CFF"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10.</w:t>
      </w:r>
      <w:r w:rsidRPr="00D26192">
        <w:rPr>
          <w:rFonts w:ascii="Times New Roman" w:eastAsia="Times New Roman" w:hAnsi="Times New Roman"/>
          <w:b/>
          <w:bCs/>
          <w:lang w:val="sl-SI"/>
        </w:rPr>
        <w:tab/>
        <w:t>POSEBNI VARNOSTNI UKREPI ZA ODSTRANJEVANJE NEUPORABLJENIH ZDRAVIL ALI IZ NJIH NASTALIH ODPADNIH SNOVI, KADAR SO POTREBNI</w:t>
      </w:r>
    </w:p>
    <w:p w14:paraId="2694C88C" w14:textId="77777777" w:rsidR="00D26192" w:rsidRPr="00D26192" w:rsidDel="009B41DA" w:rsidRDefault="00D26192" w:rsidP="00D26192">
      <w:pPr>
        <w:spacing w:after="0" w:line="240" w:lineRule="auto"/>
        <w:rPr>
          <w:rFonts w:ascii="Times New Roman" w:hAnsi="Times New Roman"/>
          <w:lang w:val="sl-SI"/>
        </w:rPr>
      </w:pPr>
    </w:p>
    <w:p w14:paraId="34DE6865"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Neuporabljeno zdravilo ali odpadni material zavrzite v skladu z lokalnimi predpisi.</w:t>
      </w:r>
    </w:p>
    <w:p w14:paraId="6697840C" w14:textId="77777777" w:rsidR="00D26192" w:rsidRPr="00D26192" w:rsidRDefault="00D26192" w:rsidP="00D26192">
      <w:pPr>
        <w:spacing w:after="0" w:line="240" w:lineRule="auto"/>
        <w:rPr>
          <w:rFonts w:ascii="Times New Roman" w:hAnsi="Times New Roman"/>
          <w:lang w:val="sl-SI"/>
        </w:rPr>
      </w:pPr>
    </w:p>
    <w:p w14:paraId="5DB19C25"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11.</w:t>
      </w:r>
      <w:r w:rsidRPr="00D26192">
        <w:rPr>
          <w:rFonts w:ascii="Times New Roman" w:eastAsia="Times New Roman" w:hAnsi="Times New Roman"/>
          <w:b/>
          <w:bCs/>
          <w:lang w:val="sl-SI"/>
        </w:rPr>
        <w:tab/>
        <w:t>IME IN NASLOV IMETNIKA DOVOLJENJA ZA PROMET Z ZDRAVILOM</w:t>
      </w:r>
    </w:p>
    <w:p w14:paraId="01C024D7" w14:textId="77777777" w:rsidR="00D26192" w:rsidRPr="00D26192" w:rsidRDefault="00D26192" w:rsidP="00D26192">
      <w:pPr>
        <w:spacing w:after="0" w:line="240" w:lineRule="auto"/>
        <w:rPr>
          <w:rFonts w:ascii="Times New Roman" w:hAnsi="Times New Roman"/>
          <w:lang w:val="sl-SI"/>
        </w:rPr>
      </w:pPr>
    </w:p>
    <w:p w14:paraId="43520713"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 xml:space="preserve">Nordic Group B.V. </w:t>
      </w:r>
    </w:p>
    <w:p w14:paraId="3CE63BDF"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Siriusdreef 41</w:t>
      </w:r>
    </w:p>
    <w:p w14:paraId="6793ADEE"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2132 WT Hoofddorp</w:t>
      </w:r>
    </w:p>
    <w:p w14:paraId="27846E16" w14:textId="77777777" w:rsidR="00D26192" w:rsidRPr="00D26192" w:rsidRDefault="00D26192" w:rsidP="00D26192">
      <w:pPr>
        <w:spacing w:after="0" w:line="240" w:lineRule="auto"/>
        <w:rPr>
          <w:rFonts w:ascii="Times New Roman" w:eastAsia="Times New Roman" w:hAnsi="Times New Roman"/>
          <w:lang w:val="sl-SI"/>
        </w:rPr>
      </w:pPr>
      <w:r w:rsidRPr="00D26192">
        <w:rPr>
          <w:rFonts w:ascii="Times New Roman" w:eastAsia="Times New Roman" w:hAnsi="Times New Roman"/>
          <w:lang w:val="sl-SI"/>
        </w:rPr>
        <w:t>Nizozemska</w:t>
      </w:r>
    </w:p>
    <w:p w14:paraId="30B34ED7" w14:textId="77777777" w:rsidR="00D26192" w:rsidRPr="00D26192" w:rsidRDefault="00D26192" w:rsidP="00D26192">
      <w:pPr>
        <w:spacing w:after="0" w:line="240" w:lineRule="auto"/>
        <w:rPr>
          <w:rFonts w:ascii="Times New Roman" w:hAnsi="Times New Roman"/>
          <w:lang w:val="sl-SI"/>
        </w:rPr>
      </w:pPr>
    </w:p>
    <w:p w14:paraId="69E46386" w14:textId="77777777" w:rsidR="00D26192" w:rsidRPr="00D26192"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26192">
        <w:rPr>
          <w:rFonts w:ascii="Times New Roman" w:eastAsia="Times New Roman" w:hAnsi="Times New Roman"/>
          <w:b/>
          <w:bCs/>
          <w:lang w:val="sl-SI"/>
        </w:rPr>
        <w:t>12.</w:t>
      </w:r>
      <w:r w:rsidRPr="00D26192">
        <w:rPr>
          <w:rFonts w:ascii="Times New Roman" w:eastAsia="Times New Roman" w:hAnsi="Times New Roman"/>
          <w:b/>
          <w:bCs/>
          <w:lang w:val="sl-SI"/>
        </w:rPr>
        <w:tab/>
        <w:t>ŠTEVILKA(E) DOVOLJENJA (DOVOLJENJ) ZA PROMET</w:t>
      </w:r>
    </w:p>
    <w:p w14:paraId="79CAE837" w14:textId="77777777" w:rsidR="00D26192" w:rsidRPr="00D26192" w:rsidRDefault="00D26192" w:rsidP="00D26192">
      <w:pPr>
        <w:spacing w:after="0" w:line="240" w:lineRule="auto"/>
        <w:rPr>
          <w:rFonts w:ascii="Times New Roman" w:hAnsi="Times New Roman"/>
          <w:lang w:val="sl-SI"/>
        </w:rPr>
      </w:pPr>
    </w:p>
    <w:p w14:paraId="783B6C54" w14:textId="77777777" w:rsidR="00D26192" w:rsidRPr="00BF1252" w:rsidRDefault="00D26192" w:rsidP="00D26192">
      <w:pPr>
        <w:spacing w:after="0" w:line="240" w:lineRule="auto"/>
        <w:rPr>
          <w:rFonts w:ascii="Times New Roman" w:hAnsi="Times New Roman"/>
          <w:highlight w:val="lightGray"/>
          <w:lang w:val="sl-SI"/>
        </w:rPr>
      </w:pPr>
      <w:r w:rsidRPr="00B54C16">
        <w:rPr>
          <w:rFonts w:ascii="Times New Roman" w:hAnsi="Times New Roman"/>
          <w:lang w:val="sl-SI"/>
        </w:rPr>
        <w:t xml:space="preserve">EU/1/16/1124/007 </w:t>
      </w:r>
      <w:r w:rsidRPr="00BF1252">
        <w:rPr>
          <w:rFonts w:ascii="Times New Roman" w:hAnsi="Times New Roman"/>
          <w:highlight w:val="lightGray"/>
          <w:lang w:val="sl-SI"/>
        </w:rPr>
        <w:t>1 napolnjen injekcijski peresnik</w:t>
      </w:r>
    </w:p>
    <w:p w14:paraId="67A03037" w14:textId="299F27B7" w:rsidR="00D26192" w:rsidRPr="00B54C16" w:rsidRDefault="00D26192" w:rsidP="00D26192">
      <w:pPr>
        <w:spacing w:after="0" w:line="240" w:lineRule="auto"/>
        <w:rPr>
          <w:rFonts w:ascii="Times New Roman" w:hAnsi="Times New Roman"/>
          <w:lang w:val="sl-SI"/>
        </w:rPr>
      </w:pPr>
      <w:r w:rsidRPr="00BF1252">
        <w:rPr>
          <w:rFonts w:ascii="Times New Roman" w:hAnsi="Times New Roman"/>
          <w:highlight w:val="lightGray"/>
          <w:lang w:val="sl-SI"/>
        </w:rPr>
        <w:t>EU/1/16/1124/069 4 napolnjeni injekcijski peresniki</w:t>
      </w:r>
      <w:r w:rsidRPr="00B54C16">
        <w:rPr>
          <w:rFonts w:ascii="Times New Roman" w:hAnsi="Times New Roman"/>
          <w:lang w:val="sl-SI"/>
        </w:rPr>
        <w:t xml:space="preserve"> </w:t>
      </w:r>
    </w:p>
    <w:p w14:paraId="298ABABB" w14:textId="77777777" w:rsidR="00D26192" w:rsidRPr="00B54C16" w:rsidRDefault="00D26192" w:rsidP="00D26192">
      <w:pPr>
        <w:spacing w:after="0" w:line="240" w:lineRule="auto"/>
        <w:rPr>
          <w:rFonts w:ascii="Times New Roman" w:hAnsi="Times New Roman"/>
          <w:lang w:val="sl-SI"/>
        </w:rPr>
      </w:pPr>
    </w:p>
    <w:p w14:paraId="4A2A6901" w14:textId="77777777" w:rsidR="00D26192" w:rsidRPr="00B54C16"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54C16">
        <w:rPr>
          <w:rFonts w:ascii="Times New Roman" w:eastAsia="Times New Roman" w:hAnsi="Times New Roman"/>
          <w:b/>
          <w:bCs/>
          <w:lang w:val="sl-SI"/>
        </w:rPr>
        <w:t>13.</w:t>
      </w:r>
      <w:r w:rsidRPr="00B54C16">
        <w:rPr>
          <w:rFonts w:ascii="Times New Roman" w:eastAsia="Times New Roman" w:hAnsi="Times New Roman"/>
          <w:b/>
          <w:bCs/>
          <w:lang w:val="sl-SI"/>
        </w:rPr>
        <w:tab/>
        <w:t>ŠTEVILKA SERIJE</w:t>
      </w:r>
    </w:p>
    <w:p w14:paraId="580B39BB" w14:textId="77777777" w:rsidR="00D26192" w:rsidRPr="00B54C16" w:rsidDel="009B41DA" w:rsidRDefault="00D26192" w:rsidP="00D26192">
      <w:pPr>
        <w:spacing w:after="0" w:line="240" w:lineRule="auto"/>
        <w:rPr>
          <w:rFonts w:ascii="Times New Roman" w:hAnsi="Times New Roman"/>
          <w:lang w:val="sl-SI"/>
        </w:rPr>
      </w:pPr>
    </w:p>
    <w:p w14:paraId="41B2AA21" w14:textId="77777777" w:rsidR="00D26192" w:rsidRPr="00B54C16" w:rsidRDefault="00D26192" w:rsidP="00D26192">
      <w:pPr>
        <w:spacing w:after="0" w:line="240" w:lineRule="auto"/>
        <w:rPr>
          <w:rFonts w:ascii="Times New Roman" w:eastAsia="Times New Roman" w:hAnsi="Times New Roman"/>
          <w:lang w:val="sl-SI"/>
        </w:rPr>
      </w:pPr>
      <w:r w:rsidRPr="00B54C16">
        <w:rPr>
          <w:rFonts w:ascii="Times New Roman" w:eastAsia="Times New Roman" w:hAnsi="Times New Roman"/>
          <w:lang w:val="sl-SI"/>
        </w:rPr>
        <w:t>Lot:</w:t>
      </w:r>
    </w:p>
    <w:p w14:paraId="64FF6D2C" w14:textId="77777777" w:rsidR="00D26192" w:rsidRPr="00B54C16" w:rsidRDefault="00D26192" w:rsidP="00D26192">
      <w:pPr>
        <w:spacing w:after="0" w:line="240" w:lineRule="auto"/>
        <w:rPr>
          <w:rFonts w:ascii="Times New Roman" w:hAnsi="Times New Roman"/>
          <w:lang w:val="sl-SI"/>
        </w:rPr>
      </w:pPr>
    </w:p>
    <w:p w14:paraId="360C1D68" w14:textId="77777777" w:rsidR="00D26192" w:rsidRPr="00B54C16"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54C16">
        <w:rPr>
          <w:rFonts w:ascii="Times New Roman" w:eastAsia="Times New Roman" w:hAnsi="Times New Roman"/>
          <w:b/>
          <w:bCs/>
          <w:lang w:val="sl-SI"/>
        </w:rPr>
        <w:t>14.</w:t>
      </w:r>
      <w:r w:rsidRPr="00B54C16">
        <w:rPr>
          <w:rFonts w:ascii="Times New Roman" w:eastAsia="Times New Roman" w:hAnsi="Times New Roman"/>
          <w:b/>
          <w:bCs/>
          <w:lang w:val="sl-SI"/>
        </w:rPr>
        <w:tab/>
        <w:t>NAČIN IZDAJANJA ZDRAVILA</w:t>
      </w:r>
    </w:p>
    <w:p w14:paraId="2FEA686D" w14:textId="77777777" w:rsidR="00D26192" w:rsidRPr="00B54C16" w:rsidDel="009B41DA" w:rsidRDefault="00D26192" w:rsidP="00D26192">
      <w:pPr>
        <w:spacing w:before="18" w:after="0" w:line="240" w:lineRule="auto"/>
        <w:rPr>
          <w:rFonts w:ascii="Times New Roman" w:hAnsi="Times New Roman"/>
          <w:lang w:val="sl-SI"/>
        </w:rPr>
      </w:pPr>
    </w:p>
    <w:p w14:paraId="4EB4FC02" w14:textId="77777777" w:rsidR="00D26192" w:rsidRPr="00B54C16"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54C16">
        <w:rPr>
          <w:rFonts w:ascii="Times New Roman" w:eastAsia="Times New Roman" w:hAnsi="Times New Roman"/>
          <w:b/>
          <w:bCs/>
          <w:lang w:val="sl-SI"/>
        </w:rPr>
        <w:t>15.</w:t>
      </w:r>
      <w:r w:rsidRPr="00B54C16">
        <w:rPr>
          <w:rFonts w:ascii="Times New Roman" w:eastAsia="Times New Roman" w:hAnsi="Times New Roman"/>
          <w:b/>
          <w:bCs/>
          <w:lang w:val="sl-SI"/>
        </w:rPr>
        <w:tab/>
        <w:t>NAVODILA ZA UPORABO</w:t>
      </w:r>
    </w:p>
    <w:p w14:paraId="4FEFBF24" w14:textId="77777777" w:rsidR="00D26192" w:rsidRPr="00B54C16" w:rsidRDefault="00D26192" w:rsidP="00D26192">
      <w:pPr>
        <w:spacing w:before="9" w:after="0" w:line="240" w:lineRule="auto"/>
        <w:rPr>
          <w:rFonts w:ascii="Times New Roman" w:hAnsi="Times New Roman"/>
          <w:lang w:val="sl-SI"/>
        </w:rPr>
      </w:pPr>
    </w:p>
    <w:p w14:paraId="3B84AD28" w14:textId="77777777" w:rsidR="00D26192" w:rsidRPr="00B54C16"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54C16">
        <w:rPr>
          <w:rFonts w:ascii="Times New Roman" w:eastAsia="Times New Roman" w:hAnsi="Times New Roman"/>
          <w:b/>
          <w:bCs/>
          <w:lang w:val="sl-SI"/>
        </w:rPr>
        <w:t>16.</w:t>
      </w:r>
      <w:r w:rsidRPr="00B54C16">
        <w:rPr>
          <w:rFonts w:ascii="Times New Roman" w:eastAsia="Times New Roman" w:hAnsi="Times New Roman"/>
          <w:b/>
          <w:bCs/>
          <w:lang w:val="sl-SI"/>
        </w:rPr>
        <w:tab/>
        <w:t>PODATKI V BRAILLOVI PISAVI</w:t>
      </w:r>
    </w:p>
    <w:p w14:paraId="6BF3B2A4" w14:textId="77777777" w:rsidR="00D26192" w:rsidRPr="00B54C16" w:rsidRDefault="00D26192" w:rsidP="00D26192">
      <w:pPr>
        <w:spacing w:after="0" w:line="240" w:lineRule="auto"/>
        <w:rPr>
          <w:rFonts w:ascii="Times New Roman" w:hAnsi="Times New Roman"/>
          <w:lang w:val="sl-SI"/>
        </w:rPr>
      </w:pPr>
    </w:p>
    <w:p w14:paraId="7F1938FB" w14:textId="77777777" w:rsidR="00D26192" w:rsidRPr="00B54C16" w:rsidRDefault="00D26192" w:rsidP="00D26192">
      <w:pPr>
        <w:spacing w:after="0" w:line="240" w:lineRule="auto"/>
        <w:rPr>
          <w:rFonts w:ascii="Times New Roman" w:eastAsia="Times New Roman" w:hAnsi="Times New Roman"/>
          <w:lang w:val="sl-SI"/>
        </w:rPr>
      </w:pPr>
      <w:r w:rsidRPr="00B54C16">
        <w:rPr>
          <w:rFonts w:ascii="Times New Roman" w:eastAsia="Times New Roman" w:hAnsi="Times New Roman"/>
          <w:lang w:val="sl-SI"/>
        </w:rPr>
        <w:t>Nordimet 22,5 mg</w:t>
      </w:r>
    </w:p>
    <w:p w14:paraId="31E31DD9" w14:textId="77777777" w:rsidR="00D26192" w:rsidRPr="00B54C16" w:rsidRDefault="00D26192" w:rsidP="00D26192">
      <w:pPr>
        <w:spacing w:after="0" w:line="240" w:lineRule="auto"/>
        <w:rPr>
          <w:rFonts w:ascii="Times New Roman" w:eastAsia="Times New Roman" w:hAnsi="Times New Roman"/>
          <w:lang w:val="sl-SI"/>
        </w:rPr>
      </w:pPr>
    </w:p>
    <w:p w14:paraId="70FCED4A" w14:textId="77777777" w:rsidR="00D26192" w:rsidRPr="00B54C16"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54C16">
        <w:rPr>
          <w:rFonts w:ascii="Times New Roman" w:eastAsia="Times New Roman" w:hAnsi="Times New Roman"/>
          <w:b/>
          <w:bCs/>
          <w:lang w:val="sl-SI"/>
        </w:rPr>
        <w:t>17.</w:t>
      </w:r>
      <w:r w:rsidRPr="00B54C16">
        <w:rPr>
          <w:rFonts w:ascii="Times New Roman" w:eastAsia="Times New Roman" w:hAnsi="Times New Roman"/>
          <w:b/>
          <w:bCs/>
          <w:lang w:val="sl-SI"/>
        </w:rPr>
        <w:tab/>
        <w:t>EDINSTVENA OZNAKA – DVODIMENZIONALNA ČRTNA KODA</w:t>
      </w:r>
      <w:r w:rsidRPr="00B54C16">
        <w:rPr>
          <w:rFonts w:ascii="Times New Roman" w:eastAsia="Times New Roman" w:hAnsi="Times New Roman"/>
          <w:lang w:val="sl-SI"/>
        </w:rPr>
        <w:t xml:space="preserve"> </w:t>
      </w:r>
    </w:p>
    <w:p w14:paraId="32281975" w14:textId="77777777" w:rsidR="00D26192" w:rsidRPr="00B54C16" w:rsidRDefault="00D26192" w:rsidP="00D26192">
      <w:pPr>
        <w:spacing w:after="0" w:line="240" w:lineRule="auto"/>
        <w:rPr>
          <w:rFonts w:ascii="Times New Roman" w:eastAsia="Times New Roman" w:hAnsi="Times New Roman"/>
          <w:lang w:val="sl-SI"/>
        </w:rPr>
      </w:pPr>
    </w:p>
    <w:p w14:paraId="476574CC" w14:textId="77777777" w:rsidR="00D26192" w:rsidRPr="00B54C16" w:rsidRDefault="00D26192" w:rsidP="00D26192">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6AE928AF" w14:textId="77777777" w:rsidR="00D26192" w:rsidRPr="00B54C16" w:rsidRDefault="00D26192" w:rsidP="00D26192">
      <w:pPr>
        <w:spacing w:after="0" w:line="240" w:lineRule="auto"/>
        <w:rPr>
          <w:rFonts w:ascii="Times New Roman" w:eastAsia="Times New Roman" w:hAnsi="Times New Roman"/>
          <w:lang w:val="sl-SI"/>
        </w:rPr>
      </w:pPr>
    </w:p>
    <w:p w14:paraId="0DCAA96E" w14:textId="77777777" w:rsidR="00D26192" w:rsidRPr="00B54C16" w:rsidRDefault="00D26192" w:rsidP="00D2619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54C16">
        <w:rPr>
          <w:rFonts w:ascii="Times New Roman" w:eastAsia="Times New Roman" w:hAnsi="Times New Roman"/>
          <w:b/>
          <w:bCs/>
          <w:lang w:val="sl-SI"/>
        </w:rPr>
        <w:t>18.</w:t>
      </w:r>
      <w:r w:rsidRPr="00B54C16">
        <w:rPr>
          <w:rFonts w:ascii="Times New Roman" w:eastAsia="Times New Roman" w:hAnsi="Times New Roman"/>
          <w:b/>
          <w:bCs/>
          <w:lang w:val="sl-SI"/>
        </w:rPr>
        <w:tab/>
        <w:t>EDINSTVENA OZNAKA – V BERLJIVI OBLIKI</w:t>
      </w:r>
      <w:r w:rsidRPr="00B54C16">
        <w:rPr>
          <w:rFonts w:ascii="Times New Roman" w:eastAsia="Times New Roman" w:hAnsi="Times New Roman"/>
          <w:lang w:val="sl-SI"/>
        </w:rPr>
        <w:t xml:space="preserve"> </w:t>
      </w:r>
    </w:p>
    <w:p w14:paraId="32D28B26" w14:textId="77777777" w:rsidR="00D26192" w:rsidRPr="00B54C16" w:rsidRDefault="00D26192" w:rsidP="00D26192">
      <w:pPr>
        <w:spacing w:after="0" w:line="240" w:lineRule="auto"/>
        <w:rPr>
          <w:rFonts w:ascii="Times New Roman" w:eastAsia="Times New Roman" w:hAnsi="Times New Roman"/>
          <w:lang w:val="sl-SI"/>
        </w:rPr>
      </w:pPr>
    </w:p>
    <w:p w14:paraId="5230EE65" w14:textId="0488854B" w:rsidR="00D26192" w:rsidRPr="00B54C16" w:rsidRDefault="00D26192" w:rsidP="00D26192">
      <w:pPr>
        <w:spacing w:after="0" w:line="240" w:lineRule="auto"/>
        <w:rPr>
          <w:rFonts w:ascii="Times New Roman" w:eastAsia="Times New Roman" w:hAnsi="Times New Roman"/>
          <w:lang w:val="sl-SI"/>
        </w:rPr>
      </w:pPr>
      <w:r w:rsidRPr="00B54C16">
        <w:rPr>
          <w:rFonts w:ascii="Times New Roman" w:eastAsia="Times New Roman" w:hAnsi="Times New Roman"/>
          <w:lang w:val="sl-SI"/>
        </w:rPr>
        <w:t>PC</w:t>
      </w:r>
    </w:p>
    <w:p w14:paraId="3A367E5F" w14:textId="31FEB64D" w:rsidR="00D26192" w:rsidRPr="00B54C16" w:rsidRDefault="00D26192" w:rsidP="00D26192">
      <w:pPr>
        <w:spacing w:after="0" w:line="240" w:lineRule="auto"/>
        <w:rPr>
          <w:rFonts w:ascii="Times New Roman" w:eastAsia="Times New Roman" w:hAnsi="Times New Roman"/>
          <w:lang w:val="sl-SI"/>
        </w:rPr>
      </w:pPr>
      <w:r w:rsidRPr="00B54C16">
        <w:rPr>
          <w:rFonts w:ascii="Times New Roman" w:eastAsia="Times New Roman" w:hAnsi="Times New Roman"/>
          <w:lang w:val="sl-SI"/>
        </w:rPr>
        <w:t>SN</w:t>
      </w:r>
    </w:p>
    <w:p w14:paraId="579AC8A5" w14:textId="4D7FC0ED" w:rsidR="00D26192" w:rsidRPr="00B54C16" w:rsidRDefault="00D26192" w:rsidP="00D26192">
      <w:pPr>
        <w:spacing w:after="0" w:line="240" w:lineRule="auto"/>
        <w:rPr>
          <w:rFonts w:ascii="Times New Roman" w:eastAsia="Times New Roman" w:hAnsi="Times New Roman"/>
          <w:lang w:val="sl-SI"/>
        </w:rPr>
      </w:pPr>
      <w:r w:rsidRPr="00B54C16">
        <w:rPr>
          <w:rFonts w:ascii="Times New Roman" w:eastAsia="Times New Roman" w:hAnsi="Times New Roman"/>
          <w:lang w:val="sl-SI"/>
        </w:rPr>
        <w:t>NN</w:t>
      </w:r>
    </w:p>
    <w:p w14:paraId="68103C61" w14:textId="012EFB1F" w:rsidR="00D26192" w:rsidRDefault="00D26192">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510111" w:rsidRPr="00E8649E" w14:paraId="796136F2" w14:textId="77777777" w:rsidTr="00181C68">
        <w:trPr>
          <w:trHeight w:val="716"/>
        </w:trPr>
        <w:tc>
          <w:tcPr>
            <w:tcW w:w="9776" w:type="dxa"/>
          </w:tcPr>
          <w:p w14:paraId="5BFA7583" w14:textId="77777777" w:rsidR="00510111" w:rsidRPr="00510111" w:rsidRDefault="00510111" w:rsidP="00510111">
            <w:pPr>
              <w:spacing w:after="0" w:line="240" w:lineRule="auto"/>
              <w:rPr>
                <w:rFonts w:ascii="Times New Roman" w:eastAsia="Times New Roman" w:hAnsi="Times New Roman"/>
                <w:b/>
                <w:bCs/>
                <w:lang w:val="sl-SI"/>
              </w:rPr>
            </w:pPr>
            <w:r w:rsidRPr="00510111">
              <w:rPr>
                <w:rFonts w:ascii="Times New Roman" w:eastAsia="Times New Roman" w:hAnsi="Times New Roman"/>
                <w:b/>
                <w:bCs/>
                <w:lang w:val="sl-SI"/>
              </w:rPr>
              <w:lastRenderedPageBreak/>
              <w:t>PODATKI NA ZUNANJI OVOJNINI</w:t>
            </w:r>
          </w:p>
          <w:p w14:paraId="327B0738" w14:textId="77777777" w:rsidR="00510111" w:rsidRPr="00510111" w:rsidRDefault="00510111" w:rsidP="00510111">
            <w:pPr>
              <w:spacing w:after="0" w:line="240" w:lineRule="auto"/>
              <w:rPr>
                <w:rFonts w:ascii="Times New Roman" w:eastAsia="Times New Roman" w:hAnsi="Times New Roman"/>
                <w:b/>
                <w:bCs/>
                <w:lang w:val="sl-SI"/>
              </w:rPr>
            </w:pPr>
          </w:p>
          <w:p w14:paraId="486F857F" w14:textId="505B73BF" w:rsidR="00510111" w:rsidRPr="00510111" w:rsidRDefault="00510111" w:rsidP="00510111">
            <w:pPr>
              <w:spacing w:after="0" w:line="240" w:lineRule="auto"/>
              <w:rPr>
                <w:b/>
                <w:lang w:val="sl-SI"/>
              </w:rPr>
            </w:pPr>
            <w:r w:rsidRPr="00510111">
              <w:rPr>
                <w:rFonts w:ascii="Times New Roman" w:eastAsia="Times New Roman" w:hAnsi="Times New Roman"/>
                <w:b/>
                <w:bCs/>
                <w:lang w:val="sl-SI"/>
              </w:rPr>
              <w:t>ŠKATLA</w:t>
            </w:r>
            <w:r>
              <w:rPr>
                <w:rFonts w:ascii="Times New Roman" w:eastAsia="Times New Roman" w:hAnsi="Times New Roman"/>
                <w:b/>
                <w:bCs/>
                <w:lang w:val="sl-SI"/>
              </w:rPr>
              <w:t xml:space="preserve"> ZA SKUPNO PAKIRANJE (S </w:t>
            </w:r>
            <w:r w:rsidRPr="00510111">
              <w:rPr>
                <w:rFonts w:ascii="Times New Roman" w:eastAsia="Times New Roman" w:hAnsi="Times New Roman"/>
                <w:b/>
                <w:bCs/>
                <w:lang w:val="sl-SI"/>
              </w:rPr>
              <w:t>PODATKI MODREGA OKENCA</w:t>
            </w:r>
            <w:r>
              <w:rPr>
                <w:rFonts w:ascii="Times New Roman" w:eastAsia="Times New Roman" w:hAnsi="Times New Roman"/>
                <w:b/>
                <w:bCs/>
                <w:lang w:val="sl-SI"/>
              </w:rPr>
              <w:t>)</w:t>
            </w:r>
          </w:p>
        </w:tc>
      </w:tr>
    </w:tbl>
    <w:p w14:paraId="2185CBA4" w14:textId="77777777" w:rsidR="00510111" w:rsidRPr="00510111" w:rsidDel="00C766D0" w:rsidRDefault="00510111" w:rsidP="00510111">
      <w:pPr>
        <w:tabs>
          <w:tab w:val="left" w:pos="560"/>
        </w:tabs>
        <w:spacing w:before="32" w:after="0" w:line="240" w:lineRule="auto"/>
        <w:rPr>
          <w:rFonts w:ascii="Times New Roman" w:eastAsia="Times New Roman" w:hAnsi="Times New Roman"/>
          <w:lang w:val="sl-SI"/>
        </w:rPr>
      </w:pPr>
    </w:p>
    <w:p w14:paraId="24E21172"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w:t>
      </w:r>
      <w:r w:rsidRPr="00510111">
        <w:rPr>
          <w:rFonts w:ascii="Times New Roman" w:eastAsia="Times New Roman" w:hAnsi="Times New Roman"/>
          <w:b/>
          <w:bCs/>
          <w:lang w:val="sl-SI"/>
        </w:rPr>
        <w:tab/>
        <w:t>IME ZDRAVILA</w:t>
      </w:r>
    </w:p>
    <w:p w14:paraId="0FC4051A" w14:textId="77777777" w:rsidR="00510111" w:rsidRPr="00510111" w:rsidDel="009B41DA" w:rsidRDefault="00510111" w:rsidP="00510111">
      <w:pPr>
        <w:spacing w:after="0" w:line="240" w:lineRule="auto"/>
        <w:rPr>
          <w:rFonts w:ascii="Times New Roman" w:hAnsi="Times New Roman"/>
          <w:lang w:val="sl-SI"/>
        </w:rPr>
      </w:pPr>
    </w:p>
    <w:p w14:paraId="6E04833F"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Nordimet 22,5 mg raztopina za injiciranje v napolnjenem injekcijskem peresniku</w:t>
      </w:r>
    </w:p>
    <w:p w14:paraId="3E2BE8B2" w14:textId="77777777" w:rsidR="00510111" w:rsidRPr="00510111" w:rsidRDefault="00510111" w:rsidP="00510111">
      <w:pPr>
        <w:spacing w:after="0" w:line="240" w:lineRule="auto"/>
        <w:rPr>
          <w:rFonts w:ascii="Times New Roman" w:eastAsia="Times New Roman" w:hAnsi="Times New Roman"/>
          <w:lang w:val="sl-SI"/>
        </w:rPr>
      </w:pPr>
    </w:p>
    <w:p w14:paraId="358AC237"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metotreksat</w:t>
      </w:r>
    </w:p>
    <w:p w14:paraId="4C691717" w14:textId="77777777" w:rsidR="00510111" w:rsidRPr="00510111" w:rsidRDefault="00510111" w:rsidP="00510111">
      <w:pPr>
        <w:spacing w:after="0" w:line="240" w:lineRule="auto"/>
        <w:rPr>
          <w:rFonts w:ascii="Times New Roman" w:hAnsi="Times New Roman"/>
          <w:lang w:val="sl-SI"/>
        </w:rPr>
      </w:pPr>
    </w:p>
    <w:p w14:paraId="76A7AADD"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2.</w:t>
      </w:r>
      <w:r w:rsidRPr="00510111">
        <w:rPr>
          <w:rFonts w:ascii="Times New Roman" w:eastAsia="Times New Roman" w:hAnsi="Times New Roman"/>
          <w:b/>
          <w:bCs/>
          <w:lang w:val="sl-SI"/>
        </w:rPr>
        <w:tab/>
        <w:t>NAVEDBA ENE ALI VEČ UČINKOVIN</w:t>
      </w:r>
    </w:p>
    <w:p w14:paraId="1952D480" w14:textId="77777777" w:rsidR="00510111" w:rsidRPr="00510111" w:rsidDel="00FE404D" w:rsidRDefault="00510111" w:rsidP="00510111">
      <w:pPr>
        <w:spacing w:after="0" w:line="240" w:lineRule="auto"/>
        <w:rPr>
          <w:rFonts w:ascii="Times New Roman" w:hAnsi="Times New Roman"/>
          <w:lang w:val="sl-SI"/>
        </w:rPr>
      </w:pPr>
    </w:p>
    <w:p w14:paraId="19AF01DA"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En napolnjen injekcijski peresnik z 0,9 ml raztopine vsebuje 22,5 mg metotreksata (25 mg/ml).</w:t>
      </w:r>
    </w:p>
    <w:p w14:paraId="55C88F7D" w14:textId="77777777" w:rsidR="00510111" w:rsidRPr="00510111" w:rsidDel="001266AC" w:rsidRDefault="00510111" w:rsidP="00510111">
      <w:pPr>
        <w:spacing w:after="0" w:line="240" w:lineRule="auto"/>
        <w:rPr>
          <w:rFonts w:ascii="Times New Roman" w:eastAsia="Times New Roman" w:hAnsi="Times New Roman"/>
          <w:lang w:val="sl-SI"/>
        </w:rPr>
      </w:pPr>
    </w:p>
    <w:p w14:paraId="0A3594EA"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3.</w:t>
      </w:r>
      <w:r w:rsidRPr="00510111">
        <w:rPr>
          <w:rFonts w:ascii="Times New Roman" w:eastAsia="Times New Roman" w:hAnsi="Times New Roman"/>
          <w:b/>
          <w:bCs/>
          <w:lang w:val="sl-SI"/>
        </w:rPr>
        <w:tab/>
        <w:t>SEZNAM POMOŽNIH SNOVI</w:t>
      </w:r>
      <w:r w:rsidRPr="00510111">
        <w:rPr>
          <w:rFonts w:ascii="Times New Roman" w:eastAsia="Times New Roman" w:hAnsi="Times New Roman"/>
          <w:lang w:val="sl-SI"/>
        </w:rPr>
        <w:t xml:space="preserve"> </w:t>
      </w:r>
    </w:p>
    <w:p w14:paraId="449E9B11" w14:textId="77777777" w:rsidR="00510111" w:rsidRPr="00510111" w:rsidRDefault="00510111" w:rsidP="00510111">
      <w:pPr>
        <w:spacing w:after="0" w:line="240" w:lineRule="auto"/>
        <w:rPr>
          <w:rFonts w:ascii="Times New Roman" w:hAnsi="Times New Roman"/>
          <w:lang w:val="sl-SI"/>
        </w:rPr>
      </w:pPr>
    </w:p>
    <w:p w14:paraId="13AFAEA6"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natrijev klorid</w:t>
      </w:r>
    </w:p>
    <w:p w14:paraId="55CBD71E"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natrijev hidroksid</w:t>
      </w:r>
    </w:p>
    <w:p w14:paraId="08087850"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voda za injekcije</w:t>
      </w:r>
    </w:p>
    <w:p w14:paraId="33B4309A" w14:textId="77777777" w:rsidR="00510111" w:rsidRPr="00510111" w:rsidDel="009B41DA" w:rsidRDefault="00510111" w:rsidP="00510111">
      <w:pPr>
        <w:spacing w:after="0" w:line="240" w:lineRule="auto"/>
        <w:rPr>
          <w:rFonts w:ascii="Times New Roman" w:hAnsi="Times New Roman"/>
          <w:lang w:val="sl-SI"/>
        </w:rPr>
      </w:pPr>
    </w:p>
    <w:p w14:paraId="22B942AA"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4.</w:t>
      </w:r>
      <w:r w:rsidRPr="00510111">
        <w:rPr>
          <w:rFonts w:ascii="Times New Roman" w:eastAsia="Times New Roman" w:hAnsi="Times New Roman"/>
          <w:b/>
          <w:bCs/>
          <w:lang w:val="sl-SI"/>
        </w:rPr>
        <w:tab/>
        <w:t>FARMACEVTSKA OBLIKA IN VSEBINA</w:t>
      </w:r>
    </w:p>
    <w:p w14:paraId="383F2882" w14:textId="77777777" w:rsidR="00510111" w:rsidRPr="00510111" w:rsidRDefault="00510111" w:rsidP="00510111">
      <w:pPr>
        <w:spacing w:after="0" w:line="240" w:lineRule="auto"/>
        <w:rPr>
          <w:rFonts w:ascii="Times New Roman" w:hAnsi="Times New Roman"/>
          <w:lang w:val="sl-SI"/>
        </w:rPr>
      </w:pPr>
    </w:p>
    <w:p w14:paraId="6A01D845" w14:textId="77777777" w:rsidR="00510111" w:rsidRPr="00BE190A" w:rsidRDefault="00510111" w:rsidP="00510111">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63D2AF1F" w14:textId="77777777" w:rsidR="00510111" w:rsidRPr="00BE190A" w:rsidRDefault="00510111" w:rsidP="00510111">
      <w:pPr>
        <w:spacing w:after="0" w:line="240" w:lineRule="auto"/>
        <w:rPr>
          <w:rFonts w:ascii="Times New Roman" w:eastAsia="Times New Roman" w:hAnsi="Times New Roman"/>
          <w:lang w:val="sl-SI"/>
        </w:rPr>
      </w:pPr>
      <w:r w:rsidRPr="00BE190A">
        <w:rPr>
          <w:rFonts w:ascii="Times New Roman" w:hAnsi="Times New Roman"/>
          <w:lang w:val="sl-SI"/>
        </w:rPr>
        <w:t>22,5 mg/0,9 ml</w:t>
      </w:r>
    </w:p>
    <w:p w14:paraId="2568FD12" w14:textId="0D9C5709" w:rsidR="00510111" w:rsidRPr="00BE190A" w:rsidRDefault="00510111" w:rsidP="00510111">
      <w:pPr>
        <w:spacing w:after="0" w:line="240" w:lineRule="auto"/>
        <w:rPr>
          <w:rFonts w:ascii="Times New Roman" w:eastAsia="Times New Roman" w:hAnsi="Times New Roman"/>
          <w:position w:val="-1"/>
          <w:lang w:val="sl-SI"/>
        </w:rPr>
      </w:pPr>
      <w:r w:rsidRPr="00BE190A">
        <w:rPr>
          <w:rFonts w:ascii="Times New Roman" w:eastAsia="Times New Roman" w:hAnsi="Times New Roman"/>
          <w:position w:val="-1"/>
          <w:lang w:val="sl-SI"/>
        </w:rPr>
        <w:t>Skupno pakiranje: 4 (4 pakiranja po 1) napolnjeni injekcijski peresniki (0,9 ml) in 4 alkoholne blazinice</w:t>
      </w:r>
    </w:p>
    <w:p w14:paraId="47C17407" w14:textId="0BC68BB1" w:rsidR="00510111" w:rsidRPr="00BF1252" w:rsidDel="00B37AE3" w:rsidRDefault="00510111" w:rsidP="00510111">
      <w:pPr>
        <w:spacing w:after="0" w:line="240" w:lineRule="auto"/>
        <w:rPr>
          <w:del w:id="74" w:author="Author"/>
          <w:rFonts w:ascii="Times New Roman" w:eastAsia="Times New Roman" w:hAnsi="Times New Roman"/>
          <w:position w:val="-1"/>
          <w:highlight w:val="lightGray"/>
          <w:lang w:val="sl-SI"/>
        </w:rPr>
      </w:pPr>
      <w:del w:id="75" w:author="Author">
        <w:r w:rsidRPr="00BF1252" w:rsidDel="00B37AE3">
          <w:rPr>
            <w:rFonts w:ascii="Times New Roman" w:eastAsia="Times New Roman" w:hAnsi="Times New Roman"/>
            <w:position w:val="-1"/>
            <w:highlight w:val="lightGray"/>
            <w:lang w:val="sl-SI"/>
          </w:rPr>
          <w:delText>Skupno pakiranje: 6 (6 pakiranj po 1) napolnjenih injekcijskih peresnikov (0,9 ml) in 6 alkoholnih blazinic</w:delText>
        </w:r>
      </w:del>
    </w:p>
    <w:p w14:paraId="638D1E3C" w14:textId="368434B4" w:rsidR="00510111" w:rsidRPr="00BE190A" w:rsidRDefault="00510111" w:rsidP="00510111">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Skupno pakiranje: 12 (3 pakiranja po 4) napolnjenih injekcijskih peresnikov (0,9 ml) in 12 alkoholnih blazinic</w:t>
      </w:r>
    </w:p>
    <w:p w14:paraId="586B5FBB" w14:textId="77777777" w:rsidR="00510111" w:rsidRPr="00510111" w:rsidRDefault="00510111" w:rsidP="00510111">
      <w:pPr>
        <w:spacing w:after="0" w:line="240" w:lineRule="auto"/>
        <w:rPr>
          <w:rFonts w:ascii="Times New Roman" w:eastAsia="Times New Roman" w:hAnsi="Times New Roman"/>
          <w:lang w:val="sl-SI"/>
        </w:rPr>
      </w:pPr>
    </w:p>
    <w:p w14:paraId="2A446506"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5.</w:t>
      </w:r>
      <w:r w:rsidRPr="00510111">
        <w:rPr>
          <w:rFonts w:ascii="Times New Roman" w:eastAsia="Times New Roman" w:hAnsi="Times New Roman"/>
          <w:b/>
          <w:bCs/>
          <w:lang w:val="sl-SI"/>
        </w:rPr>
        <w:tab/>
        <w:t>POSTOPEK IN POT(I) UPORABE ZDRAVILA</w:t>
      </w:r>
    </w:p>
    <w:p w14:paraId="1CE453B9" w14:textId="77777777" w:rsidR="00510111" w:rsidRPr="00510111" w:rsidRDefault="00510111" w:rsidP="00510111">
      <w:pPr>
        <w:spacing w:after="0" w:line="240" w:lineRule="auto"/>
        <w:rPr>
          <w:rFonts w:ascii="Times New Roman" w:hAnsi="Times New Roman"/>
          <w:lang w:val="sl-SI"/>
        </w:rPr>
      </w:pPr>
    </w:p>
    <w:p w14:paraId="7E6CB10D"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subkutana uporaba</w:t>
      </w:r>
    </w:p>
    <w:p w14:paraId="2AD13F8D"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Metotreksat se injicira enkrat tedensko.</w:t>
      </w:r>
    </w:p>
    <w:p w14:paraId="387FD991" w14:textId="77777777" w:rsidR="00510111" w:rsidRPr="00510111" w:rsidRDefault="00510111" w:rsidP="00510111">
      <w:pPr>
        <w:spacing w:after="0" w:line="240" w:lineRule="auto"/>
        <w:rPr>
          <w:rFonts w:ascii="Times New Roman" w:eastAsia="Times New Roman" w:hAnsi="Times New Roman"/>
          <w:position w:val="-1"/>
          <w:lang w:val="sl-SI"/>
        </w:rPr>
      </w:pPr>
      <w:r w:rsidRPr="00510111">
        <w:rPr>
          <w:rFonts w:ascii="Times New Roman" w:eastAsia="Times New Roman" w:hAnsi="Times New Roman"/>
          <w:lang w:val="sl-SI"/>
        </w:rPr>
        <w:t>Pred uporabo preberite priloženo navodilo!</w:t>
      </w:r>
    </w:p>
    <w:p w14:paraId="3E9AE5FF" w14:textId="77777777" w:rsidR="00510111" w:rsidRPr="00510111" w:rsidDel="009B41DA" w:rsidRDefault="00510111" w:rsidP="00510111">
      <w:pPr>
        <w:spacing w:after="0" w:line="240" w:lineRule="auto"/>
        <w:rPr>
          <w:rFonts w:ascii="Times New Roman" w:hAnsi="Times New Roman"/>
          <w:lang w:val="sl-SI"/>
        </w:rPr>
      </w:pPr>
    </w:p>
    <w:p w14:paraId="577645BF"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6.</w:t>
      </w:r>
      <w:r w:rsidRPr="00510111">
        <w:rPr>
          <w:rFonts w:ascii="Times New Roman" w:eastAsia="Times New Roman" w:hAnsi="Times New Roman"/>
          <w:b/>
          <w:bCs/>
          <w:lang w:val="sl-SI"/>
        </w:rPr>
        <w:tab/>
        <w:t>POSEBNO OPOZORILO O SHRANJEVANJU ZDRAVILA ZUNAJ DOSEGA IN POGLEDA OTROK</w:t>
      </w:r>
    </w:p>
    <w:p w14:paraId="6F5E8F9E" w14:textId="77777777" w:rsidR="00510111" w:rsidRPr="00510111" w:rsidRDefault="00510111" w:rsidP="00510111">
      <w:pPr>
        <w:spacing w:after="0" w:line="240" w:lineRule="auto"/>
        <w:rPr>
          <w:rFonts w:ascii="Times New Roman" w:hAnsi="Times New Roman"/>
          <w:lang w:val="sl-SI"/>
        </w:rPr>
      </w:pPr>
    </w:p>
    <w:p w14:paraId="19B89B6F"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Zdravilo shranjujte nedosegljivo otrokom!</w:t>
      </w:r>
    </w:p>
    <w:p w14:paraId="724D8D12" w14:textId="77777777" w:rsidR="00510111" w:rsidRPr="00510111" w:rsidRDefault="00510111" w:rsidP="00510111">
      <w:pPr>
        <w:spacing w:after="0" w:line="240" w:lineRule="auto"/>
        <w:rPr>
          <w:rFonts w:ascii="Times New Roman" w:hAnsi="Times New Roman"/>
          <w:lang w:val="sl-SI"/>
        </w:rPr>
      </w:pPr>
    </w:p>
    <w:p w14:paraId="2429E467"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7.</w:t>
      </w:r>
      <w:r w:rsidRPr="00510111">
        <w:rPr>
          <w:rFonts w:ascii="Times New Roman" w:eastAsia="Times New Roman" w:hAnsi="Times New Roman"/>
          <w:b/>
          <w:bCs/>
          <w:lang w:val="sl-SI"/>
        </w:rPr>
        <w:tab/>
        <w:t>DRUGA POSEBNA OPOZORILA, ČE SO POTREBNA</w:t>
      </w:r>
    </w:p>
    <w:p w14:paraId="762BF671" w14:textId="77777777" w:rsidR="00510111" w:rsidRPr="00510111" w:rsidRDefault="00510111" w:rsidP="00510111">
      <w:pPr>
        <w:spacing w:after="0" w:line="240" w:lineRule="auto"/>
        <w:rPr>
          <w:rFonts w:ascii="Times New Roman" w:hAnsi="Times New Roman"/>
          <w:lang w:val="sl-SI"/>
        </w:rPr>
      </w:pPr>
    </w:p>
    <w:p w14:paraId="0F9A41A4" w14:textId="77777777" w:rsidR="00510111" w:rsidRPr="00510111" w:rsidRDefault="00510111" w:rsidP="00510111">
      <w:pPr>
        <w:spacing w:after="0" w:line="240" w:lineRule="auto"/>
        <w:rPr>
          <w:rFonts w:ascii="Times New Roman" w:eastAsia="Times New Roman" w:hAnsi="Times New Roman"/>
          <w:sz w:val="18"/>
          <w:szCs w:val="18"/>
          <w:lang w:val="sl-SI" w:eastAsia="sl-SI" w:bidi="sl-SI"/>
        </w:rPr>
      </w:pPr>
      <w:r w:rsidRPr="00510111">
        <w:rPr>
          <w:rFonts w:ascii="Times New Roman" w:eastAsia="Times New Roman" w:hAnsi="Times New Roman"/>
          <w:lang w:val="sl-SI"/>
        </w:rPr>
        <w:t>Citotoksično: ravnajte previdno.</w:t>
      </w:r>
    </w:p>
    <w:p w14:paraId="2BD4FC55" w14:textId="77777777" w:rsidR="00510111" w:rsidRPr="00510111" w:rsidRDefault="00510111" w:rsidP="00510111">
      <w:pPr>
        <w:spacing w:after="0" w:line="240" w:lineRule="auto"/>
        <w:rPr>
          <w:rFonts w:ascii="Times New Roman" w:eastAsia="Times New Roman" w:hAnsi="Times New Roman"/>
          <w:lang w:val="sl-SI"/>
        </w:rPr>
      </w:pPr>
    </w:p>
    <w:p w14:paraId="24E114DC" w14:textId="77777777" w:rsidR="00510111" w:rsidRPr="00510111" w:rsidRDefault="00510111" w:rsidP="0051011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510111">
        <w:rPr>
          <w:rFonts w:ascii="Times New Roman" w:eastAsia="Verdana" w:hAnsi="Times New Roman"/>
          <w:lang w:val="sl-SI" w:eastAsia="sl-SI" w:bidi="sl-SI"/>
        </w:rPr>
        <w:t>Uporabite samo enkrat na teden</w:t>
      </w:r>
    </w:p>
    <w:p w14:paraId="69E9F670" w14:textId="77777777" w:rsidR="00510111" w:rsidRPr="00510111" w:rsidRDefault="00510111" w:rsidP="0051011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510111">
        <w:rPr>
          <w:rFonts w:ascii="Times New Roman" w:eastAsia="Verdana" w:hAnsi="Times New Roman"/>
          <w:lang w:val="sl-SI" w:eastAsia="sl-SI" w:bidi="sl-SI"/>
        </w:rPr>
        <w:t>v …………………………………………………………….. (napišite dan v tednu s celo besedo)</w:t>
      </w:r>
    </w:p>
    <w:p w14:paraId="4FA02192" w14:textId="77777777" w:rsidR="00510111" w:rsidRPr="00510111" w:rsidRDefault="00510111" w:rsidP="00510111">
      <w:pPr>
        <w:widowControl/>
        <w:spacing w:after="0" w:line="240" w:lineRule="auto"/>
        <w:rPr>
          <w:rFonts w:ascii="Times New Roman" w:eastAsia="Times New Roman" w:hAnsi="Times New Roman"/>
          <w:lang w:val="sl-SI"/>
        </w:rPr>
      </w:pPr>
    </w:p>
    <w:p w14:paraId="4D34B3AE"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8.</w:t>
      </w:r>
      <w:r w:rsidRPr="00510111">
        <w:rPr>
          <w:rFonts w:ascii="Times New Roman" w:eastAsia="Times New Roman" w:hAnsi="Times New Roman"/>
          <w:b/>
          <w:bCs/>
          <w:lang w:val="sl-SI"/>
        </w:rPr>
        <w:tab/>
        <w:t>DATUM IZTEKA ROKA UPORABNOSTI ZDRAVILA</w:t>
      </w:r>
    </w:p>
    <w:p w14:paraId="79DE0BA6" w14:textId="77777777" w:rsidR="00510111" w:rsidRPr="00510111" w:rsidDel="009B41DA" w:rsidRDefault="00510111" w:rsidP="00510111">
      <w:pPr>
        <w:spacing w:after="0" w:line="240" w:lineRule="auto"/>
        <w:rPr>
          <w:rFonts w:ascii="Times New Roman" w:eastAsia="Times New Roman" w:hAnsi="Times New Roman"/>
          <w:lang w:val="sl-SI"/>
        </w:rPr>
      </w:pPr>
    </w:p>
    <w:p w14:paraId="5671DFA8"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EXP:</w:t>
      </w:r>
    </w:p>
    <w:p w14:paraId="699E0FB6" w14:textId="77777777" w:rsidR="00510111" w:rsidRPr="00510111" w:rsidRDefault="00510111" w:rsidP="00510111">
      <w:pPr>
        <w:spacing w:after="0" w:line="240" w:lineRule="auto"/>
        <w:rPr>
          <w:rFonts w:ascii="Times New Roman" w:eastAsia="Times New Roman" w:hAnsi="Times New Roman"/>
          <w:position w:val="-1"/>
          <w:lang w:val="sl-SI"/>
        </w:rPr>
      </w:pPr>
    </w:p>
    <w:p w14:paraId="6FCDB798" w14:textId="77777777" w:rsidR="00510111" w:rsidRPr="00510111" w:rsidRDefault="00510111" w:rsidP="00510111">
      <w:pPr>
        <w:spacing w:after="0" w:line="240" w:lineRule="auto"/>
        <w:rPr>
          <w:rFonts w:ascii="Times New Roman" w:eastAsia="Times New Roman" w:hAnsi="Times New Roman"/>
          <w:position w:val="-1"/>
          <w:lang w:val="sl-SI"/>
        </w:rPr>
      </w:pPr>
    </w:p>
    <w:p w14:paraId="42093370"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9.</w:t>
      </w:r>
      <w:r w:rsidRPr="00510111">
        <w:rPr>
          <w:rFonts w:ascii="Times New Roman" w:eastAsia="Times New Roman" w:hAnsi="Times New Roman"/>
          <w:b/>
          <w:bCs/>
          <w:lang w:val="sl-SI"/>
        </w:rPr>
        <w:tab/>
        <w:t>POSEBNA NAVODILA ZA SHRANJEVANJE</w:t>
      </w:r>
    </w:p>
    <w:p w14:paraId="760714D8" w14:textId="77777777" w:rsidR="00510111" w:rsidRPr="00510111" w:rsidRDefault="00510111" w:rsidP="00510111">
      <w:pPr>
        <w:spacing w:after="0" w:line="240" w:lineRule="auto"/>
        <w:rPr>
          <w:rFonts w:ascii="Times New Roman" w:hAnsi="Times New Roman"/>
          <w:lang w:val="sl-SI"/>
        </w:rPr>
      </w:pPr>
    </w:p>
    <w:p w14:paraId="08B7956A"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Shranjujte pri temperaturi do 25 °C.</w:t>
      </w:r>
    </w:p>
    <w:p w14:paraId="05EBA933"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Peresnike shranjujte v zunanji ovojnini za zagotovitev zaščite pred svetlobo.</w:t>
      </w:r>
    </w:p>
    <w:p w14:paraId="43566DC7"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316728DA" w14:textId="77777777" w:rsidR="00510111" w:rsidRPr="00510111" w:rsidRDefault="00510111" w:rsidP="00510111">
      <w:pPr>
        <w:spacing w:after="0"/>
        <w:rPr>
          <w:rFonts w:ascii="Times New Roman" w:hAnsi="Times New Roman"/>
          <w:lang w:val="sl-SI"/>
        </w:rPr>
      </w:pPr>
    </w:p>
    <w:p w14:paraId="5D970936"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10.</w:t>
      </w:r>
      <w:r w:rsidRPr="00510111">
        <w:rPr>
          <w:rFonts w:ascii="Times New Roman" w:eastAsia="Times New Roman" w:hAnsi="Times New Roman"/>
          <w:b/>
          <w:bCs/>
          <w:lang w:val="sl-SI"/>
        </w:rPr>
        <w:tab/>
        <w:t>POSEBNI VARNOSTNI UKREPI ZA ODSTRANJEVANJE NEUPORABLJENIH ZDRAVIL ALI IZ NJIH NASTALIH ODPADNIH SNOVI, KADAR SO POTREBNI</w:t>
      </w:r>
    </w:p>
    <w:p w14:paraId="06494A8A" w14:textId="77777777" w:rsidR="00510111" w:rsidRPr="00510111" w:rsidDel="009B41DA" w:rsidRDefault="00510111" w:rsidP="00510111">
      <w:pPr>
        <w:spacing w:after="0" w:line="240" w:lineRule="auto"/>
        <w:rPr>
          <w:rFonts w:ascii="Times New Roman" w:hAnsi="Times New Roman"/>
          <w:lang w:val="sl-SI"/>
        </w:rPr>
      </w:pPr>
    </w:p>
    <w:p w14:paraId="44BD5584"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Neuporabljeno zdravilo ali odpadni material zavrzite v skladu z lokalnimi predpisi.</w:t>
      </w:r>
    </w:p>
    <w:p w14:paraId="7A79AA39" w14:textId="77777777" w:rsidR="00510111" w:rsidRPr="00510111" w:rsidRDefault="00510111" w:rsidP="00510111">
      <w:pPr>
        <w:spacing w:after="0" w:line="240" w:lineRule="auto"/>
        <w:rPr>
          <w:rFonts w:ascii="Times New Roman" w:hAnsi="Times New Roman"/>
          <w:lang w:val="sl-SI"/>
        </w:rPr>
      </w:pPr>
    </w:p>
    <w:p w14:paraId="28844E1C"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11.</w:t>
      </w:r>
      <w:r w:rsidRPr="00510111">
        <w:rPr>
          <w:rFonts w:ascii="Times New Roman" w:eastAsia="Times New Roman" w:hAnsi="Times New Roman"/>
          <w:b/>
          <w:bCs/>
          <w:lang w:val="sl-SI"/>
        </w:rPr>
        <w:tab/>
        <w:t>IME IN NASLOV IMETNIKA DOVOLJENJA ZA PROMET Z ZDRAVILOM</w:t>
      </w:r>
    </w:p>
    <w:p w14:paraId="76B55652" w14:textId="77777777" w:rsidR="00510111" w:rsidRPr="00510111" w:rsidRDefault="00510111" w:rsidP="00510111">
      <w:pPr>
        <w:spacing w:after="0" w:line="240" w:lineRule="auto"/>
        <w:rPr>
          <w:rFonts w:ascii="Times New Roman" w:hAnsi="Times New Roman"/>
          <w:lang w:val="sl-SI"/>
        </w:rPr>
      </w:pPr>
    </w:p>
    <w:p w14:paraId="25BD72F0"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 xml:space="preserve">Nordic Group B.V. </w:t>
      </w:r>
    </w:p>
    <w:p w14:paraId="6FEF316F"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Siriusdreef 41</w:t>
      </w:r>
    </w:p>
    <w:p w14:paraId="46485DC5"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2132 WT Hoofddorp</w:t>
      </w:r>
    </w:p>
    <w:p w14:paraId="61421E83"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Nizozemska</w:t>
      </w:r>
    </w:p>
    <w:p w14:paraId="5BE474F6" w14:textId="77777777" w:rsidR="00510111" w:rsidRPr="00510111" w:rsidRDefault="00510111" w:rsidP="00510111">
      <w:pPr>
        <w:spacing w:after="0" w:line="240" w:lineRule="auto"/>
        <w:rPr>
          <w:rFonts w:ascii="Times New Roman" w:hAnsi="Times New Roman"/>
          <w:lang w:val="sl-SI"/>
        </w:rPr>
      </w:pPr>
    </w:p>
    <w:p w14:paraId="6667EADD"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12.</w:t>
      </w:r>
      <w:r w:rsidRPr="00510111">
        <w:rPr>
          <w:rFonts w:ascii="Times New Roman" w:eastAsia="Times New Roman" w:hAnsi="Times New Roman"/>
          <w:b/>
          <w:bCs/>
          <w:lang w:val="sl-SI"/>
        </w:rPr>
        <w:tab/>
        <w:t>ŠTEVILKA(E) DOVOLJENJA (DOVOLJENJ) ZA PROMET</w:t>
      </w:r>
    </w:p>
    <w:p w14:paraId="3BAA16E6" w14:textId="77777777" w:rsidR="00510111" w:rsidRPr="00510111" w:rsidRDefault="00510111" w:rsidP="00510111">
      <w:pPr>
        <w:spacing w:after="0" w:line="240" w:lineRule="auto"/>
        <w:rPr>
          <w:rFonts w:ascii="Times New Roman" w:hAnsi="Times New Roman"/>
          <w:lang w:val="sl-SI"/>
        </w:rPr>
      </w:pPr>
    </w:p>
    <w:p w14:paraId="073D3DA4" w14:textId="377C4F45" w:rsidR="00510111" w:rsidRPr="00540BD0" w:rsidRDefault="00510111" w:rsidP="00510111">
      <w:pPr>
        <w:spacing w:after="0" w:line="240" w:lineRule="auto"/>
        <w:ind w:left="567" w:hanging="567"/>
        <w:rPr>
          <w:rFonts w:ascii="Times New Roman" w:eastAsia="Times New Roman" w:hAnsi="Times New Roman"/>
          <w:lang w:val="sl-SI"/>
        </w:rPr>
      </w:pPr>
      <w:r w:rsidRPr="00540BD0">
        <w:rPr>
          <w:rFonts w:ascii="Times New Roman" w:eastAsia="Times New Roman" w:hAnsi="Times New Roman"/>
          <w:color w:val="000000"/>
          <w:lang w:val="sl-SI" w:eastAsia="pt-PT"/>
        </w:rPr>
        <w:t xml:space="preserve">EU/1/16/1124/021 </w:t>
      </w:r>
      <w:r w:rsidRPr="00540BD0">
        <w:rPr>
          <w:rFonts w:ascii="Times New Roman" w:eastAsia="Times New Roman" w:hAnsi="Times New Roman"/>
          <w:lang w:val="sl-SI"/>
        </w:rPr>
        <w:t>4 napolnjeni injekcijski peresniki (4 pakiranja po 1)</w:t>
      </w:r>
    </w:p>
    <w:p w14:paraId="53726603" w14:textId="103B2B47" w:rsidR="00510111" w:rsidRPr="00BF1252" w:rsidDel="00B37AE3" w:rsidRDefault="00510111" w:rsidP="00510111">
      <w:pPr>
        <w:spacing w:after="0" w:line="240" w:lineRule="auto"/>
        <w:ind w:left="567" w:hanging="567"/>
        <w:rPr>
          <w:del w:id="76" w:author="Author"/>
          <w:rFonts w:ascii="Times New Roman" w:eastAsia="Times New Roman" w:hAnsi="Times New Roman"/>
          <w:highlight w:val="lightGray"/>
          <w:lang w:val="sl-SI"/>
        </w:rPr>
      </w:pPr>
      <w:del w:id="77" w:author="Author">
        <w:r w:rsidRPr="00BF1252" w:rsidDel="00B37AE3">
          <w:rPr>
            <w:rFonts w:ascii="Times New Roman" w:eastAsia="Times New Roman" w:hAnsi="Times New Roman"/>
            <w:highlight w:val="lightGray"/>
            <w:lang w:val="sl-SI"/>
          </w:rPr>
          <w:delText>EU/1/16/1124/022 6 napolnjenih injekcijskih peresnikov (6 pakiranj po 1)</w:delText>
        </w:r>
      </w:del>
    </w:p>
    <w:p w14:paraId="66C06C16" w14:textId="77777777" w:rsidR="00510111" w:rsidRPr="00540BD0" w:rsidRDefault="00510111" w:rsidP="00510111">
      <w:pPr>
        <w:spacing w:after="0" w:line="240" w:lineRule="auto"/>
        <w:rPr>
          <w:rFonts w:ascii="Times New Roman" w:hAnsi="Times New Roman"/>
          <w:lang w:val="sl-SI"/>
        </w:rPr>
      </w:pPr>
      <w:r w:rsidRPr="00BF1252">
        <w:rPr>
          <w:rFonts w:ascii="Times New Roman" w:eastAsia="Times New Roman" w:hAnsi="Times New Roman"/>
          <w:highlight w:val="lightGray"/>
          <w:lang w:val="sl-SI"/>
        </w:rPr>
        <w:t>EU/1/16/1124/070 12 napolnjenih injekcijskih peresnikov (3 pakiranja po 4)</w:t>
      </w:r>
    </w:p>
    <w:p w14:paraId="288C60B4" w14:textId="77777777" w:rsidR="00510111" w:rsidRPr="00540BD0" w:rsidRDefault="00510111" w:rsidP="00510111">
      <w:pPr>
        <w:spacing w:after="0" w:line="240" w:lineRule="auto"/>
        <w:rPr>
          <w:rFonts w:ascii="Times New Roman" w:hAnsi="Times New Roman"/>
          <w:lang w:val="sl-SI"/>
        </w:rPr>
      </w:pPr>
    </w:p>
    <w:p w14:paraId="2C66B0D5" w14:textId="77777777" w:rsidR="00510111" w:rsidRPr="00540BD0"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40BD0">
        <w:rPr>
          <w:rFonts w:ascii="Times New Roman" w:eastAsia="Times New Roman" w:hAnsi="Times New Roman"/>
          <w:b/>
          <w:bCs/>
          <w:lang w:val="sl-SI"/>
        </w:rPr>
        <w:t>13.</w:t>
      </w:r>
      <w:r w:rsidRPr="00540BD0">
        <w:rPr>
          <w:rFonts w:ascii="Times New Roman" w:eastAsia="Times New Roman" w:hAnsi="Times New Roman"/>
          <w:b/>
          <w:bCs/>
          <w:lang w:val="sl-SI"/>
        </w:rPr>
        <w:tab/>
        <w:t>ŠTEVILKA SERIJE</w:t>
      </w:r>
    </w:p>
    <w:p w14:paraId="7A9AB43E" w14:textId="77777777" w:rsidR="00510111" w:rsidRPr="00540BD0" w:rsidDel="009B41DA" w:rsidRDefault="00510111" w:rsidP="00510111">
      <w:pPr>
        <w:spacing w:after="0" w:line="240" w:lineRule="auto"/>
        <w:rPr>
          <w:rFonts w:ascii="Times New Roman" w:hAnsi="Times New Roman"/>
          <w:lang w:val="sl-SI"/>
        </w:rPr>
      </w:pPr>
    </w:p>
    <w:p w14:paraId="1C0198B3" w14:textId="77777777" w:rsidR="00510111" w:rsidRPr="00540BD0" w:rsidRDefault="00510111" w:rsidP="00510111">
      <w:pPr>
        <w:spacing w:after="0" w:line="240" w:lineRule="auto"/>
        <w:rPr>
          <w:rFonts w:ascii="Times New Roman" w:eastAsia="Times New Roman" w:hAnsi="Times New Roman"/>
          <w:lang w:val="sl-SI"/>
        </w:rPr>
      </w:pPr>
      <w:r w:rsidRPr="00540BD0">
        <w:rPr>
          <w:rFonts w:ascii="Times New Roman" w:eastAsia="Times New Roman" w:hAnsi="Times New Roman"/>
          <w:lang w:val="sl-SI"/>
        </w:rPr>
        <w:t>Lot:</w:t>
      </w:r>
    </w:p>
    <w:p w14:paraId="6B1152ED" w14:textId="77777777" w:rsidR="00510111" w:rsidRPr="00540BD0" w:rsidRDefault="00510111" w:rsidP="00510111">
      <w:pPr>
        <w:spacing w:after="0" w:line="240" w:lineRule="auto"/>
        <w:rPr>
          <w:rFonts w:ascii="Times New Roman" w:hAnsi="Times New Roman"/>
          <w:lang w:val="sl-SI"/>
        </w:rPr>
      </w:pPr>
    </w:p>
    <w:p w14:paraId="12A74383" w14:textId="77777777" w:rsidR="00510111" w:rsidRPr="00540BD0"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40BD0">
        <w:rPr>
          <w:rFonts w:ascii="Times New Roman" w:eastAsia="Times New Roman" w:hAnsi="Times New Roman"/>
          <w:b/>
          <w:bCs/>
          <w:lang w:val="sl-SI"/>
        </w:rPr>
        <w:t>14.</w:t>
      </w:r>
      <w:r w:rsidRPr="00540BD0">
        <w:rPr>
          <w:rFonts w:ascii="Times New Roman" w:eastAsia="Times New Roman" w:hAnsi="Times New Roman"/>
          <w:b/>
          <w:bCs/>
          <w:lang w:val="sl-SI"/>
        </w:rPr>
        <w:tab/>
        <w:t>NAČIN IZDAJANJA ZDRAVILA</w:t>
      </w:r>
    </w:p>
    <w:p w14:paraId="64DA2FF2" w14:textId="77777777" w:rsidR="00510111" w:rsidRPr="00540BD0" w:rsidDel="009B41DA" w:rsidRDefault="00510111" w:rsidP="00510111">
      <w:pPr>
        <w:spacing w:before="18" w:after="0" w:line="240" w:lineRule="auto"/>
        <w:rPr>
          <w:rFonts w:ascii="Times New Roman" w:hAnsi="Times New Roman"/>
          <w:lang w:val="sl-SI"/>
        </w:rPr>
      </w:pPr>
    </w:p>
    <w:p w14:paraId="216E37CC" w14:textId="77777777" w:rsidR="00510111" w:rsidRPr="00540BD0"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40BD0">
        <w:rPr>
          <w:rFonts w:ascii="Times New Roman" w:eastAsia="Times New Roman" w:hAnsi="Times New Roman"/>
          <w:b/>
          <w:bCs/>
          <w:lang w:val="sl-SI"/>
        </w:rPr>
        <w:t>15.</w:t>
      </w:r>
      <w:r w:rsidRPr="00540BD0">
        <w:rPr>
          <w:rFonts w:ascii="Times New Roman" w:eastAsia="Times New Roman" w:hAnsi="Times New Roman"/>
          <w:b/>
          <w:bCs/>
          <w:lang w:val="sl-SI"/>
        </w:rPr>
        <w:tab/>
        <w:t>NAVODILA ZA UPORABO</w:t>
      </w:r>
    </w:p>
    <w:p w14:paraId="12313322" w14:textId="77777777" w:rsidR="00510111" w:rsidRPr="00540BD0" w:rsidRDefault="00510111" w:rsidP="00510111">
      <w:pPr>
        <w:spacing w:before="9" w:after="0" w:line="240" w:lineRule="auto"/>
        <w:rPr>
          <w:rFonts w:ascii="Times New Roman" w:hAnsi="Times New Roman"/>
          <w:lang w:val="sl-SI"/>
        </w:rPr>
      </w:pPr>
    </w:p>
    <w:p w14:paraId="04836A6F" w14:textId="77777777" w:rsidR="00510111" w:rsidRPr="00540BD0"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40BD0">
        <w:rPr>
          <w:rFonts w:ascii="Times New Roman" w:eastAsia="Times New Roman" w:hAnsi="Times New Roman"/>
          <w:b/>
          <w:bCs/>
          <w:lang w:val="sl-SI"/>
        </w:rPr>
        <w:t>16.</w:t>
      </w:r>
      <w:r w:rsidRPr="00540BD0">
        <w:rPr>
          <w:rFonts w:ascii="Times New Roman" w:eastAsia="Times New Roman" w:hAnsi="Times New Roman"/>
          <w:b/>
          <w:bCs/>
          <w:lang w:val="sl-SI"/>
        </w:rPr>
        <w:tab/>
        <w:t>PODATKI V BRAILLOVI PISAVI</w:t>
      </w:r>
    </w:p>
    <w:p w14:paraId="4096D7F3" w14:textId="77777777" w:rsidR="00510111" w:rsidRPr="00540BD0" w:rsidRDefault="00510111" w:rsidP="00510111">
      <w:pPr>
        <w:spacing w:after="0" w:line="240" w:lineRule="auto"/>
        <w:rPr>
          <w:rFonts w:ascii="Times New Roman" w:hAnsi="Times New Roman"/>
          <w:lang w:val="sl-SI"/>
        </w:rPr>
      </w:pPr>
    </w:p>
    <w:p w14:paraId="75E764E2" w14:textId="77777777" w:rsidR="00510111" w:rsidRPr="00540BD0" w:rsidRDefault="00510111" w:rsidP="00510111">
      <w:pPr>
        <w:spacing w:after="0" w:line="240" w:lineRule="auto"/>
        <w:rPr>
          <w:rFonts w:ascii="Times New Roman" w:eastAsia="Times New Roman" w:hAnsi="Times New Roman"/>
          <w:lang w:val="sl-SI"/>
        </w:rPr>
      </w:pPr>
      <w:r w:rsidRPr="00540BD0">
        <w:rPr>
          <w:rFonts w:ascii="Times New Roman" w:eastAsia="Times New Roman" w:hAnsi="Times New Roman"/>
          <w:lang w:val="sl-SI"/>
        </w:rPr>
        <w:t>Nordimet 22,5 mg</w:t>
      </w:r>
    </w:p>
    <w:p w14:paraId="72473B15" w14:textId="77777777" w:rsidR="00510111" w:rsidRPr="00540BD0" w:rsidRDefault="00510111" w:rsidP="00510111">
      <w:pPr>
        <w:spacing w:after="0" w:line="240" w:lineRule="auto"/>
        <w:rPr>
          <w:rFonts w:ascii="Times New Roman" w:eastAsia="Times New Roman" w:hAnsi="Times New Roman"/>
          <w:lang w:val="sl-SI"/>
        </w:rPr>
      </w:pPr>
    </w:p>
    <w:p w14:paraId="31B286AC" w14:textId="77777777" w:rsidR="00510111" w:rsidRPr="00540BD0"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40BD0">
        <w:rPr>
          <w:rFonts w:ascii="Times New Roman" w:eastAsia="Times New Roman" w:hAnsi="Times New Roman"/>
          <w:b/>
          <w:bCs/>
          <w:lang w:val="sl-SI"/>
        </w:rPr>
        <w:t>17.</w:t>
      </w:r>
      <w:r w:rsidRPr="00540BD0">
        <w:rPr>
          <w:rFonts w:ascii="Times New Roman" w:eastAsia="Times New Roman" w:hAnsi="Times New Roman"/>
          <w:b/>
          <w:bCs/>
          <w:lang w:val="sl-SI"/>
        </w:rPr>
        <w:tab/>
        <w:t>EDINSTVENA OZNAKA – DVODIMENZIONALNA ČRTNA KODA</w:t>
      </w:r>
      <w:r w:rsidRPr="00540BD0">
        <w:rPr>
          <w:rFonts w:ascii="Times New Roman" w:eastAsia="Times New Roman" w:hAnsi="Times New Roman"/>
          <w:lang w:val="sl-SI"/>
        </w:rPr>
        <w:t xml:space="preserve"> </w:t>
      </w:r>
    </w:p>
    <w:p w14:paraId="28E539A5" w14:textId="77777777" w:rsidR="00510111" w:rsidRPr="00540BD0" w:rsidRDefault="00510111" w:rsidP="00510111">
      <w:pPr>
        <w:spacing w:after="0" w:line="240" w:lineRule="auto"/>
        <w:rPr>
          <w:rFonts w:ascii="Times New Roman" w:eastAsia="Times New Roman" w:hAnsi="Times New Roman"/>
          <w:lang w:val="sl-SI"/>
        </w:rPr>
      </w:pPr>
    </w:p>
    <w:p w14:paraId="7CE13B84" w14:textId="77777777" w:rsidR="00510111" w:rsidRPr="00510111" w:rsidRDefault="00510111" w:rsidP="00510111">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2BFB2356" w14:textId="77777777" w:rsidR="00510111" w:rsidRPr="00510111" w:rsidRDefault="00510111" w:rsidP="00510111">
      <w:pPr>
        <w:spacing w:after="0" w:line="240" w:lineRule="auto"/>
        <w:rPr>
          <w:rFonts w:ascii="Times New Roman" w:eastAsia="Times New Roman" w:hAnsi="Times New Roman"/>
          <w:lang w:val="sl-SI"/>
        </w:rPr>
      </w:pPr>
    </w:p>
    <w:p w14:paraId="5C87537C"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18.</w:t>
      </w:r>
      <w:r w:rsidRPr="00510111">
        <w:rPr>
          <w:rFonts w:ascii="Times New Roman" w:eastAsia="Times New Roman" w:hAnsi="Times New Roman"/>
          <w:b/>
          <w:bCs/>
          <w:lang w:val="sl-SI"/>
        </w:rPr>
        <w:tab/>
        <w:t>EDINSTVENA OZNAKA – V BERLJIVI OBLIKI</w:t>
      </w:r>
      <w:r w:rsidRPr="00510111">
        <w:rPr>
          <w:rFonts w:ascii="Times New Roman" w:eastAsia="Times New Roman" w:hAnsi="Times New Roman"/>
          <w:lang w:val="sl-SI"/>
        </w:rPr>
        <w:t xml:space="preserve"> </w:t>
      </w:r>
    </w:p>
    <w:p w14:paraId="4E9AB38F" w14:textId="77777777" w:rsidR="00510111" w:rsidRPr="00510111" w:rsidRDefault="00510111" w:rsidP="00510111">
      <w:pPr>
        <w:spacing w:after="0" w:line="240" w:lineRule="auto"/>
        <w:rPr>
          <w:rFonts w:ascii="Times New Roman" w:eastAsia="Times New Roman" w:hAnsi="Times New Roman"/>
          <w:lang w:val="sl-SI"/>
        </w:rPr>
      </w:pPr>
    </w:p>
    <w:p w14:paraId="1FE743ED" w14:textId="0CBE1E19"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PC</w:t>
      </w:r>
    </w:p>
    <w:p w14:paraId="06259FD0" w14:textId="749556C2"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SN</w:t>
      </w:r>
    </w:p>
    <w:p w14:paraId="11FE4C90" w14:textId="77777777" w:rsid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NN</w:t>
      </w:r>
    </w:p>
    <w:p w14:paraId="226411BC" w14:textId="77777777" w:rsidR="00510111" w:rsidRDefault="00510111">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10111" w:rsidRPr="00E8649E" w14:paraId="7B79CE6C" w14:textId="77777777" w:rsidTr="00EF2750">
        <w:trPr>
          <w:trHeight w:val="716"/>
        </w:trPr>
        <w:tc>
          <w:tcPr>
            <w:tcW w:w="9923" w:type="dxa"/>
          </w:tcPr>
          <w:p w14:paraId="7E5B8AAF" w14:textId="77777777" w:rsidR="00510111" w:rsidRPr="00510111" w:rsidRDefault="00510111" w:rsidP="00510111">
            <w:pPr>
              <w:spacing w:after="0" w:line="240" w:lineRule="auto"/>
              <w:rPr>
                <w:rFonts w:ascii="Times New Roman" w:eastAsia="Times New Roman" w:hAnsi="Times New Roman"/>
                <w:b/>
                <w:bCs/>
                <w:lang w:val="sl-SI"/>
              </w:rPr>
            </w:pPr>
            <w:r w:rsidRPr="00510111">
              <w:rPr>
                <w:rFonts w:ascii="Times New Roman" w:eastAsia="Times New Roman" w:hAnsi="Times New Roman"/>
                <w:b/>
                <w:bCs/>
                <w:lang w:val="sl-SI"/>
              </w:rPr>
              <w:lastRenderedPageBreak/>
              <w:t>PODATKI NA ZUNANJI OVOJNINI</w:t>
            </w:r>
          </w:p>
          <w:p w14:paraId="18E45230" w14:textId="77777777" w:rsidR="00510111" w:rsidRPr="00510111" w:rsidRDefault="00510111" w:rsidP="00510111">
            <w:pPr>
              <w:spacing w:after="0" w:line="240" w:lineRule="auto"/>
              <w:rPr>
                <w:rFonts w:ascii="Times New Roman" w:eastAsia="Times New Roman" w:hAnsi="Times New Roman"/>
                <w:b/>
                <w:bCs/>
                <w:lang w:val="sl-SI"/>
              </w:rPr>
            </w:pPr>
          </w:p>
          <w:p w14:paraId="322974FD" w14:textId="63BBC75E" w:rsidR="00510111" w:rsidRPr="00510111" w:rsidRDefault="00510111" w:rsidP="00510111">
            <w:pPr>
              <w:spacing w:after="0" w:line="240" w:lineRule="auto"/>
              <w:rPr>
                <w:b/>
                <w:lang w:val="sl-SI"/>
              </w:rPr>
            </w:pPr>
            <w:r>
              <w:rPr>
                <w:rFonts w:ascii="Times New Roman" w:eastAsia="Times New Roman" w:hAnsi="Times New Roman"/>
                <w:b/>
                <w:bCs/>
                <w:lang w:val="sl-SI"/>
              </w:rPr>
              <w:t xml:space="preserve">VMESNA </w:t>
            </w:r>
            <w:r w:rsidRPr="00510111">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w:t>
            </w:r>
            <w:r w:rsidRPr="00510111">
              <w:rPr>
                <w:rFonts w:ascii="Times New Roman" w:eastAsia="Times New Roman" w:hAnsi="Times New Roman"/>
                <w:b/>
                <w:bCs/>
                <w:lang w:val="sl-SI"/>
              </w:rPr>
              <w:t>PODATK</w:t>
            </w:r>
            <w:r>
              <w:rPr>
                <w:rFonts w:ascii="Times New Roman" w:eastAsia="Times New Roman" w:hAnsi="Times New Roman"/>
                <w:b/>
                <w:bCs/>
                <w:lang w:val="sl-SI"/>
              </w:rPr>
              <w:t>OV</w:t>
            </w:r>
            <w:r w:rsidRPr="00510111">
              <w:rPr>
                <w:rFonts w:ascii="Times New Roman" w:eastAsia="Times New Roman" w:hAnsi="Times New Roman"/>
                <w:b/>
                <w:bCs/>
                <w:lang w:val="sl-SI"/>
              </w:rPr>
              <w:t xml:space="preserve"> MODREGA OKENCA</w:t>
            </w:r>
            <w:r>
              <w:rPr>
                <w:rFonts w:ascii="Times New Roman" w:eastAsia="Times New Roman" w:hAnsi="Times New Roman"/>
                <w:b/>
                <w:bCs/>
                <w:lang w:val="sl-SI"/>
              </w:rPr>
              <w:t>)</w:t>
            </w:r>
          </w:p>
        </w:tc>
      </w:tr>
    </w:tbl>
    <w:p w14:paraId="0AF0EE23" w14:textId="77777777" w:rsidR="00510111" w:rsidRPr="00510111" w:rsidDel="00C766D0" w:rsidRDefault="00510111" w:rsidP="00510111">
      <w:pPr>
        <w:tabs>
          <w:tab w:val="left" w:pos="560"/>
        </w:tabs>
        <w:spacing w:before="32" w:after="0" w:line="240" w:lineRule="auto"/>
        <w:rPr>
          <w:rFonts w:ascii="Times New Roman" w:eastAsia="Times New Roman" w:hAnsi="Times New Roman"/>
          <w:lang w:val="sl-SI"/>
        </w:rPr>
      </w:pPr>
    </w:p>
    <w:p w14:paraId="57EC7394"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w:t>
      </w:r>
      <w:r w:rsidRPr="00510111">
        <w:rPr>
          <w:rFonts w:ascii="Times New Roman" w:eastAsia="Times New Roman" w:hAnsi="Times New Roman"/>
          <w:b/>
          <w:bCs/>
          <w:lang w:val="sl-SI"/>
        </w:rPr>
        <w:tab/>
        <w:t>IME ZDRAVILA</w:t>
      </w:r>
    </w:p>
    <w:p w14:paraId="251ADDD1" w14:textId="77777777" w:rsidR="00510111" w:rsidRPr="00510111" w:rsidDel="009B41DA" w:rsidRDefault="00510111" w:rsidP="00510111">
      <w:pPr>
        <w:spacing w:after="0" w:line="240" w:lineRule="auto"/>
        <w:rPr>
          <w:rFonts w:ascii="Times New Roman" w:hAnsi="Times New Roman"/>
          <w:lang w:val="sl-SI"/>
        </w:rPr>
      </w:pPr>
    </w:p>
    <w:p w14:paraId="12BC67BB"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Nordimet 22,5 mg raztopina za injiciranje v napolnjenem injekcijskem peresniku</w:t>
      </w:r>
    </w:p>
    <w:p w14:paraId="2C60F5CA"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metotreksat</w:t>
      </w:r>
    </w:p>
    <w:p w14:paraId="18581C83" w14:textId="77777777" w:rsidR="00510111" w:rsidRPr="00510111" w:rsidRDefault="00510111" w:rsidP="00510111">
      <w:pPr>
        <w:spacing w:after="0" w:line="240" w:lineRule="auto"/>
        <w:rPr>
          <w:rFonts w:ascii="Times New Roman" w:hAnsi="Times New Roman"/>
          <w:lang w:val="sl-SI"/>
        </w:rPr>
      </w:pPr>
    </w:p>
    <w:p w14:paraId="074A84BE"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2.</w:t>
      </w:r>
      <w:r w:rsidRPr="00510111">
        <w:rPr>
          <w:rFonts w:ascii="Times New Roman" w:eastAsia="Times New Roman" w:hAnsi="Times New Roman"/>
          <w:b/>
          <w:bCs/>
          <w:lang w:val="sl-SI"/>
        </w:rPr>
        <w:tab/>
        <w:t>NAVEDBA ENE ALI VEČ UČINKOVIN</w:t>
      </w:r>
    </w:p>
    <w:p w14:paraId="50D31483" w14:textId="77777777" w:rsidR="00510111" w:rsidRPr="00510111" w:rsidDel="00FE404D" w:rsidRDefault="00510111" w:rsidP="00510111">
      <w:pPr>
        <w:spacing w:after="0" w:line="240" w:lineRule="auto"/>
        <w:rPr>
          <w:rFonts w:ascii="Times New Roman" w:hAnsi="Times New Roman"/>
          <w:lang w:val="sl-SI"/>
        </w:rPr>
      </w:pPr>
    </w:p>
    <w:p w14:paraId="4CC6B4DD"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En napolnjen injekcijski peresnik z 0,9 ml raztopine vsebuje 22,5 mg metotreksata (25 mg/ml).</w:t>
      </w:r>
    </w:p>
    <w:p w14:paraId="157EBDA9" w14:textId="77777777" w:rsidR="00510111" w:rsidRPr="00510111" w:rsidDel="001266AC" w:rsidRDefault="00510111" w:rsidP="00510111">
      <w:pPr>
        <w:spacing w:after="0" w:line="240" w:lineRule="auto"/>
        <w:rPr>
          <w:rFonts w:ascii="Times New Roman" w:eastAsia="Times New Roman" w:hAnsi="Times New Roman"/>
          <w:lang w:val="sl-SI"/>
        </w:rPr>
      </w:pPr>
    </w:p>
    <w:p w14:paraId="3A3EBC29"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3.</w:t>
      </w:r>
      <w:r w:rsidRPr="00510111">
        <w:rPr>
          <w:rFonts w:ascii="Times New Roman" w:eastAsia="Times New Roman" w:hAnsi="Times New Roman"/>
          <w:b/>
          <w:bCs/>
          <w:lang w:val="sl-SI"/>
        </w:rPr>
        <w:tab/>
        <w:t>SEZNAM POMOŽNIH SNOVI</w:t>
      </w:r>
      <w:r w:rsidRPr="00510111">
        <w:rPr>
          <w:rFonts w:ascii="Times New Roman" w:eastAsia="Times New Roman" w:hAnsi="Times New Roman"/>
          <w:lang w:val="sl-SI"/>
        </w:rPr>
        <w:t xml:space="preserve"> </w:t>
      </w:r>
    </w:p>
    <w:p w14:paraId="13C53A7A" w14:textId="77777777" w:rsidR="00510111" w:rsidRPr="00510111" w:rsidRDefault="00510111" w:rsidP="00510111">
      <w:pPr>
        <w:spacing w:after="0" w:line="240" w:lineRule="auto"/>
        <w:rPr>
          <w:rFonts w:ascii="Times New Roman" w:hAnsi="Times New Roman"/>
          <w:lang w:val="sl-SI"/>
        </w:rPr>
      </w:pPr>
    </w:p>
    <w:p w14:paraId="10611C09"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natrijev klorid</w:t>
      </w:r>
    </w:p>
    <w:p w14:paraId="787D4435"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natrijev hidroksid</w:t>
      </w:r>
    </w:p>
    <w:p w14:paraId="78AE9545"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voda za injekcije</w:t>
      </w:r>
    </w:p>
    <w:p w14:paraId="37005E4D" w14:textId="77777777" w:rsidR="00510111" w:rsidRPr="00510111" w:rsidDel="009B41DA" w:rsidRDefault="00510111" w:rsidP="00510111">
      <w:pPr>
        <w:spacing w:after="0" w:line="240" w:lineRule="auto"/>
        <w:rPr>
          <w:rFonts w:ascii="Times New Roman" w:hAnsi="Times New Roman"/>
          <w:lang w:val="sl-SI"/>
        </w:rPr>
      </w:pPr>
    </w:p>
    <w:p w14:paraId="242E7CDA"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4.</w:t>
      </w:r>
      <w:r w:rsidRPr="00510111">
        <w:rPr>
          <w:rFonts w:ascii="Times New Roman" w:eastAsia="Times New Roman" w:hAnsi="Times New Roman"/>
          <w:b/>
          <w:bCs/>
          <w:lang w:val="sl-SI"/>
        </w:rPr>
        <w:tab/>
        <w:t>FARMACEVTSKA OBLIKA IN VSEBINA</w:t>
      </w:r>
    </w:p>
    <w:p w14:paraId="2678789C" w14:textId="77777777" w:rsidR="00510111" w:rsidRPr="00510111" w:rsidRDefault="00510111" w:rsidP="00510111">
      <w:pPr>
        <w:spacing w:after="0" w:line="240" w:lineRule="auto"/>
        <w:rPr>
          <w:rFonts w:ascii="Times New Roman" w:hAnsi="Times New Roman"/>
          <w:lang w:val="sl-SI"/>
        </w:rPr>
      </w:pPr>
    </w:p>
    <w:p w14:paraId="76B7C219" w14:textId="77777777" w:rsidR="00510111" w:rsidRPr="00E72FE1" w:rsidRDefault="00510111" w:rsidP="00510111">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029E3997" w14:textId="77777777" w:rsidR="00510111" w:rsidRPr="00E72FE1" w:rsidRDefault="00510111" w:rsidP="00510111">
      <w:pPr>
        <w:spacing w:after="0" w:line="240" w:lineRule="auto"/>
        <w:rPr>
          <w:rFonts w:ascii="Times New Roman" w:eastAsia="Times New Roman" w:hAnsi="Times New Roman"/>
          <w:lang w:val="sl-SI"/>
        </w:rPr>
      </w:pPr>
      <w:r w:rsidRPr="00E72FE1">
        <w:rPr>
          <w:rFonts w:ascii="Times New Roman" w:hAnsi="Times New Roman"/>
          <w:lang w:val="sl-SI"/>
        </w:rPr>
        <w:t>22,5 mg/0,9 ml</w:t>
      </w:r>
    </w:p>
    <w:p w14:paraId="0B13F6C1" w14:textId="35DC500B" w:rsidR="00510111" w:rsidRPr="00E72FE1" w:rsidRDefault="00510111" w:rsidP="00510111">
      <w:pPr>
        <w:spacing w:after="0" w:line="240" w:lineRule="auto"/>
        <w:rPr>
          <w:rFonts w:ascii="Times New Roman" w:eastAsia="Times New Roman" w:hAnsi="Times New Roman"/>
          <w:position w:val="-1"/>
          <w:lang w:val="sl-SI"/>
        </w:rPr>
      </w:pPr>
      <w:r w:rsidRPr="00E72FE1">
        <w:rPr>
          <w:rFonts w:ascii="Times New Roman" w:eastAsia="Times New Roman" w:hAnsi="Times New Roman"/>
          <w:lang w:val="sl-SI"/>
        </w:rPr>
        <w:t>1 napolnjen injekcijski peresnik (0,9 ml) in 1 alkoholna blazinica. Sestavni del skupnega pakiranja, ni za ločeno prodajo.</w:t>
      </w:r>
    </w:p>
    <w:p w14:paraId="17EDF3A1" w14:textId="0ADB1386" w:rsidR="00510111" w:rsidRPr="00E72FE1" w:rsidRDefault="00510111" w:rsidP="00510111">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4 napolnjeni injekcijski peresniki (0,9 ml) in 4 alkoholne blazinice. Sestavni del skupnega pakiranja, ni za ločeno prodajo.</w:t>
      </w:r>
    </w:p>
    <w:p w14:paraId="1EA823B9" w14:textId="77777777" w:rsidR="00510111" w:rsidRPr="00510111" w:rsidRDefault="00510111" w:rsidP="00510111">
      <w:pPr>
        <w:spacing w:after="0" w:line="240" w:lineRule="auto"/>
        <w:rPr>
          <w:rFonts w:ascii="Times New Roman" w:eastAsia="Times New Roman" w:hAnsi="Times New Roman"/>
          <w:lang w:val="sl-SI"/>
        </w:rPr>
      </w:pPr>
    </w:p>
    <w:p w14:paraId="4D6907C3"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5.</w:t>
      </w:r>
      <w:r w:rsidRPr="00510111">
        <w:rPr>
          <w:rFonts w:ascii="Times New Roman" w:eastAsia="Times New Roman" w:hAnsi="Times New Roman"/>
          <w:b/>
          <w:bCs/>
          <w:lang w:val="sl-SI"/>
        </w:rPr>
        <w:tab/>
        <w:t>POSTOPEK IN POT(I) UPORABE ZDRAVILA</w:t>
      </w:r>
    </w:p>
    <w:p w14:paraId="515BA55C" w14:textId="77777777" w:rsidR="00510111" w:rsidRPr="00510111" w:rsidRDefault="00510111" w:rsidP="00510111">
      <w:pPr>
        <w:spacing w:after="0" w:line="240" w:lineRule="auto"/>
        <w:rPr>
          <w:rFonts w:ascii="Times New Roman" w:hAnsi="Times New Roman"/>
          <w:lang w:val="sl-SI"/>
        </w:rPr>
      </w:pPr>
    </w:p>
    <w:p w14:paraId="43E39097"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subkutana uporaba</w:t>
      </w:r>
    </w:p>
    <w:p w14:paraId="0C2EC65A"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Metotreksat se injicira enkrat tedensko.</w:t>
      </w:r>
    </w:p>
    <w:p w14:paraId="797C27D5" w14:textId="77777777" w:rsidR="00510111" w:rsidRPr="00510111" w:rsidRDefault="00510111" w:rsidP="00510111">
      <w:pPr>
        <w:spacing w:after="0" w:line="240" w:lineRule="auto"/>
        <w:rPr>
          <w:rFonts w:ascii="Times New Roman" w:eastAsia="Times New Roman" w:hAnsi="Times New Roman"/>
          <w:position w:val="-1"/>
          <w:lang w:val="sl-SI"/>
        </w:rPr>
      </w:pPr>
      <w:r w:rsidRPr="00510111">
        <w:rPr>
          <w:rFonts w:ascii="Times New Roman" w:eastAsia="Times New Roman" w:hAnsi="Times New Roman"/>
          <w:lang w:val="sl-SI"/>
        </w:rPr>
        <w:t>Pred uporabo preberite priloženo navodilo!</w:t>
      </w:r>
    </w:p>
    <w:p w14:paraId="4ADE1564" w14:textId="77777777" w:rsidR="00510111" w:rsidRPr="00510111" w:rsidDel="009B41DA" w:rsidRDefault="00510111" w:rsidP="00510111">
      <w:pPr>
        <w:spacing w:after="0" w:line="240" w:lineRule="auto"/>
        <w:rPr>
          <w:rFonts w:ascii="Times New Roman" w:hAnsi="Times New Roman"/>
          <w:lang w:val="sl-SI"/>
        </w:rPr>
      </w:pPr>
    </w:p>
    <w:p w14:paraId="44E77C7D"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6.</w:t>
      </w:r>
      <w:r w:rsidRPr="00510111">
        <w:rPr>
          <w:rFonts w:ascii="Times New Roman" w:eastAsia="Times New Roman" w:hAnsi="Times New Roman"/>
          <w:b/>
          <w:bCs/>
          <w:lang w:val="sl-SI"/>
        </w:rPr>
        <w:tab/>
        <w:t>POSEBNO OPOZORILO O SHRANJEVANJU ZDRAVILA ZUNAJ DOSEGA IN POGLEDA OTROK</w:t>
      </w:r>
    </w:p>
    <w:p w14:paraId="7F9F951B" w14:textId="77777777" w:rsidR="00510111" w:rsidRPr="00510111" w:rsidRDefault="00510111" w:rsidP="00510111">
      <w:pPr>
        <w:spacing w:after="0" w:line="240" w:lineRule="auto"/>
        <w:rPr>
          <w:rFonts w:ascii="Times New Roman" w:hAnsi="Times New Roman"/>
          <w:lang w:val="sl-SI"/>
        </w:rPr>
      </w:pPr>
    </w:p>
    <w:p w14:paraId="28283AE0"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Zdravilo shranjujte nedosegljivo otrokom!</w:t>
      </w:r>
    </w:p>
    <w:p w14:paraId="5BBAA100" w14:textId="77777777" w:rsidR="00510111" w:rsidRPr="00510111" w:rsidRDefault="00510111" w:rsidP="00510111">
      <w:pPr>
        <w:spacing w:after="0" w:line="240" w:lineRule="auto"/>
        <w:rPr>
          <w:rFonts w:ascii="Times New Roman" w:hAnsi="Times New Roman"/>
          <w:lang w:val="sl-SI"/>
        </w:rPr>
      </w:pPr>
    </w:p>
    <w:p w14:paraId="21BF6A2C"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7.</w:t>
      </w:r>
      <w:r w:rsidRPr="00510111">
        <w:rPr>
          <w:rFonts w:ascii="Times New Roman" w:eastAsia="Times New Roman" w:hAnsi="Times New Roman"/>
          <w:b/>
          <w:bCs/>
          <w:lang w:val="sl-SI"/>
        </w:rPr>
        <w:tab/>
        <w:t>DRUGA POSEBNA OPOZORILA, ČE SO POTREBNA</w:t>
      </w:r>
    </w:p>
    <w:p w14:paraId="4758E669" w14:textId="77777777" w:rsidR="00510111" w:rsidRPr="00510111" w:rsidRDefault="00510111" w:rsidP="00510111">
      <w:pPr>
        <w:spacing w:after="0" w:line="240" w:lineRule="auto"/>
        <w:rPr>
          <w:rFonts w:ascii="Times New Roman" w:hAnsi="Times New Roman"/>
          <w:lang w:val="sl-SI"/>
        </w:rPr>
      </w:pPr>
    </w:p>
    <w:p w14:paraId="388C2E79" w14:textId="77777777" w:rsidR="00510111" w:rsidRPr="00510111" w:rsidRDefault="00510111" w:rsidP="00510111">
      <w:pPr>
        <w:spacing w:after="0" w:line="240" w:lineRule="auto"/>
        <w:rPr>
          <w:rFonts w:ascii="Times New Roman" w:eastAsia="Times New Roman" w:hAnsi="Times New Roman"/>
          <w:sz w:val="18"/>
          <w:szCs w:val="18"/>
          <w:lang w:val="sl-SI" w:eastAsia="sl-SI" w:bidi="sl-SI"/>
        </w:rPr>
      </w:pPr>
      <w:r w:rsidRPr="00510111">
        <w:rPr>
          <w:rFonts w:ascii="Times New Roman" w:eastAsia="Times New Roman" w:hAnsi="Times New Roman"/>
          <w:lang w:val="sl-SI"/>
        </w:rPr>
        <w:t>Citotoksično: ravnajte previdno.</w:t>
      </w:r>
    </w:p>
    <w:p w14:paraId="74DFBA1C" w14:textId="77777777" w:rsidR="00510111" w:rsidRPr="00510111" w:rsidRDefault="00510111" w:rsidP="00510111">
      <w:pPr>
        <w:spacing w:after="0" w:line="240" w:lineRule="auto"/>
        <w:rPr>
          <w:rFonts w:ascii="Times New Roman" w:eastAsia="Times New Roman" w:hAnsi="Times New Roman"/>
          <w:lang w:val="sl-SI"/>
        </w:rPr>
      </w:pPr>
    </w:p>
    <w:p w14:paraId="45F3C26D" w14:textId="77777777" w:rsidR="00510111" w:rsidRPr="00510111" w:rsidRDefault="00510111" w:rsidP="0051011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510111">
        <w:rPr>
          <w:rFonts w:ascii="Times New Roman" w:eastAsia="Verdana" w:hAnsi="Times New Roman"/>
          <w:lang w:val="sl-SI" w:eastAsia="sl-SI" w:bidi="sl-SI"/>
        </w:rPr>
        <w:t>Uporabite samo enkrat na teden</w:t>
      </w:r>
    </w:p>
    <w:p w14:paraId="3376ABFC" w14:textId="77777777" w:rsidR="00510111" w:rsidRPr="00510111" w:rsidRDefault="00510111" w:rsidP="0051011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510111">
        <w:rPr>
          <w:rFonts w:ascii="Times New Roman" w:eastAsia="Verdana" w:hAnsi="Times New Roman"/>
          <w:lang w:val="sl-SI" w:eastAsia="sl-SI" w:bidi="sl-SI"/>
        </w:rPr>
        <w:t>v …………………………………………………………….. (napišite dan v tednu s celo besedo)</w:t>
      </w:r>
    </w:p>
    <w:p w14:paraId="6AB0BAF6" w14:textId="77777777" w:rsidR="00510111" w:rsidRPr="00510111" w:rsidRDefault="00510111" w:rsidP="00510111">
      <w:pPr>
        <w:widowControl/>
        <w:spacing w:after="0" w:line="240" w:lineRule="auto"/>
        <w:rPr>
          <w:rFonts w:ascii="Times New Roman" w:eastAsia="Times New Roman" w:hAnsi="Times New Roman"/>
          <w:lang w:val="sl-SI"/>
        </w:rPr>
      </w:pPr>
    </w:p>
    <w:p w14:paraId="19015619"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8.</w:t>
      </w:r>
      <w:r w:rsidRPr="00510111">
        <w:rPr>
          <w:rFonts w:ascii="Times New Roman" w:eastAsia="Times New Roman" w:hAnsi="Times New Roman"/>
          <w:b/>
          <w:bCs/>
          <w:lang w:val="sl-SI"/>
        </w:rPr>
        <w:tab/>
        <w:t>DATUM IZTEKA ROKA UPORABNOSTI ZDRAVILA</w:t>
      </w:r>
    </w:p>
    <w:p w14:paraId="6350B1AE" w14:textId="77777777" w:rsidR="00510111" w:rsidRPr="00510111" w:rsidDel="009B41DA" w:rsidRDefault="00510111" w:rsidP="00510111">
      <w:pPr>
        <w:spacing w:after="0" w:line="240" w:lineRule="auto"/>
        <w:rPr>
          <w:rFonts w:ascii="Times New Roman" w:eastAsia="Times New Roman" w:hAnsi="Times New Roman"/>
          <w:lang w:val="sl-SI"/>
        </w:rPr>
      </w:pPr>
    </w:p>
    <w:p w14:paraId="29BD4DAF"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EXP:</w:t>
      </w:r>
    </w:p>
    <w:p w14:paraId="3C06196F" w14:textId="77777777" w:rsidR="00510111" w:rsidRPr="00510111" w:rsidRDefault="00510111" w:rsidP="00510111">
      <w:pPr>
        <w:spacing w:after="0" w:line="240" w:lineRule="auto"/>
        <w:rPr>
          <w:rFonts w:ascii="Times New Roman" w:eastAsia="Times New Roman" w:hAnsi="Times New Roman"/>
          <w:position w:val="-1"/>
          <w:lang w:val="sl-SI"/>
        </w:rPr>
      </w:pPr>
    </w:p>
    <w:p w14:paraId="510A9AFA"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9.</w:t>
      </w:r>
      <w:r w:rsidRPr="00510111">
        <w:rPr>
          <w:rFonts w:ascii="Times New Roman" w:eastAsia="Times New Roman" w:hAnsi="Times New Roman"/>
          <w:b/>
          <w:bCs/>
          <w:lang w:val="sl-SI"/>
        </w:rPr>
        <w:tab/>
        <w:t>POSEBNA NAVODILA ZA SHRANJEVANJE</w:t>
      </w:r>
    </w:p>
    <w:p w14:paraId="1EE858FE" w14:textId="77777777" w:rsidR="00510111" w:rsidRPr="00510111" w:rsidRDefault="00510111" w:rsidP="00510111">
      <w:pPr>
        <w:spacing w:after="0" w:line="240" w:lineRule="auto"/>
        <w:rPr>
          <w:rFonts w:ascii="Times New Roman" w:hAnsi="Times New Roman"/>
          <w:lang w:val="sl-SI"/>
        </w:rPr>
      </w:pPr>
    </w:p>
    <w:p w14:paraId="52AAB887"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lastRenderedPageBreak/>
        <w:t>Shranjujte pri temperaturi do 25 °C.</w:t>
      </w:r>
    </w:p>
    <w:p w14:paraId="7A75EBFB"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Peresnike shranjujte v zunanji ovojnini za zagotovitev zaščite pred svetlobo.</w:t>
      </w:r>
    </w:p>
    <w:p w14:paraId="65BE46A1"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079F6DC9" w14:textId="77777777" w:rsidR="00510111" w:rsidRPr="00510111" w:rsidRDefault="00510111" w:rsidP="00510111">
      <w:pPr>
        <w:spacing w:after="0"/>
        <w:rPr>
          <w:rFonts w:ascii="Times New Roman" w:hAnsi="Times New Roman"/>
          <w:lang w:val="sl-SI"/>
        </w:rPr>
      </w:pPr>
    </w:p>
    <w:p w14:paraId="0A436953"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10.</w:t>
      </w:r>
      <w:r w:rsidRPr="00510111">
        <w:rPr>
          <w:rFonts w:ascii="Times New Roman" w:eastAsia="Times New Roman" w:hAnsi="Times New Roman"/>
          <w:b/>
          <w:bCs/>
          <w:lang w:val="sl-SI"/>
        </w:rPr>
        <w:tab/>
        <w:t>POSEBNI VARNOSTNI UKREPI ZA ODSTRANJEVANJE NEUPORABLJENIH ZDRAVIL ALI IZ NJIH NASTALIH ODPADNIH SNOVI, KADAR SO POTREBNI</w:t>
      </w:r>
    </w:p>
    <w:p w14:paraId="572C5C8F" w14:textId="77777777" w:rsidR="00510111" w:rsidRPr="00510111" w:rsidDel="009B41DA" w:rsidRDefault="00510111" w:rsidP="00510111">
      <w:pPr>
        <w:spacing w:after="0" w:line="240" w:lineRule="auto"/>
        <w:rPr>
          <w:rFonts w:ascii="Times New Roman" w:hAnsi="Times New Roman"/>
          <w:lang w:val="sl-SI"/>
        </w:rPr>
      </w:pPr>
    </w:p>
    <w:p w14:paraId="5BE7B7C2"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Neuporabljeno zdravilo ali odpadni material zavrzite v skladu z lokalnimi predpisi.</w:t>
      </w:r>
    </w:p>
    <w:p w14:paraId="78C6C4AD" w14:textId="77777777" w:rsidR="00510111" w:rsidRPr="00510111" w:rsidRDefault="00510111" w:rsidP="00510111">
      <w:pPr>
        <w:spacing w:after="0" w:line="240" w:lineRule="auto"/>
        <w:rPr>
          <w:rFonts w:ascii="Times New Roman" w:hAnsi="Times New Roman"/>
          <w:lang w:val="sl-SI"/>
        </w:rPr>
      </w:pPr>
    </w:p>
    <w:p w14:paraId="7C74294A"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11.</w:t>
      </w:r>
      <w:r w:rsidRPr="00510111">
        <w:rPr>
          <w:rFonts w:ascii="Times New Roman" w:eastAsia="Times New Roman" w:hAnsi="Times New Roman"/>
          <w:b/>
          <w:bCs/>
          <w:lang w:val="sl-SI"/>
        </w:rPr>
        <w:tab/>
        <w:t>IME IN NASLOV IMETNIKA DOVOLJENJA ZA PROMET Z ZDRAVILOM</w:t>
      </w:r>
    </w:p>
    <w:p w14:paraId="0F60F33F" w14:textId="77777777" w:rsidR="00510111" w:rsidRPr="00510111" w:rsidRDefault="00510111" w:rsidP="00510111">
      <w:pPr>
        <w:spacing w:after="0" w:line="240" w:lineRule="auto"/>
        <w:rPr>
          <w:rFonts w:ascii="Times New Roman" w:hAnsi="Times New Roman"/>
          <w:lang w:val="sl-SI"/>
        </w:rPr>
      </w:pPr>
    </w:p>
    <w:p w14:paraId="15607901"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 xml:space="preserve">Nordic Group B.V. </w:t>
      </w:r>
    </w:p>
    <w:p w14:paraId="310EC8EC"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Siriusdreef 41</w:t>
      </w:r>
    </w:p>
    <w:p w14:paraId="1F3EC9FF"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2132 WT Hoofddorp</w:t>
      </w:r>
    </w:p>
    <w:p w14:paraId="46D80152"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Nizozemska</w:t>
      </w:r>
    </w:p>
    <w:p w14:paraId="05613714" w14:textId="77777777" w:rsidR="00510111" w:rsidRPr="00510111" w:rsidRDefault="00510111" w:rsidP="00510111">
      <w:pPr>
        <w:spacing w:after="0" w:line="240" w:lineRule="auto"/>
        <w:rPr>
          <w:rFonts w:ascii="Times New Roman" w:hAnsi="Times New Roman"/>
          <w:lang w:val="sl-SI"/>
        </w:rPr>
      </w:pPr>
    </w:p>
    <w:p w14:paraId="7D8AB06F"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12.</w:t>
      </w:r>
      <w:r w:rsidRPr="00510111">
        <w:rPr>
          <w:rFonts w:ascii="Times New Roman" w:eastAsia="Times New Roman" w:hAnsi="Times New Roman"/>
          <w:b/>
          <w:bCs/>
          <w:lang w:val="sl-SI"/>
        </w:rPr>
        <w:tab/>
        <w:t>ŠTEVILKA(E) DOVOLJENJA (DOVOLJENJ) ZA PROMET</w:t>
      </w:r>
    </w:p>
    <w:p w14:paraId="4C9F9F0A" w14:textId="77777777" w:rsidR="00510111" w:rsidRPr="00510111" w:rsidRDefault="00510111" w:rsidP="00510111">
      <w:pPr>
        <w:spacing w:after="0" w:line="240" w:lineRule="auto"/>
        <w:rPr>
          <w:rFonts w:ascii="Times New Roman" w:hAnsi="Times New Roman"/>
          <w:lang w:val="sl-SI"/>
        </w:rPr>
      </w:pPr>
    </w:p>
    <w:p w14:paraId="22A52145" w14:textId="77777777" w:rsidR="00510111" w:rsidRPr="00E72FE1" w:rsidRDefault="00510111" w:rsidP="00510111">
      <w:pPr>
        <w:spacing w:after="0" w:line="240" w:lineRule="auto"/>
        <w:ind w:left="567" w:hanging="567"/>
        <w:rPr>
          <w:rFonts w:ascii="Times New Roman" w:eastAsia="Times New Roman" w:hAnsi="Times New Roman"/>
          <w:lang w:val="sl-SI"/>
        </w:rPr>
      </w:pPr>
      <w:r w:rsidRPr="00E72FE1">
        <w:rPr>
          <w:rFonts w:ascii="Times New Roman" w:eastAsia="Times New Roman" w:hAnsi="Times New Roman"/>
          <w:color w:val="000000"/>
          <w:lang w:val="sl-SI" w:eastAsia="pt-PT"/>
        </w:rPr>
        <w:t xml:space="preserve">EU/1/16/1124/021 </w:t>
      </w:r>
      <w:r w:rsidRPr="00E72FE1">
        <w:rPr>
          <w:rFonts w:ascii="Times New Roman" w:eastAsia="Times New Roman" w:hAnsi="Times New Roman"/>
          <w:lang w:val="sl-SI"/>
        </w:rPr>
        <w:t>4 napolnjeni injekcijski peresniki (4 pakiranja po 1)</w:t>
      </w:r>
    </w:p>
    <w:p w14:paraId="33FA175A" w14:textId="11188D73" w:rsidR="00510111" w:rsidRPr="00BF1252" w:rsidDel="00EF2750" w:rsidRDefault="00510111" w:rsidP="00510111">
      <w:pPr>
        <w:spacing w:after="0" w:line="240" w:lineRule="auto"/>
        <w:ind w:left="567" w:hanging="567"/>
        <w:rPr>
          <w:del w:id="78" w:author="Author"/>
          <w:rFonts w:ascii="Times New Roman" w:eastAsia="Times New Roman" w:hAnsi="Times New Roman"/>
          <w:highlight w:val="lightGray"/>
          <w:lang w:val="sl-SI"/>
        </w:rPr>
      </w:pPr>
      <w:del w:id="79" w:author="Author">
        <w:r w:rsidRPr="00BF1252" w:rsidDel="00EF2750">
          <w:rPr>
            <w:rFonts w:ascii="Times New Roman" w:eastAsia="Times New Roman" w:hAnsi="Times New Roman"/>
            <w:highlight w:val="lightGray"/>
            <w:lang w:val="sl-SI"/>
          </w:rPr>
          <w:delText>EU/1/16/1124/022 6 napolnjenih injekcijskih peresnikov (6 pakiranj po 1)</w:delText>
        </w:r>
      </w:del>
    </w:p>
    <w:p w14:paraId="1C5EB5E2" w14:textId="77777777" w:rsidR="00510111" w:rsidRPr="00510111" w:rsidRDefault="00510111" w:rsidP="00510111">
      <w:pPr>
        <w:spacing w:after="0" w:line="240" w:lineRule="auto"/>
        <w:rPr>
          <w:rFonts w:ascii="Times New Roman" w:hAnsi="Times New Roman"/>
          <w:lang w:val="sl-SI"/>
        </w:rPr>
      </w:pPr>
      <w:r w:rsidRPr="00BF1252">
        <w:rPr>
          <w:rFonts w:ascii="Times New Roman" w:eastAsia="Times New Roman" w:hAnsi="Times New Roman"/>
          <w:highlight w:val="lightGray"/>
          <w:lang w:val="sl-SI"/>
        </w:rPr>
        <w:t>EU/1/16/1124/070 12 napolnjenih injekcijskih peresnikov (3 pakiranja po 4)</w:t>
      </w:r>
    </w:p>
    <w:p w14:paraId="236B141A" w14:textId="77777777" w:rsidR="00510111" w:rsidRPr="00510111" w:rsidRDefault="00510111" w:rsidP="00510111">
      <w:pPr>
        <w:spacing w:after="0" w:line="240" w:lineRule="auto"/>
        <w:rPr>
          <w:rFonts w:ascii="Times New Roman" w:hAnsi="Times New Roman"/>
          <w:lang w:val="sl-SI"/>
        </w:rPr>
      </w:pPr>
    </w:p>
    <w:p w14:paraId="5DEEE71C"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13.</w:t>
      </w:r>
      <w:r w:rsidRPr="00510111">
        <w:rPr>
          <w:rFonts w:ascii="Times New Roman" w:eastAsia="Times New Roman" w:hAnsi="Times New Roman"/>
          <w:b/>
          <w:bCs/>
          <w:lang w:val="sl-SI"/>
        </w:rPr>
        <w:tab/>
        <w:t>ŠTEVILKA SERIJE</w:t>
      </w:r>
    </w:p>
    <w:p w14:paraId="312509D2" w14:textId="77777777" w:rsidR="00510111" w:rsidRPr="00510111" w:rsidDel="009B41DA" w:rsidRDefault="00510111" w:rsidP="00510111">
      <w:pPr>
        <w:spacing w:after="0" w:line="240" w:lineRule="auto"/>
        <w:rPr>
          <w:rFonts w:ascii="Times New Roman" w:hAnsi="Times New Roman"/>
          <w:lang w:val="sl-SI"/>
        </w:rPr>
      </w:pPr>
    </w:p>
    <w:p w14:paraId="74F67F4C"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Lot:</w:t>
      </w:r>
    </w:p>
    <w:p w14:paraId="242C098E" w14:textId="77777777" w:rsidR="00510111" w:rsidRPr="00510111" w:rsidRDefault="00510111" w:rsidP="00510111">
      <w:pPr>
        <w:spacing w:after="0" w:line="240" w:lineRule="auto"/>
        <w:rPr>
          <w:rFonts w:ascii="Times New Roman" w:hAnsi="Times New Roman"/>
          <w:lang w:val="sl-SI"/>
        </w:rPr>
      </w:pPr>
    </w:p>
    <w:p w14:paraId="487756C4"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14.</w:t>
      </w:r>
      <w:r w:rsidRPr="00510111">
        <w:rPr>
          <w:rFonts w:ascii="Times New Roman" w:eastAsia="Times New Roman" w:hAnsi="Times New Roman"/>
          <w:b/>
          <w:bCs/>
          <w:lang w:val="sl-SI"/>
        </w:rPr>
        <w:tab/>
        <w:t>NAČIN IZDAJANJA ZDRAVILA</w:t>
      </w:r>
    </w:p>
    <w:p w14:paraId="6708FE4E" w14:textId="77777777" w:rsidR="00510111" w:rsidRPr="00510111" w:rsidDel="009B41DA" w:rsidRDefault="00510111" w:rsidP="00510111">
      <w:pPr>
        <w:spacing w:before="18" w:after="0" w:line="240" w:lineRule="auto"/>
        <w:rPr>
          <w:rFonts w:ascii="Times New Roman" w:hAnsi="Times New Roman"/>
          <w:lang w:val="sl-SI"/>
        </w:rPr>
      </w:pPr>
    </w:p>
    <w:p w14:paraId="5F10E959"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15.</w:t>
      </w:r>
      <w:r w:rsidRPr="00510111">
        <w:rPr>
          <w:rFonts w:ascii="Times New Roman" w:eastAsia="Times New Roman" w:hAnsi="Times New Roman"/>
          <w:b/>
          <w:bCs/>
          <w:lang w:val="sl-SI"/>
        </w:rPr>
        <w:tab/>
        <w:t>NAVODILA ZA UPORABO</w:t>
      </w:r>
    </w:p>
    <w:p w14:paraId="52B73478" w14:textId="77777777" w:rsidR="00510111" w:rsidRPr="00510111" w:rsidRDefault="00510111" w:rsidP="00510111">
      <w:pPr>
        <w:spacing w:before="9" w:after="0" w:line="240" w:lineRule="auto"/>
        <w:rPr>
          <w:rFonts w:ascii="Times New Roman" w:hAnsi="Times New Roman"/>
          <w:lang w:val="sl-SI"/>
        </w:rPr>
      </w:pPr>
    </w:p>
    <w:p w14:paraId="5964B89B"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16.</w:t>
      </w:r>
      <w:r w:rsidRPr="00510111">
        <w:rPr>
          <w:rFonts w:ascii="Times New Roman" w:eastAsia="Times New Roman" w:hAnsi="Times New Roman"/>
          <w:b/>
          <w:bCs/>
          <w:lang w:val="sl-SI"/>
        </w:rPr>
        <w:tab/>
        <w:t>PODATKI V BRAILLOVI PISAVI</w:t>
      </w:r>
    </w:p>
    <w:p w14:paraId="080B0A6C" w14:textId="77777777" w:rsidR="00510111" w:rsidRPr="00510111" w:rsidRDefault="00510111" w:rsidP="00510111">
      <w:pPr>
        <w:spacing w:after="0" w:line="240" w:lineRule="auto"/>
        <w:rPr>
          <w:rFonts w:ascii="Times New Roman" w:hAnsi="Times New Roman"/>
          <w:lang w:val="sl-SI"/>
        </w:rPr>
      </w:pPr>
    </w:p>
    <w:p w14:paraId="2A9B8B3B"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Nordimet 22,5 mg</w:t>
      </w:r>
    </w:p>
    <w:p w14:paraId="26A21A43" w14:textId="77777777" w:rsidR="00510111" w:rsidRPr="00510111" w:rsidRDefault="00510111" w:rsidP="00510111">
      <w:pPr>
        <w:spacing w:after="0" w:line="240" w:lineRule="auto"/>
        <w:rPr>
          <w:rFonts w:ascii="Times New Roman" w:eastAsia="Times New Roman" w:hAnsi="Times New Roman"/>
          <w:lang w:val="sl-SI"/>
        </w:rPr>
      </w:pPr>
    </w:p>
    <w:p w14:paraId="33D644CC"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17.</w:t>
      </w:r>
      <w:r w:rsidRPr="00510111">
        <w:rPr>
          <w:rFonts w:ascii="Times New Roman" w:eastAsia="Times New Roman" w:hAnsi="Times New Roman"/>
          <w:b/>
          <w:bCs/>
          <w:lang w:val="sl-SI"/>
        </w:rPr>
        <w:tab/>
        <w:t>EDINSTVENA OZNAKA – DVODIMENZIONALNA ČRTNA KODA</w:t>
      </w:r>
      <w:r w:rsidRPr="00510111">
        <w:rPr>
          <w:rFonts w:ascii="Times New Roman" w:eastAsia="Times New Roman" w:hAnsi="Times New Roman"/>
          <w:lang w:val="sl-SI"/>
        </w:rPr>
        <w:t xml:space="preserve"> </w:t>
      </w:r>
    </w:p>
    <w:p w14:paraId="59F9FEA5" w14:textId="77777777" w:rsidR="00510111" w:rsidRPr="00510111" w:rsidRDefault="00510111" w:rsidP="00510111">
      <w:pPr>
        <w:spacing w:after="0" w:line="240" w:lineRule="auto"/>
        <w:rPr>
          <w:rFonts w:ascii="Times New Roman" w:eastAsia="Times New Roman" w:hAnsi="Times New Roman"/>
          <w:lang w:val="sl-SI"/>
        </w:rPr>
      </w:pPr>
    </w:p>
    <w:p w14:paraId="66AAE35F"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10111">
        <w:rPr>
          <w:rFonts w:ascii="Times New Roman" w:eastAsia="Times New Roman" w:hAnsi="Times New Roman"/>
          <w:b/>
          <w:bCs/>
          <w:lang w:val="sl-SI"/>
        </w:rPr>
        <w:t>18.</w:t>
      </w:r>
      <w:r w:rsidRPr="00510111">
        <w:rPr>
          <w:rFonts w:ascii="Times New Roman" w:eastAsia="Times New Roman" w:hAnsi="Times New Roman"/>
          <w:b/>
          <w:bCs/>
          <w:lang w:val="sl-SI"/>
        </w:rPr>
        <w:tab/>
        <w:t>EDINSTVENA OZNAKA – V BERLJIVI OBLIKI</w:t>
      </w:r>
      <w:r w:rsidRPr="00510111">
        <w:rPr>
          <w:rFonts w:ascii="Times New Roman" w:eastAsia="Times New Roman" w:hAnsi="Times New Roman"/>
          <w:lang w:val="sl-SI"/>
        </w:rPr>
        <w:t xml:space="preserve"> </w:t>
      </w:r>
    </w:p>
    <w:p w14:paraId="44E18EC6" w14:textId="4AF15CA6" w:rsidR="00510111" w:rsidRDefault="00510111">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4C7579D1" w14:textId="77777777" w:rsidR="00510111" w:rsidRPr="00510111" w:rsidRDefault="00510111" w:rsidP="005101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510111">
        <w:rPr>
          <w:rFonts w:ascii="Times New Roman" w:eastAsia="Times New Roman" w:hAnsi="Times New Roman"/>
          <w:b/>
          <w:bCs/>
          <w:lang w:val="sl-SI"/>
        </w:rPr>
        <w:lastRenderedPageBreak/>
        <w:t>PODATKI, KI MORAJO BITI NAJMANJ NAVEDENI NA MANJŠIH STIČNIH OVOJNINAH</w:t>
      </w:r>
    </w:p>
    <w:p w14:paraId="51CF1AEB" w14:textId="77777777" w:rsidR="00510111" w:rsidRPr="00510111" w:rsidRDefault="00510111" w:rsidP="005101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11489AF7" w14:textId="42C5CDF0" w:rsidR="00510111" w:rsidRPr="00510111" w:rsidRDefault="00510111" w:rsidP="005101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510111">
        <w:rPr>
          <w:rFonts w:ascii="Times New Roman" w:eastAsia="Times New Roman" w:hAnsi="Times New Roman"/>
          <w:b/>
          <w:bCs/>
          <w:lang w:val="sl-SI"/>
        </w:rPr>
        <w:t>NAPOLNJEN INJEKCIJSKI PERESNIK</w:t>
      </w:r>
    </w:p>
    <w:p w14:paraId="711D8F9C" w14:textId="77777777" w:rsidR="00510111" w:rsidRPr="00510111" w:rsidRDefault="00510111" w:rsidP="00510111">
      <w:pPr>
        <w:spacing w:after="0" w:line="240" w:lineRule="auto"/>
        <w:rPr>
          <w:rFonts w:ascii="Times New Roman" w:hAnsi="Times New Roman"/>
          <w:lang w:val="sl-SI"/>
        </w:rPr>
      </w:pPr>
    </w:p>
    <w:p w14:paraId="161B4BEF"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1.</w:t>
      </w:r>
      <w:r w:rsidRPr="00510111">
        <w:rPr>
          <w:rFonts w:ascii="Times New Roman" w:eastAsia="Times New Roman" w:hAnsi="Times New Roman"/>
          <w:b/>
          <w:bCs/>
          <w:lang w:val="sl-SI"/>
        </w:rPr>
        <w:tab/>
        <w:t>IME ZDRAVILA IN POT(I) UPORABE</w:t>
      </w:r>
    </w:p>
    <w:p w14:paraId="303CD7D5" w14:textId="77777777" w:rsidR="00510111" w:rsidRPr="00510111" w:rsidRDefault="00510111" w:rsidP="00510111">
      <w:pPr>
        <w:spacing w:after="0" w:line="240" w:lineRule="auto"/>
        <w:rPr>
          <w:rFonts w:ascii="Times New Roman" w:hAnsi="Times New Roman"/>
          <w:lang w:val="sl-SI"/>
        </w:rPr>
      </w:pPr>
    </w:p>
    <w:p w14:paraId="2930CF36" w14:textId="023E92BB"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Nordimet 22,5 mg inj</w:t>
      </w:r>
      <w:r w:rsidR="006B6D9E">
        <w:rPr>
          <w:rFonts w:ascii="Times New Roman" w:eastAsia="Times New Roman" w:hAnsi="Times New Roman"/>
          <w:lang w:val="sl-SI"/>
        </w:rPr>
        <w:t>ekcija</w:t>
      </w:r>
    </w:p>
    <w:p w14:paraId="508A135F"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metotreksat</w:t>
      </w:r>
    </w:p>
    <w:p w14:paraId="5C160BA9"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s.c.</w:t>
      </w:r>
    </w:p>
    <w:p w14:paraId="6DD2EBA7" w14:textId="77777777" w:rsidR="00510111" w:rsidRPr="00510111" w:rsidDel="004C2413" w:rsidRDefault="00510111" w:rsidP="00510111">
      <w:pPr>
        <w:spacing w:after="0" w:line="240" w:lineRule="auto"/>
        <w:rPr>
          <w:rFonts w:ascii="Times New Roman" w:hAnsi="Times New Roman"/>
          <w:lang w:val="sl-SI"/>
        </w:rPr>
      </w:pPr>
    </w:p>
    <w:p w14:paraId="4FA75516"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510111">
        <w:rPr>
          <w:rFonts w:ascii="Times New Roman" w:eastAsia="Times New Roman" w:hAnsi="Times New Roman"/>
          <w:b/>
          <w:bCs/>
          <w:lang w:val="sl-SI"/>
        </w:rPr>
        <w:t>2.</w:t>
      </w:r>
      <w:r w:rsidRPr="00510111">
        <w:rPr>
          <w:rFonts w:ascii="Times New Roman" w:eastAsia="Times New Roman" w:hAnsi="Times New Roman"/>
          <w:b/>
          <w:bCs/>
          <w:lang w:val="sl-SI"/>
        </w:rPr>
        <w:tab/>
        <w:t>POSTOPEK UPORABE</w:t>
      </w:r>
    </w:p>
    <w:p w14:paraId="55406453" w14:textId="77777777" w:rsidR="00510111" w:rsidRPr="00510111" w:rsidRDefault="00510111" w:rsidP="00510111">
      <w:pPr>
        <w:spacing w:after="0" w:line="240" w:lineRule="auto"/>
        <w:rPr>
          <w:rFonts w:ascii="Times New Roman" w:hAnsi="Times New Roman"/>
          <w:lang w:val="sl-SI"/>
        </w:rPr>
      </w:pPr>
    </w:p>
    <w:p w14:paraId="2255AD6E"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3.</w:t>
      </w:r>
      <w:r w:rsidRPr="00510111">
        <w:rPr>
          <w:rFonts w:ascii="Times New Roman" w:eastAsia="Times New Roman" w:hAnsi="Times New Roman"/>
          <w:b/>
          <w:bCs/>
          <w:lang w:val="sl-SI"/>
        </w:rPr>
        <w:tab/>
        <w:t>DATUM IZTEKA ROKA UPORABNOSTI ZDRAVILA</w:t>
      </w:r>
    </w:p>
    <w:p w14:paraId="4BEB104E" w14:textId="77777777" w:rsidR="00510111" w:rsidRPr="00510111" w:rsidRDefault="00510111" w:rsidP="00510111">
      <w:pPr>
        <w:spacing w:after="0" w:line="240" w:lineRule="auto"/>
        <w:rPr>
          <w:rFonts w:ascii="Times New Roman" w:hAnsi="Times New Roman"/>
          <w:lang w:val="sl-SI"/>
        </w:rPr>
      </w:pPr>
    </w:p>
    <w:p w14:paraId="13DD54C8"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EXP:</w:t>
      </w:r>
    </w:p>
    <w:p w14:paraId="7EF8CB13" w14:textId="77777777" w:rsidR="00510111" w:rsidRPr="00510111" w:rsidDel="00B3644F" w:rsidRDefault="00510111" w:rsidP="00510111">
      <w:pPr>
        <w:spacing w:after="0" w:line="240" w:lineRule="auto"/>
        <w:rPr>
          <w:rFonts w:ascii="Times New Roman" w:hAnsi="Times New Roman"/>
          <w:lang w:val="sl-SI"/>
        </w:rPr>
      </w:pPr>
    </w:p>
    <w:p w14:paraId="299397E2"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4.</w:t>
      </w:r>
      <w:r w:rsidRPr="00510111">
        <w:rPr>
          <w:rFonts w:ascii="Times New Roman" w:eastAsia="Times New Roman" w:hAnsi="Times New Roman"/>
          <w:b/>
          <w:bCs/>
          <w:lang w:val="sl-SI"/>
        </w:rPr>
        <w:tab/>
        <w:t>ŠTEVILKA SERIJE</w:t>
      </w:r>
    </w:p>
    <w:p w14:paraId="1E3675DF" w14:textId="77777777" w:rsidR="00510111" w:rsidRPr="00510111" w:rsidRDefault="00510111" w:rsidP="00510111">
      <w:pPr>
        <w:spacing w:after="0" w:line="240" w:lineRule="auto"/>
        <w:rPr>
          <w:rFonts w:ascii="Times New Roman" w:hAnsi="Times New Roman"/>
          <w:lang w:val="sl-SI"/>
        </w:rPr>
      </w:pPr>
    </w:p>
    <w:p w14:paraId="2A54AB67"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Lot:</w:t>
      </w:r>
    </w:p>
    <w:p w14:paraId="7903D3A1" w14:textId="77777777" w:rsidR="00510111" w:rsidRPr="00510111" w:rsidRDefault="00510111" w:rsidP="00510111">
      <w:pPr>
        <w:spacing w:after="0" w:line="240" w:lineRule="auto"/>
        <w:rPr>
          <w:rFonts w:ascii="Times New Roman" w:hAnsi="Times New Roman"/>
          <w:lang w:val="sl-SI"/>
        </w:rPr>
      </w:pPr>
    </w:p>
    <w:p w14:paraId="22DAD149"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10111">
        <w:rPr>
          <w:rFonts w:ascii="Times New Roman" w:eastAsia="Times New Roman" w:hAnsi="Times New Roman"/>
          <w:b/>
          <w:bCs/>
          <w:lang w:val="sl-SI"/>
        </w:rPr>
        <w:t>5.</w:t>
      </w:r>
      <w:r w:rsidRPr="00510111">
        <w:rPr>
          <w:rFonts w:ascii="Times New Roman" w:eastAsia="Times New Roman" w:hAnsi="Times New Roman"/>
          <w:b/>
          <w:bCs/>
          <w:lang w:val="sl-SI"/>
        </w:rPr>
        <w:tab/>
        <w:t>VSEBINA, IZRAŽENA Z MASO, PROSTORNINO ALI ŠTEVILOM ENOT</w:t>
      </w:r>
    </w:p>
    <w:p w14:paraId="3F9B927F" w14:textId="77777777" w:rsidR="00510111" w:rsidRPr="00510111" w:rsidDel="00B3644F" w:rsidRDefault="00510111" w:rsidP="00510111">
      <w:pPr>
        <w:spacing w:after="0" w:line="240" w:lineRule="auto"/>
        <w:rPr>
          <w:rFonts w:ascii="Times New Roman" w:hAnsi="Times New Roman"/>
          <w:lang w:val="sl-SI"/>
        </w:rPr>
      </w:pPr>
    </w:p>
    <w:p w14:paraId="4E4FD5B9" w14:textId="77777777" w:rsidR="00510111" w:rsidRPr="00510111" w:rsidRDefault="00510111" w:rsidP="00510111">
      <w:pPr>
        <w:spacing w:after="0" w:line="240" w:lineRule="auto"/>
        <w:rPr>
          <w:rFonts w:ascii="Times New Roman" w:eastAsia="Times New Roman" w:hAnsi="Times New Roman"/>
          <w:lang w:val="sl-SI"/>
        </w:rPr>
      </w:pPr>
      <w:r w:rsidRPr="00510111">
        <w:rPr>
          <w:rFonts w:ascii="Times New Roman" w:eastAsia="Times New Roman" w:hAnsi="Times New Roman"/>
          <w:lang w:val="sl-SI"/>
        </w:rPr>
        <w:t>22,5 mg/0,9 ml</w:t>
      </w:r>
    </w:p>
    <w:p w14:paraId="55A18CA3" w14:textId="77777777" w:rsidR="00510111" w:rsidRPr="00510111" w:rsidRDefault="00510111" w:rsidP="00510111">
      <w:pPr>
        <w:spacing w:after="0" w:line="240" w:lineRule="auto"/>
        <w:rPr>
          <w:rFonts w:ascii="Times New Roman" w:hAnsi="Times New Roman"/>
          <w:lang w:val="sl-SI"/>
        </w:rPr>
      </w:pPr>
    </w:p>
    <w:p w14:paraId="319D1B43" w14:textId="77777777" w:rsidR="00510111" w:rsidRPr="00510111" w:rsidRDefault="00510111" w:rsidP="0051011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510111">
        <w:rPr>
          <w:rFonts w:ascii="Times New Roman" w:eastAsia="Times New Roman" w:hAnsi="Times New Roman"/>
          <w:b/>
          <w:bCs/>
          <w:lang w:val="sl-SI"/>
        </w:rPr>
        <w:t>6.</w:t>
      </w:r>
      <w:r w:rsidRPr="00510111">
        <w:rPr>
          <w:rFonts w:ascii="Times New Roman" w:eastAsia="Times New Roman" w:hAnsi="Times New Roman"/>
          <w:b/>
          <w:bCs/>
          <w:lang w:val="sl-SI"/>
        </w:rPr>
        <w:tab/>
        <w:t>DRUGI PODATKI</w:t>
      </w:r>
    </w:p>
    <w:p w14:paraId="732BAF34" w14:textId="2128374B" w:rsidR="006B6D9E" w:rsidRDefault="006B6D9E">
      <w:pPr>
        <w:widowControl/>
        <w:spacing w:after="0" w:line="240" w:lineRule="auto"/>
        <w:rPr>
          <w:rFonts w:ascii="Times New Roman" w:hAnsi="Times New Roman"/>
          <w:lang w:val="sl-SI"/>
        </w:rPr>
      </w:pPr>
      <w:r>
        <w:rPr>
          <w:rFonts w:ascii="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6B6D9E" w:rsidRPr="00E8649E" w14:paraId="4FBC9784" w14:textId="77777777" w:rsidTr="00EF2750">
        <w:trPr>
          <w:trHeight w:val="716"/>
        </w:trPr>
        <w:tc>
          <w:tcPr>
            <w:tcW w:w="9776" w:type="dxa"/>
          </w:tcPr>
          <w:p w14:paraId="01CDD886" w14:textId="77777777" w:rsidR="006B6D9E" w:rsidRPr="00884322" w:rsidRDefault="006B6D9E" w:rsidP="00B2656A">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73F9098B" w14:textId="77777777" w:rsidR="006B6D9E" w:rsidRDefault="006B6D9E" w:rsidP="00B2656A">
            <w:pPr>
              <w:spacing w:after="0" w:line="240" w:lineRule="auto"/>
              <w:rPr>
                <w:rFonts w:ascii="Times New Roman" w:eastAsia="Times New Roman" w:hAnsi="Times New Roman"/>
                <w:b/>
                <w:bCs/>
                <w:lang w:val="sl-SI"/>
              </w:rPr>
            </w:pPr>
          </w:p>
          <w:p w14:paraId="5DCE55C0" w14:textId="28419CE3" w:rsidR="006B6D9E" w:rsidRPr="007124E4" w:rsidRDefault="006B6D9E" w:rsidP="006B6D9E">
            <w:pPr>
              <w:spacing w:after="0" w:line="240" w:lineRule="auto"/>
              <w:rPr>
                <w:b/>
                <w:lang w:val="sl-SI"/>
              </w:rPr>
            </w:pPr>
            <w:r>
              <w:rPr>
                <w:rFonts w:ascii="Times New Roman" w:eastAsia="Times New Roman" w:hAnsi="Times New Roman"/>
                <w:b/>
                <w:bCs/>
                <w:lang w:val="sl-SI"/>
              </w:rPr>
              <w:t>ŠKATLA</w:t>
            </w:r>
          </w:p>
        </w:tc>
      </w:tr>
    </w:tbl>
    <w:p w14:paraId="4F9890FA" w14:textId="77777777" w:rsidR="006B6D9E" w:rsidRPr="00884322" w:rsidDel="00C766D0" w:rsidRDefault="006B6D9E" w:rsidP="006B6D9E">
      <w:pPr>
        <w:tabs>
          <w:tab w:val="left" w:pos="560"/>
        </w:tabs>
        <w:spacing w:before="32" w:after="0" w:line="240" w:lineRule="auto"/>
        <w:rPr>
          <w:rFonts w:ascii="Times New Roman" w:eastAsia="Times New Roman" w:hAnsi="Times New Roman"/>
          <w:lang w:val="sl-SI"/>
        </w:rPr>
      </w:pPr>
    </w:p>
    <w:p w14:paraId="2AFE9499"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039779E4" w14:textId="77777777" w:rsidR="006B6D9E" w:rsidRPr="00884322" w:rsidDel="009B41DA" w:rsidRDefault="006B6D9E" w:rsidP="006B6D9E">
      <w:pPr>
        <w:spacing w:after="0" w:line="240" w:lineRule="auto"/>
        <w:rPr>
          <w:rFonts w:ascii="Times New Roman" w:hAnsi="Times New Roman"/>
          <w:lang w:val="sl-SI"/>
        </w:rPr>
      </w:pPr>
    </w:p>
    <w:p w14:paraId="652BDE2B"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Nordimet </w:t>
      </w:r>
      <w:r>
        <w:rPr>
          <w:rFonts w:ascii="Times New Roman" w:eastAsia="Times New Roman" w:hAnsi="Times New Roman"/>
          <w:lang w:val="sl-SI"/>
        </w:rPr>
        <w:t>2</w:t>
      </w:r>
      <w:r w:rsidRPr="00884322">
        <w:rPr>
          <w:rFonts w:ascii="Times New Roman" w:eastAsia="Times New Roman" w:hAnsi="Times New Roman"/>
          <w:lang w:val="sl-SI"/>
        </w:rPr>
        <w:t>5 mg raztopina za injiciranje v napolnjenem injekcijskem peresniku</w:t>
      </w:r>
    </w:p>
    <w:p w14:paraId="43520543"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7CFA2FE1" w14:textId="77777777" w:rsidR="006B6D9E" w:rsidRPr="00884322" w:rsidRDefault="006B6D9E" w:rsidP="006B6D9E">
      <w:pPr>
        <w:spacing w:after="0" w:line="240" w:lineRule="auto"/>
        <w:rPr>
          <w:rFonts w:ascii="Times New Roman" w:hAnsi="Times New Roman"/>
          <w:lang w:val="sl-SI"/>
        </w:rPr>
      </w:pPr>
    </w:p>
    <w:p w14:paraId="250BC1A7"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4F10E155" w14:textId="77777777" w:rsidR="006B6D9E" w:rsidRPr="00884322" w:rsidDel="00FE404D" w:rsidRDefault="006B6D9E" w:rsidP="006B6D9E">
      <w:pPr>
        <w:spacing w:after="0" w:line="240" w:lineRule="auto"/>
        <w:rPr>
          <w:rFonts w:ascii="Times New Roman" w:hAnsi="Times New Roman"/>
          <w:lang w:val="sl-SI"/>
        </w:rPr>
      </w:pPr>
    </w:p>
    <w:p w14:paraId="55A16686"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En napolnjen injekcijski peresnik z </w:t>
      </w:r>
      <w:r>
        <w:rPr>
          <w:rFonts w:ascii="Times New Roman" w:eastAsia="Times New Roman" w:hAnsi="Times New Roman"/>
          <w:lang w:val="sl-SI"/>
        </w:rPr>
        <w:t>1,0</w:t>
      </w:r>
      <w:r w:rsidRPr="00884322">
        <w:rPr>
          <w:rFonts w:ascii="Times New Roman" w:eastAsia="Times New Roman" w:hAnsi="Times New Roman"/>
          <w:lang w:val="sl-SI"/>
        </w:rPr>
        <w:t xml:space="preserve"> ml raztopine vsebuje </w:t>
      </w:r>
      <w:r>
        <w:rPr>
          <w:rFonts w:ascii="Times New Roman" w:eastAsia="Times New Roman" w:hAnsi="Times New Roman"/>
          <w:lang w:val="sl-SI"/>
        </w:rPr>
        <w:t>25</w:t>
      </w:r>
      <w:r w:rsidRPr="00884322">
        <w:rPr>
          <w:rFonts w:ascii="Times New Roman" w:eastAsia="Times New Roman" w:hAnsi="Times New Roman"/>
          <w:lang w:val="sl-SI"/>
        </w:rPr>
        <w:t> mg metotreksata (25 mg/ml).</w:t>
      </w:r>
    </w:p>
    <w:p w14:paraId="599FF2E6" w14:textId="77777777" w:rsidR="006B6D9E" w:rsidRPr="00884322" w:rsidDel="001266AC" w:rsidRDefault="006B6D9E" w:rsidP="006B6D9E">
      <w:pPr>
        <w:spacing w:after="0" w:line="240" w:lineRule="auto"/>
        <w:rPr>
          <w:rFonts w:ascii="Times New Roman" w:eastAsia="Times New Roman" w:hAnsi="Times New Roman"/>
          <w:lang w:val="sl-SI"/>
        </w:rPr>
      </w:pPr>
    </w:p>
    <w:p w14:paraId="68364116"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046BD98A" w14:textId="77777777" w:rsidR="006B6D9E" w:rsidRPr="00884322" w:rsidRDefault="006B6D9E" w:rsidP="006B6D9E">
      <w:pPr>
        <w:spacing w:after="0" w:line="240" w:lineRule="auto"/>
        <w:rPr>
          <w:rFonts w:ascii="Times New Roman" w:hAnsi="Times New Roman"/>
          <w:lang w:val="sl-SI"/>
        </w:rPr>
      </w:pPr>
    </w:p>
    <w:p w14:paraId="38852FDE"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688A1BFB"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15605F34"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4B02F0D9" w14:textId="77777777" w:rsidR="006B6D9E" w:rsidRPr="00884322" w:rsidDel="009B41DA" w:rsidRDefault="006B6D9E" w:rsidP="006B6D9E">
      <w:pPr>
        <w:spacing w:after="0" w:line="240" w:lineRule="auto"/>
        <w:rPr>
          <w:rFonts w:ascii="Times New Roman" w:hAnsi="Times New Roman"/>
          <w:lang w:val="sl-SI"/>
        </w:rPr>
      </w:pPr>
    </w:p>
    <w:p w14:paraId="4ADE8DD9"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56F48F94" w14:textId="77777777" w:rsidR="006B6D9E" w:rsidRPr="00884322" w:rsidRDefault="006B6D9E" w:rsidP="006B6D9E">
      <w:pPr>
        <w:spacing w:after="0" w:line="240" w:lineRule="auto"/>
        <w:rPr>
          <w:rFonts w:ascii="Times New Roman" w:hAnsi="Times New Roman"/>
          <w:lang w:val="sl-SI"/>
        </w:rPr>
      </w:pPr>
    </w:p>
    <w:p w14:paraId="7F35011F" w14:textId="77777777" w:rsidR="006B6D9E" w:rsidRPr="000A50BC" w:rsidRDefault="006B6D9E" w:rsidP="006B6D9E">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2F78F2BB" w14:textId="77777777" w:rsidR="006B6D9E" w:rsidRPr="000A50BC" w:rsidRDefault="006B6D9E" w:rsidP="006B6D9E">
      <w:pPr>
        <w:spacing w:after="0" w:line="240" w:lineRule="auto"/>
        <w:rPr>
          <w:rFonts w:ascii="Times New Roman" w:eastAsia="Times New Roman" w:hAnsi="Times New Roman"/>
          <w:lang w:val="sl-SI"/>
        </w:rPr>
      </w:pPr>
      <w:r w:rsidRPr="000A50BC">
        <w:rPr>
          <w:rFonts w:ascii="Times New Roman" w:hAnsi="Times New Roman"/>
          <w:lang w:val="sl-SI"/>
        </w:rPr>
        <w:t>25 mg/1,0 ml</w:t>
      </w:r>
    </w:p>
    <w:p w14:paraId="4E04BC23" w14:textId="0AC52E27" w:rsidR="006B6D9E" w:rsidRPr="000A50BC" w:rsidRDefault="006B6D9E" w:rsidP="006B6D9E">
      <w:pPr>
        <w:spacing w:after="0" w:line="240" w:lineRule="auto"/>
        <w:rPr>
          <w:rFonts w:ascii="Times New Roman" w:eastAsia="Times New Roman" w:hAnsi="Times New Roman"/>
          <w:lang w:val="sl-SI"/>
        </w:rPr>
      </w:pPr>
      <w:r w:rsidRPr="000A50BC">
        <w:rPr>
          <w:rFonts w:ascii="Times New Roman" w:eastAsia="Times New Roman" w:hAnsi="Times New Roman"/>
          <w:lang w:val="sl-SI"/>
        </w:rPr>
        <w:t>1 napolnjen injekcijski peresnik (1 ml) in 1 alkoholna blazinica</w:t>
      </w:r>
    </w:p>
    <w:p w14:paraId="2338DF3C" w14:textId="7A5FF8BB" w:rsidR="006B6D9E" w:rsidRPr="000A50BC" w:rsidRDefault="006B6D9E" w:rsidP="006B6D9E">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4 napolnjeni injekcijski peresniki (1,0 ml) in 4 alkoholne blazinice</w:t>
      </w:r>
    </w:p>
    <w:p w14:paraId="49590078" w14:textId="77777777" w:rsidR="006B6D9E" w:rsidRPr="00884322" w:rsidRDefault="006B6D9E" w:rsidP="006B6D9E">
      <w:pPr>
        <w:spacing w:after="0" w:line="240" w:lineRule="auto"/>
        <w:rPr>
          <w:rFonts w:ascii="Times New Roman" w:eastAsia="Times New Roman" w:hAnsi="Times New Roman"/>
          <w:lang w:val="sl-SI"/>
        </w:rPr>
      </w:pPr>
    </w:p>
    <w:p w14:paraId="7673E4A4"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57175ABE" w14:textId="77777777" w:rsidR="006B6D9E" w:rsidRPr="00884322" w:rsidRDefault="006B6D9E" w:rsidP="006B6D9E">
      <w:pPr>
        <w:spacing w:after="0" w:line="240" w:lineRule="auto"/>
        <w:rPr>
          <w:rFonts w:ascii="Times New Roman" w:hAnsi="Times New Roman"/>
          <w:lang w:val="sl-SI"/>
        </w:rPr>
      </w:pPr>
    </w:p>
    <w:p w14:paraId="36010BE8" w14:textId="77777777" w:rsidR="006B6D9E"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613297CC" w14:textId="77777777" w:rsidR="006B6D9E" w:rsidRPr="00884322" w:rsidRDefault="006B6D9E" w:rsidP="006B6D9E">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6CF6691D" w14:textId="77777777" w:rsidR="006B6D9E" w:rsidRPr="00884322" w:rsidRDefault="006B6D9E" w:rsidP="006B6D9E">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514D46F5" w14:textId="77777777" w:rsidR="006B6D9E" w:rsidRPr="00884322" w:rsidDel="009B41DA" w:rsidRDefault="006B6D9E" w:rsidP="006B6D9E">
      <w:pPr>
        <w:spacing w:after="0" w:line="240" w:lineRule="auto"/>
        <w:rPr>
          <w:rFonts w:ascii="Times New Roman" w:hAnsi="Times New Roman"/>
          <w:lang w:val="sl-SI"/>
        </w:rPr>
      </w:pPr>
    </w:p>
    <w:p w14:paraId="1CA8128D"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76DC7420" w14:textId="77777777" w:rsidR="006B6D9E" w:rsidRPr="00884322" w:rsidRDefault="006B6D9E" w:rsidP="006B6D9E">
      <w:pPr>
        <w:spacing w:after="0" w:line="240" w:lineRule="auto"/>
        <w:rPr>
          <w:rFonts w:ascii="Times New Roman" w:hAnsi="Times New Roman"/>
          <w:lang w:val="sl-SI"/>
        </w:rPr>
      </w:pPr>
    </w:p>
    <w:p w14:paraId="025FE5B7"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33E8565F" w14:textId="77777777" w:rsidR="006B6D9E" w:rsidRPr="00884322" w:rsidRDefault="006B6D9E" w:rsidP="006B6D9E">
      <w:pPr>
        <w:spacing w:after="0" w:line="240" w:lineRule="auto"/>
        <w:rPr>
          <w:rFonts w:ascii="Times New Roman" w:hAnsi="Times New Roman"/>
          <w:lang w:val="sl-SI"/>
        </w:rPr>
      </w:pPr>
    </w:p>
    <w:p w14:paraId="73464C41"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6AE86055" w14:textId="77777777" w:rsidR="006B6D9E" w:rsidRPr="00884322" w:rsidRDefault="006B6D9E" w:rsidP="006B6D9E">
      <w:pPr>
        <w:spacing w:after="0" w:line="240" w:lineRule="auto"/>
        <w:rPr>
          <w:rFonts w:ascii="Times New Roman" w:hAnsi="Times New Roman"/>
          <w:lang w:val="sl-SI"/>
        </w:rPr>
      </w:pPr>
    </w:p>
    <w:p w14:paraId="6FC48D7E" w14:textId="77777777" w:rsidR="006B6D9E"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62751B46" w14:textId="77777777" w:rsidR="006B6D9E" w:rsidRDefault="006B6D9E" w:rsidP="006B6D9E">
      <w:pPr>
        <w:spacing w:after="0" w:line="240" w:lineRule="auto"/>
        <w:rPr>
          <w:rFonts w:ascii="Times New Roman" w:eastAsia="Times New Roman" w:hAnsi="Times New Roman"/>
          <w:lang w:val="sl-SI"/>
        </w:rPr>
      </w:pPr>
    </w:p>
    <w:p w14:paraId="41A43A0D" w14:textId="77777777" w:rsidR="006B6D9E" w:rsidRPr="002F4251" w:rsidRDefault="006B6D9E" w:rsidP="006B6D9E">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 xml:space="preserve">ite samo </w:t>
      </w:r>
      <w:r w:rsidRPr="002F4251">
        <w:rPr>
          <w:rFonts w:ascii="Times New Roman" w:hAnsi="Times New Roman"/>
          <w:sz w:val="22"/>
          <w:szCs w:val="22"/>
        </w:rPr>
        <w:t xml:space="preserve">enkrat </w:t>
      </w:r>
      <w:r>
        <w:rPr>
          <w:rFonts w:ascii="Times New Roman" w:hAnsi="Times New Roman"/>
          <w:sz w:val="22"/>
          <w:szCs w:val="22"/>
        </w:rPr>
        <w:t>na teden</w:t>
      </w:r>
    </w:p>
    <w:p w14:paraId="5453D498" w14:textId="77777777" w:rsidR="006B6D9E" w:rsidRPr="002F4251" w:rsidRDefault="006B6D9E" w:rsidP="006B6D9E">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09D9987B" w14:textId="77777777" w:rsidR="006B6D9E" w:rsidRPr="00884322" w:rsidRDefault="006B6D9E" w:rsidP="006B6D9E">
      <w:pPr>
        <w:spacing w:after="0" w:line="240" w:lineRule="auto"/>
        <w:rPr>
          <w:rFonts w:ascii="Times New Roman" w:eastAsia="Times New Roman" w:hAnsi="Times New Roman"/>
          <w:lang w:val="sl-SI"/>
        </w:rPr>
      </w:pPr>
    </w:p>
    <w:p w14:paraId="7BBB6971"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5FC90E2F" w14:textId="77777777" w:rsidR="006B6D9E" w:rsidRPr="00884322" w:rsidDel="009B41DA" w:rsidRDefault="006B6D9E" w:rsidP="006B6D9E">
      <w:pPr>
        <w:spacing w:after="0" w:line="240" w:lineRule="auto"/>
        <w:rPr>
          <w:rFonts w:ascii="Times New Roman" w:eastAsia="Times New Roman" w:hAnsi="Times New Roman"/>
          <w:lang w:val="sl-SI"/>
        </w:rPr>
      </w:pPr>
    </w:p>
    <w:p w14:paraId="3F31FDE9" w14:textId="77777777" w:rsidR="006B6D9E" w:rsidRPr="00884322" w:rsidRDefault="006B6D9E" w:rsidP="006B6D9E">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5BE7DC3A" w14:textId="77777777" w:rsidR="006B6D9E" w:rsidRPr="00884322" w:rsidRDefault="006B6D9E" w:rsidP="006B6D9E">
      <w:pPr>
        <w:spacing w:after="0" w:line="240" w:lineRule="auto"/>
        <w:rPr>
          <w:rFonts w:ascii="Times New Roman" w:eastAsia="Times New Roman" w:hAnsi="Times New Roman"/>
          <w:lang w:val="sl-SI"/>
        </w:rPr>
      </w:pPr>
    </w:p>
    <w:p w14:paraId="68F87A5B"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1F7AD45F" w14:textId="77777777" w:rsidR="006B6D9E" w:rsidRPr="00884322" w:rsidRDefault="006B6D9E" w:rsidP="006B6D9E">
      <w:pPr>
        <w:spacing w:after="0" w:line="240" w:lineRule="auto"/>
        <w:rPr>
          <w:rFonts w:ascii="Times New Roman" w:hAnsi="Times New Roman"/>
          <w:lang w:val="sl-SI"/>
        </w:rPr>
      </w:pPr>
    </w:p>
    <w:p w14:paraId="4631F5C9"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05AEFF7B" w14:textId="77777777" w:rsidR="006B6D9E" w:rsidRPr="00884322" w:rsidRDefault="006B6D9E" w:rsidP="006B6D9E">
      <w:pPr>
        <w:spacing w:after="0" w:line="240" w:lineRule="auto"/>
        <w:rPr>
          <w:rFonts w:ascii="Times New Roman" w:eastAsia="Times New Roman" w:hAnsi="Times New Roman"/>
          <w:lang w:val="sl-SI"/>
        </w:rPr>
      </w:pPr>
      <w:r>
        <w:rPr>
          <w:rFonts w:ascii="Times New Roman" w:eastAsia="Times New Roman" w:hAnsi="Times New Roman"/>
          <w:lang w:val="sl-SI"/>
        </w:rPr>
        <w:t>P</w:t>
      </w:r>
      <w:r w:rsidRPr="00884322">
        <w:rPr>
          <w:rFonts w:ascii="Times New Roman" w:eastAsia="Times New Roman" w:hAnsi="Times New Roman"/>
          <w:lang w:val="sl-SI"/>
        </w:rPr>
        <w:t>eresnike shranjujte v zunanji ovojnini za zagotovitev zaščite pred svetlobo.</w:t>
      </w:r>
    </w:p>
    <w:p w14:paraId="4FA87870"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00732C6A" w14:textId="77777777" w:rsidR="006B6D9E" w:rsidRPr="00884322" w:rsidRDefault="006B6D9E" w:rsidP="006B6D9E">
      <w:pPr>
        <w:spacing w:after="0"/>
        <w:rPr>
          <w:rFonts w:ascii="Times New Roman" w:hAnsi="Times New Roman"/>
          <w:lang w:val="sl-SI"/>
        </w:rPr>
      </w:pPr>
    </w:p>
    <w:p w14:paraId="5D7B7C1A"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6554E7FB" w14:textId="77777777" w:rsidR="006B6D9E" w:rsidRPr="00884322" w:rsidDel="009B41DA" w:rsidRDefault="006B6D9E" w:rsidP="006B6D9E">
      <w:pPr>
        <w:spacing w:after="0" w:line="240" w:lineRule="auto"/>
        <w:rPr>
          <w:rFonts w:ascii="Times New Roman" w:hAnsi="Times New Roman"/>
          <w:lang w:val="sl-SI"/>
        </w:rPr>
      </w:pPr>
    </w:p>
    <w:p w14:paraId="05547B21" w14:textId="77777777" w:rsidR="006B6D9E" w:rsidRPr="00884322" w:rsidRDefault="006B6D9E" w:rsidP="006B6D9E">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601282F5" w14:textId="77777777" w:rsidR="006B6D9E" w:rsidRPr="00884322" w:rsidRDefault="006B6D9E" w:rsidP="006B6D9E">
      <w:pPr>
        <w:spacing w:after="0" w:line="240" w:lineRule="auto"/>
        <w:rPr>
          <w:rFonts w:ascii="Times New Roman" w:hAnsi="Times New Roman"/>
          <w:lang w:val="sl-SI"/>
        </w:rPr>
      </w:pPr>
    </w:p>
    <w:p w14:paraId="4136C9A5"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6DE29435" w14:textId="77777777" w:rsidR="006B6D9E" w:rsidRPr="00884322" w:rsidRDefault="006B6D9E" w:rsidP="006B6D9E">
      <w:pPr>
        <w:spacing w:after="0" w:line="240" w:lineRule="auto"/>
        <w:rPr>
          <w:rFonts w:ascii="Times New Roman" w:hAnsi="Times New Roman"/>
          <w:lang w:val="sl-SI"/>
        </w:rPr>
      </w:pPr>
    </w:p>
    <w:p w14:paraId="285CAA38"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05FAEEA7" w14:textId="77777777" w:rsidR="006B6D9E" w:rsidRPr="00884322" w:rsidRDefault="006B6D9E" w:rsidP="006B6D9E">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06A23B03"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18BE9A5D"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75AD81B9" w14:textId="77777777" w:rsidR="006B6D9E" w:rsidRPr="00884322" w:rsidRDefault="006B6D9E" w:rsidP="006B6D9E">
      <w:pPr>
        <w:spacing w:after="0" w:line="240" w:lineRule="auto"/>
        <w:rPr>
          <w:rFonts w:ascii="Times New Roman" w:hAnsi="Times New Roman"/>
          <w:lang w:val="sl-SI"/>
        </w:rPr>
      </w:pPr>
    </w:p>
    <w:p w14:paraId="1C567C69"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3CEF98B1" w14:textId="77777777" w:rsidR="006B6D9E" w:rsidRPr="007124E4" w:rsidRDefault="006B6D9E" w:rsidP="006B6D9E">
      <w:pPr>
        <w:spacing w:after="0" w:line="240" w:lineRule="auto"/>
        <w:ind w:left="567" w:hanging="567"/>
        <w:rPr>
          <w:rFonts w:ascii="Times New Roman" w:eastAsia="Times New Roman" w:hAnsi="Times New Roman"/>
          <w:lang w:val="sl-SI"/>
        </w:rPr>
      </w:pPr>
    </w:p>
    <w:p w14:paraId="4EC1A241" w14:textId="77777777" w:rsidR="006B6D9E" w:rsidRPr="00BF1252" w:rsidRDefault="006B6D9E" w:rsidP="006B6D9E">
      <w:pPr>
        <w:spacing w:after="0" w:line="240" w:lineRule="auto"/>
        <w:ind w:left="567" w:hanging="567"/>
        <w:rPr>
          <w:rFonts w:ascii="Times New Roman" w:eastAsia="Times New Roman" w:hAnsi="Times New Roman"/>
          <w:highlight w:val="lightGray"/>
          <w:lang w:val="sl-SI"/>
        </w:rPr>
      </w:pPr>
      <w:r w:rsidRPr="00847785">
        <w:rPr>
          <w:rFonts w:ascii="Times New Roman" w:eastAsia="Times New Roman" w:hAnsi="Times New Roman"/>
          <w:lang w:val="sl-SI"/>
        </w:rPr>
        <w:t xml:space="preserve">EU/1/16/1124/008 </w:t>
      </w:r>
      <w:r w:rsidRPr="00BF1252">
        <w:rPr>
          <w:rFonts w:ascii="Times New Roman" w:eastAsia="Times New Roman" w:hAnsi="Times New Roman"/>
          <w:highlight w:val="lightGray"/>
          <w:lang w:val="sl-SI"/>
        </w:rPr>
        <w:t>1 napolnjen injekcijski peresnik</w:t>
      </w:r>
    </w:p>
    <w:p w14:paraId="71BB9FAD" w14:textId="597C7BF7" w:rsidR="006B6D9E" w:rsidRPr="00847785" w:rsidRDefault="006B6D9E" w:rsidP="006B6D9E">
      <w:pPr>
        <w:spacing w:after="0" w:line="240" w:lineRule="auto"/>
        <w:rPr>
          <w:rFonts w:ascii="Times New Roman" w:hAnsi="Times New Roman"/>
          <w:lang w:val="sl-SI"/>
        </w:rPr>
      </w:pPr>
      <w:r w:rsidRPr="00BF1252">
        <w:rPr>
          <w:rFonts w:ascii="Times New Roman" w:hAnsi="Times New Roman"/>
          <w:highlight w:val="lightGray"/>
          <w:lang w:val="sl-SI"/>
        </w:rPr>
        <w:t>EU/1/16/1124/071 4 napolnjeni injekcijski peresniki</w:t>
      </w:r>
    </w:p>
    <w:p w14:paraId="3946C260" w14:textId="77777777" w:rsidR="006B6D9E" w:rsidRPr="00884322" w:rsidRDefault="006B6D9E" w:rsidP="006B6D9E">
      <w:pPr>
        <w:spacing w:after="0" w:line="240" w:lineRule="auto"/>
        <w:rPr>
          <w:rFonts w:ascii="Times New Roman" w:hAnsi="Times New Roman"/>
          <w:lang w:val="sl-SI"/>
        </w:rPr>
      </w:pPr>
    </w:p>
    <w:p w14:paraId="6A9BAF12"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71982957" w14:textId="77777777" w:rsidR="006B6D9E" w:rsidRPr="00884322" w:rsidDel="009B41DA" w:rsidRDefault="006B6D9E" w:rsidP="006B6D9E">
      <w:pPr>
        <w:spacing w:after="0" w:line="240" w:lineRule="auto"/>
        <w:rPr>
          <w:rFonts w:ascii="Times New Roman" w:hAnsi="Times New Roman"/>
          <w:lang w:val="sl-SI"/>
        </w:rPr>
      </w:pPr>
    </w:p>
    <w:p w14:paraId="7576ECB5" w14:textId="77777777" w:rsidR="006B6D9E" w:rsidRPr="00884322" w:rsidRDefault="006B6D9E" w:rsidP="006B6D9E">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06452B69" w14:textId="77777777" w:rsidR="006B6D9E" w:rsidRPr="00884322" w:rsidRDefault="006B6D9E" w:rsidP="006B6D9E">
      <w:pPr>
        <w:spacing w:after="0" w:line="240" w:lineRule="auto"/>
        <w:rPr>
          <w:rFonts w:ascii="Times New Roman" w:hAnsi="Times New Roman"/>
          <w:lang w:val="sl-SI"/>
        </w:rPr>
      </w:pPr>
    </w:p>
    <w:p w14:paraId="269F21CE"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2811F09E" w14:textId="77777777" w:rsidR="006B6D9E" w:rsidRPr="00884322" w:rsidDel="009B41DA" w:rsidRDefault="006B6D9E" w:rsidP="006B6D9E">
      <w:pPr>
        <w:spacing w:before="18" w:after="0" w:line="240" w:lineRule="auto"/>
        <w:rPr>
          <w:rFonts w:ascii="Times New Roman" w:hAnsi="Times New Roman"/>
          <w:lang w:val="sl-SI"/>
        </w:rPr>
      </w:pPr>
    </w:p>
    <w:p w14:paraId="534895F8"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0E97CD51" w14:textId="77777777" w:rsidR="006B6D9E" w:rsidRPr="00884322" w:rsidRDefault="006B6D9E" w:rsidP="006B6D9E">
      <w:pPr>
        <w:spacing w:before="9" w:after="0" w:line="240" w:lineRule="auto"/>
        <w:rPr>
          <w:rFonts w:ascii="Times New Roman" w:hAnsi="Times New Roman"/>
          <w:lang w:val="sl-SI"/>
        </w:rPr>
      </w:pPr>
    </w:p>
    <w:p w14:paraId="70AC5DC3"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1F95EAAB" w14:textId="77777777" w:rsidR="006B6D9E" w:rsidRPr="00884322" w:rsidRDefault="006B6D9E" w:rsidP="006B6D9E">
      <w:pPr>
        <w:spacing w:after="0" w:line="240" w:lineRule="auto"/>
        <w:rPr>
          <w:rFonts w:ascii="Times New Roman" w:hAnsi="Times New Roman"/>
          <w:lang w:val="sl-SI"/>
        </w:rPr>
      </w:pPr>
    </w:p>
    <w:p w14:paraId="55585A17" w14:textId="77777777" w:rsidR="006B6D9E" w:rsidRPr="00884322" w:rsidRDefault="006B6D9E" w:rsidP="006B6D9E">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Nordimet </w:t>
      </w:r>
      <w:r>
        <w:rPr>
          <w:rFonts w:ascii="Times New Roman" w:eastAsia="Times New Roman" w:hAnsi="Times New Roman"/>
          <w:lang w:val="sl-SI"/>
        </w:rPr>
        <w:t>2</w:t>
      </w:r>
      <w:r w:rsidRPr="00884322">
        <w:rPr>
          <w:rFonts w:ascii="Times New Roman" w:eastAsia="Times New Roman" w:hAnsi="Times New Roman"/>
          <w:lang w:val="sl-SI"/>
        </w:rPr>
        <w:t>5 mg</w:t>
      </w:r>
    </w:p>
    <w:p w14:paraId="42098871" w14:textId="77777777" w:rsidR="006B6D9E" w:rsidRPr="00884322" w:rsidRDefault="006B6D9E" w:rsidP="006B6D9E">
      <w:pPr>
        <w:spacing w:after="0" w:line="240" w:lineRule="auto"/>
        <w:rPr>
          <w:rFonts w:ascii="Times New Roman" w:eastAsia="Times New Roman" w:hAnsi="Times New Roman"/>
          <w:lang w:val="sl-SI"/>
        </w:rPr>
      </w:pPr>
    </w:p>
    <w:p w14:paraId="02C43BC2" w14:textId="77777777" w:rsidR="006B6D9E" w:rsidRPr="00884322"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3D3539C0" w14:textId="77777777" w:rsidR="006B6D9E" w:rsidRPr="00884322" w:rsidRDefault="006B6D9E" w:rsidP="006B6D9E">
      <w:pPr>
        <w:spacing w:after="0" w:line="240" w:lineRule="auto"/>
        <w:rPr>
          <w:rFonts w:ascii="Times New Roman" w:eastAsia="Times New Roman" w:hAnsi="Times New Roman"/>
          <w:lang w:val="sl-SI"/>
        </w:rPr>
      </w:pPr>
    </w:p>
    <w:p w14:paraId="3DF53E0A" w14:textId="77777777" w:rsidR="006B6D9E" w:rsidRPr="00765E24" w:rsidRDefault="006B6D9E" w:rsidP="006B6D9E">
      <w:pPr>
        <w:spacing w:after="0" w:line="240" w:lineRule="auto"/>
        <w:rPr>
          <w:rFonts w:ascii="Times New Roman" w:eastAsia="Times New Roman" w:hAnsi="Times New Roman"/>
          <w:lang w:val="sl-SI"/>
        </w:rPr>
      </w:pPr>
      <w:r w:rsidRPr="00765E24">
        <w:rPr>
          <w:rFonts w:ascii="Times New Roman" w:eastAsia="Times New Roman" w:hAnsi="Times New Roman"/>
          <w:lang w:val="sl-SI"/>
        </w:rPr>
        <w:t>Vsebuje dvodimenzionalno črtno kodo z edinstveno oznako.</w:t>
      </w:r>
    </w:p>
    <w:p w14:paraId="053869A5" w14:textId="77777777" w:rsidR="006B6D9E" w:rsidRPr="00765E24" w:rsidRDefault="006B6D9E" w:rsidP="006B6D9E">
      <w:pPr>
        <w:spacing w:after="0" w:line="240" w:lineRule="auto"/>
        <w:rPr>
          <w:rFonts w:ascii="Times New Roman" w:eastAsia="Times New Roman" w:hAnsi="Times New Roman"/>
          <w:lang w:val="sl-SI"/>
        </w:rPr>
      </w:pPr>
    </w:p>
    <w:p w14:paraId="603989F3" w14:textId="77777777" w:rsidR="006B6D9E" w:rsidRPr="00765E24"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765E24">
        <w:rPr>
          <w:rFonts w:ascii="Times New Roman" w:eastAsia="Times New Roman" w:hAnsi="Times New Roman"/>
          <w:b/>
          <w:bCs/>
          <w:lang w:val="sl-SI"/>
        </w:rPr>
        <w:t>18.</w:t>
      </w:r>
      <w:r w:rsidRPr="00765E24">
        <w:rPr>
          <w:rFonts w:ascii="Times New Roman" w:eastAsia="Times New Roman" w:hAnsi="Times New Roman"/>
          <w:b/>
          <w:bCs/>
          <w:lang w:val="sl-SI"/>
        </w:rPr>
        <w:tab/>
        <w:t>EDINSTVENA OZNAKA – V BERLJIVI OBLIKI</w:t>
      </w:r>
      <w:r w:rsidRPr="00765E24">
        <w:rPr>
          <w:rFonts w:ascii="Times New Roman" w:eastAsia="Times New Roman" w:hAnsi="Times New Roman"/>
          <w:lang w:val="sl-SI"/>
        </w:rPr>
        <w:t xml:space="preserve"> </w:t>
      </w:r>
    </w:p>
    <w:p w14:paraId="1A6E1329" w14:textId="77777777" w:rsidR="006B6D9E" w:rsidRPr="00765E24" w:rsidRDefault="006B6D9E" w:rsidP="006B6D9E">
      <w:pPr>
        <w:spacing w:after="0" w:line="240" w:lineRule="auto"/>
        <w:rPr>
          <w:rFonts w:ascii="Times New Roman" w:eastAsia="Times New Roman" w:hAnsi="Times New Roman"/>
          <w:lang w:val="sl-SI"/>
        </w:rPr>
      </w:pPr>
    </w:p>
    <w:p w14:paraId="0BE1C43E" w14:textId="6BD292C7" w:rsidR="006B6D9E" w:rsidRPr="00765E24" w:rsidRDefault="006B6D9E" w:rsidP="006B6D9E">
      <w:pPr>
        <w:spacing w:after="0" w:line="240" w:lineRule="auto"/>
        <w:rPr>
          <w:rFonts w:ascii="Times New Roman" w:eastAsia="Times New Roman" w:hAnsi="Times New Roman"/>
          <w:lang w:val="sl-SI"/>
        </w:rPr>
      </w:pPr>
      <w:r w:rsidRPr="00765E24">
        <w:rPr>
          <w:rFonts w:ascii="Times New Roman" w:eastAsia="Times New Roman" w:hAnsi="Times New Roman"/>
          <w:lang w:val="sl-SI"/>
        </w:rPr>
        <w:t>PC</w:t>
      </w:r>
    </w:p>
    <w:p w14:paraId="6F3248C6" w14:textId="691B09A5" w:rsidR="006B6D9E" w:rsidRPr="00765E24" w:rsidRDefault="006B6D9E" w:rsidP="006B6D9E">
      <w:pPr>
        <w:spacing w:after="0" w:line="240" w:lineRule="auto"/>
        <w:rPr>
          <w:rFonts w:ascii="Times New Roman" w:eastAsia="Times New Roman" w:hAnsi="Times New Roman"/>
          <w:lang w:val="sl-SI"/>
        </w:rPr>
      </w:pPr>
      <w:r w:rsidRPr="00765E24">
        <w:rPr>
          <w:rFonts w:ascii="Times New Roman" w:eastAsia="Times New Roman" w:hAnsi="Times New Roman"/>
          <w:lang w:val="sl-SI"/>
        </w:rPr>
        <w:t>SN</w:t>
      </w:r>
    </w:p>
    <w:p w14:paraId="771ED45B" w14:textId="472D1F22" w:rsidR="006B6D9E" w:rsidRPr="00765E24" w:rsidRDefault="006B6D9E" w:rsidP="006B6D9E">
      <w:pPr>
        <w:spacing w:after="0" w:line="240" w:lineRule="auto"/>
        <w:rPr>
          <w:rFonts w:ascii="Times New Roman" w:eastAsia="Times New Roman" w:hAnsi="Times New Roman"/>
          <w:lang w:val="sl-SI"/>
        </w:rPr>
      </w:pPr>
      <w:r w:rsidRPr="00765E24">
        <w:rPr>
          <w:rFonts w:ascii="Times New Roman" w:eastAsia="Times New Roman" w:hAnsi="Times New Roman"/>
          <w:lang w:val="sl-SI"/>
        </w:rPr>
        <w:t>NN</w:t>
      </w:r>
    </w:p>
    <w:p w14:paraId="74C58DC8" w14:textId="4469316E" w:rsidR="006B6D9E" w:rsidRDefault="006B6D9E">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B6D9E" w:rsidRPr="00E8649E" w14:paraId="4B77E46E" w14:textId="77777777" w:rsidTr="00BF358E">
        <w:trPr>
          <w:trHeight w:val="716"/>
        </w:trPr>
        <w:tc>
          <w:tcPr>
            <w:tcW w:w="9923" w:type="dxa"/>
          </w:tcPr>
          <w:p w14:paraId="7C6E994C" w14:textId="77777777" w:rsidR="006B6D9E" w:rsidRPr="006B6D9E" w:rsidRDefault="006B6D9E" w:rsidP="006B6D9E">
            <w:pPr>
              <w:spacing w:after="0" w:line="240" w:lineRule="auto"/>
              <w:rPr>
                <w:rFonts w:ascii="Times New Roman" w:eastAsia="Times New Roman" w:hAnsi="Times New Roman"/>
                <w:b/>
                <w:bCs/>
                <w:lang w:val="sl-SI"/>
              </w:rPr>
            </w:pPr>
            <w:r w:rsidRPr="006B6D9E">
              <w:rPr>
                <w:rFonts w:ascii="Times New Roman" w:eastAsia="Times New Roman" w:hAnsi="Times New Roman"/>
                <w:b/>
                <w:bCs/>
                <w:lang w:val="sl-SI"/>
              </w:rPr>
              <w:lastRenderedPageBreak/>
              <w:t>PODATKI NA ZUNANJI OVOJNINI</w:t>
            </w:r>
          </w:p>
          <w:p w14:paraId="39FC05B3" w14:textId="77777777" w:rsidR="006B6D9E" w:rsidRPr="006B6D9E" w:rsidRDefault="006B6D9E" w:rsidP="006B6D9E">
            <w:pPr>
              <w:spacing w:after="0" w:line="240" w:lineRule="auto"/>
              <w:rPr>
                <w:rFonts w:ascii="Times New Roman" w:eastAsia="Times New Roman" w:hAnsi="Times New Roman"/>
                <w:b/>
                <w:bCs/>
                <w:lang w:val="sl-SI"/>
              </w:rPr>
            </w:pPr>
          </w:p>
          <w:p w14:paraId="2DDE7D41" w14:textId="50C14C2E" w:rsidR="006B6D9E" w:rsidRPr="006B6D9E" w:rsidRDefault="006B6D9E" w:rsidP="006B6D9E">
            <w:pPr>
              <w:spacing w:after="0" w:line="240" w:lineRule="auto"/>
              <w:rPr>
                <w:b/>
                <w:lang w:val="sl-SI"/>
              </w:rPr>
            </w:pPr>
            <w:r w:rsidRPr="006B6D9E">
              <w:rPr>
                <w:rFonts w:ascii="Times New Roman" w:eastAsia="Times New Roman" w:hAnsi="Times New Roman"/>
                <w:b/>
                <w:bCs/>
                <w:lang w:val="sl-SI"/>
              </w:rPr>
              <w:t>ŠKATLA</w:t>
            </w:r>
            <w:r>
              <w:rPr>
                <w:rFonts w:ascii="Times New Roman" w:eastAsia="Times New Roman" w:hAnsi="Times New Roman"/>
                <w:b/>
                <w:bCs/>
                <w:lang w:val="sl-SI"/>
              </w:rPr>
              <w:t xml:space="preserve"> ZA SKUPNO PAKIRANJE (S PODATKI </w:t>
            </w:r>
            <w:r w:rsidRPr="006B6D9E">
              <w:rPr>
                <w:rFonts w:ascii="Times New Roman" w:eastAsia="Times New Roman" w:hAnsi="Times New Roman"/>
                <w:b/>
                <w:bCs/>
                <w:lang w:val="sl-SI"/>
              </w:rPr>
              <w:t>MODR</w:t>
            </w:r>
            <w:r>
              <w:rPr>
                <w:rFonts w:ascii="Times New Roman" w:eastAsia="Times New Roman" w:hAnsi="Times New Roman"/>
                <w:b/>
                <w:bCs/>
                <w:lang w:val="sl-SI"/>
              </w:rPr>
              <w:t>EGA</w:t>
            </w:r>
            <w:r w:rsidRPr="006B6D9E">
              <w:rPr>
                <w:rFonts w:ascii="Times New Roman" w:eastAsia="Times New Roman" w:hAnsi="Times New Roman"/>
                <w:b/>
                <w:bCs/>
                <w:lang w:val="sl-SI"/>
              </w:rPr>
              <w:t xml:space="preserve"> OKENC</w:t>
            </w:r>
            <w:r>
              <w:rPr>
                <w:rFonts w:ascii="Times New Roman" w:eastAsia="Times New Roman" w:hAnsi="Times New Roman"/>
                <w:b/>
                <w:bCs/>
                <w:lang w:val="sl-SI"/>
              </w:rPr>
              <w:t>A)</w:t>
            </w:r>
          </w:p>
        </w:tc>
      </w:tr>
    </w:tbl>
    <w:p w14:paraId="5183242E" w14:textId="77777777" w:rsidR="006B6D9E" w:rsidRPr="006B6D9E" w:rsidRDefault="006B6D9E" w:rsidP="006B6D9E">
      <w:pPr>
        <w:tabs>
          <w:tab w:val="left" w:pos="560"/>
        </w:tabs>
        <w:spacing w:before="32" w:after="0" w:line="240" w:lineRule="auto"/>
        <w:rPr>
          <w:rFonts w:ascii="Times New Roman" w:eastAsia="Times New Roman" w:hAnsi="Times New Roman"/>
          <w:lang w:val="sl-SI"/>
        </w:rPr>
      </w:pPr>
    </w:p>
    <w:p w14:paraId="0DFEB209"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t>1.</w:t>
      </w:r>
      <w:r w:rsidRPr="006B6D9E">
        <w:rPr>
          <w:rFonts w:ascii="Times New Roman" w:eastAsia="Times New Roman" w:hAnsi="Times New Roman"/>
          <w:b/>
          <w:bCs/>
          <w:lang w:val="sl-SI"/>
        </w:rPr>
        <w:tab/>
        <w:t>IME ZDRAVILA</w:t>
      </w:r>
    </w:p>
    <w:p w14:paraId="7F00B565" w14:textId="77777777" w:rsidR="006B6D9E" w:rsidRPr="006B6D9E" w:rsidDel="009B41DA" w:rsidRDefault="006B6D9E" w:rsidP="006B6D9E">
      <w:pPr>
        <w:spacing w:after="0" w:line="240" w:lineRule="auto"/>
        <w:rPr>
          <w:rFonts w:ascii="Times New Roman" w:hAnsi="Times New Roman"/>
          <w:lang w:val="sl-SI"/>
        </w:rPr>
      </w:pPr>
    </w:p>
    <w:p w14:paraId="593BD163"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Nordimet 25 mg raztopina za injiciranje v napolnjenem injekcijskem peresniku</w:t>
      </w:r>
    </w:p>
    <w:p w14:paraId="380561AE"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metotreksat</w:t>
      </w:r>
    </w:p>
    <w:p w14:paraId="14DAB384" w14:textId="77777777" w:rsidR="006B6D9E" w:rsidRPr="006B6D9E" w:rsidRDefault="006B6D9E" w:rsidP="006B6D9E">
      <w:pPr>
        <w:spacing w:after="0" w:line="240" w:lineRule="auto"/>
        <w:rPr>
          <w:rFonts w:ascii="Times New Roman" w:hAnsi="Times New Roman"/>
          <w:lang w:val="sl-SI"/>
        </w:rPr>
      </w:pPr>
    </w:p>
    <w:p w14:paraId="25258E1F"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6D9E">
        <w:rPr>
          <w:rFonts w:ascii="Times New Roman" w:eastAsia="Times New Roman" w:hAnsi="Times New Roman"/>
          <w:b/>
          <w:bCs/>
          <w:lang w:val="sl-SI"/>
        </w:rPr>
        <w:t>2.</w:t>
      </w:r>
      <w:r w:rsidRPr="006B6D9E">
        <w:rPr>
          <w:rFonts w:ascii="Times New Roman" w:eastAsia="Times New Roman" w:hAnsi="Times New Roman"/>
          <w:b/>
          <w:bCs/>
          <w:lang w:val="sl-SI"/>
        </w:rPr>
        <w:tab/>
        <w:t>NAVEDBA ENE ALI VEČ UČINKOVIN</w:t>
      </w:r>
    </w:p>
    <w:p w14:paraId="2CC9F376" w14:textId="77777777" w:rsidR="006B6D9E" w:rsidRPr="006B6D9E" w:rsidDel="00FE404D" w:rsidRDefault="006B6D9E" w:rsidP="006B6D9E">
      <w:pPr>
        <w:spacing w:after="0" w:line="240" w:lineRule="auto"/>
        <w:rPr>
          <w:rFonts w:ascii="Times New Roman" w:hAnsi="Times New Roman"/>
          <w:lang w:val="sl-SI"/>
        </w:rPr>
      </w:pPr>
    </w:p>
    <w:p w14:paraId="5A8DB22F"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En napolnjen injekcijski peresnik z 1,0 ml raztopine vsebuje 25 mg metotreksata (25 mg/ml).</w:t>
      </w:r>
    </w:p>
    <w:p w14:paraId="6A314A10" w14:textId="77777777" w:rsidR="006B6D9E" w:rsidRPr="006B6D9E" w:rsidDel="001266AC" w:rsidRDefault="006B6D9E" w:rsidP="006B6D9E">
      <w:pPr>
        <w:spacing w:after="0" w:line="240" w:lineRule="auto"/>
        <w:rPr>
          <w:rFonts w:ascii="Times New Roman" w:eastAsia="Times New Roman" w:hAnsi="Times New Roman"/>
          <w:lang w:val="sl-SI"/>
        </w:rPr>
      </w:pPr>
    </w:p>
    <w:p w14:paraId="7FF3423E"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6D9E">
        <w:rPr>
          <w:rFonts w:ascii="Times New Roman" w:eastAsia="Times New Roman" w:hAnsi="Times New Roman"/>
          <w:b/>
          <w:bCs/>
          <w:lang w:val="sl-SI"/>
        </w:rPr>
        <w:t>3.</w:t>
      </w:r>
      <w:r w:rsidRPr="006B6D9E">
        <w:rPr>
          <w:rFonts w:ascii="Times New Roman" w:eastAsia="Times New Roman" w:hAnsi="Times New Roman"/>
          <w:b/>
          <w:bCs/>
          <w:lang w:val="sl-SI"/>
        </w:rPr>
        <w:tab/>
        <w:t>SEZNAM POMOŽNIH SNOVI</w:t>
      </w:r>
      <w:r w:rsidRPr="006B6D9E">
        <w:rPr>
          <w:rFonts w:ascii="Times New Roman" w:eastAsia="Times New Roman" w:hAnsi="Times New Roman"/>
          <w:lang w:val="sl-SI"/>
        </w:rPr>
        <w:t xml:space="preserve"> </w:t>
      </w:r>
    </w:p>
    <w:p w14:paraId="32413D16" w14:textId="77777777" w:rsidR="006B6D9E" w:rsidRPr="006B6D9E" w:rsidRDefault="006B6D9E" w:rsidP="006B6D9E">
      <w:pPr>
        <w:spacing w:after="0" w:line="240" w:lineRule="auto"/>
        <w:rPr>
          <w:rFonts w:ascii="Times New Roman" w:hAnsi="Times New Roman"/>
          <w:lang w:val="sl-SI"/>
        </w:rPr>
      </w:pPr>
    </w:p>
    <w:p w14:paraId="0BD13283"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natrijev klorid</w:t>
      </w:r>
    </w:p>
    <w:p w14:paraId="738B83EF"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natrijev hidroksid</w:t>
      </w:r>
    </w:p>
    <w:p w14:paraId="4A515871"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voda za injekcije</w:t>
      </w:r>
    </w:p>
    <w:p w14:paraId="70923BFB" w14:textId="77777777" w:rsidR="006B6D9E" w:rsidRPr="006B6D9E" w:rsidDel="009B41DA" w:rsidRDefault="006B6D9E" w:rsidP="006B6D9E">
      <w:pPr>
        <w:spacing w:after="0" w:line="240" w:lineRule="auto"/>
        <w:rPr>
          <w:rFonts w:ascii="Times New Roman" w:hAnsi="Times New Roman"/>
          <w:lang w:val="sl-SI"/>
        </w:rPr>
      </w:pPr>
    </w:p>
    <w:p w14:paraId="3513FB74"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6D9E">
        <w:rPr>
          <w:rFonts w:ascii="Times New Roman" w:eastAsia="Times New Roman" w:hAnsi="Times New Roman"/>
          <w:b/>
          <w:bCs/>
          <w:lang w:val="sl-SI"/>
        </w:rPr>
        <w:t>4.</w:t>
      </w:r>
      <w:r w:rsidRPr="006B6D9E">
        <w:rPr>
          <w:rFonts w:ascii="Times New Roman" w:eastAsia="Times New Roman" w:hAnsi="Times New Roman"/>
          <w:b/>
          <w:bCs/>
          <w:lang w:val="sl-SI"/>
        </w:rPr>
        <w:tab/>
        <w:t>FARMACEVTSKA OBLIKA IN VSEBINA</w:t>
      </w:r>
    </w:p>
    <w:p w14:paraId="5AA260F0" w14:textId="77777777" w:rsidR="006B6D9E" w:rsidRPr="006B6D9E" w:rsidRDefault="006B6D9E" w:rsidP="006B6D9E">
      <w:pPr>
        <w:spacing w:after="0" w:line="240" w:lineRule="auto"/>
        <w:rPr>
          <w:rFonts w:ascii="Times New Roman" w:hAnsi="Times New Roman"/>
          <w:lang w:val="sl-SI"/>
        </w:rPr>
      </w:pPr>
    </w:p>
    <w:p w14:paraId="226DC230" w14:textId="77777777" w:rsidR="006B6D9E" w:rsidRPr="00DC7B27" w:rsidRDefault="006B6D9E" w:rsidP="006B6D9E">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67BF6D99" w14:textId="77777777" w:rsidR="006B6D9E" w:rsidRPr="00DC7B27" w:rsidRDefault="006B6D9E" w:rsidP="006B6D9E">
      <w:pPr>
        <w:spacing w:after="0" w:line="240" w:lineRule="auto"/>
        <w:rPr>
          <w:rFonts w:ascii="Times New Roman" w:eastAsia="Times New Roman" w:hAnsi="Times New Roman"/>
          <w:lang w:val="sl-SI"/>
        </w:rPr>
      </w:pPr>
      <w:r w:rsidRPr="00DC7B27">
        <w:rPr>
          <w:rFonts w:ascii="Times New Roman" w:hAnsi="Times New Roman"/>
          <w:lang w:val="sl-SI"/>
        </w:rPr>
        <w:t>25 mg/1,0 ml</w:t>
      </w:r>
    </w:p>
    <w:p w14:paraId="64A7E72B" w14:textId="4B067FAF" w:rsidR="006B6D9E" w:rsidRPr="00DC7B27" w:rsidRDefault="006B6D9E" w:rsidP="006B6D9E">
      <w:pPr>
        <w:spacing w:after="0" w:line="240" w:lineRule="auto"/>
        <w:rPr>
          <w:rFonts w:ascii="Times New Roman" w:eastAsia="Times New Roman" w:hAnsi="Times New Roman"/>
          <w:position w:val="-1"/>
          <w:lang w:val="sl-SI"/>
        </w:rPr>
      </w:pPr>
      <w:r w:rsidRPr="00DC7B27">
        <w:rPr>
          <w:rFonts w:ascii="Times New Roman" w:eastAsia="Times New Roman" w:hAnsi="Times New Roman"/>
          <w:position w:val="-1"/>
          <w:lang w:val="sl-SI"/>
        </w:rPr>
        <w:t>Skupno pakiranje: 4 (4 pakiranja po 1) napolnjeni injekcijski peresniki (1,0 ml) in 4 alkoholne blazinice</w:t>
      </w:r>
    </w:p>
    <w:p w14:paraId="2825D610" w14:textId="26754269" w:rsidR="006B6D9E" w:rsidRPr="00BF1252" w:rsidDel="00E744CB" w:rsidRDefault="006B6D9E" w:rsidP="006B6D9E">
      <w:pPr>
        <w:spacing w:after="0" w:line="240" w:lineRule="auto"/>
        <w:rPr>
          <w:del w:id="80" w:author="Author"/>
          <w:rFonts w:ascii="Times New Roman" w:eastAsia="Times New Roman" w:hAnsi="Times New Roman"/>
          <w:position w:val="-1"/>
          <w:highlight w:val="lightGray"/>
          <w:lang w:val="sl-SI"/>
        </w:rPr>
      </w:pPr>
      <w:del w:id="81" w:author="Author">
        <w:r w:rsidRPr="00BF1252" w:rsidDel="00E744CB">
          <w:rPr>
            <w:rFonts w:ascii="Times New Roman" w:eastAsia="Times New Roman" w:hAnsi="Times New Roman"/>
            <w:position w:val="-1"/>
            <w:highlight w:val="lightGray"/>
            <w:lang w:val="sl-SI"/>
          </w:rPr>
          <w:delText>Skupno pakiranje: 6 (6 pakiranj po 1) napolnjenih injekcijskih peresnikov (1,0 ml) in 6 alkoholnih blazinic</w:delText>
        </w:r>
      </w:del>
    </w:p>
    <w:p w14:paraId="4E91E54D" w14:textId="1782AD0E" w:rsidR="006B6D9E" w:rsidRPr="00DC7B27" w:rsidRDefault="006B6D9E" w:rsidP="006B6D9E">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Skupno pakiranje: 12 (3 pakiranja po 4) napolnjenih injekcijskih peresnikov (1,0 ml) in 12 alkoholnih blazinic</w:t>
      </w:r>
    </w:p>
    <w:p w14:paraId="51ED9187" w14:textId="77777777" w:rsidR="006B6D9E" w:rsidRPr="006B6D9E" w:rsidRDefault="006B6D9E" w:rsidP="006B6D9E">
      <w:pPr>
        <w:spacing w:after="0" w:line="240" w:lineRule="auto"/>
        <w:rPr>
          <w:rFonts w:ascii="Times New Roman" w:eastAsia="Times New Roman" w:hAnsi="Times New Roman"/>
          <w:lang w:val="sl-SI"/>
        </w:rPr>
      </w:pPr>
    </w:p>
    <w:p w14:paraId="21F4D5F7"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t>5.</w:t>
      </w:r>
      <w:r w:rsidRPr="006B6D9E">
        <w:rPr>
          <w:rFonts w:ascii="Times New Roman" w:eastAsia="Times New Roman" w:hAnsi="Times New Roman"/>
          <w:b/>
          <w:bCs/>
          <w:lang w:val="sl-SI"/>
        </w:rPr>
        <w:tab/>
        <w:t>POSTOPEK IN POT(I) UPORABE ZDRAVILA</w:t>
      </w:r>
    </w:p>
    <w:p w14:paraId="48C12A1D" w14:textId="77777777" w:rsidR="006B6D9E" w:rsidRPr="006B6D9E" w:rsidRDefault="006B6D9E" w:rsidP="006B6D9E">
      <w:pPr>
        <w:spacing w:after="0" w:line="240" w:lineRule="auto"/>
        <w:rPr>
          <w:rFonts w:ascii="Times New Roman" w:hAnsi="Times New Roman"/>
          <w:lang w:val="sl-SI"/>
        </w:rPr>
      </w:pPr>
    </w:p>
    <w:p w14:paraId="35797C05"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subkutana uporaba</w:t>
      </w:r>
    </w:p>
    <w:p w14:paraId="10978B5C"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Metotreksat se injicira enkrat tedensko.</w:t>
      </w:r>
    </w:p>
    <w:p w14:paraId="20C9FD19" w14:textId="77777777" w:rsidR="006B6D9E" w:rsidRPr="006B6D9E" w:rsidRDefault="006B6D9E" w:rsidP="006B6D9E">
      <w:pPr>
        <w:spacing w:after="0" w:line="240" w:lineRule="auto"/>
        <w:rPr>
          <w:rFonts w:ascii="Times New Roman" w:eastAsia="Times New Roman" w:hAnsi="Times New Roman"/>
          <w:position w:val="-1"/>
          <w:lang w:val="sl-SI"/>
        </w:rPr>
      </w:pPr>
      <w:r w:rsidRPr="006B6D9E">
        <w:rPr>
          <w:rFonts w:ascii="Times New Roman" w:eastAsia="Times New Roman" w:hAnsi="Times New Roman"/>
          <w:lang w:val="sl-SI"/>
        </w:rPr>
        <w:t>Pred uporabo preberite priloženo navodilo!</w:t>
      </w:r>
    </w:p>
    <w:p w14:paraId="0664C0B7" w14:textId="77777777" w:rsidR="006B6D9E" w:rsidRPr="006B6D9E" w:rsidDel="009B41DA" w:rsidRDefault="006B6D9E" w:rsidP="006B6D9E">
      <w:pPr>
        <w:spacing w:after="0" w:line="240" w:lineRule="auto"/>
        <w:rPr>
          <w:rFonts w:ascii="Times New Roman" w:hAnsi="Times New Roman"/>
          <w:lang w:val="sl-SI"/>
        </w:rPr>
      </w:pPr>
    </w:p>
    <w:p w14:paraId="6241DA69"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6B6D9E">
        <w:rPr>
          <w:rFonts w:ascii="Times New Roman" w:eastAsia="Times New Roman" w:hAnsi="Times New Roman"/>
          <w:b/>
          <w:bCs/>
          <w:lang w:val="sl-SI"/>
        </w:rPr>
        <w:t>6.</w:t>
      </w:r>
      <w:r w:rsidRPr="006B6D9E">
        <w:rPr>
          <w:rFonts w:ascii="Times New Roman" w:eastAsia="Times New Roman" w:hAnsi="Times New Roman"/>
          <w:b/>
          <w:bCs/>
          <w:lang w:val="sl-SI"/>
        </w:rPr>
        <w:tab/>
        <w:t>POSEBNO OPOZORILO O SHRANJEVANJU ZDRAVILA ZUNAJ DOSEGA IN POGLEDA OTROK</w:t>
      </w:r>
    </w:p>
    <w:p w14:paraId="1364D540" w14:textId="77777777" w:rsidR="006B6D9E" w:rsidRPr="006B6D9E" w:rsidRDefault="006B6D9E" w:rsidP="006B6D9E">
      <w:pPr>
        <w:spacing w:after="0" w:line="240" w:lineRule="auto"/>
        <w:rPr>
          <w:rFonts w:ascii="Times New Roman" w:hAnsi="Times New Roman"/>
          <w:lang w:val="sl-SI"/>
        </w:rPr>
      </w:pPr>
    </w:p>
    <w:p w14:paraId="1E55A955"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Zdravilo shranjujte nedosegljivo otrokom!</w:t>
      </w:r>
    </w:p>
    <w:p w14:paraId="34C6DFBF" w14:textId="77777777" w:rsidR="006B6D9E" w:rsidRPr="006B6D9E" w:rsidRDefault="006B6D9E" w:rsidP="006B6D9E">
      <w:pPr>
        <w:spacing w:after="0" w:line="240" w:lineRule="auto"/>
        <w:rPr>
          <w:rFonts w:ascii="Times New Roman" w:hAnsi="Times New Roman"/>
          <w:lang w:val="sl-SI"/>
        </w:rPr>
      </w:pPr>
    </w:p>
    <w:p w14:paraId="4C826BBE"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t>7.</w:t>
      </w:r>
      <w:r w:rsidRPr="006B6D9E">
        <w:rPr>
          <w:rFonts w:ascii="Times New Roman" w:eastAsia="Times New Roman" w:hAnsi="Times New Roman"/>
          <w:b/>
          <w:bCs/>
          <w:lang w:val="sl-SI"/>
        </w:rPr>
        <w:tab/>
        <w:t>DRUGA POSEBNA OPOZORILA, ČE SO POTREBNA</w:t>
      </w:r>
    </w:p>
    <w:p w14:paraId="426C2B32" w14:textId="77777777" w:rsidR="006B6D9E" w:rsidRPr="006B6D9E" w:rsidRDefault="006B6D9E" w:rsidP="006B6D9E">
      <w:pPr>
        <w:spacing w:after="0" w:line="240" w:lineRule="auto"/>
        <w:rPr>
          <w:rFonts w:ascii="Times New Roman" w:hAnsi="Times New Roman"/>
          <w:lang w:val="sl-SI"/>
        </w:rPr>
      </w:pPr>
    </w:p>
    <w:p w14:paraId="4AC1E877"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Citotoksično: ravnajte previdno.</w:t>
      </w:r>
    </w:p>
    <w:p w14:paraId="0C000C21" w14:textId="77777777" w:rsidR="006B6D9E" w:rsidRPr="006B6D9E" w:rsidRDefault="006B6D9E" w:rsidP="006B6D9E">
      <w:pPr>
        <w:spacing w:after="0" w:line="240" w:lineRule="auto"/>
        <w:rPr>
          <w:rFonts w:ascii="Times New Roman" w:eastAsia="Times New Roman" w:hAnsi="Times New Roman"/>
          <w:lang w:val="sl-SI"/>
        </w:rPr>
      </w:pPr>
    </w:p>
    <w:p w14:paraId="78DDFADE" w14:textId="77777777" w:rsidR="006B6D9E" w:rsidRPr="006B6D9E" w:rsidRDefault="006B6D9E" w:rsidP="006B6D9E">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6B6D9E">
        <w:rPr>
          <w:rFonts w:ascii="Times New Roman" w:eastAsia="Verdana" w:hAnsi="Times New Roman"/>
          <w:lang w:val="sl-SI" w:eastAsia="sl-SI" w:bidi="sl-SI"/>
        </w:rPr>
        <w:t>Uporabite samo enkrat na teden</w:t>
      </w:r>
    </w:p>
    <w:p w14:paraId="76EE0F48" w14:textId="77777777" w:rsidR="006B6D9E" w:rsidRPr="006B6D9E" w:rsidRDefault="006B6D9E" w:rsidP="006B6D9E">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6B6D9E">
        <w:rPr>
          <w:rFonts w:ascii="Times New Roman" w:eastAsia="Verdana" w:hAnsi="Times New Roman"/>
          <w:lang w:val="sl-SI" w:eastAsia="sl-SI" w:bidi="sl-SI"/>
        </w:rPr>
        <w:t>v …………………………………………………………….. (napišite dan v tednu s celo besedo)</w:t>
      </w:r>
    </w:p>
    <w:p w14:paraId="4A8768E6" w14:textId="77777777" w:rsidR="006B6D9E" w:rsidRPr="006B6D9E" w:rsidRDefault="006B6D9E" w:rsidP="006B6D9E">
      <w:pPr>
        <w:spacing w:after="0" w:line="240" w:lineRule="auto"/>
        <w:rPr>
          <w:rFonts w:ascii="Times New Roman" w:eastAsia="Times New Roman" w:hAnsi="Times New Roman"/>
          <w:lang w:val="sl-SI"/>
        </w:rPr>
      </w:pPr>
    </w:p>
    <w:p w14:paraId="47D00D08"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t>8.</w:t>
      </w:r>
      <w:r w:rsidRPr="006B6D9E">
        <w:rPr>
          <w:rFonts w:ascii="Times New Roman" w:eastAsia="Times New Roman" w:hAnsi="Times New Roman"/>
          <w:b/>
          <w:bCs/>
          <w:lang w:val="sl-SI"/>
        </w:rPr>
        <w:tab/>
        <w:t>DATUM IZTEKA ROKA UPORABNOSTI ZDRAVILA</w:t>
      </w:r>
    </w:p>
    <w:p w14:paraId="1390BEB4" w14:textId="77777777" w:rsidR="006B6D9E" w:rsidRPr="006B6D9E" w:rsidDel="009B41DA" w:rsidRDefault="006B6D9E" w:rsidP="006B6D9E">
      <w:pPr>
        <w:spacing w:after="0" w:line="240" w:lineRule="auto"/>
        <w:rPr>
          <w:rFonts w:ascii="Times New Roman" w:eastAsia="Times New Roman" w:hAnsi="Times New Roman"/>
          <w:lang w:val="sl-SI"/>
        </w:rPr>
      </w:pPr>
    </w:p>
    <w:p w14:paraId="32F0CE37" w14:textId="77777777" w:rsidR="006B6D9E" w:rsidRPr="006B6D9E" w:rsidRDefault="006B6D9E" w:rsidP="006B6D9E">
      <w:pPr>
        <w:spacing w:after="0" w:line="240" w:lineRule="auto"/>
        <w:rPr>
          <w:rFonts w:ascii="Times New Roman" w:eastAsia="Times New Roman" w:hAnsi="Times New Roman"/>
          <w:position w:val="-1"/>
          <w:lang w:val="sl-SI"/>
        </w:rPr>
      </w:pPr>
      <w:r w:rsidRPr="006B6D9E">
        <w:rPr>
          <w:rFonts w:ascii="Times New Roman" w:eastAsia="Times New Roman" w:hAnsi="Times New Roman"/>
          <w:lang w:val="sl-SI"/>
        </w:rPr>
        <w:t>EXP:</w:t>
      </w:r>
    </w:p>
    <w:p w14:paraId="0CE5DD46" w14:textId="77777777" w:rsidR="006B6D9E" w:rsidRPr="006B6D9E" w:rsidRDefault="006B6D9E" w:rsidP="006B6D9E">
      <w:pPr>
        <w:spacing w:after="0" w:line="240" w:lineRule="auto"/>
        <w:rPr>
          <w:rFonts w:ascii="Times New Roman" w:eastAsia="Times New Roman" w:hAnsi="Times New Roman"/>
          <w:lang w:val="sl-SI"/>
        </w:rPr>
      </w:pPr>
    </w:p>
    <w:p w14:paraId="696683F2"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lastRenderedPageBreak/>
        <w:t>9.</w:t>
      </w:r>
      <w:r w:rsidRPr="006B6D9E">
        <w:rPr>
          <w:rFonts w:ascii="Times New Roman" w:eastAsia="Times New Roman" w:hAnsi="Times New Roman"/>
          <w:b/>
          <w:bCs/>
          <w:lang w:val="sl-SI"/>
        </w:rPr>
        <w:tab/>
        <w:t>POSEBNA NAVODILA ZA SHRANJEVANJE</w:t>
      </w:r>
    </w:p>
    <w:p w14:paraId="1CE0B9A0" w14:textId="77777777" w:rsidR="006B6D9E" w:rsidRPr="006B6D9E" w:rsidRDefault="006B6D9E" w:rsidP="006B6D9E">
      <w:pPr>
        <w:spacing w:after="0" w:line="240" w:lineRule="auto"/>
        <w:rPr>
          <w:rFonts w:ascii="Times New Roman" w:hAnsi="Times New Roman"/>
          <w:lang w:val="sl-SI"/>
        </w:rPr>
      </w:pPr>
    </w:p>
    <w:p w14:paraId="743DF960"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Shranjujte pri temperaturi do 25 °C.</w:t>
      </w:r>
    </w:p>
    <w:p w14:paraId="0894D84E"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Peresnike shranjujte v zunanji ovojnini za zagotovitev zaščite pred svetlobo.</w:t>
      </w:r>
    </w:p>
    <w:p w14:paraId="0D213463"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BFDF5FD" w14:textId="77777777" w:rsidR="006B6D9E" w:rsidRPr="006B6D9E" w:rsidRDefault="006B6D9E" w:rsidP="006B6D9E">
      <w:pPr>
        <w:spacing w:after="0"/>
        <w:rPr>
          <w:rFonts w:ascii="Times New Roman" w:hAnsi="Times New Roman"/>
          <w:lang w:val="sl-SI"/>
        </w:rPr>
      </w:pPr>
    </w:p>
    <w:p w14:paraId="38D2D862"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t>10.</w:t>
      </w:r>
      <w:r w:rsidRPr="006B6D9E">
        <w:rPr>
          <w:rFonts w:ascii="Times New Roman" w:eastAsia="Times New Roman" w:hAnsi="Times New Roman"/>
          <w:b/>
          <w:bCs/>
          <w:lang w:val="sl-SI"/>
        </w:rPr>
        <w:tab/>
        <w:t>POSEBNI VARNOSTNI UKREPI ZA ODSTRANJEVANJE NEUPORABLJENIH ZDRAVIL ALI IZ NJIH NASTALIH ODPADNIH SNOVI, KADAR SO POTREBNI</w:t>
      </w:r>
    </w:p>
    <w:p w14:paraId="0BC3E98B" w14:textId="77777777" w:rsidR="006B6D9E" w:rsidRPr="006B6D9E" w:rsidDel="009B41DA" w:rsidRDefault="006B6D9E" w:rsidP="006B6D9E">
      <w:pPr>
        <w:spacing w:after="0" w:line="240" w:lineRule="auto"/>
        <w:rPr>
          <w:rFonts w:ascii="Times New Roman" w:hAnsi="Times New Roman"/>
          <w:lang w:val="sl-SI"/>
        </w:rPr>
      </w:pPr>
    </w:p>
    <w:p w14:paraId="75E326F9"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Neuporabljeno zdravilo ali odpadni material zavrzite v skladu z lokalnimi predpisi.</w:t>
      </w:r>
    </w:p>
    <w:p w14:paraId="122C9A47" w14:textId="77777777" w:rsidR="006B6D9E" w:rsidRPr="006B6D9E" w:rsidRDefault="006B6D9E" w:rsidP="006B6D9E">
      <w:pPr>
        <w:spacing w:after="0" w:line="240" w:lineRule="auto"/>
        <w:rPr>
          <w:rFonts w:ascii="Times New Roman" w:hAnsi="Times New Roman"/>
          <w:lang w:val="sl-SI"/>
        </w:rPr>
      </w:pPr>
    </w:p>
    <w:p w14:paraId="542753FC"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t>11.</w:t>
      </w:r>
      <w:r w:rsidRPr="006B6D9E">
        <w:rPr>
          <w:rFonts w:ascii="Times New Roman" w:eastAsia="Times New Roman" w:hAnsi="Times New Roman"/>
          <w:b/>
          <w:bCs/>
          <w:lang w:val="sl-SI"/>
        </w:rPr>
        <w:tab/>
        <w:t>IME IN NASLOV IMETNIKA DOVOLJENJA ZA PROMET Z ZDRAVILOM</w:t>
      </w:r>
    </w:p>
    <w:p w14:paraId="03CDBB40" w14:textId="77777777" w:rsidR="006B6D9E" w:rsidRPr="006B6D9E" w:rsidRDefault="006B6D9E" w:rsidP="006B6D9E">
      <w:pPr>
        <w:spacing w:after="0" w:line="240" w:lineRule="auto"/>
        <w:rPr>
          <w:rFonts w:ascii="Times New Roman" w:hAnsi="Times New Roman"/>
          <w:lang w:val="sl-SI"/>
        </w:rPr>
      </w:pPr>
    </w:p>
    <w:p w14:paraId="06952B6B"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 xml:space="preserve">Nordic Group B.V. </w:t>
      </w:r>
    </w:p>
    <w:p w14:paraId="23AF5EF2"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Siriusdreef 41</w:t>
      </w:r>
    </w:p>
    <w:p w14:paraId="19DA30CD"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2132 WT Hoofddorp</w:t>
      </w:r>
    </w:p>
    <w:p w14:paraId="628ED581" w14:textId="77777777" w:rsidR="006B6D9E" w:rsidRPr="006B6D9E" w:rsidRDefault="006B6D9E" w:rsidP="006B6D9E">
      <w:pPr>
        <w:spacing w:after="0" w:line="240" w:lineRule="auto"/>
        <w:rPr>
          <w:rFonts w:ascii="Times New Roman" w:eastAsia="Times New Roman" w:hAnsi="Times New Roman"/>
          <w:lang w:val="sl-SI"/>
        </w:rPr>
      </w:pPr>
      <w:r w:rsidRPr="006B6D9E">
        <w:rPr>
          <w:rFonts w:ascii="Times New Roman" w:eastAsia="Times New Roman" w:hAnsi="Times New Roman"/>
          <w:lang w:val="sl-SI"/>
        </w:rPr>
        <w:t>Nizozemska</w:t>
      </w:r>
    </w:p>
    <w:p w14:paraId="7E071311" w14:textId="77777777" w:rsidR="006B6D9E" w:rsidRPr="006B6D9E" w:rsidRDefault="006B6D9E" w:rsidP="006B6D9E">
      <w:pPr>
        <w:spacing w:after="0" w:line="240" w:lineRule="auto"/>
        <w:rPr>
          <w:rFonts w:ascii="Times New Roman" w:hAnsi="Times New Roman"/>
          <w:lang w:val="sl-SI"/>
        </w:rPr>
      </w:pPr>
    </w:p>
    <w:p w14:paraId="70736DE8" w14:textId="77777777" w:rsidR="006B6D9E" w:rsidRPr="006B6D9E"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6B6D9E">
        <w:rPr>
          <w:rFonts w:ascii="Times New Roman" w:eastAsia="Times New Roman" w:hAnsi="Times New Roman"/>
          <w:b/>
          <w:bCs/>
          <w:lang w:val="sl-SI"/>
        </w:rPr>
        <w:t>12.</w:t>
      </w:r>
      <w:r w:rsidRPr="006B6D9E">
        <w:rPr>
          <w:rFonts w:ascii="Times New Roman" w:eastAsia="Times New Roman" w:hAnsi="Times New Roman"/>
          <w:b/>
          <w:bCs/>
          <w:lang w:val="sl-SI"/>
        </w:rPr>
        <w:tab/>
        <w:t>ŠTEVILKA(E) DOVOLJENJA (DOVOLJENJ) ZA PROMET</w:t>
      </w:r>
    </w:p>
    <w:p w14:paraId="174C4B81" w14:textId="77777777" w:rsidR="006B6D9E" w:rsidRPr="006B6D9E" w:rsidRDefault="006B6D9E" w:rsidP="006B6D9E">
      <w:pPr>
        <w:spacing w:after="0" w:line="240" w:lineRule="auto"/>
        <w:ind w:left="567" w:hanging="567"/>
        <w:rPr>
          <w:rFonts w:ascii="Times New Roman" w:eastAsia="Times New Roman" w:hAnsi="Times New Roman"/>
          <w:lang w:val="sl-SI"/>
        </w:rPr>
      </w:pPr>
    </w:p>
    <w:p w14:paraId="4B521958" w14:textId="77777777" w:rsidR="006B6D9E" w:rsidRPr="00004976" w:rsidRDefault="006B6D9E" w:rsidP="006B6D9E">
      <w:pPr>
        <w:spacing w:after="0" w:line="240" w:lineRule="auto"/>
        <w:rPr>
          <w:rFonts w:ascii="Times New Roman" w:hAnsi="Times New Roman"/>
          <w:lang w:val="sl-SI"/>
        </w:rPr>
      </w:pPr>
      <w:r w:rsidRPr="00004976">
        <w:rPr>
          <w:rFonts w:ascii="Times New Roman" w:hAnsi="Times New Roman"/>
          <w:lang w:val="sl-SI"/>
        </w:rPr>
        <w:t>EU/1/16/1124/023 4 napolnjeni injekcijski peresniki (4 pakiranja po 1)</w:t>
      </w:r>
    </w:p>
    <w:p w14:paraId="27A32840" w14:textId="6EB3C8C2" w:rsidR="006B6D9E" w:rsidRPr="00BF1252" w:rsidDel="00E744CB" w:rsidRDefault="006B6D9E" w:rsidP="006B6D9E">
      <w:pPr>
        <w:spacing w:after="0" w:line="240" w:lineRule="auto"/>
        <w:rPr>
          <w:del w:id="82" w:author="Author"/>
          <w:rFonts w:ascii="Times New Roman" w:hAnsi="Times New Roman"/>
          <w:highlight w:val="lightGray"/>
          <w:lang w:val="sl-SI"/>
        </w:rPr>
      </w:pPr>
      <w:del w:id="83" w:author="Author">
        <w:r w:rsidRPr="00BF1252" w:rsidDel="00E744CB">
          <w:rPr>
            <w:rFonts w:ascii="Times New Roman" w:hAnsi="Times New Roman"/>
            <w:highlight w:val="lightGray"/>
            <w:lang w:val="sl-SI"/>
          </w:rPr>
          <w:delText>EU/1/16/1124/024 6 napolnjenih injekcijskih peresnikov (6 pakiranj po 1)</w:delText>
        </w:r>
      </w:del>
    </w:p>
    <w:p w14:paraId="30BFAEA0" w14:textId="77777777" w:rsidR="006B6D9E" w:rsidRPr="00004976" w:rsidRDefault="006B6D9E" w:rsidP="006B6D9E">
      <w:pPr>
        <w:spacing w:after="0" w:line="240" w:lineRule="auto"/>
        <w:rPr>
          <w:rFonts w:ascii="Times New Roman" w:hAnsi="Times New Roman"/>
          <w:lang w:val="sl-SI"/>
        </w:rPr>
      </w:pPr>
      <w:r w:rsidRPr="00BF1252">
        <w:rPr>
          <w:rFonts w:ascii="Times New Roman" w:hAnsi="Times New Roman"/>
          <w:highlight w:val="lightGray"/>
          <w:lang w:val="sl-SI"/>
        </w:rPr>
        <w:t>EU/1/16/1124/072 12 napolnjenih injekcijskih peresnikov (3 pakiranja po 4)</w:t>
      </w:r>
    </w:p>
    <w:p w14:paraId="0A6FBF31" w14:textId="77777777" w:rsidR="006B6D9E" w:rsidRPr="00004976" w:rsidRDefault="006B6D9E" w:rsidP="006B6D9E">
      <w:pPr>
        <w:spacing w:after="0" w:line="240" w:lineRule="auto"/>
        <w:rPr>
          <w:rFonts w:ascii="Times New Roman" w:hAnsi="Times New Roman"/>
          <w:lang w:val="sl-SI"/>
        </w:rPr>
      </w:pPr>
    </w:p>
    <w:p w14:paraId="7C066CD9" w14:textId="77777777" w:rsidR="006B6D9E" w:rsidRPr="00004976"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4976">
        <w:rPr>
          <w:rFonts w:ascii="Times New Roman" w:eastAsia="Times New Roman" w:hAnsi="Times New Roman"/>
          <w:b/>
          <w:bCs/>
          <w:lang w:val="sl-SI"/>
        </w:rPr>
        <w:t>13.</w:t>
      </w:r>
      <w:r w:rsidRPr="00004976">
        <w:rPr>
          <w:rFonts w:ascii="Times New Roman" w:eastAsia="Times New Roman" w:hAnsi="Times New Roman"/>
          <w:b/>
          <w:bCs/>
          <w:lang w:val="sl-SI"/>
        </w:rPr>
        <w:tab/>
        <w:t>ŠTEVILKA SERIJE</w:t>
      </w:r>
    </w:p>
    <w:p w14:paraId="1D8ACDED" w14:textId="77777777" w:rsidR="006B6D9E" w:rsidRPr="00004976" w:rsidDel="009B41DA" w:rsidRDefault="006B6D9E" w:rsidP="006B6D9E">
      <w:pPr>
        <w:spacing w:after="0" w:line="240" w:lineRule="auto"/>
        <w:rPr>
          <w:rFonts w:ascii="Times New Roman" w:hAnsi="Times New Roman"/>
          <w:lang w:val="sl-SI"/>
        </w:rPr>
      </w:pPr>
    </w:p>
    <w:p w14:paraId="710AB1C5" w14:textId="77777777" w:rsidR="006B6D9E" w:rsidRPr="00004976" w:rsidRDefault="006B6D9E" w:rsidP="006B6D9E">
      <w:pPr>
        <w:spacing w:after="0" w:line="240" w:lineRule="auto"/>
        <w:rPr>
          <w:rFonts w:ascii="Times New Roman" w:eastAsia="Times New Roman" w:hAnsi="Times New Roman"/>
          <w:lang w:val="sl-SI"/>
        </w:rPr>
      </w:pPr>
      <w:r w:rsidRPr="00004976">
        <w:rPr>
          <w:rFonts w:ascii="Times New Roman" w:eastAsia="Times New Roman" w:hAnsi="Times New Roman"/>
          <w:lang w:val="sl-SI"/>
        </w:rPr>
        <w:t>Lot:</w:t>
      </w:r>
    </w:p>
    <w:p w14:paraId="7CA955B0" w14:textId="77777777" w:rsidR="006B6D9E" w:rsidRPr="00004976" w:rsidRDefault="006B6D9E" w:rsidP="006B6D9E">
      <w:pPr>
        <w:spacing w:after="0" w:line="240" w:lineRule="auto"/>
        <w:rPr>
          <w:rFonts w:ascii="Times New Roman" w:hAnsi="Times New Roman"/>
          <w:lang w:val="sl-SI"/>
        </w:rPr>
      </w:pPr>
    </w:p>
    <w:p w14:paraId="07494976" w14:textId="77777777" w:rsidR="006B6D9E" w:rsidRPr="00004976"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4976">
        <w:rPr>
          <w:rFonts w:ascii="Times New Roman" w:eastAsia="Times New Roman" w:hAnsi="Times New Roman"/>
          <w:b/>
          <w:bCs/>
          <w:lang w:val="sl-SI"/>
        </w:rPr>
        <w:t>14.</w:t>
      </w:r>
      <w:r w:rsidRPr="00004976">
        <w:rPr>
          <w:rFonts w:ascii="Times New Roman" w:eastAsia="Times New Roman" w:hAnsi="Times New Roman"/>
          <w:b/>
          <w:bCs/>
          <w:lang w:val="sl-SI"/>
        </w:rPr>
        <w:tab/>
        <w:t>NAČIN IZDAJANJA ZDRAVILA</w:t>
      </w:r>
    </w:p>
    <w:p w14:paraId="60CF3B97" w14:textId="77777777" w:rsidR="006B6D9E" w:rsidRPr="00004976" w:rsidDel="009B41DA" w:rsidRDefault="006B6D9E" w:rsidP="006B6D9E">
      <w:pPr>
        <w:spacing w:before="18" w:after="0" w:line="240" w:lineRule="auto"/>
        <w:rPr>
          <w:rFonts w:ascii="Times New Roman" w:hAnsi="Times New Roman"/>
          <w:lang w:val="sl-SI"/>
        </w:rPr>
      </w:pPr>
    </w:p>
    <w:p w14:paraId="092DFB75" w14:textId="77777777" w:rsidR="006B6D9E" w:rsidRPr="00004976"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004976">
        <w:rPr>
          <w:rFonts w:ascii="Times New Roman" w:eastAsia="Times New Roman" w:hAnsi="Times New Roman"/>
          <w:b/>
          <w:bCs/>
          <w:lang w:val="sl-SI"/>
        </w:rPr>
        <w:t>15.</w:t>
      </w:r>
      <w:r w:rsidRPr="00004976">
        <w:rPr>
          <w:rFonts w:ascii="Times New Roman" w:eastAsia="Times New Roman" w:hAnsi="Times New Roman"/>
          <w:b/>
          <w:bCs/>
          <w:lang w:val="sl-SI"/>
        </w:rPr>
        <w:tab/>
        <w:t>NAVODILA ZA UPORABO</w:t>
      </w:r>
    </w:p>
    <w:p w14:paraId="5D677BB8" w14:textId="77777777" w:rsidR="006B6D9E" w:rsidRPr="00004976" w:rsidRDefault="006B6D9E" w:rsidP="006B6D9E">
      <w:pPr>
        <w:spacing w:before="9" w:after="0" w:line="240" w:lineRule="auto"/>
        <w:rPr>
          <w:rFonts w:ascii="Times New Roman" w:hAnsi="Times New Roman"/>
          <w:lang w:val="sl-SI"/>
        </w:rPr>
      </w:pPr>
    </w:p>
    <w:p w14:paraId="66021C21" w14:textId="77777777" w:rsidR="006B6D9E" w:rsidRPr="00004976"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4976">
        <w:rPr>
          <w:rFonts w:ascii="Times New Roman" w:eastAsia="Times New Roman" w:hAnsi="Times New Roman"/>
          <w:b/>
          <w:bCs/>
          <w:lang w:val="sl-SI"/>
        </w:rPr>
        <w:t>16.</w:t>
      </w:r>
      <w:r w:rsidRPr="00004976">
        <w:rPr>
          <w:rFonts w:ascii="Times New Roman" w:eastAsia="Times New Roman" w:hAnsi="Times New Roman"/>
          <w:b/>
          <w:bCs/>
          <w:lang w:val="sl-SI"/>
        </w:rPr>
        <w:tab/>
        <w:t>PODATKI V BRAILLOVI PISAVI</w:t>
      </w:r>
    </w:p>
    <w:p w14:paraId="79FE1978" w14:textId="77777777" w:rsidR="006B6D9E" w:rsidRPr="00004976" w:rsidRDefault="006B6D9E" w:rsidP="006B6D9E">
      <w:pPr>
        <w:spacing w:after="0" w:line="240" w:lineRule="auto"/>
        <w:rPr>
          <w:rFonts w:ascii="Times New Roman" w:hAnsi="Times New Roman"/>
          <w:lang w:val="sl-SI"/>
        </w:rPr>
      </w:pPr>
    </w:p>
    <w:p w14:paraId="2423F79F" w14:textId="77777777" w:rsidR="006B6D9E" w:rsidRPr="00004976" w:rsidRDefault="006B6D9E" w:rsidP="006B6D9E">
      <w:pPr>
        <w:spacing w:after="0" w:line="240" w:lineRule="auto"/>
        <w:rPr>
          <w:rFonts w:ascii="Times New Roman" w:eastAsia="Times New Roman" w:hAnsi="Times New Roman"/>
          <w:lang w:val="sl-SI"/>
        </w:rPr>
      </w:pPr>
      <w:r w:rsidRPr="00004976">
        <w:rPr>
          <w:rFonts w:ascii="Times New Roman" w:eastAsia="Times New Roman" w:hAnsi="Times New Roman"/>
          <w:lang w:val="sl-SI"/>
        </w:rPr>
        <w:t>Nordimet 25 mg</w:t>
      </w:r>
    </w:p>
    <w:p w14:paraId="1E583DA8" w14:textId="77777777" w:rsidR="006B6D9E" w:rsidRPr="00004976" w:rsidRDefault="006B6D9E" w:rsidP="006B6D9E">
      <w:pPr>
        <w:spacing w:after="0" w:line="240" w:lineRule="auto"/>
        <w:rPr>
          <w:rFonts w:ascii="Times New Roman" w:eastAsia="Times New Roman" w:hAnsi="Times New Roman"/>
          <w:lang w:val="sl-SI"/>
        </w:rPr>
      </w:pPr>
    </w:p>
    <w:p w14:paraId="3A421559" w14:textId="77777777" w:rsidR="006B6D9E" w:rsidRPr="00004976"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4976">
        <w:rPr>
          <w:rFonts w:ascii="Times New Roman" w:eastAsia="Times New Roman" w:hAnsi="Times New Roman"/>
          <w:b/>
          <w:bCs/>
          <w:lang w:val="sl-SI"/>
        </w:rPr>
        <w:t>17.</w:t>
      </w:r>
      <w:r w:rsidRPr="00004976">
        <w:rPr>
          <w:rFonts w:ascii="Times New Roman" w:eastAsia="Times New Roman" w:hAnsi="Times New Roman"/>
          <w:b/>
          <w:bCs/>
          <w:lang w:val="sl-SI"/>
        </w:rPr>
        <w:tab/>
        <w:t>EDINSTVENA OZNAKA – DVODIMENZIONALNA ČRTNA KODA</w:t>
      </w:r>
      <w:r w:rsidRPr="00004976">
        <w:rPr>
          <w:rFonts w:ascii="Times New Roman" w:eastAsia="Times New Roman" w:hAnsi="Times New Roman"/>
          <w:lang w:val="sl-SI"/>
        </w:rPr>
        <w:t xml:space="preserve"> </w:t>
      </w:r>
    </w:p>
    <w:p w14:paraId="1439BD78" w14:textId="77777777" w:rsidR="006B6D9E" w:rsidRPr="00004976" w:rsidRDefault="006B6D9E" w:rsidP="006B6D9E">
      <w:pPr>
        <w:spacing w:after="0" w:line="240" w:lineRule="auto"/>
        <w:rPr>
          <w:rFonts w:ascii="Times New Roman" w:eastAsia="Times New Roman" w:hAnsi="Times New Roman"/>
          <w:lang w:val="sl-SI"/>
        </w:rPr>
      </w:pPr>
    </w:p>
    <w:p w14:paraId="062658AC" w14:textId="77777777" w:rsidR="006B6D9E" w:rsidRPr="00004976" w:rsidRDefault="006B6D9E" w:rsidP="006B6D9E">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7A964C21" w14:textId="77777777" w:rsidR="006B6D9E" w:rsidRPr="00004976" w:rsidRDefault="006B6D9E" w:rsidP="006B6D9E">
      <w:pPr>
        <w:spacing w:after="0" w:line="240" w:lineRule="auto"/>
        <w:rPr>
          <w:rFonts w:ascii="Times New Roman" w:eastAsia="Times New Roman" w:hAnsi="Times New Roman"/>
          <w:lang w:val="sl-SI"/>
        </w:rPr>
      </w:pPr>
    </w:p>
    <w:p w14:paraId="72F38592" w14:textId="77777777" w:rsidR="006B6D9E" w:rsidRPr="00004976" w:rsidRDefault="006B6D9E" w:rsidP="006B6D9E">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004976">
        <w:rPr>
          <w:rFonts w:ascii="Times New Roman" w:eastAsia="Times New Roman" w:hAnsi="Times New Roman"/>
          <w:b/>
          <w:bCs/>
          <w:lang w:val="sl-SI"/>
        </w:rPr>
        <w:t>18.</w:t>
      </w:r>
      <w:r w:rsidRPr="00004976">
        <w:rPr>
          <w:rFonts w:ascii="Times New Roman" w:eastAsia="Times New Roman" w:hAnsi="Times New Roman"/>
          <w:b/>
          <w:bCs/>
          <w:lang w:val="sl-SI"/>
        </w:rPr>
        <w:tab/>
        <w:t>EDINSTVENA OZNAKA – V BERLJIVI OBLIKI</w:t>
      </w:r>
      <w:r w:rsidRPr="00004976">
        <w:rPr>
          <w:rFonts w:ascii="Times New Roman" w:eastAsia="Times New Roman" w:hAnsi="Times New Roman"/>
          <w:lang w:val="sl-SI"/>
        </w:rPr>
        <w:t xml:space="preserve"> </w:t>
      </w:r>
    </w:p>
    <w:p w14:paraId="03582E59" w14:textId="77777777" w:rsidR="006B6D9E" w:rsidRPr="00004976" w:rsidRDefault="006B6D9E" w:rsidP="006B6D9E">
      <w:pPr>
        <w:spacing w:after="0" w:line="240" w:lineRule="auto"/>
        <w:rPr>
          <w:rFonts w:ascii="Times New Roman" w:eastAsia="Times New Roman" w:hAnsi="Times New Roman"/>
          <w:lang w:val="sl-SI"/>
        </w:rPr>
      </w:pPr>
    </w:p>
    <w:p w14:paraId="68F6CCFE" w14:textId="36BBF000" w:rsidR="006B6D9E" w:rsidRPr="00004976" w:rsidRDefault="006B6D9E" w:rsidP="006B6D9E">
      <w:pPr>
        <w:spacing w:after="0" w:line="240" w:lineRule="auto"/>
        <w:rPr>
          <w:rFonts w:ascii="Times New Roman" w:eastAsia="Times New Roman" w:hAnsi="Times New Roman"/>
          <w:lang w:val="sl-SI"/>
        </w:rPr>
      </w:pPr>
      <w:r w:rsidRPr="00004976">
        <w:rPr>
          <w:rFonts w:ascii="Times New Roman" w:eastAsia="Times New Roman" w:hAnsi="Times New Roman"/>
          <w:lang w:val="sl-SI"/>
        </w:rPr>
        <w:t>PC</w:t>
      </w:r>
    </w:p>
    <w:p w14:paraId="5F23231C" w14:textId="62F3050B" w:rsidR="006B6D9E" w:rsidRPr="00004976" w:rsidRDefault="006B6D9E" w:rsidP="006B6D9E">
      <w:pPr>
        <w:spacing w:after="0" w:line="240" w:lineRule="auto"/>
        <w:rPr>
          <w:rFonts w:ascii="Times New Roman" w:eastAsia="Times New Roman" w:hAnsi="Times New Roman"/>
          <w:lang w:val="sl-SI"/>
        </w:rPr>
      </w:pPr>
      <w:r w:rsidRPr="00004976">
        <w:rPr>
          <w:rFonts w:ascii="Times New Roman" w:eastAsia="Times New Roman" w:hAnsi="Times New Roman"/>
          <w:lang w:val="sl-SI"/>
        </w:rPr>
        <w:t>SN</w:t>
      </w:r>
    </w:p>
    <w:p w14:paraId="30B97C1C" w14:textId="77777777" w:rsidR="006B6D9E" w:rsidRPr="00004976" w:rsidRDefault="006B6D9E" w:rsidP="006B6D9E">
      <w:pPr>
        <w:spacing w:after="0" w:line="240" w:lineRule="auto"/>
        <w:rPr>
          <w:rFonts w:ascii="Times New Roman" w:eastAsia="Times New Roman" w:hAnsi="Times New Roman"/>
          <w:lang w:val="sl-SI"/>
        </w:rPr>
      </w:pPr>
      <w:r w:rsidRPr="00004976">
        <w:rPr>
          <w:rFonts w:ascii="Times New Roman" w:eastAsia="Times New Roman" w:hAnsi="Times New Roman"/>
          <w:lang w:val="sl-SI"/>
        </w:rPr>
        <w:t>NN</w:t>
      </w:r>
    </w:p>
    <w:p w14:paraId="29C86FB8" w14:textId="77777777" w:rsidR="006B6D9E" w:rsidRPr="00004976" w:rsidRDefault="006B6D9E">
      <w:pPr>
        <w:widowControl/>
        <w:spacing w:after="0" w:line="240" w:lineRule="auto"/>
        <w:rPr>
          <w:rFonts w:ascii="Times New Roman" w:eastAsia="Times New Roman" w:hAnsi="Times New Roman"/>
          <w:lang w:val="sl-SI"/>
        </w:rPr>
      </w:pPr>
      <w:r w:rsidRPr="00004976">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70320" w:rsidRPr="00E8649E" w14:paraId="7FC006AF" w14:textId="77777777" w:rsidTr="000163B4">
        <w:trPr>
          <w:trHeight w:val="716"/>
        </w:trPr>
        <w:tc>
          <w:tcPr>
            <w:tcW w:w="9923" w:type="dxa"/>
          </w:tcPr>
          <w:p w14:paraId="55E49409" w14:textId="77777777" w:rsidR="00470320" w:rsidRPr="00470320" w:rsidRDefault="00470320" w:rsidP="00470320">
            <w:pPr>
              <w:spacing w:after="0" w:line="240" w:lineRule="auto"/>
              <w:rPr>
                <w:rFonts w:ascii="Times New Roman" w:eastAsia="Times New Roman" w:hAnsi="Times New Roman"/>
                <w:b/>
                <w:bCs/>
                <w:lang w:val="sl-SI"/>
              </w:rPr>
            </w:pPr>
            <w:r w:rsidRPr="00470320">
              <w:rPr>
                <w:rFonts w:ascii="Times New Roman" w:eastAsia="Times New Roman" w:hAnsi="Times New Roman"/>
                <w:b/>
                <w:bCs/>
                <w:lang w:val="sl-SI"/>
              </w:rPr>
              <w:lastRenderedPageBreak/>
              <w:t>PODATKI NA ZUNANJI OVOJNINI</w:t>
            </w:r>
          </w:p>
          <w:p w14:paraId="3D1005B8" w14:textId="77777777" w:rsidR="00470320" w:rsidRPr="00470320" w:rsidRDefault="00470320" w:rsidP="00470320">
            <w:pPr>
              <w:spacing w:after="0" w:line="240" w:lineRule="auto"/>
              <w:rPr>
                <w:rFonts w:ascii="Times New Roman" w:eastAsia="Times New Roman" w:hAnsi="Times New Roman"/>
                <w:b/>
                <w:bCs/>
                <w:lang w:val="sl-SI"/>
              </w:rPr>
            </w:pPr>
          </w:p>
          <w:p w14:paraId="7A53E689" w14:textId="57DF009C" w:rsidR="00470320" w:rsidRPr="00470320" w:rsidRDefault="00470320" w:rsidP="00470320">
            <w:pPr>
              <w:spacing w:after="0" w:line="240" w:lineRule="auto"/>
              <w:rPr>
                <w:b/>
                <w:lang w:val="sl-SI"/>
              </w:rPr>
            </w:pPr>
            <w:r>
              <w:rPr>
                <w:rFonts w:ascii="Times New Roman" w:eastAsia="Times New Roman" w:hAnsi="Times New Roman"/>
                <w:b/>
                <w:bCs/>
                <w:lang w:val="sl-SI"/>
              </w:rPr>
              <w:t>VMESNA</w:t>
            </w:r>
            <w:r w:rsidRPr="00470320">
              <w:rPr>
                <w:rFonts w:ascii="Times New Roman" w:eastAsia="Times New Roman" w:hAnsi="Times New Roman"/>
                <w:b/>
                <w:bCs/>
                <w:lang w:val="sl-SI"/>
              </w:rPr>
              <w:t xml:space="preserve"> ŠKATLA</w:t>
            </w:r>
            <w:r>
              <w:rPr>
                <w:rFonts w:ascii="Times New Roman" w:eastAsia="Times New Roman" w:hAnsi="Times New Roman"/>
                <w:b/>
                <w:bCs/>
                <w:lang w:val="sl-SI"/>
              </w:rPr>
              <w:t xml:space="preserve"> SKUPNEGA PAKIRANJA (BREZ </w:t>
            </w:r>
            <w:r w:rsidRPr="00470320">
              <w:rPr>
                <w:rFonts w:ascii="Times New Roman" w:eastAsia="Times New Roman" w:hAnsi="Times New Roman"/>
                <w:b/>
                <w:bCs/>
                <w:lang w:val="sl-SI"/>
              </w:rPr>
              <w:t>PODATK</w:t>
            </w:r>
            <w:r>
              <w:rPr>
                <w:rFonts w:ascii="Times New Roman" w:eastAsia="Times New Roman" w:hAnsi="Times New Roman"/>
                <w:b/>
                <w:bCs/>
                <w:lang w:val="sl-SI"/>
              </w:rPr>
              <w:t>OV</w:t>
            </w:r>
            <w:r w:rsidRPr="00470320">
              <w:rPr>
                <w:rFonts w:ascii="Times New Roman" w:eastAsia="Times New Roman" w:hAnsi="Times New Roman"/>
                <w:b/>
                <w:bCs/>
                <w:lang w:val="sl-SI"/>
              </w:rPr>
              <w:t xml:space="preserve"> MODREGA OKENCA</w:t>
            </w:r>
            <w:r>
              <w:rPr>
                <w:rFonts w:ascii="Times New Roman" w:eastAsia="Times New Roman" w:hAnsi="Times New Roman"/>
                <w:b/>
                <w:bCs/>
                <w:lang w:val="sl-SI"/>
              </w:rPr>
              <w:t>)</w:t>
            </w:r>
          </w:p>
        </w:tc>
      </w:tr>
    </w:tbl>
    <w:p w14:paraId="558C20A1" w14:textId="77777777" w:rsidR="00470320" w:rsidRPr="00470320" w:rsidRDefault="00470320" w:rsidP="00470320">
      <w:pPr>
        <w:spacing w:after="0" w:line="240" w:lineRule="auto"/>
        <w:rPr>
          <w:rFonts w:ascii="Times New Roman" w:eastAsia="Times New Roman" w:hAnsi="Times New Roman"/>
          <w:lang w:val="sl-SI"/>
        </w:rPr>
      </w:pPr>
    </w:p>
    <w:p w14:paraId="7BCC91DB"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w:t>
      </w:r>
      <w:r w:rsidRPr="00470320">
        <w:rPr>
          <w:rFonts w:ascii="Times New Roman" w:eastAsia="Times New Roman" w:hAnsi="Times New Roman"/>
          <w:b/>
          <w:bCs/>
          <w:lang w:val="sl-SI"/>
        </w:rPr>
        <w:tab/>
        <w:t>IME ZDRAVILA</w:t>
      </w:r>
    </w:p>
    <w:p w14:paraId="720488CC" w14:textId="77777777" w:rsidR="00470320" w:rsidRPr="00470320" w:rsidDel="009B41DA" w:rsidRDefault="00470320" w:rsidP="00470320">
      <w:pPr>
        <w:spacing w:after="0" w:line="240" w:lineRule="auto"/>
        <w:rPr>
          <w:rFonts w:ascii="Times New Roman" w:hAnsi="Times New Roman"/>
          <w:lang w:val="sl-SI"/>
        </w:rPr>
      </w:pPr>
    </w:p>
    <w:p w14:paraId="3300FF42"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Nordimet 25 mg raztopina za injiciranje v napolnjenem injekcijskem peresniku</w:t>
      </w:r>
    </w:p>
    <w:p w14:paraId="5A405257"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metotreksat</w:t>
      </w:r>
    </w:p>
    <w:p w14:paraId="539AB091" w14:textId="77777777" w:rsidR="00470320" w:rsidRPr="00470320" w:rsidRDefault="00470320" w:rsidP="00470320">
      <w:pPr>
        <w:spacing w:after="0" w:line="240" w:lineRule="auto"/>
        <w:rPr>
          <w:rFonts w:ascii="Times New Roman" w:hAnsi="Times New Roman"/>
          <w:lang w:val="sl-SI"/>
        </w:rPr>
      </w:pPr>
    </w:p>
    <w:p w14:paraId="70748869"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2.</w:t>
      </w:r>
      <w:r w:rsidRPr="00470320">
        <w:rPr>
          <w:rFonts w:ascii="Times New Roman" w:eastAsia="Times New Roman" w:hAnsi="Times New Roman"/>
          <w:b/>
          <w:bCs/>
          <w:lang w:val="sl-SI"/>
        </w:rPr>
        <w:tab/>
        <w:t>NAVEDBA ENE ALI VEČ UČINKOVIN</w:t>
      </w:r>
    </w:p>
    <w:p w14:paraId="41A206E6" w14:textId="77777777" w:rsidR="00470320" w:rsidRPr="00470320" w:rsidDel="00FE404D" w:rsidRDefault="00470320" w:rsidP="00470320">
      <w:pPr>
        <w:spacing w:after="0" w:line="240" w:lineRule="auto"/>
        <w:rPr>
          <w:rFonts w:ascii="Times New Roman" w:hAnsi="Times New Roman"/>
          <w:lang w:val="sl-SI"/>
        </w:rPr>
      </w:pPr>
    </w:p>
    <w:p w14:paraId="7FEF8EFA"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En napolnjen injekcijski peresnik z 1,0 ml raztopine vsebuje 25 mg metotreksata (25 mg/ml).</w:t>
      </w:r>
    </w:p>
    <w:p w14:paraId="387E2D95" w14:textId="77777777" w:rsidR="00470320" w:rsidRPr="00470320" w:rsidDel="001266AC" w:rsidRDefault="00470320" w:rsidP="00470320">
      <w:pPr>
        <w:spacing w:after="0" w:line="240" w:lineRule="auto"/>
        <w:rPr>
          <w:rFonts w:ascii="Times New Roman" w:eastAsia="Times New Roman" w:hAnsi="Times New Roman"/>
          <w:lang w:val="sl-SI"/>
        </w:rPr>
      </w:pPr>
    </w:p>
    <w:p w14:paraId="5BA78A7D"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3.</w:t>
      </w:r>
      <w:r w:rsidRPr="00470320">
        <w:rPr>
          <w:rFonts w:ascii="Times New Roman" w:eastAsia="Times New Roman" w:hAnsi="Times New Roman"/>
          <w:b/>
          <w:bCs/>
          <w:lang w:val="sl-SI"/>
        </w:rPr>
        <w:tab/>
        <w:t>SEZNAM POMOŽNIH SNOVI</w:t>
      </w:r>
      <w:r w:rsidRPr="00470320">
        <w:rPr>
          <w:rFonts w:ascii="Times New Roman" w:eastAsia="Times New Roman" w:hAnsi="Times New Roman"/>
          <w:lang w:val="sl-SI"/>
        </w:rPr>
        <w:t xml:space="preserve"> </w:t>
      </w:r>
    </w:p>
    <w:p w14:paraId="4578C3B0" w14:textId="77777777" w:rsidR="00470320" w:rsidRPr="00470320" w:rsidRDefault="00470320" w:rsidP="00470320">
      <w:pPr>
        <w:spacing w:after="0" w:line="240" w:lineRule="auto"/>
        <w:rPr>
          <w:rFonts w:ascii="Times New Roman" w:hAnsi="Times New Roman"/>
          <w:lang w:val="sl-SI"/>
        </w:rPr>
      </w:pPr>
    </w:p>
    <w:p w14:paraId="44F80E74"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natrijev klorid</w:t>
      </w:r>
    </w:p>
    <w:p w14:paraId="7B4F57F8"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natrijev hidroksid</w:t>
      </w:r>
    </w:p>
    <w:p w14:paraId="2DEED183"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voda za injekcije</w:t>
      </w:r>
    </w:p>
    <w:p w14:paraId="1485BD78" w14:textId="77777777" w:rsidR="00470320" w:rsidRPr="00470320" w:rsidDel="009B41DA" w:rsidRDefault="00470320" w:rsidP="00470320">
      <w:pPr>
        <w:spacing w:after="0" w:line="240" w:lineRule="auto"/>
        <w:rPr>
          <w:rFonts w:ascii="Times New Roman" w:hAnsi="Times New Roman"/>
          <w:lang w:val="sl-SI"/>
        </w:rPr>
      </w:pPr>
    </w:p>
    <w:p w14:paraId="69C25AEA"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4.</w:t>
      </w:r>
      <w:r w:rsidRPr="00470320">
        <w:rPr>
          <w:rFonts w:ascii="Times New Roman" w:eastAsia="Times New Roman" w:hAnsi="Times New Roman"/>
          <w:b/>
          <w:bCs/>
          <w:lang w:val="sl-SI"/>
        </w:rPr>
        <w:tab/>
        <w:t>FARMACEVTSKA OBLIKA IN VSEBINA</w:t>
      </w:r>
    </w:p>
    <w:p w14:paraId="6026B74B" w14:textId="77777777" w:rsidR="00470320" w:rsidRPr="00470320" w:rsidRDefault="00470320" w:rsidP="00470320">
      <w:pPr>
        <w:spacing w:after="0" w:line="240" w:lineRule="auto"/>
        <w:rPr>
          <w:rFonts w:ascii="Times New Roman" w:hAnsi="Times New Roman"/>
          <w:lang w:val="sl-SI"/>
        </w:rPr>
      </w:pPr>
    </w:p>
    <w:p w14:paraId="4852B4DA" w14:textId="77777777" w:rsidR="00470320" w:rsidRPr="00502FFF" w:rsidRDefault="00470320" w:rsidP="00470320">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27F0EBA9" w14:textId="77777777" w:rsidR="00470320" w:rsidRPr="00502FFF" w:rsidRDefault="00470320" w:rsidP="00470320">
      <w:pPr>
        <w:spacing w:after="0" w:line="240" w:lineRule="auto"/>
        <w:rPr>
          <w:rFonts w:ascii="Times New Roman" w:eastAsia="Times New Roman" w:hAnsi="Times New Roman"/>
          <w:lang w:val="sl-SI"/>
        </w:rPr>
      </w:pPr>
      <w:r w:rsidRPr="00502FFF">
        <w:rPr>
          <w:rFonts w:ascii="Times New Roman" w:hAnsi="Times New Roman"/>
          <w:lang w:val="sl-SI"/>
        </w:rPr>
        <w:t>25 mg/1,0 ml</w:t>
      </w:r>
    </w:p>
    <w:p w14:paraId="608D6B6A" w14:textId="21273B0A" w:rsidR="00470320" w:rsidRPr="00502FFF" w:rsidRDefault="00470320" w:rsidP="00470320">
      <w:pPr>
        <w:spacing w:after="0" w:line="240" w:lineRule="auto"/>
        <w:rPr>
          <w:rFonts w:ascii="Times New Roman" w:eastAsia="Times New Roman" w:hAnsi="Times New Roman"/>
          <w:position w:val="-1"/>
          <w:lang w:val="sl-SI"/>
        </w:rPr>
      </w:pPr>
      <w:r w:rsidRPr="00502FFF">
        <w:rPr>
          <w:rFonts w:ascii="Times New Roman" w:eastAsia="Times New Roman" w:hAnsi="Times New Roman"/>
          <w:lang w:val="sl-SI"/>
        </w:rPr>
        <w:t>1 napolnjen injekcijski peresnik (1,0 ml) in 1 alkoholna blazinica. Sestavni del skupnega pakiranja, ni za ločeno prodajo.</w:t>
      </w:r>
    </w:p>
    <w:p w14:paraId="2C5EA41D" w14:textId="7910BB5B" w:rsidR="00470320" w:rsidRPr="00502FFF" w:rsidRDefault="00470320" w:rsidP="00470320">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4 napolnjeni injekcijski peresniki (1,0 ml) in 4 alkoholnimi blazinicami. Sestavni del skupnega pakiranja, ni za ločeno prodajo.</w:t>
      </w:r>
    </w:p>
    <w:p w14:paraId="0F629FF7" w14:textId="77777777" w:rsidR="00470320" w:rsidRPr="00470320" w:rsidRDefault="00470320" w:rsidP="00470320">
      <w:pPr>
        <w:spacing w:after="0" w:line="240" w:lineRule="auto"/>
        <w:rPr>
          <w:rFonts w:ascii="Times New Roman" w:eastAsia="Times New Roman" w:hAnsi="Times New Roman"/>
          <w:lang w:val="sl-SI"/>
        </w:rPr>
      </w:pPr>
    </w:p>
    <w:p w14:paraId="559F7410"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5.</w:t>
      </w:r>
      <w:r w:rsidRPr="00470320">
        <w:rPr>
          <w:rFonts w:ascii="Times New Roman" w:eastAsia="Times New Roman" w:hAnsi="Times New Roman"/>
          <w:b/>
          <w:bCs/>
          <w:lang w:val="sl-SI"/>
        </w:rPr>
        <w:tab/>
        <w:t>POSTOPEK IN POT(I) UPORABE ZDRAVILA</w:t>
      </w:r>
    </w:p>
    <w:p w14:paraId="61345F87" w14:textId="77777777" w:rsidR="00470320" w:rsidRPr="00470320" w:rsidRDefault="00470320" w:rsidP="00470320">
      <w:pPr>
        <w:spacing w:after="0" w:line="240" w:lineRule="auto"/>
        <w:rPr>
          <w:rFonts w:ascii="Times New Roman" w:hAnsi="Times New Roman"/>
          <w:lang w:val="sl-SI"/>
        </w:rPr>
      </w:pPr>
    </w:p>
    <w:p w14:paraId="3141B674"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subkutana uporaba</w:t>
      </w:r>
    </w:p>
    <w:p w14:paraId="41015602"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Metotreksat se injicira enkrat tedensko.</w:t>
      </w:r>
    </w:p>
    <w:p w14:paraId="6B4D6AB5" w14:textId="77777777" w:rsidR="00470320" w:rsidRPr="00470320" w:rsidRDefault="00470320" w:rsidP="00470320">
      <w:pPr>
        <w:spacing w:after="0" w:line="240" w:lineRule="auto"/>
        <w:rPr>
          <w:rFonts w:ascii="Times New Roman" w:eastAsia="Times New Roman" w:hAnsi="Times New Roman"/>
          <w:position w:val="-1"/>
          <w:lang w:val="sl-SI"/>
        </w:rPr>
      </w:pPr>
      <w:r w:rsidRPr="00470320">
        <w:rPr>
          <w:rFonts w:ascii="Times New Roman" w:eastAsia="Times New Roman" w:hAnsi="Times New Roman"/>
          <w:lang w:val="sl-SI"/>
        </w:rPr>
        <w:t>Pred uporabo preberite priloženo navodilo!</w:t>
      </w:r>
    </w:p>
    <w:p w14:paraId="68947AC1" w14:textId="77777777" w:rsidR="00470320" w:rsidRPr="00470320" w:rsidDel="009B41DA" w:rsidRDefault="00470320" w:rsidP="00470320">
      <w:pPr>
        <w:spacing w:after="0" w:line="240" w:lineRule="auto"/>
        <w:rPr>
          <w:rFonts w:ascii="Times New Roman" w:hAnsi="Times New Roman"/>
          <w:lang w:val="sl-SI"/>
        </w:rPr>
      </w:pPr>
    </w:p>
    <w:p w14:paraId="23362B10"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6.</w:t>
      </w:r>
      <w:r w:rsidRPr="00470320">
        <w:rPr>
          <w:rFonts w:ascii="Times New Roman" w:eastAsia="Times New Roman" w:hAnsi="Times New Roman"/>
          <w:b/>
          <w:bCs/>
          <w:lang w:val="sl-SI"/>
        </w:rPr>
        <w:tab/>
        <w:t>POSEBNO OPOZORILO O SHRANJEVANJU ZDRAVILA ZUNAJ DOSEGA IN POGLEDA OTROK</w:t>
      </w:r>
    </w:p>
    <w:p w14:paraId="701EBC55" w14:textId="77777777" w:rsidR="00470320" w:rsidRPr="00470320" w:rsidRDefault="00470320" w:rsidP="00470320">
      <w:pPr>
        <w:spacing w:after="0" w:line="240" w:lineRule="auto"/>
        <w:rPr>
          <w:rFonts w:ascii="Times New Roman" w:hAnsi="Times New Roman"/>
          <w:lang w:val="sl-SI"/>
        </w:rPr>
      </w:pPr>
    </w:p>
    <w:p w14:paraId="662BF992"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Zdravilo shranjujte nedosegljivo otrokom!</w:t>
      </w:r>
    </w:p>
    <w:p w14:paraId="15D78FFF" w14:textId="77777777" w:rsidR="00470320" w:rsidRPr="00470320" w:rsidRDefault="00470320" w:rsidP="00470320">
      <w:pPr>
        <w:spacing w:after="0" w:line="240" w:lineRule="auto"/>
        <w:rPr>
          <w:rFonts w:ascii="Times New Roman" w:hAnsi="Times New Roman"/>
          <w:lang w:val="sl-SI"/>
        </w:rPr>
      </w:pPr>
    </w:p>
    <w:p w14:paraId="09BBF70B"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7.</w:t>
      </w:r>
      <w:r w:rsidRPr="00470320">
        <w:rPr>
          <w:rFonts w:ascii="Times New Roman" w:eastAsia="Times New Roman" w:hAnsi="Times New Roman"/>
          <w:b/>
          <w:bCs/>
          <w:lang w:val="sl-SI"/>
        </w:rPr>
        <w:tab/>
        <w:t>DRUGA POSEBNA OPOZORILA, ČE SO POTREBNA</w:t>
      </w:r>
    </w:p>
    <w:p w14:paraId="0B010677" w14:textId="77777777" w:rsidR="00470320" w:rsidRPr="00470320" w:rsidRDefault="00470320" w:rsidP="00470320">
      <w:pPr>
        <w:spacing w:after="0" w:line="240" w:lineRule="auto"/>
        <w:rPr>
          <w:rFonts w:ascii="Times New Roman" w:hAnsi="Times New Roman"/>
          <w:lang w:val="sl-SI"/>
        </w:rPr>
      </w:pPr>
    </w:p>
    <w:p w14:paraId="4161AFD0" w14:textId="77777777" w:rsidR="00470320" w:rsidRPr="00470320" w:rsidRDefault="00470320" w:rsidP="00470320">
      <w:pPr>
        <w:spacing w:after="0" w:line="240" w:lineRule="auto"/>
        <w:rPr>
          <w:rFonts w:ascii="Times New Roman" w:eastAsia="Times New Roman" w:hAnsi="Times New Roman"/>
          <w:sz w:val="18"/>
          <w:szCs w:val="18"/>
          <w:lang w:val="sl-SI" w:eastAsia="sl-SI" w:bidi="sl-SI"/>
        </w:rPr>
      </w:pPr>
      <w:r w:rsidRPr="00470320">
        <w:rPr>
          <w:rFonts w:ascii="Times New Roman" w:eastAsia="Times New Roman" w:hAnsi="Times New Roman"/>
          <w:lang w:val="sl-SI"/>
        </w:rPr>
        <w:t>Citotoksično: ravnajte previdno.</w:t>
      </w:r>
    </w:p>
    <w:p w14:paraId="5BA29B53" w14:textId="77777777" w:rsidR="00470320" w:rsidRPr="00470320" w:rsidRDefault="00470320" w:rsidP="00470320">
      <w:pPr>
        <w:spacing w:after="0" w:line="240" w:lineRule="auto"/>
        <w:rPr>
          <w:rFonts w:ascii="Times New Roman" w:eastAsia="Times New Roman" w:hAnsi="Times New Roman"/>
          <w:lang w:val="sl-SI"/>
        </w:rPr>
      </w:pPr>
    </w:p>
    <w:p w14:paraId="082D940D" w14:textId="77777777" w:rsidR="00470320" w:rsidRPr="00470320" w:rsidRDefault="00470320" w:rsidP="0047032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70320">
        <w:rPr>
          <w:rFonts w:ascii="Times New Roman" w:eastAsia="Verdana" w:hAnsi="Times New Roman"/>
          <w:lang w:val="sl-SI" w:eastAsia="sl-SI" w:bidi="sl-SI"/>
        </w:rPr>
        <w:t>Uporabite samo enkrat na teden</w:t>
      </w:r>
    </w:p>
    <w:p w14:paraId="5795627B" w14:textId="77777777" w:rsidR="00470320" w:rsidRPr="00470320" w:rsidRDefault="00470320" w:rsidP="0047032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70320">
        <w:rPr>
          <w:rFonts w:ascii="Times New Roman" w:eastAsia="Verdana" w:hAnsi="Times New Roman"/>
          <w:lang w:val="sl-SI" w:eastAsia="sl-SI" w:bidi="sl-SI"/>
        </w:rPr>
        <w:t>v …………………………………………………………….. (napišite dan v tednu s celo besedo)</w:t>
      </w:r>
    </w:p>
    <w:p w14:paraId="4644FB2E" w14:textId="77777777" w:rsidR="00470320" w:rsidRPr="00470320" w:rsidRDefault="00470320" w:rsidP="00470320">
      <w:pPr>
        <w:spacing w:after="0" w:line="240" w:lineRule="auto"/>
        <w:rPr>
          <w:rFonts w:ascii="Times New Roman" w:eastAsia="Times New Roman" w:hAnsi="Times New Roman"/>
          <w:lang w:val="sl-SI"/>
        </w:rPr>
      </w:pPr>
    </w:p>
    <w:p w14:paraId="5F64E1B6"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8.</w:t>
      </w:r>
      <w:r w:rsidRPr="00470320">
        <w:rPr>
          <w:rFonts w:ascii="Times New Roman" w:eastAsia="Times New Roman" w:hAnsi="Times New Roman"/>
          <w:b/>
          <w:bCs/>
          <w:lang w:val="sl-SI"/>
        </w:rPr>
        <w:tab/>
        <w:t>DATUM IZTEKA ROKA UPORABNOSTI ZDRAVILA</w:t>
      </w:r>
    </w:p>
    <w:p w14:paraId="3C33E054" w14:textId="77777777" w:rsidR="00470320" w:rsidRPr="00470320" w:rsidDel="009B41DA" w:rsidRDefault="00470320" w:rsidP="00470320">
      <w:pPr>
        <w:spacing w:after="0" w:line="240" w:lineRule="auto"/>
        <w:rPr>
          <w:rFonts w:ascii="Times New Roman" w:eastAsia="Times New Roman" w:hAnsi="Times New Roman"/>
          <w:lang w:val="sl-SI"/>
        </w:rPr>
      </w:pPr>
    </w:p>
    <w:p w14:paraId="2D31CEDC"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EXP:</w:t>
      </w:r>
    </w:p>
    <w:p w14:paraId="36290D83" w14:textId="77777777" w:rsidR="00470320" w:rsidRPr="00470320" w:rsidRDefault="00470320" w:rsidP="00470320">
      <w:pPr>
        <w:spacing w:after="0" w:line="240" w:lineRule="auto"/>
        <w:rPr>
          <w:rFonts w:ascii="Times New Roman" w:eastAsia="Times New Roman" w:hAnsi="Times New Roman"/>
          <w:position w:val="-1"/>
          <w:lang w:val="sl-SI"/>
        </w:rPr>
      </w:pPr>
    </w:p>
    <w:p w14:paraId="5FF82165"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9.</w:t>
      </w:r>
      <w:r w:rsidRPr="00470320">
        <w:rPr>
          <w:rFonts w:ascii="Times New Roman" w:eastAsia="Times New Roman" w:hAnsi="Times New Roman"/>
          <w:b/>
          <w:bCs/>
          <w:lang w:val="sl-SI"/>
        </w:rPr>
        <w:tab/>
        <w:t>POSEBNA NAVODILA ZA SHRANJEVANJE</w:t>
      </w:r>
    </w:p>
    <w:p w14:paraId="4D26127B" w14:textId="77777777" w:rsidR="00470320" w:rsidRPr="00470320" w:rsidRDefault="00470320" w:rsidP="00470320">
      <w:pPr>
        <w:spacing w:after="0" w:line="240" w:lineRule="auto"/>
        <w:rPr>
          <w:rFonts w:ascii="Times New Roman" w:hAnsi="Times New Roman"/>
          <w:lang w:val="sl-SI"/>
        </w:rPr>
      </w:pPr>
    </w:p>
    <w:p w14:paraId="489FDD03"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lastRenderedPageBreak/>
        <w:t>Shranjujte pri temperaturi do 25 °C.</w:t>
      </w:r>
    </w:p>
    <w:p w14:paraId="37EE9E3F"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Peresnike shranjujte v zunanji ovojnini za zagotovitev zaščite pred svetlobo.</w:t>
      </w:r>
    </w:p>
    <w:p w14:paraId="4DE36952"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37F2E49B" w14:textId="77777777" w:rsidR="00470320" w:rsidRPr="00470320" w:rsidRDefault="00470320" w:rsidP="00470320">
      <w:pPr>
        <w:spacing w:after="0"/>
        <w:rPr>
          <w:rFonts w:ascii="Times New Roman" w:hAnsi="Times New Roman"/>
          <w:lang w:val="sl-SI"/>
        </w:rPr>
      </w:pPr>
    </w:p>
    <w:p w14:paraId="7C38DFC1"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10.</w:t>
      </w:r>
      <w:r w:rsidRPr="00470320">
        <w:rPr>
          <w:rFonts w:ascii="Times New Roman" w:eastAsia="Times New Roman" w:hAnsi="Times New Roman"/>
          <w:b/>
          <w:bCs/>
          <w:lang w:val="sl-SI"/>
        </w:rPr>
        <w:tab/>
        <w:t>POSEBNI VARNOSTNI UKREPI ZA ODSTRANJEVANJE NEUPORABLJENIH ZDRAVIL ALI IZ NJIH NASTALIH ODPADNIH SNOVI, KADAR SO POTREBNI</w:t>
      </w:r>
    </w:p>
    <w:p w14:paraId="2CECD9F6" w14:textId="77777777" w:rsidR="00470320" w:rsidRPr="00470320" w:rsidDel="009B41DA" w:rsidRDefault="00470320" w:rsidP="00470320">
      <w:pPr>
        <w:spacing w:after="0" w:line="240" w:lineRule="auto"/>
        <w:rPr>
          <w:rFonts w:ascii="Times New Roman" w:hAnsi="Times New Roman"/>
          <w:lang w:val="sl-SI"/>
        </w:rPr>
      </w:pPr>
    </w:p>
    <w:p w14:paraId="15728D1C"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Neuporabljeno zdravilo ali odpadni material zavrzite v skladu z lokalnimi predpisi.</w:t>
      </w:r>
    </w:p>
    <w:p w14:paraId="0E1FBA2E" w14:textId="77777777" w:rsidR="00470320" w:rsidRPr="00470320" w:rsidRDefault="00470320" w:rsidP="00470320">
      <w:pPr>
        <w:spacing w:after="0" w:line="240" w:lineRule="auto"/>
        <w:rPr>
          <w:rFonts w:ascii="Times New Roman" w:hAnsi="Times New Roman"/>
          <w:lang w:val="sl-SI"/>
        </w:rPr>
      </w:pPr>
    </w:p>
    <w:p w14:paraId="72362311"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11.</w:t>
      </w:r>
      <w:r w:rsidRPr="00470320">
        <w:rPr>
          <w:rFonts w:ascii="Times New Roman" w:eastAsia="Times New Roman" w:hAnsi="Times New Roman"/>
          <w:b/>
          <w:bCs/>
          <w:lang w:val="sl-SI"/>
        </w:rPr>
        <w:tab/>
        <w:t>IME IN NASLOV IMETNIKA DOVOLJENJA ZA PROMET Z ZDRAVILOM</w:t>
      </w:r>
    </w:p>
    <w:p w14:paraId="21EC3166" w14:textId="77777777" w:rsidR="00470320" w:rsidRPr="00470320" w:rsidRDefault="00470320" w:rsidP="00470320">
      <w:pPr>
        <w:spacing w:after="0" w:line="240" w:lineRule="auto"/>
        <w:rPr>
          <w:rFonts w:ascii="Times New Roman" w:hAnsi="Times New Roman"/>
          <w:lang w:val="sl-SI"/>
        </w:rPr>
      </w:pPr>
    </w:p>
    <w:p w14:paraId="7D2FD105"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 xml:space="preserve">Nordic Group B.V. </w:t>
      </w:r>
    </w:p>
    <w:p w14:paraId="2E72AB26"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Siriusdreef 41</w:t>
      </w:r>
    </w:p>
    <w:p w14:paraId="001C8DE0"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2132 WT Hoofddorp</w:t>
      </w:r>
    </w:p>
    <w:p w14:paraId="627B7F46"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Nizozemska</w:t>
      </w:r>
    </w:p>
    <w:p w14:paraId="2B943959" w14:textId="77777777" w:rsidR="00470320" w:rsidRPr="00470320" w:rsidRDefault="00470320" w:rsidP="00470320">
      <w:pPr>
        <w:spacing w:after="0" w:line="240" w:lineRule="auto"/>
        <w:rPr>
          <w:rFonts w:ascii="Times New Roman" w:hAnsi="Times New Roman"/>
          <w:lang w:val="sl-SI"/>
        </w:rPr>
      </w:pPr>
    </w:p>
    <w:p w14:paraId="7068DBE1"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12.</w:t>
      </w:r>
      <w:r w:rsidRPr="00470320">
        <w:rPr>
          <w:rFonts w:ascii="Times New Roman" w:eastAsia="Times New Roman" w:hAnsi="Times New Roman"/>
          <w:b/>
          <w:bCs/>
          <w:lang w:val="sl-SI"/>
        </w:rPr>
        <w:tab/>
        <w:t>ŠTEVILKA(E) DOVOLJENJA (DOVOLJENJ) ZA PROMET</w:t>
      </w:r>
    </w:p>
    <w:p w14:paraId="01C82AB2" w14:textId="77777777" w:rsidR="00470320" w:rsidRPr="00470320" w:rsidRDefault="00470320" w:rsidP="00470320">
      <w:pPr>
        <w:spacing w:after="0" w:line="240" w:lineRule="auto"/>
        <w:rPr>
          <w:rFonts w:ascii="Times New Roman" w:hAnsi="Times New Roman"/>
          <w:lang w:val="sl-SI"/>
        </w:rPr>
      </w:pPr>
    </w:p>
    <w:p w14:paraId="771AAE20" w14:textId="77777777" w:rsidR="00470320" w:rsidRPr="00DB3485" w:rsidRDefault="00470320" w:rsidP="00470320">
      <w:pPr>
        <w:spacing w:after="0" w:line="240" w:lineRule="auto"/>
        <w:ind w:left="567" w:hanging="567"/>
        <w:rPr>
          <w:rFonts w:ascii="Times New Roman" w:eastAsia="Times New Roman" w:hAnsi="Times New Roman"/>
          <w:lang w:val="sl-SI"/>
        </w:rPr>
      </w:pPr>
      <w:r w:rsidRPr="00DB3485">
        <w:rPr>
          <w:rFonts w:ascii="Times New Roman" w:eastAsia="Times New Roman" w:hAnsi="Times New Roman"/>
          <w:lang w:val="sl-SI"/>
        </w:rPr>
        <w:t>EU/1/16/1124/023 4 napolnjeni injekcijski peresniki (4 pakiranja po 1)</w:t>
      </w:r>
    </w:p>
    <w:p w14:paraId="5596FC0F" w14:textId="5B4845AB" w:rsidR="00470320" w:rsidRPr="00BF1252" w:rsidDel="000163B4" w:rsidRDefault="00470320" w:rsidP="00470320">
      <w:pPr>
        <w:spacing w:after="0" w:line="240" w:lineRule="auto"/>
        <w:ind w:left="567" w:hanging="567"/>
        <w:rPr>
          <w:del w:id="84" w:author="Author"/>
          <w:rFonts w:ascii="Times New Roman" w:eastAsia="Times New Roman" w:hAnsi="Times New Roman"/>
          <w:highlight w:val="lightGray"/>
          <w:lang w:val="sl-SI"/>
        </w:rPr>
      </w:pPr>
      <w:del w:id="85" w:author="Author">
        <w:r w:rsidRPr="00BF1252" w:rsidDel="000163B4">
          <w:rPr>
            <w:rFonts w:ascii="Times New Roman" w:eastAsia="Times New Roman" w:hAnsi="Times New Roman"/>
            <w:highlight w:val="lightGray"/>
            <w:lang w:val="sl-SI"/>
          </w:rPr>
          <w:delText>EU/1/16/1124/024 6 napolnjenih injekcijskih peresnikov (6 pakiranj po 1)</w:delText>
        </w:r>
      </w:del>
    </w:p>
    <w:p w14:paraId="1C50B4BA" w14:textId="77777777" w:rsidR="00470320" w:rsidRPr="00470320" w:rsidRDefault="00470320" w:rsidP="00470320">
      <w:pPr>
        <w:spacing w:after="0" w:line="240" w:lineRule="auto"/>
        <w:rPr>
          <w:rFonts w:ascii="Times New Roman" w:hAnsi="Times New Roman"/>
          <w:lang w:val="sl-SI"/>
        </w:rPr>
      </w:pPr>
      <w:r w:rsidRPr="00BF1252">
        <w:rPr>
          <w:rFonts w:ascii="Times New Roman" w:eastAsia="Times New Roman" w:hAnsi="Times New Roman"/>
          <w:highlight w:val="lightGray"/>
          <w:lang w:val="sl-SI"/>
        </w:rPr>
        <w:t>EU/1/16/1124/072 12 napolnjenih injekcijskih peresnikov (3 pakiranja po 4)</w:t>
      </w:r>
    </w:p>
    <w:p w14:paraId="1C0D2B74" w14:textId="77777777" w:rsidR="00470320" w:rsidRPr="00470320" w:rsidRDefault="00470320" w:rsidP="00470320">
      <w:pPr>
        <w:spacing w:after="0" w:line="240" w:lineRule="auto"/>
        <w:rPr>
          <w:rFonts w:ascii="Times New Roman" w:hAnsi="Times New Roman"/>
          <w:lang w:val="sl-SI"/>
        </w:rPr>
      </w:pPr>
    </w:p>
    <w:p w14:paraId="4048CFD1"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13.</w:t>
      </w:r>
      <w:r w:rsidRPr="00470320">
        <w:rPr>
          <w:rFonts w:ascii="Times New Roman" w:eastAsia="Times New Roman" w:hAnsi="Times New Roman"/>
          <w:b/>
          <w:bCs/>
          <w:lang w:val="sl-SI"/>
        </w:rPr>
        <w:tab/>
        <w:t>ŠTEVILKA SERIJE</w:t>
      </w:r>
    </w:p>
    <w:p w14:paraId="44595420" w14:textId="77777777" w:rsidR="00470320" w:rsidRPr="00470320" w:rsidDel="009B41DA" w:rsidRDefault="00470320" w:rsidP="00470320">
      <w:pPr>
        <w:spacing w:after="0" w:line="240" w:lineRule="auto"/>
        <w:rPr>
          <w:rFonts w:ascii="Times New Roman" w:hAnsi="Times New Roman"/>
          <w:lang w:val="sl-SI"/>
        </w:rPr>
      </w:pPr>
    </w:p>
    <w:p w14:paraId="31FD293E"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Lot:</w:t>
      </w:r>
    </w:p>
    <w:p w14:paraId="752CB8A2" w14:textId="77777777" w:rsidR="00470320" w:rsidRPr="00470320" w:rsidRDefault="00470320" w:rsidP="00470320">
      <w:pPr>
        <w:spacing w:after="0" w:line="240" w:lineRule="auto"/>
        <w:rPr>
          <w:rFonts w:ascii="Times New Roman" w:hAnsi="Times New Roman"/>
          <w:lang w:val="sl-SI"/>
        </w:rPr>
      </w:pPr>
    </w:p>
    <w:p w14:paraId="4FB41251"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14.</w:t>
      </w:r>
      <w:r w:rsidRPr="00470320">
        <w:rPr>
          <w:rFonts w:ascii="Times New Roman" w:eastAsia="Times New Roman" w:hAnsi="Times New Roman"/>
          <w:b/>
          <w:bCs/>
          <w:lang w:val="sl-SI"/>
        </w:rPr>
        <w:tab/>
        <w:t>NAČIN IZDAJANJA ZDRAVILA</w:t>
      </w:r>
    </w:p>
    <w:p w14:paraId="1BE0D354" w14:textId="77777777" w:rsidR="00470320" w:rsidRPr="00470320" w:rsidDel="009B41DA" w:rsidRDefault="00470320" w:rsidP="00470320">
      <w:pPr>
        <w:spacing w:before="18" w:after="0" w:line="240" w:lineRule="auto"/>
        <w:rPr>
          <w:rFonts w:ascii="Times New Roman" w:hAnsi="Times New Roman"/>
          <w:lang w:val="sl-SI"/>
        </w:rPr>
      </w:pPr>
    </w:p>
    <w:p w14:paraId="1B17EE4C"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15.</w:t>
      </w:r>
      <w:r w:rsidRPr="00470320">
        <w:rPr>
          <w:rFonts w:ascii="Times New Roman" w:eastAsia="Times New Roman" w:hAnsi="Times New Roman"/>
          <w:b/>
          <w:bCs/>
          <w:lang w:val="sl-SI"/>
        </w:rPr>
        <w:tab/>
        <w:t>NAVODILA ZA UPORABO</w:t>
      </w:r>
    </w:p>
    <w:p w14:paraId="0A27663E" w14:textId="77777777" w:rsidR="00470320" w:rsidRPr="00470320" w:rsidRDefault="00470320" w:rsidP="00470320">
      <w:pPr>
        <w:spacing w:before="9" w:after="0" w:line="240" w:lineRule="auto"/>
        <w:rPr>
          <w:rFonts w:ascii="Times New Roman" w:hAnsi="Times New Roman"/>
          <w:lang w:val="sl-SI"/>
        </w:rPr>
      </w:pPr>
    </w:p>
    <w:p w14:paraId="248A1944"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16.</w:t>
      </w:r>
      <w:r w:rsidRPr="00470320">
        <w:rPr>
          <w:rFonts w:ascii="Times New Roman" w:eastAsia="Times New Roman" w:hAnsi="Times New Roman"/>
          <w:b/>
          <w:bCs/>
          <w:lang w:val="sl-SI"/>
        </w:rPr>
        <w:tab/>
        <w:t>PODATKI V BRAILLOVI PISAVI</w:t>
      </w:r>
    </w:p>
    <w:p w14:paraId="60F80528" w14:textId="77777777" w:rsidR="00470320" w:rsidRPr="00470320" w:rsidRDefault="00470320" w:rsidP="00470320">
      <w:pPr>
        <w:spacing w:after="0" w:line="240" w:lineRule="auto"/>
        <w:rPr>
          <w:rFonts w:ascii="Times New Roman" w:hAnsi="Times New Roman"/>
          <w:lang w:val="sl-SI"/>
        </w:rPr>
      </w:pPr>
    </w:p>
    <w:p w14:paraId="25EABAB8"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Nordimet 25 mg</w:t>
      </w:r>
    </w:p>
    <w:p w14:paraId="4BADDD16" w14:textId="77777777" w:rsidR="00470320" w:rsidRPr="00470320" w:rsidRDefault="00470320" w:rsidP="00470320">
      <w:pPr>
        <w:spacing w:after="0" w:line="240" w:lineRule="auto"/>
        <w:rPr>
          <w:rFonts w:ascii="Times New Roman" w:eastAsia="Times New Roman" w:hAnsi="Times New Roman"/>
          <w:lang w:val="sl-SI"/>
        </w:rPr>
      </w:pPr>
    </w:p>
    <w:p w14:paraId="68077E57"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17.</w:t>
      </w:r>
      <w:r w:rsidRPr="00470320">
        <w:rPr>
          <w:rFonts w:ascii="Times New Roman" w:eastAsia="Times New Roman" w:hAnsi="Times New Roman"/>
          <w:b/>
          <w:bCs/>
          <w:lang w:val="sl-SI"/>
        </w:rPr>
        <w:tab/>
        <w:t>EDINSTVENA OZNAKA – DVODIMENZIONALNA ČRTNA KODA</w:t>
      </w:r>
      <w:r w:rsidRPr="00470320">
        <w:rPr>
          <w:rFonts w:ascii="Times New Roman" w:eastAsia="Times New Roman" w:hAnsi="Times New Roman"/>
          <w:lang w:val="sl-SI"/>
        </w:rPr>
        <w:t xml:space="preserve"> </w:t>
      </w:r>
    </w:p>
    <w:p w14:paraId="252BB9F8" w14:textId="77777777" w:rsidR="00470320" w:rsidRPr="00470320" w:rsidRDefault="00470320" w:rsidP="00470320">
      <w:pPr>
        <w:spacing w:after="0" w:line="240" w:lineRule="auto"/>
        <w:rPr>
          <w:rFonts w:ascii="Times New Roman" w:eastAsia="Times New Roman" w:hAnsi="Times New Roman"/>
          <w:lang w:val="sl-SI"/>
        </w:rPr>
      </w:pPr>
    </w:p>
    <w:p w14:paraId="198A3228"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18.</w:t>
      </w:r>
      <w:r w:rsidRPr="00470320">
        <w:rPr>
          <w:rFonts w:ascii="Times New Roman" w:eastAsia="Times New Roman" w:hAnsi="Times New Roman"/>
          <w:b/>
          <w:bCs/>
          <w:lang w:val="sl-SI"/>
        </w:rPr>
        <w:tab/>
        <w:t>EDINSTVENA OZNAKA – V BERLJIVI OBLIKI</w:t>
      </w:r>
      <w:r w:rsidRPr="00470320">
        <w:rPr>
          <w:rFonts w:ascii="Times New Roman" w:eastAsia="Times New Roman" w:hAnsi="Times New Roman"/>
          <w:lang w:val="sl-SI"/>
        </w:rPr>
        <w:t xml:space="preserve"> </w:t>
      </w:r>
    </w:p>
    <w:p w14:paraId="65B2D633" w14:textId="2EB3344C" w:rsidR="00470320" w:rsidRDefault="00470320">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5624FCCD" w14:textId="77777777" w:rsidR="00470320" w:rsidRPr="00470320" w:rsidRDefault="00470320" w:rsidP="004703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470320">
        <w:rPr>
          <w:rFonts w:ascii="Times New Roman" w:eastAsia="Times New Roman" w:hAnsi="Times New Roman"/>
          <w:b/>
          <w:bCs/>
          <w:lang w:val="sl-SI"/>
        </w:rPr>
        <w:lastRenderedPageBreak/>
        <w:t>PODATKI, KI MORAJO BITI NAJMANJ NAVEDENI NA MANJŠIH STIČNIH OVOJNINAH</w:t>
      </w:r>
    </w:p>
    <w:p w14:paraId="64031C5D" w14:textId="77777777" w:rsidR="00470320" w:rsidRPr="00470320" w:rsidRDefault="00470320" w:rsidP="004703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p>
    <w:p w14:paraId="6663F818" w14:textId="76B2BA59" w:rsidR="00470320" w:rsidRPr="00470320" w:rsidRDefault="00470320" w:rsidP="004703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470320">
        <w:rPr>
          <w:rFonts w:ascii="Times New Roman" w:eastAsia="Times New Roman" w:hAnsi="Times New Roman"/>
          <w:b/>
          <w:bCs/>
          <w:lang w:val="sl-SI"/>
        </w:rPr>
        <w:t>NAPOLNJEN INJEKCIJSKI PERESNIK</w:t>
      </w:r>
    </w:p>
    <w:p w14:paraId="2431A888" w14:textId="77777777" w:rsidR="00470320" w:rsidRPr="00470320" w:rsidRDefault="00470320" w:rsidP="00470320">
      <w:pPr>
        <w:spacing w:before="1" w:after="0" w:line="240" w:lineRule="auto"/>
        <w:rPr>
          <w:rFonts w:ascii="Times New Roman" w:hAnsi="Times New Roman"/>
          <w:lang w:val="sl-SI"/>
        </w:rPr>
      </w:pPr>
    </w:p>
    <w:p w14:paraId="4DBC5E6A"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w:t>
      </w:r>
      <w:r w:rsidRPr="00470320">
        <w:rPr>
          <w:rFonts w:ascii="Times New Roman" w:eastAsia="Times New Roman" w:hAnsi="Times New Roman"/>
          <w:b/>
          <w:bCs/>
          <w:lang w:val="sl-SI"/>
        </w:rPr>
        <w:tab/>
        <w:t>IME ZDRAVILA IN POT(I) UPORABE</w:t>
      </w:r>
    </w:p>
    <w:p w14:paraId="4E7EF980" w14:textId="77777777" w:rsidR="00470320" w:rsidRPr="00470320" w:rsidRDefault="00470320" w:rsidP="00470320">
      <w:pPr>
        <w:spacing w:after="0" w:line="240" w:lineRule="auto"/>
        <w:rPr>
          <w:rFonts w:ascii="Times New Roman" w:hAnsi="Times New Roman"/>
          <w:lang w:val="sl-SI"/>
        </w:rPr>
      </w:pPr>
    </w:p>
    <w:p w14:paraId="11203953" w14:textId="41A3D8CD" w:rsid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Nordimet 25 mg inj</w:t>
      </w:r>
      <w:r>
        <w:rPr>
          <w:rFonts w:ascii="Times New Roman" w:eastAsia="Times New Roman" w:hAnsi="Times New Roman"/>
          <w:lang w:val="sl-SI"/>
        </w:rPr>
        <w:t>ekcija</w:t>
      </w:r>
    </w:p>
    <w:p w14:paraId="5CF4C9F7" w14:textId="69965378"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metotreksat</w:t>
      </w:r>
    </w:p>
    <w:p w14:paraId="35F4FE25"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s.c.</w:t>
      </w:r>
    </w:p>
    <w:p w14:paraId="68867345" w14:textId="77777777" w:rsidR="00470320" w:rsidRPr="00470320" w:rsidDel="004C2413" w:rsidRDefault="00470320" w:rsidP="00470320">
      <w:pPr>
        <w:spacing w:after="0" w:line="240" w:lineRule="auto"/>
        <w:rPr>
          <w:rFonts w:ascii="Times New Roman" w:hAnsi="Times New Roman"/>
          <w:lang w:val="sl-SI"/>
        </w:rPr>
      </w:pPr>
    </w:p>
    <w:p w14:paraId="09010313"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470320">
        <w:rPr>
          <w:rFonts w:ascii="Times New Roman" w:eastAsia="Times New Roman" w:hAnsi="Times New Roman"/>
          <w:b/>
          <w:bCs/>
          <w:lang w:val="sl-SI"/>
        </w:rPr>
        <w:t>2.</w:t>
      </w:r>
      <w:r w:rsidRPr="00470320">
        <w:rPr>
          <w:rFonts w:ascii="Times New Roman" w:eastAsia="Times New Roman" w:hAnsi="Times New Roman"/>
          <w:b/>
          <w:bCs/>
          <w:lang w:val="sl-SI"/>
        </w:rPr>
        <w:tab/>
        <w:t>POSTOPEK UPORABE</w:t>
      </w:r>
    </w:p>
    <w:p w14:paraId="4BB11BBD" w14:textId="77777777" w:rsidR="00470320" w:rsidRPr="00470320" w:rsidRDefault="00470320" w:rsidP="00470320">
      <w:pPr>
        <w:spacing w:after="0" w:line="240" w:lineRule="auto"/>
        <w:rPr>
          <w:rFonts w:ascii="Times New Roman" w:hAnsi="Times New Roman"/>
          <w:lang w:val="sl-SI"/>
        </w:rPr>
      </w:pPr>
    </w:p>
    <w:p w14:paraId="64820157"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3.</w:t>
      </w:r>
      <w:r w:rsidRPr="00470320">
        <w:rPr>
          <w:rFonts w:ascii="Times New Roman" w:eastAsia="Times New Roman" w:hAnsi="Times New Roman"/>
          <w:b/>
          <w:bCs/>
          <w:lang w:val="sl-SI"/>
        </w:rPr>
        <w:tab/>
        <w:t>DATUM IZTEKA ROKA UPORABNOSTI ZDRAVILA</w:t>
      </w:r>
    </w:p>
    <w:p w14:paraId="6A7A6515" w14:textId="77777777" w:rsidR="00470320" w:rsidRPr="00470320" w:rsidRDefault="00470320" w:rsidP="00470320">
      <w:pPr>
        <w:spacing w:after="0" w:line="240" w:lineRule="auto"/>
        <w:rPr>
          <w:rFonts w:ascii="Times New Roman" w:hAnsi="Times New Roman"/>
          <w:lang w:val="sl-SI"/>
        </w:rPr>
      </w:pPr>
    </w:p>
    <w:p w14:paraId="7484C7D8"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EXP:</w:t>
      </w:r>
    </w:p>
    <w:p w14:paraId="2FA4C121" w14:textId="77777777" w:rsidR="00470320" w:rsidRPr="00470320" w:rsidDel="00B3644F" w:rsidRDefault="00470320" w:rsidP="00470320">
      <w:pPr>
        <w:spacing w:after="0" w:line="240" w:lineRule="auto"/>
        <w:rPr>
          <w:rFonts w:ascii="Times New Roman" w:hAnsi="Times New Roman"/>
          <w:lang w:val="sl-SI"/>
        </w:rPr>
      </w:pPr>
    </w:p>
    <w:p w14:paraId="5E91ECF2"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4.</w:t>
      </w:r>
      <w:r w:rsidRPr="00470320">
        <w:rPr>
          <w:rFonts w:ascii="Times New Roman" w:eastAsia="Times New Roman" w:hAnsi="Times New Roman"/>
          <w:b/>
          <w:bCs/>
          <w:lang w:val="sl-SI"/>
        </w:rPr>
        <w:tab/>
        <w:t>ŠTEVILKA SERIJE</w:t>
      </w:r>
    </w:p>
    <w:p w14:paraId="1F3BF794" w14:textId="77777777" w:rsidR="00470320" w:rsidRPr="00470320" w:rsidRDefault="00470320" w:rsidP="00470320">
      <w:pPr>
        <w:spacing w:after="0" w:line="240" w:lineRule="auto"/>
        <w:rPr>
          <w:rFonts w:ascii="Times New Roman" w:hAnsi="Times New Roman"/>
          <w:lang w:val="sl-SI"/>
        </w:rPr>
      </w:pPr>
    </w:p>
    <w:p w14:paraId="5A959F50"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Lot:</w:t>
      </w:r>
    </w:p>
    <w:p w14:paraId="5B2EF512" w14:textId="77777777" w:rsidR="00470320" w:rsidRPr="00470320" w:rsidRDefault="00470320" w:rsidP="00470320">
      <w:pPr>
        <w:spacing w:after="0" w:line="240" w:lineRule="auto"/>
        <w:rPr>
          <w:rFonts w:ascii="Times New Roman" w:hAnsi="Times New Roman"/>
          <w:lang w:val="sl-SI"/>
        </w:rPr>
      </w:pPr>
    </w:p>
    <w:p w14:paraId="337C9120"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5.</w:t>
      </w:r>
      <w:r w:rsidRPr="00470320">
        <w:rPr>
          <w:rFonts w:ascii="Times New Roman" w:eastAsia="Times New Roman" w:hAnsi="Times New Roman"/>
          <w:b/>
          <w:bCs/>
          <w:lang w:val="sl-SI"/>
        </w:rPr>
        <w:tab/>
        <w:t>VSEBINA, IZRAŽENA Z MASO, PROSTORNINO ALI ŠTEVILOM ENOT</w:t>
      </w:r>
    </w:p>
    <w:p w14:paraId="4CD84D72" w14:textId="77777777" w:rsidR="00470320" w:rsidRPr="00470320" w:rsidDel="00B3644F" w:rsidRDefault="00470320" w:rsidP="00470320">
      <w:pPr>
        <w:spacing w:after="0" w:line="240" w:lineRule="auto"/>
        <w:rPr>
          <w:rFonts w:ascii="Times New Roman" w:hAnsi="Times New Roman"/>
          <w:lang w:val="sl-SI"/>
        </w:rPr>
      </w:pPr>
    </w:p>
    <w:p w14:paraId="211FD992"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25 mg/1,0 ml</w:t>
      </w:r>
    </w:p>
    <w:p w14:paraId="05EFD258" w14:textId="77777777" w:rsidR="00470320" w:rsidRPr="00470320" w:rsidRDefault="00470320" w:rsidP="00470320">
      <w:pPr>
        <w:spacing w:after="0" w:line="240" w:lineRule="auto"/>
        <w:rPr>
          <w:rFonts w:ascii="Times New Roman" w:hAnsi="Times New Roman"/>
          <w:lang w:val="sl-SI"/>
        </w:rPr>
      </w:pPr>
    </w:p>
    <w:p w14:paraId="5C652520"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470320">
        <w:rPr>
          <w:rFonts w:ascii="Times New Roman" w:eastAsia="Times New Roman" w:hAnsi="Times New Roman"/>
          <w:b/>
          <w:bCs/>
          <w:lang w:val="sl-SI"/>
        </w:rPr>
        <w:t>6.</w:t>
      </w:r>
      <w:r w:rsidRPr="00470320">
        <w:rPr>
          <w:rFonts w:ascii="Times New Roman" w:eastAsia="Times New Roman" w:hAnsi="Times New Roman"/>
          <w:b/>
          <w:bCs/>
          <w:lang w:val="sl-SI"/>
        </w:rPr>
        <w:tab/>
        <w:t>DRUGI PODATKI</w:t>
      </w:r>
    </w:p>
    <w:p w14:paraId="2F4E2E71" w14:textId="24325B64" w:rsidR="00470320" w:rsidRDefault="00470320">
      <w:pPr>
        <w:widowControl/>
        <w:spacing w:after="0" w:line="240" w:lineRule="auto"/>
        <w:rPr>
          <w:rFonts w:ascii="Times New Roman" w:hAnsi="Times New Roman"/>
          <w:lang w:val="sl-SI"/>
        </w:rPr>
      </w:pPr>
      <w:r>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70320" w:rsidRPr="00E8649E" w14:paraId="0F70946A" w14:textId="77777777" w:rsidTr="004073AA">
        <w:trPr>
          <w:trHeight w:val="716"/>
        </w:trPr>
        <w:tc>
          <w:tcPr>
            <w:tcW w:w="9923" w:type="dxa"/>
          </w:tcPr>
          <w:p w14:paraId="660346D1" w14:textId="77777777" w:rsidR="00470320" w:rsidRPr="00470320" w:rsidRDefault="00470320" w:rsidP="00470320">
            <w:pPr>
              <w:spacing w:after="0" w:line="240" w:lineRule="auto"/>
              <w:rPr>
                <w:rFonts w:ascii="Times New Roman" w:eastAsia="Times New Roman" w:hAnsi="Times New Roman"/>
                <w:b/>
                <w:bCs/>
                <w:lang w:val="sl-SI"/>
              </w:rPr>
            </w:pPr>
            <w:r w:rsidRPr="00470320">
              <w:rPr>
                <w:rFonts w:ascii="Times New Roman" w:eastAsia="Times New Roman" w:hAnsi="Times New Roman"/>
                <w:b/>
                <w:bCs/>
                <w:lang w:val="sl-SI"/>
              </w:rPr>
              <w:lastRenderedPageBreak/>
              <w:t>PODATKI NA ZUNANJI OVOJNINI</w:t>
            </w:r>
          </w:p>
          <w:p w14:paraId="26C0B45E" w14:textId="77777777" w:rsidR="00470320" w:rsidRPr="00470320" w:rsidRDefault="00470320" w:rsidP="00470320">
            <w:pPr>
              <w:spacing w:after="0" w:line="240" w:lineRule="auto"/>
              <w:rPr>
                <w:rFonts w:ascii="Times New Roman" w:eastAsia="Times New Roman" w:hAnsi="Times New Roman"/>
                <w:b/>
                <w:bCs/>
                <w:lang w:val="sl-SI"/>
              </w:rPr>
            </w:pPr>
          </w:p>
          <w:p w14:paraId="6D73D2F3" w14:textId="0D64D88C" w:rsidR="00470320" w:rsidRPr="000A5F21" w:rsidRDefault="00470320" w:rsidP="00470320">
            <w:pPr>
              <w:spacing w:after="0" w:line="240" w:lineRule="auto"/>
              <w:rPr>
                <w:rFonts w:ascii="Times New Roman" w:eastAsia="Times New Roman" w:hAnsi="Times New Roman"/>
                <w:b/>
                <w:bCs/>
                <w:lang w:val="sl-SI"/>
              </w:rPr>
            </w:pPr>
            <w:r w:rsidRPr="00470320">
              <w:rPr>
                <w:rFonts w:ascii="Times New Roman" w:eastAsia="Times New Roman" w:hAnsi="Times New Roman"/>
                <w:b/>
                <w:bCs/>
                <w:lang w:val="sl-SI"/>
              </w:rPr>
              <w:t>ŠKATLA</w:t>
            </w:r>
          </w:p>
        </w:tc>
      </w:tr>
    </w:tbl>
    <w:p w14:paraId="5B9FE71D" w14:textId="77777777" w:rsidR="00470320" w:rsidRPr="00470320" w:rsidDel="00C766D0" w:rsidRDefault="00470320" w:rsidP="00470320">
      <w:pPr>
        <w:tabs>
          <w:tab w:val="left" w:pos="560"/>
        </w:tabs>
        <w:spacing w:before="32" w:after="0" w:line="240" w:lineRule="auto"/>
        <w:rPr>
          <w:rFonts w:ascii="Times New Roman" w:eastAsia="Times New Roman" w:hAnsi="Times New Roman"/>
          <w:lang w:val="sl-SI"/>
        </w:rPr>
      </w:pPr>
    </w:p>
    <w:p w14:paraId="20722D43"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w:t>
      </w:r>
      <w:r w:rsidRPr="00470320">
        <w:rPr>
          <w:rFonts w:ascii="Times New Roman" w:eastAsia="Times New Roman" w:hAnsi="Times New Roman"/>
          <w:b/>
          <w:bCs/>
          <w:lang w:val="sl-SI"/>
        </w:rPr>
        <w:tab/>
        <w:t>IME ZDRAVILA</w:t>
      </w:r>
    </w:p>
    <w:p w14:paraId="573F2221" w14:textId="77777777" w:rsidR="00470320" w:rsidRPr="00470320" w:rsidDel="009B41DA" w:rsidRDefault="00470320" w:rsidP="00470320">
      <w:pPr>
        <w:spacing w:after="0" w:line="240" w:lineRule="auto"/>
        <w:rPr>
          <w:rFonts w:ascii="Times New Roman" w:hAnsi="Times New Roman"/>
          <w:lang w:val="sl-SI"/>
        </w:rPr>
      </w:pPr>
    </w:p>
    <w:p w14:paraId="2C0D2E12"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Nordimet 7,5 mg raztopina za injiciranje v napolnjeni injekcijski brizgi</w:t>
      </w:r>
    </w:p>
    <w:p w14:paraId="6082444C"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metotreksat</w:t>
      </w:r>
    </w:p>
    <w:p w14:paraId="3EE5075E" w14:textId="77777777" w:rsidR="00470320" w:rsidRPr="00470320" w:rsidRDefault="00470320" w:rsidP="00470320">
      <w:pPr>
        <w:spacing w:after="0" w:line="240" w:lineRule="auto"/>
        <w:rPr>
          <w:rFonts w:ascii="Times New Roman" w:hAnsi="Times New Roman"/>
          <w:lang w:val="sl-SI"/>
        </w:rPr>
      </w:pPr>
    </w:p>
    <w:p w14:paraId="735869FA"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2.</w:t>
      </w:r>
      <w:r w:rsidRPr="00470320">
        <w:rPr>
          <w:rFonts w:ascii="Times New Roman" w:eastAsia="Times New Roman" w:hAnsi="Times New Roman"/>
          <w:b/>
          <w:bCs/>
          <w:lang w:val="sl-SI"/>
        </w:rPr>
        <w:tab/>
        <w:t>NAVEDBA ENE ALI VEČ UČINKOVIN</w:t>
      </w:r>
    </w:p>
    <w:p w14:paraId="21E69668" w14:textId="77777777" w:rsidR="00470320" w:rsidRPr="00470320" w:rsidDel="00FE404D" w:rsidRDefault="00470320" w:rsidP="00470320">
      <w:pPr>
        <w:spacing w:after="0" w:line="240" w:lineRule="auto"/>
        <w:rPr>
          <w:rFonts w:ascii="Times New Roman" w:hAnsi="Times New Roman"/>
          <w:lang w:val="sl-SI"/>
        </w:rPr>
      </w:pPr>
    </w:p>
    <w:p w14:paraId="2624CD8E"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Ena napolnjena injekcijska brizga z 0,3 ml raztopine vsebuje 7,5 mg metotreksata (25 mg/ml).</w:t>
      </w:r>
    </w:p>
    <w:p w14:paraId="13297883" w14:textId="77777777" w:rsidR="00470320" w:rsidRPr="00470320" w:rsidDel="001266AC" w:rsidRDefault="00470320" w:rsidP="00470320">
      <w:pPr>
        <w:spacing w:after="0" w:line="240" w:lineRule="auto"/>
        <w:rPr>
          <w:rFonts w:ascii="Times New Roman" w:eastAsia="Times New Roman" w:hAnsi="Times New Roman"/>
          <w:lang w:val="sl-SI"/>
        </w:rPr>
      </w:pPr>
    </w:p>
    <w:p w14:paraId="390100FF"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3.</w:t>
      </w:r>
      <w:r w:rsidRPr="00470320">
        <w:rPr>
          <w:rFonts w:ascii="Times New Roman" w:eastAsia="Times New Roman" w:hAnsi="Times New Roman"/>
          <w:b/>
          <w:bCs/>
          <w:lang w:val="sl-SI"/>
        </w:rPr>
        <w:tab/>
        <w:t>SEZNAM POMOŽNIH SNOVI</w:t>
      </w:r>
      <w:r w:rsidRPr="00470320">
        <w:rPr>
          <w:rFonts w:ascii="Times New Roman" w:eastAsia="Times New Roman" w:hAnsi="Times New Roman"/>
          <w:lang w:val="sl-SI"/>
        </w:rPr>
        <w:t xml:space="preserve"> </w:t>
      </w:r>
    </w:p>
    <w:p w14:paraId="76901472" w14:textId="77777777" w:rsidR="00470320" w:rsidRPr="00470320" w:rsidRDefault="00470320" w:rsidP="00470320">
      <w:pPr>
        <w:spacing w:after="0" w:line="240" w:lineRule="auto"/>
        <w:rPr>
          <w:rFonts w:ascii="Times New Roman" w:hAnsi="Times New Roman"/>
          <w:lang w:val="sl-SI"/>
        </w:rPr>
      </w:pPr>
    </w:p>
    <w:p w14:paraId="106D4324"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natrijev klorid</w:t>
      </w:r>
    </w:p>
    <w:p w14:paraId="4AB57AF1"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natrijev hidroksid</w:t>
      </w:r>
    </w:p>
    <w:p w14:paraId="2F3A589A"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voda za injekcije</w:t>
      </w:r>
    </w:p>
    <w:p w14:paraId="1A38F832" w14:textId="77777777" w:rsidR="00470320" w:rsidRPr="00470320" w:rsidDel="009B41DA" w:rsidRDefault="00470320" w:rsidP="00470320">
      <w:pPr>
        <w:spacing w:after="0" w:line="240" w:lineRule="auto"/>
        <w:rPr>
          <w:rFonts w:ascii="Times New Roman" w:hAnsi="Times New Roman"/>
          <w:lang w:val="sl-SI"/>
        </w:rPr>
      </w:pPr>
    </w:p>
    <w:p w14:paraId="169663B8"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4.</w:t>
      </w:r>
      <w:r w:rsidRPr="00470320">
        <w:rPr>
          <w:rFonts w:ascii="Times New Roman" w:eastAsia="Times New Roman" w:hAnsi="Times New Roman"/>
          <w:b/>
          <w:bCs/>
          <w:lang w:val="sl-SI"/>
        </w:rPr>
        <w:tab/>
        <w:t>FARMACEVTSKA OBLIKA IN VSEBINA</w:t>
      </w:r>
    </w:p>
    <w:p w14:paraId="227C3D3F" w14:textId="77777777" w:rsidR="00470320" w:rsidRPr="00470320" w:rsidRDefault="00470320" w:rsidP="00470320">
      <w:pPr>
        <w:spacing w:after="0" w:line="240" w:lineRule="auto"/>
        <w:rPr>
          <w:rFonts w:ascii="Times New Roman" w:hAnsi="Times New Roman"/>
          <w:lang w:val="sl-SI"/>
        </w:rPr>
      </w:pPr>
    </w:p>
    <w:p w14:paraId="13466498" w14:textId="77777777" w:rsidR="00470320" w:rsidRPr="0068231A" w:rsidRDefault="00470320" w:rsidP="00470320">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0E8DD25F" w14:textId="77777777" w:rsidR="00470320" w:rsidRPr="0068231A" w:rsidRDefault="00470320" w:rsidP="00470320">
      <w:pPr>
        <w:spacing w:after="0" w:line="240" w:lineRule="auto"/>
        <w:rPr>
          <w:rFonts w:ascii="Times New Roman" w:eastAsia="Times New Roman" w:hAnsi="Times New Roman"/>
          <w:lang w:val="sl-SI"/>
        </w:rPr>
      </w:pPr>
      <w:r w:rsidRPr="0068231A">
        <w:rPr>
          <w:rFonts w:ascii="Times New Roman" w:hAnsi="Times New Roman"/>
          <w:lang w:val="sl-SI"/>
        </w:rPr>
        <w:t>7,5 mg/0,3 ml</w:t>
      </w:r>
    </w:p>
    <w:p w14:paraId="71CC2DFF" w14:textId="49202DD0" w:rsidR="00470320" w:rsidRPr="00470320" w:rsidRDefault="00470320" w:rsidP="00470320">
      <w:pPr>
        <w:spacing w:after="0" w:line="240" w:lineRule="auto"/>
        <w:rPr>
          <w:rFonts w:ascii="Times New Roman" w:eastAsia="Times New Roman" w:hAnsi="Times New Roman"/>
          <w:lang w:val="sl-SI"/>
        </w:rPr>
      </w:pPr>
      <w:r w:rsidRPr="0068231A">
        <w:rPr>
          <w:rFonts w:ascii="Times New Roman" w:eastAsia="Times New Roman" w:hAnsi="Times New Roman"/>
          <w:lang w:val="sl-SI"/>
        </w:rPr>
        <w:t>1 napolnjena injekcijska brizga (0,3 ml) in 2 alkoholni blazinici</w:t>
      </w:r>
    </w:p>
    <w:p w14:paraId="1FA83F9B" w14:textId="77777777" w:rsidR="00470320" w:rsidRPr="00470320" w:rsidRDefault="00470320" w:rsidP="00470320">
      <w:pPr>
        <w:spacing w:after="0" w:line="240" w:lineRule="auto"/>
        <w:rPr>
          <w:rFonts w:ascii="Times New Roman" w:eastAsia="Times New Roman" w:hAnsi="Times New Roman"/>
          <w:position w:val="-1"/>
          <w:lang w:val="sl-SI"/>
        </w:rPr>
      </w:pPr>
    </w:p>
    <w:p w14:paraId="149CD7FB"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5.</w:t>
      </w:r>
      <w:r w:rsidRPr="00470320">
        <w:rPr>
          <w:rFonts w:ascii="Times New Roman" w:eastAsia="Times New Roman" w:hAnsi="Times New Roman"/>
          <w:b/>
          <w:bCs/>
          <w:lang w:val="sl-SI"/>
        </w:rPr>
        <w:tab/>
        <w:t>POSTOPEK IN POT(I) UPORABE ZDRAVILA</w:t>
      </w:r>
    </w:p>
    <w:p w14:paraId="60167446" w14:textId="77777777" w:rsidR="00470320" w:rsidRPr="00470320" w:rsidRDefault="00470320" w:rsidP="00470320">
      <w:pPr>
        <w:spacing w:after="0" w:line="240" w:lineRule="auto"/>
        <w:rPr>
          <w:rFonts w:ascii="Times New Roman" w:hAnsi="Times New Roman"/>
          <w:lang w:val="sl-SI"/>
        </w:rPr>
      </w:pPr>
    </w:p>
    <w:p w14:paraId="58779531"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subkutana uporaba</w:t>
      </w:r>
    </w:p>
    <w:p w14:paraId="7EA36AFD"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Metotreksat se injicira enkrat tedensko.</w:t>
      </w:r>
    </w:p>
    <w:p w14:paraId="5E4C6538" w14:textId="77777777" w:rsidR="00470320" w:rsidRPr="00470320" w:rsidRDefault="00470320" w:rsidP="00470320">
      <w:pPr>
        <w:spacing w:after="0" w:line="240" w:lineRule="auto"/>
        <w:rPr>
          <w:rFonts w:ascii="Times New Roman" w:eastAsia="Times New Roman" w:hAnsi="Times New Roman"/>
          <w:position w:val="-1"/>
          <w:lang w:val="sl-SI"/>
        </w:rPr>
      </w:pPr>
      <w:r w:rsidRPr="00470320">
        <w:rPr>
          <w:rFonts w:ascii="Times New Roman" w:eastAsia="Times New Roman" w:hAnsi="Times New Roman"/>
          <w:lang w:val="sl-SI"/>
        </w:rPr>
        <w:t>Pred uporabo preberite priloženo navodilo!</w:t>
      </w:r>
    </w:p>
    <w:p w14:paraId="64FEAA92" w14:textId="77777777" w:rsidR="00470320" w:rsidRPr="00470320" w:rsidDel="009B41DA" w:rsidRDefault="00470320" w:rsidP="00470320">
      <w:pPr>
        <w:spacing w:after="0" w:line="240" w:lineRule="auto"/>
        <w:rPr>
          <w:rFonts w:ascii="Times New Roman" w:hAnsi="Times New Roman"/>
          <w:lang w:val="sl-SI"/>
        </w:rPr>
      </w:pPr>
    </w:p>
    <w:p w14:paraId="18E29768"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6.</w:t>
      </w:r>
      <w:r w:rsidRPr="00470320">
        <w:rPr>
          <w:rFonts w:ascii="Times New Roman" w:eastAsia="Times New Roman" w:hAnsi="Times New Roman"/>
          <w:b/>
          <w:bCs/>
          <w:lang w:val="sl-SI"/>
        </w:rPr>
        <w:tab/>
        <w:t>POSEBNO OPOZORILO O SHRANJEVANJU ZDRAVILA ZUNAJ DOSEGA IN POGLEDA OTROK</w:t>
      </w:r>
    </w:p>
    <w:p w14:paraId="47D727A1" w14:textId="77777777" w:rsidR="00470320" w:rsidRPr="00470320" w:rsidRDefault="00470320" w:rsidP="00470320">
      <w:pPr>
        <w:spacing w:after="0" w:line="240" w:lineRule="auto"/>
        <w:rPr>
          <w:rFonts w:ascii="Times New Roman" w:hAnsi="Times New Roman"/>
          <w:lang w:val="sl-SI"/>
        </w:rPr>
      </w:pPr>
    </w:p>
    <w:p w14:paraId="241823D5"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Zdravilo shranjujte nedosegljivo otrokom!</w:t>
      </w:r>
    </w:p>
    <w:p w14:paraId="5A15522F" w14:textId="77777777" w:rsidR="00470320" w:rsidRPr="00470320" w:rsidRDefault="00470320" w:rsidP="00470320">
      <w:pPr>
        <w:spacing w:after="0" w:line="240" w:lineRule="auto"/>
        <w:rPr>
          <w:rFonts w:ascii="Times New Roman" w:hAnsi="Times New Roman"/>
          <w:lang w:val="sl-SI"/>
        </w:rPr>
      </w:pPr>
    </w:p>
    <w:p w14:paraId="7EFEC0E4"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7.</w:t>
      </w:r>
      <w:r w:rsidRPr="00470320">
        <w:rPr>
          <w:rFonts w:ascii="Times New Roman" w:eastAsia="Times New Roman" w:hAnsi="Times New Roman"/>
          <w:b/>
          <w:bCs/>
          <w:lang w:val="sl-SI"/>
        </w:rPr>
        <w:tab/>
        <w:t>DRUGA POSEBNA OPOZORILA, ČE SO POTREBNA</w:t>
      </w:r>
    </w:p>
    <w:p w14:paraId="0E3AF9A5" w14:textId="77777777" w:rsidR="00470320" w:rsidRPr="00470320" w:rsidRDefault="00470320" w:rsidP="00470320">
      <w:pPr>
        <w:spacing w:after="0" w:line="240" w:lineRule="auto"/>
        <w:rPr>
          <w:rFonts w:ascii="Times New Roman" w:hAnsi="Times New Roman"/>
          <w:lang w:val="sl-SI"/>
        </w:rPr>
      </w:pPr>
    </w:p>
    <w:p w14:paraId="0787EA83"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Citotoksično: ravnajte previdno.</w:t>
      </w:r>
    </w:p>
    <w:p w14:paraId="043C6694" w14:textId="77777777" w:rsidR="00470320" w:rsidRPr="00470320" w:rsidRDefault="00470320" w:rsidP="00470320">
      <w:pPr>
        <w:spacing w:after="0" w:line="240" w:lineRule="auto"/>
        <w:rPr>
          <w:rFonts w:ascii="Times New Roman" w:eastAsia="Times New Roman" w:hAnsi="Times New Roman"/>
          <w:lang w:val="sl-SI"/>
        </w:rPr>
      </w:pPr>
    </w:p>
    <w:p w14:paraId="1C37FE14" w14:textId="77777777" w:rsidR="00470320" w:rsidRPr="00470320" w:rsidRDefault="00470320" w:rsidP="0047032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70320">
        <w:rPr>
          <w:rFonts w:ascii="Times New Roman" w:eastAsia="Verdana" w:hAnsi="Times New Roman"/>
          <w:lang w:val="sl-SI" w:eastAsia="sl-SI" w:bidi="sl-SI"/>
        </w:rPr>
        <w:t>Uporabite samo enkrat na teden</w:t>
      </w:r>
    </w:p>
    <w:p w14:paraId="2B1B1597" w14:textId="77777777" w:rsidR="00470320" w:rsidRPr="00470320" w:rsidRDefault="00470320" w:rsidP="0047032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70320">
        <w:rPr>
          <w:rFonts w:ascii="Times New Roman" w:eastAsia="Verdana" w:hAnsi="Times New Roman"/>
          <w:lang w:val="sl-SI" w:eastAsia="sl-SI" w:bidi="sl-SI"/>
        </w:rPr>
        <w:t>v …………………………………………………………….. (napišite dan v tednu s celo besedo)</w:t>
      </w:r>
    </w:p>
    <w:p w14:paraId="3B4D5FF6" w14:textId="77777777" w:rsidR="00470320" w:rsidRPr="00470320" w:rsidRDefault="00470320" w:rsidP="00470320">
      <w:pPr>
        <w:spacing w:after="0" w:line="240" w:lineRule="auto"/>
        <w:rPr>
          <w:rFonts w:ascii="Times New Roman" w:eastAsia="Times New Roman" w:hAnsi="Times New Roman"/>
          <w:lang w:val="sl-SI"/>
        </w:rPr>
      </w:pPr>
    </w:p>
    <w:p w14:paraId="22672561"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8.</w:t>
      </w:r>
      <w:r w:rsidRPr="00470320">
        <w:rPr>
          <w:rFonts w:ascii="Times New Roman" w:eastAsia="Times New Roman" w:hAnsi="Times New Roman"/>
          <w:b/>
          <w:bCs/>
          <w:lang w:val="sl-SI"/>
        </w:rPr>
        <w:tab/>
        <w:t>DATUM IZTEKA ROKA UPORABNOSTI ZDRAVILA</w:t>
      </w:r>
    </w:p>
    <w:p w14:paraId="6A11B8E0" w14:textId="77777777" w:rsidR="00470320" w:rsidRPr="00470320" w:rsidDel="009B41DA" w:rsidRDefault="00470320" w:rsidP="00470320">
      <w:pPr>
        <w:spacing w:after="0" w:line="240" w:lineRule="auto"/>
        <w:rPr>
          <w:rFonts w:ascii="Times New Roman" w:eastAsia="Times New Roman" w:hAnsi="Times New Roman"/>
          <w:lang w:val="sl-SI"/>
        </w:rPr>
      </w:pPr>
    </w:p>
    <w:p w14:paraId="44EE63E2" w14:textId="77777777" w:rsidR="00470320" w:rsidRPr="00470320" w:rsidRDefault="00470320" w:rsidP="00470320">
      <w:pPr>
        <w:spacing w:after="0" w:line="240" w:lineRule="auto"/>
        <w:rPr>
          <w:rFonts w:ascii="Times New Roman" w:eastAsia="Times New Roman" w:hAnsi="Times New Roman"/>
          <w:position w:val="-1"/>
          <w:lang w:val="sl-SI"/>
        </w:rPr>
      </w:pPr>
      <w:r w:rsidRPr="00470320">
        <w:rPr>
          <w:rFonts w:ascii="Times New Roman" w:eastAsia="Times New Roman" w:hAnsi="Times New Roman"/>
          <w:lang w:val="sl-SI"/>
        </w:rPr>
        <w:t>EXP:</w:t>
      </w:r>
    </w:p>
    <w:p w14:paraId="657C4662" w14:textId="77777777" w:rsidR="00470320" w:rsidRPr="00470320" w:rsidRDefault="00470320" w:rsidP="00470320">
      <w:pPr>
        <w:spacing w:after="0" w:line="240" w:lineRule="auto"/>
        <w:rPr>
          <w:rFonts w:ascii="Times New Roman" w:eastAsia="Times New Roman" w:hAnsi="Times New Roman"/>
          <w:lang w:val="sl-SI"/>
        </w:rPr>
      </w:pPr>
    </w:p>
    <w:p w14:paraId="6BA51C14"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9.</w:t>
      </w:r>
      <w:r w:rsidRPr="00470320">
        <w:rPr>
          <w:rFonts w:ascii="Times New Roman" w:eastAsia="Times New Roman" w:hAnsi="Times New Roman"/>
          <w:b/>
          <w:bCs/>
          <w:lang w:val="sl-SI"/>
        </w:rPr>
        <w:tab/>
        <w:t>POSEBNA NAVODILA ZA SHRANJEVANJE</w:t>
      </w:r>
    </w:p>
    <w:p w14:paraId="38331C7C" w14:textId="77777777" w:rsidR="00470320" w:rsidRPr="00470320" w:rsidRDefault="00470320" w:rsidP="00470320">
      <w:pPr>
        <w:spacing w:after="0" w:line="240" w:lineRule="auto"/>
        <w:rPr>
          <w:rFonts w:ascii="Times New Roman" w:hAnsi="Times New Roman"/>
          <w:lang w:val="sl-SI"/>
        </w:rPr>
      </w:pPr>
    </w:p>
    <w:p w14:paraId="1BD88635"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Shranjujte pri temperaturi do 25 °C.</w:t>
      </w:r>
    </w:p>
    <w:p w14:paraId="5CA16BD4"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Brizge shranjujte v zunanji ovojnini za zagotovitev zaščite pred svetlobo.</w:t>
      </w:r>
    </w:p>
    <w:p w14:paraId="284C40D6"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93C2212" w14:textId="77777777" w:rsidR="00470320" w:rsidRPr="00470320" w:rsidRDefault="00470320" w:rsidP="00470320">
      <w:pPr>
        <w:spacing w:after="0"/>
        <w:rPr>
          <w:rFonts w:ascii="Times New Roman" w:hAnsi="Times New Roman"/>
          <w:lang w:val="sl-SI"/>
        </w:rPr>
      </w:pPr>
    </w:p>
    <w:p w14:paraId="72F3E52D"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10.</w:t>
      </w:r>
      <w:r w:rsidRPr="00470320">
        <w:rPr>
          <w:rFonts w:ascii="Times New Roman" w:eastAsia="Times New Roman" w:hAnsi="Times New Roman"/>
          <w:b/>
          <w:bCs/>
          <w:lang w:val="sl-SI"/>
        </w:rPr>
        <w:tab/>
        <w:t>POSEBNI VARNOSTNI UKREPI ZA ODSTRANJEVANJE NEUPORABLJENIH ZDRAVIL ALI IZ NJIH NASTALIH ODPADNIH SNOVI, KADAR SO POTREBNI</w:t>
      </w:r>
    </w:p>
    <w:p w14:paraId="11ABEAFC" w14:textId="77777777" w:rsidR="00470320" w:rsidRPr="00470320" w:rsidDel="009B41DA" w:rsidRDefault="00470320" w:rsidP="00470320">
      <w:pPr>
        <w:spacing w:after="0" w:line="240" w:lineRule="auto"/>
        <w:rPr>
          <w:rFonts w:ascii="Times New Roman" w:hAnsi="Times New Roman"/>
          <w:lang w:val="sl-SI"/>
        </w:rPr>
      </w:pPr>
    </w:p>
    <w:p w14:paraId="0B626DF0"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Neuporabljeno zdravilo ali odpadni material zavrzite v skladu z lokalnimi predpisi.</w:t>
      </w:r>
    </w:p>
    <w:p w14:paraId="2243C8C5" w14:textId="77777777" w:rsidR="00470320" w:rsidRPr="00470320" w:rsidRDefault="00470320" w:rsidP="00470320">
      <w:pPr>
        <w:spacing w:after="0" w:line="240" w:lineRule="auto"/>
        <w:rPr>
          <w:rFonts w:ascii="Times New Roman" w:hAnsi="Times New Roman"/>
          <w:lang w:val="sl-SI"/>
        </w:rPr>
      </w:pPr>
    </w:p>
    <w:p w14:paraId="1D79EAB6"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11.</w:t>
      </w:r>
      <w:r w:rsidRPr="00470320">
        <w:rPr>
          <w:rFonts w:ascii="Times New Roman" w:eastAsia="Times New Roman" w:hAnsi="Times New Roman"/>
          <w:b/>
          <w:bCs/>
          <w:lang w:val="sl-SI"/>
        </w:rPr>
        <w:tab/>
        <w:t>IME IN NASLOV IMETNIKA DOVOLJENJA ZA PROMET Z ZDRAVILOM</w:t>
      </w:r>
    </w:p>
    <w:p w14:paraId="692E03FC" w14:textId="77777777" w:rsidR="00470320" w:rsidRPr="00470320" w:rsidRDefault="00470320" w:rsidP="00470320">
      <w:pPr>
        <w:spacing w:after="0" w:line="240" w:lineRule="auto"/>
        <w:rPr>
          <w:rFonts w:ascii="Times New Roman" w:hAnsi="Times New Roman"/>
          <w:lang w:val="sl-SI"/>
        </w:rPr>
      </w:pPr>
    </w:p>
    <w:p w14:paraId="255BB968"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 xml:space="preserve">Nordic Group B.V. </w:t>
      </w:r>
    </w:p>
    <w:p w14:paraId="4AE4A2F9"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Siriusdreef 41</w:t>
      </w:r>
    </w:p>
    <w:p w14:paraId="404CFC47"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2132 WT Hoofddorp</w:t>
      </w:r>
    </w:p>
    <w:p w14:paraId="6477171E"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Nizozemska</w:t>
      </w:r>
    </w:p>
    <w:p w14:paraId="7CC82B63" w14:textId="77777777" w:rsidR="00470320" w:rsidRPr="00470320" w:rsidRDefault="00470320" w:rsidP="00470320">
      <w:pPr>
        <w:spacing w:after="0" w:line="240" w:lineRule="auto"/>
        <w:rPr>
          <w:rFonts w:ascii="Times New Roman" w:hAnsi="Times New Roman"/>
          <w:lang w:val="sl-SI"/>
        </w:rPr>
      </w:pPr>
    </w:p>
    <w:p w14:paraId="26356044"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12.</w:t>
      </w:r>
      <w:r w:rsidRPr="00470320">
        <w:rPr>
          <w:rFonts w:ascii="Times New Roman" w:eastAsia="Times New Roman" w:hAnsi="Times New Roman"/>
          <w:b/>
          <w:bCs/>
          <w:lang w:val="sl-SI"/>
        </w:rPr>
        <w:tab/>
        <w:t>ŠTEVILKA(E) DOVOLJENJA (DOVOLJENJ) ZA PROMET</w:t>
      </w:r>
    </w:p>
    <w:p w14:paraId="68BAC85F" w14:textId="77777777" w:rsidR="00470320" w:rsidRPr="00470320" w:rsidRDefault="00470320" w:rsidP="00470320">
      <w:pPr>
        <w:spacing w:after="0" w:line="240" w:lineRule="auto"/>
        <w:rPr>
          <w:rFonts w:ascii="Times New Roman" w:hAnsi="Times New Roman"/>
          <w:lang w:val="sl-SI"/>
        </w:rPr>
      </w:pPr>
    </w:p>
    <w:p w14:paraId="60A5E324" w14:textId="77777777" w:rsidR="00470320" w:rsidRPr="0068231A" w:rsidRDefault="00470320" w:rsidP="00470320">
      <w:pPr>
        <w:spacing w:after="0" w:line="240" w:lineRule="auto"/>
        <w:ind w:left="567" w:hanging="567"/>
        <w:rPr>
          <w:rFonts w:ascii="Times New Roman" w:eastAsia="Times New Roman" w:hAnsi="Times New Roman"/>
          <w:lang w:val="sl-SI"/>
        </w:rPr>
      </w:pPr>
      <w:r w:rsidRPr="0068231A">
        <w:rPr>
          <w:rFonts w:ascii="Times New Roman" w:eastAsia="Times New Roman" w:hAnsi="Times New Roman"/>
          <w:lang w:val="sl-SI"/>
        </w:rPr>
        <w:t xml:space="preserve">EU/1/16/1124/025 </w:t>
      </w:r>
      <w:r w:rsidRPr="00BF1252">
        <w:rPr>
          <w:rFonts w:ascii="Times New Roman" w:eastAsia="Times New Roman" w:hAnsi="Times New Roman"/>
          <w:highlight w:val="lightGray"/>
          <w:lang w:val="sl-SI"/>
        </w:rPr>
        <w:t>1 napolnjena injekcijska brizga</w:t>
      </w:r>
    </w:p>
    <w:p w14:paraId="25E59964" w14:textId="77777777" w:rsidR="00470320" w:rsidRPr="00470320" w:rsidRDefault="00470320" w:rsidP="00470320">
      <w:pPr>
        <w:spacing w:after="0" w:line="240" w:lineRule="auto"/>
        <w:rPr>
          <w:rFonts w:ascii="Times New Roman" w:hAnsi="Times New Roman"/>
          <w:lang w:val="sl-SI"/>
        </w:rPr>
      </w:pPr>
    </w:p>
    <w:p w14:paraId="743A4ADF"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13.</w:t>
      </w:r>
      <w:r w:rsidRPr="00470320">
        <w:rPr>
          <w:rFonts w:ascii="Times New Roman" w:eastAsia="Times New Roman" w:hAnsi="Times New Roman"/>
          <w:b/>
          <w:bCs/>
          <w:lang w:val="sl-SI"/>
        </w:rPr>
        <w:tab/>
        <w:t>ŠTEVILKA SERIJE</w:t>
      </w:r>
    </w:p>
    <w:p w14:paraId="7B573A07" w14:textId="77777777" w:rsidR="00470320" w:rsidRPr="00470320" w:rsidDel="009B41DA" w:rsidRDefault="00470320" w:rsidP="00470320">
      <w:pPr>
        <w:spacing w:after="0" w:line="240" w:lineRule="auto"/>
        <w:rPr>
          <w:rFonts w:ascii="Times New Roman" w:hAnsi="Times New Roman"/>
          <w:lang w:val="sl-SI"/>
        </w:rPr>
      </w:pPr>
    </w:p>
    <w:p w14:paraId="5C5A29D5"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Lot:</w:t>
      </w:r>
    </w:p>
    <w:p w14:paraId="0A03C3FF" w14:textId="77777777" w:rsidR="00470320" w:rsidRPr="00470320" w:rsidRDefault="00470320" w:rsidP="00470320">
      <w:pPr>
        <w:spacing w:after="0" w:line="240" w:lineRule="auto"/>
        <w:rPr>
          <w:rFonts w:ascii="Times New Roman" w:hAnsi="Times New Roman"/>
          <w:lang w:val="sl-SI"/>
        </w:rPr>
      </w:pPr>
    </w:p>
    <w:p w14:paraId="4D82CB87"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14.</w:t>
      </w:r>
      <w:r w:rsidRPr="00470320">
        <w:rPr>
          <w:rFonts w:ascii="Times New Roman" w:eastAsia="Times New Roman" w:hAnsi="Times New Roman"/>
          <w:b/>
          <w:bCs/>
          <w:lang w:val="sl-SI"/>
        </w:rPr>
        <w:tab/>
        <w:t>NAČIN IZDAJANJA ZDRAVILA</w:t>
      </w:r>
    </w:p>
    <w:p w14:paraId="3FEF1472" w14:textId="77777777" w:rsidR="00470320" w:rsidRPr="00470320" w:rsidDel="009B41DA" w:rsidRDefault="00470320" w:rsidP="00470320">
      <w:pPr>
        <w:spacing w:before="18" w:after="0" w:line="240" w:lineRule="auto"/>
        <w:rPr>
          <w:rFonts w:ascii="Times New Roman" w:hAnsi="Times New Roman"/>
          <w:lang w:val="sl-SI"/>
        </w:rPr>
      </w:pPr>
    </w:p>
    <w:p w14:paraId="51F0355A"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15.</w:t>
      </w:r>
      <w:r w:rsidRPr="00470320">
        <w:rPr>
          <w:rFonts w:ascii="Times New Roman" w:eastAsia="Times New Roman" w:hAnsi="Times New Roman"/>
          <w:b/>
          <w:bCs/>
          <w:lang w:val="sl-SI"/>
        </w:rPr>
        <w:tab/>
        <w:t>NAVODILA ZA UPORABO</w:t>
      </w:r>
    </w:p>
    <w:p w14:paraId="073B92AB" w14:textId="77777777" w:rsidR="00470320" w:rsidRPr="00470320" w:rsidRDefault="00470320" w:rsidP="00470320">
      <w:pPr>
        <w:spacing w:before="9" w:after="0" w:line="240" w:lineRule="auto"/>
        <w:rPr>
          <w:rFonts w:ascii="Times New Roman" w:eastAsia="Times New Roman" w:hAnsi="Times New Roman"/>
          <w:position w:val="-1"/>
          <w:lang w:val="sl-SI"/>
        </w:rPr>
      </w:pPr>
    </w:p>
    <w:p w14:paraId="3ED4C98C"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16.</w:t>
      </w:r>
      <w:r w:rsidRPr="00470320">
        <w:rPr>
          <w:rFonts w:ascii="Times New Roman" w:eastAsia="Times New Roman" w:hAnsi="Times New Roman"/>
          <w:b/>
          <w:bCs/>
          <w:lang w:val="sl-SI"/>
        </w:rPr>
        <w:tab/>
        <w:t>PODATKI V BRAILLOVI PISAVI</w:t>
      </w:r>
    </w:p>
    <w:p w14:paraId="0444DC1A" w14:textId="77777777" w:rsidR="00470320" w:rsidRPr="00470320" w:rsidRDefault="00470320" w:rsidP="00470320">
      <w:pPr>
        <w:spacing w:after="0" w:line="240" w:lineRule="auto"/>
        <w:rPr>
          <w:rFonts w:ascii="Times New Roman" w:hAnsi="Times New Roman"/>
          <w:lang w:val="sl-SI"/>
        </w:rPr>
      </w:pPr>
    </w:p>
    <w:p w14:paraId="60BC758F"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Nordimet 7,5 mg</w:t>
      </w:r>
    </w:p>
    <w:p w14:paraId="71AC5A95" w14:textId="77777777" w:rsidR="00470320" w:rsidRPr="00470320" w:rsidRDefault="00470320" w:rsidP="00470320">
      <w:pPr>
        <w:spacing w:after="0" w:line="240" w:lineRule="auto"/>
        <w:rPr>
          <w:rFonts w:ascii="Times New Roman" w:eastAsia="Times New Roman" w:hAnsi="Times New Roman"/>
          <w:lang w:val="sl-SI"/>
        </w:rPr>
      </w:pPr>
    </w:p>
    <w:p w14:paraId="7C1BFAA4"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17.</w:t>
      </w:r>
      <w:r w:rsidRPr="00470320">
        <w:rPr>
          <w:rFonts w:ascii="Times New Roman" w:eastAsia="Times New Roman" w:hAnsi="Times New Roman"/>
          <w:b/>
          <w:bCs/>
          <w:lang w:val="sl-SI"/>
        </w:rPr>
        <w:tab/>
        <w:t>EDINSTVENA OZNAKA – DVODIMENZIONALNA ČRTNA KODA</w:t>
      </w:r>
      <w:r w:rsidRPr="00470320">
        <w:rPr>
          <w:rFonts w:ascii="Times New Roman" w:eastAsia="Times New Roman" w:hAnsi="Times New Roman"/>
          <w:lang w:val="sl-SI"/>
        </w:rPr>
        <w:t xml:space="preserve"> </w:t>
      </w:r>
    </w:p>
    <w:p w14:paraId="586B50CD" w14:textId="77777777" w:rsidR="00470320" w:rsidRPr="00470320" w:rsidRDefault="00470320" w:rsidP="00470320">
      <w:pPr>
        <w:spacing w:after="0" w:line="240" w:lineRule="auto"/>
        <w:rPr>
          <w:rFonts w:ascii="Times New Roman" w:eastAsia="Times New Roman" w:hAnsi="Times New Roman"/>
          <w:lang w:val="sl-SI"/>
        </w:rPr>
      </w:pPr>
    </w:p>
    <w:p w14:paraId="28079F9E" w14:textId="77777777" w:rsidR="00470320" w:rsidRPr="00470320" w:rsidRDefault="00470320" w:rsidP="00470320">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0E7129A0" w14:textId="77777777" w:rsidR="00470320" w:rsidRPr="00470320" w:rsidRDefault="00470320" w:rsidP="00470320">
      <w:pPr>
        <w:spacing w:after="0" w:line="240" w:lineRule="auto"/>
        <w:rPr>
          <w:rFonts w:ascii="Times New Roman" w:eastAsia="Times New Roman" w:hAnsi="Times New Roman"/>
          <w:lang w:val="sl-SI"/>
        </w:rPr>
      </w:pPr>
    </w:p>
    <w:p w14:paraId="26569FDD"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18.</w:t>
      </w:r>
      <w:r w:rsidRPr="00470320">
        <w:rPr>
          <w:rFonts w:ascii="Times New Roman" w:eastAsia="Times New Roman" w:hAnsi="Times New Roman"/>
          <w:b/>
          <w:bCs/>
          <w:lang w:val="sl-SI"/>
        </w:rPr>
        <w:tab/>
        <w:t>EDINSTVENA OZNAKA – V BERLJIVI OBLIKI</w:t>
      </w:r>
      <w:r w:rsidRPr="00470320">
        <w:rPr>
          <w:rFonts w:ascii="Times New Roman" w:eastAsia="Times New Roman" w:hAnsi="Times New Roman"/>
          <w:lang w:val="sl-SI"/>
        </w:rPr>
        <w:t xml:space="preserve"> </w:t>
      </w:r>
    </w:p>
    <w:p w14:paraId="643FB8B9" w14:textId="77777777" w:rsidR="00470320" w:rsidRPr="00470320" w:rsidRDefault="00470320" w:rsidP="00470320">
      <w:pPr>
        <w:spacing w:after="0" w:line="240" w:lineRule="auto"/>
        <w:rPr>
          <w:rFonts w:ascii="Times New Roman" w:eastAsia="Times New Roman" w:hAnsi="Times New Roman"/>
          <w:lang w:val="sl-SI"/>
        </w:rPr>
      </w:pPr>
    </w:p>
    <w:p w14:paraId="7B9E906F" w14:textId="2B9A53EA" w:rsidR="00470320" w:rsidRPr="00D67000" w:rsidRDefault="00470320" w:rsidP="00470320">
      <w:pPr>
        <w:spacing w:after="0" w:line="240" w:lineRule="auto"/>
        <w:rPr>
          <w:rFonts w:ascii="Times New Roman" w:eastAsia="Times New Roman" w:hAnsi="Times New Roman"/>
          <w:lang w:val="sl-SI"/>
        </w:rPr>
      </w:pPr>
      <w:r w:rsidRPr="00D67000">
        <w:rPr>
          <w:rFonts w:ascii="Times New Roman" w:eastAsia="Times New Roman" w:hAnsi="Times New Roman"/>
          <w:lang w:val="sl-SI"/>
        </w:rPr>
        <w:t>PC</w:t>
      </w:r>
    </w:p>
    <w:p w14:paraId="0D17DC80" w14:textId="33BB28EE" w:rsidR="00470320" w:rsidRPr="00D67000" w:rsidRDefault="00470320" w:rsidP="00470320">
      <w:pPr>
        <w:spacing w:after="0" w:line="240" w:lineRule="auto"/>
        <w:rPr>
          <w:rFonts w:ascii="Times New Roman" w:eastAsia="Times New Roman" w:hAnsi="Times New Roman"/>
          <w:lang w:val="sl-SI"/>
        </w:rPr>
      </w:pPr>
      <w:r w:rsidRPr="00D67000">
        <w:rPr>
          <w:rFonts w:ascii="Times New Roman" w:eastAsia="Times New Roman" w:hAnsi="Times New Roman"/>
          <w:lang w:val="sl-SI"/>
        </w:rPr>
        <w:t>SN</w:t>
      </w:r>
    </w:p>
    <w:p w14:paraId="6772DCCF" w14:textId="4002E431" w:rsidR="00470320" w:rsidRPr="00D67000" w:rsidDel="001266AC" w:rsidRDefault="00470320" w:rsidP="00470320">
      <w:pPr>
        <w:spacing w:after="0" w:line="240" w:lineRule="auto"/>
        <w:rPr>
          <w:rFonts w:ascii="Times New Roman" w:eastAsia="Times New Roman" w:hAnsi="Times New Roman"/>
          <w:lang w:val="sl-SI"/>
        </w:rPr>
      </w:pPr>
      <w:r w:rsidRPr="00D67000">
        <w:rPr>
          <w:rFonts w:ascii="Times New Roman" w:eastAsia="Times New Roman" w:hAnsi="Times New Roman"/>
          <w:lang w:val="sl-SI"/>
        </w:rPr>
        <w:t>NN</w:t>
      </w:r>
    </w:p>
    <w:p w14:paraId="3C8DE7E3" w14:textId="6553FFB7" w:rsidR="00470320" w:rsidRDefault="00470320">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70320" w:rsidRPr="00E8649E" w14:paraId="5FA0407F" w14:textId="77777777" w:rsidTr="00FB66E2">
        <w:trPr>
          <w:trHeight w:val="716"/>
        </w:trPr>
        <w:tc>
          <w:tcPr>
            <w:tcW w:w="9923" w:type="dxa"/>
          </w:tcPr>
          <w:p w14:paraId="13509428" w14:textId="77777777" w:rsidR="00470320" w:rsidRPr="00470320" w:rsidRDefault="00470320" w:rsidP="00470320">
            <w:pPr>
              <w:spacing w:after="0" w:line="240" w:lineRule="auto"/>
              <w:rPr>
                <w:rFonts w:ascii="Times New Roman" w:eastAsia="Times New Roman" w:hAnsi="Times New Roman"/>
                <w:b/>
                <w:bCs/>
                <w:lang w:val="sl-SI"/>
              </w:rPr>
            </w:pPr>
            <w:r w:rsidRPr="00470320">
              <w:rPr>
                <w:rFonts w:ascii="Times New Roman" w:eastAsia="Times New Roman" w:hAnsi="Times New Roman"/>
                <w:b/>
                <w:bCs/>
                <w:lang w:val="sl-SI"/>
              </w:rPr>
              <w:lastRenderedPageBreak/>
              <w:t>PODATKI NA ZUNANJI OVOJNINI</w:t>
            </w:r>
          </w:p>
          <w:p w14:paraId="78271CAC" w14:textId="17AA4846" w:rsidR="00470320" w:rsidRDefault="00470320" w:rsidP="00470320">
            <w:pPr>
              <w:spacing w:after="0" w:line="240" w:lineRule="auto"/>
              <w:rPr>
                <w:rFonts w:ascii="Times New Roman" w:eastAsia="Times New Roman" w:hAnsi="Times New Roman"/>
                <w:b/>
                <w:bCs/>
                <w:lang w:val="sl-SI"/>
              </w:rPr>
            </w:pPr>
          </w:p>
          <w:p w14:paraId="24836401" w14:textId="0E576FD7" w:rsidR="00470320" w:rsidRPr="00470320" w:rsidRDefault="00470320" w:rsidP="00B2656A">
            <w:pPr>
              <w:spacing w:after="0" w:line="240" w:lineRule="auto"/>
              <w:rPr>
                <w:b/>
                <w:lang w:val="sl-SI"/>
              </w:rPr>
            </w:pPr>
            <w:r w:rsidRPr="00470320">
              <w:rPr>
                <w:rFonts w:ascii="Times New Roman" w:eastAsia="Times New Roman" w:hAnsi="Times New Roman"/>
                <w:b/>
                <w:bCs/>
                <w:lang w:val="sl-SI"/>
              </w:rPr>
              <w:t>ŠKATLA</w:t>
            </w:r>
            <w:r>
              <w:rPr>
                <w:rFonts w:ascii="Times New Roman" w:eastAsia="Times New Roman" w:hAnsi="Times New Roman"/>
                <w:b/>
                <w:bCs/>
                <w:lang w:val="sl-SI"/>
              </w:rPr>
              <w:t xml:space="preserve"> ZA SKUPNO PAKIRANJE (S </w:t>
            </w:r>
            <w:r w:rsidR="00B2656A">
              <w:rPr>
                <w:rFonts w:ascii="Times New Roman" w:eastAsia="Times New Roman" w:hAnsi="Times New Roman"/>
                <w:b/>
                <w:bCs/>
                <w:lang w:val="sl-SI"/>
              </w:rPr>
              <w:t>PODATKI</w:t>
            </w:r>
            <w:r w:rsidRPr="00470320">
              <w:rPr>
                <w:rFonts w:ascii="Times New Roman" w:eastAsia="Times New Roman" w:hAnsi="Times New Roman"/>
                <w:b/>
                <w:bCs/>
                <w:lang w:val="sl-SI"/>
              </w:rPr>
              <w:t xml:space="preserve"> MODR</w:t>
            </w:r>
            <w:r w:rsidR="00B2656A">
              <w:rPr>
                <w:rFonts w:ascii="Times New Roman" w:eastAsia="Times New Roman" w:hAnsi="Times New Roman"/>
                <w:b/>
                <w:bCs/>
                <w:lang w:val="sl-SI"/>
              </w:rPr>
              <w:t>EGA</w:t>
            </w:r>
            <w:r w:rsidRPr="00470320">
              <w:rPr>
                <w:rFonts w:ascii="Times New Roman" w:eastAsia="Times New Roman" w:hAnsi="Times New Roman"/>
                <w:b/>
                <w:bCs/>
                <w:lang w:val="sl-SI"/>
              </w:rPr>
              <w:t xml:space="preserve"> OKENC</w:t>
            </w:r>
            <w:r w:rsidR="00B2656A">
              <w:rPr>
                <w:rFonts w:ascii="Times New Roman" w:eastAsia="Times New Roman" w:hAnsi="Times New Roman"/>
                <w:b/>
                <w:bCs/>
                <w:lang w:val="sl-SI"/>
              </w:rPr>
              <w:t>A)</w:t>
            </w:r>
          </w:p>
        </w:tc>
      </w:tr>
    </w:tbl>
    <w:p w14:paraId="55564475" w14:textId="77777777" w:rsidR="00470320" w:rsidRPr="00470320" w:rsidDel="00C766D0" w:rsidRDefault="00470320" w:rsidP="00470320">
      <w:pPr>
        <w:tabs>
          <w:tab w:val="left" w:pos="560"/>
        </w:tabs>
        <w:spacing w:before="32" w:after="0" w:line="240" w:lineRule="auto"/>
        <w:rPr>
          <w:rFonts w:ascii="Times New Roman" w:eastAsia="Times New Roman" w:hAnsi="Times New Roman"/>
          <w:lang w:val="sl-SI"/>
        </w:rPr>
      </w:pPr>
    </w:p>
    <w:p w14:paraId="698D1B49"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w:t>
      </w:r>
      <w:r w:rsidRPr="00470320">
        <w:rPr>
          <w:rFonts w:ascii="Times New Roman" w:eastAsia="Times New Roman" w:hAnsi="Times New Roman"/>
          <w:b/>
          <w:bCs/>
          <w:lang w:val="sl-SI"/>
        </w:rPr>
        <w:tab/>
        <w:t>IME ZDRAVILA</w:t>
      </w:r>
    </w:p>
    <w:p w14:paraId="655CB71A" w14:textId="77777777" w:rsidR="00470320" w:rsidRPr="00470320" w:rsidDel="009B41DA" w:rsidRDefault="00470320" w:rsidP="00470320">
      <w:pPr>
        <w:spacing w:after="0" w:line="240" w:lineRule="auto"/>
        <w:rPr>
          <w:rFonts w:ascii="Times New Roman" w:hAnsi="Times New Roman"/>
          <w:lang w:val="sl-SI"/>
        </w:rPr>
      </w:pPr>
    </w:p>
    <w:p w14:paraId="30E95CC1"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Nordimet 7,5 mg raztopina za injiciranje v napolnjeni injekcijski brizgi</w:t>
      </w:r>
    </w:p>
    <w:p w14:paraId="7CF87AE4"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metotreksat</w:t>
      </w:r>
    </w:p>
    <w:p w14:paraId="13D34109" w14:textId="77777777" w:rsidR="00470320" w:rsidRPr="00470320" w:rsidRDefault="00470320" w:rsidP="00470320">
      <w:pPr>
        <w:spacing w:after="0" w:line="240" w:lineRule="auto"/>
        <w:rPr>
          <w:rFonts w:ascii="Times New Roman" w:hAnsi="Times New Roman"/>
          <w:lang w:val="sl-SI"/>
        </w:rPr>
      </w:pPr>
    </w:p>
    <w:p w14:paraId="2A72BF8D"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2.</w:t>
      </w:r>
      <w:r w:rsidRPr="00470320">
        <w:rPr>
          <w:rFonts w:ascii="Times New Roman" w:eastAsia="Times New Roman" w:hAnsi="Times New Roman"/>
          <w:b/>
          <w:bCs/>
          <w:lang w:val="sl-SI"/>
        </w:rPr>
        <w:tab/>
        <w:t>NAVEDBA ENE ALI VEČ UČINKOVIN</w:t>
      </w:r>
    </w:p>
    <w:p w14:paraId="0F2B506E" w14:textId="77777777" w:rsidR="00470320" w:rsidRPr="00470320" w:rsidDel="00FE404D" w:rsidRDefault="00470320" w:rsidP="00470320">
      <w:pPr>
        <w:spacing w:after="0" w:line="240" w:lineRule="auto"/>
        <w:rPr>
          <w:rFonts w:ascii="Times New Roman" w:hAnsi="Times New Roman"/>
          <w:lang w:val="sl-SI"/>
        </w:rPr>
      </w:pPr>
    </w:p>
    <w:p w14:paraId="0BB93506"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Ena napolnjena injekcijska brizga z 0,3 ml raztopine vsebuje 7,5 mg metotreksata (25 mg/ml).</w:t>
      </w:r>
    </w:p>
    <w:p w14:paraId="5B33EF56" w14:textId="77777777" w:rsidR="00470320" w:rsidRPr="00470320" w:rsidRDefault="00470320" w:rsidP="00470320">
      <w:pPr>
        <w:spacing w:after="0" w:line="240" w:lineRule="auto"/>
        <w:rPr>
          <w:rFonts w:ascii="Times New Roman" w:eastAsia="Times New Roman" w:hAnsi="Times New Roman"/>
          <w:lang w:val="sl-SI"/>
        </w:rPr>
      </w:pPr>
    </w:p>
    <w:p w14:paraId="093B6C9B"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3.</w:t>
      </w:r>
      <w:r w:rsidRPr="00470320">
        <w:rPr>
          <w:rFonts w:ascii="Times New Roman" w:eastAsia="Times New Roman" w:hAnsi="Times New Roman"/>
          <w:b/>
          <w:bCs/>
          <w:lang w:val="sl-SI"/>
        </w:rPr>
        <w:tab/>
        <w:t>SEZNAM POMOŽNIH SNOVI</w:t>
      </w:r>
      <w:r w:rsidRPr="00470320">
        <w:rPr>
          <w:rFonts w:ascii="Times New Roman" w:eastAsia="Times New Roman" w:hAnsi="Times New Roman"/>
          <w:lang w:val="sl-SI"/>
        </w:rPr>
        <w:t xml:space="preserve"> </w:t>
      </w:r>
    </w:p>
    <w:p w14:paraId="47C238EB" w14:textId="77777777" w:rsidR="00470320" w:rsidRPr="00470320" w:rsidRDefault="00470320" w:rsidP="00470320">
      <w:pPr>
        <w:spacing w:after="0" w:line="240" w:lineRule="auto"/>
        <w:rPr>
          <w:rFonts w:ascii="Times New Roman" w:hAnsi="Times New Roman"/>
          <w:lang w:val="sl-SI"/>
        </w:rPr>
      </w:pPr>
    </w:p>
    <w:p w14:paraId="010E7B92"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natrijev klorid</w:t>
      </w:r>
    </w:p>
    <w:p w14:paraId="23A74E9B"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natrijev hidroksid</w:t>
      </w:r>
    </w:p>
    <w:p w14:paraId="647F5D7C"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voda za injekcije</w:t>
      </w:r>
    </w:p>
    <w:p w14:paraId="74D4475F" w14:textId="77777777" w:rsidR="00470320" w:rsidRPr="00470320" w:rsidDel="009B41DA" w:rsidRDefault="00470320" w:rsidP="00470320">
      <w:pPr>
        <w:spacing w:after="0" w:line="240" w:lineRule="auto"/>
        <w:rPr>
          <w:rFonts w:ascii="Times New Roman" w:hAnsi="Times New Roman"/>
          <w:lang w:val="sl-SI"/>
        </w:rPr>
      </w:pPr>
    </w:p>
    <w:p w14:paraId="0EC2FA3B"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4.</w:t>
      </w:r>
      <w:r w:rsidRPr="00470320">
        <w:rPr>
          <w:rFonts w:ascii="Times New Roman" w:eastAsia="Times New Roman" w:hAnsi="Times New Roman"/>
          <w:b/>
          <w:bCs/>
          <w:lang w:val="sl-SI"/>
        </w:rPr>
        <w:tab/>
        <w:t>FARMACEVTSKA OBLIKA IN VSEBINA</w:t>
      </w:r>
    </w:p>
    <w:p w14:paraId="69066081" w14:textId="77777777" w:rsidR="00470320" w:rsidRPr="00470320" w:rsidRDefault="00470320" w:rsidP="00470320">
      <w:pPr>
        <w:spacing w:after="0" w:line="240" w:lineRule="auto"/>
        <w:rPr>
          <w:rFonts w:ascii="Times New Roman" w:hAnsi="Times New Roman"/>
          <w:lang w:val="sl-SI"/>
        </w:rPr>
      </w:pPr>
    </w:p>
    <w:p w14:paraId="34B1221C" w14:textId="77777777" w:rsidR="00470320" w:rsidRPr="00F66C54" w:rsidRDefault="00470320" w:rsidP="00470320">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0A765F92" w14:textId="77777777" w:rsidR="00470320" w:rsidRPr="00F66C54" w:rsidRDefault="00470320" w:rsidP="00470320">
      <w:pPr>
        <w:spacing w:after="0" w:line="240" w:lineRule="auto"/>
        <w:rPr>
          <w:rFonts w:ascii="Times New Roman" w:eastAsia="Times New Roman" w:hAnsi="Times New Roman"/>
          <w:lang w:val="sl-SI"/>
        </w:rPr>
      </w:pPr>
      <w:r w:rsidRPr="00F66C54">
        <w:rPr>
          <w:rFonts w:ascii="Times New Roman" w:hAnsi="Times New Roman"/>
          <w:lang w:val="sl-SI"/>
        </w:rPr>
        <w:t>7,5 mg/0,3 ml</w:t>
      </w:r>
    </w:p>
    <w:p w14:paraId="15B049A3" w14:textId="2A045D94" w:rsidR="00470320" w:rsidRPr="00F66C54" w:rsidRDefault="00470320" w:rsidP="00470320">
      <w:pPr>
        <w:spacing w:after="0" w:line="240" w:lineRule="auto"/>
        <w:rPr>
          <w:rFonts w:ascii="Times New Roman" w:eastAsia="Times New Roman" w:hAnsi="Times New Roman"/>
          <w:position w:val="-1"/>
          <w:lang w:val="sl-SI"/>
        </w:rPr>
      </w:pPr>
      <w:r w:rsidRPr="00F66C54">
        <w:rPr>
          <w:rFonts w:ascii="Times New Roman" w:eastAsia="Times New Roman" w:hAnsi="Times New Roman"/>
          <w:position w:val="-1"/>
          <w:lang w:val="sl-SI"/>
        </w:rPr>
        <w:t xml:space="preserve">Skupno pakiranje: 4 (4 pakiranja po 1) napolnjene injekcijske brizge (0,3 ml) in </w:t>
      </w:r>
      <w:r w:rsidR="00B2656A" w:rsidRPr="00F66C54">
        <w:rPr>
          <w:rFonts w:ascii="Times New Roman" w:eastAsia="Times New Roman" w:hAnsi="Times New Roman"/>
          <w:position w:val="-1"/>
          <w:lang w:val="sl-SI"/>
        </w:rPr>
        <w:t xml:space="preserve">8 </w:t>
      </w:r>
      <w:r w:rsidRPr="00F66C54">
        <w:rPr>
          <w:rFonts w:ascii="Times New Roman" w:eastAsia="Times New Roman" w:hAnsi="Times New Roman"/>
          <w:position w:val="-1"/>
          <w:lang w:val="sl-SI"/>
        </w:rPr>
        <w:t>alkoholn</w:t>
      </w:r>
      <w:r w:rsidR="00B2656A" w:rsidRPr="00F66C54">
        <w:rPr>
          <w:rFonts w:ascii="Times New Roman" w:eastAsia="Times New Roman" w:hAnsi="Times New Roman"/>
          <w:position w:val="-1"/>
          <w:lang w:val="sl-SI"/>
        </w:rPr>
        <w:t>ih</w:t>
      </w:r>
      <w:r w:rsidRPr="00F66C54">
        <w:rPr>
          <w:rFonts w:ascii="Times New Roman" w:eastAsia="Times New Roman" w:hAnsi="Times New Roman"/>
          <w:position w:val="-1"/>
          <w:lang w:val="sl-SI"/>
        </w:rPr>
        <w:t xml:space="preserve"> blazinic</w:t>
      </w:r>
    </w:p>
    <w:p w14:paraId="2705A04C" w14:textId="0B806CAC" w:rsidR="00470320" w:rsidRPr="00BF1252" w:rsidDel="00CF61D6" w:rsidRDefault="00470320" w:rsidP="00470320">
      <w:pPr>
        <w:spacing w:after="0" w:line="240" w:lineRule="auto"/>
        <w:rPr>
          <w:del w:id="86" w:author="Author"/>
          <w:rFonts w:ascii="Times New Roman" w:eastAsia="Times New Roman" w:hAnsi="Times New Roman"/>
          <w:position w:val="-1"/>
          <w:highlight w:val="lightGray"/>
          <w:lang w:val="sl-SI"/>
        </w:rPr>
      </w:pPr>
      <w:del w:id="87" w:author="Author">
        <w:r w:rsidRPr="00BF1252" w:rsidDel="00CF61D6">
          <w:rPr>
            <w:rFonts w:ascii="Times New Roman" w:eastAsia="Times New Roman" w:hAnsi="Times New Roman"/>
            <w:position w:val="-1"/>
            <w:highlight w:val="lightGray"/>
            <w:lang w:val="sl-SI"/>
          </w:rPr>
          <w:delText>Skupno pakiranje: 6 (6 pakiranj po 1) napolnjenih injekcijskih brizg (0,3 ml</w:delText>
        </w:r>
        <w:r w:rsidR="00B2656A" w:rsidRPr="00BF1252" w:rsidDel="00CF61D6">
          <w:rPr>
            <w:rFonts w:ascii="Times New Roman" w:eastAsia="Times New Roman" w:hAnsi="Times New Roman"/>
            <w:position w:val="-1"/>
            <w:highlight w:val="lightGray"/>
            <w:lang w:val="sl-SI"/>
          </w:rPr>
          <w:delText>)</w:delText>
        </w:r>
        <w:r w:rsidRPr="00BF1252" w:rsidDel="00CF61D6">
          <w:rPr>
            <w:rFonts w:ascii="Times New Roman" w:eastAsia="Times New Roman" w:hAnsi="Times New Roman"/>
            <w:position w:val="-1"/>
            <w:highlight w:val="lightGray"/>
            <w:lang w:val="sl-SI"/>
          </w:rPr>
          <w:delText xml:space="preserve"> in</w:delText>
        </w:r>
        <w:r w:rsidR="00B2656A" w:rsidRPr="00BF1252" w:rsidDel="00CF61D6">
          <w:rPr>
            <w:rFonts w:ascii="Times New Roman" w:eastAsia="Times New Roman" w:hAnsi="Times New Roman"/>
            <w:position w:val="-1"/>
            <w:highlight w:val="lightGray"/>
            <w:lang w:val="sl-SI"/>
          </w:rPr>
          <w:delText xml:space="preserve"> 12</w:delText>
        </w:r>
        <w:r w:rsidRPr="00BF1252" w:rsidDel="00CF61D6">
          <w:rPr>
            <w:rFonts w:ascii="Times New Roman" w:eastAsia="Times New Roman" w:hAnsi="Times New Roman"/>
            <w:position w:val="-1"/>
            <w:highlight w:val="lightGray"/>
            <w:lang w:val="sl-SI"/>
          </w:rPr>
          <w:delText xml:space="preserve"> alkoholn</w:delText>
        </w:r>
        <w:r w:rsidR="00B2656A" w:rsidRPr="00BF1252" w:rsidDel="00CF61D6">
          <w:rPr>
            <w:rFonts w:ascii="Times New Roman" w:eastAsia="Times New Roman" w:hAnsi="Times New Roman"/>
            <w:position w:val="-1"/>
            <w:highlight w:val="lightGray"/>
            <w:lang w:val="sl-SI"/>
          </w:rPr>
          <w:delText>ih</w:delText>
        </w:r>
        <w:r w:rsidRPr="00BF1252" w:rsidDel="00CF61D6">
          <w:rPr>
            <w:rFonts w:ascii="Times New Roman" w:eastAsia="Times New Roman" w:hAnsi="Times New Roman"/>
            <w:position w:val="-1"/>
            <w:highlight w:val="lightGray"/>
            <w:lang w:val="sl-SI"/>
          </w:rPr>
          <w:delText xml:space="preserve"> blazinic</w:delText>
        </w:r>
      </w:del>
    </w:p>
    <w:p w14:paraId="1DE35249" w14:textId="554FF420" w:rsidR="00470320" w:rsidRPr="00F66C54" w:rsidRDefault="00470320" w:rsidP="00470320">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 xml:space="preserve">Skupno pakiranje: 12 (12 pakiranj po 1) napolnjenih injekcijskih brizg (0,3 ml) in </w:t>
      </w:r>
      <w:r w:rsidR="00B2656A" w:rsidRPr="00BF1252">
        <w:rPr>
          <w:rFonts w:ascii="Times New Roman" w:eastAsia="Times New Roman" w:hAnsi="Times New Roman"/>
          <w:position w:val="-1"/>
          <w:highlight w:val="lightGray"/>
          <w:lang w:val="sl-SI"/>
        </w:rPr>
        <w:t xml:space="preserve">24 </w:t>
      </w:r>
      <w:r w:rsidRPr="00BF1252">
        <w:rPr>
          <w:rFonts w:ascii="Times New Roman" w:eastAsia="Times New Roman" w:hAnsi="Times New Roman"/>
          <w:position w:val="-1"/>
          <w:highlight w:val="lightGray"/>
          <w:lang w:val="sl-SI"/>
        </w:rPr>
        <w:t>alkoholn</w:t>
      </w:r>
      <w:r w:rsidR="00B2656A" w:rsidRPr="00BF1252">
        <w:rPr>
          <w:rFonts w:ascii="Times New Roman" w:eastAsia="Times New Roman" w:hAnsi="Times New Roman"/>
          <w:position w:val="-1"/>
          <w:highlight w:val="lightGray"/>
          <w:lang w:val="sl-SI"/>
        </w:rPr>
        <w:t>ih</w:t>
      </w:r>
      <w:r w:rsidRPr="00BF1252">
        <w:rPr>
          <w:rFonts w:ascii="Times New Roman" w:eastAsia="Times New Roman" w:hAnsi="Times New Roman"/>
          <w:position w:val="-1"/>
          <w:highlight w:val="lightGray"/>
          <w:lang w:val="sl-SI"/>
        </w:rPr>
        <w:t xml:space="preserve"> blazinic</w:t>
      </w:r>
    </w:p>
    <w:p w14:paraId="72283175" w14:textId="77777777" w:rsidR="00470320" w:rsidRPr="00470320" w:rsidRDefault="00470320" w:rsidP="00470320">
      <w:pPr>
        <w:spacing w:after="0" w:line="240" w:lineRule="auto"/>
        <w:rPr>
          <w:rFonts w:ascii="Times New Roman" w:eastAsia="Times New Roman" w:hAnsi="Times New Roman"/>
          <w:position w:val="-1"/>
          <w:lang w:val="sl-SI"/>
        </w:rPr>
      </w:pPr>
    </w:p>
    <w:p w14:paraId="0AFE38A3"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5.</w:t>
      </w:r>
      <w:r w:rsidRPr="00470320">
        <w:rPr>
          <w:rFonts w:ascii="Times New Roman" w:eastAsia="Times New Roman" w:hAnsi="Times New Roman"/>
          <w:b/>
          <w:bCs/>
          <w:lang w:val="sl-SI"/>
        </w:rPr>
        <w:tab/>
        <w:t>POSTOPEK IN POT(I) UPORABE ZDRAVILA</w:t>
      </w:r>
    </w:p>
    <w:p w14:paraId="55CF84AE" w14:textId="77777777" w:rsidR="00470320" w:rsidRPr="00470320" w:rsidRDefault="00470320" w:rsidP="00470320">
      <w:pPr>
        <w:spacing w:after="0" w:line="240" w:lineRule="auto"/>
        <w:rPr>
          <w:rFonts w:ascii="Times New Roman" w:hAnsi="Times New Roman"/>
          <w:lang w:val="sl-SI"/>
        </w:rPr>
      </w:pPr>
    </w:p>
    <w:p w14:paraId="1521DB49"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subkutana uporaba</w:t>
      </w:r>
    </w:p>
    <w:p w14:paraId="4EE62B5A"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Metotreksat se injicira enkrat tedensko.</w:t>
      </w:r>
    </w:p>
    <w:p w14:paraId="6F19FF7F" w14:textId="77777777" w:rsidR="00470320" w:rsidRPr="00470320" w:rsidRDefault="00470320" w:rsidP="00470320">
      <w:pPr>
        <w:spacing w:after="0" w:line="240" w:lineRule="auto"/>
        <w:rPr>
          <w:rFonts w:ascii="Times New Roman" w:eastAsia="Times New Roman" w:hAnsi="Times New Roman"/>
          <w:position w:val="-1"/>
          <w:lang w:val="sl-SI"/>
        </w:rPr>
      </w:pPr>
      <w:r w:rsidRPr="00470320">
        <w:rPr>
          <w:rFonts w:ascii="Times New Roman" w:eastAsia="Times New Roman" w:hAnsi="Times New Roman"/>
          <w:lang w:val="sl-SI"/>
        </w:rPr>
        <w:t>Pred uporabo preberite priloženo navodilo!</w:t>
      </w:r>
    </w:p>
    <w:p w14:paraId="64487DF9" w14:textId="77777777" w:rsidR="00470320" w:rsidRPr="00470320" w:rsidDel="009B41DA" w:rsidRDefault="00470320" w:rsidP="00470320">
      <w:pPr>
        <w:spacing w:after="0" w:line="240" w:lineRule="auto"/>
        <w:rPr>
          <w:rFonts w:ascii="Times New Roman" w:hAnsi="Times New Roman"/>
          <w:lang w:val="sl-SI"/>
        </w:rPr>
      </w:pPr>
    </w:p>
    <w:p w14:paraId="4C159A1D"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6.</w:t>
      </w:r>
      <w:r w:rsidRPr="00470320">
        <w:rPr>
          <w:rFonts w:ascii="Times New Roman" w:eastAsia="Times New Roman" w:hAnsi="Times New Roman"/>
          <w:b/>
          <w:bCs/>
          <w:lang w:val="sl-SI"/>
        </w:rPr>
        <w:tab/>
        <w:t>POSEBNO OPOZORILO O SHRANJEVANJU ZDRAVILA ZUNAJ DOSEGA IN POGLEDA OTROK</w:t>
      </w:r>
    </w:p>
    <w:p w14:paraId="73C63082" w14:textId="77777777" w:rsidR="00470320" w:rsidRPr="00470320" w:rsidRDefault="00470320" w:rsidP="00470320">
      <w:pPr>
        <w:spacing w:after="0" w:line="240" w:lineRule="auto"/>
        <w:rPr>
          <w:rFonts w:ascii="Times New Roman" w:hAnsi="Times New Roman"/>
          <w:lang w:val="sl-SI"/>
        </w:rPr>
      </w:pPr>
    </w:p>
    <w:p w14:paraId="153FF399"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Zdravilo shranjujte nedosegljivo otrokom!</w:t>
      </w:r>
    </w:p>
    <w:p w14:paraId="4B82EADA" w14:textId="77777777" w:rsidR="00470320" w:rsidRPr="00470320" w:rsidRDefault="00470320" w:rsidP="00470320">
      <w:pPr>
        <w:spacing w:after="0" w:line="240" w:lineRule="auto"/>
        <w:rPr>
          <w:rFonts w:ascii="Times New Roman" w:hAnsi="Times New Roman"/>
          <w:lang w:val="sl-SI"/>
        </w:rPr>
      </w:pPr>
    </w:p>
    <w:p w14:paraId="787878CB"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7.</w:t>
      </w:r>
      <w:r w:rsidRPr="00470320">
        <w:rPr>
          <w:rFonts w:ascii="Times New Roman" w:eastAsia="Times New Roman" w:hAnsi="Times New Roman"/>
          <w:b/>
          <w:bCs/>
          <w:lang w:val="sl-SI"/>
        </w:rPr>
        <w:tab/>
        <w:t>DRUGA POSEBNA OPOZORILA, ČE SO POTREBNA</w:t>
      </w:r>
    </w:p>
    <w:p w14:paraId="40BF0E83" w14:textId="77777777" w:rsidR="00470320" w:rsidRPr="00470320" w:rsidRDefault="00470320" w:rsidP="00470320">
      <w:pPr>
        <w:spacing w:after="0" w:line="240" w:lineRule="auto"/>
        <w:rPr>
          <w:rFonts w:ascii="Times New Roman" w:hAnsi="Times New Roman"/>
          <w:lang w:val="sl-SI"/>
        </w:rPr>
      </w:pPr>
    </w:p>
    <w:p w14:paraId="7C9CA0B6"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Citotoksično: ravnajte previdno.</w:t>
      </w:r>
    </w:p>
    <w:p w14:paraId="1FCE6041" w14:textId="77777777" w:rsidR="00470320" w:rsidRPr="00470320" w:rsidRDefault="00470320" w:rsidP="00470320">
      <w:pPr>
        <w:spacing w:after="0" w:line="240" w:lineRule="auto"/>
        <w:rPr>
          <w:rFonts w:ascii="Times New Roman" w:eastAsia="Times New Roman" w:hAnsi="Times New Roman"/>
          <w:lang w:val="sl-SI"/>
        </w:rPr>
      </w:pPr>
    </w:p>
    <w:p w14:paraId="4B4F5416" w14:textId="77777777" w:rsidR="00470320" w:rsidRPr="00470320" w:rsidRDefault="00470320" w:rsidP="0047032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70320">
        <w:rPr>
          <w:rFonts w:ascii="Times New Roman" w:eastAsia="Verdana" w:hAnsi="Times New Roman"/>
          <w:lang w:val="sl-SI" w:eastAsia="sl-SI" w:bidi="sl-SI"/>
        </w:rPr>
        <w:t>Uporabite samo enkrat na teden</w:t>
      </w:r>
    </w:p>
    <w:p w14:paraId="3D59ABDB" w14:textId="77777777" w:rsidR="00470320" w:rsidRPr="00470320" w:rsidRDefault="00470320" w:rsidP="00470320">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470320">
        <w:rPr>
          <w:rFonts w:ascii="Times New Roman" w:eastAsia="Verdana" w:hAnsi="Times New Roman"/>
          <w:lang w:val="sl-SI" w:eastAsia="sl-SI" w:bidi="sl-SI"/>
        </w:rPr>
        <w:t>v …………………………………………………………….. (napišite dan v tednu s celo besedo)</w:t>
      </w:r>
    </w:p>
    <w:p w14:paraId="33F55129" w14:textId="77777777" w:rsidR="00470320" w:rsidRPr="00470320" w:rsidRDefault="00470320" w:rsidP="00470320">
      <w:pPr>
        <w:spacing w:after="0" w:line="240" w:lineRule="auto"/>
        <w:rPr>
          <w:rFonts w:ascii="Times New Roman" w:eastAsia="Times New Roman" w:hAnsi="Times New Roman"/>
          <w:lang w:val="sl-SI"/>
        </w:rPr>
      </w:pPr>
    </w:p>
    <w:p w14:paraId="65376A3C"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8.</w:t>
      </w:r>
      <w:r w:rsidRPr="00470320">
        <w:rPr>
          <w:rFonts w:ascii="Times New Roman" w:eastAsia="Times New Roman" w:hAnsi="Times New Roman"/>
          <w:b/>
          <w:bCs/>
          <w:lang w:val="sl-SI"/>
        </w:rPr>
        <w:tab/>
        <w:t>DATUM IZTEKA ROKA UPORABNOSTI ZDRAVILA</w:t>
      </w:r>
    </w:p>
    <w:p w14:paraId="19F35F8F" w14:textId="77777777" w:rsidR="00470320" w:rsidRPr="00470320" w:rsidDel="009B41DA" w:rsidRDefault="00470320" w:rsidP="00470320">
      <w:pPr>
        <w:spacing w:after="0" w:line="240" w:lineRule="auto"/>
        <w:rPr>
          <w:rFonts w:ascii="Times New Roman" w:eastAsia="Times New Roman" w:hAnsi="Times New Roman"/>
          <w:lang w:val="sl-SI"/>
        </w:rPr>
      </w:pPr>
    </w:p>
    <w:p w14:paraId="28A5A9AC" w14:textId="77777777" w:rsidR="00470320" w:rsidRPr="00470320" w:rsidRDefault="00470320" w:rsidP="00470320">
      <w:pPr>
        <w:spacing w:after="0" w:line="240" w:lineRule="auto"/>
        <w:rPr>
          <w:rFonts w:ascii="Times New Roman" w:eastAsia="Times New Roman" w:hAnsi="Times New Roman"/>
          <w:position w:val="-1"/>
          <w:lang w:val="sl-SI"/>
        </w:rPr>
      </w:pPr>
      <w:r w:rsidRPr="00470320">
        <w:rPr>
          <w:rFonts w:ascii="Times New Roman" w:eastAsia="Times New Roman" w:hAnsi="Times New Roman"/>
          <w:lang w:val="sl-SI"/>
        </w:rPr>
        <w:t>EXP:</w:t>
      </w:r>
    </w:p>
    <w:p w14:paraId="7FDB13CC" w14:textId="77777777" w:rsidR="00470320" w:rsidRPr="00470320" w:rsidRDefault="00470320" w:rsidP="00470320">
      <w:pPr>
        <w:spacing w:after="0" w:line="240" w:lineRule="auto"/>
        <w:rPr>
          <w:rFonts w:ascii="Times New Roman" w:eastAsia="Times New Roman" w:hAnsi="Times New Roman"/>
          <w:lang w:val="sl-SI"/>
        </w:rPr>
      </w:pPr>
    </w:p>
    <w:p w14:paraId="12938800"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9.</w:t>
      </w:r>
      <w:r w:rsidRPr="00470320">
        <w:rPr>
          <w:rFonts w:ascii="Times New Roman" w:eastAsia="Times New Roman" w:hAnsi="Times New Roman"/>
          <w:b/>
          <w:bCs/>
          <w:lang w:val="sl-SI"/>
        </w:rPr>
        <w:tab/>
        <w:t>POSEBNA NAVODILA ZA SHRANJEVANJE</w:t>
      </w:r>
    </w:p>
    <w:p w14:paraId="40D52A76" w14:textId="77777777" w:rsidR="00470320" w:rsidRPr="00470320" w:rsidRDefault="00470320" w:rsidP="00470320">
      <w:pPr>
        <w:spacing w:after="0" w:line="240" w:lineRule="auto"/>
        <w:rPr>
          <w:rFonts w:ascii="Times New Roman" w:hAnsi="Times New Roman"/>
          <w:lang w:val="sl-SI"/>
        </w:rPr>
      </w:pPr>
    </w:p>
    <w:p w14:paraId="4CCACF20"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lastRenderedPageBreak/>
        <w:t>Shranjujte pri temperaturi do 25 °C.</w:t>
      </w:r>
    </w:p>
    <w:p w14:paraId="1B78EBCC"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Brizge shranjujte v zunanji ovojnini za zagotovitev zaščite pred svetlobo.</w:t>
      </w:r>
    </w:p>
    <w:p w14:paraId="1060279D"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1646151A" w14:textId="77777777" w:rsidR="00470320" w:rsidRPr="00470320" w:rsidRDefault="00470320" w:rsidP="00470320">
      <w:pPr>
        <w:spacing w:after="0"/>
        <w:rPr>
          <w:rFonts w:ascii="Times New Roman" w:hAnsi="Times New Roman"/>
          <w:lang w:val="sl-SI"/>
        </w:rPr>
      </w:pPr>
    </w:p>
    <w:p w14:paraId="19A4423E"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10.</w:t>
      </w:r>
      <w:r w:rsidRPr="00470320">
        <w:rPr>
          <w:rFonts w:ascii="Times New Roman" w:eastAsia="Times New Roman" w:hAnsi="Times New Roman"/>
          <w:b/>
          <w:bCs/>
          <w:lang w:val="sl-SI"/>
        </w:rPr>
        <w:tab/>
        <w:t>POSEBNI VARNOSTNI UKREPI ZA ODSTRANJEVANJE NEUPORABLJENIH ZDRAVIL ALI IZ NJIH NASTALIH ODPADNIH SNOVI, KADAR SO POTREBNI</w:t>
      </w:r>
    </w:p>
    <w:p w14:paraId="4D8DF60D" w14:textId="77777777" w:rsidR="00470320" w:rsidRPr="00470320" w:rsidDel="009B41DA" w:rsidRDefault="00470320" w:rsidP="00470320">
      <w:pPr>
        <w:spacing w:after="0" w:line="240" w:lineRule="auto"/>
        <w:rPr>
          <w:rFonts w:ascii="Times New Roman" w:hAnsi="Times New Roman"/>
          <w:lang w:val="sl-SI"/>
        </w:rPr>
      </w:pPr>
    </w:p>
    <w:p w14:paraId="5A252D08"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Neuporabljeno zdravilo ali odpadni material zavrzite v skladu z lokalnimi predpisi.</w:t>
      </w:r>
    </w:p>
    <w:p w14:paraId="55F2EE54" w14:textId="77777777" w:rsidR="00470320" w:rsidRPr="00470320" w:rsidRDefault="00470320" w:rsidP="00470320">
      <w:pPr>
        <w:spacing w:after="0" w:line="240" w:lineRule="auto"/>
        <w:rPr>
          <w:rFonts w:ascii="Times New Roman" w:hAnsi="Times New Roman"/>
          <w:lang w:val="sl-SI"/>
        </w:rPr>
      </w:pPr>
    </w:p>
    <w:p w14:paraId="63ADE71A"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11.</w:t>
      </w:r>
      <w:r w:rsidRPr="00470320">
        <w:rPr>
          <w:rFonts w:ascii="Times New Roman" w:eastAsia="Times New Roman" w:hAnsi="Times New Roman"/>
          <w:b/>
          <w:bCs/>
          <w:lang w:val="sl-SI"/>
        </w:rPr>
        <w:tab/>
        <w:t>IME IN NASLOV IMETNIKA DOVOLJENJA ZA PROMET Z ZDRAVILOM</w:t>
      </w:r>
    </w:p>
    <w:p w14:paraId="2187C170" w14:textId="77777777" w:rsidR="00470320" w:rsidRPr="00470320" w:rsidRDefault="00470320" w:rsidP="00470320">
      <w:pPr>
        <w:spacing w:after="0" w:line="240" w:lineRule="auto"/>
        <w:rPr>
          <w:rFonts w:ascii="Times New Roman" w:hAnsi="Times New Roman"/>
          <w:lang w:val="sl-SI"/>
        </w:rPr>
      </w:pPr>
    </w:p>
    <w:p w14:paraId="7014BC3A"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 xml:space="preserve">Nordic Group B.V. </w:t>
      </w:r>
    </w:p>
    <w:p w14:paraId="6685F567"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Siriusdreef 41</w:t>
      </w:r>
    </w:p>
    <w:p w14:paraId="3C2465D5"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2132 WT Hoofddorp</w:t>
      </w:r>
    </w:p>
    <w:p w14:paraId="5B63680E"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Nizozemska</w:t>
      </w:r>
    </w:p>
    <w:p w14:paraId="66FF8981" w14:textId="77777777" w:rsidR="00470320" w:rsidRPr="00470320" w:rsidRDefault="00470320" w:rsidP="00470320">
      <w:pPr>
        <w:spacing w:after="0" w:line="240" w:lineRule="auto"/>
        <w:rPr>
          <w:rFonts w:ascii="Times New Roman" w:hAnsi="Times New Roman"/>
          <w:lang w:val="sl-SI"/>
        </w:rPr>
      </w:pPr>
    </w:p>
    <w:p w14:paraId="744B145E"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12.</w:t>
      </w:r>
      <w:r w:rsidRPr="00470320">
        <w:rPr>
          <w:rFonts w:ascii="Times New Roman" w:eastAsia="Times New Roman" w:hAnsi="Times New Roman"/>
          <w:b/>
          <w:bCs/>
          <w:lang w:val="sl-SI"/>
        </w:rPr>
        <w:tab/>
        <w:t>ŠTEVILKA(E) DOVOLJENJA (DOVOLJENJ) ZA PROMET</w:t>
      </w:r>
    </w:p>
    <w:p w14:paraId="7F5959AC" w14:textId="77777777" w:rsidR="00470320" w:rsidRPr="00470320" w:rsidRDefault="00470320" w:rsidP="00470320">
      <w:pPr>
        <w:spacing w:after="0" w:line="240" w:lineRule="auto"/>
        <w:rPr>
          <w:rFonts w:ascii="Times New Roman" w:hAnsi="Times New Roman"/>
          <w:lang w:val="sl-SI"/>
        </w:rPr>
      </w:pPr>
    </w:p>
    <w:p w14:paraId="1562F657" w14:textId="77777777" w:rsidR="00470320" w:rsidRPr="00FD39CC" w:rsidRDefault="00470320" w:rsidP="00470320">
      <w:pPr>
        <w:spacing w:after="0" w:line="240" w:lineRule="auto"/>
        <w:rPr>
          <w:rFonts w:ascii="Times New Roman" w:hAnsi="Times New Roman"/>
          <w:lang w:val="sl-SI"/>
        </w:rPr>
      </w:pPr>
      <w:r w:rsidRPr="00FD39CC">
        <w:rPr>
          <w:rFonts w:ascii="Times New Roman" w:hAnsi="Times New Roman"/>
          <w:lang w:val="sl-SI"/>
        </w:rPr>
        <w:t>EU/1/16/1124/026 4 napolnjene injekcijske brizge (4 pakiranja po 1)</w:t>
      </w:r>
    </w:p>
    <w:p w14:paraId="10913130" w14:textId="672C5AAD" w:rsidR="00470320" w:rsidRPr="00BF1252" w:rsidDel="00CF61D6" w:rsidRDefault="00470320" w:rsidP="00470320">
      <w:pPr>
        <w:spacing w:after="0" w:line="240" w:lineRule="auto"/>
        <w:rPr>
          <w:del w:id="88" w:author="Author"/>
          <w:rFonts w:ascii="Times New Roman" w:hAnsi="Times New Roman"/>
          <w:highlight w:val="lightGray"/>
          <w:lang w:val="sl-SI"/>
        </w:rPr>
      </w:pPr>
      <w:del w:id="89" w:author="Author">
        <w:r w:rsidRPr="00BF1252" w:rsidDel="00CF61D6">
          <w:rPr>
            <w:rFonts w:ascii="Times New Roman" w:hAnsi="Times New Roman"/>
            <w:highlight w:val="lightGray"/>
            <w:lang w:val="sl-SI"/>
          </w:rPr>
          <w:delText>EU/1/16/1124/027 6 napolnjenih injekcijskih brizg (6 pakiranj po 1)</w:delText>
        </w:r>
      </w:del>
    </w:p>
    <w:p w14:paraId="2D18C027" w14:textId="77777777" w:rsidR="00470320" w:rsidRPr="00470320" w:rsidRDefault="00470320" w:rsidP="00470320">
      <w:pPr>
        <w:spacing w:after="0" w:line="240" w:lineRule="auto"/>
        <w:rPr>
          <w:rFonts w:ascii="Times New Roman" w:hAnsi="Times New Roman"/>
          <w:lang w:val="sl-SI"/>
        </w:rPr>
      </w:pPr>
      <w:r w:rsidRPr="00BF1252">
        <w:rPr>
          <w:rFonts w:ascii="Times New Roman" w:hAnsi="Times New Roman"/>
          <w:highlight w:val="lightGray"/>
          <w:lang w:val="sl-SI"/>
        </w:rPr>
        <w:t>EU/1/16/1124/049 12 napolnjenih injekcijskih brizg (12 pakiranj po 1)</w:t>
      </w:r>
    </w:p>
    <w:p w14:paraId="216A96D4" w14:textId="77777777" w:rsidR="00470320" w:rsidRPr="00470320" w:rsidRDefault="00470320" w:rsidP="00470320">
      <w:pPr>
        <w:spacing w:after="0" w:line="240" w:lineRule="auto"/>
        <w:rPr>
          <w:rFonts w:ascii="Times New Roman" w:hAnsi="Times New Roman"/>
          <w:lang w:val="sl-SI"/>
        </w:rPr>
      </w:pPr>
    </w:p>
    <w:p w14:paraId="11290BB3"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13.</w:t>
      </w:r>
      <w:r w:rsidRPr="00470320">
        <w:rPr>
          <w:rFonts w:ascii="Times New Roman" w:eastAsia="Times New Roman" w:hAnsi="Times New Roman"/>
          <w:b/>
          <w:bCs/>
          <w:lang w:val="sl-SI"/>
        </w:rPr>
        <w:tab/>
        <w:t>ŠTEVILKA SERIJE</w:t>
      </w:r>
    </w:p>
    <w:p w14:paraId="6EB28CD8" w14:textId="77777777" w:rsidR="00470320" w:rsidRPr="00470320" w:rsidDel="009B41DA" w:rsidRDefault="00470320" w:rsidP="00470320">
      <w:pPr>
        <w:spacing w:after="0" w:line="240" w:lineRule="auto"/>
        <w:rPr>
          <w:rFonts w:ascii="Times New Roman" w:hAnsi="Times New Roman"/>
          <w:lang w:val="sl-SI"/>
        </w:rPr>
      </w:pPr>
    </w:p>
    <w:p w14:paraId="52D22ADC"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Lot:</w:t>
      </w:r>
    </w:p>
    <w:p w14:paraId="63C32571" w14:textId="77777777" w:rsidR="00470320" w:rsidRPr="00470320" w:rsidRDefault="00470320" w:rsidP="00470320">
      <w:pPr>
        <w:spacing w:after="0" w:line="240" w:lineRule="auto"/>
        <w:rPr>
          <w:rFonts w:ascii="Times New Roman" w:hAnsi="Times New Roman"/>
          <w:lang w:val="sl-SI"/>
        </w:rPr>
      </w:pPr>
    </w:p>
    <w:p w14:paraId="508052FD"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14.</w:t>
      </w:r>
      <w:r w:rsidRPr="00470320">
        <w:rPr>
          <w:rFonts w:ascii="Times New Roman" w:eastAsia="Times New Roman" w:hAnsi="Times New Roman"/>
          <w:b/>
          <w:bCs/>
          <w:lang w:val="sl-SI"/>
        </w:rPr>
        <w:tab/>
        <w:t>NAČIN IZDAJANJA ZDRAVILA</w:t>
      </w:r>
    </w:p>
    <w:p w14:paraId="287FE643" w14:textId="77777777" w:rsidR="00470320" w:rsidRPr="00470320" w:rsidDel="009B41DA" w:rsidRDefault="00470320" w:rsidP="00470320">
      <w:pPr>
        <w:spacing w:before="18" w:after="0" w:line="240" w:lineRule="auto"/>
        <w:rPr>
          <w:rFonts w:ascii="Times New Roman" w:hAnsi="Times New Roman"/>
          <w:lang w:val="sl-SI"/>
        </w:rPr>
      </w:pPr>
    </w:p>
    <w:p w14:paraId="4DB170FB"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470320">
        <w:rPr>
          <w:rFonts w:ascii="Times New Roman" w:eastAsia="Times New Roman" w:hAnsi="Times New Roman"/>
          <w:b/>
          <w:bCs/>
          <w:lang w:val="sl-SI"/>
        </w:rPr>
        <w:t>15.</w:t>
      </w:r>
      <w:r w:rsidRPr="00470320">
        <w:rPr>
          <w:rFonts w:ascii="Times New Roman" w:eastAsia="Times New Roman" w:hAnsi="Times New Roman"/>
          <w:b/>
          <w:bCs/>
          <w:lang w:val="sl-SI"/>
        </w:rPr>
        <w:tab/>
        <w:t>NAVODILA ZA UPORABO</w:t>
      </w:r>
    </w:p>
    <w:p w14:paraId="095E8ABE" w14:textId="77777777" w:rsidR="00470320" w:rsidRPr="00470320" w:rsidRDefault="00470320" w:rsidP="00470320">
      <w:pPr>
        <w:spacing w:before="9" w:after="0" w:line="240" w:lineRule="auto"/>
        <w:rPr>
          <w:rFonts w:ascii="Times New Roman" w:hAnsi="Times New Roman"/>
          <w:lang w:val="sl-SI"/>
        </w:rPr>
      </w:pPr>
    </w:p>
    <w:p w14:paraId="0AFD6342"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16.</w:t>
      </w:r>
      <w:r w:rsidRPr="00470320">
        <w:rPr>
          <w:rFonts w:ascii="Times New Roman" w:eastAsia="Times New Roman" w:hAnsi="Times New Roman"/>
          <w:b/>
          <w:bCs/>
          <w:lang w:val="sl-SI"/>
        </w:rPr>
        <w:tab/>
        <w:t>PODATKI V BRAILLOVI PISAVI</w:t>
      </w:r>
    </w:p>
    <w:p w14:paraId="35D59259" w14:textId="77777777" w:rsidR="00470320" w:rsidRPr="00470320" w:rsidRDefault="00470320" w:rsidP="00470320">
      <w:pPr>
        <w:spacing w:after="0" w:line="240" w:lineRule="auto"/>
        <w:rPr>
          <w:rFonts w:ascii="Times New Roman" w:hAnsi="Times New Roman"/>
          <w:lang w:val="sl-SI"/>
        </w:rPr>
      </w:pPr>
    </w:p>
    <w:p w14:paraId="5D5C4316" w14:textId="77777777" w:rsidR="00470320" w:rsidRPr="00470320" w:rsidRDefault="00470320" w:rsidP="00470320">
      <w:pPr>
        <w:spacing w:after="0" w:line="240" w:lineRule="auto"/>
        <w:rPr>
          <w:rFonts w:ascii="Times New Roman" w:eastAsia="Times New Roman" w:hAnsi="Times New Roman"/>
          <w:lang w:val="sl-SI"/>
        </w:rPr>
      </w:pPr>
      <w:r w:rsidRPr="00470320">
        <w:rPr>
          <w:rFonts w:ascii="Times New Roman" w:eastAsia="Times New Roman" w:hAnsi="Times New Roman"/>
          <w:lang w:val="sl-SI"/>
        </w:rPr>
        <w:t>Nordimet 7,5 mg</w:t>
      </w:r>
    </w:p>
    <w:p w14:paraId="3FBFEE69" w14:textId="77777777" w:rsidR="00470320" w:rsidRPr="00470320" w:rsidRDefault="00470320" w:rsidP="00470320">
      <w:pPr>
        <w:spacing w:after="0" w:line="240" w:lineRule="auto"/>
        <w:rPr>
          <w:rFonts w:ascii="Times New Roman" w:eastAsia="Times New Roman" w:hAnsi="Times New Roman"/>
          <w:lang w:val="sl-SI"/>
        </w:rPr>
      </w:pPr>
    </w:p>
    <w:p w14:paraId="412A0697" w14:textId="77777777" w:rsidR="00470320" w:rsidRPr="00470320"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70320">
        <w:rPr>
          <w:rFonts w:ascii="Times New Roman" w:eastAsia="Times New Roman" w:hAnsi="Times New Roman"/>
          <w:b/>
          <w:bCs/>
          <w:lang w:val="sl-SI"/>
        </w:rPr>
        <w:t>17.</w:t>
      </w:r>
      <w:r w:rsidRPr="00470320">
        <w:rPr>
          <w:rFonts w:ascii="Times New Roman" w:eastAsia="Times New Roman" w:hAnsi="Times New Roman"/>
          <w:b/>
          <w:bCs/>
          <w:lang w:val="sl-SI"/>
        </w:rPr>
        <w:tab/>
        <w:t>EDINSTVENA OZNAKA – DVODIMENZIONALNA ČRTNA KODA</w:t>
      </w:r>
      <w:r w:rsidRPr="00470320">
        <w:rPr>
          <w:rFonts w:ascii="Times New Roman" w:eastAsia="Times New Roman" w:hAnsi="Times New Roman"/>
          <w:lang w:val="sl-SI"/>
        </w:rPr>
        <w:t xml:space="preserve"> </w:t>
      </w:r>
    </w:p>
    <w:p w14:paraId="044B9D89" w14:textId="77777777" w:rsidR="00470320" w:rsidRPr="00470320" w:rsidRDefault="00470320" w:rsidP="00470320">
      <w:pPr>
        <w:spacing w:after="0" w:line="240" w:lineRule="auto"/>
        <w:rPr>
          <w:rFonts w:ascii="Times New Roman" w:eastAsia="Times New Roman" w:hAnsi="Times New Roman"/>
          <w:lang w:val="sl-SI"/>
        </w:rPr>
      </w:pPr>
    </w:p>
    <w:p w14:paraId="63E7399B" w14:textId="77777777" w:rsidR="00470320" w:rsidRPr="00FD39CC" w:rsidRDefault="00470320" w:rsidP="00470320">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7EBDE8DC" w14:textId="77777777" w:rsidR="00470320" w:rsidRPr="00FD39CC" w:rsidRDefault="00470320" w:rsidP="00470320">
      <w:pPr>
        <w:spacing w:after="0" w:line="240" w:lineRule="auto"/>
        <w:rPr>
          <w:rFonts w:ascii="Times New Roman" w:eastAsia="Times New Roman" w:hAnsi="Times New Roman"/>
          <w:lang w:val="sl-SI"/>
        </w:rPr>
      </w:pPr>
    </w:p>
    <w:p w14:paraId="569B4C09" w14:textId="77777777" w:rsidR="00470320" w:rsidRPr="00FD39CC" w:rsidRDefault="00470320" w:rsidP="00470320">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FD39CC">
        <w:rPr>
          <w:rFonts w:ascii="Times New Roman" w:eastAsia="Times New Roman" w:hAnsi="Times New Roman"/>
          <w:b/>
          <w:bCs/>
          <w:lang w:val="sl-SI"/>
        </w:rPr>
        <w:t>18.</w:t>
      </w:r>
      <w:r w:rsidRPr="00FD39CC">
        <w:rPr>
          <w:rFonts w:ascii="Times New Roman" w:eastAsia="Times New Roman" w:hAnsi="Times New Roman"/>
          <w:b/>
          <w:bCs/>
          <w:lang w:val="sl-SI"/>
        </w:rPr>
        <w:tab/>
        <w:t>EDINSTVENA OZNAKA – V BERLJIVI OBLIKI</w:t>
      </w:r>
      <w:r w:rsidRPr="00FD39CC">
        <w:rPr>
          <w:rFonts w:ascii="Times New Roman" w:eastAsia="Times New Roman" w:hAnsi="Times New Roman"/>
          <w:lang w:val="sl-SI"/>
        </w:rPr>
        <w:t xml:space="preserve"> </w:t>
      </w:r>
    </w:p>
    <w:p w14:paraId="1EC0E8E3" w14:textId="77777777" w:rsidR="00470320" w:rsidRPr="00FD39CC" w:rsidRDefault="00470320" w:rsidP="00470320">
      <w:pPr>
        <w:spacing w:after="0" w:line="240" w:lineRule="auto"/>
        <w:rPr>
          <w:rFonts w:ascii="Times New Roman" w:eastAsia="Times New Roman" w:hAnsi="Times New Roman"/>
          <w:lang w:val="sl-SI"/>
        </w:rPr>
      </w:pPr>
    </w:p>
    <w:p w14:paraId="69B30A5A" w14:textId="30DEAAAE" w:rsidR="00470320" w:rsidRPr="00FD39CC" w:rsidRDefault="00470320" w:rsidP="00470320">
      <w:pPr>
        <w:spacing w:after="0" w:line="240" w:lineRule="auto"/>
        <w:rPr>
          <w:rFonts w:ascii="Times New Roman" w:eastAsia="Times New Roman" w:hAnsi="Times New Roman"/>
          <w:lang w:val="sl-SI"/>
        </w:rPr>
      </w:pPr>
      <w:r w:rsidRPr="00FD39CC">
        <w:rPr>
          <w:rFonts w:ascii="Times New Roman" w:eastAsia="Times New Roman" w:hAnsi="Times New Roman"/>
          <w:lang w:val="sl-SI"/>
        </w:rPr>
        <w:t>PC</w:t>
      </w:r>
    </w:p>
    <w:p w14:paraId="14A12040" w14:textId="694699D8" w:rsidR="00470320" w:rsidRPr="00FD39CC" w:rsidRDefault="00470320" w:rsidP="00470320">
      <w:pPr>
        <w:spacing w:after="0" w:line="240" w:lineRule="auto"/>
        <w:rPr>
          <w:rFonts w:ascii="Times New Roman" w:eastAsia="Times New Roman" w:hAnsi="Times New Roman"/>
          <w:lang w:val="sl-SI"/>
        </w:rPr>
      </w:pPr>
      <w:r w:rsidRPr="00FD39CC">
        <w:rPr>
          <w:rFonts w:ascii="Times New Roman" w:eastAsia="Times New Roman" w:hAnsi="Times New Roman"/>
          <w:lang w:val="sl-SI"/>
        </w:rPr>
        <w:t>SN</w:t>
      </w:r>
    </w:p>
    <w:p w14:paraId="68B1BE9D" w14:textId="77777777" w:rsidR="00B2656A" w:rsidRPr="00FD39CC" w:rsidRDefault="00470320" w:rsidP="00470320">
      <w:pPr>
        <w:spacing w:after="0" w:line="240" w:lineRule="auto"/>
        <w:rPr>
          <w:rFonts w:ascii="Times New Roman" w:eastAsia="Times New Roman" w:hAnsi="Times New Roman"/>
          <w:lang w:val="sl-SI"/>
        </w:rPr>
      </w:pPr>
      <w:r w:rsidRPr="00FD39CC">
        <w:rPr>
          <w:rFonts w:ascii="Times New Roman" w:eastAsia="Times New Roman" w:hAnsi="Times New Roman"/>
          <w:lang w:val="sl-SI"/>
        </w:rPr>
        <w:t>NN</w:t>
      </w:r>
    </w:p>
    <w:p w14:paraId="1216B063" w14:textId="77777777" w:rsidR="00B2656A" w:rsidRPr="00FD39CC" w:rsidRDefault="00B2656A">
      <w:pPr>
        <w:widowControl/>
        <w:spacing w:after="0" w:line="240" w:lineRule="auto"/>
        <w:rPr>
          <w:rFonts w:ascii="Times New Roman" w:eastAsia="Times New Roman" w:hAnsi="Times New Roman"/>
          <w:lang w:val="sl-SI"/>
        </w:rPr>
      </w:pPr>
      <w:r w:rsidRPr="00FD39CC">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2656A" w:rsidRPr="00E8649E" w14:paraId="209D1A2B" w14:textId="77777777" w:rsidTr="00CF61D6">
        <w:trPr>
          <w:trHeight w:val="716"/>
        </w:trPr>
        <w:tc>
          <w:tcPr>
            <w:tcW w:w="9923" w:type="dxa"/>
          </w:tcPr>
          <w:p w14:paraId="44DF47B8" w14:textId="77777777" w:rsidR="00B2656A" w:rsidRPr="00B2656A" w:rsidRDefault="00B2656A" w:rsidP="00B2656A">
            <w:pPr>
              <w:spacing w:after="0" w:line="240" w:lineRule="auto"/>
              <w:rPr>
                <w:rFonts w:ascii="Times New Roman" w:eastAsia="Times New Roman" w:hAnsi="Times New Roman"/>
                <w:b/>
                <w:bCs/>
                <w:lang w:val="sl-SI"/>
              </w:rPr>
            </w:pPr>
            <w:r w:rsidRPr="00B2656A">
              <w:rPr>
                <w:rFonts w:ascii="Times New Roman" w:eastAsia="Times New Roman" w:hAnsi="Times New Roman"/>
                <w:b/>
                <w:bCs/>
                <w:lang w:val="sl-SI"/>
              </w:rPr>
              <w:lastRenderedPageBreak/>
              <w:t>PODATKI NA ZUNANJI OVOJNINI</w:t>
            </w:r>
          </w:p>
          <w:p w14:paraId="44CF2600" w14:textId="77777777" w:rsidR="00B2656A" w:rsidRPr="00B2656A" w:rsidRDefault="00B2656A" w:rsidP="00B2656A">
            <w:pPr>
              <w:spacing w:after="0" w:line="240" w:lineRule="auto"/>
              <w:rPr>
                <w:rFonts w:ascii="Times New Roman" w:eastAsia="Times New Roman" w:hAnsi="Times New Roman"/>
                <w:b/>
                <w:bCs/>
                <w:lang w:val="sl-SI"/>
              </w:rPr>
            </w:pPr>
          </w:p>
          <w:p w14:paraId="264ADA15" w14:textId="4FC95DE2" w:rsidR="00B2656A" w:rsidRPr="00B2656A" w:rsidRDefault="00B2656A" w:rsidP="00B2656A">
            <w:pPr>
              <w:spacing w:after="0" w:line="240" w:lineRule="auto"/>
              <w:rPr>
                <w:b/>
                <w:lang w:val="sl-SI"/>
              </w:rPr>
            </w:pPr>
            <w:r>
              <w:rPr>
                <w:rFonts w:ascii="Times New Roman" w:eastAsia="Times New Roman" w:hAnsi="Times New Roman"/>
                <w:b/>
                <w:bCs/>
                <w:lang w:val="sl-SI"/>
              </w:rPr>
              <w:t>VMESNA</w:t>
            </w:r>
            <w:r w:rsidRPr="00B2656A">
              <w:rPr>
                <w:rFonts w:ascii="Times New Roman" w:eastAsia="Times New Roman" w:hAnsi="Times New Roman"/>
                <w:b/>
                <w:bCs/>
                <w:lang w:val="sl-SI"/>
              </w:rPr>
              <w:t xml:space="preserve"> ŠKATLA</w:t>
            </w:r>
            <w:r>
              <w:rPr>
                <w:rFonts w:ascii="Times New Roman" w:eastAsia="Times New Roman" w:hAnsi="Times New Roman"/>
                <w:b/>
                <w:bCs/>
                <w:lang w:val="sl-SI"/>
              </w:rPr>
              <w:t xml:space="preserve"> SKUPNEGA PAKIRANJA (BREZ </w:t>
            </w:r>
            <w:r w:rsidRPr="00B2656A">
              <w:rPr>
                <w:rFonts w:ascii="Times New Roman" w:eastAsia="Times New Roman" w:hAnsi="Times New Roman"/>
                <w:b/>
                <w:bCs/>
                <w:lang w:val="sl-SI"/>
              </w:rPr>
              <w:t>PODATK</w:t>
            </w:r>
            <w:r>
              <w:rPr>
                <w:rFonts w:ascii="Times New Roman" w:eastAsia="Times New Roman" w:hAnsi="Times New Roman"/>
                <w:b/>
                <w:bCs/>
                <w:lang w:val="sl-SI"/>
              </w:rPr>
              <w:t>OV</w:t>
            </w:r>
            <w:r w:rsidRPr="00B2656A">
              <w:rPr>
                <w:rFonts w:ascii="Times New Roman" w:eastAsia="Times New Roman" w:hAnsi="Times New Roman"/>
                <w:b/>
                <w:bCs/>
                <w:lang w:val="sl-SI"/>
              </w:rPr>
              <w:t xml:space="preserve"> MODREGA OKENCA</w:t>
            </w:r>
            <w:r>
              <w:rPr>
                <w:rFonts w:ascii="Times New Roman" w:eastAsia="Times New Roman" w:hAnsi="Times New Roman"/>
                <w:b/>
                <w:bCs/>
                <w:lang w:val="sl-SI"/>
              </w:rPr>
              <w:t>)</w:t>
            </w:r>
          </w:p>
        </w:tc>
      </w:tr>
    </w:tbl>
    <w:p w14:paraId="47C35819" w14:textId="77777777" w:rsidR="00B2656A" w:rsidRPr="00B2656A" w:rsidRDefault="00B2656A" w:rsidP="00B2656A">
      <w:pPr>
        <w:tabs>
          <w:tab w:val="left" w:pos="560"/>
        </w:tabs>
        <w:spacing w:before="32" w:after="0" w:line="240" w:lineRule="auto"/>
        <w:rPr>
          <w:rFonts w:ascii="Times New Roman" w:eastAsia="Times New Roman" w:hAnsi="Times New Roman"/>
          <w:lang w:val="sl-SI"/>
        </w:rPr>
      </w:pPr>
    </w:p>
    <w:p w14:paraId="2C1783E3"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w:t>
      </w:r>
      <w:r w:rsidRPr="00B2656A">
        <w:rPr>
          <w:rFonts w:ascii="Times New Roman" w:eastAsia="Times New Roman" w:hAnsi="Times New Roman"/>
          <w:b/>
          <w:bCs/>
          <w:lang w:val="sl-SI"/>
        </w:rPr>
        <w:tab/>
        <w:t>IME ZDRAVILA</w:t>
      </w:r>
    </w:p>
    <w:p w14:paraId="1D2B55E9" w14:textId="77777777" w:rsidR="00B2656A" w:rsidRPr="00B2656A" w:rsidDel="009B41DA" w:rsidRDefault="00B2656A" w:rsidP="00B2656A">
      <w:pPr>
        <w:spacing w:after="0" w:line="240" w:lineRule="auto"/>
        <w:rPr>
          <w:rFonts w:ascii="Times New Roman" w:hAnsi="Times New Roman"/>
          <w:lang w:val="sl-SI"/>
        </w:rPr>
      </w:pPr>
    </w:p>
    <w:p w14:paraId="228B9933"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Nordimet 7,5 mg raztopina za injiciranje v napolnjeni injekcijski brizgi</w:t>
      </w:r>
    </w:p>
    <w:p w14:paraId="4D0E312A"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metotreksat</w:t>
      </w:r>
    </w:p>
    <w:p w14:paraId="5261546B" w14:textId="77777777" w:rsidR="00B2656A" w:rsidRPr="00B2656A" w:rsidRDefault="00B2656A" w:rsidP="00B2656A">
      <w:pPr>
        <w:spacing w:after="0" w:line="240" w:lineRule="auto"/>
        <w:rPr>
          <w:rFonts w:ascii="Times New Roman" w:hAnsi="Times New Roman"/>
          <w:lang w:val="sl-SI"/>
        </w:rPr>
      </w:pPr>
    </w:p>
    <w:p w14:paraId="7AF05C24"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2656A">
        <w:rPr>
          <w:rFonts w:ascii="Times New Roman" w:eastAsia="Times New Roman" w:hAnsi="Times New Roman"/>
          <w:b/>
          <w:bCs/>
          <w:lang w:val="sl-SI"/>
        </w:rPr>
        <w:t>2.</w:t>
      </w:r>
      <w:r w:rsidRPr="00B2656A">
        <w:rPr>
          <w:rFonts w:ascii="Times New Roman" w:eastAsia="Times New Roman" w:hAnsi="Times New Roman"/>
          <w:b/>
          <w:bCs/>
          <w:lang w:val="sl-SI"/>
        </w:rPr>
        <w:tab/>
        <w:t>NAVEDBA ENE ALI VEČ UČINKOVIN</w:t>
      </w:r>
    </w:p>
    <w:p w14:paraId="720BD805" w14:textId="77777777" w:rsidR="00B2656A" w:rsidRPr="00B2656A" w:rsidDel="00FE404D" w:rsidRDefault="00B2656A" w:rsidP="00B2656A">
      <w:pPr>
        <w:spacing w:after="0" w:line="240" w:lineRule="auto"/>
        <w:rPr>
          <w:rFonts w:ascii="Times New Roman" w:hAnsi="Times New Roman"/>
          <w:lang w:val="sl-SI"/>
        </w:rPr>
      </w:pPr>
    </w:p>
    <w:p w14:paraId="4B6B3D43"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Ena napolnjena injekcijska brizga z 0,3 ml raztopine vsebuje 7,5 mg metotreksata (25 mg/ml).</w:t>
      </w:r>
    </w:p>
    <w:p w14:paraId="415E0E04" w14:textId="77777777" w:rsidR="00B2656A" w:rsidRPr="00B2656A" w:rsidDel="001266AC" w:rsidRDefault="00B2656A" w:rsidP="00B2656A">
      <w:pPr>
        <w:spacing w:after="0" w:line="240" w:lineRule="auto"/>
        <w:rPr>
          <w:rFonts w:ascii="Times New Roman" w:eastAsia="Times New Roman" w:hAnsi="Times New Roman"/>
          <w:lang w:val="sl-SI"/>
        </w:rPr>
      </w:pPr>
    </w:p>
    <w:p w14:paraId="504C93C8"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2656A">
        <w:rPr>
          <w:rFonts w:ascii="Times New Roman" w:eastAsia="Times New Roman" w:hAnsi="Times New Roman"/>
          <w:b/>
          <w:bCs/>
          <w:lang w:val="sl-SI"/>
        </w:rPr>
        <w:t>3.</w:t>
      </w:r>
      <w:r w:rsidRPr="00B2656A">
        <w:rPr>
          <w:rFonts w:ascii="Times New Roman" w:eastAsia="Times New Roman" w:hAnsi="Times New Roman"/>
          <w:b/>
          <w:bCs/>
          <w:lang w:val="sl-SI"/>
        </w:rPr>
        <w:tab/>
        <w:t>SEZNAM POMOŽNIH SNOVI</w:t>
      </w:r>
      <w:r w:rsidRPr="00B2656A">
        <w:rPr>
          <w:rFonts w:ascii="Times New Roman" w:eastAsia="Times New Roman" w:hAnsi="Times New Roman"/>
          <w:lang w:val="sl-SI"/>
        </w:rPr>
        <w:t xml:space="preserve"> </w:t>
      </w:r>
    </w:p>
    <w:p w14:paraId="24CE41D0" w14:textId="77777777" w:rsidR="00B2656A" w:rsidRPr="00B2656A" w:rsidRDefault="00B2656A" w:rsidP="00B2656A">
      <w:pPr>
        <w:spacing w:after="0" w:line="240" w:lineRule="auto"/>
        <w:rPr>
          <w:rFonts w:ascii="Times New Roman" w:hAnsi="Times New Roman"/>
          <w:lang w:val="sl-SI"/>
        </w:rPr>
      </w:pPr>
    </w:p>
    <w:p w14:paraId="17BFA075"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natrijev klorid</w:t>
      </w:r>
    </w:p>
    <w:p w14:paraId="2D7B5E74"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natrijev hidroksid</w:t>
      </w:r>
    </w:p>
    <w:p w14:paraId="70E35996"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voda za injekcije</w:t>
      </w:r>
    </w:p>
    <w:p w14:paraId="1A297659" w14:textId="77777777" w:rsidR="00B2656A" w:rsidRPr="00B2656A" w:rsidDel="009B41DA" w:rsidRDefault="00B2656A" w:rsidP="00B2656A">
      <w:pPr>
        <w:spacing w:after="0" w:line="240" w:lineRule="auto"/>
        <w:rPr>
          <w:rFonts w:ascii="Times New Roman" w:hAnsi="Times New Roman"/>
          <w:lang w:val="sl-SI"/>
        </w:rPr>
      </w:pPr>
    </w:p>
    <w:p w14:paraId="43ADE689"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2656A">
        <w:rPr>
          <w:rFonts w:ascii="Times New Roman" w:eastAsia="Times New Roman" w:hAnsi="Times New Roman"/>
          <w:b/>
          <w:bCs/>
          <w:lang w:val="sl-SI"/>
        </w:rPr>
        <w:t>4.</w:t>
      </w:r>
      <w:r w:rsidRPr="00B2656A">
        <w:rPr>
          <w:rFonts w:ascii="Times New Roman" w:eastAsia="Times New Roman" w:hAnsi="Times New Roman"/>
          <w:b/>
          <w:bCs/>
          <w:lang w:val="sl-SI"/>
        </w:rPr>
        <w:tab/>
        <w:t>FARMACEVTSKA OBLIKA IN VSEBINA</w:t>
      </w:r>
    </w:p>
    <w:p w14:paraId="0171E413" w14:textId="77777777" w:rsidR="00B2656A" w:rsidRPr="00B2656A" w:rsidRDefault="00B2656A" w:rsidP="00B2656A">
      <w:pPr>
        <w:spacing w:after="0" w:line="240" w:lineRule="auto"/>
        <w:rPr>
          <w:rFonts w:ascii="Times New Roman" w:hAnsi="Times New Roman"/>
          <w:lang w:val="sl-SI"/>
        </w:rPr>
      </w:pPr>
    </w:p>
    <w:p w14:paraId="09475943" w14:textId="77777777" w:rsidR="00B2656A" w:rsidRPr="00170054" w:rsidRDefault="00B2656A" w:rsidP="000A5F21">
      <w:pPr>
        <w:spacing w:after="0" w:line="240" w:lineRule="auto"/>
        <w:ind w:left="567" w:hanging="567"/>
        <w:rPr>
          <w:rFonts w:ascii="Times New Roman" w:eastAsia="Times New Roman" w:hAnsi="Times New Roman"/>
          <w:lang w:val="sl-SI"/>
        </w:rPr>
      </w:pPr>
      <w:r w:rsidRPr="00170054">
        <w:rPr>
          <w:rFonts w:ascii="Times New Roman" w:eastAsia="Times New Roman" w:hAnsi="Times New Roman"/>
          <w:lang w:val="sl-SI"/>
        </w:rPr>
        <w:t>raztopina za injiciranje</w:t>
      </w:r>
    </w:p>
    <w:p w14:paraId="11382733"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hAnsi="Times New Roman"/>
          <w:lang w:val="sl-SI"/>
        </w:rPr>
        <w:t>7,5 mg/0,3 ml</w:t>
      </w:r>
    </w:p>
    <w:p w14:paraId="324495EC" w14:textId="7B239984" w:rsidR="00B2656A" w:rsidRPr="00B2656A" w:rsidRDefault="00B2656A" w:rsidP="00B2656A">
      <w:pPr>
        <w:spacing w:after="0" w:line="240" w:lineRule="auto"/>
        <w:rPr>
          <w:rFonts w:ascii="Times New Roman" w:eastAsia="Times New Roman" w:hAnsi="Times New Roman"/>
          <w:position w:val="-1"/>
          <w:lang w:val="sl-SI"/>
        </w:rPr>
      </w:pPr>
      <w:r w:rsidRPr="00B2656A">
        <w:rPr>
          <w:rFonts w:ascii="Times New Roman" w:eastAsia="Times New Roman" w:hAnsi="Times New Roman"/>
          <w:lang w:val="sl-SI"/>
        </w:rPr>
        <w:t>1 napolnjena injekcijska brizga (0,3 ml) in 2 alkoholni blazinici. Sestavni del skupnega pakiranja, ni za ločeno prodajo.</w:t>
      </w:r>
    </w:p>
    <w:p w14:paraId="6989970D" w14:textId="77777777" w:rsidR="00B2656A" w:rsidRPr="00B2656A" w:rsidRDefault="00B2656A" w:rsidP="00B2656A">
      <w:pPr>
        <w:spacing w:after="0" w:line="240" w:lineRule="auto"/>
        <w:rPr>
          <w:rFonts w:ascii="Times New Roman" w:eastAsia="Times New Roman" w:hAnsi="Times New Roman"/>
          <w:lang w:val="sl-SI"/>
        </w:rPr>
      </w:pPr>
    </w:p>
    <w:p w14:paraId="5E74ADD1"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5.</w:t>
      </w:r>
      <w:r w:rsidRPr="00B2656A">
        <w:rPr>
          <w:rFonts w:ascii="Times New Roman" w:eastAsia="Times New Roman" w:hAnsi="Times New Roman"/>
          <w:b/>
          <w:bCs/>
          <w:lang w:val="sl-SI"/>
        </w:rPr>
        <w:tab/>
        <w:t>POSTOPEK IN POT(I) UPORABE ZDRAVILA</w:t>
      </w:r>
    </w:p>
    <w:p w14:paraId="3D3D1639" w14:textId="77777777" w:rsidR="00B2656A" w:rsidRPr="00B2656A" w:rsidRDefault="00B2656A" w:rsidP="00B2656A">
      <w:pPr>
        <w:spacing w:after="0" w:line="240" w:lineRule="auto"/>
        <w:rPr>
          <w:rFonts w:ascii="Times New Roman" w:hAnsi="Times New Roman"/>
          <w:lang w:val="sl-SI"/>
        </w:rPr>
      </w:pPr>
    </w:p>
    <w:p w14:paraId="6B8A66BD"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subkutana uporaba</w:t>
      </w:r>
    </w:p>
    <w:p w14:paraId="37945F4A"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Metotreksat se injicira enkrat tedensko.</w:t>
      </w:r>
    </w:p>
    <w:p w14:paraId="521872D2" w14:textId="77777777" w:rsidR="00B2656A" w:rsidRPr="00B2656A" w:rsidRDefault="00B2656A" w:rsidP="00B2656A">
      <w:pPr>
        <w:spacing w:after="0" w:line="240" w:lineRule="auto"/>
        <w:rPr>
          <w:rFonts w:ascii="Times New Roman" w:eastAsia="Times New Roman" w:hAnsi="Times New Roman"/>
          <w:position w:val="-1"/>
          <w:lang w:val="sl-SI"/>
        </w:rPr>
      </w:pPr>
      <w:r w:rsidRPr="00B2656A">
        <w:rPr>
          <w:rFonts w:ascii="Times New Roman" w:eastAsia="Times New Roman" w:hAnsi="Times New Roman"/>
          <w:lang w:val="sl-SI"/>
        </w:rPr>
        <w:t>Pred uporabo preberite priloženo navodilo!</w:t>
      </w:r>
    </w:p>
    <w:p w14:paraId="21310771" w14:textId="77777777" w:rsidR="00B2656A" w:rsidRPr="00B2656A" w:rsidDel="009B41DA" w:rsidRDefault="00B2656A" w:rsidP="00B2656A">
      <w:pPr>
        <w:spacing w:after="0" w:line="240" w:lineRule="auto"/>
        <w:rPr>
          <w:rFonts w:ascii="Times New Roman" w:hAnsi="Times New Roman"/>
          <w:lang w:val="sl-SI"/>
        </w:rPr>
      </w:pPr>
    </w:p>
    <w:p w14:paraId="70F743C7"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2656A">
        <w:rPr>
          <w:rFonts w:ascii="Times New Roman" w:eastAsia="Times New Roman" w:hAnsi="Times New Roman"/>
          <w:b/>
          <w:bCs/>
          <w:lang w:val="sl-SI"/>
        </w:rPr>
        <w:t>6.</w:t>
      </w:r>
      <w:r w:rsidRPr="00B2656A">
        <w:rPr>
          <w:rFonts w:ascii="Times New Roman" w:eastAsia="Times New Roman" w:hAnsi="Times New Roman"/>
          <w:b/>
          <w:bCs/>
          <w:lang w:val="sl-SI"/>
        </w:rPr>
        <w:tab/>
        <w:t>POSEBNO OPOZORILO O SHRANJEVANJU ZDRAVILA ZUNAJ DOSEGA IN POGLEDA OTROK</w:t>
      </w:r>
    </w:p>
    <w:p w14:paraId="58F01F4E" w14:textId="77777777" w:rsidR="00B2656A" w:rsidRPr="00B2656A" w:rsidRDefault="00B2656A" w:rsidP="00B2656A">
      <w:pPr>
        <w:spacing w:after="0" w:line="240" w:lineRule="auto"/>
        <w:rPr>
          <w:rFonts w:ascii="Times New Roman" w:hAnsi="Times New Roman"/>
          <w:lang w:val="sl-SI"/>
        </w:rPr>
      </w:pPr>
    </w:p>
    <w:p w14:paraId="0EEDD07A"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Zdravilo shranjujte nedosegljivo otrokom!</w:t>
      </w:r>
    </w:p>
    <w:p w14:paraId="08B21166" w14:textId="77777777" w:rsidR="00B2656A" w:rsidRPr="00B2656A" w:rsidRDefault="00B2656A" w:rsidP="00B2656A">
      <w:pPr>
        <w:spacing w:after="0" w:line="240" w:lineRule="auto"/>
        <w:rPr>
          <w:rFonts w:ascii="Times New Roman" w:hAnsi="Times New Roman"/>
          <w:lang w:val="sl-SI"/>
        </w:rPr>
      </w:pPr>
    </w:p>
    <w:p w14:paraId="32522E67"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7.</w:t>
      </w:r>
      <w:r w:rsidRPr="00B2656A">
        <w:rPr>
          <w:rFonts w:ascii="Times New Roman" w:eastAsia="Times New Roman" w:hAnsi="Times New Roman"/>
          <w:b/>
          <w:bCs/>
          <w:lang w:val="sl-SI"/>
        </w:rPr>
        <w:tab/>
        <w:t>DRUGA POSEBNA OPOZORILA, ČE SO POTREBNA</w:t>
      </w:r>
    </w:p>
    <w:p w14:paraId="15CAEFAD" w14:textId="77777777" w:rsidR="00B2656A" w:rsidRPr="00B2656A" w:rsidRDefault="00B2656A" w:rsidP="00B2656A">
      <w:pPr>
        <w:spacing w:after="0" w:line="240" w:lineRule="auto"/>
        <w:rPr>
          <w:rFonts w:ascii="Times New Roman" w:hAnsi="Times New Roman"/>
          <w:lang w:val="sl-SI"/>
        </w:rPr>
      </w:pPr>
    </w:p>
    <w:p w14:paraId="2559738D"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Citotoksično: ravnajte previdno.</w:t>
      </w:r>
    </w:p>
    <w:p w14:paraId="73B2A86F" w14:textId="77777777" w:rsidR="00B2656A" w:rsidRPr="00B2656A" w:rsidRDefault="00B2656A" w:rsidP="00B2656A">
      <w:pPr>
        <w:spacing w:after="0" w:line="240" w:lineRule="auto"/>
        <w:rPr>
          <w:rFonts w:ascii="Times New Roman" w:eastAsia="Times New Roman" w:hAnsi="Times New Roman"/>
          <w:lang w:val="sl-SI"/>
        </w:rPr>
      </w:pPr>
    </w:p>
    <w:p w14:paraId="27F49DB7" w14:textId="77777777" w:rsidR="00B2656A" w:rsidRPr="00B2656A" w:rsidRDefault="00B2656A" w:rsidP="00B2656A">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B2656A">
        <w:rPr>
          <w:rFonts w:ascii="Times New Roman" w:eastAsia="Verdana" w:hAnsi="Times New Roman"/>
          <w:lang w:val="sl-SI" w:eastAsia="sl-SI" w:bidi="sl-SI"/>
        </w:rPr>
        <w:t>Uporabite samo enkrat na teden</w:t>
      </w:r>
    </w:p>
    <w:p w14:paraId="6E5344D4" w14:textId="77777777" w:rsidR="00B2656A" w:rsidRPr="00B2656A" w:rsidRDefault="00B2656A" w:rsidP="00B2656A">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B2656A">
        <w:rPr>
          <w:rFonts w:ascii="Times New Roman" w:eastAsia="Verdana" w:hAnsi="Times New Roman"/>
          <w:lang w:val="sl-SI" w:eastAsia="sl-SI" w:bidi="sl-SI"/>
        </w:rPr>
        <w:t>v …………………………………………………………….. (napišite dan v tednu s celo besedo)</w:t>
      </w:r>
    </w:p>
    <w:p w14:paraId="707975B6" w14:textId="77777777" w:rsidR="00B2656A" w:rsidRPr="00B2656A" w:rsidRDefault="00B2656A" w:rsidP="00B2656A">
      <w:pPr>
        <w:spacing w:after="0" w:line="240" w:lineRule="auto"/>
        <w:rPr>
          <w:rFonts w:ascii="Times New Roman" w:eastAsia="Times New Roman" w:hAnsi="Times New Roman"/>
          <w:lang w:val="sl-SI"/>
        </w:rPr>
      </w:pPr>
    </w:p>
    <w:p w14:paraId="7EA5BB8D"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8.</w:t>
      </w:r>
      <w:r w:rsidRPr="00B2656A">
        <w:rPr>
          <w:rFonts w:ascii="Times New Roman" w:eastAsia="Times New Roman" w:hAnsi="Times New Roman"/>
          <w:b/>
          <w:bCs/>
          <w:lang w:val="sl-SI"/>
        </w:rPr>
        <w:tab/>
        <w:t>DATUM IZTEKA ROKA UPORABNOSTI ZDRAVILA</w:t>
      </w:r>
    </w:p>
    <w:p w14:paraId="37191AEA" w14:textId="77777777" w:rsidR="00B2656A" w:rsidRPr="00B2656A" w:rsidRDefault="00B2656A" w:rsidP="00B2656A">
      <w:pPr>
        <w:spacing w:after="0" w:line="240" w:lineRule="auto"/>
        <w:rPr>
          <w:rFonts w:ascii="Times New Roman" w:eastAsia="Times New Roman" w:hAnsi="Times New Roman"/>
          <w:lang w:val="sl-SI"/>
        </w:rPr>
      </w:pPr>
    </w:p>
    <w:p w14:paraId="592A653D"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EXP:</w:t>
      </w:r>
    </w:p>
    <w:p w14:paraId="6058FC01" w14:textId="77777777" w:rsidR="00B2656A" w:rsidRPr="00B2656A" w:rsidRDefault="00B2656A" w:rsidP="00B2656A">
      <w:pPr>
        <w:spacing w:after="0" w:line="240" w:lineRule="auto"/>
        <w:rPr>
          <w:rFonts w:ascii="Times New Roman" w:eastAsia="Times New Roman" w:hAnsi="Times New Roman"/>
          <w:lang w:val="sl-SI"/>
        </w:rPr>
      </w:pPr>
    </w:p>
    <w:p w14:paraId="50C8AA8C"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9.</w:t>
      </w:r>
      <w:r w:rsidRPr="00B2656A">
        <w:rPr>
          <w:rFonts w:ascii="Times New Roman" w:eastAsia="Times New Roman" w:hAnsi="Times New Roman"/>
          <w:b/>
          <w:bCs/>
          <w:lang w:val="sl-SI"/>
        </w:rPr>
        <w:tab/>
        <w:t>POSEBNA NAVODILA ZA SHRANJEVANJE</w:t>
      </w:r>
    </w:p>
    <w:p w14:paraId="3D43A430" w14:textId="77777777" w:rsidR="00B2656A" w:rsidRPr="00B2656A" w:rsidRDefault="00B2656A" w:rsidP="00B2656A">
      <w:pPr>
        <w:spacing w:after="0" w:line="240" w:lineRule="auto"/>
        <w:rPr>
          <w:rFonts w:ascii="Times New Roman" w:hAnsi="Times New Roman"/>
          <w:lang w:val="sl-SI"/>
        </w:rPr>
      </w:pPr>
    </w:p>
    <w:p w14:paraId="66FE8B6B"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Shranjujte pri temperaturi do 25 °C.</w:t>
      </w:r>
    </w:p>
    <w:p w14:paraId="4E377ABC"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Brizge shranjujte v zunanji ovojnini za zagotovitev zaščite pred svetlobo.</w:t>
      </w:r>
    </w:p>
    <w:p w14:paraId="53DC6BA7"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771BCA40" w14:textId="77777777" w:rsidR="00B2656A" w:rsidRPr="00B2656A" w:rsidRDefault="00B2656A" w:rsidP="00B2656A">
      <w:pPr>
        <w:spacing w:after="0"/>
        <w:rPr>
          <w:rFonts w:ascii="Times New Roman" w:hAnsi="Times New Roman"/>
          <w:lang w:val="sl-SI"/>
        </w:rPr>
      </w:pPr>
    </w:p>
    <w:p w14:paraId="002AF7E2"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10.</w:t>
      </w:r>
      <w:r w:rsidRPr="00B2656A">
        <w:rPr>
          <w:rFonts w:ascii="Times New Roman" w:eastAsia="Times New Roman" w:hAnsi="Times New Roman"/>
          <w:b/>
          <w:bCs/>
          <w:lang w:val="sl-SI"/>
        </w:rPr>
        <w:tab/>
        <w:t>POSEBNI VARNOSTNI UKREPI ZA ODSTRANJEVANJE NEUPORABLJENIH ZDRAVIL ALI IZ NJIH NASTALIH ODPADNIH SNOVI, KADAR SO POTREBNI</w:t>
      </w:r>
    </w:p>
    <w:p w14:paraId="0B744BAF" w14:textId="77777777" w:rsidR="00B2656A" w:rsidRPr="00B2656A" w:rsidDel="009B41DA" w:rsidRDefault="00B2656A" w:rsidP="00B2656A">
      <w:pPr>
        <w:spacing w:after="0" w:line="240" w:lineRule="auto"/>
        <w:rPr>
          <w:rFonts w:ascii="Times New Roman" w:hAnsi="Times New Roman"/>
          <w:lang w:val="sl-SI"/>
        </w:rPr>
      </w:pPr>
    </w:p>
    <w:p w14:paraId="07881CFF"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Neuporabljeno zdravilo ali odpadni material zavrzite v skladu z lokalnimi predpisi.</w:t>
      </w:r>
    </w:p>
    <w:p w14:paraId="53D6233E" w14:textId="77777777" w:rsidR="00B2656A" w:rsidRPr="00B2656A" w:rsidRDefault="00B2656A" w:rsidP="00B2656A">
      <w:pPr>
        <w:spacing w:after="0" w:line="240" w:lineRule="auto"/>
        <w:rPr>
          <w:rFonts w:ascii="Times New Roman" w:hAnsi="Times New Roman"/>
          <w:lang w:val="sl-SI"/>
        </w:rPr>
      </w:pPr>
    </w:p>
    <w:p w14:paraId="5912E4DE"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11.</w:t>
      </w:r>
      <w:r w:rsidRPr="00B2656A">
        <w:rPr>
          <w:rFonts w:ascii="Times New Roman" w:eastAsia="Times New Roman" w:hAnsi="Times New Roman"/>
          <w:b/>
          <w:bCs/>
          <w:lang w:val="sl-SI"/>
        </w:rPr>
        <w:tab/>
        <w:t>IME IN NASLOV IMETNIKA DOVOLJENJA ZA PROMET Z ZDRAVILOM</w:t>
      </w:r>
    </w:p>
    <w:p w14:paraId="44E30405" w14:textId="77777777" w:rsidR="00B2656A" w:rsidRPr="00B2656A" w:rsidRDefault="00B2656A" w:rsidP="00B2656A">
      <w:pPr>
        <w:spacing w:after="0" w:line="240" w:lineRule="auto"/>
        <w:rPr>
          <w:rFonts w:ascii="Times New Roman" w:hAnsi="Times New Roman"/>
          <w:lang w:val="sl-SI"/>
        </w:rPr>
      </w:pPr>
    </w:p>
    <w:p w14:paraId="541E18D2"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 xml:space="preserve">Nordic Group B.V. </w:t>
      </w:r>
    </w:p>
    <w:p w14:paraId="21AB0470"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Siriusdreef 41</w:t>
      </w:r>
    </w:p>
    <w:p w14:paraId="38D5EF7D"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2132 WT Hoofddorp</w:t>
      </w:r>
    </w:p>
    <w:p w14:paraId="02516E19"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Nizozemska</w:t>
      </w:r>
    </w:p>
    <w:p w14:paraId="62EAEA99" w14:textId="77777777" w:rsidR="00B2656A" w:rsidRPr="00B2656A" w:rsidRDefault="00B2656A" w:rsidP="00B2656A">
      <w:pPr>
        <w:spacing w:after="0" w:line="240" w:lineRule="auto"/>
        <w:rPr>
          <w:rFonts w:ascii="Times New Roman" w:hAnsi="Times New Roman"/>
          <w:lang w:val="sl-SI"/>
        </w:rPr>
      </w:pPr>
    </w:p>
    <w:p w14:paraId="6936CBA8"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12.</w:t>
      </w:r>
      <w:r w:rsidRPr="00B2656A">
        <w:rPr>
          <w:rFonts w:ascii="Times New Roman" w:eastAsia="Times New Roman" w:hAnsi="Times New Roman"/>
          <w:b/>
          <w:bCs/>
          <w:lang w:val="sl-SI"/>
        </w:rPr>
        <w:tab/>
        <w:t>ŠTEVILKA(E) DOVOLJENJA (DOVOLJENJ) ZA PROMET</w:t>
      </w:r>
    </w:p>
    <w:p w14:paraId="762FE603" w14:textId="77777777" w:rsidR="00B2656A" w:rsidRPr="00B2656A" w:rsidRDefault="00B2656A" w:rsidP="00B2656A">
      <w:pPr>
        <w:spacing w:after="0" w:line="240" w:lineRule="auto"/>
        <w:rPr>
          <w:rFonts w:ascii="Times New Roman" w:hAnsi="Times New Roman"/>
          <w:lang w:val="sl-SI"/>
        </w:rPr>
      </w:pPr>
    </w:p>
    <w:p w14:paraId="2697F634" w14:textId="77777777" w:rsidR="00B2656A" w:rsidRPr="00170054" w:rsidRDefault="00B2656A" w:rsidP="00B2656A">
      <w:pPr>
        <w:spacing w:after="0" w:line="240" w:lineRule="auto"/>
        <w:ind w:left="567" w:hanging="567"/>
        <w:rPr>
          <w:rFonts w:ascii="Times New Roman" w:eastAsia="Times New Roman" w:hAnsi="Times New Roman"/>
          <w:lang w:val="sl-SI"/>
        </w:rPr>
      </w:pPr>
      <w:r w:rsidRPr="00170054">
        <w:rPr>
          <w:rFonts w:ascii="Times New Roman" w:hAnsi="Times New Roman"/>
          <w:lang w:val="sl-SI"/>
        </w:rPr>
        <w:t>EU/1/16/1124/026</w:t>
      </w:r>
      <w:r w:rsidRPr="00170054">
        <w:rPr>
          <w:rFonts w:ascii="Times New Roman" w:eastAsia="Times New Roman" w:hAnsi="Times New Roman"/>
          <w:lang w:val="sl-SI"/>
        </w:rPr>
        <w:t xml:space="preserve"> 4 napolnjene injekcijske brizge (4 pakiranja po 1)</w:t>
      </w:r>
    </w:p>
    <w:p w14:paraId="2ECCFF22" w14:textId="3A1CEADC" w:rsidR="00B2656A" w:rsidRPr="00BF1252" w:rsidDel="00CF61D6" w:rsidRDefault="00B2656A" w:rsidP="00B2656A">
      <w:pPr>
        <w:spacing w:after="0" w:line="240" w:lineRule="auto"/>
        <w:ind w:left="567" w:hanging="567"/>
        <w:rPr>
          <w:del w:id="90" w:author="Author"/>
          <w:rFonts w:ascii="Times New Roman" w:eastAsia="Times New Roman" w:hAnsi="Times New Roman"/>
          <w:highlight w:val="lightGray"/>
          <w:lang w:val="sl-SI"/>
        </w:rPr>
      </w:pPr>
      <w:del w:id="91" w:author="Author">
        <w:r w:rsidRPr="00BF1252" w:rsidDel="00CF61D6">
          <w:rPr>
            <w:rFonts w:ascii="Times New Roman" w:eastAsia="Times New Roman" w:hAnsi="Times New Roman"/>
            <w:highlight w:val="lightGray"/>
            <w:lang w:val="sl-SI"/>
          </w:rPr>
          <w:delText>EU/1/16/1124/027 6 napolnjenih injekcijskih brizg (6 pakiranj po 1)</w:delText>
        </w:r>
      </w:del>
    </w:p>
    <w:p w14:paraId="096497D1" w14:textId="77777777" w:rsidR="00B2656A" w:rsidRPr="000A5F21" w:rsidRDefault="00B2656A" w:rsidP="00B2656A">
      <w:pPr>
        <w:spacing w:after="0" w:line="240" w:lineRule="auto"/>
        <w:ind w:left="567" w:hanging="567"/>
        <w:rPr>
          <w:rFonts w:ascii="Times New Roman" w:eastAsia="Times New Roman" w:hAnsi="Times New Roman"/>
          <w:color w:val="000000"/>
          <w:lang w:val="sl-SI" w:eastAsia="pt-PT"/>
        </w:rPr>
      </w:pPr>
      <w:r w:rsidRPr="00BF1252">
        <w:rPr>
          <w:rFonts w:ascii="Times New Roman" w:eastAsia="Times New Roman" w:hAnsi="Times New Roman"/>
          <w:color w:val="000000"/>
          <w:highlight w:val="lightGray"/>
          <w:lang w:val="sl-SI" w:eastAsia="pt-PT"/>
        </w:rPr>
        <w:t xml:space="preserve">EU/1/16/1124/049 12 </w:t>
      </w:r>
      <w:r w:rsidRPr="00BF1252">
        <w:rPr>
          <w:rFonts w:ascii="Times New Roman" w:eastAsia="Times New Roman" w:hAnsi="Times New Roman"/>
          <w:highlight w:val="lightGray"/>
          <w:lang w:val="sl-SI"/>
        </w:rPr>
        <w:t>napolnjenih injekcijskih brizg (12 pakiranj po 1)</w:t>
      </w:r>
    </w:p>
    <w:p w14:paraId="50225785" w14:textId="77777777" w:rsidR="00B2656A" w:rsidRPr="00B2656A" w:rsidRDefault="00B2656A" w:rsidP="00B2656A">
      <w:pPr>
        <w:spacing w:after="0" w:line="240" w:lineRule="auto"/>
        <w:rPr>
          <w:rFonts w:ascii="Times New Roman" w:hAnsi="Times New Roman"/>
          <w:lang w:val="sl-SI"/>
        </w:rPr>
      </w:pPr>
    </w:p>
    <w:p w14:paraId="508464A7"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13.</w:t>
      </w:r>
      <w:r w:rsidRPr="00B2656A">
        <w:rPr>
          <w:rFonts w:ascii="Times New Roman" w:eastAsia="Times New Roman" w:hAnsi="Times New Roman"/>
          <w:b/>
          <w:bCs/>
          <w:lang w:val="sl-SI"/>
        </w:rPr>
        <w:tab/>
        <w:t>ŠTEVILKA SERIJE</w:t>
      </w:r>
    </w:p>
    <w:p w14:paraId="0216449F" w14:textId="77777777" w:rsidR="00B2656A" w:rsidRPr="00B2656A" w:rsidDel="009B41DA" w:rsidRDefault="00B2656A" w:rsidP="00B2656A">
      <w:pPr>
        <w:spacing w:after="0" w:line="240" w:lineRule="auto"/>
        <w:rPr>
          <w:rFonts w:ascii="Times New Roman" w:hAnsi="Times New Roman"/>
          <w:lang w:val="sl-SI"/>
        </w:rPr>
      </w:pPr>
    </w:p>
    <w:p w14:paraId="2B533518"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Lot:</w:t>
      </w:r>
    </w:p>
    <w:p w14:paraId="3228AF71" w14:textId="77777777" w:rsidR="00B2656A" w:rsidRPr="00B2656A" w:rsidRDefault="00B2656A" w:rsidP="00B2656A">
      <w:pPr>
        <w:spacing w:after="0" w:line="240" w:lineRule="auto"/>
        <w:rPr>
          <w:rFonts w:ascii="Times New Roman" w:hAnsi="Times New Roman"/>
          <w:lang w:val="sl-SI"/>
        </w:rPr>
      </w:pPr>
    </w:p>
    <w:p w14:paraId="5DDF44BC"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14.</w:t>
      </w:r>
      <w:r w:rsidRPr="00B2656A">
        <w:rPr>
          <w:rFonts w:ascii="Times New Roman" w:eastAsia="Times New Roman" w:hAnsi="Times New Roman"/>
          <w:b/>
          <w:bCs/>
          <w:lang w:val="sl-SI"/>
        </w:rPr>
        <w:tab/>
        <w:t>NAČIN IZDAJANJA ZDRAVILA</w:t>
      </w:r>
    </w:p>
    <w:p w14:paraId="592936AC" w14:textId="77777777" w:rsidR="00B2656A" w:rsidRPr="00B2656A" w:rsidDel="009B41DA" w:rsidRDefault="00B2656A" w:rsidP="00B2656A">
      <w:pPr>
        <w:spacing w:before="18" w:after="0" w:line="240" w:lineRule="auto"/>
        <w:rPr>
          <w:rFonts w:ascii="Times New Roman" w:hAnsi="Times New Roman"/>
          <w:lang w:val="sl-SI"/>
        </w:rPr>
      </w:pPr>
    </w:p>
    <w:p w14:paraId="1D235867"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15.</w:t>
      </w:r>
      <w:r w:rsidRPr="00B2656A">
        <w:rPr>
          <w:rFonts w:ascii="Times New Roman" w:eastAsia="Times New Roman" w:hAnsi="Times New Roman"/>
          <w:b/>
          <w:bCs/>
          <w:lang w:val="sl-SI"/>
        </w:rPr>
        <w:tab/>
        <w:t>NAVODILA ZA UPORABO</w:t>
      </w:r>
    </w:p>
    <w:p w14:paraId="4228B4FE" w14:textId="77777777" w:rsidR="00B2656A" w:rsidRPr="00B2656A" w:rsidRDefault="00B2656A" w:rsidP="00B2656A">
      <w:pPr>
        <w:spacing w:before="9" w:after="0" w:line="240" w:lineRule="auto"/>
        <w:rPr>
          <w:rFonts w:ascii="Times New Roman" w:hAnsi="Times New Roman"/>
          <w:lang w:val="sl-SI"/>
        </w:rPr>
      </w:pPr>
    </w:p>
    <w:p w14:paraId="2EB451DC"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2656A">
        <w:rPr>
          <w:rFonts w:ascii="Times New Roman" w:eastAsia="Times New Roman" w:hAnsi="Times New Roman"/>
          <w:b/>
          <w:bCs/>
          <w:lang w:val="sl-SI"/>
        </w:rPr>
        <w:t>16.</w:t>
      </w:r>
      <w:r w:rsidRPr="00B2656A">
        <w:rPr>
          <w:rFonts w:ascii="Times New Roman" w:eastAsia="Times New Roman" w:hAnsi="Times New Roman"/>
          <w:b/>
          <w:bCs/>
          <w:lang w:val="sl-SI"/>
        </w:rPr>
        <w:tab/>
        <w:t>PODATKI V BRAILLOVI PISAVI</w:t>
      </w:r>
    </w:p>
    <w:p w14:paraId="56B539BD" w14:textId="77777777" w:rsidR="00B2656A" w:rsidRPr="00B2656A" w:rsidRDefault="00B2656A" w:rsidP="00B2656A">
      <w:pPr>
        <w:spacing w:after="0" w:line="240" w:lineRule="auto"/>
        <w:rPr>
          <w:rFonts w:ascii="Times New Roman" w:hAnsi="Times New Roman"/>
          <w:lang w:val="sl-SI"/>
        </w:rPr>
      </w:pPr>
    </w:p>
    <w:p w14:paraId="0174F92E"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Nordimet 7,5 mg</w:t>
      </w:r>
    </w:p>
    <w:p w14:paraId="227FCFD4" w14:textId="77777777" w:rsidR="00B2656A" w:rsidRPr="00B2656A" w:rsidRDefault="00B2656A" w:rsidP="00B2656A">
      <w:pPr>
        <w:spacing w:after="0" w:line="240" w:lineRule="auto"/>
        <w:rPr>
          <w:rFonts w:ascii="Times New Roman" w:eastAsia="Times New Roman" w:hAnsi="Times New Roman"/>
          <w:lang w:val="sl-SI"/>
        </w:rPr>
      </w:pPr>
    </w:p>
    <w:p w14:paraId="1C54AECA"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B2656A">
        <w:rPr>
          <w:rFonts w:ascii="Times New Roman" w:eastAsia="Times New Roman" w:hAnsi="Times New Roman"/>
          <w:b/>
          <w:bCs/>
          <w:lang w:val="sl-SI"/>
        </w:rPr>
        <w:t>17.</w:t>
      </w:r>
      <w:r w:rsidRPr="00B2656A">
        <w:rPr>
          <w:rFonts w:ascii="Times New Roman" w:eastAsia="Times New Roman" w:hAnsi="Times New Roman"/>
          <w:b/>
          <w:bCs/>
          <w:lang w:val="sl-SI"/>
        </w:rPr>
        <w:tab/>
        <w:t>EDINSTVENA OZNAKA – DVODIMENZIONALNA ČRTNA KODA</w:t>
      </w:r>
      <w:r w:rsidRPr="00B2656A">
        <w:rPr>
          <w:rFonts w:ascii="Times New Roman" w:eastAsia="Times New Roman" w:hAnsi="Times New Roman"/>
          <w:lang w:val="sl-SI"/>
        </w:rPr>
        <w:t xml:space="preserve"> </w:t>
      </w:r>
    </w:p>
    <w:p w14:paraId="74DBE6BE" w14:textId="77777777" w:rsidR="00B2656A" w:rsidRPr="00B2656A" w:rsidRDefault="00B2656A" w:rsidP="00B2656A">
      <w:pPr>
        <w:spacing w:after="0" w:line="240" w:lineRule="auto"/>
        <w:rPr>
          <w:rFonts w:ascii="Times New Roman" w:eastAsia="Times New Roman" w:hAnsi="Times New Roman"/>
          <w:lang w:val="sl-SI"/>
        </w:rPr>
      </w:pPr>
    </w:p>
    <w:p w14:paraId="33300A4D"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18.</w:t>
      </w:r>
      <w:r w:rsidRPr="00B2656A">
        <w:rPr>
          <w:rFonts w:ascii="Times New Roman" w:eastAsia="Times New Roman" w:hAnsi="Times New Roman"/>
          <w:b/>
          <w:bCs/>
          <w:lang w:val="sl-SI"/>
        </w:rPr>
        <w:tab/>
        <w:t>EDINSTVENA OZNAKA – V BERLJIVI OBLIKI</w:t>
      </w:r>
    </w:p>
    <w:p w14:paraId="5507E870" w14:textId="7E75A8A9" w:rsidR="00B2656A" w:rsidRDefault="00B2656A">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3A773E90" w14:textId="6DED6362"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B2656A">
        <w:rPr>
          <w:rFonts w:ascii="Times New Roman" w:eastAsia="Times New Roman" w:hAnsi="Times New Roman"/>
          <w:b/>
          <w:bCs/>
          <w:color w:val="000000"/>
          <w:lang w:val="pt-PT" w:eastAsia="pt-PT"/>
        </w:rPr>
        <w:lastRenderedPageBreak/>
        <w:t>PODATKI, KI MORAJO BITI NAJMANJ NAVEDENI NA PRETISNEM OMOTU ALI DVOJNEM TRAKU</w:t>
      </w:r>
    </w:p>
    <w:p w14:paraId="0BA7FF8B" w14:textId="77777777"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47033A2F" w14:textId="77777777"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B2656A">
        <w:rPr>
          <w:rFonts w:ascii="Times New Roman" w:eastAsia="Times New Roman" w:hAnsi="Times New Roman"/>
          <w:b/>
          <w:bCs/>
          <w:color w:val="000000"/>
          <w:lang w:val="pt-PT" w:eastAsia="pt-PT"/>
        </w:rPr>
        <w:t xml:space="preserve">Pretisni omot - </w:t>
      </w:r>
      <w:r w:rsidRPr="00B2656A">
        <w:rPr>
          <w:rFonts w:ascii="Times New Roman" w:eastAsia="Times New Roman" w:hAnsi="Times New Roman"/>
          <w:b/>
          <w:caps/>
          <w:lang w:val="sl-SI"/>
        </w:rPr>
        <w:t>napolnjena injekcijska brizga</w:t>
      </w:r>
    </w:p>
    <w:p w14:paraId="678E339F"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555F5AE3" w14:textId="77777777"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B2656A">
        <w:rPr>
          <w:rFonts w:ascii="Times New Roman" w:eastAsia="Times New Roman" w:hAnsi="Times New Roman"/>
          <w:b/>
          <w:bCs/>
          <w:color w:val="000000"/>
          <w:lang w:val="pt-PT" w:eastAsia="pt-PT"/>
        </w:rPr>
        <w:t>1.</w:t>
      </w:r>
      <w:r w:rsidRPr="00B2656A">
        <w:rPr>
          <w:rFonts w:ascii="Times New Roman" w:eastAsia="Times New Roman" w:hAnsi="Times New Roman"/>
          <w:b/>
          <w:bCs/>
          <w:color w:val="000000"/>
          <w:lang w:val="pt-PT" w:eastAsia="pt-PT"/>
        </w:rPr>
        <w:tab/>
      </w:r>
      <w:r w:rsidRPr="00B2656A">
        <w:rPr>
          <w:rFonts w:ascii="Times New Roman" w:eastAsia="Times New Roman" w:hAnsi="Times New Roman"/>
          <w:b/>
          <w:bCs/>
          <w:lang w:val="sl-SI"/>
        </w:rPr>
        <w:t>IME ZDRAVILA</w:t>
      </w:r>
    </w:p>
    <w:p w14:paraId="462EA788"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06DDE9EC" w14:textId="7A724F69" w:rsidR="00B2656A" w:rsidRPr="00B2656A" w:rsidRDefault="00B2656A" w:rsidP="00B2656A">
      <w:pPr>
        <w:spacing w:after="0" w:line="240" w:lineRule="auto"/>
        <w:rPr>
          <w:rFonts w:ascii="Times New Roman" w:eastAsia="Times New Roman" w:hAnsi="Times New Roman"/>
          <w:color w:val="000000"/>
          <w:lang w:val="pt-PT" w:eastAsia="pt-PT"/>
        </w:rPr>
      </w:pPr>
      <w:r w:rsidRPr="00B2656A">
        <w:rPr>
          <w:rFonts w:ascii="Times New Roman" w:eastAsia="Times New Roman" w:hAnsi="Times New Roman"/>
          <w:color w:val="000000"/>
          <w:lang w:val="pt-PT" w:eastAsia="pt-PT"/>
        </w:rPr>
        <w:t>Nordimet 7,5</w:t>
      </w:r>
      <w:r>
        <w:rPr>
          <w:rFonts w:ascii="Times New Roman" w:eastAsia="Times New Roman" w:hAnsi="Times New Roman"/>
          <w:color w:val="000000"/>
          <w:lang w:val="pt-PT" w:eastAsia="pt-PT"/>
        </w:rPr>
        <w:t> </w:t>
      </w:r>
      <w:r w:rsidRPr="00B2656A">
        <w:rPr>
          <w:rFonts w:ascii="Times New Roman" w:eastAsia="Times New Roman" w:hAnsi="Times New Roman"/>
          <w:color w:val="000000"/>
          <w:lang w:val="pt-PT" w:eastAsia="pt-PT"/>
        </w:rPr>
        <w:t xml:space="preserve">mg </w:t>
      </w:r>
      <w:r w:rsidR="007B7E6E">
        <w:rPr>
          <w:rFonts w:ascii="Times New Roman" w:eastAsia="Times New Roman" w:hAnsi="Times New Roman"/>
          <w:lang w:val="sl-SI"/>
        </w:rPr>
        <w:t>injekcija</w:t>
      </w:r>
    </w:p>
    <w:p w14:paraId="0A63AA3A"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metotreksat</w:t>
      </w:r>
    </w:p>
    <w:p w14:paraId="2FEC4CC4"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1749DA37" w14:textId="77777777"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B2656A">
        <w:rPr>
          <w:rFonts w:ascii="Times New Roman" w:eastAsia="Times New Roman" w:hAnsi="Times New Roman"/>
          <w:b/>
          <w:bCs/>
          <w:color w:val="000000"/>
          <w:lang w:val="pt-PT" w:eastAsia="pt-PT"/>
        </w:rPr>
        <w:t>2.</w:t>
      </w:r>
      <w:r w:rsidRPr="00B2656A">
        <w:rPr>
          <w:rFonts w:ascii="Times New Roman" w:eastAsia="Times New Roman" w:hAnsi="Times New Roman"/>
          <w:b/>
          <w:bCs/>
          <w:color w:val="000000"/>
          <w:lang w:val="pt-PT" w:eastAsia="pt-PT"/>
        </w:rPr>
        <w:tab/>
      </w:r>
      <w:r w:rsidRPr="00B2656A">
        <w:rPr>
          <w:rFonts w:ascii="Times New Roman" w:eastAsia="Times New Roman" w:hAnsi="Times New Roman"/>
          <w:b/>
          <w:bCs/>
          <w:lang w:val="sl-SI"/>
        </w:rPr>
        <w:t>IME IN NASLOV IMETNIKA DOVOLJENJA ZA PROMET Z ZDRAVILOM</w:t>
      </w:r>
    </w:p>
    <w:p w14:paraId="07452FC0"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04457BF8" w14:textId="77777777" w:rsidR="00B2656A" w:rsidRPr="00B2656A" w:rsidRDefault="00B2656A" w:rsidP="00B2656A">
      <w:pPr>
        <w:spacing w:after="0" w:line="240" w:lineRule="auto"/>
        <w:rPr>
          <w:rFonts w:ascii="Times New Roman" w:eastAsia="Times New Roman" w:hAnsi="Times New Roman"/>
          <w:color w:val="000000"/>
          <w:lang w:val="pt-PT" w:eastAsia="pt-PT"/>
        </w:rPr>
      </w:pPr>
      <w:r w:rsidRPr="00B2656A">
        <w:rPr>
          <w:rFonts w:ascii="Times New Roman" w:eastAsia="Times New Roman" w:hAnsi="Times New Roman"/>
          <w:color w:val="000000"/>
          <w:lang w:val="pt-PT" w:eastAsia="pt-PT"/>
        </w:rPr>
        <w:t>Nordic Group B.V.</w:t>
      </w:r>
    </w:p>
    <w:p w14:paraId="508CB623"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41344CBC" w14:textId="77777777"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B2656A">
        <w:rPr>
          <w:rFonts w:ascii="Times New Roman" w:eastAsia="Times New Roman" w:hAnsi="Times New Roman"/>
          <w:b/>
          <w:bCs/>
          <w:color w:val="000000"/>
          <w:lang w:val="pt-PT" w:eastAsia="pt-PT"/>
        </w:rPr>
        <w:t>3.</w:t>
      </w:r>
      <w:r w:rsidRPr="00B2656A">
        <w:rPr>
          <w:rFonts w:ascii="Times New Roman" w:eastAsia="Times New Roman" w:hAnsi="Times New Roman"/>
          <w:b/>
          <w:bCs/>
          <w:color w:val="000000"/>
          <w:lang w:val="pt-PT" w:eastAsia="pt-PT"/>
        </w:rPr>
        <w:tab/>
      </w:r>
      <w:r w:rsidRPr="00B2656A">
        <w:rPr>
          <w:rFonts w:ascii="Times New Roman" w:eastAsia="Times New Roman" w:hAnsi="Times New Roman"/>
          <w:b/>
          <w:snapToGrid w:val="0"/>
          <w:szCs w:val="20"/>
          <w:lang w:val="sl-SI" w:eastAsia="zh-CN"/>
        </w:rPr>
        <w:t>DATUM IZTEKA ROKA UPORABNOSTI ZDRAVILA</w:t>
      </w:r>
    </w:p>
    <w:p w14:paraId="0E7090FB"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0F76A801" w14:textId="77777777" w:rsidR="00B2656A" w:rsidRPr="00B2656A" w:rsidRDefault="00B2656A" w:rsidP="00B2656A">
      <w:pPr>
        <w:spacing w:after="0" w:line="240" w:lineRule="auto"/>
        <w:rPr>
          <w:rFonts w:ascii="Times New Roman" w:eastAsia="Times New Roman" w:hAnsi="Times New Roman"/>
          <w:color w:val="000000"/>
          <w:lang w:val="pt-PT" w:eastAsia="pt-PT"/>
        </w:rPr>
      </w:pPr>
      <w:r w:rsidRPr="00B2656A">
        <w:rPr>
          <w:rFonts w:ascii="Times New Roman" w:eastAsia="Times New Roman" w:hAnsi="Times New Roman"/>
          <w:color w:val="000000"/>
          <w:position w:val="-1"/>
          <w:lang w:val="pt-PT" w:eastAsia="pt-PT"/>
        </w:rPr>
        <w:t>EXP:</w:t>
      </w:r>
    </w:p>
    <w:p w14:paraId="70A0FFD9"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6B841AC5"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color w:val="000000"/>
          <w:lang w:val="pt-PT" w:eastAsia="pt-PT"/>
        </w:rPr>
        <w:t>4.</w:t>
      </w:r>
      <w:r w:rsidRPr="00B2656A">
        <w:rPr>
          <w:rFonts w:ascii="Times New Roman" w:eastAsia="Times New Roman" w:hAnsi="Times New Roman"/>
          <w:b/>
          <w:bCs/>
          <w:color w:val="000000"/>
          <w:lang w:val="pt-PT" w:eastAsia="pt-PT"/>
        </w:rPr>
        <w:tab/>
      </w:r>
      <w:r w:rsidRPr="00B2656A">
        <w:rPr>
          <w:rFonts w:ascii="Times New Roman" w:eastAsia="Times New Roman" w:hAnsi="Times New Roman"/>
          <w:b/>
          <w:bCs/>
          <w:lang w:val="sl-SI"/>
        </w:rPr>
        <w:t>ŠTEVILKA SERIJE</w:t>
      </w:r>
    </w:p>
    <w:p w14:paraId="4603E9FB"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1F342A1D"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Lot:</w:t>
      </w:r>
    </w:p>
    <w:p w14:paraId="509EBF07"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75135DD6" w14:textId="77777777"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B2656A">
        <w:rPr>
          <w:rFonts w:ascii="Times New Roman" w:eastAsia="Times New Roman" w:hAnsi="Times New Roman"/>
          <w:b/>
          <w:bCs/>
          <w:color w:val="000000"/>
          <w:lang w:val="pt-PT" w:eastAsia="pt-PT"/>
        </w:rPr>
        <w:t>5.</w:t>
      </w:r>
      <w:r w:rsidRPr="00B2656A">
        <w:rPr>
          <w:rFonts w:ascii="Times New Roman" w:eastAsia="Times New Roman" w:hAnsi="Times New Roman"/>
          <w:b/>
          <w:bCs/>
          <w:color w:val="000000"/>
          <w:lang w:val="pt-PT" w:eastAsia="pt-PT"/>
        </w:rPr>
        <w:tab/>
      </w:r>
      <w:r w:rsidRPr="00B2656A">
        <w:rPr>
          <w:rFonts w:ascii="Times New Roman" w:eastAsia="Times New Roman" w:hAnsi="Times New Roman"/>
          <w:b/>
          <w:bCs/>
          <w:lang w:val="sl-SI"/>
        </w:rPr>
        <w:t>DRUGI PODATKI</w:t>
      </w:r>
    </w:p>
    <w:p w14:paraId="0303C2F9" w14:textId="77777777" w:rsidR="00B2656A" w:rsidRPr="00B2656A" w:rsidRDefault="00B2656A" w:rsidP="00B2656A">
      <w:pPr>
        <w:spacing w:after="0" w:line="240" w:lineRule="auto"/>
        <w:rPr>
          <w:rFonts w:ascii="Times New Roman" w:eastAsia="Times New Roman" w:hAnsi="Times New Roman"/>
          <w:lang w:val="sl-SI"/>
        </w:rPr>
      </w:pPr>
    </w:p>
    <w:p w14:paraId="425B710C"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s.c.</w:t>
      </w:r>
    </w:p>
    <w:p w14:paraId="490CA1BE" w14:textId="30A8251D" w:rsidR="00B2656A" w:rsidRPr="00B2656A" w:rsidRDefault="00B2656A" w:rsidP="00B2656A">
      <w:pPr>
        <w:spacing w:after="0" w:line="240" w:lineRule="auto"/>
        <w:rPr>
          <w:rFonts w:ascii="Times New Roman" w:eastAsia="Times New Roman" w:hAnsi="Times New Roman"/>
          <w:color w:val="000000"/>
          <w:lang w:val="pt-PT" w:eastAsia="pt-PT"/>
        </w:rPr>
      </w:pPr>
      <w:r w:rsidRPr="00B2656A">
        <w:rPr>
          <w:rFonts w:ascii="Times New Roman" w:eastAsia="Times New Roman" w:hAnsi="Times New Roman"/>
          <w:color w:val="000000"/>
          <w:lang w:val="pt-PT" w:eastAsia="pt-PT"/>
        </w:rPr>
        <w:t>7,5</w:t>
      </w:r>
      <w:r>
        <w:rPr>
          <w:rFonts w:ascii="Times New Roman" w:eastAsia="Times New Roman" w:hAnsi="Times New Roman"/>
          <w:color w:val="000000"/>
          <w:lang w:val="pt-PT" w:eastAsia="pt-PT"/>
        </w:rPr>
        <w:t> </w:t>
      </w:r>
      <w:r w:rsidRPr="00B2656A">
        <w:rPr>
          <w:rFonts w:ascii="Times New Roman" w:eastAsia="Times New Roman" w:hAnsi="Times New Roman"/>
          <w:color w:val="000000"/>
          <w:lang w:val="pt-PT" w:eastAsia="pt-PT"/>
        </w:rPr>
        <w:t>mg/0,3</w:t>
      </w:r>
      <w:r>
        <w:rPr>
          <w:rFonts w:ascii="Times New Roman" w:eastAsia="Times New Roman" w:hAnsi="Times New Roman"/>
          <w:color w:val="000000"/>
          <w:lang w:val="pt-PT" w:eastAsia="pt-PT"/>
        </w:rPr>
        <w:t> </w:t>
      </w:r>
      <w:r w:rsidRPr="00B2656A">
        <w:rPr>
          <w:rFonts w:ascii="Times New Roman" w:eastAsia="Times New Roman" w:hAnsi="Times New Roman"/>
          <w:color w:val="000000"/>
          <w:lang w:val="pt-PT" w:eastAsia="pt-PT"/>
        </w:rPr>
        <w:t>ml</w:t>
      </w:r>
    </w:p>
    <w:p w14:paraId="04A5D257" w14:textId="77777777" w:rsidR="00B2656A" w:rsidRPr="00B2656A" w:rsidRDefault="00B2656A" w:rsidP="00B2656A">
      <w:pPr>
        <w:spacing w:after="0" w:line="240" w:lineRule="auto"/>
        <w:rPr>
          <w:rFonts w:ascii="Times New Roman" w:eastAsia="Times New Roman" w:hAnsi="Times New Roman"/>
          <w:color w:val="000000"/>
          <w:lang w:val="pt-PT" w:eastAsia="pt-PT"/>
        </w:rPr>
      </w:pPr>
    </w:p>
    <w:p w14:paraId="02D4451F" w14:textId="496ACBA3" w:rsidR="00B2656A" w:rsidRDefault="00B2656A" w:rsidP="00B2656A">
      <w:pPr>
        <w:spacing w:after="0" w:line="240" w:lineRule="auto"/>
        <w:rPr>
          <w:rFonts w:ascii="Times New Roman" w:eastAsia="Times New Roman" w:hAnsi="Times New Roman"/>
          <w:color w:val="000000"/>
          <w:lang w:val="pt-PT" w:eastAsia="pt-PT"/>
        </w:rPr>
      </w:pPr>
      <w:r w:rsidRPr="00B2656A">
        <w:rPr>
          <w:rFonts w:ascii="Times New Roman" w:eastAsia="Times New Roman" w:hAnsi="Times New Roman"/>
          <w:color w:val="000000"/>
          <w:lang w:val="pt-PT" w:eastAsia="pt-PT"/>
        </w:rPr>
        <w:t>Uporabite samo enkrat na teden.</w:t>
      </w:r>
    </w:p>
    <w:p w14:paraId="21130A67" w14:textId="77777777" w:rsidR="00B2656A" w:rsidRDefault="00B2656A">
      <w:pPr>
        <w:widowControl/>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br w:type="page"/>
      </w:r>
    </w:p>
    <w:p w14:paraId="6A22C611" w14:textId="77777777"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B2656A">
        <w:rPr>
          <w:rFonts w:ascii="Times New Roman" w:eastAsia="Times New Roman" w:hAnsi="Times New Roman"/>
          <w:b/>
          <w:bCs/>
          <w:lang w:val="sl-SI"/>
        </w:rPr>
        <w:lastRenderedPageBreak/>
        <w:t>PODATKI, KI MORAJO BITI NAJMANJ NAVEDENI NA MANJŠIH STIČNIH OVOJNINAH</w:t>
      </w:r>
    </w:p>
    <w:p w14:paraId="6328FB57" w14:textId="77777777" w:rsid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75BD89A5" w14:textId="797BBFD3" w:rsidR="00B2656A" w:rsidRPr="00B2656A" w:rsidRDefault="00B2656A" w:rsidP="00B265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B2656A">
        <w:rPr>
          <w:rFonts w:ascii="Times New Roman" w:eastAsia="Times New Roman" w:hAnsi="Times New Roman"/>
          <w:b/>
          <w:bCs/>
          <w:lang w:val="sl-SI"/>
        </w:rPr>
        <w:t>NAPOLNJENA INJEKCIJSKA BRIZGA</w:t>
      </w:r>
    </w:p>
    <w:p w14:paraId="26A95397" w14:textId="77777777" w:rsidR="00B2656A" w:rsidRPr="00B2656A" w:rsidRDefault="00B2656A" w:rsidP="00B2656A">
      <w:pPr>
        <w:spacing w:after="0" w:line="240" w:lineRule="auto"/>
        <w:rPr>
          <w:rFonts w:ascii="Times New Roman" w:hAnsi="Times New Roman"/>
          <w:lang w:val="sl-SI"/>
        </w:rPr>
      </w:pPr>
    </w:p>
    <w:p w14:paraId="48F88632"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1.</w:t>
      </w:r>
      <w:r w:rsidRPr="00B2656A">
        <w:rPr>
          <w:rFonts w:ascii="Times New Roman" w:eastAsia="Times New Roman" w:hAnsi="Times New Roman"/>
          <w:b/>
          <w:bCs/>
          <w:lang w:val="sl-SI"/>
        </w:rPr>
        <w:tab/>
        <w:t>IME ZDRAVILA IN POT(I) UPORABE</w:t>
      </w:r>
    </w:p>
    <w:p w14:paraId="01410ACD" w14:textId="77777777" w:rsidR="00B2656A" w:rsidRPr="00B2656A" w:rsidRDefault="00B2656A" w:rsidP="00B2656A">
      <w:pPr>
        <w:spacing w:after="0" w:line="240" w:lineRule="auto"/>
        <w:rPr>
          <w:rFonts w:ascii="Times New Roman" w:hAnsi="Times New Roman"/>
          <w:lang w:val="sl-SI"/>
        </w:rPr>
      </w:pPr>
    </w:p>
    <w:p w14:paraId="37481DC2" w14:textId="7F94C2F6"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Nordimet</w:t>
      </w:r>
      <w:r w:rsidR="00A366A6">
        <w:rPr>
          <w:rFonts w:ascii="Times New Roman" w:eastAsia="Times New Roman" w:hAnsi="Times New Roman"/>
          <w:lang w:val="sl-SI"/>
        </w:rPr>
        <w:t xml:space="preserve"> 7,5 mg injekcija</w:t>
      </w:r>
    </w:p>
    <w:p w14:paraId="64AA79A9"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metotreksat</w:t>
      </w:r>
    </w:p>
    <w:p w14:paraId="7B0A3A0F"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s.c.</w:t>
      </w:r>
    </w:p>
    <w:p w14:paraId="1E4B4337" w14:textId="77777777" w:rsidR="00B2656A" w:rsidRPr="00B2656A" w:rsidDel="004C2413" w:rsidRDefault="00B2656A" w:rsidP="00B2656A">
      <w:pPr>
        <w:spacing w:after="0" w:line="240" w:lineRule="auto"/>
        <w:rPr>
          <w:rFonts w:ascii="Times New Roman" w:hAnsi="Times New Roman"/>
          <w:lang w:val="sl-SI"/>
        </w:rPr>
      </w:pPr>
    </w:p>
    <w:p w14:paraId="485E6740"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B2656A">
        <w:rPr>
          <w:rFonts w:ascii="Times New Roman" w:eastAsia="Times New Roman" w:hAnsi="Times New Roman"/>
          <w:b/>
          <w:bCs/>
          <w:lang w:val="sl-SI"/>
        </w:rPr>
        <w:t>2.</w:t>
      </w:r>
      <w:r w:rsidRPr="00B2656A">
        <w:rPr>
          <w:rFonts w:ascii="Times New Roman" w:eastAsia="Times New Roman" w:hAnsi="Times New Roman"/>
          <w:b/>
          <w:bCs/>
          <w:lang w:val="sl-SI"/>
        </w:rPr>
        <w:tab/>
        <w:t>POSTOPEK UPORABE</w:t>
      </w:r>
    </w:p>
    <w:p w14:paraId="26B0D2CD" w14:textId="77777777" w:rsidR="00B2656A" w:rsidRPr="00B2656A" w:rsidRDefault="00B2656A" w:rsidP="00B2656A">
      <w:pPr>
        <w:spacing w:after="0" w:line="240" w:lineRule="auto"/>
        <w:rPr>
          <w:rFonts w:ascii="Times New Roman" w:hAnsi="Times New Roman"/>
          <w:lang w:val="sl-SI"/>
        </w:rPr>
      </w:pPr>
    </w:p>
    <w:p w14:paraId="6893D138"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3.</w:t>
      </w:r>
      <w:r w:rsidRPr="00B2656A">
        <w:rPr>
          <w:rFonts w:ascii="Times New Roman" w:eastAsia="Times New Roman" w:hAnsi="Times New Roman"/>
          <w:b/>
          <w:bCs/>
          <w:lang w:val="sl-SI"/>
        </w:rPr>
        <w:tab/>
        <w:t>DATUM IZTEKA ROKA UPORABNOSTI ZDRAVILA</w:t>
      </w:r>
    </w:p>
    <w:p w14:paraId="09CE4DE1" w14:textId="77777777" w:rsidR="00B2656A" w:rsidRPr="00B2656A" w:rsidRDefault="00B2656A" w:rsidP="00B2656A">
      <w:pPr>
        <w:spacing w:after="0" w:line="240" w:lineRule="auto"/>
        <w:rPr>
          <w:rFonts w:ascii="Times New Roman" w:hAnsi="Times New Roman"/>
          <w:lang w:val="sl-SI"/>
        </w:rPr>
      </w:pPr>
    </w:p>
    <w:p w14:paraId="4A8E5FDE"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EXP:</w:t>
      </w:r>
    </w:p>
    <w:p w14:paraId="5BB2D966" w14:textId="77777777" w:rsidR="00B2656A" w:rsidRPr="00B2656A" w:rsidDel="00B3644F" w:rsidRDefault="00B2656A" w:rsidP="00B2656A">
      <w:pPr>
        <w:spacing w:after="0" w:line="240" w:lineRule="auto"/>
        <w:rPr>
          <w:rFonts w:ascii="Times New Roman" w:hAnsi="Times New Roman"/>
          <w:lang w:val="sl-SI"/>
        </w:rPr>
      </w:pPr>
    </w:p>
    <w:p w14:paraId="774AFCE9"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4.</w:t>
      </w:r>
      <w:r w:rsidRPr="00B2656A">
        <w:rPr>
          <w:rFonts w:ascii="Times New Roman" w:eastAsia="Times New Roman" w:hAnsi="Times New Roman"/>
          <w:b/>
          <w:bCs/>
          <w:lang w:val="sl-SI"/>
        </w:rPr>
        <w:tab/>
        <w:t>ŠTEVILKA SERIJE</w:t>
      </w:r>
    </w:p>
    <w:p w14:paraId="12D57534" w14:textId="77777777" w:rsidR="00B2656A" w:rsidRPr="00B2656A" w:rsidRDefault="00B2656A" w:rsidP="00B2656A">
      <w:pPr>
        <w:spacing w:after="0" w:line="240" w:lineRule="auto"/>
        <w:rPr>
          <w:rFonts w:ascii="Times New Roman" w:hAnsi="Times New Roman"/>
          <w:lang w:val="sl-SI"/>
        </w:rPr>
      </w:pPr>
    </w:p>
    <w:p w14:paraId="21FDF76D"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Lot:</w:t>
      </w:r>
    </w:p>
    <w:p w14:paraId="3FC49B45" w14:textId="77777777" w:rsidR="00B2656A" w:rsidRPr="00B2656A" w:rsidRDefault="00B2656A" w:rsidP="00B2656A">
      <w:pPr>
        <w:spacing w:after="0" w:line="240" w:lineRule="auto"/>
        <w:rPr>
          <w:rFonts w:ascii="Times New Roman" w:hAnsi="Times New Roman"/>
          <w:lang w:val="sl-SI"/>
        </w:rPr>
      </w:pPr>
    </w:p>
    <w:p w14:paraId="748572F1"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B2656A">
        <w:rPr>
          <w:rFonts w:ascii="Times New Roman" w:eastAsia="Times New Roman" w:hAnsi="Times New Roman"/>
          <w:b/>
          <w:bCs/>
          <w:lang w:val="sl-SI"/>
        </w:rPr>
        <w:t>5.</w:t>
      </w:r>
      <w:r w:rsidRPr="00B2656A">
        <w:rPr>
          <w:rFonts w:ascii="Times New Roman" w:eastAsia="Times New Roman" w:hAnsi="Times New Roman"/>
          <w:b/>
          <w:bCs/>
          <w:lang w:val="sl-SI"/>
        </w:rPr>
        <w:tab/>
        <w:t>VSEBINA, IZRAŽENA Z MASO, PROSTORNINO ALI ŠTEVILOM ENOT</w:t>
      </w:r>
    </w:p>
    <w:p w14:paraId="3E976F54" w14:textId="77777777" w:rsidR="00B2656A" w:rsidRPr="00B2656A" w:rsidDel="00B3644F" w:rsidRDefault="00B2656A" w:rsidP="00B2656A">
      <w:pPr>
        <w:spacing w:after="0" w:line="240" w:lineRule="auto"/>
        <w:rPr>
          <w:rFonts w:ascii="Times New Roman" w:hAnsi="Times New Roman"/>
          <w:lang w:val="sl-SI"/>
        </w:rPr>
      </w:pPr>
    </w:p>
    <w:p w14:paraId="5296B305" w14:textId="77777777" w:rsidR="00B2656A" w:rsidRPr="00B2656A" w:rsidRDefault="00B2656A" w:rsidP="00B2656A">
      <w:pPr>
        <w:spacing w:after="0" w:line="240" w:lineRule="auto"/>
        <w:rPr>
          <w:rFonts w:ascii="Times New Roman" w:eastAsia="Times New Roman" w:hAnsi="Times New Roman"/>
          <w:lang w:val="sl-SI"/>
        </w:rPr>
      </w:pPr>
      <w:r w:rsidRPr="00B2656A">
        <w:rPr>
          <w:rFonts w:ascii="Times New Roman" w:eastAsia="Times New Roman" w:hAnsi="Times New Roman"/>
          <w:lang w:val="sl-SI"/>
        </w:rPr>
        <w:t>7,5 mg/0,3 ml</w:t>
      </w:r>
    </w:p>
    <w:p w14:paraId="7A5EA7EC" w14:textId="77777777" w:rsidR="00B2656A" w:rsidRPr="00B2656A" w:rsidRDefault="00B2656A" w:rsidP="00B2656A">
      <w:pPr>
        <w:spacing w:after="0" w:line="240" w:lineRule="auto"/>
        <w:rPr>
          <w:rFonts w:ascii="Times New Roman" w:hAnsi="Times New Roman"/>
          <w:lang w:val="sl-SI"/>
        </w:rPr>
      </w:pPr>
    </w:p>
    <w:p w14:paraId="34C2D840" w14:textId="77777777" w:rsidR="00B2656A" w:rsidRPr="00B2656A" w:rsidRDefault="00B2656A" w:rsidP="00B2656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B2656A">
        <w:rPr>
          <w:rFonts w:ascii="Times New Roman" w:eastAsia="Times New Roman" w:hAnsi="Times New Roman"/>
          <w:b/>
          <w:bCs/>
          <w:lang w:val="sl-SI"/>
        </w:rPr>
        <w:t>6.</w:t>
      </w:r>
      <w:r w:rsidRPr="00B2656A">
        <w:rPr>
          <w:rFonts w:ascii="Times New Roman" w:eastAsia="Times New Roman" w:hAnsi="Times New Roman"/>
          <w:b/>
          <w:bCs/>
          <w:lang w:val="sl-SI"/>
        </w:rPr>
        <w:tab/>
        <w:t>DRUGI PODATKI</w:t>
      </w:r>
    </w:p>
    <w:p w14:paraId="31EEE26C" w14:textId="34D58DCC" w:rsidR="00B2656A" w:rsidRDefault="00B2656A">
      <w:pPr>
        <w:widowControl/>
        <w:spacing w:after="0" w:line="240" w:lineRule="auto"/>
        <w:rPr>
          <w:rFonts w:ascii="Times New Roman" w:hAnsi="Times New Roman"/>
          <w:lang w:val="sl-SI"/>
        </w:rPr>
      </w:pPr>
      <w:r>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22301" w:rsidRPr="00E8649E" w14:paraId="40E1910D" w14:textId="77777777" w:rsidTr="00CF61D6">
        <w:trPr>
          <w:trHeight w:val="716"/>
        </w:trPr>
        <w:tc>
          <w:tcPr>
            <w:tcW w:w="9923" w:type="dxa"/>
          </w:tcPr>
          <w:p w14:paraId="1F4F8DB6" w14:textId="77777777" w:rsidR="00922301" w:rsidRPr="00922301" w:rsidRDefault="00922301" w:rsidP="00922301">
            <w:pPr>
              <w:spacing w:after="0" w:line="240" w:lineRule="auto"/>
              <w:rPr>
                <w:rFonts w:ascii="Times New Roman" w:eastAsia="Times New Roman" w:hAnsi="Times New Roman"/>
                <w:b/>
                <w:bCs/>
                <w:lang w:val="sl-SI"/>
              </w:rPr>
            </w:pPr>
            <w:r w:rsidRPr="00922301">
              <w:rPr>
                <w:rFonts w:ascii="Times New Roman" w:eastAsia="Times New Roman" w:hAnsi="Times New Roman"/>
                <w:b/>
                <w:bCs/>
                <w:lang w:val="sl-SI"/>
              </w:rPr>
              <w:lastRenderedPageBreak/>
              <w:t>PODATKI NA ZUNANJI OVOJNINI</w:t>
            </w:r>
          </w:p>
          <w:p w14:paraId="49FC5343" w14:textId="77777777" w:rsidR="00922301" w:rsidRPr="00922301" w:rsidRDefault="00922301" w:rsidP="00922301">
            <w:pPr>
              <w:spacing w:after="0" w:line="240" w:lineRule="auto"/>
              <w:rPr>
                <w:rFonts w:ascii="Times New Roman" w:eastAsia="Times New Roman" w:hAnsi="Times New Roman"/>
                <w:b/>
                <w:bCs/>
                <w:lang w:val="sl-SI"/>
              </w:rPr>
            </w:pPr>
          </w:p>
          <w:p w14:paraId="2586D68C" w14:textId="6F7BC8D5" w:rsidR="00922301" w:rsidRPr="00922301" w:rsidRDefault="00922301" w:rsidP="00922301">
            <w:pPr>
              <w:spacing w:after="0" w:line="240" w:lineRule="auto"/>
              <w:rPr>
                <w:b/>
                <w:lang w:val="sl-SI"/>
              </w:rPr>
            </w:pPr>
            <w:r w:rsidRPr="00922301">
              <w:rPr>
                <w:rFonts w:ascii="Times New Roman" w:eastAsia="Times New Roman" w:hAnsi="Times New Roman"/>
                <w:b/>
                <w:bCs/>
                <w:lang w:val="sl-SI"/>
              </w:rPr>
              <w:t>ŠKATLA</w:t>
            </w:r>
          </w:p>
        </w:tc>
      </w:tr>
    </w:tbl>
    <w:p w14:paraId="48BEC8D2" w14:textId="77777777" w:rsidR="00922301" w:rsidRPr="00922301" w:rsidDel="00C766D0" w:rsidRDefault="00922301" w:rsidP="00922301">
      <w:pPr>
        <w:tabs>
          <w:tab w:val="left" w:pos="560"/>
        </w:tabs>
        <w:spacing w:before="32" w:after="0" w:line="240" w:lineRule="auto"/>
        <w:rPr>
          <w:rFonts w:ascii="Times New Roman" w:eastAsia="Times New Roman" w:hAnsi="Times New Roman"/>
          <w:lang w:val="sl-SI"/>
        </w:rPr>
      </w:pPr>
    </w:p>
    <w:p w14:paraId="5A2B0CA2"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w:t>
      </w:r>
      <w:r w:rsidRPr="00922301">
        <w:rPr>
          <w:rFonts w:ascii="Times New Roman" w:eastAsia="Times New Roman" w:hAnsi="Times New Roman"/>
          <w:b/>
          <w:bCs/>
          <w:lang w:val="sl-SI"/>
        </w:rPr>
        <w:tab/>
        <w:t>IME ZDRAVILA</w:t>
      </w:r>
    </w:p>
    <w:p w14:paraId="409095B8" w14:textId="77777777" w:rsidR="00922301" w:rsidRPr="00922301" w:rsidDel="009B41DA" w:rsidRDefault="00922301" w:rsidP="00922301">
      <w:pPr>
        <w:spacing w:after="0" w:line="240" w:lineRule="auto"/>
        <w:rPr>
          <w:rFonts w:ascii="Times New Roman" w:hAnsi="Times New Roman"/>
          <w:lang w:val="sl-SI"/>
        </w:rPr>
      </w:pPr>
    </w:p>
    <w:p w14:paraId="05CC78C8"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Nordimet 10 mg raztopina za injiciranje v napolnjeni injekcijski brizgi</w:t>
      </w:r>
    </w:p>
    <w:p w14:paraId="59DD96C8"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w:t>
      </w:r>
    </w:p>
    <w:p w14:paraId="656AAB9E" w14:textId="77777777" w:rsidR="00922301" w:rsidRPr="00922301" w:rsidRDefault="00922301" w:rsidP="00922301">
      <w:pPr>
        <w:spacing w:after="0" w:line="240" w:lineRule="auto"/>
        <w:rPr>
          <w:rFonts w:ascii="Times New Roman" w:hAnsi="Times New Roman"/>
          <w:lang w:val="sl-SI"/>
        </w:rPr>
      </w:pPr>
    </w:p>
    <w:p w14:paraId="4846B91F"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2.</w:t>
      </w:r>
      <w:r w:rsidRPr="00922301">
        <w:rPr>
          <w:rFonts w:ascii="Times New Roman" w:eastAsia="Times New Roman" w:hAnsi="Times New Roman"/>
          <w:b/>
          <w:bCs/>
          <w:lang w:val="sl-SI"/>
        </w:rPr>
        <w:tab/>
        <w:t>NAVEDBA ENE ALI VEČ UČINKOVIN</w:t>
      </w:r>
    </w:p>
    <w:p w14:paraId="5C38A33E" w14:textId="77777777" w:rsidR="00922301" w:rsidRPr="00922301" w:rsidDel="00FE404D" w:rsidRDefault="00922301" w:rsidP="00922301">
      <w:pPr>
        <w:spacing w:after="0" w:line="240" w:lineRule="auto"/>
        <w:rPr>
          <w:rFonts w:ascii="Times New Roman" w:hAnsi="Times New Roman"/>
          <w:lang w:val="sl-SI"/>
        </w:rPr>
      </w:pPr>
    </w:p>
    <w:p w14:paraId="03DB5838"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Ena napolnjena injekcijska brizga z 0,4 ml raztopine vsebuje 10 mg metotreksata (25 mg/ml).</w:t>
      </w:r>
    </w:p>
    <w:p w14:paraId="3358927D" w14:textId="77777777" w:rsidR="00922301" w:rsidRPr="00922301" w:rsidDel="001266AC" w:rsidRDefault="00922301" w:rsidP="00922301">
      <w:pPr>
        <w:spacing w:after="0" w:line="240" w:lineRule="auto"/>
        <w:rPr>
          <w:rFonts w:ascii="Times New Roman" w:eastAsia="Times New Roman" w:hAnsi="Times New Roman"/>
          <w:lang w:val="sl-SI"/>
        </w:rPr>
      </w:pPr>
    </w:p>
    <w:p w14:paraId="67F883E6"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3.</w:t>
      </w:r>
      <w:r w:rsidRPr="00922301">
        <w:rPr>
          <w:rFonts w:ascii="Times New Roman" w:eastAsia="Times New Roman" w:hAnsi="Times New Roman"/>
          <w:b/>
          <w:bCs/>
          <w:lang w:val="sl-SI"/>
        </w:rPr>
        <w:tab/>
        <w:t>SEZNAM POMOŽNIH SNOVI</w:t>
      </w:r>
      <w:r w:rsidRPr="00922301">
        <w:rPr>
          <w:rFonts w:ascii="Times New Roman" w:eastAsia="Times New Roman" w:hAnsi="Times New Roman"/>
          <w:lang w:val="sl-SI"/>
        </w:rPr>
        <w:t xml:space="preserve"> </w:t>
      </w:r>
    </w:p>
    <w:p w14:paraId="43E8FB20" w14:textId="77777777" w:rsidR="00922301" w:rsidRPr="00922301" w:rsidRDefault="00922301" w:rsidP="00922301">
      <w:pPr>
        <w:spacing w:after="0" w:line="240" w:lineRule="auto"/>
        <w:rPr>
          <w:rFonts w:ascii="Times New Roman" w:hAnsi="Times New Roman"/>
          <w:lang w:val="sl-SI"/>
        </w:rPr>
      </w:pPr>
    </w:p>
    <w:p w14:paraId="5BF6DC08"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klorid</w:t>
      </w:r>
    </w:p>
    <w:p w14:paraId="2863FDD8"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hidroksid</w:t>
      </w:r>
    </w:p>
    <w:p w14:paraId="1F0E0044"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voda za injekcije</w:t>
      </w:r>
    </w:p>
    <w:p w14:paraId="14289D1F" w14:textId="77777777" w:rsidR="00922301" w:rsidRPr="00922301" w:rsidDel="009B41DA" w:rsidRDefault="00922301" w:rsidP="00922301">
      <w:pPr>
        <w:spacing w:after="0" w:line="240" w:lineRule="auto"/>
        <w:rPr>
          <w:rFonts w:ascii="Times New Roman" w:hAnsi="Times New Roman"/>
          <w:lang w:val="sl-SI"/>
        </w:rPr>
      </w:pPr>
    </w:p>
    <w:p w14:paraId="752070B8"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4.</w:t>
      </w:r>
      <w:r w:rsidRPr="00922301">
        <w:rPr>
          <w:rFonts w:ascii="Times New Roman" w:eastAsia="Times New Roman" w:hAnsi="Times New Roman"/>
          <w:b/>
          <w:bCs/>
          <w:lang w:val="sl-SI"/>
        </w:rPr>
        <w:tab/>
        <w:t>FARMACEVTSKA OBLIKA IN VSEBINA</w:t>
      </w:r>
    </w:p>
    <w:p w14:paraId="78914777" w14:textId="77777777" w:rsidR="00922301" w:rsidRPr="00922301" w:rsidRDefault="00922301" w:rsidP="00922301">
      <w:pPr>
        <w:spacing w:after="0" w:line="240" w:lineRule="auto"/>
        <w:rPr>
          <w:rFonts w:ascii="Times New Roman" w:hAnsi="Times New Roman"/>
          <w:lang w:val="sl-SI"/>
        </w:rPr>
      </w:pPr>
    </w:p>
    <w:p w14:paraId="786F8D8C" w14:textId="77777777" w:rsidR="00922301" w:rsidRPr="002462C9" w:rsidRDefault="00922301" w:rsidP="00922301">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6A9634A9"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hAnsi="Times New Roman"/>
          <w:lang w:val="sl-SI"/>
        </w:rPr>
        <w:t>10 mg/0,4 ml</w:t>
      </w:r>
    </w:p>
    <w:p w14:paraId="1F6F1A87" w14:textId="6AD5A9DF"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1 napolnjena injekcijska brizga (0,4 ml) in 2 alkoholni blazinici</w:t>
      </w:r>
    </w:p>
    <w:p w14:paraId="0C2761F4" w14:textId="77777777" w:rsidR="00922301" w:rsidRPr="00922301" w:rsidRDefault="00922301" w:rsidP="00922301">
      <w:pPr>
        <w:spacing w:after="0" w:line="240" w:lineRule="auto"/>
        <w:rPr>
          <w:rFonts w:ascii="Times New Roman" w:eastAsia="Times New Roman" w:hAnsi="Times New Roman"/>
          <w:position w:val="-1"/>
          <w:lang w:val="sl-SI"/>
        </w:rPr>
      </w:pPr>
    </w:p>
    <w:p w14:paraId="5DE58A42"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5.</w:t>
      </w:r>
      <w:r w:rsidRPr="00922301">
        <w:rPr>
          <w:rFonts w:ascii="Times New Roman" w:eastAsia="Times New Roman" w:hAnsi="Times New Roman"/>
          <w:b/>
          <w:bCs/>
          <w:lang w:val="sl-SI"/>
        </w:rPr>
        <w:tab/>
        <w:t>POSTOPEK IN POT(I) UPORABE ZDRAVILA</w:t>
      </w:r>
    </w:p>
    <w:p w14:paraId="49F5DDCB" w14:textId="77777777" w:rsidR="00922301" w:rsidRPr="00922301" w:rsidRDefault="00922301" w:rsidP="00922301">
      <w:pPr>
        <w:spacing w:after="0" w:line="240" w:lineRule="auto"/>
        <w:rPr>
          <w:rFonts w:ascii="Times New Roman" w:hAnsi="Times New Roman"/>
          <w:lang w:val="sl-SI"/>
        </w:rPr>
      </w:pPr>
    </w:p>
    <w:p w14:paraId="784A8A16"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subkutana uporaba</w:t>
      </w:r>
    </w:p>
    <w:p w14:paraId="5EA069EC"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 se injicira enkrat tedensko.</w:t>
      </w:r>
    </w:p>
    <w:p w14:paraId="4B0C6D5B" w14:textId="77777777" w:rsidR="00922301" w:rsidRPr="00922301" w:rsidRDefault="00922301" w:rsidP="00922301">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Pred uporabo preberite priloženo navodilo!</w:t>
      </w:r>
    </w:p>
    <w:p w14:paraId="512B6ACD" w14:textId="77777777" w:rsidR="00922301" w:rsidRPr="00922301" w:rsidDel="009B41DA" w:rsidRDefault="00922301" w:rsidP="00922301">
      <w:pPr>
        <w:spacing w:after="0" w:line="240" w:lineRule="auto"/>
        <w:rPr>
          <w:rFonts w:ascii="Times New Roman" w:hAnsi="Times New Roman"/>
          <w:lang w:val="sl-SI"/>
        </w:rPr>
      </w:pPr>
    </w:p>
    <w:p w14:paraId="09AD0FE5"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6.</w:t>
      </w:r>
      <w:r w:rsidRPr="00922301">
        <w:rPr>
          <w:rFonts w:ascii="Times New Roman" w:eastAsia="Times New Roman" w:hAnsi="Times New Roman"/>
          <w:b/>
          <w:bCs/>
          <w:lang w:val="sl-SI"/>
        </w:rPr>
        <w:tab/>
        <w:t>POSEBNO OPOZORILO O SHRANJEVANJU ZDRAVILA ZUNAJ DOSEGA IN POGLEDA OTROK</w:t>
      </w:r>
    </w:p>
    <w:p w14:paraId="4F477A5D" w14:textId="77777777" w:rsidR="00922301" w:rsidRPr="00922301" w:rsidRDefault="00922301" w:rsidP="00922301">
      <w:pPr>
        <w:spacing w:after="0" w:line="240" w:lineRule="auto"/>
        <w:rPr>
          <w:rFonts w:ascii="Times New Roman" w:hAnsi="Times New Roman"/>
          <w:lang w:val="sl-SI"/>
        </w:rPr>
      </w:pPr>
    </w:p>
    <w:p w14:paraId="042E2824"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Zdravilo shranjujte nedosegljivo otrokom!</w:t>
      </w:r>
    </w:p>
    <w:p w14:paraId="5C511796" w14:textId="77777777" w:rsidR="00922301" w:rsidRPr="00922301" w:rsidRDefault="00922301" w:rsidP="00922301">
      <w:pPr>
        <w:spacing w:after="0" w:line="240" w:lineRule="auto"/>
        <w:rPr>
          <w:rFonts w:ascii="Times New Roman" w:hAnsi="Times New Roman"/>
          <w:lang w:val="sl-SI"/>
        </w:rPr>
      </w:pPr>
    </w:p>
    <w:p w14:paraId="2E02BAF2"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7.</w:t>
      </w:r>
      <w:r w:rsidRPr="00922301">
        <w:rPr>
          <w:rFonts w:ascii="Times New Roman" w:eastAsia="Times New Roman" w:hAnsi="Times New Roman"/>
          <w:b/>
          <w:bCs/>
          <w:lang w:val="sl-SI"/>
        </w:rPr>
        <w:tab/>
        <w:t>DRUGA POSEBNA OPOZORILA, ČE SO POTREBNA</w:t>
      </w:r>
    </w:p>
    <w:p w14:paraId="39CAAD82" w14:textId="77777777" w:rsidR="00922301" w:rsidRPr="00922301" w:rsidRDefault="00922301" w:rsidP="00922301">
      <w:pPr>
        <w:spacing w:after="0" w:line="240" w:lineRule="auto"/>
        <w:rPr>
          <w:rFonts w:ascii="Times New Roman" w:hAnsi="Times New Roman"/>
          <w:lang w:val="sl-SI"/>
        </w:rPr>
      </w:pPr>
    </w:p>
    <w:p w14:paraId="2F6F14AB"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Citotoksično: ravnajte previdno.</w:t>
      </w:r>
    </w:p>
    <w:p w14:paraId="53789FB0" w14:textId="77777777" w:rsidR="00922301" w:rsidRPr="00922301" w:rsidRDefault="00922301" w:rsidP="00922301">
      <w:pPr>
        <w:spacing w:after="0" w:line="240" w:lineRule="auto"/>
        <w:rPr>
          <w:rFonts w:ascii="Times New Roman" w:eastAsia="Times New Roman" w:hAnsi="Times New Roman"/>
          <w:lang w:val="sl-SI"/>
        </w:rPr>
      </w:pPr>
    </w:p>
    <w:p w14:paraId="55930C49" w14:textId="77777777" w:rsidR="00922301" w:rsidRPr="00922301" w:rsidRDefault="00922301" w:rsidP="0092230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Uporabite samo enkrat na teden</w:t>
      </w:r>
    </w:p>
    <w:p w14:paraId="054B3533" w14:textId="77777777" w:rsidR="00922301" w:rsidRPr="00922301" w:rsidRDefault="00922301" w:rsidP="0092230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v …………………………………………………………….. (napišite dan v tednu s celo besedo)</w:t>
      </w:r>
    </w:p>
    <w:p w14:paraId="31448F7D" w14:textId="77777777" w:rsidR="00922301" w:rsidRPr="00922301" w:rsidRDefault="00922301" w:rsidP="00922301">
      <w:pPr>
        <w:spacing w:after="0" w:line="240" w:lineRule="auto"/>
        <w:rPr>
          <w:rFonts w:ascii="Times New Roman" w:eastAsia="Times New Roman" w:hAnsi="Times New Roman"/>
          <w:lang w:val="sl-SI"/>
        </w:rPr>
      </w:pPr>
    </w:p>
    <w:p w14:paraId="2E417D76"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8.</w:t>
      </w:r>
      <w:r w:rsidRPr="00922301">
        <w:rPr>
          <w:rFonts w:ascii="Times New Roman" w:eastAsia="Times New Roman" w:hAnsi="Times New Roman"/>
          <w:b/>
          <w:bCs/>
          <w:lang w:val="sl-SI"/>
        </w:rPr>
        <w:tab/>
        <w:t>DATUM IZTEKA ROKA UPORABNOSTI ZDRAVILA</w:t>
      </w:r>
    </w:p>
    <w:p w14:paraId="2176E38C" w14:textId="77777777" w:rsidR="00922301" w:rsidRPr="00922301" w:rsidDel="009B41DA" w:rsidRDefault="00922301" w:rsidP="00922301">
      <w:pPr>
        <w:spacing w:after="0" w:line="240" w:lineRule="auto"/>
        <w:rPr>
          <w:rFonts w:ascii="Times New Roman" w:eastAsia="Times New Roman" w:hAnsi="Times New Roman"/>
          <w:lang w:val="sl-SI"/>
        </w:rPr>
      </w:pPr>
    </w:p>
    <w:p w14:paraId="690436DE" w14:textId="77777777" w:rsidR="00922301" w:rsidRPr="00922301" w:rsidRDefault="00922301" w:rsidP="00922301">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EXP:</w:t>
      </w:r>
    </w:p>
    <w:p w14:paraId="2F2D25D0" w14:textId="77777777" w:rsidR="00922301" w:rsidRPr="00922301" w:rsidRDefault="00922301" w:rsidP="00922301">
      <w:pPr>
        <w:spacing w:after="0" w:line="240" w:lineRule="auto"/>
        <w:rPr>
          <w:rFonts w:ascii="Times New Roman" w:eastAsia="Times New Roman" w:hAnsi="Times New Roman"/>
          <w:lang w:val="sl-SI"/>
        </w:rPr>
      </w:pPr>
    </w:p>
    <w:p w14:paraId="721075B9"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9.</w:t>
      </w:r>
      <w:r w:rsidRPr="00922301">
        <w:rPr>
          <w:rFonts w:ascii="Times New Roman" w:eastAsia="Times New Roman" w:hAnsi="Times New Roman"/>
          <w:b/>
          <w:bCs/>
          <w:lang w:val="sl-SI"/>
        </w:rPr>
        <w:tab/>
        <w:t>POSEBNA NAVODILA ZA SHRANJEVANJE</w:t>
      </w:r>
    </w:p>
    <w:p w14:paraId="7C814040" w14:textId="77777777" w:rsidR="00922301" w:rsidRPr="00922301" w:rsidRDefault="00922301" w:rsidP="00922301">
      <w:pPr>
        <w:spacing w:after="0" w:line="240" w:lineRule="auto"/>
        <w:rPr>
          <w:rFonts w:ascii="Times New Roman" w:hAnsi="Times New Roman"/>
          <w:lang w:val="sl-SI"/>
        </w:rPr>
      </w:pPr>
    </w:p>
    <w:p w14:paraId="058AD5CF"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Shranjujte pri temperaturi do 25 °C.</w:t>
      </w:r>
    </w:p>
    <w:p w14:paraId="3A3911BC"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Brizge shranjujte v zunanji ovojnini za zagotovitev zaščite pred svetlobo.</w:t>
      </w:r>
    </w:p>
    <w:p w14:paraId="4A1AD9A8"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1489964C" w14:textId="77777777" w:rsidR="00922301" w:rsidRPr="00922301" w:rsidRDefault="00922301" w:rsidP="00922301">
      <w:pPr>
        <w:spacing w:after="0"/>
        <w:rPr>
          <w:rFonts w:ascii="Times New Roman" w:hAnsi="Times New Roman"/>
          <w:lang w:val="sl-SI"/>
        </w:rPr>
      </w:pPr>
    </w:p>
    <w:p w14:paraId="7D57AE7B"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10.</w:t>
      </w:r>
      <w:r w:rsidRPr="00922301">
        <w:rPr>
          <w:rFonts w:ascii="Times New Roman" w:eastAsia="Times New Roman" w:hAnsi="Times New Roman"/>
          <w:b/>
          <w:bCs/>
          <w:lang w:val="sl-SI"/>
        </w:rPr>
        <w:tab/>
        <w:t>POSEBNI VARNOSTNI UKREPI ZA ODSTRANJEVANJE NEUPORABLJENIH ZDRAVIL ALI IZ NJIH NASTALIH ODPADNIH SNOVI, KADAR SO POTREBNI</w:t>
      </w:r>
    </w:p>
    <w:p w14:paraId="27CDB2D3" w14:textId="77777777" w:rsidR="00922301" w:rsidRPr="00922301" w:rsidDel="009B41DA" w:rsidRDefault="00922301" w:rsidP="00922301">
      <w:pPr>
        <w:spacing w:after="0" w:line="240" w:lineRule="auto"/>
        <w:rPr>
          <w:rFonts w:ascii="Times New Roman" w:hAnsi="Times New Roman"/>
          <w:lang w:val="sl-SI"/>
        </w:rPr>
      </w:pPr>
    </w:p>
    <w:p w14:paraId="19521229"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Neuporabljeno zdravilo ali odpadni material zavrzite v skladu z lokalnimi predpisi.</w:t>
      </w:r>
    </w:p>
    <w:p w14:paraId="7C8F69A3" w14:textId="77777777" w:rsidR="00922301" w:rsidRPr="00922301" w:rsidRDefault="00922301" w:rsidP="00922301">
      <w:pPr>
        <w:spacing w:after="0" w:line="240" w:lineRule="auto"/>
        <w:rPr>
          <w:rFonts w:ascii="Times New Roman" w:hAnsi="Times New Roman"/>
          <w:lang w:val="sl-SI"/>
        </w:rPr>
      </w:pPr>
    </w:p>
    <w:p w14:paraId="06980BF0"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11.</w:t>
      </w:r>
      <w:r w:rsidRPr="00922301">
        <w:rPr>
          <w:rFonts w:ascii="Times New Roman" w:eastAsia="Times New Roman" w:hAnsi="Times New Roman"/>
          <w:b/>
          <w:bCs/>
          <w:lang w:val="sl-SI"/>
        </w:rPr>
        <w:tab/>
        <w:t>IME IN NASLOV IMETNIKA DOVOLJENJA ZA PROMET Z ZDRAVILOM</w:t>
      </w:r>
    </w:p>
    <w:p w14:paraId="120EA2FF" w14:textId="77777777" w:rsidR="00922301" w:rsidRPr="00922301" w:rsidRDefault="00922301" w:rsidP="00922301">
      <w:pPr>
        <w:spacing w:after="0" w:line="240" w:lineRule="auto"/>
        <w:rPr>
          <w:rFonts w:ascii="Times New Roman" w:hAnsi="Times New Roman"/>
          <w:lang w:val="sl-SI"/>
        </w:rPr>
      </w:pPr>
    </w:p>
    <w:p w14:paraId="568FDBF0"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Nordic Group B.V. </w:t>
      </w:r>
    </w:p>
    <w:p w14:paraId="67F57514"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Siriusdreef 41</w:t>
      </w:r>
    </w:p>
    <w:p w14:paraId="4E9979E0"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2132 WT Hoofddorp</w:t>
      </w:r>
    </w:p>
    <w:p w14:paraId="70E558A5" w14:textId="77777777" w:rsidR="00922301" w:rsidRPr="00922301" w:rsidRDefault="00922301" w:rsidP="00922301">
      <w:pPr>
        <w:spacing w:after="0" w:line="240" w:lineRule="auto"/>
        <w:rPr>
          <w:rFonts w:ascii="Times New Roman" w:eastAsia="Times New Roman" w:hAnsi="Times New Roman"/>
          <w:lang w:val="sl-SI"/>
        </w:rPr>
      </w:pPr>
      <w:r w:rsidRPr="00922301">
        <w:rPr>
          <w:rFonts w:ascii="Times New Roman" w:eastAsia="Times New Roman" w:hAnsi="Times New Roman"/>
          <w:lang w:val="sl-SI"/>
        </w:rPr>
        <w:t>Nizozemska</w:t>
      </w:r>
    </w:p>
    <w:p w14:paraId="2C36EC2D" w14:textId="77777777" w:rsidR="00922301" w:rsidRPr="00922301" w:rsidRDefault="00922301" w:rsidP="00922301">
      <w:pPr>
        <w:spacing w:after="0" w:line="240" w:lineRule="auto"/>
        <w:rPr>
          <w:rFonts w:ascii="Times New Roman" w:hAnsi="Times New Roman"/>
          <w:lang w:val="sl-SI"/>
        </w:rPr>
      </w:pPr>
    </w:p>
    <w:p w14:paraId="520F5011" w14:textId="77777777" w:rsidR="00922301" w:rsidRPr="0092230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12.</w:t>
      </w:r>
      <w:r w:rsidRPr="00922301">
        <w:rPr>
          <w:rFonts w:ascii="Times New Roman" w:eastAsia="Times New Roman" w:hAnsi="Times New Roman"/>
          <w:b/>
          <w:bCs/>
          <w:lang w:val="sl-SI"/>
        </w:rPr>
        <w:tab/>
        <w:t>ŠTEVILKA(E) DOVOLJENJA (DOVOLJENJ) ZA PROMET</w:t>
      </w:r>
    </w:p>
    <w:p w14:paraId="307F6E39" w14:textId="77777777" w:rsidR="00922301" w:rsidRPr="00922301" w:rsidRDefault="00922301" w:rsidP="00922301">
      <w:pPr>
        <w:spacing w:after="0" w:line="240" w:lineRule="auto"/>
        <w:rPr>
          <w:rFonts w:ascii="Times New Roman" w:hAnsi="Times New Roman"/>
          <w:lang w:val="sl-SI"/>
        </w:rPr>
      </w:pPr>
    </w:p>
    <w:p w14:paraId="23B45694" w14:textId="77777777" w:rsidR="00922301" w:rsidRPr="00890CB1" w:rsidRDefault="00922301" w:rsidP="00922301">
      <w:pPr>
        <w:spacing w:after="0" w:line="240" w:lineRule="auto"/>
        <w:ind w:left="567" w:hanging="567"/>
        <w:rPr>
          <w:rFonts w:ascii="Times New Roman" w:eastAsia="Times New Roman" w:hAnsi="Times New Roman"/>
          <w:lang w:val="sl-SI"/>
        </w:rPr>
      </w:pPr>
      <w:r w:rsidRPr="00890CB1">
        <w:rPr>
          <w:rFonts w:ascii="Times New Roman" w:eastAsia="Times New Roman" w:hAnsi="Times New Roman"/>
          <w:lang w:val="sl-SI"/>
        </w:rPr>
        <w:t xml:space="preserve">EU/1/16/1124/028 </w:t>
      </w:r>
      <w:r w:rsidRPr="00BF1252">
        <w:rPr>
          <w:rFonts w:ascii="Times New Roman" w:eastAsia="Times New Roman" w:hAnsi="Times New Roman"/>
          <w:highlight w:val="lightGray"/>
          <w:lang w:val="sl-SI"/>
        </w:rPr>
        <w:t>1 napolnjena injekcijska brizga</w:t>
      </w:r>
    </w:p>
    <w:p w14:paraId="77D19E84" w14:textId="77777777" w:rsidR="00922301" w:rsidRPr="00890CB1" w:rsidRDefault="00922301" w:rsidP="00922301">
      <w:pPr>
        <w:spacing w:after="0" w:line="240" w:lineRule="auto"/>
        <w:rPr>
          <w:rFonts w:ascii="Times New Roman" w:hAnsi="Times New Roman"/>
          <w:lang w:val="sl-SI"/>
        </w:rPr>
      </w:pPr>
    </w:p>
    <w:p w14:paraId="3FBB217E" w14:textId="77777777" w:rsidR="00922301" w:rsidRPr="00890CB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90CB1">
        <w:rPr>
          <w:rFonts w:ascii="Times New Roman" w:eastAsia="Times New Roman" w:hAnsi="Times New Roman"/>
          <w:b/>
          <w:bCs/>
          <w:lang w:val="sl-SI"/>
        </w:rPr>
        <w:t>13.</w:t>
      </w:r>
      <w:r w:rsidRPr="00890CB1">
        <w:rPr>
          <w:rFonts w:ascii="Times New Roman" w:eastAsia="Times New Roman" w:hAnsi="Times New Roman"/>
          <w:b/>
          <w:bCs/>
          <w:lang w:val="sl-SI"/>
        </w:rPr>
        <w:tab/>
        <w:t>ŠTEVILKA SERIJE</w:t>
      </w:r>
    </w:p>
    <w:p w14:paraId="0900BC36" w14:textId="77777777" w:rsidR="00922301" w:rsidRPr="00890CB1" w:rsidDel="009B41DA" w:rsidRDefault="00922301" w:rsidP="00922301">
      <w:pPr>
        <w:spacing w:after="0" w:line="240" w:lineRule="auto"/>
        <w:rPr>
          <w:rFonts w:ascii="Times New Roman" w:hAnsi="Times New Roman"/>
          <w:lang w:val="sl-SI"/>
        </w:rPr>
      </w:pPr>
    </w:p>
    <w:p w14:paraId="7C412A7F" w14:textId="77777777" w:rsidR="00922301" w:rsidRPr="00890CB1" w:rsidRDefault="00922301" w:rsidP="00922301">
      <w:pPr>
        <w:spacing w:after="0" w:line="240" w:lineRule="auto"/>
        <w:rPr>
          <w:rFonts w:ascii="Times New Roman" w:eastAsia="Times New Roman" w:hAnsi="Times New Roman"/>
          <w:lang w:val="sl-SI"/>
        </w:rPr>
      </w:pPr>
      <w:r w:rsidRPr="00890CB1">
        <w:rPr>
          <w:rFonts w:ascii="Times New Roman" w:eastAsia="Times New Roman" w:hAnsi="Times New Roman"/>
          <w:lang w:val="sl-SI"/>
        </w:rPr>
        <w:t>Lot:</w:t>
      </w:r>
    </w:p>
    <w:p w14:paraId="6B0843E5" w14:textId="77777777" w:rsidR="00922301" w:rsidRPr="00890CB1" w:rsidRDefault="00922301" w:rsidP="00922301">
      <w:pPr>
        <w:spacing w:after="0" w:line="240" w:lineRule="auto"/>
        <w:rPr>
          <w:rFonts w:ascii="Times New Roman" w:hAnsi="Times New Roman"/>
          <w:lang w:val="sl-SI"/>
        </w:rPr>
      </w:pPr>
    </w:p>
    <w:p w14:paraId="3721887A" w14:textId="77777777" w:rsidR="00922301" w:rsidRPr="00890CB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90CB1">
        <w:rPr>
          <w:rFonts w:ascii="Times New Roman" w:eastAsia="Times New Roman" w:hAnsi="Times New Roman"/>
          <w:b/>
          <w:bCs/>
          <w:lang w:val="sl-SI"/>
        </w:rPr>
        <w:t>14.</w:t>
      </w:r>
      <w:r w:rsidRPr="00890CB1">
        <w:rPr>
          <w:rFonts w:ascii="Times New Roman" w:eastAsia="Times New Roman" w:hAnsi="Times New Roman"/>
          <w:b/>
          <w:bCs/>
          <w:lang w:val="sl-SI"/>
        </w:rPr>
        <w:tab/>
        <w:t>NAČIN IZDAJANJA ZDRAVILA</w:t>
      </w:r>
    </w:p>
    <w:p w14:paraId="13C5FFA0" w14:textId="77777777" w:rsidR="00922301" w:rsidRPr="00890CB1" w:rsidDel="009B41DA" w:rsidRDefault="00922301" w:rsidP="00922301">
      <w:pPr>
        <w:spacing w:before="18" w:after="0" w:line="240" w:lineRule="auto"/>
        <w:rPr>
          <w:rFonts w:ascii="Times New Roman" w:hAnsi="Times New Roman"/>
          <w:lang w:val="sl-SI"/>
        </w:rPr>
      </w:pPr>
    </w:p>
    <w:p w14:paraId="2DEC6116" w14:textId="77777777" w:rsidR="00922301" w:rsidRPr="00890CB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90CB1">
        <w:rPr>
          <w:rFonts w:ascii="Times New Roman" w:eastAsia="Times New Roman" w:hAnsi="Times New Roman"/>
          <w:b/>
          <w:bCs/>
          <w:lang w:val="sl-SI"/>
        </w:rPr>
        <w:t>15.</w:t>
      </w:r>
      <w:r w:rsidRPr="00890CB1">
        <w:rPr>
          <w:rFonts w:ascii="Times New Roman" w:eastAsia="Times New Roman" w:hAnsi="Times New Roman"/>
          <w:b/>
          <w:bCs/>
          <w:lang w:val="sl-SI"/>
        </w:rPr>
        <w:tab/>
        <w:t>NAVODILA ZA UPORABO</w:t>
      </w:r>
    </w:p>
    <w:p w14:paraId="454A87BC" w14:textId="77777777" w:rsidR="00922301" w:rsidRPr="00890CB1" w:rsidRDefault="00922301" w:rsidP="00922301">
      <w:pPr>
        <w:spacing w:before="9" w:after="0" w:line="240" w:lineRule="auto"/>
        <w:rPr>
          <w:rFonts w:ascii="Times New Roman" w:hAnsi="Times New Roman"/>
          <w:lang w:val="sl-SI"/>
        </w:rPr>
      </w:pPr>
    </w:p>
    <w:p w14:paraId="57460B37" w14:textId="77777777" w:rsidR="00922301" w:rsidRPr="00890CB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90CB1">
        <w:rPr>
          <w:rFonts w:ascii="Times New Roman" w:eastAsia="Times New Roman" w:hAnsi="Times New Roman"/>
          <w:b/>
          <w:bCs/>
          <w:lang w:val="sl-SI"/>
        </w:rPr>
        <w:t>16.</w:t>
      </w:r>
      <w:r w:rsidRPr="00890CB1">
        <w:rPr>
          <w:rFonts w:ascii="Times New Roman" w:eastAsia="Times New Roman" w:hAnsi="Times New Roman"/>
          <w:b/>
          <w:bCs/>
          <w:lang w:val="sl-SI"/>
        </w:rPr>
        <w:tab/>
        <w:t>PODATKI V BRAILLOVI PISAVI</w:t>
      </w:r>
    </w:p>
    <w:p w14:paraId="3529279B" w14:textId="77777777" w:rsidR="00922301" w:rsidRPr="00890CB1" w:rsidRDefault="00922301" w:rsidP="00922301">
      <w:pPr>
        <w:spacing w:after="0" w:line="240" w:lineRule="auto"/>
        <w:rPr>
          <w:rFonts w:ascii="Times New Roman" w:hAnsi="Times New Roman"/>
          <w:lang w:val="sl-SI"/>
        </w:rPr>
      </w:pPr>
    </w:p>
    <w:p w14:paraId="06E12AFF" w14:textId="77777777" w:rsidR="00922301" w:rsidRPr="00890CB1" w:rsidRDefault="00922301" w:rsidP="00922301">
      <w:pPr>
        <w:spacing w:after="0" w:line="240" w:lineRule="auto"/>
        <w:rPr>
          <w:rFonts w:ascii="Times New Roman" w:eastAsia="Times New Roman" w:hAnsi="Times New Roman"/>
          <w:lang w:val="sl-SI"/>
        </w:rPr>
      </w:pPr>
      <w:r w:rsidRPr="00890CB1">
        <w:rPr>
          <w:rFonts w:ascii="Times New Roman" w:eastAsia="Times New Roman" w:hAnsi="Times New Roman"/>
          <w:lang w:val="sl-SI"/>
        </w:rPr>
        <w:t>Nordimet 10 mg</w:t>
      </w:r>
    </w:p>
    <w:p w14:paraId="03AAEB20" w14:textId="77777777" w:rsidR="00922301" w:rsidRPr="00890CB1" w:rsidRDefault="00922301" w:rsidP="00922301">
      <w:pPr>
        <w:spacing w:after="0" w:line="240" w:lineRule="auto"/>
        <w:rPr>
          <w:rFonts w:ascii="Times New Roman" w:eastAsia="Times New Roman" w:hAnsi="Times New Roman"/>
          <w:lang w:val="sl-SI"/>
        </w:rPr>
      </w:pPr>
    </w:p>
    <w:p w14:paraId="4F0AE0CC" w14:textId="77777777" w:rsidR="00922301" w:rsidRPr="00890CB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90CB1">
        <w:rPr>
          <w:rFonts w:ascii="Times New Roman" w:eastAsia="Times New Roman" w:hAnsi="Times New Roman"/>
          <w:b/>
          <w:bCs/>
          <w:lang w:val="sl-SI"/>
        </w:rPr>
        <w:t>17.</w:t>
      </w:r>
      <w:r w:rsidRPr="00890CB1">
        <w:rPr>
          <w:rFonts w:ascii="Times New Roman" w:eastAsia="Times New Roman" w:hAnsi="Times New Roman"/>
          <w:b/>
          <w:bCs/>
          <w:lang w:val="sl-SI"/>
        </w:rPr>
        <w:tab/>
        <w:t>EDINSTVENA OZNAKA – DVODIMENZIONALNA ČRTNA KODA</w:t>
      </w:r>
      <w:r w:rsidRPr="00890CB1">
        <w:rPr>
          <w:rFonts w:ascii="Times New Roman" w:eastAsia="Times New Roman" w:hAnsi="Times New Roman"/>
          <w:lang w:val="sl-SI"/>
        </w:rPr>
        <w:t xml:space="preserve"> </w:t>
      </w:r>
    </w:p>
    <w:p w14:paraId="6F5ED875" w14:textId="77777777" w:rsidR="00922301" w:rsidRPr="00890CB1" w:rsidRDefault="00922301" w:rsidP="00922301">
      <w:pPr>
        <w:spacing w:after="0" w:line="240" w:lineRule="auto"/>
        <w:rPr>
          <w:rFonts w:ascii="Times New Roman" w:eastAsia="Times New Roman" w:hAnsi="Times New Roman"/>
          <w:lang w:val="sl-SI"/>
        </w:rPr>
      </w:pPr>
    </w:p>
    <w:p w14:paraId="24A3055B" w14:textId="77777777" w:rsidR="00922301" w:rsidRPr="00890CB1" w:rsidRDefault="00922301" w:rsidP="00922301">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36714114" w14:textId="77777777" w:rsidR="00922301" w:rsidRPr="00890CB1" w:rsidRDefault="00922301" w:rsidP="00922301">
      <w:pPr>
        <w:spacing w:after="0" w:line="240" w:lineRule="auto"/>
        <w:rPr>
          <w:rFonts w:ascii="Times New Roman" w:eastAsia="Times New Roman" w:hAnsi="Times New Roman"/>
          <w:lang w:val="sl-SI"/>
        </w:rPr>
      </w:pPr>
    </w:p>
    <w:p w14:paraId="31DA7D99" w14:textId="77777777" w:rsidR="00922301" w:rsidRPr="00890CB1" w:rsidRDefault="00922301" w:rsidP="0092230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90CB1">
        <w:rPr>
          <w:rFonts w:ascii="Times New Roman" w:eastAsia="Times New Roman" w:hAnsi="Times New Roman"/>
          <w:b/>
          <w:bCs/>
          <w:lang w:val="sl-SI"/>
        </w:rPr>
        <w:t>18.</w:t>
      </w:r>
      <w:r w:rsidRPr="00890CB1">
        <w:rPr>
          <w:rFonts w:ascii="Times New Roman" w:eastAsia="Times New Roman" w:hAnsi="Times New Roman"/>
          <w:b/>
          <w:bCs/>
          <w:lang w:val="sl-SI"/>
        </w:rPr>
        <w:tab/>
        <w:t>EDINSTVENA OZNAKA – V BERLJIVI OBLIKI</w:t>
      </w:r>
      <w:r w:rsidRPr="00890CB1">
        <w:rPr>
          <w:rFonts w:ascii="Times New Roman" w:eastAsia="Times New Roman" w:hAnsi="Times New Roman"/>
          <w:lang w:val="sl-SI"/>
        </w:rPr>
        <w:t xml:space="preserve"> </w:t>
      </w:r>
    </w:p>
    <w:p w14:paraId="26112E8D" w14:textId="77777777" w:rsidR="00922301" w:rsidRPr="00890CB1" w:rsidRDefault="00922301" w:rsidP="00922301">
      <w:pPr>
        <w:spacing w:after="0" w:line="240" w:lineRule="auto"/>
        <w:rPr>
          <w:rFonts w:ascii="Times New Roman" w:eastAsia="Times New Roman" w:hAnsi="Times New Roman"/>
          <w:lang w:val="sl-SI"/>
        </w:rPr>
      </w:pPr>
    </w:p>
    <w:p w14:paraId="7C339423" w14:textId="1E4C17B4" w:rsidR="00922301" w:rsidRPr="00890CB1" w:rsidRDefault="00922301" w:rsidP="00922301">
      <w:pPr>
        <w:spacing w:after="0" w:line="240" w:lineRule="auto"/>
        <w:rPr>
          <w:rFonts w:ascii="Times New Roman" w:eastAsia="Times New Roman" w:hAnsi="Times New Roman"/>
          <w:lang w:val="sl-SI"/>
        </w:rPr>
      </w:pPr>
      <w:r w:rsidRPr="00890CB1">
        <w:rPr>
          <w:rFonts w:ascii="Times New Roman" w:eastAsia="Times New Roman" w:hAnsi="Times New Roman"/>
          <w:lang w:val="sl-SI"/>
        </w:rPr>
        <w:t>PC</w:t>
      </w:r>
    </w:p>
    <w:p w14:paraId="61C6F667" w14:textId="1D040AFD" w:rsidR="00922301" w:rsidRPr="00890CB1" w:rsidRDefault="00922301" w:rsidP="00922301">
      <w:pPr>
        <w:spacing w:after="0" w:line="240" w:lineRule="auto"/>
        <w:rPr>
          <w:rFonts w:ascii="Times New Roman" w:eastAsia="Times New Roman" w:hAnsi="Times New Roman"/>
          <w:lang w:val="sl-SI"/>
        </w:rPr>
      </w:pPr>
      <w:r w:rsidRPr="00890CB1">
        <w:rPr>
          <w:rFonts w:ascii="Times New Roman" w:eastAsia="Times New Roman" w:hAnsi="Times New Roman"/>
          <w:lang w:val="sl-SI"/>
        </w:rPr>
        <w:t>SN</w:t>
      </w:r>
    </w:p>
    <w:p w14:paraId="54B98746" w14:textId="3DA494EA" w:rsidR="00922301" w:rsidRPr="00890CB1" w:rsidRDefault="00922301" w:rsidP="000A5F21">
      <w:pPr>
        <w:spacing w:after="0" w:line="240" w:lineRule="auto"/>
        <w:rPr>
          <w:rFonts w:ascii="Times New Roman" w:eastAsia="Times New Roman" w:hAnsi="Times New Roman"/>
          <w:lang w:val="sl-SI"/>
        </w:rPr>
      </w:pPr>
      <w:r w:rsidRPr="00890CB1">
        <w:rPr>
          <w:rFonts w:ascii="Times New Roman" w:eastAsia="Times New Roman" w:hAnsi="Times New Roman"/>
          <w:lang w:val="sl-SI"/>
        </w:rPr>
        <w:t>NN</w:t>
      </w:r>
      <w:r w:rsidRPr="00890CB1">
        <w:rPr>
          <w:rFonts w:ascii="Times New Roman" w:eastAsia="Times New Roman" w:hAnsi="Times New Roman"/>
          <w:lang w:val="sl-SI"/>
        </w:rPr>
        <w:br w:type="page"/>
      </w:r>
    </w:p>
    <w:p w14:paraId="4A6146CA" w14:textId="2BE601FF" w:rsidR="00BB131F" w:rsidRDefault="00BB131F" w:rsidP="00BA4BD6">
      <w:pPr>
        <w:widowControl/>
        <w:spacing w:after="0" w:line="240" w:lineRule="auto"/>
        <w:rPr>
          <w:rFonts w:ascii="Times New Roman" w:eastAsia="Times New Roman" w:hAnsi="Times New Roman"/>
          <w:lang w:val="sl-S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8E675B" w:rsidRPr="00E8649E" w14:paraId="45AE28AE" w14:textId="77777777" w:rsidTr="00BF1252">
        <w:trPr>
          <w:trHeight w:val="716"/>
        </w:trPr>
        <w:tc>
          <w:tcPr>
            <w:tcW w:w="9214" w:type="dxa"/>
          </w:tcPr>
          <w:p w14:paraId="30681CD4" w14:textId="77777777" w:rsidR="008E675B" w:rsidRPr="00884322" w:rsidRDefault="008E675B" w:rsidP="006F3CBB">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PODATKI NA ZUNANJI OVOJNINI</w:t>
            </w:r>
          </w:p>
          <w:p w14:paraId="2526D054" w14:textId="77777777" w:rsidR="008E675B" w:rsidRPr="00884322" w:rsidRDefault="008E675B" w:rsidP="006F3CBB">
            <w:pPr>
              <w:spacing w:after="0" w:line="240" w:lineRule="auto"/>
              <w:rPr>
                <w:rFonts w:ascii="Times New Roman" w:eastAsia="Times New Roman" w:hAnsi="Times New Roman"/>
                <w:b/>
                <w:bCs/>
                <w:lang w:val="sl-SI"/>
              </w:rPr>
            </w:pPr>
          </w:p>
          <w:p w14:paraId="3786B3D8" w14:textId="04DCD997" w:rsidR="008E675B" w:rsidRPr="0013573A" w:rsidRDefault="008E675B" w:rsidP="007E0184">
            <w:pPr>
              <w:spacing w:after="0" w:line="240" w:lineRule="auto"/>
              <w:rPr>
                <w:b/>
                <w:lang w:val="sl-SI"/>
              </w:rPr>
            </w:pPr>
            <w:r>
              <w:rPr>
                <w:rFonts w:ascii="Times New Roman" w:eastAsia="Times New Roman" w:hAnsi="Times New Roman"/>
                <w:b/>
                <w:bCs/>
                <w:lang w:val="sl-SI"/>
              </w:rPr>
              <w:t>ŠKATLA</w:t>
            </w:r>
            <w:r w:rsidR="007E0184">
              <w:rPr>
                <w:rFonts w:ascii="Times New Roman" w:eastAsia="Times New Roman" w:hAnsi="Times New Roman"/>
                <w:b/>
                <w:bCs/>
                <w:lang w:val="sl-SI"/>
              </w:rPr>
              <w:t xml:space="preserve"> ZA SKUPNO PAKIRANJE (S </w:t>
            </w:r>
            <w:r w:rsidR="00EB773C">
              <w:rPr>
                <w:rFonts w:ascii="Times New Roman" w:eastAsia="Times New Roman" w:hAnsi="Times New Roman"/>
                <w:b/>
                <w:bCs/>
                <w:lang w:val="sl-SI"/>
              </w:rPr>
              <w:t>PODATKI MODREGA OKENCA</w:t>
            </w:r>
            <w:r w:rsidR="007E0184">
              <w:rPr>
                <w:rFonts w:ascii="Times New Roman" w:eastAsia="Times New Roman" w:hAnsi="Times New Roman"/>
                <w:b/>
                <w:bCs/>
                <w:lang w:val="sl-SI"/>
              </w:rPr>
              <w:t>)</w:t>
            </w:r>
            <w:r w:rsidR="00EB773C">
              <w:rPr>
                <w:rFonts w:ascii="Times New Roman" w:eastAsia="Times New Roman" w:hAnsi="Times New Roman"/>
                <w:b/>
                <w:bCs/>
                <w:lang w:val="sl-SI"/>
              </w:rPr>
              <w:t xml:space="preserve"> </w:t>
            </w:r>
          </w:p>
        </w:tc>
      </w:tr>
    </w:tbl>
    <w:p w14:paraId="6041A9EB" w14:textId="77777777" w:rsidR="008E675B" w:rsidRPr="00884322" w:rsidRDefault="008E675B" w:rsidP="008E675B">
      <w:pPr>
        <w:tabs>
          <w:tab w:val="left" w:pos="560"/>
        </w:tabs>
        <w:spacing w:before="32" w:after="0" w:line="240" w:lineRule="auto"/>
        <w:rPr>
          <w:rFonts w:ascii="Times New Roman" w:eastAsia="Times New Roman" w:hAnsi="Times New Roman"/>
          <w:lang w:val="sl-SI"/>
        </w:rPr>
      </w:pPr>
    </w:p>
    <w:p w14:paraId="522092E8"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46B0B5C2" w14:textId="77777777" w:rsidR="008E675B" w:rsidRPr="00884322" w:rsidDel="009B41DA" w:rsidRDefault="008E675B" w:rsidP="008E675B">
      <w:pPr>
        <w:spacing w:after="0" w:line="240" w:lineRule="auto"/>
        <w:rPr>
          <w:rFonts w:ascii="Times New Roman" w:hAnsi="Times New Roman"/>
          <w:lang w:val="sl-SI"/>
        </w:rPr>
      </w:pPr>
    </w:p>
    <w:p w14:paraId="0439A766" w14:textId="63CBE2F4" w:rsidR="008E675B" w:rsidRPr="00884322" w:rsidRDefault="000937C2" w:rsidP="008E675B">
      <w:pPr>
        <w:spacing w:after="0" w:line="240" w:lineRule="auto"/>
        <w:rPr>
          <w:rFonts w:ascii="Times New Roman" w:eastAsia="Times New Roman" w:hAnsi="Times New Roman"/>
          <w:lang w:val="sl-SI"/>
        </w:rPr>
      </w:pPr>
      <w:r>
        <w:rPr>
          <w:rFonts w:ascii="Times New Roman" w:eastAsia="Times New Roman" w:hAnsi="Times New Roman"/>
          <w:lang w:val="sl-SI"/>
        </w:rPr>
        <w:t>Nordimet 10</w:t>
      </w:r>
      <w:r w:rsidR="008E675B" w:rsidRPr="00884322">
        <w:rPr>
          <w:rFonts w:ascii="Times New Roman" w:eastAsia="Times New Roman" w:hAnsi="Times New Roman"/>
          <w:lang w:val="sl-SI"/>
        </w:rPr>
        <w:t> mg raztop</w:t>
      </w:r>
      <w:r w:rsidR="008E675B">
        <w:rPr>
          <w:rFonts w:ascii="Times New Roman" w:eastAsia="Times New Roman" w:hAnsi="Times New Roman"/>
          <w:lang w:val="sl-SI"/>
        </w:rPr>
        <w:t>ina za injiciranje v napolnjeni injekcijski brizgi</w:t>
      </w:r>
    </w:p>
    <w:p w14:paraId="18C6C11D"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2723EEAE" w14:textId="77777777" w:rsidR="008E675B" w:rsidRPr="00884322" w:rsidRDefault="008E675B" w:rsidP="008E675B">
      <w:pPr>
        <w:spacing w:after="0" w:line="240" w:lineRule="auto"/>
        <w:rPr>
          <w:rFonts w:ascii="Times New Roman" w:hAnsi="Times New Roman"/>
          <w:lang w:val="sl-SI"/>
        </w:rPr>
      </w:pPr>
    </w:p>
    <w:p w14:paraId="28883F63"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0DF478F5" w14:textId="77777777" w:rsidR="008E675B" w:rsidRPr="00884322" w:rsidDel="00FE404D" w:rsidRDefault="008E675B" w:rsidP="008E675B">
      <w:pPr>
        <w:spacing w:after="0" w:line="240" w:lineRule="auto"/>
        <w:rPr>
          <w:rFonts w:ascii="Times New Roman" w:hAnsi="Times New Roman"/>
          <w:lang w:val="sl-SI"/>
        </w:rPr>
      </w:pPr>
    </w:p>
    <w:p w14:paraId="76D1071F" w14:textId="4FDFA76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 brizga z 0,4</w:t>
      </w:r>
      <w:r w:rsidR="000937C2">
        <w:rPr>
          <w:rFonts w:ascii="Times New Roman" w:eastAsia="Times New Roman" w:hAnsi="Times New Roman"/>
          <w:lang w:val="sl-SI"/>
        </w:rPr>
        <w:t> ml raztopine vsebuje 10</w:t>
      </w:r>
      <w:r w:rsidRPr="00884322">
        <w:rPr>
          <w:rFonts w:ascii="Times New Roman" w:eastAsia="Times New Roman" w:hAnsi="Times New Roman"/>
          <w:lang w:val="sl-SI"/>
        </w:rPr>
        <w:t> mg metotreksata (25 mg/ml).</w:t>
      </w:r>
    </w:p>
    <w:p w14:paraId="6496F3AB" w14:textId="77777777" w:rsidR="008E675B" w:rsidRPr="00884322" w:rsidDel="001266AC" w:rsidRDefault="008E675B" w:rsidP="008E675B">
      <w:pPr>
        <w:spacing w:after="0" w:line="240" w:lineRule="auto"/>
        <w:rPr>
          <w:rFonts w:ascii="Times New Roman" w:eastAsia="Times New Roman" w:hAnsi="Times New Roman"/>
          <w:lang w:val="sl-SI"/>
        </w:rPr>
      </w:pPr>
    </w:p>
    <w:p w14:paraId="0E0ECC94"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68CAFAFE" w14:textId="77777777" w:rsidR="008E675B" w:rsidRPr="00884322" w:rsidRDefault="008E675B" w:rsidP="008E675B">
      <w:pPr>
        <w:spacing w:after="0" w:line="240" w:lineRule="auto"/>
        <w:rPr>
          <w:rFonts w:ascii="Times New Roman" w:hAnsi="Times New Roman"/>
          <w:lang w:val="sl-SI"/>
        </w:rPr>
      </w:pPr>
    </w:p>
    <w:p w14:paraId="4E0BC913"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352DBFD6"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372537BB"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556A1835" w14:textId="77777777" w:rsidR="008E675B" w:rsidRPr="00884322" w:rsidDel="009B41DA" w:rsidRDefault="008E675B" w:rsidP="008E675B">
      <w:pPr>
        <w:spacing w:after="0" w:line="240" w:lineRule="auto"/>
        <w:rPr>
          <w:rFonts w:ascii="Times New Roman" w:hAnsi="Times New Roman"/>
          <w:lang w:val="sl-SI"/>
        </w:rPr>
      </w:pPr>
    </w:p>
    <w:p w14:paraId="622F9EAA"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57E6D1CC" w14:textId="77777777" w:rsidR="008E675B" w:rsidRPr="00884322" w:rsidRDefault="008E675B" w:rsidP="008E675B">
      <w:pPr>
        <w:spacing w:after="0" w:line="240" w:lineRule="auto"/>
        <w:rPr>
          <w:rFonts w:ascii="Times New Roman" w:hAnsi="Times New Roman"/>
          <w:lang w:val="sl-SI"/>
        </w:rPr>
      </w:pPr>
    </w:p>
    <w:p w14:paraId="4D0B6A7B" w14:textId="77777777" w:rsidR="008E675B" w:rsidRPr="00866E49" w:rsidRDefault="008E675B" w:rsidP="000A5F21">
      <w:pPr>
        <w:spacing w:after="0" w:line="240" w:lineRule="auto"/>
        <w:ind w:left="567" w:hanging="567"/>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4A00D5B0" w14:textId="0550FBE3" w:rsidR="008E675B" w:rsidRPr="00866E49" w:rsidRDefault="000937C2" w:rsidP="008E675B">
      <w:pPr>
        <w:spacing w:after="0" w:line="240" w:lineRule="auto"/>
        <w:rPr>
          <w:rFonts w:ascii="Times New Roman" w:eastAsia="Times New Roman" w:hAnsi="Times New Roman"/>
          <w:lang w:val="sl-SI"/>
        </w:rPr>
      </w:pPr>
      <w:r w:rsidRPr="00866E49">
        <w:rPr>
          <w:rFonts w:ascii="Times New Roman" w:hAnsi="Times New Roman"/>
          <w:lang w:val="sl-SI"/>
        </w:rPr>
        <w:t>10</w:t>
      </w:r>
      <w:r w:rsidR="008E675B" w:rsidRPr="00866E49">
        <w:rPr>
          <w:rFonts w:ascii="Times New Roman" w:hAnsi="Times New Roman"/>
          <w:lang w:val="sl-SI"/>
        </w:rPr>
        <w:t> mg/0,4 ml</w:t>
      </w:r>
    </w:p>
    <w:p w14:paraId="2E33B763" w14:textId="7E02DA73" w:rsidR="006547C0" w:rsidRPr="00866E49" w:rsidRDefault="006547C0" w:rsidP="006547C0">
      <w:pPr>
        <w:spacing w:after="0" w:line="240" w:lineRule="auto"/>
        <w:rPr>
          <w:rFonts w:ascii="Times New Roman" w:eastAsia="Times New Roman" w:hAnsi="Times New Roman"/>
          <w:position w:val="-1"/>
          <w:lang w:val="sl-SI"/>
        </w:rPr>
      </w:pPr>
      <w:r w:rsidRPr="00866E49">
        <w:rPr>
          <w:rFonts w:ascii="Times New Roman" w:eastAsia="Times New Roman" w:hAnsi="Times New Roman"/>
          <w:position w:val="-1"/>
          <w:lang w:val="sl-SI"/>
        </w:rPr>
        <w:t>Skupno pakiranje: 4 (4 pakiranja po 1) napolnjene injekcijske brizge (0,4 ml) in 8 alkoholnih blazinic</w:t>
      </w:r>
    </w:p>
    <w:p w14:paraId="110F118E" w14:textId="44618F61" w:rsidR="006547C0" w:rsidRPr="00BF1252" w:rsidDel="00CF61D6" w:rsidRDefault="006547C0" w:rsidP="006547C0">
      <w:pPr>
        <w:spacing w:after="0" w:line="240" w:lineRule="auto"/>
        <w:rPr>
          <w:del w:id="92" w:author="Author"/>
          <w:rFonts w:ascii="Times New Roman" w:eastAsia="Times New Roman" w:hAnsi="Times New Roman"/>
          <w:position w:val="-1"/>
          <w:highlight w:val="lightGray"/>
          <w:lang w:val="sl-SI"/>
        </w:rPr>
      </w:pPr>
      <w:del w:id="93" w:author="Author">
        <w:r w:rsidRPr="00BF1252" w:rsidDel="00CF61D6">
          <w:rPr>
            <w:rFonts w:ascii="Times New Roman" w:eastAsia="Times New Roman" w:hAnsi="Times New Roman"/>
            <w:position w:val="-1"/>
            <w:highlight w:val="lightGray"/>
            <w:lang w:val="sl-SI"/>
          </w:rPr>
          <w:delText>Skupno pakiranje: 6 (6 pakiranj po 1) napolnjenih injekcijskih brizg (0,4 ml) in 12 alkoholnih blazinic</w:delText>
        </w:r>
      </w:del>
    </w:p>
    <w:p w14:paraId="0A213E18" w14:textId="5FB8C35A" w:rsidR="006547C0" w:rsidRPr="006547C0" w:rsidRDefault="006547C0" w:rsidP="006547C0">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Skupno pakiranje: 12 (12 pakiranj po 1) napolnjenih injekcijskih brizg (0,4 ml) in 24 alkoholnih blazinic</w:t>
      </w:r>
    </w:p>
    <w:p w14:paraId="06468E6F" w14:textId="77777777" w:rsidR="008E675B" w:rsidRPr="00884322" w:rsidRDefault="008E675B" w:rsidP="008E675B">
      <w:pPr>
        <w:spacing w:after="0" w:line="240" w:lineRule="auto"/>
        <w:rPr>
          <w:rFonts w:ascii="Times New Roman" w:eastAsia="Times New Roman" w:hAnsi="Times New Roman"/>
          <w:lang w:val="sl-SI"/>
        </w:rPr>
      </w:pPr>
    </w:p>
    <w:p w14:paraId="5BD2EA26"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456DABFD" w14:textId="77777777" w:rsidR="008E675B" w:rsidRPr="00884322" w:rsidRDefault="008E675B" w:rsidP="008E675B">
      <w:pPr>
        <w:spacing w:after="0" w:line="240" w:lineRule="auto"/>
        <w:rPr>
          <w:rFonts w:ascii="Times New Roman" w:hAnsi="Times New Roman"/>
          <w:lang w:val="sl-SI"/>
        </w:rPr>
      </w:pPr>
    </w:p>
    <w:p w14:paraId="1B6BF03D" w14:textId="77777777" w:rsidR="008E675B"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16EC1A25" w14:textId="77777777" w:rsidR="008E675B" w:rsidRPr="00884322" w:rsidRDefault="008E675B" w:rsidP="008E675B">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7AB3C9F1" w14:textId="77777777" w:rsidR="008E675B" w:rsidRPr="00884322" w:rsidRDefault="008E675B" w:rsidP="008E675B">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4CBB1BDE" w14:textId="77777777" w:rsidR="008E675B" w:rsidRPr="00884322" w:rsidDel="009B41DA" w:rsidRDefault="008E675B" w:rsidP="008E675B">
      <w:pPr>
        <w:spacing w:after="0" w:line="240" w:lineRule="auto"/>
        <w:rPr>
          <w:rFonts w:ascii="Times New Roman" w:hAnsi="Times New Roman"/>
          <w:lang w:val="sl-SI"/>
        </w:rPr>
      </w:pPr>
    </w:p>
    <w:p w14:paraId="4128EBEA"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59EF48CC" w14:textId="77777777" w:rsidR="008E675B" w:rsidRPr="00884322" w:rsidRDefault="008E675B" w:rsidP="008E675B">
      <w:pPr>
        <w:spacing w:after="0" w:line="240" w:lineRule="auto"/>
        <w:rPr>
          <w:rFonts w:ascii="Times New Roman" w:hAnsi="Times New Roman"/>
          <w:lang w:val="sl-SI"/>
        </w:rPr>
      </w:pPr>
    </w:p>
    <w:p w14:paraId="4BC89D50"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6539D1FF" w14:textId="77777777" w:rsidR="008E675B" w:rsidRPr="00884322" w:rsidRDefault="008E675B" w:rsidP="008E675B">
      <w:pPr>
        <w:spacing w:after="0" w:line="240" w:lineRule="auto"/>
        <w:rPr>
          <w:rFonts w:ascii="Times New Roman" w:hAnsi="Times New Roman"/>
          <w:lang w:val="sl-SI"/>
        </w:rPr>
      </w:pPr>
    </w:p>
    <w:p w14:paraId="763A20B0"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2F050636" w14:textId="77777777" w:rsidR="008E675B" w:rsidRPr="00884322" w:rsidRDefault="008E675B" w:rsidP="008E675B">
      <w:pPr>
        <w:spacing w:after="0" w:line="240" w:lineRule="auto"/>
        <w:rPr>
          <w:rFonts w:ascii="Times New Roman" w:hAnsi="Times New Roman"/>
          <w:lang w:val="sl-SI"/>
        </w:rPr>
      </w:pPr>
    </w:p>
    <w:p w14:paraId="6ECC0C46"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24FFBE49" w14:textId="77777777" w:rsidR="008E675B" w:rsidRDefault="008E675B" w:rsidP="008E675B">
      <w:pPr>
        <w:spacing w:after="0" w:line="240" w:lineRule="auto"/>
        <w:rPr>
          <w:rFonts w:ascii="Times New Roman" w:eastAsia="Times New Roman" w:hAnsi="Times New Roman"/>
          <w:lang w:val="sl-SI"/>
        </w:rPr>
      </w:pPr>
    </w:p>
    <w:p w14:paraId="67C0BA01" w14:textId="146667ED"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503252">
        <w:rPr>
          <w:rFonts w:ascii="Times New Roman" w:hAnsi="Times New Roman"/>
          <w:sz w:val="22"/>
          <w:szCs w:val="22"/>
        </w:rPr>
        <w:t>ite</w:t>
      </w:r>
      <w:r w:rsidRPr="002F4251">
        <w:rPr>
          <w:rFonts w:ascii="Times New Roman" w:hAnsi="Times New Roman"/>
          <w:sz w:val="22"/>
          <w:szCs w:val="22"/>
        </w:rPr>
        <w:t xml:space="preserve"> samo enkrat </w:t>
      </w:r>
      <w:r w:rsidR="00503252">
        <w:rPr>
          <w:rFonts w:ascii="Times New Roman" w:hAnsi="Times New Roman"/>
          <w:sz w:val="22"/>
          <w:szCs w:val="22"/>
        </w:rPr>
        <w:t>na teden</w:t>
      </w:r>
    </w:p>
    <w:p w14:paraId="67ACB39E" w14:textId="37ADB8D4" w:rsidR="007C1E70" w:rsidRPr="002F4251" w:rsidRDefault="00503252"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19090263" w14:textId="77777777" w:rsidR="008E675B" w:rsidRPr="00884322" w:rsidRDefault="008E675B" w:rsidP="008E675B">
      <w:pPr>
        <w:spacing w:after="0" w:line="240" w:lineRule="auto"/>
        <w:rPr>
          <w:rFonts w:ascii="Times New Roman" w:eastAsia="Times New Roman" w:hAnsi="Times New Roman"/>
          <w:lang w:val="sl-SI"/>
        </w:rPr>
      </w:pPr>
    </w:p>
    <w:p w14:paraId="670E2A2A"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257472F0" w14:textId="77777777" w:rsidR="008E675B" w:rsidRDefault="008E675B" w:rsidP="008E675B">
      <w:pPr>
        <w:spacing w:after="0" w:line="240" w:lineRule="auto"/>
        <w:rPr>
          <w:rFonts w:ascii="Times New Roman" w:eastAsia="Times New Roman" w:hAnsi="Times New Roman"/>
          <w:lang w:val="sl-SI"/>
        </w:rPr>
      </w:pPr>
    </w:p>
    <w:p w14:paraId="7F6A2751" w14:textId="09AD53A1" w:rsidR="008E675B"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7FC1CDB8" w14:textId="77777777" w:rsidR="007C1E70" w:rsidRDefault="007C1E70" w:rsidP="008E675B">
      <w:pPr>
        <w:spacing w:after="0" w:line="240" w:lineRule="auto"/>
        <w:rPr>
          <w:rFonts w:ascii="Times New Roman" w:eastAsia="Times New Roman" w:hAnsi="Times New Roman"/>
          <w:lang w:val="sl-SI"/>
        </w:rPr>
      </w:pPr>
    </w:p>
    <w:p w14:paraId="68BF5547"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0F377843" w14:textId="77777777" w:rsidR="008E675B" w:rsidRPr="00884322" w:rsidRDefault="008E675B" w:rsidP="008E675B">
      <w:pPr>
        <w:spacing w:after="0" w:line="240" w:lineRule="auto"/>
        <w:rPr>
          <w:rFonts w:ascii="Times New Roman" w:hAnsi="Times New Roman"/>
          <w:lang w:val="sl-SI"/>
        </w:rPr>
      </w:pPr>
    </w:p>
    <w:p w14:paraId="5E0D524B"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401AEAAD" w14:textId="420BD895" w:rsidR="008E675B" w:rsidRPr="00884322" w:rsidRDefault="00CD6EEC" w:rsidP="008E675B">
      <w:pPr>
        <w:spacing w:after="0" w:line="240" w:lineRule="auto"/>
        <w:rPr>
          <w:rFonts w:ascii="Times New Roman" w:eastAsia="Times New Roman" w:hAnsi="Times New Roman"/>
          <w:lang w:val="sl-SI"/>
        </w:rPr>
      </w:pPr>
      <w:r>
        <w:rPr>
          <w:rFonts w:ascii="Times New Roman" w:eastAsia="Times New Roman" w:hAnsi="Times New Roman"/>
          <w:lang w:val="sl-SI"/>
        </w:rPr>
        <w:t>B</w:t>
      </w:r>
      <w:r w:rsidR="008E675B">
        <w:rPr>
          <w:rFonts w:ascii="Times New Roman" w:eastAsia="Times New Roman" w:hAnsi="Times New Roman"/>
          <w:lang w:val="sl-SI"/>
        </w:rPr>
        <w:t>rizge</w:t>
      </w:r>
      <w:r w:rsidR="008E675B" w:rsidRPr="00884322">
        <w:rPr>
          <w:rFonts w:ascii="Times New Roman" w:eastAsia="Times New Roman" w:hAnsi="Times New Roman"/>
          <w:lang w:val="sl-SI"/>
        </w:rPr>
        <w:t xml:space="preserve"> shranjujte v zunanji ovojnini za zagotovitev zaščite pred svetlobo.</w:t>
      </w:r>
    </w:p>
    <w:p w14:paraId="031CE2C5"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03BB7728" w14:textId="77777777" w:rsidR="008E675B" w:rsidRPr="00884322" w:rsidRDefault="008E675B" w:rsidP="008E675B">
      <w:pPr>
        <w:spacing w:after="0"/>
        <w:rPr>
          <w:rFonts w:ascii="Times New Roman" w:hAnsi="Times New Roman"/>
          <w:lang w:val="sl-SI"/>
        </w:rPr>
      </w:pPr>
    </w:p>
    <w:p w14:paraId="49D6EAFC"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55019AE4" w14:textId="77777777" w:rsidR="008E675B" w:rsidRPr="00884322" w:rsidDel="009B41DA" w:rsidRDefault="008E675B" w:rsidP="008E675B">
      <w:pPr>
        <w:spacing w:after="0" w:line="240" w:lineRule="auto"/>
        <w:rPr>
          <w:rFonts w:ascii="Times New Roman" w:hAnsi="Times New Roman"/>
          <w:lang w:val="sl-SI"/>
        </w:rPr>
      </w:pPr>
    </w:p>
    <w:p w14:paraId="399FF266" w14:textId="77777777" w:rsidR="008E675B" w:rsidRPr="00884322" w:rsidRDefault="008E675B" w:rsidP="008E675B">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0070E45F" w14:textId="77777777" w:rsidR="008E675B" w:rsidRPr="00884322" w:rsidRDefault="008E675B" w:rsidP="008E675B">
      <w:pPr>
        <w:spacing w:after="0" w:line="240" w:lineRule="auto"/>
        <w:rPr>
          <w:rFonts w:ascii="Times New Roman" w:hAnsi="Times New Roman"/>
          <w:lang w:val="sl-SI"/>
        </w:rPr>
      </w:pPr>
    </w:p>
    <w:p w14:paraId="05F5C963"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413B8946" w14:textId="77777777" w:rsidR="008E675B" w:rsidRPr="00884322" w:rsidRDefault="008E675B" w:rsidP="008E675B">
      <w:pPr>
        <w:spacing w:after="0" w:line="240" w:lineRule="auto"/>
        <w:rPr>
          <w:rFonts w:ascii="Times New Roman" w:hAnsi="Times New Roman"/>
          <w:lang w:val="sl-SI"/>
        </w:rPr>
      </w:pPr>
    </w:p>
    <w:p w14:paraId="240E0B25" w14:textId="37B31E79"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49CE5452" w14:textId="50C7152A" w:rsidR="008E675B" w:rsidRPr="00884322" w:rsidRDefault="00123EE1" w:rsidP="008E675B">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0B85AB61"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220C56B2" w14:textId="77777777" w:rsidR="008E675B" w:rsidRPr="00884322" w:rsidRDefault="008E675B" w:rsidP="008E675B">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5559F3E2" w14:textId="77777777" w:rsidR="008E675B" w:rsidRPr="00884322" w:rsidRDefault="008E675B" w:rsidP="008E675B">
      <w:pPr>
        <w:spacing w:after="0" w:line="240" w:lineRule="auto"/>
        <w:rPr>
          <w:rFonts w:ascii="Times New Roman" w:hAnsi="Times New Roman"/>
          <w:lang w:val="sl-SI"/>
        </w:rPr>
      </w:pPr>
    </w:p>
    <w:p w14:paraId="76EE0096" w14:textId="77777777" w:rsidR="008E675B" w:rsidRPr="00884322"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23997261" w14:textId="77777777" w:rsidR="008E675B" w:rsidRDefault="008E675B" w:rsidP="008E675B">
      <w:pPr>
        <w:spacing w:after="0" w:line="240" w:lineRule="auto"/>
        <w:rPr>
          <w:rFonts w:ascii="Times New Roman" w:hAnsi="Times New Roman"/>
          <w:lang w:val="sl-SI"/>
        </w:rPr>
      </w:pPr>
    </w:p>
    <w:p w14:paraId="50C5BEB1" w14:textId="08D2B904" w:rsidR="008E675B" w:rsidRPr="00162674" w:rsidRDefault="000937C2" w:rsidP="008E675B">
      <w:pPr>
        <w:spacing w:after="0" w:line="240" w:lineRule="auto"/>
        <w:ind w:left="567" w:hanging="567"/>
        <w:rPr>
          <w:rFonts w:ascii="Times New Roman" w:eastAsia="Times New Roman" w:hAnsi="Times New Roman"/>
          <w:lang w:val="nl-NL"/>
        </w:rPr>
      </w:pPr>
      <w:r w:rsidRPr="00162674">
        <w:rPr>
          <w:rFonts w:ascii="Times New Roman" w:hAnsi="Times New Roman"/>
          <w:lang w:val="sl-SI"/>
        </w:rPr>
        <w:t>EU/1/16/1124/0</w:t>
      </w:r>
      <w:r w:rsidR="007124E4" w:rsidRPr="00162674">
        <w:rPr>
          <w:rFonts w:ascii="Times New Roman" w:hAnsi="Times New Roman"/>
          <w:lang w:val="sl-SI"/>
        </w:rPr>
        <w:t>29</w:t>
      </w:r>
      <w:r w:rsidR="008E675B" w:rsidRPr="00162674">
        <w:rPr>
          <w:rFonts w:ascii="Times New Roman" w:eastAsia="Times New Roman" w:hAnsi="Times New Roman"/>
          <w:lang w:val="nl-NL"/>
        </w:rPr>
        <w:t xml:space="preserve"> 4 napolnjene injekcijske brizge (4 pakiranja po 1)</w:t>
      </w:r>
    </w:p>
    <w:p w14:paraId="4D3162C4" w14:textId="19A446C7" w:rsidR="008E675B" w:rsidRPr="00BF1252" w:rsidDel="00CF61D6" w:rsidRDefault="000937C2" w:rsidP="008E675B">
      <w:pPr>
        <w:spacing w:after="0" w:line="240" w:lineRule="auto"/>
        <w:ind w:left="567" w:hanging="567"/>
        <w:rPr>
          <w:del w:id="94" w:author="Author"/>
          <w:rFonts w:ascii="Times New Roman" w:eastAsia="Times New Roman" w:hAnsi="Times New Roman"/>
          <w:highlight w:val="lightGray"/>
          <w:lang w:val="nl-NL"/>
        </w:rPr>
      </w:pPr>
      <w:del w:id="95" w:author="Author">
        <w:r w:rsidRPr="00BF1252" w:rsidDel="00CF61D6">
          <w:rPr>
            <w:rFonts w:ascii="Times New Roman" w:eastAsia="Times New Roman" w:hAnsi="Times New Roman"/>
            <w:highlight w:val="lightGray"/>
            <w:lang w:val="nl-NL"/>
          </w:rPr>
          <w:delText>EU/1/16/1124/0</w:delText>
        </w:r>
        <w:r w:rsidR="007124E4" w:rsidRPr="00BF1252" w:rsidDel="00CF61D6">
          <w:rPr>
            <w:rFonts w:ascii="Times New Roman" w:eastAsia="Times New Roman" w:hAnsi="Times New Roman"/>
            <w:highlight w:val="lightGray"/>
            <w:lang w:val="nl-NL"/>
          </w:rPr>
          <w:delText>30</w:delText>
        </w:r>
        <w:r w:rsidR="008E675B" w:rsidRPr="00BF1252" w:rsidDel="00CF61D6">
          <w:rPr>
            <w:rFonts w:ascii="Times New Roman" w:eastAsia="Times New Roman" w:hAnsi="Times New Roman"/>
            <w:highlight w:val="lightGray"/>
            <w:lang w:val="nl-NL"/>
          </w:rPr>
          <w:delText xml:space="preserve"> 6 napolnjenih injekcijskih brizg (6 pakiranj po 1)</w:delText>
        </w:r>
      </w:del>
    </w:p>
    <w:p w14:paraId="7081B60F" w14:textId="322B008C" w:rsidR="008E675B" w:rsidRPr="00162674" w:rsidRDefault="00684D59" w:rsidP="008E675B">
      <w:pPr>
        <w:spacing w:after="0" w:line="240" w:lineRule="auto"/>
        <w:rPr>
          <w:rFonts w:ascii="Times New Roman" w:hAnsi="Times New Roman"/>
          <w:lang w:val="sl-SI"/>
        </w:rPr>
      </w:pPr>
      <w:r w:rsidRPr="00BF1252">
        <w:rPr>
          <w:rFonts w:ascii="Times New Roman" w:eastAsia="Times New Roman" w:hAnsi="Times New Roman"/>
          <w:highlight w:val="lightGray"/>
          <w:lang w:val="nl-NL"/>
        </w:rPr>
        <w:t>EU/1/16/1124/050 12 napolnjenih injekcijskih brizg (12 pakiranj po 1)</w:t>
      </w:r>
    </w:p>
    <w:p w14:paraId="2E60D469" w14:textId="77777777" w:rsidR="00CE7218" w:rsidRPr="00162674" w:rsidRDefault="00CE7218" w:rsidP="008E675B">
      <w:pPr>
        <w:spacing w:after="0" w:line="240" w:lineRule="auto"/>
        <w:rPr>
          <w:rFonts w:ascii="Times New Roman" w:hAnsi="Times New Roman"/>
          <w:lang w:val="sl-SI"/>
        </w:rPr>
      </w:pPr>
    </w:p>
    <w:p w14:paraId="11FB5290" w14:textId="77777777" w:rsidR="008E675B" w:rsidRPr="00162674"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162674">
        <w:rPr>
          <w:rFonts w:ascii="Times New Roman" w:eastAsia="Times New Roman" w:hAnsi="Times New Roman"/>
          <w:b/>
          <w:bCs/>
          <w:lang w:val="sl-SI"/>
        </w:rPr>
        <w:t>13.</w:t>
      </w:r>
      <w:r w:rsidRPr="00162674">
        <w:rPr>
          <w:rFonts w:ascii="Times New Roman" w:eastAsia="Times New Roman" w:hAnsi="Times New Roman"/>
          <w:b/>
          <w:bCs/>
          <w:lang w:val="sl-SI"/>
        </w:rPr>
        <w:tab/>
        <w:t>ŠTEVILKA SERIJE</w:t>
      </w:r>
    </w:p>
    <w:p w14:paraId="719B1169" w14:textId="77777777" w:rsidR="008E675B" w:rsidRPr="00162674" w:rsidDel="009B41DA" w:rsidRDefault="008E675B" w:rsidP="008E675B">
      <w:pPr>
        <w:spacing w:after="0" w:line="240" w:lineRule="auto"/>
        <w:rPr>
          <w:rFonts w:ascii="Times New Roman" w:hAnsi="Times New Roman"/>
          <w:lang w:val="sl-SI"/>
        </w:rPr>
      </w:pPr>
    </w:p>
    <w:p w14:paraId="150D951A" w14:textId="243E6279" w:rsidR="008E675B" w:rsidRPr="00162674" w:rsidRDefault="00EB773C" w:rsidP="008E675B">
      <w:pPr>
        <w:spacing w:after="0" w:line="240" w:lineRule="auto"/>
        <w:rPr>
          <w:rFonts w:ascii="Times New Roman" w:eastAsia="Times New Roman" w:hAnsi="Times New Roman"/>
          <w:lang w:val="sl-SI"/>
        </w:rPr>
      </w:pPr>
      <w:r w:rsidRPr="00162674">
        <w:rPr>
          <w:rFonts w:ascii="Times New Roman" w:eastAsia="Times New Roman" w:hAnsi="Times New Roman"/>
          <w:lang w:val="sl-SI"/>
        </w:rPr>
        <w:t>Lot:</w:t>
      </w:r>
    </w:p>
    <w:p w14:paraId="43B07C11" w14:textId="77777777" w:rsidR="00CE7218" w:rsidRPr="00162674" w:rsidRDefault="00CE7218" w:rsidP="008E675B">
      <w:pPr>
        <w:spacing w:after="0" w:line="240" w:lineRule="auto"/>
        <w:rPr>
          <w:rFonts w:ascii="Times New Roman" w:hAnsi="Times New Roman"/>
          <w:lang w:val="sl-SI"/>
        </w:rPr>
      </w:pPr>
    </w:p>
    <w:p w14:paraId="1F784FA9" w14:textId="77777777" w:rsidR="008E675B" w:rsidRPr="00162674"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162674">
        <w:rPr>
          <w:rFonts w:ascii="Times New Roman" w:eastAsia="Times New Roman" w:hAnsi="Times New Roman"/>
          <w:b/>
          <w:bCs/>
          <w:lang w:val="sl-SI"/>
        </w:rPr>
        <w:t>14.</w:t>
      </w:r>
      <w:r w:rsidRPr="00162674">
        <w:rPr>
          <w:rFonts w:ascii="Times New Roman" w:eastAsia="Times New Roman" w:hAnsi="Times New Roman"/>
          <w:b/>
          <w:bCs/>
          <w:lang w:val="sl-SI"/>
        </w:rPr>
        <w:tab/>
        <w:t>NAČIN IZDAJANJA ZDRAVILA</w:t>
      </w:r>
    </w:p>
    <w:p w14:paraId="1796FB92" w14:textId="77777777" w:rsidR="008E675B" w:rsidRPr="00162674" w:rsidDel="009B41DA" w:rsidRDefault="008E675B" w:rsidP="008E675B">
      <w:pPr>
        <w:spacing w:before="18" w:after="0" w:line="240" w:lineRule="auto"/>
        <w:rPr>
          <w:rFonts w:ascii="Times New Roman" w:hAnsi="Times New Roman"/>
          <w:lang w:val="sl-SI"/>
        </w:rPr>
      </w:pPr>
    </w:p>
    <w:p w14:paraId="163DDB45" w14:textId="77777777" w:rsidR="008E675B" w:rsidRPr="00162674"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162674">
        <w:rPr>
          <w:rFonts w:ascii="Times New Roman" w:eastAsia="Times New Roman" w:hAnsi="Times New Roman"/>
          <w:b/>
          <w:bCs/>
          <w:lang w:val="sl-SI"/>
        </w:rPr>
        <w:t>15.</w:t>
      </w:r>
      <w:r w:rsidRPr="00162674">
        <w:rPr>
          <w:rFonts w:ascii="Times New Roman" w:eastAsia="Times New Roman" w:hAnsi="Times New Roman"/>
          <w:b/>
          <w:bCs/>
          <w:lang w:val="sl-SI"/>
        </w:rPr>
        <w:tab/>
        <w:t>NAVODILA ZA UPORABO</w:t>
      </w:r>
    </w:p>
    <w:p w14:paraId="6658A2DA" w14:textId="77777777" w:rsidR="008E675B" w:rsidRPr="00162674" w:rsidRDefault="008E675B" w:rsidP="008E675B">
      <w:pPr>
        <w:spacing w:before="9" w:after="0" w:line="240" w:lineRule="auto"/>
        <w:rPr>
          <w:rFonts w:ascii="Times New Roman" w:hAnsi="Times New Roman"/>
          <w:lang w:val="sl-SI"/>
        </w:rPr>
      </w:pPr>
    </w:p>
    <w:p w14:paraId="716C7D74" w14:textId="77777777" w:rsidR="008E675B" w:rsidRPr="00162674"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162674">
        <w:rPr>
          <w:rFonts w:ascii="Times New Roman" w:eastAsia="Times New Roman" w:hAnsi="Times New Roman"/>
          <w:b/>
          <w:bCs/>
          <w:lang w:val="sl-SI"/>
        </w:rPr>
        <w:t>16.</w:t>
      </w:r>
      <w:r w:rsidRPr="00162674">
        <w:rPr>
          <w:rFonts w:ascii="Times New Roman" w:eastAsia="Times New Roman" w:hAnsi="Times New Roman"/>
          <w:b/>
          <w:bCs/>
          <w:lang w:val="sl-SI"/>
        </w:rPr>
        <w:tab/>
        <w:t>PODATKI V BRAILLOVI PISAVI</w:t>
      </w:r>
    </w:p>
    <w:p w14:paraId="6A15B96F" w14:textId="77777777" w:rsidR="008E675B" w:rsidRPr="00162674" w:rsidRDefault="008E675B" w:rsidP="008E675B">
      <w:pPr>
        <w:spacing w:after="0" w:line="240" w:lineRule="auto"/>
        <w:rPr>
          <w:rFonts w:ascii="Times New Roman" w:hAnsi="Times New Roman"/>
          <w:lang w:val="sl-SI"/>
        </w:rPr>
      </w:pPr>
    </w:p>
    <w:p w14:paraId="5E77BF8C" w14:textId="3B3EE602" w:rsidR="008E675B" w:rsidRPr="00162674" w:rsidRDefault="000937C2" w:rsidP="008E675B">
      <w:pPr>
        <w:spacing w:after="0" w:line="240" w:lineRule="auto"/>
        <w:rPr>
          <w:rFonts w:ascii="Times New Roman" w:eastAsia="Times New Roman" w:hAnsi="Times New Roman"/>
          <w:lang w:val="sl-SI"/>
        </w:rPr>
      </w:pPr>
      <w:r w:rsidRPr="00162674">
        <w:rPr>
          <w:rFonts w:ascii="Times New Roman" w:eastAsia="Times New Roman" w:hAnsi="Times New Roman"/>
          <w:lang w:val="sl-SI"/>
        </w:rPr>
        <w:t>Nordimet 10</w:t>
      </w:r>
      <w:r w:rsidR="008E675B" w:rsidRPr="00162674">
        <w:rPr>
          <w:rFonts w:ascii="Times New Roman" w:eastAsia="Times New Roman" w:hAnsi="Times New Roman"/>
          <w:lang w:val="sl-SI"/>
        </w:rPr>
        <w:t> mg</w:t>
      </w:r>
    </w:p>
    <w:p w14:paraId="14C013DC" w14:textId="77777777" w:rsidR="008E675B" w:rsidRPr="00162674" w:rsidRDefault="008E675B" w:rsidP="008E675B">
      <w:pPr>
        <w:spacing w:after="0" w:line="240" w:lineRule="auto"/>
        <w:rPr>
          <w:rFonts w:ascii="Times New Roman" w:eastAsia="Times New Roman" w:hAnsi="Times New Roman"/>
          <w:lang w:val="sl-SI"/>
        </w:rPr>
      </w:pPr>
    </w:p>
    <w:p w14:paraId="27C6A85A" w14:textId="77777777" w:rsidR="008E675B" w:rsidRPr="00162674"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162674">
        <w:rPr>
          <w:rFonts w:ascii="Times New Roman" w:eastAsia="Times New Roman" w:hAnsi="Times New Roman"/>
          <w:b/>
          <w:bCs/>
          <w:lang w:val="sl-SI"/>
        </w:rPr>
        <w:t>17.</w:t>
      </w:r>
      <w:r w:rsidRPr="00162674">
        <w:rPr>
          <w:rFonts w:ascii="Times New Roman" w:eastAsia="Times New Roman" w:hAnsi="Times New Roman"/>
          <w:b/>
          <w:bCs/>
          <w:lang w:val="sl-SI"/>
        </w:rPr>
        <w:tab/>
        <w:t>EDINSTVENA OZNAKA – DVODIMENZIONALNA ČRTNA KODA</w:t>
      </w:r>
      <w:r w:rsidRPr="00162674">
        <w:rPr>
          <w:rFonts w:ascii="Times New Roman" w:eastAsia="Times New Roman" w:hAnsi="Times New Roman"/>
          <w:lang w:val="sl-SI"/>
        </w:rPr>
        <w:t xml:space="preserve"> </w:t>
      </w:r>
    </w:p>
    <w:p w14:paraId="0B355ED6" w14:textId="77777777" w:rsidR="008E675B" w:rsidRPr="00162674" w:rsidRDefault="008E675B" w:rsidP="008E675B">
      <w:pPr>
        <w:spacing w:after="0" w:line="240" w:lineRule="auto"/>
        <w:rPr>
          <w:rFonts w:ascii="Times New Roman" w:eastAsia="Times New Roman" w:hAnsi="Times New Roman"/>
          <w:lang w:val="sl-SI"/>
        </w:rPr>
      </w:pPr>
    </w:p>
    <w:p w14:paraId="1983FEED" w14:textId="77777777" w:rsidR="008E675B" w:rsidRPr="00162674" w:rsidRDefault="008E675B" w:rsidP="008E675B">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5BBC36F0" w14:textId="77777777" w:rsidR="007C1E70" w:rsidRPr="00162674" w:rsidRDefault="007C1E70" w:rsidP="008E675B">
      <w:pPr>
        <w:spacing w:after="0" w:line="240" w:lineRule="auto"/>
        <w:rPr>
          <w:rFonts w:ascii="Times New Roman" w:eastAsia="Times New Roman" w:hAnsi="Times New Roman"/>
          <w:lang w:val="sl-SI"/>
        </w:rPr>
      </w:pPr>
    </w:p>
    <w:p w14:paraId="242F5D17" w14:textId="77777777" w:rsidR="008E675B" w:rsidRPr="00162674" w:rsidRDefault="008E675B" w:rsidP="008E675B">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162674">
        <w:rPr>
          <w:rFonts w:ascii="Times New Roman" w:eastAsia="Times New Roman" w:hAnsi="Times New Roman"/>
          <w:b/>
          <w:bCs/>
          <w:lang w:val="sl-SI"/>
        </w:rPr>
        <w:t>18.</w:t>
      </w:r>
      <w:r w:rsidRPr="00162674">
        <w:rPr>
          <w:rFonts w:ascii="Times New Roman" w:eastAsia="Times New Roman" w:hAnsi="Times New Roman"/>
          <w:b/>
          <w:bCs/>
          <w:lang w:val="sl-SI"/>
        </w:rPr>
        <w:tab/>
        <w:t>EDINSTVENA OZNAKA – V BERLJIVI OBLIKI</w:t>
      </w:r>
    </w:p>
    <w:p w14:paraId="4812F905" w14:textId="77777777" w:rsidR="008E675B" w:rsidRPr="00162674" w:rsidRDefault="008E675B" w:rsidP="008E675B">
      <w:pPr>
        <w:spacing w:after="0" w:line="240" w:lineRule="auto"/>
        <w:rPr>
          <w:rFonts w:ascii="Times New Roman" w:eastAsia="Times New Roman" w:hAnsi="Times New Roman"/>
          <w:lang w:val="sl-SI"/>
        </w:rPr>
      </w:pPr>
    </w:p>
    <w:p w14:paraId="1AE82177" w14:textId="4E2B45F6" w:rsidR="008E675B" w:rsidRPr="00162674" w:rsidRDefault="008E675B" w:rsidP="008E675B">
      <w:pPr>
        <w:spacing w:after="0" w:line="240" w:lineRule="auto"/>
        <w:rPr>
          <w:rFonts w:ascii="Times New Roman" w:eastAsia="Times New Roman" w:hAnsi="Times New Roman"/>
          <w:lang w:val="sl-SI"/>
        </w:rPr>
      </w:pPr>
      <w:r w:rsidRPr="00162674">
        <w:rPr>
          <w:rFonts w:ascii="Times New Roman" w:eastAsia="Times New Roman" w:hAnsi="Times New Roman"/>
          <w:lang w:val="sl-SI"/>
        </w:rPr>
        <w:t>PC</w:t>
      </w:r>
    </w:p>
    <w:p w14:paraId="5658943E" w14:textId="6D27C847" w:rsidR="008E675B" w:rsidRPr="00162674" w:rsidRDefault="008E675B" w:rsidP="008E675B">
      <w:pPr>
        <w:spacing w:after="0" w:line="240" w:lineRule="auto"/>
        <w:rPr>
          <w:rFonts w:ascii="Times New Roman" w:eastAsia="Times New Roman" w:hAnsi="Times New Roman"/>
          <w:lang w:val="sl-SI"/>
        </w:rPr>
      </w:pPr>
      <w:r w:rsidRPr="00162674">
        <w:rPr>
          <w:rFonts w:ascii="Times New Roman" w:eastAsia="Times New Roman" w:hAnsi="Times New Roman"/>
          <w:lang w:val="sl-SI"/>
        </w:rPr>
        <w:t>SN</w:t>
      </w:r>
    </w:p>
    <w:p w14:paraId="1D0BC9E4" w14:textId="2A3B4ACC" w:rsidR="0076238B" w:rsidRPr="000F44A5" w:rsidRDefault="008E675B" w:rsidP="00101BE5">
      <w:pPr>
        <w:spacing w:after="0" w:line="240" w:lineRule="auto"/>
        <w:rPr>
          <w:rFonts w:ascii="Times New Roman" w:eastAsia="Times New Roman" w:hAnsi="Times New Roman"/>
          <w:lang w:val="sl-SI"/>
        </w:rPr>
      </w:pPr>
      <w:r w:rsidRPr="00162674">
        <w:rPr>
          <w:rFonts w:ascii="Times New Roman" w:eastAsia="Times New Roman" w:hAnsi="Times New Roman"/>
          <w:lang w:val="sl-SI"/>
        </w:rPr>
        <w:t>NN</w:t>
      </w: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44293" w:rsidRPr="00E8649E" w14:paraId="28E2E0C4" w14:textId="77777777" w:rsidTr="00CF61D6">
        <w:trPr>
          <w:trHeight w:val="716"/>
        </w:trPr>
        <w:tc>
          <w:tcPr>
            <w:tcW w:w="9923" w:type="dxa"/>
          </w:tcPr>
          <w:p w14:paraId="1B1C884D" w14:textId="77777777" w:rsidR="00944293" w:rsidRDefault="00944293" w:rsidP="00944293">
            <w:pPr>
              <w:spacing w:after="0" w:line="240" w:lineRule="auto"/>
              <w:rPr>
                <w:rFonts w:ascii="Times New Roman" w:eastAsia="Times New Roman" w:hAnsi="Times New Roman"/>
                <w:b/>
                <w:bCs/>
                <w:lang w:val="sl-SI"/>
              </w:rPr>
            </w:pPr>
            <w:r w:rsidRPr="00944293">
              <w:rPr>
                <w:rFonts w:ascii="Times New Roman" w:eastAsia="Times New Roman" w:hAnsi="Times New Roman"/>
                <w:b/>
                <w:bCs/>
                <w:lang w:val="sl-SI"/>
              </w:rPr>
              <w:lastRenderedPageBreak/>
              <w:t>PODATKI NA ZUNANJI OVOJNINI</w:t>
            </w:r>
          </w:p>
          <w:p w14:paraId="1B01BC33" w14:textId="77777777" w:rsidR="00944293" w:rsidRPr="00944293" w:rsidRDefault="00944293" w:rsidP="00944293">
            <w:pPr>
              <w:spacing w:after="0" w:line="240" w:lineRule="auto"/>
              <w:rPr>
                <w:rFonts w:ascii="Times New Roman" w:eastAsia="Times New Roman" w:hAnsi="Times New Roman"/>
                <w:b/>
                <w:bCs/>
                <w:lang w:val="sl-SI"/>
              </w:rPr>
            </w:pPr>
          </w:p>
          <w:p w14:paraId="09F57700" w14:textId="76EFCD2D" w:rsidR="00944293" w:rsidRPr="00944293" w:rsidRDefault="00944293" w:rsidP="00944293">
            <w:pPr>
              <w:spacing w:after="0" w:line="240" w:lineRule="auto"/>
              <w:rPr>
                <w:b/>
                <w:lang w:val="sl-SI"/>
              </w:rPr>
            </w:pPr>
            <w:r>
              <w:rPr>
                <w:rFonts w:ascii="Times New Roman" w:eastAsia="Times New Roman" w:hAnsi="Times New Roman"/>
                <w:b/>
                <w:bCs/>
                <w:lang w:val="sl-SI"/>
              </w:rPr>
              <w:t>VMESNA</w:t>
            </w:r>
            <w:r w:rsidRPr="00944293">
              <w:rPr>
                <w:rFonts w:ascii="Times New Roman" w:eastAsia="Times New Roman" w:hAnsi="Times New Roman"/>
                <w:b/>
                <w:bCs/>
                <w:lang w:val="sl-SI"/>
              </w:rPr>
              <w:t xml:space="preserve"> ŠKATLA</w:t>
            </w:r>
            <w:r>
              <w:rPr>
                <w:rFonts w:ascii="Times New Roman" w:eastAsia="Times New Roman" w:hAnsi="Times New Roman"/>
                <w:b/>
                <w:bCs/>
                <w:lang w:val="sl-SI"/>
              </w:rPr>
              <w:t xml:space="preserve"> SKUPNEGA PAKIRANJA (BREZ </w:t>
            </w:r>
            <w:r w:rsidRPr="00944293">
              <w:rPr>
                <w:rFonts w:ascii="Times New Roman" w:eastAsia="Times New Roman" w:hAnsi="Times New Roman"/>
                <w:b/>
                <w:bCs/>
                <w:lang w:val="sl-SI"/>
              </w:rPr>
              <w:t>PODATK</w:t>
            </w:r>
            <w:r>
              <w:rPr>
                <w:rFonts w:ascii="Times New Roman" w:eastAsia="Times New Roman" w:hAnsi="Times New Roman"/>
                <w:b/>
                <w:bCs/>
                <w:lang w:val="sl-SI"/>
              </w:rPr>
              <w:t>OV</w:t>
            </w:r>
            <w:r w:rsidRPr="00944293">
              <w:rPr>
                <w:rFonts w:ascii="Times New Roman" w:eastAsia="Times New Roman" w:hAnsi="Times New Roman"/>
                <w:b/>
                <w:bCs/>
                <w:lang w:val="sl-SI"/>
              </w:rPr>
              <w:t xml:space="preserve"> MODREGA OKENCA</w:t>
            </w:r>
            <w:r>
              <w:rPr>
                <w:rFonts w:ascii="Times New Roman" w:eastAsia="Times New Roman" w:hAnsi="Times New Roman"/>
                <w:b/>
                <w:bCs/>
                <w:lang w:val="sl-SI"/>
              </w:rPr>
              <w:t>)</w:t>
            </w:r>
          </w:p>
        </w:tc>
      </w:tr>
    </w:tbl>
    <w:p w14:paraId="74C22AAB" w14:textId="77777777" w:rsidR="00944293" w:rsidRPr="00944293" w:rsidRDefault="00944293" w:rsidP="00944293">
      <w:pPr>
        <w:tabs>
          <w:tab w:val="left" w:pos="560"/>
        </w:tabs>
        <w:spacing w:before="32" w:after="0" w:line="240" w:lineRule="auto"/>
        <w:rPr>
          <w:rFonts w:ascii="Times New Roman" w:eastAsia="Times New Roman" w:hAnsi="Times New Roman"/>
          <w:lang w:val="sl-SI"/>
        </w:rPr>
      </w:pPr>
    </w:p>
    <w:p w14:paraId="57EBDEE0"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w:t>
      </w:r>
    </w:p>
    <w:p w14:paraId="0ED221DA" w14:textId="77777777" w:rsidR="00944293" w:rsidRPr="00944293" w:rsidDel="009B41DA" w:rsidRDefault="00944293" w:rsidP="00944293">
      <w:pPr>
        <w:spacing w:after="0" w:line="240" w:lineRule="auto"/>
        <w:rPr>
          <w:rFonts w:ascii="Times New Roman" w:hAnsi="Times New Roman"/>
          <w:lang w:val="sl-SI"/>
        </w:rPr>
      </w:pPr>
    </w:p>
    <w:p w14:paraId="2E695FF2"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Nordimet 10 mg raztopina za injiciranje v napolnjeni injekcijski brizgi</w:t>
      </w:r>
    </w:p>
    <w:p w14:paraId="5E3D16B0"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4D8A4E27" w14:textId="77777777" w:rsidR="00944293" w:rsidRPr="00944293" w:rsidRDefault="00944293" w:rsidP="00944293">
      <w:pPr>
        <w:spacing w:after="0" w:line="240" w:lineRule="auto"/>
        <w:rPr>
          <w:rFonts w:ascii="Times New Roman" w:hAnsi="Times New Roman"/>
          <w:lang w:val="sl-SI"/>
        </w:rPr>
      </w:pPr>
    </w:p>
    <w:p w14:paraId="4DE508E8"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NAVEDBA ENE ALI VEČ UČINKOVIN</w:t>
      </w:r>
    </w:p>
    <w:p w14:paraId="669384D8" w14:textId="77777777" w:rsidR="00944293" w:rsidRPr="00944293" w:rsidDel="00FE404D" w:rsidRDefault="00944293" w:rsidP="00944293">
      <w:pPr>
        <w:spacing w:after="0" w:line="240" w:lineRule="auto"/>
        <w:rPr>
          <w:rFonts w:ascii="Times New Roman" w:hAnsi="Times New Roman"/>
          <w:lang w:val="sl-SI"/>
        </w:rPr>
      </w:pPr>
    </w:p>
    <w:p w14:paraId="445C4722"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Ena napolnjena injekcijska brizga z 0,4 ml raztopine vsebuje 10 mg metotreksata (25 mg/ml).</w:t>
      </w:r>
    </w:p>
    <w:p w14:paraId="5F52BEC2" w14:textId="77777777" w:rsidR="00944293" w:rsidRPr="00944293" w:rsidDel="001266AC" w:rsidRDefault="00944293" w:rsidP="00944293">
      <w:pPr>
        <w:spacing w:after="0" w:line="240" w:lineRule="auto"/>
        <w:rPr>
          <w:rFonts w:ascii="Times New Roman" w:eastAsia="Times New Roman" w:hAnsi="Times New Roman"/>
          <w:lang w:val="sl-SI"/>
        </w:rPr>
      </w:pPr>
    </w:p>
    <w:p w14:paraId="046CF9BD"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SEZNAM POMOŽNIH SNOVI</w:t>
      </w:r>
      <w:r w:rsidRPr="00944293">
        <w:rPr>
          <w:rFonts w:ascii="Times New Roman" w:eastAsia="Times New Roman" w:hAnsi="Times New Roman"/>
          <w:lang w:val="sl-SI"/>
        </w:rPr>
        <w:t xml:space="preserve"> </w:t>
      </w:r>
    </w:p>
    <w:p w14:paraId="63B5724B" w14:textId="77777777" w:rsidR="00944293" w:rsidRPr="00944293" w:rsidRDefault="00944293" w:rsidP="00944293">
      <w:pPr>
        <w:spacing w:after="0" w:line="240" w:lineRule="auto"/>
        <w:rPr>
          <w:rFonts w:ascii="Times New Roman" w:hAnsi="Times New Roman"/>
          <w:lang w:val="sl-SI"/>
        </w:rPr>
      </w:pPr>
    </w:p>
    <w:p w14:paraId="42EE8EA6"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natrijev klorid</w:t>
      </w:r>
    </w:p>
    <w:p w14:paraId="54E34341"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natrijev hidroksid</w:t>
      </w:r>
    </w:p>
    <w:p w14:paraId="2D98035C"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voda za injekcije</w:t>
      </w:r>
    </w:p>
    <w:p w14:paraId="2873D173" w14:textId="77777777" w:rsidR="00944293" w:rsidRPr="00944293" w:rsidDel="009B41DA" w:rsidRDefault="00944293" w:rsidP="00944293">
      <w:pPr>
        <w:spacing w:after="0" w:line="240" w:lineRule="auto"/>
        <w:rPr>
          <w:rFonts w:ascii="Times New Roman" w:hAnsi="Times New Roman"/>
          <w:lang w:val="sl-SI"/>
        </w:rPr>
      </w:pPr>
    </w:p>
    <w:p w14:paraId="7E36EC6F"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FARMACEVTSKA OBLIKA IN VSEBINA</w:t>
      </w:r>
    </w:p>
    <w:p w14:paraId="1C195F5A" w14:textId="77777777" w:rsidR="00944293" w:rsidRPr="00944293" w:rsidRDefault="00944293" w:rsidP="00944293">
      <w:pPr>
        <w:spacing w:after="0" w:line="240" w:lineRule="auto"/>
        <w:rPr>
          <w:rFonts w:ascii="Times New Roman" w:hAnsi="Times New Roman"/>
          <w:lang w:val="sl-SI"/>
        </w:rPr>
      </w:pPr>
    </w:p>
    <w:p w14:paraId="146BD172" w14:textId="77777777" w:rsidR="00944293" w:rsidRPr="001A6CFD" w:rsidRDefault="00944293" w:rsidP="00944293">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074EBC6A"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hAnsi="Times New Roman"/>
          <w:lang w:val="sl-SI"/>
        </w:rPr>
        <w:t>10 mg/0,4 ml</w:t>
      </w:r>
    </w:p>
    <w:p w14:paraId="729ED23F" w14:textId="689F3CF1" w:rsidR="00944293" w:rsidRPr="00944293" w:rsidRDefault="00944293" w:rsidP="00944293">
      <w:pPr>
        <w:spacing w:after="0" w:line="240" w:lineRule="auto"/>
        <w:rPr>
          <w:rFonts w:ascii="Times New Roman" w:eastAsia="Times New Roman" w:hAnsi="Times New Roman"/>
          <w:position w:val="-1"/>
          <w:lang w:val="sl-SI"/>
        </w:rPr>
      </w:pPr>
      <w:r w:rsidRPr="00944293">
        <w:rPr>
          <w:rFonts w:ascii="Times New Roman" w:eastAsia="Times New Roman" w:hAnsi="Times New Roman"/>
          <w:lang w:val="sl-SI"/>
        </w:rPr>
        <w:t>1 napolnjena injekcijska brizga (0,4 ml) in 2 alkoholni blazinici. Sestavni del skupnega pakiranja, ni za ločeno prodajo.</w:t>
      </w:r>
    </w:p>
    <w:p w14:paraId="32AC2AB2" w14:textId="77777777" w:rsidR="00944293" w:rsidRPr="00944293" w:rsidRDefault="00944293" w:rsidP="00944293">
      <w:pPr>
        <w:spacing w:after="0" w:line="240" w:lineRule="auto"/>
        <w:rPr>
          <w:rFonts w:ascii="Times New Roman" w:eastAsia="Times New Roman" w:hAnsi="Times New Roman"/>
          <w:lang w:val="sl-SI"/>
        </w:rPr>
      </w:pPr>
    </w:p>
    <w:p w14:paraId="11EEBAF2"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POSTOPEK IN POT(I) UPORABE ZDRAVILA</w:t>
      </w:r>
    </w:p>
    <w:p w14:paraId="0E8685F2" w14:textId="77777777" w:rsidR="00944293" w:rsidRPr="00944293" w:rsidRDefault="00944293" w:rsidP="00944293">
      <w:pPr>
        <w:spacing w:after="0" w:line="240" w:lineRule="auto"/>
        <w:rPr>
          <w:rFonts w:ascii="Times New Roman" w:hAnsi="Times New Roman"/>
          <w:lang w:val="sl-SI"/>
        </w:rPr>
      </w:pPr>
    </w:p>
    <w:p w14:paraId="59CD58F3"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subkutana uporaba</w:t>
      </w:r>
    </w:p>
    <w:p w14:paraId="35DA396B"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 se injicira enkrat tedensko.</w:t>
      </w:r>
    </w:p>
    <w:p w14:paraId="0FD9A13B" w14:textId="77777777" w:rsidR="00944293" w:rsidRPr="00944293" w:rsidRDefault="00944293" w:rsidP="00944293">
      <w:pPr>
        <w:spacing w:after="0" w:line="240" w:lineRule="auto"/>
        <w:rPr>
          <w:rFonts w:ascii="Times New Roman" w:eastAsia="Times New Roman" w:hAnsi="Times New Roman"/>
          <w:position w:val="-1"/>
          <w:lang w:val="sl-SI"/>
        </w:rPr>
      </w:pPr>
      <w:r w:rsidRPr="00944293">
        <w:rPr>
          <w:rFonts w:ascii="Times New Roman" w:eastAsia="Times New Roman" w:hAnsi="Times New Roman"/>
          <w:lang w:val="sl-SI"/>
        </w:rPr>
        <w:t>Pred uporabo preberite priloženo navodilo!</w:t>
      </w:r>
    </w:p>
    <w:p w14:paraId="606690E3" w14:textId="77777777" w:rsidR="00944293" w:rsidRPr="00944293" w:rsidDel="009B41DA" w:rsidRDefault="00944293" w:rsidP="00944293">
      <w:pPr>
        <w:spacing w:after="0" w:line="240" w:lineRule="auto"/>
        <w:rPr>
          <w:rFonts w:ascii="Times New Roman" w:hAnsi="Times New Roman"/>
          <w:lang w:val="sl-SI"/>
        </w:rPr>
      </w:pPr>
    </w:p>
    <w:p w14:paraId="59D12BE8"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POSEBNO OPOZORILO O SHRANJEVANJU ZDRAVILA ZUNAJ DOSEGA IN POGLEDA OTROK</w:t>
      </w:r>
    </w:p>
    <w:p w14:paraId="488E3C25" w14:textId="77777777" w:rsidR="00944293" w:rsidRPr="00944293" w:rsidRDefault="00944293" w:rsidP="00944293">
      <w:pPr>
        <w:spacing w:after="0" w:line="240" w:lineRule="auto"/>
        <w:rPr>
          <w:rFonts w:ascii="Times New Roman" w:hAnsi="Times New Roman"/>
          <w:lang w:val="sl-SI"/>
        </w:rPr>
      </w:pPr>
    </w:p>
    <w:p w14:paraId="13A6419E"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Zdravilo shranjujte nedosegljivo otrokom!</w:t>
      </w:r>
    </w:p>
    <w:p w14:paraId="0A619293" w14:textId="77777777" w:rsidR="00944293" w:rsidRPr="00944293" w:rsidRDefault="00944293" w:rsidP="00944293">
      <w:pPr>
        <w:spacing w:after="0" w:line="240" w:lineRule="auto"/>
        <w:rPr>
          <w:rFonts w:ascii="Times New Roman" w:hAnsi="Times New Roman"/>
          <w:lang w:val="sl-SI"/>
        </w:rPr>
      </w:pPr>
    </w:p>
    <w:p w14:paraId="5C40BE48"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7.</w:t>
      </w:r>
      <w:r w:rsidRPr="00944293">
        <w:rPr>
          <w:rFonts w:ascii="Times New Roman" w:eastAsia="Times New Roman" w:hAnsi="Times New Roman"/>
          <w:b/>
          <w:bCs/>
          <w:lang w:val="sl-SI"/>
        </w:rPr>
        <w:tab/>
        <w:t>DRUGA POSEBNA OPOZORILA, ČE SO POTREBNA</w:t>
      </w:r>
    </w:p>
    <w:p w14:paraId="3AD0C8CB" w14:textId="77777777" w:rsidR="00944293" w:rsidRPr="00944293" w:rsidRDefault="00944293" w:rsidP="00944293">
      <w:pPr>
        <w:spacing w:after="0" w:line="240" w:lineRule="auto"/>
        <w:rPr>
          <w:rFonts w:ascii="Times New Roman" w:hAnsi="Times New Roman"/>
          <w:lang w:val="sl-SI"/>
        </w:rPr>
      </w:pPr>
    </w:p>
    <w:p w14:paraId="76B3D827"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Citotoksično: ravnajte previdno.</w:t>
      </w:r>
    </w:p>
    <w:p w14:paraId="6C784A26" w14:textId="77777777" w:rsidR="00944293" w:rsidRPr="00944293" w:rsidRDefault="00944293" w:rsidP="00944293">
      <w:pPr>
        <w:spacing w:after="0" w:line="240" w:lineRule="auto"/>
        <w:rPr>
          <w:rFonts w:ascii="Times New Roman" w:eastAsia="Times New Roman" w:hAnsi="Times New Roman"/>
          <w:lang w:val="sl-SI"/>
        </w:rPr>
      </w:pPr>
    </w:p>
    <w:p w14:paraId="5DC188EB" w14:textId="77777777" w:rsidR="00944293" w:rsidRPr="00944293" w:rsidRDefault="00944293" w:rsidP="00944293">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44293">
        <w:rPr>
          <w:rFonts w:ascii="Times New Roman" w:eastAsia="Verdana" w:hAnsi="Times New Roman"/>
          <w:lang w:val="sl-SI" w:eastAsia="sl-SI" w:bidi="sl-SI"/>
        </w:rPr>
        <w:t>Uporabite samo enkrat na teden</w:t>
      </w:r>
    </w:p>
    <w:p w14:paraId="64AE759D" w14:textId="77777777" w:rsidR="00944293" w:rsidRPr="00944293" w:rsidRDefault="00944293" w:rsidP="00944293">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44293">
        <w:rPr>
          <w:rFonts w:ascii="Times New Roman" w:eastAsia="Verdana" w:hAnsi="Times New Roman"/>
          <w:lang w:val="sl-SI" w:eastAsia="sl-SI" w:bidi="sl-SI"/>
        </w:rPr>
        <w:t>v …………………………………………………………….. (napišite dan v tednu s celo besedo)</w:t>
      </w:r>
    </w:p>
    <w:p w14:paraId="13E2E480" w14:textId="77777777" w:rsidR="00944293" w:rsidRPr="00944293" w:rsidRDefault="00944293" w:rsidP="00944293">
      <w:pPr>
        <w:spacing w:after="0" w:line="240" w:lineRule="auto"/>
        <w:rPr>
          <w:rFonts w:ascii="Times New Roman" w:eastAsia="Times New Roman" w:hAnsi="Times New Roman"/>
          <w:lang w:val="sl-SI"/>
        </w:rPr>
      </w:pPr>
    </w:p>
    <w:p w14:paraId="0264BB86"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8.</w:t>
      </w:r>
      <w:r w:rsidRPr="00944293">
        <w:rPr>
          <w:rFonts w:ascii="Times New Roman" w:eastAsia="Times New Roman" w:hAnsi="Times New Roman"/>
          <w:b/>
          <w:bCs/>
          <w:lang w:val="sl-SI"/>
        </w:rPr>
        <w:tab/>
        <w:t>DATUM IZTEKA ROKA UPORABNOSTI ZDRAVILA</w:t>
      </w:r>
    </w:p>
    <w:p w14:paraId="6D7ABFEB" w14:textId="77777777" w:rsidR="00944293" w:rsidRPr="00944293" w:rsidRDefault="00944293" w:rsidP="00944293">
      <w:pPr>
        <w:spacing w:after="0" w:line="240" w:lineRule="auto"/>
        <w:rPr>
          <w:rFonts w:ascii="Times New Roman" w:eastAsia="Times New Roman" w:hAnsi="Times New Roman"/>
          <w:lang w:val="sl-SI"/>
        </w:rPr>
      </w:pPr>
    </w:p>
    <w:p w14:paraId="19219C14"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33F52F67" w14:textId="77777777" w:rsidR="00944293" w:rsidRPr="00944293" w:rsidRDefault="00944293" w:rsidP="00944293">
      <w:pPr>
        <w:spacing w:after="0" w:line="240" w:lineRule="auto"/>
        <w:rPr>
          <w:rFonts w:ascii="Times New Roman" w:eastAsia="Times New Roman" w:hAnsi="Times New Roman"/>
          <w:lang w:val="sl-SI"/>
        </w:rPr>
      </w:pPr>
    </w:p>
    <w:p w14:paraId="602858F5"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9.</w:t>
      </w:r>
      <w:r w:rsidRPr="00944293">
        <w:rPr>
          <w:rFonts w:ascii="Times New Roman" w:eastAsia="Times New Roman" w:hAnsi="Times New Roman"/>
          <w:b/>
          <w:bCs/>
          <w:lang w:val="sl-SI"/>
        </w:rPr>
        <w:tab/>
        <w:t>POSEBNA NAVODILA ZA SHRANJEVANJE</w:t>
      </w:r>
    </w:p>
    <w:p w14:paraId="06E9A758" w14:textId="77777777" w:rsidR="00944293" w:rsidRPr="00944293" w:rsidRDefault="00944293" w:rsidP="00944293">
      <w:pPr>
        <w:spacing w:after="0" w:line="240" w:lineRule="auto"/>
        <w:rPr>
          <w:rFonts w:ascii="Times New Roman" w:hAnsi="Times New Roman"/>
          <w:lang w:val="sl-SI"/>
        </w:rPr>
      </w:pPr>
    </w:p>
    <w:p w14:paraId="4CC58381"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Shranjujte pri temperaturi do 25 °C.</w:t>
      </w:r>
    </w:p>
    <w:p w14:paraId="5052CFF8"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Brizge shranjujte v zunanji ovojnini za zagotovitev zaščite pred svetlobo.</w:t>
      </w:r>
    </w:p>
    <w:p w14:paraId="06343FCA"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0BC2563A" w14:textId="77777777" w:rsidR="00944293" w:rsidRPr="00944293" w:rsidRDefault="00944293" w:rsidP="00944293">
      <w:pPr>
        <w:spacing w:after="0"/>
        <w:rPr>
          <w:rFonts w:ascii="Times New Roman" w:hAnsi="Times New Roman"/>
          <w:lang w:val="sl-SI"/>
        </w:rPr>
      </w:pPr>
    </w:p>
    <w:p w14:paraId="3972A3E5"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10.</w:t>
      </w:r>
      <w:r w:rsidRPr="00944293">
        <w:rPr>
          <w:rFonts w:ascii="Times New Roman" w:eastAsia="Times New Roman" w:hAnsi="Times New Roman"/>
          <w:b/>
          <w:bCs/>
          <w:lang w:val="sl-SI"/>
        </w:rPr>
        <w:tab/>
        <w:t>POSEBNI VARNOSTNI UKREPI ZA ODSTRANJEVANJE NEUPORABLJENIH ZDRAVIL ALI IZ NJIH NASTALIH ODPADNIH SNOVI, KADAR SO POTREBNI</w:t>
      </w:r>
    </w:p>
    <w:p w14:paraId="7E066433" w14:textId="77777777" w:rsidR="00944293" w:rsidRPr="00944293" w:rsidDel="009B41DA" w:rsidRDefault="00944293" w:rsidP="00944293">
      <w:pPr>
        <w:spacing w:after="0" w:line="240" w:lineRule="auto"/>
        <w:rPr>
          <w:rFonts w:ascii="Times New Roman" w:hAnsi="Times New Roman"/>
          <w:lang w:val="sl-SI"/>
        </w:rPr>
      </w:pPr>
    </w:p>
    <w:p w14:paraId="563EFAD4"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Neuporabljeno zdravilo ali odpadni material zavrzite v skladu z lokalnimi predpisi.</w:t>
      </w:r>
    </w:p>
    <w:p w14:paraId="55235B82" w14:textId="77777777" w:rsidR="00944293" w:rsidRPr="00944293" w:rsidRDefault="00944293" w:rsidP="00944293">
      <w:pPr>
        <w:spacing w:after="0" w:line="240" w:lineRule="auto"/>
        <w:rPr>
          <w:rFonts w:ascii="Times New Roman" w:hAnsi="Times New Roman"/>
          <w:lang w:val="sl-SI"/>
        </w:rPr>
      </w:pPr>
    </w:p>
    <w:p w14:paraId="487A5ED2"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11.</w:t>
      </w:r>
      <w:r w:rsidRPr="00944293">
        <w:rPr>
          <w:rFonts w:ascii="Times New Roman" w:eastAsia="Times New Roman" w:hAnsi="Times New Roman"/>
          <w:b/>
          <w:bCs/>
          <w:lang w:val="sl-SI"/>
        </w:rPr>
        <w:tab/>
        <w:t>IME IN NASLOV IMETNIKA DOVOLJENJA ZA PROMET Z ZDRAVILOM</w:t>
      </w:r>
    </w:p>
    <w:p w14:paraId="19947AE7" w14:textId="77777777" w:rsidR="00944293" w:rsidRPr="00944293" w:rsidRDefault="00944293" w:rsidP="00944293">
      <w:pPr>
        <w:spacing w:after="0" w:line="240" w:lineRule="auto"/>
        <w:rPr>
          <w:rFonts w:ascii="Times New Roman" w:hAnsi="Times New Roman"/>
          <w:lang w:val="sl-SI"/>
        </w:rPr>
      </w:pPr>
    </w:p>
    <w:p w14:paraId="703BB6DF"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 xml:space="preserve">Nordic Group B.V. </w:t>
      </w:r>
    </w:p>
    <w:p w14:paraId="3DE389BD"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Siriusdreef 41</w:t>
      </w:r>
    </w:p>
    <w:p w14:paraId="5D27F3E5"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2132 WT Hoofddorp</w:t>
      </w:r>
    </w:p>
    <w:p w14:paraId="60C48908"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Nizozemska</w:t>
      </w:r>
    </w:p>
    <w:p w14:paraId="52AAF996" w14:textId="77777777" w:rsidR="00944293" w:rsidRPr="00944293" w:rsidRDefault="00944293" w:rsidP="00944293">
      <w:pPr>
        <w:spacing w:after="0" w:line="240" w:lineRule="auto"/>
        <w:rPr>
          <w:rFonts w:ascii="Times New Roman" w:hAnsi="Times New Roman"/>
          <w:lang w:val="sl-SI"/>
        </w:rPr>
      </w:pPr>
    </w:p>
    <w:p w14:paraId="0435E402"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12.</w:t>
      </w:r>
      <w:r w:rsidRPr="00944293">
        <w:rPr>
          <w:rFonts w:ascii="Times New Roman" w:eastAsia="Times New Roman" w:hAnsi="Times New Roman"/>
          <w:b/>
          <w:bCs/>
          <w:lang w:val="sl-SI"/>
        </w:rPr>
        <w:tab/>
        <w:t>ŠTEVILKA(E) DOVOLJENJA (DOVOLJENJ) ZA PROMET</w:t>
      </w:r>
    </w:p>
    <w:p w14:paraId="2278E583" w14:textId="77777777" w:rsidR="00944293" w:rsidRPr="00944293" w:rsidRDefault="00944293" w:rsidP="00944293">
      <w:pPr>
        <w:spacing w:after="0" w:line="240" w:lineRule="auto"/>
        <w:rPr>
          <w:rFonts w:ascii="Times New Roman" w:hAnsi="Times New Roman"/>
          <w:lang w:val="sl-SI"/>
        </w:rPr>
      </w:pPr>
    </w:p>
    <w:p w14:paraId="1309A2B1" w14:textId="77777777" w:rsidR="00944293" w:rsidRPr="009C46BC" w:rsidRDefault="00944293" w:rsidP="00944293">
      <w:pPr>
        <w:spacing w:after="0" w:line="240" w:lineRule="auto"/>
        <w:ind w:left="567" w:hanging="567"/>
        <w:rPr>
          <w:rFonts w:ascii="Times New Roman" w:eastAsia="Times New Roman" w:hAnsi="Times New Roman"/>
          <w:lang w:val="nl-NL"/>
        </w:rPr>
      </w:pPr>
      <w:r w:rsidRPr="009C46BC">
        <w:rPr>
          <w:rFonts w:ascii="Times New Roman" w:hAnsi="Times New Roman"/>
          <w:lang w:val="sl-SI"/>
        </w:rPr>
        <w:t>EU/1/16/1124/029</w:t>
      </w:r>
      <w:r w:rsidRPr="009C46BC">
        <w:rPr>
          <w:rFonts w:ascii="Times New Roman" w:eastAsia="Times New Roman" w:hAnsi="Times New Roman"/>
          <w:lang w:val="nl-NL"/>
        </w:rPr>
        <w:t xml:space="preserve"> 4 napolnjene injekcijske brizge (4 pakiranja po 1)</w:t>
      </w:r>
    </w:p>
    <w:p w14:paraId="73B31A71" w14:textId="0D694BC5" w:rsidR="00944293" w:rsidRPr="00BF1252" w:rsidDel="00CF61D6" w:rsidRDefault="00944293" w:rsidP="00944293">
      <w:pPr>
        <w:spacing w:after="0" w:line="240" w:lineRule="auto"/>
        <w:ind w:left="567" w:hanging="567"/>
        <w:rPr>
          <w:del w:id="96" w:author="Author"/>
          <w:rFonts w:ascii="Times New Roman" w:eastAsia="Times New Roman" w:hAnsi="Times New Roman"/>
          <w:highlight w:val="lightGray"/>
          <w:lang w:val="nl-NL"/>
        </w:rPr>
      </w:pPr>
      <w:del w:id="97" w:author="Author">
        <w:r w:rsidRPr="00BF1252" w:rsidDel="00CF61D6">
          <w:rPr>
            <w:rFonts w:ascii="Times New Roman" w:eastAsia="Times New Roman" w:hAnsi="Times New Roman"/>
            <w:highlight w:val="lightGray"/>
            <w:lang w:val="nl-NL"/>
          </w:rPr>
          <w:delText>EU/1/16/1124/030 6 napolnjenih injekcijskih brizg (6 pakiranj po 1)</w:delText>
        </w:r>
      </w:del>
    </w:p>
    <w:p w14:paraId="390A5F75" w14:textId="77777777" w:rsidR="00944293" w:rsidRPr="00944293" w:rsidRDefault="00944293" w:rsidP="00944293">
      <w:pPr>
        <w:spacing w:after="0" w:line="240" w:lineRule="auto"/>
        <w:rPr>
          <w:rFonts w:ascii="Times New Roman" w:hAnsi="Times New Roman"/>
          <w:lang w:val="sl-SI"/>
        </w:rPr>
      </w:pPr>
      <w:r w:rsidRPr="00BF1252">
        <w:rPr>
          <w:rFonts w:ascii="Times New Roman" w:eastAsia="Times New Roman" w:hAnsi="Times New Roman"/>
          <w:highlight w:val="lightGray"/>
          <w:lang w:val="nl-NL"/>
        </w:rPr>
        <w:t>EU/1/16/1124/050 12 napolnjenih injekcijskih brizg (12 pakiranj po 1</w:t>
      </w:r>
      <w:r w:rsidRPr="009C46BC">
        <w:rPr>
          <w:rFonts w:ascii="Times New Roman" w:eastAsia="Times New Roman" w:hAnsi="Times New Roman"/>
          <w:lang w:val="nl-NL"/>
        </w:rPr>
        <w:t>)</w:t>
      </w:r>
    </w:p>
    <w:p w14:paraId="46AFD867" w14:textId="77777777" w:rsidR="00944293" w:rsidRPr="00944293" w:rsidRDefault="00944293" w:rsidP="00944293">
      <w:pPr>
        <w:spacing w:after="0" w:line="240" w:lineRule="auto"/>
        <w:rPr>
          <w:rFonts w:ascii="Times New Roman" w:hAnsi="Times New Roman"/>
          <w:lang w:val="sl-SI"/>
        </w:rPr>
      </w:pPr>
    </w:p>
    <w:p w14:paraId="630DCEE4"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13.</w:t>
      </w:r>
      <w:r w:rsidRPr="00944293">
        <w:rPr>
          <w:rFonts w:ascii="Times New Roman" w:eastAsia="Times New Roman" w:hAnsi="Times New Roman"/>
          <w:b/>
          <w:bCs/>
          <w:lang w:val="sl-SI"/>
        </w:rPr>
        <w:tab/>
        <w:t>ŠTEVILKA SERIJE</w:t>
      </w:r>
    </w:p>
    <w:p w14:paraId="23C6FB1D" w14:textId="77777777" w:rsidR="00944293" w:rsidRPr="00944293" w:rsidDel="009B41DA" w:rsidRDefault="00944293" w:rsidP="00944293">
      <w:pPr>
        <w:spacing w:after="0" w:line="240" w:lineRule="auto"/>
        <w:rPr>
          <w:rFonts w:ascii="Times New Roman" w:hAnsi="Times New Roman"/>
          <w:lang w:val="sl-SI"/>
        </w:rPr>
      </w:pPr>
    </w:p>
    <w:p w14:paraId="239C4BCC"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36E9C0BD" w14:textId="77777777" w:rsidR="00944293" w:rsidRPr="00944293" w:rsidRDefault="00944293" w:rsidP="00944293">
      <w:pPr>
        <w:spacing w:after="0" w:line="240" w:lineRule="auto"/>
        <w:rPr>
          <w:rFonts w:ascii="Times New Roman" w:hAnsi="Times New Roman"/>
          <w:lang w:val="sl-SI"/>
        </w:rPr>
      </w:pPr>
    </w:p>
    <w:p w14:paraId="4093E814"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14.</w:t>
      </w:r>
      <w:r w:rsidRPr="00944293">
        <w:rPr>
          <w:rFonts w:ascii="Times New Roman" w:eastAsia="Times New Roman" w:hAnsi="Times New Roman"/>
          <w:b/>
          <w:bCs/>
          <w:lang w:val="sl-SI"/>
        </w:rPr>
        <w:tab/>
        <w:t>NAČIN IZDAJANJA ZDRAVILA</w:t>
      </w:r>
    </w:p>
    <w:p w14:paraId="48D955D3" w14:textId="77777777" w:rsidR="00944293" w:rsidRPr="00944293" w:rsidDel="009B41DA" w:rsidRDefault="00944293" w:rsidP="00944293">
      <w:pPr>
        <w:spacing w:before="18" w:after="0" w:line="240" w:lineRule="auto"/>
        <w:rPr>
          <w:rFonts w:ascii="Times New Roman" w:hAnsi="Times New Roman"/>
          <w:lang w:val="sl-SI"/>
        </w:rPr>
      </w:pPr>
    </w:p>
    <w:p w14:paraId="54BE5E23"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15.</w:t>
      </w:r>
      <w:r w:rsidRPr="00944293">
        <w:rPr>
          <w:rFonts w:ascii="Times New Roman" w:eastAsia="Times New Roman" w:hAnsi="Times New Roman"/>
          <w:b/>
          <w:bCs/>
          <w:lang w:val="sl-SI"/>
        </w:rPr>
        <w:tab/>
        <w:t>NAVODILA ZA UPORABO</w:t>
      </w:r>
    </w:p>
    <w:p w14:paraId="576A7C06" w14:textId="77777777" w:rsidR="00944293" w:rsidRPr="00944293" w:rsidRDefault="00944293" w:rsidP="00944293">
      <w:pPr>
        <w:spacing w:before="9" w:after="0" w:line="240" w:lineRule="auto"/>
        <w:rPr>
          <w:rFonts w:ascii="Times New Roman" w:hAnsi="Times New Roman"/>
          <w:lang w:val="sl-SI"/>
        </w:rPr>
      </w:pPr>
    </w:p>
    <w:p w14:paraId="2B24D7A2"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44293">
        <w:rPr>
          <w:rFonts w:ascii="Times New Roman" w:eastAsia="Times New Roman" w:hAnsi="Times New Roman"/>
          <w:b/>
          <w:bCs/>
          <w:lang w:val="sl-SI"/>
        </w:rPr>
        <w:t>16.</w:t>
      </w:r>
      <w:r w:rsidRPr="00944293">
        <w:rPr>
          <w:rFonts w:ascii="Times New Roman" w:eastAsia="Times New Roman" w:hAnsi="Times New Roman"/>
          <w:b/>
          <w:bCs/>
          <w:lang w:val="sl-SI"/>
        </w:rPr>
        <w:tab/>
        <w:t>PODATKI V BRAILLOVI PISAVI</w:t>
      </w:r>
    </w:p>
    <w:p w14:paraId="3F713971" w14:textId="77777777" w:rsidR="00944293" w:rsidRPr="00944293" w:rsidRDefault="00944293" w:rsidP="00944293">
      <w:pPr>
        <w:spacing w:after="0" w:line="240" w:lineRule="auto"/>
        <w:rPr>
          <w:rFonts w:ascii="Times New Roman" w:hAnsi="Times New Roman"/>
          <w:lang w:val="sl-SI"/>
        </w:rPr>
      </w:pPr>
    </w:p>
    <w:p w14:paraId="75B58AD9"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Nordimet 10 mg</w:t>
      </w:r>
    </w:p>
    <w:p w14:paraId="25F7480D" w14:textId="77777777" w:rsidR="00944293" w:rsidRPr="00944293" w:rsidRDefault="00944293" w:rsidP="00944293">
      <w:pPr>
        <w:spacing w:after="0" w:line="240" w:lineRule="auto"/>
        <w:rPr>
          <w:rFonts w:ascii="Times New Roman" w:eastAsia="Times New Roman" w:hAnsi="Times New Roman"/>
          <w:lang w:val="sl-SI"/>
        </w:rPr>
      </w:pPr>
    </w:p>
    <w:p w14:paraId="1A93E401"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44293">
        <w:rPr>
          <w:rFonts w:ascii="Times New Roman" w:eastAsia="Times New Roman" w:hAnsi="Times New Roman"/>
          <w:b/>
          <w:bCs/>
          <w:lang w:val="sl-SI"/>
        </w:rPr>
        <w:t>17.</w:t>
      </w:r>
      <w:r w:rsidRPr="00944293">
        <w:rPr>
          <w:rFonts w:ascii="Times New Roman" w:eastAsia="Times New Roman" w:hAnsi="Times New Roman"/>
          <w:b/>
          <w:bCs/>
          <w:lang w:val="sl-SI"/>
        </w:rPr>
        <w:tab/>
        <w:t>EDINSTVENA OZNAKA – DVODIMENZIONALNA ČRTNA KODA</w:t>
      </w:r>
      <w:r w:rsidRPr="00944293">
        <w:rPr>
          <w:rFonts w:ascii="Times New Roman" w:eastAsia="Times New Roman" w:hAnsi="Times New Roman"/>
          <w:lang w:val="sl-SI"/>
        </w:rPr>
        <w:t xml:space="preserve"> </w:t>
      </w:r>
    </w:p>
    <w:p w14:paraId="7BAAFBB5" w14:textId="77777777" w:rsidR="00944293" w:rsidRPr="00944293" w:rsidRDefault="00944293" w:rsidP="00944293">
      <w:pPr>
        <w:spacing w:after="0" w:line="240" w:lineRule="auto"/>
        <w:rPr>
          <w:rFonts w:ascii="Times New Roman" w:eastAsia="Times New Roman" w:hAnsi="Times New Roman"/>
          <w:lang w:val="sl-SI"/>
        </w:rPr>
      </w:pPr>
    </w:p>
    <w:p w14:paraId="69875C24"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18.</w:t>
      </w:r>
      <w:r w:rsidRPr="00944293">
        <w:rPr>
          <w:rFonts w:ascii="Times New Roman" w:eastAsia="Times New Roman" w:hAnsi="Times New Roman"/>
          <w:b/>
          <w:bCs/>
          <w:lang w:val="sl-SI"/>
        </w:rPr>
        <w:tab/>
        <w:t>EDINSTVENA OZNAKA – V BERLJIVI OBLIKI</w:t>
      </w:r>
    </w:p>
    <w:p w14:paraId="08E6C7FE" w14:textId="2E3249CB" w:rsidR="00944293" w:rsidRDefault="00944293">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13BF0F5E" w14:textId="3DDDEB94"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lastRenderedPageBreak/>
        <w:t>PODATKI, KI MORAJO BITI NAJMANJ NAVEDENI NA PRETISNEM OMOTU ALI DVOJNEM TRAKU</w:t>
      </w:r>
    </w:p>
    <w:p w14:paraId="23BD3D27"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2DDFB6E5"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 xml:space="preserve">Pretisni omot - </w:t>
      </w:r>
      <w:r w:rsidRPr="00944293">
        <w:rPr>
          <w:rFonts w:ascii="Times New Roman" w:eastAsia="Times New Roman" w:hAnsi="Times New Roman"/>
          <w:b/>
          <w:caps/>
          <w:lang w:val="sl-SI"/>
        </w:rPr>
        <w:t>napolnjena injekcijska brizga</w:t>
      </w:r>
    </w:p>
    <w:p w14:paraId="039D10FC"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3BA1496C"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1.</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IME ZDRAVILA</w:t>
      </w:r>
    </w:p>
    <w:p w14:paraId="358A7EB7"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1D2BFB17" w14:textId="05A371D9"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 xml:space="preserve">Nordimet 10 mg </w:t>
      </w:r>
      <w:r w:rsidRPr="00944293">
        <w:rPr>
          <w:rFonts w:ascii="Times New Roman" w:eastAsia="Times New Roman" w:hAnsi="Times New Roman"/>
          <w:lang w:val="sl-SI"/>
        </w:rPr>
        <w:t>inj</w:t>
      </w:r>
      <w:r>
        <w:rPr>
          <w:rFonts w:ascii="Times New Roman" w:eastAsia="Times New Roman" w:hAnsi="Times New Roman"/>
          <w:lang w:val="sl-SI"/>
        </w:rPr>
        <w:t>ekcija</w:t>
      </w:r>
    </w:p>
    <w:p w14:paraId="3B4C5535"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5AAF7A90"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18FDDCED"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2.</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IME IN NASLOV IMETNIKA DOVOLJENJA ZA PROMET Z ZDRAVILOM</w:t>
      </w:r>
    </w:p>
    <w:p w14:paraId="5E11382D"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55A50C82" w14:textId="77777777"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Nordic Group B.V.</w:t>
      </w:r>
    </w:p>
    <w:p w14:paraId="5170ED3B"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7449D92E"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3.</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snapToGrid w:val="0"/>
          <w:szCs w:val="20"/>
          <w:lang w:val="sl-SI" w:eastAsia="zh-CN"/>
        </w:rPr>
        <w:t>DATUM IZTEKA ROKA UPORABNOSTI ZDRAVILA</w:t>
      </w:r>
    </w:p>
    <w:p w14:paraId="501DB75D"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1F105C27" w14:textId="77777777"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position w:val="-1"/>
          <w:lang w:val="pt-PT" w:eastAsia="pt-PT"/>
        </w:rPr>
        <w:t>EXP:</w:t>
      </w:r>
    </w:p>
    <w:p w14:paraId="5202702B"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4295F265"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color w:val="000000"/>
          <w:lang w:val="pt-PT" w:eastAsia="pt-PT"/>
        </w:rPr>
        <w:t>4.</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ŠTEVILKA SERIJE</w:t>
      </w:r>
    </w:p>
    <w:p w14:paraId="0D80DF31"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23FF0DC1"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6CAD4862"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4EBEC991"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5.</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DRUGI PODATKI</w:t>
      </w:r>
    </w:p>
    <w:p w14:paraId="0847A429"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3F715C43"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7AED45FC" w14:textId="77777777"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10 mg/0,4 ml</w:t>
      </w:r>
    </w:p>
    <w:p w14:paraId="7BA2D7F8"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31443603" w14:textId="77777777" w:rsidR="00944293" w:rsidRPr="00944293" w:rsidRDefault="00944293" w:rsidP="00944293">
      <w:pPr>
        <w:widowControl/>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Uporabite samo enkrat na teden.</w:t>
      </w:r>
    </w:p>
    <w:p w14:paraId="5A45CF14" w14:textId="4DC5E996" w:rsidR="00944293" w:rsidRDefault="00944293">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43A934A5"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944293">
        <w:rPr>
          <w:rFonts w:ascii="Times New Roman" w:eastAsia="Times New Roman" w:hAnsi="Times New Roman"/>
          <w:b/>
          <w:bCs/>
          <w:lang w:val="sl-SI"/>
        </w:rPr>
        <w:lastRenderedPageBreak/>
        <w:t>PODATKI, KI MORAJO BITI NAJMANJ NAVEDENI NA MANJŠIH STIČNIH OVOJNINAH</w:t>
      </w:r>
    </w:p>
    <w:p w14:paraId="54B7F896" w14:textId="77777777" w:rsid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63681F3F" w14:textId="4ABD216C"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944293">
        <w:rPr>
          <w:rFonts w:ascii="Times New Roman" w:eastAsia="Times New Roman" w:hAnsi="Times New Roman"/>
          <w:b/>
          <w:bCs/>
          <w:lang w:val="sl-SI"/>
        </w:rPr>
        <w:t>NAPOLNJENA INJEKCIJSKA BRIZGA</w:t>
      </w:r>
    </w:p>
    <w:p w14:paraId="53478C09" w14:textId="77777777" w:rsidR="00944293" w:rsidRPr="00944293" w:rsidRDefault="00944293" w:rsidP="00944293">
      <w:pPr>
        <w:spacing w:after="0" w:line="240" w:lineRule="auto"/>
        <w:rPr>
          <w:rFonts w:ascii="Times New Roman" w:hAnsi="Times New Roman"/>
          <w:lang w:val="sl-SI"/>
        </w:rPr>
      </w:pPr>
    </w:p>
    <w:p w14:paraId="7AD41B52"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 IN POT(I) UPORABE</w:t>
      </w:r>
    </w:p>
    <w:p w14:paraId="362901C4" w14:textId="77777777" w:rsidR="00944293" w:rsidRPr="00944293" w:rsidRDefault="00944293" w:rsidP="00944293">
      <w:pPr>
        <w:spacing w:after="0" w:line="240" w:lineRule="auto"/>
        <w:rPr>
          <w:rFonts w:ascii="Times New Roman" w:hAnsi="Times New Roman"/>
          <w:lang w:val="sl-SI"/>
        </w:rPr>
      </w:pPr>
    </w:p>
    <w:p w14:paraId="5E35821C" w14:textId="6F36E62B"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 xml:space="preserve">Nordimet 10 mg </w:t>
      </w:r>
      <w:r w:rsidR="00D63911">
        <w:rPr>
          <w:rFonts w:ascii="Times New Roman" w:eastAsia="Times New Roman" w:hAnsi="Times New Roman"/>
          <w:lang w:val="sl-SI"/>
        </w:rPr>
        <w:t>injekcija</w:t>
      </w:r>
    </w:p>
    <w:p w14:paraId="45CD5812"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71B87397"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053272AE" w14:textId="77777777" w:rsidR="00944293" w:rsidRPr="00944293" w:rsidDel="004C2413" w:rsidRDefault="00944293" w:rsidP="00944293">
      <w:pPr>
        <w:spacing w:after="0" w:line="240" w:lineRule="auto"/>
        <w:rPr>
          <w:rFonts w:ascii="Times New Roman" w:hAnsi="Times New Roman"/>
          <w:lang w:val="sl-SI"/>
        </w:rPr>
      </w:pPr>
    </w:p>
    <w:p w14:paraId="7B662BD0"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POSTOPEK UPORABE</w:t>
      </w:r>
    </w:p>
    <w:p w14:paraId="6E71D43E" w14:textId="77777777" w:rsidR="00944293" w:rsidRPr="00944293" w:rsidRDefault="00944293" w:rsidP="00944293">
      <w:pPr>
        <w:spacing w:after="0" w:line="240" w:lineRule="auto"/>
        <w:rPr>
          <w:rFonts w:ascii="Times New Roman" w:hAnsi="Times New Roman"/>
          <w:lang w:val="sl-SI"/>
        </w:rPr>
      </w:pPr>
    </w:p>
    <w:p w14:paraId="1FE831BB"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DATUM IZTEKA ROKA UPORABNOSTI ZDRAVILA</w:t>
      </w:r>
    </w:p>
    <w:p w14:paraId="29C8994B" w14:textId="77777777" w:rsidR="00944293" w:rsidRPr="00944293" w:rsidRDefault="00944293" w:rsidP="00944293">
      <w:pPr>
        <w:spacing w:after="0" w:line="240" w:lineRule="auto"/>
        <w:rPr>
          <w:rFonts w:ascii="Times New Roman" w:hAnsi="Times New Roman"/>
          <w:lang w:val="sl-SI"/>
        </w:rPr>
      </w:pPr>
    </w:p>
    <w:p w14:paraId="0FAD9B3B"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43C3D6C0" w14:textId="77777777" w:rsidR="00944293" w:rsidRPr="00944293" w:rsidDel="00B3644F" w:rsidRDefault="00944293" w:rsidP="00944293">
      <w:pPr>
        <w:spacing w:after="0" w:line="240" w:lineRule="auto"/>
        <w:rPr>
          <w:rFonts w:ascii="Times New Roman" w:hAnsi="Times New Roman"/>
          <w:lang w:val="sl-SI"/>
        </w:rPr>
      </w:pPr>
    </w:p>
    <w:p w14:paraId="4B124A68"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ŠTEVILKA SERIJE</w:t>
      </w:r>
    </w:p>
    <w:p w14:paraId="17BD5CA3" w14:textId="77777777" w:rsidR="00944293" w:rsidRPr="00944293" w:rsidRDefault="00944293" w:rsidP="00944293">
      <w:pPr>
        <w:spacing w:after="0" w:line="240" w:lineRule="auto"/>
        <w:rPr>
          <w:rFonts w:ascii="Times New Roman" w:hAnsi="Times New Roman"/>
          <w:lang w:val="sl-SI"/>
        </w:rPr>
      </w:pPr>
    </w:p>
    <w:p w14:paraId="56979F6C"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53831983" w14:textId="77777777" w:rsidR="00944293" w:rsidRPr="00944293" w:rsidRDefault="00944293" w:rsidP="00944293">
      <w:pPr>
        <w:spacing w:after="0" w:line="240" w:lineRule="auto"/>
        <w:rPr>
          <w:rFonts w:ascii="Times New Roman" w:hAnsi="Times New Roman"/>
          <w:lang w:val="sl-SI"/>
        </w:rPr>
      </w:pPr>
    </w:p>
    <w:p w14:paraId="677695BF"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VSEBINA, IZRAŽENA Z MASO, PROSTORNINO ALI ŠTEVILOM ENOT</w:t>
      </w:r>
    </w:p>
    <w:p w14:paraId="4B5BB473" w14:textId="77777777" w:rsidR="00944293" w:rsidRPr="00944293" w:rsidDel="00B3644F" w:rsidRDefault="00944293" w:rsidP="00944293">
      <w:pPr>
        <w:spacing w:after="0" w:line="240" w:lineRule="auto"/>
        <w:rPr>
          <w:rFonts w:ascii="Times New Roman" w:hAnsi="Times New Roman"/>
          <w:lang w:val="sl-SI"/>
        </w:rPr>
      </w:pPr>
    </w:p>
    <w:p w14:paraId="1826877B"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10 mg/0,4 ml</w:t>
      </w:r>
    </w:p>
    <w:p w14:paraId="379835B4" w14:textId="77777777" w:rsidR="00944293" w:rsidRPr="00944293" w:rsidRDefault="00944293" w:rsidP="00944293">
      <w:pPr>
        <w:spacing w:after="0" w:line="240" w:lineRule="auto"/>
        <w:rPr>
          <w:rFonts w:ascii="Times New Roman" w:hAnsi="Times New Roman"/>
          <w:lang w:val="sl-SI"/>
        </w:rPr>
      </w:pPr>
    </w:p>
    <w:p w14:paraId="65510132"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DRUGI PODATKI</w:t>
      </w:r>
    </w:p>
    <w:p w14:paraId="6FA7CDF4" w14:textId="77777777" w:rsidR="00944293" w:rsidRPr="00944293" w:rsidRDefault="00944293" w:rsidP="00944293">
      <w:pPr>
        <w:spacing w:after="0" w:line="240" w:lineRule="auto"/>
        <w:rPr>
          <w:rFonts w:ascii="Times New Roman" w:hAnsi="Times New Roman"/>
          <w:lang w:val="sl-SI"/>
        </w:rPr>
      </w:pPr>
    </w:p>
    <w:p w14:paraId="6C65EBD6" w14:textId="77777777" w:rsidR="00BB1E12" w:rsidRDefault="00944293">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B1E12" w:rsidRPr="00E8649E" w14:paraId="539FCD36" w14:textId="77777777" w:rsidTr="00CF61D6">
        <w:trPr>
          <w:trHeight w:val="716"/>
        </w:trPr>
        <w:tc>
          <w:tcPr>
            <w:tcW w:w="9923" w:type="dxa"/>
          </w:tcPr>
          <w:p w14:paraId="1D155825" w14:textId="77777777" w:rsidR="00BB1E12" w:rsidRPr="00922301" w:rsidRDefault="00BB1E12" w:rsidP="00491435">
            <w:pPr>
              <w:spacing w:after="0" w:line="240" w:lineRule="auto"/>
              <w:rPr>
                <w:rFonts w:ascii="Times New Roman" w:eastAsia="Times New Roman" w:hAnsi="Times New Roman"/>
                <w:b/>
                <w:bCs/>
                <w:lang w:val="sl-SI"/>
              </w:rPr>
            </w:pPr>
            <w:r w:rsidRPr="00922301">
              <w:rPr>
                <w:rFonts w:ascii="Times New Roman" w:eastAsia="Times New Roman" w:hAnsi="Times New Roman"/>
                <w:b/>
                <w:bCs/>
                <w:lang w:val="sl-SI"/>
              </w:rPr>
              <w:lastRenderedPageBreak/>
              <w:t>PODATKI NA ZUNANJI OVOJNINI</w:t>
            </w:r>
          </w:p>
          <w:p w14:paraId="56E35064" w14:textId="77777777" w:rsidR="00BB1E12" w:rsidRPr="00922301" w:rsidRDefault="00BB1E12" w:rsidP="00491435">
            <w:pPr>
              <w:spacing w:after="0" w:line="240" w:lineRule="auto"/>
              <w:rPr>
                <w:rFonts w:ascii="Times New Roman" w:eastAsia="Times New Roman" w:hAnsi="Times New Roman"/>
                <w:b/>
                <w:bCs/>
                <w:lang w:val="sl-SI"/>
              </w:rPr>
            </w:pPr>
          </w:p>
          <w:p w14:paraId="698FFB12" w14:textId="77777777" w:rsidR="00BB1E12" w:rsidRPr="00922301" w:rsidRDefault="00BB1E12" w:rsidP="00491435">
            <w:pPr>
              <w:spacing w:after="0" w:line="240" w:lineRule="auto"/>
              <w:rPr>
                <w:b/>
                <w:lang w:val="sl-SI"/>
              </w:rPr>
            </w:pPr>
            <w:r w:rsidRPr="00922301">
              <w:rPr>
                <w:rFonts w:ascii="Times New Roman" w:eastAsia="Times New Roman" w:hAnsi="Times New Roman"/>
                <w:b/>
                <w:bCs/>
                <w:lang w:val="sl-SI"/>
              </w:rPr>
              <w:t>ŠKATLA</w:t>
            </w:r>
          </w:p>
        </w:tc>
      </w:tr>
    </w:tbl>
    <w:p w14:paraId="236ABB04" w14:textId="77777777" w:rsidR="00BB1E12" w:rsidRPr="00922301" w:rsidDel="00C766D0" w:rsidRDefault="00BB1E12" w:rsidP="00BB1E12">
      <w:pPr>
        <w:tabs>
          <w:tab w:val="left" w:pos="560"/>
        </w:tabs>
        <w:spacing w:before="32" w:after="0" w:line="240" w:lineRule="auto"/>
        <w:rPr>
          <w:rFonts w:ascii="Times New Roman" w:eastAsia="Times New Roman" w:hAnsi="Times New Roman"/>
          <w:lang w:val="sl-SI"/>
        </w:rPr>
      </w:pPr>
    </w:p>
    <w:p w14:paraId="50953CC1"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w:t>
      </w:r>
      <w:r w:rsidRPr="00922301">
        <w:rPr>
          <w:rFonts w:ascii="Times New Roman" w:eastAsia="Times New Roman" w:hAnsi="Times New Roman"/>
          <w:b/>
          <w:bCs/>
          <w:lang w:val="sl-SI"/>
        </w:rPr>
        <w:tab/>
        <w:t>IME ZDRAVILA</w:t>
      </w:r>
    </w:p>
    <w:p w14:paraId="084889B7" w14:textId="77777777" w:rsidR="00BB1E12" w:rsidRPr="00922301" w:rsidDel="009B41DA" w:rsidRDefault="00BB1E12" w:rsidP="00BB1E12">
      <w:pPr>
        <w:spacing w:after="0" w:line="240" w:lineRule="auto"/>
        <w:rPr>
          <w:rFonts w:ascii="Times New Roman" w:hAnsi="Times New Roman"/>
          <w:lang w:val="sl-SI"/>
        </w:rPr>
      </w:pPr>
    </w:p>
    <w:p w14:paraId="61D7DD89" w14:textId="77777777" w:rsidR="00BB1E12" w:rsidRDefault="00BB1E12" w:rsidP="00BB1E12">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Pr="00922301">
        <w:rPr>
          <w:rFonts w:ascii="Times New Roman" w:eastAsia="Times New Roman" w:hAnsi="Times New Roman"/>
          <w:lang w:val="sl-SI"/>
        </w:rPr>
        <w:t> mg raztopina za injiciranje v napolnjeni injekcijski brizgi</w:t>
      </w:r>
    </w:p>
    <w:p w14:paraId="315AC97B" w14:textId="77777777" w:rsidR="00BB1E12" w:rsidRPr="00922301" w:rsidRDefault="00BB1E12" w:rsidP="00BB1E12">
      <w:pPr>
        <w:spacing w:after="0" w:line="240" w:lineRule="auto"/>
        <w:rPr>
          <w:rFonts w:ascii="Times New Roman" w:eastAsia="Times New Roman" w:hAnsi="Times New Roman"/>
          <w:lang w:val="sl-SI"/>
        </w:rPr>
      </w:pPr>
    </w:p>
    <w:p w14:paraId="02F03F11"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w:t>
      </w:r>
    </w:p>
    <w:p w14:paraId="5FA18430" w14:textId="77777777" w:rsidR="00BB1E12" w:rsidRPr="00922301" w:rsidRDefault="00BB1E12" w:rsidP="00BB1E12">
      <w:pPr>
        <w:spacing w:after="0" w:line="240" w:lineRule="auto"/>
        <w:rPr>
          <w:rFonts w:ascii="Times New Roman" w:hAnsi="Times New Roman"/>
          <w:lang w:val="sl-SI"/>
        </w:rPr>
      </w:pPr>
    </w:p>
    <w:p w14:paraId="52590F16"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2.</w:t>
      </w:r>
      <w:r w:rsidRPr="00922301">
        <w:rPr>
          <w:rFonts w:ascii="Times New Roman" w:eastAsia="Times New Roman" w:hAnsi="Times New Roman"/>
          <w:b/>
          <w:bCs/>
          <w:lang w:val="sl-SI"/>
        </w:rPr>
        <w:tab/>
        <w:t>NAVEDBA ENE ALI VEČ UČINKOVIN</w:t>
      </w:r>
    </w:p>
    <w:p w14:paraId="3DA49D2D" w14:textId="77777777" w:rsidR="00BB1E12" w:rsidRPr="00922301" w:rsidDel="00FE404D" w:rsidRDefault="00BB1E12" w:rsidP="00BB1E12">
      <w:pPr>
        <w:spacing w:after="0" w:line="240" w:lineRule="auto"/>
        <w:rPr>
          <w:rFonts w:ascii="Times New Roman" w:hAnsi="Times New Roman"/>
          <w:lang w:val="sl-SI"/>
        </w:rPr>
      </w:pPr>
    </w:p>
    <w:p w14:paraId="6F2EAD8C"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Ena napolnjena injekcijska brizga z </w:t>
      </w:r>
      <w:r>
        <w:rPr>
          <w:rFonts w:ascii="Times New Roman" w:eastAsia="Times New Roman" w:hAnsi="Times New Roman"/>
          <w:lang w:val="sl-SI"/>
        </w:rPr>
        <w:t>0,5 ml raztopine vsebuje 12,5</w:t>
      </w:r>
      <w:r w:rsidRPr="00922301">
        <w:rPr>
          <w:rFonts w:ascii="Times New Roman" w:eastAsia="Times New Roman" w:hAnsi="Times New Roman"/>
          <w:lang w:val="sl-SI"/>
        </w:rPr>
        <w:t> mg metotreksata (25 mg/ml).</w:t>
      </w:r>
    </w:p>
    <w:p w14:paraId="54A3CB98" w14:textId="77777777" w:rsidR="00BB1E12" w:rsidRPr="00922301" w:rsidDel="001266AC" w:rsidRDefault="00BB1E12" w:rsidP="00BB1E12">
      <w:pPr>
        <w:spacing w:after="0" w:line="240" w:lineRule="auto"/>
        <w:rPr>
          <w:rFonts w:ascii="Times New Roman" w:eastAsia="Times New Roman" w:hAnsi="Times New Roman"/>
          <w:lang w:val="sl-SI"/>
        </w:rPr>
      </w:pPr>
    </w:p>
    <w:p w14:paraId="2AC672F1"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3.</w:t>
      </w:r>
      <w:r w:rsidRPr="00922301">
        <w:rPr>
          <w:rFonts w:ascii="Times New Roman" w:eastAsia="Times New Roman" w:hAnsi="Times New Roman"/>
          <w:b/>
          <w:bCs/>
          <w:lang w:val="sl-SI"/>
        </w:rPr>
        <w:tab/>
        <w:t>SEZNAM POMOŽNIH SNOVI</w:t>
      </w:r>
      <w:r w:rsidRPr="00922301">
        <w:rPr>
          <w:rFonts w:ascii="Times New Roman" w:eastAsia="Times New Roman" w:hAnsi="Times New Roman"/>
          <w:lang w:val="sl-SI"/>
        </w:rPr>
        <w:t xml:space="preserve"> </w:t>
      </w:r>
    </w:p>
    <w:p w14:paraId="1A345089" w14:textId="77777777" w:rsidR="00BB1E12" w:rsidRPr="00922301" w:rsidRDefault="00BB1E12" w:rsidP="00BB1E12">
      <w:pPr>
        <w:spacing w:after="0" w:line="240" w:lineRule="auto"/>
        <w:rPr>
          <w:rFonts w:ascii="Times New Roman" w:hAnsi="Times New Roman"/>
          <w:lang w:val="sl-SI"/>
        </w:rPr>
      </w:pPr>
    </w:p>
    <w:p w14:paraId="64024819"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klorid</w:t>
      </w:r>
    </w:p>
    <w:p w14:paraId="4694C6FD"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hidroksid</w:t>
      </w:r>
    </w:p>
    <w:p w14:paraId="54A2C4EE"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voda za injekcije</w:t>
      </w:r>
    </w:p>
    <w:p w14:paraId="0B76C0A3" w14:textId="77777777" w:rsidR="00BB1E12" w:rsidRPr="00922301" w:rsidDel="009B41DA" w:rsidRDefault="00BB1E12" w:rsidP="00BB1E12">
      <w:pPr>
        <w:spacing w:after="0" w:line="240" w:lineRule="auto"/>
        <w:rPr>
          <w:rFonts w:ascii="Times New Roman" w:hAnsi="Times New Roman"/>
          <w:lang w:val="sl-SI"/>
        </w:rPr>
      </w:pPr>
    </w:p>
    <w:p w14:paraId="65C8E842"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4.</w:t>
      </w:r>
      <w:r w:rsidRPr="00922301">
        <w:rPr>
          <w:rFonts w:ascii="Times New Roman" w:eastAsia="Times New Roman" w:hAnsi="Times New Roman"/>
          <w:b/>
          <w:bCs/>
          <w:lang w:val="sl-SI"/>
        </w:rPr>
        <w:tab/>
        <w:t>FARMACEVTSKA OBLIKA IN VSEBINA</w:t>
      </w:r>
    </w:p>
    <w:p w14:paraId="67830AE9" w14:textId="77777777" w:rsidR="00BB1E12" w:rsidRPr="00922301" w:rsidRDefault="00BB1E12" w:rsidP="00BB1E12">
      <w:pPr>
        <w:spacing w:after="0" w:line="240" w:lineRule="auto"/>
        <w:rPr>
          <w:rFonts w:ascii="Times New Roman" w:hAnsi="Times New Roman"/>
          <w:lang w:val="sl-SI"/>
        </w:rPr>
      </w:pPr>
    </w:p>
    <w:p w14:paraId="29466BCE" w14:textId="77777777" w:rsidR="00BB1E12" w:rsidRPr="0032231F" w:rsidRDefault="00BB1E12" w:rsidP="00BB1E12">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raztopina za injiciranje</w:t>
      </w:r>
    </w:p>
    <w:p w14:paraId="0DA28B8A" w14:textId="77777777" w:rsidR="00BB1E12" w:rsidRPr="00922301" w:rsidRDefault="00BB1E12" w:rsidP="00BB1E12">
      <w:pPr>
        <w:spacing w:after="0" w:line="240" w:lineRule="auto"/>
        <w:rPr>
          <w:rFonts w:ascii="Times New Roman" w:eastAsia="Times New Roman" w:hAnsi="Times New Roman"/>
          <w:lang w:val="sl-SI"/>
        </w:rPr>
      </w:pPr>
      <w:r>
        <w:rPr>
          <w:rFonts w:ascii="Times New Roman" w:hAnsi="Times New Roman"/>
          <w:lang w:val="sl-SI"/>
        </w:rPr>
        <w:t>12,5 mg/0,5</w:t>
      </w:r>
      <w:r w:rsidRPr="00922301">
        <w:rPr>
          <w:rFonts w:ascii="Times New Roman" w:hAnsi="Times New Roman"/>
          <w:lang w:val="sl-SI"/>
        </w:rPr>
        <w:t> ml</w:t>
      </w:r>
    </w:p>
    <w:p w14:paraId="2FCFEE79"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1 na</w:t>
      </w:r>
      <w:r>
        <w:rPr>
          <w:rFonts w:ascii="Times New Roman" w:eastAsia="Times New Roman" w:hAnsi="Times New Roman"/>
          <w:lang w:val="sl-SI"/>
        </w:rPr>
        <w:t>polnjena injekcijska brizga (0,5</w:t>
      </w:r>
      <w:r w:rsidRPr="00922301">
        <w:rPr>
          <w:rFonts w:ascii="Times New Roman" w:eastAsia="Times New Roman" w:hAnsi="Times New Roman"/>
          <w:lang w:val="sl-SI"/>
        </w:rPr>
        <w:t> ml) in 2 alkoholni blazinici</w:t>
      </w:r>
    </w:p>
    <w:p w14:paraId="2A259922" w14:textId="77777777" w:rsidR="00BB1E12" w:rsidRPr="00922301" w:rsidRDefault="00BB1E12" w:rsidP="00BB1E12">
      <w:pPr>
        <w:spacing w:after="0" w:line="240" w:lineRule="auto"/>
        <w:rPr>
          <w:rFonts w:ascii="Times New Roman" w:eastAsia="Times New Roman" w:hAnsi="Times New Roman"/>
          <w:position w:val="-1"/>
          <w:lang w:val="sl-SI"/>
        </w:rPr>
      </w:pPr>
    </w:p>
    <w:p w14:paraId="7F707428"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5.</w:t>
      </w:r>
      <w:r w:rsidRPr="00922301">
        <w:rPr>
          <w:rFonts w:ascii="Times New Roman" w:eastAsia="Times New Roman" w:hAnsi="Times New Roman"/>
          <w:b/>
          <w:bCs/>
          <w:lang w:val="sl-SI"/>
        </w:rPr>
        <w:tab/>
        <w:t>POSTOPEK IN POT(I) UPORABE ZDRAVILA</w:t>
      </w:r>
    </w:p>
    <w:p w14:paraId="18251553" w14:textId="77777777" w:rsidR="00BB1E12" w:rsidRPr="00922301" w:rsidRDefault="00BB1E12" w:rsidP="00BB1E12">
      <w:pPr>
        <w:spacing w:after="0" w:line="240" w:lineRule="auto"/>
        <w:rPr>
          <w:rFonts w:ascii="Times New Roman" w:hAnsi="Times New Roman"/>
          <w:lang w:val="sl-SI"/>
        </w:rPr>
      </w:pPr>
    </w:p>
    <w:p w14:paraId="61AFCF1E"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subkutana uporaba</w:t>
      </w:r>
    </w:p>
    <w:p w14:paraId="30A9940E"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 se injicira enkrat tedensko.</w:t>
      </w:r>
    </w:p>
    <w:p w14:paraId="74A1B4F9" w14:textId="77777777" w:rsidR="00BB1E12" w:rsidRPr="00922301" w:rsidRDefault="00BB1E12" w:rsidP="00BB1E12">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Pred uporabo preberite priloženo navodilo!</w:t>
      </w:r>
    </w:p>
    <w:p w14:paraId="358664CD" w14:textId="77777777" w:rsidR="00BB1E12" w:rsidRPr="00922301" w:rsidDel="009B41DA" w:rsidRDefault="00BB1E12" w:rsidP="00BB1E12">
      <w:pPr>
        <w:spacing w:after="0" w:line="240" w:lineRule="auto"/>
        <w:rPr>
          <w:rFonts w:ascii="Times New Roman" w:hAnsi="Times New Roman"/>
          <w:lang w:val="sl-SI"/>
        </w:rPr>
      </w:pPr>
    </w:p>
    <w:p w14:paraId="7FD5D107"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6.</w:t>
      </w:r>
      <w:r w:rsidRPr="00922301">
        <w:rPr>
          <w:rFonts w:ascii="Times New Roman" w:eastAsia="Times New Roman" w:hAnsi="Times New Roman"/>
          <w:b/>
          <w:bCs/>
          <w:lang w:val="sl-SI"/>
        </w:rPr>
        <w:tab/>
        <w:t>POSEBNO OPOZORILO O SHRANJEVANJU ZDRAVILA ZUNAJ DOSEGA IN POGLEDA OTROK</w:t>
      </w:r>
    </w:p>
    <w:p w14:paraId="48C10176" w14:textId="77777777" w:rsidR="00BB1E12" w:rsidRPr="00922301" w:rsidRDefault="00BB1E12" w:rsidP="00BB1E12">
      <w:pPr>
        <w:spacing w:after="0" w:line="240" w:lineRule="auto"/>
        <w:rPr>
          <w:rFonts w:ascii="Times New Roman" w:hAnsi="Times New Roman"/>
          <w:lang w:val="sl-SI"/>
        </w:rPr>
      </w:pPr>
    </w:p>
    <w:p w14:paraId="2F61F8E4"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Zdravilo shranjujte nedosegljivo otrokom!</w:t>
      </w:r>
    </w:p>
    <w:p w14:paraId="01BD6D00" w14:textId="77777777" w:rsidR="00BB1E12" w:rsidRPr="00922301" w:rsidRDefault="00BB1E12" w:rsidP="00BB1E12">
      <w:pPr>
        <w:spacing w:after="0" w:line="240" w:lineRule="auto"/>
        <w:rPr>
          <w:rFonts w:ascii="Times New Roman" w:hAnsi="Times New Roman"/>
          <w:lang w:val="sl-SI"/>
        </w:rPr>
      </w:pPr>
    </w:p>
    <w:p w14:paraId="5B0B540B"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7.</w:t>
      </w:r>
      <w:r w:rsidRPr="00922301">
        <w:rPr>
          <w:rFonts w:ascii="Times New Roman" w:eastAsia="Times New Roman" w:hAnsi="Times New Roman"/>
          <w:b/>
          <w:bCs/>
          <w:lang w:val="sl-SI"/>
        </w:rPr>
        <w:tab/>
        <w:t>DRUGA POSEBNA OPOZORILA, ČE SO POTREBNA</w:t>
      </w:r>
    </w:p>
    <w:p w14:paraId="5CA408EE" w14:textId="77777777" w:rsidR="00BB1E12" w:rsidRPr="00922301" w:rsidRDefault="00BB1E12" w:rsidP="00BB1E12">
      <w:pPr>
        <w:spacing w:after="0" w:line="240" w:lineRule="auto"/>
        <w:rPr>
          <w:rFonts w:ascii="Times New Roman" w:hAnsi="Times New Roman"/>
          <w:lang w:val="sl-SI"/>
        </w:rPr>
      </w:pPr>
    </w:p>
    <w:p w14:paraId="1BF788A0"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Citotoksično: ravnajte previdno.</w:t>
      </w:r>
    </w:p>
    <w:p w14:paraId="024126C3" w14:textId="77777777" w:rsidR="00BB1E12" w:rsidRPr="00922301" w:rsidRDefault="00BB1E12" w:rsidP="00BB1E12">
      <w:pPr>
        <w:spacing w:after="0" w:line="240" w:lineRule="auto"/>
        <w:rPr>
          <w:rFonts w:ascii="Times New Roman" w:eastAsia="Times New Roman" w:hAnsi="Times New Roman"/>
          <w:lang w:val="sl-SI"/>
        </w:rPr>
      </w:pPr>
    </w:p>
    <w:p w14:paraId="1878C901" w14:textId="77777777" w:rsidR="00BB1E12" w:rsidRPr="00922301" w:rsidRDefault="00BB1E12" w:rsidP="00BB1E1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Uporabite samo enkrat na teden</w:t>
      </w:r>
    </w:p>
    <w:p w14:paraId="6CC3EDC0" w14:textId="77777777" w:rsidR="00BB1E12" w:rsidRPr="00922301" w:rsidRDefault="00BB1E12" w:rsidP="00BB1E12">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v …………………………………………………………….. (napišite dan v tednu s celo besedo)</w:t>
      </w:r>
    </w:p>
    <w:p w14:paraId="3384CD0C" w14:textId="77777777" w:rsidR="00BB1E12" w:rsidRPr="00922301" w:rsidRDefault="00BB1E12" w:rsidP="00BB1E12">
      <w:pPr>
        <w:spacing w:after="0" w:line="240" w:lineRule="auto"/>
        <w:rPr>
          <w:rFonts w:ascii="Times New Roman" w:eastAsia="Times New Roman" w:hAnsi="Times New Roman"/>
          <w:lang w:val="sl-SI"/>
        </w:rPr>
      </w:pPr>
    </w:p>
    <w:p w14:paraId="08BB073A"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8.</w:t>
      </w:r>
      <w:r w:rsidRPr="00922301">
        <w:rPr>
          <w:rFonts w:ascii="Times New Roman" w:eastAsia="Times New Roman" w:hAnsi="Times New Roman"/>
          <w:b/>
          <w:bCs/>
          <w:lang w:val="sl-SI"/>
        </w:rPr>
        <w:tab/>
        <w:t>DATUM IZTEKA ROKA UPORABNOSTI ZDRAVILA</w:t>
      </w:r>
    </w:p>
    <w:p w14:paraId="0A10E296" w14:textId="77777777" w:rsidR="00BB1E12" w:rsidRPr="00922301" w:rsidDel="009B41DA" w:rsidRDefault="00BB1E12" w:rsidP="00BB1E12">
      <w:pPr>
        <w:spacing w:after="0" w:line="240" w:lineRule="auto"/>
        <w:rPr>
          <w:rFonts w:ascii="Times New Roman" w:eastAsia="Times New Roman" w:hAnsi="Times New Roman"/>
          <w:lang w:val="sl-SI"/>
        </w:rPr>
      </w:pPr>
    </w:p>
    <w:p w14:paraId="44D155E8" w14:textId="77777777" w:rsidR="00BB1E12" w:rsidRPr="00922301" w:rsidRDefault="00BB1E12" w:rsidP="00BB1E12">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EXP:</w:t>
      </w:r>
    </w:p>
    <w:p w14:paraId="09791642" w14:textId="77777777" w:rsidR="00BB1E12" w:rsidRPr="00922301" w:rsidRDefault="00BB1E12" w:rsidP="00BB1E12">
      <w:pPr>
        <w:spacing w:after="0" w:line="240" w:lineRule="auto"/>
        <w:rPr>
          <w:rFonts w:ascii="Times New Roman" w:eastAsia="Times New Roman" w:hAnsi="Times New Roman"/>
          <w:lang w:val="sl-SI"/>
        </w:rPr>
      </w:pPr>
    </w:p>
    <w:p w14:paraId="0557A92A"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9.</w:t>
      </w:r>
      <w:r w:rsidRPr="00922301">
        <w:rPr>
          <w:rFonts w:ascii="Times New Roman" w:eastAsia="Times New Roman" w:hAnsi="Times New Roman"/>
          <w:b/>
          <w:bCs/>
          <w:lang w:val="sl-SI"/>
        </w:rPr>
        <w:tab/>
        <w:t>POSEBNA NAVODILA ZA SHRANJEVANJE</w:t>
      </w:r>
    </w:p>
    <w:p w14:paraId="0F0152CE" w14:textId="77777777" w:rsidR="00BB1E12" w:rsidRPr="00922301" w:rsidRDefault="00BB1E12" w:rsidP="00BB1E12">
      <w:pPr>
        <w:spacing w:after="0" w:line="240" w:lineRule="auto"/>
        <w:rPr>
          <w:rFonts w:ascii="Times New Roman" w:hAnsi="Times New Roman"/>
          <w:lang w:val="sl-SI"/>
        </w:rPr>
      </w:pPr>
    </w:p>
    <w:p w14:paraId="40D25232"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Shranjujte pri temperaturi do 25 °C.</w:t>
      </w:r>
    </w:p>
    <w:p w14:paraId="5FA82C31"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Brizge shranjujte v zunanji ovojnini za zagotovitev zaščite pred svetlobo.</w:t>
      </w:r>
    </w:p>
    <w:p w14:paraId="1D7FDFE9"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0B193DCB" w14:textId="77777777" w:rsidR="00BB1E12" w:rsidRPr="00922301" w:rsidRDefault="00BB1E12" w:rsidP="00BB1E12">
      <w:pPr>
        <w:spacing w:after="0"/>
        <w:rPr>
          <w:rFonts w:ascii="Times New Roman" w:hAnsi="Times New Roman"/>
          <w:lang w:val="sl-SI"/>
        </w:rPr>
      </w:pPr>
    </w:p>
    <w:p w14:paraId="62644932"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10.</w:t>
      </w:r>
      <w:r w:rsidRPr="00922301">
        <w:rPr>
          <w:rFonts w:ascii="Times New Roman" w:eastAsia="Times New Roman" w:hAnsi="Times New Roman"/>
          <w:b/>
          <w:bCs/>
          <w:lang w:val="sl-SI"/>
        </w:rPr>
        <w:tab/>
        <w:t>POSEBNI VARNOSTNI UKREPI ZA ODSTRANJEVANJE NEUPORABLJENIH ZDRAVIL ALI IZ NJIH NASTALIH ODPADNIH SNOVI, KADAR SO POTREBNI</w:t>
      </w:r>
    </w:p>
    <w:p w14:paraId="3C58E2B3" w14:textId="77777777" w:rsidR="00BB1E12" w:rsidRPr="00922301" w:rsidDel="009B41DA" w:rsidRDefault="00BB1E12" w:rsidP="00BB1E12">
      <w:pPr>
        <w:spacing w:after="0" w:line="240" w:lineRule="auto"/>
        <w:rPr>
          <w:rFonts w:ascii="Times New Roman" w:hAnsi="Times New Roman"/>
          <w:lang w:val="sl-SI"/>
        </w:rPr>
      </w:pPr>
    </w:p>
    <w:p w14:paraId="38FDB735"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Neuporabljeno zdravilo ali odpadni material zavrzite v skladu z lokalnimi predpisi.</w:t>
      </w:r>
    </w:p>
    <w:p w14:paraId="1F0D2408" w14:textId="77777777" w:rsidR="00BB1E12" w:rsidRPr="00922301" w:rsidRDefault="00BB1E12" w:rsidP="00BB1E12">
      <w:pPr>
        <w:spacing w:after="0" w:line="240" w:lineRule="auto"/>
        <w:rPr>
          <w:rFonts w:ascii="Times New Roman" w:hAnsi="Times New Roman"/>
          <w:lang w:val="sl-SI"/>
        </w:rPr>
      </w:pPr>
    </w:p>
    <w:p w14:paraId="562C138F"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11.</w:t>
      </w:r>
      <w:r w:rsidRPr="00922301">
        <w:rPr>
          <w:rFonts w:ascii="Times New Roman" w:eastAsia="Times New Roman" w:hAnsi="Times New Roman"/>
          <w:b/>
          <w:bCs/>
          <w:lang w:val="sl-SI"/>
        </w:rPr>
        <w:tab/>
        <w:t>IME IN NASLOV IMETNIKA DOVOLJENJA ZA PROMET Z ZDRAVILOM</w:t>
      </w:r>
    </w:p>
    <w:p w14:paraId="73F727D1" w14:textId="77777777" w:rsidR="00BB1E12" w:rsidRPr="00922301" w:rsidRDefault="00BB1E12" w:rsidP="00BB1E12">
      <w:pPr>
        <w:spacing w:after="0" w:line="240" w:lineRule="auto"/>
        <w:rPr>
          <w:rFonts w:ascii="Times New Roman" w:hAnsi="Times New Roman"/>
          <w:lang w:val="sl-SI"/>
        </w:rPr>
      </w:pPr>
    </w:p>
    <w:p w14:paraId="6BBF7914"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Nordic Group B.V. </w:t>
      </w:r>
    </w:p>
    <w:p w14:paraId="2B94F3B8"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Siriusdreef 41</w:t>
      </w:r>
    </w:p>
    <w:p w14:paraId="0C56B2A3"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2132 WT Hoofddorp</w:t>
      </w:r>
    </w:p>
    <w:p w14:paraId="750FD40E"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Nizozemska</w:t>
      </w:r>
    </w:p>
    <w:p w14:paraId="6F501340" w14:textId="77777777" w:rsidR="00BB1E12" w:rsidRPr="00922301" w:rsidRDefault="00BB1E12" w:rsidP="00BB1E12">
      <w:pPr>
        <w:spacing w:after="0" w:line="240" w:lineRule="auto"/>
        <w:rPr>
          <w:rFonts w:ascii="Times New Roman" w:hAnsi="Times New Roman"/>
          <w:lang w:val="sl-SI"/>
        </w:rPr>
      </w:pPr>
    </w:p>
    <w:p w14:paraId="6DFF8259"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12.</w:t>
      </w:r>
      <w:r w:rsidRPr="00922301">
        <w:rPr>
          <w:rFonts w:ascii="Times New Roman" w:eastAsia="Times New Roman" w:hAnsi="Times New Roman"/>
          <w:b/>
          <w:bCs/>
          <w:lang w:val="sl-SI"/>
        </w:rPr>
        <w:tab/>
        <w:t>ŠTEVILKA(E) DOVOLJENJA (DOVOLJENJ) ZA PROMET</w:t>
      </w:r>
    </w:p>
    <w:p w14:paraId="7E387329" w14:textId="77777777" w:rsidR="00BB1E12" w:rsidRPr="00922301" w:rsidRDefault="00BB1E12" w:rsidP="00BB1E12">
      <w:pPr>
        <w:spacing w:after="0" w:line="240" w:lineRule="auto"/>
        <w:rPr>
          <w:rFonts w:ascii="Times New Roman" w:hAnsi="Times New Roman"/>
          <w:lang w:val="sl-SI"/>
        </w:rPr>
      </w:pPr>
    </w:p>
    <w:p w14:paraId="56A6DC36" w14:textId="77777777" w:rsidR="00BB1E12" w:rsidRPr="0032231F" w:rsidRDefault="00BB1E12" w:rsidP="00BB1E12">
      <w:pPr>
        <w:spacing w:after="0" w:line="240" w:lineRule="auto"/>
        <w:ind w:left="567" w:hanging="567"/>
        <w:rPr>
          <w:rFonts w:ascii="Times New Roman" w:eastAsia="Times New Roman" w:hAnsi="Times New Roman"/>
          <w:lang w:val="sl-SI"/>
        </w:rPr>
      </w:pPr>
      <w:r w:rsidRPr="0032231F">
        <w:rPr>
          <w:rFonts w:ascii="Times New Roman" w:eastAsia="Times New Roman" w:hAnsi="Times New Roman"/>
          <w:lang w:val="sl-SI"/>
        </w:rPr>
        <w:t xml:space="preserve">EU/1/16/1124/031 </w:t>
      </w:r>
      <w:r w:rsidRPr="00BF1252">
        <w:rPr>
          <w:rFonts w:ascii="Times New Roman" w:eastAsia="Times New Roman" w:hAnsi="Times New Roman"/>
          <w:highlight w:val="lightGray"/>
          <w:lang w:val="sl-SI"/>
        </w:rPr>
        <w:t>1 napolnjena injekcijska brizga</w:t>
      </w:r>
    </w:p>
    <w:p w14:paraId="6C8C908D" w14:textId="77777777" w:rsidR="00BB1E12" w:rsidRPr="00922301" w:rsidRDefault="00BB1E12" w:rsidP="00BB1E12">
      <w:pPr>
        <w:spacing w:after="0" w:line="240" w:lineRule="auto"/>
        <w:rPr>
          <w:rFonts w:ascii="Times New Roman" w:hAnsi="Times New Roman"/>
          <w:lang w:val="sl-SI"/>
        </w:rPr>
      </w:pPr>
    </w:p>
    <w:p w14:paraId="67925EFE"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13.</w:t>
      </w:r>
      <w:r w:rsidRPr="00922301">
        <w:rPr>
          <w:rFonts w:ascii="Times New Roman" w:eastAsia="Times New Roman" w:hAnsi="Times New Roman"/>
          <w:b/>
          <w:bCs/>
          <w:lang w:val="sl-SI"/>
        </w:rPr>
        <w:tab/>
        <w:t>ŠTEVILKA SERIJE</w:t>
      </w:r>
    </w:p>
    <w:p w14:paraId="75531428" w14:textId="77777777" w:rsidR="00BB1E12" w:rsidRPr="00922301" w:rsidDel="009B41DA" w:rsidRDefault="00BB1E12" w:rsidP="00BB1E12">
      <w:pPr>
        <w:spacing w:after="0" w:line="240" w:lineRule="auto"/>
        <w:rPr>
          <w:rFonts w:ascii="Times New Roman" w:hAnsi="Times New Roman"/>
          <w:lang w:val="sl-SI"/>
        </w:rPr>
      </w:pPr>
    </w:p>
    <w:p w14:paraId="0F39333A" w14:textId="77777777" w:rsidR="00BB1E12" w:rsidRPr="00922301" w:rsidRDefault="00BB1E12" w:rsidP="00BB1E12">
      <w:pPr>
        <w:spacing w:after="0" w:line="240" w:lineRule="auto"/>
        <w:rPr>
          <w:rFonts w:ascii="Times New Roman" w:eastAsia="Times New Roman" w:hAnsi="Times New Roman"/>
          <w:lang w:val="sl-SI"/>
        </w:rPr>
      </w:pPr>
      <w:r w:rsidRPr="00922301">
        <w:rPr>
          <w:rFonts w:ascii="Times New Roman" w:eastAsia="Times New Roman" w:hAnsi="Times New Roman"/>
          <w:lang w:val="sl-SI"/>
        </w:rPr>
        <w:t>Lot:</w:t>
      </w:r>
    </w:p>
    <w:p w14:paraId="206EF2BE" w14:textId="77777777" w:rsidR="00BB1E12" w:rsidRPr="00922301" w:rsidRDefault="00BB1E12" w:rsidP="00BB1E12">
      <w:pPr>
        <w:spacing w:after="0" w:line="240" w:lineRule="auto"/>
        <w:rPr>
          <w:rFonts w:ascii="Times New Roman" w:hAnsi="Times New Roman"/>
          <w:lang w:val="sl-SI"/>
        </w:rPr>
      </w:pPr>
    </w:p>
    <w:p w14:paraId="5B631F1D"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14.</w:t>
      </w:r>
      <w:r w:rsidRPr="00922301">
        <w:rPr>
          <w:rFonts w:ascii="Times New Roman" w:eastAsia="Times New Roman" w:hAnsi="Times New Roman"/>
          <w:b/>
          <w:bCs/>
          <w:lang w:val="sl-SI"/>
        </w:rPr>
        <w:tab/>
        <w:t>NAČIN IZDAJANJA ZDRAVILA</w:t>
      </w:r>
    </w:p>
    <w:p w14:paraId="115F48CE" w14:textId="77777777" w:rsidR="00BB1E12" w:rsidRPr="00922301" w:rsidDel="009B41DA" w:rsidRDefault="00BB1E12" w:rsidP="00BB1E12">
      <w:pPr>
        <w:spacing w:before="18" w:after="0" w:line="240" w:lineRule="auto"/>
        <w:rPr>
          <w:rFonts w:ascii="Times New Roman" w:hAnsi="Times New Roman"/>
          <w:lang w:val="sl-SI"/>
        </w:rPr>
      </w:pPr>
    </w:p>
    <w:p w14:paraId="0F78B36C"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15.</w:t>
      </w:r>
      <w:r w:rsidRPr="00922301">
        <w:rPr>
          <w:rFonts w:ascii="Times New Roman" w:eastAsia="Times New Roman" w:hAnsi="Times New Roman"/>
          <w:b/>
          <w:bCs/>
          <w:lang w:val="sl-SI"/>
        </w:rPr>
        <w:tab/>
        <w:t>NAVODILA ZA UPORABO</w:t>
      </w:r>
    </w:p>
    <w:p w14:paraId="0D8DD7C0" w14:textId="77777777" w:rsidR="00BB1E12" w:rsidRPr="00922301" w:rsidRDefault="00BB1E12" w:rsidP="00BB1E12">
      <w:pPr>
        <w:spacing w:before="9" w:after="0" w:line="240" w:lineRule="auto"/>
        <w:rPr>
          <w:rFonts w:ascii="Times New Roman" w:hAnsi="Times New Roman"/>
          <w:lang w:val="sl-SI"/>
        </w:rPr>
      </w:pPr>
    </w:p>
    <w:p w14:paraId="159A8C83"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16.</w:t>
      </w:r>
      <w:r w:rsidRPr="00922301">
        <w:rPr>
          <w:rFonts w:ascii="Times New Roman" w:eastAsia="Times New Roman" w:hAnsi="Times New Roman"/>
          <w:b/>
          <w:bCs/>
          <w:lang w:val="sl-SI"/>
        </w:rPr>
        <w:tab/>
        <w:t>PODATKI V BRAILLOVI PISAVI</w:t>
      </w:r>
    </w:p>
    <w:p w14:paraId="650D3410" w14:textId="77777777" w:rsidR="00BB1E12" w:rsidRPr="00922301" w:rsidRDefault="00BB1E12" w:rsidP="00BB1E12">
      <w:pPr>
        <w:spacing w:after="0" w:line="240" w:lineRule="auto"/>
        <w:rPr>
          <w:rFonts w:ascii="Times New Roman" w:hAnsi="Times New Roman"/>
          <w:lang w:val="sl-SI"/>
        </w:rPr>
      </w:pPr>
    </w:p>
    <w:p w14:paraId="469325AD" w14:textId="77777777" w:rsidR="00BB1E12" w:rsidRPr="00922301" w:rsidRDefault="00BB1E12" w:rsidP="00BB1E12">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Pr="00922301">
        <w:rPr>
          <w:rFonts w:ascii="Times New Roman" w:eastAsia="Times New Roman" w:hAnsi="Times New Roman"/>
          <w:lang w:val="sl-SI"/>
        </w:rPr>
        <w:t> mg</w:t>
      </w:r>
    </w:p>
    <w:p w14:paraId="5EB4010B" w14:textId="77777777" w:rsidR="00BB1E12" w:rsidRPr="00922301" w:rsidRDefault="00BB1E12" w:rsidP="00BB1E12">
      <w:pPr>
        <w:spacing w:after="0" w:line="240" w:lineRule="auto"/>
        <w:rPr>
          <w:rFonts w:ascii="Times New Roman" w:eastAsia="Times New Roman" w:hAnsi="Times New Roman"/>
          <w:lang w:val="sl-SI"/>
        </w:rPr>
      </w:pPr>
    </w:p>
    <w:p w14:paraId="3A98DB56" w14:textId="77777777" w:rsidR="00BB1E12" w:rsidRPr="00922301"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17.</w:t>
      </w:r>
      <w:r w:rsidRPr="00922301">
        <w:rPr>
          <w:rFonts w:ascii="Times New Roman" w:eastAsia="Times New Roman" w:hAnsi="Times New Roman"/>
          <w:b/>
          <w:bCs/>
          <w:lang w:val="sl-SI"/>
        </w:rPr>
        <w:tab/>
        <w:t>EDINSTVENA OZNAKA – DVODIMENZIONALNA ČRTNA KODA</w:t>
      </w:r>
      <w:r w:rsidRPr="00922301">
        <w:rPr>
          <w:rFonts w:ascii="Times New Roman" w:eastAsia="Times New Roman" w:hAnsi="Times New Roman"/>
          <w:lang w:val="sl-SI"/>
        </w:rPr>
        <w:t xml:space="preserve"> </w:t>
      </w:r>
    </w:p>
    <w:p w14:paraId="15235201" w14:textId="77777777" w:rsidR="00BB1E12" w:rsidRPr="00922301" w:rsidRDefault="00BB1E12" w:rsidP="00BB1E12">
      <w:pPr>
        <w:spacing w:after="0" w:line="240" w:lineRule="auto"/>
        <w:rPr>
          <w:rFonts w:ascii="Times New Roman" w:eastAsia="Times New Roman" w:hAnsi="Times New Roman"/>
          <w:lang w:val="sl-SI"/>
        </w:rPr>
      </w:pPr>
    </w:p>
    <w:p w14:paraId="070DA916" w14:textId="77777777" w:rsidR="00BB1E12" w:rsidRPr="0032231F" w:rsidRDefault="00BB1E12" w:rsidP="00BB1E12">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0929E008" w14:textId="77777777" w:rsidR="00BB1E12" w:rsidRPr="0032231F" w:rsidRDefault="00BB1E12" w:rsidP="00BB1E12">
      <w:pPr>
        <w:spacing w:after="0" w:line="240" w:lineRule="auto"/>
        <w:rPr>
          <w:rFonts w:ascii="Times New Roman" w:eastAsia="Times New Roman" w:hAnsi="Times New Roman"/>
          <w:lang w:val="sl-SI"/>
        </w:rPr>
      </w:pPr>
    </w:p>
    <w:p w14:paraId="268454FF" w14:textId="77777777" w:rsidR="00BB1E12" w:rsidRPr="0032231F" w:rsidRDefault="00BB1E12" w:rsidP="00BB1E12">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32231F">
        <w:rPr>
          <w:rFonts w:ascii="Times New Roman" w:eastAsia="Times New Roman" w:hAnsi="Times New Roman"/>
          <w:b/>
          <w:bCs/>
          <w:lang w:val="sl-SI"/>
        </w:rPr>
        <w:t>18.</w:t>
      </w:r>
      <w:r w:rsidRPr="0032231F">
        <w:rPr>
          <w:rFonts w:ascii="Times New Roman" w:eastAsia="Times New Roman" w:hAnsi="Times New Roman"/>
          <w:b/>
          <w:bCs/>
          <w:lang w:val="sl-SI"/>
        </w:rPr>
        <w:tab/>
        <w:t>EDINSTVENA OZNAKA – V BERLJIVI OBLIKI</w:t>
      </w:r>
      <w:r w:rsidRPr="0032231F">
        <w:rPr>
          <w:rFonts w:ascii="Times New Roman" w:eastAsia="Times New Roman" w:hAnsi="Times New Roman"/>
          <w:lang w:val="sl-SI"/>
        </w:rPr>
        <w:t xml:space="preserve"> </w:t>
      </w:r>
    </w:p>
    <w:p w14:paraId="3DBD760E" w14:textId="77777777" w:rsidR="00BB1E12" w:rsidRPr="0032231F" w:rsidRDefault="00BB1E12" w:rsidP="00BB1E12">
      <w:pPr>
        <w:spacing w:after="0" w:line="240" w:lineRule="auto"/>
        <w:rPr>
          <w:rFonts w:ascii="Times New Roman" w:eastAsia="Times New Roman" w:hAnsi="Times New Roman"/>
          <w:lang w:val="sl-SI"/>
        </w:rPr>
      </w:pPr>
    </w:p>
    <w:p w14:paraId="2866D280" w14:textId="77777777" w:rsidR="00BB1E12" w:rsidRPr="0032231F" w:rsidRDefault="00BB1E12" w:rsidP="00BB1E12">
      <w:pPr>
        <w:spacing w:after="0" w:line="240" w:lineRule="auto"/>
        <w:rPr>
          <w:rFonts w:ascii="Times New Roman" w:eastAsia="Times New Roman" w:hAnsi="Times New Roman"/>
          <w:lang w:val="sl-SI"/>
        </w:rPr>
      </w:pPr>
      <w:r w:rsidRPr="0032231F">
        <w:rPr>
          <w:rFonts w:ascii="Times New Roman" w:eastAsia="Times New Roman" w:hAnsi="Times New Roman"/>
          <w:lang w:val="sl-SI"/>
        </w:rPr>
        <w:t>PC</w:t>
      </w:r>
    </w:p>
    <w:p w14:paraId="0BA6430F" w14:textId="77777777" w:rsidR="00BB1E12" w:rsidRPr="0032231F" w:rsidRDefault="00BB1E12" w:rsidP="00BB1E12">
      <w:pPr>
        <w:spacing w:after="0" w:line="240" w:lineRule="auto"/>
        <w:rPr>
          <w:rFonts w:ascii="Times New Roman" w:eastAsia="Times New Roman" w:hAnsi="Times New Roman"/>
          <w:lang w:val="sl-SI"/>
        </w:rPr>
      </w:pPr>
      <w:r w:rsidRPr="0032231F">
        <w:rPr>
          <w:rFonts w:ascii="Times New Roman" w:eastAsia="Times New Roman" w:hAnsi="Times New Roman"/>
          <w:lang w:val="sl-SI"/>
        </w:rPr>
        <w:t>SN</w:t>
      </w:r>
    </w:p>
    <w:p w14:paraId="04673FAA" w14:textId="77777777" w:rsidR="00BB1E12" w:rsidRPr="0032231F" w:rsidRDefault="00BB1E12" w:rsidP="00BB1E12">
      <w:pPr>
        <w:spacing w:after="0" w:line="240" w:lineRule="auto"/>
        <w:rPr>
          <w:rFonts w:ascii="Times New Roman" w:eastAsia="Times New Roman" w:hAnsi="Times New Roman"/>
          <w:lang w:val="sl-SI"/>
        </w:rPr>
      </w:pPr>
      <w:r w:rsidRPr="0032231F">
        <w:rPr>
          <w:rFonts w:ascii="Times New Roman" w:eastAsia="Times New Roman" w:hAnsi="Times New Roman"/>
          <w:lang w:val="sl-SI"/>
        </w:rPr>
        <w:t>NN</w:t>
      </w:r>
    </w:p>
    <w:p w14:paraId="08020C7E" w14:textId="77777777" w:rsidR="00BB1E12" w:rsidRPr="0032231F" w:rsidRDefault="00BB1E12" w:rsidP="00BB1E12">
      <w:pPr>
        <w:widowControl/>
        <w:spacing w:after="0" w:line="240" w:lineRule="auto"/>
        <w:rPr>
          <w:rFonts w:ascii="Times New Roman" w:eastAsia="Times New Roman" w:hAnsi="Times New Roman"/>
          <w:lang w:val="sl-SI"/>
        </w:rPr>
      </w:pPr>
      <w:r w:rsidRPr="0032231F">
        <w:rPr>
          <w:rFonts w:ascii="Times New Roman" w:eastAsia="Times New Roman" w:hAnsi="Times New Roman"/>
          <w:lang w:val="sl-SI"/>
        </w:rPr>
        <w:br w:type="page"/>
      </w:r>
    </w:p>
    <w:p w14:paraId="1013DFA8" w14:textId="77777777" w:rsidR="0068279F" w:rsidRDefault="0068279F">
      <w:pPr>
        <w:widowControl/>
        <w:spacing w:after="0" w:line="240" w:lineRule="auto"/>
        <w:rPr>
          <w:rFonts w:ascii="Times New Roman" w:eastAsia="Times New Roman" w:hAnsi="Times New Roman"/>
          <w:lang w:val="sl-SI"/>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C216A" w:rsidRPr="00E8649E" w14:paraId="4A6861BD" w14:textId="77777777" w:rsidTr="00CF61D6">
        <w:trPr>
          <w:trHeight w:val="716"/>
        </w:trPr>
        <w:tc>
          <w:tcPr>
            <w:tcW w:w="9923" w:type="dxa"/>
          </w:tcPr>
          <w:p w14:paraId="26088818" w14:textId="77777777" w:rsidR="00BC216A" w:rsidRPr="00884322" w:rsidRDefault="00BC216A" w:rsidP="006513D6">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PODATKI NA ZUNANJI OVOJNINI</w:t>
            </w:r>
          </w:p>
          <w:p w14:paraId="3059B492" w14:textId="77777777" w:rsidR="00BC216A" w:rsidRPr="00884322" w:rsidRDefault="00BC216A" w:rsidP="006513D6">
            <w:pPr>
              <w:spacing w:after="0" w:line="240" w:lineRule="auto"/>
              <w:rPr>
                <w:rFonts w:ascii="Times New Roman" w:eastAsia="Times New Roman" w:hAnsi="Times New Roman"/>
                <w:b/>
                <w:bCs/>
                <w:lang w:val="sl-SI"/>
              </w:rPr>
            </w:pPr>
          </w:p>
          <w:p w14:paraId="18FA0396" w14:textId="5EFF530A" w:rsidR="00BC216A" w:rsidRPr="007124E4" w:rsidRDefault="00BC216A" w:rsidP="006513D6">
            <w:pPr>
              <w:spacing w:after="0" w:line="240" w:lineRule="auto"/>
              <w:rPr>
                <w:b/>
                <w:lang w:val="sl-SI"/>
              </w:rPr>
            </w:pPr>
            <w:r>
              <w:rPr>
                <w:rFonts w:ascii="Times New Roman" w:eastAsia="Times New Roman" w:hAnsi="Times New Roman"/>
                <w:b/>
                <w:bCs/>
                <w:lang w:val="sl-SI"/>
              </w:rPr>
              <w:t>ŠKATLA</w:t>
            </w:r>
            <w:r w:rsidR="008847DE">
              <w:rPr>
                <w:rFonts w:ascii="Times New Roman" w:eastAsia="Times New Roman" w:hAnsi="Times New Roman"/>
                <w:b/>
                <w:bCs/>
                <w:lang w:val="sl-SI"/>
              </w:rPr>
              <w:t xml:space="preserve"> ZA SKUPNO PAKIRANJE (S PODATKI MODREGA OKENCA)</w:t>
            </w:r>
          </w:p>
        </w:tc>
      </w:tr>
    </w:tbl>
    <w:p w14:paraId="7344A19B" w14:textId="77777777" w:rsidR="00BC216A" w:rsidRPr="00884322" w:rsidDel="00C766D0" w:rsidRDefault="00BC216A" w:rsidP="00BC216A">
      <w:pPr>
        <w:tabs>
          <w:tab w:val="left" w:pos="560"/>
        </w:tabs>
        <w:spacing w:before="32" w:after="0" w:line="240" w:lineRule="auto"/>
        <w:rPr>
          <w:rFonts w:ascii="Times New Roman" w:eastAsia="Times New Roman" w:hAnsi="Times New Roman"/>
          <w:lang w:val="sl-SI"/>
        </w:rPr>
      </w:pPr>
    </w:p>
    <w:p w14:paraId="2AF8A24F"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1F7772DD" w14:textId="77777777" w:rsidR="00BC216A" w:rsidRPr="00884322" w:rsidDel="009B41DA" w:rsidRDefault="00BC216A" w:rsidP="00BC216A">
      <w:pPr>
        <w:spacing w:after="0" w:line="240" w:lineRule="auto"/>
        <w:rPr>
          <w:rFonts w:ascii="Times New Roman" w:hAnsi="Times New Roman"/>
          <w:lang w:val="sl-SI"/>
        </w:rPr>
      </w:pPr>
    </w:p>
    <w:p w14:paraId="447E4AAC"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3C037FC7" w14:textId="77777777" w:rsidR="00BC216A" w:rsidRDefault="00BC216A" w:rsidP="00BC216A">
      <w:pPr>
        <w:spacing w:after="0" w:line="240" w:lineRule="auto"/>
        <w:rPr>
          <w:rFonts w:ascii="Times New Roman" w:eastAsia="Times New Roman" w:hAnsi="Times New Roman"/>
          <w:lang w:val="sl-SI"/>
        </w:rPr>
      </w:pPr>
    </w:p>
    <w:p w14:paraId="6D49C038"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1E55F868" w14:textId="77777777" w:rsidR="00BC216A" w:rsidRPr="00884322" w:rsidRDefault="00BC216A" w:rsidP="00BC216A">
      <w:pPr>
        <w:spacing w:after="0" w:line="240" w:lineRule="auto"/>
        <w:rPr>
          <w:rFonts w:ascii="Times New Roman" w:hAnsi="Times New Roman"/>
          <w:lang w:val="sl-SI"/>
        </w:rPr>
      </w:pPr>
    </w:p>
    <w:p w14:paraId="63275EC8"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786C16EA" w14:textId="77777777" w:rsidR="00BC216A" w:rsidRPr="00884322" w:rsidDel="00FE404D" w:rsidRDefault="00BC216A" w:rsidP="00BC216A">
      <w:pPr>
        <w:spacing w:after="0" w:line="240" w:lineRule="auto"/>
        <w:rPr>
          <w:rFonts w:ascii="Times New Roman" w:hAnsi="Times New Roman"/>
          <w:lang w:val="sl-SI"/>
        </w:rPr>
      </w:pPr>
    </w:p>
    <w:p w14:paraId="65B7FD4D"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z 0,5 ml raztopine vsebuje 12,5</w:t>
      </w:r>
      <w:r w:rsidRPr="00884322">
        <w:rPr>
          <w:rFonts w:ascii="Times New Roman" w:eastAsia="Times New Roman" w:hAnsi="Times New Roman"/>
          <w:lang w:val="sl-SI"/>
        </w:rPr>
        <w:t> mg metotreksata (25 mg/ml).</w:t>
      </w:r>
    </w:p>
    <w:p w14:paraId="0A208068" w14:textId="77777777" w:rsidR="00BC216A" w:rsidRPr="00884322" w:rsidDel="001266AC" w:rsidRDefault="00BC216A" w:rsidP="00BC216A">
      <w:pPr>
        <w:spacing w:after="0" w:line="240" w:lineRule="auto"/>
        <w:rPr>
          <w:rFonts w:ascii="Times New Roman" w:eastAsia="Times New Roman" w:hAnsi="Times New Roman"/>
          <w:lang w:val="sl-SI"/>
        </w:rPr>
      </w:pPr>
    </w:p>
    <w:p w14:paraId="1BEAD732"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1B4E6299" w14:textId="77777777" w:rsidR="00BC216A" w:rsidRPr="00884322" w:rsidRDefault="00BC216A" w:rsidP="00BC216A">
      <w:pPr>
        <w:spacing w:after="0" w:line="240" w:lineRule="auto"/>
        <w:rPr>
          <w:rFonts w:ascii="Times New Roman" w:hAnsi="Times New Roman"/>
          <w:lang w:val="sl-SI"/>
        </w:rPr>
      </w:pPr>
    </w:p>
    <w:p w14:paraId="29293B5C"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2DD6FF9B"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2C18A637"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3DA3EC6C" w14:textId="77777777" w:rsidR="00BC216A" w:rsidRPr="00884322" w:rsidDel="009B41DA" w:rsidRDefault="00BC216A" w:rsidP="00BC216A">
      <w:pPr>
        <w:spacing w:after="0" w:line="240" w:lineRule="auto"/>
        <w:rPr>
          <w:rFonts w:ascii="Times New Roman" w:hAnsi="Times New Roman"/>
          <w:lang w:val="sl-SI"/>
        </w:rPr>
      </w:pPr>
    </w:p>
    <w:p w14:paraId="54B1B18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3FF3FD54" w14:textId="77777777" w:rsidR="00BC216A" w:rsidRPr="00884322" w:rsidRDefault="00BC216A" w:rsidP="00BC216A">
      <w:pPr>
        <w:spacing w:after="0" w:line="240" w:lineRule="auto"/>
        <w:rPr>
          <w:rFonts w:ascii="Times New Roman" w:hAnsi="Times New Roman"/>
          <w:lang w:val="sl-SI"/>
        </w:rPr>
      </w:pPr>
    </w:p>
    <w:p w14:paraId="0E4A5A55" w14:textId="77777777" w:rsidR="00BC216A" w:rsidRPr="00DF277A" w:rsidRDefault="00BC216A" w:rsidP="00BC216A">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5578280C" w14:textId="77777777" w:rsidR="00BC216A" w:rsidRPr="00DF277A" w:rsidRDefault="00BC216A" w:rsidP="00BC216A">
      <w:pPr>
        <w:spacing w:after="0" w:line="240" w:lineRule="auto"/>
        <w:rPr>
          <w:rFonts w:ascii="Times New Roman" w:eastAsia="Times New Roman" w:hAnsi="Times New Roman"/>
          <w:lang w:val="sl-SI"/>
        </w:rPr>
      </w:pPr>
      <w:r w:rsidRPr="00DF277A">
        <w:rPr>
          <w:rFonts w:ascii="Times New Roman" w:hAnsi="Times New Roman"/>
          <w:lang w:val="sl-SI"/>
        </w:rPr>
        <w:t>12,5 mg/0,5 ml</w:t>
      </w:r>
    </w:p>
    <w:p w14:paraId="48512503" w14:textId="447E3EC0" w:rsidR="00BC216A" w:rsidRPr="00DF277A" w:rsidRDefault="00BC216A" w:rsidP="00BC216A">
      <w:pPr>
        <w:spacing w:after="0" w:line="240" w:lineRule="auto"/>
        <w:rPr>
          <w:rFonts w:ascii="Times New Roman" w:eastAsia="Times New Roman" w:hAnsi="Times New Roman"/>
          <w:position w:val="-1"/>
          <w:lang w:val="sl-SI"/>
        </w:rPr>
      </w:pPr>
      <w:r w:rsidRPr="00DF277A">
        <w:rPr>
          <w:rFonts w:ascii="Times New Roman" w:eastAsia="Times New Roman" w:hAnsi="Times New Roman"/>
          <w:position w:val="-1"/>
          <w:lang w:val="sl-SI"/>
        </w:rPr>
        <w:t>Skupno pakiranje: 4 (4 pakiranja po 1) napolnjene injekcijske brizge (0,5 ml) in</w:t>
      </w:r>
      <w:r w:rsidR="00B66B4D" w:rsidRPr="00DF277A">
        <w:rPr>
          <w:rFonts w:ascii="Times New Roman" w:eastAsia="Times New Roman" w:hAnsi="Times New Roman"/>
          <w:position w:val="-1"/>
          <w:lang w:val="sl-SI"/>
        </w:rPr>
        <w:t xml:space="preserve"> 8</w:t>
      </w:r>
      <w:r w:rsidRPr="00DF277A">
        <w:rPr>
          <w:rFonts w:ascii="Times New Roman" w:eastAsia="Times New Roman" w:hAnsi="Times New Roman"/>
          <w:position w:val="-1"/>
          <w:lang w:val="sl-SI"/>
        </w:rPr>
        <w:t xml:space="preserve"> alkoholn</w:t>
      </w:r>
      <w:r w:rsidR="00B66B4D" w:rsidRPr="00DF277A">
        <w:rPr>
          <w:rFonts w:ascii="Times New Roman" w:eastAsia="Times New Roman" w:hAnsi="Times New Roman"/>
          <w:position w:val="-1"/>
          <w:lang w:val="sl-SI"/>
        </w:rPr>
        <w:t>ih</w:t>
      </w:r>
      <w:r w:rsidRPr="00DF277A">
        <w:rPr>
          <w:rFonts w:ascii="Times New Roman" w:eastAsia="Times New Roman" w:hAnsi="Times New Roman"/>
          <w:position w:val="-1"/>
          <w:lang w:val="sl-SI"/>
        </w:rPr>
        <w:t xml:space="preserve"> blazinic</w:t>
      </w:r>
    </w:p>
    <w:p w14:paraId="6C05CEDC" w14:textId="713EA404" w:rsidR="00BC216A" w:rsidRPr="00BF1252" w:rsidDel="008D4EE9" w:rsidRDefault="00BC216A" w:rsidP="00BC216A">
      <w:pPr>
        <w:spacing w:after="0" w:line="240" w:lineRule="auto"/>
        <w:rPr>
          <w:del w:id="98" w:author="Author"/>
          <w:rFonts w:ascii="Times New Roman" w:eastAsia="Times New Roman" w:hAnsi="Times New Roman"/>
          <w:position w:val="-1"/>
          <w:highlight w:val="lightGray"/>
          <w:lang w:val="sl-SI"/>
        </w:rPr>
      </w:pPr>
      <w:del w:id="99" w:author="Author">
        <w:r w:rsidRPr="00BF1252" w:rsidDel="008D4EE9">
          <w:rPr>
            <w:rFonts w:ascii="Times New Roman" w:eastAsia="Times New Roman" w:hAnsi="Times New Roman"/>
            <w:position w:val="-1"/>
            <w:highlight w:val="lightGray"/>
            <w:lang w:val="sl-SI"/>
          </w:rPr>
          <w:delText xml:space="preserve">Skupno pakiranje: 6 (6 pakiranj po 1) napolnjenih injekcijskih brizg (0,5 ml) in </w:delText>
        </w:r>
        <w:r w:rsidR="00B66B4D" w:rsidRPr="00BF1252" w:rsidDel="008D4EE9">
          <w:rPr>
            <w:rFonts w:ascii="Times New Roman" w:eastAsia="Times New Roman" w:hAnsi="Times New Roman"/>
            <w:position w:val="-1"/>
            <w:highlight w:val="lightGray"/>
            <w:lang w:val="sl-SI"/>
          </w:rPr>
          <w:delText xml:space="preserve">12 </w:delText>
        </w:r>
        <w:r w:rsidRPr="00BF1252" w:rsidDel="008D4EE9">
          <w:rPr>
            <w:rFonts w:ascii="Times New Roman" w:eastAsia="Times New Roman" w:hAnsi="Times New Roman"/>
            <w:position w:val="-1"/>
            <w:highlight w:val="lightGray"/>
            <w:lang w:val="sl-SI"/>
          </w:rPr>
          <w:delText>alkoholn</w:delText>
        </w:r>
        <w:r w:rsidR="00B66B4D" w:rsidRPr="00BF1252" w:rsidDel="008D4EE9">
          <w:rPr>
            <w:rFonts w:ascii="Times New Roman" w:eastAsia="Times New Roman" w:hAnsi="Times New Roman"/>
            <w:position w:val="-1"/>
            <w:highlight w:val="lightGray"/>
            <w:lang w:val="sl-SI"/>
          </w:rPr>
          <w:delText>ih</w:delText>
        </w:r>
        <w:r w:rsidRPr="00BF1252" w:rsidDel="008D4EE9">
          <w:rPr>
            <w:rFonts w:ascii="Times New Roman" w:eastAsia="Times New Roman" w:hAnsi="Times New Roman"/>
            <w:position w:val="-1"/>
            <w:highlight w:val="lightGray"/>
            <w:lang w:val="sl-SI"/>
          </w:rPr>
          <w:delText xml:space="preserve"> blazinic</w:delText>
        </w:r>
      </w:del>
    </w:p>
    <w:p w14:paraId="35DDC7E8" w14:textId="4CB0F778" w:rsidR="00BC216A" w:rsidRPr="00DF277A" w:rsidRDefault="00BC216A" w:rsidP="00BC216A">
      <w:pPr>
        <w:spacing w:after="0" w:line="240" w:lineRule="auto"/>
        <w:rPr>
          <w:rFonts w:ascii="Times New Roman" w:eastAsia="Times New Roman" w:hAnsi="Times New Roman"/>
          <w:position w:val="-1"/>
          <w:lang w:val="sl-SI"/>
        </w:rPr>
      </w:pPr>
      <w:r w:rsidRPr="00BF1252">
        <w:rPr>
          <w:rFonts w:ascii="Times New Roman" w:eastAsia="Times New Roman" w:hAnsi="Times New Roman"/>
          <w:position w:val="-1"/>
          <w:highlight w:val="lightGray"/>
          <w:lang w:val="sl-SI"/>
        </w:rPr>
        <w:t xml:space="preserve">Skupno pakiranje: 12 (12 pakiranj po 1) napolnjenih injekcijskih brizg (0,5 ml) in </w:t>
      </w:r>
      <w:r w:rsidR="00B66B4D" w:rsidRPr="00BF1252">
        <w:rPr>
          <w:rFonts w:ascii="Times New Roman" w:eastAsia="Times New Roman" w:hAnsi="Times New Roman"/>
          <w:position w:val="-1"/>
          <w:highlight w:val="lightGray"/>
          <w:lang w:val="sl-SI"/>
        </w:rPr>
        <w:t xml:space="preserve">24 </w:t>
      </w:r>
      <w:r w:rsidRPr="00BF1252">
        <w:rPr>
          <w:rFonts w:ascii="Times New Roman" w:eastAsia="Times New Roman" w:hAnsi="Times New Roman"/>
          <w:position w:val="-1"/>
          <w:highlight w:val="lightGray"/>
          <w:lang w:val="sl-SI"/>
        </w:rPr>
        <w:t>alkoholn</w:t>
      </w:r>
      <w:r w:rsidR="00B66B4D" w:rsidRPr="00BF1252">
        <w:rPr>
          <w:rFonts w:ascii="Times New Roman" w:eastAsia="Times New Roman" w:hAnsi="Times New Roman"/>
          <w:position w:val="-1"/>
          <w:highlight w:val="lightGray"/>
          <w:lang w:val="sl-SI"/>
        </w:rPr>
        <w:t>ih</w:t>
      </w:r>
      <w:r w:rsidRPr="00BF1252">
        <w:rPr>
          <w:rFonts w:ascii="Times New Roman" w:eastAsia="Times New Roman" w:hAnsi="Times New Roman"/>
          <w:position w:val="-1"/>
          <w:highlight w:val="lightGray"/>
          <w:lang w:val="sl-SI"/>
        </w:rPr>
        <w:t xml:space="preserve"> blazinic</w:t>
      </w:r>
    </w:p>
    <w:p w14:paraId="0B34AF14" w14:textId="77777777" w:rsidR="00BC216A" w:rsidRPr="00884322" w:rsidRDefault="00BC216A" w:rsidP="00BC216A">
      <w:pPr>
        <w:spacing w:after="0" w:line="240" w:lineRule="auto"/>
        <w:rPr>
          <w:rFonts w:ascii="Times New Roman" w:eastAsia="Times New Roman" w:hAnsi="Times New Roman"/>
          <w:position w:val="-1"/>
          <w:lang w:val="sl-SI"/>
        </w:rPr>
      </w:pPr>
    </w:p>
    <w:p w14:paraId="7F2D416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0632A333" w14:textId="77777777" w:rsidR="00BC216A" w:rsidRPr="00884322" w:rsidRDefault="00BC216A" w:rsidP="00BC216A">
      <w:pPr>
        <w:spacing w:after="0" w:line="240" w:lineRule="auto"/>
        <w:rPr>
          <w:rFonts w:ascii="Times New Roman" w:hAnsi="Times New Roman"/>
          <w:lang w:val="sl-SI"/>
        </w:rPr>
      </w:pPr>
    </w:p>
    <w:p w14:paraId="5FAB9765"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54DBDC8D"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11A8E56B"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20EBAED8" w14:textId="77777777" w:rsidR="00BC216A" w:rsidRPr="00884322" w:rsidDel="009B41DA" w:rsidRDefault="00BC216A" w:rsidP="00BC216A">
      <w:pPr>
        <w:spacing w:after="0" w:line="240" w:lineRule="auto"/>
        <w:rPr>
          <w:rFonts w:ascii="Times New Roman" w:hAnsi="Times New Roman"/>
          <w:lang w:val="sl-SI"/>
        </w:rPr>
      </w:pPr>
    </w:p>
    <w:p w14:paraId="0C9F5A75"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585DE0A4" w14:textId="77777777" w:rsidR="00BC216A" w:rsidRPr="00884322" w:rsidRDefault="00BC216A" w:rsidP="00BC216A">
      <w:pPr>
        <w:spacing w:after="0" w:line="240" w:lineRule="auto"/>
        <w:rPr>
          <w:rFonts w:ascii="Times New Roman" w:hAnsi="Times New Roman"/>
          <w:lang w:val="sl-SI"/>
        </w:rPr>
      </w:pPr>
    </w:p>
    <w:p w14:paraId="247FDEE1"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58961569" w14:textId="77777777" w:rsidR="00BC216A" w:rsidRPr="00884322" w:rsidRDefault="00BC216A" w:rsidP="00BC216A">
      <w:pPr>
        <w:spacing w:after="0" w:line="240" w:lineRule="auto"/>
        <w:rPr>
          <w:rFonts w:ascii="Times New Roman" w:hAnsi="Times New Roman"/>
          <w:lang w:val="sl-SI"/>
        </w:rPr>
      </w:pPr>
    </w:p>
    <w:p w14:paraId="4B951507"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31549A44" w14:textId="77777777" w:rsidR="00BC216A" w:rsidRPr="00884322" w:rsidRDefault="00BC216A" w:rsidP="00BC216A">
      <w:pPr>
        <w:spacing w:after="0" w:line="240" w:lineRule="auto"/>
        <w:rPr>
          <w:rFonts w:ascii="Times New Roman" w:hAnsi="Times New Roman"/>
          <w:lang w:val="sl-SI"/>
        </w:rPr>
      </w:pPr>
    </w:p>
    <w:p w14:paraId="15AEEBB0"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72946F43" w14:textId="77777777" w:rsidR="00BC216A" w:rsidRDefault="00BC216A" w:rsidP="00BC216A">
      <w:pPr>
        <w:spacing w:after="0" w:line="240" w:lineRule="auto"/>
        <w:rPr>
          <w:rFonts w:ascii="Times New Roman" w:eastAsia="Times New Roman" w:hAnsi="Times New Roman"/>
          <w:lang w:val="sl-SI"/>
        </w:rPr>
      </w:pPr>
    </w:p>
    <w:p w14:paraId="437D639D"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 xml:space="preserve">ite </w:t>
      </w:r>
      <w:r w:rsidRPr="002F4251">
        <w:rPr>
          <w:rFonts w:ascii="Times New Roman" w:hAnsi="Times New Roman"/>
          <w:sz w:val="22"/>
          <w:szCs w:val="22"/>
        </w:rPr>
        <w:t xml:space="preserve">samo enkrat </w:t>
      </w:r>
      <w:r>
        <w:rPr>
          <w:rFonts w:ascii="Times New Roman" w:hAnsi="Times New Roman"/>
          <w:sz w:val="22"/>
          <w:szCs w:val="22"/>
        </w:rPr>
        <w:t>na teden</w:t>
      </w:r>
    </w:p>
    <w:p w14:paraId="3C6344B1"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474F1F27" w14:textId="77777777" w:rsidR="00BC216A" w:rsidRPr="00884322" w:rsidRDefault="00BC216A" w:rsidP="00BC216A">
      <w:pPr>
        <w:spacing w:after="0" w:line="240" w:lineRule="auto"/>
        <w:rPr>
          <w:rFonts w:ascii="Times New Roman" w:eastAsia="Times New Roman" w:hAnsi="Times New Roman"/>
          <w:lang w:val="sl-SI"/>
        </w:rPr>
      </w:pPr>
    </w:p>
    <w:p w14:paraId="416B07BD"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4214BF11" w14:textId="77777777" w:rsidR="00BC216A" w:rsidRPr="00884322" w:rsidDel="009B41DA" w:rsidRDefault="00BC216A" w:rsidP="00BC216A">
      <w:pPr>
        <w:spacing w:after="0" w:line="240" w:lineRule="auto"/>
        <w:rPr>
          <w:rFonts w:ascii="Times New Roman" w:eastAsia="Times New Roman" w:hAnsi="Times New Roman"/>
          <w:lang w:val="sl-SI"/>
        </w:rPr>
      </w:pPr>
    </w:p>
    <w:p w14:paraId="30F2CE1C"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6DD9E754" w14:textId="77777777" w:rsidR="00BC216A" w:rsidRPr="00884322" w:rsidRDefault="00BC216A" w:rsidP="00BC216A">
      <w:pPr>
        <w:spacing w:after="0" w:line="240" w:lineRule="auto"/>
        <w:rPr>
          <w:rFonts w:ascii="Times New Roman" w:eastAsia="Times New Roman" w:hAnsi="Times New Roman"/>
          <w:lang w:val="sl-SI"/>
        </w:rPr>
      </w:pPr>
    </w:p>
    <w:p w14:paraId="5B8C7594" w14:textId="77777777" w:rsidR="00BC216A" w:rsidRPr="00884322" w:rsidRDefault="00BC216A" w:rsidP="00BC216A">
      <w:pPr>
        <w:spacing w:after="0" w:line="240" w:lineRule="auto"/>
        <w:rPr>
          <w:rFonts w:ascii="Times New Roman" w:eastAsia="Times New Roman" w:hAnsi="Times New Roman"/>
          <w:lang w:val="sl-SI"/>
        </w:rPr>
      </w:pPr>
    </w:p>
    <w:p w14:paraId="3687968B"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lastRenderedPageBreak/>
        <w:t>9.</w:t>
      </w:r>
      <w:r w:rsidRPr="00884322">
        <w:rPr>
          <w:rFonts w:ascii="Times New Roman" w:eastAsia="Times New Roman" w:hAnsi="Times New Roman"/>
          <w:b/>
          <w:bCs/>
          <w:lang w:val="sl-SI"/>
        </w:rPr>
        <w:tab/>
        <w:t>POSEBNA NAVODILA ZA SHRANJEVANJE</w:t>
      </w:r>
    </w:p>
    <w:p w14:paraId="0AA71BEE" w14:textId="77777777" w:rsidR="00BC216A" w:rsidRPr="00884322" w:rsidRDefault="00BC216A" w:rsidP="00BC216A">
      <w:pPr>
        <w:spacing w:after="0" w:line="240" w:lineRule="auto"/>
        <w:rPr>
          <w:rFonts w:ascii="Times New Roman" w:hAnsi="Times New Roman"/>
          <w:lang w:val="sl-SI"/>
        </w:rPr>
      </w:pPr>
    </w:p>
    <w:p w14:paraId="47E72D3C"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0ABF4458"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Brizge</w:t>
      </w:r>
      <w:r w:rsidRPr="00884322">
        <w:rPr>
          <w:rFonts w:ascii="Times New Roman" w:eastAsia="Times New Roman" w:hAnsi="Times New Roman"/>
          <w:lang w:val="sl-SI"/>
        </w:rPr>
        <w:t xml:space="preserve"> shranjujte v zunanji ovojnini za zagotovitev zaščite pred svetlobo.</w:t>
      </w:r>
    </w:p>
    <w:p w14:paraId="4DBDA89A"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2FCDDD1A" w14:textId="77777777" w:rsidR="00BC216A" w:rsidRPr="00884322" w:rsidRDefault="00BC216A" w:rsidP="00BC216A">
      <w:pPr>
        <w:spacing w:after="0"/>
        <w:rPr>
          <w:rFonts w:ascii="Times New Roman" w:hAnsi="Times New Roman"/>
          <w:lang w:val="sl-SI"/>
        </w:rPr>
      </w:pPr>
    </w:p>
    <w:p w14:paraId="07A7EC1D"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5019DAD1" w14:textId="77777777" w:rsidR="00BC216A" w:rsidRPr="00884322" w:rsidDel="009B41DA" w:rsidRDefault="00BC216A" w:rsidP="00BC216A">
      <w:pPr>
        <w:spacing w:after="0" w:line="240" w:lineRule="auto"/>
        <w:rPr>
          <w:rFonts w:ascii="Times New Roman" w:hAnsi="Times New Roman"/>
          <w:lang w:val="sl-SI"/>
        </w:rPr>
      </w:pPr>
    </w:p>
    <w:p w14:paraId="0AEC6C4E"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453C1E8E" w14:textId="77777777" w:rsidR="00BC216A" w:rsidRPr="00884322" w:rsidRDefault="00BC216A" w:rsidP="00BC216A">
      <w:pPr>
        <w:spacing w:after="0" w:line="240" w:lineRule="auto"/>
        <w:rPr>
          <w:rFonts w:ascii="Times New Roman" w:hAnsi="Times New Roman"/>
          <w:lang w:val="sl-SI"/>
        </w:rPr>
      </w:pPr>
    </w:p>
    <w:p w14:paraId="2E6CF7C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2569ED4D" w14:textId="77777777" w:rsidR="00BC216A" w:rsidRPr="00884322" w:rsidRDefault="00BC216A" w:rsidP="00BC216A">
      <w:pPr>
        <w:spacing w:after="0" w:line="240" w:lineRule="auto"/>
        <w:rPr>
          <w:rFonts w:ascii="Times New Roman" w:hAnsi="Times New Roman"/>
          <w:lang w:val="sl-SI"/>
        </w:rPr>
      </w:pPr>
    </w:p>
    <w:p w14:paraId="6BC1674E"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75A50E59"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582465A4"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075C216B"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372F984" w14:textId="77777777" w:rsidR="00BC216A" w:rsidRPr="00884322" w:rsidRDefault="00BC216A" w:rsidP="00BC216A">
      <w:pPr>
        <w:spacing w:after="0" w:line="240" w:lineRule="auto"/>
        <w:rPr>
          <w:rFonts w:ascii="Times New Roman" w:hAnsi="Times New Roman"/>
          <w:lang w:val="sl-SI"/>
        </w:rPr>
      </w:pPr>
    </w:p>
    <w:p w14:paraId="0CDAF3E1"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46CAB7AF" w14:textId="77777777" w:rsidR="00BC216A" w:rsidRDefault="00BC216A" w:rsidP="00BC216A">
      <w:pPr>
        <w:spacing w:after="0" w:line="240" w:lineRule="auto"/>
        <w:rPr>
          <w:rFonts w:ascii="Times New Roman" w:hAnsi="Times New Roman"/>
          <w:lang w:val="sl-SI"/>
        </w:rPr>
      </w:pPr>
    </w:p>
    <w:p w14:paraId="0CAA4714" w14:textId="77777777" w:rsidR="00BC216A" w:rsidRPr="009911F9" w:rsidRDefault="00BC216A" w:rsidP="00BC216A">
      <w:pPr>
        <w:spacing w:after="0" w:line="240" w:lineRule="auto"/>
        <w:rPr>
          <w:rFonts w:ascii="Times New Roman" w:hAnsi="Times New Roman"/>
          <w:lang w:val="sl-SI"/>
        </w:rPr>
      </w:pPr>
      <w:r w:rsidRPr="009911F9">
        <w:rPr>
          <w:rFonts w:ascii="Times New Roman" w:hAnsi="Times New Roman"/>
          <w:lang w:val="sl-SI"/>
        </w:rPr>
        <w:t>EU/1/16/1124/032 4 napolnjene injekcijske brizge (4 pakiranja po 1)</w:t>
      </w:r>
    </w:p>
    <w:p w14:paraId="7B758D79" w14:textId="6B27994A" w:rsidR="00BC216A" w:rsidRPr="00BF1252" w:rsidDel="008D4EE9" w:rsidRDefault="00BC216A" w:rsidP="00BC216A">
      <w:pPr>
        <w:spacing w:after="0" w:line="240" w:lineRule="auto"/>
        <w:rPr>
          <w:del w:id="100" w:author="Author"/>
          <w:rFonts w:ascii="Times New Roman" w:hAnsi="Times New Roman"/>
          <w:highlight w:val="lightGray"/>
          <w:lang w:val="sl-SI"/>
        </w:rPr>
      </w:pPr>
      <w:del w:id="101" w:author="Author">
        <w:r w:rsidRPr="00BF1252" w:rsidDel="008D4EE9">
          <w:rPr>
            <w:rFonts w:ascii="Times New Roman" w:hAnsi="Times New Roman"/>
            <w:highlight w:val="lightGray"/>
            <w:lang w:val="sl-SI"/>
          </w:rPr>
          <w:delText>EU/1/16/1124/033 6 napolnjenih injekcijskih brizg (6 pakiranj po 1)</w:delText>
        </w:r>
      </w:del>
    </w:p>
    <w:p w14:paraId="67C15889" w14:textId="77777777" w:rsidR="00BC216A" w:rsidRDefault="00BC216A" w:rsidP="00BC216A">
      <w:pPr>
        <w:spacing w:after="0" w:line="240" w:lineRule="auto"/>
        <w:rPr>
          <w:rFonts w:ascii="Times New Roman" w:hAnsi="Times New Roman"/>
          <w:lang w:val="sl-SI"/>
        </w:rPr>
      </w:pPr>
      <w:r w:rsidRPr="00BF1252">
        <w:rPr>
          <w:rFonts w:ascii="Times New Roman" w:hAnsi="Times New Roman"/>
          <w:highlight w:val="lightGray"/>
          <w:lang w:val="sl-SI"/>
        </w:rPr>
        <w:t>EU/1/16/1124/051 12 napolnjenih injekcijskih brizg (12 pakiranj po 1)</w:t>
      </w:r>
    </w:p>
    <w:p w14:paraId="7F6E6A17" w14:textId="77777777" w:rsidR="00BC216A" w:rsidRPr="00884322" w:rsidRDefault="00BC216A" w:rsidP="00BC216A">
      <w:pPr>
        <w:spacing w:after="0" w:line="240" w:lineRule="auto"/>
        <w:rPr>
          <w:rFonts w:ascii="Times New Roman" w:hAnsi="Times New Roman"/>
          <w:lang w:val="sl-SI"/>
        </w:rPr>
      </w:pPr>
    </w:p>
    <w:p w14:paraId="49E8EAE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07881475" w14:textId="77777777" w:rsidR="00BC216A" w:rsidRPr="00884322" w:rsidDel="009B41DA" w:rsidRDefault="00BC216A" w:rsidP="00BC216A">
      <w:pPr>
        <w:spacing w:after="0" w:line="240" w:lineRule="auto"/>
        <w:rPr>
          <w:rFonts w:ascii="Times New Roman" w:hAnsi="Times New Roman"/>
          <w:lang w:val="sl-SI"/>
        </w:rPr>
      </w:pPr>
    </w:p>
    <w:p w14:paraId="0A858800"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22D59A40" w14:textId="77777777" w:rsidR="00BC216A" w:rsidRPr="00884322" w:rsidRDefault="00BC216A" w:rsidP="00BC216A">
      <w:pPr>
        <w:spacing w:after="0" w:line="240" w:lineRule="auto"/>
        <w:rPr>
          <w:rFonts w:ascii="Times New Roman" w:hAnsi="Times New Roman"/>
          <w:lang w:val="sl-SI"/>
        </w:rPr>
      </w:pPr>
    </w:p>
    <w:p w14:paraId="778B5932"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1F47BB84" w14:textId="77777777" w:rsidR="00BC216A" w:rsidRPr="00884322" w:rsidDel="009B41DA" w:rsidRDefault="00BC216A" w:rsidP="00BC216A">
      <w:pPr>
        <w:spacing w:before="18" w:after="0" w:line="240" w:lineRule="auto"/>
        <w:rPr>
          <w:rFonts w:ascii="Times New Roman" w:hAnsi="Times New Roman"/>
          <w:lang w:val="sl-SI"/>
        </w:rPr>
      </w:pPr>
    </w:p>
    <w:p w14:paraId="1DF18807"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48ABB60E" w14:textId="77777777" w:rsidR="00BC216A" w:rsidRPr="00884322" w:rsidRDefault="00BC216A" w:rsidP="00BC216A">
      <w:pPr>
        <w:spacing w:before="9" w:after="0" w:line="240" w:lineRule="auto"/>
        <w:rPr>
          <w:rFonts w:ascii="Times New Roman" w:hAnsi="Times New Roman"/>
          <w:lang w:val="sl-SI"/>
        </w:rPr>
      </w:pPr>
    </w:p>
    <w:p w14:paraId="7E73FFD6"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432AC342" w14:textId="77777777" w:rsidR="00BC216A" w:rsidRPr="00884322" w:rsidRDefault="00BC216A" w:rsidP="00BC216A">
      <w:pPr>
        <w:spacing w:after="0" w:line="240" w:lineRule="auto"/>
        <w:rPr>
          <w:rFonts w:ascii="Times New Roman" w:hAnsi="Times New Roman"/>
          <w:lang w:val="sl-SI"/>
        </w:rPr>
      </w:pPr>
    </w:p>
    <w:p w14:paraId="5A918109"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Pr="00884322">
        <w:rPr>
          <w:rFonts w:ascii="Times New Roman" w:eastAsia="Times New Roman" w:hAnsi="Times New Roman"/>
          <w:lang w:val="sl-SI"/>
        </w:rPr>
        <w:t> mg</w:t>
      </w:r>
    </w:p>
    <w:p w14:paraId="51527ED6" w14:textId="77777777" w:rsidR="00BC216A" w:rsidRPr="00884322" w:rsidRDefault="00BC216A" w:rsidP="00BC216A">
      <w:pPr>
        <w:spacing w:after="0" w:line="240" w:lineRule="auto"/>
        <w:rPr>
          <w:rFonts w:ascii="Times New Roman" w:eastAsia="Times New Roman" w:hAnsi="Times New Roman"/>
          <w:lang w:val="sl-SI"/>
        </w:rPr>
      </w:pPr>
    </w:p>
    <w:p w14:paraId="64D8B626"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68D0CAE9" w14:textId="77777777" w:rsidR="00BC216A" w:rsidRPr="00884322" w:rsidRDefault="00BC216A" w:rsidP="00BC216A">
      <w:pPr>
        <w:spacing w:after="0" w:line="240" w:lineRule="auto"/>
        <w:rPr>
          <w:rFonts w:ascii="Times New Roman" w:eastAsia="Times New Roman" w:hAnsi="Times New Roman"/>
          <w:lang w:val="sl-SI"/>
        </w:rPr>
      </w:pPr>
    </w:p>
    <w:p w14:paraId="2D053732" w14:textId="77777777" w:rsidR="00BC216A" w:rsidRDefault="00BC216A" w:rsidP="00BC216A">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Vsebuje dvodimenzionalno črtno kodo z edinstveno oznako.</w:t>
      </w:r>
    </w:p>
    <w:p w14:paraId="2E238DDA" w14:textId="77777777" w:rsidR="00BC216A" w:rsidRDefault="00BC216A" w:rsidP="00BC216A">
      <w:pPr>
        <w:spacing w:after="0" w:line="240" w:lineRule="auto"/>
        <w:rPr>
          <w:rFonts w:ascii="Times New Roman" w:eastAsia="Times New Roman" w:hAnsi="Times New Roman"/>
          <w:lang w:val="sl-SI"/>
        </w:rPr>
      </w:pPr>
    </w:p>
    <w:p w14:paraId="2505B93E"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18.</w:t>
      </w:r>
      <w:r w:rsidRPr="00884322">
        <w:rPr>
          <w:rFonts w:ascii="Times New Roman" w:eastAsia="Times New Roman" w:hAnsi="Times New Roman"/>
          <w:b/>
          <w:bCs/>
          <w:lang w:val="sl-SI"/>
        </w:rPr>
        <w:tab/>
        <w:t>EDINSTVENA OZNAKA – V BERLJIVI OBLIKI</w:t>
      </w:r>
      <w:r w:rsidRPr="00884322">
        <w:rPr>
          <w:rFonts w:ascii="Times New Roman" w:eastAsia="Times New Roman" w:hAnsi="Times New Roman"/>
          <w:lang w:val="sl-SI"/>
        </w:rPr>
        <w:t xml:space="preserve"> </w:t>
      </w:r>
    </w:p>
    <w:p w14:paraId="67A03937" w14:textId="77777777" w:rsidR="00BC216A" w:rsidRPr="00884322" w:rsidRDefault="00BC216A" w:rsidP="00BC216A">
      <w:pPr>
        <w:spacing w:after="0" w:line="240" w:lineRule="auto"/>
        <w:rPr>
          <w:rFonts w:ascii="Times New Roman" w:eastAsia="Times New Roman" w:hAnsi="Times New Roman"/>
          <w:lang w:val="sl-SI"/>
        </w:rPr>
      </w:pPr>
    </w:p>
    <w:p w14:paraId="08BFEDF1" w14:textId="2F170BB1"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4617ECCC" w14:textId="2228522E"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1EE43B6F" w14:textId="7FE5701F" w:rsidR="00BC216A" w:rsidRPr="00884322" w:rsidDel="001266AC"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NN</w:t>
      </w:r>
    </w:p>
    <w:p w14:paraId="76E28722" w14:textId="77777777" w:rsidR="00BC216A" w:rsidRPr="00884322" w:rsidRDefault="00BC216A" w:rsidP="00BC216A">
      <w:pPr>
        <w:spacing w:after="0" w:line="240" w:lineRule="auto"/>
        <w:rPr>
          <w:rFonts w:ascii="Times New Roman" w:hAnsi="Times New Roman"/>
          <w:lang w:val="sl-SI"/>
        </w:rPr>
      </w:pPr>
      <w:r w:rsidRPr="00884322">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92A3A" w:rsidRPr="00E8649E" w14:paraId="16D6E89A" w14:textId="77777777" w:rsidTr="008D4EE9">
        <w:trPr>
          <w:trHeight w:val="716"/>
        </w:trPr>
        <w:tc>
          <w:tcPr>
            <w:tcW w:w="9923" w:type="dxa"/>
          </w:tcPr>
          <w:p w14:paraId="27A615F5" w14:textId="1F2170C6" w:rsidR="00692A3A" w:rsidRPr="00884322" w:rsidRDefault="00692A3A" w:rsidP="00F45D85">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29A51B97" w14:textId="77777777" w:rsidR="00692A3A" w:rsidRPr="00884322" w:rsidRDefault="00692A3A" w:rsidP="00F45D85">
            <w:pPr>
              <w:spacing w:after="0" w:line="240" w:lineRule="auto"/>
              <w:rPr>
                <w:rFonts w:ascii="Times New Roman" w:eastAsia="Times New Roman" w:hAnsi="Times New Roman"/>
                <w:b/>
                <w:bCs/>
                <w:lang w:val="sl-SI"/>
              </w:rPr>
            </w:pPr>
          </w:p>
          <w:p w14:paraId="76CC4DF0" w14:textId="15910F72" w:rsidR="00692A3A" w:rsidRPr="0013573A" w:rsidRDefault="00DC0B41" w:rsidP="00F45D85">
            <w:pPr>
              <w:spacing w:after="0" w:line="240" w:lineRule="auto"/>
              <w:rPr>
                <w:b/>
                <w:lang w:val="sl-SI"/>
              </w:rPr>
            </w:pPr>
            <w:r>
              <w:rPr>
                <w:rFonts w:ascii="Times New Roman" w:eastAsia="Times New Roman" w:hAnsi="Times New Roman"/>
                <w:b/>
                <w:bCs/>
                <w:lang w:val="sl-SI"/>
              </w:rPr>
              <w:t xml:space="preserve">VMESNA </w:t>
            </w:r>
            <w:r w:rsidR="00692A3A">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PODATKOV MODREGA OKENCA)</w:t>
            </w:r>
          </w:p>
        </w:tc>
      </w:tr>
    </w:tbl>
    <w:p w14:paraId="7614FAA1" w14:textId="77777777" w:rsidR="00692A3A" w:rsidRPr="00884322" w:rsidRDefault="00692A3A" w:rsidP="00692A3A">
      <w:pPr>
        <w:tabs>
          <w:tab w:val="left" w:pos="560"/>
        </w:tabs>
        <w:spacing w:before="32" w:after="0" w:line="240" w:lineRule="auto"/>
        <w:rPr>
          <w:rFonts w:ascii="Times New Roman" w:eastAsia="Times New Roman" w:hAnsi="Times New Roman"/>
          <w:lang w:val="sl-SI"/>
        </w:rPr>
      </w:pPr>
    </w:p>
    <w:p w14:paraId="1DDFE25C"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30FB9E3E" w14:textId="77777777" w:rsidR="00692A3A" w:rsidRPr="00884322" w:rsidDel="009B41DA" w:rsidRDefault="00692A3A" w:rsidP="00692A3A">
      <w:pPr>
        <w:spacing w:after="0" w:line="240" w:lineRule="auto"/>
        <w:rPr>
          <w:rFonts w:ascii="Times New Roman" w:hAnsi="Times New Roman"/>
          <w:lang w:val="sl-SI"/>
        </w:rPr>
      </w:pPr>
    </w:p>
    <w:p w14:paraId="3FF27A8E" w14:textId="77777777" w:rsidR="00692A3A" w:rsidRPr="00884322" w:rsidRDefault="00692A3A" w:rsidP="00692A3A">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54545EBE" w14:textId="77777777" w:rsidR="00692A3A" w:rsidRDefault="00692A3A" w:rsidP="00692A3A">
      <w:pPr>
        <w:spacing w:after="0" w:line="240" w:lineRule="auto"/>
        <w:rPr>
          <w:rFonts w:ascii="Times New Roman" w:eastAsia="Times New Roman" w:hAnsi="Times New Roman"/>
          <w:lang w:val="sl-SI"/>
        </w:rPr>
      </w:pPr>
    </w:p>
    <w:p w14:paraId="43C391F7"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26912CC4" w14:textId="77777777" w:rsidR="00692A3A" w:rsidRPr="00884322" w:rsidRDefault="00692A3A" w:rsidP="00692A3A">
      <w:pPr>
        <w:spacing w:after="0" w:line="240" w:lineRule="auto"/>
        <w:rPr>
          <w:rFonts w:ascii="Times New Roman" w:hAnsi="Times New Roman"/>
          <w:lang w:val="sl-SI"/>
        </w:rPr>
      </w:pPr>
    </w:p>
    <w:p w14:paraId="2A6F33D8"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0724BABE" w14:textId="77777777" w:rsidR="00692A3A" w:rsidRPr="00884322" w:rsidDel="00FE404D" w:rsidRDefault="00692A3A" w:rsidP="00692A3A">
      <w:pPr>
        <w:spacing w:after="0" w:line="240" w:lineRule="auto"/>
        <w:rPr>
          <w:rFonts w:ascii="Times New Roman" w:hAnsi="Times New Roman"/>
          <w:lang w:val="sl-SI"/>
        </w:rPr>
      </w:pPr>
    </w:p>
    <w:p w14:paraId="271CB343" w14:textId="1911E922"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sidR="0094665B">
        <w:rPr>
          <w:rFonts w:ascii="Times New Roman" w:eastAsia="Times New Roman" w:hAnsi="Times New Roman"/>
          <w:lang w:val="sl-SI"/>
        </w:rPr>
        <w:t>a injekcijska brizga z 0,5</w:t>
      </w:r>
      <w:r>
        <w:rPr>
          <w:rFonts w:ascii="Times New Roman" w:eastAsia="Times New Roman" w:hAnsi="Times New Roman"/>
          <w:lang w:val="sl-SI"/>
        </w:rPr>
        <w:t> ml raztopine vsebuje 12,5</w:t>
      </w:r>
      <w:r w:rsidRPr="00884322">
        <w:rPr>
          <w:rFonts w:ascii="Times New Roman" w:eastAsia="Times New Roman" w:hAnsi="Times New Roman"/>
          <w:lang w:val="sl-SI"/>
        </w:rPr>
        <w:t> mg metotreksata (25 mg/ml).</w:t>
      </w:r>
    </w:p>
    <w:p w14:paraId="484893C6" w14:textId="77777777" w:rsidR="00692A3A" w:rsidRPr="00884322" w:rsidDel="001266AC" w:rsidRDefault="00692A3A" w:rsidP="00692A3A">
      <w:pPr>
        <w:spacing w:after="0" w:line="240" w:lineRule="auto"/>
        <w:rPr>
          <w:rFonts w:ascii="Times New Roman" w:eastAsia="Times New Roman" w:hAnsi="Times New Roman"/>
          <w:lang w:val="sl-SI"/>
        </w:rPr>
      </w:pPr>
    </w:p>
    <w:p w14:paraId="2359F5B0"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4D3323D9" w14:textId="77777777" w:rsidR="00692A3A" w:rsidRPr="00884322" w:rsidRDefault="00692A3A" w:rsidP="00692A3A">
      <w:pPr>
        <w:spacing w:after="0" w:line="240" w:lineRule="auto"/>
        <w:rPr>
          <w:rFonts w:ascii="Times New Roman" w:hAnsi="Times New Roman"/>
          <w:lang w:val="sl-SI"/>
        </w:rPr>
      </w:pPr>
    </w:p>
    <w:p w14:paraId="3DF31D8A"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32C10B94"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32E5FB71"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64F989DD" w14:textId="77777777" w:rsidR="00692A3A" w:rsidRPr="00884322" w:rsidDel="009B41DA" w:rsidRDefault="00692A3A" w:rsidP="00692A3A">
      <w:pPr>
        <w:spacing w:after="0" w:line="240" w:lineRule="auto"/>
        <w:rPr>
          <w:rFonts w:ascii="Times New Roman" w:hAnsi="Times New Roman"/>
          <w:lang w:val="sl-SI"/>
        </w:rPr>
      </w:pPr>
    </w:p>
    <w:p w14:paraId="542AC66A"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080AB644" w14:textId="77777777" w:rsidR="00692A3A" w:rsidRPr="00884322" w:rsidRDefault="00692A3A" w:rsidP="00692A3A">
      <w:pPr>
        <w:spacing w:after="0" w:line="240" w:lineRule="auto"/>
        <w:rPr>
          <w:rFonts w:ascii="Times New Roman" w:hAnsi="Times New Roman"/>
          <w:lang w:val="sl-SI"/>
        </w:rPr>
      </w:pPr>
    </w:p>
    <w:p w14:paraId="1DFEF572" w14:textId="77777777" w:rsidR="00692A3A" w:rsidRPr="00884322" w:rsidRDefault="00692A3A" w:rsidP="00692A3A">
      <w:pPr>
        <w:spacing w:after="0" w:line="240" w:lineRule="auto"/>
        <w:rPr>
          <w:rFonts w:ascii="Times New Roman" w:eastAsia="Times New Roman" w:hAnsi="Times New Roman"/>
          <w:lang w:val="sl-SI"/>
        </w:rPr>
      </w:pPr>
      <w:r w:rsidRPr="00BF1252">
        <w:rPr>
          <w:rFonts w:ascii="Times New Roman" w:eastAsia="Times New Roman" w:hAnsi="Times New Roman"/>
          <w:highlight w:val="lightGray"/>
          <w:lang w:val="sl-SI"/>
        </w:rPr>
        <w:t>raztopina za injiciranje</w:t>
      </w:r>
    </w:p>
    <w:p w14:paraId="591AC65E" w14:textId="77777777" w:rsidR="00692A3A" w:rsidRPr="00884322" w:rsidRDefault="00692A3A" w:rsidP="00692A3A">
      <w:pPr>
        <w:spacing w:after="0" w:line="240" w:lineRule="auto"/>
        <w:rPr>
          <w:rFonts w:ascii="Times New Roman" w:eastAsia="Times New Roman" w:hAnsi="Times New Roman"/>
          <w:lang w:val="sl-SI"/>
        </w:rPr>
      </w:pPr>
      <w:r>
        <w:rPr>
          <w:rFonts w:ascii="Times New Roman" w:hAnsi="Times New Roman"/>
          <w:lang w:val="sl-SI"/>
        </w:rPr>
        <w:t>12,5 mg/0,5</w:t>
      </w:r>
      <w:r w:rsidRPr="00884322">
        <w:rPr>
          <w:rFonts w:ascii="Times New Roman" w:hAnsi="Times New Roman"/>
          <w:lang w:val="sl-SI"/>
        </w:rPr>
        <w:t> ml</w:t>
      </w:r>
    </w:p>
    <w:p w14:paraId="7338E793" w14:textId="1BE72BD9" w:rsidR="00692A3A" w:rsidRPr="00CE5871" w:rsidRDefault="00692A3A" w:rsidP="00692A3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1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(0,5 ml) in 2</w:t>
      </w:r>
      <w:r w:rsidRPr="00884322">
        <w:rPr>
          <w:rFonts w:ascii="Times New Roman" w:eastAsia="Times New Roman" w:hAnsi="Times New Roman"/>
          <w:lang w:val="sl-SI"/>
        </w:rPr>
        <w:t xml:space="preserve"> alkoholn</w:t>
      </w:r>
      <w:r>
        <w:rPr>
          <w:rFonts w:ascii="Times New Roman" w:eastAsia="Times New Roman" w:hAnsi="Times New Roman"/>
          <w:lang w:val="sl-SI"/>
        </w:rPr>
        <w:t>i</w:t>
      </w:r>
      <w:r w:rsidRPr="00884322">
        <w:rPr>
          <w:rFonts w:ascii="Times New Roman" w:eastAsia="Times New Roman" w:hAnsi="Times New Roman"/>
          <w:lang w:val="sl-SI"/>
        </w:rPr>
        <w:t xml:space="preserve"> blazinic</w:t>
      </w:r>
      <w:r>
        <w:rPr>
          <w:rFonts w:ascii="Times New Roman" w:eastAsia="Times New Roman" w:hAnsi="Times New Roman"/>
          <w:lang w:val="sl-SI"/>
        </w:rPr>
        <w:t>i. Sestavni d</w:t>
      </w:r>
      <w:r w:rsidRPr="00CE5871">
        <w:rPr>
          <w:rFonts w:ascii="Times New Roman" w:eastAsia="Times New Roman" w:hAnsi="Times New Roman"/>
          <w:lang w:val="sl-SI"/>
        </w:rPr>
        <w:t>el skupnega pakiranja, ni za ločeno prodajo.</w:t>
      </w:r>
    </w:p>
    <w:p w14:paraId="7D5693AB" w14:textId="77777777" w:rsidR="00692A3A" w:rsidRPr="00884322" w:rsidRDefault="00692A3A" w:rsidP="00692A3A">
      <w:pPr>
        <w:spacing w:after="0" w:line="240" w:lineRule="auto"/>
        <w:rPr>
          <w:rFonts w:ascii="Times New Roman" w:eastAsia="Times New Roman" w:hAnsi="Times New Roman"/>
          <w:lang w:val="sl-SI"/>
        </w:rPr>
      </w:pPr>
    </w:p>
    <w:p w14:paraId="7D6C133C"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362AD86A" w14:textId="77777777" w:rsidR="00692A3A" w:rsidRPr="00884322" w:rsidRDefault="00692A3A" w:rsidP="00692A3A">
      <w:pPr>
        <w:spacing w:after="0" w:line="240" w:lineRule="auto"/>
        <w:rPr>
          <w:rFonts w:ascii="Times New Roman" w:hAnsi="Times New Roman"/>
          <w:lang w:val="sl-SI"/>
        </w:rPr>
      </w:pPr>
    </w:p>
    <w:p w14:paraId="24BD187A" w14:textId="77777777" w:rsidR="00692A3A"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0560BC1E" w14:textId="77777777" w:rsidR="00692A3A" w:rsidRPr="00884322" w:rsidRDefault="00692A3A" w:rsidP="00692A3A">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6B1D7C6C" w14:textId="77777777" w:rsidR="00692A3A" w:rsidRPr="00884322" w:rsidRDefault="00692A3A" w:rsidP="00692A3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2CC2E518" w14:textId="77777777" w:rsidR="00692A3A" w:rsidRPr="00884322" w:rsidDel="009B41DA" w:rsidRDefault="00692A3A" w:rsidP="00692A3A">
      <w:pPr>
        <w:spacing w:after="0" w:line="240" w:lineRule="auto"/>
        <w:rPr>
          <w:rFonts w:ascii="Times New Roman" w:hAnsi="Times New Roman"/>
          <w:lang w:val="sl-SI"/>
        </w:rPr>
      </w:pPr>
    </w:p>
    <w:p w14:paraId="4BDB8E34"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40EB3B7B" w14:textId="77777777" w:rsidR="00692A3A" w:rsidRPr="00884322" w:rsidRDefault="00692A3A" w:rsidP="00692A3A">
      <w:pPr>
        <w:spacing w:after="0" w:line="240" w:lineRule="auto"/>
        <w:rPr>
          <w:rFonts w:ascii="Times New Roman" w:hAnsi="Times New Roman"/>
          <w:lang w:val="sl-SI"/>
        </w:rPr>
      </w:pPr>
    </w:p>
    <w:p w14:paraId="1B55A851"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2DC39B48" w14:textId="77777777" w:rsidR="00692A3A" w:rsidRPr="00884322" w:rsidRDefault="00692A3A" w:rsidP="00692A3A">
      <w:pPr>
        <w:spacing w:after="0" w:line="240" w:lineRule="auto"/>
        <w:rPr>
          <w:rFonts w:ascii="Times New Roman" w:hAnsi="Times New Roman"/>
          <w:lang w:val="sl-SI"/>
        </w:rPr>
      </w:pPr>
    </w:p>
    <w:p w14:paraId="4428E80E"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705B4530" w14:textId="77777777" w:rsidR="00692A3A" w:rsidRPr="00884322" w:rsidRDefault="00692A3A" w:rsidP="00692A3A">
      <w:pPr>
        <w:spacing w:after="0" w:line="240" w:lineRule="auto"/>
        <w:rPr>
          <w:rFonts w:ascii="Times New Roman" w:hAnsi="Times New Roman"/>
          <w:lang w:val="sl-SI"/>
        </w:rPr>
      </w:pPr>
    </w:p>
    <w:p w14:paraId="787A360C"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0378750E" w14:textId="77777777" w:rsidR="00692A3A" w:rsidRDefault="00692A3A" w:rsidP="00692A3A">
      <w:pPr>
        <w:spacing w:after="0" w:line="240" w:lineRule="auto"/>
        <w:rPr>
          <w:rFonts w:ascii="Times New Roman" w:eastAsia="Times New Roman" w:hAnsi="Times New Roman"/>
          <w:lang w:val="sl-SI"/>
        </w:rPr>
      </w:pPr>
    </w:p>
    <w:p w14:paraId="7231DDB5" w14:textId="1B06C4F5"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503252">
        <w:rPr>
          <w:rFonts w:ascii="Times New Roman" w:hAnsi="Times New Roman"/>
          <w:sz w:val="22"/>
          <w:szCs w:val="22"/>
        </w:rPr>
        <w:t>ite</w:t>
      </w:r>
      <w:r w:rsidRPr="002F4251">
        <w:rPr>
          <w:rFonts w:ascii="Times New Roman" w:hAnsi="Times New Roman"/>
          <w:sz w:val="22"/>
          <w:szCs w:val="22"/>
        </w:rPr>
        <w:t xml:space="preserve"> samo enkrat </w:t>
      </w:r>
      <w:r w:rsidR="00503252">
        <w:rPr>
          <w:rFonts w:ascii="Times New Roman" w:hAnsi="Times New Roman"/>
          <w:sz w:val="22"/>
          <w:szCs w:val="22"/>
        </w:rPr>
        <w:t>na teden</w:t>
      </w:r>
    </w:p>
    <w:p w14:paraId="7E1354F2" w14:textId="6DBEA2D3" w:rsidR="007C1E70" w:rsidRPr="002F4251" w:rsidRDefault="00503252"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3F2F55F4" w14:textId="77777777" w:rsidR="00692A3A" w:rsidRDefault="00692A3A" w:rsidP="00692A3A">
      <w:pPr>
        <w:spacing w:after="0" w:line="240" w:lineRule="auto"/>
        <w:rPr>
          <w:rFonts w:ascii="Times New Roman" w:eastAsia="Times New Roman" w:hAnsi="Times New Roman"/>
          <w:lang w:val="sl-SI"/>
        </w:rPr>
      </w:pPr>
    </w:p>
    <w:p w14:paraId="16015081"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4B7A16B1" w14:textId="77777777" w:rsidR="00692A3A" w:rsidRDefault="00692A3A" w:rsidP="00692A3A">
      <w:pPr>
        <w:spacing w:after="0" w:line="240" w:lineRule="auto"/>
        <w:rPr>
          <w:rFonts w:ascii="Times New Roman" w:eastAsia="Times New Roman" w:hAnsi="Times New Roman"/>
          <w:lang w:val="sl-SI"/>
        </w:rPr>
      </w:pPr>
    </w:p>
    <w:p w14:paraId="25C55620" w14:textId="46AED335" w:rsidR="00692A3A"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730D5C15" w14:textId="77777777" w:rsidR="007C1E70" w:rsidRDefault="007C1E70" w:rsidP="00692A3A">
      <w:pPr>
        <w:spacing w:after="0" w:line="240" w:lineRule="auto"/>
        <w:rPr>
          <w:rFonts w:ascii="Times New Roman" w:eastAsia="Times New Roman" w:hAnsi="Times New Roman"/>
          <w:lang w:val="sl-SI"/>
        </w:rPr>
      </w:pPr>
    </w:p>
    <w:p w14:paraId="1E85CA97"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0DB9C8D8" w14:textId="77777777" w:rsidR="00692A3A" w:rsidRPr="00884322" w:rsidRDefault="00692A3A" w:rsidP="00692A3A">
      <w:pPr>
        <w:spacing w:after="0" w:line="240" w:lineRule="auto"/>
        <w:rPr>
          <w:rFonts w:ascii="Times New Roman" w:hAnsi="Times New Roman"/>
          <w:lang w:val="sl-SI"/>
        </w:rPr>
      </w:pPr>
    </w:p>
    <w:p w14:paraId="2B5AAC9C"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509CA19B" w14:textId="43321970" w:rsidR="00692A3A" w:rsidRPr="00884322" w:rsidRDefault="00CD6EEC" w:rsidP="00692A3A">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B</w:t>
      </w:r>
      <w:r w:rsidR="00692A3A">
        <w:rPr>
          <w:rFonts w:ascii="Times New Roman" w:eastAsia="Times New Roman" w:hAnsi="Times New Roman"/>
          <w:lang w:val="sl-SI"/>
        </w:rPr>
        <w:t>rizge</w:t>
      </w:r>
      <w:r w:rsidR="00692A3A" w:rsidRPr="00884322">
        <w:rPr>
          <w:rFonts w:ascii="Times New Roman" w:eastAsia="Times New Roman" w:hAnsi="Times New Roman"/>
          <w:lang w:val="sl-SI"/>
        </w:rPr>
        <w:t xml:space="preserve"> shranjujte v zunanji ovojnini za zagotovitev zaščite pred svetlobo.</w:t>
      </w:r>
    </w:p>
    <w:p w14:paraId="7FFA0B06"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F9E293C" w14:textId="77777777" w:rsidR="00692A3A" w:rsidRPr="00884322" w:rsidRDefault="00692A3A" w:rsidP="00692A3A">
      <w:pPr>
        <w:spacing w:after="0"/>
        <w:rPr>
          <w:rFonts w:ascii="Times New Roman" w:hAnsi="Times New Roman"/>
          <w:lang w:val="sl-SI"/>
        </w:rPr>
      </w:pPr>
    </w:p>
    <w:p w14:paraId="51A0BB96"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1E494CB3" w14:textId="77777777" w:rsidR="00692A3A" w:rsidRPr="00884322" w:rsidDel="009B41DA" w:rsidRDefault="00692A3A" w:rsidP="00692A3A">
      <w:pPr>
        <w:spacing w:after="0" w:line="240" w:lineRule="auto"/>
        <w:rPr>
          <w:rFonts w:ascii="Times New Roman" w:hAnsi="Times New Roman"/>
          <w:lang w:val="sl-SI"/>
        </w:rPr>
      </w:pPr>
    </w:p>
    <w:p w14:paraId="7D103562" w14:textId="77777777" w:rsidR="00692A3A" w:rsidRPr="00884322" w:rsidRDefault="00692A3A" w:rsidP="00692A3A">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41881DC2" w14:textId="77777777" w:rsidR="00692A3A" w:rsidRPr="00884322" w:rsidRDefault="00692A3A" w:rsidP="00692A3A">
      <w:pPr>
        <w:spacing w:after="0" w:line="240" w:lineRule="auto"/>
        <w:rPr>
          <w:rFonts w:ascii="Times New Roman" w:hAnsi="Times New Roman"/>
          <w:lang w:val="sl-SI"/>
        </w:rPr>
      </w:pPr>
    </w:p>
    <w:p w14:paraId="1DEA6309"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43E615A7" w14:textId="77777777" w:rsidR="00692A3A" w:rsidRPr="00884322" w:rsidRDefault="00692A3A" w:rsidP="00692A3A">
      <w:pPr>
        <w:spacing w:after="0" w:line="240" w:lineRule="auto"/>
        <w:rPr>
          <w:rFonts w:ascii="Times New Roman" w:hAnsi="Times New Roman"/>
          <w:lang w:val="sl-SI"/>
        </w:rPr>
      </w:pPr>
    </w:p>
    <w:p w14:paraId="6CD98926" w14:textId="6117CAA2"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706F5CB4" w14:textId="5B7011F3" w:rsidR="00692A3A" w:rsidRPr="00884322" w:rsidRDefault="00123EE1" w:rsidP="00692A3A">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7B4466CA"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0A2847E6" w14:textId="77777777" w:rsidR="00692A3A" w:rsidRPr="00884322" w:rsidRDefault="00692A3A" w:rsidP="00692A3A">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D384493" w14:textId="77777777" w:rsidR="00692A3A" w:rsidRPr="00884322" w:rsidRDefault="00692A3A" w:rsidP="00692A3A">
      <w:pPr>
        <w:spacing w:after="0" w:line="240" w:lineRule="auto"/>
        <w:rPr>
          <w:rFonts w:ascii="Times New Roman" w:hAnsi="Times New Roman"/>
          <w:lang w:val="sl-SI"/>
        </w:rPr>
      </w:pPr>
    </w:p>
    <w:p w14:paraId="62AB97CA"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6BEAF8CC" w14:textId="77777777" w:rsidR="00692A3A" w:rsidRDefault="00692A3A" w:rsidP="00692A3A">
      <w:pPr>
        <w:spacing w:after="0" w:line="240" w:lineRule="auto"/>
        <w:rPr>
          <w:rFonts w:ascii="Times New Roman" w:hAnsi="Times New Roman"/>
          <w:lang w:val="sl-SI"/>
        </w:rPr>
      </w:pPr>
    </w:p>
    <w:p w14:paraId="305790D6" w14:textId="091C08F6" w:rsidR="00692A3A" w:rsidRPr="00F64EBD" w:rsidRDefault="00692A3A" w:rsidP="00692A3A">
      <w:pPr>
        <w:spacing w:after="0" w:line="240" w:lineRule="auto"/>
        <w:ind w:left="567" w:hanging="567"/>
        <w:rPr>
          <w:rFonts w:ascii="Times New Roman" w:eastAsia="Times New Roman" w:hAnsi="Times New Roman"/>
          <w:lang w:val="nl-NL"/>
        </w:rPr>
      </w:pPr>
      <w:r w:rsidRPr="00F64EBD">
        <w:rPr>
          <w:rFonts w:ascii="Times New Roman" w:hAnsi="Times New Roman"/>
          <w:lang w:val="sl-SI"/>
        </w:rPr>
        <w:t>EU/1/16/1124/0</w:t>
      </w:r>
      <w:r w:rsidR="007124E4" w:rsidRPr="00F64EBD">
        <w:rPr>
          <w:rFonts w:ascii="Times New Roman" w:hAnsi="Times New Roman"/>
          <w:lang w:val="sl-SI"/>
        </w:rPr>
        <w:t>32</w:t>
      </w:r>
      <w:r w:rsidRPr="00F64EBD">
        <w:rPr>
          <w:rFonts w:ascii="Times New Roman" w:eastAsia="Times New Roman" w:hAnsi="Times New Roman"/>
          <w:lang w:val="nl-NL"/>
        </w:rPr>
        <w:t xml:space="preserve"> 4 napolnjene injekcijske brizge (4 pakiranja po 1)</w:t>
      </w:r>
    </w:p>
    <w:p w14:paraId="2A5C3CC8" w14:textId="2268BCA2" w:rsidR="00692A3A" w:rsidRPr="00BF1252" w:rsidDel="008D4EE9" w:rsidRDefault="00692A3A" w:rsidP="00692A3A">
      <w:pPr>
        <w:spacing w:after="0" w:line="240" w:lineRule="auto"/>
        <w:ind w:left="567" w:hanging="567"/>
        <w:rPr>
          <w:del w:id="102" w:author="Author"/>
          <w:rFonts w:ascii="Times New Roman" w:eastAsia="Times New Roman" w:hAnsi="Times New Roman"/>
          <w:highlight w:val="lightGray"/>
          <w:lang w:val="nl-NL"/>
        </w:rPr>
      </w:pPr>
      <w:del w:id="103" w:author="Author">
        <w:r w:rsidRPr="00BF1252" w:rsidDel="008D4EE9">
          <w:rPr>
            <w:rFonts w:ascii="Times New Roman" w:eastAsia="Times New Roman" w:hAnsi="Times New Roman"/>
            <w:highlight w:val="lightGray"/>
            <w:lang w:val="nl-NL"/>
          </w:rPr>
          <w:delText>EU/1/16/1124/0</w:delText>
        </w:r>
        <w:r w:rsidR="007124E4" w:rsidRPr="00BF1252" w:rsidDel="008D4EE9">
          <w:rPr>
            <w:rFonts w:ascii="Times New Roman" w:eastAsia="Times New Roman" w:hAnsi="Times New Roman"/>
            <w:highlight w:val="lightGray"/>
            <w:lang w:val="nl-NL"/>
          </w:rPr>
          <w:delText>33</w:delText>
        </w:r>
        <w:r w:rsidRPr="00BF1252" w:rsidDel="008D4EE9">
          <w:rPr>
            <w:rFonts w:ascii="Times New Roman" w:eastAsia="Times New Roman" w:hAnsi="Times New Roman"/>
            <w:highlight w:val="lightGray"/>
            <w:lang w:val="nl-NL"/>
          </w:rPr>
          <w:delText xml:space="preserve"> 6 napolnjenih injekcijskih brizg (6 pakiranj po 1)</w:delText>
        </w:r>
      </w:del>
    </w:p>
    <w:p w14:paraId="0F3F82B3" w14:textId="32A3CA9A" w:rsidR="00684D59" w:rsidRPr="00884322" w:rsidRDefault="00684D59" w:rsidP="00684D59">
      <w:pPr>
        <w:spacing w:after="0" w:line="240" w:lineRule="auto"/>
        <w:rPr>
          <w:rFonts w:ascii="Times New Roman" w:hAnsi="Times New Roman"/>
          <w:lang w:val="sl-SI"/>
        </w:rPr>
      </w:pPr>
      <w:r w:rsidRPr="00BF1252">
        <w:rPr>
          <w:rFonts w:ascii="Times New Roman" w:eastAsia="Times New Roman" w:hAnsi="Times New Roman"/>
          <w:highlight w:val="lightGray"/>
          <w:lang w:val="nl-NL"/>
        </w:rPr>
        <w:t>EU/1/16/1124/051 12 napolnjenih injekcijskih brizg (12 pakiranj po 1</w:t>
      </w:r>
      <w:r w:rsidRPr="00F64EBD">
        <w:rPr>
          <w:rFonts w:ascii="Times New Roman" w:eastAsia="Times New Roman" w:hAnsi="Times New Roman"/>
          <w:lang w:val="nl-NL"/>
        </w:rPr>
        <w:t>)</w:t>
      </w:r>
    </w:p>
    <w:p w14:paraId="051AD0C2" w14:textId="77777777" w:rsidR="00692A3A" w:rsidRPr="00884322" w:rsidRDefault="00692A3A" w:rsidP="00692A3A">
      <w:pPr>
        <w:spacing w:after="0" w:line="240" w:lineRule="auto"/>
        <w:rPr>
          <w:rFonts w:ascii="Times New Roman" w:hAnsi="Times New Roman"/>
          <w:lang w:val="sl-SI"/>
        </w:rPr>
      </w:pPr>
    </w:p>
    <w:p w14:paraId="70C75C3E"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2B2AB873" w14:textId="77777777" w:rsidR="00692A3A" w:rsidRPr="00884322" w:rsidDel="009B41DA" w:rsidRDefault="00692A3A" w:rsidP="00692A3A">
      <w:pPr>
        <w:spacing w:after="0" w:line="240" w:lineRule="auto"/>
        <w:rPr>
          <w:rFonts w:ascii="Times New Roman" w:hAnsi="Times New Roman"/>
          <w:lang w:val="sl-SI"/>
        </w:rPr>
      </w:pPr>
    </w:p>
    <w:p w14:paraId="22649A24" w14:textId="0856DD0B" w:rsidR="00692A3A" w:rsidRPr="00884322" w:rsidRDefault="00EB773C" w:rsidP="00692A3A">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33405585" w14:textId="77777777" w:rsidR="007C1E70" w:rsidRPr="00884322" w:rsidRDefault="007C1E70" w:rsidP="00692A3A">
      <w:pPr>
        <w:spacing w:after="0" w:line="240" w:lineRule="auto"/>
        <w:rPr>
          <w:rFonts w:ascii="Times New Roman" w:hAnsi="Times New Roman"/>
          <w:lang w:val="sl-SI"/>
        </w:rPr>
      </w:pPr>
    </w:p>
    <w:p w14:paraId="51044C71"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5DC1C9C6" w14:textId="77777777" w:rsidR="00692A3A" w:rsidRPr="00884322" w:rsidDel="009B41DA" w:rsidRDefault="00692A3A" w:rsidP="00692A3A">
      <w:pPr>
        <w:spacing w:before="18" w:after="0" w:line="240" w:lineRule="auto"/>
        <w:rPr>
          <w:rFonts w:ascii="Times New Roman" w:hAnsi="Times New Roman"/>
          <w:lang w:val="sl-SI"/>
        </w:rPr>
      </w:pPr>
    </w:p>
    <w:p w14:paraId="6E669A34"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576F2806" w14:textId="77777777" w:rsidR="00692A3A" w:rsidRPr="00884322" w:rsidRDefault="00692A3A" w:rsidP="00692A3A">
      <w:pPr>
        <w:spacing w:before="9" w:after="0" w:line="240" w:lineRule="auto"/>
        <w:rPr>
          <w:rFonts w:ascii="Times New Roman" w:hAnsi="Times New Roman"/>
          <w:lang w:val="sl-SI"/>
        </w:rPr>
      </w:pPr>
    </w:p>
    <w:p w14:paraId="5E5F634B"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0C710A6B" w14:textId="77777777" w:rsidR="00692A3A" w:rsidRPr="00884322" w:rsidRDefault="00692A3A" w:rsidP="00692A3A">
      <w:pPr>
        <w:spacing w:after="0" w:line="240" w:lineRule="auto"/>
        <w:rPr>
          <w:rFonts w:ascii="Times New Roman" w:hAnsi="Times New Roman"/>
          <w:lang w:val="sl-SI"/>
        </w:rPr>
      </w:pPr>
    </w:p>
    <w:p w14:paraId="67A95A00" w14:textId="2D500125" w:rsidR="00692A3A" w:rsidRPr="00884322" w:rsidRDefault="0094665B" w:rsidP="00692A3A">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00692A3A" w:rsidRPr="00884322">
        <w:rPr>
          <w:rFonts w:ascii="Times New Roman" w:eastAsia="Times New Roman" w:hAnsi="Times New Roman"/>
          <w:lang w:val="sl-SI"/>
        </w:rPr>
        <w:t> mg</w:t>
      </w:r>
    </w:p>
    <w:p w14:paraId="69EA5818" w14:textId="77777777" w:rsidR="00692A3A" w:rsidRPr="00884322" w:rsidRDefault="00692A3A" w:rsidP="00692A3A">
      <w:pPr>
        <w:spacing w:after="0" w:line="240" w:lineRule="auto"/>
        <w:rPr>
          <w:rFonts w:ascii="Times New Roman" w:eastAsia="Times New Roman" w:hAnsi="Times New Roman"/>
          <w:lang w:val="sl-SI"/>
        </w:rPr>
      </w:pPr>
    </w:p>
    <w:p w14:paraId="5E426F94"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2C44C64D" w14:textId="77777777" w:rsidR="007C1E70" w:rsidRDefault="007C1E70" w:rsidP="00692A3A">
      <w:pPr>
        <w:spacing w:after="0" w:line="240" w:lineRule="auto"/>
        <w:rPr>
          <w:rFonts w:ascii="Times New Roman" w:eastAsia="Times New Roman" w:hAnsi="Times New Roman"/>
          <w:lang w:val="sl-SI"/>
        </w:rPr>
      </w:pPr>
    </w:p>
    <w:p w14:paraId="0AE5342C" w14:textId="77777777" w:rsidR="00692A3A" w:rsidRPr="00884322" w:rsidRDefault="00692A3A" w:rsidP="00692A3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Pr>
          <w:rFonts w:ascii="Times New Roman" w:eastAsia="Times New Roman" w:hAnsi="Times New Roman"/>
          <w:b/>
          <w:bCs/>
          <w:lang w:val="sl-SI"/>
        </w:rPr>
        <w:t>18.</w:t>
      </w:r>
      <w:r>
        <w:rPr>
          <w:rFonts w:ascii="Times New Roman" w:eastAsia="Times New Roman" w:hAnsi="Times New Roman"/>
          <w:b/>
          <w:bCs/>
          <w:lang w:val="sl-SI"/>
        </w:rPr>
        <w:tab/>
      </w:r>
      <w:r w:rsidRPr="00862F11">
        <w:rPr>
          <w:rFonts w:ascii="Times New Roman" w:eastAsia="Times New Roman" w:hAnsi="Times New Roman"/>
          <w:b/>
          <w:bCs/>
          <w:lang w:val="sl-SI"/>
        </w:rPr>
        <w:t>EDINSTVENA OZNAKA – V BERLJIVI OBLIKI</w:t>
      </w:r>
    </w:p>
    <w:p w14:paraId="366779D3" w14:textId="113AC095" w:rsidR="00692A3A" w:rsidRDefault="00692A3A" w:rsidP="0076238B">
      <w:pPr>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3B93836A" w14:textId="086C9DD3"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lastRenderedPageBreak/>
        <w:t>PODATKI, KI MORAJO BITI NAJMANJ NAVEDENI NA PRETISNEM OMOTU ALI DVOJNEM TRAKU</w:t>
      </w:r>
    </w:p>
    <w:p w14:paraId="25254C9B"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22F89AA5"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Pr>
          <w:rFonts w:ascii="Times New Roman" w:eastAsia="Times New Roman" w:hAnsi="Times New Roman"/>
          <w:b/>
          <w:bCs/>
          <w:color w:val="000000"/>
          <w:lang w:val="pt-PT" w:eastAsia="pt-PT"/>
        </w:rPr>
        <w:t>Pretisni omot</w:t>
      </w:r>
      <w:r w:rsidRPr="0050358D">
        <w:rPr>
          <w:rFonts w:ascii="Times New Roman" w:eastAsia="Times New Roman" w:hAnsi="Times New Roman"/>
          <w:b/>
          <w:bCs/>
          <w:color w:val="000000"/>
          <w:lang w:val="pt-PT" w:eastAsia="pt-PT"/>
        </w:rPr>
        <w:t xml:space="preserve"> - </w:t>
      </w:r>
      <w:r w:rsidRPr="00792936">
        <w:rPr>
          <w:rFonts w:ascii="Times New Roman" w:eastAsia="Times New Roman" w:hAnsi="Times New Roman"/>
          <w:b/>
          <w:caps/>
          <w:lang w:val="sl-SI"/>
        </w:rPr>
        <w:t>napolnjena injekcijska brizga</w:t>
      </w:r>
    </w:p>
    <w:p w14:paraId="136A7227"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75A9F4E4"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1.</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ZDRAVILA</w:t>
      </w:r>
    </w:p>
    <w:p w14:paraId="1424CDE9"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62FC1984" w14:textId="0117352E" w:rsidR="00944293" w:rsidRPr="0050358D" w:rsidRDefault="00944293" w:rsidP="00944293">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Nordimet 12</w:t>
      </w:r>
      <w:r>
        <w:rPr>
          <w:rFonts w:ascii="Times New Roman" w:eastAsia="Times New Roman" w:hAnsi="Times New Roman"/>
          <w:color w:val="000000"/>
          <w:lang w:val="pt-PT" w:eastAsia="pt-PT"/>
        </w:rPr>
        <w:t>,</w:t>
      </w:r>
      <w:r w:rsidRPr="0050358D">
        <w:rPr>
          <w:rFonts w:ascii="Times New Roman" w:eastAsia="Times New Roman" w:hAnsi="Times New Roman"/>
          <w:color w:val="000000"/>
          <w:lang w:val="pt-PT" w:eastAsia="pt-PT"/>
        </w:rPr>
        <w:t xml:space="preserve">5 mg </w:t>
      </w:r>
      <w:r w:rsidR="00D63911">
        <w:rPr>
          <w:rFonts w:ascii="Times New Roman" w:eastAsia="Times New Roman" w:hAnsi="Times New Roman"/>
          <w:color w:val="000000"/>
          <w:lang w:val="pt-PT" w:eastAsia="pt-PT"/>
        </w:rPr>
        <w:t>injekcija</w:t>
      </w:r>
    </w:p>
    <w:p w14:paraId="7C6BCDCB" w14:textId="77777777" w:rsidR="00944293" w:rsidRPr="00884322" w:rsidRDefault="00944293" w:rsidP="00944293">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2340EDC5"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0CEE73B0"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2.</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IN NASLOV IMETNIKA DOVOLJENJA ZA PROMET Z ZDRAVILOM</w:t>
      </w:r>
    </w:p>
    <w:p w14:paraId="32D8E79A"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4639CF6B" w14:textId="77777777" w:rsidR="00944293" w:rsidRPr="0050358D" w:rsidRDefault="00944293" w:rsidP="00944293">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Nordic Group B.V.</w:t>
      </w:r>
    </w:p>
    <w:p w14:paraId="00E1735D"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6413562E"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3.</w:t>
      </w:r>
      <w:r w:rsidRPr="0050358D">
        <w:rPr>
          <w:rFonts w:ascii="Times New Roman" w:eastAsia="Times New Roman" w:hAnsi="Times New Roman"/>
          <w:b/>
          <w:bCs/>
          <w:color w:val="000000"/>
          <w:lang w:val="pt-PT" w:eastAsia="pt-PT"/>
        </w:rPr>
        <w:tab/>
      </w:r>
      <w:r w:rsidRPr="001A4EC8">
        <w:rPr>
          <w:rFonts w:ascii="Times New Roman" w:eastAsia="Times New Roman" w:hAnsi="Times New Roman"/>
          <w:b/>
          <w:snapToGrid w:val="0"/>
          <w:szCs w:val="20"/>
          <w:lang w:val="sl-SI" w:eastAsia="zh-CN"/>
        </w:rPr>
        <w:t>DATUM IZTEKA ROKA UPORABNOSTI ZDRAVILA</w:t>
      </w:r>
    </w:p>
    <w:p w14:paraId="54DE00AC"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63CCA33E" w14:textId="77777777" w:rsidR="00944293" w:rsidRPr="0050358D" w:rsidRDefault="00944293" w:rsidP="00944293">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position w:val="-1"/>
          <w:lang w:val="pt-PT" w:eastAsia="pt-PT"/>
        </w:rPr>
        <w:t>EXP:</w:t>
      </w:r>
    </w:p>
    <w:p w14:paraId="4D82D6C7"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2F766D21" w14:textId="77777777" w:rsidR="00944293" w:rsidRPr="001F4360"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0358D">
        <w:rPr>
          <w:rFonts w:ascii="Times New Roman" w:eastAsia="Times New Roman" w:hAnsi="Times New Roman"/>
          <w:b/>
          <w:bCs/>
          <w:color w:val="000000"/>
          <w:lang w:val="pt-PT" w:eastAsia="pt-PT"/>
        </w:rPr>
        <w:t>4.</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ŠTEVILKA SERIJE</w:t>
      </w:r>
    </w:p>
    <w:p w14:paraId="6D4566D9"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1A878733" w14:textId="77777777" w:rsidR="00944293" w:rsidRPr="00884322" w:rsidRDefault="00944293" w:rsidP="00944293">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13192917"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474A0CA1"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5.</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DRUGI PODATKI</w:t>
      </w:r>
    </w:p>
    <w:p w14:paraId="7ED35BF2"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0D7B3C7E" w14:textId="77777777" w:rsidR="00944293" w:rsidRPr="00884322" w:rsidRDefault="00944293" w:rsidP="00944293">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4BCC5EB4" w14:textId="77777777" w:rsidR="00944293" w:rsidRPr="0050358D" w:rsidRDefault="00944293" w:rsidP="00944293">
      <w:pPr>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12,5 mg/0,</w:t>
      </w:r>
      <w:r w:rsidRPr="0050358D">
        <w:rPr>
          <w:rFonts w:ascii="Times New Roman" w:eastAsia="Times New Roman" w:hAnsi="Times New Roman"/>
          <w:color w:val="000000"/>
          <w:lang w:val="pt-PT" w:eastAsia="pt-PT"/>
        </w:rPr>
        <w:t>5 ml</w:t>
      </w:r>
    </w:p>
    <w:p w14:paraId="7A59EA51"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667F17D7" w14:textId="77777777" w:rsidR="00944293" w:rsidRPr="0050358D" w:rsidRDefault="00944293" w:rsidP="00944293">
      <w:pPr>
        <w:widowControl/>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Uporabite samo enkrat na teden.</w:t>
      </w:r>
    </w:p>
    <w:p w14:paraId="1D3F3FD9" w14:textId="77777777" w:rsidR="00D63911" w:rsidRPr="00944293" w:rsidRDefault="00944293" w:rsidP="00D639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Pr>
          <w:rFonts w:ascii="Times New Roman" w:hAnsi="Times New Roman"/>
          <w:lang w:val="sl-SI"/>
        </w:rPr>
        <w:br w:type="page"/>
      </w:r>
      <w:r w:rsidR="00D63911" w:rsidRPr="00944293">
        <w:rPr>
          <w:rFonts w:ascii="Times New Roman" w:eastAsia="Times New Roman" w:hAnsi="Times New Roman"/>
          <w:b/>
          <w:bCs/>
          <w:lang w:val="sl-SI"/>
        </w:rPr>
        <w:lastRenderedPageBreak/>
        <w:t>PODATKI, KI MORAJO BITI NAJMANJ NAVEDENI NA MANJŠIH STIČNIH OVOJNINAH</w:t>
      </w:r>
    </w:p>
    <w:p w14:paraId="1E811684" w14:textId="77777777" w:rsidR="00D63911" w:rsidRDefault="00D63911" w:rsidP="00D639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59497FA6" w14:textId="77777777" w:rsidR="00D63911" w:rsidRPr="00944293" w:rsidRDefault="00D63911" w:rsidP="00D639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944293">
        <w:rPr>
          <w:rFonts w:ascii="Times New Roman" w:eastAsia="Times New Roman" w:hAnsi="Times New Roman"/>
          <w:b/>
          <w:bCs/>
          <w:lang w:val="sl-SI"/>
        </w:rPr>
        <w:t>NAPOLNJENA INJEKCIJSKA BRIZGA</w:t>
      </w:r>
    </w:p>
    <w:p w14:paraId="2F116F2B" w14:textId="77777777" w:rsidR="00D63911" w:rsidRPr="00944293" w:rsidRDefault="00D63911" w:rsidP="00D63911">
      <w:pPr>
        <w:spacing w:after="0" w:line="240" w:lineRule="auto"/>
        <w:rPr>
          <w:rFonts w:ascii="Times New Roman" w:hAnsi="Times New Roman"/>
          <w:lang w:val="sl-SI"/>
        </w:rPr>
      </w:pPr>
    </w:p>
    <w:p w14:paraId="4AE28B94" w14:textId="77777777" w:rsidR="00D63911" w:rsidRPr="00944293"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 IN POT(I) UPORABE</w:t>
      </w:r>
    </w:p>
    <w:p w14:paraId="70118720" w14:textId="77777777" w:rsidR="00D63911" w:rsidRPr="00944293" w:rsidRDefault="00D63911" w:rsidP="00D63911">
      <w:pPr>
        <w:spacing w:after="0" w:line="240" w:lineRule="auto"/>
        <w:rPr>
          <w:rFonts w:ascii="Times New Roman" w:hAnsi="Times New Roman"/>
          <w:lang w:val="sl-SI"/>
        </w:rPr>
      </w:pPr>
    </w:p>
    <w:p w14:paraId="6B79D913" w14:textId="1228B385" w:rsidR="00D63911" w:rsidRPr="00944293" w:rsidRDefault="00D63911" w:rsidP="00D63911">
      <w:pPr>
        <w:spacing w:after="0" w:line="240" w:lineRule="auto"/>
        <w:rPr>
          <w:rFonts w:ascii="Times New Roman" w:eastAsia="Times New Roman" w:hAnsi="Times New Roman"/>
          <w:lang w:val="sl-SI"/>
        </w:rPr>
      </w:pPr>
      <w:r>
        <w:rPr>
          <w:rFonts w:ascii="Times New Roman" w:eastAsia="Times New Roman" w:hAnsi="Times New Roman"/>
          <w:lang w:val="sl-SI"/>
        </w:rPr>
        <w:t>Nordimet 12,5</w:t>
      </w:r>
      <w:r w:rsidRPr="00944293">
        <w:rPr>
          <w:rFonts w:ascii="Times New Roman" w:eastAsia="Times New Roman" w:hAnsi="Times New Roman"/>
          <w:lang w:val="sl-SI"/>
        </w:rPr>
        <w:t xml:space="preserve"> mg </w:t>
      </w:r>
      <w:r>
        <w:rPr>
          <w:rFonts w:ascii="Times New Roman" w:eastAsia="Times New Roman" w:hAnsi="Times New Roman"/>
          <w:lang w:val="sl-SI"/>
        </w:rPr>
        <w:t>injekcija</w:t>
      </w:r>
    </w:p>
    <w:p w14:paraId="3C8990E2" w14:textId="77777777" w:rsidR="00D63911" w:rsidRPr="00944293" w:rsidRDefault="00D63911" w:rsidP="00D63911">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715ABD95" w14:textId="54F4436C" w:rsidR="00D63911" w:rsidRPr="00944293" w:rsidRDefault="00D63911" w:rsidP="00D63911">
      <w:pPr>
        <w:spacing w:after="0" w:line="240" w:lineRule="auto"/>
        <w:rPr>
          <w:rFonts w:ascii="Times New Roman" w:hAnsi="Times New Roman"/>
          <w:lang w:val="sl-SI"/>
        </w:rPr>
      </w:pPr>
      <w:r w:rsidRPr="00944293">
        <w:rPr>
          <w:rFonts w:ascii="Times New Roman" w:eastAsia="Times New Roman" w:hAnsi="Times New Roman"/>
          <w:lang w:val="sl-SI"/>
        </w:rPr>
        <w:t>s.c.</w:t>
      </w:r>
    </w:p>
    <w:p w14:paraId="4127F4F1" w14:textId="77777777" w:rsidR="00D63911" w:rsidRPr="00944293" w:rsidDel="004C2413" w:rsidRDefault="00D63911" w:rsidP="00D63911">
      <w:pPr>
        <w:spacing w:after="0" w:line="240" w:lineRule="auto"/>
        <w:rPr>
          <w:rFonts w:ascii="Times New Roman" w:hAnsi="Times New Roman"/>
          <w:lang w:val="sl-SI"/>
        </w:rPr>
      </w:pPr>
    </w:p>
    <w:p w14:paraId="34EC861C" w14:textId="77777777" w:rsidR="00D63911" w:rsidRPr="00944293" w:rsidRDefault="00D63911" w:rsidP="00D6391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POSTOPEK UPORABE</w:t>
      </w:r>
    </w:p>
    <w:p w14:paraId="1FD1E972" w14:textId="77777777" w:rsidR="00D63911" w:rsidRPr="00944293" w:rsidRDefault="00D63911" w:rsidP="00D63911">
      <w:pPr>
        <w:spacing w:after="0" w:line="240" w:lineRule="auto"/>
        <w:rPr>
          <w:rFonts w:ascii="Times New Roman" w:hAnsi="Times New Roman"/>
          <w:lang w:val="sl-SI"/>
        </w:rPr>
      </w:pPr>
    </w:p>
    <w:p w14:paraId="52F56B0B" w14:textId="77777777" w:rsidR="00D63911" w:rsidRPr="00944293"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DATUM IZTEKA ROKA UPORABNOSTI ZDRAVILA</w:t>
      </w:r>
    </w:p>
    <w:p w14:paraId="2C185A6A" w14:textId="77777777" w:rsidR="00D63911" w:rsidRPr="00944293" w:rsidRDefault="00D63911" w:rsidP="00D63911">
      <w:pPr>
        <w:spacing w:after="0" w:line="240" w:lineRule="auto"/>
        <w:rPr>
          <w:rFonts w:ascii="Times New Roman" w:hAnsi="Times New Roman"/>
          <w:lang w:val="sl-SI"/>
        </w:rPr>
      </w:pPr>
    </w:p>
    <w:p w14:paraId="3D51710B" w14:textId="77777777" w:rsidR="00D63911" w:rsidRPr="00944293" w:rsidRDefault="00D63911" w:rsidP="00D63911">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2C89C9D1" w14:textId="77777777" w:rsidR="00D63911" w:rsidRPr="00944293" w:rsidDel="00B3644F" w:rsidRDefault="00D63911" w:rsidP="00D63911">
      <w:pPr>
        <w:spacing w:after="0" w:line="240" w:lineRule="auto"/>
        <w:rPr>
          <w:rFonts w:ascii="Times New Roman" w:hAnsi="Times New Roman"/>
          <w:lang w:val="sl-SI"/>
        </w:rPr>
      </w:pPr>
    </w:p>
    <w:p w14:paraId="3D1032B7" w14:textId="77777777" w:rsidR="00D63911" w:rsidRPr="00944293"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ŠTEVILKA SERIJE</w:t>
      </w:r>
    </w:p>
    <w:p w14:paraId="31765D84" w14:textId="77777777" w:rsidR="00D63911" w:rsidRPr="00944293" w:rsidRDefault="00D63911" w:rsidP="00D63911">
      <w:pPr>
        <w:spacing w:after="0" w:line="240" w:lineRule="auto"/>
        <w:rPr>
          <w:rFonts w:ascii="Times New Roman" w:hAnsi="Times New Roman"/>
          <w:lang w:val="sl-SI"/>
        </w:rPr>
      </w:pPr>
    </w:p>
    <w:p w14:paraId="24EE4BEC" w14:textId="77777777" w:rsidR="00D63911" w:rsidRPr="00944293" w:rsidRDefault="00D63911" w:rsidP="00D63911">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0500DA50" w14:textId="77777777" w:rsidR="00D63911" w:rsidRPr="00944293" w:rsidRDefault="00D63911" w:rsidP="00D63911">
      <w:pPr>
        <w:spacing w:after="0" w:line="240" w:lineRule="auto"/>
        <w:rPr>
          <w:rFonts w:ascii="Times New Roman" w:hAnsi="Times New Roman"/>
          <w:lang w:val="sl-SI"/>
        </w:rPr>
      </w:pPr>
    </w:p>
    <w:p w14:paraId="0CC3D607" w14:textId="77777777" w:rsidR="00D63911" w:rsidRPr="00944293"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VSEBINA, IZRAŽENA Z MASO, PROSTORNINO ALI ŠTEVILOM ENOT</w:t>
      </w:r>
    </w:p>
    <w:p w14:paraId="4FF68F67" w14:textId="77777777" w:rsidR="00D63911" w:rsidRPr="00944293" w:rsidDel="00B3644F" w:rsidRDefault="00D63911" w:rsidP="00D63911">
      <w:pPr>
        <w:spacing w:after="0" w:line="240" w:lineRule="auto"/>
        <w:rPr>
          <w:rFonts w:ascii="Times New Roman" w:hAnsi="Times New Roman"/>
          <w:lang w:val="sl-SI"/>
        </w:rPr>
      </w:pPr>
    </w:p>
    <w:p w14:paraId="40E8397C" w14:textId="24F2ED51" w:rsidR="00D63911" w:rsidRPr="00944293" w:rsidRDefault="00D63911" w:rsidP="00D63911">
      <w:pPr>
        <w:spacing w:after="0" w:line="240" w:lineRule="auto"/>
        <w:rPr>
          <w:rFonts w:ascii="Times New Roman" w:eastAsia="Times New Roman" w:hAnsi="Times New Roman"/>
          <w:lang w:val="sl-SI"/>
        </w:rPr>
      </w:pPr>
      <w:r>
        <w:rPr>
          <w:rFonts w:ascii="Times New Roman" w:eastAsia="Times New Roman" w:hAnsi="Times New Roman"/>
          <w:lang w:val="sl-SI"/>
        </w:rPr>
        <w:t>12,5 mg/0,5</w:t>
      </w:r>
      <w:r w:rsidRPr="00944293">
        <w:rPr>
          <w:rFonts w:ascii="Times New Roman" w:eastAsia="Times New Roman" w:hAnsi="Times New Roman"/>
          <w:lang w:val="sl-SI"/>
        </w:rPr>
        <w:t> ml</w:t>
      </w:r>
    </w:p>
    <w:p w14:paraId="0FB948BE" w14:textId="77777777" w:rsidR="00D63911" w:rsidRPr="00944293" w:rsidRDefault="00D63911" w:rsidP="00D63911">
      <w:pPr>
        <w:spacing w:after="0" w:line="240" w:lineRule="auto"/>
        <w:rPr>
          <w:rFonts w:ascii="Times New Roman" w:hAnsi="Times New Roman"/>
          <w:lang w:val="sl-SI"/>
        </w:rPr>
      </w:pPr>
    </w:p>
    <w:p w14:paraId="52286163" w14:textId="77777777" w:rsidR="00D63911" w:rsidRPr="00944293" w:rsidRDefault="00D63911" w:rsidP="00D6391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DRUGI PODATKI</w:t>
      </w:r>
    </w:p>
    <w:p w14:paraId="722CEDED" w14:textId="77777777" w:rsidR="00D63911" w:rsidRPr="00944293" w:rsidRDefault="00D63911" w:rsidP="00D63911">
      <w:pPr>
        <w:spacing w:after="0" w:line="240" w:lineRule="auto"/>
        <w:rPr>
          <w:rFonts w:ascii="Times New Roman" w:hAnsi="Times New Roman"/>
          <w:lang w:val="sl-SI"/>
        </w:rPr>
      </w:pPr>
    </w:p>
    <w:p w14:paraId="528A9F7B" w14:textId="77777777" w:rsidR="00D63911" w:rsidRDefault="00D63911" w:rsidP="00D63911">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D63911" w:rsidRPr="00E8649E" w14:paraId="692A3CC1" w14:textId="77777777" w:rsidTr="00885F49">
        <w:trPr>
          <w:trHeight w:val="716"/>
        </w:trPr>
        <w:tc>
          <w:tcPr>
            <w:tcW w:w="9356" w:type="dxa"/>
          </w:tcPr>
          <w:p w14:paraId="2B151A23" w14:textId="77777777" w:rsidR="00D63911" w:rsidRPr="00922301" w:rsidRDefault="00D63911" w:rsidP="00EF5A27">
            <w:pPr>
              <w:spacing w:after="0" w:line="240" w:lineRule="auto"/>
              <w:rPr>
                <w:rFonts w:ascii="Times New Roman" w:eastAsia="Times New Roman" w:hAnsi="Times New Roman"/>
                <w:b/>
                <w:bCs/>
                <w:lang w:val="sl-SI"/>
              </w:rPr>
            </w:pPr>
            <w:r w:rsidRPr="00922301">
              <w:rPr>
                <w:rFonts w:ascii="Times New Roman" w:eastAsia="Times New Roman" w:hAnsi="Times New Roman"/>
                <w:b/>
                <w:bCs/>
                <w:lang w:val="sl-SI"/>
              </w:rPr>
              <w:lastRenderedPageBreak/>
              <w:t>PODATKI NA ZUNANJI OVOJNINI</w:t>
            </w:r>
          </w:p>
          <w:p w14:paraId="63986C22" w14:textId="77777777" w:rsidR="00D63911" w:rsidRPr="00922301" w:rsidRDefault="00D63911" w:rsidP="00EF5A27">
            <w:pPr>
              <w:spacing w:after="0" w:line="240" w:lineRule="auto"/>
              <w:rPr>
                <w:rFonts w:ascii="Times New Roman" w:eastAsia="Times New Roman" w:hAnsi="Times New Roman"/>
                <w:b/>
                <w:bCs/>
                <w:lang w:val="sl-SI"/>
              </w:rPr>
            </w:pPr>
          </w:p>
          <w:p w14:paraId="69792FC3" w14:textId="77777777" w:rsidR="00D63911" w:rsidRPr="00922301" w:rsidRDefault="00D63911" w:rsidP="00EF5A27">
            <w:pPr>
              <w:spacing w:after="0" w:line="240" w:lineRule="auto"/>
              <w:rPr>
                <w:b/>
                <w:lang w:val="sl-SI"/>
              </w:rPr>
            </w:pPr>
            <w:r w:rsidRPr="00922301">
              <w:rPr>
                <w:rFonts w:ascii="Times New Roman" w:eastAsia="Times New Roman" w:hAnsi="Times New Roman"/>
                <w:b/>
                <w:bCs/>
                <w:lang w:val="sl-SI"/>
              </w:rPr>
              <w:t>ŠKATLA</w:t>
            </w:r>
          </w:p>
        </w:tc>
      </w:tr>
    </w:tbl>
    <w:p w14:paraId="3546FED1" w14:textId="77777777" w:rsidR="00D63911" w:rsidRPr="00922301" w:rsidDel="00C766D0" w:rsidRDefault="00D63911" w:rsidP="00D63911">
      <w:pPr>
        <w:tabs>
          <w:tab w:val="left" w:pos="560"/>
        </w:tabs>
        <w:spacing w:before="32" w:after="0" w:line="240" w:lineRule="auto"/>
        <w:rPr>
          <w:rFonts w:ascii="Times New Roman" w:eastAsia="Times New Roman" w:hAnsi="Times New Roman"/>
          <w:lang w:val="sl-SI"/>
        </w:rPr>
      </w:pPr>
    </w:p>
    <w:p w14:paraId="7FAA6672"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w:t>
      </w:r>
      <w:r w:rsidRPr="00922301">
        <w:rPr>
          <w:rFonts w:ascii="Times New Roman" w:eastAsia="Times New Roman" w:hAnsi="Times New Roman"/>
          <w:b/>
          <w:bCs/>
          <w:lang w:val="sl-SI"/>
        </w:rPr>
        <w:tab/>
        <w:t>IME ZDRAVILA</w:t>
      </w:r>
    </w:p>
    <w:p w14:paraId="47293167" w14:textId="77777777" w:rsidR="00D63911" w:rsidRPr="00922301" w:rsidDel="009B41DA" w:rsidRDefault="00D63911" w:rsidP="00D63911">
      <w:pPr>
        <w:spacing w:after="0" w:line="240" w:lineRule="auto"/>
        <w:rPr>
          <w:rFonts w:ascii="Times New Roman" w:hAnsi="Times New Roman"/>
          <w:lang w:val="sl-SI"/>
        </w:rPr>
      </w:pPr>
    </w:p>
    <w:p w14:paraId="12591E5A" w14:textId="7DB6E797" w:rsidR="00D63911" w:rsidRDefault="00D63911" w:rsidP="00D63911">
      <w:pPr>
        <w:spacing w:after="0" w:line="240" w:lineRule="auto"/>
        <w:rPr>
          <w:rFonts w:ascii="Times New Roman" w:eastAsia="Times New Roman" w:hAnsi="Times New Roman"/>
          <w:lang w:val="sl-SI"/>
        </w:rPr>
      </w:pPr>
      <w:r>
        <w:rPr>
          <w:rFonts w:ascii="Times New Roman" w:eastAsia="Times New Roman" w:hAnsi="Times New Roman"/>
          <w:lang w:val="sl-SI"/>
        </w:rPr>
        <w:t>Nordimet 15</w:t>
      </w:r>
      <w:r w:rsidRPr="00922301">
        <w:rPr>
          <w:rFonts w:ascii="Times New Roman" w:eastAsia="Times New Roman" w:hAnsi="Times New Roman"/>
          <w:lang w:val="sl-SI"/>
        </w:rPr>
        <w:t> mg raztopina za injiciranje v napolnjeni injekcijski brizgi</w:t>
      </w:r>
    </w:p>
    <w:p w14:paraId="7FEE25AD" w14:textId="77777777" w:rsidR="00D63911" w:rsidRPr="00922301" w:rsidRDefault="00D63911" w:rsidP="00D63911">
      <w:pPr>
        <w:spacing w:after="0" w:line="240" w:lineRule="auto"/>
        <w:rPr>
          <w:rFonts w:ascii="Times New Roman" w:eastAsia="Times New Roman" w:hAnsi="Times New Roman"/>
          <w:lang w:val="sl-SI"/>
        </w:rPr>
      </w:pPr>
    </w:p>
    <w:p w14:paraId="6E286CE2"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w:t>
      </w:r>
    </w:p>
    <w:p w14:paraId="5821C460" w14:textId="77777777" w:rsidR="00D63911" w:rsidRPr="00922301" w:rsidRDefault="00D63911" w:rsidP="00D63911">
      <w:pPr>
        <w:spacing w:after="0" w:line="240" w:lineRule="auto"/>
        <w:rPr>
          <w:rFonts w:ascii="Times New Roman" w:hAnsi="Times New Roman"/>
          <w:lang w:val="sl-SI"/>
        </w:rPr>
      </w:pPr>
    </w:p>
    <w:p w14:paraId="22778BC4"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2.</w:t>
      </w:r>
      <w:r w:rsidRPr="00922301">
        <w:rPr>
          <w:rFonts w:ascii="Times New Roman" w:eastAsia="Times New Roman" w:hAnsi="Times New Roman"/>
          <w:b/>
          <w:bCs/>
          <w:lang w:val="sl-SI"/>
        </w:rPr>
        <w:tab/>
        <w:t>NAVEDBA ENE ALI VEČ UČINKOVIN</w:t>
      </w:r>
    </w:p>
    <w:p w14:paraId="5F399F77" w14:textId="77777777" w:rsidR="00D63911" w:rsidRPr="00922301" w:rsidDel="00FE404D" w:rsidRDefault="00D63911" w:rsidP="00D63911">
      <w:pPr>
        <w:spacing w:after="0" w:line="240" w:lineRule="auto"/>
        <w:rPr>
          <w:rFonts w:ascii="Times New Roman" w:hAnsi="Times New Roman"/>
          <w:lang w:val="sl-SI"/>
        </w:rPr>
      </w:pPr>
    </w:p>
    <w:p w14:paraId="40A77A16" w14:textId="733F5600"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Ena napolnjena injekcijska brizga z </w:t>
      </w:r>
      <w:r>
        <w:rPr>
          <w:rFonts w:ascii="Times New Roman" w:eastAsia="Times New Roman" w:hAnsi="Times New Roman"/>
          <w:lang w:val="sl-SI"/>
        </w:rPr>
        <w:t>0,6 ml raztopine vsebuje 15</w:t>
      </w:r>
      <w:r w:rsidRPr="00922301">
        <w:rPr>
          <w:rFonts w:ascii="Times New Roman" w:eastAsia="Times New Roman" w:hAnsi="Times New Roman"/>
          <w:lang w:val="sl-SI"/>
        </w:rPr>
        <w:t> mg metotreksata (25 mg/ml).</w:t>
      </w:r>
    </w:p>
    <w:p w14:paraId="4560A94F" w14:textId="77777777" w:rsidR="00D63911" w:rsidRPr="00922301" w:rsidDel="001266AC" w:rsidRDefault="00D63911" w:rsidP="00D63911">
      <w:pPr>
        <w:spacing w:after="0" w:line="240" w:lineRule="auto"/>
        <w:rPr>
          <w:rFonts w:ascii="Times New Roman" w:eastAsia="Times New Roman" w:hAnsi="Times New Roman"/>
          <w:lang w:val="sl-SI"/>
        </w:rPr>
      </w:pPr>
    </w:p>
    <w:p w14:paraId="284C0BA6"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3.</w:t>
      </w:r>
      <w:r w:rsidRPr="00922301">
        <w:rPr>
          <w:rFonts w:ascii="Times New Roman" w:eastAsia="Times New Roman" w:hAnsi="Times New Roman"/>
          <w:b/>
          <w:bCs/>
          <w:lang w:val="sl-SI"/>
        </w:rPr>
        <w:tab/>
        <w:t>SEZNAM POMOŽNIH SNOVI</w:t>
      </w:r>
      <w:r w:rsidRPr="00922301">
        <w:rPr>
          <w:rFonts w:ascii="Times New Roman" w:eastAsia="Times New Roman" w:hAnsi="Times New Roman"/>
          <w:lang w:val="sl-SI"/>
        </w:rPr>
        <w:t xml:space="preserve"> </w:t>
      </w:r>
    </w:p>
    <w:p w14:paraId="0867B1E1" w14:textId="77777777" w:rsidR="00D63911" w:rsidRPr="00922301" w:rsidRDefault="00D63911" w:rsidP="00D63911">
      <w:pPr>
        <w:spacing w:after="0" w:line="240" w:lineRule="auto"/>
        <w:rPr>
          <w:rFonts w:ascii="Times New Roman" w:hAnsi="Times New Roman"/>
          <w:lang w:val="sl-SI"/>
        </w:rPr>
      </w:pPr>
    </w:p>
    <w:p w14:paraId="0D1FBEA9"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klorid</w:t>
      </w:r>
    </w:p>
    <w:p w14:paraId="15E21C88"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hidroksid</w:t>
      </w:r>
    </w:p>
    <w:p w14:paraId="1E6D5DA8"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voda za injekcije</w:t>
      </w:r>
    </w:p>
    <w:p w14:paraId="1EC02E56" w14:textId="77777777" w:rsidR="00D63911" w:rsidRPr="00922301" w:rsidDel="009B41DA" w:rsidRDefault="00D63911" w:rsidP="00D63911">
      <w:pPr>
        <w:spacing w:after="0" w:line="240" w:lineRule="auto"/>
        <w:rPr>
          <w:rFonts w:ascii="Times New Roman" w:hAnsi="Times New Roman"/>
          <w:lang w:val="sl-SI"/>
        </w:rPr>
      </w:pPr>
    </w:p>
    <w:p w14:paraId="4DBE5DE0"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4.</w:t>
      </w:r>
      <w:r w:rsidRPr="00922301">
        <w:rPr>
          <w:rFonts w:ascii="Times New Roman" w:eastAsia="Times New Roman" w:hAnsi="Times New Roman"/>
          <w:b/>
          <w:bCs/>
          <w:lang w:val="sl-SI"/>
        </w:rPr>
        <w:tab/>
        <w:t>FARMACEVTSKA OBLIKA IN VSEBINA</w:t>
      </w:r>
    </w:p>
    <w:p w14:paraId="1B2442E7" w14:textId="77777777" w:rsidR="00D63911" w:rsidRPr="00922301" w:rsidRDefault="00D63911" w:rsidP="00D63911">
      <w:pPr>
        <w:spacing w:after="0" w:line="240" w:lineRule="auto"/>
        <w:rPr>
          <w:rFonts w:ascii="Times New Roman" w:hAnsi="Times New Roman"/>
          <w:lang w:val="sl-SI"/>
        </w:rPr>
      </w:pPr>
    </w:p>
    <w:p w14:paraId="59275A4E" w14:textId="77777777" w:rsidR="00D63911" w:rsidRPr="005E171B" w:rsidRDefault="00D63911" w:rsidP="00D63911">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raztopina za injiciranje</w:t>
      </w:r>
    </w:p>
    <w:p w14:paraId="55C039A0" w14:textId="1DA68FF9" w:rsidR="00D63911" w:rsidRPr="00922301" w:rsidRDefault="00D63911" w:rsidP="00D63911">
      <w:pPr>
        <w:spacing w:after="0" w:line="240" w:lineRule="auto"/>
        <w:rPr>
          <w:rFonts w:ascii="Times New Roman" w:eastAsia="Times New Roman" w:hAnsi="Times New Roman"/>
          <w:lang w:val="sl-SI"/>
        </w:rPr>
      </w:pPr>
      <w:r>
        <w:rPr>
          <w:rFonts w:ascii="Times New Roman" w:hAnsi="Times New Roman"/>
          <w:lang w:val="sl-SI"/>
        </w:rPr>
        <w:t>15 mg/0,6</w:t>
      </w:r>
      <w:r w:rsidRPr="00922301">
        <w:rPr>
          <w:rFonts w:ascii="Times New Roman" w:hAnsi="Times New Roman"/>
          <w:lang w:val="sl-SI"/>
        </w:rPr>
        <w:t> ml</w:t>
      </w:r>
    </w:p>
    <w:p w14:paraId="4A6FA06B" w14:textId="5DECA988"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1 na</w:t>
      </w:r>
      <w:r>
        <w:rPr>
          <w:rFonts w:ascii="Times New Roman" w:eastAsia="Times New Roman" w:hAnsi="Times New Roman"/>
          <w:lang w:val="sl-SI"/>
        </w:rPr>
        <w:t>polnjena injekcijska brizga (0,6</w:t>
      </w:r>
      <w:r w:rsidRPr="00922301">
        <w:rPr>
          <w:rFonts w:ascii="Times New Roman" w:eastAsia="Times New Roman" w:hAnsi="Times New Roman"/>
          <w:lang w:val="sl-SI"/>
        </w:rPr>
        <w:t> ml) in 2 alkoholni blazinici</w:t>
      </w:r>
    </w:p>
    <w:p w14:paraId="76E5E995" w14:textId="77777777" w:rsidR="00D63911" w:rsidRPr="00922301" w:rsidRDefault="00D63911" w:rsidP="00D63911">
      <w:pPr>
        <w:spacing w:after="0" w:line="240" w:lineRule="auto"/>
        <w:rPr>
          <w:rFonts w:ascii="Times New Roman" w:eastAsia="Times New Roman" w:hAnsi="Times New Roman"/>
          <w:position w:val="-1"/>
          <w:lang w:val="sl-SI"/>
        </w:rPr>
      </w:pPr>
    </w:p>
    <w:p w14:paraId="6D3EEFE3"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5.</w:t>
      </w:r>
      <w:r w:rsidRPr="00922301">
        <w:rPr>
          <w:rFonts w:ascii="Times New Roman" w:eastAsia="Times New Roman" w:hAnsi="Times New Roman"/>
          <w:b/>
          <w:bCs/>
          <w:lang w:val="sl-SI"/>
        </w:rPr>
        <w:tab/>
        <w:t>POSTOPEK IN POT(I) UPORABE ZDRAVILA</w:t>
      </w:r>
    </w:p>
    <w:p w14:paraId="2285D3EC" w14:textId="77777777" w:rsidR="00D63911" w:rsidRPr="00922301" w:rsidRDefault="00D63911" w:rsidP="00D63911">
      <w:pPr>
        <w:spacing w:after="0" w:line="240" w:lineRule="auto"/>
        <w:rPr>
          <w:rFonts w:ascii="Times New Roman" w:hAnsi="Times New Roman"/>
          <w:lang w:val="sl-SI"/>
        </w:rPr>
      </w:pPr>
    </w:p>
    <w:p w14:paraId="031FD357"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subkutana uporaba</w:t>
      </w:r>
    </w:p>
    <w:p w14:paraId="76FB5278"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 se injicira enkrat tedensko.</w:t>
      </w:r>
    </w:p>
    <w:p w14:paraId="2297C9B2" w14:textId="77777777" w:rsidR="00D63911" w:rsidRPr="00922301" w:rsidRDefault="00D63911" w:rsidP="00D63911">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Pred uporabo preberite priloženo navodilo!</w:t>
      </w:r>
    </w:p>
    <w:p w14:paraId="3421850F" w14:textId="77777777" w:rsidR="00D63911" w:rsidRPr="00922301" w:rsidRDefault="00D63911" w:rsidP="00D63911">
      <w:pPr>
        <w:spacing w:after="0" w:line="240" w:lineRule="auto"/>
        <w:rPr>
          <w:rFonts w:ascii="Times New Roman" w:hAnsi="Times New Roman"/>
          <w:lang w:val="sl-SI"/>
        </w:rPr>
      </w:pPr>
    </w:p>
    <w:p w14:paraId="04FA70A9" w14:textId="77777777" w:rsidR="00D63911" w:rsidRPr="00922301" w:rsidDel="009B41DA" w:rsidRDefault="00D63911" w:rsidP="00D63911">
      <w:pPr>
        <w:spacing w:after="0" w:line="240" w:lineRule="auto"/>
        <w:rPr>
          <w:rFonts w:ascii="Times New Roman" w:hAnsi="Times New Roman"/>
          <w:lang w:val="sl-SI"/>
        </w:rPr>
      </w:pPr>
    </w:p>
    <w:p w14:paraId="16C0BF91"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6.</w:t>
      </w:r>
      <w:r w:rsidRPr="00922301">
        <w:rPr>
          <w:rFonts w:ascii="Times New Roman" w:eastAsia="Times New Roman" w:hAnsi="Times New Roman"/>
          <w:b/>
          <w:bCs/>
          <w:lang w:val="sl-SI"/>
        </w:rPr>
        <w:tab/>
        <w:t>POSEBNO OPOZORILO O SHRANJEVANJU ZDRAVILA ZUNAJ DOSEGA IN POGLEDA OTROK</w:t>
      </w:r>
    </w:p>
    <w:p w14:paraId="7B81CBAE" w14:textId="77777777" w:rsidR="00D63911" w:rsidRPr="00922301" w:rsidRDefault="00D63911" w:rsidP="00D63911">
      <w:pPr>
        <w:spacing w:after="0" w:line="240" w:lineRule="auto"/>
        <w:rPr>
          <w:rFonts w:ascii="Times New Roman" w:hAnsi="Times New Roman"/>
          <w:lang w:val="sl-SI"/>
        </w:rPr>
      </w:pPr>
    </w:p>
    <w:p w14:paraId="3D6FC048"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Zdravilo shranjujte nedosegljivo otrokom!</w:t>
      </w:r>
    </w:p>
    <w:p w14:paraId="7181CA6E" w14:textId="77777777" w:rsidR="00D63911" w:rsidRPr="00922301" w:rsidRDefault="00D63911" w:rsidP="00D63911">
      <w:pPr>
        <w:spacing w:after="0" w:line="240" w:lineRule="auto"/>
        <w:rPr>
          <w:rFonts w:ascii="Times New Roman" w:hAnsi="Times New Roman"/>
          <w:lang w:val="sl-SI"/>
        </w:rPr>
      </w:pPr>
    </w:p>
    <w:p w14:paraId="1B3FC07F"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7.</w:t>
      </w:r>
      <w:r w:rsidRPr="00922301">
        <w:rPr>
          <w:rFonts w:ascii="Times New Roman" w:eastAsia="Times New Roman" w:hAnsi="Times New Roman"/>
          <w:b/>
          <w:bCs/>
          <w:lang w:val="sl-SI"/>
        </w:rPr>
        <w:tab/>
        <w:t>DRUGA POSEBNA OPOZORILA, ČE SO POTREBNA</w:t>
      </w:r>
    </w:p>
    <w:p w14:paraId="77C88D25" w14:textId="77777777" w:rsidR="00D63911" w:rsidRPr="00922301" w:rsidRDefault="00D63911" w:rsidP="00D63911">
      <w:pPr>
        <w:spacing w:after="0" w:line="240" w:lineRule="auto"/>
        <w:rPr>
          <w:rFonts w:ascii="Times New Roman" w:hAnsi="Times New Roman"/>
          <w:lang w:val="sl-SI"/>
        </w:rPr>
      </w:pPr>
    </w:p>
    <w:p w14:paraId="63DBA971"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Citotoksično: ravnajte previdno.</w:t>
      </w:r>
    </w:p>
    <w:p w14:paraId="7D004E8E" w14:textId="77777777" w:rsidR="00D63911" w:rsidRPr="00922301" w:rsidRDefault="00D63911" w:rsidP="00D63911">
      <w:pPr>
        <w:spacing w:after="0" w:line="240" w:lineRule="auto"/>
        <w:rPr>
          <w:rFonts w:ascii="Times New Roman" w:eastAsia="Times New Roman" w:hAnsi="Times New Roman"/>
          <w:lang w:val="sl-SI"/>
        </w:rPr>
      </w:pPr>
    </w:p>
    <w:p w14:paraId="0FD29D1E" w14:textId="77777777" w:rsidR="00D63911" w:rsidRPr="00922301" w:rsidRDefault="00D63911" w:rsidP="00D6391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Uporabite samo enkrat na teden</w:t>
      </w:r>
    </w:p>
    <w:p w14:paraId="1DE2415F" w14:textId="77777777" w:rsidR="00D63911" w:rsidRPr="00922301" w:rsidRDefault="00D63911" w:rsidP="00D63911">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v …………………………………………………………….. (napišite dan v tednu s celo besedo)</w:t>
      </w:r>
    </w:p>
    <w:p w14:paraId="0BF29934" w14:textId="77777777" w:rsidR="00D63911" w:rsidRPr="00922301" w:rsidRDefault="00D63911" w:rsidP="00D63911">
      <w:pPr>
        <w:spacing w:after="0" w:line="240" w:lineRule="auto"/>
        <w:rPr>
          <w:rFonts w:ascii="Times New Roman" w:eastAsia="Times New Roman" w:hAnsi="Times New Roman"/>
          <w:lang w:val="sl-SI"/>
        </w:rPr>
      </w:pPr>
    </w:p>
    <w:p w14:paraId="74EC2280"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8.</w:t>
      </w:r>
      <w:r w:rsidRPr="00922301">
        <w:rPr>
          <w:rFonts w:ascii="Times New Roman" w:eastAsia="Times New Roman" w:hAnsi="Times New Roman"/>
          <w:b/>
          <w:bCs/>
          <w:lang w:val="sl-SI"/>
        </w:rPr>
        <w:tab/>
        <w:t>DATUM IZTEKA ROKA UPORABNOSTI ZDRAVILA</w:t>
      </w:r>
    </w:p>
    <w:p w14:paraId="21F474B3" w14:textId="77777777" w:rsidR="00D63911" w:rsidRPr="00922301" w:rsidDel="009B41DA" w:rsidRDefault="00D63911" w:rsidP="00D63911">
      <w:pPr>
        <w:spacing w:after="0" w:line="240" w:lineRule="auto"/>
        <w:rPr>
          <w:rFonts w:ascii="Times New Roman" w:eastAsia="Times New Roman" w:hAnsi="Times New Roman"/>
          <w:lang w:val="sl-SI"/>
        </w:rPr>
      </w:pPr>
    </w:p>
    <w:p w14:paraId="3A2DB598" w14:textId="77777777" w:rsidR="00D63911" w:rsidRPr="00922301" w:rsidRDefault="00D63911" w:rsidP="00D63911">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EXP:</w:t>
      </w:r>
    </w:p>
    <w:p w14:paraId="069C5566" w14:textId="77777777" w:rsidR="00D63911" w:rsidRPr="00922301" w:rsidRDefault="00D63911" w:rsidP="00D63911">
      <w:pPr>
        <w:spacing w:after="0" w:line="240" w:lineRule="auto"/>
        <w:rPr>
          <w:rFonts w:ascii="Times New Roman" w:eastAsia="Times New Roman" w:hAnsi="Times New Roman"/>
          <w:lang w:val="sl-SI"/>
        </w:rPr>
      </w:pPr>
    </w:p>
    <w:p w14:paraId="3684E0FA" w14:textId="77777777" w:rsidR="00D63911" w:rsidRPr="00922301" w:rsidRDefault="00D63911" w:rsidP="00D63911">
      <w:pPr>
        <w:spacing w:after="0" w:line="240" w:lineRule="auto"/>
        <w:rPr>
          <w:rFonts w:ascii="Times New Roman" w:eastAsia="Times New Roman" w:hAnsi="Times New Roman"/>
          <w:lang w:val="sl-SI"/>
        </w:rPr>
      </w:pPr>
    </w:p>
    <w:p w14:paraId="22B7B622"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9.</w:t>
      </w:r>
      <w:r w:rsidRPr="00922301">
        <w:rPr>
          <w:rFonts w:ascii="Times New Roman" w:eastAsia="Times New Roman" w:hAnsi="Times New Roman"/>
          <w:b/>
          <w:bCs/>
          <w:lang w:val="sl-SI"/>
        </w:rPr>
        <w:tab/>
        <w:t>POSEBNA NAVODILA ZA SHRANJEVANJE</w:t>
      </w:r>
    </w:p>
    <w:p w14:paraId="7CD2EB9F" w14:textId="77777777" w:rsidR="00D63911" w:rsidRPr="00922301" w:rsidRDefault="00D63911" w:rsidP="00D63911">
      <w:pPr>
        <w:spacing w:after="0" w:line="240" w:lineRule="auto"/>
        <w:rPr>
          <w:rFonts w:ascii="Times New Roman" w:hAnsi="Times New Roman"/>
          <w:lang w:val="sl-SI"/>
        </w:rPr>
      </w:pPr>
    </w:p>
    <w:p w14:paraId="42A63895"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lastRenderedPageBreak/>
        <w:t>Shranjujte pri temperaturi do 25 °C.</w:t>
      </w:r>
    </w:p>
    <w:p w14:paraId="7DD595D9"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Brizge shranjujte v zunanji ovojnini za zagotovitev zaščite pred svetlobo.</w:t>
      </w:r>
    </w:p>
    <w:p w14:paraId="3685DD11"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64BA8590" w14:textId="77777777" w:rsidR="00D63911" w:rsidRPr="00922301" w:rsidRDefault="00D63911" w:rsidP="00D63911">
      <w:pPr>
        <w:spacing w:after="0"/>
        <w:rPr>
          <w:rFonts w:ascii="Times New Roman" w:hAnsi="Times New Roman"/>
          <w:lang w:val="sl-SI"/>
        </w:rPr>
      </w:pPr>
    </w:p>
    <w:p w14:paraId="62A2C42C"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10.</w:t>
      </w:r>
      <w:r w:rsidRPr="00922301">
        <w:rPr>
          <w:rFonts w:ascii="Times New Roman" w:eastAsia="Times New Roman" w:hAnsi="Times New Roman"/>
          <w:b/>
          <w:bCs/>
          <w:lang w:val="sl-SI"/>
        </w:rPr>
        <w:tab/>
        <w:t>POSEBNI VARNOSTNI UKREPI ZA ODSTRANJEVANJE NEUPORABLJENIH ZDRAVIL ALI IZ NJIH NASTALIH ODPADNIH SNOVI, KADAR SO POTREBNI</w:t>
      </w:r>
    </w:p>
    <w:p w14:paraId="194CA42D" w14:textId="77777777" w:rsidR="00D63911" w:rsidRPr="00922301" w:rsidDel="009B41DA" w:rsidRDefault="00D63911" w:rsidP="00D63911">
      <w:pPr>
        <w:spacing w:after="0" w:line="240" w:lineRule="auto"/>
        <w:rPr>
          <w:rFonts w:ascii="Times New Roman" w:hAnsi="Times New Roman"/>
          <w:lang w:val="sl-SI"/>
        </w:rPr>
      </w:pPr>
    </w:p>
    <w:p w14:paraId="2C43242C"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Neuporabljeno zdravilo ali odpadni material zavrzite v skladu z lokalnimi predpisi.</w:t>
      </w:r>
    </w:p>
    <w:p w14:paraId="7E936C42" w14:textId="77777777" w:rsidR="00D63911" w:rsidRPr="00922301" w:rsidRDefault="00D63911" w:rsidP="00D63911">
      <w:pPr>
        <w:spacing w:after="0" w:line="240" w:lineRule="auto"/>
        <w:rPr>
          <w:rFonts w:ascii="Times New Roman" w:hAnsi="Times New Roman"/>
          <w:lang w:val="sl-SI"/>
        </w:rPr>
      </w:pPr>
    </w:p>
    <w:p w14:paraId="78AD12D7"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11.</w:t>
      </w:r>
      <w:r w:rsidRPr="00922301">
        <w:rPr>
          <w:rFonts w:ascii="Times New Roman" w:eastAsia="Times New Roman" w:hAnsi="Times New Roman"/>
          <w:b/>
          <w:bCs/>
          <w:lang w:val="sl-SI"/>
        </w:rPr>
        <w:tab/>
        <w:t>IME IN NASLOV IMETNIKA DOVOLJENJA ZA PROMET Z ZDRAVILOM</w:t>
      </w:r>
    </w:p>
    <w:p w14:paraId="22B8AD7B" w14:textId="77777777" w:rsidR="00D63911" w:rsidRPr="00922301" w:rsidRDefault="00D63911" w:rsidP="00D63911">
      <w:pPr>
        <w:spacing w:after="0" w:line="240" w:lineRule="auto"/>
        <w:rPr>
          <w:rFonts w:ascii="Times New Roman" w:hAnsi="Times New Roman"/>
          <w:lang w:val="sl-SI"/>
        </w:rPr>
      </w:pPr>
    </w:p>
    <w:p w14:paraId="21E40667"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Nordic Group B.V. </w:t>
      </w:r>
    </w:p>
    <w:p w14:paraId="43D6522B"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Siriusdreef 41</w:t>
      </w:r>
    </w:p>
    <w:p w14:paraId="101B10AB"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2132 WT Hoofddorp</w:t>
      </w:r>
    </w:p>
    <w:p w14:paraId="795B29D0"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Nizozemska</w:t>
      </w:r>
    </w:p>
    <w:p w14:paraId="34A6CA01" w14:textId="77777777" w:rsidR="00D63911" w:rsidRPr="00922301" w:rsidRDefault="00D63911" w:rsidP="00D63911">
      <w:pPr>
        <w:spacing w:after="0" w:line="240" w:lineRule="auto"/>
        <w:rPr>
          <w:rFonts w:ascii="Times New Roman" w:hAnsi="Times New Roman"/>
          <w:lang w:val="sl-SI"/>
        </w:rPr>
      </w:pPr>
    </w:p>
    <w:p w14:paraId="7DA05649"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12.</w:t>
      </w:r>
      <w:r w:rsidRPr="00922301">
        <w:rPr>
          <w:rFonts w:ascii="Times New Roman" w:eastAsia="Times New Roman" w:hAnsi="Times New Roman"/>
          <w:b/>
          <w:bCs/>
          <w:lang w:val="sl-SI"/>
        </w:rPr>
        <w:tab/>
        <w:t>ŠTEVILKA(E) DOVOLJENJA (DOVOLJENJ) ZA PROMET</w:t>
      </w:r>
    </w:p>
    <w:p w14:paraId="0B1B2B21" w14:textId="77777777" w:rsidR="00D63911" w:rsidRPr="00922301" w:rsidRDefault="00D63911" w:rsidP="00D63911">
      <w:pPr>
        <w:spacing w:after="0" w:line="240" w:lineRule="auto"/>
        <w:rPr>
          <w:rFonts w:ascii="Times New Roman" w:hAnsi="Times New Roman"/>
          <w:lang w:val="sl-SI"/>
        </w:rPr>
      </w:pPr>
    </w:p>
    <w:p w14:paraId="2C52472A" w14:textId="25D94C7B" w:rsidR="00D63911" w:rsidRPr="005E171B" w:rsidRDefault="00FA0782" w:rsidP="00D63911">
      <w:pPr>
        <w:spacing w:after="0" w:line="240" w:lineRule="auto"/>
        <w:ind w:left="567" w:hanging="567"/>
        <w:rPr>
          <w:rFonts w:ascii="Times New Roman" w:eastAsia="Times New Roman" w:hAnsi="Times New Roman"/>
          <w:lang w:val="sl-SI"/>
        </w:rPr>
      </w:pPr>
      <w:r w:rsidRPr="005E171B">
        <w:rPr>
          <w:rFonts w:ascii="Times New Roman" w:eastAsia="Times New Roman" w:hAnsi="Times New Roman"/>
          <w:lang w:val="sl-SI"/>
        </w:rPr>
        <w:t>EU/1/16/1124/034</w:t>
      </w:r>
      <w:r w:rsidR="00D63911" w:rsidRPr="005E171B">
        <w:rPr>
          <w:rFonts w:ascii="Times New Roman" w:eastAsia="Times New Roman" w:hAnsi="Times New Roman"/>
          <w:lang w:val="sl-SI"/>
        </w:rPr>
        <w:t xml:space="preserve"> </w:t>
      </w:r>
      <w:r w:rsidR="00D63911" w:rsidRPr="00885F49">
        <w:rPr>
          <w:rFonts w:ascii="Times New Roman" w:eastAsia="Times New Roman" w:hAnsi="Times New Roman"/>
          <w:highlight w:val="lightGray"/>
          <w:lang w:val="sl-SI"/>
        </w:rPr>
        <w:t>1 napolnjena injekcijska brizga</w:t>
      </w:r>
    </w:p>
    <w:p w14:paraId="48A80D5F" w14:textId="77777777" w:rsidR="00D63911" w:rsidRPr="00922301" w:rsidRDefault="00D63911" w:rsidP="00D63911">
      <w:pPr>
        <w:spacing w:after="0" w:line="240" w:lineRule="auto"/>
        <w:rPr>
          <w:rFonts w:ascii="Times New Roman" w:hAnsi="Times New Roman"/>
          <w:lang w:val="sl-SI"/>
        </w:rPr>
      </w:pPr>
    </w:p>
    <w:p w14:paraId="7215D14C"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13.</w:t>
      </w:r>
      <w:r w:rsidRPr="00922301">
        <w:rPr>
          <w:rFonts w:ascii="Times New Roman" w:eastAsia="Times New Roman" w:hAnsi="Times New Roman"/>
          <w:b/>
          <w:bCs/>
          <w:lang w:val="sl-SI"/>
        </w:rPr>
        <w:tab/>
        <w:t>ŠTEVILKA SERIJE</w:t>
      </w:r>
    </w:p>
    <w:p w14:paraId="4A0B3E01" w14:textId="77777777" w:rsidR="00D63911" w:rsidRPr="00922301" w:rsidDel="009B41DA" w:rsidRDefault="00D63911" w:rsidP="00D63911">
      <w:pPr>
        <w:spacing w:after="0" w:line="240" w:lineRule="auto"/>
        <w:rPr>
          <w:rFonts w:ascii="Times New Roman" w:hAnsi="Times New Roman"/>
          <w:lang w:val="sl-SI"/>
        </w:rPr>
      </w:pPr>
    </w:p>
    <w:p w14:paraId="2C568DB2" w14:textId="77777777" w:rsidR="00D63911" w:rsidRPr="00922301" w:rsidRDefault="00D63911" w:rsidP="00D63911">
      <w:pPr>
        <w:spacing w:after="0" w:line="240" w:lineRule="auto"/>
        <w:rPr>
          <w:rFonts w:ascii="Times New Roman" w:eastAsia="Times New Roman" w:hAnsi="Times New Roman"/>
          <w:lang w:val="sl-SI"/>
        </w:rPr>
      </w:pPr>
      <w:r w:rsidRPr="00922301">
        <w:rPr>
          <w:rFonts w:ascii="Times New Roman" w:eastAsia="Times New Roman" w:hAnsi="Times New Roman"/>
          <w:lang w:val="sl-SI"/>
        </w:rPr>
        <w:t>Lot:</w:t>
      </w:r>
    </w:p>
    <w:p w14:paraId="0F86BDA2" w14:textId="77777777" w:rsidR="00D63911" w:rsidRPr="00922301" w:rsidRDefault="00D63911" w:rsidP="00D63911">
      <w:pPr>
        <w:spacing w:after="0" w:line="240" w:lineRule="auto"/>
        <w:rPr>
          <w:rFonts w:ascii="Times New Roman" w:hAnsi="Times New Roman"/>
          <w:lang w:val="sl-SI"/>
        </w:rPr>
      </w:pPr>
    </w:p>
    <w:p w14:paraId="3F25ACC5"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14.</w:t>
      </w:r>
      <w:r w:rsidRPr="00922301">
        <w:rPr>
          <w:rFonts w:ascii="Times New Roman" w:eastAsia="Times New Roman" w:hAnsi="Times New Roman"/>
          <w:b/>
          <w:bCs/>
          <w:lang w:val="sl-SI"/>
        </w:rPr>
        <w:tab/>
        <w:t>NAČIN IZDAJANJA ZDRAVILA</w:t>
      </w:r>
    </w:p>
    <w:p w14:paraId="7A4AEC0C" w14:textId="77777777" w:rsidR="00D63911" w:rsidRPr="00922301" w:rsidDel="009B41DA" w:rsidRDefault="00D63911" w:rsidP="00D63911">
      <w:pPr>
        <w:spacing w:before="18" w:after="0" w:line="240" w:lineRule="auto"/>
        <w:rPr>
          <w:rFonts w:ascii="Times New Roman" w:hAnsi="Times New Roman"/>
          <w:lang w:val="sl-SI"/>
        </w:rPr>
      </w:pPr>
    </w:p>
    <w:p w14:paraId="274E85CB"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15.</w:t>
      </w:r>
      <w:r w:rsidRPr="00922301">
        <w:rPr>
          <w:rFonts w:ascii="Times New Roman" w:eastAsia="Times New Roman" w:hAnsi="Times New Roman"/>
          <w:b/>
          <w:bCs/>
          <w:lang w:val="sl-SI"/>
        </w:rPr>
        <w:tab/>
        <w:t>NAVODILA ZA UPORABO</w:t>
      </w:r>
    </w:p>
    <w:p w14:paraId="709887B8" w14:textId="77777777" w:rsidR="00D63911" w:rsidRPr="00922301" w:rsidRDefault="00D63911" w:rsidP="00D63911">
      <w:pPr>
        <w:spacing w:before="9" w:after="0" w:line="240" w:lineRule="auto"/>
        <w:rPr>
          <w:rFonts w:ascii="Times New Roman" w:hAnsi="Times New Roman"/>
          <w:lang w:val="sl-SI"/>
        </w:rPr>
      </w:pPr>
    </w:p>
    <w:p w14:paraId="269BA2B2"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16.</w:t>
      </w:r>
      <w:r w:rsidRPr="00922301">
        <w:rPr>
          <w:rFonts w:ascii="Times New Roman" w:eastAsia="Times New Roman" w:hAnsi="Times New Roman"/>
          <w:b/>
          <w:bCs/>
          <w:lang w:val="sl-SI"/>
        </w:rPr>
        <w:tab/>
        <w:t>PODATKI V BRAILLOVI PISAVI</w:t>
      </w:r>
    </w:p>
    <w:p w14:paraId="3BBD3C17" w14:textId="77777777" w:rsidR="00D63911" w:rsidRPr="00922301" w:rsidRDefault="00D63911" w:rsidP="00D63911">
      <w:pPr>
        <w:spacing w:after="0" w:line="240" w:lineRule="auto"/>
        <w:rPr>
          <w:rFonts w:ascii="Times New Roman" w:hAnsi="Times New Roman"/>
          <w:lang w:val="sl-SI"/>
        </w:rPr>
      </w:pPr>
    </w:p>
    <w:p w14:paraId="65B70563" w14:textId="71AD6872" w:rsidR="00D63911" w:rsidRPr="00922301" w:rsidRDefault="00FA0782" w:rsidP="00D63911">
      <w:pPr>
        <w:spacing w:after="0" w:line="240" w:lineRule="auto"/>
        <w:rPr>
          <w:rFonts w:ascii="Times New Roman" w:eastAsia="Times New Roman" w:hAnsi="Times New Roman"/>
          <w:lang w:val="sl-SI"/>
        </w:rPr>
      </w:pPr>
      <w:r>
        <w:rPr>
          <w:rFonts w:ascii="Times New Roman" w:eastAsia="Times New Roman" w:hAnsi="Times New Roman"/>
          <w:lang w:val="sl-SI"/>
        </w:rPr>
        <w:t>Nordimet 15</w:t>
      </w:r>
      <w:r w:rsidR="00D63911" w:rsidRPr="00922301">
        <w:rPr>
          <w:rFonts w:ascii="Times New Roman" w:eastAsia="Times New Roman" w:hAnsi="Times New Roman"/>
          <w:lang w:val="sl-SI"/>
        </w:rPr>
        <w:t> mg</w:t>
      </w:r>
    </w:p>
    <w:p w14:paraId="47B7A393" w14:textId="77777777" w:rsidR="00D63911" w:rsidRPr="00922301" w:rsidRDefault="00D63911" w:rsidP="00D63911">
      <w:pPr>
        <w:spacing w:after="0" w:line="240" w:lineRule="auto"/>
        <w:rPr>
          <w:rFonts w:ascii="Times New Roman" w:eastAsia="Times New Roman" w:hAnsi="Times New Roman"/>
          <w:lang w:val="sl-SI"/>
        </w:rPr>
      </w:pPr>
    </w:p>
    <w:p w14:paraId="6B0B21AE" w14:textId="77777777" w:rsidR="00D63911" w:rsidRPr="00922301"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17.</w:t>
      </w:r>
      <w:r w:rsidRPr="00922301">
        <w:rPr>
          <w:rFonts w:ascii="Times New Roman" w:eastAsia="Times New Roman" w:hAnsi="Times New Roman"/>
          <w:b/>
          <w:bCs/>
          <w:lang w:val="sl-SI"/>
        </w:rPr>
        <w:tab/>
        <w:t>EDINSTVENA OZNAKA – DVODIMENZIONALNA ČRTNA KODA</w:t>
      </w:r>
      <w:r w:rsidRPr="00922301">
        <w:rPr>
          <w:rFonts w:ascii="Times New Roman" w:eastAsia="Times New Roman" w:hAnsi="Times New Roman"/>
          <w:lang w:val="sl-SI"/>
        </w:rPr>
        <w:t xml:space="preserve"> </w:t>
      </w:r>
    </w:p>
    <w:p w14:paraId="251803E7" w14:textId="77777777" w:rsidR="00D63911" w:rsidRPr="00922301" w:rsidRDefault="00D63911" w:rsidP="00D63911">
      <w:pPr>
        <w:spacing w:after="0" w:line="240" w:lineRule="auto"/>
        <w:rPr>
          <w:rFonts w:ascii="Times New Roman" w:eastAsia="Times New Roman" w:hAnsi="Times New Roman"/>
          <w:lang w:val="sl-SI"/>
        </w:rPr>
      </w:pPr>
    </w:p>
    <w:p w14:paraId="255A79C7" w14:textId="77777777" w:rsidR="00D63911" w:rsidRPr="005E171B" w:rsidRDefault="00D63911" w:rsidP="00D63911">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350E0BCF" w14:textId="77777777" w:rsidR="00D63911" w:rsidRPr="005E171B" w:rsidRDefault="00D63911" w:rsidP="00D63911">
      <w:pPr>
        <w:spacing w:after="0" w:line="240" w:lineRule="auto"/>
        <w:rPr>
          <w:rFonts w:ascii="Times New Roman" w:eastAsia="Times New Roman" w:hAnsi="Times New Roman"/>
          <w:lang w:val="sl-SI"/>
        </w:rPr>
      </w:pPr>
    </w:p>
    <w:p w14:paraId="76E7DC9D" w14:textId="77777777" w:rsidR="00D63911" w:rsidRPr="005E171B" w:rsidRDefault="00D63911" w:rsidP="00D63911">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5E171B">
        <w:rPr>
          <w:rFonts w:ascii="Times New Roman" w:eastAsia="Times New Roman" w:hAnsi="Times New Roman"/>
          <w:b/>
          <w:bCs/>
          <w:lang w:val="sl-SI"/>
        </w:rPr>
        <w:t>18.</w:t>
      </w:r>
      <w:r w:rsidRPr="005E171B">
        <w:rPr>
          <w:rFonts w:ascii="Times New Roman" w:eastAsia="Times New Roman" w:hAnsi="Times New Roman"/>
          <w:b/>
          <w:bCs/>
          <w:lang w:val="sl-SI"/>
        </w:rPr>
        <w:tab/>
        <w:t>EDINSTVENA OZNAKA – V BERLJIVI OBLIKI</w:t>
      </w:r>
      <w:r w:rsidRPr="005E171B">
        <w:rPr>
          <w:rFonts w:ascii="Times New Roman" w:eastAsia="Times New Roman" w:hAnsi="Times New Roman"/>
          <w:lang w:val="sl-SI"/>
        </w:rPr>
        <w:t xml:space="preserve"> </w:t>
      </w:r>
    </w:p>
    <w:p w14:paraId="380759C3" w14:textId="77777777" w:rsidR="00D63911" w:rsidRPr="005E171B" w:rsidRDefault="00D63911" w:rsidP="00D63911">
      <w:pPr>
        <w:spacing w:after="0" w:line="240" w:lineRule="auto"/>
        <w:rPr>
          <w:rFonts w:ascii="Times New Roman" w:eastAsia="Times New Roman" w:hAnsi="Times New Roman"/>
          <w:lang w:val="sl-SI"/>
        </w:rPr>
      </w:pPr>
    </w:p>
    <w:p w14:paraId="0D0B68E2" w14:textId="77777777" w:rsidR="00D63911" w:rsidRPr="005E171B" w:rsidRDefault="00D63911" w:rsidP="00D63911">
      <w:pPr>
        <w:spacing w:after="0" w:line="240" w:lineRule="auto"/>
        <w:rPr>
          <w:rFonts w:ascii="Times New Roman" w:eastAsia="Times New Roman" w:hAnsi="Times New Roman"/>
          <w:lang w:val="sl-SI"/>
        </w:rPr>
      </w:pPr>
      <w:r w:rsidRPr="005E171B">
        <w:rPr>
          <w:rFonts w:ascii="Times New Roman" w:eastAsia="Times New Roman" w:hAnsi="Times New Roman"/>
          <w:lang w:val="sl-SI"/>
        </w:rPr>
        <w:t>PC</w:t>
      </w:r>
    </w:p>
    <w:p w14:paraId="09C34DD1" w14:textId="77777777" w:rsidR="00D63911" w:rsidRPr="005E171B" w:rsidRDefault="00D63911" w:rsidP="00D63911">
      <w:pPr>
        <w:spacing w:after="0" w:line="240" w:lineRule="auto"/>
        <w:rPr>
          <w:rFonts w:ascii="Times New Roman" w:eastAsia="Times New Roman" w:hAnsi="Times New Roman"/>
          <w:lang w:val="sl-SI"/>
        </w:rPr>
      </w:pPr>
      <w:r w:rsidRPr="005E171B">
        <w:rPr>
          <w:rFonts w:ascii="Times New Roman" w:eastAsia="Times New Roman" w:hAnsi="Times New Roman"/>
          <w:lang w:val="sl-SI"/>
        </w:rPr>
        <w:t>SN</w:t>
      </w:r>
    </w:p>
    <w:p w14:paraId="248D08BE" w14:textId="77777777" w:rsidR="00D63911" w:rsidRPr="005E171B" w:rsidRDefault="00D63911" w:rsidP="00D63911">
      <w:pPr>
        <w:spacing w:after="0" w:line="240" w:lineRule="auto"/>
        <w:rPr>
          <w:rFonts w:ascii="Times New Roman" w:eastAsia="Times New Roman" w:hAnsi="Times New Roman"/>
          <w:lang w:val="sl-SI"/>
        </w:rPr>
      </w:pPr>
      <w:r w:rsidRPr="005E171B">
        <w:rPr>
          <w:rFonts w:ascii="Times New Roman" w:eastAsia="Times New Roman" w:hAnsi="Times New Roman"/>
          <w:lang w:val="sl-SI"/>
        </w:rPr>
        <w:t>NN</w:t>
      </w:r>
    </w:p>
    <w:p w14:paraId="5195353E" w14:textId="77777777" w:rsidR="00D63911" w:rsidRPr="005E171B" w:rsidRDefault="00D63911" w:rsidP="00D63911">
      <w:pPr>
        <w:widowControl/>
        <w:spacing w:after="0" w:line="240" w:lineRule="auto"/>
        <w:rPr>
          <w:rFonts w:ascii="Times New Roman" w:eastAsia="Times New Roman" w:hAnsi="Times New Roman"/>
          <w:lang w:val="sl-SI"/>
        </w:rPr>
      </w:pPr>
      <w:r w:rsidRPr="005E171B">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C216A" w:rsidRPr="00E8649E" w14:paraId="2C4468F6" w14:textId="77777777" w:rsidTr="000F01AB">
        <w:trPr>
          <w:trHeight w:val="716"/>
        </w:trPr>
        <w:tc>
          <w:tcPr>
            <w:tcW w:w="9923" w:type="dxa"/>
          </w:tcPr>
          <w:p w14:paraId="36DDC18A" w14:textId="77777777" w:rsidR="00BC216A" w:rsidRPr="00884322" w:rsidRDefault="00BC216A" w:rsidP="006513D6">
            <w:pPr>
              <w:spacing w:after="0" w:line="240" w:lineRule="auto"/>
              <w:rPr>
                <w:rFonts w:ascii="Times New Roman" w:eastAsia="Times New Roman" w:hAnsi="Times New Roman"/>
                <w:b/>
                <w:bCs/>
                <w:lang w:val="sl-SI"/>
              </w:rPr>
            </w:pPr>
            <w:r w:rsidRPr="00884322">
              <w:rPr>
                <w:rFonts w:ascii="Times New Roman" w:hAnsi="Times New Roman"/>
                <w:lang w:val="sl-SI"/>
              </w:rPr>
              <w:lastRenderedPageBreak/>
              <w:br w:type="page"/>
            </w:r>
            <w:r w:rsidRPr="00884322">
              <w:rPr>
                <w:rFonts w:ascii="Times New Roman" w:eastAsia="Times New Roman" w:hAnsi="Times New Roman"/>
                <w:b/>
                <w:bCs/>
                <w:lang w:val="sl-SI"/>
              </w:rPr>
              <w:t>PODATKI NA ZUNANJI OVOJNINI</w:t>
            </w:r>
          </w:p>
          <w:p w14:paraId="745691F0" w14:textId="77777777" w:rsidR="00BC216A" w:rsidRPr="00884322" w:rsidRDefault="00BC216A" w:rsidP="006513D6">
            <w:pPr>
              <w:spacing w:after="0" w:line="240" w:lineRule="auto"/>
              <w:rPr>
                <w:rFonts w:ascii="Times New Roman" w:eastAsia="Times New Roman" w:hAnsi="Times New Roman"/>
                <w:b/>
                <w:bCs/>
                <w:lang w:val="sl-SI"/>
              </w:rPr>
            </w:pPr>
          </w:p>
          <w:p w14:paraId="2E91D927" w14:textId="3E47D74F" w:rsidR="00BC216A" w:rsidRPr="007124E4" w:rsidRDefault="00BC216A" w:rsidP="00814130">
            <w:pPr>
              <w:spacing w:after="0" w:line="240" w:lineRule="auto"/>
              <w:rPr>
                <w:b/>
                <w:lang w:val="sl-SI"/>
              </w:rPr>
            </w:pPr>
            <w:r>
              <w:rPr>
                <w:rFonts w:ascii="Times New Roman" w:eastAsia="Times New Roman" w:hAnsi="Times New Roman"/>
                <w:b/>
                <w:bCs/>
                <w:lang w:val="sl-SI"/>
              </w:rPr>
              <w:t>ŠKATLA</w:t>
            </w:r>
            <w:r w:rsidR="00FA0782">
              <w:rPr>
                <w:rFonts w:ascii="Times New Roman" w:eastAsia="Times New Roman" w:hAnsi="Times New Roman"/>
                <w:b/>
                <w:bCs/>
                <w:lang w:val="sl-SI"/>
              </w:rPr>
              <w:t xml:space="preserve"> ZA SKUPNO PAKIRANJE (S PODATKI MODREGA OKENCA)</w:t>
            </w:r>
          </w:p>
        </w:tc>
      </w:tr>
    </w:tbl>
    <w:p w14:paraId="3781294A" w14:textId="77777777" w:rsidR="00BC216A" w:rsidRPr="00884322" w:rsidDel="00C766D0" w:rsidRDefault="00BC216A" w:rsidP="00BC216A">
      <w:pPr>
        <w:tabs>
          <w:tab w:val="left" w:pos="560"/>
        </w:tabs>
        <w:spacing w:before="32" w:after="0" w:line="240" w:lineRule="auto"/>
        <w:rPr>
          <w:rFonts w:ascii="Times New Roman" w:eastAsia="Times New Roman" w:hAnsi="Times New Roman"/>
          <w:lang w:val="sl-SI"/>
        </w:rPr>
      </w:pPr>
    </w:p>
    <w:p w14:paraId="7119CD5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05E6FA5E" w14:textId="77777777" w:rsidR="00BC216A" w:rsidRPr="00884322" w:rsidDel="009B41DA" w:rsidRDefault="00BC216A" w:rsidP="00BC216A">
      <w:pPr>
        <w:spacing w:after="0" w:line="240" w:lineRule="auto"/>
        <w:rPr>
          <w:rFonts w:ascii="Times New Roman" w:hAnsi="Times New Roman"/>
          <w:lang w:val="sl-SI"/>
        </w:rPr>
      </w:pPr>
    </w:p>
    <w:p w14:paraId="091F9C87"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15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1CC4993F" w14:textId="77777777" w:rsidR="00BC216A" w:rsidRDefault="00BC216A" w:rsidP="00BC216A">
      <w:pPr>
        <w:spacing w:after="0" w:line="240" w:lineRule="auto"/>
        <w:rPr>
          <w:rFonts w:ascii="Times New Roman" w:eastAsia="Times New Roman" w:hAnsi="Times New Roman"/>
          <w:lang w:val="sl-SI"/>
        </w:rPr>
      </w:pPr>
    </w:p>
    <w:p w14:paraId="3D37D430"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5E49D4C0" w14:textId="77777777" w:rsidR="00BC216A" w:rsidRPr="00884322" w:rsidRDefault="00BC216A" w:rsidP="00BC216A">
      <w:pPr>
        <w:spacing w:after="0" w:line="240" w:lineRule="auto"/>
        <w:rPr>
          <w:rFonts w:ascii="Times New Roman" w:hAnsi="Times New Roman"/>
          <w:lang w:val="sl-SI"/>
        </w:rPr>
      </w:pPr>
    </w:p>
    <w:p w14:paraId="5173AB02"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5D743CB9" w14:textId="77777777" w:rsidR="00BC216A" w:rsidRPr="00884322" w:rsidDel="00FE404D" w:rsidRDefault="00BC216A" w:rsidP="00BC216A">
      <w:pPr>
        <w:spacing w:after="0" w:line="240" w:lineRule="auto"/>
        <w:rPr>
          <w:rFonts w:ascii="Times New Roman" w:hAnsi="Times New Roman"/>
          <w:lang w:val="sl-SI"/>
        </w:rPr>
      </w:pPr>
    </w:p>
    <w:p w14:paraId="4F4A6C9C"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z 0,6 ml raztopine vsebuje 15</w:t>
      </w:r>
      <w:r w:rsidRPr="00884322">
        <w:rPr>
          <w:rFonts w:ascii="Times New Roman" w:eastAsia="Times New Roman" w:hAnsi="Times New Roman"/>
          <w:lang w:val="sl-SI"/>
        </w:rPr>
        <w:t> mg metotreksata (25 mg/ml).</w:t>
      </w:r>
    </w:p>
    <w:p w14:paraId="1D21E782" w14:textId="77777777" w:rsidR="00BC216A" w:rsidRPr="00884322" w:rsidDel="001266AC" w:rsidRDefault="00BC216A" w:rsidP="00BC216A">
      <w:pPr>
        <w:spacing w:after="0" w:line="240" w:lineRule="auto"/>
        <w:rPr>
          <w:rFonts w:ascii="Times New Roman" w:eastAsia="Times New Roman" w:hAnsi="Times New Roman"/>
          <w:lang w:val="sl-SI"/>
        </w:rPr>
      </w:pPr>
    </w:p>
    <w:p w14:paraId="38BB2BB0"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7F87C105" w14:textId="77777777" w:rsidR="00BC216A" w:rsidRPr="00884322" w:rsidRDefault="00BC216A" w:rsidP="00BC216A">
      <w:pPr>
        <w:spacing w:after="0" w:line="240" w:lineRule="auto"/>
        <w:rPr>
          <w:rFonts w:ascii="Times New Roman" w:hAnsi="Times New Roman"/>
          <w:lang w:val="sl-SI"/>
        </w:rPr>
      </w:pPr>
    </w:p>
    <w:p w14:paraId="1604E4F7"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54D08CDB"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5FB87F14"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6C3F4018" w14:textId="77777777" w:rsidR="00BC216A" w:rsidRPr="00884322" w:rsidDel="009B41DA" w:rsidRDefault="00BC216A" w:rsidP="00BC216A">
      <w:pPr>
        <w:spacing w:after="0" w:line="240" w:lineRule="auto"/>
        <w:rPr>
          <w:rFonts w:ascii="Times New Roman" w:hAnsi="Times New Roman"/>
          <w:lang w:val="sl-SI"/>
        </w:rPr>
      </w:pPr>
    </w:p>
    <w:p w14:paraId="518ACA16"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54778116" w14:textId="77777777" w:rsidR="00BC216A" w:rsidRPr="00884322" w:rsidRDefault="00BC216A" w:rsidP="00BC216A">
      <w:pPr>
        <w:spacing w:after="0" w:line="240" w:lineRule="auto"/>
        <w:rPr>
          <w:rFonts w:ascii="Times New Roman" w:hAnsi="Times New Roman"/>
          <w:lang w:val="sl-SI"/>
        </w:rPr>
      </w:pPr>
    </w:p>
    <w:p w14:paraId="07A013B2" w14:textId="77777777" w:rsidR="00BC216A" w:rsidRPr="00E61CFC" w:rsidRDefault="00BC216A" w:rsidP="00BC216A">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232039F4" w14:textId="77777777" w:rsidR="00BC216A" w:rsidRPr="00E61CFC" w:rsidRDefault="00BC216A" w:rsidP="00BC216A">
      <w:pPr>
        <w:spacing w:after="0" w:line="240" w:lineRule="auto"/>
        <w:rPr>
          <w:rFonts w:ascii="Times New Roman" w:eastAsia="Times New Roman" w:hAnsi="Times New Roman"/>
          <w:lang w:val="sl-SI"/>
        </w:rPr>
      </w:pPr>
      <w:r w:rsidRPr="00E61CFC">
        <w:rPr>
          <w:rFonts w:ascii="Times New Roman" w:hAnsi="Times New Roman"/>
          <w:lang w:val="sl-SI"/>
        </w:rPr>
        <w:t>15 mg/0,6 ml</w:t>
      </w:r>
    </w:p>
    <w:p w14:paraId="36252F62" w14:textId="66AE8F35" w:rsidR="00BC216A" w:rsidRPr="00E61CFC" w:rsidRDefault="00BC216A" w:rsidP="00BC216A">
      <w:pPr>
        <w:spacing w:after="0" w:line="240" w:lineRule="auto"/>
        <w:rPr>
          <w:rFonts w:ascii="Times New Roman" w:eastAsia="Times New Roman" w:hAnsi="Times New Roman"/>
          <w:position w:val="-1"/>
          <w:lang w:val="sl-SI"/>
        </w:rPr>
      </w:pPr>
      <w:r w:rsidRPr="00E61CFC">
        <w:rPr>
          <w:rFonts w:ascii="Times New Roman" w:eastAsia="Times New Roman" w:hAnsi="Times New Roman"/>
          <w:position w:val="-1"/>
          <w:lang w:val="sl-SI"/>
        </w:rPr>
        <w:t xml:space="preserve">Skupno pakiranje: 4 (4 pakiranja po 1) napolnjene injekcijske brizge (0,6 ml) in </w:t>
      </w:r>
      <w:r w:rsidR="0061005B" w:rsidRPr="00E61CFC">
        <w:rPr>
          <w:rFonts w:ascii="Times New Roman" w:eastAsia="Times New Roman" w:hAnsi="Times New Roman"/>
          <w:position w:val="-1"/>
          <w:lang w:val="sl-SI"/>
        </w:rPr>
        <w:t xml:space="preserve">4 </w:t>
      </w:r>
      <w:r w:rsidRPr="00E61CFC">
        <w:rPr>
          <w:rFonts w:ascii="Times New Roman" w:eastAsia="Times New Roman" w:hAnsi="Times New Roman"/>
          <w:position w:val="-1"/>
          <w:lang w:val="sl-SI"/>
        </w:rPr>
        <w:t>alkoholne blazinice</w:t>
      </w:r>
    </w:p>
    <w:p w14:paraId="4B979B9E" w14:textId="3C37AC84" w:rsidR="00BC216A" w:rsidRPr="00885F49" w:rsidDel="000F01AB" w:rsidRDefault="00BC216A" w:rsidP="00BC216A">
      <w:pPr>
        <w:spacing w:after="0" w:line="240" w:lineRule="auto"/>
        <w:rPr>
          <w:del w:id="104" w:author="Author"/>
          <w:rFonts w:ascii="Times New Roman" w:eastAsia="Times New Roman" w:hAnsi="Times New Roman"/>
          <w:position w:val="-1"/>
          <w:highlight w:val="lightGray"/>
          <w:lang w:val="sl-SI"/>
        </w:rPr>
      </w:pPr>
      <w:del w:id="105" w:author="Author">
        <w:r w:rsidRPr="00885F49" w:rsidDel="000F01AB">
          <w:rPr>
            <w:rFonts w:ascii="Times New Roman" w:eastAsia="Times New Roman" w:hAnsi="Times New Roman"/>
            <w:position w:val="-1"/>
            <w:highlight w:val="lightGray"/>
            <w:lang w:val="sl-SI"/>
          </w:rPr>
          <w:delText xml:space="preserve">Skupno pakiranje: 6 (6 pakiranj po 1) napolnjenih injekcijskih brizg (0,6 ml) in </w:delText>
        </w:r>
        <w:r w:rsidR="0061005B" w:rsidRPr="00885F49" w:rsidDel="000F01AB">
          <w:rPr>
            <w:rFonts w:ascii="Times New Roman" w:eastAsia="Times New Roman" w:hAnsi="Times New Roman"/>
            <w:position w:val="-1"/>
            <w:highlight w:val="lightGray"/>
            <w:lang w:val="sl-SI"/>
          </w:rPr>
          <w:delText xml:space="preserve">6 </w:delText>
        </w:r>
        <w:r w:rsidRPr="00885F49" w:rsidDel="000F01AB">
          <w:rPr>
            <w:rFonts w:ascii="Times New Roman" w:eastAsia="Times New Roman" w:hAnsi="Times New Roman"/>
            <w:position w:val="-1"/>
            <w:highlight w:val="lightGray"/>
            <w:lang w:val="sl-SI"/>
          </w:rPr>
          <w:delText>alkoholn</w:delText>
        </w:r>
        <w:r w:rsidR="0061005B" w:rsidRPr="00885F49" w:rsidDel="000F01AB">
          <w:rPr>
            <w:rFonts w:ascii="Times New Roman" w:eastAsia="Times New Roman" w:hAnsi="Times New Roman"/>
            <w:position w:val="-1"/>
            <w:highlight w:val="lightGray"/>
            <w:lang w:val="sl-SI"/>
          </w:rPr>
          <w:delText>ih</w:delText>
        </w:r>
        <w:r w:rsidRPr="00885F49" w:rsidDel="000F01AB">
          <w:rPr>
            <w:rFonts w:ascii="Times New Roman" w:eastAsia="Times New Roman" w:hAnsi="Times New Roman"/>
            <w:position w:val="-1"/>
            <w:highlight w:val="lightGray"/>
            <w:lang w:val="sl-SI"/>
          </w:rPr>
          <w:delText xml:space="preserve"> blazinic</w:delText>
        </w:r>
      </w:del>
    </w:p>
    <w:p w14:paraId="1239CE26" w14:textId="2D537987" w:rsidR="00BC216A" w:rsidRPr="00E61CFC" w:rsidRDefault="00BC216A" w:rsidP="00BC216A">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 xml:space="preserve">Skupno pakiranje: 12 (12 pakiranj po 1) napolnjenih injekcijskih brizg (0,6 ml) in </w:t>
      </w:r>
      <w:r w:rsidR="0061005B" w:rsidRPr="00885F49">
        <w:rPr>
          <w:rFonts w:ascii="Times New Roman" w:eastAsia="Times New Roman" w:hAnsi="Times New Roman"/>
          <w:position w:val="-1"/>
          <w:highlight w:val="lightGray"/>
          <w:lang w:val="sl-SI"/>
        </w:rPr>
        <w:t xml:space="preserve">12 </w:t>
      </w:r>
      <w:r w:rsidRPr="00885F49">
        <w:rPr>
          <w:rFonts w:ascii="Times New Roman" w:eastAsia="Times New Roman" w:hAnsi="Times New Roman"/>
          <w:position w:val="-1"/>
          <w:highlight w:val="lightGray"/>
          <w:lang w:val="sl-SI"/>
        </w:rPr>
        <w:t>alkoholn</w:t>
      </w:r>
      <w:r w:rsidR="0061005B" w:rsidRPr="00885F49">
        <w:rPr>
          <w:rFonts w:ascii="Times New Roman" w:eastAsia="Times New Roman" w:hAnsi="Times New Roman"/>
          <w:position w:val="-1"/>
          <w:highlight w:val="lightGray"/>
          <w:lang w:val="sl-SI"/>
        </w:rPr>
        <w:t>ih</w:t>
      </w:r>
      <w:r w:rsidRPr="00885F49">
        <w:rPr>
          <w:rFonts w:ascii="Times New Roman" w:eastAsia="Times New Roman" w:hAnsi="Times New Roman"/>
          <w:position w:val="-1"/>
          <w:highlight w:val="lightGray"/>
          <w:lang w:val="sl-SI"/>
        </w:rPr>
        <w:t xml:space="preserve"> blazinic</w:t>
      </w:r>
    </w:p>
    <w:p w14:paraId="5B371F93" w14:textId="77777777" w:rsidR="00BC216A" w:rsidRPr="00884322" w:rsidRDefault="00BC216A" w:rsidP="00BC216A">
      <w:pPr>
        <w:spacing w:after="0" w:line="240" w:lineRule="auto"/>
        <w:rPr>
          <w:rFonts w:ascii="Times New Roman" w:eastAsia="Times New Roman" w:hAnsi="Times New Roman"/>
          <w:position w:val="-1"/>
          <w:lang w:val="sl-SI"/>
        </w:rPr>
      </w:pPr>
    </w:p>
    <w:p w14:paraId="6CC33CE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1903E5A6" w14:textId="77777777" w:rsidR="00BC216A" w:rsidRPr="00884322" w:rsidRDefault="00BC216A" w:rsidP="00BC216A">
      <w:pPr>
        <w:spacing w:after="0" w:line="240" w:lineRule="auto"/>
        <w:rPr>
          <w:rFonts w:ascii="Times New Roman" w:hAnsi="Times New Roman"/>
          <w:lang w:val="sl-SI"/>
        </w:rPr>
      </w:pPr>
    </w:p>
    <w:p w14:paraId="458DDDA8"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6E7D5364"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58F5099B"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48D89C5B" w14:textId="77777777" w:rsidR="00BC216A" w:rsidRPr="00884322" w:rsidDel="009B41DA" w:rsidRDefault="00BC216A" w:rsidP="00BC216A">
      <w:pPr>
        <w:spacing w:after="0" w:line="240" w:lineRule="auto"/>
        <w:rPr>
          <w:rFonts w:ascii="Times New Roman" w:hAnsi="Times New Roman"/>
          <w:lang w:val="sl-SI"/>
        </w:rPr>
      </w:pPr>
    </w:p>
    <w:p w14:paraId="38F330FE"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64AB4342" w14:textId="77777777" w:rsidR="00BC216A" w:rsidRPr="00884322" w:rsidRDefault="00BC216A" w:rsidP="00BC216A">
      <w:pPr>
        <w:spacing w:after="0" w:line="240" w:lineRule="auto"/>
        <w:rPr>
          <w:rFonts w:ascii="Times New Roman" w:hAnsi="Times New Roman"/>
          <w:lang w:val="sl-SI"/>
        </w:rPr>
      </w:pPr>
    </w:p>
    <w:p w14:paraId="194023A7"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4CA48DFE" w14:textId="77777777" w:rsidR="00BC216A" w:rsidRPr="00884322" w:rsidRDefault="00BC216A" w:rsidP="00BC216A">
      <w:pPr>
        <w:spacing w:after="0" w:line="240" w:lineRule="auto"/>
        <w:rPr>
          <w:rFonts w:ascii="Times New Roman" w:hAnsi="Times New Roman"/>
          <w:lang w:val="sl-SI"/>
        </w:rPr>
      </w:pPr>
    </w:p>
    <w:p w14:paraId="410BF763"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031E75F9" w14:textId="77777777" w:rsidR="00BC216A" w:rsidRPr="00884322" w:rsidRDefault="00BC216A" w:rsidP="00BC216A">
      <w:pPr>
        <w:spacing w:after="0" w:line="240" w:lineRule="auto"/>
        <w:rPr>
          <w:rFonts w:ascii="Times New Roman" w:hAnsi="Times New Roman"/>
          <w:lang w:val="sl-SI"/>
        </w:rPr>
      </w:pPr>
    </w:p>
    <w:p w14:paraId="42A07F3D"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223E2054" w14:textId="77777777" w:rsidR="00BC216A" w:rsidRDefault="00BC216A" w:rsidP="00BC216A">
      <w:pPr>
        <w:spacing w:after="0" w:line="240" w:lineRule="auto"/>
        <w:rPr>
          <w:rFonts w:ascii="Times New Roman" w:eastAsia="Times New Roman" w:hAnsi="Times New Roman"/>
          <w:lang w:val="sl-SI"/>
        </w:rPr>
      </w:pPr>
    </w:p>
    <w:p w14:paraId="446B06D7"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 xml:space="preserve">ite </w:t>
      </w:r>
      <w:r w:rsidRPr="002F4251">
        <w:rPr>
          <w:rFonts w:ascii="Times New Roman" w:hAnsi="Times New Roman"/>
          <w:sz w:val="22"/>
          <w:szCs w:val="22"/>
        </w:rPr>
        <w:t xml:space="preserve">samo enkrat </w:t>
      </w:r>
      <w:r>
        <w:rPr>
          <w:rFonts w:ascii="Times New Roman" w:hAnsi="Times New Roman"/>
          <w:sz w:val="22"/>
          <w:szCs w:val="22"/>
        </w:rPr>
        <w:t>na teden</w:t>
      </w:r>
    </w:p>
    <w:p w14:paraId="58F23527"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5EEE0B35" w14:textId="77777777" w:rsidR="00BC216A" w:rsidRPr="00884322" w:rsidRDefault="00BC216A" w:rsidP="00BC216A">
      <w:pPr>
        <w:spacing w:after="0" w:line="240" w:lineRule="auto"/>
        <w:rPr>
          <w:rFonts w:ascii="Times New Roman" w:eastAsia="Times New Roman" w:hAnsi="Times New Roman"/>
          <w:lang w:val="sl-SI"/>
        </w:rPr>
      </w:pPr>
    </w:p>
    <w:p w14:paraId="6D30DBA0"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06666E22" w14:textId="77777777" w:rsidR="00BC216A" w:rsidRPr="00884322" w:rsidDel="009B41DA" w:rsidRDefault="00BC216A" w:rsidP="00BC216A">
      <w:pPr>
        <w:spacing w:after="0" w:line="240" w:lineRule="auto"/>
        <w:rPr>
          <w:rFonts w:ascii="Times New Roman" w:eastAsia="Times New Roman" w:hAnsi="Times New Roman"/>
          <w:lang w:val="sl-SI"/>
        </w:rPr>
      </w:pPr>
    </w:p>
    <w:p w14:paraId="229BBC23"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047DD0A4" w14:textId="77777777" w:rsidR="00BC216A" w:rsidRPr="00884322" w:rsidRDefault="00BC216A" w:rsidP="00BC216A">
      <w:pPr>
        <w:spacing w:after="0" w:line="240" w:lineRule="auto"/>
        <w:rPr>
          <w:rFonts w:ascii="Times New Roman" w:eastAsia="Times New Roman" w:hAnsi="Times New Roman"/>
          <w:lang w:val="sl-SI"/>
        </w:rPr>
      </w:pPr>
    </w:p>
    <w:p w14:paraId="69B9D55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1939E8BC" w14:textId="77777777" w:rsidR="00BC216A" w:rsidRPr="00884322" w:rsidRDefault="00BC216A" w:rsidP="00BC216A">
      <w:pPr>
        <w:spacing w:after="0" w:line="240" w:lineRule="auto"/>
        <w:rPr>
          <w:rFonts w:ascii="Times New Roman" w:hAnsi="Times New Roman"/>
          <w:lang w:val="sl-SI"/>
        </w:rPr>
      </w:pPr>
    </w:p>
    <w:p w14:paraId="5DA23961"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33802A36"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Brizge</w:t>
      </w:r>
      <w:r w:rsidRPr="00884322">
        <w:rPr>
          <w:rFonts w:ascii="Times New Roman" w:eastAsia="Times New Roman" w:hAnsi="Times New Roman"/>
          <w:lang w:val="sl-SI"/>
        </w:rPr>
        <w:t xml:space="preserve"> shranjujte v zunanji ovojnini za zagotovitev zaščite pred svetlobo.</w:t>
      </w:r>
    </w:p>
    <w:p w14:paraId="487EA0A1"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70AA521D" w14:textId="77777777" w:rsidR="00BC216A" w:rsidRPr="00884322" w:rsidRDefault="00BC216A" w:rsidP="00BC216A">
      <w:pPr>
        <w:spacing w:after="0"/>
        <w:rPr>
          <w:rFonts w:ascii="Times New Roman" w:hAnsi="Times New Roman"/>
          <w:lang w:val="sl-SI"/>
        </w:rPr>
      </w:pPr>
    </w:p>
    <w:p w14:paraId="511D250F"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66239A79" w14:textId="77777777" w:rsidR="00BC216A" w:rsidRPr="00884322" w:rsidDel="009B41DA" w:rsidRDefault="00BC216A" w:rsidP="00BC216A">
      <w:pPr>
        <w:spacing w:after="0" w:line="240" w:lineRule="auto"/>
        <w:rPr>
          <w:rFonts w:ascii="Times New Roman" w:hAnsi="Times New Roman"/>
          <w:lang w:val="sl-SI"/>
        </w:rPr>
      </w:pPr>
    </w:p>
    <w:p w14:paraId="7EE9EE9E"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544A6AEB" w14:textId="77777777" w:rsidR="00BC216A" w:rsidRPr="00884322" w:rsidRDefault="00BC216A" w:rsidP="00BC216A">
      <w:pPr>
        <w:spacing w:after="0" w:line="240" w:lineRule="auto"/>
        <w:rPr>
          <w:rFonts w:ascii="Times New Roman" w:hAnsi="Times New Roman"/>
          <w:lang w:val="sl-SI"/>
        </w:rPr>
      </w:pPr>
    </w:p>
    <w:p w14:paraId="45F492C3"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52AF1110" w14:textId="77777777" w:rsidR="00BC216A" w:rsidRPr="00884322" w:rsidRDefault="00BC216A" w:rsidP="00BC216A">
      <w:pPr>
        <w:spacing w:after="0" w:line="240" w:lineRule="auto"/>
        <w:rPr>
          <w:rFonts w:ascii="Times New Roman" w:hAnsi="Times New Roman"/>
          <w:lang w:val="sl-SI"/>
        </w:rPr>
      </w:pPr>
    </w:p>
    <w:p w14:paraId="212E84EE"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10AE6A71"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0E362B93"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4F32548F"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0F0FDD4D" w14:textId="77777777" w:rsidR="00BC216A" w:rsidRPr="00884322" w:rsidRDefault="00BC216A" w:rsidP="00BC216A">
      <w:pPr>
        <w:spacing w:after="0" w:line="240" w:lineRule="auto"/>
        <w:rPr>
          <w:rFonts w:ascii="Times New Roman" w:hAnsi="Times New Roman"/>
          <w:lang w:val="sl-SI"/>
        </w:rPr>
      </w:pPr>
    </w:p>
    <w:p w14:paraId="6EA98699"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789D7B30" w14:textId="77777777" w:rsidR="00BC216A" w:rsidRDefault="00BC216A" w:rsidP="00BC216A">
      <w:pPr>
        <w:spacing w:after="0" w:line="240" w:lineRule="auto"/>
        <w:rPr>
          <w:rFonts w:ascii="Times New Roman" w:hAnsi="Times New Roman"/>
          <w:lang w:val="sl-SI"/>
        </w:rPr>
      </w:pPr>
    </w:p>
    <w:p w14:paraId="2BE85454" w14:textId="77777777" w:rsidR="00BC216A" w:rsidRPr="00EB3FC2" w:rsidRDefault="00BC216A" w:rsidP="00BC216A">
      <w:pPr>
        <w:spacing w:after="0" w:line="240" w:lineRule="auto"/>
        <w:rPr>
          <w:rFonts w:ascii="Times New Roman" w:hAnsi="Times New Roman"/>
          <w:lang w:val="sl-SI"/>
        </w:rPr>
      </w:pPr>
      <w:r w:rsidRPr="00EB3FC2">
        <w:rPr>
          <w:rFonts w:ascii="Times New Roman" w:hAnsi="Times New Roman"/>
          <w:lang w:val="sl-SI"/>
        </w:rPr>
        <w:t>EU/1/16/1124/035 4 napolnjene injekcijske brizge (4 pakiranja po 1)</w:t>
      </w:r>
    </w:p>
    <w:p w14:paraId="0AF7E632" w14:textId="4B833891" w:rsidR="00BC216A" w:rsidRPr="00885F49" w:rsidDel="000F01AB" w:rsidRDefault="00BC216A" w:rsidP="00BC216A">
      <w:pPr>
        <w:spacing w:after="0" w:line="240" w:lineRule="auto"/>
        <w:rPr>
          <w:del w:id="106" w:author="Author"/>
          <w:rFonts w:ascii="Times New Roman" w:hAnsi="Times New Roman"/>
          <w:highlight w:val="lightGray"/>
          <w:lang w:val="sl-SI"/>
        </w:rPr>
      </w:pPr>
      <w:del w:id="107" w:author="Author">
        <w:r w:rsidRPr="00885F49" w:rsidDel="000F01AB">
          <w:rPr>
            <w:rFonts w:ascii="Times New Roman" w:hAnsi="Times New Roman"/>
            <w:highlight w:val="lightGray"/>
            <w:lang w:val="sl-SI"/>
          </w:rPr>
          <w:delText>EU/1/16/1124/036 6 napolnjenih injekcijskih brizg (6 pakiranj po 1)</w:delText>
        </w:r>
      </w:del>
    </w:p>
    <w:p w14:paraId="6346D12C" w14:textId="77777777" w:rsidR="00BC216A" w:rsidRDefault="00BC216A" w:rsidP="00BC216A">
      <w:pPr>
        <w:spacing w:after="0" w:line="240" w:lineRule="auto"/>
        <w:rPr>
          <w:rFonts w:ascii="Times New Roman" w:hAnsi="Times New Roman"/>
          <w:lang w:val="sl-SI"/>
        </w:rPr>
      </w:pPr>
      <w:r w:rsidRPr="00885F49">
        <w:rPr>
          <w:rFonts w:ascii="Times New Roman" w:hAnsi="Times New Roman"/>
          <w:highlight w:val="lightGray"/>
          <w:lang w:val="sl-SI"/>
        </w:rPr>
        <w:t>EU/1/16/1124/052 12 napolnjenih injekcijskih brizg (12 pakiranj po 1)</w:t>
      </w:r>
    </w:p>
    <w:p w14:paraId="7F95E30D" w14:textId="77777777" w:rsidR="00BC216A" w:rsidRPr="00884322" w:rsidRDefault="00BC216A" w:rsidP="00BC216A">
      <w:pPr>
        <w:spacing w:after="0" w:line="240" w:lineRule="auto"/>
        <w:rPr>
          <w:rFonts w:ascii="Times New Roman" w:hAnsi="Times New Roman"/>
          <w:lang w:val="sl-SI"/>
        </w:rPr>
      </w:pPr>
    </w:p>
    <w:p w14:paraId="34346940"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59B69C15" w14:textId="77777777" w:rsidR="00BC216A" w:rsidRPr="00884322" w:rsidDel="009B41DA" w:rsidRDefault="00BC216A" w:rsidP="00BC216A">
      <w:pPr>
        <w:spacing w:after="0" w:line="240" w:lineRule="auto"/>
        <w:rPr>
          <w:rFonts w:ascii="Times New Roman" w:hAnsi="Times New Roman"/>
          <w:lang w:val="sl-SI"/>
        </w:rPr>
      </w:pPr>
    </w:p>
    <w:p w14:paraId="4D8EB7AE"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7729772F" w14:textId="77777777" w:rsidR="00BC216A" w:rsidRPr="00884322" w:rsidRDefault="00BC216A" w:rsidP="00BC216A">
      <w:pPr>
        <w:spacing w:after="0" w:line="240" w:lineRule="auto"/>
        <w:rPr>
          <w:rFonts w:ascii="Times New Roman" w:hAnsi="Times New Roman"/>
          <w:lang w:val="sl-SI"/>
        </w:rPr>
      </w:pPr>
    </w:p>
    <w:p w14:paraId="0CCE3246"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7C34B4CF" w14:textId="77777777" w:rsidR="00BC216A" w:rsidRPr="00884322" w:rsidDel="009B41DA" w:rsidRDefault="00BC216A" w:rsidP="0061005B">
      <w:pPr>
        <w:spacing w:after="0" w:line="240" w:lineRule="auto"/>
        <w:rPr>
          <w:rFonts w:ascii="Times New Roman" w:hAnsi="Times New Roman"/>
          <w:lang w:val="sl-SI"/>
        </w:rPr>
      </w:pPr>
    </w:p>
    <w:p w14:paraId="0D096CDA"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7C8C4095" w14:textId="77777777" w:rsidR="00BC216A" w:rsidRPr="00884322" w:rsidRDefault="00BC216A" w:rsidP="00BC216A">
      <w:pPr>
        <w:spacing w:before="9" w:after="0" w:line="240" w:lineRule="auto"/>
        <w:rPr>
          <w:rFonts w:ascii="Times New Roman" w:hAnsi="Times New Roman"/>
          <w:lang w:val="sl-SI"/>
        </w:rPr>
      </w:pPr>
    </w:p>
    <w:p w14:paraId="2B9695D5"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4AFED00A" w14:textId="77777777" w:rsidR="00BC216A" w:rsidRPr="00884322" w:rsidRDefault="00BC216A" w:rsidP="00BC216A">
      <w:pPr>
        <w:spacing w:after="0" w:line="240" w:lineRule="auto"/>
        <w:rPr>
          <w:rFonts w:ascii="Times New Roman" w:hAnsi="Times New Roman"/>
          <w:lang w:val="sl-SI"/>
        </w:rPr>
      </w:pPr>
    </w:p>
    <w:p w14:paraId="2C7FEA4C"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15</w:t>
      </w:r>
      <w:r w:rsidRPr="00884322">
        <w:rPr>
          <w:rFonts w:ascii="Times New Roman" w:eastAsia="Times New Roman" w:hAnsi="Times New Roman"/>
          <w:lang w:val="sl-SI"/>
        </w:rPr>
        <w:t> mg</w:t>
      </w:r>
    </w:p>
    <w:p w14:paraId="00EEBEAE" w14:textId="77777777" w:rsidR="00BC216A" w:rsidRPr="00884322" w:rsidRDefault="00BC216A" w:rsidP="00BC216A">
      <w:pPr>
        <w:spacing w:after="0" w:line="240" w:lineRule="auto"/>
        <w:rPr>
          <w:rFonts w:ascii="Times New Roman" w:eastAsia="Times New Roman" w:hAnsi="Times New Roman"/>
          <w:lang w:val="sl-SI"/>
        </w:rPr>
      </w:pPr>
    </w:p>
    <w:p w14:paraId="6215C531"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783ADA8A" w14:textId="77777777" w:rsidR="00BC216A" w:rsidRPr="00884322" w:rsidRDefault="00BC216A" w:rsidP="00BC216A">
      <w:pPr>
        <w:spacing w:after="0" w:line="240" w:lineRule="auto"/>
        <w:rPr>
          <w:rFonts w:ascii="Times New Roman" w:eastAsia="Times New Roman" w:hAnsi="Times New Roman"/>
          <w:lang w:val="sl-SI"/>
        </w:rPr>
      </w:pPr>
    </w:p>
    <w:p w14:paraId="04DEE177" w14:textId="77777777" w:rsidR="00BC216A" w:rsidRDefault="00BC216A" w:rsidP="00BC216A">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38C22280" w14:textId="77777777" w:rsidR="00BC216A" w:rsidRDefault="00BC216A" w:rsidP="00BC216A">
      <w:pPr>
        <w:spacing w:after="0" w:line="240" w:lineRule="auto"/>
        <w:rPr>
          <w:rFonts w:ascii="Times New Roman" w:eastAsia="Times New Roman" w:hAnsi="Times New Roman"/>
          <w:lang w:val="sl-SI"/>
        </w:rPr>
      </w:pPr>
    </w:p>
    <w:p w14:paraId="0AB25442"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18.</w:t>
      </w:r>
      <w:r w:rsidRPr="00884322">
        <w:rPr>
          <w:rFonts w:ascii="Times New Roman" w:eastAsia="Times New Roman" w:hAnsi="Times New Roman"/>
          <w:b/>
          <w:bCs/>
          <w:lang w:val="sl-SI"/>
        </w:rPr>
        <w:tab/>
        <w:t>EDINSTVENA OZNAKA – V BERLJIVI OBLIKI</w:t>
      </w:r>
      <w:r w:rsidRPr="00884322">
        <w:rPr>
          <w:rFonts w:ascii="Times New Roman" w:eastAsia="Times New Roman" w:hAnsi="Times New Roman"/>
          <w:lang w:val="sl-SI"/>
        </w:rPr>
        <w:t xml:space="preserve"> </w:t>
      </w:r>
    </w:p>
    <w:p w14:paraId="76570D96" w14:textId="77777777" w:rsidR="00BC216A" w:rsidRPr="00884322" w:rsidRDefault="00BC216A" w:rsidP="00BC216A">
      <w:pPr>
        <w:spacing w:after="0" w:line="240" w:lineRule="auto"/>
        <w:rPr>
          <w:rFonts w:ascii="Times New Roman" w:eastAsia="Times New Roman" w:hAnsi="Times New Roman"/>
          <w:lang w:val="sl-SI"/>
        </w:rPr>
      </w:pPr>
    </w:p>
    <w:p w14:paraId="04B13ABE" w14:textId="1E9DBED8"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1E273942" w14:textId="24AF2176"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61CC4F39" w14:textId="6DA38029"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NN</w:t>
      </w:r>
    </w:p>
    <w:p w14:paraId="5703E4BD" w14:textId="77777777" w:rsidR="00BC216A" w:rsidRDefault="00BC216A">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B40F3" w:rsidRPr="00E8649E" w14:paraId="04E34203" w14:textId="77777777" w:rsidTr="000F01AB">
        <w:trPr>
          <w:trHeight w:val="716"/>
        </w:trPr>
        <w:tc>
          <w:tcPr>
            <w:tcW w:w="9923" w:type="dxa"/>
          </w:tcPr>
          <w:p w14:paraId="719EE36A" w14:textId="77777777" w:rsidR="005B40F3" w:rsidRPr="00884322" w:rsidRDefault="005B40F3" w:rsidP="00F45D85">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77874687" w14:textId="77777777" w:rsidR="005B40F3" w:rsidRPr="00884322" w:rsidRDefault="005B40F3" w:rsidP="00F45D85">
            <w:pPr>
              <w:spacing w:after="0" w:line="240" w:lineRule="auto"/>
              <w:rPr>
                <w:rFonts w:ascii="Times New Roman" w:eastAsia="Times New Roman" w:hAnsi="Times New Roman"/>
                <w:b/>
                <w:bCs/>
                <w:lang w:val="sl-SI"/>
              </w:rPr>
            </w:pPr>
          </w:p>
          <w:p w14:paraId="52B856B5" w14:textId="76F41121" w:rsidR="005B40F3" w:rsidRPr="0013573A" w:rsidRDefault="0061005B" w:rsidP="00814130">
            <w:pPr>
              <w:spacing w:after="0" w:line="240" w:lineRule="auto"/>
              <w:rPr>
                <w:b/>
                <w:lang w:val="sl-SI"/>
              </w:rPr>
            </w:pPr>
            <w:r>
              <w:rPr>
                <w:rFonts w:ascii="Times New Roman" w:eastAsia="Times New Roman" w:hAnsi="Times New Roman"/>
                <w:b/>
                <w:bCs/>
                <w:lang w:val="sl-SI"/>
              </w:rPr>
              <w:t xml:space="preserve">VMESNA </w:t>
            </w:r>
            <w:r w:rsidR="005B40F3">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PODATKOV MODREGA OKENCA)</w:t>
            </w:r>
          </w:p>
        </w:tc>
      </w:tr>
    </w:tbl>
    <w:p w14:paraId="3EE9EA05" w14:textId="77777777" w:rsidR="005B40F3" w:rsidRPr="00884322" w:rsidRDefault="005B40F3" w:rsidP="005B40F3">
      <w:pPr>
        <w:tabs>
          <w:tab w:val="left" w:pos="560"/>
        </w:tabs>
        <w:spacing w:before="32" w:after="0" w:line="240" w:lineRule="auto"/>
        <w:rPr>
          <w:rFonts w:ascii="Times New Roman" w:eastAsia="Times New Roman" w:hAnsi="Times New Roman"/>
          <w:lang w:val="sl-SI"/>
        </w:rPr>
      </w:pPr>
    </w:p>
    <w:p w14:paraId="2EC39DC1"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2187CA16" w14:textId="77777777" w:rsidR="005B40F3" w:rsidRPr="00884322" w:rsidDel="009B41DA" w:rsidRDefault="005B40F3" w:rsidP="005B40F3">
      <w:pPr>
        <w:spacing w:after="0" w:line="240" w:lineRule="auto"/>
        <w:rPr>
          <w:rFonts w:ascii="Times New Roman" w:hAnsi="Times New Roman"/>
          <w:lang w:val="sl-SI"/>
        </w:rPr>
      </w:pPr>
    </w:p>
    <w:p w14:paraId="716060B7" w14:textId="7D5E418C" w:rsidR="005B40F3" w:rsidRPr="00884322" w:rsidRDefault="005B40F3" w:rsidP="005B40F3">
      <w:pPr>
        <w:spacing w:after="0" w:line="240" w:lineRule="auto"/>
        <w:rPr>
          <w:rFonts w:ascii="Times New Roman" w:eastAsia="Times New Roman" w:hAnsi="Times New Roman"/>
          <w:lang w:val="sl-SI"/>
        </w:rPr>
      </w:pPr>
      <w:r>
        <w:rPr>
          <w:rFonts w:ascii="Times New Roman" w:eastAsia="Times New Roman" w:hAnsi="Times New Roman"/>
          <w:lang w:val="sl-SI"/>
        </w:rPr>
        <w:t>Nordimet 15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196B4B90" w14:textId="77777777" w:rsidR="005B40F3" w:rsidRDefault="005B40F3" w:rsidP="005B40F3">
      <w:pPr>
        <w:spacing w:after="0" w:line="240" w:lineRule="auto"/>
        <w:rPr>
          <w:rFonts w:ascii="Times New Roman" w:eastAsia="Times New Roman" w:hAnsi="Times New Roman"/>
          <w:lang w:val="sl-SI"/>
        </w:rPr>
      </w:pPr>
    </w:p>
    <w:p w14:paraId="443E8930"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5FF2BFFA" w14:textId="77777777" w:rsidR="005B40F3" w:rsidRPr="00884322" w:rsidRDefault="005B40F3" w:rsidP="005B40F3">
      <w:pPr>
        <w:spacing w:after="0" w:line="240" w:lineRule="auto"/>
        <w:rPr>
          <w:rFonts w:ascii="Times New Roman" w:hAnsi="Times New Roman"/>
          <w:lang w:val="sl-SI"/>
        </w:rPr>
      </w:pPr>
    </w:p>
    <w:p w14:paraId="7EBBB408"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01F68B6D" w14:textId="77777777" w:rsidR="005B40F3" w:rsidRPr="00884322" w:rsidDel="00FE404D" w:rsidRDefault="005B40F3" w:rsidP="005B40F3">
      <w:pPr>
        <w:spacing w:after="0" w:line="240" w:lineRule="auto"/>
        <w:rPr>
          <w:rFonts w:ascii="Times New Roman" w:hAnsi="Times New Roman"/>
          <w:lang w:val="sl-SI"/>
        </w:rPr>
      </w:pPr>
    </w:p>
    <w:p w14:paraId="6A4F7317" w14:textId="3A8F2351"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 brizga z 0,6 ml raztopine vsebuje 15</w:t>
      </w:r>
      <w:r w:rsidRPr="00884322">
        <w:rPr>
          <w:rFonts w:ascii="Times New Roman" w:eastAsia="Times New Roman" w:hAnsi="Times New Roman"/>
          <w:lang w:val="sl-SI"/>
        </w:rPr>
        <w:t> mg metotreksata (25 mg/ml).</w:t>
      </w:r>
    </w:p>
    <w:p w14:paraId="4DE5B069" w14:textId="77777777" w:rsidR="005B40F3" w:rsidRPr="00884322" w:rsidDel="001266AC" w:rsidRDefault="005B40F3" w:rsidP="005B40F3">
      <w:pPr>
        <w:spacing w:after="0" w:line="240" w:lineRule="auto"/>
        <w:rPr>
          <w:rFonts w:ascii="Times New Roman" w:eastAsia="Times New Roman" w:hAnsi="Times New Roman"/>
          <w:lang w:val="sl-SI"/>
        </w:rPr>
      </w:pPr>
    </w:p>
    <w:p w14:paraId="7FAD7B7D"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3D677853" w14:textId="77777777" w:rsidR="005B40F3" w:rsidRPr="00884322" w:rsidRDefault="005B40F3" w:rsidP="005B40F3">
      <w:pPr>
        <w:spacing w:after="0" w:line="240" w:lineRule="auto"/>
        <w:rPr>
          <w:rFonts w:ascii="Times New Roman" w:hAnsi="Times New Roman"/>
          <w:lang w:val="sl-SI"/>
        </w:rPr>
      </w:pPr>
    </w:p>
    <w:p w14:paraId="457FE331"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563B9CE0"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47FE218E"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4A7676F8" w14:textId="77777777" w:rsidR="005B40F3" w:rsidRPr="00884322" w:rsidDel="009B41DA" w:rsidRDefault="005B40F3" w:rsidP="005B40F3">
      <w:pPr>
        <w:spacing w:after="0" w:line="240" w:lineRule="auto"/>
        <w:rPr>
          <w:rFonts w:ascii="Times New Roman" w:hAnsi="Times New Roman"/>
          <w:lang w:val="sl-SI"/>
        </w:rPr>
      </w:pPr>
    </w:p>
    <w:p w14:paraId="3DBEE3BB"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5F335C64" w14:textId="77777777" w:rsidR="005B40F3" w:rsidRPr="00884322" w:rsidRDefault="005B40F3" w:rsidP="005B40F3">
      <w:pPr>
        <w:spacing w:after="0" w:line="240" w:lineRule="auto"/>
        <w:rPr>
          <w:rFonts w:ascii="Times New Roman" w:hAnsi="Times New Roman"/>
          <w:lang w:val="sl-SI"/>
        </w:rPr>
      </w:pPr>
    </w:p>
    <w:p w14:paraId="506C51E7" w14:textId="77777777" w:rsidR="005B40F3" w:rsidRPr="00884322" w:rsidRDefault="005B40F3" w:rsidP="005B40F3">
      <w:pPr>
        <w:spacing w:after="0" w:line="240" w:lineRule="auto"/>
        <w:rPr>
          <w:rFonts w:ascii="Times New Roman" w:eastAsia="Times New Roman" w:hAnsi="Times New Roman"/>
          <w:lang w:val="sl-SI"/>
        </w:rPr>
      </w:pPr>
      <w:r w:rsidRPr="002768BA">
        <w:rPr>
          <w:rFonts w:ascii="Times New Roman" w:eastAsia="Times New Roman" w:hAnsi="Times New Roman"/>
          <w:lang w:val="sl-SI"/>
        </w:rPr>
        <w:t>r</w:t>
      </w:r>
      <w:r w:rsidRPr="00885F49">
        <w:rPr>
          <w:rFonts w:ascii="Times New Roman" w:eastAsia="Times New Roman" w:hAnsi="Times New Roman"/>
          <w:highlight w:val="lightGray"/>
          <w:lang w:val="sl-SI"/>
        </w:rPr>
        <w:t>aztopina za injiciranje</w:t>
      </w:r>
    </w:p>
    <w:p w14:paraId="668EE222" w14:textId="34936234" w:rsidR="005B40F3" w:rsidRPr="00884322" w:rsidRDefault="005B40F3" w:rsidP="005B40F3">
      <w:pPr>
        <w:spacing w:after="0" w:line="240" w:lineRule="auto"/>
        <w:rPr>
          <w:rFonts w:ascii="Times New Roman" w:eastAsia="Times New Roman" w:hAnsi="Times New Roman"/>
          <w:lang w:val="sl-SI"/>
        </w:rPr>
      </w:pPr>
      <w:r>
        <w:rPr>
          <w:rFonts w:ascii="Times New Roman" w:hAnsi="Times New Roman"/>
          <w:lang w:val="sl-SI"/>
        </w:rPr>
        <w:t>15 mg/0,6</w:t>
      </w:r>
      <w:r w:rsidRPr="00884322">
        <w:rPr>
          <w:rFonts w:ascii="Times New Roman" w:hAnsi="Times New Roman"/>
          <w:lang w:val="sl-SI"/>
        </w:rPr>
        <w:t> ml</w:t>
      </w:r>
    </w:p>
    <w:p w14:paraId="12861CAE" w14:textId="61DB6DD5" w:rsidR="005B40F3" w:rsidRPr="00CE5871" w:rsidRDefault="005B40F3" w:rsidP="005B40F3">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1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(0,6 ml) in 2</w:t>
      </w:r>
      <w:r w:rsidRPr="00884322">
        <w:rPr>
          <w:rFonts w:ascii="Times New Roman" w:eastAsia="Times New Roman" w:hAnsi="Times New Roman"/>
          <w:lang w:val="sl-SI"/>
        </w:rPr>
        <w:t xml:space="preserve"> alkoholn</w:t>
      </w:r>
      <w:r>
        <w:rPr>
          <w:rFonts w:ascii="Times New Roman" w:eastAsia="Times New Roman" w:hAnsi="Times New Roman"/>
          <w:lang w:val="sl-SI"/>
        </w:rPr>
        <w:t>i</w:t>
      </w:r>
      <w:r w:rsidRPr="00884322">
        <w:rPr>
          <w:rFonts w:ascii="Times New Roman" w:eastAsia="Times New Roman" w:hAnsi="Times New Roman"/>
          <w:lang w:val="sl-SI"/>
        </w:rPr>
        <w:t xml:space="preserve"> blazinic</w:t>
      </w:r>
      <w:r>
        <w:rPr>
          <w:rFonts w:ascii="Times New Roman" w:eastAsia="Times New Roman" w:hAnsi="Times New Roman"/>
          <w:lang w:val="sl-SI"/>
        </w:rPr>
        <w:t>i. Sestavni d</w:t>
      </w:r>
      <w:r w:rsidRPr="00CE5871">
        <w:rPr>
          <w:rFonts w:ascii="Times New Roman" w:eastAsia="Times New Roman" w:hAnsi="Times New Roman"/>
          <w:lang w:val="sl-SI"/>
        </w:rPr>
        <w:t>el skupnega pakiranja, ni za ločeno prodajo.</w:t>
      </w:r>
    </w:p>
    <w:p w14:paraId="2A264C4B" w14:textId="77777777" w:rsidR="005B40F3" w:rsidRPr="00884322" w:rsidRDefault="005B40F3" w:rsidP="005B40F3">
      <w:pPr>
        <w:spacing w:after="0" w:line="240" w:lineRule="auto"/>
        <w:rPr>
          <w:rFonts w:ascii="Times New Roman" w:eastAsia="Times New Roman" w:hAnsi="Times New Roman"/>
          <w:lang w:val="sl-SI"/>
        </w:rPr>
      </w:pPr>
    </w:p>
    <w:p w14:paraId="1A49AD2B"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17850EE2" w14:textId="77777777" w:rsidR="005B40F3" w:rsidRPr="00884322" w:rsidRDefault="005B40F3" w:rsidP="005B40F3">
      <w:pPr>
        <w:spacing w:after="0" w:line="240" w:lineRule="auto"/>
        <w:rPr>
          <w:rFonts w:ascii="Times New Roman" w:hAnsi="Times New Roman"/>
          <w:lang w:val="sl-SI"/>
        </w:rPr>
      </w:pPr>
    </w:p>
    <w:p w14:paraId="6698B9C8" w14:textId="77777777" w:rsidR="005B40F3"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0C1C2B04" w14:textId="77777777" w:rsidR="005B40F3" w:rsidRPr="00884322" w:rsidRDefault="005B40F3" w:rsidP="005B40F3">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2FAAE782" w14:textId="77777777" w:rsidR="005B40F3" w:rsidRPr="00884322" w:rsidRDefault="005B40F3" w:rsidP="005B40F3">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358E1931" w14:textId="77777777" w:rsidR="005B40F3" w:rsidRPr="00884322" w:rsidDel="009B41DA" w:rsidRDefault="005B40F3" w:rsidP="005B40F3">
      <w:pPr>
        <w:spacing w:after="0" w:line="240" w:lineRule="auto"/>
        <w:rPr>
          <w:rFonts w:ascii="Times New Roman" w:hAnsi="Times New Roman"/>
          <w:lang w:val="sl-SI"/>
        </w:rPr>
      </w:pPr>
    </w:p>
    <w:p w14:paraId="27694B4A"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0D7A0B3C" w14:textId="77777777" w:rsidR="005B40F3" w:rsidRPr="00884322" w:rsidRDefault="005B40F3" w:rsidP="005B40F3">
      <w:pPr>
        <w:spacing w:after="0" w:line="240" w:lineRule="auto"/>
        <w:rPr>
          <w:rFonts w:ascii="Times New Roman" w:hAnsi="Times New Roman"/>
          <w:lang w:val="sl-SI"/>
        </w:rPr>
      </w:pPr>
    </w:p>
    <w:p w14:paraId="1E0DBCDD"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4A271F77" w14:textId="77777777" w:rsidR="005B40F3" w:rsidRPr="00884322" w:rsidRDefault="005B40F3" w:rsidP="005B40F3">
      <w:pPr>
        <w:spacing w:after="0" w:line="240" w:lineRule="auto"/>
        <w:rPr>
          <w:rFonts w:ascii="Times New Roman" w:hAnsi="Times New Roman"/>
          <w:lang w:val="sl-SI"/>
        </w:rPr>
      </w:pPr>
    </w:p>
    <w:p w14:paraId="59EEFF08"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40BAB7D6" w14:textId="77777777" w:rsidR="005B40F3" w:rsidRPr="00884322" w:rsidRDefault="005B40F3" w:rsidP="005B40F3">
      <w:pPr>
        <w:spacing w:after="0" w:line="240" w:lineRule="auto"/>
        <w:rPr>
          <w:rFonts w:ascii="Times New Roman" w:hAnsi="Times New Roman"/>
          <w:lang w:val="sl-SI"/>
        </w:rPr>
      </w:pPr>
    </w:p>
    <w:p w14:paraId="562B7617"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5C5E3907" w14:textId="77777777" w:rsidR="005B40F3" w:rsidRDefault="005B40F3" w:rsidP="005B40F3">
      <w:pPr>
        <w:spacing w:after="0" w:line="240" w:lineRule="auto"/>
        <w:rPr>
          <w:rFonts w:ascii="Times New Roman" w:eastAsia="Times New Roman" w:hAnsi="Times New Roman"/>
          <w:lang w:val="sl-SI"/>
        </w:rPr>
      </w:pPr>
    </w:p>
    <w:p w14:paraId="087F7278" w14:textId="2B2C43F8"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503252">
        <w:rPr>
          <w:rFonts w:ascii="Times New Roman" w:hAnsi="Times New Roman"/>
          <w:sz w:val="22"/>
          <w:szCs w:val="22"/>
        </w:rPr>
        <w:t>ite</w:t>
      </w:r>
      <w:r w:rsidRPr="002F4251">
        <w:rPr>
          <w:rFonts w:ascii="Times New Roman" w:hAnsi="Times New Roman"/>
          <w:sz w:val="22"/>
          <w:szCs w:val="22"/>
        </w:rPr>
        <w:t xml:space="preserve"> samo enkrat </w:t>
      </w:r>
      <w:r w:rsidR="00503252">
        <w:rPr>
          <w:rFonts w:ascii="Times New Roman" w:hAnsi="Times New Roman"/>
          <w:sz w:val="22"/>
          <w:szCs w:val="22"/>
        </w:rPr>
        <w:t>na teden</w:t>
      </w:r>
    </w:p>
    <w:p w14:paraId="1C570D15" w14:textId="5C385610" w:rsidR="007C1E70" w:rsidRPr="002F4251" w:rsidRDefault="00503252"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25BEB83B" w14:textId="77777777" w:rsidR="005B40F3" w:rsidRDefault="005B40F3" w:rsidP="005B40F3">
      <w:pPr>
        <w:spacing w:after="0" w:line="240" w:lineRule="auto"/>
        <w:rPr>
          <w:rFonts w:ascii="Times New Roman" w:eastAsia="Times New Roman" w:hAnsi="Times New Roman"/>
          <w:lang w:val="sl-SI"/>
        </w:rPr>
      </w:pPr>
    </w:p>
    <w:p w14:paraId="20AE7E7C"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613726B9" w14:textId="77777777" w:rsidR="005B40F3" w:rsidRDefault="005B40F3" w:rsidP="005B40F3">
      <w:pPr>
        <w:spacing w:after="0" w:line="240" w:lineRule="auto"/>
        <w:rPr>
          <w:rFonts w:ascii="Times New Roman" w:eastAsia="Times New Roman" w:hAnsi="Times New Roman"/>
          <w:lang w:val="sl-SI"/>
        </w:rPr>
      </w:pPr>
    </w:p>
    <w:p w14:paraId="1BD57295" w14:textId="529DADE7" w:rsidR="005B40F3"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053F695C" w14:textId="77777777" w:rsidR="007C1E70" w:rsidRDefault="007C1E70" w:rsidP="005B40F3">
      <w:pPr>
        <w:spacing w:after="0" w:line="240" w:lineRule="auto"/>
        <w:rPr>
          <w:rFonts w:ascii="Times New Roman" w:eastAsia="Times New Roman" w:hAnsi="Times New Roman"/>
          <w:lang w:val="sl-SI"/>
        </w:rPr>
      </w:pPr>
    </w:p>
    <w:p w14:paraId="66997CC4"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295465B6" w14:textId="77777777" w:rsidR="005B40F3" w:rsidRPr="00884322" w:rsidRDefault="005B40F3" w:rsidP="005B40F3">
      <w:pPr>
        <w:spacing w:after="0" w:line="240" w:lineRule="auto"/>
        <w:rPr>
          <w:rFonts w:ascii="Times New Roman" w:hAnsi="Times New Roman"/>
          <w:lang w:val="sl-SI"/>
        </w:rPr>
      </w:pPr>
    </w:p>
    <w:p w14:paraId="25CED049"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0A1939D8" w14:textId="001E916E" w:rsidR="005B40F3" w:rsidRPr="00884322" w:rsidRDefault="00CD6EEC" w:rsidP="005B40F3">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B</w:t>
      </w:r>
      <w:r w:rsidR="005B40F3">
        <w:rPr>
          <w:rFonts w:ascii="Times New Roman" w:eastAsia="Times New Roman" w:hAnsi="Times New Roman"/>
          <w:lang w:val="sl-SI"/>
        </w:rPr>
        <w:t>rizge</w:t>
      </w:r>
      <w:r w:rsidR="005B40F3" w:rsidRPr="00884322">
        <w:rPr>
          <w:rFonts w:ascii="Times New Roman" w:eastAsia="Times New Roman" w:hAnsi="Times New Roman"/>
          <w:lang w:val="sl-SI"/>
        </w:rPr>
        <w:t xml:space="preserve"> shranjujte v zunanji ovojnini za zagotovitev zaščite pred svetlobo.</w:t>
      </w:r>
    </w:p>
    <w:p w14:paraId="3CE516F5"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3EB6E690" w14:textId="77777777" w:rsidR="005B40F3" w:rsidRPr="00884322" w:rsidRDefault="005B40F3" w:rsidP="005B40F3">
      <w:pPr>
        <w:spacing w:after="0"/>
        <w:rPr>
          <w:rFonts w:ascii="Times New Roman" w:hAnsi="Times New Roman"/>
          <w:lang w:val="sl-SI"/>
        </w:rPr>
      </w:pPr>
    </w:p>
    <w:p w14:paraId="09B7E766"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6F34F9A9" w14:textId="77777777" w:rsidR="005B40F3" w:rsidRPr="00884322" w:rsidDel="009B41DA" w:rsidRDefault="005B40F3" w:rsidP="005B40F3">
      <w:pPr>
        <w:spacing w:after="0" w:line="240" w:lineRule="auto"/>
        <w:rPr>
          <w:rFonts w:ascii="Times New Roman" w:hAnsi="Times New Roman"/>
          <w:lang w:val="sl-SI"/>
        </w:rPr>
      </w:pPr>
    </w:p>
    <w:p w14:paraId="5E5ABEC8" w14:textId="77777777" w:rsidR="005B40F3" w:rsidRPr="00884322" w:rsidRDefault="005B40F3" w:rsidP="005B40F3">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2A53D254" w14:textId="77777777" w:rsidR="005B40F3" w:rsidRPr="00884322" w:rsidRDefault="005B40F3" w:rsidP="005B40F3">
      <w:pPr>
        <w:spacing w:after="0" w:line="240" w:lineRule="auto"/>
        <w:rPr>
          <w:rFonts w:ascii="Times New Roman" w:hAnsi="Times New Roman"/>
          <w:lang w:val="sl-SI"/>
        </w:rPr>
      </w:pPr>
    </w:p>
    <w:p w14:paraId="6CB8A406"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02796D46" w14:textId="77777777" w:rsidR="005B40F3" w:rsidRPr="00884322" w:rsidRDefault="005B40F3" w:rsidP="005B40F3">
      <w:pPr>
        <w:spacing w:after="0" w:line="240" w:lineRule="auto"/>
        <w:rPr>
          <w:rFonts w:ascii="Times New Roman" w:hAnsi="Times New Roman"/>
          <w:lang w:val="sl-SI"/>
        </w:rPr>
      </w:pPr>
    </w:p>
    <w:p w14:paraId="0761C9E9" w14:textId="1E7A63A5"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4D8B9AF4" w14:textId="04A1B1A1" w:rsidR="005B40F3" w:rsidRPr="00884322" w:rsidRDefault="00123EE1" w:rsidP="005B40F3">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7FC47305"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2E7D896B" w14:textId="77777777" w:rsidR="005B40F3" w:rsidRPr="00884322" w:rsidRDefault="005B40F3" w:rsidP="005B40F3">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19D5D2C" w14:textId="77777777" w:rsidR="005B40F3" w:rsidRPr="00884322" w:rsidRDefault="005B40F3" w:rsidP="005B40F3">
      <w:pPr>
        <w:spacing w:after="0" w:line="240" w:lineRule="auto"/>
        <w:rPr>
          <w:rFonts w:ascii="Times New Roman" w:hAnsi="Times New Roman"/>
          <w:lang w:val="sl-SI"/>
        </w:rPr>
      </w:pPr>
    </w:p>
    <w:p w14:paraId="2D0C3714"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48A9C8CA" w14:textId="77777777" w:rsidR="005B40F3" w:rsidRDefault="005B40F3" w:rsidP="005B40F3">
      <w:pPr>
        <w:spacing w:after="0" w:line="240" w:lineRule="auto"/>
        <w:rPr>
          <w:rFonts w:ascii="Times New Roman" w:hAnsi="Times New Roman"/>
          <w:lang w:val="sl-SI"/>
        </w:rPr>
      </w:pPr>
    </w:p>
    <w:p w14:paraId="3488D502" w14:textId="068AB9E3" w:rsidR="005B40F3" w:rsidRPr="002768BA" w:rsidRDefault="005B40F3" w:rsidP="005B40F3">
      <w:pPr>
        <w:spacing w:after="0" w:line="240" w:lineRule="auto"/>
        <w:ind w:left="567" w:hanging="567"/>
        <w:rPr>
          <w:rFonts w:ascii="Times New Roman" w:eastAsia="Times New Roman" w:hAnsi="Times New Roman"/>
          <w:lang w:val="nl-NL"/>
        </w:rPr>
      </w:pPr>
      <w:r w:rsidRPr="002768BA">
        <w:rPr>
          <w:rFonts w:ascii="Times New Roman" w:hAnsi="Times New Roman"/>
          <w:lang w:val="sl-SI"/>
        </w:rPr>
        <w:t>EU/1/16/1124/0</w:t>
      </w:r>
      <w:r w:rsidR="007124E4" w:rsidRPr="002768BA">
        <w:rPr>
          <w:rFonts w:ascii="Times New Roman" w:hAnsi="Times New Roman"/>
          <w:lang w:val="sl-SI"/>
        </w:rPr>
        <w:t>35</w:t>
      </w:r>
      <w:r w:rsidRPr="002768BA">
        <w:rPr>
          <w:rFonts w:ascii="Times New Roman" w:eastAsia="Times New Roman" w:hAnsi="Times New Roman"/>
          <w:lang w:val="nl-NL"/>
        </w:rPr>
        <w:t xml:space="preserve"> 4 napolnjene injekcijske brizge (4 pakiranja po 1)</w:t>
      </w:r>
    </w:p>
    <w:p w14:paraId="00608F96" w14:textId="131E9711" w:rsidR="005B40F3" w:rsidRPr="002768BA" w:rsidDel="000F01AB" w:rsidRDefault="005B40F3" w:rsidP="005B40F3">
      <w:pPr>
        <w:spacing w:after="0" w:line="240" w:lineRule="auto"/>
        <w:ind w:left="567" w:hanging="567"/>
        <w:rPr>
          <w:del w:id="108" w:author="Author"/>
          <w:rFonts w:ascii="Times New Roman" w:eastAsia="Times New Roman" w:hAnsi="Times New Roman"/>
          <w:lang w:val="nl-NL"/>
        </w:rPr>
      </w:pPr>
      <w:del w:id="109" w:author="Author">
        <w:r w:rsidRPr="00885F49" w:rsidDel="000F01AB">
          <w:rPr>
            <w:rFonts w:ascii="Times New Roman" w:eastAsia="Times New Roman" w:hAnsi="Times New Roman"/>
            <w:highlight w:val="lightGray"/>
            <w:lang w:val="nl-NL"/>
          </w:rPr>
          <w:delText>EU/1/16/1124/0</w:delText>
        </w:r>
        <w:r w:rsidR="007124E4" w:rsidRPr="00885F49" w:rsidDel="000F01AB">
          <w:rPr>
            <w:rFonts w:ascii="Times New Roman" w:eastAsia="Times New Roman" w:hAnsi="Times New Roman"/>
            <w:highlight w:val="lightGray"/>
            <w:lang w:val="nl-NL"/>
          </w:rPr>
          <w:delText>36</w:delText>
        </w:r>
        <w:r w:rsidRPr="00885F49" w:rsidDel="000F01AB">
          <w:rPr>
            <w:rFonts w:ascii="Times New Roman" w:eastAsia="Times New Roman" w:hAnsi="Times New Roman"/>
            <w:highlight w:val="lightGray"/>
            <w:lang w:val="nl-NL"/>
          </w:rPr>
          <w:delText xml:space="preserve"> 6 napolnjenih injekcijskih brizg (6 pakiranj po 1)</w:delText>
        </w:r>
      </w:del>
    </w:p>
    <w:p w14:paraId="50A0478B" w14:textId="105016B8" w:rsidR="00684D59" w:rsidRPr="00884322" w:rsidRDefault="00684D59" w:rsidP="00684D59">
      <w:pPr>
        <w:spacing w:after="0" w:line="240" w:lineRule="auto"/>
        <w:rPr>
          <w:rFonts w:ascii="Times New Roman" w:hAnsi="Times New Roman"/>
          <w:lang w:val="sl-SI"/>
        </w:rPr>
      </w:pPr>
      <w:r w:rsidRPr="00885F49">
        <w:rPr>
          <w:rFonts w:ascii="Times New Roman" w:eastAsia="Times New Roman" w:hAnsi="Times New Roman"/>
          <w:highlight w:val="lightGray"/>
          <w:lang w:val="nl-NL"/>
        </w:rPr>
        <w:t>EU/1/16/1124/052 12 napolnjenih injekcijskih brizg (12 pakiranj po 1)</w:t>
      </w:r>
    </w:p>
    <w:p w14:paraId="2B61BD7F" w14:textId="77777777" w:rsidR="005B40F3" w:rsidRPr="00884322" w:rsidRDefault="005B40F3" w:rsidP="005B40F3">
      <w:pPr>
        <w:spacing w:after="0" w:line="240" w:lineRule="auto"/>
        <w:rPr>
          <w:rFonts w:ascii="Times New Roman" w:hAnsi="Times New Roman"/>
          <w:lang w:val="sl-SI"/>
        </w:rPr>
      </w:pPr>
    </w:p>
    <w:p w14:paraId="5FAF86C7"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6BD271BB" w14:textId="77777777" w:rsidR="005B40F3" w:rsidRPr="00884322" w:rsidDel="009B41DA" w:rsidRDefault="005B40F3" w:rsidP="005B40F3">
      <w:pPr>
        <w:spacing w:after="0" w:line="240" w:lineRule="auto"/>
        <w:rPr>
          <w:rFonts w:ascii="Times New Roman" w:hAnsi="Times New Roman"/>
          <w:lang w:val="sl-SI"/>
        </w:rPr>
      </w:pPr>
    </w:p>
    <w:p w14:paraId="648AB733" w14:textId="2F7C170F" w:rsidR="005B40F3" w:rsidRPr="00884322" w:rsidRDefault="00EB773C" w:rsidP="005B40F3">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2615024B" w14:textId="77777777" w:rsidR="007C1E70" w:rsidRPr="00884322" w:rsidRDefault="007C1E70" w:rsidP="005B40F3">
      <w:pPr>
        <w:spacing w:after="0" w:line="240" w:lineRule="auto"/>
        <w:rPr>
          <w:rFonts w:ascii="Times New Roman" w:hAnsi="Times New Roman"/>
          <w:lang w:val="sl-SI"/>
        </w:rPr>
      </w:pPr>
    </w:p>
    <w:p w14:paraId="64C2FD94"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016CBD98" w14:textId="77777777" w:rsidR="005B40F3" w:rsidRPr="00884322" w:rsidDel="009B41DA" w:rsidRDefault="005B40F3" w:rsidP="005B40F3">
      <w:pPr>
        <w:spacing w:before="18" w:after="0" w:line="240" w:lineRule="auto"/>
        <w:rPr>
          <w:rFonts w:ascii="Times New Roman" w:hAnsi="Times New Roman"/>
          <w:lang w:val="sl-SI"/>
        </w:rPr>
      </w:pPr>
    </w:p>
    <w:p w14:paraId="43B219E1"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2ED2D96C" w14:textId="77777777" w:rsidR="005B40F3" w:rsidRPr="00884322" w:rsidRDefault="005B40F3" w:rsidP="005B40F3">
      <w:pPr>
        <w:spacing w:before="9" w:after="0" w:line="240" w:lineRule="auto"/>
        <w:rPr>
          <w:rFonts w:ascii="Times New Roman" w:hAnsi="Times New Roman"/>
          <w:lang w:val="sl-SI"/>
        </w:rPr>
      </w:pPr>
    </w:p>
    <w:p w14:paraId="69EBBFBA"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142724F4" w14:textId="77777777" w:rsidR="005B40F3" w:rsidRPr="00884322" w:rsidRDefault="005B40F3" w:rsidP="005B40F3">
      <w:pPr>
        <w:spacing w:after="0" w:line="240" w:lineRule="auto"/>
        <w:rPr>
          <w:rFonts w:ascii="Times New Roman" w:hAnsi="Times New Roman"/>
          <w:lang w:val="sl-SI"/>
        </w:rPr>
      </w:pPr>
    </w:p>
    <w:p w14:paraId="3CC16B13" w14:textId="2D4926DB" w:rsidR="005B40F3" w:rsidRPr="00884322" w:rsidRDefault="00E406AF" w:rsidP="005B40F3">
      <w:pPr>
        <w:spacing w:after="0" w:line="240" w:lineRule="auto"/>
        <w:rPr>
          <w:rFonts w:ascii="Times New Roman" w:eastAsia="Times New Roman" w:hAnsi="Times New Roman"/>
          <w:lang w:val="sl-SI"/>
        </w:rPr>
      </w:pPr>
      <w:r>
        <w:rPr>
          <w:rFonts w:ascii="Times New Roman" w:eastAsia="Times New Roman" w:hAnsi="Times New Roman"/>
          <w:lang w:val="sl-SI"/>
        </w:rPr>
        <w:t>Nordimet 1</w:t>
      </w:r>
      <w:r w:rsidR="005B40F3">
        <w:rPr>
          <w:rFonts w:ascii="Times New Roman" w:eastAsia="Times New Roman" w:hAnsi="Times New Roman"/>
          <w:lang w:val="sl-SI"/>
        </w:rPr>
        <w:t>5</w:t>
      </w:r>
      <w:r w:rsidR="005B40F3" w:rsidRPr="00884322">
        <w:rPr>
          <w:rFonts w:ascii="Times New Roman" w:eastAsia="Times New Roman" w:hAnsi="Times New Roman"/>
          <w:lang w:val="sl-SI"/>
        </w:rPr>
        <w:t> mg</w:t>
      </w:r>
    </w:p>
    <w:p w14:paraId="17A988C5" w14:textId="77777777" w:rsidR="005B40F3" w:rsidRPr="00884322" w:rsidRDefault="005B40F3" w:rsidP="005B40F3">
      <w:pPr>
        <w:spacing w:after="0" w:line="240" w:lineRule="auto"/>
        <w:rPr>
          <w:rFonts w:ascii="Times New Roman" w:eastAsia="Times New Roman" w:hAnsi="Times New Roman"/>
          <w:lang w:val="sl-SI"/>
        </w:rPr>
      </w:pPr>
    </w:p>
    <w:p w14:paraId="5DF0A77C"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4C33BF01" w14:textId="77777777" w:rsidR="005B40F3" w:rsidRDefault="005B40F3" w:rsidP="005B40F3">
      <w:pPr>
        <w:spacing w:after="0" w:line="240" w:lineRule="auto"/>
        <w:rPr>
          <w:rFonts w:ascii="Times New Roman" w:eastAsia="Times New Roman" w:hAnsi="Times New Roman"/>
          <w:lang w:val="sl-SI"/>
        </w:rPr>
      </w:pPr>
    </w:p>
    <w:p w14:paraId="0B7E6F49" w14:textId="77777777" w:rsidR="005B40F3" w:rsidRPr="00884322" w:rsidRDefault="005B40F3" w:rsidP="005B40F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Pr>
          <w:rFonts w:ascii="Times New Roman" w:eastAsia="Times New Roman" w:hAnsi="Times New Roman"/>
          <w:b/>
          <w:bCs/>
          <w:lang w:val="sl-SI"/>
        </w:rPr>
        <w:t>18.</w:t>
      </w:r>
      <w:r>
        <w:rPr>
          <w:rFonts w:ascii="Times New Roman" w:eastAsia="Times New Roman" w:hAnsi="Times New Roman"/>
          <w:b/>
          <w:bCs/>
          <w:lang w:val="sl-SI"/>
        </w:rPr>
        <w:tab/>
      </w:r>
      <w:r w:rsidRPr="00862F11">
        <w:rPr>
          <w:rFonts w:ascii="Times New Roman" w:eastAsia="Times New Roman" w:hAnsi="Times New Roman"/>
          <w:b/>
          <w:bCs/>
          <w:lang w:val="sl-SI"/>
        </w:rPr>
        <w:t>EDINSTVENA OZNAKA – V BERLJIVI OBLIKI</w:t>
      </w:r>
    </w:p>
    <w:p w14:paraId="19DFF017" w14:textId="7B91042F" w:rsidR="005B40F3" w:rsidRDefault="005B40F3" w:rsidP="005B40F3">
      <w:pPr>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2BE3DAA5" w14:textId="7BB7B9C6"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lastRenderedPageBreak/>
        <w:t>PODATKI, KI MORAJO BITI NAJMANJ NAVEDENI NA PRETISNEM OMOTU ALI DVOJNEM TRAKU</w:t>
      </w:r>
    </w:p>
    <w:p w14:paraId="5F47B54B"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5D02F7C7"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 xml:space="preserve">Pretisni omot - </w:t>
      </w:r>
      <w:r w:rsidRPr="00944293">
        <w:rPr>
          <w:rFonts w:ascii="Times New Roman" w:eastAsia="Times New Roman" w:hAnsi="Times New Roman"/>
          <w:b/>
          <w:caps/>
          <w:lang w:val="sl-SI"/>
        </w:rPr>
        <w:t>napolnjena injekcijska brizga</w:t>
      </w:r>
    </w:p>
    <w:p w14:paraId="754729CC"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461B6FBE"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1.</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IME ZDRAVILA</w:t>
      </w:r>
    </w:p>
    <w:p w14:paraId="259AB6F3"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3B694379" w14:textId="525EED58"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 xml:space="preserve">Nordimet 15 mg </w:t>
      </w:r>
      <w:r w:rsidR="00C35C06">
        <w:rPr>
          <w:rFonts w:ascii="Times New Roman" w:eastAsia="Times New Roman" w:hAnsi="Times New Roman"/>
          <w:lang w:val="sl-SI"/>
        </w:rPr>
        <w:t>injekcija</w:t>
      </w:r>
    </w:p>
    <w:p w14:paraId="504E3F77"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55B17341"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139F6546"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2.</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IME IN NASLOV IMETNIKA DOVOLJENJA ZA PROMET Z ZDRAVILOM</w:t>
      </w:r>
    </w:p>
    <w:p w14:paraId="64FCEE0B"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5644FE00" w14:textId="77777777"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Nordic Group B.V.</w:t>
      </w:r>
    </w:p>
    <w:p w14:paraId="081DA5FC"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74755EE1"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3.</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snapToGrid w:val="0"/>
          <w:szCs w:val="20"/>
          <w:lang w:val="sl-SI" w:eastAsia="zh-CN"/>
        </w:rPr>
        <w:t>DATUM IZTEKA ROKA UPORABNOSTI ZDRAVILA</w:t>
      </w:r>
    </w:p>
    <w:p w14:paraId="55C5CFA1"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20BB30ED" w14:textId="77777777"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position w:val="-1"/>
          <w:lang w:val="pt-PT" w:eastAsia="pt-PT"/>
        </w:rPr>
        <w:t>EXP:</w:t>
      </w:r>
    </w:p>
    <w:p w14:paraId="5C220294"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1FC9C7FA" w14:textId="77777777" w:rsidR="00944293" w:rsidRPr="00944293"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color w:val="000000"/>
          <w:lang w:val="pt-PT" w:eastAsia="pt-PT"/>
        </w:rPr>
        <w:t>4.</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ŠTEVILKA SERIJE</w:t>
      </w:r>
    </w:p>
    <w:p w14:paraId="1B097DFE"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56332747"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7D383D9A"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71A03C8C" w14:textId="77777777" w:rsidR="00944293" w:rsidRPr="00944293"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944293">
        <w:rPr>
          <w:rFonts w:ascii="Times New Roman" w:eastAsia="Times New Roman" w:hAnsi="Times New Roman"/>
          <w:b/>
          <w:bCs/>
          <w:color w:val="000000"/>
          <w:lang w:val="pt-PT" w:eastAsia="pt-PT"/>
        </w:rPr>
        <w:t>5.</w:t>
      </w:r>
      <w:r w:rsidRPr="00944293">
        <w:rPr>
          <w:rFonts w:ascii="Times New Roman" w:eastAsia="Times New Roman" w:hAnsi="Times New Roman"/>
          <w:b/>
          <w:bCs/>
          <w:color w:val="000000"/>
          <w:lang w:val="pt-PT" w:eastAsia="pt-PT"/>
        </w:rPr>
        <w:tab/>
      </w:r>
      <w:r w:rsidRPr="00944293">
        <w:rPr>
          <w:rFonts w:ascii="Times New Roman" w:eastAsia="Times New Roman" w:hAnsi="Times New Roman"/>
          <w:b/>
          <w:bCs/>
          <w:lang w:val="sl-SI"/>
        </w:rPr>
        <w:t>DRUGI PODATKI</w:t>
      </w:r>
    </w:p>
    <w:p w14:paraId="2B3FAD96"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44F32E88" w14:textId="77777777" w:rsidR="00944293" w:rsidRPr="00944293" w:rsidRDefault="00944293" w:rsidP="00944293">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404CE57B" w14:textId="77777777" w:rsidR="00944293" w:rsidRPr="00944293" w:rsidRDefault="00944293" w:rsidP="00944293">
      <w:pPr>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15 mg/0,6 ml</w:t>
      </w:r>
    </w:p>
    <w:p w14:paraId="610C83DC" w14:textId="77777777" w:rsidR="00944293" w:rsidRPr="00944293" w:rsidRDefault="00944293" w:rsidP="00944293">
      <w:pPr>
        <w:spacing w:after="0" w:line="240" w:lineRule="auto"/>
        <w:rPr>
          <w:rFonts w:ascii="Times New Roman" w:eastAsia="Times New Roman" w:hAnsi="Times New Roman"/>
          <w:color w:val="000000"/>
          <w:lang w:val="pt-PT" w:eastAsia="pt-PT"/>
        </w:rPr>
      </w:pPr>
    </w:p>
    <w:p w14:paraId="382B8981" w14:textId="607235EB" w:rsidR="00944293" w:rsidRDefault="00944293" w:rsidP="00944293">
      <w:pPr>
        <w:widowControl/>
        <w:spacing w:after="0" w:line="240" w:lineRule="auto"/>
        <w:rPr>
          <w:rFonts w:ascii="Times New Roman" w:eastAsia="Times New Roman" w:hAnsi="Times New Roman"/>
          <w:color w:val="000000"/>
          <w:lang w:val="pt-PT" w:eastAsia="pt-PT"/>
        </w:rPr>
      </w:pPr>
      <w:r w:rsidRPr="00944293">
        <w:rPr>
          <w:rFonts w:ascii="Times New Roman" w:eastAsia="Times New Roman" w:hAnsi="Times New Roman"/>
          <w:color w:val="000000"/>
          <w:lang w:val="pt-PT" w:eastAsia="pt-PT"/>
        </w:rPr>
        <w:t>Uporabite samo enkrat na teden.</w:t>
      </w:r>
    </w:p>
    <w:p w14:paraId="5C485DC6" w14:textId="77777777" w:rsidR="00C35C06" w:rsidRPr="00944293" w:rsidRDefault="00944293" w:rsidP="00C35C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Pr>
          <w:rFonts w:ascii="Times New Roman" w:eastAsia="Times New Roman" w:hAnsi="Times New Roman"/>
          <w:color w:val="000000"/>
          <w:lang w:val="pt-PT" w:eastAsia="pt-PT"/>
        </w:rPr>
        <w:br w:type="page"/>
      </w:r>
      <w:r w:rsidR="00C35C06" w:rsidRPr="00944293">
        <w:rPr>
          <w:rFonts w:ascii="Times New Roman" w:eastAsia="Times New Roman" w:hAnsi="Times New Roman"/>
          <w:b/>
          <w:bCs/>
          <w:lang w:val="sl-SI"/>
        </w:rPr>
        <w:lastRenderedPageBreak/>
        <w:t>PODATKI, KI MORAJO BITI NAJMANJ NAVEDENI NA MANJŠIH STIČNIH OVOJNINAH</w:t>
      </w:r>
    </w:p>
    <w:p w14:paraId="5F424F37" w14:textId="77777777" w:rsidR="00C35C06" w:rsidRDefault="00C35C06" w:rsidP="00C35C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0DE5EC77" w14:textId="77777777" w:rsidR="00C35C06" w:rsidRPr="00944293" w:rsidRDefault="00C35C06" w:rsidP="00C35C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944293">
        <w:rPr>
          <w:rFonts w:ascii="Times New Roman" w:eastAsia="Times New Roman" w:hAnsi="Times New Roman"/>
          <w:b/>
          <w:bCs/>
          <w:lang w:val="sl-SI"/>
        </w:rPr>
        <w:t>NAPOLNJENA INJEKCIJSKA BRIZGA</w:t>
      </w:r>
    </w:p>
    <w:p w14:paraId="3C2B8EAA" w14:textId="77777777" w:rsidR="00C35C06" w:rsidRPr="00944293" w:rsidRDefault="00C35C06" w:rsidP="00C35C06">
      <w:pPr>
        <w:spacing w:after="0" w:line="240" w:lineRule="auto"/>
        <w:rPr>
          <w:rFonts w:ascii="Times New Roman" w:hAnsi="Times New Roman"/>
          <w:lang w:val="sl-SI"/>
        </w:rPr>
      </w:pPr>
    </w:p>
    <w:p w14:paraId="6E0CECBE" w14:textId="77777777" w:rsidR="00C35C06" w:rsidRPr="009442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 IN POT(I) UPORABE</w:t>
      </w:r>
    </w:p>
    <w:p w14:paraId="00E31ED4" w14:textId="77777777" w:rsidR="00C35C06" w:rsidRPr="00944293" w:rsidRDefault="00C35C06" w:rsidP="00C35C06">
      <w:pPr>
        <w:spacing w:after="0" w:line="240" w:lineRule="auto"/>
        <w:rPr>
          <w:rFonts w:ascii="Times New Roman" w:hAnsi="Times New Roman"/>
          <w:lang w:val="sl-SI"/>
        </w:rPr>
      </w:pPr>
    </w:p>
    <w:p w14:paraId="24224A6A" w14:textId="491C6DCE" w:rsidR="00C35C06" w:rsidRPr="00944293" w:rsidRDefault="00C35C06" w:rsidP="00C35C06">
      <w:pPr>
        <w:spacing w:after="0" w:line="240" w:lineRule="auto"/>
        <w:rPr>
          <w:rFonts w:ascii="Times New Roman" w:eastAsia="Times New Roman" w:hAnsi="Times New Roman"/>
          <w:lang w:val="sl-SI"/>
        </w:rPr>
      </w:pPr>
      <w:r>
        <w:rPr>
          <w:rFonts w:ascii="Times New Roman" w:eastAsia="Times New Roman" w:hAnsi="Times New Roman"/>
          <w:lang w:val="sl-SI"/>
        </w:rPr>
        <w:t>Nordimet 15</w:t>
      </w:r>
      <w:r w:rsidRPr="00944293">
        <w:rPr>
          <w:rFonts w:ascii="Times New Roman" w:eastAsia="Times New Roman" w:hAnsi="Times New Roman"/>
          <w:lang w:val="sl-SI"/>
        </w:rPr>
        <w:t xml:space="preserve"> mg </w:t>
      </w:r>
      <w:r>
        <w:rPr>
          <w:rFonts w:ascii="Times New Roman" w:eastAsia="Times New Roman" w:hAnsi="Times New Roman"/>
          <w:lang w:val="sl-SI"/>
        </w:rPr>
        <w:t>injekcija</w:t>
      </w:r>
    </w:p>
    <w:p w14:paraId="528D7C1B" w14:textId="77777777" w:rsidR="00C35C06" w:rsidRPr="00944293" w:rsidRDefault="00C35C06" w:rsidP="00C35C06">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18DEF49C" w14:textId="77777777" w:rsidR="00C35C06" w:rsidRPr="00944293" w:rsidRDefault="00C35C06" w:rsidP="00C35C06">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02009CD5" w14:textId="77777777" w:rsidR="00C35C06" w:rsidRPr="00944293" w:rsidDel="004C2413" w:rsidRDefault="00C35C06" w:rsidP="00C35C06">
      <w:pPr>
        <w:spacing w:after="0" w:line="240" w:lineRule="auto"/>
        <w:rPr>
          <w:rFonts w:ascii="Times New Roman" w:hAnsi="Times New Roman"/>
          <w:lang w:val="sl-SI"/>
        </w:rPr>
      </w:pPr>
    </w:p>
    <w:p w14:paraId="6C8D38CB" w14:textId="77777777" w:rsidR="00C35C06" w:rsidRPr="00944293" w:rsidRDefault="00C35C06" w:rsidP="00C35C0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POSTOPEK UPORABE</w:t>
      </w:r>
    </w:p>
    <w:p w14:paraId="3123692D" w14:textId="77777777" w:rsidR="00C35C06" w:rsidRPr="00944293" w:rsidRDefault="00C35C06" w:rsidP="00C35C06">
      <w:pPr>
        <w:spacing w:after="0" w:line="240" w:lineRule="auto"/>
        <w:rPr>
          <w:rFonts w:ascii="Times New Roman" w:hAnsi="Times New Roman"/>
          <w:lang w:val="sl-SI"/>
        </w:rPr>
      </w:pPr>
    </w:p>
    <w:p w14:paraId="3686C14F" w14:textId="77777777" w:rsidR="00C35C06" w:rsidRPr="009442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DATUM IZTEKA ROKA UPORABNOSTI ZDRAVILA</w:t>
      </w:r>
    </w:p>
    <w:p w14:paraId="6AB2D07F" w14:textId="77777777" w:rsidR="00C35C06" w:rsidRPr="00944293" w:rsidRDefault="00C35C06" w:rsidP="00C35C06">
      <w:pPr>
        <w:spacing w:after="0" w:line="240" w:lineRule="auto"/>
        <w:rPr>
          <w:rFonts w:ascii="Times New Roman" w:hAnsi="Times New Roman"/>
          <w:lang w:val="sl-SI"/>
        </w:rPr>
      </w:pPr>
    </w:p>
    <w:p w14:paraId="68F583BB" w14:textId="77777777" w:rsidR="00C35C06" w:rsidRPr="00944293" w:rsidRDefault="00C35C06" w:rsidP="00C35C06">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7666A43F" w14:textId="77777777" w:rsidR="00C35C06" w:rsidRPr="00944293" w:rsidDel="00B3644F" w:rsidRDefault="00C35C06" w:rsidP="00C35C06">
      <w:pPr>
        <w:spacing w:after="0" w:line="240" w:lineRule="auto"/>
        <w:rPr>
          <w:rFonts w:ascii="Times New Roman" w:hAnsi="Times New Roman"/>
          <w:lang w:val="sl-SI"/>
        </w:rPr>
      </w:pPr>
    </w:p>
    <w:p w14:paraId="5AB8058A" w14:textId="77777777" w:rsidR="00C35C06" w:rsidRPr="009442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ŠTEVILKA SERIJE</w:t>
      </w:r>
    </w:p>
    <w:p w14:paraId="60B95453" w14:textId="77777777" w:rsidR="00C35C06" w:rsidRPr="00944293" w:rsidRDefault="00C35C06" w:rsidP="00C35C06">
      <w:pPr>
        <w:spacing w:after="0" w:line="240" w:lineRule="auto"/>
        <w:rPr>
          <w:rFonts w:ascii="Times New Roman" w:hAnsi="Times New Roman"/>
          <w:lang w:val="sl-SI"/>
        </w:rPr>
      </w:pPr>
    </w:p>
    <w:p w14:paraId="40E4E226" w14:textId="77777777" w:rsidR="00C35C06" w:rsidRPr="00944293" w:rsidRDefault="00C35C06" w:rsidP="00C35C06">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3C0E13E4" w14:textId="77777777" w:rsidR="00C35C06" w:rsidRPr="00944293" w:rsidRDefault="00C35C06" w:rsidP="00C35C06">
      <w:pPr>
        <w:spacing w:after="0" w:line="240" w:lineRule="auto"/>
        <w:rPr>
          <w:rFonts w:ascii="Times New Roman" w:hAnsi="Times New Roman"/>
          <w:lang w:val="sl-SI"/>
        </w:rPr>
      </w:pPr>
    </w:p>
    <w:p w14:paraId="031DF81C" w14:textId="77777777" w:rsidR="00C35C06" w:rsidRPr="009442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VSEBINA, IZRAŽENA Z MASO, PROSTORNINO ALI ŠTEVILOM ENOT</w:t>
      </w:r>
    </w:p>
    <w:p w14:paraId="2FC3FB53" w14:textId="77777777" w:rsidR="00C35C06" w:rsidRPr="00944293" w:rsidDel="00B3644F" w:rsidRDefault="00C35C06" w:rsidP="00C35C06">
      <w:pPr>
        <w:spacing w:after="0" w:line="240" w:lineRule="auto"/>
        <w:rPr>
          <w:rFonts w:ascii="Times New Roman" w:hAnsi="Times New Roman"/>
          <w:lang w:val="sl-SI"/>
        </w:rPr>
      </w:pPr>
    </w:p>
    <w:p w14:paraId="0C8D7EFE" w14:textId="2767AC9C" w:rsidR="00C35C06" w:rsidRPr="00944293" w:rsidRDefault="00C35C06" w:rsidP="00C35C06">
      <w:pPr>
        <w:spacing w:after="0" w:line="240" w:lineRule="auto"/>
        <w:rPr>
          <w:rFonts w:ascii="Times New Roman" w:eastAsia="Times New Roman" w:hAnsi="Times New Roman"/>
          <w:lang w:val="sl-SI"/>
        </w:rPr>
      </w:pPr>
      <w:r>
        <w:rPr>
          <w:rFonts w:ascii="Times New Roman" w:eastAsia="Times New Roman" w:hAnsi="Times New Roman"/>
          <w:lang w:val="sl-SI"/>
        </w:rPr>
        <w:t>15 mg/0,6</w:t>
      </w:r>
      <w:r w:rsidRPr="00944293">
        <w:rPr>
          <w:rFonts w:ascii="Times New Roman" w:eastAsia="Times New Roman" w:hAnsi="Times New Roman"/>
          <w:lang w:val="sl-SI"/>
        </w:rPr>
        <w:t> ml</w:t>
      </w:r>
    </w:p>
    <w:p w14:paraId="5831A1DA" w14:textId="77777777" w:rsidR="00C35C06" w:rsidRPr="00944293" w:rsidRDefault="00C35C06" w:rsidP="00C35C06">
      <w:pPr>
        <w:spacing w:after="0" w:line="240" w:lineRule="auto"/>
        <w:rPr>
          <w:rFonts w:ascii="Times New Roman" w:hAnsi="Times New Roman"/>
          <w:lang w:val="sl-SI"/>
        </w:rPr>
      </w:pPr>
    </w:p>
    <w:p w14:paraId="031B1538" w14:textId="77777777" w:rsidR="00C35C06" w:rsidRPr="00944293" w:rsidRDefault="00C35C06" w:rsidP="00C35C0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DRUGI PODATKI</w:t>
      </w:r>
    </w:p>
    <w:p w14:paraId="4109C3D6" w14:textId="77777777" w:rsidR="00C35C06" w:rsidRPr="00944293" w:rsidRDefault="00C35C06" w:rsidP="00C35C06">
      <w:pPr>
        <w:spacing w:after="0" w:line="240" w:lineRule="auto"/>
        <w:rPr>
          <w:rFonts w:ascii="Times New Roman" w:hAnsi="Times New Roman"/>
          <w:lang w:val="sl-SI"/>
        </w:rPr>
      </w:pPr>
    </w:p>
    <w:p w14:paraId="3AF31AD1" w14:textId="77777777" w:rsidR="00C35C06" w:rsidRDefault="00C35C06" w:rsidP="00C35C06">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35C06" w:rsidRPr="00E8649E" w14:paraId="3AFF071A" w14:textId="77777777" w:rsidTr="000F01AB">
        <w:trPr>
          <w:trHeight w:val="716"/>
        </w:trPr>
        <w:tc>
          <w:tcPr>
            <w:tcW w:w="9923" w:type="dxa"/>
          </w:tcPr>
          <w:p w14:paraId="1B589A52" w14:textId="77777777" w:rsidR="00C35C06" w:rsidRPr="00922301" w:rsidRDefault="00C35C06" w:rsidP="00EF5A27">
            <w:pPr>
              <w:spacing w:after="0" w:line="240" w:lineRule="auto"/>
              <w:rPr>
                <w:rFonts w:ascii="Times New Roman" w:eastAsia="Times New Roman" w:hAnsi="Times New Roman"/>
                <w:b/>
                <w:bCs/>
                <w:lang w:val="sl-SI"/>
              </w:rPr>
            </w:pPr>
            <w:r w:rsidRPr="00922301">
              <w:rPr>
                <w:rFonts w:ascii="Times New Roman" w:eastAsia="Times New Roman" w:hAnsi="Times New Roman"/>
                <w:b/>
                <w:bCs/>
                <w:lang w:val="sl-SI"/>
              </w:rPr>
              <w:lastRenderedPageBreak/>
              <w:t>PODATKI NA ZUNANJI OVOJNINI</w:t>
            </w:r>
          </w:p>
          <w:p w14:paraId="3124FFD3" w14:textId="77777777" w:rsidR="00C35C06" w:rsidRPr="00922301" w:rsidRDefault="00C35C06" w:rsidP="00EF5A27">
            <w:pPr>
              <w:spacing w:after="0" w:line="240" w:lineRule="auto"/>
              <w:rPr>
                <w:rFonts w:ascii="Times New Roman" w:eastAsia="Times New Roman" w:hAnsi="Times New Roman"/>
                <w:b/>
                <w:bCs/>
                <w:lang w:val="sl-SI"/>
              </w:rPr>
            </w:pPr>
          </w:p>
          <w:p w14:paraId="737718CB" w14:textId="77777777" w:rsidR="00C35C06" w:rsidRPr="00922301" w:rsidRDefault="00C35C06" w:rsidP="00EF5A27">
            <w:pPr>
              <w:spacing w:after="0" w:line="240" w:lineRule="auto"/>
              <w:rPr>
                <w:b/>
                <w:lang w:val="sl-SI"/>
              </w:rPr>
            </w:pPr>
            <w:r w:rsidRPr="00922301">
              <w:rPr>
                <w:rFonts w:ascii="Times New Roman" w:eastAsia="Times New Roman" w:hAnsi="Times New Roman"/>
                <w:b/>
                <w:bCs/>
                <w:lang w:val="sl-SI"/>
              </w:rPr>
              <w:t>ŠKATLA</w:t>
            </w:r>
          </w:p>
        </w:tc>
      </w:tr>
    </w:tbl>
    <w:p w14:paraId="3F1FAD81" w14:textId="77777777" w:rsidR="00C35C06" w:rsidRPr="00922301" w:rsidDel="00C766D0" w:rsidRDefault="00C35C06" w:rsidP="00C35C06">
      <w:pPr>
        <w:tabs>
          <w:tab w:val="left" w:pos="560"/>
        </w:tabs>
        <w:spacing w:before="32" w:after="0" w:line="240" w:lineRule="auto"/>
        <w:rPr>
          <w:rFonts w:ascii="Times New Roman" w:eastAsia="Times New Roman" w:hAnsi="Times New Roman"/>
          <w:lang w:val="sl-SI"/>
        </w:rPr>
      </w:pPr>
    </w:p>
    <w:p w14:paraId="3D4FFD10"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w:t>
      </w:r>
      <w:r w:rsidRPr="00922301">
        <w:rPr>
          <w:rFonts w:ascii="Times New Roman" w:eastAsia="Times New Roman" w:hAnsi="Times New Roman"/>
          <w:b/>
          <w:bCs/>
          <w:lang w:val="sl-SI"/>
        </w:rPr>
        <w:tab/>
        <w:t>IME ZDRAVILA</w:t>
      </w:r>
    </w:p>
    <w:p w14:paraId="40AC286D" w14:textId="77777777" w:rsidR="00C35C06" w:rsidRPr="00922301" w:rsidDel="009B41DA" w:rsidRDefault="00C35C06" w:rsidP="00C35C06">
      <w:pPr>
        <w:spacing w:after="0" w:line="240" w:lineRule="auto"/>
        <w:rPr>
          <w:rFonts w:ascii="Times New Roman" w:hAnsi="Times New Roman"/>
          <w:lang w:val="sl-SI"/>
        </w:rPr>
      </w:pPr>
    </w:p>
    <w:p w14:paraId="2797C0BB" w14:textId="18717A0B" w:rsidR="00C35C06" w:rsidRDefault="00C35C06" w:rsidP="00C35C06">
      <w:pPr>
        <w:spacing w:after="0" w:line="240" w:lineRule="auto"/>
        <w:rPr>
          <w:rFonts w:ascii="Times New Roman" w:eastAsia="Times New Roman" w:hAnsi="Times New Roman"/>
          <w:lang w:val="sl-SI"/>
        </w:rPr>
      </w:pPr>
      <w:r>
        <w:rPr>
          <w:rFonts w:ascii="Times New Roman" w:eastAsia="Times New Roman" w:hAnsi="Times New Roman"/>
          <w:lang w:val="sl-SI"/>
        </w:rPr>
        <w:t>Nordimet 17,5</w:t>
      </w:r>
      <w:r w:rsidRPr="00922301">
        <w:rPr>
          <w:rFonts w:ascii="Times New Roman" w:eastAsia="Times New Roman" w:hAnsi="Times New Roman"/>
          <w:lang w:val="sl-SI"/>
        </w:rPr>
        <w:t> mg raztopina za injiciranje v napolnjeni injekcijski brizgi</w:t>
      </w:r>
    </w:p>
    <w:p w14:paraId="03C98554" w14:textId="77777777" w:rsidR="00C35C06" w:rsidRPr="00922301" w:rsidRDefault="00C35C06" w:rsidP="00C35C06">
      <w:pPr>
        <w:spacing w:after="0" w:line="240" w:lineRule="auto"/>
        <w:rPr>
          <w:rFonts w:ascii="Times New Roman" w:eastAsia="Times New Roman" w:hAnsi="Times New Roman"/>
          <w:lang w:val="sl-SI"/>
        </w:rPr>
      </w:pPr>
    </w:p>
    <w:p w14:paraId="650C8E40"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w:t>
      </w:r>
    </w:p>
    <w:p w14:paraId="59E772E4" w14:textId="77777777" w:rsidR="00C35C06" w:rsidRPr="00922301" w:rsidRDefault="00C35C06" w:rsidP="00C35C06">
      <w:pPr>
        <w:spacing w:after="0" w:line="240" w:lineRule="auto"/>
        <w:rPr>
          <w:rFonts w:ascii="Times New Roman" w:hAnsi="Times New Roman"/>
          <w:lang w:val="sl-SI"/>
        </w:rPr>
      </w:pPr>
    </w:p>
    <w:p w14:paraId="1F2F7018"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2.</w:t>
      </w:r>
      <w:r w:rsidRPr="00922301">
        <w:rPr>
          <w:rFonts w:ascii="Times New Roman" w:eastAsia="Times New Roman" w:hAnsi="Times New Roman"/>
          <w:b/>
          <w:bCs/>
          <w:lang w:val="sl-SI"/>
        </w:rPr>
        <w:tab/>
        <w:t>NAVEDBA ENE ALI VEČ UČINKOVIN</w:t>
      </w:r>
    </w:p>
    <w:p w14:paraId="79EC0555" w14:textId="77777777" w:rsidR="00C35C06" w:rsidRPr="00922301" w:rsidDel="00FE404D" w:rsidRDefault="00C35C06" w:rsidP="00C35C06">
      <w:pPr>
        <w:spacing w:after="0" w:line="240" w:lineRule="auto"/>
        <w:rPr>
          <w:rFonts w:ascii="Times New Roman" w:hAnsi="Times New Roman"/>
          <w:lang w:val="sl-SI"/>
        </w:rPr>
      </w:pPr>
    </w:p>
    <w:p w14:paraId="6E958C0E" w14:textId="23D500AC"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Ena napolnjena injekcijska brizga z </w:t>
      </w:r>
      <w:r>
        <w:rPr>
          <w:rFonts w:ascii="Times New Roman" w:eastAsia="Times New Roman" w:hAnsi="Times New Roman"/>
          <w:lang w:val="sl-SI"/>
        </w:rPr>
        <w:t>0,7 ml raztopine vsebuje 17,5</w:t>
      </w:r>
      <w:r w:rsidRPr="00922301">
        <w:rPr>
          <w:rFonts w:ascii="Times New Roman" w:eastAsia="Times New Roman" w:hAnsi="Times New Roman"/>
          <w:lang w:val="sl-SI"/>
        </w:rPr>
        <w:t> mg metotreksata (25 mg/ml).</w:t>
      </w:r>
    </w:p>
    <w:p w14:paraId="5C647163" w14:textId="77777777" w:rsidR="00C35C06" w:rsidRPr="00922301" w:rsidDel="001266AC" w:rsidRDefault="00C35C06" w:rsidP="00C35C06">
      <w:pPr>
        <w:spacing w:after="0" w:line="240" w:lineRule="auto"/>
        <w:rPr>
          <w:rFonts w:ascii="Times New Roman" w:eastAsia="Times New Roman" w:hAnsi="Times New Roman"/>
          <w:lang w:val="sl-SI"/>
        </w:rPr>
      </w:pPr>
    </w:p>
    <w:p w14:paraId="145ED47C"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3.</w:t>
      </w:r>
      <w:r w:rsidRPr="00922301">
        <w:rPr>
          <w:rFonts w:ascii="Times New Roman" w:eastAsia="Times New Roman" w:hAnsi="Times New Roman"/>
          <w:b/>
          <w:bCs/>
          <w:lang w:val="sl-SI"/>
        </w:rPr>
        <w:tab/>
        <w:t>SEZNAM POMOŽNIH SNOVI</w:t>
      </w:r>
      <w:r w:rsidRPr="00922301">
        <w:rPr>
          <w:rFonts w:ascii="Times New Roman" w:eastAsia="Times New Roman" w:hAnsi="Times New Roman"/>
          <w:lang w:val="sl-SI"/>
        </w:rPr>
        <w:t xml:space="preserve"> </w:t>
      </w:r>
    </w:p>
    <w:p w14:paraId="150A53A5" w14:textId="77777777" w:rsidR="00C35C06" w:rsidRPr="00922301" w:rsidRDefault="00C35C06" w:rsidP="00C35C06">
      <w:pPr>
        <w:spacing w:after="0" w:line="240" w:lineRule="auto"/>
        <w:rPr>
          <w:rFonts w:ascii="Times New Roman" w:hAnsi="Times New Roman"/>
          <w:lang w:val="sl-SI"/>
        </w:rPr>
      </w:pPr>
    </w:p>
    <w:p w14:paraId="48379611"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klorid</w:t>
      </w:r>
    </w:p>
    <w:p w14:paraId="1784DBB3"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hidroksid</w:t>
      </w:r>
    </w:p>
    <w:p w14:paraId="5EED2D7B"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voda za injekcije</w:t>
      </w:r>
    </w:p>
    <w:p w14:paraId="4F1E092C" w14:textId="77777777" w:rsidR="00C35C06" w:rsidRPr="00922301" w:rsidDel="009B41DA" w:rsidRDefault="00C35C06" w:rsidP="00C35C06">
      <w:pPr>
        <w:spacing w:after="0" w:line="240" w:lineRule="auto"/>
        <w:rPr>
          <w:rFonts w:ascii="Times New Roman" w:hAnsi="Times New Roman"/>
          <w:lang w:val="sl-SI"/>
        </w:rPr>
      </w:pPr>
    </w:p>
    <w:p w14:paraId="4E52B001"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4.</w:t>
      </w:r>
      <w:r w:rsidRPr="00922301">
        <w:rPr>
          <w:rFonts w:ascii="Times New Roman" w:eastAsia="Times New Roman" w:hAnsi="Times New Roman"/>
          <w:b/>
          <w:bCs/>
          <w:lang w:val="sl-SI"/>
        </w:rPr>
        <w:tab/>
        <w:t>FARMACEVTSKA OBLIKA IN VSEBINA</w:t>
      </w:r>
    </w:p>
    <w:p w14:paraId="5536FA18" w14:textId="77777777" w:rsidR="00C35C06" w:rsidRPr="00922301" w:rsidRDefault="00C35C06" w:rsidP="00C35C06">
      <w:pPr>
        <w:spacing w:after="0" w:line="240" w:lineRule="auto"/>
        <w:rPr>
          <w:rFonts w:ascii="Times New Roman" w:hAnsi="Times New Roman"/>
          <w:lang w:val="sl-SI"/>
        </w:rPr>
      </w:pPr>
    </w:p>
    <w:p w14:paraId="39253B7E" w14:textId="77777777" w:rsidR="00C35C06" w:rsidRPr="00D76D93" w:rsidRDefault="00C35C06" w:rsidP="00C35C06">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raztopina za injiciranje</w:t>
      </w:r>
    </w:p>
    <w:p w14:paraId="64682345" w14:textId="6A24D4B9" w:rsidR="00C35C06" w:rsidRPr="00922301" w:rsidRDefault="00C35C06" w:rsidP="00C35C06">
      <w:pPr>
        <w:spacing w:after="0" w:line="240" w:lineRule="auto"/>
        <w:rPr>
          <w:rFonts w:ascii="Times New Roman" w:eastAsia="Times New Roman" w:hAnsi="Times New Roman"/>
          <w:lang w:val="sl-SI"/>
        </w:rPr>
      </w:pPr>
      <w:r>
        <w:rPr>
          <w:rFonts w:ascii="Times New Roman" w:hAnsi="Times New Roman"/>
          <w:lang w:val="sl-SI"/>
        </w:rPr>
        <w:t>17,5 mg/0,7</w:t>
      </w:r>
      <w:r w:rsidRPr="00922301">
        <w:rPr>
          <w:rFonts w:ascii="Times New Roman" w:hAnsi="Times New Roman"/>
          <w:lang w:val="sl-SI"/>
        </w:rPr>
        <w:t> ml</w:t>
      </w:r>
    </w:p>
    <w:p w14:paraId="0A1DE762" w14:textId="327CA260"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1 na</w:t>
      </w:r>
      <w:r>
        <w:rPr>
          <w:rFonts w:ascii="Times New Roman" w:eastAsia="Times New Roman" w:hAnsi="Times New Roman"/>
          <w:lang w:val="sl-SI"/>
        </w:rPr>
        <w:t>polnjena injekcijska brizga (0,7</w:t>
      </w:r>
      <w:r w:rsidRPr="00922301">
        <w:rPr>
          <w:rFonts w:ascii="Times New Roman" w:eastAsia="Times New Roman" w:hAnsi="Times New Roman"/>
          <w:lang w:val="sl-SI"/>
        </w:rPr>
        <w:t> ml) in 2 alkoholni blazinici</w:t>
      </w:r>
    </w:p>
    <w:p w14:paraId="65B104CB" w14:textId="77777777" w:rsidR="00C35C06" w:rsidRPr="00922301" w:rsidRDefault="00C35C06" w:rsidP="00C35C06">
      <w:pPr>
        <w:spacing w:after="0" w:line="240" w:lineRule="auto"/>
        <w:rPr>
          <w:rFonts w:ascii="Times New Roman" w:eastAsia="Times New Roman" w:hAnsi="Times New Roman"/>
          <w:position w:val="-1"/>
          <w:lang w:val="sl-SI"/>
        </w:rPr>
      </w:pPr>
    </w:p>
    <w:p w14:paraId="5311D1B6"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5.</w:t>
      </w:r>
      <w:r w:rsidRPr="00922301">
        <w:rPr>
          <w:rFonts w:ascii="Times New Roman" w:eastAsia="Times New Roman" w:hAnsi="Times New Roman"/>
          <w:b/>
          <w:bCs/>
          <w:lang w:val="sl-SI"/>
        </w:rPr>
        <w:tab/>
        <w:t>POSTOPEK IN POT(I) UPORABE ZDRAVILA</w:t>
      </w:r>
    </w:p>
    <w:p w14:paraId="6DA71785" w14:textId="77777777" w:rsidR="00C35C06" w:rsidRPr="00922301" w:rsidRDefault="00C35C06" w:rsidP="00C35C06">
      <w:pPr>
        <w:spacing w:after="0" w:line="240" w:lineRule="auto"/>
        <w:rPr>
          <w:rFonts w:ascii="Times New Roman" w:hAnsi="Times New Roman"/>
          <w:lang w:val="sl-SI"/>
        </w:rPr>
      </w:pPr>
    </w:p>
    <w:p w14:paraId="3E3E3271"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subkutana uporaba</w:t>
      </w:r>
    </w:p>
    <w:p w14:paraId="7321ECE5"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 se injicira enkrat tedensko.</w:t>
      </w:r>
    </w:p>
    <w:p w14:paraId="7789F0D8" w14:textId="77777777" w:rsidR="00C35C06" w:rsidRPr="00922301" w:rsidRDefault="00C35C06" w:rsidP="00C35C06">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Pred uporabo preberite priloženo navodilo!</w:t>
      </w:r>
    </w:p>
    <w:p w14:paraId="75B1C9A5" w14:textId="77777777" w:rsidR="00C35C06" w:rsidRPr="00922301" w:rsidDel="009B41DA" w:rsidRDefault="00C35C06" w:rsidP="00C35C06">
      <w:pPr>
        <w:spacing w:after="0" w:line="240" w:lineRule="auto"/>
        <w:rPr>
          <w:rFonts w:ascii="Times New Roman" w:hAnsi="Times New Roman"/>
          <w:lang w:val="sl-SI"/>
        </w:rPr>
      </w:pPr>
    </w:p>
    <w:p w14:paraId="4091BCF9"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6.</w:t>
      </w:r>
      <w:r w:rsidRPr="00922301">
        <w:rPr>
          <w:rFonts w:ascii="Times New Roman" w:eastAsia="Times New Roman" w:hAnsi="Times New Roman"/>
          <w:b/>
          <w:bCs/>
          <w:lang w:val="sl-SI"/>
        </w:rPr>
        <w:tab/>
        <w:t>POSEBNO OPOZORILO O SHRANJEVANJU ZDRAVILA ZUNAJ DOSEGA IN POGLEDA OTROK</w:t>
      </w:r>
    </w:p>
    <w:p w14:paraId="320B7AF1" w14:textId="77777777" w:rsidR="00C35C06" w:rsidRPr="00922301" w:rsidRDefault="00C35C06" w:rsidP="00C35C06">
      <w:pPr>
        <w:spacing w:after="0" w:line="240" w:lineRule="auto"/>
        <w:rPr>
          <w:rFonts w:ascii="Times New Roman" w:hAnsi="Times New Roman"/>
          <w:lang w:val="sl-SI"/>
        </w:rPr>
      </w:pPr>
    </w:p>
    <w:p w14:paraId="7D784B42"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Zdravilo shranjujte nedosegljivo otrokom!</w:t>
      </w:r>
    </w:p>
    <w:p w14:paraId="0AEC2FC5" w14:textId="77777777" w:rsidR="00C35C06" w:rsidRPr="00922301" w:rsidRDefault="00C35C06" w:rsidP="00C35C06">
      <w:pPr>
        <w:spacing w:after="0" w:line="240" w:lineRule="auto"/>
        <w:rPr>
          <w:rFonts w:ascii="Times New Roman" w:hAnsi="Times New Roman"/>
          <w:lang w:val="sl-SI"/>
        </w:rPr>
      </w:pPr>
    </w:p>
    <w:p w14:paraId="42BF7F7E"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7.</w:t>
      </w:r>
      <w:r w:rsidRPr="00922301">
        <w:rPr>
          <w:rFonts w:ascii="Times New Roman" w:eastAsia="Times New Roman" w:hAnsi="Times New Roman"/>
          <w:b/>
          <w:bCs/>
          <w:lang w:val="sl-SI"/>
        </w:rPr>
        <w:tab/>
        <w:t>DRUGA POSEBNA OPOZORILA, ČE SO POTREBNA</w:t>
      </w:r>
    </w:p>
    <w:p w14:paraId="478AE774" w14:textId="77777777" w:rsidR="00C35C06" w:rsidRPr="00922301" w:rsidRDefault="00C35C06" w:rsidP="00C35C06">
      <w:pPr>
        <w:spacing w:after="0" w:line="240" w:lineRule="auto"/>
        <w:rPr>
          <w:rFonts w:ascii="Times New Roman" w:hAnsi="Times New Roman"/>
          <w:lang w:val="sl-SI"/>
        </w:rPr>
      </w:pPr>
    </w:p>
    <w:p w14:paraId="36DE2F73"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Citotoksično: ravnajte previdno.</w:t>
      </w:r>
    </w:p>
    <w:p w14:paraId="04CF0E3F" w14:textId="77777777" w:rsidR="00C35C06" w:rsidRPr="00922301" w:rsidRDefault="00C35C06" w:rsidP="00C35C06">
      <w:pPr>
        <w:spacing w:after="0" w:line="240" w:lineRule="auto"/>
        <w:rPr>
          <w:rFonts w:ascii="Times New Roman" w:eastAsia="Times New Roman" w:hAnsi="Times New Roman"/>
          <w:lang w:val="sl-SI"/>
        </w:rPr>
      </w:pPr>
    </w:p>
    <w:p w14:paraId="16623499" w14:textId="77777777" w:rsidR="00C35C06" w:rsidRPr="00922301" w:rsidRDefault="00C35C06" w:rsidP="00C35C0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Uporabite samo enkrat na teden</w:t>
      </w:r>
    </w:p>
    <w:p w14:paraId="50887D6A" w14:textId="77777777" w:rsidR="00C35C06" w:rsidRPr="00922301" w:rsidRDefault="00C35C06" w:rsidP="00C35C0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v …………………………………………………………….. (napišite dan v tednu s celo besedo)</w:t>
      </w:r>
    </w:p>
    <w:p w14:paraId="1F402F51" w14:textId="77777777" w:rsidR="00C35C06" w:rsidRPr="00922301" w:rsidRDefault="00C35C06" w:rsidP="00C35C06">
      <w:pPr>
        <w:spacing w:after="0" w:line="240" w:lineRule="auto"/>
        <w:rPr>
          <w:rFonts w:ascii="Times New Roman" w:eastAsia="Times New Roman" w:hAnsi="Times New Roman"/>
          <w:lang w:val="sl-SI"/>
        </w:rPr>
      </w:pPr>
    </w:p>
    <w:p w14:paraId="7C63E7CD"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8.</w:t>
      </w:r>
      <w:r w:rsidRPr="00922301">
        <w:rPr>
          <w:rFonts w:ascii="Times New Roman" w:eastAsia="Times New Roman" w:hAnsi="Times New Roman"/>
          <w:b/>
          <w:bCs/>
          <w:lang w:val="sl-SI"/>
        </w:rPr>
        <w:tab/>
        <w:t>DATUM IZTEKA ROKA UPORABNOSTI ZDRAVILA</w:t>
      </w:r>
    </w:p>
    <w:p w14:paraId="1FC09837" w14:textId="77777777" w:rsidR="00C35C06" w:rsidRPr="00922301" w:rsidDel="009B41DA" w:rsidRDefault="00C35C06" w:rsidP="00C35C06">
      <w:pPr>
        <w:spacing w:after="0" w:line="240" w:lineRule="auto"/>
        <w:rPr>
          <w:rFonts w:ascii="Times New Roman" w:eastAsia="Times New Roman" w:hAnsi="Times New Roman"/>
          <w:lang w:val="sl-SI"/>
        </w:rPr>
      </w:pPr>
    </w:p>
    <w:p w14:paraId="3A9C2975" w14:textId="77777777" w:rsidR="00C35C06" w:rsidRPr="00922301" w:rsidRDefault="00C35C06" w:rsidP="00C35C06">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EXP:</w:t>
      </w:r>
    </w:p>
    <w:p w14:paraId="5C577ABC" w14:textId="77777777" w:rsidR="00C35C06" w:rsidRPr="00922301" w:rsidRDefault="00C35C06" w:rsidP="00C35C06">
      <w:pPr>
        <w:spacing w:after="0" w:line="240" w:lineRule="auto"/>
        <w:rPr>
          <w:rFonts w:ascii="Times New Roman" w:eastAsia="Times New Roman" w:hAnsi="Times New Roman"/>
          <w:lang w:val="sl-SI"/>
        </w:rPr>
      </w:pPr>
    </w:p>
    <w:p w14:paraId="230C72E3"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9.</w:t>
      </w:r>
      <w:r w:rsidRPr="00922301">
        <w:rPr>
          <w:rFonts w:ascii="Times New Roman" w:eastAsia="Times New Roman" w:hAnsi="Times New Roman"/>
          <w:b/>
          <w:bCs/>
          <w:lang w:val="sl-SI"/>
        </w:rPr>
        <w:tab/>
        <w:t>POSEBNA NAVODILA ZA SHRANJEVANJE</w:t>
      </w:r>
    </w:p>
    <w:p w14:paraId="2FA03A38" w14:textId="77777777" w:rsidR="00C35C06" w:rsidRPr="00922301" w:rsidRDefault="00C35C06" w:rsidP="00C35C06">
      <w:pPr>
        <w:spacing w:after="0" w:line="240" w:lineRule="auto"/>
        <w:rPr>
          <w:rFonts w:ascii="Times New Roman" w:hAnsi="Times New Roman"/>
          <w:lang w:val="sl-SI"/>
        </w:rPr>
      </w:pPr>
    </w:p>
    <w:p w14:paraId="30E64253"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Shranjujte pri temperaturi do 25 °C.</w:t>
      </w:r>
    </w:p>
    <w:p w14:paraId="0C8B24AD"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Brizge shranjujte v zunanji ovojnini za zagotovitev zaščite pred svetlobo.</w:t>
      </w:r>
    </w:p>
    <w:p w14:paraId="3BAE8002"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21E88F02" w14:textId="77777777" w:rsidR="00C35C06" w:rsidRPr="00922301" w:rsidRDefault="00C35C06" w:rsidP="00C35C06">
      <w:pPr>
        <w:spacing w:after="0"/>
        <w:rPr>
          <w:rFonts w:ascii="Times New Roman" w:hAnsi="Times New Roman"/>
          <w:lang w:val="sl-SI"/>
        </w:rPr>
      </w:pPr>
    </w:p>
    <w:p w14:paraId="71C30ACD"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10.</w:t>
      </w:r>
      <w:r w:rsidRPr="00922301">
        <w:rPr>
          <w:rFonts w:ascii="Times New Roman" w:eastAsia="Times New Roman" w:hAnsi="Times New Roman"/>
          <w:b/>
          <w:bCs/>
          <w:lang w:val="sl-SI"/>
        </w:rPr>
        <w:tab/>
        <w:t>POSEBNI VARNOSTNI UKREPI ZA ODSTRANJEVANJE NEUPORABLJENIH ZDRAVIL ALI IZ NJIH NASTALIH ODPADNIH SNOVI, KADAR SO POTREBNI</w:t>
      </w:r>
    </w:p>
    <w:p w14:paraId="62825AD3" w14:textId="77777777" w:rsidR="00C35C06" w:rsidRPr="00922301" w:rsidDel="009B41DA" w:rsidRDefault="00C35C06" w:rsidP="00C35C06">
      <w:pPr>
        <w:spacing w:after="0" w:line="240" w:lineRule="auto"/>
        <w:rPr>
          <w:rFonts w:ascii="Times New Roman" w:hAnsi="Times New Roman"/>
          <w:lang w:val="sl-SI"/>
        </w:rPr>
      </w:pPr>
    </w:p>
    <w:p w14:paraId="3DE33056"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Neuporabljeno zdravilo ali odpadni material zavrzite v skladu z lokalnimi predpisi.</w:t>
      </w:r>
    </w:p>
    <w:p w14:paraId="67063346" w14:textId="77777777" w:rsidR="00C35C06" w:rsidRPr="00922301" w:rsidRDefault="00C35C06" w:rsidP="00C35C06">
      <w:pPr>
        <w:spacing w:after="0" w:line="240" w:lineRule="auto"/>
        <w:rPr>
          <w:rFonts w:ascii="Times New Roman" w:hAnsi="Times New Roman"/>
          <w:lang w:val="sl-SI"/>
        </w:rPr>
      </w:pPr>
    </w:p>
    <w:p w14:paraId="73E9EFE0"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11.</w:t>
      </w:r>
      <w:r w:rsidRPr="00922301">
        <w:rPr>
          <w:rFonts w:ascii="Times New Roman" w:eastAsia="Times New Roman" w:hAnsi="Times New Roman"/>
          <w:b/>
          <w:bCs/>
          <w:lang w:val="sl-SI"/>
        </w:rPr>
        <w:tab/>
        <w:t>IME IN NASLOV IMETNIKA DOVOLJENJA ZA PROMET Z ZDRAVILOM</w:t>
      </w:r>
    </w:p>
    <w:p w14:paraId="70A45058" w14:textId="77777777" w:rsidR="00C35C06" w:rsidRPr="00922301" w:rsidRDefault="00C35C06" w:rsidP="00C35C06">
      <w:pPr>
        <w:spacing w:after="0" w:line="240" w:lineRule="auto"/>
        <w:rPr>
          <w:rFonts w:ascii="Times New Roman" w:hAnsi="Times New Roman"/>
          <w:lang w:val="sl-SI"/>
        </w:rPr>
      </w:pPr>
    </w:p>
    <w:p w14:paraId="6AAB366E"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Nordic Group B.V. </w:t>
      </w:r>
    </w:p>
    <w:p w14:paraId="4553FA8B"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Siriusdreef 41</w:t>
      </w:r>
    </w:p>
    <w:p w14:paraId="41BF8581"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2132 WT Hoofddorp</w:t>
      </w:r>
    </w:p>
    <w:p w14:paraId="6B718BFD" w14:textId="77777777" w:rsidR="00C35C06" w:rsidRPr="00922301" w:rsidRDefault="00C35C06" w:rsidP="00C35C06">
      <w:pPr>
        <w:spacing w:after="0" w:line="240" w:lineRule="auto"/>
        <w:rPr>
          <w:rFonts w:ascii="Times New Roman" w:eastAsia="Times New Roman" w:hAnsi="Times New Roman"/>
          <w:lang w:val="sl-SI"/>
        </w:rPr>
      </w:pPr>
      <w:r w:rsidRPr="00922301">
        <w:rPr>
          <w:rFonts w:ascii="Times New Roman" w:eastAsia="Times New Roman" w:hAnsi="Times New Roman"/>
          <w:lang w:val="sl-SI"/>
        </w:rPr>
        <w:t>Nizozemska</w:t>
      </w:r>
    </w:p>
    <w:p w14:paraId="6DA18B6B" w14:textId="77777777" w:rsidR="00C35C06" w:rsidRPr="00922301" w:rsidRDefault="00C35C06" w:rsidP="00C35C06">
      <w:pPr>
        <w:spacing w:after="0" w:line="240" w:lineRule="auto"/>
        <w:rPr>
          <w:rFonts w:ascii="Times New Roman" w:hAnsi="Times New Roman"/>
          <w:lang w:val="sl-SI"/>
        </w:rPr>
      </w:pPr>
    </w:p>
    <w:p w14:paraId="696E7B2F" w14:textId="77777777" w:rsidR="00C35C06" w:rsidRPr="00922301"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12.</w:t>
      </w:r>
      <w:r w:rsidRPr="00922301">
        <w:rPr>
          <w:rFonts w:ascii="Times New Roman" w:eastAsia="Times New Roman" w:hAnsi="Times New Roman"/>
          <w:b/>
          <w:bCs/>
          <w:lang w:val="sl-SI"/>
        </w:rPr>
        <w:tab/>
        <w:t>ŠTEVILKA(E) DOVOLJENJA (DOVOLJENJ) ZA PROMET</w:t>
      </w:r>
    </w:p>
    <w:p w14:paraId="4E78A8E5" w14:textId="77777777" w:rsidR="00C35C06" w:rsidRPr="00922301" w:rsidRDefault="00C35C06" w:rsidP="00C35C06">
      <w:pPr>
        <w:spacing w:after="0" w:line="240" w:lineRule="auto"/>
        <w:rPr>
          <w:rFonts w:ascii="Times New Roman" w:hAnsi="Times New Roman"/>
          <w:lang w:val="sl-SI"/>
        </w:rPr>
      </w:pPr>
    </w:p>
    <w:p w14:paraId="05F42579" w14:textId="028A31C1" w:rsidR="00C35C06" w:rsidRPr="00D76D93" w:rsidRDefault="00C35C06" w:rsidP="00C35C06">
      <w:pPr>
        <w:spacing w:after="0" w:line="240" w:lineRule="auto"/>
        <w:ind w:left="567" w:hanging="567"/>
        <w:rPr>
          <w:rFonts w:ascii="Times New Roman" w:eastAsia="Times New Roman" w:hAnsi="Times New Roman"/>
          <w:lang w:val="sl-SI"/>
        </w:rPr>
      </w:pPr>
      <w:r w:rsidRPr="00D76D93">
        <w:rPr>
          <w:rFonts w:ascii="Times New Roman" w:eastAsia="Times New Roman" w:hAnsi="Times New Roman"/>
          <w:lang w:val="sl-SI"/>
        </w:rPr>
        <w:t xml:space="preserve">EU/1/16/1124/037 </w:t>
      </w:r>
      <w:r w:rsidRPr="00885F49">
        <w:rPr>
          <w:rFonts w:ascii="Times New Roman" w:eastAsia="Times New Roman" w:hAnsi="Times New Roman"/>
          <w:highlight w:val="lightGray"/>
          <w:lang w:val="sl-SI"/>
        </w:rPr>
        <w:t>1 napolnjena injekcijska brizga</w:t>
      </w:r>
    </w:p>
    <w:p w14:paraId="0F6CA7F3" w14:textId="77777777" w:rsidR="00C35C06" w:rsidRPr="00D76D93" w:rsidRDefault="00C35C06" w:rsidP="00C35C06">
      <w:pPr>
        <w:spacing w:after="0" w:line="240" w:lineRule="auto"/>
        <w:rPr>
          <w:rFonts w:ascii="Times New Roman" w:hAnsi="Times New Roman"/>
          <w:lang w:val="sl-SI"/>
        </w:rPr>
      </w:pPr>
    </w:p>
    <w:p w14:paraId="5673C60F" w14:textId="77777777" w:rsidR="00C35C06" w:rsidRPr="00D76D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76D93">
        <w:rPr>
          <w:rFonts w:ascii="Times New Roman" w:eastAsia="Times New Roman" w:hAnsi="Times New Roman"/>
          <w:b/>
          <w:bCs/>
          <w:lang w:val="sl-SI"/>
        </w:rPr>
        <w:t>13.</w:t>
      </w:r>
      <w:r w:rsidRPr="00D76D93">
        <w:rPr>
          <w:rFonts w:ascii="Times New Roman" w:eastAsia="Times New Roman" w:hAnsi="Times New Roman"/>
          <w:b/>
          <w:bCs/>
          <w:lang w:val="sl-SI"/>
        </w:rPr>
        <w:tab/>
        <w:t>ŠTEVILKA SERIJE</w:t>
      </w:r>
    </w:p>
    <w:p w14:paraId="32820172" w14:textId="77777777" w:rsidR="00C35C06" w:rsidRPr="00D76D93" w:rsidDel="009B41DA" w:rsidRDefault="00C35C06" w:rsidP="00C35C06">
      <w:pPr>
        <w:spacing w:after="0" w:line="240" w:lineRule="auto"/>
        <w:rPr>
          <w:rFonts w:ascii="Times New Roman" w:hAnsi="Times New Roman"/>
          <w:lang w:val="sl-SI"/>
        </w:rPr>
      </w:pPr>
    </w:p>
    <w:p w14:paraId="407E3DA4" w14:textId="77777777" w:rsidR="00C35C06" w:rsidRPr="00D76D93" w:rsidRDefault="00C35C06" w:rsidP="00C35C06">
      <w:pPr>
        <w:spacing w:after="0" w:line="240" w:lineRule="auto"/>
        <w:rPr>
          <w:rFonts w:ascii="Times New Roman" w:eastAsia="Times New Roman" w:hAnsi="Times New Roman"/>
          <w:lang w:val="sl-SI"/>
        </w:rPr>
      </w:pPr>
      <w:r w:rsidRPr="00D76D93">
        <w:rPr>
          <w:rFonts w:ascii="Times New Roman" w:eastAsia="Times New Roman" w:hAnsi="Times New Roman"/>
          <w:lang w:val="sl-SI"/>
        </w:rPr>
        <w:t>Lot:</w:t>
      </w:r>
    </w:p>
    <w:p w14:paraId="460FA481" w14:textId="77777777" w:rsidR="00C35C06" w:rsidRPr="00D76D93" w:rsidRDefault="00C35C06" w:rsidP="00C35C06">
      <w:pPr>
        <w:spacing w:after="0" w:line="240" w:lineRule="auto"/>
        <w:rPr>
          <w:rFonts w:ascii="Times New Roman" w:hAnsi="Times New Roman"/>
          <w:lang w:val="sl-SI"/>
        </w:rPr>
      </w:pPr>
    </w:p>
    <w:p w14:paraId="6126C03A" w14:textId="77777777" w:rsidR="00C35C06" w:rsidRPr="00D76D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76D93">
        <w:rPr>
          <w:rFonts w:ascii="Times New Roman" w:eastAsia="Times New Roman" w:hAnsi="Times New Roman"/>
          <w:b/>
          <w:bCs/>
          <w:lang w:val="sl-SI"/>
        </w:rPr>
        <w:t>14.</w:t>
      </w:r>
      <w:r w:rsidRPr="00D76D93">
        <w:rPr>
          <w:rFonts w:ascii="Times New Roman" w:eastAsia="Times New Roman" w:hAnsi="Times New Roman"/>
          <w:b/>
          <w:bCs/>
          <w:lang w:val="sl-SI"/>
        </w:rPr>
        <w:tab/>
        <w:t>NAČIN IZDAJANJA ZDRAVILA</w:t>
      </w:r>
    </w:p>
    <w:p w14:paraId="4C3AA9CF" w14:textId="77777777" w:rsidR="00C35C06" w:rsidRPr="00D76D93" w:rsidDel="009B41DA" w:rsidRDefault="00C35C06" w:rsidP="00C35C06">
      <w:pPr>
        <w:spacing w:before="18" w:after="0" w:line="240" w:lineRule="auto"/>
        <w:rPr>
          <w:rFonts w:ascii="Times New Roman" w:hAnsi="Times New Roman"/>
          <w:lang w:val="sl-SI"/>
        </w:rPr>
      </w:pPr>
    </w:p>
    <w:p w14:paraId="0191526E" w14:textId="77777777" w:rsidR="00C35C06" w:rsidRPr="00D76D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D76D93">
        <w:rPr>
          <w:rFonts w:ascii="Times New Roman" w:eastAsia="Times New Roman" w:hAnsi="Times New Roman"/>
          <w:b/>
          <w:bCs/>
          <w:lang w:val="sl-SI"/>
        </w:rPr>
        <w:t>15.</w:t>
      </w:r>
      <w:r w:rsidRPr="00D76D93">
        <w:rPr>
          <w:rFonts w:ascii="Times New Roman" w:eastAsia="Times New Roman" w:hAnsi="Times New Roman"/>
          <w:b/>
          <w:bCs/>
          <w:lang w:val="sl-SI"/>
        </w:rPr>
        <w:tab/>
        <w:t>NAVODILA ZA UPORABO</w:t>
      </w:r>
    </w:p>
    <w:p w14:paraId="7A63C5BB" w14:textId="77777777" w:rsidR="00C35C06" w:rsidRPr="00D76D93" w:rsidRDefault="00C35C06" w:rsidP="00C35C06">
      <w:pPr>
        <w:spacing w:before="9" w:after="0" w:line="240" w:lineRule="auto"/>
        <w:rPr>
          <w:rFonts w:ascii="Times New Roman" w:hAnsi="Times New Roman"/>
          <w:lang w:val="sl-SI"/>
        </w:rPr>
      </w:pPr>
    </w:p>
    <w:p w14:paraId="60A59230" w14:textId="77777777" w:rsidR="00C35C06" w:rsidRPr="00D76D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D76D93">
        <w:rPr>
          <w:rFonts w:ascii="Times New Roman" w:eastAsia="Times New Roman" w:hAnsi="Times New Roman"/>
          <w:b/>
          <w:bCs/>
          <w:lang w:val="sl-SI"/>
        </w:rPr>
        <w:t>16.</w:t>
      </w:r>
      <w:r w:rsidRPr="00D76D93">
        <w:rPr>
          <w:rFonts w:ascii="Times New Roman" w:eastAsia="Times New Roman" w:hAnsi="Times New Roman"/>
          <w:b/>
          <w:bCs/>
          <w:lang w:val="sl-SI"/>
        </w:rPr>
        <w:tab/>
        <w:t>PODATKI V BRAILLOVI PISAVI</w:t>
      </w:r>
    </w:p>
    <w:p w14:paraId="4AE633FF" w14:textId="77777777" w:rsidR="00C35C06" w:rsidRPr="00D76D93" w:rsidRDefault="00C35C06" w:rsidP="00C35C06">
      <w:pPr>
        <w:spacing w:after="0" w:line="240" w:lineRule="auto"/>
        <w:rPr>
          <w:rFonts w:ascii="Times New Roman" w:hAnsi="Times New Roman"/>
          <w:lang w:val="sl-SI"/>
        </w:rPr>
      </w:pPr>
    </w:p>
    <w:p w14:paraId="7C65A170" w14:textId="3A223330" w:rsidR="00C35C06" w:rsidRPr="00D76D93" w:rsidRDefault="00C35C06" w:rsidP="00C35C06">
      <w:pPr>
        <w:spacing w:after="0" w:line="240" w:lineRule="auto"/>
        <w:rPr>
          <w:rFonts w:ascii="Times New Roman" w:eastAsia="Times New Roman" w:hAnsi="Times New Roman"/>
          <w:lang w:val="sl-SI"/>
        </w:rPr>
      </w:pPr>
      <w:r w:rsidRPr="00D76D93">
        <w:rPr>
          <w:rFonts w:ascii="Times New Roman" w:eastAsia="Times New Roman" w:hAnsi="Times New Roman"/>
          <w:lang w:val="sl-SI"/>
        </w:rPr>
        <w:t>Nordimet 17,5 mg</w:t>
      </w:r>
    </w:p>
    <w:p w14:paraId="61EF43CA" w14:textId="77777777" w:rsidR="00C35C06" w:rsidRPr="00D76D93" w:rsidRDefault="00C35C06" w:rsidP="00C35C06">
      <w:pPr>
        <w:spacing w:after="0" w:line="240" w:lineRule="auto"/>
        <w:rPr>
          <w:rFonts w:ascii="Times New Roman" w:eastAsia="Times New Roman" w:hAnsi="Times New Roman"/>
          <w:lang w:val="sl-SI"/>
        </w:rPr>
      </w:pPr>
    </w:p>
    <w:p w14:paraId="6AB70BD2" w14:textId="77777777" w:rsidR="00C35C06" w:rsidRPr="00D76D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D76D93">
        <w:rPr>
          <w:rFonts w:ascii="Times New Roman" w:eastAsia="Times New Roman" w:hAnsi="Times New Roman"/>
          <w:b/>
          <w:bCs/>
          <w:lang w:val="sl-SI"/>
        </w:rPr>
        <w:t>17.</w:t>
      </w:r>
      <w:r w:rsidRPr="00D76D93">
        <w:rPr>
          <w:rFonts w:ascii="Times New Roman" w:eastAsia="Times New Roman" w:hAnsi="Times New Roman"/>
          <w:b/>
          <w:bCs/>
          <w:lang w:val="sl-SI"/>
        </w:rPr>
        <w:tab/>
        <w:t>EDINSTVENA OZNAKA – DVODIMENZIONALNA ČRTNA KODA</w:t>
      </w:r>
      <w:r w:rsidRPr="00D76D93">
        <w:rPr>
          <w:rFonts w:ascii="Times New Roman" w:eastAsia="Times New Roman" w:hAnsi="Times New Roman"/>
          <w:lang w:val="sl-SI"/>
        </w:rPr>
        <w:t xml:space="preserve"> </w:t>
      </w:r>
    </w:p>
    <w:p w14:paraId="0B4D5D45" w14:textId="77777777" w:rsidR="00C35C06" w:rsidRPr="00D76D93" w:rsidRDefault="00C35C06" w:rsidP="00C35C06">
      <w:pPr>
        <w:spacing w:after="0" w:line="240" w:lineRule="auto"/>
        <w:rPr>
          <w:rFonts w:ascii="Times New Roman" w:eastAsia="Times New Roman" w:hAnsi="Times New Roman"/>
          <w:lang w:val="sl-SI"/>
        </w:rPr>
      </w:pPr>
    </w:p>
    <w:p w14:paraId="31FFDBB6" w14:textId="77777777" w:rsidR="00C35C06" w:rsidRPr="00D76D93" w:rsidRDefault="00C35C06" w:rsidP="00C35C06">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768F5A17" w14:textId="77777777" w:rsidR="00C35C06" w:rsidRPr="00D76D93" w:rsidRDefault="00C35C06" w:rsidP="00C35C06">
      <w:pPr>
        <w:spacing w:after="0" w:line="240" w:lineRule="auto"/>
        <w:rPr>
          <w:rFonts w:ascii="Times New Roman" w:eastAsia="Times New Roman" w:hAnsi="Times New Roman"/>
          <w:lang w:val="sl-SI"/>
        </w:rPr>
      </w:pPr>
    </w:p>
    <w:p w14:paraId="74801B6A" w14:textId="77777777" w:rsidR="00C35C06" w:rsidRPr="00D76D93" w:rsidRDefault="00C35C06" w:rsidP="00C35C0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D76D93">
        <w:rPr>
          <w:rFonts w:ascii="Times New Roman" w:eastAsia="Times New Roman" w:hAnsi="Times New Roman"/>
          <w:b/>
          <w:bCs/>
          <w:lang w:val="sl-SI"/>
        </w:rPr>
        <w:t>18.</w:t>
      </w:r>
      <w:r w:rsidRPr="00D76D93">
        <w:rPr>
          <w:rFonts w:ascii="Times New Roman" w:eastAsia="Times New Roman" w:hAnsi="Times New Roman"/>
          <w:b/>
          <w:bCs/>
          <w:lang w:val="sl-SI"/>
        </w:rPr>
        <w:tab/>
        <w:t>EDINSTVENA OZNAKA – V BERLJIVI OBLIKI</w:t>
      </w:r>
      <w:r w:rsidRPr="00D76D93">
        <w:rPr>
          <w:rFonts w:ascii="Times New Roman" w:eastAsia="Times New Roman" w:hAnsi="Times New Roman"/>
          <w:lang w:val="sl-SI"/>
        </w:rPr>
        <w:t xml:space="preserve"> </w:t>
      </w:r>
    </w:p>
    <w:p w14:paraId="71A8A379" w14:textId="77777777" w:rsidR="00C35C06" w:rsidRPr="00D76D93" w:rsidRDefault="00C35C06" w:rsidP="00C35C06">
      <w:pPr>
        <w:spacing w:after="0" w:line="240" w:lineRule="auto"/>
        <w:rPr>
          <w:rFonts w:ascii="Times New Roman" w:eastAsia="Times New Roman" w:hAnsi="Times New Roman"/>
          <w:lang w:val="sl-SI"/>
        </w:rPr>
      </w:pPr>
    </w:p>
    <w:p w14:paraId="6D943D6F" w14:textId="77777777" w:rsidR="00C35C06" w:rsidRPr="00D76D93" w:rsidRDefault="00C35C06" w:rsidP="00C35C06">
      <w:pPr>
        <w:spacing w:after="0" w:line="240" w:lineRule="auto"/>
        <w:rPr>
          <w:rFonts w:ascii="Times New Roman" w:eastAsia="Times New Roman" w:hAnsi="Times New Roman"/>
          <w:lang w:val="sl-SI"/>
        </w:rPr>
      </w:pPr>
      <w:r w:rsidRPr="00D76D93">
        <w:rPr>
          <w:rFonts w:ascii="Times New Roman" w:eastAsia="Times New Roman" w:hAnsi="Times New Roman"/>
          <w:lang w:val="sl-SI"/>
        </w:rPr>
        <w:t>PC</w:t>
      </w:r>
    </w:p>
    <w:p w14:paraId="6B05BB7D" w14:textId="77777777" w:rsidR="00C35C06" w:rsidRPr="00D76D93" w:rsidRDefault="00C35C06" w:rsidP="00C35C06">
      <w:pPr>
        <w:spacing w:after="0" w:line="240" w:lineRule="auto"/>
        <w:rPr>
          <w:rFonts w:ascii="Times New Roman" w:eastAsia="Times New Roman" w:hAnsi="Times New Roman"/>
          <w:lang w:val="sl-SI"/>
        </w:rPr>
      </w:pPr>
      <w:r w:rsidRPr="00D76D93">
        <w:rPr>
          <w:rFonts w:ascii="Times New Roman" w:eastAsia="Times New Roman" w:hAnsi="Times New Roman"/>
          <w:lang w:val="sl-SI"/>
        </w:rPr>
        <w:t>SN</w:t>
      </w:r>
    </w:p>
    <w:p w14:paraId="55F6A777" w14:textId="77777777" w:rsidR="00C35C06" w:rsidRPr="00D76D93" w:rsidRDefault="00C35C06" w:rsidP="00C35C06">
      <w:pPr>
        <w:spacing w:after="0" w:line="240" w:lineRule="auto"/>
        <w:rPr>
          <w:rFonts w:ascii="Times New Roman" w:eastAsia="Times New Roman" w:hAnsi="Times New Roman"/>
          <w:lang w:val="sl-SI"/>
        </w:rPr>
      </w:pPr>
      <w:r w:rsidRPr="00D76D93">
        <w:rPr>
          <w:rFonts w:ascii="Times New Roman" w:eastAsia="Times New Roman" w:hAnsi="Times New Roman"/>
          <w:lang w:val="sl-SI"/>
        </w:rPr>
        <w:t>NN</w:t>
      </w:r>
    </w:p>
    <w:p w14:paraId="72836036" w14:textId="77777777" w:rsidR="00C35C06" w:rsidRPr="00D76D93" w:rsidRDefault="00C35C06" w:rsidP="00C35C06">
      <w:pPr>
        <w:widowControl/>
        <w:spacing w:after="0" w:line="240" w:lineRule="auto"/>
        <w:rPr>
          <w:rFonts w:ascii="Times New Roman" w:eastAsia="Times New Roman" w:hAnsi="Times New Roman"/>
          <w:lang w:val="sl-SI"/>
        </w:rPr>
      </w:pPr>
      <w:r w:rsidRPr="00D76D93">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C216A" w:rsidRPr="00E8649E" w14:paraId="4C697C24" w14:textId="77777777" w:rsidTr="000F01AB">
        <w:trPr>
          <w:trHeight w:val="716"/>
        </w:trPr>
        <w:tc>
          <w:tcPr>
            <w:tcW w:w="9776" w:type="dxa"/>
          </w:tcPr>
          <w:p w14:paraId="78E4DD23" w14:textId="77777777" w:rsidR="00BC216A" w:rsidRPr="00884322" w:rsidRDefault="00BC216A" w:rsidP="006513D6">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7F049075" w14:textId="77777777" w:rsidR="00BC216A" w:rsidRPr="00884322" w:rsidRDefault="00BC216A" w:rsidP="006513D6">
            <w:pPr>
              <w:spacing w:after="0" w:line="240" w:lineRule="auto"/>
              <w:rPr>
                <w:rFonts w:ascii="Times New Roman" w:eastAsia="Times New Roman" w:hAnsi="Times New Roman"/>
                <w:b/>
                <w:bCs/>
                <w:lang w:val="sl-SI"/>
              </w:rPr>
            </w:pPr>
          </w:p>
          <w:p w14:paraId="036ECADF" w14:textId="2F141619" w:rsidR="00BC216A" w:rsidRPr="007124E4" w:rsidRDefault="00BC216A" w:rsidP="00814130">
            <w:pPr>
              <w:spacing w:after="0" w:line="240" w:lineRule="auto"/>
              <w:rPr>
                <w:b/>
                <w:lang w:val="sl-SI"/>
              </w:rPr>
            </w:pPr>
            <w:r>
              <w:rPr>
                <w:rFonts w:ascii="Times New Roman" w:eastAsia="Times New Roman" w:hAnsi="Times New Roman"/>
                <w:b/>
                <w:bCs/>
                <w:lang w:val="sl-SI"/>
              </w:rPr>
              <w:t>ŠKATLA</w:t>
            </w:r>
            <w:r w:rsidR="00C35C06">
              <w:rPr>
                <w:rFonts w:ascii="Times New Roman" w:eastAsia="Times New Roman" w:hAnsi="Times New Roman"/>
                <w:b/>
                <w:bCs/>
                <w:lang w:val="sl-SI"/>
              </w:rPr>
              <w:t xml:space="preserve"> ZA SKUPNO PAKIRANJE (S PODATKI MODREGA OKENCA)</w:t>
            </w:r>
          </w:p>
        </w:tc>
      </w:tr>
    </w:tbl>
    <w:p w14:paraId="0AD5BA5D" w14:textId="77777777" w:rsidR="00BC216A" w:rsidRPr="00884322" w:rsidDel="00C766D0" w:rsidRDefault="00BC216A" w:rsidP="00BC216A">
      <w:pPr>
        <w:tabs>
          <w:tab w:val="left" w:pos="560"/>
        </w:tabs>
        <w:spacing w:before="32" w:after="0" w:line="240" w:lineRule="auto"/>
        <w:rPr>
          <w:rFonts w:ascii="Times New Roman" w:eastAsia="Times New Roman" w:hAnsi="Times New Roman"/>
          <w:lang w:val="sl-SI"/>
        </w:rPr>
      </w:pPr>
    </w:p>
    <w:p w14:paraId="445B3A48"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7AD7B458" w14:textId="77777777" w:rsidR="00BC216A" w:rsidRPr="00884322" w:rsidDel="009B41DA" w:rsidRDefault="00BC216A" w:rsidP="00BC216A">
      <w:pPr>
        <w:spacing w:after="0" w:line="240" w:lineRule="auto"/>
        <w:rPr>
          <w:rFonts w:ascii="Times New Roman" w:hAnsi="Times New Roman"/>
          <w:lang w:val="sl-SI"/>
        </w:rPr>
      </w:pPr>
    </w:p>
    <w:p w14:paraId="402E8C27"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17,5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54C39B7E" w14:textId="77777777" w:rsidR="00BC216A" w:rsidRDefault="00BC216A" w:rsidP="00BC216A">
      <w:pPr>
        <w:spacing w:after="0" w:line="240" w:lineRule="auto"/>
        <w:rPr>
          <w:rFonts w:ascii="Times New Roman" w:eastAsia="Times New Roman" w:hAnsi="Times New Roman"/>
          <w:lang w:val="sl-SI"/>
        </w:rPr>
      </w:pPr>
    </w:p>
    <w:p w14:paraId="6F311D1E"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3A3EF636" w14:textId="77777777" w:rsidR="00BC216A" w:rsidRPr="00884322" w:rsidRDefault="00BC216A" w:rsidP="00BC216A">
      <w:pPr>
        <w:spacing w:after="0" w:line="240" w:lineRule="auto"/>
        <w:rPr>
          <w:rFonts w:ascii="Times New Roman" w:hAnsi="Times New Roman"/>
          <w:lang w:val="sl-SI"/>
        </w:rPr>
      </w:pPr>
    </w:p>
    <w:p w14:paraId="1C785A9F"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503959E8" w14:textId="77777777" w:rsidR="00BC216A" w:rsidRPr="00884322" w:rsidDel="00FE404D" w:rsidRDefault="00BC216A" w:rsidP="00BC216A">
      <w:pPr>
        <w:spacing w:after="0" w:line="240" w:lineRule="auto"/>
        <w:rPr>
          <w:rFonts w:ascii="Times New Roman" w:hAnsi="Times New Roman"/>
          <w:lang w:val="sl-SI"/>
        </w:rPr>
      </w:pPr>
    </w:p>
    <w:p w14:paraId="433AF272"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z 0,7 ml raztopine vsebuje 17,5</w:t>
      </w:r>
      <w:r w:rsidRPr="00884322">
        <w:rPr>
          <w:rFonts w:ascii="Times New Roman" w:eastAsia="Times New Roman" w:hAnsi="Times New Roman"/>
          <w:lang w:val="sl-SI"/>
        </w:rPr>
        <w:t> mg metotreksata (25 mg/ml).</w:t>
      </w:r>
    </w:p>
    <w:p w14:paraId="43429A33" w14:textId="77777777" w:rsidR="00BC216A" w:rsidRPr="00884322" w:rsidDel="001266AC" w:rsidRDefault="00BC216A" w:rsidP="00BC216A">
      <w:pPr>
        <w:spacing w:after="0" w:line="240" w:lineRule="auto"/>
        <w:rPr>
          <w:rFonts w:ascii="Times New Roman" w:eastAsia="Times New Roman" w:hAnsi="Times New Roman"/>
          <w:lang w:val="sl-SI"/>
        </w:rPr>
      </w:pPr>
    </w:p>
    <w:p w14:paraId="6D226161"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5AFEB1AF" w14:textId="77777777" w:rsidR="00BC216A" w:rsidRPr="00884322" w:rsidRDefault="00BC216A" w:rsidP="00BC216A">
      <w:pPr>
        <w:spacing w:after="0" w:line="240" w:lineRule="auto"/>
        <w:rPr>
          <w:rFonts w:ascii="Times New Roman" w:hAnsi="Times New Roman"/>
          <w:lang w:val="sl-SI"/>
        </w:rPr>
      </w:pPr>
    </w:p>
    <w:p w14:paraId="77F372B1"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5183F4A0"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4E4C6F92"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59EAC50D" w14:textId="77777777" w:rsidR="00BC216A" w:rsidRPr="00884322" w:rsidDel="009B41DA" w:rsidRDefault="00BC216A" w:rsidP="00BC216A">
      <w:pPr>
        <w:spacing w:after="0" w:line="240" w:lineRule="auto"/>
        <w:rPr>
          <w:rFonts w:ascii="Times New Roman" w:hAnsi="Times New Roman"/>
          <w:lang w:val="sl-SI"/>
        </w:rPr>
      </w:pPr>
    </w:p>
    <w:p w14:paraId="1E9674B8"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0D086707" w14:textId="77777777" w:rsidR="00BC216A" w:rsidRPr="00884322" w:rsidRDefault="00BC216A" w:rsidP="00BC216A">
      <w:pPr>
        <w:spacing w:after="0" w:line="240" w:lineRule="auto"/>
        <w:rPr>
          <w:rFonts w:ascii="Times New Roman" w:hAnsi="Times New Roman"/>
          <w:lang w:val="sl-SI"/>
        </w:rPr>
      </w:pPr>
    </w:p>
    <w:p w14:paraId="16652327" w14:textId="77777777" w:rsidR="00BC216A" w:rsidRPr="00623335" w:rsidRDefault="00BC216A" w:rsidP="00BC216A">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41025E11" w14:textId="77777777" w:rsidR="00BC216A" w:rsidRPr="00623335" w:rsidRDefault="00BC216A" w:rsidP="00BC216A">
      <w:pPr>
        <w:spacing w:after="0" w:line="240" w:lineRule="auto"/>
        <w:rPr>
          <w:rFonts w:ascii="Times New Roman" w:eastAsia="Times New Roman" w:hAnsi="Times New Roman"/>
          <w:lang w:val="sl-SI"/>
        </w:rPr>
      </w:pPr>
      <w:r w:rsidRPr="00623335">
        <w:rPr>
          <w:rFonts w:ascii="Times New Roman" w:hAnsi="Times New Roman"/>
          <w:lang w:val="sl-SI"/>
        </w:rPr>
        <w:t>17,5 mg/0,7 ml</w:t>
      </w:r>
    </w:p>
    <w:p w14:paraId="26951569" w14:textId="48900C73" w:rsidR="00BC216A" w:rsidRPr="00623335" w:rsidRDefault="00BC216A" w:rsidP="00BC216A">
      <w:pPr>
        <w:spacing w:after="0" w:line="240" w:lineRule="auto"/>
        <w:rPr>
          <w:rFonts w:ascii="Times New Roman" w:eastAsia="Times New Roman" w:hAnsi="Times New Roman"/>
          <w:position w:val="-1"/>
          <w:lang w:val="sl-SI"/>
        </w:rPr>
      </w:pPr>
      <w:r w:rsidRPr="00623335">
        <w:rPr>
          <w:rFonts w:ascii="Times New Roman" w:eastAsia="Times New Roman" w:hAnsi="Times New Roman"/>
          <w:position w:val="-1"/>
          <w:lang w:val="sl-SI"/>
        </w:rPr>
        <w:t>Skupno pakiranje: 4 (4 pakiranja po 1) napolnjene injekcijske brizge (0,7 ml) in</w:t>
      </w:r>
      <w:r w:rsidR="00C35C06" w:rsidRPr="00623335">
        <w:rPr>
          <w:rFonts w:ascii="Times New Roman" w:eastAsia="Times New Roman" w:hAnsi="Times New Roman"/>
          <w:position w:val="-1"/>
          <w:lang w:val="sl-SI"/>
        </w:rPr>
        <w:t xml:space="preserve"> 8</w:t>
      </w:r>
      <w:r w:rsidRPr="00623335">
        <w:rPr>
          <w:rFonts w:ascii="Times New Roman" w:eastAsia="Times New Roman" w:hAnsi="Times New Roman"/>
          <w:position w:val="-1"/>
          <w:lang w:val="sl-SI"/>
        </w:rPr>
        <w:t xml:space="preserve"> alkoholn</w:t>
      </w:r>
      <w:r w:rsidR="00C35C06" w:rsidRPr="00623335">
        <w:rPr>
          <w:rFonts w:ascii="Times New Roman" w:eastAsia="Times New Roman" w:hAnsi="Times New Roman"/>
          <w:position w:val="-1"/>
          <w:lang w:val="sl-SI"/>
        </w:rPr>
        <w:t>ih</w:t>
      </w:r>
      <w:r w:rsidRPr="00623335">
        <w:rPr>
          <w:rFonts w:ascii="Times New Roman" w:eastAsia="Times New Roman" w:hAnsi="Times New Roman"/>
          <w:position w:val="-1"/>
          <w:lang w:val="sl-SI"/>
        </w:rPr>
        <w:t xml:space="preserve"> blazinic</w:t>
      </w:r>
    </w:p>
    <w:p w14:paraId="40631B09" w14:textId="42147EE5" w:rsidR="00BC216A" w:rsidRPr="00885F49" w:rsidDel="000F01AB" w:rsidRDefault="00BC216A" w:rsidP="00BC216A">
      <w:pPr>
        <w:spacing w:after="0" w:line="240" w:lineRule="auto"/>
        <w:rPr>
          <w:del w:id="110" w:author="Author"/>
          <w:rFonts w:ascii="Times New Roman" w:eastAsia="Times New Roman" w:hAnsi="Times New Roman"/>
          <w:position w:val="-1"/>
          <w:highlight w:val="lightGray"/>
          <w:lang w:val="sl-SI"/>
        </w:rPr>
      </w:pPr>
      <w:del w:id="111" w:author="Author">
        <w:r w:rsidRPr="00885F49" w:rsidDel="000F01AB">
          <w:rPr>
            <w:rFonts w:ascii="Times New Roman" w:eastAsia="Times New Roman" w:hAnsi="Times New Roman"/>
            <w:position w:val="-1"/>
            <w:highlight w:val="lightGray"/>
            <w:lang w:val="sl-SI"/>
          </w:rPr>
          <w:delText xml:space="preserve">Skupno pakiranje: 6 (6 pakiranj po 1) napolnjenih injekcijskih brizg (0,7 ml) in </w:delText>
        </w:r>
        <w:r w:rsidR="00D207F6" w:rsidRPr="00885F49" w:rsidDel="000F01AB">
          <w:rPr>
            <w:rFonts w:ascii="Times New Roman" w:eastAsia="Times New Roman" w:hAnsi="Times New Roman"/>
            <w:position w:val="-1"/>
            <w:highlight w:val="lightGray"/>
            <w:lang w:val="sl-SI"/>
          </w:rPr>
          <w:delText xml:space="preserve">12 </w:delText>
        </w:r>
        <w:r w:rsidRPr="00885F49" w:rsidDel="000F01AB">
          <w:rPr>
            <w:rFonts w:ascii="Times New Roman" w:eastAsia="Times New Roman" w:hAnsi="Times New Roman"/>
            <w:position w:val="-1"/>
            <w:highlight w:val="lightGray"/>
            <w:lang w:val="sl-SI"/>
          </w:rPr>
          <w:delText>alkoholn</w:delText>
        </w:r>
        <w:r w:rsidR="00D207F6" w:rsidRPr="00885F49" w:rsidDel="000F01AB">
          <w:rPr>
            <w:rFonts w:ascii="Times New Roman" w:eastAsia="Times New Roman" w:hAnsi="Times New Roman"/>
            <w:position w:val="-1"/>
            <w:highlight w:val="lightGray"/>
            <w:lang w:val="sl-SI"/>
          </w:rPr>
          <w:delText>ih</w:delText>
        </w:r>
        <w:r w:rsidRPr="00885F49" w:rsidDel="000F01AB">
          <w:rPr>
            <w:rFonts w:ascii="Times New Roman" w:eastAsia="Times New Roman" w:hAnsi="Times New Roman"/>
            <w:position w:val="-1"/>
            <w:highlight w:val="lightGray"/>
            <w:lang w:val="sl-SI"/>
          </w:rPr>
          <w:delText xml:space="preserve"> blazinic</w:delText>
        </w:r>
      </w:del>
    </w:p>
    <w:p w14:paraId="35110375" w14:textId="77B3AA76" w:rsidR="00BC216A" w:rsidRPr="00623335" w:rsidRDefault="00BC216A" w:rsidP="00BC216A">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 xml:space="preserve">Skupno pakiranje: 12 (12 pakiranj po 1) napolnjenih injekcijskih brizg (0,7 ml) in </w:t>
      </w:r>
      <w:r w:rsidR="00D207F6" w:rsidRPr="00885F49">
        <w:rPr>
          <w:rFonts w:ascii="Times New Roman" w:eastAsia="Times New Roman" w:hAnsi="Times New Roman"/>
          <w:position w:val="-1"/>
          <w:highlight w:val="lightGray"/>
          <w:lang w:val="sl-SI"/>
        </w:rPr>
        <w:t xml:space="preserve">24 </w:t>
      </w:r>
      <w:r w:rsidRPr="00885F49">
        <w:rPr>
          <w:rFonts w:ascii="Times New Roman" w:eastAsia="Times New Roman" w:hAnsi="Times New Roman"/>
          <w:position w:val="-1"/>
          <w:highlight w:val="lightGray"/>
          <w:lang w:val="sl-SI"/>
        </w:rPr>
        <w:t>alkoholn</w:t>
      </w:r>
      <w:r w:rsidR="00D207F6" w:rsidRPr="00885F49">
        <w:rPr>
          <w:rFonts w:ascii="Times New Roman" w:eastAsia="Times New Roman" w:hAnsi="Times New Roman"/>
          <w:position w:val="-1"/>
          <w:highlight w:val="lightGray"/>
          <w:lang w:val="sl-SI"/>
        </w:rPr>
        <w:t>ih</w:t>
      </w:r>
      <w:r w:rsidRPr="00885F49">
        <w:rPr>
          <w:rFonts w:ascii="Times New Roman" w:eastAsia="Times New Roman" w:hAnsi="Times New Roman"/>
          <w:position w:val="-1"/>
          <w:highlight w:val="lightGray"/>
          <w:lang w:val="sl-SI"/>
        </w:rPr>
        <w:t xml:space="preserve"> blazinic</w:t>
      </w:r>
    </w:p>
    <w:p w14:paraId="68BE7B84" w14:textId="77777777" w:rsidR="00BC216A" w:rsidRPr="00884322" w:rsidRDefault="00BC216A" w:rsidP="00BC216A">
      <w:pPr>
        <w:spacing w:after="0" w:line="240" w:lineRule="auto"/>
        <w:rPr>
          <w:rFonts w:ascii="Times New Roman" w:eastAsia="Times New Roman" w:hAnsi="Times New Roman"/>
          <w:position w:val="-1"/>
          <w:lang w:val="sl-SI"/>
        </w:rPr>
      </w:pPr>
    </w:p>
    <w:p w14:paraId="6E9552E3"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7199C9CB" w14:textId="77777777" w:rsidR="00BC216A" w:rsidRPr="00884322" w:rsidRDefault="00BC216A" w:rsidP="00BC216A">
      <w:pPr>
        <w:spacing w:after="0" w:line="240" w:lineRule="auto"/>
        <w:rPr>
          <w:rFonts w:ascii="Times New Roman" w:hAnsi="Times New Roman"/>
          <w:lang w:val="sl-SI"/>
        </w:rPr>
      </w:pPr>
    </w:p>
    <w:p w14:paraId="33DF705A"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1DE5ED10"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18C4336A"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0E56DF57" w14:textId="77777777" w:rsidR="00BC216A" w:rsidRPr="00884322" w:rsidDel="009B41DA" w:rsidRDefault="00BC216A" w:rsidP="00BC216A">
      <w:pPr>
        <w:spacing w:after="0" w:line="240" w:lineRule="auto"/>
        <w:rPr>
          <w:rFonts w:ascii="Times New Roman" w:hAnsi="Times New Roman"/>
          <w:lang w:val="sl-SI"/>
        </w:rPr>
      </w:pPr>
    </w:p>
    <w:p w14:paraId="35C2BA17"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0A69C1A7" w14:textId="77777777" w:rsidR="00BC216A" w:rsidRPr="00884322" w:rsidRDefault="00BC216A" w:rsidP="00BC216A">
      <w:pPr>
        <w:spacing w:after="0" w:line="240" w:lineRule="auto"/>
        <w:rPr>
          <w:rFonts w:ascii="Times New Roman" w:hAnsi="Times New Roman"/>
          <w:lang w:val="sl-SI"/>
        </w:rPr>
      </w:pPr>
    </w:p>
    <w:p w14:paraId="1636C71D"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4E8153CA" w14:textId="77777777" w:rsidR="00BC216A" w:rsidRPr="00884322" w:rsidRDefault="00BC216A" w:rsidP="00BC216A">
      <w:pPr>
        <w:spacing w:after="0" w:line="240" w:lineRule="auto"/>
        <w:rPr>
          <w:rFonts w:ascii="Times New Roman" w:hAnsi="Times New Roman"/>
          <w:lang w:val="sl-SI"/>
        </w:rPr>
      </w:pPr>
    </w:p>
    <w:p w14:paraId="3855CDF1"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4ECA605B" w14:textId="77777777" w:rsidR="00BC216A" w:rsidRPr="00884322" w:rsidRDefault="00BC216A" w:rsidP="00BC216A">
      <w:pPr>
        <w:spacing w:after="0" w:line="240" w:lineRule="auto"/>
        <w:rPr>
          <w:rFonts w:ascii="Times New Roman" w:hAnsi="Times New Roman"/>
          <w:lang w:val="sl-SI"/>
        </w:rPr>
      </w:pPr>
    </w:p>
    <w:p w14:paraId="44DF59AD"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47801ACA" w14:textId="77777777" w:rsidR="00BC216A" w:rsidRDefault="00BC216A" w:rsidP="00BC216A">
      <w:pPr>
        <w:spacing w:after="0" w:line="240" w:lineRule="auto"/>
        <w:rPr>
          <w:rFonts w:ascii="Times New Roman" w:eastAsia="Times New Roman" w:hAnsi="Times New Roman"/>
          <w:lang w:val="sl-SI"/>
        </w:rPr>
      </w:pPr>
    </w:p>
    <w:p w14:paraId="1890822A"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ite</w:t>
      </w:r>
      <w:r w:rsidRPr="002F4251">
        <w:rPr>
          <w:rFonts w:ascii="Times New Roman" w:hAnsi="Times New Roman"/>
          <w:sz w:val="22"/>
          <w:szCs w:val="22"/>
        </w:rPr>
        <w:t xml:space="preserve"> samo enkrat </w:t>
      </w:r>
      <w:r>
        <w:rPr>
          <w:rFonts w:ascii="Times New Roman" w:hAnsi="Times New Roman"/>
          <w:sz w:val="22"/>
          <w:szCs w:val="22"/>
        </w:rPr>
        <w:t>na teden</w:t>
      </w:r>
    </w:p>
    <w:p w14:paraId="7ADE435F"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3BCB839B" w14:textId="77777777" w:rsidR="00BC216A" w:rsidRPr="00884322" w:rsidRDefault="00BC216A" w:rsidP="00BC216A">
      <w:pPr>
        <w:spacing w:after="0" w:line="240" w:lineRule="auto"/>
        <w:rPr>
          <w:rFonts w:ascii="Times New Roman" w:eastAsia="Times New Roman" w:hAnsi="Times New Roman"/>
          <w:lang w:val="sl-SI"/>
        </w:rPr>
      </w:pPr>
    </w:p>
    <w:p w14:paraId="0984A0F6"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401FB411" w14:textId="77777777" w:rsidR="00BC216A" w:rsidRPr="00884322" w:rsidDel="009B41DA" w:rsidRDefault="00BC216A" w:rsidP="00BC216A">
      <w:pPr>
        <w:spacing w:after="0" w:line="240" w:lineRule="auto"/>
        <w:rPr>
          <w:rFonts w:ascii="Times New Roman" w:eastAsia="Times New Roman" w:hAnsi="Times New Roman"/>
          <w:lang w:val="sl-SI"/>
        </w:rPr>
      </w:pPr>
    </w:p>
    <w:p w14:paraId="1B4BBA95"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48CDE88A" w14:textId="77777777" w:rsidR="00BC216A" w:rsidRPr="00884322" w:rsidRDefault="00BC216A" w:rsidP="00BC216A">
      <w:pPr>
        <w:spacing w:after="0" w:line="240" w:lineRule="auto"/>
        <w:rPr>
          <w:rFonts w:ascii="Times New Roman" w:eastAsia="Times New Roman" w:hAnsi="Times New Roman"/>
          <w:lang w:val="sl-SI"/>
        </w:rPr>
      </w:pPr>
    </w:p>
    <w:p w14:paraId="1E5EC3E9"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348E89F4" w14:textId="77777777" w:rsidR="00BC216A" w:rsidRPr="00884322" w:rsidRDefault="00BC216A" w:rsidP="00BC216A">
      <w:pPr>
        <w:spacing w:after="0" w:line="240" w:lineRule="auto"/>
        <w:rPr>
          <w:rFonts w:ascii="Times New Roman" w:hAnsi="Times New Roman"/>
          <w:lang w:val="sl-SI"/>
        </w:rPr>
      </w:pPr>
    </w:p>
    <w:p w14:paraId="5B4F13FB"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03BE62D2"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Brizge</w:t>
      </w:r>
      <w:r w:rsidRPr="00884322">
        <w:rPr>
          <w:rFonts w:ascii="Times New Roman" w:eastAsia="Times New Roman" w:hAnsi="Times New Roman"/>
          <w:lang w:val="sl-SI"/>
        </w:rPr>
        <w:t xml:space="preserve"> shranjujte v zunanji ovojnini za zagotovitev zaščite pred svetlobo.</w:t>
      </w:r>
    </w:p>
    <w:p w14:paraId="30719FC0"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27CB4697" w14:textId="77777777" w:rsidR="00BC216A" w:rsidRPr="00884322" w:rsidRDefault="00BC216A" w:rsidP="00BC216A">
      <w:pPr>
        <w:spacing w:after="0"/>
        <w:rPr>
          <w:rFonts w:ascii="Times New Roman" w:hAnsi="Times New Roman"/>
          <w:lang w:val="sl-SI"/>
        </w:rPr>
      </w:pPr>
    </w:p>
    <w:p w14:paraId="3C5FCEB2"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42895336" w14:textId="77777777" w:rsidR="00BC216A" w:rsidRPr="00884322" w:rsidDel="009B41DA" w:rsidRDefault="00BC216A" w:rsidP="00BC216A">
      <w:pPr>
        <w:spacing w:after="0" w:line="240" w:lineRule="auto"/>
        <w:rPr>
          <w:rFonts w:ascii="Times New Roman" w:hAnsi="Times New Roman"/>
          <w:lang w:val="sl-SI"/>
        </w:rPr>
      </w:pPr>
    </w:p>
    <w:p w14:paraId="294A2293"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247CF8FB" w14:textId="77777777" w:rsidR="00BC216A" w:rsidRPr="00884322" w:rsidRDefault="00BC216A" w:rsidP="00BC216A">
      <w:pPr>
        <w:spacing w:after="0" w:line="240" w:lineRule="auto"/>
        <w:rPr>
          <w:rFonts w:ascii="Times New Roman" w:hAnsi="Times New Roman"/>
          <w:lang w:val="sl-SI"/>
        </w:rPr>
      </w:pPr>
    </w:p>
    <w:p w14:paraId="69686942"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659AEC08" w14:textId="77777777" w:rsidR="00BC216A" w:rsidRPr="00884322" w:rsidRDefault="00BC216A" w:rsidP="00BC216A">
      <w:pPr>
        <w:spacing w:after="0" w:line="240" w:lineRule="auto"/>
        <w:rPr>
          <w:rFonts w:ascii="Times New Roman" w:hAnsi="Times New Roman"/>
          <w:lang w:val="sl-SI"/>
        </w:rPr>
      </w:pPr>
    </w:p>
    <w:p w14:paraId="035DCDB2"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40A8D086"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27547AA0"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6EF10CB6"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75CA51BA" w14:textId="77777777" w:rsidR="00BC216A" w:rsidRPr="00884322" w:rsidRDefault="00BC216A" w:rsidP="00BC216A">
      <w:pPr>
        <w:spacing w:after="0" w:line="240" w:lineRule="auto"/>
        <w:rPr>
          <w:rFonts w:ascii="Times New Roman" w:hAnsi="Times New Roman"/>
          <w:lang w:val="sl-SI"/>
        </w:rPr>
      </w:pPr>
    </w:p>
    <w:p w14:paraId="6DAE3CF6"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506594E3" w14:textId="77777777" w:rsidR="00BC216A" w:rsidRDefault="00BC216A" w:rsidP="00BC216A">
      <w:pPr>
        <w:spacing w:after="0" w:line="240" w:lineRule="auto"/>
        <w:rPr>
          <w:rFonts w:ascii="Times New Roman" w:hAnsi="Times New Roman"/>
          <w:lang w:val="sl-SI"/>
        </w:rPr>
      </w:pPr>
    </w:p>
    <w:p w14:paraId="7DDE308D" w14:textId="77777777" w:rsidR="00BC216A" w:rsidRPr="00623335" w:rsidRDefault="00BC216A" w:rsidP="00BC216A">
      <w:pPr>
        <w:spacing w:after="0" w:line="240" w:lineRule="auto"/>
        <w:rPr>
          <w:rFonts w:ascii="Times New Roman" w:hAnsi="Times New Roman"/>
          <w:lang w:val="sl-SI"/>
        </w:rPr>
      </w:pPr>
      <w:r w:rsidRPr="00623335">
        <w:rPr>
          <w:rFonts w:ascii="Times New Roman" w:hAnsi="Times New Roman"/>
          <w:lang w:val="sl-SI"/>
        </w:rPr>
        <w:t>EU/1/16/1124/038 4 napolnjene injekcijske brizge (4 pakiranja po 1)</w:t>
      </w:r>
    </w:p>
    <w:p w14:paraId="4FF98D61" w14:textId="673977A6" w:rsidR="00BC216A" w:rsidRPr="00885F49" w:rsidDel="000F01AB" w:rsidRDefault="00BC216A" w:rsidP="00BC216A">
      <w:pPr>
        <w:spacing w:after="0" w:line="240" w:lineRule="auto"/>
        <w:rPr>
          <w:del w:id="112" w:author="Author"/>
          <w:rFonts w:ascii="Times New Roman" w:hAnsi="Times New Roman"/>
          <w:highlight w:val="lightGray"/>
          <w:lang w:val="sl-SI"/>
        </w:rPr>
      </w:pPr>
      <w:del w:id="113" w:author="Author">
        <w:r w:rsidRPr="00885F49" w:rsidDel="000F01AB">
          <w:rPr>
            <w:rFonts w:ascii="Times New Roman" w:hAnsi="Times New Roman"/>
            <w:highlight w:val="lightGray"/>
            <w:lang w:val="sl-SI"/>
          </w:rPr>
          <w:delText>EU/1/16/1124/039 6 napolnjenih injekcijskih brizg (6 pakiranj po 1)</w:delText>
        </w:r>
      </w:del>
    </w:p>
    <w:p w14:paraId="33B19B54" w14:textId="77777777" w:rsidR="00BC216A" w:rsidRDefault="00BC216A" w:rsidP="00BC216A">
      <w:pPr>
        <w:spacing w:after="0" w:line="240" w:lineRule="auto"/>
        <w:rPr>
          <w:rFonts w:ascii="Times New Roman" w:hAnsi="Times New Roman"/>
          <w:lang w:val="sl-SI"/>
        </w:rPr>
      </w:pPr>
      <w:r w:rsidRPr="00885F49">
        <w:rPr>
          <w:rFonts w:ascii="Times New Roman" w:hAnsi="Times New Roman"/>
          <w:highlight w:val="lightGray"/>
          <w:lang w:val="sl-SI"/>
        </w:rPr>
        <w:t>EU/1/16/1124/053 12 napolnjenih injekcijskih brizg (12 pakiranj po 1)</w:t>
      </w:r>
    </w:p>
    <w:p w14:paraId="3FA0BE3B" w14:textId="77777777" w:rsidR="00BC216A" w:rsidRPr="00884322" w:rsidRDefault="00BC216A" w:rsidP="00BC216A">
      <w:pPr>
        <w:spacing w:after="0" w:line="240" w:lineRule="auto"/>
        <w:rPr>
          <w:rFonts w:ascii="Times New Roman" w:hAnsi="Times New Roman"/>
          <w:lang w:val="sl-SI"/>
        </w:rPr>
      </w:pPr>
    </w:p>
    <w:p w14:paraId="14AEB9AC"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0E15C5F7" w14:textId="77777777" w:rsidR="00BC216A" w:rsidRPr="00884322" w:rsidDel="009B41DA" w:rsidRDefault="00BC216A" w:rsidP="00BC216A">
      <w:pPr>
        <w:spacing w:after="0" w:line="240" w:lineRule="auto"/>
        <w:rPr>
          <w:rFonts w:ascii="Times New Roman" w:hAnsi="Times New Roman"/>
          <w:lang w:val="sl-SI"/>
        </w:rPr>
      </w:pPr>
    </w:p>
    <w:p w14:paraId="74585D55"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3E9004A8" w14:textId="77777777" w:rsidR="00BC216A" w:rsidRPr="00884322" w:rsidRDefault="00BC216A" w:rsidP="00BC216A">
      <w:pPr>
        <w:spacing w:after="0" w:line="240" w:lineRule="auto"/>
        <w:rPr>
          <w:rFonts w:ascii="Times New Roman" w:hAnsi="Times New Roman"/>
          <w:lang w:val="sl-SI"/>
        </w:rPr>
      </w:pPr>
    </w:p>
    <w:p w14:paraId="360F65E4"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200FD795" w14:textId="77777777" w:rsidR="00BC216A" w:rsidRPr="00884322" w:rsidDel="009B41DA" w:rsidRDefault="00BC216A" w:rsidP="00D207F6">
      <w:pPr>
        <w:spacing w:after="0" w:line="240" w:lineRule="auto"/>
        <w:rPr>
          <w:rFonts w:ascii="Times New Roman" w:hAnsi="Times New Roman"/>
          <w:lang w:val="sl-SI"/>
        </w:rPr>
      </w:pPr>
    </w:p>
    <w:p w14:paraId="1ACE212F"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3AA54BA7" w14:textId="77777777" w:rsidR="00BC216A" w:rsidRPr="00884322" w:rsidRDefault="00BC216A" w:rsidP="00BC216A">
      <w:pPr>
        <w:spacing w:before="9" w:after="0" w:line="240" w:lineRule="auto"/>
        <w:rPr>
          <w:rFonts w:ascii="Times New Roman" w:hAnsi="Times New Roman"/>
          <w:lang w:val="sl-SI"/>
        </w:rPr>
      </w:pPr>
    </w:p>
    <w:p w14:paraId="72540CEC"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1D80AFF9" w14:textId="77777777" w:rsidR="00BC216A" w:rsidRPr="00884322" w:rsidRDefault="00BC216A" w:rsidP="00BC216A">
      <w:pPr>
        <w:spacing w:after="0" w:line="240" w:lineRule="auto"/>
        <w:rPr>
          <w:rFonts w:ascii="Times New Roman" w:hAnsi="Times New Roman"/>
          <w:lang w:val="sl-SI"/>
        </w:rPr>
      </w:pPr>
    </w:p>
    <w:p w14:paraId="6CEBAF35"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17,5</w:t>
      </w:r>
      <w:r w:rsidRPr="00884322">
        <w:rPr>
          <w:rFonts w:ascii="Times New Roman" w:eastAsia="Times New Roman" w:hAnsi="Times New Roman"/>
          <w:lang w:val="sl-SI"/>
        </w:rPr>
        <w:t> mg</w:t>
      </w:r>
    </w:p>
    <w:p w14:paraId="21AB8641" w14:textId="77777777" w:rsidR="00BC216A" w:rsidRPr="00884322" w:rsidRDefault="00BC216A" w:rsidP="00BC216A">
      <w:pPr>
        <w:spacing w:after="0" w:line="240" w:lineRule="auto"/>
        <w:rPr>
          <w:rFonts w:ascii="Times New Roman" w:eastAsia="Times New Roman" w:hAnsi="Times New Roman"/>
          <w:lang w:val="sl-SI"/>
        </w:rPr>
      </w:pPr>
    </w:p>
    <w:p w14:paraId="4C4A27B5"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53E21827" w14:textId="77777777" w:rsidR="00BC216A" w:rsidRPr="00884322" w:rsidRDefault="00BC216A" w:rsidP="00BC216A">
      <w:pPr>
        <w:spacing w:after="0" w:line="240" w:lineRule="auto"/>
        <w:rPr>
          <w:rFonts w:ascii="Times New Roman" w:eastAsia="Times New Roman" w:hAnsi="Times New Roman"/>
          <w:lang w:val="sl-SI"/>
        </w:rPr>
      </w:pPr>
    </w:p>
    <w:p w14:paraId="23C5825C" w14:textId="77777777" w:rsidR="00BC216A" w:rsidRDefault="00BC216A" w:rsidP="00BC216A">
      <w:pPr>
        <w:spacing w:after="0" w:line="240" w:lineRule="auto"/>
        <w:rPr>
          <w:rFonts w:ascii="Times New Roman" w:eastAsia="Times New Roman" w:hAnsi="Times New Roman"/>
          <w:lang w:val="sl-SI"/>
        </w:rPr>
      </w:pPr>
      <w:r w:rsidRPr="00623335">
        <w:rPr>
          <w:rFonts w:ascii="Times New Roman" w:eastAsia="Times New Roman" w:hAnsi="Times New Roman"/>
          <w:lang w:val="sl-SI"/>
        </w:rPr>
        <w:t>Vsebuje dvodimenzionalno črtno kodo z edinstveno oznako.</w:t>
      </w:r>
    </w:p>
    <w:p w14:paraId="4BFAB0E9" w14:textId="77777777" w:rsidR="00BC216A" w:rsidRDefault="00BC216A" w:rsidP="00BC216A">
      <w:pPr>
        <w:spacing w:after="0" w:line="240" w:lineRule="auto"/>
        <w:rPr>
          <w:rFonts w:ascii="Times New Roman" w:eastAsia="Times New Roman" w:hAnsi="Times New Roman"/>
          <w:lang w:val="sl-SI"/>
        </w:rPr>
      </w:pPr>
    </w:p>
    <w:p w14:paraId="6B61AFB0"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18.</w:t>
      </w:r>
      <w:r w:rsidRPr="00884322">
        <w:rPr>
          <w:rFonts w:ascii="Times New Roman" w:eastAsia="Times New Roman" w:hAnsi="Times New Roman"/>
          <w:b/>
          <w:bCs/>
          <w:lang w:val="sl-SI"/>
        </w:rPr>
        <w:tab/>
        <w:t>EDINSTVENA OZNAKA – V BERLJIVI OBLIKI</w:t>
      </w:r>
      <w:r w:rsidRPr="00884322">
        <w:rPr>
          <w:rFonts w:ascii="Times New Roman" w:eastAsia="Times New Roman" w:hAnsi="Times New Roman"/>
          <w:lang w:val="sl-SI"/>
        </w:rPr>
        <w:t xml:space="preserve"> </w:t>
      </w:r>
    </w:p>
    <w:p w14:paraId="1D9DD2FF" w14:textId="77777777" w:rsidR="00BC216A" w:rsidRPr="00884322" w:rsidRDefault="00BC216A" w:rsidP="00BC216A">
      <w:pPr>
        <w:spacing w:after="0" w:line="240" w:lineRule="auto"/>
        <w:rPr>
          <w:rFonts w:ascii="Times New Roman" w:eastAsia="Times New Roman" w:hAnsi="Times New Roman"/>
          <w:lang w:val="sl-SI"/>
        </w:rPr>
      </w:pPr>
    </w:p>
    <w:p w14:paraId="4AB45561" w14:textId="1967C01A"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033C54CA" w14:textId="3C415925"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3C8D8819" w14:textId="3205C705" w:rsidR="00BC216A" w:rsidRPr="00884322" w:rsidDel="001266AC"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NN</w:t>
      </w:r>
    </w:p>
    <w:p w14:paraId="39F0A3B1" w14:textId="4A6DD72E" w:rsidR="0076238B" w:rsidRDefault="00BC216A" w:rsidP="00BC216A">
      <w:pPr>
        <w:spacing w:after="0" w:line="240" w:lineRule="auto"/>
        <w:rPr>
          <w:rFonts w:ascii="Times New Roman" w:hAnsi="Times New Roman"/>
          <w:lang w:val="sl-SI"/>
        </w:rPr>
      </w:pPr>
      <w:r w:rsidRPr="00884322">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887F0D" w:rsidRPr="00E8649E" w14:paraId="0E2865DB" w14:textId="77777777" w:rsidTr="000F01AB">
        <w:trPr>
          <w:trHeight w:val="716"/>
        </w:trPr>
        <w:tc>
          <w:tcPr>
            <w:tcW w:w="9923" w:type="dxa"/>
          </w:tcPr>
          <w:p w14:paraId="1FC40A8C" w14:textId="77777777" w:rsidR="00887F0D" w:rsidRPr="00884322" w:rsidRDefault="00887F0D" w:rsidP="00F45D85">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3ED5653E" w14:textId="77777777" w:rsidR="00887F0D" w:rsidRPr="00884322" w:rsidRDefault="00887F0D" w:rsidP="00F45D85">
            <w:pPr>
              <w:spacing w:after="0" w:line="240" w:lineRule="auto"/>
              <w:rPr>
                <w:rFonts w:ascii="Times New Roman" w:eastAsia="Times New Roman" w:hAnsi="Times New Roman"/>
                <w:b/>
                <w:bCs/>
                <w:lang w:val="sl-SI"/>
              </w:rPr>
            </w:pPr>
          </w:p>
          <w:p w14:paraId="748785E4" w14:textId="58C3605B" w:rsidR="00887F0D" w:rsidRPr="0013573A" w:rsidRDefault="00B66B4D" w:rsidP="00F45D85">
            <w:pPr>
              <w:spacing w:after="0" w:line="240" w:lineRule="auto"/>
              <w:rPr>
                <w:b/>
                <w:lang w:val="sl-SI"/>
              </w:rPr>
            </w:pPr>
            <w:r>
              <w:rPr>
                <w:rFonts w:ascii="Times New Roman" w:eastAsia="Times New Roman" w:hAnsi="Times New Roman"/>
                <w:b/>
                <w:bCs/>
                <w:lang w:val="sl-SI"/>
              </w:rPr>
              <w:t xml:space="preserve">VMESNA </w:t>
            </w:r>
            <w:r w:rsidR="00887F0D">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PODATKOV MODREGA OKENCA)</w:t>
            </w:r>
          </w:p>
        </w:tc>
      </w:tr>
    </w:tbl>
    <w:p w14:paraId="07C04765" w14:textId="77777777" w:rsidR="00887F0D" w:rsidRPr="00884322" w:rsidRDefault="00887F0D" w:rsidP="00887F0D">
      <w:pPr>
        <w:tabs>
          <w:tab w:val="left" w:pos="560"/>
        </w:tabs>
        <w:spacing w:before="32" w:after="0" w:line="240" w:lineRule="auto"/>
        <w:rPr>
          <w:rFonts w:ascii="Times New Roman" w:eastAsia="Times New Roman" w:hAnsi="Times New Roman"/>
          <w:lang w:val="sl-SI"/>
        </w:rPr>
      </w:pPr>
    </w:p>
    <w:p w14:paraId="767F95A0"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179C1436" w14:textId="77777777" w:rsidR="00887F0D" w:rsidRPr="00884322" w:rsidDel="009B41DA" w:rsidRDefault="00887F0D" w:rsidP="00887F0D">
      <w:pPr>
        <w:spacing w:after="0" w:line="240" w:lineRule="auto"/>
        <w:rPr>
          <w:rFonts w:ascii="Times New Roman" w:hAnsi="Times New Roman"/>
          <w:lang w:val="sl-SI"/>
        </w:rPr>
      </w:pPr>
    </w:p>
    <w:p w14:paraId="59C02379" w14:textId="3479FD7A" w:rsidR="00887F0D" w:rsidRPr="00884322" w:rsidRDefault="00887F0D" w:rsidP="00887F0D">
      <w:pPr>
        <w:spacing w:after="0" w:line="240" w:lineRule="auto"/>
        <w:rPr>
          <w:rFonts w:ascii="Times New Roman" w:eastAsia="Times New Roman" w:hAnsi="Times New Roman"/>
          <w:lang w:val="sl-SI"/>
        </w:rPr>
      </w:pPr>
      <w:r>
        <w:rPr>
          <w:rFonts w:ascii="Times New Roman" w:eastAsia="Times New Roman" w:hAnsi="Times New Roman"/>
          <w:lang w:val="sl-SI"/>
        </w:rPr>
        <w:t>Nordimet 17,5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3B1DBA37" w14:textId="77777777" w:rsidR="00887F0D" w:rsidRDefault="00887F0D" w:rsidP="00887F0D">
      <w:pPr>
        <w:spacing w:after="0" w:line="240" w:lineRule="auto"/>
        <w:rPr>
          <w:rFonts w:ascii="Times New Roman" w:eastAsia="Times New Roman" w:hAnsi="Times New Roman"/>
          <w:lang w:val="sl-SI"/>
        </w:rPr>
      </w:pPr>
    </w:p>
    <w:p w14:paraId="7E7DA0F9"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66181DA8" w14:textId="77777777" w:rsidR="00887F0D" w:rsidRPr="00884322" w:rsidRDefault="00887F0D" w:rsidP="00887F0D">
      <w:pPr>
        <w:spacing w:after="0" w:line="240" w:lineRule="auto"/>
        <w:rPr>
          <w:rFonts w:ascii="Times New Roman" w:hAnsi="Times New Roman"/>
          <w:lang w:val="sl-SI"/>
        </w:rPr>
      </w:pPr>
    </w:p>
    <w:p w14:paraId="4636A4C6"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395C2B9A" w14:textId="77777777" w:rsidR="00887F0D" w:rsidRPr="00884322" w:rsidDel="00FE404D" w:rsidRDefault="00887F0D" w:rsidP="00887F0D">
      <w:pPr>
        <w:spacing w:after="0" w:line="240" w:lineRule="auto"/>
        <w:rPr>
          <w:rFonts w:ascii="Times New Roman" w:hAnsi="Times New Roman"/>
          <w:lang w:val="sl-SI"/>
        </w:rPr>
      </w:pPr>
    </w:p>
    <w:p w14:paraId="20018D76" w14:textId="0569DA52"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 brizga z 0,7 ml raztopine vsebuje 17,5</w:t>
      </w:r>
      <w:r w:rsidRPr="00884322">
        <w:rPr>
          <w:rFonts w:ascii="Times New Roman" w:eastAsia="Times New Roman" w:hAnsi="Times New Roman"/>
          <w:lang w:val="sl-SI"/>
        </w:rPr>
        <w:t> mg metotreksata (25 mg/ml).</w:t>
      </w:r>
    </w:p>
    <w:p w14:paraId="736D34B4" w14:textId="77777777" w:rsidR="00887F0D" w:rsidRPr="00884322" w:rsidDel="001266AC" w:rsidRDefault="00887F0D" w:rsidP="00887F0D">
      <w:pPr>
        <w:spacing w:after="0" w:line="240" w:lineRule="auto"/>
        <w:rPr>
          <w:rFonts w:ascii="Times New Roman" w:eastAsia="Times New Roman" w:hAnsi="Times New Roman"/>
          <w:lang w:val="sl-SI"/>
        </w:rPr>
      </w:pPr>
    </w:p>
    <w:p w14:paraId="3F8BD580"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728A6FEE" w14:textId="77777777" w:rsidR="00887F0D" w:rsidRPr="00884322" w:rsidRDefault="00887F0D" w:rsidP="00887F0D">
      <w:pPr>
        <w:spacing w:after="0" w:line="240" w:lineRule="auto"/>
        <w:rPr>
          <w:rFonts w:ascii="Times New Roman" w:hAnsi="Times New Roman"/>
          <w:lang w:val="sl-SI"/>
        </w:rPr>
      </w:pPr>
    </w:p>
    <w:p w14:paraId="43F4F4E6"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2763E3B6"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3E2393E2"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26BCFEB9" w14:textId="77777777" w:rsidR="00887F0D" w:rsidRPr="00884322" w:rsidDel="009B41DA" w:rsidRDefault="00887F0D" w:rsidP="00887F0D">
      <w:pPr>
        <w:spacing w:after="0" w:line="240" w:lineRule="auto"/>
        <w:rPr>
          <w:rFonts w:ascii="Times New Roman" w:hAnsi="Times New Roman"/>
          <w:lang w:val="sl-SI"/>
        </w:rPr>
      </w:pPr>
    </w:p>
    <w:p w14:paraId="3B84BE13"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6E7CA196" w14:textId="77777777" w:rsidR="00887F0D" w:rsidRPr="00884322" w:rsidRDefault="00887F0D" w:rsidP="00887F0D">
      <w:pPr>
        <w:spacing w:after="0" w:line="240" w:lineRule="auto"/>
        <w:rPr>
          <w:rFonts w:ascii="Times New Roman" w:hAnsi="Times New Roman"/>
          <w:lang w:val="sl-SI"/>
        </w:rPr>
      </w:pPr>
    </w:p>
    <w:p w14:paraId="3E4FEAA8" w14:textId="77777777" w:rsidR="00887F0D" w:rsidRPr="00884322" w:rsidRDefault="00887F0D" w:rsidP="00887F0D">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1AEA0FEB" w14:textId="64254C01" w:rsidR="00887F0D" w:rsidRPr="00884322" w:rsidRDefault="00887F0D" w:rsidP="00887F0D">
      <w:pPr>
        <w:spacing w:after="0" w:line="240" w:lineRule="auto"/>
        <w:rPr>
          <w:rFonts w:ascii="Times New Roman" w:eastAsia="Times New Roman" w:hAnsi="Times New Roman"/>
          <w:lang w:val="sl-SI"/>
        </w:rPr>
      </w:pPr>
      <w:r>
        <w:rPr>
          <w:rFonts w:ascii="Times New Roman" w:hAnsi="Times New Roman"/>
          <w:lang w:val="sl-SI"/>
        </w:rPr>
        <w:t>17,5 mg/0,7</w:t>
      </w:r>
      <w:r w:rsidRPr="00884322">
        <w:rPr>
          <w:rFonts w:ascii="Times New Roman" w:hAnsi="Times New Roman"/>
          <w:lang w:val="sl-SI"/>
        </w:rPr>
        <w:t> ml</w:t>
      </w:r>
    </w:p>
    <w:p w14:paraId="20715887" w14:textId="6ECBF412" w:rsidR="00887F0D" w:rsidRPr="00CE5871" w:rsidRDefault="00887F0D" w:rsidP="00887F0D">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1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(0,7 ml) in 2</w:t>
      </w:r>
      <w:r w:rsidRPr="00884322">
        <w:rPr>
          <w:rFonts w:ascii="Times New Roman" w:eastAsia="Times New Roman" w:hAnsi="Times New Roman"/>
          <w:lang w:val="sl-SI"/>
        </w:rPr>
        <w:t xml:space="preserve"> alkoholn</w:t>
      </w:r>
      <w:r>
        <w:rPr>
          <w:rFonts w:ascii="Times New Roman" w:eastAsia="Times New Roman" w:hAnsi="Times New Roman"/>
          <w:lang w:val="sl-SI"/>
        </w:rPr>
        <w:t>i</w:t>
      </w:r>
      <w:r w:rsidRPr="00884322">
        <w:rPr>
          <w:rFonts w:ascii="Times New Roman" w:eastAsia="Times New Roman" w:hAnsi="Times New Roman"/>
          <w:lang w:val="sl-SI"/>
        </w:rPr>
        <w:t xml:space="preserve"> blazinic</w:t>
      </w:r>
      <w:r>
        <w:rPr>
          <w:rFonts w:ascii="Times New Roman" w:eastAsia="Times New Roman" w:hAnsi="Times New Roman"/>
          <w:lang w:val="sl-SI"/>
        </w:rPr>
        <w:t>i. Sestavni d</w:t>
      </w:r>
      <w:r w:rsidRPr="00CE5871">
        <w:rPr>
          <w:rFonts w:ascii="Times New Roman" w:eastAsia="Times New Roman" w:hAnsi="Times New Roman"/>
          <w:lang w:val="sl-SI"/>
        </w:rPr>
        <w:t>el skupnega pakiranja, ni za ločeno prodajo.</w:t>
      </w:r>
    </w:p>
    <w:p w14:paraId="2D801304" w14:textId="77777777" w:rsidR="00887F0D" w:rsidRPr="00884322" w:rsidRDefault="00887F0D" w:rsidP="00887F0D">
      <w:pPr>
        <w:spacing w:after="0" w:line="240" w:lineRule="auto"/>
        <w:rPr>
          <w:rFonts w:ascii="Times New Roman" w:eastAsia="Times New Roman" w:hAnsi="Times New Roman"/>
          <w:lang w:val="sl-SI"/>
        </w:rPr>
      </w:pPr>
    </w:p>
    <w:p w14:paraId="25665A72"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62A880A8" w14:textId="77777777" w:rsidR="00887F0D" w:rsidRPr="00884322" w:rsidRDefault="00887F0D" w:rsidP="00887F0D">
      <w:pPr>
        <w:spacing w:after="0" w:line="240" w:lineRule="auto"/>
        <w:rPr>
          <w:rFonts w:ascii="Times New Roman" w:hAnsi="Times New Roman"/>
          <w:lang w:val="sl-SI"/>
        </w:rPr>
      </w:pPr>
    </w:p>
    <w:p w14:paraId="755CA48A" w14:textId="77777777" w:rsidR="00887F0D"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7E213778" w14:textId="77777777" w:rsidR="00887F0D" w:rsidRPr="00884322" w:rsidRDefault="00887F0D" w:rsidP="00887F0D">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5B59E1D1" w14:textId="77777777" w:rsidR="00887F0D" w:rsidRPr="00884322" w:rsidRDefault="00887F0D" w:rsidP="00887F0D">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7BDEFD87" w14:textId="77777777" w:rsidR="00887F0D" w:rsidRPr="00884322" w:rsidDel="009B41DA" w:rsidRDefault="00887F0D" w:rsidP="00887F0D">
      <w:pPr>
        <w:spacing w:after="0" w:line="240" w:lineRule="auto"/>
        <w:rPr>
          <w:rFonts w:ascii="Times New Roman" w:hAnsi="Times New Roman"/>
          <w:lang w:val="sl-SI"/>
        </w:rPr>
      </w:pPr>
    </w:p>
    <w:p w14:paraId="34B11EB4"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09F3A035" w14:textId="77777777" w:rsidR="00887F0D" w:rsidRPr="00884322" w:rsidRDefault="00887F0D" w:rsidP="00887F0D">
      <w:pPr>
        <w:spacing w:after="0" w:line="240" w:lineRule="auto"/>
        <w:rPr>
          <w:rFonts w:ascii="Times New Roman" w:hAnsi="Times New Roman"/>
          <w:lang w:val="sl-SI"/>
        </w:rPr>
      </w:pPr>
    </w:p>
    <w:p w14:paraId="6255C94C"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12B64E08" w14:textId="77777777" w:rsidR="00887F0D" w:rsidRPr="00884322" w:rsidRDefault="00887F0D" w:rsidP="00887F0D">
      <w:pPr>
        <w:spacing w:after="0" w:line="240" w:lineRule="auto"/>
        <w:rPr>
          <w:rFonts w:ascii="Times New Roman" w:hAnsi="Times New Roman"/>
          <w:lang w:val="sl-SI"/>
        </w:rPr>
      </w:pPr>
    </w:p>
    <w:p w14:paraId="76DC479E"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7BB479DF" w14:textId="77777777" w:rsidR="00887F0D" w:rsidRPr="00884322" w:rsidRDefault="00887F0D" w:rsidP="00887F0D">
      <w:pPr>
        <w:spacing w:after="0" w:line="240" w:lineRule="auto"/>
        <w:rPr>
          <w:rFonts w:ascii="Times New Roman" w:hAnsi="Times New Roman"/>
          <w:lang w:val="sl-SI"/>
        </w:rPr>
      </w:pPr>
    </w:p>
    <w:p w14:paraId="55B45B6B"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0323F802" w14:textId="77777777" w:rsidR="00887F0D" w:rsidRDefault="00887F0D" w:rsidP="00887F0D">
      <w:pPr>
        <w:spacing w:after="0" w:line="240" w:lineRule="auto"/>
        <w:rPr>
          <w:rFonts w:ascii="Times New Roman" w:eastAsia="Times New Roman" w:hAnsi="Times New Roman"/>
          <w:lang w:val="sl-SI"/>
        </w:rPr>
      </w:pPr>
    </w:p>
    <w:p w14:paraId="3AD775AE" w14:textId="52C65FBB"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503252">
        <w:rPr>
          <w:rFonts w:ascii="Times New Roman" w:hAnsi="Times New Roman"/>
          <w:sz w:val="22"/>
          <w:szCs w:val="22"/>
        </w:rPr>
        <w:t>ite</w:t>
      </w:r>
      <w:r w:rsidRPr="002F4251">
        <w:rPr>
          <w:rFonts w:ascii="Times New Roman" w:hAnsi="Times New Roman"/>
          <w:sz w:val="22"/>
          <w:szCs w:val="22"/>
        </w:rPr>
        <w:t xml:space="preserve"> samo enkrat </w:t>
      </w:r>
      <w:r w:rsidR="00503252">
        <w:rPr>
          <w:rFonts w:ascii="Times New Roman" w:hAnsi="Times New Roman"/>
          <w:sz w:val="22"/>
          <w:szCs w:val="22"/>
        </w:rPr>
        <w:t>na teden</w:t>
      </w:r>
    </w:p>
    <w:p w14:paraId="76CA7816" w14:textId="1F535DE8" w:rsidR="007C1E70" w:rsidRPr="002F4251" w:rsidRDefault="00503252"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15EE19EE" w14:textId="77777777" w:rsidR="00887F0D" w:rsidRDefault="00887F0D" w:rsidP="00887F0D">
      <w:pPr>
        <w:spacing w:after="0" w:line="240" w:lineRule="auto"/>
        <w:rPr>
          <w:rFonts w:ascii="Times New Roman" w:eastAsia="Times New Roman" w:hAnsi="Times New Roman"/>
          <w:lang w:val="sl-SI"/>
        </w:rPr>
      </w:pPr>
    </w:p>
    <w:p w14:paraId="6A657197"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50C38C31" w14:textId="77777777" w:rsidR="00887F0D" w:rsidRDefault="00887F0D" w:rsidP="00887F0D">
      <w:pPr>
        <w:spacing w:after="0" w:line="240" w:lineRule="auto"/>
        <w:rPr>
          <w:rFonts w:ascii="Times New Roman" w:eastAsia="Times New Roman" w:hAnsi="Times New Roman"/>
          <w:lang w:val="sl-SI"/>
        </w:rPr>
      </w:pPr>
    </w:p>
    <w:p w14:paraId="78E60193" w14:textId="506DE910" w:rsidR="00887F0D"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06301DC3" w14:textId="77777777" w:rsidR="007C1E70" w:rsidRDefault="007C1E70" w:rsidP="00887F0D">
      <w:pPr>
        <w:spacing w:after="0" w:line="240" w:lineRule="auto"/>
        <w:rPr>
          <w:rFonts w:ascii="Times New Roman" w:eastAsia="Times New Roman" w:hAnsi="Times New Roman"/>
          <w:lang w:val="sl-SI"/>
        </w:rPr>
      </w:pPr>
    </w:p>
    <w:p w14:paraId="2AD75313"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219ABE52" w14:textId="77777777" w:rsidR="00887F0D" w:rsidRPr="00884322" w:rsidRDefault="00887F0D" w:rsidP="00887F0D">
      <w:pPr>
        <w:spacing w:after="0" w:line="240" w:lineRule="auto"/>
        <w:rPr>
          <w:rFonts w:ascii="Times New Roman" w:hAnsi="Times New Roman"/>
          <w:lang w:val="sl-SI"/>
        </w:rPr>
      </w:pPr>
    </w:p>
    <w:p w14:paraId="48840F07"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0D416513" w14:textId="31722A63" w:rsidR="00887F0D" w:rsidRPr="00884322" w:rsidRDefault="00CD6EEC" w:rsidP="00887F0D">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B</w:t>
      </w:r>
      <w:r w:rsidR="00887F0D">
        <w:rPr>
          <w:rFonts w:ascii="Times New Roman" w:eastAsia="Times New Roman" w:hAnsi="Times New Roman"/>
          <w:lang w:val="sl-SI"/>
        </w:rPr>
        <w:t>rizge</w:t>
      </w:r>
      <w:r w:rsidR="00887F0D" w:rsidRPr="00884322">
        <w:rPr>
          <w:rFonts w:ascii="Times New Roman" w:eastAsia="Times New Roman" w:hAnsi="Times New Roman"/>
          <w:lang w:val="sl-SI"/>
        </w:rPr>
        <w:t xml:space="preserve"> shranjujte v zunanji ovojnini za zagotovitev zaščite pred svetlobo.</w:t>
      </w:r>
    </w:p>
    <w:p w14:paraId="120A461F"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4A279BC3" w14:textId="77777777" w:rsidR="00887F0D" w:rsidRPr="00884322" w:rsidRDefault="00887F0D" w:rsidP="00887F0D">
      <w:pPr>
        <w:spacing w:after="0"/>
        <w:rPr>
          <w:rFonts w:ascii="Times New Roman" w:hAnsi="Times New Roman"/>
          <w:lang w:val="sl-SI"/>
        </w:rPr>
      </w:pPr>
    </w:p>
    <w:p w14:paraId="6C8F6A25"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54E7F345" w14:textId="77777777" w:rsidR="00887F0D" w:rsidRPr="00884322" w:rsidDel="009B41DA" w:rsidRDefault="00887F0D" w:rsidP="00887F0D">
      <w:pPr>
        <w:spacing w:after="0" w:line="240" w:lineRule="auto"/>
        <w:rPr>
          <w:rFonts w:ascii="Times New Roman" w:hAnsi="Times New Roman"/>
          <w:lang w:val="sl-SI"/>
        </w:rPr>
      </w:pPr>
    </w:p>
    <w:p w14:paraId="616C7236" w14:textId="77777777" w:rsidR="00887F0D" w:rsidRPr="00884322" w:rsidRDefault="00887F0D" w:rsidP="00887F0D">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29B58A57" w14:textId="77777777" w:rsidR="00887F0D" w:rsidRPr="00884322" w:rsidRDefault="00887F0D" w:rsidP="00887F0D">
      <w:pPr>
        <w:spacing w:after="0" w:line="240" w:lineRule="auto"/>
        <w:rPr>
          <w:rFonts w:ascii="Times New Roman" w:hAnsi="Times New Roman"/>
          <w:lang w:val="sl-SI"/>
        </w:rPr>
      </w:pPr>
    </w:p>
    <w:p w14:paraId="348903B9"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07609B10" w14:textId="77777777" w:rsidR="00887F0D" w:rsidRPr="00884322" w:rsidRDefault="00887F0D" w:rsidP="00887F0D">
      <w:pPr>
        <w:spacing w:after="0" w:line="240" w:lineRule="auto"/>
        <w:rPr>
          <w:rFonts w:ascii="Times New Roman" w:hAnsi="Times New Roman"/>
          <w:lang w:val="sl-SI"/>
        </w:rPr>
      </w:pPr>
    </w:p>
    <w:p w14:paraId="202979E6" w14:textId="49E2CED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72363229" w14:textId="0273DF2A" w:rsidR="00887F0D" w:rsidRPr="00884322" w:rsidRDefault="00123EE1" w:rsidP="00887F0D">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242F4549"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4481B4B2" w14:textId="77777777" w:rsidR="00887F0D" w:rsidRPr="00884322" w:rsidRDefault="00887F0D" w:rsidP="00887F0D">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E734487" w14:textId="77777777" w:rsidR="00887F0D" w:rsidRPr="00884322" w:rsidRDefault="00887F0D" w:rsidP="00887F0D">
      <w:pPr>
        <w:spacing w:after="0" w:line="240" w:lineRule="auto"/>
        <w:rPr>
          <w:rFonts w:ascii="Times New Roman" w:hAnsi="Times New Roman"/>
          <w:lang w:val="sl-SI"/>
        </w:rPr>
      </w:pPr>
    </w:p>
    <w:p w14:paraId="1718BBC6"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2AE84E68" w14:textId="77777777" w:rsidR="00887F0D" w:rsidRDefault="00887F0D" w:rsidP="00887F0D">
      <w:pPr>
        <w:spacing w:after="0" w:line="240" w:lineRule="auto"/>
        <w:rPr>
          <w:rFonts w:ascii="Times New Roman" w:hAnsi="Times New Roman"/>
          <w:lang w:val="sl-SI"/>
        </w:rPr>
      </w:pPr>
    </w:p>
    <w:p w14:paraId="2D14BD74" w14:textId="15D3003B" w:rsidR="00887F0D" w:rsidRPr="00AB670C" w:rsidRDefault="00887F0D" w:rsidP="00887F0D">
      <w:pPr>
        <w:spacing w:after="0" w:line="240" w:lineRule="auto"/>
        <w:ind w:left="567" w:hanging="567"/>
        <w:rPr>
          <w:rFonts w:ascii="Times New Roman" w:eastAsia="Times New Roman" w:hAnsi="Times New Roman"/>
          <w:lang w:val="nl-NL"/>
        </w:rPr>
      </w:pPr>
      <w:r w:rsidRPr="00AB670C">
        <w:rPr>
          <w:rFonts w:ascii="Times New Roman" w:hAnsi="Times New Roman"/>
          <w:lang w:val="sl-SI"/>
        </w:rPr>
        <w:t>EU/1/16/1124/0</w:t>
      </w:r>
      <w:r w:rsidR="007124E4" w:rsidRPr="00AB670C">
        <w:rPr>
          <w:rFonts w:ascii="Times New Roman" w:hAnsi="Times New Roman"/>
          <w:lang w:val="sl-SI"/>
        </w:rPr>
        <w:t>38</w:t>
      </w:r>
      <w:r w:rsidRPr="00AB670C">
        <w:rPr>
          <w:rFonts w:ascii="Times New Roman" w:eastAsia="Times New Roman" w:hAnsi="Times New Roman"/>
          <w:lang w:val="nl-NL"/>
        </w:rPr>
        <w:t xml:space="preserve"> 4 napolnjene injekcijske brizge (4 pakiranja po 1)</w:t>
      </w:r>
    </w:p>
    <w:p w14:paraId="0FB4E489" w14:textId="30C54D41" w:rsidR="00887F0D" w:rsidRPr="00885F49" w:rsidDel="001B0E8B" w:rsidRDefault="00887F0D" w:rsidP="00887F0D">
      <w:pPr>
        <w:spacing w:after="0" w:line="240" w:lineRule="auto"/>
        <w:ind w:left="567" w:hanging="567"/>
        <w:rPr>
          <w:del w:id="114" w:author="Author"/>
          <w:rFonts w:ascii="Times New Roman" w:eastAsia="Times New Roman" w:hAnsi="Times New Roman"/>
          <w:highlight w:val="lightGray"/>
          <w:lang w:val="nl-NL"/>
        </w:rPr>
      </w:pPr>
      <w:del w:id="115" w:author="Author">
        <w:r w:rsidRPr="00885F49" w:rsidDel="001B0E8B">
          <w:rPr>
            <w:rFonts w:ascii="Times New Roman" w:eastAsia="Times New Roman" w:hAnsi="Times New Roman"/>
            <w:highlight w:val="lightGray"/>
            <w:lang w:val="nl-NL"/>
          </w:rPr>
          <w:delText>EU/1/16/1124/0</w:delText>
        </w:r>
        <w:r w:rsidR="007124E4" w:rsidRPr="00885F49" w:rsidDel="001B0E8B">
          <w:rPr>
            <w:rFonts w:ascii="Times New Roman" w:eastAsia="Times New Roman" w:hAnsi="Times New Roman"/>
            <w:highlight w:val="lightGray"/>
            <w:lang w:val="nl-NL"/>
          </w:rPr>
          <w:delText>39</w:delText>
        </w:r>
        <w:r w:rsidRPr="00885F49" w:rsidDel="001B0E8B">
          <w:rPr>
            <w:rFonts w:ascii="Times New Roman" w:eastAsia="Times New Roman" w:hAnsi="Times New Roman"/>
            <w:highlight w:val="lightGray"/>
            <w:lang w:val="nl-NL"/>
          </w:rPr>
          <w:delText xml:space="preserve"> 6 napolnjenih injekcijskih brizg (6 pakiranj po 1)</w:delText>
        </w:r>
      </w:del>
    </w:p>
    <w:p w14:paraId="6B845C38" w14:textId="640AAE74" w:rsidR="00684D59" w:rsidRPr="00884322" w:rsidRDefault="00684D59" w:rsidP="00684D59">
      <w:pPr>
        <w:spacing w:after="0" w:line="240" w:lineRule="auto"/>
        <w:rPr>
          <w:rFonts w:ascii="Times New Roman" w:hAnsi="Times New Roman"/>
          <w:lang w:val="sl-SI"/>
        </w:rPr>
      </w:pPr>
      <w:r w:rsidRPr="00885F49">
        <w:rPr>
          <w:rFonts w:ascii="Times New Roman" w:eastAsia="Times New Roman" w:hAnsi="Times New Roman"/>
          <w:highlight w:val="lightGray"/>
          <w:lang w:val="nl-NL"/>
        </w:rPr>
        <w:t>EU/1/16/1124/053 12 napolnjenih injekcijskih brizg (12 pakiranj po 1)</w:t>
      </w:r>
    </w:p>
    <w:p w14:paraId="62B0EB49" w14:textId="77777777" w:rsidR="00887F0D" w:rsidRPr="00884322" w:rsidRDefault="00887F0D" w:rsidP="00887F0D">
      <w:pPr>
        <w:spacing w:after="0" w:line="240" w:lineRule="auto"/>
        <w:rPr>
          <w:rFonts w:ascii="Times New Roman" w:hAnsi="Times New Roman"/>
          <w:lang w:val="sl-SI"/>
        </w:rPr>
      </w:pPr>
    </w:p>
    <w:p w14:paraId="383F3067"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6B30B3EF" w14:textId="77777777" w:rsidR="00887F0D" w:rsidRPr="00884322" w:rsidDel="009B41DA" w:rsidRDefault="00887F0D" w:rsidP="00887F0D">
      <w:pPr>
        <w:spacing w:after="0" w:line="240" w:lineRule="auto"/>
        <w:rPr>
          <w:rFonts w:ascii="Times New Roman" w:hAnsi="Times New Roman"/>
          <w:lang w:val="sl-SI"/>
        </w:rPr>
      </w:pPr>
    </w:p>
    <w:p w14:paraId="64925D88" w14:textId="5BC9715D" w:rsidR="00887F0D" w:rsidRPr="00884322" w:rsidRDefault="00EB773C" w:rsidP="00887F0D">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349FEC37" w14:textId="77777777" w:rsidR="007C1E70" w:rsidRPr="00884322" w:rsidRDefault="007C1E70" w:rsidP="00887F0D">
      <w:pPr>
        <w:spacing w:after="0" w:line="240" w:lineRule="auto"/>
        <w:rPr>
          <w:rFonts w:ascii="Times New Roman" w:hAnsi="Times New Roman"/>
          <w:lang w:val="sl-SI"/>
        </w:rPr>
      </w:pPr>
    </w:p>
    <w:p w14:paraId="4E8FCA46"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75444C17" w14:textId="77777777" w:rsidR="00887F0D" w:rsidRPr="00884322" w:rsidDel="009B41DA" w:rsidRDefault="00887F0D" w:rsidP="00887F0D">
      <w:pPr>
        <w:spacing w:before="18" w:after="0" w:line="240" w:lineRule="auto"/>
        <w:rPr>
          <w:rFonts w:ascii="Times New Roman" w:hAnsi="Times New Roman"/>
          <w:lang w:val="sl-SI"/>
        </w:rPr>
      </w:pPr>
    </w:p>
    <w:p w14:paraId="58280B43"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53A13AD5" w14:textId="77777777" w:rsidR="00887F0D" w:rsidRPr="00884322" w:rsidRDefault="00887F0D" w:rsidP="00887F0D">
      <w:pPr>
        <w:spacing w:before="9" w:after="0" w:line="240" w:lineRule="auto"/>
        <w:rPr>
          <w:rFonts w:ascii="Times New Roman" w:hAnsi="Times New Roman"/>
          <w:lang w:val="sl-SI"/>
        </w:rPr>
      </w:pPr>
    </w:p>
    <w:p w14:paraId="6B5ADD5C"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17EB066A" w14:textId="77777777" w:rsidR="00887F0D" w:rsidRPr="00884322" w:rsidRDefault="00887F0D" w:rsidP="00887F0D">
      <w:pPr>
        <w:spacing w:after="0" w:line="240" w:lineRule="auto"/>
        <w:rPr>
          <w:rFonts w:ascii="Times New Roman" w:hAnsi="Times New Roman"/>
          <w:lang w:val="sl-SI"/>
        </w:rPr>
      </w:pPr>
    </w:p>
    <w:p w14:paraId="2E61CAE1" w14:textId="35D7D7A6" w:rsidR="00887F0D" w:rsidRPr="00884322" w:rsidRDefault="00E406AF" w:rsidP="00887F0D">
      <w:pPr>
        <w:spacing w:after="0" w:line="240" w:lineRule="auto"/>
        <w:rPr>
          <w:rFonts w:ascii="Times New Roman" w:eastAsia="Times New Roman" w:hAnsi="Times New Roman"/>
          <w:lang w:val="sl-SI"/>
        </w:rPr>
      </w:pPr>
      <w:r>
        <w:rPr>
          <w:rFonts w:ascii="Times New Roman" w:eastAsia="Times New Roman" w:hAnsi="Times New Roman"/>
          <w:lang w:val="sl-SI"/>
        </w:rPr>
        <w:t>Nordimet 17</w:t>
      </w:r>
      <w:r w:rsidR="00887F0D">
        <w:rPr>
          <w:rFonts w:ascii="Times New Roman" w:eastAsia="Times New Roman" w:hAnsi="Times New Roman"/>
          <w:lang w:val="sl-SI"/>
        </w:rPr>
        <w:t>,5</w:t>
      </w:r>
      <w:r w:rsidR="00887F0D" w:rsidRPr="00884322">
        <w:rPr>
          <w:rFonts w:ascii="Times New Roman" w:eastAsia="Times New Roman" w:hAnsi="Times New Roman"/>
          <w:lang w:val="sl-SI"/>
        </w:rPr>
        <w:t> mg</w:t>
      </w:r>
    </w:p>
    <w:p w14:paraId="349A87AD" w14:textId="77777777" w:rsidR="00887F0D" w:rsidRPr="00884322" w:rsidRDefault="00887F0D" w:rsidP="00887F0D">
      <w:pPr>
        <w:spacing w:after="0" w:line="240" w:lineRule="auto"/>
        <w:rPr>
          <w:rFonts w:ascii="Times New Roman" w:eastAsia="Times New Roman" w:hAnsi="Times New Roman"/>
          <w:lang w:val="sl-SI"/>
        </w:rPr>
      </w:pPr>
    </w:p>
    <w:p w14:paraId="2753C241"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2DB30160" w14:textId="77777777" w:rsidR="00887F0D" w:rsidRDefault="00887F0D" w:rsidP="00887F0D">
      <w:pPr>
        <w:spacing w:after="0" w:line="240" w:lineRule="auto"/>
        <w:rPr>
          <w:rFonts w:ascii="Times New Roman" w:eastAsia="Times New Roman" w:hAnsi="Times New Roman"/>
          <w:lang w:val="sl-SI"/>
        </w:rPr>
      </w:pPr>
    </w:p>
    <w:p w14:paraId="47487E38" w14:textId="77777777" w:rsidR="00887F0D" w:rsidRPr="00884322" w:rsidRDefault="00887F0D" w:rsidP="00887F0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Pr>
          <w:rFonts w:ascii="Times New Roman" w:eastAsia="Times New Roman" w:hAnsi="Times New Roman"/>
          <w:b/>
          <w:bCs/>
          <w:lang w:val="sl-SI"/>
        </w:rPr>
        <w:t>18.</w:t>
      </w:r>
      <w:r>
        <w:rPr>
          <w:rFonts w:ascii="Times New Roman" w:eastAsia="Times New Roman" w:hAnsi="Times New Roman"/>
          <w:b/>
          <w:bCs/>
          <w:lang w:val="sl-SI"/>
        </w:rPr>
        <w:tab/>
      </w:r>
      <w:r w:rsidRPr="00862F11">
        <w:rPr>
          <w:rFonts w:ascii="Times New Roman" w:eastAsia="Times New Roman" w:hAnsi="Times New Roman"/>
          <w:b/>
          <w:bCs/>
          <w:lang w:val="sl-SI"/>
        </w:rPr>
        <w:t>EDINSTVENA OZNAKA – V BERLJIVI OBLIKI</w:t>
      </w:r>
    </w:p>
    <w:p w14:paraId="36C1DBEE" w14:textId="07D065C3" w:rsidR="00887F0D" w:rsidRDefault="00887F0D" w:rsidP="00887F0D">
      <w:pPr>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16AA4AFB" w14:textId="07E87C7E"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lastRenderedPageBreak/>
        <w:t>PODATKI, KI MORAJO BITI NAJMANJ NAVEDENI NA PRETISNEM OMOTU ALI DVOJNEM TRAKU</w:t>
      </w:r>
    </w:p>
    <w:p w14:paraId="1E0B3DE7"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30527BAB"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Pr>
          <w:rFonts w:ascii="Times New Roman" w:eastAsia="Times New Roman" w:hAnsi="Times New Roman"/>
          <w:b/>
          <w:bCs/>
          <w:color w:val="000000"/>
          <w:lang w:val="pt-PT" w:eastAsia="pt-PT"/>
        </w:rPr>
        <w:t>Pretisni omot</w:t>
      </w:r>
      <w:r w:rsidRPr="0050358D">
        <w:rPr>
          <w:rFonts w:ascii="Times New Roman" w:eastAsia="Times New Roman" w:hAnsi="Times New Roman"/>
          <w:b/>
          <w:bCs/>
          <w:color w:val="000000"/>
          <w:lang w:val="pt-PT" w:eastAsia="pt-PT"/>
        </w:rPr>
        <w:t xml:space="preserve"> - </w:t>
      </w:r>
      <w:r w:rsidRPr="00792936">
        <w:rPr>
          <w:rFonts w:ascii="Times New Roman" w:eastAsia="Times New Roman" w:hAnsi="Times New Roman"/>
          <w:b/>
          <w:caps/>
          <w:lang w:val="sl-SI"/>
        </w:rPr>
        <w:t>napolnjena injekcijska brizga</w:t>
      </w:r>
    </w:p>
    <w:p w14:paraId="47FB3F51"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2AB72B6E"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1.</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ZDRAVILA</w:t>
      </w:r>
    </w:p>
    <w:p w14:paraId="5009E1EB"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262CCEBD" w14:textId="0418F689" w:rsidR="00944293" w:rsidRPr="0050358D" w:rsidRDefault="00944293" w:rsidP="00944293">
      <w:pPr>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Nordimet 17,</w:t>
      </w:r>
      <w:r w:rsidRPr="0050358D">
        <w:rPr>
          <w:rFonts w:ascii="Times New Roman" w:eastAsia="Times New Roman" w:hAnsi="Times New Roman"/>
          <w:color w:val="000000"/>
          <w:lang w:val="pt-PT" w:eastAsia="pt-PT"/>
        </w:rPr>
        <w:t xml:space="preserve">5 mg </w:t>
      </w:r>
      <w:r w:rsidR="00D207F6">
        <w:rPr>
          <w:rFonts w:ascii="Times New Roman" w:eastAsia="Times New Roman" w:hAnsi="Times New Roman"/>
          <w:lang w:val="sl-SI"/>
        </w:rPr>
        <w:t>injekcija</w:t>
      </w:r>
    </w:p>
    <w:p w14:paraId="2003DE63" w14:textId="77777777" w:rsidR="00944293" w:rsidRPr="00884322" w:rsidRDefault="00944293" w:rsidP="00944293">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2BBFA413"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7206465D"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2.</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IN NASLOV IMETNIKA DOVOLJENJA ZA PROMET Z ZDRAVILOM</w:t>
      </w:r>
    </w:p>
    <w:p w14:paraId="75C65957"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555E4CAD" w14:textId="77777777" w:rsidR="00944293" w:rsidRPr="0050358D" w:rsidRDefault="00944293" w:rsidP="00944293">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Nordic Group B.V.</w:t>
      </w:r>
    </w:p>
    <w:p w14:paraId="11CF96BC"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63D66676"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3.</w:t>
      </w:r>
      <w:r w:rsidRPr="0050358D">
        <w:rPr>
          <w:rFonts w:ascii="Times New Roman" w:eastAsia="Times New Roman" w:hAnsi="Times New Roman"/>
          <w:b/>
          <w:bCs/>
          <w:color w:val="000000"/>
          <w:lang w:val="pt-PT" w:eastAsia="pt-PT"/>
        </w:rPr>
        <w:tab/>
      </w:r>
      <w:r w:rsidRPr="001A4EC8">
        <w:rPr>
          <w:rFonts w:ascii="Times New Roman" w:eastAsia="Times New Roman" w:hAnsi="Times New Roman"/>
          <w:b/>
          <w:snapToGrid w:val="0"/>
          <w:szCs w:val="20"/>
          <w:lang w:val="sl-SI" w:eastAsia="zh-CN"/>
        </w:rPr>
        <w:t>DATUM IZTEKA ROKA UPORABNOSTI ZDRAVILA</w:t>
      </w:r>
    </w:p>
    <w:p w14:paraId="3325B79A"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490156A7" w14:textId="77777777" w:rsidR="00944293" w:rsidRPr="0050358D" w:rsidRDefault="00944293" w:rsidP="00944293">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position w:val="-1"/>
          <w:lang w:val="pt-PT" w:eastAsia="pt-PT"/>
        </w:rPr>
        <w:t>EXP:</w:t>
      </w:r>
    </w:p>
    <w:p w14:paraId="0EB31E27"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08987E76" w14:textId="77777777" w:rsidR="00944293" w:rsidRPr="001F4360" w:rsidRDefault="00944293" w:rsidP="00944293">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0358D">
        <w:rPr>
          <w:rFonts w:ascii="Times New Roman" w:eastAsia="Times New Roman" w:hAnsi="Times New Roman"/>
          <w:b/>
          <w:bCs/>
          <w:color w:val="000000"/>
          <w:lang w:val="pt-PT" w:eastAsia="pt-PT"/>
        </w:rPr>
        <w:t>4.</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ŠTEVILKA SERIJE</w:t>
      </w:r>
    </w:p>
    <w:p w14:paraId="5D38227F"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4D9053BA" w14:textId="77777777" w:rsidR="00944293" w:rsidRPr="00884322" w:rsidRDefault="00944293" w:rsidP="00944293">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67125580"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456707C3" w14:textId="77777777" w:rsidR="00944293" w:rsidRPr="0050358D" w:rsidRDefault="00944293" w:rsidP="0094429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5.</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DRUGI PODATKI</w:t>
      </w:r>
    </w:p>
    <w:p w14:paraId="1CA18BC6"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7C7BECCA" w14:textId="77777777" w:rsidR="00944293" w:rsidRPr="00884322" w:rsidRDefault="00944293" w:rsidP="00944293">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3937F4A0" w14:textId="77777777" w:rsidR="00944293" w:rsidRPr="0050358D" w:rsidRDefault="00944293" w:rsidP="00944293">
      <w:pPr>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17,5 mg/0,</w:t>
      </w:r>
      <w:r w:rsidRPr="0050358D">
        <w:rPr>
          <w:rFonts w:ascii="Times New Roman" w:eastAsia="Times New Roman" w:hAnsi="Times New Roman"/>
          <w:color w:val="000000"/>
          <w:lang w:val="pt-PT" w:eastAsia="pt-PT"/>
        </w:rPr>
        <w:t>7 ml</w:t>
      </w:r>
    </w:p>
    <w:p w14:paraId="32B05FB0" w14:textId="77777777" w:rsidR="00944293" w:rsidRPr="0050358D" w:rsidRDefault="00944293" w:rsidP="00944293">
      <w:pPr>
        <w:spacing w:after="0" w:line="240" w:lineRule="auto"/>
        <w:rPr>
          <w:rFonts w:ascii="Times New Roman" w:eastAsia="Times New Roman" w:hAnsi="Times New Roman"/>
          <w:color w:val="000000"/>
          <w:lang w:val="pt-PT" w:eastAsia="pt-PT"/>
        </w:rPr>
      </w:pPr>
    </w:p>
    <w:p w14:paraId="3353BA4E" w14:textId="77777777" w:rsidR="00944293" w:rsidRPr="0050358D" w:rsidRDefault="00944293" w:rsidP="00944293">
      <w:pPr>
        <w:widowControl/>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Uporabite samo enkrat na teden.</w:t>
      </w:r>
    </w:p>
    <w:p w14:paraId="6A2EEFA1" w14:textId="77777777" w:rsidR="00D207F6" w:rsidRPr="00944293" w:rsidRDefault="00944293" w:rsidP="00D20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Pr>
          <w:rFonts w:ascii="Times New Roman" w:eastAsia="Times New Roman" w:hAnsi="Times New Roman"/>
          <w:color w:val="000000"/>
          <w:lang w:val="pt-PT" w:eastAsia="pt-PT"/>
        </w:rPr>
        <w:br w:type="page"/>
      </w:r>
      <w:r w:rsidR="00D207F6" w:rsidRPr="00944293">
        <w:rPr>
          <w:rFonts w:ascii="Times New Roman" w:eastAsia="Times New Roman" w:hAnsi="Times New Roman"/>
          <w:b/>
          <w:bCs/>
          <w:lang w:val="sl-SI"/>
        </w:rPr>
        <w:lastRenderedPageBreak/>
        <w:t>PODATKI, KI MORAJO BITI NAJMANJ NAVEDENI NA MANJŠIH STIČNIH OVOJNINAH</w:t>
      </w:r>
    </w:p>
    <w:p w14:paraId="25ABEC0D" w14:textId="77777777" w:rsidR="00D207F6" w:rsidRDefault="00D207F6" w:rsidP="00D20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4F8B6C2A" w14:textId="77777777" w:rsidR="00D207F6" w:rsidRPr="00944293" w:rsidRDefault="00D207F6" w:rsidP="00D20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944293">
        <w:rPr>
          <w:rFonts w:ascii="Times New Roman" w:eastAsia="Times New Roman" w:hAnsi="Times New Roman"/>
          <w:b/>
          <w:bCs/>
          <w:lang w:val="sl-SI"/>
        </w:rPr>
        <w:t>NAPOLNJENA INJEKCIJSKA BRIZGA</w:t>
      </w:r>
    </w:p>
    <w:p w14:paraId="3F665160" w14:textId="77777777" w:rsidR="00D207F6" w:rsidRPr="00944293" w:rsidRDefault="00D207F6" w:rsidP="00D207F6">
      <w:pPr>
        <w:spacing w:after="0" w:line="240" w:lineRule="auto"/>
        <w:rPr>
          <w:rFonts w:ascii="Times New Roman" w:hAnsi="Times New Roman"/>
          <w:lang w:val="sl-SI"/>
        </w:rPr>
      </w:pPr>
    </w:p>
    <w:p w14:paraId="534CA990" w14:textId="77777777" w:rsidR="00D207F6" w:rsidRPr="00944293"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 IN POT(I) UPORABE</w:t>
      </w:r>
    </w:p>
    <w:p w14:paraId="3F11E369" w14:textId="77777777" w:rsidR="00D207F6" w:rsidRPr="00944293" w:rsidRDefault="00D207F6" w:rsidP="00D207F6">
      <w:pPr>
        <w:spacing w:after="0" w:line="240" w:lineRule="auto"/>
        <w:rPr>
          <w:rFonts w:ascii="Times New Roman" w:hAnsi="Times New Roman"/>
          <w:lang w:val="sl-SI"/>
        </w:rPr>
      </w:pPr>
    </w:p>
    <w:p w14:paraId="2C4E14C7" w14:textId="2D4A3933" w:rsidR="00D207F6" w:rsidRPr="00944293" w:rsidRDefault="00D207F6" w:rsidP="00D207F6">
      <w:pPr>
        <w:spacing w:after="0" w:line="240" w:lineRule="auto"/>
        <w:rPr>
          <w:rFonts w:ascii="Times New Roman" w:eastAsia="Times New Roman" w:hAnsi="Times New Roman"/>
          <w:lang w:val="sl-SI"/>
        </w:rPr>
      </w:pPr>
      <w:r>
        <w:rPr>
          <w:rFonts w:ascii="Times New Roman" w:eastAsia="Times New Roman" w:hAnsi="Times New Roman"/>
          <w:lang w:val="sl-SI"/>
        </w:rPr>
        <w:t>Nordimet 17,5</w:t>
      </w:r>
      <w:r w:rsidRPr="00944293">
        <w:rPr>
          <w:rFonts w:ascii="Times New Roman" w:eastAsia="Times New Roman" w:hAnsi="Times New Roman"/>
          <w:lang w:val="sl-SI"/>
        </w:rPr>
        <w:t xml:space="preserve"> mg </w:t>
      </w:r>
      <w:r>
        <w:rPr>
          <w:rFonts w:ascii="Times New Roman" w:eastAsia="Times New Roman" w:hAnsi="Times New Roman"/>
          <w:lang w:val="sl-SI"/>
        </w:rPr>
        <w:t>injekcija</w:t>
      </w:r>
    </w:p>
    <w:p w14:paraId="4A7FE3C5" w14:textId="77777777" w:rsidR="00D207F6" w:rsidRPr="00944293" w:rsidRDefault="00D207F6" w:rsidP="00D207F6">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2751CF5D" w14:textId="77777777" w:rsidR="00D207F6" w:rsidRPr="00944293" w:rsidRDefault="00D207F6" w:rsidP="00D207F6">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221DCACF" w14:textId="77777777" w:rsidR="00D207F6" w:rsidRPr="00944293" w:rsidDel="004C2413" w:rsidRDefault="00D207F6" w:rsidP="00D207F6">
      <w:pPr>
        <w:spacing w:after="0" w:line="240" w:lineRule="auto"/>
        <w:rPr>
          <w:rFonts w:ascii="Times New Roman" w:hAnsi="Times New Roman"/>
          <w:lang w:val="sl-SI"/>
        </w:rPr>
      </w:pPr>
    </w:p>
    <w:p w14:paraId="6BFA3892" w14:textId="77777777" w:rsidR="00D207F6" w:rsidRPr="00944293" w:rsidRDefault="00D207F6" w:rsidP="00D207F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POSTOPEK UPORABE</w:t>
      </w:r>
    </w:p>
    <w:p w14:paraId="6AB74227" w14:textId="77777777" w:rsidR="00D207F6" w:rsidRPr="00944293" w:rsidRDefault="00D207F6" w:rsidP="00D207F6">
      <w:pPr>
        <w:spacing w:after="0" w:line="240" w:lineRule="auto"/>
        <w:rPr>
          <w:rFonts w:ascii="Times New Roman" w:hAnsi="Times New Roman"/>
          <w:lang w:val="sl-SI"/>
        </w:rPr>
      </w:pPr>
    </w:p>
    <w:p w14:paraId="1371C9D5" w14:textId="77777777" w:rsidR="00D207F6" w:rsidRPr="00944293"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DATUM IZTEKA ROKA UPORABNOSTI ZDRAVILA</w:t>
      </w:r>
    </w:p>
    <w:p w14:paraId="0F58A6EE" w14:textId="77777777" w:rsidR="00D207F6" w:rsidRPr="00944293" w:rsidRDefault="00D207F6" w:rsidP="00D207F6">
      <w:pPr>
        <w:spacing w:after="0" w:line="240" w:lineRule="auto"/>
        <w:rPr>
          <w:rFonts w:ascii="Times New Roman" w:hAnsi="Times New Roman"/>
          <w:lang w:val="sl-SI"/>
        </w:rPr>
      </w:pPr>
    </w:p>
    <w:p w14:paraId="5708B4ED" w14:textId="77777777" w:rsidR="00D207F6" w:rsidRPr="00944293" w:rsidRDefault="00D207F6" w:rsidP="00D207F6">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3BA55F31" w14:textId="77777777" w:rsidR="00D207F6" w:rsidRPr="00944293" w:rsidDel="00B3644F" w:rsidRDefault="00D207F6" w:rsidP="00D207F6">
      <w:pPr>
        <w:spacing w:after="0" w:line="240" w:lineRule="auto"/>
        <w:rPr>
          <w:rFonts w:ascii="Times New Roman" w:hAnsi="Times New Roman"/>
          <w:lang w:val="sl-SI"/>
        </w:rPr>
      </w:pPr>
    </w:p>
    <w:p w14:paraId="5241AF9E" w14:textId="77777777" w:rsidR="00D207F6" w:rsidRPr="00944293"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ŠTEVILKA SERIJE</w:t>
      </w:r>
    </w:p>
    <w:p w14:paraId="3CFB31EA" w14:textId="77777777" w:rsidR="00D207F6" w:rsidRPr="00944293" w:rsidRDefault="00D207F6" w:rsidP="00D207F6">
      <w:pPr>
        <w:spacing w:after="0" w:line="240" w:lineRule="auto"/>
        <w:rPr>
          <w:rFonts w:ascii="Times New Roman" w:hAnsi="Times New Roman"/>
          <w:lang w:val="sl-SI"/>
        </w:rPr>
      </w:pPr>
    </w:p>
    <w:p w14:paraId="0BB6BEF8" w14:textId="77777777" w:rsidR="00D207F6" w:rsidRPr="00944293" w:rsidRDefault="00D207F6" w:rsidP="00D207F6">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420E66DE" w14:textId="77777777" w:rsidR="00D207F6" w:rsidRPr="00944293" w:rsidRDefault="00D207F6" w:rsidP="00D207F6">
      <w:pPr>
        <w:spacing w:after="0" w:line="240" w:lineRule="auto"/>
        <w:rPr>
          <w:rFonts w:ascii="Times New Roman" w:hAnsi="Times New Roman"/>
          <w:lang w:val="sl-SI"/>
        </w:rPr>
      </w:pPr>
    </w:p>
    <w:p w14:paraId="3D8D1E1A" w14:textId="77777777" w:rsidR="00D207F6" w:rsidRPr="00944293"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VSEBINA, IZRAŽENA Z MASO, PROSTORNINO ALI ŠTEVILOM ENOT</w:t>
      </w:r>
    </w:p>
    <w:p w14:paraId="69C8A1E9" w14:textId="77777777" w:rsidR="00D207F6" w:rsidRPr="00944293" w:rsidDel="00B3644F" w:rsidRDefault="00D207F6" w:rsidP="00D207F6">
      <w:pPr>
        <w:spacing w:after="0" w:line="240" w:lineRule="auto"/>
        <w:rPr>
          <w:rFonts w:ascii="Times New Roman" w:hAnsi="Times New Roman"/>
          <w:lang w:val="sl-SI"/>
        </w:rPr>
      </w:pPr>
    </w:p>
    <w:p w14:paraId="50F85903" w14:textId="768276DE" w:rsidR="00D207F6" w:rsidRPr="00944293" w:rsidRDefault="00D207F6" w:rsidP="00D207F6">
      <w:pPr>
        <w:spacing w:after="0" w:line="240" w:lineRule="auto"/>
        <w:rPr>
          <w:rFonts w:ascii="Times New Roman" w:eastAsia="Times New Roman" w:hAnsi="Times New Roman"/>
          <w:lang w:val="sl-SI"/>
        </w:rPr>
      </w:pPr>
      <w:r>
        <w:rPr>
          <w:rFonts w:ascii="Times New Roman" w:eastAsia="Times New Roman" w:hAnsi="Times New Roman"/>
          <w:lang w:val="sl-SI"/>
        </w:rPr>
        <w:t>17,5 mg/0,7</w:t>
      </w:r>
      <w:r w:rsidRPr="00944293">
        <w:rPr>
          <w:rFonts w:ascii="Times New Roman" w:eastAsia="Times New Roman" w:hAnsi="Times New Roman"/>
          <w:lang w:val="sl-SI"/>
        </w:rPr>
        <w:t> ml</w:t>
      </w:r>
    </w:p>
    <w:p w14:paraId="3AFA64E7" w14:textId="77777777" w:rsidR="00D207F6" w:rsidRPr="00944293" w:rsidRDefault="00D207F6" w:rsidP="00D207F6">
      <w:pPr>
        <w:spacing w:after="0" w:line="240" w:lineRule="auto"/>
        <w:rPr>
          <w:rFonts w:ascii="Times New Roman" w:hAnsi="Times New Roman"/>
          <w:lang w:val="sl-SI"/>
        </w:rPr>
      </w:pPr>
    </w:p>
    <w:p w14:paraId="32FDC2B1" w14:textId="77777777" w:rsidR="00D207F6" w:rsidRPr="00944293" w:rsidRDefault="00D207F6" w:rsidP="00D207F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DRUGI PODATKI</w:t>
      </w:r>
    </w:p>
    <w:p w14:paraId="4C22D2CC" w14:textId="77777777" w:rsidR="00D207F6" w:rsidRPr="00944293" w:rsidRDefault="00D207F6" w:rsidP="00D207F6">
      <w:pPr>
        <w:spacing w:after="0" w:line="240" w:lineRule="auto"/>
        <w:rPr>
          <w:rFonts w:ascii="Times New Roman" w:hAnsi="Times New Roman"/>
          <w:lang w:val="sl-SI"/>
        </w:rPr>
      </w:pPr>
    </w:p>
    <w:p w14:paraId="6EFDB56C" w14:textId="77777777" w:rsidR="00D207F6" w:rsidRDefault="00D207F6" w:rsidP="00D207F6">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207F6" w:rsidRPr="00E8649E" w14:paraId="116B2565" w14:textId="77777777" w:rsidTr="00C337FE">
        <w:trPr>
          <w:trHeight w:val="716"/>
        </w:trPr>
        <w:tc>
          <w:tcPr>
            <w:tcW w:w="9923" w:type="dxa"/>
          </w:tcPr>
          <w:p w14:paraId="1625DDDB" w14:textId="77777777" w:rsidR="00D207F6" w:rsidRPr="00922301" w:rsidRDefault="00D207F6" w:rsidP="00EF5A27">
            <w:pPr>
              <w:spacing w:after="0" w:line="240" w:lineRule="auto"/>
              <w:rPr>
                <w:rFonts w:ascii="Times New Roman" w:eastAsia="Times New Roman" w:hAnsi="Times New Roman"/>
                <w:b/>
                <w:bCs/>
                <w:lang w:val="sl-SI"/>
              </w:rPr>
            </w:pPr>
            <w:r w:rsidRPr="00922301">
              <w:rPr>
                <w:rFonts w:ascii="Times New Roman" w:eastAsia="Times New Roman" w:hAnsi="Times New Roman"/>
                <w:b/>
                <w:bCs/>
                <w:lang w:val="sl-SI"/>
              </w:rPr>
              <w:lastRenderedPageBreak/>
              <w:t>PODATKI NA ZUNANJI OVOJNINI</w:t>
            </w:r>
          </w:p>
          <w:p w14:paraId="45BCEA82" w14:textId="77777777" w:rsidR="00D207F6" w:rsidRPr="00922301" w:rsidRDefault="00D207F6" w:rsidP="00EF5A27">
            <w:pPr>
              <w:spacing w:after="0" w:line="240" w:lineRule="auto"/>
              <w:rPr>
                <w:rFonts w:ascii="Times New Roman" w:eastAsia="Times New Roman" w:hAnsi="Times New Roman"/>
                <w:b/>
                <w:bCs/>
                <w:lang w:val="sl-SI"/>
              </w:rPr>
            </w:pPr>
          </w:p>
          <w:p w14:paraId="7B7D4FCB" w14:textId="77777777" w:rsidR="00D207F6" w:rsidRPr="00922301" w:rsidRDefault="00D207F6" w:rsidP="00EF5A27">
            <w:pPr>
              <w:spacing w:after="0" w:line="240" w:lineRule="auto"/>
              <w:rPr>
                <w:b/>
                <w:lang w:val="sl-SI"/>
              </w:rPr>
            </w:pPr>
            <w:r w:rsidRPr="00922301">
              <w:rPr>
                <w:rFonts w:ascii="Times New Roman" w:eastAsia="Times New Roman" w:hAnsi="Times New Roman"/>
                <w:b/>
                <w:bCs/>
                <w:lang w:val="sl-SI"/>
              </w:rPr>
              <w:t>ŠKATLA</w:t>
            </w:r>
          </w:p>
        </w:tc>
      </w:tr>
    </w:tbl>
    <w:p w14:paraId="7AC0B322" w14:textId="77777777" w:rsidR="00D207F6" w:rsidRPr="00922301" w:rsidDel="00C766D0" w:rsidRDefault="00D207F6" w:rsidP="00D207F6">
      <w:pPr>
        <w:tabs>
          <w:tab w:val="left" w:pos="560"/>
        </w:tabs>
        <w:spacing w:before="32" w:after="0" w:line="240" w:lineRule="auto"/>
        <w:rPr>
          <w:rFonts w:ascii="Times New Roman" w:eastAsia="Times New Roman" w:hAnsi="Times New Roman"/>
          <w:lang w:val="sl-SI"/>
        </w:rPr>
      </w:pPr>
    </w:p>
    <w:p w14:paraId="4DA509AD"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w:t>
      </w:r>
      <w:r w:rsidRPr="00922301">
        <w:rPr>
          <w:rFonts w:ascii="Times New Roman" w:eastAsia="Times New Roman" w:hAnsi="Times New Roman"/>
          <w:b/>
          <w:bCs/>
          <w:lang w:val="sl-SI"/>
        </w:rPr>
        <w:tab/>
        <w:t>IME ZDRAVILA</w:t>
      </w:r>
    </w:p>
    <w:p w14:paraId="4F710218" w14:textId="77777777" w:rsidR="00D207F6" w:rsidRPr="00922301" w:rsidDel="009B41DA" w:rsidRDefault="00D207F6" w:rsidP="00D207F6">
      <w:pPr>
        <w:spacing w:after="0" w:line="240" w:lineRule="auto"/>
        <w:rPr>
          <w:rFonts w:ascii="Times New Roman" w:hAnsi="Times New Roman"/>
          <w:lang w:val="sl-SI"/>
        </w:rPr>
      </w:pPr>
    </w:p>
    <w:p w14:paraId="3D6A412A" w14:textId="3D034096" w:rsidR="00D207F6" w:rsidRDefault="00D207F6" w:rsidP="00D207F6">
      <w:pPr>
        <w:spacing w:after="0" w:line="240" w:lineRule="auto"/>
        <w:rPr>
          <w:rFonts w:ascii="Times New Roman" w:eastAsia="Times New Roman" w:hAnsi="Times New Roman"/>
          <w:lang w:val="sl-SI"/>
        </w:rPr>
      </w:pPr>
      <w:r>
        <w:rPr>
          <w:rFonts w:ascii="Times New Roman" w:eastAsia="Times New Roman" w:hAnsi="Times New Roman"/>
          <w:lang w:val="sl-SI"/>
        </w:rPr>
        <w:t>Nordimet 20</w:t>
      </w:r>
      <w:r w:rsidRPr="00922301">
        <w:rPr>
          <w:rFonts w:ascii="Times New Roman" w:eastAsia="Times New Roman" w:hAnsi="Times New Roman"/>
          <w:lang w:val="sl-SI"/>
        </w:rPr>
        <w:t> mg raztopina za injiciranje v napolnjeni injekcijski brizgi</w:t>
      </w:r>
    </w:p>
    <w:p w14:paraId="3052B80F" w14:textId="77777777" w:rsidR="00D207F6" w:rsidRPr="00922301" w:rsidRDefault="00D207F6" w:rsidP="00D207F6">
      <w:pPr>
        <w:spacing w:after="0" w:line="240" w:lineRule="auto"/>
        <w:rPr>
          <w:rFonts w:ascii="Times New Roman" w:eastAsia="Times New Roman" w:hAnsi="Times New Roman"/>
          <w:lang w:val="sl-SI"/>
        </w:rPr>
      </w:pPr>
    </w:p>
    <w:p w14:paraId="706BDC15"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w:t>
      </w:r>
    </w:p>
    <w:p w14:paraId="5C1792FE" w14:textId="77777777" w:rsidR="00D207F6" w:rsidRPr="00922301" w:rsidRDefault="00D207F6" w:rsidP="00D207F6">
      <w:pPr>
        <w:spacing w:after="0" w:line="240" w:lineRule="auto"/>
        <w:rPr>
          <w:rFonts w:ascii="Times New Roman" w:hAnsi="Times New Roman"/>
          <w:lang w:val="sl-SI"/>
        </w:rPr>
      </w:pPr>
    </w:p>
    <w:p w14:paraId="0F6EF89D"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2.</w:t>
      </w:r>
      <w:r w:rsidRPr="00922301">
        <w:rPr>
          <w:rFonts w:ascii="Times New Roman" w:eastAsia="Times New Roman" w:hAnsi="Times New Roman"/>
          <w:b/>
          <w:bCs/>
          <w:lang w:val="sl-SI"/>
        </w:rPr>
        <w:tab/>
        <w:t>NAVEDBA ENE ALI VEČ UČINKOVIN</w:t>
      </w:r>
    </w:p>
    <w:p w14:paraId="2F444673" w14:textId="77777777" w:rsidR="00D207F6" w:rsidRPr="00922301" w:rsidDel="00FE404D" w:rsidRDefault="00D207F6" w:rsidP="00D207F6">
      <w:pPr>
        <w:spacing w:after="0" w:line="240" w:lineRule="auto"/>
        <w:rPr>
          <w:rFonts w:ascii="Times New Roman" w:hAnsi="Times New Roman"/>
          <w:lang w:val="sl-SI"/>
        </w:rPr>
      </w:pPr>
    </w:p>
    <w:p w14:paraId="694F7215" w14:textId="7E8C0051"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Ena napolnjena injekcijska brizga z </w:t>
      </w:r>
      <w:r>
        <w:rPr>
          <w:rFonts w:ascii="Times New Roman" w:eastAsia="Times New Roman" w:hAnsi="Times New Roman"/>
          <w:lang w:val="sl-SI"/>
        </w:rPr>
        <w:t>0,8 ml raztopine vsebuje 20</w:t>
      </w:r>
      <w:r w:rsidRPr="00922301">
        <w:rPr>
          <w:rFonts w:ascii="Times New Roman" w:eastAsia="Times New Roman" w:hAnsi="Times New Roman"/>
          <w:lang w:val="sl-SI"/>
        </w:rPr>
        <w:t> mg metotreksata (25 mg/ml).</w:t>
      </w:r>
    </w:p>
    <w:p w14:paraId="35F3BF84" w14:textId="77777777" w:rsidR="00D207F6" w:rsidRPr="00922301" w:rsidDel="001266AC" w:rsidRDefault="00D207F6" w:rsidP="00D207F6">
      <w:pPr>
        <w:spacing w:after="0" w:line="240" w:lineRule="auto"/>
        <w:rPr>
          <w:rFonts w:ascii="Times New Roman" w:eastAsia="Times New Roman" w:hAnsi="Times New Roman"/>
          <w:lang w:val="sl-SI"/>
        </w:rPr>
      </w:pPr>
    </w:p>
    <w:p w14:paraId="6306EE3D"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3.</w:t>
      </w:r>
      <w:r w:rsidRPr="00922301">
        <w:rPr>
          <w:rFonts w:ascii="Times New Roman" w:eastAsia="Times New Roman" w:hAnsi="Times New Roman"/>
          <w:b/>
          <w:bCs/>
          <w:lang w:val="sl-SI"/>
        </w:rPr>
        <w:tab/>
        <w:t>SEZNAM POMOŽNIH SNOVI</w:t>
      </w:r>
      <w:r w:rsidRPr="00922301">
        <w:rPr>
          <w:rFonts w:ascii="Times New Roman" w:eastAsia="Times New Roman" w:hAnsi="Times New Roman"/>
          <w:lang w:val="sl-SI"/>
        </w:rPr>
        <w:t xml:space="preserve"> </w:t>
      </w:r>
    </w:p>
    <w:p w14:paraId="1BEE7859" w14:textId="77777777" w:rsidR="00D207F6" w:rsidRPr="00922301" w:rsidRDefault="00D207F6" w:rsidP="00D207F6">
      <w:pPr>
        <w:spacing w:after="0" w:line="240" w:lineRule="auto"/>
        <w:rPr>
          <w:rFonts w:ascii="Times New Roman" w:hAnsi="Times New Roman"/>
          <w:lang w:val="sl-SI"/>
        </w:rPr>
      </w:pPr>
    </w:p>
    <w:p w14:paraId="268BAE2C"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klorid</w:t>
      </w:r>
    </w:p>
    <w:p w14:paraId="57A59E88"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hidroksid</w:t>
      </w:r>
    </w:p>
    <w:p w14:paraId="07BFAB5D"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voda za injekcije</w:t>
      </w:r>
    </w:p>
    <w:p w14:paraId="15788195" w14:textId="77777777" w:rsidR="00D207F6" w:rsidRPr="00922301" w:rsidDel="009B41DA" w:rsidRDefault="00D207F6" w:rsidP="00D207F6">
      <w:pPr>
        <w:spacing w:after="0" w:line="240" w:lineRule="auto"/>
        <w:rPr>
          <w:rFonts w:ascii="Times New Roman" w:hAnsi="Times New Roman"/>
          <w:lang w:val="sl-SI"/>
        </w:rPr>
      </w:pPr>
    </w:p>
    <w:p w14:paraId="4B0FE534"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4.</w:t>
      </w:r>
      <w:r w:rsidRPr="00922301">
        <w:rPr>
          <w:rFonts w:ascii="Times New Roman" w:eastAsia="Times New Roman" w:hAnsi="Times New Roman"/>
          <w:b/>
          <w:bCs/>
          <w:lang w:val="sl-SI"/>
        </w:rPr>
        <w:tab/>
        <w:t>FARMACEVTSKA OBLIKA IN VSEBINA</w:t>
      </w:r>
    </w:p>
    <w:p w14:paraId="3BD8DEF2" w14:textId="77777777" w:rsidR="00D207F6" w:rsidRPr="00922301" w:rsidRDefault="00D207F6" w:rsidP="00D207F6">
      <w:pPr>
        <w:spacing w:after="0" w:line="240" w:lineRule="auto"/>
        <w:rPr>
          <w:rFonts w:ascii="Times New Roman" w:hAnsi="Times New Roman"/>
          <w:lang w:val="sl-SI"/>
        </w:rPr>
      </w:pPr>
    </w:p>
    <w:p w14:paraId="09EDC8B4" w14:textId="77777777" w:rsidR="00D207F6" w:rsidRPr="00AB670C" w:rsidRDefault="00D207F6" w:rsidP="00D207F6">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raztopina za injiciranje</w:t>
      </w:r>
    </w:p>
    <w:p w14:paraId="02394C41" w14:textId="0EDF7DD7" w:rsidR="00D207F6" w:rsidRPr="00922301" w:rsidRDefault="00D207F6" w:rsidP="00D207F6">
      <w:pPr>
        <w:spacing w:after="0" w:line="240" w:lineRule="auto"/>
        <w:rPr>
          <w:rFonts w:ascii="Times New Roman" w:eastAsia="Times New Roman" w:hAnsi="Times New Roman"/>
          <w:lang w:val="sl-SI"/>
        </w:rPr>
      </w:pPr>
      <w:r>
        <w:rPr>
          <w:rFonts w:ascii="Times New Roman" w:hAnsi="Times New Roman"/>
          <w:lang w:val="sl-SI"/>
        </w:rPr>
        <w:t>20 mg/0,8</w:t>
      </w:r>
      <w:r w:rsidRPr="00922301">
        <w:rPr>
          <w:rFonts w:ascii="Times New Roman" w:hAnsi="Times New Roman"/>
          <w:lang w:val="sl-SI"/>
        </w:rPr>
        <w:t> ml</w:t>
      </w:r>
    </w:p>
    <w:p w14:paraId="6B2F0931" w14:textId="1654DB94"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1 na</w:t>
      </w:r>
      <w:r>
        <w:rPr>
          <w:rFonts w:ascii="Times New Roman" w:eastAsia="Times New Roman" w:hAnsi="Times New Roman"/>
          <w:lang w:val="sl-SI"/>
        </w:rPr>
        <w:t>polnjena injekcijska brizga (0,8</w:t>
      </w:r>
      <w:r w:rsidRPr="00922301">
        <w:rPr>
          <w:rFonts w:ascii="Times New Roman" w:eastAsia="Times New Roman" w:hAnsi="Times New Roman"/>
          <w:lang w:val="sl-SI"/>
        </w:rPr>
        <w:t> ml) in 2 alkoholni blazinici</w:t>
      </w:r>
    </w:p>
    <w:p w14:paraId="0B4B63B3" w14:textId="77777777" w:rsidR="00D207F6" w:rsidRPr="00922301" w:rsidRDefault="00D207F6" w:rsidP="00D207F6">
      <w:pPr>
        <w:spacing w:after="0" w:line="240" w:lineRule="auto"/>
        <w:rPr>
          <w:rFonts w:ascii="Times New Roman" w:eastAsia="Times New Roman" w:hAnsi="Times New Roman"/>
          <w:position w:val="-1"/>
          <w:lang w:val="sl-SI"/>
        </w:rPr>
      </w:pPr>
    </w:p>
    <w:p w14:paraId="663C82AC"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5.</w:t>
      </w:r>
      <w:r w:rsidRPr="00922301">
        <w:rPr>
          <w:rFonts w:ascii="Times New Roman" w:eastAsia="Times New Roman" w:hAnsi="Times New Roman"/>
          <w:b/>
          <w:bCs/>
          <w:lang w:val="sl-SI"/>
        </w:rPr>
        <w:tab/>
        <w:t>POSTOPEK IN POT(I) UPORABE ZDRAVILA</w:t>
      </w:r>
    </w:p>
    <w:p w14:paraId="3A6DE69D" w14:textId="77777777" w:rsidR="00D207F6" w:rsidRPr="00922301" w:rsidRDefault="00D207F6" w:rsidP="00D207F6">
      <w:pPr>
        <w:spacing w:after="0" w:line="240" w:lineRule="auto"/>
        <w:rPr>
          <w:rFonts w:ascii="Times New Roman" w:hAnsi="Times New Roman"/>
          <w:lang w:val="sl-SI"/>
        </w:rPr>
      </w:pPr>
    </w:p>
    <w:p w14:paraId="2534DE9E"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subkutana uporaba</w:t>
      </w:r>
    </w:p>
    <w:p w14:paraId="784D151C"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 se injicira enkrat tedensko.</w:t>
      </w:r>
    </w:p>
    <w:p w14:paraId="402FB87A" w14:textId="77777777" w:rsidR="00D207F6" w:rsidRPr="00922301" w:rsidRDefault="00D207F6" w:rsidP="00D207F6">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Pred uporabo preberite priloženo navodilo!</w:t>
      </w:r>
    </w:p>
    <w:p w14:paraId="7A50E47F" w14:textId="77777777" w:rsidR="00D207F6" w:rsidRPr="00922301" w:rsidDel="009B41DA" w:rsidRDefault="00D207F6" w:rsidP="00D207F6">
      <w:pPr>
        <w:spacing w:after="0" w:line="240" w:lineRule="auto"/>
        <w:rPr>
          <w:rFonts w:ascii="Times New Roman" w:hAnsi="Times New Roman"/>
          <w:lang w:val="sl-SI"/>
        </w:rPr>
      </w:pPr>
    </w:p>
    <w:p w14:paraId="0C5AE3B0"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6.</w:t>
      </w:r>
      <w:r w:rsidRPr="00922301">
        <w:rPr>
          <w:rFonts w:ascii="Times New Roman" w:eastAsia="Times New Roman" w:hAnsi="Times New Roman"/>
          <w:b/>
          <w:bCs/>
          <w:lang w:val="sl-SI"/>
        </w:rPr>
        <w:tab/>
        <w:t>POSEBNO OPOZORILO O SHRANJEVANJU ZDRAVILA ZUNAJ DOSEGA IN POGLEDA OTROK</w:t>
      </w:r>
    </w:p>
    <w:p w14:paraId="15DD919C" w14:textId="77777777" w:rsidR="00D207F6" w:rsidRPr="00922301" w:rsidRDefault="00D207F6" w:rsidP="00D207F6">
      <w:pPr>
        <w:spacing w:after="0" w:line="240" w:lineRule="auto"/>
        <w:rPr>
          <w:rFonts w:ascii="Times New Roman" w:hAnsi="Times New Roman"/>
          <w:lang w:val="sl-SI"/>
        </w:rPr>
      </w:pPr>
    </w:p>
    <w:p w14:paraId="7027C9C3"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Zdravilo shranjujte nedosegljivo otrokom!</w:t>
      </w:r>
    </w:p>
    <w:p w14:paraId="219FD337" w14:textId="77777777" w:rsidR="00D207F6" w:rsidRPr="00922301" w:rsidRDefault="00D207F6" w:rsidP="00D207F6">
      <w:pPr>
        <w:spacing w:after="0" w:line="240" w:lineRule="auto"/>
        <w:rPr>
          <w:rFonts w:ascii="Times New Roman" w:hAnsi="Times New Roman"/>
          <w:lang w:val="sl-SI"/>
        </w:rPr>
      </w:pPr>
    </w:p>
    <w:p w14:paraId="0B769889"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7.</w:t>
      </w:r>
      <w:r w:rsidRPr="00922301">
        <w:rPr>
          <w:rFonts w:ascii="Times New Roman" w:eastAsia="Times New Roman" w:hAnsi="Times New Roman"/>
          <w:b/>
          <w:bCs/>
          <w:lang w:val="sl-SI"/>
        </w:rPr>
        <w:tab/>
        <w:t>DRUGA POSEBNA OPOZORILA, ČE SO POTREBNA</w:t>
      </w:r>
    </w:p>
    <w:p w14:paraId="5FC6720B" w14:textId="77777777" w:rsidR="00D207F6" w:rsidRPr="00922301" w:rsidRDefault="00D207F6" w:rsidP="00D207F6">
      <w:pPr>
        <w:spacing w:after="0" w:line="240" w:lineRule="auto"/>
        <w:rPr>
          <w:rFonts w:ascii="Times New Roman" w:hAnsi="Times New Roman"/>
          <w:lang w:val="sl-SI"/>
        </w:rPr>
      </w:pPr>
    </w:p>
    <w:p w14:paraId="5B120BA0"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Citotoksično: ravnajte previdno.</w:t>
      </w:r>
    </w:p>
    <w:p w14:paraId="5E54EE16" w14:textId="77777777" w:rsidR="00D207F6" w:rsidRPr="00922301" w:rsidRDefault="00D207F6" w:rsidP="00D207F6">
      <w:pPr>
        <w:spacing w:after="0" w:line="240" w:lineRule="auto"/>
        <w:rPr>
          <w:rFonts w:ascii="Times New Roman" w:eastAsia="Times New Roman" w:hAnsi="Times New Roman"/>
          <w:lang w:val="sl-SI"/>
        </w:rPr>
      </w:pPr>
    </w:p>
    <w:p w14:paraId="7B3EB095" w14:textId="77777777" w:rsidR="00D207F6" w:rsidRPr="00922301" w:rsidRDefault="00D207F6" w:rsidP="00D207F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Uporabite samo enkrat na teden</w:t>
      </w:r>
    </w:p>
    <w:p w14:paraId="2F09483B" w14:textId="77777777" w:rsidR="00D207F6" w:rsidRPr="00922301" w:rsidRDefault="00D207F6" w:rsidP="00D207F6">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v …………………………………………………………….. (napišite dan v tednu s celo besedo)</w:t>
      </w:r>
    </w:p>
    <w:p w14:paraId="1224BBE7" w14:textId="77777777" w:rsidR="00D207F6" w:rsidRPr="00922301" w:rsidRDefault="00D207F6" w:rsidP="00D207F6">
      <w:pPr>
        <w:spacing w:after="0" w:line="240" w:lineRule="auto"/>
        <w:rPr>
          <w:rFonts w:ascii="Times New Roman" w:eastAsia="Times New Roman" w:hAnsi="Times New Roman"/>
          <w:lang w:val="sl-SI"/>
        </w:rPr>
      </w:pPr>
    </w:p>
    <w:p w14:paraId="264956CD"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8.</w:t>
      </w:r>
      <w:r w:rsidRPr="00922301">
        <w:rPr>
          <w:rFonts w:ascii="Times New Roman" w:eastAsia="Times New Roman" w:hAnsi="Times New Roman"/>
          <w:b/>
          <w:bCs/>
          <w:lang w:val="sl-SI"/>
        </w:rPr>
        <w:tab/>
        <w:t>DATUM IZTEKA ROKA UPORABNOSTI ZDRAVILA</w:t>
      </w:r>
    </w:p>
    <w:p w14:paraId="6693ADB1" w14:textId="77777777" w:rsidR="00D207F6" w:rsidRPr="00922301" w:rsidDel="009B41DA" w:rsidRDefault="00D207F6" w:rsidP="00D207F6">
      <w:pPr>
        <w:spacing w:after="0" w:line="240" w:lineRule="auto"/>
        <w:rPr>
          <w:rFonts w:ascii="Times New Roman" w:eastAsia="Times New Roman" w:hAnsi="Times New Roman"/>
          <w:lang w:val="sl-SI"/>
        </w:rPr>
      </w:pPr>
    </w:p>
    <w:p w14:paraId="4A7B5A7C" w14:textId="77777777" w:rsidR="00D207F6" w:rsidRPr="00922301" w:rsidRDefault="00D207F6" w:rsidP="00D207F6">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EXP:</w:t>
      </w:r>
    </w:p>
    <w:p w14:paraId="50060F7C" w14:textId="77777777" w:rsidR="00D207F6" w:rsidRPr="00922301" w:rsidRDefault="00D207F6" w:rsidP="00D207F6">
      <w:pPr>
        <w:spacing w:after="0" w:line="240" w:lineRule="auto"/>
        <w:rPr>
          <w:rFonts w:ascii="Times New Roman" w:eastAsia="Times New Roman" w:hAnsi="Times New Roman"/>
          <w:lang w:val="sl-SI"/>
        </w:rPr>
      </w:pPr>
    </w:p>
    <w:p w14:paraId="138CE3B0"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9.</w:t>
      </w:r>
      <w:r w:rsidRPr="00922301">
        <w:rPr>
          <w:rFonts w:ascii="Times New Roman" w:eastAsia="Times New Roman" w:hAnsi="Times New Roman"/>
          <w:b/>
          <w:bCs/>
          <w:lang w:val="sl-SI"/>
        </w:rPr>
        <w:tab/>
        <w:t>POSEBNA NAVODILA ZA SHRANJEVANJE</w:t>
      </w:r>
    </w:p>
    <w:p w14:paraId="1F079009" w14:textId="77777777" w:rsidR="00D207F6" w:rsidRPr="00922301" w:rsidRDefault="00D207F6" w:rsidP="00D207F6">
      <w:pPr>
        <w:spacing w:after="0" w:line="240" w:lineRule="auto"/>
        <w:rPr>
          <w:rFonts w:ascii="Times New Roman" w:hAnsi="Times New Roman"/>
          <w:lang w:val="sl-SI"/>
        </w:rPr>
      </w:pPr>
    </w:p>
    <w:p w14:paraId="002D6C7C"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Shranjujte pri temperaturi do 25 °C.</w:t>
      </w:r>
    </w:p>
    <w:p w14:paraId="69A781E6"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Brizge shranjujte v zunanji ovojnini za zagotovitev zaščite pred svetlobo.</w:t>
      </w:r>
    </w:p>
    <w:p w14:paraId="2F30BDAC"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618C1C4C" w14:textId="77777777" w:rsidR="00D207F6" w:rsidRPr="00922301" w:rsidRDefault="00D207F6" w:rsidP="00D207F6">
      <w:pPr>
        <w:spacing w:after="0"/>
        <w:rPr>
          <w:rFonts w:ascii="Times New Roman" w:hAnsi="Times New Roman"/>
          <w:lang w:val="sl-SI"/>
        </w:rPr>
      </w:pPr>
    </w:p>
    <w:p w14:paraId="5726724A"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10.</w:t>
      </w:r>
      <w:r w:rsidRPr="00922301">
        <w:rPr>
          <w:rFonts w:ascii="Times New Roman" w:eastAsia="Times New Roman" w:hAnsi="Times New Roman"/>
          <w:b/>
          <w:bCs/>
          <w:lang w:val="sl-SI"/>
        </w:rPr>
        <w:tab/>
        <w:t>POSEBNI VARNOSTNI UKREPI ZA ODSTRANJEVANJE NEUPORABLJENIH ZDRAVIL ALI IZ NJIH NASTALIH ODPADNIH SNOVI, KADAR SO POTREBNI</w:t>
      </w:r>
    </w:p>
    <w:p w14:paraId="78FB6330" w14:textId="77777777" w:rsidR="00D207F6" w:rsidRPr="00922301" w:rsidDel="009B41DA" w:rsidRDefault="00D207F6" w:rsidP="00D207F6">
      <w:pPr>
        <w:spacing w:after="0" w:line="240" w:lineRule="auto"/>
        <w:rPr>
          <w:rFonts w:ascii="Times New Roman" w:hAnsi="Times New Roman"/>
          <w:lang w:val="sl-SI"/>
        </w:rPr>
      </w:pPr>
    </w:p>
    <w:p w14:paraId="5F190E43"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Neuporabljeno zdravilo ali odpadni material zavrzite v skladu z lokalnimi predpisi.</w:t>
      </w:r>
    </w:p>
    <w:p w14:paraId="7923CFFE" w14:textId="77777777" w:rsidR="00D207F6" w:rsidRPr="00922301" w:rsidRDefault="00D207F6" w:rsidP="00D207F6">
      <w:pPr>
        <w:spacing w:after="0" w:line="240" w:lineRule="auto"/>
        <w:rPr>
          <w:rFonts w:ascii="Times New Roman" w:hAnsi="Times New Roman"/>
          <w:lang w:val="sl-SI"/>
        </w:rPr>
      </w:pPr>
    </w:p>
    <w:p w14:paraId="6DEF4951"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11.</w:t>
      </w:r>
      <w:r w:rsidRPr="00922301">
        <w:rPr>
          <w:rFonts w:ascii="Times New Roman" w:eastAsia="Times New Roman" w:hAnsi="Times New Roman"/>
          <w:b/>
          <w:bCs/>
          <w:lang w:val="sl-SI"/>
        </w:rPr>
        <w:tab/>
        <w:t>IME IN NASLOV IMETNIKA DOVOLJENJA ZA PROMET Z ZDRAVILOM</w:t>
      </w:r>
    </w:p>
    <w:p w14:paraId="0FDCA6FC" w14:textId="77777777" w:rsidR="00D207F6" w:rsidRPr="00922301" w:rsidRDefault="00D207F6" w:rsidP="00D207F6">
      <w:pPr>
        <w:spacing w:after="0" w:line="240" w:lineRule="auto"/>
        <w:rPr>
          <w:rFonts w:ascii="Times New Roman" w:hAnsi="Times New Roman"/>
          <w:lang w:val="sl-SI"/>
        </w:rPr>
      </w:pPr>
    </w:p>
    <w:p w14:paraId="1EFEBD15"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Nordic Group B.V. </w:t>
      </w:r>
    </w:p>
    <w:p w14:paraId="2DA89690"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Siriusdreef 41</w:t>
      </w:r>
    </w:p>
    <w:p w14:paraId="37A4D42D"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2132 WT Hoofddorp</w:t>
      </w:r>
    </w:p>
    <w:p w14:paraId="496C8F39"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Nizozemska</w:t>
      </w:r>
    </w:p>
    <w:p w14:paraId="1DA50F7B" w14:textId="77777777" w:rsidR="00D207F6" w:rsidRPr="00922301" w:rsidRDefault="00D207F6" w:rsidP="00D207F6">
      <w:pPr>
        <w:spacing w:after="0" w:line="240" w:lineRule="auto"/>
        <w:rPr>
          <w:rFonts w:ascii="Times New Roman" w:hAnsi="Times New Roman"/>
          <w:lang w:val="sl-SI"/>
        </w:rPr>
      </w:pPr>
    </w:p>
    <w:p w14:paraId="604F9575"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12.</w:t>
      </w:r>
      <w:r w:rsidRPr="00922301">
        <w:rPr>
          <w:rFonts w:ascii="Times New Roman" w:eastAsia="Times New Roman" w:hAnsi="Times New Roman"/>
          <w:b/>
          <w:bCs/>
          <w:lang w:val="sl-SI"/>
        </w:rPr>
        <w:tab/>
        <w:t>ŠTEVILKA(E) DOVOLJENJA (DOVOLJENJ) ZA PROMET</w:t>
      </w:r>
    </w:p>
    <w:p w14:paraId="6825970C" w14:textId="77777777" w:rsidR="00D207F6" w:rsidRPr="00922301" w:rsidRDefault="00D207F6" w:rsidP="00D207F6">
      <w:pPr>
        <w:spacing w:after="0" w:line="240" w:lineRule="auto"/>
        <w:rPr>
          <w:rFonts w:ascii="Times New Roman" w:hAnsi="Times New Roman"/>
          <w:lang w:val="sl-SI"/>
        </w:rPr>
      </w:pPr>
    </w:p>
    <w:p w14:paraId="052096A2" w14:textId="3873C0D1" w:rsidR="00D207F6" w:rsidRPr="00AB670C" w:rsidRDefault="00D207F6" w:rsidP="00D207F6">
      <w:pPr>
        <w:spacing w:after="0" w:line="240" w:lineRule="auto"/>
        <w:ind w:left="567" w:hanging="567"/>
        <w:rPr>
          <w:rFonts w:ascii="Times New Roman" w:eastAsia="Times New Roman" w:hAnsi="Times New Roman"/>
          <w:lang w:val="sl-SI"/>
        </w:rPr>
      </w:pPr>
      <w:r w:rsidRPr="00AB670C">
        <w:rPr>
          <w:rFonts w:ascii="Times New Roman" w:eastAsia="Times New Roman" w:hAnsi="Times New Roman"/>
          <w:lang w:val="sl-SI"/>
        </w:rPr>
        <w:t xml:space="preserve">EU/1/16/1124/040 </w:t>
      </w:r>
      <w:r w:rsidRPr="00885F49">
        <w:rPr>
          <w:rFonts w:ascii="Times New Roman" w:eastAsia="Times New Roman" w:hAnsi="Times New Roman"/>
          <w:highlight w:val="lightGray"/>
          <w:lang w:val="sl-SI"/>
        </w:rPr>
        <w:t>1 napolnjena injekcijska brizga</w:t>
      </w:r>
    </w:p>
    <w:p w14:paraId="7273F1A5" w14:textId="77777777" w:rsidR="00D207F6" w:rsidRPr="00922301" w:rsidRDefault="00D207F6" w:rsidP="00D207F6">
      <w:pPr>
        <w:spacing w:after="0" w:line="240" w:lineRule="auto"/>
        <w:rPr>
          <w:rFonts w:ascii="Times New Roman" w:hAnsi="Times New Roman"/>
          <w:lang w:val="sl-SI"/>
        </w:rPr>
      </w:pPr>
    </w:p>
    <w:p w14:paraId="650A3396"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13.</w:t>
      </w:r>
      <w:r w:rsidRPr="00922301">
        <w:rPr>
          <w:rFonts w:ascii="Times New Roman" w:eastAsia="Times New Roman" w:hAnsi="Times New Roman"/>
          <w:b/>
          <w:bCs/>
          <w:lang w:val="sl-SI"/>
        </w:rPr>
        <w:tab/>
        <w:t>ŠTEVILKA SERIJE</w:t>
      </w:r>
    </w:p>
    <w:p w14:paraId="5369EA04" w14:textId="77777777" w:rsidR="00D207F6" w:rsidRPr="00922301" w:rsidDel="009B41DA" w:rsidRDefault="00D207F6" w:rsidP="00D207F6">
      <w:pPr>
        <w:spacing w:after="0" w:line="240" w:lineRule="auto"/>
        <w:rPr>
          <w:rFonts w:ascii="Times New Roman" w:hAnsi="Times New Roman"/>
          <w:lang w:val="sl-SI"/>
        </w:rPr>
      </w:pPr>
    </w:p>
    <w:p w14:paraId="21438434" w14:textId="77777777" w:rsidR="00D207F6" w:rsidRPr="00922301" w:rsidRDefault="00D207F6" w:rsidP="00D207F6">
      <w:pPr>
        <w:spacing w:after="0" w:line="240" w:lineRule="auto"/>
        <w:rPr>
          <w:rFonts w:ascii="Times New Roman" w:eastAsia="Times New Roman" w:hAnsi="Times New Roman"/>
          <w:lang w:val="sl-SI"/>
        </w:rPr>
      </w:pPr>
      <w:r w:rsidRPr="00922301">
        <w:rPr>
          <w:rFonts w:ascii="Times New Roman" w:eastAsia="Times New Roman" w:hAnsi="Times New Roman"/>
          <w:lang w:val="sl-SI"/>
        </w:rPr>
        <w:t>Lot:</w:t>
      </w:r>
    </w:p>
    <w:p w14:paraId="3633962F" w14:textId="77777777" w:rsidR="00D207F6" w:rsidRPr="00922301" w:rsidRDefault="00D207F6" w:rsidP="00D207F6">
      <w:pPr>
        <w:spacing w:after="0" w:line="240" w:lineRule="auto"/>
        <w:rPr>
          <w:rFonts w:ascii="Times New Roman" w:hAnsi="Times New Roman"/>
          <w:lang w:val="sl-SI"/>
        </w:rPr>
      </w:pPr>
    </w:p>
    <w:p w14:paraId="74155400"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14.</w:t>
      </w:r>
      <w:r w:rsidRPr="00922301">
        <w:rPr>
          <w:rFonts w:ascii="Times New Roman" w:eastAsia="Times New Roman" w:hAnsi="Times New Roman"/>
          <w:b/>
          <w:bCs/>
          <w:lang w:val="sl-SI"/>
        </w:rPr>
        <w:tab/>
        <w:t>NAČIN IZDAJANJA ZDRAVILA</w:t>
      </w:r>
    </w:p>
    <w:p w14:paraId="6A7FA86E" w14:textId="77777777" w:rsidR="00D207F6" w:rsidRPr="00922301" w:rsidDel="009B41DA" w:rsidRDefault="00D207F6" w:rsidP="00D207F6">
      <w:pPr>
        <w:spacing w:before="18" w:after="0" w:line="240" w:lineRule="auto"/>
        <w:rPr>
          <w:rFonts w:ascii="Times New Roman" w:hAnsi="Times New Roman"/>
          <w:lang w:val="sl-SI"/>
        </w:rPr>
      </w:pPr>
    </w:p>
    <w:p w14:paraId="3E6D81C4"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15.</w:t>
      </w:r>
      <w:r w:rsidRPr="00922301">
        <w:rPr>
          <w:rFonts w:ascii="Times New Roman" w:eastAsia="Times New Roman" w:hAnsi="Times New Roman"/>
          <w:b/>
          <w:bCs/>
          <w:lang w:val="sl-SI"/>
        </w:rPr>
        <w:tab/>
        <w:t>NAVODILA ZA UPORABO</w:t>
      </w:r>
    </w:p>
    <w:p w14:paraId="0A181512" w14:textId="77777777" w:rsidR="00D207F6" w:rsidRPr="00922301" w:rsidRDefault="00D207F6" w:rsidP="00D207F6">
      <w:pPr>
        <w:spacing w:before="9" w:after="0" w:line="240" w:lineRule="auto"/>
        <w:rPr>
          <w:rFonts w:ascii="Times New Roman" w:eastAsia="Times New Roman" w:hAnsi="Times New Roman"/>
          <w:position w:val="-1"/>
          <w:lang w:val="sl-SI"/>
        </w:rPr>
      </w:pPr>
    </w:p>
    <w:p w14:paraId="1AA599EF"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16.</w:t>
      </w:r>
      <w:r w:rsidRPr="00922301">
        <w:rPr>
          <w:rFonts w:ascii="Times New Roman" w:eastAsia="Times New Roman" w:hAnsi="Times New Roman"/>
          <w:b/>
          <w:bCs/>
          <w:lang w:val="sl-SI"/>
        </w:rPr>
        <w:tab/>
        <w:t>PODATKI V BRAILLOVI PISAVI</w:t>
      </w:r>
    </w:p>
    <w:p w14:paraId="5E0F2F2D" w14:textId="77777777" w:rsidR="00D207F6" w:rsidRPr="00922301" w:rsidRDefault="00D207F6" w:rsidP="00D207F6">
      <w:pPr>
        <w:spacing w:after="0" w:line="240" w:lineRule="auto"/>
        <w:rPr>
          <w:rFonts w:ascii="Times New Roman" w:hAnsi="Times New Roman"/>
          <w:lang w:val="sl-SI"/>
        </w:rPr>
      </w:pPr>
    </w:p>
    <w:p w14:paraId="0791CAE3" w14:textId="0D8D6EA8" w:rsidR="00D207F6" w:rsidRPr="00922301" w:rsidRDefault="00D207F6" w:rsidP="00D207F6">
      <w:pPr>
        <w:spacing w:after="0" w:line="240" w:lineRule="auto"/>
        <w:rPr>
          <w:rFonts w:ascii="Times New Roman" w:eastAsia="Times New Roman" w:hAnsi="Times New Roman"/>
          <w:lang w:val="sl-SI"/>
        </w:rPr>
      </w:pPr>
      <w:r>
        <w:rPr>
          <w:rFonts w:ascii="Times New Roman" w:eastAsia="Times New Roman" w:hAnsi="Times New Roman"/>
          <w:lang w:val="sl-SI"/>
        </w:rPr>
        <w:t>Nordimet 20</w:t>
      </w:r>
      <w:r w:rsidRPr="00922301">
        <w:rPr>
          <w:rFonts w:ascii="Times New Roman" w:eastAsia="Times New Roman" w:hAnsi="Times New Roman"/>
          <w:lang w:val="sl-SI"/>
        </w:rPr>
        <w:t> mg</w:t>
      </w:r>
    </w:p>
    <w:p w14:paraId="31BF5D50" w14:textId="77777777" w:rsidR="00D207F6" w:rsidRPr="00922301" w:rsidRDefault="00D207F6" w:rsidP="00D207F6">
      <w:pPr>
        <w:spacing w:after="0" w:line="240" w:lineRule="auto"/>
        <w:rPr>
          <w:rFonts w:ascii="Times New Roman" w:eastAsia="Times New Roman" w:hAnsi="Times New Roman"/>
          <w:lang w:val="sl-SI"/>
        </w:rPr>
      </w:pPr>
    </w:p>
    <w:p w14:paraId="156B9950"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17.</w:t>
      </w:r>
      <w:r w:rsidRPr="00922301">
        <w:rPr>
          <w:rFonts w:ascii="Times New Roman" w:eastAsia="Times New Roman" w:hAnsi="Times New Roman"/>
          <w:b/>
          <w:bCs/>
          <w:lang w:val="sl-SI"/>
        </w:rPr>
        <w:tab/>
        <w:t>EDINSTVENA OZNAKA – DVODIMENZIONALNA ČRTNA KODA</w:t>
      </w:r>
      <w:r w:rsidRPr="00922301">
        <w:rPr>
          <w:rFonts w:ascii="Times New Roman" w:eastAsia="Times New Roman" w:hAnsi="Times New Roman"/>
          <w:lang w:val="sl-SI"/>
        </w:rPr>
        <w:t xml:space="preserve"> </w:t>
      </w:r>
    </w:p>
    <w:p w14:paraId="5BE53DF8" w14:textId="77777777" w:rsidR="00D207F6" w:rsidRPr="00922301" w:rsidRDefault="00D207F6" w:rsidP="00D207F6">
      <w:pPr>
        <w:spacing w:after="0" w:line="240" w:lineRule="auto"/>
        <w:rPr>
          <w:rFonts w:ascii="Times New Roman" w:eastAsia="Times New Roman" w:hAnsi="Times New Roman"/>
          <w:lang w:val="sl-SI"/>
        </w:rPr>
      </w:pPr>
    </w:p>
    <w:p w14:paraId="04873DDF" w14:textId="77777777" w:rsidR="00D207F6" w:rsidRPr="00922301" w:rsidRDefault="00D207F6" w:rsidP="00D207F6">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3B9DC2D1" w14:textId="77777777" w:rsidR="00D207F6" w:rsidRPr="00922301" w:rsidRDefault="00D207F6" w:rsidP="00D207F6">
      <w:pPr>
        <w:spacing w:after="0" w:line="240" w:lineRule="auto"/>
        <w:rPr>
          <w:rFonts w:ascii="Times New Roman" w:eastAsia="Times New Roman" w:hAnsi="Times New Roman"/>
          <w:lang w:val="sl-SI"/>
        </w:rPr>
      </w:pPr>
    </w:p>
    <w:p w14:paraId="2E47A218" w14:textId="77777777" w:rsidR="00D207F6" w:rsidRPr="00922301" w:rsidRDefault="00D207F6" w:rsidP="00D207F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18.</w:t>
      </w:r>
      <w:r w:rsidRPr="00922301">
        <w:rPr>
          <w:rFonts w:ascii="Times New Roman" w:eastAsia="Times New Roman" w:hAnsi="Times New Roman"/>
          <w:b/>
          <w:bCs/>
          <w:lang w:val="sl-SI"/>
        </w:rPr>
        <w:tab/>
        <w:t>EDINSTVENA OZNAKA – V BERLJIVI OBLIKI</w:t>
      </w:r>
      <w:r w:rsidRPr="00922301">
        <w:rPr>
          <w:rFonts w:ascii="Times New Roman" w:eastAsia="Times New Roman" w:hAnsi="Times New Roman"/>
          <w:lang w:val="sl-SI"/>
        </w:rPr>
        <w:t xml:space="preserve"> </w:t>
      </w:r>
    </w:p>
    <w:p w14:paraId="0D224837" w14:textId="77777777" w:rsidR="00D207F6" w:rsidRPr="00922301" w:rsidRDefault="00D207F6" w:rsidP="00D207F6">
      <w:pPr>
        <w:spacing w:after="0" w:line="240" w:lineRule="auto"/>
        <w:rPr>
          <w:rFonts w:ascii="Times New Roman" w:eastAsia="Times New Roman" w:hAnsi="Times New Roman"/>
          <w:lang w:val="sl-SI"/>
        </w:rPr>
      </w:pPr>
    </w:p>
    <w:p w14:paraId="7739231E" w14:textId="77777777" w:rsidR="00D207F6" w:rsidRPr="00922301" w:rsidRDefault="00D207F6" w:rsidP="00D207F6">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66053E7E" w14:textId="77777777" w:rsidR="00D207F6" w:rsidRPr="00922301" w:rsidRDefault="00D207F6" w:rsidP="00D207F6">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723B46B4" w14:textId="77777777" w:rsidR="00D207F6" w:rsidRPr="00AB670C" w:rsidRDefault="00D207F6" w:rsidP="00D207F6">
      <w:pPr>
        <w:spacing w:after="0" w:line="240" w:lineRule="auto"/>
        <w:rPr>
          <w:rFonts w:ascii="Times New Roman" w:eastAsia="Times New Roman" w:hAnsi="Times New Roman"/>
          <w:lang w:val="sl-SI"/>
        </w:rPr>
      </w:pPr>
      <w:r w:rsidRPr="00AB670C">
        <w:rPr>
          <w:rFonts w:ascii="Times New Roman" w:eastAsia="Times New Roman" w:hAnsi="Times New Roman"/>
          <w:lang w:val="sl-SI"/>
        </w:rPr>
        <w:t>NN</w:t>
      </w:r>
    </w:p>
    <w:p w14:paraId="67146CE9" w14:textId="77777777" w:rsidR="00D207F6" w:rsidRPr="00AB670C" w:rsidRDefault="00D207F6" w:rsidP="00D207F6">
      <w:pPr>
        <w:widowControl/>
        <w:spacing w:after="0" w:line="240" w:lineRule="auto"/>
        <w:rPr>
          <w:rFonts w:ascii="Times New Roman" w:eastAsia="Times New Roman" w:hAnsi="Times New Roman"/>
          <w:lang w:val="sl-SI"/>
        </w:rPr>
      </w:pPr>
      <w:r w:rsidRPr="00AB670C">
        <w:rPr>
          <w:rFonts w:ascii="Times New Roman" w:eastAsia="Times New Roman" w:hAnsi="Times New Roman"/>
          <w:lang w:val="sl-SI"/>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C216A" w:rsidRPr="00E8649E" w14:paraId="5EB52E01" w14:textId="77777777" w:rsidTr="00C337FE">
        <w:trPr>
          <w:trHeight w:val="716"/>
        </w:trPr>
        <w:tc>
          <w:tcPr>
            <w:tcW w:w="9776" w:type="dxa"/>
          </w:tcPr>
          <w:p w14:paraId="4D108B5D" w14:textId="77777777" w:rsidR="00BC216A" w:rsidRPr="00884322" w:rsidRDefault="00BC216A" w:rsidP="006513D6">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0EBF4568" w14:textId="77777777" w:rsidR="00BC216A" w:rsidRPr="00884322" w:rsidRDefault="00BC216A" w:rsidP="006513D6">
            <w:pPr>
              <w:spacing w:after="0" w:line="240" w:lineRule="auto"/>
              <w:rPr>
                <w:rFonts w:ascii="Times New Roman" w:eastAsia="Times New Roman" w:hAnsi="Times New Roman"/>
                <w:b/>
                <w:bCs/>
                <w:lang w:val="sl-SI"/>
              </w:rPr>
            </w:pPr>
          </w:p>
          <w:p w14:paraId="6C2EE933" w14:textId="1A7F3AC0" w:rsidR="00BC216A" w:rsidRPr="007124E4" w:rsidRDefault="00BC216A" w:rsidP="006513D6">
            <w:pPr>
              <w:spacing w:after="0" w:line="240" w:lineRule="auto"/>
              <w:rPr>
                <w:b/>
                <w:lang w:val="sl-SI"/>
              </w:rPr>
            </w:pPr>
            <w:r>
              <w:rPr>
                <w:rFonts w:ascii="Times New Roman" w:eastAsia="Times New Roman" w:hAnsi="Times New Roman"/>
                <w:b/>
                <w:bCs/>
                <w:lang w:val="sl-SI"/>
              </w:rPr>
              <w:t>ŠKATLA</w:t>
            </w:r>
            <w:r w:rsidR="00D207F6">
              <w:rPr>
                <w:rFonts w:ascii="Times New Roman" w:eastAsia="Times New Roman" w:hAnsi="Times New Roman"/>
                <w:b/>
                <w:bCs/>
                <w:lang w:val="sl-SI"/>
              </w:rPr>
              <w:t xml:space="preserve"> ZA SKUPNO PAKIRANJE (S PODATKI MODREGA OKENCA)</w:t>
            </w:r>
          </w:p>
        </w:tc>
      </w:tr>
    </w:tbl>
    <w:p w14:paraId="515D5406" w14:textId="77777777" w:rsidR="00BC216A" w:rsidRPr="00884322" w:rsidDel="00C766D0" w:rsidRDefault="00BC216A" w:rsidP="00BC216A">
      <w:pPr>
        <w:tabs>
          <w:tab w:val="left" w:pos="560"/>
        </w:tabs>
        <w:spacing w:before="32" w:after="0" w:line="240" w:lineRule="auto"/>
        <w:rPr>
          <w:rFonts w:ascii="Times New Roman" w:eastAsia="Times New Roman" w:hAnsi="Times New Roman"/>
          <w:lang w:val="sl-SI"/>
        </w:rPr>
      </w:pPr>
    </w:p>
    <w:p w14:paraId="046D4320"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6EB4C70A" w14:textId="77777777" w:rsidR="00BC216A" w:rsidRPr="00884322" w:rsidDel="009B41DA" w:rsidRDefault="00BC216A" w:rsidP="00BC216A">
      <w:pPr>
        <w:spacing w:after="0" w:line="240" w:lineRule="auto"/>
        <w:rPr>
          <w:rFonts w:ascii="Times New Roman" w:hAnsi="Times New Roman"/>
          <w:lang w:val="sl-SI"/>
        </w:rPr>
      </w:pPr>
    </w:p>
    <w:p w14:paraId="2844AF1D"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20</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6DFEB556" w14:textId="77777777" w:rsidR="00BC216A" w:rsidRDefault="00BC216A" w:rsidP="00BC216A">
      <w:pPr>
        <w:spacing w:after="0" w:line="240" w:lineRule="auto"/>
        <w:rPr>
          <w:rFonts w:ascii="Times New Roman" w:eastAsia="Times New Roman" w:hAnsi="Times New Roman"/>
          <w:lang w:val="sl-SI"/>
        </w:rPr>
      </w:pPr>
    </w:p>
    <w:p w14:paraId="5F7FA139"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72AF0B15" w14:textId="77777777" w:rsidR="00BC216A" w:rsidRPr="00884322" w:rsidRDefault="00BC216A" w:rsidP="00BC216A">
      <w:pPr>
        <w:spacing w:after="0" w:line="240" w:lineRule="auto"/>
        <w:rPr>
          <w:rFonts w:ascii="Times New Roman" w:hAnsi="Times New Roman"/>
          <w:lang w:val="sl-SI"/>
        </w:rPr>
      </w:pPr>
    </w:p>
    <w:p w14:paraId="4049091C"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4CEF40FA" w14:textId="77777777" w:rsidR="00BC216A" w:rsidRPr="00884322" w:rsidDel="00FE404D" w:rsidRDefault="00BC216A" w:rsidP="00BC216A">
      <w:pPr>
        <w:spacing w:after="0" w:line="240" w:lineRule="auto"/>
        <w:rPr>
          <w:rFonts w:ascii="Times New Roman" w:hAnsi="Times New Roman"/>
          <w:lang w:val="sl-SI"/>
        </w:rPr>
      </w:pPr>
    </w:p>
    <w:p w14:paraId="119C8D71"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z 0,8 ml raztopine vsebuje 20</w:t>
      </w:r>
      <w:r w:rsidRPr="00884322">
        <w:rPr>
          <w:rFonts w:ascii="Times New Roman" w:eastAsia="Times New Roman" w:hAnsi="Times New Roman"/>
          <w:lang w:val="sl-SI"/>
        </w:rPr>
        <w:t> mg metotreksata (25 mg/ml).</w:t>
      </w:r>
    </w:p>
    <w:p w14:paraId="75D21D44" w14:textId="77777777" w:rsidR="00BC216A" w:rsidRPr="00884322" w:rsidDel="001266AC" w:rsidRDefault="00BC216A" w:rsidP="00BC216A">
      <w:pPr>
        <w:spacing w:after="0" w:line="240" w:lineRule="auto"/>
        <w:rPr>
          <w:rFonts w:ascii="Times New Roman" w:eastAsia="Times New Roman" w:hAnsi="Times New Roman"/>
          <w:lang w:val="sl-SI"/>
        </w:rPr>
      </w:pPr>
    </w:p>
    <w:p w14:paraId="18B99E2F"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23F63AE1" w14:textId="77777777" w:rsidR="00BC216A" w:rsidRPr="00884322" w:rsidRDefault="00BC216A" w:rsidP="00BC216A">
      <w:pPr>
        <w:spacing w:after="0" w:line="240" w:lineRule="auto"/>
        <w:rPr>
          <w:rFonts w:ascii="Times New Roman" w:hAnsi="Times New Roman"/>
          <w:lang w:val="sl-SI"/>
        </w:rPr>
      </w:pPr>
    </w:p>
    <w:p w14:paraId="383DA05B"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2F3D9C00"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699676C7"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56F339A8" w14:textId="77777777" w:rsidR="00BC216A" w:rsidRPr="00884322" w:rsidDel="009B41DA" w:rsidRDefault="00BC216A" w:rsidP="00BC216A">
      <w:pPr>
        <w:spacing w:after="0" w:line="240" w:lineRule="auto"/>
        <w:rPr>
          <w:rFonts w:ascii="Times New Roman" w:hAnsi="Times New Roman"/>
          <w:lang w:val="sl-SI"/>
        </w:rPr>
      </w:pPr>
    </w:p>
    <w:p w14:paraId="4BF7D80B"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7E27FB0E" w14:textId="77777777" w:rsidR="00BC216A" w:rsidRPr="00884322" w:rsidRDefault="00BC216A" w:rsidP="00BC216A">
      <w:pPr>
        <w:spacing w:after="0" w:line="240" w:lineRule="auto"/>
        <w:rPr>
          <w:rFonts w:ascii="Times New Roman" w:hAnsi="Times New Roman"/>
          <w:lang w:val="sl-SI"/>
        </w:rPr>
      </w:pPr>
    </w:p>
    <w:p w14:paraId="5ED738DA" w14:textId="77777777" w:rsidR="00BC216A" w:rsidRPr="00AB670C" w:rsidRDefault="00BC216A" w:rsidP="00BC216A">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01ACEB46" w14:textId="77777777" w:rsidR="00BC216A" w:rsidRPr="00AB670C" w:rsidRDefault="00BC216A" w:rsidP="00BC216A">
      <w:pPr>
        <w:spacing w:after="0" w:line="240" w:lineRule="auto"/>
        <w:rPr>
          <w:rFonts w:ascii="Times New Roman" w:eastAsia="Times New Roman" w:hAnsi="Times New Roman"/>
          <w:lang w:val="sl-SI"/>
        </w:rPr>
      </w:pPr>
      <w:r w:rsidRPr="00AB670C">
        <w:rPr>
          <w:rFonts w:ascii="Times New Roman" w:hAnsi="Times New Roman"/>
          <w:lang w:val="sl-SI"/>
        </w:rPr>
        <w:t>20 mg/0,8 ml</w:t>
      </w:r>
    </w:p>
    <w:p w14:paraId="34B7552B" w14:textId="2E9BAB92" w:rsidR="00BC216A" w:rsidRPr="00AB670C" w:rsidRDefault="00BC216A" w:rsidP="00BC216A">
      <w:pPr>
        <w:spacing w:after="0" w:line="240" w:lineRule="auto"/>
        <w:rPr>
          <w:rFonts w:ascii="Times New Roman" w:eastAsia="Times New Roman" w:hAnsi="Times New Roman"/>
          <w:position w:val="-1"/>
          <w:lang w:val="sl-SI"/>
        </w:rPr>
      </w:pPr>
      <w:r w:rsidRPr="00AB670C">
        <w:rPr>
          <w:rFonts w:ascii="Times New Roman" w:eastAsia="Times New Roman" w:hAnsi="Times New Roman"/>
          <w:position w:val="-1"/>
          <w:lang w:val="sl-SI"/>
        </w:rPr>
        <w:t xml:space="preserve">Skupno pakiranje: 4 (4 pakiranja po 1) napolnjene injekcijske brizge (0,8 ml) in </w:t>
      </w:r>
      <w:r w:rsidR="000C6B5A" w:rsidRPr="00AB670C">
        <w:rPr>
          <w:rFonts w:ascii="Times New Roman" w:eastAsia="Times New Roman" w:hAnsi="Times New Roman"/>
          <w:position w:val="-1"/>
          <w:lang w:val="sl-SI"/>
        </w:rPr>
        <w:t xml:space="preserve">8 </w:t>
      </w:r>
      <w:r w:rsidRPr="00AB670C">
        <w:rPr>
          <w:rFonts w:ascii="Times New Roman" w:eastAsia="Times New Roman" w:hAnsi="Times New Roman"/>
          <w:position w:val="-1"/>
          <w:lang w:val="sl-SI"/>
        </w:rPr>
        <w:t>alkoholn</w:t>
      </w:r>
      <w:r w:rsidR="000C6B5A" w:rsidRPr="00AB670C">
        <w:rPr>
          <w:rFonts w:ascii="Times New Roman" w:eastAsia="Times New Roman" w:hAnsi="Times New Roman"/>
          <w:position w:val="-1"/>
          <w:lang w:val="sl-SI"/>
        </w:rPr>
        <w:t>ih</w:t>
      </w:r>
      <w:r w:rsidRPr="00AB670C">
        <w:rPr>
          <w:rFonts w:ascii="Times New Roman" w:eastAsia="Times New Roman" w:hAnsi="Times New Roman"/>
          <w:position w:val="-1"/>
          <w:lang w:val="sl-SI"/>
        </w:rPr>
        <w:t xml:space="preserve"> blazinic</w:t>
      </w:r>
    </w:p>
    <w:p w14:paraId="784B324D" w14:textId="3BAFF855" w:rsidR="00BC216A" w:rsidRPr="00885F49" w:rsidDel="00C337FE" w:rsidRDefault="00BC216A" w:rsidP="00BC216A">
      <w:pPr>
        <w:spacing w:after="0" w:line="240" w:lineRule="auto"/>
        <w:rPr>
          <w:del w:id="116" w:author="Author"/>
          <w:rFonts w:ascii="Times New Roman" w:eastAsia="Times New Roman" w:hAnsi="Times New Roman"/>
          <w:position w:val="-1"/>
          <w:highlight w:val="lightGray"/>
          <w:lang w:val="sl-SI"/>
        </w:rPr>
      </w:pPr>
      <w:del w:id="117" w:author="Author">
        <w:r w:rsidRPr="00885F49" w:rsidDel="00C337FE">
          <w:rPr>
            <w:rFonts w:ascii="Times New Roman" w:eastAsia="Times New Roman" w:hAnsi="Times New Roman"/>
            <w:position w:val="-1"/>
            <w:highlight w:val="lightGray"/>
            <w:lang w:val="sl-SI"/>
          </w:rPr>
          <w:delText xml:space="preserve">Skupno pakiranje: 6 (6 pakiranj po 1) napolnjenih injekcijskih brizg (0,8 ml) in </w:delText>
        </w:r>
        <w:r w:rsidR="000C6B5A" w:rsidRPr="00885F49" w:rsidDel="00C337FE">
          <w:rPr>
            <w:rFonts w:ascii="Times New Roman" w:eastAsia="Times New Roman" w:hAnsi="Times New Roman"/>
            <w:position w:val="-1"/>
            <w:highlight w:val="lightGray"/>
            <w:lang w:val="sl-SI"/>
          </w:rPr>
          <w:delText xml:space="preserve">12 </w:delText>
        </w:r>
        <w:r w:rsidRPr="00885F49" w:rsidDel="00C337FE">
          <w:rPr>
            <w:rFonts w:ascii="Times New Roman" w:eastAsia="Times New Roman" w:hAnsi="Times New Roman"/>
            <w:position w:val="-1"/>
            <w:highlight w:val="lightGray"/>
            <w:lang w:val="sl-SI"/>
          </w:rPr>
          <w:delText>alkoholn</w:delText>
        </w:r>
        <w:r w:rsidR="000C6B5A" w:rsidRPr="00885F49" w:rsidDel="00C337FE">
          <w:rPr>
            <w:rFonts w:ascii="Times New Roman" w:eastAsia="Times New Roman" w:hAnsi="Times New Roman"/>
            <w:position w:val="-1"/>
            <w:highlight w:val="lightGray"/>
            <w:lang w:val="sl-SI"/>
          </w:rPr>
          <w:delText>ih</w:delText>
        </w:r>
        <w:r w:rsidRPr="00885F49" w:rsidDel="00C337FE">
          <w:rPr>
            <w:rFonts w:ascii="Times New Roman" w:eastAsia="Times New Roman" w:hAnsi="Times New Roman"/>
            <w:position w:val="-1"/>
            <w:highlight w:val="lightGray"/>
            <w:lang w:val="sl-SI"/>
          </w:rPr>
          <w:delText xml:space="preserve"> blazinic</w:delText>
        </w:r>
      </w:del>
    </w:p>
    <w:p w14:paraId="77D5B273" w14:textId="57C1D468" w:rsidR="00BC216A" w:rsidRPr="00AB670C" w:rsidRDefault="00BC216A" w:rsidP="00BC216A">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 xml:space="preserve">Skupno pakiranje: 12 (12 pakiranj po 1) napolnjenih injekcijskih brizg (0,8 ml) in </w:t>
      </w:r>
      <w:r w:rsidR="000C6B5A" w:rsidRPr="00885F49">
        <w:rPr>
          <w:rFonts w:ascii="Times New Roman" w:eastAsia="Times New Roman" w:hAnsi="Times New Roman"/>
          <w:position w:val="-1"/>
          <w:highlight w:val="lightGray"/>
          <w:lang w:val="sl-SI"/>
        </w:rPr>
        <w:t xml:space="preserve">24 </w:t>
      </w:r>
      <w:r w:rsidRPr="00885F49">
        <w:rPr>
          <w:rFonts w:ascii="Times New Roman" w:eastAsia="Times New Roman" w:hAnsi="Times New Roman"/>
          <w:position w:val="-1"/>
          <w:highlight w:val="lightGray"/>
          <w:lang w:val="sl-SI"/>
        </w:rPr>
        <w:t>alkoholn</w:t>
      </w:r>
      <w:r w:rsidR="000C6B5A" w:rsidRPr="00885F49">
        <w:rPr>
          <w:rFonts w:ascii="Times New Roman" w:eastAsia="Times New Roman" w:hAnsi="Times New Roman"/>
          <w:position w:val="-1"/>
          <w:highlight w:val="lightGray"/>
          <w:lang w:val="sl-SI"/>
        </w:rPr>
        <w:t>ih</w:t>
      </w:r>
      <w:r w:rsidRPr="00885F49">
        <w:rPr>
          <w:rFonts w:ascii="Times New Roman" w:eastAsia="Times New Roman" w:hAnsi="Times New Roman"/>
          <w:position w:val="-1"/>
          <w:highlight w:val="lightGray"/>
          <w:lang w:val="sl-SI"/>
        </w:rPr>
        <w:t xml:space="preserve"> blazinic</w:t>
      </w:r>
    </w:p>
    <w:p w14:paraId="18E3B9CC" w14:textId="77777777" w:rsidR="00BC216A" w:rsidRPr="00884322" w:rsidRDefault="00BC216A" w:rsidP="00BC216A">
      <w:pPr>
        <w:spacing w:after="0" w:line="240" w:lineRule="auto"/>
        <w:rPr>
          <w:rFonts w:ascii="Times New Roman" w:eastAsia="Times New Roman" w:hAnsi="Times New Roman"/>
          <w:position w:val="-1"/>
          <w:lang w:val="sl-SI"/>
        </w:rPr>
      </w:pPr>
    </w:p>
    <w:p w14:paraId="735B93AF"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1B3D92D8" w14:textId="77777777" w:rsidR="00BC216A" w:rsidRPr="00884322" w:rsidRDefault="00BC216A" w:rsidP="00BC216A">
      <w:pPr>
        <w:spacing w:after="0" w:line="240" w:lineRule="auto"/>
        <w:rPr>
          <w:rFonts w:ascii="Times New Roman" w:hAnsi="Times New Roman"/>
          <w:lang w:val="sl-SI"/>
        </w:rPr>
      </w:pPr>
    </w:p>
    <w:p w14:paraId="24371C19"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713DA453"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64D5FBA9"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12150BE1" w14:textId="77777777" w:rsidR="00BC216A" w:rsidRPr="00884322" w:rsidDel="009B41DA" w:rsidRDefault="00BC216A" w:rsidP="00BC216A">
      <w:pPr>
        <w:spacing w:after="0" w:line="240" w:lineRule="auto"/>
        <w:rPr>
          <w:rFonts w:ascii="Times New Roman" w:hAnsi="Times New Roman"/>
          <w:lang w:val="sl-SI"/>
        </w:rPr>
      </w:pPr>
    </w:p>
    <w:p w14:paraId="4C757BC0"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521941C2" w14:textId="77777777" w:rsidR="00BC216A" w:rsidRPr="00884322" w:rsidRDefault="00BC216A" w:rsidP="00BC216A">
      <w:pPr>
        <w:spacing w:after="0" w:line="240" w:lineRule="auto"/>
        <w:rPr>
          <w:rFonts w:ascii="Times New Roman" w:hAnsi="Times New Roman"/>
          <w:lang w:val="sl-SI"/>
        </w:rPr>
      </w:pPr>
    </w:p>
    <w:p w14:paraId="2DFC86B2"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4BC81EA0" w14:textId="77777777" w:rsidR="00BC216A" w:rsidRPr="00884322" w:rsidRDefault="00BC216A" w:rsidP="00BC216A">
      <w:pPr>
        <w:spacing w:after="0" w:line="240" w:lineRule="auto"/>
        <w:rPr>
          <w:rFonts w:ascii="Times New Roman" w:hAnsi="Times New Roman"/>
          <w:lang w:val="sl-SI"/>
        </w:rPr>
      </w:pPr>
    </w:p>
    <w:p w14:paraId="49628EE9"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65116B44" w14:textId="77777777" w:rsidR="00BC216A" w:rsidRPr="00884322" w:rsidRDefault="00BC216A" w:rsidP="00BC216A">
      <w:pPr>
        <w:spacing w:after="0" w:line="240" w:lineRule="auto"/>
        <w:rPr>
          <w:rFonts w:ascii="Times New Roman" w:hAnsi="Times New Roman"/>
          <w:lang w:val="sl-SI"/>
        </w:rPr>
      </w:pPr>
    </w:p>
    <w:p w14:paraId="684CFBBF" w14:textId="77777777" w:rsidR="00BC216A"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6C62CBBD" w14:textId="77777777" w:rsidR="00BC216A" w:rsidRDefault="00BC216A" w:rsidP="00BC216A">
      <w:pPr>
        <w:spacing w:after="0" w:line="240" w:lineRule="auto"/>
        <w:rPr>
          <w:rFonts w:ascii="Times New Roman" w:eastAsia="Times New Roman" w:hAnsi="Times New Roman"/>
          <w:lang w:val="sl-SI"/>
        </w:rPr>
      </w:pPr>
    </w:p>
    <w:p w14:paraId="252F0D72"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ite samo</w:t>
      </w:r>
      <w:r w:rsidRPr="002F4251">
        <w:rPr>
          <w:rFonts w:ascii="Times New Roman" w:hAnsi="Times New Roman"/>
          <w:sz w:val="22"/>
          <w:szCs w:val="22"/>
        </w:rPr>
        <w:t xml:space="preserve"> enkrat </w:t>
      </w:r>
      <w:r>
        <w:rPr>
          <w:rFonts w:ascii="Times New Roman" w:hAnsi="Times New Roman"/>
          <w:sz w:val="22"/>
          <w:szCs w:val="22"/>
        </w:rPr>
        <w:t>na teden</w:t>
      </w:r>
    </w:p>
    <w:p w14:paraId="19238497" w14:textId="77777777" w:rsidR="00BC216A" w:rsidRPr="002F4251" w:rsidRDefault="00BC216A" w:rsidP="00BC216A">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02A254D9" w14:textId="77777777" w:rsidR="00BC216A" w:rsidRPr="00884322" w:rsidRDefault="00BC216A" w:rsidP="00BC216A">
      <w:pPr>
        <w:spacing w:after="0" w:line="240" w:lineRule="auto"/>
        <w:rPr>
          <w:rFonts w:ascii="Times New Roman" w:eastAsia="Times New Roman" w:hAnsi="Times New Roman"/>
          <w:lang w:val="sl-SI"/>
        </w:rPr>
      </w:pPr>
    </w:p>
    <w:p w14:paraId="289DC0F5"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47002C5B" w14:textId="77777777" w:rsidR="00BC216A" w:rsidRPr="00884322" w:rsidDel="009B41DA" w:rsidRDefault="00BC216A" w:rsidP="00BC216A">
      <w:pPr>
        <w:spacing w:after="0" w:line="240" w:lineRule="auto"/>
        <w:rPr>
          <w:rFonts w:ascii="Times New Roman" w:eastAsia="Times New Roman" w:hAnsi="Times New Roman"/>
          <w:lang w:val="sl-SI"/>
        </w:rPr>
      </w:pPr>
    </w:p>
    <w:p w14:paraId="6CB2761F" w14:textId="77777777" w:rsidR="00BC216A" w:rsidRPr="00884322" w:rsidRDefault="00BC216A" w:rsidP="00BC216A">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156A8604" w14:textId="77777777" w:rsidR="00BC216A" w:rsidRPr="00884322" w:rsidRDefault="00BC216A" w:rsidP="00BC216A">
      <w:pPr>
        <w:spacing w:after="0" w:line="240" w:lineRule="auto"/>
        <w:rPr>
          <w:rFonts w:ascii="Times New Roman" w:eastAsia="Times New Roman" w:hAnsi="Times New Roman"/>
          <w:lang w:val="sl-SI"/>
        </w:rPr>
      </w:pPr>
    </w:p>
    <w:p w14:paraId="57AA9076"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4574D5B6" w14:textId="77777777" w:rsidR="00BC216A" w:rsidRPr="00884322" w:rsidRDefault="00BC216A" w:rsidP="00BC216A">
      <w:pPr>
        <w:spacing w:after="0" w:line="240" w:lineRule="auto"/>
        <w:rPr>
          <w:rFonts w:ascii="Times New Roman" w:hAnsi="Times New Roman"/>
          <w:lang w:val="sl-SI"/>
        </w:rPr>
      </w:pPr>
    </w:p>
    <w:p w14:paraId="2E376E9A"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1F9AC85D"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Brizge</w:t>
      </w:r>
      <w:r w:rsidRPr="00884322">
        <w:rPr>
          <w:rFonts w:ascii="Times New Roman" w:eastAsia="Times New Roman" w:hAnsi="Times New Roman"/>
          <w:lang w:val="sl-SI"/>
        </w:rPr>
        <w:t xml:space="preserve"> shranjujte v zunanji ovojnini za zagotovitev zaščite pred svetlobo.</w:t>
      </w:r>
    </w:p>
    <w:p w14:paraId="7BE941FA"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37E866B5" w14:textId="77777777" w:rsidR="00BC216A" w:rsidRPr="00884322" w:rsidRDefault="00BC216A" w:rsidP="00BC216A">
      <w:pPr>
        <w:spacing w:after="0"/>
        <w:rPr>
          <w:rFonts w:ascii="Times New Roman" w:hAnsi="Times New Roman"/>
          <w:lang w:val="sl-SI"/>
        </w:rPr>
      </w:pPr>
    </w:p>
    <w:p w14:paraId="69B90C50"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7B1A3BBD" w14:textId="77777777" w:rsidR="00BC216A" w:rsidRPr="00884322" w:rsidDel="009B41DA" w:rsidRDefault="00BC216A" w:rsidP="00BC216A">
      <w:pPr>
        <w:spacing w:after="0" w:line="240" w:lineRule="auto"/>
        <w:rPr>
          <w:rFonts w:ascii="Times New Roman" w:hAnsi="Times New Roman"/>
          <w:lang w:val="sl-SI"/>
        </w:rPr>
      </w:pPr>
    </w:p>
    <w:p w14:paraId="3872CA55"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0306AA0B" w14:textId="77777777" w:rsidR="00BC216A" w:rsidRPr="00884322" w:rsidRDefault="00BC216A" w:rsidP="00BC216A">
      <w:pPr>
        <w:spacing w:after="0" w:line="240" w:lineRule="auto"/>
        <w:rPr>
          <w:rFonts w:ascii="Times New Roman" w:hAnsi="Times New Roman"/>
          <w:lang w:val="sl-SI"/>
        </w:rPr>
      </w:pPr>
    </w:p>
    <w:p w14:paraId="31B613D5"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31238FD3" w14:textId="77777777" w:rsidR="00BC216A" w:rsidRPr="00884322" w:rsidRDefault="00BC216A" w:rsidP="00BC216A">
      <w:pPr>
        <w:spacing w:after="0" w:line="240" w:lineRule="auto"/>
        <w:rPr>
          <w:rFonts w:ascii="Times New Roman" w:hAnsi="Times New Roman"/>
          <w:lang w:val="sl-SI"/>
        </w:rPr>
      </w:pPr>
    </w:p>
    <w:p w14:paraId="3C515A09"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17F7D095"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19099848"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2023C5D2" w14:textId="77777777" w:rsidR="00BC216A" w:rsidRPr="00884322" w:rsidRDefault="00BC216A" w:rsidP="00BC216A">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83E1B74" w14:textId="77777777" w:rsidR="00BC216A" w:rsidRPr="00884322" w:rsidRDefault="00BC216A" w:rsidP="00BC216A">
      <w:pPr>
        <w:spacing w:after="0" w:line="240" w:lineRule="auto"/>
        <w:rPr>
          <w:rFonts w:ascii="Times New Roman" w:hAnsi="Times New Roman"/>
          <w:lang w:val="sl-SI"/>
        </w:rPr>
      </w:pPr>
    </w:p>
    <w:p w14:paraId="71B0038F"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08857DAA" w14:textId="77777777" w:rsidR="00BC216A" w:rsidRDefault="00BC216A" w:rsidP="00BC216A">
      <w:pPr>
        <w:spacing w:after="0" w:line="240" w:lineRule="auto"/>
        <w:rPr>
          <w:rFonts w:ascii="Times New Roman" w:hAnsi="Times New Roman"/>
          <w:lang w:val="sl-SI"/>
        </w:rPr>
      </w:pPr>
    </w:p>
    <w:p w14:paraId="2192664D" w14:textId="77777777" w:rsidR="00BC216A" w:rsidRPr="00AB670C" w:rsidRDefault="00BC216A" w:rsidP="00BC216A">
      <w:pPr>
        <w:spacing w:after="0" w:line="240" w:lineRule="auto"/>
        <w:rPr>
          <w:rFonts w:ascii="Times New Roman" w:hAnsi="Times New Roman"/>
          <w:lang w:val="sl-SI"/>
        </w:rPr>
      </w:pPr>
      <w:r w:rsidRPr="00AB670C">
        <w:rPr>
          <w:rFonts w:ascii="Times New Roman" w:hAnsi="Times New Roman"/>
          <w:lang w:val="sl-SI"/>
        </w:rPr>
        <w:t>EU/1/16/1124/041 4 napolnjene injekcijske brizge (4 pakiranja po 1)</w:t>
      </w:r>
    </w:p>
    <w:p w14:paraId="086B62FB" w14:textId="69ED8F17" w:rsidR="00BC216A" w:rsidRPr="00885F49" w:rsidDel="00BD3399" w:rsidRDefault="00BC216A" w:rsidP="00BC216A">
      <w:pPr>
        <w:spacing w:after="0" w:line="240" w:lineRule="auto"/>
        <w:rPr>
          <w:del w:id="118" w:author="Author"/>
          <w:rFonts w:ascii="Times New Roman" w:hAnsi="Times New Roman"/>
          <w:highlight w:val="lightGray"/>
          <w:lang w:val="sl-SI"/>
        </w:rPr>
      </w:pPr>
      <w:del w:id="119" w:author="Author">
        <w:r w:rsidRPr="00885F49" w:rsidDel="00BD3399">
          <w:rPr>
            <w:rFonts w:ascii="Times New Roman" w:hAnsi="Times New Roman"/>
            <w:highlight w:val="lightGray"/>
            <w:lang w:val="sl-SI"/>
          </w:rPr>
          <w:delText>EU/1/16/1124/042 6 napolnjenih injekcijskih brizg (6 pakiranj po 1)</w:delText>
        </w:r>
      </w:del>
    </w:p>
    <w:p w14:paraId="1AC0E3D8" w14:textId="77777777" w:rsidR="00BC216A" w:rsidRDefault="00BC216A" w:rsidP="00BC216A">
      <w:pPr>
        <w:spacing w:after="0" w:line="240" w:lineRule="auto"/>
        <w:rPr>
          <w:rFonts w:ascii="Times New Roman" w:hAnsi="Times New Roman"/>
          <w:lang w:val="sl-SI"/>
        </w:rPr>
      </w:pPr>
      <w:r w:rsidRPr="00885F49">
        <w:rPr>
          <w:rFonts w:ascii="Times New Roman" w:hAnsi="Times New Roman"/>
          <w:highlight w:val="lightGray"/>
          <w:lang w:val="sl-SI"/>
        </w:rPr>
        <w:t>EU/1/16/1124/054 12 napolnjenih injekcijskih brizg (12 pakiranj po 1)</w:t>
      </w:r>
    </w:p>
    <w:p w14:paraId="729AEC83" w14:textId="77777777" w:rsidR="00BC216A" w:rsidRPr="00884322" w:rsidRDefault="00BC216A" w:rsidP="00BC216A">
      <w:pPr>
        <w:spacing w:after="0" w:line="240" w:lineRule="auto"/>
        <w:rPr>
          <w:rFonts w:ascii="Times New Roman" w:hAnsi="Times New Roman"/>
          <w:lang w:val="sl-SI"/>
        </w:rPr>
      </w:pPr>
    </w:p>
    <w:p w14:paraId="3C705699"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3CB712E9" w14:textId="77777777" w:rsidR="00BC216A" w:rsidRPr="00884322" w:rsidDel="009B41DA" w:rsidRDefault="00BC216A" w:rsidP="00BC216A">
      <w:pPr>
        <w:spacing w:after="0" w:line="240" w:lineRule="auto"/>
        <w:rPr>
          <w:rFonts w:ascii="Times New Roman" w:hAnsi="Times New Roman"/>
          <w:lang w:val="sl-SI"/>
        </w:rPr>
      </w:pPr>
    </w:p>
    <w:p w14:paraId="565D3AA0"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519EFEFD" w14:textId="77777777" w:rsidR="00BC216A" w:rsidRPr="00884322" w:rsidRDefault="00BC216A" w:rsidP="00BC216A">
      <w:pPr>
        <w:spacing w:after="0" w:line="240" w:lineRule="auto"/>
        <w:rPr>
          <w:rFonts w:ascii="Times New Roman" w:hAnsi="Times New Roman"/>
          <w:lang w:val="sl-SI"/>
        </w:rPr>
      </w:pPr>
    </w:p>
    <w:p w14:paraId="5BA91B35"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7E165525" w14:textId="77777777" w:rsidR="00BC216A" w:rsidRPr="00884322" w:rsidDel="009B41DA" w:rsidRDefault="00BC216A" w:rsidP="00BC216A">
      <w:pPr>
        <w:spacing w:before="18" w:after="0" w:line="240" w:lineRule="auto"/>
        <w:rPr>
          <w:rFonts w:ascii="Times New Roman" w:hAnsi="Times New Roman"/>
          <w:lang w:val="sl-SI"/>
        </w:rPr>
      </w:pPr>
    </w:p>
    <w:p w14:paraId="39CD6B99"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23536CE9" w14:textId="77777777" w:rsidR="00BC216A" w:rsidRPr="00884322" w:rsidRDefault="00BC216A" w:rsidP="00BC216A">
      <w:pPr>
        <w:spacing w:before="9" w:after="0" w:line="240" w:lineRule="auto"/>
        <w:rPr>
          <w:rFonts w:ascii="Times New Roman" w:hAnsi="Times New Roman"/>
          <w:lang w:val="sl-SI"/>
        </w:rPr>
      </w:pPr>
    </w:p>
    <w:p w14:paraId="5285FD09"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79492CAA" w14:textId="77777777" w:rsidR="00BC216A" w:rsidRPr="00884322" w:rsidRDefault="00BC216A" w:rsidP="00BC216A">
      <w:pPr>
        <w:spacing w:after="0" w:line="240" w:lineRule="auto"/>
        <w:rPr>
          <w:rFonts w:ascii="Times New Roman" w:hAnsi="Times New Roman"/>
          <w:lang w:val="sl-SI"/>
        </w:rPr>
      </w:pPr>
    </w:p>
    <w:p w14:paraId="07437344" w14:textId="77777777" w:rsidR="00BC216A" w:rsidRPr="00884322"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Nordimet 20</w:t>
      </w:r>
      <w:r w:rsidRPr="00884322">
        <w:rPr>
          <w:rFonts w:ascii="Times New Roman" w:eastAsia="Times New Roman" w:hAnsi="Times New Roman"/>
          <w:lang w:val="sl-SI"/>
        </w:rPr>
        <w:t> mg</w:t>
      </w:r>
    </w:p>
    <w:p w14:paraId="2688C4D5" w14:textId="77777777" w:rsidR="00BC216A" w:rsidRPr="00884322" w:rsidRDefault="00BC216A" w:rsidP="00BC216A">
      <w:pPr>
        <w:spacing w:after="0" w:line="240" w:lineRule="auto"/>
        <w:rPr>
          <w:rFonts w:ascii="Times New Roman" w:eastAsia="Times New Roman" w:hAnsi="Times New Roman"/>
          <w:lang w:val="sl-SI"/>
        </w:rPr>
      </w:pPr>
    </w:p>
    <w:p w14:paraId="67F3DBFE"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114B9D75" w14:textId="77777777" w:rsidR="00BC216A" w:rsidRPr="00884322" w:rsidRDefault="00BC216A" w:rsidP="00BC216A">
      <w:pPr>
        <w:spacing w:after="0" w:line="240" w:lineRule="auto"/>
        <w:rPr>
          <w:rFonts w:ascii="Times New Roman" w:eastAsia="Times New Roman" w:hAnsi="Times New Roman"/>
          <w:lang w:val="sl-SI"/>
        </w:rPr>
      </w:pPr>
    </w:p>
    <w:p w14:paraId="1CE4407D" w14:textId="77777777" w:rsidR="00BC216A" w:rsidRDefault="00BC216A" w:rsidP="00BC216A">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11C03383" w14:textId="77777777" w:rsidR="00BC216A" w:rsidRDefault="00BC216A" w:rsidP="00BC216A">
      <w:pPr>
        <w:spacing w:after="0" w:line="240" w:lineRule="auto"/>
        <w:rPr>
          <w:rFonts w:ascii="Times New Roman" w:eastAsia="Times New Roman" w:hAnsi="Times New Roman"/>
          <w:lang w:val="sl-SI"/>
        </w:rPr>
      </w:pPr>
    </w:p>
    <w:p w14:paraId="1584E06A" w14:textId="77777777" w:rsidR="00BC216A" w:rsidRPr="00884322" w:rsidRDefault="00BC216A" w:rsidP="00BC216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18.</w:t>
      </w:r>
      <w:r w:rsidRPr="00884322">
        <w:rPr>
          <w:rFonts w:ascii="Times New Roman" w:eastAsia="Times New Roman" w:hAnsi="Times New Roman"/>
          <w:b/>
          <w:bCs/>
          <w:lang w:val="sl-SI"/>
        </w:rPr>
        <w:tab/>
        <w:t>EDINSTVENA OZNAKA – V BERLJIVI OBLIKI</w:t>
      </w:r>
      <w:r w:rsidRPr="00884322">
        <w:rPr>
          <w:rFonts w:ascii="Times New Roman" w:eastAsia="Times New Roman" w:hAnsi="Times New Roman"/>
          <w:lang w:val="sl-SI"/>
        </w:rPr>
        <w:t xml:space="preserve"> </w:t>
      </w:r>
    </w:p>
    <w:p w14:paraId="25A20259" w14:textId="77777777" w:rsidR="00BC216A" w:rsidRPr="00884322" w:rsidRDefault="00BC216A" w:rsidP="00BC216A">
      <w:pPr>
        <w:spacing w:after="0" w:line="240" w:lineRule="auto"/>
        <w:rPr>
          <w:rFonts w:ascii="Times New Roman" w:eastAsia="Times New Roman" w:hAnsi="Times New Roman"/>
          <w:lang w:val="sl-SI"/>
        </w:rPr>
      </w:pPr>
    </w:p>
    <w:p w14:paraId="5340E0E1" w14:textId="4457BAA9"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7AFFFBB0" w14:textId="74A0B81D" w:rsidR="00BC216A"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49679AFA" w14:textId="54C41EC1" w:rsidR="00BC216A" w:rsidRPr="00884322" w:rsidDel="001266AC" w:rsidRDefault="00BC216A" w:rsidP="00BC216A">
      <w:pPr>
        <w:spacing w:after="0" w:line="240" w:lineRule="auto"/>
        <w:rPr>
          <w:rFonts w:ascii="Times New Roman" w:eastAsia="Times New Roman" w:hAnsi="Times New Roman"/>
          <w:lang w:val="sl-SI"/>
        </w:rPr>
      </w:pPr>
      <w:r>
        <w:rPr>
          <w:rFonts w:ascii="Times New Roman" w:eastAsia="Times New Roman" w:hAnsi="Times New Roman"/>
          <w:lang w:val="sl-SI"/>
        </w:rPr>
        <w:t>NN</w:t>
      </w:r>
    </w:p>
    <w:p w14:paraId="26B15565" w14:textId="77777777" w:rsidR="00BC216A" w:rsidRPr="00884322" w:rsidRDefault="00BC216A" w:rsidP="00BC216A">
      <w:pPr>
        <w:spacing w:after="0" w:line="240" w:lineRule="auto"/>
        <w:rPr>
          <w:rFonts w:ascii="Times New Roman" w:eastAsia="Times New Roman" w:hAnsi="Times New Roman"/>
          <w:lang w:val="sl-SI"/>
        </w:rPr>
      </w:pPr>
    </w:p>
    <w:p w14:paraId="73D3C5E3" w14:textId="77777777" w:rsidR="00AB670C" w:rsidRDefault="00AB670C">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3F5E56" w:rsidRPr="00102817" w14:paraId="3D048E78" w14:textId="77777777" w:rsidTr="00BD3399">
        <w:trPr>
          <w:trHeight w:val="716"/>
        </w:trPr>
        <w:tc>
          <w:tcPr>
            <w:tcW w:w="9923" w:type="dxa"/>
          </w:tcPr>
          <w:p w14:paraId="530CFB11" w14:textId="48580565" w:rsidR="003F5E56" w:rsidRPr="00884322" w:rsidRDefault="00BC216A" w:rsidP="00F45D85">
            <w:pPr>
              <w:spacing w:after="0" w:line="240" w:lineRule="auto"/>
              <w:rPr>
                <w:rFonts w:ascii="Times New Roman" w:eastAsia="Times New Roman" w:hAnsi="Times New Roman"/>
                <w:b/>
                <w:bCs/>
                <w:lang w:val="sl-SI"/>
              </w:rPr>
            </w:pPr>
            <w:r>
              <w:rPr>
                <w:rFonts w:ascii="Times New Roman" w:hAnsi="Times New Roman"/>
                <w:lang w:val="sl-SI"/>
              </w:rPr>
              <w:lastRenderedPageBreak/>
              <w:br w:type="page"/>
            </w:r>
            <w:r w:rsidR="003F5E56" w:rsidRPr="00884322">
              <w:rPr>
                <w:rFonts w:ascii="Times New Roman" w:eastAsia="Times New Roman" w:hAnsi="Times New Roman"/>
                <w:b/>
                <w:bCs/>
                <w:lang w:val="sl-SI"/>
              </w:rPr>
              <w:t>PODATKI NA ZUNANJI OVOJNINI</w:t>
            </w:r>
          </w:p>
          <w:p w14:paraId="3408AA5F" w14:textId="77777777" w:rsidR="003F5E56" w:rsidRPr="00884322" w:rsidRDefault="003F5E56" w:rsidP="00F45D85">
            <w:pPr>
              <w:spacing w:after="0" w:line="240" w:lineRule="auto"/>
              <w:rPr>
                <w:rFonts w:ascii="Times New Roman" w:eastAsia="Times New Roman" w:hAnsi="Times New Roman"/>
                <w:b/>
                <w:bCs/>
                <w:lang w:val="sl-SI"/>
              </w:rPr>
            </w:pPr>
          </w:p>
          <w:p w14:paraId="0CF563DB" w14:textId="6C2974F8" w:rsidR="003F5E56" w:rsidRPr="0013573A" w:rsidRDefault="000C6B5A" w:rsidP="00814130">
            <w:pPr>
              <w:spacing w:after="0" w:line="240" w:lineRule="auto"/>
              <w:rPr>
                <w:b/>
                <w:lang w:val="sl-SI"/>
              </w:rPr>
            </w:pPr>
            <w:r>
              <w:rPr>
                <w:rFonts w:ascii="Times New Roman" w:eastAsia="Times New Roman" w:hAnsi="Times New Roman"/>
                <w:b/>
                <w:bCs/>
                <w:lang w:val="sl-SI"/>
              </w:rPr>
              <w:t xml:space="preserve">VMESNA </w:t>
            </w:r>
            <w:r w:rsidR="003F5E56">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PODATKOV MODREGA OKENCA)</w:t>
            </w:r>
          </w:p>
        </w:tc>
      </w:tr>
    </w:tbl>
    <w:p w14:paraId="72DA5720" w14:textId="77777777" w:rsidR="003F5E56" w:rsidRDefault="003F5E56" w:rsidP="003F5E56">
      <w:pPr>
        <w:tabs>
          <w:tab w:val="left" w:pos="560"/>
        </w:tabs>
        <w:spacing w:before="32" w:after="0" w:line="240" w:lineRule="auto"/>
        <w:rPr>
          <w:rFonts w:ascii="Times New Roman" w:eastAsia="Times New Roman" w:hAnsi="Times New Roman"/>
          <w:lang w:val="sl-SI"/>
        </w:rPr>
      </w:pPr>
    </w:p>
    <w:p w14:paraId="5AEAC1BB"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7B1705B0" w14:textId="77777777" w:rsidR="003F5E56" w:rsidRPr="00884322" w:rsidDel="009B41DA" w:rsidRDefault="003F5E56" w:rsidP="003F5E56">
      <w:pPr>
        <w:spacing w:after="0" w:line="240" w:lineRule="auto"/>
        <w:rPr>
          <w:rFonts w:ascii="Times New Roman" w:hAnsi="Times New Roman"/>
          <w:lang w:val="sl-SI"/>
        </w:rPr>
      </w:pPr>
    </w:p>
    <w:p w14:paraId="3D421A36" w14:textId="3DACB0EE" w:rsidR="003F5E56" w:rsidRPr="00884322" w:rsidRDefault="003F5E56" w:rsidP="003F5E56">
      <w:pPr>
        <w:spacing w:after="0" w:line="240" w:lineRule="auto"/>
        <w:rPr>
          <w:rFonts w:ascii="Times New Roman" w:eastAsia="Times New Roman" w:hAnsi="Times New Roman"/>
          <w:lang w:val="sl-SI"/>
        </w:rPr>
      </w:pPr>
      <w:r>
        <w:rPr>
          <w:rFonts w:ascii="Times New Roman" w:eastAsia="Times New Roman" w:hAnsi="Times New Roman"/>
          <w:lang w:val="sl-SI"/>
        </w:rPr>
        <w:t>Nordimet 20</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2BF46B66" w14:textId="77777777" w:rsidR="003F5E56" w:rsidRDefault="003F5E56" w:rsidP="003F5E56">
      <w:pPr>
        <w:spacing w:after="0" w:line="240" w:lineRule="auto"/>
        <w:rPr>
          <w:rFonts w:ascii="Times New Roman" w:eastAsia="Times New Roman" w:hAnsi="Times New Roman"/>
          <w:lang w:val="sl-SI"/>
        </w:rPr>
      </w:pPr>
    </w:p>
    <w:p w14:paraId="5AC90377"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72AECA60" w14:textId="77777777" w:rsidR="003F5E56" w:rsidRPr="00884322" w:rsidRDefault="003F5E56" w:rsidP="003F5E56">
      <w:pPr>
        <w:spacing w:after="0" w:line="240" w:lineRule="auto"/>
        <w:rPr>
          <w:rFonts w:ascii="Times New Roman" w:hAnsi="Times New Roman"/>
          <w:lang w:val="sl-SI"/>
        </w:rPr>
      </w:pPr>
    </w:p>
    <w:p w14:paraId="3696C17B"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50896838" w14:textId="77777777" w:rsidR="003F5E56" w:rsidRPr="00884322" w:rsidDel="00FE404D" w:rsidRDefault="003F5E56" w:rsidP="003F5E56">
      <w:pPr>
        <w:spacing w:after="0" w:line="240" w:lineRule="auto"/>
        <w:rPr>
          <w:rFonts w:ascii="Times New Roman" w:hAnsi="Times New Roman"/>
          <w:lang w:val="sl-SI"/>
        </w:rPr>
      </w:pPr>
    </w:p>
    <w:p w14:paraId="427012B2" w14:textId="20605566"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 brizga z 0,8 ml raztopine vsebuje 20</w:t>
      </w:r>
      <w:r w:rsidRPr="00884322">
        <w:rPr>
          <w:rFonts w:ascii="Times New Roman" w:eastAsia="Times New Roman" w:hAnsi="Times New Roman"/>
          <w:lang w:val="sl-SI"/>
        </w:rPr>
        <w:t> mg metotreksata (25 mg/ml).</w:t>
      </w:r>
    </w:p>
    <w:p w14:paraId="2C5A2E85" w14:textId="77777777" w:rsidR="003F5E56" w:rsidRPr="00884322" w:rsidDel="001266AC" w:rsidRDefault="003F5E56" w:rsidP="003F5E56">
      <w:pPr>
        <w:spacing w:after="0" w:line="240" w:lineRule="auto"/>
        <w:rPr>
          <w:rFonts w:ascii="Times New Roman" w:eastAsia="Times New Roman" w:hAnsi="Times New Roman"/>
          <w:lang w:val="sl-SI"/>
        </w:rPr>
      </w:pPr>
    </w:p>
    <w:p w14:paraId="1AB76462"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0892C2B2" w14:textId="77777777" w:rsidR="003F5E56" w:rsidRPr="00884322" w:rsidRDefault="003F5E56" w:rsidP="003F5E56">
      <w:pPr>
        <w:spacing w:after="0" w:line="240" w:lineRule="auto"/>
        <w:rPr>
          <w:rFonts w:ascii="Times New Roman" w:hAnsi="Times New Roman"/>
          <w:lang w:val="sl-SI"/>
        </w:rPr>
      </w:pPr>
    </w:p>
    <w:p w14:paraId="0143D7E5"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22BE2CA2"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74C2FE6B"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66DDE134" w14:textId="77777777" w:rsidR="003F5E56" w:rsidRPr="00884322" w:rsidDel="009B41DA" w:rsidRDefault="003F5E56" w:rsidP="003F5E56">
      <w:pPr>
        <w:spacing w:after="0" w:line="240" w:lineRule="auto"/>
        <w:rPr>
          <w:rFonts w:ascii="Times New Roman" w:hAnsi="Times New Roman"/>
          <w:lang w:val="sl-SI"/>
        </w:rPr>
      </w:pPr>
    </w:p>
    <w:p w14:paraId="69156F5D"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765E3D11" w14:textId="77777777" w:rsidR="003F5E56" w:rsidRPr="00884322" w:rsidRDefault="003F5E56" w:rsidP="003F5E56">
      <w:pPr>
        <w:spacing w:after="0" w:line="240" w:lineRule="auto"/>
        <w:rPr>
          <w:rFonts w:ascii="Times New Roman" w:hAnsi="Times New Roman"/>
          <w:lang w:val="sl-SI"/>
        </w:rPr>
      </w:pPr>
    </w:p>
    <w:p w14:paraId="18599FCD" w14:textId="77777777" w:rsidR="003F5E56" w:rsidRPr="00884322" w:rsidRDefault="003F5E56" w:rsidP="003F5E56">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4154413B" w14:textId="4BD9BAEA" w:rsidR="003F5E56" w:rsidRPr="00884322" w:rsidRDefault="003F5E56" w:rsidP="003F5E56">
      <w:pPr>
        <w:spacing w:after="0" w:line="240" w:lineRule="auto"/>
        <w:rPr>
          <w:rFonts w:ascii="Times New Roman" w:eastAsia="Times New Roman" w:hAnsi="Times New Roman"/>
          <w:lang w:val="sl-SI"/>
        </w:rPr>
      </w:pPr>
      <w:r>
        <w:rPr>
          <w:rFonts w:ascii="Times New Roman" w:hAnsi="Times New Roman"/>
          <w:lang w:val="sl-SI"/>
        </w:rPr>
        <w:t>20 mg/0,8</w:t>
      </w:r>
      <w:r w:rsidRPr="00884322">
        <w:rPr>
          <w:rFonts w:ascii="Times New Roman" w:hAnsi="Times New Roman"/>
          <w:lang w:val="sl-SI"/>
        </w:rPr>
        <w:t> ml</w:t>
      </w:r>
    </w:p>
    <w:p w14:paraId="58575264" w14:textId="643179C7" w:rsidR="003F5E56" w:rsidRPr="00CE5871" w:rsidRDefault="003F5E56" w:rsidP="003F5E56">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1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(0,8 ml) in 2</w:t>
      </w:r>
      <w:r w:rsidRPr="00884322">
        <w:rPr>
          <w:rFonts w:ascii="Times New Roman" w:eastAsia="Times New Roman" w:hAnsi="Times New Roman"/>
          <w:lang w:val="sl-SI"/>
        </w:rPr>
        <w:t xml:space="preserve"> alkoholn</w:t>
      </w:r>
      <w:r>
        <w:rPr>
          <w:rFonts w:ascii="Times New Roman" w:eastAsia="Times New Roman" w:hAnsi="Times New Roman"/>
          <w:lang w:val="sl-SI"/>
        </w:rPr>
        <w:t>i</w:t>
      </w:r>
      <w:r w:rsidRPr="00884322">
        <w:rPr>
          <w:rFonts w:ascii="Times New Roman" w:eastAsia="Times New Roman" w:hAnsi="Times New Roman"/>
          <w:lang w:val="sl-SI"/>
        </w:rPr>
        <w:t xml:space="preserve"> blazinic</w:t>
      </w:r>
      <w:r>
        <w:rPr>
          <w:rFonts w:ascii="Times New Roman" w:eastAsia="Times New Roman" w:hAnsi="Times New Roman"/>
          <w:lang w:val="sl-SI"/>
        </w:rPr>
        <w:t>i. Sestavni d</w:t>
      </w:r>
      <w:r w:rsidRPr="00CE5871">
        <w:rPr>
          <w:rFonts w:ascii="Times New Roman" w:eastAsia="Times New Roman" w:hAnsi="Times New Roman"/>
          <w:lang w:val="sl-SI"/>
        </w:rPr>
        <w:t>el skupnega pakiranja, ni za ločeno prodajo.</w:t>
      </w:r>
    </w:p>
    <w:p w14:paraId="1C856FD3" w14:textId="77777777" w:rsidR="003F5E56" w:rsidRPr="00884322" w:rsidRDefault="003F5E56" w:rsidP="003F5E56">
      <w:pPr>
        <w:spacing w:after="0" w:line="240" w:lineRule="auto"/>
        <w:rPr>
          <w:rFonts w:ascii="Times New Roman" w:eastAsia="Times New Roman" w:hAnsi="Times New Roman"/>
          <w:lang w:val="sl-SI"/>
        </w:rPr>
      </w:pPr>
    </w:p>
    <w:p w14:paraId="461FAE1F"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4867A524" w14:textId="77777777" w:rsidR="003F5E56" w:rsidRPr="00884322" w:rsidRDefault="003F5E56" w:rsidP="003F5E56">
      <w:pPr>
        <w:spacing w:after="0" w:line="240" w:lineRule="auto"/>
        <w:rPr>
          <w:rFonts w:ascii="Times New Roman" w:hAnsi="Times New Roman"/>
          <w:lang w:val="sl-SI"/>
        </w:rPr>
      </w:pPr>
    </w:p>
    <w:p w14:paraId="4B3733AA" w14:textId="77777777" w:rsidR="003F5E56"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1FC5D594" w14:textId="77777777" w:rsidR="003F5E56" w:rsidRPr="00884322" w:rsidRDefault="003F5E56" w:rsidP="003F5E56">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039F59EC" w14:textId="77777777" w:rsidR="003F5E56" w:rsidRPr="00884322" w:rsidRDefault="003F5E56" w:rsidP="003F5E56">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02F40B02" w14:textId="77777777" w:rsidR="003F5E56" w:rsidRPr="00884322" w:rsidDel="009B41DA" w:rsidRDefault="003F5E56" w:rsidP="003F5E56">
      <w:pPr>
        <w:spacing w:after="0" w:line="240" w:lineRule="auto"/>
        <w:rPr>
          <w:rFonts w:ascii="Times New Roman" w:hAnsi="Times New Roman"/>
          <w:lang w:val="sl-SI"/>
        </w:rPr>
      </w:pPr>
    </w:p>
    <w:p w14:paraId="6756F6E2"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0E4A2DEC" w14:textId="77777777" w:rsidR="003F5E56" w:rsidRPr="00884322" w:rsidRDefault="003F5E56" w:rsidP="003F5E56">
      <w:pPr>
        <w:spacing w:after="0" w:line="240" w:lineRule="auto"/>
        <w:rPr>
          <w:rFonts w:ascii="Times New Roman" w:hAnsi="Times New Roman"/>
          <w:lang w:val="sl-SI"/>
        </w:rPr>
      </w:pPr>
    </w:p>
    <w:p w14:paraId="4ED07DD7"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3E3C2EA0" w14:textId="77777777" w:rsidR="003F5E56" w:rsidRPr="00884322" w:rsidRDefault="003F5E56" w:rsidP="003F5E56">
      <w:pPr>
        <w:spacing w:after="0" w:line="240" w:lineRule="auto"/>
        <w:rPr>
          <w:rFonts w:ascii="Times New Roman" w:hAnsi="Times New Roman"/>
          <w:lang w:val="sl-SI"/>
        </w:rPr>
      </w:pPr>
    </w:p>
    <w:p w14:paraId="25D593C8"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0D932977" w14:textId="77777777" w:rsidR="003F5E56" w:rsidRPr="00884322" w:rsidRDefault="003F5E56" w:rsidP="003F5E56">
      <w:pPr>
        <w:spacing w:after="0" w:line="240" w:lineRule="auto"/>
        <w:rPr>
          <w:rFonts w:ascii="Times New Roman" w:hAnsi="Times New Roman"/>
          <w:lang w:val="sl-SI"/>
        </w:rPr>
      </w:pPr>
    </w:p>
    <w:p w14:paraId="61AA6A7C"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61C3EFFC" w14:textId="77777777" w:rsidR="003F5E56" w:rsidRDefault="003F5E56" w:rsidP="003F5E56">
      <w:pPr>
        <w:spacing w:after="0" w:line="240" w:lineRule="auto"/>
        <w:rPr>
          <w:rFonts w:ascii="Times New Roman" w:eastAsia="Times New Roman" w:hAnsi="Times New Roman"/>
          <w:lang w:val="sl-SI"/>
        </w:rPr>
      </w:pPr>
    </w:p>
    <w:p w14:paraId="3573EDA6" w14:textId="744406A7"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503252">
        <w:rPr>
          <w:rFonts w:ascii="Times New Roman" w:hAnsi="Times New Roman"/>
          <w:sz w:val="22"/>
          <w:szCs w:val="22"/>
        </w:rPr>
        <w:t xml:space="preserve">ite </w:t>
      </w:r>
      <w:r w:rsidRPr="002F4251">
        <w:rPr>
          <w:rFonts w:ascii="Times New Roman" w:hAnsi="Times New Roman"/>
          <w:sz w:val="22"/>
          <w:szCs w:val="22"/>
        </w:rPr>
        <w:t xml:space="preserve">samo enkrat </w:t>
      </w:r>
      <w:r w:rsidR="00503252">
        <w:rPr>
          <w:rFonts w:ascii="Times New Roman" w:hAnsi="Times New Roman"/>
          <w:sz w:val="22"/>
          <w:szCs w:val="22"/>
        </w:rPr>
        <w:t>na teden</w:t>
      </w:r>
    </w:p>
    <w:p w14:paraId="3B70D518" w14:textId="70C02210" w:rsidR="007C1E70" w:rsidRPr="002F4251" w:rsidRDefault="00503252"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34DA87B1" w14:textId="77777777" w:rsidR="003F5E56" w:rsidRDefault="003F5E56" w:rsidP="003F5E56">
      <w:pPr>
        <w:spacing w:after="0" w:line="240" w:lineRule="auto"/>
        <w:rPr>
          <w:rFonts w:ascii="Times New Roman" w:eastAsia="Times New Roman" w:hAnsi="Times New Roman"/>
          <w:lang w:val="sl-SI"/>
        </w:rPr>
      </w:pPr>
    </w:p>
    <w:p w14:paraId="3E944F6B"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5AB78599" w14:textId="77777777" w:rsidR="003F5E56" w:rsidRDefault="003F5E56" w:rsidP="003F5E56">
      <w:pPr>
        <w:spacing w:after="0" w:line="240" w:lineRule="auto"/>
        <w:rPr>
          <w:rFonts w:ascii="Times New Roman" w:eastAsia="Times New Roman" w:hAnsi="Times New Roman"/>
          <w:lang w:val="sl-SI"/>
        </w:rPr>
      </w:pPr>
    </w:p>
    <w:p w14:paraId="4D8D3498" w14:textId="72ABC0BF" w:rsidR="003F5E56"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27DD525F" w14:textId="77777777" w:rsidR="007C1E70" w:rsidRDefault="007C1E70" w:rsidP="003F5E56">
      <w:pPr>
        <w:spacing w:after="0" w:line="240" w:lineRule="auto"/>
        <w:rPr>
          <w:rFonts w:ascii="Times New Roman" w:eastAsia="Times New Roman" w:hAnsi="Times New Roman"/>
          <w:lang w:val="sl-SI"/>
        </w:rPr>
      </w:pPr>
    </w:p>
    <w:p w14:paraId="3D278848"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30A3FC90" w14:textId="77777777" w:rsidR="003F5E56" w:rsidRPr="00884322" w:rsidRDefault="003F5E56" w:rsidP="003F5E56">
      <w:pPr>
        <w:spacing w:after="0" w:line="240" w:lineRule="auto"/>
        <w:rPr>
          <w:rFonts w:ascii="Times New Roman" w:hAnsi="Times New Roman"/>
          <w:lang w:val="sl-SI"/>
        </w:rPr>
      </w:pPr>
    </w:p>
    <w:p w14:paraId="1E1CE1F4"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5515059C" w14:textId="0765C462" w:rsidR="003F5E56" w:rsidRPr="00884322" w:rsidRDefault="00CD6EEC" w:rsidP="003F5E56">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B</w:t>
      </w:r>
      <w:r w:rsidR="003F5E56">
        <w:rPr>
          <w:rFonts w:ascii="Times New Roman" w:eastAsia="Times New Roman" w:hAnsi="Times New Roman"/>
          <w:lang w:val="sl-SI"/>
        </w:rPr>
        <w:t>rizge</w:t>
      </w:r>
      <w:r w:rsidR="003F5E56" w:rsidRPr="00884322">
        <w:rPr>
          <w:rFonts w:ascii="Times New Roman" w:eastAsia="Times New Roman" w:hAnsi="Times New Roman"/>
          <w:lang w:val="sl-SI"/>
        </w:rPr>
        <w:t xml:space="preserve"> shranjujte v zunanji ovojnini za zagotovitev zaščite pred svetlobo.</w:t>
      </w:r>
    </w:p>
    <w:p w14:paraId="3E951380"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690864DE" w14:textId="77777777" w:rsidR="003F5E56" w:rsidRPr="00884322" w:rsidRDefault="003F5E56" w:rsidP="003F5E56">
      <w:pPr>
        <w:spacing w:after="0"/>
        <w:rPr>
          <w:rFonts w:ascii="Times New Roman" w:hAnsi="Times New Roman"/>
          <w:lang w:val="sl-SI"/>
        </w:rPr>
      </w:pPr>
    </w:p>
    <w:p w14:paraId="02127D5B"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1A5FC455" w14:textId="77777777" w:rsidR="003F5E56" w:rsidRPr="00884322" w:rsidDel="009B41DA" w:rsidRDefault="003F5E56" w:rsidP="003F5E56">
      <w:pPr>
        <w:spacing w:after="0" w:line="240" w:lineRule="auto"/>
        <w:rPr>
          <w:rFonts w:ascii="Times New Roman" w:hAnsi="Times New Roman"/>
          <w:lang w:val="sl-SI"/>
        </w:rPr>
      </w:pPr>
    </w:p>
    <w:p w14:paraId="66FBB42A" w14:textId="77777777" w:rsidR="003F5E56" w:rsidRPr="00884322" w:rsidRDefault="003F5E56" w:rsidP="003F5E56">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4820868D" w14:textId="77777777" w:rsidR="003F5E56" w:rsidRPr="00884322" w:rsidRDefault="003F5E56" w:rsidP="003F5E56">
      <w:pPr>
        <w:spacing w:after="0" w:line="240" w:lineRule="auto"/>
        <w:rPr>
          <w:rFonts w:ascii="Times New Roman" w:hAnsi="Times New Roman"/>
          <w:lang w:val="sl-SI"/>
        </w:rPr>
      </w:pPr>
    </w:p>
    <w:p w14:paraId="22D6A099"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1EDBCB1A" w14:textId="77777777" w:rsidR="003F5E56" w:rsidRPr="00884322" w:rsidRDefault="003F5E56" w:rsidP="003F5E56">
      <w:pPr>
        <w:spacing w:after="0" w:line="240" w:lineRule="auto"/>
        <w:rPr>
          <w:rFonts w:ascii="Times New Roman" w:hAnsi="Times New Roman"/>
          <w:lang w:val="sl-SI"/>
        </w:rPr>
      </w:pPr>
    </w:p>
    <w:p w14:paraId="710B5CCA" w14:textId="31F50655"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5BF3A200" w14:textId="1991BB4E" w:rsidR="003F5E56" w:rsidRPr="00884322" w:rsidRDefault="00123EE1" w:rsidP="003F5E56">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2C9AB424"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45FD9043" w14:textId="77777777" w:rsidR="003F5E56" w:rsidRPr="00884322" w:rsidRDefault="003F5E56" w:rsidP="003F5E56">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6D18F79C" w14:textId="77777777" w:rsidR="003F5E56" w:rsidRPr="00884322" w:rsidRDefault="003F5E56" w:rsidP="003F5E56">
      <w:pPr>
        <w:spacing w:after="0" w:line="240" w:lineRule="auto"/>
        <w:rPr>
          <w:rFonts w:ascii="Times New Roman" w:hAnsi="Times New Roman"/>
          <w:lang w:val="sl-SI"/>
        </w:rPr>
      </w:pPr>
    </w:p>
    <w:p w14:paraId="71DFFFB3"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396162C0" w14:textId="77777777" w:rsidR="003F5E56" w:rsidRDefault="003F5E56" w:rsidP="003F5E56">
      <w:pPr>
        <w:spacing w:after="0" w:line="240" w:lineRule="auto"/>
        <w:rPr>
          <w:rFonts w:ascii="Times New Roman" w:hAnsi="Times New Roman"/>
          <w:lang w:val="sl-SI"/>
        </w:rPr>
      </w:pPr>
    </w:p>
    <w:p w14:paraId="681628CE" w14:textId="56C51B06" w:rsidR="003F5E56" w:rsidRPr="00AB670C" w:rsidRDefault="003F5E56" w:rsidP="003F5E56">
      <w:pPr>
        <w:spacing w:after="0" w:line="240" w:lineRule="auto"/>
        <w:ind w:left="567" w:hanging="567"/>
        <w:rPr>
          <w:rFonts w:ascii="Times New Roman" w:eastAsia="Times New Roman" w:hAnsi="Times New Roman"/>
          <w:lang w:val="nl-NL"/>
        </w:rPr>
      </w:pPr>
      <w:r w:rsidRPr="00AB670C">
        <w:rPr>
          <w:rFonts w:ascii="Times New Roman" w:hAnsi="Times New Roman"/>
          <w:lang w:val="sl-SI"/>
        </w:rPr>
        <w:t>EU/1/16/1124/0</w:t>
      </w:r>
      <w:r w:rsidR="007124E4" w:rsidRPr="00AB670C">
        <w:rPr>
          <w:rFonts w:ascii="Times New Roman" w:hAnsi="Times New Roman"/>
          <w:lang w:val="sl-SI"/>
        </w:rPr>
        <w:t>41</w:t>
      </w:r>
      <w:r w:rsidRPr="00AB670C">
        <w:rPr>
          <w:rFonts w:ascii="Times New Roman" w:eastAsia="Times New Roman" w:hAnsi="Times New Roman"/>
          <w:lang w:val="nl-NL"/>
        </w:rPr>
        <w:t xml:space="preserve"> 4 napolnjene injekcijske brizge (4 pakiranja po 1)</w:t>
      </w:r>
    </w:p>
    <w:p w14:paraId="3528447F" w14:textId="760722DB" w:rsidR="003F5E56" w:rsidRPr="00885F49" w:rsidDel="00BD3399" w:rsidRDefault="003F5E56" w:rsidP="003F5E56">
      <w:pPr>
        <w:spacing w:after="0" w:line="240" w:lineRule="auto"/>
        <w:ind w:left="567" w:hanging="567"/>
        <w:rPr>
          <w:del w:id="120" w:author="Author"/>
          <w:rFonts w:ascii="Times New Roman" w:eastAsia="Times New Roman" w:hAnsi="Times New Roman"/>
          <w:highlight w:val="lightGray"/>
          <w:lang w:val="nl-NL"/>
        </w:rPr>
      </w:pPr>
      <w:del w:id="121" w:author="Author">
        <w:r w:rsidRPr="00885F49" w:rsidDel="00BD3399">
          <w:rPr>
            <w:rFonts w:ascii="Times New Roman" w:eastAsia="Times New Roman" w:hAnsi="Times New Roman"/>
            <w:highlight w:val="lightGray"/>
            <w:lang w:val="nl-NL"/>
          </w:rPr>
          <w:delText>EU/1/16/1124/0</w:delText>
        </w:r>
        <w:r w:rsidR="007124E4" w:rsidRPr="00885F49" w:rsidDel="00BD3399">
          <w:rPr>
            <w:rFonts w:ascii="Times New Roman" w:eastAsia="Times New Roman" w:hAnsi="Times New Roman"/>
            <w:highlight w:val="lightGray"/>
            <w:lang w:val="nl-NL"/>
          </w:rPr>
          <w:delText>42</w:delText>
        </w:r>
        <w:r w:rsidRPr="00885F49" w:rsidDel="00BD3399">
          <w:rPr>
            <w:rFonts w:ascii="Times New Roman" w:eastAsia="Times New Roman" w:hAnsi="Times New Roman"/>
            <w:highlight w:val="lightGray"/>
            <w:lang w:val="nl-NL"/>
          </w:rPr>
          <w:delText xml:space="preserve"> 6 napolnjenih injekcijskih brizg (6 pakiranj po 1)</w:delText>
        </w:r>
      </w:del>
    </w:p>
    <w:p w14:paraId="05711C48" w14:textId="18CDD383" w:rsidR="00684D59" w:rsidRPr="00884322" w:rsidRDefault="00684D59" w:rsidP="00684D59">
      <w:pPr>
        <w:spacing w:after="0" w:line="240" w:lineRule="auto"/>
        <w:rPr>
          <w:rFonts w:ascii="Times New Roman" w:hAnsi="Times New Roman"/>
          <w:lang w:val="sl-SI"/>
        </w:rPr>
      </w:pPr>
      <w:r w:rsidRPr="00885F49">
        <w:rPr>
          <w:rFonts w:ascii="Times New Roman" w:eastAsia="Times New Roman" w:hAnsi="Times New Roman"/>
          <w:highlight w:val="lightGray"/>
          <w:lang w:val="nl-NL"/>
        </w:rPr>
        <w:t>EU/1/16/1124/054 12 napolnjenih injekcijskih brizg (12 pakiranj po 1)</w:t>
      </w:r>
    </w:p>
    <w:p w14:paraId="6548A151" w14:textId="77777777" w:rsidR="003F5E56" w:rsidRPr="00884322" w:rsidRDefault="003F5E56" w:rsidP="003F5E56">
      <w:pPr>
        <w:spacing w:after="0" w:line="240" w:lineRule="auto"/>
        <w:rPr>
          <w:rFonts w:ascii="Times New Roman" w:hAnsi="Times New Roman"/>
          <w:lang w:val="sl-SI"/>
        </w:rPr>
      </w:pPr>
    </w:p>
    <w:p w14:paraId="2E619EC2"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72143564" w14:textId="77777777" w:rsidR="003F5E56" w:rsidRPr="00884322" w:rsidDel="009B41DA" w:rsidRDefault="003F5E56" w:rsidP="003F5E56">
      <w:pPr>
        <w:spacing w:after="0" w:line="240" w:lineRule="auto"/>
        <w:rPr>
          <w:rFonts w:ascii="Times New Roman" w:hAnsi="Times New Roman"/>
          <w:lang w:val="sl-SI"/>
        </w:rPr>
      </w:pPr>
    </w:p>
    <w:p w14:paraId="21D251AD" w14:textId="17F63E1E" w:rsidR="003F5E56" w:rsidRPr="00884322" w:rsidRDefault="00EB773C" w:rsidP="003F5E56">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57068B14" w14:textId="77777777" w:rsidR="007C1E70" w:rsidRPr="00884322" w:rsidRDefault="007C1E70" w:rsidP="003F5E56">
      <w:pPr>
        <w:spacing w:after="0" w:line="240" w:lineRule="auto"/>
        <w:rPr>
          <w:rFonts w:ascii="Times New Roman" w:hAnsi="Times New Roman"/>
          <w:lang w:val="sl-SI"/>
        </w:rPr>
      </w:pPr>
    </w:p>
    <w:p w14:paraId="7C255D64"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0D7C268A" w14:textId="77777777" w:rsidR="003F5E56" w:rsidRPr="00884322" w:rsidDel="009B41DA" w:rsidRDefault="003F5E56" w:rsidP="003F5E56">
      <w:pPr>
        <w:spacing w:before="18" w:after="0" w:line="240" w:lineRule="auto"/>
        <w:rPr>
          <w:rFonts w:ascii="Times New Roman" w:hAnsi="Times New Roman"/>
          <w:lang w:val="sl-SI"/>
        </w:rPr>
      </w:pPr>
    </w:p>
    <w:p w14:paraId="6EDF30BB"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30BB4ECB" w14:textId="77777777" w:rsidR="003F5E56" w:rsidRPr="00884322" w:rsidRDefault="003F5E56" w:rsidP="003F5E56">
      <w:pPr>
        <w:spacing w:before="9" w:after="0" w:line="240" w:lineRule="auto"/>
        <w:rPr>
          <w:rFonts w:ascii="Times New Roman" w:hAnsi="Times New Roman"/>
          <w:lang w:val="sl-SI"/>
        </w:rPr>
      </w:pPr>
    </w:p>
    <w:p w14:paraId="1CCA9C90"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23E4F97C" w14:textId="77777777" w:rsidR="003F5E56" w:rsidRPr="00884322" w:rsidRDefault="003F5E56" w:rsidP="003F5E56">
      <w:pPr>
        <w:spacing w:after="0" w:line="240" w:lineRule="auto"/>
        <w:rPr>
          <w:rFonts w:ascii="Times New Roman" w:hAnsi="Times New Roman"/>
          <w:lang w:val="sl-SI"/>
        </w:rPr>
      </w:pPr>
    </w:p>
    <w:p w14:paraId="2243D43A" w14:textId="20BC094F" w:rsidR="003F5E56" w:rsidRPr="00884322" w:rsidRDefault="003F5E56" w:rsidP="003F5E56">
      <w:pPr>
        <w:spacing w:after="0" w:line="240" w:lineRule="auto"/>
        <w:rPr>
          <w:rFonts w:ascii="Times New Roman" w:eastAsia="Times New Roman" w:hAnsi="Times New Roman"/>
          <w:lang w:val="sl-SI"/>
        </w:rPr>
      </w:pPr>
      <w:r>
        <w:rPr>
          <w:rFonts w:ascii="Times New Roman" w:eastAsia="Times New Roman" w:hAnsi="Times New Roman"/>
          <w:lang w:val="sl-SI"/>
        </w:rPr>
        <w:t>Nordimet 20</w:t>
      </w:r>
      <w:r w:rsidRPr="00884322">
        <w:rPr>
          <w:rFonts w:ascii="Times New Roman" w:eastAsia="Times New Roman" w:hAnsi="Times New Roman"/>
          <w:lang w:val="sl-SI"/>
        </w:rPr>
        <w:t> mg</w:t>
      </w:r>
    </w:p>
    <w:p w14:paraId="4A419DF5" w14:textId="77777777" w:rsidR="003F5E56" w:rsidRPr="00884322" w:rsidRDefault="003F5E56" w:rsidP="003F5E56">
      <w:pPr>
        <w:spacing w:after="0" w:line="240" w:lineRule="auto"/>
        <w:rPr>
          <w:rFonts w:ascii="Times New Roman" w:eastAsia="Times New Roman" w:hAnsi="Times New Roman"/>
          <w:lang w:val="sl-SI"/>
        </w:rPr>
      </w:pPr>
    </w:p>
    <w:p w14:paraId="52558CA8"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2188BF1A" w14:textId="77777777" w:rsidR="003F5E56" w:rsidRDefault="003F5E56" w:rsidP="003F5E56">
      <w:pPr>
        <w:spacing w:after="0" w:line="240" w:lineRule="auto"/>
        <w:rPr>
          <w:rFonts w:ascii="Times New Roman" w:eastAsia="Times New Roman" w:hAnsi="Times New Roman"/>
          <w:lang w:val="sl-SI"/>
        </w:rPr>
      </w:pPr>
    </w:p>
    <w:p w14:paraId="16180285" w14:textId="77777777" w:rsidR="003F5E56" w:rsidRPr="00884322" w:rsidRDefault="003F5E56" w:rsidP="003F5E5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Pr>
          <w:rFonts w:ascii="Times New Roman" w:eastAsia="Times New Roman" w:hAnsi="Times New Roman"/>
          <w:b/>
          <w:bCs/>
          <w:lang w:val="sl-SI"/>
        </w:rPr>
        <w:t>18.</w:t>
      </w:r>
      <w:r>
        <w:rPr>
          <w:rFonts w:ascii="Times New Roman" w:eastAsia="Times New Roman" w:hAnsi="Times New Roman"/>
          <w:b/>
          <w:bCs/>
          <w:lang w:val="sl-SI"/>
        </w:rPr>
        <w:tab/>
      </w:r>
      <w:r w:rsidRPr="00862F11">
        <w:rPr>
          <w:rFonts w:ascii="Times New Roman" w:eastAsia="Times New Roman" w:hAnsi="Times New Roman"/>
          <w:b/>
          <w:bCs/>
          <w:lang w:val="sl-SI"/>
        </w:rPr>
        <w:t>EDINSTVENA OZNAKA – V BERLJIVI OBLIKI</w:t>
      </w:r>
    </w:p>
    <w:p w14:paraId="2B0EF6D8" w14:textId="5796865A" w:rsidR="003F5E56" w:rsidRPr="00884322" w:rsidRDefault="003F5E56" w:rsidP="003F5E56">
      <w:pPr>
        <w:spacing w:after="0" w:line="240" w:lineRule="auto"/>
        <w:rPr>
          <w:rFonts w:ascii="Times New Roman" w:hAnsi="Times New Roman"/>
          <w:lang w:val="sl-SI"/>
        </w:rPr>
      </w:pPr>
      <w:r>
        <w:rPr>
          <w:rFonts w:ascii="Times New Roman" w:eastAsia="Times New Roman" w:hAnsi="Times New Roman"/>
          <w:lang w:val="sl-SI"/>
        </w:rPr>
        <w:br w:type="page"/>
      </w:r>
    </w:p>
    <w:p w14:paraId="15C758D0" w14:textId="3D1247C0"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lastRenderedPageBreak/>
        <w:t>PODATKI, KI MORAJO BITI NAJMANJ NAVEDENI NA PRETISNEM OMOTU ALI DVOJNEM TRAKU</w:t>
      </w:r>
    </w:p>
    <w:p w14:paraId="1BA6E4D4"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6CA55482" w14:textId="77777777" w:rsidR="00E95DA6" w:rsidRPr="001F4360"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Pr>
          <w:rFonts w:ascii="Times New Roman" w:eastAsia="Times New Roman" w:hAnsi="Times New Roman"/>
          <w:b/>
          <w:bCs/>
          <w:color w:val="000000"/>
          <w:lang w:val="pt-PT" w:eastAsia="pt-PT"/>
        </w:rPr>
        <w:t>Pretisni omot</w:t>
      </w:r>
      <w:r w:rsidRPr="0050358D">
        <w:rPr>
          <w:rFonts w:ascii="Times New Roman" w:eastAsia="Times New Roman" w:hAnsi="Times New Roman"/>
          <w:b/>
          <w:bCs/>
          <w:color w:val="000000"/>
          <w:lang w:val="pt-PT" w:eastAsia="pt-PT"/>
        </w:rPr>
        <w:t xml:space="preserve"> - </w:t>
      </w:r>
      <w:r w:rsidRPr="00792936">
        <w:rPr>
          <w:rFonts w:ascii="Times New Roman" w:eastAsia="Times New Roman" w:hAnsi="Times New Roman"/>
          <w:b/>
          <w:caps/>
          <w:lang w:val="sl-SI"/>
        </w:rPr>
        <w:t>napolnjena injekcijska brizga</w:t>
      </w:r>
    </w:p>
    <w:p w14:paraId="4C86E42E"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6DEC8FA0"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1.</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ZDRAVILA</w:t>
      </w:r>
    </w:p>
    <w:p w14:paraId="274EE1F1"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183E94EC" w14:textId="13222333"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 xml:space="preserve">Nordimet 20 mg </w:t>
      </w:r>
      <w:r w:rsidR="000C6B5A">
        <w:rPr>
          <w:rFonts w:ascii="Times New Roman" w:eastAsia="Times New Roman" w:hAnsi="Times New Roman"/>
          <w:lang w:val="sl-SI"/>
        </w:rPr>
        <w:t>injekcija</w:t>
      </w:r>
    </w:p>
    <w:p w14:paraId="33E3E851"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418D4C64"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64B8795C"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2.</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IN NASLOV IMETNIKA DOVOLJENJA ZA PROMET Z ZDRAVILOM</w:t>
      </w:r>
    </w:p>
    <w:p w14:paraId="1414A0E1"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766CA523"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Nordic Group B.V.</w:t>
      </w:r>
    </w:p>
    <w:p w14:paraId="70099439"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3A8851D5"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3.</w:t>
      </w:r>
      <w:r w:rsidRPr="0050358D">
        <w:rPr>
          <w:rFonts w:ascii="Times New Roman" w:eastAsia="Times New Roman" w:hAnsi="Times New Roman"/>
          <w:b/>
          <w:bCs/>
          <w:color w:val="000000"/>
          <w:lang w:val="pt-PT" w:eastAsia="pt-PT"/>
        </w:rPr>
        <w:tab/>
      </w:r>
      <w:r w:rsidRPr="001A4EC8">
        <w:rPr>
          <w:rFonts w:ascii="Times New Roman" w:eastAsia="Times New Roman" w:hAnsi="Times New Roman"/>
          <w:b/>
          <w:snapToGrid w:val="0"/>
          <w:szCs w:val="20"/>
          <w:lang w:val="sl-SI" w:eastAsia="zh-CN"/>
        </w:rPr>
        <w:t>DATUM IZTEKA ROKA UPORABNOSTI ZDRAVILA</w:t>
      </w:r>
    </w:p>
    <w:p w14:paraId="1AB82D6D"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26B3684B"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position w:val="-1"/>
          <w:lang w:val="pt-PT" w:eastAsia="pt-PT"/>
        </w:rPr>
        <w:t>EXP:</w:t>
      </w:r>
    </w:p>
    <w:p w14:paraId="7415E9B7"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07B3FECE" w14:textId="77777777" w:rsidR="00E95DA6" w:rsidRPr="001F4360"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0358D">
        <w:rPr>
          <w:rFonts w:ascii="Times New Roman" w:eastAsia="Times New Roman" w:hAnsi="Times New Roman"/>
          <w:b/>
          <w:bCs/>
          <w:color w:val="000000"/>
          <w:lang w:val="pt-PT" w:eastAsia="pt-PT"/>
        </w:rPr>
        <w:t>4.</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ŠTEVILKA SERIJE</w:t>
      </w:r>
    </w:p>
    <w:p w14:paraId="1F42D8EA"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628845B3"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4FCC76C9"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71F5D2F6"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5.</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DRUGI PODATKI</w:t>
      </w:r>
    </w:p>
    <w:p w14:paraId="7EAB0E51"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03512973"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5BAFC32B"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20 mg/0</w:t>
      </w:r>
      <w:r>
        <w:rPr>
          <w:rFonts w:ascii="Times New Roman" w:eastAsia="Times New Roman" w:hAnsi="Times New Roman"/>
          <w:color w:val="000000"/>
          <w:lang w:val="pt-PT" w:eastAsia="pt-PT"/>
        </w:rPr>
        <w:t>,</w:t>
      </w:r>
      <w:r w:rsidRPr="0050358D">
        <w:rPr>
          <w:rFonts w:ascii="Times New Roman" w:eastAsia="Times New Roman" w:hAnsi="Times New Roman"/>
          <w:color w:val="000000"/>
          <w:lang w:val="pt-PT" w:eastAsia="pt-PT"/>
        </w:rPr>
        <w:t>8 ml</w:t>
      </w:r>
    </w:p>
    <w:p w14:paraId="00DF30C7"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0D5EF8D8" w14:textId="77777777" w:rsidR="00E95DA6" w:rsidRPr="0050358D" w:rsidRDefault="00E95DA6" w:rsidP="00E95DA6">
      <w:pPr>
        <w:widowControl/>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Uporabite samo enkrat na teden.</w:t>
      </w:r>
    </w:p>
    <w:p w14:paraId="5117F691" w14:textId="77777777" w:rsidR="00E95DA6" w:rsidRPr="0050358D" w:rsidRDefault="00E95DA6" w:rsidP="00E95DA6">
      <w:pPr>
        <w:spacing w:after="0" w:line="240" w:lineRule="auto"/>
        <w:rPr>
          <w:rFonts w:ascii="Times New Roman" w:eastAsia="Times New Roman" w:hAnsi="Times New Roman"/>
          <w:color w:val="000000"/>
          <w:position w:val="-1"/>
          <w:lang w:val="pt-PT" w:eastAsia="pt-PT"/>
        </w:rPr>
      </w:pPr>
    </w:p>
    <w:p w14:paraId="719C8625" w14:textId="77777777" w:rsidR="000C6B5A" w:rsidRPr="00944293" w:rsidRDefault="00E95DA6" w:rsidP="000C6B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50358D">
        <w:rPr>
          <w:rFonts w:ascii="Times New Roman" w:hAnsi="Times New Roman"/>
          <w:color w:val="000000"/>
          <w:lang w:val="pt-PT" w:eastAsia="pt-PT"/>
        </w:rPr>
        <w:br w:type="page"/>
      </w:r>
      <w:r w:rsidR="000C6B5A" w:rsidRPr="00944293">
        <w:rPr>
          <w:rFonts w:ascii="Times New Roman" w:eastAsia="Times New Roman" w:hAnsi="Times New Roman"/>
          <w:b/>
          <w:bCs/>
          <w:lang w:val="sl-SI"/>
        </w:rPr>
        <w:lastRenderedPageBreak/>
        <w:t>PODATKI, KI MORAJO BITI NAJMANJ NAVEDENI NA MANJŠIH STIČNIH OVOJNINAH</w:t>
      </w:r>
    </w:p>
    <w:p w14:paraId="1CD31D9F" w14:textId="77777777" w:rsidR="000C6B5A" w:rsidRDefault="000C6B5A" w:rsidP="000C6B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6A24310E" w14:textId="77777777" w:rsidR="000C6B5A" w:rsidRPr="00944293" w:rsidRDefault="000C6B5A" w:rsidP="000C6B5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944293">
        <w:rPr>
          <w:rFonts w:ascii="Times New Roman" w:eastAsia="Times New Roman" w:hAnsi="Times New Roman"/>
          <w:b/>
          <w:bCs/>
          <w:lang w:val="sl-SI"/>
        </w:rPr>
        <w:t>NAPOLNJENA INJEKCIJSKA BRIZGA</w:t>
      </w:r>
    </w:p>
    <w:p w14:paraId="471E81E1" w14:textId="77777777" w:rsidR="000C6B5A" w:rsidRPr="00944293" w:rsidRDefault="000C6B5A" w:rsidP="000C6B5A">
      <w:pPr>
        <w:spacing w:after="0" w:line="240" w:lineRule="auto"/>
        <w:rPr>
          <w:rFonts w:ascii="Times New Roman" w:hAnsi="Times New Roman"/>
          <w:lang w:val="sl-SI"/>
        </w:rPr>
      </w:pPr>
    </w:p>
    <w:p w14:paraId="78696D9A" w14:textId="77777777" w:rsidR="000C6B5A" w:rsidRPr="00944293"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 IN POT(I) UPORABE</w:t>
      </w:r>
    </w:p>
    <w:p w14:paraId="7F9E971D" w14:textId="77777777" w:rsidR="000C6B5A" w:rsidRPr="00944293" w:rsidRDefault="000C6B5A" w:rsidP="000C6B5A">
      <w:pPr>
        <w:spacing w:after="0" w:line="240" w:lineRule="auto"/>
        <w:rPr>
          <w:rFonts w:ascii="Times New Roman" w:hAnsi="Times New Roman"/>
          <w:lang w:val="sl-SI"/>
        </w:rPr>
      </w:pPr>
    </w:p>
    <w:p w14:paraId="02184294" w14:textId="3B80F826" w:rsidR="000C6B5A" w:rsidRPr="00944293" w:rsidRDefault="000C6B5A" w:rsidP="000C6B5A">
      <w:pPr>
        <w:spacing w:after="0" w:line="240" w:lineRule="auto"/>
        <w:rPr>
          <w:rFonts w:ascii="Times New Roman" w:eastAsia="Times New Roman" w:hAnsi="Times New Roman"/>
          <w:lang w:val="sl-SI"/>
        </w:rPr>
      </w:pPr>
      <w:r>
        <w:rPr>
          <w:rFonts w:ascii="Times New Roman" w:eastAsia="Times New Roman" w:hAnsi="Times New Roman"/>
          <w:lang w:val="sl-SI"/>
        </w:rPr>
        <w:t>Nordimet 20</w:t>
      </w:r>
      <w:r w:rsidRPr="00944293">
        <w:rPr>
          <w:rFonts w:ascii="Times New Roman" w:eastAsia="Times New Roman" w:hAnsi="Times New Roman"/>
          <w:lang w:val="sl-SI"/>
        </w:rPr>
        <w:t xml:space="preserve"> mg </w:t>
      </w:r>
      <w:r>
        <w:rPr>
          <w:rFonts w:ascii="Times New Roman" w:eastAsia="Times New Roman" w:hAnsi="Times New Roman"/>
          <w:lang w:val="sl-SI"/>
        </w:rPr>
        <w:t>injekcija</w:t>
      </w:r>
    </w:p>
    <w:p w14:paraId="77BED1CC" w14:textId="77777777" w:rsidR="000C6B5A" w:rsidRPr="00944293" w:rsidRDefault="000C6B5A" w:rsidP="000C6B5A">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6E837B7D" w14:textId="77777777" w:rsidR="000C6B5A" w:rsidRPr="00944293" w:rsidRDefault="000C6B5A" w:rsidP="000C6B5A">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482FD281" w14:textId="77777777" w:rsidR="000C6B5A" w:rsidRPr="00944293" w:rsidDel="004C2413" w:rsidRDefault="000C6B5A" w:rsidP="000C6B5A">
      <w:pPr>
        <w:spacing w:after="0" w:line="240" w:lineRule="auto"/>
        <w:rPr>
          <w:rFonts w:ascii="Times New Roman" w:hAnsi="Times New Roman"/>
          <w:lang w:val="sl-SI"/>
        </w:rPr>
      </w:pPr>
    </w:p>
    <w:p w14:paraId="6DAB8404" w14:textId="77777777" w:rsidR="000C6B5A" w:rsidRPr="00944293" w:rsidRDefault="000C6B5A" w:rsidP="000C6B5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POSTOPEK UPORABE</w:t>
      </w:r>
    </w:p>
    <w:p w14:paraId="2767ABC5" w14:textId="77777777" w:rsidR="000C6B5A" w:rsidRPr="00944293" w:rsidRDefault="000C6B5A" w:rsidP="000C6B5A">
      <w:pPr>
        <w:spacing w:after="0" w:line="240" w:lineRule="auto"/>
        <w:rPr>
          <w:rFonts w:ascii="Times New Roman" w:hAnsi="Times New Roman"/>
          <w:lang w:val="sl-SI"/>
        </w:rPr>
      </w:pPr>
    </w:p>
    <w:p w14:paraId="4F35659B" w14:textId="77777777" w:rsidR="000C6B5A" w:rsidRPr="00944293"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DATUM IZTEKA ROKA UPORABNOSTI ZDRAVILA</w:t>
      </w:r>
    </w:p>
    <w:p w14:paraId="4E87B842" w14:textId="77777777" w:rsidR="000C6B5A" w:rsidRPr="00944293" w:rsidRDefault="000C6B5A" w:rsidP="000C6B5A">
      <w:pPr>
        <w:spacing w:after="0" w:line="240" w:lineRule="auto"/>
        <w:rPr>
          <w:rFonts w:ascii="Times New Roman" w:hAnsi="Times New Roman"/>
          <w:lang w:val="sl-SI"/>
        </w:rPr>
      </w:pPr>
    </w:p>
    <w:p w14:paraId="47B4AAB8" w14:textId="77777777" w:rsidR="000C6B5A" w:rsidRPr="00944293" w:rsidRDefault="000C6B5A" w:rsidP="000C6B5A">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7FE5E277" w14:textId="77777777" w:rsidR="000C6B5A" w:rsidRPr="00944293" w:rsidDel="00B3644F" w:rsidRDefault="000C6B5A" w:rsidP="000C6B5A">
      <w:pPr>
        <w:spacing w:after="0" w:line="240" w:lineRule="auto"/>
        <w:rPr>
          <w:rFonts w:ascii="Times New Roman" w:hAnsi="Times New Roman"/>
          <w:lang w:val="sl-SI"/>
        </w:rPr>
      </w:pPr>
    </w:p>
    <w:p w14:paraId="312DD941" w14:textId="77777777" w:rsidR="000C6B5A" w:rsidRPr="00944293"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ŠTEVILKA SERIJE</w:t>
      </w:r>
    </w:p>
    <w:p w14:paraId="46F46D5A" w14:textId="77777777" w:rsidR="000C6B5A" w:rsidRPr="00944293" w:rsidRDefault="000C6B5A" w:rsidP="000C6B5A">
      <w:pPr>
        <w:spacing w:after="0" w:line="240" w:lineRule="auto"/>
        <w:rPr>
          <w:rFonts w:ascii="Times New Roman" w:hAnsi="Times New Roman"/>
          <w:lang w:val="sl-SI"/>
        </w:rPr>
      </w:pPr>
    </w:p>
    <w:p w14:paraId="2A13EE43" w14:textId="77777777" w:rsidR="000C6B5A" w:rsidRPr="00944293" w:rsidRDefault="000C6B5A" w:rsidP="000C6B5A">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28DDBC4D" w14:textId="77777777" w:rsidR="000C6B5A" w:rsidRPr="00944293" w:rsidRDefault="000C6B5A" w:rsidP="000C6B5A">
      <w:pPr>
        <w:spacing w:after="0" w:line="240" w:lineRule="auto"/>
        <w:rPr>
          <w:rFonts w:ascii="Times New Roman" w:hAnsi="Times New Roman"/>
          <w:lang w:val="sl-SI"/>
        </w:rPr>
      </w:pPr>
    </w:p>
    <w:p w14:paraId="5D8D9DD4" w14:textId="77777777" w:rsidR="000C6B5A" w:rsidRPr="00944293"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VSEBINA, IZRAŽENA Z MASO, PROSTORNINO ALI ŠTEVILOM ENOT</w:t>
      </w:r>
    </w:p>
    <w:p w14:paraId="1CECAF46" w14:textId="77777777" w:rsidR="000C6B5A" w:rsidRPr="00944293" w:rsidDel="00B3644F" w:rsidRDefault="000C6B5A" w:rsidP="000C6B5A">
      <w:pPr>
        <w:spacing w:after="0" w:line="240" w:lineRule="auto"/>
        <w:rPr>
          <w:rFonts w:ascii="Times New Roman" w:hAnsi="Times New Roman"/>
          <w:lang w:val="sl-SI"/>
        </w:rPr>
      </w:pPr>
    </w:p>
    <w:p w14:paraId="3F0CE16D" w14:textId="7B1ED420" w:rsidR="000C6B5A" w:rsidRPr="00944293" w:rsidRDefault="000C6B5A" w:rsidP="000C6B5A">
      <w:pPr>
        <w:spacing w:after="0" w:line="240" w:lineRule="auto"/>
        <w:rPr>
          <w:rFonts w:ascii="Times New Roman" w:eastAsia="Times New Roman" w:hAnsi="Times New Roman"/>
          <w:lang w:val="sl-SI"/>
        </w:rPr>
      </w:pPr>
      <w:r>
        <w:rPr>
          <w:rFonts w:ascii="Times New Roman" w:eastAsia="Times New Roman" w:hAnsi="Times New Roman"/>
          <w:lang w:val="sl-SI"/>
        </w:rPr>
        <w:t>20 mg/0,8</w:t>
      </w:r>
      <w:r w:rsidRPr="00944293">
        <w:rPr>
          <w:rFonts w:ascii="Times New Roman" w:eastAsia="Times New Roman" w:hAnsi="Times New Roman"/>
          <w:lang w:val="sl-SI"/>
        </w:rPr>
        <w:t> ml</w:t>
      </w:r>
    </w:p>
    <w:p w14:paraId="2DF39EF4" w14:textId="77777777" w:rsidR="000C6B5A" w:rsidRPr="00944293" w:rsidRDefault="000C6B5A" w:rsidP="000C6B5A">
      <w:pPr>
        <w:spacing w:after="0" w:line="240" w:lineRule="auto"/>
        <w:rPr>
          <w:rFonts w:ascii="Times New Roman" w:hAnsi="Times New Roman"/>
          <w:lang w:val="sl-SI"/>
        </w:rPr>
      </w:pPr>
    </w:p>
    <w:p w14:paraId="7625BF18" w14:textId="77777777" w:rsidR="000C6B5A" w:rsidRPr="00944293" w:rsidRDefault="000C6B5A" w:rsidP="000C6B5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DRUGI PODATKI</w:t>
      </w:r>
    </w:p>
    <w:p w14:paraId="2120EE5C" w14:textId="77777777" w:rsidR="000C6B5A" w:rsidRPr="00944293" w:rsidRDefault="000C6B5A" w:rsidP="000C6B5A">
      <w:pPr>
        <w:spacing w:after="0" w:line="240" w:lineRule="auto"/>
        <w:rPr>
          <w:rFonts w:ascii="Times New Roman" w:hAnsi="Times New Roman"/>
          <w:lang w:val="sl-SI"/>
        </w:rPr>
      </w:pPr>
    </w:p>
    <w:p w14:paraId="076515F8" w14:textId="77777777" w:rsidR="000C6B5A" w:rsidRDefault="000C6B5A" w:rsidP="000C6B5A">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C6B5A" w:rsidRPr="00E8649E" w14:paraId="4542DF29" w14:textId="77777777" w:rsidTr="00BD3399">
        <w:trPr>
          <w:trHeight w:val="716"/>
        </w:trPr>
        <w:tc>
          <w:tcPr>
            <w:tcW w:w="9923" w:type="dxa"/>
          </w:tcPr>
          <w:p w14:paraId="4C0876B4" w14:textId="77777777" w:rsidR="000C6B5A" w:rsidRPr="00922301" w:rsidRDefault="000C6B5A" w:rsidP="00EF5A27">
            <w:pPr>
              <w:spacing w:after="0" w:line="240" w:lineRule="auto"/>
              <w:rPr>
                <w:rFonts w:ascii="Times New Roman" w:eastAsia="Times New Roman" w:hAnsi="Times New Roman"/>
                <w:b/>
                <w:bCs/>
                <w:lang w:val="sl-SI"/>
              </w:rPr>
            </w:pPr>
            <w:r w:rsidRPr="00922301">
              <w:rPr>
                <w:rFonts w:ascii="Times New Roman" w:eastAsia="Times New Roman" w:hAnsi="Times New Roman"/>
                <w:b/>
                <w:bCs/>
                <w:lang w:val="sl-SI"/>
              </w:rPr>
              <w:lastRenderedPageBreak/>
              <w:t>PODATKI NA ZUNANJI OVOJNINI</w:t>
            </w:r>
          </w:p>
          <w:p w14:paraId="7BBEA649" w14:textId="77777777" w:rsidR="000C6B5A" w:rsidRPr="00922301" w:rsidRDefault="000C6B5A" w:rsidP="00EF5A27">
            <w:pPr>
              <w:spacing w:after="0" w:line="240" w:lineRule="auto"/>
              <w:rPr>
                <w:rFonts w:ascii="Times New Roman" w:eastAsia="Times New Roman" w:hAnsi="Times New Roman"/>
                <w:b/>
                <w:bCs/>
                <w:lang w:val="sl-SI"/>
              </w:rPr>
            </w:pPr>
          </w:p>
          <w:p w14:paraId="5BFE48FC" w14:textId="77777777" w:rsidR="000C6B5A" w:rsidRPr="00922301" w:rsidRDefault="000C6B5A" w:rsidP="00EF5A27">
            <w:pPr>
              <w:spacing w:after="0" w:line="240" w:lineRule="auto"/>
              <w:rPr>
                <w:b/>
                <w:lang w:val="sl-SI"/>
              </w:rPr>
            </w:pPr>
            <w:r w:rsidRPr="00922301">
              <w:rPr>
                <w:rFonts w:ascii="Times New Roman" w:eastAsia="Times New Roman" w:hAnsi="Times New Roman"/>
                <w:b/>
                <w:bCs/>
                <w:lang w:val="sl-SI"/>
              </w:rPr>
              <w:t>ŠKATLA</w:t>
            </w:r>
          </w:p>
        </w:tc>
      </w:tr>
    </w:tbl>
    <w:p w14:paraId="6576E8FE" w14:textId="77777777" w:rsidR="000C6B5A" w:rsidRPr="00922301" w:rsidDel="00C766D0" w:rsidRDefault="000C6B5A" w:rsidP="000C6B5A">
      <w:pPr>
        <w:tabs>
          <w:tab w:val="left" w:pos="560"/>
        </w:tabs>
        <w:spacing w:before="32" w:after="0" w:line="240" w:lineRule="auto"/>
        <w:rPr>
          <w:rFonts w:ascii="Times New Roman" w:eastAsia="Times New Roman" w:hAnsi="Times New Roman"/>
          <w:lang w:val="sl-SI"/>
        </w:rPr>
      </w:pPr>
    </w:p>
    <w:p w14:paraId="1DD5344A"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w:t>
      </w:r>
      <w:r w:rsidRPr="00922301">
        <w:rPr>
          <w:rFonts w:ascii="Times New Roman" w:eastAsia="Times New Roman" w:hAnsi="Times New Roman"/>
          <w:b/>
          <w:bCs/>
          <w:lang w:val="sl-SI"/>
        </w:rPr>
        <w:tab/>
        <w:t>IME ZDRAVILA</w:t>
      </w:r>
    </w:p>
    <w:p w14:paraId="1743B076" w14:textId="77777777" w:rsidR="000C6B5A" w:rsidRPr="00922301" w:rsidDel="009B41DA" w:rsidRDefault="000C6B5A" w:rsidP="000C6B5A">
      <w:pPr>
        <w:spacing w:after="0" w:line="240" w:lineRule="auto"/>
        <w:rPr>
          <w:rFonts w:ascii="Times New Roman" w:hAnsi="Times New Roman"/>
          <w:lang w:val="sl-SI"/>
        </w:rPr>
      </w:pPr>
    </w:p>
    <w:p w14:paraId="1AD54D7A" w14:textId="2AE5F326" w:rsidR="000C6B5A" w:rsidRDefault="000C6B5A" w:rsidP="000C6B5A">
      <w:pPr>
        <w:spacing w:after="0" w:line="240" w:lineRule="auto"/>
        <w:rPr>
          <w:rFonts w:ascii="Times New Roman" w:eastAsia="Times New Roman" w:hAnsi="Times New Roman"/>
          <w:lang w:val="sl-SI"/>
        </w:rPr>
      </w:pPr>
      <w:r>
        <w:rPr>
          <w:rFonts w:ascii="Times New Roman" w:eastAsia="Times New Roman" w:hAnsi="Times New Roman"/>
          <w:lang w:val="sl-SI"/>
        </w:rPr>
        <w:t>Nordimet 22,5</w:t>
      </w:r>
      <w:r w:rsidRPr="00922301">
        <w:rPr>
          <w:rFonts w:ascii="Times New Roman" w:eastAsia="Times New Roman" w:hAnsi="Times New Roman"/>
          <w:lang w:val="sl-SI"/>
        </w:rPr>
        <w:t> mg raztopina za injiciranje v napolnjeni injekcijski brizgi</w:t>
      </w:r>
    </w:p>
    <w:p w14:paraId="0409F40D" w14:textId="77777777" w:rsidR="000C6B5A" w:rsidRPr="00922301" w:rsidRDefault="000C6B5A" w:rsidP="000C6B5A">
      <w:pPr>
        <w:spacing w:after="0" w:line="240" w:lineRule="auto"/>
        <w:rPr>
          <w:rFonts w:ascii="Times New Roman" w:eastAsia="Times New Roman" w:hAnsi="Times New Roman"/>
          <w:lang w:val="sl-SI"/>
        </w:rPr>
      </w:pPr>
    </w:p>
    <w:p w14:paraId="0CE44914"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w:t>
      </w:r>
    </w:p>
    <w:p w14:paraId="64C7418E" w14:textId="77777777" w:rsidR="000C6B5A" w:rsidRPr="00922301" w:rsidRDefault="000C6B5A" w:rsidP="000C6B5A">
      <w:pPr>
        <w:spacing w:after="0" w:line="240" w:lineRule="auto"/>
        <w:rPr>
          <w:rFonts w:ascii="Times New Roman" w:hAnsi="Times New Roman"/>
          <w:lang w:val="sl-SI"/>
        </w:rPr>
      </w:pPr>
    </w:p>
    <w:p w14:paraId="4B2AD38E"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2.</w:t>
      </w:r>
      <w:r w:rsidRPr="00922301">
        <w:rPr>
          <w:rFonts w:ascii="Times New Roman" w:eastAsia="Times New Roman" w:hAnsi="Times New Roman"/>
          <w:b/>
          <w:bCs/>
          <w:lang w:val="sl-SI"/>
        </w:rPr>
        <w:tab/>
        <w:t>NAVEDBA ENE ALI VEČ UČINKOVIN</w:t>
      </w:r>
    </w:p>
    <w:p w14:paraId="4502C8CD" w14:textId="77777777" w:rsidR="000C6B5A" w:rsidRPr="00922301" w:rsidDel="00FE404D" w:rsidRDefault="000C6B5A" w:rsidP="000C6B5A">
      <w:pPr>
        <w:spacing w:after="0" w:line="240" w:lineRule="auto"/>
        <w:rPr>
          <w:rFonts w:ascii="Times New Roman" w:hAnsi="Times New Roman"/>
          <w:lang w:val="sl-SI"/>
        </w:rPr>
      </w:pPr>
    </w:p>
    <w:p w14:paraId="16DE2EA0" w14:textId="19AD4195"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Ena napolnjena injekcijska brizga z </w:t>
      </w:r>
      <w:r>
        <w:rPr>
          <w:rFonts w:ascii="Times New Roman" w:eastAsia="Times New Roman" w:hAnsi="Times New Roman"/>
          <w:lang w:val="sl-SI"/>
        </w:rPr>
        <w:t>0,9 ml raztopine vsebuje 22,5</w:t>
      </w:r>
      <w:r w:rsidRPr="00922301">
        <w:rPr>
          <w:rFonts w:ascii="Times New Roman" w:eastAsia="Times New Roman" w:hAnsi="Times New Roman"/>
          <w:lang w:val="sl-SI"/>
        </w:rPr>
        <w:t> mg metotreksata (25 mg/ml).</w:t>
      </w:r>
    </w:p>
    <w:p w14:paraId="3A24DEBE" w14:textId="77777777" w:rsidR="000C6B5A" w:rsidRPr="00922301" w:rsidDel="001266AC" w:rsidRDefault="000C6B5A" w:rsidP="000C6B5A">
      <w:pPr>
        <w:spacing w:after="0" w:line="240" w:lineRule="auto"/>
        <w:rPr>
          <w:rFonts w:ascii="Times New Roman" w:eastAsia="Times New Roman" w:hAnsi="Times New Roman"/>
          <w:lang w:val="sl-SI"/>
        </w:rPr>
      </w:pPr>
    </w:p>
    <w:p w14:paraId="3381FF88"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3.</w:t>
      </w:r>
      <w:r w:rsidRPr="00922301">
        <w:rPr>
          <w:rFonts w:ascii="Times New Roman" w:eastAsia="Times New Roman" w:hAnsi="Times New Roman"/>
          <w:b/>
          <w:bCs/>
          <w:lang w:val="sl-SI"/>
        </w:rPr>
        <w:tab/>
        <w:t>SEZNAM POMOŽNIH SNOVI</w:t>
      </w:r>
      <w:r w:rsidRPr="00922301">
        <w:rPr>
          <w:rFonts w:ascii="Times New Roman" w:eastAsia="Times New Roman" w:hAnsi="Times New Roman"/>
          <w:lang w:val="sl-SI"/>
        </w:rPr>
        <w:t xml:space="preserve"> </w:t>
      </w:r>
    </w:p>
    <w:p w14:paraId="1D34DC73" w14:textId="77777777" w:rsidR="000C6B5A" w:rsidRPr="00922301" w:rsidRDefault="000C6B5A" w:rsidP="000C6B5A">
      <w:pPr>
        <w:spacing w:after="0" w:line="240" w:lineRule="auto"/>
        <w:rPr>
          <w:rFonts w:ascii="Times New Roman" w:hAnsi="Times New Roman"/>
          <w:lang w:val="sl-SI"/>
        </w:rPr>
      </w:pPr>
    </w:p>
    <w:p w14:paraId="0FF9EBAA"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klorid</w:t>
      </w:r>
    </w:p>
    <w:p w14:paraId="01D2A1F8"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hidroksid</w:t>
      </w:r>
    </w:p>
    <w:p w14:paraId="089C45F8"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voda za injekcije</w:t>
      </w:r>
    </w:p>
    <w:p w14:paraId="7EBFCA90" w14:textId="77777777" w:rsidR="000C6B5A" w:rsidRPr="00922301" w:rsidDel="009B41DA" w:rsidRDefault="000C6B5A" w:rsidP="000C6B5A">
      <w:pPr>
        <w:spacing w:after="0" w:line="240" w:lineRule="auto"/>
        <w:rPr>
          <w:rFonts w:ascii="Times New Roman" w:hAnsi="Times New Roman"/>
          <w:lang w:val="sl-SI"/>
        </w:rPr>
      </w:pPr>
    </w:p>
    <w:p w14:paraId="1ECB050E"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4.</w:t>
      </w:r>
      <w:r w:rsidRPr="00922301">
        <w:rPr>
          <w:rFonts w:ascii="Times New Roman" w:eastAsia="Times New Roman" w:hAnsi="Times New Roman"/>
          <w:b/>
          <w:bCs/>
          <w:lang w:val="sl-SI"/>
        </w:rPr>
        <w:tab/>
        <w:t>FARMACEVTSKA OBLIKA IN VSEBINA</w:t>
      </w:r>
    </w:p>
    <w:p w14:paraId="6D8D9E9C" w14:textId="77777777" w:rsidR="000C6B5A" w:rsidRPr="00922301" w:rsidRDefault="000C6B5A" w:rsidP="000C6B5A">
      <w:pPr>
        <w:spacing w:after="0" w:line="240" w:lineRule="auto"/>
        <w:rPr>
          <w:rFonts w:ascii="Times New Roman" w:hAnsi="Times New Roman"/>
          <w:lang w:val="sl-SI"/>
        </w:rPr>
      </w:pPr>
    </w:p>
    <w:p w14:paraId="6D0AAD2C" w14:textId="77777777" w:rsidR="000C6B5A" w:rsidRPr="00460692" w:rsidRDefault="000C6B5A" w:rsidP="000C6B5A">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raztopina za injiciranje</w:t>
      </w:r>
    </w:p>
    <w:p w14:paraId="4DA25D68" w14:textId="346EFCDC" w:rsidR="000C6B5A" w:rsidRPr="00922301" w:rsidRDefault="000C6B5A" w:rsidP="000C6B5A">
      <w:pPr>
        <w:spacing w:after="0" w:line="240" w:lineRule="auto"/>
        <w:rPr>
          <w:rFonts w:ascii="Times New Roman" w:eastAsia="Times New Roman" w:hAnsi="Times New Roman"/>
          <w:lang w:val="sl-SI"/>
        </w:rPr>
      </w:pPr>
      <w:r>
        <w:rPr>
          <w:rFonts w:ascii="Times New Roman" w:hAnsi="Times New Roman"/>
          <w:lang w:val="sl-SI"/>
        </w:rPr>
        <w:t>22,5 mg/0,9</w:t>
      </w:r>
      <w:r w:rsidRPr="00922301">
        <w:rPr>
          <w:rFonts w:ascii="Times New Roman" w:hAnsi="Times New Roman"/>
          <w:lang w:val="sl-SI"/>
        </w:rPr>
        <w:t> ml</w:t>
      </w:r>
    </w:p>
    <w:p w14:paraId="68E63253" w14:textId="64DA0C78"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1 na</w:t>
      </w:r>
      <w:r>
        <w:rPr>
          <w:rFonts w:ascii="Times New Roman" w:eastAsia="Times New Roman" w:hAnsi="Times New Roman"/>
          <w:lang w:val="sl-SI"/>
        </w:rPr>
        <w:t>polnjena injekcijska brizga (0,9</w:t>
      </w:r>
      <w:r w:rsidRPr="00922301">
        <w:rPr>
          <w:rFonts w:ascii="Times New Roman" w:eastAsia="Times New Roman" w:hAnsi="Times New Roman"/>
          <w:lang w:val="sl-SI"/>
        </w:rPr>
        <w:t> ml) in 2 alkoholni blazinici</w:t>
      </w:r>
    </w:p>
    <w:p w14:paraId="54EAA5E6" w14:textId="77777777" w:rsidR="000C6B5A" w:rsidRPr="00922301" w:rsidRDefault="000C6B5A" w:rsidP="000C6B5A">
      <w:pPr>
        <w:spacing w:after="0" w:line="240" w:lineRule="auto"/>
        <w:rPr>
          <w:rFonts w:ascii="Times New Roman" w:eastAsia="Times New Roman" w:hAnsi="Times New Roman"/>
          <w:position w:val="-1"/>
          <w:lang w:val="sl-SI"/>
        </w:rPr>
      </w:pPr>
    </w:p>
    <w:p w14:paraId="48EB3DAC"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5.</w:t>
      </w:r>
      <w:r w:rsidRPr="00922301">
        <w:rPr>
          <w:rFonts w:ascii="Times New Roman" w:eastAsia="Times New Roman" w:hAnsi="Times New Roman"/>
          <w:b/>
          <w:bCs/>
          <w:lang w:val="sl-SI"/>
        </w:rPr>
        <w:tab/>
        <w:t>POSTOPEK IN POT(I) UPORABE ZDRAVILA</w:t>
      </w:r>
    </w:p>
    <w:p w14:paraId="03A9D684" w14:textId="77777777" w:rsidR="000C6B5A" w:rsidRPr="00922301" w:rsidRDefault="000C6B5A" w:rsidP="000C6B5A">
      <w:pPr>
        <w:spacing w:after="0" w:line="240" w:lineRule="auto"/>
        <w:rPr>
          <w:rFonts w:ascii="Times New Roman" w:hAnsi="Times New Roman"/>
          <w:lang w:val="sl-SI"/>
        </w:rPr>
      </w:pPr>
    </w:p>
    <w:p w14:paraId="25973011"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subkutana uporaba</w:t>
      </w:r>
    </w:p>
    <w:p w14:paraId="341BB2CD"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 se injicira enkrat tedensko.</w:t>
      </w:r>
    </w:p>
    <w:p w14:paraId="25A725E9" w14:textId="77777777" w:rsidR="000C6B5A" w:rsidRPr="00922301" w:rsidRDefault="000C6B5A" w:rsidP="000C6B5A">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Pred uporabo preberite priloženo navodilo!</w:t>
      </w:r>
    </w:p>
    <w:p w14:paraId="211C4A61" w14:textId="77777777" w:rsidR="000C6B5A" w:rsidRPr="00922301" w:rsidDel="009B41DA" w:rsidRDefault="000C6B5A" w:rsidP="000C6B5A">
      <w:pPr>
        <w:spacing w:after="0" w:line="240" w:lineRule="auto"/>
        <w:rPr>
          <w:rFonts w:ascii="Times New Roman" w:hAnsi="Times New Roman"/>
          <w:lang w:val="sl-SI"/>
        </w:rPr>
      </w:pPr>
    </w:p>
    <w:p w14:paraId="555E3C89"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6.</w:t>
      </w:r>
      <w:r w:rsidRPr="00922301">
        <w:rPr>
          <w:rFonts w:ascii="Times New Roman" w:eastAsia="Times New Roman" w:hAnsi="Times New Roman"/>
          <w:b/>
          <w:bCs/>
          <w:lang w:val="sl-SI"/>
        </w:rPr>
        <w:tab/>
        <w:t>POSEBNO OPOZORILO O SHRANJEVANJU ZDRAVILA ZUNAJ DOSEGA IN POGLEDA OTROK</w:t>
      </w:r>
    </w:p>
    <w:p w14:paraId="1B4530AF" w14:textId="77777777" w:rsidR="000C6B5A" w:rsidRPr="00922301" w:rsidRDefault="000C6B5A" w:rsidP="000C6B5A">
      <w:pPr>
        <w:spacing w:after="0" w:line="240" w:lineRule="auto"/>
        <w:rPr>
          <w:rFonts w:ascii="Times New Roman" w:hAnsi="Times New Roman"/>
          <w:lang w:val="sl-SI"/>
        </w:rPr>
      </w:pPr>
    </w:p>
    <w:p w14:paraId="4869660B"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Zdravilo shranjujte nedosegljivo otrokom!</w:t>
      </w:r>
    </w:p>
    <w:p w14:paraId="58F5D7F6" w14:textId="77777777" w:rsidR="000C6B5A" w:rsidRPr="00922301" w:rsidRDefault="000C6B5A" w:rsidP="000C6B5A">
      <w:pPr>
        <w:spacing w:after="0" w:line="240" w:lineRule="auto"/>
        <w:rPr>
          <w:rFonts w:ascii="Times New Roman" w:hAnsi="Times New Roman"/>
          <w:lang w:val="sl-SI"/>
        </w:rPr>
      </w:pPr>
    </w:p>
    <w:p w14:paraId="6A6ACD2F"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7.</w:t>
      </w:r>
      <w:r w:rsidRPr="00922301">
        <w:rPr>
          <w:rFonts w:ascii="Times New Roman" w:eastAsia="Times New Roman" w:hAnsi="Times New Roman"/>
          <w:b/>
          <w:bCs/>
          <w:lang w:val="sl-SI"/>
        </w:rPr>
        <w:tab/>
        <w:t>DRUGA POSEBNA OPOZORILA, ČE SO POTREBNA</w:t>
      </w:r>
    </w:p>
    <w:p w14:paraId="1E4E7598" w14:textId="77777777" w:rsidR="000C6B5A" w:rsidRPr="00922301" w:rsidRDefault="000C6B5A" w:rsidP="000C6B5A">
      <w:pPr>
        <w:spacing w:after="0" w:line="240" w:lineRule="auto"/>
        <w:rPr>
          <w:rFonts w:ascii="Times New Roman" w:hAnsi="Times New Roman"/>
          <w:lang w:val="sl-SI"/>
        </w:rPr>
      </w:pPr>
    </w:p>
    <w:p w14:paraId="430202D0"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Citotoksično: ravnajte previdno.</w:t>
      </w:r>
    </w:p>
    <w:p w14:paraId="3F32C10D" w14:textId="77777777" w:rsidR="000C6B5A" w:rsidRPr="00922301" w:rsidRDefault="000C6B5A" w:rsidP="000C6B5A">
      <w:pPr>
        <w:spacing w:after="0" w:line="240" w:lineRule="auto"/>
        <w:rPr>
          <w:rFonts w:ascii="Times New Roman" w:eastAsia="Times New Roman" w:hAnsi="Times New Roman"/>
          <w:lang w:val="sl-SI"/>
        </w:rPr>
      </w:pPr>
    </w:p>
    <w:p w14:paraId="1924E13F" w14:textId="77777777" w:rsidR="000C6B5A" w:rsidRPr="00922301" w:rsidRDefault="000C6B5A" w:rsidP="000C6B5A">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Uporabite samo enkrat na teden</w:t>
      </w:r>
    </w:p>
    <w:p w14:paraId="36E1F957" w14:textId="77777777" w:rsidR="000C6B5A" w:rsidRPr="00922301" w:rsidRDefault="000C6B5A" w:rsidP="000C6B5A">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v …………………………………………………………….. (napišite dan v tednu s celo besedo)</w:t>
      </w:r>
    </w:p>
    <w:p w14:paraId="16275513" w14:textId="77777777" w:rsidR="000C6B5A" w:rsidRPr="00922301" w:rsidRDefault="000C6B5A" w:rsidP="000C6B5A">
      <w:pPr>
        <w:spacing w:after="0" w:line="240" w:lineRule="auto"/>
        <w:rPr>
          <w:rFonts w:ascii="Times New Roman" w:eastAsia="Times New Roman" w:hAnsi="Times New Roman"/>
          <w:lang w:val="sl-SI"/>
        </w:rPr>
      </w:pPr>
    </w:p>
    <w:p w14:paraId="7DF784E7"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8.</w:t>
      </w:r>
      <w:r w:rsidRPr="00922301">
        <w:rPr>
          <w:rFonts w:ascii="Times New Roman" w:eastAsia="Times New Roman" w:hAnsi="Times New Roman"/>
          <w:b/>
          <w:bCs/>
          <w:lang w:val="sl-SI"/>
        </w:rPr>
        <w:tab/>
        <w:t>DATUM IZTEKA ROKA UPORABNOSTI ZDRAVILA</w:t>
      </w:r>
    </w:p>
    <w:p w14:paraId="1BB28B4E" w14:textId="77777777" w:rsidR="000C6B5A" w:rsidRPr="00922301" w:rsidDel="009B41DA" w:rsidRDefault="000C6B5A" w:rsidP="000C6B5A">
      <w:pPr>
        <w:spacing w:after="0" w:line="240" w:lineRule="auto"/>
        <w:rPr>
          <w:rFonts w:ascii="Times New Roman" w:eastAsia="Times New Roman" w:hAnsi="Times New Roman"/>
          <w:lang w:val="sl-SI"/>
        </w:rPr>
      </w:pPr>
    </w:p>
    <w:p w14:paraId="2B96ECB4" w14:textId="77777777" w:rsidR="000C6B5A" w:rsidRPr="00922301" w:rsidRDefault="000C6B5A" w:rsidP="000C6B5A">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EXP:</w:t>
      </w:r>
    </w:p>
    <w:p w14:paraId="1A3ECBC2" w14:textId="77777777" w:rsidR="000C6B5A" w:rsidRPr="00922301" w:rsidRDefault="000C6B5A" w:rsidP="000C6B5A">
      <w:pPr>
        <w:spacing w:after="0" w:line="240" w:lineRule="auto"/>
        <w:rPr>
          <w:rFonts w:ascii="Times New Roman" w:eastAsia="Times New Roman" w:hAnsi="Times New Roman"/>
          <w:lang w:val="sl-SI"/>
        </w:rPr>
      </w:pPr>
    </w:p>
    <w:p w14:paraId="761B846D"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9.</w:t>
      </w:r>
      <w:r w:rsidRPr="00922301">
        <w:rPr>
          <w:rFonts w:ascii="Times New Roman" w:eastAsia="Times New Roman" w:hAnsi="Times New Roman"/>
          <w:b/>
          <w:bCs/>
          <w:lang w:val="sl-SI"/>
        </w:rPr>
        <w:tab/>
        <w:t>POSEBNA NAVODILA ZA SHRANJEVANJE</w:t>
      </w:r>
    </w:p>
    <w:p w14:paraId="18B43738" w14:textId="77777777" w:rsidR="000C6B5A" w:rsidRPr="00922301" w:rsidRDefault="000C6B5A" w:rsidP="000C6B5A">
      <w:pPr>
        <w:spacing w:after="0" w:line="240" w:lineRule="auto"/>
        <w:rPr>
          <w:rFonts w:ascii="Times New Roman" w:hAnsi="Times New Roman"/>
          <w:lang w:val="sl-SI"/>
        </w:rPr>
      </w:pPr>
    </w:p>
    <w:p w14:paraId="54B72F4B"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Shranjujte pri temperaturi do 25 °C.</w:t>
      </w:r>
    </w:p>
    <w:p w14:paraId="129E22D2"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Brizge shranjujte v zunanji ovojnini za zagotovitev zaščite pred svetlobo.</w:t>
      </w:r>
    </w:p>
    <w:p w14:paraId="7819DCC1"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44D1B6C1" w14:textId="77777777" w:rsidR="000C6B5A" w:rsidRPr="00922301" w:rsidRDefault="000C6B5A" w:rsidP="000C6B5A">
      <w:pPr>
        <w:spacing w:after="0"/>
        <w:rPr>
          <w:rFonts w:ascii="Times New Roman" w:hAnsi="Times New Roman"/>
          <w:lang w:val="sl-SI"/>
        </w:rPr>
      </w:pPr>
    </w:p>
    <w:p w14:paraId="3C5CDA5D"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10.</w:t>
      </w:r>
      <w:r w:rsidRPr="00922301">
        <w:rPr>
          <w:rFonts w:ascii="Times New Roman" w:eastAsia="Times New Roman" w:hAnsi="Times New Roman"/>
          <w:b/>
          <w:bCs/>
          <w:lang w:val="sl-SI"/>
        </w:rPr>
        <w:tab/>
        <w:t>POSEBNI VARNOSTNI UKREPI ZA ODSTRANJEVANJE NEUPORABLJENIH ZDRAVIL ALI IZ NJIH NASTALIH ODPADNIH SNOVI, KADAR SO POTREBNI</w:t>
      </w:r>
    </w:p>
    <w:p w14:paraId="5131E9DE" w14:textId="77777777" w:rsidR="000C6B5A" w:rsidRPr="00922301" w:rsidDel="009B41DA" w:rsidRDefault="000C6B5A" w:rsidP="000C6B5A">
      <w:pPr>
        <w:spacing w:after="0" w:line="240" w:lineRule="auto"/>
        <w:rPr>
          <w:rFonts w:ascii="Times New Roman" w:hAnsi="Times New Roman"/>
          <w:lang w:val="sl-SI"/>
        </w:rPr>
      </w:pPr>
    </w:p>
    <w:p w14:paraId="02E5B973"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Neuporabljeno zdravilo ali odpadni material zavrzite v skladu z lokalnimi predpisi.</w:t>
      </w:r>
    </w:p>
    <w:p w14:paraId="4FF5E5AC" w14:textId="77777777" w:rsidR="000C6B5A" w:rsidRPr="00922301" w:rsidRDefault="000C6B5A" w:rsidP="000C6B5A">
      <w:pPr>
        <w:spacing w:after="0" w:line="240" w:lineRule="auto"/>
        <w:rPr>
          <w:rFonts w:ascii="Times New Roman" w:hAnsi="Times New Roman"/>
          <w:lang w:val="sl-SI"/>
        </w:rPr>
      </w:pPr>
    </w:p>
    <w:p w14:paraId="2778D0E0"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11.</w:t>
      </w:r>
      <w:r w:rsidRPr="00922301">
        <w:rPr>
          <w:rFonts w:ascii="Times New Roman" w:eastAsia="Times New Roman" w:hAnsi="Times New Roman"/>
          <w:b/>
          <w:bCs/>
          <w:lang w:val="sl-SI"/>
        </w:rPr>
        <w:tab/>
        <w:t>IME IN NASLOV IMETNIKA DOVOLJENJA ZA PROMET Z ZDRAVILOM</w:t>
      </w:r>
    </w:p>
    <w:p w14:paraId="60F1EF99" w14:textId="77777777" w:rsidR="000C6B5A" w:rsidRPr="00922301" w:rsidRDefault="000C6B5A" w:rsidP="000C6B5A">
      <w:pPr>
        <w:spacing w:after="0" w:line="240" w:lineRule="auto"/>
        <w:rPr>
          <w:rFonts w:ascii="Times New Roman" w:hAnsi="Times New Roman"/>
          <w:lang w:val="sl-SI"/>
        </w:rPr>
      </w:pPr>
    </w:p>
    <w:p w14:paraId="3C81B2B3"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Nordic Group B.V. </w:t>
      </w:r>
    </w:p>
    <w:p w14:paraId="56B14901"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Siriusdreef 41</w:t>
      </w:r>
    </w:p>
    <w:p w14:paraId="6A4A8C3E"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2132 WT Hoofddorp</w:t>
      </w:r>
    </w:p>
    <w:p w14:paraId="48F32168"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Nizozemska</w:t>
      </w:r>
    </w:p>
    <w:p w14:paraId="1193E8AE" w14:textId="77777777" w:rsidR="000C6B5A" w:rsidRPr="00922301" w:rsidRDefault="000C6B5A" w:rsidP="000C6B5A">
      <w:pPr>
        <w:spacing w:after="0" w:line="240" w:lineRule="auto"/>
        <w:rPr>
          <w:rFonts w:ascii="Times New Roman" w:hAnsi="Times New Roman"/>
          <w:lang w:val="sl-SI"/>
        </w:rPr>
      </w:pPr>
    </w:p>
    <w:p w14:paraId="72520ED5"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12.</w:t>
      </w:r>
      <w:r w:rsidRPr="00922301">
        <w:rPr>
          <w:rFonts w:ascii="Times New Roman" w:eastAsia="Times New Roman" w:hAnsi="Times New Roman"/>
          <w:b/>
          <w:bCs/>
          <w:lang w:val="sl-SI"/>
        </w:rPr>
        <w:tab/>
        <w:t>ŠTEVILKA(E) DOVOLJENJA (DOVOLJENJ) ZA PROMET</w:t>
      </w:r>
    </w:p>
    <w:p w14:paraId="5110075A" w14:textId="77777777" w:rsidR="000C6B5A" w:rsidRPr="00922301" w:rsidRDefault="000C6B5A" w:rsidP="000C6B5A">
      <w:pPr>
        <w:spacing w:after="0" w:line="240" w:lineRule="auto"/>
        <w:rPr>
          <w:rFonts w:ascii="Times New Roman" w:hAnsi="Times New Roman"/>
          <w:lang w:val="sl-SI"/>
        </w:rPr>
      </w:pPr>
    </w:p>
    <w:p w14:paraId="6EF6D8D7" w14:textId="21F7E611" w:rsidR="000C6B5A" w:rsidRPr="00460692" w:rsidRDefault="00C7393D" w:rsidP="000C6B5A">
      <w:pPr>
        <w:spacing w:after="0" w:line="240" w:lineRule="auto"/>
        <w:ind w:left="567" w:hanging="567"/>
        <w:rPr>
          <w:rFonts w:ascii="Times New Roman" w:eastAsia="Times New Roman" w:hAnsi="Times New Roman"/>
          <w:lang w:val="sl-SI"/>
        </w:rPr>
      </w:pPr>
      <w:r w:rsidRPr="00460692">
        <w:rPr>
          <w:rFonts w:ascii="Times New Roman" w:eastAsia="Times New Roman" w:hAnsi="Times New Roman"/>
          <w:lang w:val="sl-SI"/>
        </w:rPr>
        <w:t>EU/1/16/1124/043</w:t>
      </w:r>
      <w:r w:rsidR="000C6B5A" w:rsidRPr="00460692">
        <w:rPr>
          <w:rFonts w:ascii="Times New Roman" w:eastAsia="Times New Roman" w:hAnsi="Times New Roman"/>
          <w:lang w:val="sl-SI"/>
        </w:rPr>
        <w:t xml:space="preserve"> </w:t>
      </w:r>
      <w:r w:rsidR="000C6B5A" w:rsidRPr="00885F49">
        <w:rPr>
          <w:rFonts w:ascii="Times New Roman" w:eastAsia="Times New Roman" w:hAnsi="Times New Roman"/>
          <w:highlight w:val="lightGray"/>
          <w:lang w:val="sl-SI"/>
        </w:rPr>
        <w:t>1 napolnjena injekcijska brizga</w:t>
      </w:r>
    </w:p>
    <w:p w14:paraId="347CCB46" w14:textId="77777777" w:rsidR="000C6B5A" w:rsidRPr="00922301" w:rsidRDefault="000C6B5A" w:rsidP="000C6B5A">
      <w:pPr>
        <w:spacing w:after="0" w:line="240" w:lineRule="auto"/>
        <w:rPr>
          <w:rFonts w:ascii="Times New Roman" w:hAnsi="Times New Roman"/>
          <w:lang w:val="sl-SI"/>
        </w:rPr>
      </w:pPr>
    </w:p>
    <w:p w14:paraId="328F137F"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13.</w:t>
      </w:r>
      <w:r w:rsidRPr="00922301">
        <w:rPr>
          <w:rFonts w:ascii="Times New Roman" w:eastAsia="Times New Roman" w:hAnsi="Times New Roman"/>
          <w:b/>
          <w:bCs/>
          <w:lang w:val="sl-SI"/>
        </w:rPr>
        <w:tab/>
        <w:t>ŠTEVILKA SERIJE</w:t>
      </w:r>
    </w:p>
    <w:p w14:paraId="35EBCB86" w14:textId="77777777" w:rsidR="000C6B5A" w:rsidRPr="00922301" w:rsidDel="009B41DA" w:rsidRDefault="000C6B5A" w:rsidP="000C6B5A">
      <w:pPr>
        <w:spacing w:after="0" w:line="240" w:lineRule="auto"/>
        <w:rPr>
          <w:rFonts w:ascii="Times New Roman" w:hAnsi="Times New Roman"/>
          <w:lang w:val="sl-SI"/>
        </w:rPr>
      </w:pPr>
    </w:p>
    <w:p w14:paraId="31EBAC19" w14:textId="77777777" w:rsidR="000C6B5A" w:rsidRPr="00922301" w:rsidRDefault="000C6B5A" w:rsidP="000C6B5A">
      <w:pPr>
        <w:spacing w:after="0" w:line="240" w:lineRule="auto"/>
        <w:rPr>
          <w:rFonts w:ascii="Times New Roman" w:eastAsia="Times New Roman" w:hAnsi="Times New Roman"/>
          <w:lang w:val="sl-SI"/>
        </w:rPr>
      </w:pPr>
      <w:r w:rsidRPr="00922301">
        <w:rPr>
          <w:rFonts w:ascii="Times New Roman" w:eastAsia="Times New Roman" w:hAnsi="Times New Roman"/>
          <w:lang w:val="sl-SI"/>
        </w:rPr>
        <w:t>Lot:</w:t>
      </w:r>
    </w:p>
    <w:p w14:paraId="3935FB72" w14:textId="77777777" w:rsidR="000C6B5A" w:rsidRPr="00922301" w:rsidRDefault="000C6B5A" w:rsidP="000C6B5A">
      <w:pPr>
        <w:spacing w:after="0" w:line="240" w:lineRule="auto"/>
        <w:rPr>
          <w:rFonts w:ascii="Times New Roman" w:hAnsi="Times New Roman"/>
          <w:lang w:val="sl-SI"/>
        </w:rPr>
      </w:pPr>
    </w:p>
    <w:p w14:paraId="66FC1F60"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14.</w:t>
      </w:r>
      <w:r w:rsidRPr="00922301">
        <w:rPr>
          <w:rFonts w:ascii="Times New Roman" w:eastAsia="Times New Roman" w:hAnsi="Times New Roman"/>
          <w:b/>
          <w:bCs/>
          <w:lang w:val="sl-SI"/>
        </w:rPr>
        <w:tab/>
        <w:t>NAČIN IZDAJANJA ZDRAVILA</w:t>
      </w:r>
    </w:p>
    <w:p w14:paraId="21BD7F45" w14:textId="77777777" w:rsidR="000C6B5A" w:rsidRPr="00922301" w:rsidDel="009B41DA" w:rsidRDefault="000C6B5A" w:rsidP="000C6B5A">
      <w:pPr>
        <w:spacing w:before="18" w:after="0" w:line="240" w:lineRule="auto"/>
        <w:rPr>
          <w:rFonts w:ascii="Times New Roman" w:hAnsi="Times New Roman"/>
          <w:lang w:val="sl-SI"/>
        </w:rPr>
      </w:pPr>
    </w:p>
    <w:p w14:paraId="7DC84DE8"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15.</w:t>
      </w:r>
      <w:r w:rsidRPr="00922301">
        <w:rPr>
          <w:rFonts w:ascii="Times New Roman" w:eastAsia="Times New Roman" w:hAnsi="Times New Roman"/>
          <w:b/>
          <w:bCs/>
          <w:lang w:val="sl-SI"/>
        </w:rPr>
        <w:tab/>
        <w:t>NAVODILA ZA UPORABO</w:t>
      </w:r>
    </w:p>
    <w:p w14:paraId="2A279EEE" w14:textId="77777777" w:rsidR="000C6B5A" w:rsidRPr="00922301" w:rsidRDefault="000C6B5A" w:rsidP="000C6B5A">
      <w:pPr>
        <w:spacing w:before="9" w:after="0" w:line="240" w:lineRule="auto"/>
        <w:rPr>
          <w:rFonts w:ascii="Times New Roman" w:hAnsi="Times New Roman"/>
          <w:lang w:val="sl-SI"/>
        </w:rPr>
      </w:pPr>
    </w:p>
    <w:p w14:paraId="4D08CEA7"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16.</w:t>
      </w:r>
      <w:r w:rsidRPr="00922301">
        <w:rPr>
          <w:rFonts w:ascii="Times New Roman" w:eastAsia="Times New Roman" w:hAnsi="Times New Roman"/>
          <w:b/>
          <w:bCs/>
          <w:lang w:val="sl-SI"/>
        </w:rPr>
        <w:tab/>
        <w:t>PODATKI V BRAILLOVI PISAVI</w:t>
      </w:r>
    </w:p>
    <w:p w14:paraId="65ECAD5D" w14:textId="77777777" w:rsidR="000C6B5A" w:rsidRPr="00922301" w:rsidRDefault="000C6B5A" w:rsidP="000C6B5A">
      <w:pPr>
        <w:spacing w:after="0" w:line="240" w:lineRule="auto"/>
        <w:rPr>
          <w:rFonts w:ascii="Times New Roman" w:hAnsi="Times New Roman"/>
          <w:lang w:val="sl-SI"/>
        </w:rPr>
      </w:pPr>
    </w:p>
    <w:p w14:paraId="43C3BAAD" w14:textId="01F63DBE" w:rsidR="000C6B5A" w:rsidRPr="00922301" w:rsidRDefault="00C7393D" w:rsidP="000C6B5A">
      <w:pPr>
        <w:spacing w:after="0" w:line="240" w:lineRule="auto"/>
        <w:rPr>
          <w:rFonts w:ascii="Times New Roman" w:eastAsia="Times New Roman" w:hAnsi="Times New Roman"/>
          <w:lang w:val="sl-SI"/>
        </w:rPr>
      </w:pPr>
      <w:r>
        <w:rPr>
          <w:rFonts w:ascii="Times New Roman" w:eastAsia="Times New Roman" w:hAnsi="Times New Roman"/>
          <w:lang w:val="sl-SI"/>
        </w:rPr>
        <w:t>Nordimet 22,5</w:t>
      </w:r>
      <w:r w:rsidR="000C6B5A" w:rsidRPr="00922301">
        <w:rPr>
          <w:rFonts w:ascii="Times New Roman" w:eastAsia="Times New Roman" w:hAnsi="Times New Roman"/>
          <w:lang w:val="sl-SI"/>
        </w:rPr>
        <w:t> mg</w:t>
      </w:r>
    </w:p>
    <w:p w14:paraId="352A2367" w14:textId="77777777" w:rsidR="000C6B5A" w:rsidRPr="00922301" w:rsidRDefault="000C6B5A" w:rsidP="000C6B5A">
      <w:pPr>
        <w:spacing w:after="0" w:line="240" w:lineRule="auto"/>
        <w:rPr>
          <w:rFonts w:ascii="Times New Roman" w:eastAsia="Times New Roman" w:hAnsi="Times New Roman"/>
          <w:lang w:val="sl-SI"/>
        </w:rPr>
      </w:pPr>
    </w:p>
    <w:p w14:paraId="2C9CF9D1" w14:textId="77777777" w:rsidR="000C6B5A" w:rsidRPr="00922301"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17.</w:t>
      </w:r>
      <w:r w:rsidRPr="00922301">
        <w:rPr>
          <w:rFonts w:ascii="Times New Roman" w:eastAsia="Times New Roman" w:hAnsi="Times New Roman"/>
          <w:b/>
          <w:bCs/>
          <w:lang w:val="sl-SI"/>
        </w:rPr>
        <w:tab/>
        <w:t>EDINSTVENA OZNAKA – DVODIMENZIONALNA ČRTNA KODA</w:t>
      </w:r>
      <w:r w:rsidRPr="00922301">
        <w:rPr>
          <w:rFonts w:ascii="Times New Roman" w:eastAsia="Times New Roman" w:hAnsi="Times New Roman"/>
          <w:lang w:val="sl-SI"/>
        </w:rPr>
        <w:t xml:space="preserve"> </w:t>
      </w:r>
    </w:p>
    <w:p w14:paraId="1D2880C6" w14:textId="77777777" w:rsidR="000C6B5A" w:rsidRPr="00922301" w:rsidRDefault="000C6B5A" w:rsidP="000C6B5A">
      <w:pPr>
        <w:spacing w:after="0" w:line="240" w:lineRule="auto"/>
        <w:rPr>
          <w:rFonts w:ascii="Times New Roman" w:eastAsia="Times New Roman" w:hAnsi="Times New Roman"/>
          <w:lang w:val="sl-SI"/>
        </w:rPr>
      </w:pPr>
    </w:p>
    <w:p w14:paraId="35E0E819" w14:textId="77777777" w:rsidR="000C6B5A" w:rsidRPr="00460692" w:rsidRDefault="000C6B5A" w:rsidP="000C6B5A">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56D3B8D9" w14:textId="77777777" w:rsidR="000C6B5A" w:rsidRPr="00460692" w:rsidRDefault="000C6B5A" w:rsidP="000C6B5A">
      <w:pPr>
        <w:spacing w:after="0" w:line="240" w:lineRule="auto"/>
        <w:rPr>
          <w:rFonts w:ascii="Times New Roman" w:eastAsia="Times New Roman" w:hAnsi="Times New Roman"/>
          <w:lang w:val="sl-SI"/>
        </w:rPr>
      </w:pPr>
    </w:p>
    <w:p w14:paraId="13673028" w14:textId="77777777" w:rsidR="000C6B5A" w:rsidRPr="00460692" w:rsidRDefault="000C6B5A" w:rsidP="000C6B5A">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460692">
        <w:rPr>
          <w:rFonts w:ascii="Times New Roman" w:eastAsia="Times New Roman" w:hAnsi="Times New Roman"/>
          <w:b/>
          <w:bCs/>
          <w:lang w:val="sl-SI"/>
        </w:rPr>
        <w:t>18.</w:t>
      </w:r>
      <w:r w:rsidRPr="00460692">
        <w:rPr>
          <w:rFonts w:ascii="Times New Roman" w:eastAsia="Times New Roman" w:hAnsi="Times New Roman"/>
          <w:b/>
          <w:bCs/>
          <w:lang w:val="sl-SI"/>
        </w:rPr>
        <w:tab/>
        <w:t>EDINSTVENA OZNAKA – V BERLJIVI OBLIKI</w:t>
      </w:r>
      <w:r w:rsidRPr="00460692">
        <w:rPr>
          <w:rFonts w:ascii="Times New Roman" w:eastAsia="Times New Roman" w:hAnsi="Times New Roman"/>
          <w:lang w:val="sl-SI"/>
        </w:rPr>
        <w:t xml:space="preserve"> </w:t>
      </w:r>
    </w:p>
    <w:p w14:paraId="78AF2168" w14:textId="77777777" w:rsidR="000C6B5A" w:rsidRPr="00460692" w:rsidRDefault="000C6B5A" w:rsidP="000C6B5A">
      <w:pPr>
        <w:spacing w:after="0" w:line="240" w:lineRule="auto"/>
        <w:rPr>
          <w:rFonts w:ascii="Times New Roman" w:eastAsia="Times New Roman" w:hAnsi="Times New Roman"/>
          <w:lang w:val="sl-SI"/>
        </w:rPr>
      </w:pPr>
    </w:p>
    <w:p w14:paraId="71A1796E" w14:textId="77777777" w:rsidR="000C6B5A" w:rsidRPr="00460692" w:rsidRDefault="000C6B5A" w:rsidP="000C6B5A">
      <w:pPr>
        <w:spacing w:after="0" w:line="240" w:lineRule="auto"/>
        <w:rPr>
          <w:rFonts w:ascii="Times New Roman" w:eastAsia="Times New Roman" w:hAnsi="Times New Roman"/>
          <w:lang w:val="sl-SI"/>
        </w:rPr>
      </w:pPr>
      <w:r w:rsidRPr="00460692">
        <w:rPr>
          <w:rFonts w:ascii="Times New Roman" w:eastAsia="Times New Roman" w:hAnsi="Times New Roman"/>
          <w:lang w:val="sl-SI"/>
        </w:rPr>
        <w:t>PC</w:t>
      </w:r>
    </w:p>
    <w:p w14:paraId="5ABC6B78" w14:textId="77777777" w:rsidR="000C6B5A" w:rsidRPr="00460692" w:rsidRDefault="000C6B5A" w:rsidP="000C6B5A">
      <w:pPr>
        <w:spacing w:after="0" w:line="240" w:lineRule="auto"/>
        <w:rPr>
          <w:rFonts w:ascii="Times New Roman" w:eastAsia="Times New Roman" w:hAnsi="Times New Roman"/>
          <w:lang w:val="sl-SI"/>
        </w:rPr>
      </w:pPr>
      <w:r w:rsidRPr="00460692">
        <w:rPr>
          <w:rFonts w:ascii="Times New Roman" w:eastAsia="Times New Roman" w:hAnsi="Times New Roman"/>
          <w:lang w:val="sl-SI"/>
        </w:rPr>
        <w:t>SN</w:t>
      </w:r>
    </w:p>
    <w:p w14:paraId="0973B3D6" w14:textId="77777777" w:rsidR="000C6B5A" w:rsidRPr="00460692" w:rsidRDefault="000C6B5A" w:rsidP="000C6B5A">
      <w:pPr>
        <w:spacing w:after="0" w:line="240" w:lineRule="auto"/>
        <w:rPr>
          <w:rFonts w:ascii="Times New Roman" w:eastAsia="Times New Roman" w:hAnsi="Times New Roman"/>
          <w:lang w:val="sl-SI"/>
        </w:rPr>
      </w:pPr>
      <w:r w:rsidRPr="00460692">
        <w:rPr>
          <w:rFonts w:ascii="Times New Roman" w:eastAsia="Times New Roman" w:hAnsi="Times New Roman"/>
          <w:lang w:val="sl-SI"/>
        </w:rPr>
        <w:t>NN</w:t>
      </w:r>
    </w:p>
    <w:p w14:paraId="36C6D908" w14:textId="77777777" w:rsidR="000C6B5A" w:rsidRPr="00460692" w:rsidRDefault="000C6B5A" w:rsidP="000C6B5A">
      <w:pPr>
        <w:widowControl/>
        <w:spacing w:after="0" w:line="240" w:lineRule="auto"/>
        <w:rPr>
          <w:rFonts w:ascii="Times New Roman" w:eastAsia="Times New Roman" w:hAnsi="Times New Roman"/>
          <w:lang w:val="sl-SI"/>
        </w:rPr>
      </w:pPr>
      <w:r w:rsidRPr="00460692">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95DA6" w:rsidRPr="00E8649E" w14:paraId="5DC6F856" w14:textId="77777777" w:rsidTr="00EF0F6C">
        <w:trPr>
          <w:trHeight w:val="716"/>
        </w:trPr>
        <w:tc>
          <w:tcPr>
            <w:tcW w:w="9923" w:type="dxa"/>
          </w:tcPr>
          <w:p w14:paraId="2BBEE1F2" w14:textId="77777777" w:rsidR="00E95DA6" w:rsidRPr="00884322" w:rsidRDefault="00E95DA6" w:rsidP="006513D6">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54EED475" w14:textId="77777777" w:rsidR="00E95DA6" w:rsidRPr="00884322" w:rsidRDefault="00E95DA6" w:rsidP="006513D6">
            <w:pPr>
              <w:spacing w:after="0" w:line="240" w:lineRule="auto"/>
              <w:rPr>
                <w:rFonts w:ascii="Times New Roman" w:eastAsia="Times New Roman" w:hAnsi="Times New Roman"/>
                <w:b/>
                <w:bCs/>
                <w:lang w:val="sl-SI"/>
              </w:rPr>
            </w:pPr>
          </w:p>
          <w:p w14:paraId="28C30C98" w14:textId="24DF0C92" w:rsidR="00E95DA6" w:rsidRPr="007124E4" w:rsidRDefault="00E95DA6" w:rsidP="00814130">
            <w:pPr>
              <w:spacing w:after="0" w:line="240" w:lineRule="auto"/>
              <w:rPr>
                <w:b/>
                <w:lang w:val="sl-SI"/>
              </w:rPr>
            </w:pPr>
            <w:r>
              <w:rPr>
                <w:rFonts w:ascii="Times New Roman" w:eastAsia="Times New Roman" w:hAnsi="Times New Roman"/>
                <w:b/>
                <w:bCs/>
                <w:lang w:val="sl-SI"/>
              </w:rPr>
              <w:t>ŠKATLA</w:t>
            </w:r>
            <w:r w:rsidR="00C7393D">
              <w:rPr>
                <w:rFonts w:ascii="Times New Roman" w:eastAsia="Times New Roman" w:hAnsi="Times New Roman"/>
                <w:b/>
                <w:bCs/>
                <w:lang w:val="sl-SI"/>
              </w:rPr>
              <w:t xml:space="preserve"> ZA SKUPNO PAKIRANJE (S PODATKI MODREGA OKENCA)</w:t>
            </w:r>
          </w:p>
        </w:tc>
      </w:tr>
    </w:tbl>
    <w:p w14:paraId="55C2418A" w14:textId="77777777" w:rsidR="00E95DA6" w:rsidRPr="00884322" w:rsidDel="00C766D0" w:rsidRDefault="00E95DA6" w:rsidP="00E95DA6">
      <w:pPr>
        <w:tabs>
          <w:tab w:val="left" w:pos="560"/>
        </w:tabs>
        <w:spacing w:before="32" w:after="0" w:line="240" w:lineRule="auto"/>
        <w:rPr>
          <w:rFonts w:ascii="Times New Roman" w:eastAsia="Times New Roman" w:hAnsi="Times New Roman"/>
          <w:lang w:val="sl-SI"/>
        </w:rPr>
      </w:pPr>
    </w:p>
    <w:p w14:paraId="1859281F"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2F64F0B3" w14:textId="77777777" w:rsidR="00E95DA6" w:rsidRPr="00884322" w:rsidDel="009B41DA" w:rsidRDefault="00E95DA6" w:rsidP="00E95DA6">
      <w:pPr>
        <w:spacing w:after="0" w:line="240" w:lineRule="auto"/>
        <w:rPr>
          <w:rFonts w:ascii="Times New Roman" w:hAnsi="Times New Roman"/>
          <w:lang w:val="sl-SI"/>
        </w:rPr>
      </w:pPr>
    </w:p>
    <w:p w14:paraId="4E72C8C9"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Nordimet 22,5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248DA4FB" w14:textId="77777777" w:rsidR="00E95DA6" w:rsidRDefault="00E95DA6" w:rsidP="00E95DA6">
      <w:pPr>
        <w:spacing w:after="0" w:line="240" w:lineRule="auto"/>
        <w:rPr>
          <w:rFonts w:ascii="Times New Roman" w:eastAsia="Times New Roman" w:hAnsi="Times New Roman"/>
          <w:lang w:val="sl-SI"/>
        </w:rPr>
      </w:pPr>
    </w:p>
    <w:p w14:paraId="68FF027B"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4D567B0C" w14:textId="77777777" w:rsidR="00E95DA6" w:rsidRPr="00884322" w:rsidRDefault="00E95DA6" w:rsidP="00E95DA6">
      <w:pPr>
        <w:spacing w:after="0" w:line="240" w:lineRule="auto"/>
        <w:rPr>
          <w:rFonts w:ascii="Times New Roman" w:hAnsi="Times New Roman"/>
          <w:lang w:val="sl-SI"/>
        </w:rPr>
      </w:pPr>
    </w:p>
    <w:p w14:paraId="09BB6B9B"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761BD087" w14:textId="77777777" w:rsidR="00E95DA6" w:rsidRPr="00884322" w:rsidDel="00FE404D" w:rsidRDefault="00E95DA6" w:rsidP="00E95DA6">
      <w:pPr>
        <w:spacing w:after="0" w:line="240" w:lineRule="auto"/>
        <w:rPr>
          <w:rFonts w:ascii="Times New Roman" w:hAnsi="Times New Roman"/>
          <w:lang w:val="sl-SI"/>
        </w:rPr>
      </w:pPr>
    </w:p>
    <w:p w14:paraId="241BC63A"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z 0,9 ml raztopine vsebuje 22,5</w:t>
      </w:r>
      <w:r w:rsidRPr="00884322">
        <w:rPr>
          <w:rFonts w:ascii="Times New Roman" w:eastAsia="Times New Roman" w:hAnsi="Times New Roman"/>
          <w:lang w:val="sl-SI"/>
        </w:rPr>
        <w:t> mg metotreksata (25 mg/ml).</w:t>
      </w:r>
    </w:p>
    <w:p w14:paraId="3747EDAA" w14:textId="77777777" w:rsidR="00E95DA6" w:rsidRPr="00884322" w:rsidDel="001266AC" w:rsidRDefault="00E95DA6" w:rsidP="00E95DA6">
      <w:pPr>
        <w:spacing w:after="0" w:line="240" w:lineRule="auto"/>
        <w:rPr>
          <w:rFonts w:ascii="Times New Roman" w:eastAsia="Times New Roman" w:hAnsi="Times New Roman"/>
          <w:lang w:val="sl-SI"/>
        </w:rPr>
      </w:pPr>
    </w:p>
    <w:p w14:paraId="5D756E3E"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7D133868" w14:textId="77777777" w:rsidR="00E95DA6" w:rsidRPr="00884322" w:rsidRDefault="00E95DA6" w:rsidP="00E95DA6">
      <w:pPr>
        <w:spacing w:after="0" w:line="240" w:lineRule="auto"/>
        <w:rPr>
          <w:rFonts w:ascii="Times New Roman" w:hAnsi="Times New Roman"/>
          <w:lang w:val="sl-SI"/>
        </w:rPr>
      </w:pPr>
    </w:p>
    <w:p w14:paraId="6567DF98"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5CF9C71F"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7558E898"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2318C6DD" w14:textId="77777777" w:rsidR="00E95DA6" w:rsidRPr="00884322" w:rsidDel="009B41DA" w:rsidRDefault="00E95DA6" w:rsidP="00E95DA6">
      <w:pPr>
        <w:spacing w:after="0" w:line="240" w:lineRule="auto"/>
        <w:rPr>
          <w:rFonts w:ascii="Times New Roman" w:hAnsi="Times New Roman"/>
          <w:lang w:val="sl-SI"/>
        </w:rPr>
      </w:pPr>
    </w:p>
    <w:p w14:paraId="0891E095"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5F6174DE" w14:textId="77777777" w:rsidR="00E95DA6" w:rsidRPr="00884322" w:rsidRDefault="00E95DA6" w:rsidP="00E95DA6">
      <w:pPr>
        <w:spacing w:after="0" w:line="240" w:lineRule="auto"/>
        <w:rPr>
          <w:rFonts w:ascii="Times New Roman" w:hAnsi="Times New Roman"/>
          <w:lang w:val="sl-SI"/>
        </w:rPr>
      </w:pPr>
    </w:p>
    <w:p w14:paraId="38CD4017" w14:textId="77777777" w:rsidR="00E95DA6" w:rsidRPr="00BB3EA5" w:rsidRDefault="00E95DA6" w:rsidP="00E95DA6">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35208B39" w14:textId="77777777" w:rsidR="00E95DA6" w:rsidRPr="00BB3EA5" w:rsidRDefault="00E95DA6" w:rsidP="00E95DA6">
      <w:pPr>
        <w:spacing w:after="0" w:line="240" w:lineRule="auto"/>
        <w:rPr>
          <w:rFonts w:ascii="Times New Roman" w:eastAsia="Times New Roman" w:hAnsi="Times New Roman"/>
          <w:lang w:val="sl-SI"/>
        </w:rPr>
      </w:pPr>
      <w:r w:rsidRPr="00BB3EA5">
        <w:rPr>
          <w:rFonts w:ascii="Times New Roman" w:hAnsi="Times New Roman"/>
          <w:lang w:val="sl-SI"/>
        </w:rPr>
        <w:t>22,5 mg/0,9 ml</w:t>
      </w:r>
    </w:p>
    <w:p w14:paraId="0D9E298E" w14:textId="7243E86B" w:rsidR="00E95DA6" w:rsidRPr="00BB3EA5" w:rsidRDefault="00E95DA6" w:rsidP="00E95DA6">
      <w:pPr>
        <w:spacing w:after="0" w:line="240" w:lineRule="auto"/>
        <w:rPr>
          <w:rFonts w:ascii="Times New Roman" w:eastAsia="Times New Roman" w:hAnsi="Times New Roman"/>
          <w:position w:val="-1"/>
          <w:lang w:val="sl-SI"/>
        </w:rPr>
      </w:pPr>
      <w:r w:rsidRPr="00BB3EA5">
        <w:rPr>
          <w:rFonts w:ascii="Times New Roman" w:eastAsia="Times New Roman" w:hAnsi="Times New Roman"/>
          <w:position w:val="-1"/>
          <w:lang w:val="sl-SI"/>
        </w:rPr>
        <w:t xml:space="preserve">Skupno pakiranje: 4 (4 pakiranja po 1) napolnjene injekcijske brizge (0,9 ml) in </w:t>
      </w:r>
      <w:r w:rsidR="00C7393D" w:rsidRPr="00BB3EA5">
        <w:rPr>
          <w:rFonts w:ascii="Times New Roman" w:eastAsia="Times New Roman" w:hAnsi="Times New Roman"/>
          <w:position w:val="-1"/>
          <w:lang w:val="sl-SI"/>
        </w:rPr>
        <w:t xml:space="preserve">8 </w:t>
      </w:r>
      <w:r w:rsidRPr="00BB3EA5">
        <w:rPr>
          <w:rFonts w:ascii="Times New Roman" w:eastAsia="Times New Roman" w:hAnsi="Times New Roman"/>
          <w:position w:val="-1"/>
          <w:lang w:val="sl-SI"/>
        </w:rPr>
        <w:t>alkoholn</w:t>
      </w:r>
      <w:r w:rsidR="00C7393D" w:rsidRPr="00BB3EA5">
        <w:rPr>
          <w:rFonts w:ascii="Times New Roman" w:eastAsia="Times New Roman" w:hAnsi="Times New Roman"/>
          <w:position w:val="-1"/>
          <w:lang w:val="sl-SI"/>
        </w:rPr>
        <w:t>ih</w:t>
      </w:r>
      <w:r w:rsidRPr="00BB3EA5">
        <w:rPr>
          <w:rFonts w:ascii="Times New Roman" w:eastAsia="Times New Roman" w:hAnsi="Times New Roman"/>
          <w:position w:val="-1"/>
          <w:lang w:val="sl-SI"/>
        </w:rPr>
        <w:t xml:space="preserve"> blazinic</w:t>
      </w:r>
    </w:p>
    <w:p w14:paraId="07ACF5F2" w14:textId="003C57BD" w:rsidR="00E95DA6" w:rsidRPr="00885F49" w:rsidDel="00EF0F6C" w:rsidRDefault="00E95DA6" w:rsidP="00E95DA6">
      <w:pPr>
        <w:spacing w:after="0" w:line="240" w:lineRule="auto"/>
        <w:rPr>
          <w:del w:id="122" w:author="Author"/>
          <w:rFonts w:ascii="Times New Roman" w:eastAsia="Times New Roman" w:hAnsi="Times New Roman"/>
          <w:position w:val="-1"/>
          <w:highlight w:val="lightGray"/>
          <w:lang w:val="sl-SI"/>
        </w:rPr>
      </w:pPr>
      <w:del w:id="123" w:author="Author">
        <w:r w:rsidRPr="00885F49" w:rsidDel="00EF0F6C">
          <w:rPr>
            <w:rFonts w:ascii="Times New Roman" w:eastAsia="Times New Roman" w:hAnsi="Times New Roman"/>
            <w:position w:val="-1"/>
            <w:highlight w:val="lightGray"/>
            <w:lang w:val="sl-SI"/>
          </w:rPr>
          <w:delText xml:space="preserve">Skupno pakiranje: 6 (6 pakiranj po 1) napolnjenih injekcijskih brizg (0,9 ml) in </w:delText>
        </w:r>
        <w:r w:rsidR="00C7393D" w:rsidRPr="00885F49" w:rsidDel="00EF0F6C">
          <w:rPr>
            <w:rFonts w:ascii="Times New Roman" w:eastAsia="Times New Roman" w:hAnsi="Times New Roman"/>
            <w:position w:val="-1"/>
            <w:highlight w:val="lightGray"/>
            <w:lang w:val="sl-SI"/>
          </w:rPr>
          <w:delText xml:space="preserve">12 </w:delText>
        </w:r>
        <w:r w:rsidRPr="00885F49" w:rsidDel="00EF0F6C">
          <w:rPr>
            <w:rFonts w:ascii="Times New Roman" w:eastAsia="Times New Roman" w:hAnsi="Times New Roman"/>
            <w:position w:val="-1"/>
            <w:highlight w:val="lightGray"/>
            <w:lang w:val="sl-SI"/>
          </w:rPr>
          <w:delText>alkoholn</w:delText>
        </w:r>
        <w:r w:rsidR="00C7393D" w:rsidRPr="00885F49" w:rsidDel="00EF0F6C">
          <w:rPr>
            <w:rFonts w:ascii="Times New Roman" w:eastAsia="Times New Roman" w:hAnsi="Times New Roman"/>
            <w:position w:val="-1"/>
            <w:highlight w:val="lightGray"/>
            <w:lang w:val="sl-SI"/>
          </w:rPr>
          <w:delText>ih</w:delText>
        </w:r>
        <w:r w:rsidRPr="00885F49" w:rsidDel="00EF0F6C">
          <w:rPr>
            <w:rFonts w:ascii="Times New Roman" w:eastAsia="Times New Roman" w:hAnsi="Times New Roman"/>
            <w:position w:val="-1"/>
            <w:highlight w:val="lightGray"/>
            <w:lang w:val="sl-SI"/>
          </w:rPr>
          <w:delText xml:space="preserve"> blazinic</w:delText>
        </w:r>
      </w:del>
    </w:p>
    <w:p w14:paraId="1163F1B9" w14:textId="319F365B" w:rsidR="00E95DA6" w:rsidRPr="00BB3EA5" w:rsidRDefault="00E95DA6" w:rsidP="00E95DA6">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 xml:space="preserve">Skupno pakiranje: 12 (12 pakiranj po 1) napolnjenih injekcijskih brizg (0,9 ml) in </w:t>
      </w:r>
      <w:r w:rsidR="00C7393D" w:rsidRPr="00885F49">
        <w:rPr>
          <w:rFonts w:ascii="Times New Roman" w:eastAsia="Times New Roman" w:hAnsi="Times New Roman"/>
          <w:position w:val="-1"/>
          <w:highlight w:val="lightGray"/>
          <w:lang w:val="sl-SI"/>
        </w:rPr>
        <w:t xml:space="preserve">24 </w:t>
      </w:r>
      <w:r w:rsidRPr="00885F49">
        <w:rPr>
          <w:rFonts w:ascii="Times New Roman" w:eastAsia="Times New Roman" w:hAnsi="Times New Roman"/>
          <w:position w:val="-1"/>
          <w:highlight w:val="lightGray"/>
          <w:lang w:val="sl-SI"/>
        </w:rPr>
        <w:t>alkoholn</w:t>
      </w:r>
      <w:r w:rsidR="00C7393D" w:rsidRPr="00885F49">
        <w:rPr>
          <w:rFonts w:ascii="Times New Roman" w:eastAsia="Times New Roman" w:hAnsi="Times New Roman"/>
          <w:position w:val="-1"/>
          <w:highlight w:val="lightGray"/>
          <w:lang w:val="sl-SI"/>
        </w:rPr>
        <w:t>ih</w:t>
      </w:r>
      <w:r w:rsidRPr="00885F49">
        <w:rPr>
          <w:rFonts w:ascii="Times New Roman" w:eastAsia="Times New Roman" w:hAnsi="Times New Roman"/>
          <w:position w:val="-1"/>
          <w:highlight w:val="lightGray"/>
          <w:lang w:val="sl-SI"/>
        </w:rPr>
        <w:t xml:space="preserve"> blazinic</w:t>
      </w:r>
    </w:p>
    <w:p w14:paraId="3BD5971F" w14:textId="77777777" w:rsidR="00E95DA6" w:rsidRPr="00884322" w:rsidRDefault="00E95DA6" w:rsidP="00E95DA6">
      <w:pPr>
        <w:spacing w:after="0" w:line="240" w:lineRule="auto"/>
        <w:rPr>
          <w:rFonts w:ascii="Times New Roman" w:eastAsia="Times New Roman" w:hAnsi="Times New Roman"/>
          <w:position w:val="-1"/>
          <w:lang w:val="sl-SI"/>
        </w:rPr>
      </w:pPr>
    </w:p>
    <w:p w14:paraId="0C135383"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5C77747F" w14:textId="77777777" w:rsidR="00E95DA6" w:rsidRPr="00884322" w:rsidRDefault="00E95DA6" w:rsidP="00E95DA6">
      <w:pPr>
        <w:spacing w:after="0" w:line="240" w:lineRule="auto"/>
        <w:rPr>
          <w:rFonts w:ascii="Times New Roman" w:hAnsi="Times New Roman"/>
          <w:lang w:val="sl-SI"/>
        </w:rPr>
      </w:pPr>
    </w:p>
    <w:p w14:paraId="6DBD16E8" w14:textId="77777777" w:rsidR="00E95DA6"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0A24BC45"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3E574B74" w14:textId="77777777" w:rsidR="00E95DA6" w:rsidRPr="00884322" w:rsidRDefault="00E95DA6" w:rsidP="00E95DA6">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4B4BE731" w14:textId="77777777" w:rsidR="00E95DA6" w:rsidRPr="00884322" w:rsidDel="009B41DA" w:rsidRDefault="00E95DA6" w:rsidP="00E95DA6">
      <w:pPr>
        <w:spacing w:after="0" w:line="240" w:lineRule="auto"/>
        <w:rPr>
          <w:rFonts w:ascii="Times New Roman" w:hAnsi="Times New Roman"/>
          <w:lang w:val="sl-SI"/>
        </w:rPr>
      </w:pPr>
    </w:p>
    <w:p w14:paraId="39F1264E"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73576090" w14:textId="77777777" w:rsidR="00E95DA6" w:rsidRPr="00884322" w:rsidRDefault="00E95DA6" w:rsidP="00E95DA6">
      <w:pPr>
        <w:spacing w:after="0" w:line="240" w:lineRule="auto"/>
        <w:rPr>
          <w:rFonts w:ascii="Times New Roman" w:hAnsi="Times New Roman"/>
          <w:lang w:val="sl-SI"/>
        </w:rPr>
      </w:pPr>
    </w:p>
    <w:p w14:paraId="7A207988"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4AE3551C" w14:textId="77777777" w:rsidR="00E95DA6" w:rsidRPr="00884322" w:rsidRDefault="00E95DA6" w:rsidP="00E95DA6">
      <w:pPr>
        <w:spacing w:after="0" w:line="240" w:lineRule="auto"/>
        <w:rPr>
          <w:rFonts w:ascii="Times New Roman" w:hAnsi="Times New Roman"/>
          <w:lang w:val="sl-SI"/>
        </w:rPr>
      </w:pPr>
    </w:p>
    <w:p w14:paraId="472BF27B"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7C0244E0" w14:textId="77777777" w:rsidR="00E95DA6" w:rsidRPr="00884322" w:rsidRDefault="00E95DA6" w:rsidP="00E95DA6">
      <w:pPr>
        <w:spacing w:after="0" w:line="240" w:lineRule="auto"/>
        <w:rPr>
          <w:rFonts w:ascii="Times New Roman" w:hAnsi="Times New Roman"/>
          <w:lang w:val="sl-SI"/>
        </w:rPr>
      </w:pPr>
    </w:p>
    <w:p w14:paraId="7E1950AA" w14:textId="77777777" w:rsidR="00E95DA6"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2C387D60" w14:textId="77777777" w:rsidR="00E95DA6" w:rsidRDefault="00E95DA6" w:rsidP="00E95DA6">
      <w:pPr>
        <w:spacing w:after="0" w:line="240" w:lineRule="auto"/>
        <w:rPr>
          <w:rFonts w:ascii="Times New Roman" w:eastAsia="Times New Roman" w:hAnsi="Times New Roman"/>
          <w:lang w:val="sl-SI"/>
        </w:rPr>
      </w:pPr>
    </w:p>
    <w:p w14:paraId="0E2E89D8" w14:textId="77777777" w:rsidR="00E95DA6" w:rsidRPr="002F4251" w:rsidRDefault="00E95DA6" w:rsidP="00E95DA6">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ite samo</w:t>
      </w:r>
      <w:r w:rsidRPr="002F4251">
        <w:rPr>
          <w:rFonts w:ascii="Times New Roman" w:hAnsi="Times New Roman"/>
          <w:sz w:val="22"/>
          <w:szCs w:val="22"/>
        </w:rPr>
        <w:t xml:space="preserve"> enkrat </w:t>
      </w:r>
      <w:r>
        <w:rPr>
          <w:rFonts w:ascii="Times New Roman" w:hAnsi="Times New Roman"/>
          <w:sz w:val="22"/>
          <w:szCs w:val="22"/>
        </w:rPr>
        <w:t>na teden</w:t>
      </w:r>
    </w:p>
    <w:p w14:paraId="2A6ADF43" w14:textId="77777777" w:rsidR="00E95DA6" w:rsidRPr="002F4251" w:rsidRDefault="00E95DA6" w:rsidP="00E95DA6">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6103E53B" w14:textId="77777777" w:rsidR="00E95DA6" w:rsidRPr="00884322" w:rsidRDefault="00E95DA6" w:rsidP="00E95DA6">
      <w:pPr>
        <w:spacing w:after="0" w:line="240" w:lineRule="auto"/>
        <w:rPr>
          <w:rFonts w:ascii="Times New Roman" w:eastAsia="Times New Roman" w:hAnsi="Times New Roman"/>
          <w:lang w:val="sl-SI"/>
        </w:rPr>
      </w:pPr>
    </w:p>
    <w:p w14:paraId="6D7DE4BE"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11BD44D6" w14:textId="77777777" w:rsidR="00E95DA6" w:rsidRPr="00884322" w:rsidDel="009B41DA" w:rsidRDefault="00E95DA6" w:rsidP="00E95DA6">
      <w:pPr>
        <w:spacing w:after="0" w:line="240" w:lineRule="auto"/>
        <w:rPr>
          <w:rFonts w:ascii="Times New Roman" w:eastAsia="Times New Roman" w:hAnsi="Times New Roman"/>
          <w:lang w:val="sl-SI"/>
        </w:rPr>
      </w:pPr>
    </w:p>
    <w:p w14:paraId="25068A4E" w14:textId="77777777" w:rsidR="00E95DA6" w:rsidRPr="00884322" w:rsidRDefault="00E95DA6" w:rsidP="00E95DA6">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6EE660E9" w14:textId="77777777" w:rsidR="00E95DA6" w:rsidRPr="00884322" w:rsidRDefault="00E95DA6" w:rsidP="00E95DA6">
      <w:pPr>
        <w:spacing w:after="0" w:line="240" w:lineRule="auto"/>
        <w:rPr>
          <w:rFonts w:ascii="Times New Roman" w:eastAsia="Times New Roman" w:hAnsi="Times New Roman"/>
          <w:lang w:val="sl-SI"/>
        </w:rPr>
      </w:pPr>
    </w:p>
    <w:p w14:paraId="1720C7ED"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5FA29D8C" w14:textId="77777777" w:rsidR="00E95DA6" w:rsidRPr="00884322" w:rsidRDefault="00E95DA6" w:rsidP="00E95DA6">
      <w:pPr>
        <w:spacing w:after="0" w:line="240" w:lineRule="auto"/>
        <w:rPr>
          <w:rFonts w:ascii="Times New Roman" w:hAnsi="Times New Roman"/>
          <w:lang w:val="sl-SI"/>
        </w:rPr>
      </w:pPr>
    </w:p>
    <w:p w14:paraId="7C82E483"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448581EE"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Brizge</w:t>
      </w:r>
      <w:r w:rsidRPr="00884322">
        <w:rPr>
          <w:rFonts w:ascii="Times New Roman" w:eastAsia="Times New Roman" w:hAnsi="Times New Roman"/>
          <w:lang w:val="sl-SI"/>
        </w:rPr>
        <w:t xml:space="preserve"> shranjujte v zunanji ovojnini za zagotovitev zaščite pred svetlobo.</w:t>
      </w:r>
    </w:p>
    <w:p w14:paraId="1336CE5A"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4C9BCA6B" w14:textId="77777777" w:rsidR="00E95DA6" w:rsidRPr="00884322" w:rsidRDefault="00E95DA6" w:rsidP="00E95DA6">
      <w:pPr>
        <w:spacing w:after="0"/>
        <w:rPr>
          <w:rFonts w:ascii="Times New Roman" w:hAnsi="Times New Roman"/>
          <w:lang w:val="sl-SI"/>
        </w:rPr>
      </w:pPr>
    </w:p>
    <w:p w14:paraId="0FB14B4F"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1FA2C069" w14:textId="77777777" w:rsidR="00E95DA6" w:rsidRPr="00884322" w:rsidDel="009B41DA" w:rsidRDefault="00E95DA6" w:rsidP="00E95DA6">
      <w:pPr>
        <w:spacing w:after="0" w:line="240" w:lineRule="auto"/>
        <w:rPr>
          <w:rFonts w:ascii="Times New Roman" w:hAnsi="Times New Roman"/>
          <w:lang w:val="sl-SI"/>
        </w:rPr>
      </w:pPr>
    </w:p>
    <w:p w14:paraId="41BC4427"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0BBCA9C2" w14:textId="77777777" w:rsidR="00E95DA6" w:rsidRPr="00884322" w:rsidRDefault="00E95DA6" w:rsidP="00E95DA6">
      <w:pPr>
        <w:spacing w:after="0" w:line="240" w:lineRule="auto"/>
        <w:rPr>
          <w:rFonts w:ascii="Times New Roman" w:hAnsi="Times New Roman"/>
          <w:lang w:val="sl-SI"/>
        </w:rPr>
      </w:pPr>
    </w:p>
    <w:p w14:paraId="5FC93956"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45A98B7B" w14:textId="77777777" w:rsidR="00E95DA6" w:rsidRPr="00884322" w:rsidRDefault="00E95DA6" w:rsidP="00E95DA6">
      <w:pPr>
        <w:spacing w:after="0" w:line="240" w:lineRule="auto"/>
        <w:rPr>
          <w:rFonts w:ascii="Times New Roman" w:hAnsi="Times New Roman"/>
          <w:lang w:val="sl-SI"/>
        </w:rPr>
      </w:pPr>
    </w:p>
    <w:p w14:paraId="1458D576"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2F01D94C"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74FA12BF"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38AE16EF"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3797067" w14:textId="77777777" w:rsidR="00E95DA6" w:rsidRPr="00884322" w:rsidRDefault="00E95DA6" w:rsidP="00E95DA6">
      <w:pPr>
        <w:spacing w:after="0" w:line="240" w:lineRule="auto"/>
        <w:rPr>
          <w:rFonts w:ascii="Times New Roman" w:hAnsi="Times New Roman"/>
          <w:lang w:val="sl-SI"/>
        </w:rPr>
      </w:pPr>
    </w:p>
    <w:p w14:paraId="04D9D4D9"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33C72980" w14:textId="77777777" w:rsidR="00E95DA6" w:rsidRDefault="00E95DA6" w:rsidP="00E95DA6">
      <w:pPr>
        <w:spacing w:after="0" w:line="240" w:lineRule="auto"/>
        <w:rPr>
          <w:rFonts w:ascii="Times New Roman" w:hAnsi="Times New Roman"/>
          <w:lang w:val="sl-SI"/>
        </w:rPr>
      </w:pPr>
    </w:p>
    <w:p w14:paraId="7FB06757" w14:textId="77777777" w:rsidR="00E95DA6" w:rsidRPr="00BB3EA5" w:rsidRDefault="00E95DA6" w:rsidP="00E95DA6">
      <w:pPr>
        <w:spacing w:after="0" w:line="240" w:lineRule="auto"/>
        <w:rPr>
          <w:rFonts w:ascii="Times New Roman" w:hAnsi="Times New Roman"/>
          <w:lang w:val="sl-SI"/>
        </w:rPr>
      </w:pPr>
      <w:r w:rsidRPr="00BB3EA5">
        <w:rPr>
          <w:rFonts w:ascii="Times New Roman" w:hAnsi="Times New Roman"/>
          <w:lang w:val="sl-SI"/>
        </w:rPr>
        <w:t>EU/1/16/1124/044 4 napolnjene injekcijske brizge (4 pakiranja po 1)</w:t>
      </w:r>
    </w:p>
    <w:p w14:paraId="2D797E66" w14:textId="666EDEEF" w:rsidR="00E95DA6" w:rsidRPr="00885F49" w:rsidDel="00EF0F6C" w:rsidRDefault="00E95DA6" w:rsidP="00E95DA6">
      <w:pPr>
        <w:spacing w:after="0" w:line="240" w:lineRule="auto"/>
        <w:rPr>
          <w:del w:id="124" w:author="Author"/>
          <w:rFonts w:ascii="Times New Roman" w:hAnsi="Times New Roman"/>
          <w:highlight w:val="lightGray"/>
          <w:lang w:val="sl-SI"/>
        </w:rPr>
      </w:pPr>
      <w:del w:id="125" w:author="Author">
        <w:r w:rsidRPr="00885F49" w:rsidDel="00EF0F6C">
          <w:rPr>
            <w:rFonts w:ascii="Times New Roman" w:hAnsi="Times New Roman"/>
            <w:highlight w:val="lightGray"/>
            <w:lang w:val="sl-SI"/>
          </w:rPr>
          <w:delText>EU/1/16/1124/045 6 napolnjenih injekcijskih brizg (6 pakiranj po 1)</w:delText>
        </w:r>
      </w:del>
    </w:p>
    <w:p w14:paraId="28F2EA65" w14:textId="77777777" w:rsidR="00E95DA6" w:rsidRDefault="00E95DA6" w:rsidP="00E95DA6">
      <w:pPr>
        <w:spacing w:after="0" w:line="240" w:lineRule="auto"/>
        <w:rPr>
          <w:rFonts w:ascii="Times New Roman" w:hAnsi="Times New Roman"/>
          <w:lang w:val="sl-SI"/>
        </w:rPr>
      </w:pPr>
      <w:r w:rsidRPr="00885F49">
        <w:rPr>
          <w:rFonts w:ascii="Times New Roman" w:hAnsi="Times New Roman"/>
          <w:highlight w:val="lightGray"/>
          <w:lang w:val="sl-SI"/>
        </w:rPr>
        <w:t>EU/1/16/1124/055 12 napolnjenih injekcijskih brizg (12 pakiranj po 1)</w:t>
      </w:r>
    </w:p>
    <w:p w14:paraId="2BD9BF7D" w14:textId="77777777" w:rsidR="00E95DA6" w:rsidRPr="00884322" w:rsidRDefault="00E95DA6" w:rsidP="00E95DA6">
      <w:pPr>
        <w:spacing w:after="0" w:line="240" w:lineRule="auto"/>
        <w:rPr>
          <w:rFonts w:ascii="Times New Roman" w:hAnsi="Times New Roman"/>
          <w:lang w:val="sl-SI"/>
        </w:rPr>
      </w:pPr>
    </w:p>
    <w:p w14:paraId="5B93F420"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56096809" w14:textId="77777777" w:rsidR="00E95DA6" w:rsidRPr="00884322" w:rsidDel="009B41DA" w:rsidRDefault="00E95DA6" w:rsidP="00E95DA6">
      <w:pPr>
        <w:spacing w:after="0" w:line="240" w:lineRule="auto"/>
        <w:rPr>
          <w:rFonts w:ascii="Times New Roman" w:hAnsi="Times New Roman"/>
          <w:lang w:val="sl-SI"/>
        </w:rPr>
      </w:pPr>
    </w:p>
    <w:p w14:paraId="41E8F723"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215DD9B3" w14:textId="77777777" w:rsidR="00E95DA6" w:rsidRPr="00884322" w:rsidRDefault="00E95DA6" w:rsidP="00E95DA6">
      <w:pPr>
        <w:spacing w:after="0" w:line="240" w:lineRule="auto"/>
        <w:rPr>
          <w:rFonts w:ascii="Times New Roman" w:hAnsi="Times New Roman"/>
          <w:lang w:val="sl-SI"/>
        </w:rPr>
      </w:pPr>
    </w:p>
    <w:p w14:paraId="287575A8"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5EC4FE00" w14:textId="77777777" w:rsidR="00E95DA6" w:rsidRPr="00884322" w:rsidDel="009B41DA" w:rsidRDefault="00E95DA6" w:rsidP="00E95DA6">
      <w:pPr>
        <w:spacing w:before="18" w:after="0" w:line="240" w:lineRule="auto"/>
        <w:rPr>
          <w:rFonts w:ascii="Times New Roman" w:hAnsi="Times New Roman"/>
          <w:lang w:val="sl-SI"/>
        </w:rPr>
      </w:pPr>
    </w:p>
    <w:p w14:paraId="465123E3"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274B9DC8" w14:textId="77777777" w:rsidR="00E95DA6" w:rsidRPr="00884322" w:rsidRDefault="00E95DA6" w:rsidP="00E95DA6">
      <w:pPr>
        <w:spacing w:before="9" w:after="0" w:line="240" w:lineRule="auto"/>
        <w:rPr>
          <w:rFonts w:ascii="Times New Roman" w:hAnsi="Times New Roman"/>
          <w:lang w:val="sl-SI"/>
        </w:rPr>
      </w:pPr>
    </w:p>
    <w:p w14:paraId="1AF0BDC0"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20AC3C27" w14:textId="77777777" w:rsidR="00E95DA6" w:rsidRPr="00884322" w:rsidRDefault="00E95DA6" w:rsidP="00E95DA6">
      <w:pPr>
        <w:spacing w:after="0" w:line="240" w:lineRule="auto"/>
        <w:rPr>
          <w:rFonts w:ascii="Times New Roman" w:hAnsi="Times New Roman"/>
          <w:lang w:val="sl-SI"/>
        </w:rPr>
      </w:pPr>
    </w:p>
    <w:p w14:paraId="0A8C7000"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Nordimet 22,5</w:t>
      </w:r>
      <w:r w:rsidRPr="00884322">
        <w:rPr>
          <w:rFonts w:ascii="Times New Roman" w:eastAsia="Times New Roman" w:hAnsi="Times New Roman"/>
          <w:lang w:val="sl-SI"/>
        </w:rPr>
        <w:t> mg</w:t>
      </w:r>
    </w:p>
    <w:p w14:paraId="57399CE4" w14:textId="77777777" w:rsidR="00E95DA6" w:rsidRPr="00884322" w:rsidRDefault="00E95DA6" w:rsidP="00E95DA6">
      <w:pPr>
        <w:spacing w:after="0" w:line="240" w:lineRule="auto"/>
        <w:rPr>
          <w:rFonts w:ascii="Times New Roman" w:eastAsia="Times New Roman" w:hAnsi="Times New Roman"/>
          <w:lang w:val="sl-SI"/>
        </w:rPr>
      </w:pPr>
    </w:p>
    <w:p w14:paraId="5844ABB9"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5D7CAA54" w14:textId="77777777" w:rsidR="00E95DA6" w:rsidRPr="00884322" w:rsidRDefault="00E95DA6" w:rsidP="00E95DA6">
      <w:pPr>
        <w:spacing w:after="0" w:line="240" w:lineRule="auto"/>
        <w:rPr>
          <w:rFonts w:ascii="Times New Roman" w:eastAsia="Times New Roman" w:hAnsi="Times New Roman"/>
          <w:lang w:val="sl-SI"/>
        </w:rPr>
      </w:pPr>
    </w:p>
    <w:p w14:paraId="129F355B" w14:textId="77777777" w:rsidR="00E95DA6" w:rsidRDefault="00E95DA6" w:rsidP="00E95DA6">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10E5D0F4" w14:textId="77777777" w:rsidR="00E95DA6" w:rsidRDefault="00E95DA6" w:rsidP="00E95DA6">
      <w:pPr>
        <w:spacing w:after="0" w:line="240" w:lineRule="auto"/>
        <w:rPr>
          <w:rFonts w:ascii="Times New Roman" w:eastAsia="Times New Roman" w:hAnsi="Times New Roman"/>
          <w:lang w:val="sl-SI"/>
        </w:rPr>
      </w:pPr>
    </w:p>
    <w:p w14:paraId="5B8DD77D"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18.</w:t>
      </w:r>
      <w:r w:rsidRPr="00884322">
        <w:rPr>
          <w:rFonts w:ascii="Times New Roman" w:eastAsia="Times New Roman" w:hAnsi="Times New Roman"/>
          <w:b/>
          <w:bCs/>
          <w:lang w:val="sl-SI"/>
        </w:rPr>
        <w:tab/>
        <w:t>EDINSTVENA OZNAKA – V BERLJIVI OBLIKI</w:t>
      </w:r>
      <w:r w:rsidRPr="00884322">
        <w:rPr>
          <w:rFonts w:ascii="Times New Roman" w:eastAsia="Times New Roman" w:hAnsi="Times New Roman"/>
          <w:lang w:val="sl-SI"/>
        </w:rPr>
        <w:t xml:space="preserve"> </w:t>
      </w:r>
    </w:p>
    <w:p w14:paraId="6B90BA40" w14:textId="77777777" w:rsidR="00E95DA6" w:rsidRPr="00884322" w:rsidRDefault="00E95DA6" w:rsidP="00E95DA6">
      <w:pPr>
        <w:spacing w:after="0" w:line="240" w:lineRule="auto"/>
        <w:rPr>
          <w:rFonts w:ascii="Times New Roman" w:eastAsia="Times New Roman" w:hAnsi="Times New Roman"/>
          <w:lang w:val="sl-SI"/>
        </w:rPr>
      </w:pPr>
    </w:p>
    <w:p w14:paraId="2A4617B2" w14:textId="70A801D5" w:rsidR="00E95DA6"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5E07D79C" w14:textId="785B47D4" w:rsidR="00E95DA6"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6DE7749B" w14:textId="60DF8F2B" w:rsidR="00E95DA6" w:rsidRPr="00884322" w:rsidDel="001266AC"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NN</w:t>
      </w:r>
    </w:p>
    <w:p w14:paraId="63713E97" w14:textId="77777777" w:rsidR="00E95DA6" w:rsidRPr="00884322" w:rsidRDefault="00E95DA6" w:rsidP="00E95DA6">
      <w:pPr>
        <w:widowControl/>
        <w:spacing w:after="0" w:line="240" w:lineRule="auto"/>
        <w:rPr>
          <w:rFonts w:ascii="Times New Roman" w:hAnsi="Times New Roman"/>
          <w:lang w:val="sl-SI"/>
        </w:rPr>
      </w:pPr>
      <w:r>
        <w:rPr>
          <w:rFonts w:ascii="Times New Roman" w:hAnsi="Times New Roman"/>
          <w:lang w:val="sl-SI"/>
        </w:rPr>
        <w:br w:type="page"/>
      </w:r>
    </w:p>
    <w:p w14:paraId="252F8884" w14:textId="43EA2B71" w:rsidR="00856E75" w:rsidRDefault="00856E75" w:rsidP="0085767D">
      <w:pPr>
        <w:spacing w:after="0" w:line="240" w:lineRule="auto"/>
        <w:rPr>
          <w:rFonts w:ascii="Times New Roman" w:eastAsia="Times New Roman" w:hAnsi="Times New Roman"/>
          <w:lang w:val="sl-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E6AC9" w:rsidRPr="00E8649E" w14:paraId="5ABDC6E6" w14:textId="77777777" w:rsidTr="00EF0F6C">
        <w:trPr>
          <w:trHeight w:val="716"/>
        </w:trPr>
        <w:tc>
          <w:tcPr>
            <w:tcW w:w="9776" w:type="dxa"/>
          </w:tcPr>
          <w:p w14:paraId="4603EE3D" w14:textId="77777777" w:rsidR="000E6AC9" w:rsidRPr="00884322" w:rsidRDefault="000E6AC9" w:rsidP="00F45D85">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PODATKI NA ZUNANJI OVOJNINI</w:t>
            </w:r>
          </w:p>
          <w:p w14:paraId="1FD776B3" w14:textId="77777777" w:rsidR="000E6AC9" w:rsidRPr="00884322" w:rsidRDefault="000E6AC9" w:rsidP="00F45D85">
            <w:pPr>
              <w:spacing w:after="0" w:line="240" w:lineRule="auto"/>
              <w:rPr>
                <w:rFonts w:ascii="Times New Roman" w:eastAsia="Times New Roman" w:hAnsi="Times New Roman"/>
                <w:b/>
                <w:bCs/>
                <w:lang w:val="sl-SI"/>
              </w:rPr>
            </w:pPr>
          </w:p>
          <w:p w14:paraId="748984EF" w14:textId="2178D3BF" w:rsidR="000E6AC9" w:rsidRPr="0013573A" w:rsidRDefault="00C7393D" w:rsidP="00814130">
            <w:pPr>
              <w:spacing w:after="0" w:line="240" w:lineRule="auto"/>
              <w:rPr>
                <w:b/>
                <w:lang w:val="sl-SI"/>
              </w:rPr>
            </w:pPr>
            <w:r>
              <w:rPr>
                <w:rFonts w:ascii="Times New Roman" w:eastAsia="Times New Roman" w:hAnsi="Times New Roman"/>
                <w:b/>
                <w:bCs/>
                <w:lang w:val="sl-SI"/>
              </w:rPr>
              <w:t xml:space="preserve">VMESNA </w:t>
            </w:r>
            <w:r w:rsidR="000E6AC9">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PODATKOV MODREGA OKENCA)</w:t>
            </w:r>
          </w:p>
        </w:tc>
      </w:tr>
    </w:tbl>
    <w:p w14:paraId="1763C1A4" w14:textId="77777777" w:rsidR="000E6AC9" w:rsidRPr="00884322" w:rsidRDefault="000E6AC9" w:rsidP="000E6AC9">
      <w:pPr>
        <w:tabs>
          <w:tab w:val="left" w:pos="560"/>
        </w:tabs>
        <w:spacing w:before="32" w:after="0" w:line="240" w:lineRule="auto"/>
        <w:rPr>
          <w:rFonts w:ascii="Times New Roman" w:eastAsia="Times New Roman" w:hAnsi="Times New Roman"/>
          <w:lang w:val="sl-SI"/>
        </w:rPr>
      </w:pPr>
    </w:p>
    <w:p w14:paraId="690861CE"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019D02A4" w14:textId="77777777" w:rsidR="000E6AC9" w:rsidRPr="00884322" w:rsidDel="009B41DA" w:rsidRDefault="000E6AC9" w:rsidP="000E6AC9">
      <w:pPr>
        <w:spacing w:after="0" w:line="240" w:lineRule="auto"/>
        <w:rPr>
          <w:rFonts w:ascii="Times New Roman" w:hAnsi="Times New Roman"/>
          <w:lang w:val="sl-SI"/>
        </w:rPr>
      </w:pPr>
    </w:p>
    <w:p w14:paraId="7F7B0924" w14:textId="5D71DECA" w:rsidR="000E6AC9" w:rsidRPr="00884322" w:rsidRDefault="000E6AC9" w:rsidP="000E6AC9">
      <w:pPr>
        <w:spacing w:after="0" w:line="240" w:lineRule="auto"/>
        <w:rPr>
          <w:rFonts w:ascii="Times New Roman" w:eastAsia="Times New Roman" w:hAnsi="Times New Roman"/>
          <w:lang w:val="sl-SI"/>
        </w:rPr>
      </w:pPr>
      <w:r>
        <w:rPr>
          <w:rFonts w:ascii="Times New Roman" w:eastAsia="Times New Roman" w:hAnsi="Times New Roman"/>
          <w:lang w:val="sl-SI"/>
        </w:rPr>
        <w:t>Nordimet 22,5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2E1AB9CB" w14:textId="77777777" w:rsidR="000E6AC9" w:rsidRDefault="000E6AC9" w:rsidP="000E6AC9">
      <w:pPr>
        <w:spacing w:after="0" w:line="240" w:lineRule="auto"/>
        <w:rPr>
          <w:rFonts w:ascii="Times New Roman" w:eastAsia="Times New Roman" w:hAnsi="Times New Roman"/>
          <w:lang w:val="sl-SI"/>
        </w:rPr>
      </w:pPr>
    </w:p>
    <w:p w14:paraId="52566E99"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4C235C24" w14:textId="77777777" w:rsidR="000E6AC9" w:rsidRPr="00884322" w:rsidRDefault="000E6AC9" w:rsidP="000E6AC9">
      <w:pPr>
        <w:spacing w:after="0" w:line="240" w:lineRule="auto"/>
        <w:rPr>
          <w:rFonts w:ascii="Times New Roman" w:hAnsi="Times New Roman"/>
          <w:lang w:val="sl-SI"/>
        </w:rPr>
      </w:pPr>
    </w:p>
    <w:p w14:paraId="0392B017"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2D7A221F" w14:textId="77777777" w:rsidR="000E6AC9" w:rsidRPr="00884322" w:rsidDel="00FE404D" w:rsidRDefault="000E6AC9" w:rsidP="000E6AC9">
      <w:pPr>
        <w:spacing w:after="0" w:line="240" w:lineRule="auto"/>
        <w:rPr>
          <w:rFonts w:ascii="Times New Roman" w:hAnsi="Times New Roman"/>
          <w:lang w:val="sl-SI"/>
        </w:rPr>
      </w:pPr>
    </w:p>
    <w:p w14:paraId="417BC8D7" w14:textId="0FB5117D"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 brizga z 0,9 ml raztopine vsebuje 22,5</w:t>
      </w:r>
      <w:r w:rsidRPr="00884322">
        <w:rPr>
          <w:rFonts w:ascii="Times New Roman" w:eastAsia="Times New Roman" w:hAnsi="Times New Roman"/>
          <w:lang w:val="sl-SI"/>
        </w:rPr>
        <w:t> mg metotreksata (25 mg/ml).</w:t>
      </w:r>
    </w:p>
    <w:p w14:paraId="32107204" w14:textId="77777777" w:rsidR="000E6AC9" w:rsidRPr="00884322" w:rsidDel="001266AC" w:rsidRDefault="000E6AC9" w:rsidP="000E6AC9">
      <w:pPr>
        <w:spacing w:after="0" w:line="240" w:lineRule="auto"/>
        <w:rPr>
          <w:rFonts w:ascii="Times New Roman" w:eastAsia="Times New Roman" w:hAnsi="Times New Roman"/>
          <w:lang w:val="sl-SI"/>
        </w:rPr>
      </w:pPr>
    </w:p>
    <w:p w14:paraId="3BF2CD1C"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6CB373DA" w14:textId="77777777" w:rsidR="000E6AC9" w:rsidRPr="00884322" w:rsidRDefault="000E6AC9" w:rsidP="000E6AC9">
      <w:pPr>
        <w:spacing w:after="0" w:line="240" w:lineRule="auto"/>
        <w:rPr>
          <w:rFonts w:ascii="Times New Roman" w:hAnsi="Times New Roman"/>
          <w:lang w:val="sl-SI"/>
        </w:rPr>
      </w:pPr>
    </w:p>
    <w:p w14:paraId="3B705361"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5F3B7A57"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07D14E1A"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4018C369" w14:textId="77777777" w:rsidR="000E6AC9" w:rsidRPr="00884322" w:rsidDel="009B41DA" w:rsidRDefault="000E6AC9" w:rsidP="000E6AC9">
      <w:pPr>
        <w:spacing w:after="0" w:line="240" w:lineRule="auto"/>
        <w:rPr>
          <w:rFonts w:ascii="Times New Roman" w:hAnsi="Times New Roman"/>
          <w:lang w:val="sl-SI"/>
        </w:rPr>
      </w:pPr>
    </w:p>
    <w:p w14:paraId="110D698A"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4A96972B" w14:textId="77777777" w:rsidR="000E6AC9" w:rsidRPr="00884322" w:rsidRDefault="000E6AC9" w:rsidP="000E6AC9">
      <w:pPr>
        <w:spacing w:after="0" w:line="240" w:lineRule="auto"/>
        <w:rPr>
          <w:rFonts w:ascii="Times New Roman" w:hAnsi="Times New Roman"/>
          <w:lang w:val="sl-SI"/>
        </w:rPr>
      </w:pPr>
    </w:p>
    <w:p w14:paraId="0E3223C4" w14:textId="77777777" w:rsidR="000E6AC9" w:rsidRPr="00884322" w:rsidRDefault="000E6AC9" w:rsidP="000E6AC9">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3492D332" w14:textId="437C67CC" w:rsidR="000E6AC9" w:rsidRPr="00884322" w:rsidRDefault="000E6AC9" w:rsidP="000E6AC9">
      <w:pPr>
        <w:spacing w:after="0" w:line="240" w:lineRule="auto"/>
        <w:rPr>
          <w:rFonts w:ascii="Times New Roman" w:eastAsia="Times New Roman" w:hAnsi="Times New Roman"/>
          <w:lang w:val="sl-SI"/>
        </w:rPr>
      </w:pPr>
      <w:r>
        <w:rPr>
          <w:rFonts w:ascii="Times New Roman" w:hAnsi="Times New Roman"/>
          <w:lang w:val="sl-SI"/>
        </w:rPr>
        <w:t>22,5 mg/0,9</w:t>
      </w:r>
      <w:r w:rsidRPr="00884322">
        <w:rPr>
          <w:rFonts w:ascii="Times New Roman" w:hAnsi="Times New Roman"/>
          <w:lang w:val="sl-SI"/>
        </w:rPr>
        <w:t> ml</w:t>
      </w:r>
    </w:p>
    <w:p w14:paraId="7FBCF974" w14:textId="3E01953B" w:rsidR="000E6AC9" w:rsidRPr="00CE5871" w:rsidRDefault="000E6AC9" w:rsidP="000E6AC9">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1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(0,9 ml) in 2</w:t>
      </w:r>
      <w:r w:rsidRPr="00884322">
        <w:rPr>
          <w:rFonts w:ascii="Times New Roman" w:eastAsia="Times New Roman" w:hAnsi="Times New Roman"/>
          <w:lang w:val="sl-SI"/>
        </w:rPr>
        <w:t xml:space="preserve"> alkoholn</w:t>
      </w:r>
      <w:r>
        <w:rPr>
          <w:rFonts w:ascii="Times New Roman" w:eastAsia="Times New Roman" w:hAnsi="Times New Roman"/>
          <w:lang w:val="sl-SI"/>
        </w:rPr>
        <w:t>i</w:t>
      </w:r>
      <w:r w:rsidRPr="00884322">
        <w:rPr>
          <w:rFonts w:ascii="Times New Roman" w:eastAsia="Times New Roman" w:hAnsi="Times New Roman"/>
          <w:lang w:val="sl-SI"/>
        </w:rPr>
        <w:t xml:space="preserve"> blazinic</w:t>
      </w:r>
      <w:r>
        <w:rPr>
          <w:rFonts w:ascii="Times New Roman" w:eastAsia="Times New Roman" w:hAnsi="Times New Roman"/>
          <w:lang w:val="sl-SI"/>
        </w:rPr>
        <w:t>i. Sestavni d</w:t>
      </w:r>
      <w:r w:rsidRPr="00CE5871">
        <w:rPr>
          <w:rFonts w:ascii="Times New Roman" w:eastAsia="Times New Roman" w:hAnsi="Times New Roman"/>
          <w:lang w:val="sl-SI"/>
        </w:rPr>
        <w:t>el skupnega pakiranja, ni za ločeno prodajo.</w:t>
      </w:r>
    </w:p>
    <w:p w14:paraId="0FE0E5C1" w14:textId="77777777" w:rsidR="000E6AC9" w:rsidRPr="00884322" w:rsidRDefault="000E6AC9" w:rsidP="000E6AC9">
      <w:pPr>
        <w:spacing w:after="0" w:line="240" w:lineRule="auto"/>
        <w:rPr>
          <w:rFonts w:ascii="Times New Roman" w:eastAsia="Times New Roman" w:hAnsi="Times New Roman"/>
          <w:lang w:val="sl-SI"/>
        </w:rPr>
      </w:pPr>
    </w:p>
    <w:p w14:paraId="41DACF9D"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025BA436" w14:textId="77777777" w:rsidR="000E6AC9" w:rsidRPr="00884322" w:rsidRDefault="000E6AC9" w:rsidP="000E6AC9">
      <w:pPr>
        <w:spacing w:after="0" w:line="240" w:lineRule="auto"/>
        <w:rPr>
          <w:rFonts w:ascii="Times New Roman" w:hAnsi="Times New Roman"/>
          <w:lang w:val="sl-SI"/>
        </w:rPr>
      </w:pPr>
    </w:p>
    <w:p w14:paraId="10B76DDB" w14:textId="77777777" w:rsidR="000E6AC9"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67FE33EA" w14:textId="77777777" w:rsidR="000E6AC9" w:rsidRPr="00884322" w:rsidRDefault="000E6AC9" w:rsidP="000E6AC9">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1E1A822F" w14:textId="77777777" w:rsidR="000E6AC9" w:rsidRPr="00884322" w:rsidRDefault="000E6AC9" w:rsidP="000E6AC9">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1482516C" w14:textId="77777777" w:rsidR="000E6AC9" w:rsidRPr="00884322" w:rsidDel="009B41DA" w:rsidRDefault="000E6AC9" w:rsidP="000E6AC9">
      <w:pPr>
        <w:spacing w:after="0" w:line="240" w:lineRule="auto"/>
        <w:rPr>
          <w:rFonts w:ascii="Times New Roman" w:hAnsi="Times New Roman"/>
          <w:lang w:val="sl-SI"/>
        </w:rPr>
      </w:pPr>
    </w:p>
    <w:p w14:paraId="667A491D"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7C53D62B" w14:textId="77777777" w:rsidR="000E6AC9" w:rsidRPr="00884322" w:rsidRDefault="000E6AC9" w:rsidP="000E6AC9">
      <w:pPr>
        <w:spacing w:after="0" w:line="240" w:lineRule="auto"/>
        <w:rPr>
          <w:rFonts w:ascii="Times New Roman" w:hAnsi="Times New Roman"/>
          <w:lang w:val="sl-SI"/>
        </w:rPr>
      </w:pPr>
    </w:p>
    <w:p w14:paraId="374C1A65"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1ABA73AF" w14:textId="77777777" w:rsidR="000E6AC9" w:rsidRPr="00884322" w:rsidRDefault="000E6AC9" w:rsidP="000E6AC9">
      <w:pPr>
        <w:spacing w:after="0" w:line="240" w:lineRule="auto"/>
        <w:rPr>
          <w:rFonts w:ascii="Times New Roman" w:hAnsi="Times New Roman"/>
          <w:lang w:val="sl-SI"/>
        </w:rPr>
      </w:pPr>
    </w:p>
    <w:p w14:paraId="7DF4D29E"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3440F3A1" w14:textId="77777777" w:rsidR="000E6AC9" w:rsidRPr="00884322" w:rsidRDefault="000E6AC9" w:rsidP="000E6AC9">
      <w:pPr>
        <w:spacing w:after="0" w:line="240" w:lineRule="auto"/>
        <w:rPr>
          <w:rFonts w:ascii="Times New Roman" w:hAnsi="Times New Roman"/>
          <w:lang w:val="sl-SI"/>
        </w:rPr>
      </w:pPr>
    </w:p>
    <w:p w14:paraId="3ACF479F"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3CFB7A53" w14:textId="77777777" w:rsidR="000E6AC9" w:rsidRDefault="000E6AC9" w:rsidP="000E6AC9">
      <w:pPr>
        <w:spacing w:after="0" w:line="240" w:lineRule="auto"/>
        <w:rPr>
          <w:rFonts w:ascii="Times New Roman" w:eastAsia="Times New Roman" w:hAnsi="Times New Roman"/>
          <w:lang w:val="sl-SI"/>
        </w:rPr>
      </w:pPr>
    </w:p>
    <w:p w14:paraId="365B68B2" w14:textId="5E032F29"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503252">
        <w:rPr>
          <w:rFonts w:ascii="Times New Roman" w:hAnsi="Times New Roman"/>
          <w:sz w:val="22"/>
          <w:szCs w:val="22"/>
        </w:rPr>
        <w:t xml:space="preserve">ite </w:t>
      </w:r>
      <w:r w:rsidRPr="002F4251">
        <w:rPr>
          <w:rFonts w:ascii="Times New Roman" w:hAnsi="Times New Roman"/>
          <w:sz w:val="22"/>
          <w:szCs w:val="22"/>
        </w:rPr>
        <w:t xml:space="preserve">samo enkrat </w:t>
      </w:r>
      <w:r w:rsidR="00503252">
        <w:rPr>
          <w:rFonts w:ascii="Times New Roman" w:hAnsi="Times New Roman"/>
          <w:sz w:val="22"/>
          <w:szCs w:val="22"/>
        </w:rPr>
        <w:t>na teden</w:t>
      </w:r>
    </w:p>
    <w:p w14:paraId="6BCC3DB8" w14:textId="3B35188D" w:rsidR="007C1E70" w:rsidRPr="002F4251" w:rsidRDefault="00503252"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16909AA5" w14:textId="77777777" w:rsidR="000E6AC9" w:rsidRDefault="000E6AC9" w:rsidP="000E6AC9">
      <w:pPr>
        <w:spacing w:after="0" w:line="240" w:lineRule="auto"/>
        <w:rPr>
          <w:rFonts w:ascii="Times New Roman" w:eastAsia="Times New Roman" w:hAnsi="Times New Roman"/>
          <w:lang w:val="sl-SI"/>
        </w:rPr>
      </w:pPr>
    </w:p>
    <w:p w14:paraId="44897346"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68181B45" w14:textId="77777777" w:rsidR="000E6AC9" w:rsidRDefault="000E6AC9" w:rsidP="000E6AC9">
      <w:pPr>
        <w:spacing w:after="0" w:line="240" w:lineRule="auto"/>
        <w:rPr>
          <w:rFonts w:ascii="Times New Roman" w:eastAsia="Times New Roman" w:hAnsi="Times New Roman"/>
          <w:lang w:val="sl-SI"/>
        </w:rPr>
      </w:pPr>
    </w:p>
    <w:p w14:paraId="7FDB13E8" w14:textId="15689982" w:rsidR="000E6AC9"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0E26AE25" w14:textId="77777777" w:rsidR="007C1E70" w:rsidRDefault="007C1E70" w:rsidP="000E6AC9">
      <w:pPr>
        <w:spacing w:after="0" w:line="240" w:lineRule="auto"/>
        <w:rPr>
          <w:rFonts w:ascii="Times New Roman" w:eastAsia="Times New Roman" w:hAnsi="Times New Roman"/>
          <w:lang w:val="sl-SI"/>
        </w:rPr>
      </w:pPr>
    </w:p>
    <w:p w14:paraId="1297B66D"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613E32E9" w14:textId="77777777" w:rsidR="000E6AC9" w:rsidRPr="00884322" w:rsidRDefault="000E6AC9" w:rsidP="000E6AC9">
      <w:pPr>
        <w:spacing w:after="0" w:line="240" w:lineRule="auto"/>
        <w:rPr>
          <w:rFonts w:ascii="Times New Roman" w:hAnsi="Times New Roman"/>
          <w:lang w:val="sl-SI"/>
        </w:rPr>
      </w:pPr>
    </w:p>
    <w:p w14:paraId="2A340124"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lastRenderedPageBreak/>
        <w:t>Shranjujte pri temperaturi do 25 °C.</w:t>
      </w:r>
    </w:p>
    <w:p w14:paraId="281C9C85" w14:textId="1FD9701B" w:rsidR="000E6AC9" w:rsidRPr="00884322" w:rsidRDefault="00CD6EEC" w:rsidP="000E6AC9">
      <w:pPr>
        <w:spacing w:after="0" w:line="240" w:lineRule="auto"/>
        <w:rPr>
          <w:rFonts w:ascii="Times New Roman" w:eastAsia="Times New Roman" w:hAnsi="Times New Roman"/>
          <w:lang w:val="sl-SI"/>
        </w:rPr>
      </w:pPr>
      <w:r>
        <w:rPr>
          <w:rFonts w:ascii="Times New Roman" w:eastAsia="Times New Roman" w:hAnsi="Times New Roman"/>
          <w:lang w:val="sl-SI"/>
        </w:rPr>
        <w:t>B</w:t>
      </w:r>
      <w:r w:rsidR="000E6AC9">
        <w:rPr>
          <w:rFonts w:ascii="Times New Roman" w:eastAsia="Times New Roman" w:hAnsi="Times New Roman"/>
          <w:lang w:val="sl-SI"/>
        </w:rPr>
        <w:t>rizge</w:t>
      </w:r>
      <w:r w:rsidR="000E6AC9" w:rsidRPr="00884322">
        <w:rPr>
          <w:rFonts w:ascii="Times New Roman" w:eastAsia="Times New Roman" w:hAnsi="Times New Roman"/>
          <w:lang w:val="sl-SI"/>
        </w:rPr>
        <w:t xml:space="preserve"> shranjujte v zunanji ovojnini za zagotovitev zaščite pred svetlobo.</w:t>
      </w:r>
    </w:p>
    <w:p w14:paraId="38971E73"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0EFC683" w14:textId="77777777" w:rsidR="000E6AC9" w:rsidRPr="00884322" w:rsidRDefault="000E6AC9" w:rsidP="000E6AC9">
      <w:pPr>
        <w:spacing w:after="0"/>
        <w:rPr>
          <w:rFonts w:ascii="Times New Roman" w:hAnsi="Times New Roman"/>
          <w:lang w:val="sl-SI"/>
        </w:rPr>
      </w:pPr>
    </w:p>
    <w:p w14:paraId="199F60E4"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1254C161" w14:textId="77777777" w:rsidR="000E6AC9" w:rsidRPr="00884322" w:rsidDel="009B41DA" w:rsidRDefault="000E6AC9" w:rsidP="000E6AC9">
      <w:pPr>
        <w:spacing w:after="0" w:line="240" w:lineRule="auto"/>
        <w:rPr>
          <w:rFonts w:ascii="Times New Roman" w:hAnsi="Times New Roman"/>
          <w:lang w:val="sl-SI"/>
        </w:rPr>
      </w:pPr>
    </w:p>
    <w:p w14:paraId="588B62B4" w14:textId="77777777" w:rsidR="000E6AC9" w:rsidRPr="00884322" w:rsidRDefault="000E6AC9" w:rsidP="000E6AC9">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7004BB6F" w14:textId="77777777" w:rsidR="000E6AC9" w:rsidRPr="00884322" w:rsidRDefault="000E6AC9" w:rsidP="000E6AC9">
      <w:pPr>
        <w:spacing w:after="0" w:line="240" w:lineRule="auto"/>
        <w:rPr>
          <w:rFonts w:ascii="Times New Roman" w:hAnsi="Times New Roman"/>
          <w:lang w:val="sl-SI"/>
        </w:rPr>
      </w:pPr>
    </w:p>
    <w:p w14:paraId="00978C96"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50F90253" w14:textId="77777777" w:rsidR="000E6AC9" w:rsidRPr="00884322" w:rsidRDefault="000E6AC9" w:rsidP="000E6AC9">
      <w:pPr>
        <w:spacing w:after="0" w:line="240" w:lineRule="auto"/>
        <w:rPr>
          <w:rFonts w:ascii="Times New Roman" w:hAnsi="Times New Roman"/>
          <w:lang w:val="sl-SI"/>
        </w:rPr>
      </w:pPr>
    </w:p>
    <w:p w14:paraId="7BDB0DF4" w14:textId="691DF8CA"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1DB35336" w14:textId="43C149E1" w:rsidR="000E6AC9" w:rsidRPr="00884322" w:rsidRDefault="00123EE1" w:rsidP="000E6AC9">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038C04FB"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2DA7B3CD" w14:textId="77777777" w:rsidR="000E6AC9" w:rsidRPr="00884322" w:rsidRDefault="000E6AC9" w:rsidP="000E6AC9">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25F2A92B" w14:textId="77777777" w:rsidR="000E6AC9" w:rsidRPr="00884322" w:rsidRDefault="000E6AC9" w:rsidP="000E6AC9">
      <w:pPr>
        <w:spacing w:after="0" w:line="240" w:lineRule="auto"/>
        <w:rPr>
          <w:rFonts w:ascii="Times New Roman" w:hAnsi="Times New Roman"/>
          <w:lang w:val="sl-SI"/>
        </w:rPr>
      </w:pPr>
    </w:p>
    <w:p w14:paraId="69509D47"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54AE91A5" w14:textId="77777777" w:rsidR="000E6AC9" w:rsidRDefault="000E6AC9" w:rsidP="000E6AC9">
      <w:pPr>
        <w:spacing w:after="0" w:line="240" w:lineRule="auto"/>
        <w:rPr>
          <w:rFonts w:ascii="Times New Roman" w:hAnsi="Times New Roman"/>
          <w:lang w:val="sl-SI"/>
        </w:rPr>
      </w:pPr>
    </w:p>
    <w:p w14:paraId="48165383" w14:textId="1D7FB3A2" w:rsidR="000E6AC9" w:rsidRPr="00B0542A" w:rsidRDefault="000E6AC9" w:rsidP="000E6AC9">
      <w:pPr>
        <w:spacing w:after="0" w:line="240" w:lineRule="auto"/>
        <w:ind w:left="567" w:hanging="567"/>
        <w:rPr>
          <w:rFonts w:ascii="Times New Roman" w:eastAsia="Times New Roman" w:hAnsi="Times New Roman"/>
          <w:lang w:val="nl-NL"/>
        </w:rPr>
      </w:pPr>
      <w:r w:rsidRPr="00B0542A">
        <w:rPr>
          <w:rFonts w:ascii="Times New Roman" w:hAnsi="Times New Roman"/>
          <w:lang w:val="sl-SI"/>
        </w:rPr>
        <w:t>EU/1/16/1124/0</w:t>
      </w:r>
      <w:r w:rsidR="007124E4" w:rsidRPr="00B0542A">
        <w:rPr>
          <w:rFonts w:ascii="Times New Roman" w:hAnsi="Times New Roman"/>
          <w:lang w:val="sl-SI"/>
        </w:rPr>
        <w:t>44</w:t>
      </w:r>
      <w:r w:rsidRPr="00B0542A">
        <w:rPr>
          <w:rFonts w:ascii="Times New Roman" w:eastAsia="Times New Roman" w:hAnsi="Times New Roman"/>
          <w:lang w:val="nl-NL"/>
        </w:rPr>
        <w:t xml:space="preserve"> 4 napolnjene injekcijske brizge (4 pakiranja po 1)</w:t>
      </w:r>
    </w:p>
    <w:p w14:paraId="1B8EAA00" w14:textId="598CE661" w:rsidR="000E6AC9" w:rsidRPr="00885F49" w:rsidDel="00EF0F6C" w:rsidRDefault="000E6AC9" w:rsidP="000E6AC9">
      <w:pPr>
        <w:spacing w:after="0" w:line="240" w:lineRule="auto"/>
        <w:ind w:left="567" w:hanging="567"/>
        <w:rPr>
          <w:del w:id="126" w:author="Author"/>
          <w:rFonts w:ascii="Times New Roman" w:eastAsia="Times New Roman" w:hAnsi="Times New Roman"/>
          <w:highlight w:val="lightGray"/>
          <w:lang w:val="nl-NL"/>
        </w:rPr>
      </w:pPr>
      <w:del w:id="127" w:author="Author">
        <w:r w:rsidRPr="00885F49" w:rsidDel="00EF0F6C">
          <w:rPr>
            <w:rFonts w:ascii="Times New Roman" w:eastAsia="Times New Roman" w:hAnsi="Times New Roman"/>
            <w:highlight w:val="lightGray"/>
            <w:lang w:val="nl-NL"/>
          </w:rPr>
          <w:delText>EU/1/16/1124/0</w:delText>
        </w:r>
        <w:r w:rsidR="007124E4" w:rsidRPr="00885F49" w:rsidDel="00EF0F6C">
          <w:rPr>
            <w:rFonts w:ascii="Times New Roman" w:eastAsia="Times New Roman" w:hAnsi="Times New Roman"/>
            <w:highlight w:val="lightGray"/>
            <w:lang w:val="nl-NL"/>
          </w:rPr>
          <w:delText>45</w:delText>
        </w:r>
        <w:r w:rsidRPr="00885F49" w:rsidDel="00EF0F6C">
          <w:rPr>
            <w:rFonts w:ascii="Times New Roman" w:eastAsia="Times New Roman" w:hAnsi="Times New Roman"/>
            <w:highlight w:val="lightGray"/>
            <w:lang w:val="nl-NL"/>
          </w:rPr>
          <w:delText xml:space="preserve"> 6 napolnjenih injekcijskih brizg (6 pakiranj po 1)</w:delText>
        </w:r>
      </w:del>
    </w:p>
    <w:p w14:paraId="22C5F53A" w14:textId="627F9ECE" w:rsidR="00684D59" w:rsidRPr="00884322" w:rsidRDefault="00684D59" w:rsidP="00684D59">
      <w:pPr>
        <w:spacing w:after="0" w:line="240" w:lineRule="auto"/>
        <w:rPr>
          <w:rFonts w:ascii="Times New Roman" w:hAnsi="Times New Roman"/>
          <w:lang w:val="sl-SI"/>
        </w:rPr>
      </w:pPr>
      <w:r w:rsidRPr="00885F49">
        <w:rPr>
          <w:rFonts w:ascii="Times New Roman" w:eastAsia="Times New Roman" w:hAnsi="Times New Roman"/>
          <w:highlight w:val="lightGray"/>
          <w:lang w:val="nl-NL"/>
        </w:rPr>
        <w:t>EU/1/16/1124/055 12 napolnjenih injekcijskih brizg (12 pakiranj po 1)</w:t>
      </w:r>
    </w:p>
    <w:p w14:paraId="24A1FC3B" w14:textId="77777777" w:rsidR="000E6AC9" w:rsidRPr="00884322" w:rsidRDefault="000E6AC9" w:rsidP="000E6AC9">
      <w:pPr>
        <w:spacing w:after="0" w:line="240" w:lineRule="auto"/>
        <w:rPr>
          <w:rFonts w:ascii="Times New Roman" w:hAnsi="Times New Roman"/>
          <w:lang w:val="sl-SI"/>
        </w:rPr>
      </w:pPr>
    </w:p>
    <w:p w14:paraId="755624C5"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04CD8265" w14:textId="77777777" w:rsidR="000E6AC9" w:rsidRPr="00884322" w:rsidDel="009B41DA" w:rsidRDefault="000E6AC9" w:rsidP="000E6AC9">
      <w:pPr>
        <w:spacing w:after="0" w:line="240" w:lineRule="auto"/>
        <w:rPr>
          <w:rFonts w:ascii="Times New Roman" w:hAnsi="Times New Roman"/>
          <w:lang w:val="sl-SI"/>
        </w:rPr>
      </w:pPr>
    </w:p>
    <w:p w14:paraId="12F58B89" w14:textId="39A6CA7A" w:rsidR="000E6AC9" w:rsidRPr="00884322" w:rsidRDefault="00EB773C" w:rsidP="000E6AC9">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22B0EEDB" w14:textId="77777777" w:rsidR="007C1E70" w:rsidRPr="00884322" w:rsidRDefault="007C1E70" w:rsidP="000E6AC9">
      <w:pPr>
        <w:spacing w:after="0" w:line="240" w:lineRule="auto"/>
        <w:rPr>
          <w:rFonts w:ascii="Times New Roman" w:hAnsi="Times New Roman"/>
          <w:lang w:val="sl-SI"/>
        </w:rPr>
      </w:pPr>
    </w:p>
    <w:p w14:paraId="4772F09B"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574C2F33" w14:textId="77777777" w:rsidR="000E6AC9" w:rsidRPr="00884322" w:rsidDel="009B41DA" w:rsidRDefault="000E6AC9" w:rsidP="000E6AC9">
      <w:pPr>
        <w:spacing w:before="18" w:after="0" w:line="240" w:lineRule="auto"/>
        <w:rPr>
          <w:rFonts w:ascii="Times New Roman" w:hAnsi="Times New Roman"/>
          <w:lang w:val="sl-SI"/>
        </w:rPr>
      </w:pPr>
    </w:p>
    <w:p w14:paraId="20BB95B7"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4A821356" w14:textId="77777777" w:rsidR="000E6AC9" w:rsidRPr="00884322" w:rsidRDefault="000E6AC9" w:rsidP="000E6AC9">
      <w:pPr>
        <w:spacing w:before="9" w:after="0" w:line="240" w:lineRule="auto"/>
        <w:rPr>
          <w:rFonts w:ascii="Times New Roman" w:hAnsi="Times New Roman"/>
          <w:lang w:val="sl-SI"/>
        </w:rPr>
      </w:pPr>
    </w:p>
    <w:p w14:paraId="7B2CAE31"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7C2399D7" w14:textId="77777777" w:rsidR="000E6AC9" w:rsidRPr="00884322" w:rsidRDefault="000E6AC9" w:rsidP="000E6AC9">
      <w:pPr>
        <w:spacing w:after="0" w:line="240" w:lineRule="auto"/>
        <w:rPr>
          <w:rFonts w:ascii="Times New Roman" w:hAnsi="Times New Roman"/>
          <w:lang w:val="sl-SI"/>
        </w:rPr>
      </w:pPr>
    </w:p>
    <w:p w14:paraId="7CD1B9AC" w14:textId="5DA2A534" w:rsidR="000E6AC9" w:rsidRPr="00884322" w:rsidRDefault="000E6AC9" w:rsidP="000E6AC9">
      <w:pPr>
        <w:spacing w:after="0" w:line="240" w:lineRule="auto"/>
        <w:rPr>
          <w:rFonts w:ascii="Times New Roman" w:eastAsia="Times New Roman" w:hAnsi="Times New Roman"/>
          <w:lang w:val="sl-SI"/>
        </w:rPr>
      </w:pPr>
      <w:r>
        <w:rPr>
          <w:rFonts w:ascii="Times New Roman" w:eastAsia="Times New Roman" w:hAnsi="Times New Roman"/>
          <w:lang w:val="sl-SI"/>
        </w:rPr>
        <w:t>Nordimet 22,5</w:t>
      </w:r>
      <w:r w:rsidRPr="00884322">
        <w:rPr>
          <w:rFonts w:ascii="Times New Roman" w:eastAsia="Times New Roman" w:hAnsi="Times New Roman"/>
          <w:lang w:val="sl-SI"/>
        </w:rPr>
        <w:t> mg</w:t>
      </w:r>
    </w:p>
    <w:p w14:paraId="1805937F" w14:textId="77777777" w:rsidR="000E6AC9" w:rsidRPr="00884322" w:rsidRDefault="000E6AC9" w:rsidP="000E6AC9">
      <w:pPr>
        <w:spacing w:after="0" w:line="240" w:lineRule="auto"/>
        <w:rPr>
          <w:rFonts w:ascii="Times New Roman" w:eastAsia="Times New Roman" w:hAnsi="Times New Roman"/>
          <w:lang w:val="sl-SI"/>
        </w:rPr>
      </w:pPr>
    </w:p>
    <w:p w14:paraId="28F82AC8"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15716F19" w14:textId="77777777" w:rsidR="000E6AC9" w:rsidRDefault="000E6AC9" w:rsidP="000E6AC9">
      <w:pPr>
        <w:spacing w:after="0" w:line="240" w:lineRule="auto"/>
        <w:rPr>
          <w:rFonts w:ascii="Times New Roman" w:eastAsia="Times New Roman" w:hAnsi="Times New Roman"/>
          <w:lang w:val="sl-SI"/>
        </w:rPr>
      </w:pPr>
    </w:p>
    <w:p w14:paraId="3BBFC928" w14:textId="77777777" w:rsidR="000E6AC9" w:rsidRPr="00884322" w:rsidRDefault="000E6AC9" w:rsidP="000E6AC9">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Pr>
          <w:rFonts w:ascii="Times New Roman" w:eastAsia="Times New Roman" w:hAnsi="Times New Roman"/>
          <w:b/>
          <w:bCs/>
          <w:lang w:val="sl-SI"/>
        </w:rPr>
        <w:t>18.</w:t>
      </w:r>
      <w:r>
        <w:rPr>
          <w:rFonts w:ascii="Times New Roman" w:eastAsia="Times New Roman" w:hAnsi="Times New Roman"/>
          <w:b/>
          <w:bCs/>
          <w:lang w:val="sl-SI"/>
        </w:rPr>
        <w:tab/>
      </w:r>
      <w:r w:rsidRPr="00862F11">
        <w:rPr>
          <w:rFonts w:ascii="Times New Roman" w:eastAsia="Times New Roman" w:hAnsi="Times New Roman"/>
          <w:b/>
          <w:bCs/>
          <w:lang w:val="sl-SI"/>
        </w:rPr>
        <w:t>EDINSTVENA OZNAKA – V BERLJIVI OBLIKI</w:t>
      </w:r>
    </w:p>
    <w:p w14:paraId="2FE98328" w14:textId="4880BA02" w:rsidR="000E6AC9" w:rsidRPr="00884322" w:rsidRDefault="000E6AC9" w:rsidP="000E6AC9">
      <w:pPr>
        <w:spacing w:after="0" w:line="240" w:lineRule="auto"/>
        <w:rPr>
          <w:rFonts w:ascii="Times New Roman" w:hAnsi="Times New Roman"/>
          <w:lang w:val="sl-SI"/>
        </w:rPr>
      </w:pPr>
      <w:r>
        <w:rPr>
          <w:rFonts w:ascii="Times New Roman" w:eastAsia="Times New Roman" w:hAnsi="Times New Roman"/>
          <w:lang w:val="sl-SI"/>
        </w:rPr>
        <w:br w:type="page"/>
      </w:r>
    </w:p>
    <w:p w14:paraId="0B3742CB" w14:textId="206CD34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lastRenderedPageBreak/>
        <w:t>PODATKI, KI MORAJO BITI NAJMANJ NAVEDENI NA PRETISNEM OMOTU ALI DVOJNEM TRAKU</w:t>
      </w:r>
    </w:p>
    <w:p w14:paraId="620A2270"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39D80179" w14:textId="77777777" w:rsidR="00E95DA6" w:rsidRPr="001F4360"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Pr>
          <w:rFonts w:ascii="Times New Roman" w:eastAsia="Times New Roman" w:hAnsi="Times New Roman"/>
          <w:b/>
          <w:bCs/>
          <w:color w:val="000000"/>
          <w:lang w:val="pt-PT" w:eastAsia="pt-PT"/>
        </w:rPr>
        <w:t>Pretisni omot</w:t>
      </w:r>
      <w:r w:rsidRPr="0050358D">
        <w:rPr>
          <w:rFonts w:ascii="Times New Roman" w:eastAsia="Times New Roman" w:hAnsi="Times New Roman"/>
          <w:b/>
          <w:bCs/>
          <w:color w:val="000000"/>
          <w:lang w:val="pt-PT" w:eastAsia="pt-PT"/>
        </w:rPr>
        <w:t xml:space="preserve"> - </w:t>
      </w:r>
      <w:r w:rsidRPr="00792936">
        <w:rPr>
          <w:rFonts w:ascii="Times New Roman" w:eastAsia="Times New Roman" w:hAnsi="Times New Roman"/>
          <w:b/>
          <w:caps/>
          <w:lang w:val="sl-SI"/>
        </w:rPr>
        <w:t>napolnjena injekcijska brizga</w:t>
      </w:r>
    </w:p>
    <w:p w14:paraId="2FB9CAA8"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05A04FA0"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1.</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ZDRAVILA</w:t>
      </w:r>
    </w:p>
    <w:p w14:paraId="721B5043"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1CE321D0" w14:textId="285A7933"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Nordimet 22</w:t>
      </w:r>
      <w:r>
        <w:rPr>
          <w:rFonts w:ascii="Times New Roman" w:eastAsia="Times New Roman" w:hAnsi="Times New Roman"/>
          <w:color w:val="000000"/>
          <w:lang w:val="pt-PT" w:eastAsia="pt-PT"/>
        </w:rPr>
        <w:t>,</w:t>
      </w:r>
      <w:r w:rsidRPr="0050358D">
        <w:rPr>
          <w:rFonts w:ascii="Times New Roman" w:eastAsia="Times New Roman" w:hAnsi="Times New Roman"/>
          <w:color w:val="000000"/>
          <w:lang w:val="pt-PT" w:eastAsia="pt-PT"/>
        </w:rPr>
        <w:t xml:space="preserve">5 mg </w:t>
      </w:r>
      <w:r w:rsidR="00C7393D">
        <w:rPr>
          <w:rFonts w:ascii="Times New Roman" w:eastAsia="Times New Roman" w:hAnsi="Times New Roman"/>
          <w:lang w:val="sl-SI"/>
        </w:rPr>
        <w:t>injekcija</w:t>
      </w:r>
    </w:p>
    <w:p w14:paraId="5094EB9F"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77D4BBFB"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373C820C"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2.</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IN NASLOV IMETNIKA DOVOLJENJA ZA PROMET Z ZDRAVILOM</w:t>
      </w:r>
    </w:p>
    <w:p w14:paraId="2755D58F"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22EEA891"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Nordic Group B.V.</w:t>
      </w:r>
    </w:p>
    <w:p w14:paraId="0BB6F7CF"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054D66F1"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3.</w:t>
      </w:r>
      <w:r w:rsidRPr="0050358D">
        <w:rPr>
          <w:rFonts w:ascii="Times New Roman" w:eastAsia="Times New Roman" w:hAnsi="Times New Roman"/>
          <w:b/>
          <w:bCs/>
          <w:color w:val="000000"/>
          <w:lang w:val="pt-PT" w:eastAsia="pt-PT"/>
        </w:rPr>
        <w:tab/>
      </w:r>
      <w:r w:rsidRPr="001A4EC8">
        <w:rPr>
          <w:rFonts w:ascii="Times New Roman" w:eastAsia="Times New Roman" w:hAnsi="Times New Roman"/>
          <w:b/>
          <w:snapToGrid w:val="0"/>
          <w:szCs w:val="20"/>
          <w:lang w:val="sl-SI" w:eastAsia="zh-CN"/>
        </w:rPr>
        <w:t>DATUM IZTEKA ROKA UPORABNOSTI ZDRAVILA</w:t>
      </w:r>
    </w:p>
    <w:p w14:paraId="0572DB82"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225BC74C"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position w:val="-1"/>
          <w:lang w:val="pt-PT" w:eastAsia="pt-PT"/>
        </w:rPr>
        <w:t>EXP:</w:t>
      </w:r>
    </w:p>
    <w:p w14:paraId="3B6B5535"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1FB0AA12" w14:textId="77777777" w:rsidR="00E95DA6" w:rsidRPr="001F4360"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0358D">
        <w:rPr>
          <w:rFonts w:ascii="Times New Roman" w:eastAsia="Times New Roman" w:hAnsi="Times New Roman"/>
          <w:b/>
          <w:bCs/>
          <w:color w:val="000000"/>
          <w:lang w:val="pt-PT" w:eastAsia="pt-PT"/>
        </w:rPr>
        <w:t>4.</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ŠTEVILKA SERIJE</w:t>
      </w:r>
    </w:p>
    <w:p w14:paraId="086CC049" w14:textId="77777777" w:rsidR="00195834" w:rsidRDefault="00195834" w:rsidP="00E95DA6">
      <w:pPr>
        <w:spacing w:after="0" w:line="240" w:lineRule="auto"/>
        <w:rPr>
          <w:rFonts w:ascii="Times New Roman" w:eastAsia="Times New Roman" w:hAnsi="Times New Roman"/>
          <w:lang w:val="sl-SI"/>
        </w:rPr>
      </w:pPr>
    </w:p>
    <w:p w14:paraId="577949E2" w14:textId="63928E5F"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19CEE299"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30D7BF54"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5.</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DRUGI PODATKI</w:t>
      </w:r>
    </w:p>
    <w:p w14:paraId="5FD3D8BF"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5D2F126B"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71E27673"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22</w:t>
      </w:r>
      <w:r>
        <w:rPr>
          <w:rFonts w:ascii="Times New Roman" w:eastAsia="Times New Roman" w:hAnsi="Times New Roman"/>
          <w:color w:val="000000"/>
          <w:lang w:val="pt-PT" w:eastAsia="pt-PT"/>
        </w:rPr>
        <w:t>,</w:t>
      </w:r>
      <w:r w:rsidRPr="0050358D">
        <w:rPr>
          <w:rFonts w:ascii="Times New Roman" w:eastAsia="Times New Roman" w:hAnsi="Times New Roman"/>
          <w:color w:val="000000"/>
          <w:lang w:val="pt-PT" w:eastAsia="pt-PT"/>
        </w:rPr>
        <w:t>5 mg/0</w:t>
      </w:r>
      <w:r>
        <w:rPr>
          <w:rFonts w:ascii="Times New Roman" w:eastAsia="Times New Roman" w:hAnsi="Times New Roman"/>
          <w:color w:val="000000"/>
          <w:lang w:val="pt-PT" w:eastAsia="pt-PT"/>
        </w:rPr>
        <w:t>,</w:t>
      </w:r>
      <w:r w:rsidRPr="0050358D">
        <w:rPr>
          <w:rFonts w:ascii="Times New Roman" w:eastAsia="Times New Roman" w:hAnsi="Times New Roman"/>
          <w:color w:val="000000"/>
          <w:lang w:val="pt-PT" w:eastAsia="pt-PT"/>
        </w:rPr>
        <w:t>9 ml</w:t>
      </w:r>
    </w:p>
    <w:p w14:paraId="17E702FB"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146A0B90" w14:textId="77777777" w:rsidR="00E95DA6" w:rsidRPr="0050358D" w:rsidRDefault="00E95DA6" w:rsidP="00E95DA6">
      <w:pPr>
        <w:widowControl/>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Uporabite samo enkrat na teden.</w:t>
      </w:r>
    </w:p>
    <w:p w14:paraId="2535D554" w14:textId="77777777" w:rsidR="00C7393D" w:rsidRPr="00944293" w:rsidRDefault="00E95DA6" w:rsidP="00C7393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50358D">
        <w:rPr>
          <w:rFonts w:ascii="Times New Roman" w:hAnsi="Times New Roman"/>
          <w:color w:val="000000"/>
          <w:lang w:val="pt-PT" w:eastAsia="pt-PT"/>
        </w:rPr>
        <w:br w:type="page"/>
      </w:r>
      <w:r w:rsidR="00C7393D" w:rsidRPr="00944293">
        <w:rPr>
          <w:rFonts w:ascii="Times New Roman" w:eastAsia="Times New Roman" w:hAnsi="Times New Roman"/>
          <w:b/>
          <w:bCs/>
          <w:lang w:val="sl-SI"/>
        </w:rPr>
        <w:lastRenderedPageBreak/>
        <w:t>PODATKI, KI MORAJO BITI NAJMANJ NAVEDENI NA MANJŠIH STIČNIH OVOJNINAH</w:t>
      </w:r>
    </w:p>
    <w:p w14:paraId="1D45C944" w14:textId="77777777" w:rsidR="00C7393D" w:rsidRDefault="00C7393D" w:rsidP="00C7393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1946EFB3" w14:textId="77777777" w:rsidR="00C7393D" w:rsidRPr="00944293" w:rsidRDefault="00C7393D" w:rsidP="00C7393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944293">
        <w:rPr>
          <w:rFonts w:ascii="Times New Roman" w:eastAsia="Times New Roman" w:hAnsi="Times New Roman"/>
          <w:b/>
          <w:bCs/>
          <w:lang w:val="sl-SI"/>
        </w:rPr>
        <w:t>NAPOLNJENA INJEKCIJSKA BRIZGA</w:t>
      </w:r>
    </w:p>
    <w:p w14:paraId="61E8947A" w14:textId="77777777" w:rsidR="00C7393D" w:rsidRPr="00944293" w:rsidRDefault="00C7393D" w:rsidP="00C7393D">
      <w:pPr>
        <w:spacing w:after="0" w:line="240" w:lineRule="auto"/>
        <w:rPr>
          <w:rFonts w:ascii="Times New Roman" w:hAnsi="Times New Roman"/>
          <w:lang w:val="sl-SI"/>
        </w:rPr>
      </w:pPr>
    </w:p>
    <w:p w14:paraId="3294FB24" w14:textId="77777777" w:rsidR="00C7393D" w:rsidRPr="00944293"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 IN POT(I) UPORABE</w:t>
      </w:r>
    </w:p>
    <w:p w14:paraId="1873605C" w14:textId="77777777" w:rsidR="00C7393D" w:rsidRPr="00944293" w:rsidRDefault="00C7393D" w:rsidP="00C7393D">
      <w:pPr>
        <w:spacing w:after="0" w:line="240" w:lineRule="auto"/>
        <w:rPr>
          <w:rFonts w:ascii="Times New Roman" w:hAnsi="Times New Roman"/>
          <w:lang w:val="sl-SI"/>
        </w:rPr>
      </w:pPr>
    </w:p>
    <w:p w14:paraId="1D445974" w14:textId="375B79D0" w:rsidR="00C7393D" w:rsidRPr="00944293" w:rsidRDefault="00C7393D" w:rsidP="00C7393D">
      <w:pPr>
        <w:spacing w:after="0" w:line="240" w:lineRule="auto"/>
        <w:rPr>
          <w:rFonts w:ascii="Times New Roman" w:eastAsia="Times New Roman" w:hAnsi="Times New Roman"/>
          <w:lang w:val="sl-SI"/>
        </w:rPr>
      </w:pPr>
      <w:r>
        <w:rPr>
          <w:rFonts w:ascii="Times New Roman" w:eastAsia="Times New Roman" w:hAnsi="Times New Roman"/>
          <w:lang w:val="sl-SI"/>
        </w:rPr>
        <w:t>Nordimet 22,5</w:t>
      </w:r>
      <w:r w:rsidRPr="00944293">
        <w:rPr>
          <w:rFonts w:ascii="Times New Roman" w:eastAsia="Times New Roman" w:hAnsi="Times New Roman"/>
          <w:lang w:val="sl-SI"/>
        </w:rPr>
        <w:t xml:space="preserve"> mg </w:t>
      </w:r>
      <w:r>
        <w:rPr>
          <w:rFonts w:ascii="Times New Roman" w:eastAsia="Times New Roman" w:hAnsi="Times New Roman"/>
          <w:lang w:val="sl-SI"/>
        </w:rPr>
        <w:t>injekcija</w:t>
      </w:r>
    </w:p>
    <w:p w14:paraId="62287B2C" w14:textId="77777777" w:rsidR="00C7393D" w:rsidRPr="00944293" w:rsidRDefault="00C7393D" w:rsidP="00C7393D">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460A447D" w14:textId="77777777" w:rsidR="00C7393D" w:rsidRPr="00944293" w:rsidRDefault="00C7393D" w:rsidP="00C7393D">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755DFD7F" w14:textId="77777777" w:rsidR="00C7393D" w:rsidRPr="00944293" w:rsidDel="004C2413" w:rsidRDefault="00C7393D" w:rsidP="00C7393D">
      <w:pPr>
        <w:spacing w:after="0" w:line="240" w:lineRule="auto"/>
        <w:rPr>
          <w:rFonts w:ascii="Times New Roman" w:hAnsi="Times New Roman"/>
          <w:lang w:val="sl-SI"/>
        </w:rPr>
      </w:pPr>
    </w:p>
    <w:p w14:paraId="31D2D83D" w14:textId="77777777" w:rsidR="00C7393D" w:rsidRPr="00944293" w:rsidRDefault="00C7393D" w:rsidP="00C7393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POSTOPEK UPORABE</w:t>
      </w:r>
    </w:p>
    <w:p w14:paraId="2565B3D0" w14:textId="77777777" w:rsidR="00C7393D" w:rsidRPr="00944293" w:rsidRDefault="00C7393D" w:rsidP="00C7393D">
      <w:pPr>
        <w:spacing w:after="0" w:line="240" w:lineRule="auto"/>
        <w:rPr>
          <w:rFonts w:ascii="Times New Roman" w:hAnsi="Times New Roman"/>
          <w:lang w:val="sl-SI"/>
        </w:rPr>
      </w:pPr>
    </w:p>
    <w:p w14:paraId="49AFF660" w14:textId="77777777" w:rsidR="00C7393D" w:rsidRPr="00944293"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DATUM IZTEKA ROKA UPORABNOSTI ZDRAVILA</w:t>
      </w:r>
    </w:p>
    <w:p w14:paraId="7E8B8E9C" w14:textId="77777777" w:rsidR="00C7393D" w:rsidRPr="00944293" w:rsidRDefault="00C7393D" w:rsidP="00C7393D">
      <w:pPr>
        <w:spacing w:after="0" w:line="240" w:lineRule="auto"/>
        <w:rPr>
          <w:rFonts w:ascii="Times New Roman" w:hAnsi="Times New Roman"/>
          <w:lang w:val="sl-SI"/>
        </w:rPr>
      </w:pPr>
    </w:p>
    <w:p w14:paraId="4AEAF500" w14:textId="77777777" w:rsidR="00C7393D" w:rsidRPr="00944293" w:rsidRDefault="00C7393D" w:rsidP="00C7393D">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6CD92B39" w14:textId="77777777" w:rsidR="00C7393D" w:rsidRPr="00944293" w:rsidDel="00B3644F" w:rsidRDefault="00C7393D" w:rsidP="00C7393D">
      <w:pPr>
        <w:spacing w:after="0" w:line="240" w:lineRule="auto"/>
        <w:rPr>
          <w:rFonts w:ascii="Times New Roman" w:hAnsi="Times New Roman"/>
          <w:lang w:val="sl-SI"/>
        </w:rPr>
      </w:pPr>
    </w:p>
    <w:p w14:paraId="625C0CAF" w14:textId="77777777" w:rsidR="00C7393D" w:rsidRPr="00944293"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ŠTEVILKA SERIJE</w:t>
      </w:r>
    </w:p>
    <w:p w14:paraId="005F93D5" w14:textId="77777777" w:rsidR="00C7393D" w:rsidRPr="00944293" w:rsidRDefault="00C7393D" w:rsidP="00C7393D">
      <w:pPr>
        <w:spacing w:after="0" w:line="240" w:lineRule="auto"/>
        <w:rPr>
          <w:rFonts w:ascii="Times New Roman" w:hAnsi="Times New Roman"/>
          <w:lang w:val="sl-SI"/>
        </w:rPr>
      </w:pPr>
    </w:p>
    <w:p w14:paraId="6DB70853" w14:textId="77777777" w:rsidR="00C7393D" w:rsidRPr="00944293" w:rsidRDefault="00C7393D" w:rsidP="00C7393D">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765389AC" w14:textId="77777777" w:rsidR="00C7393D" w:rsidRPr="00944293" w:rsidRDefault="00C7393D" w:rsidP="00C7393D">
      <w:pPr>
        <w:spacing w:after="0" w:line="240" w:lineRule="auto"/>
        <w:rPr>
          <w:rFonts w:ascii="Times New Roman" w:hAnsi="Times New Roman"/>
          <w:lang w:val="sl-SI"/>
        </w:rPr>
      </w:pPr>
    </w:p>
    <w:p w14:paraId="7DD58E9B" w14:textId="77777777" w:rsidR="00C7393D" w:rsidRPr="00944293"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VSEBINA, IZRAŽENA Z MASO, PROSTORNINO ALI ŠTEVILOM ENOT</w:t>
      </w:r>
    </w:p>
    <w:p w14:paraId="04CCCBB8" w14:textId="77777777" w:rsidR="00C7393D" w:rsidRPr="00944293" w:rsidDel="00B3644F" w:rsidRDefault="00C7393D" w:rsidP="00C7393D">
      <w:pPr>
        <w:spacing w:after="0" w:line="240" w:lineRule="auto"/>
        <w:rPr>
          <w:rFonts w:ascii="Times New Roman" w:hAnsi="Times New Roman"/>
          <w:lang w:val="sl-SI"/>
        </w:rPr>
      </w:pPr>
    </w:p>
    <w:p w14:paraId="3FB00B9D" w14:textId="741E5C75" w:rsidR="00C7393D" w:rsidRPr="00944293" w:rsidRDefault="00C7393D" w:rsidP="00C7393D">
      <w:pPr>
        <w:spacing w:after="0" w:line="240" w:lineRule="auto"/>
        <w:rPr>
          <w:rFonts w:ascii="Times New Roman" w:eastAsia="Times New Roman" w:hAnsi="Times New Roman"/>
          <w:lang w:val="sl-SI"/>
        </w:rPr>
      </w:pPr>
      <w:r>
        <w:rPr>
          <w:rFonts w:ascii="Times New Roman" w:eastAsia="Times New Roman" w:hAnsi="Times New Roman"/>
          <w:lang w:val="sl-SI"/>
        </w:rPr>
        <w:t>22,5 mg/0,9</w:t>
      </w:r>
      <w:r w:rsidRPr="00944293">
        <w:rPr>
          <w:rFonts w:ascii="Times New Roman" w:eastAsia="Times New Roman" w:hAnsi="Times New Roman"/>
          <w:lang w:val="sl-SI"/>
        </w:rPr>
        <w:t> ml</w:t>
      </w:r>
    </w:p>
    <w:p w14:paraId="0C3F0313" w14:textId="77777777" w:rsidR="00C7393D" w:rsidRPr="00944293" w:rsidRDefault="00C7393D" w:rsidP="00C7393D">
      <w:pPr>
        <w:spacing w:after="0" w:line="240" w:lineRule="auto"/>
        <w:rPr>
          <w:rFonts w:ascii="Times New Roman" w:hAnsi="Times New Roman"/>
          <w:lang w:val="sl-SI"/>
        </w:rPr>
      </w:pPr>
    </w:p>
    <w:p w14:paraId="6865B73B" w14:textId="77777777" w:rsidR="00C7393D" w:rsidRPr="00944293" w:rsidRDefault="00C7393D" w:rsidP="00C7393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DRUGI PODATKI</w:t>
      </w:r>
    </w:p>
    <w:p w14:paraId="21334FA4" w14:textId="77777777" w:rsidR="00C7393D" w:rsidRPr="00944293" w:rsidRDefault="00C7393D" w:rsidP="00C7393D">
      <w:pPr>
        <w:spacing w:after="0" w:line="240" w:lineRule="auto"/>
        <w:rPr>
          <w:rFonts w:ascii="Times New Roman" w:hAnsi="Times New Roman"/>
          <w:lang w:val="sl-SI"/>
        </w:rPr>
      </w:pPr>
    </w:p>
    <w:p w14:paraId="48830E0F" w14:textId="77777777" w:rsidR="00C7393D" w:rsidRDefault="00C7393D" w:rsidP="00C7393D">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7393D" w:rsidRPr="00E8649E" w14:paraId="085EB5A7" w14:textId="77777777" w:rsidTr="00EF0F6C">
        <w:trPr>
          <w:trHeight w:val="716"/>
        </w:trPr>
        <w:tc>
          <w:tcPr>
            <w:tcW w:w="9923" w:type="dxa"/>
          </w:tcPr>
          <w:p w14:paraId="66BF3A3A" w14:textId="77777777" w:rsidR="00C7393D" w:rsidRPr="00922301" w:rsidRDefault="00C7393D" w:rsidP="00EF5A27">
            <w:pPr>
              <w:spacing w:after="0" w:line="240" w:lineRule="auto"/>
              <w:rPr>
                <w:rFonts w:ascii="Times New Roman" w:eastAsia="Times New Roman" w:hAnsi="Times New Roman"/>
                <w:b/>
                <w:bCs/>
                <w:lang w:val="sl-SI"/>
              </w:rPr>
            </w:pPr>
            <w:r w:rsidRPr="00922301">
              <w:rPr>
                <w:rFonts w:ascii="Times New Roman" w:eastAsia="Times New Roman" w:hAnsi="Times New Roman"/>
                <w:b/>
                <w:bCs/>
                <w:lang w:val="sl-SI"/>
              </w:rPr>
              <w:lastRenderedPageBreak/>
              <w:t>PODATKI NA ZUNANJI OVOJNINI</w:t>
            </w:r>
          </w:p>
          <w:p w14:paraId="5129A8AC" w14:textId="77777777" w:rsidR="00C7393D" w:rsidRPr="00922301" w:rsidRDefault="00C7393D" w:rsidP="00EF5A27">
            <w:pPr>
              <w:spacing w:after="0" w:line="240" w:lineRule="auto"/>
              <w:rPr>
                <w:rFonts w:ascii="Times New Roman" w:eastAsia="Times New Roman" w:hAnsi="Times New Roman"/>
                <w:b/>
                <w:bCs/>
                <w:lang w:val="sl-SI"/>
              </w:rPr>
            </w:pPr>
          </w:p>
          <w:p w14:paraId="4638B403" w14:textId="77777777" w:rsidR="00C7393D" w:rsidRPr="00922301" w:rsidRDefault="00C7393D" w:rsidP="00EF5A27">
            <w:pPr>
              <w:spacing w:after="0" w:line="240" w:lineRule="auto"/>
              <w:rPr>
                <w:b/>
                <w:lang w:val="sl-SI"/>
              </w:rPr>
            </w:pPr>
            <w:r w:rsidRPr="00922301">
              <w:rPr>
                <w:rFonts w:ascii="Times New Roman" w:eastAsia="Times New Roman" w:hAnsi="Times New Roman"/>
                <w:b/>
                <w:bCs/>
                <w:lang w:val="sl-SI"/>
              </w:rPr>
              <w:t>ŠKATLA</w:t>
            </w:r>
          </w:p>
        </w:tc>
      </w:tr>
    </w:tbl>
    <w:p w14:paraId="1BB33CDB" w14:textId="77777777" w:rsidR="00C7393D" w:rsidRPr="00922301" w:rsidDel="00C766D0" w:rsidRDefault="00C7393D" w:rsidP="00C7393D">
      <w:pPr>
        <w:tabs>
          <w:tab w:val="left" w:pos="560"/>
        </w:tabs>
        <w:spacing w:before="32" w:after="0" w:line="240" w:lineRule="auto"/>
        <w:rPr>
          <w:rFonts w:ascii="Times New Roman" w:eastAsia="Times New Roman" w:hAnsi="Times New Roman"/>
          <w:lang w:val="sl-SI"/>
        </w:rPr>
      </w:pPr>
    </w:p>
    <w:p w14:paraId="46325D06"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w:t>
      </w:r>
      <w:r w:rsidRPr="00922301">
        <w:rPr>
          <w:rFonts w:ascii="Times New Roman" w:eastAsia="Times New Roman" w:hAnsi="Times New Roman"/>
          <w:b/>
          <w:bCs/>
          <w:lang w:val="sl-SI"/>
        </w:rPr>
        <w:tab/>
        <w:t>IME ZDRAVILA</w:t>
      </w:r>
    </w:p>
    <w:p w14:paraId="15278341" w14:textId="77777777" w:rsidR="00C7393D" w:rsidRPr="00922301" w:rsidDel="009B41DA" w:rsidRDefault="00C7393D" w:rsidP="00C7393D">
      <w:pPr>
        <w:spacing w:after="0" w:line="240" w:lineRule="auto"/>
        <w:rPr>
          <w:rFonts w:ascii="Times New Roman" w:hAnsi="Times New Roman"/>
          <w:lang w:val="sl-SI"/>
        </w:rPr>
      </w:pPr>
    </w:p>
    <w:p w14:paraId="27E30073" w14:textId="355D0A82" w:rsidR="00C7393D" w:rsidRDefault="00C7393D" w:rsidP="00C7393D">
      <w:pPr>
        <w:spacing w:after="0" w:line="240" w:lineRule="auto"/>
        <w:rPr>
          <w:rFonts w:ascii="Times New Roman" w:eastAsia="Times New Roman" w:hAnsi="Times New Roman"/>
          <w:lang w:val="sl-SI"/>
        </w:rPr>
      </w:pPr>
      <w:r>
        <w:rPr>
          <w:rFonts w:ascii="Times New Roman" w:eastAsia="Times New Roman" w:hAnsi="Times New Roman"/>
          <w:lang w:val="sl-SI"/>
        </w:rPr>
        <w:t>Nordimet 25</w:t>
      </w:r>
      <w:r w:rsidRPr="00922301">
        <w:rPr>
          <w:rFonts w:ascii="Times New Roman" w:eastAsia="Times New Roman" w:hAnsi="Times New Roman"/>
          <w:lang w:val="sl-SI"/>
        </w:rPr>
        <w:t> mg raztopina za injiciranje v napolnjeni injekcijski brizgi</w:t>
      </w:r>
    </w:p>
    <w:p w14:paraId="4A94F938" w14:textId="77777777" w:rsidR="00C7393D" w:rsidRPr="00922301" w:rsidRDefault="00C7393D" w:rsidP="00C7393D">
      <w:pPr>
        <w:spacing w:after="0" w:line="240" w:lineRule="auto"/>
        <w:rPr>
          <w:rFonts w:ascii="Times New Roman" w:eastAsia="Times New Roman" w:hAnsi="Times New Roman"/>
          <w:lang w:val="sl-SI"/>
        </w:rPr>
      </w:pPr>
    </w:p>
    <w:p w14:paraId="5029B116"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w:t>
      </w:r>
    </w:p>
    <w:p w14:paraId="1B395AD7" w14:textId="77777777" w:rsidR="00C7393D" w:rsidRPr="00922301" w:rsidRDefault="00C7393D" w:rsidP="00C7393D">
      <w:pPr>
        <w:spacing w:after="0" w:line="240" w:lineRule="auto"/>
        <w:rPr>
          <w:rFonts w:ascii="Times New Roman" w:hAnsi="Times New Roman"/>
          <w:lang w:val="sl-SI"/>
        </w:rPr>
      </w:pPr>
    </w:p>
    <w:p w14:paraId="025EADD8"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2.</w:t>
      </w:r>
      <w:r w:rsidRPr="00922301">
        <w:rPr>
          <w:rFonts w:ascii="Times New Roman" w:eastAsia="Times New Roman" w:hAnsi="Times New Roman"/>
          <w:b/>
          <w:bCs/>
          <w:lang w:val="sl-SI"/>
        </w:rPr>
        <w:tab/>
        <w:t>NAVEDBA ENE ALI VEČ UČINKOVIN</w:t>
      </w:r>
    </w:p>
    <w:p w14:paraId="053FF2BE" w14:textId="77777777" w:rsidR="00C7393D" w:rsidRPr="00922301" w:rsidDel="00FE404D" w:rsidRDefault="00C7393D" w:rsidP="00C7393D">
      <w:pPr>
        <w:spacing w:after="0" w:line="240" w:lineRule="auto"/>
        <w:rPr>
          <w:rFonts w:ascii="Times New Roman" w:hAnsi="Times New Roman"/>
          <w:lang w:val="sl-SI"/>
        </w:rPr>
      </w:pPr>
    </w:p>
    <w:p w14:paraId="01500A24" w14:textId="79A5D2D1"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Ena napolnjena injekcijska brizga z </w:t>
      </w:r>
      <w:r>
        <w:rPr>
          <w:rFonts w:ascii="Times New Roman" w:eastAsia="Times New Roman" w:hAnsi="Times New Roman"/>
          <w:lang w:val="sl-SI"/>
        </w:rPr>
        <w:t>1,0 ml raztopine vsebuje 25</w:t>
      </w:r>
      <w:r w:rsidRPr="00922301">
        <w:rPr>
          <w:rFonts w:ascii="Times New Roman" w:eastAsia="Times New Roman" w:hAnsi="Times New Roman"/>
          <w:lang w:val="sl-SI"/>
        </w:rPr>
        <w:t> mg metotreksata (25 mg/ml).</w:t>
      </w:r>
    </w:p>
    <w:p w14:paraId="37E293BB" w14:textId="77777777" w:rsidR="00C7393D" w:rsidRPr="00922301" w:rsidDel="001266AC" w:rsidRDefault="00C7393D" w:rsidP="00C7393D">
      <w:pPr>
        <w:spacing w:after="0" w:line="240" w:lineRule="auto"/>
        <w:rPr>
          <w:rFonts w:ascii="Times New Roman" w:eastAsia="Times New Roman" w:hAnsi="Times New Roman"/>
          <w:lang w:val="sl-SI"/>
        </w:rPr>
      </w:pPr>
    </w:p>
    <w:p w14:paraId="0A4A3565"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3.</w:t>
      </w:r>
      <w:r w:rsidRPr="00922301">
        <w:rPr>
          <w:rFonts w:ascii="Times New Roman" w:eastAsia="Times New Roman" w:hAnsi="Times New Roman"/>
          <w:b/>
          <w:bCs/>
          <w:lang w:val="sl-SI"/>
        </w:rPr>
        <w:tab/>
        <w:t>SEZNAM POMOŽNIH SNOVI</w:t>
      </w:r>
      <w:r w:rsidRPr="00922301">
        <w:rPr>
          <w:rFonts w:ascii="Times New Roman" w:eastAsia="Times New Roman" w:hAnsi="Times New Roman"/>
          <w:lang w:val="sl-SI"/>
        </w:rPr>
        <w:t xml:space="preserve"> </w:t>
      </w:r>
    </w:p>
    <w:p w14:paraId="5BEF099B" w14:textId="77777777" w:rsidR="00C7393D" w:rsidRPr="00922301" w:rsidRDefault="00C7393D" w:rsidP="00C7393D">
      <w:pPr>
        <w:spacing w:after="0" w:line="240" w:lineRule="auto"/>
        <w:rPr>
          <w:rFonts w:ascii="Times New Roman" w:hAnsi="Times New Roman"/>
          <w:lang w:val="sl-SI"/>
        </w:rPr>
      </w:pPr>
    </w:p>
    <w:p w14:paraId="7C5055B3"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klorid</w:t>
      </w:r>
    </w:p>
    <w:p w14:paraId="30F49E6D"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natrijev hidroksid</w:t>
      </w:r>
    </w:p>
    <w:p w14:paraId="336E92BE"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voda za injekcije</w:t>
      </w:r>
    </w:p>
    <w:p w14:paraId="08A4ADC0" w14:textId="77777777" w:rsidR="00C7393D" w:rsidRPr="00922301" w:rsidDel="009B41DA" w:rsidRDefault="00C7393D" w:rsidP="00C7393D">
      <w:pPr>
        <w:spacing w:after="0" w:line="240" w:lineRule="auto"/>
        <w:rPr>
          <w:rFonts w:ascii="Times New Roman" w:hAnsi="Times New Roman"/>
          <w:lang w:val="sl-SI"/>
        </w:rPr>
      </w:pPr>
    </w:p>
    <w:p w14:paraId="30AA5F7D"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4.</w:t>
      </w:r>
      <w:r w:rsidRPr="00922301">
        <w:rPr>
          <w:rFonts w:ascii="Times New Roman" w:eastAsia="Times New Roman" w:hAnsi="Times New Roman"/>
          <w:b/>
          <w:bCs/>
          <w:lang w:val="sl-SI"/>
        </w:rPr>
        <w:tab/>
        <w:t>FARMACEVTSKA OBLIKA IN VSEBINA</w:t>
      </w:r>
    </w:p>
    <w:p w14:paraId="131E15DB" w14:textId="77777777" w:rsidR="00C7393D" w:rsidRPr="00922301" w:rsidRDefault="00C7393D" w:rsidP="00C7393D">
      <w:pPr>
        <w:spacing w:after="0" w:line="240" w:lineRule="auto"/>
        <w:rPr>
          <w:rFonts w:ascii="Times New Roman" w:hAnsi="Times New Roman"/>
          <w:lang w:val="sl-SI"/>
        </w:rPr>
      </w:pPr>
    </w:p>
    <w:p w14:paraId="04392510" w14:textId="77777777" w:rsidR="00C7393D" w:rsidRPr="00195834" w:rsidRDefault="00C7393D" w:rsidP="00C7393D">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raztopina za injiciranje</w:t>
      </w:r>
    </w:p>
    <w:p w14:paraId="1F4F9AA0" w14:textId="5B1AEB58" w:rsidR="00C7393D" w:rsidRPr="00922301" w:rsidRDefault="00C7393D" w:rsidP="00C7393D">
      <w:pPr>
        <w:spacing w:after="0" w:line="240" w:lineRule="auto"/>
        <w:rPr>
          <w:rFonts w:ascii="Times New Roman" w:eastAsia="Times New Roman" w:hAnsi="Times New Roman"/>
          <w:lang w:val="sl-SI"/>
        </w:rPr>
      </w:pPr>
      <w:r>
        <w:rPr>
          <w:rFonts w:ascii="Times New Roman" w:hAnsi="Times New Roman"/>
          <w:lang w:val="sl-SI"/>
        </w:rPr>
        <w:t>25 mg/1,0</w:t>
      </w:r>
      <w:r w:rsidRPr="00922301">
        <w:rPr>
          <w:rFonts w:ascii="Times New Roman" w:hAnsi="Times New Roman"/>
          <w:lang w:val="sl-SI"/>
        </w:rPr>
        <w:t> ml</w:t>
      </w:r>
    </w:p>
    <w:p w14:paraId="4BEBAE5C" w14:textId="0E25788A"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1 na</w:t>
      </w:r>
      <w:r>
        <w:rPr>
          <w:rFonts w:ascii="Times New Roman" w:eastAsia="Times New Roman" w:hAnsi="Times New Roman"/>
          <w:lang w:val="sl-SI"/>
        </w:rPr>
        <w:t>polnjena injekcijska brizga (1,0</w:t>
      </w:r>
      <w:r w:rsidRPr="00922301">
        <w:rPr>
          <w:rFonts w:ascii="Times New Roman" w:eastAsia="Times New Roman" w:hAnsi="Times New Roman"/>
          <w:lang w:val="sl-SI"/>
        </w:rPr>
        <w:t> ml) in 2 alkoholni blazinici</w:t>
      </w:r>
    </w:p>
    <w:p w14:paraId="58BF0B3F" w14:textId="77777777" w:rsidR="00C7393D" w:rsidRPr="00922301" w:rsidRDefault="00C7393D" w:rsidP="00C7393D">
      <w:pPr>
        <w:spacing w:after="0" w:line="240" w:lineRule="auto"/>
        <w:rPr>
          <w:rFonts w:ascii="Times New Roman" w:eastAsia="Times New Roman" w:hAnsi="Times New Roman"/>
          <w:position w:val="-1"/>
          <w:lang w:val="sl-SI"/>
        </w:rPr>
      </w:pPr>
    </w:p>
    <w:p w14:paraId="341F618E"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5.</w:t>
      </w:r>
      <w:r w:rsidRPr="00922301">
        <w:rPr>
          <w:rFonts w:ascii="Times New Roman" w:eastAsia="Times New Roman" w:hAnsi="Times New Roman"/>
          <w:b/>
          <w:bCs/>
          <w:lang w:val="sl-SI"/>
        </w:rPr>
        <w:tab/>
        <w:t>POSTOPEK IN POT(I) UPORABE ZDRAVILA</w:t>
      </w:r>
    </w:p>
    <w:p w14:paraId="32EE4D1E" w14:textId="77777777" w:rsidR="00C7393D" w:rsidRPr="00922301" w:rsidRDefault="00C7393D" w:rsidP="00C7393D">
      <w:pPr>
        <w:spacing w:after="0" w:line="240" w:lineRule="auto"/>
        <w:rPr>
          <w:rFonts w:ascii="Times New Roman" w:hAnsi="Times New Roman"/>
          <w:lang w:val="sl-SI"/>
        </w:rPr>
      </w:pPr>
    </w:p>
    <w:p w14:paraId="7B114B24"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subkutana uporaba</w:t>
      </w:r>
    </w:p>
    <w:p w14:paraId="617C9CB6"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Metotreksat se injicira enkrat tedensko.</w:t>
      </w:r>
    </w:p>
    <w:p w14:paraId="0494DD0B" w14:textId="77777777" w:rsidR="00C7393D" w:rsidRPr="00922301" w:rsidRDefault="00C7393D" w:rsidP="00C7393D">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Pred uporabo preberite priloženo navodilo!</w:t>
      </w:r>
    </w:p>
    <w:p w14:paraId="74BDE04E" w14:textId="77777777" w:rsidR="00C7393D" w:rsidRPr="00922301" w:rsidDel="009B41DA" w:rsidRDefault="00C7393D" w:rsidP="00C7393D">
      <w:pPr>
        <w:spacing w:after="0" w:line="240" w:lineRule="auto"/>
        <w:rPr>
          <w:rFonts w:ascii="Times New Roman" w:hAnsi="Times New Roman"/>
          <w:lang w:val="sl-SI"/>
        </w:rPr>
      </w:pPr>
    </w:p>
    <w:p w14:paraId="33530D9E"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6.</w:t>
      </w:r>
      <w:r w:rsidRPr="00922301">
        <w:rPr>
          <w:rFonts w:ascii="Times New Roman" w:eastAsia="Times New Roman" w:hAnsi="Times New Roman"/>
          <w:b/>
          <w:bCs/>
          <w:lang w:val="sl-SI"/>
        </w:rPr>
        <w:tab/>
        <w:t>POSEBNO OPOZORILO O SHRANJEVANJU ZDRAVILA ZUNAJ DOSEGA IN POGLEDA OTROK</w:t>
      </w:r>
    </w:p>
    <w:p w14:paraId="143E34DA" w14:textId="77777777" w:rsidR="00C7393D" w:rsidRPr="00922301" w:rsidRDefault="00C7393D" w:rsidP="00C7393D">
      <w:pPr>
        <w:spacing w:after="0" w:line="240" w:lineRule="auto"/>
        <w:rPr>
          <w:rFonts w:ascii="Times New Roman" w:hAnsi="Times New Roman"/>
          <w:lang w:val="sl-SI"/>
        </w:rPr>
      </w:pPr>
    </w:p>
    <w:p w14:paraId="317E497E"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Zdravilo shranjujte nedosegljivo otrokom!</w:t>
      </w:r>
    </w:p>
    <w:p w14:paraId="368B85F9" w14:textId="77777777" w:rsidR="00C7393D" w:rsidRPr="00922301" w:rsidRDefault="00C7393D" w:rsidP="00C7393D">
      <w:pPr>
        <w:spacing w:after="0" w:line="240" w:lineRule="auto"/>
        <w:rPr>
          <w:rFonts w:ascii="Times New Roman" w:hAnsi="Times New Roman"/>
          <w:lang w:val="sl-SI"/>
        </w:rPr>
      </w:pPr>
    </w:p>
    <w:p w14:paraId="219F6B6A"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7.</w:t>
      </w:r>
      <w:r w:rsidRPr="00922301">
        <w:rPr>
          <w:rFonts w:ascii="Times New Roman" w:eastAsia="Times New Roman" w:hAnsi="Times New Roman"/>
          <w:b/>
          <w:bCs/>
          <w:lang w:val="sl-SI"/>
        </w:rPr>
        <w:tab/>
        <w:t>DRUGA POSEBNA OPOZORILA, ČE SO POTREBNA</w:t>
      </w:r>
    </w:p>
    <w:p w14:paraId="7BE87FB2" w14:textId="77777777" w:rsidR="00C7393D" w:rsidRPr="00922301" w:rsidRDefault="00C7393D" w:rsidP="00C7393D">
      <w:pPr>
        <w:spacing w:after="0" w:line="240" w:lineRule="auto"/>
        <w:rPr>
          <w:rFonts w:ascii="Times New Roman" w:hAnsi="Times New Roman"/>
          <w:lang w:val="sl-SI"/>
        </w:rPr>
      </w:pPr>
    </w:p>
    <w:p w14:paraId="2177C6BA"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Citotoksično: ravnajte previdno.</w:t>
      </w:r>
    </w:p>
    <w:p w14:paraId="0B0F992D" w14:textId="77777777" w:rsidR="00C7393D" w:rsidRPr="00922301" w:rsidRDefault="00C7393D" w:rsidP="00C7393D">
      <w:pPr>
        <w:spacing w:after="0" w:line="240" w:lineRule="auto"/>
        <w:rPr>
          <w:rFonts w:ascii="Times New Roman" w:eastAsia="Times New Roman" w:hAnsi="Times New Roman"/>
          <w:lang w:val="sl-SI"/>
        </w:rPr>
      </w:pPr>
    </w:p>
    <w:p w14:paraId="70741163" w14:textId="77777777" w:rsidR="00C7393D" w:rsidRPr="00922301" w:rsidRDefault="00C7393D" w:rsidP="00C7393D">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Uporabite samo enkrat na teden</w:t>
      </w:r>
    </w:p>
    <w:p w14:paraId="2FCBEC17" w14:textId="77777777" w:rsidR="00C7393D" w:rsidRPr="00922301" w:rsidRDefault="00C7393D" w:rsidP="00C7393D">
      <w:pPr>
        <w:widowControl/>
        <w:pBdr>
          <w:top w:val="single" w:sz="4" w:space="1" w:color="auto"/>
          <w:left w:val="single" w:sz="4" w:space="4" w:color="auto"/>
          <w:bottom w:val="single" w:sz="4" w:space="1" w:color="auto"/>
          <w:right w:val="single" w:sz="4" w:space="4" w:color="auto"/>
        </w:pBdr>
        <w:spacing w:after="140" w:line="280" w:lineRule="atLeast"/>
        <w:rPr>
          <w:rFonts w:ascii="Times New Roman" w:eastAsia="Verdana" w:hAnsi="Times New Roman"/>
          <w:lang w:val="sl-SI" w:eastAsia="sl-SI" w:bidi="sl-SI"/>
        </w:rPr>
      </w:pPr>
      <w:r w:rsidRPr="00922301">
        <w:rPr>
          <w:rFonts w:ascii="Times New Roman" w:eastAsia="Verdana" w:hAnsi="Times New Roman"/>
          <w:lang w:val="sl-SI" w:eastAsia="sl-SI" w:bidi="sl-SI"/>
        </w:rPr>
        <w:t>v …………………………………………………………….. (napišite dan v tednu s celo besedo)</w:t>
      </w:r>
    </w:p>
    <w:p w14:paraId="3D2D0233" w14:textId="77777777" w:rsidR="00C7393D" w:rsidRPr="00922301" w:rsidRDefault="00C7393D" w:rsidP="00C7393D">
      <w:pPr>
        <w:spacing w:after="0" w:line="240" w:lineRule="auto"/>
        <w:rPr>
          <w:rFonts w:ascii="Times New Roman" w:eastAsia="Times New Roman" w:hAnsi="Times New Roman"/>
          <w:lang w:val="sl-SI"/>
        </w:rPr>
      </w:pPr>
    </w:p>
    <w:p w14:paraId="02BA4230"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8.</w:t>
      </w:r>
      <w:r w:rsidRPr="00922301">
        <w:rPr>
          <w:rFonts w:ascii="Times New Roman" w:eastAsia="Times New Roman" w:hAnsi="Times New Roman"/>
          <w:b/>
          <w:bCs/>
          <w:lang w:val="sl-SI"/>
        </w:rPr>
        <w:tab/>
        <w:t>DATUM IZTEKA ROKA UPORABNOSTI ZDRAVILA</w:t>
      </w:r>
    </w:p>
    <w:p w14:paraId="3E89CEE1" w14:textId="77777777" w:rsidR="00C7393D" w:rsidRPr="00922301" w:rsidDel="009B41DA" w:rsidRDefault="00C7393D" w:rsidP="00C7393D">
      <w:pPr>
        <w:spacing w:after="0" w:line="240" w:lineRule="auto"/>
        <w:rPr>
          <w:rFonts w:ascii="Times New Roman" w:eastAsia="Times New Roman" w:hAnsi="Times New Roman"/>
          <w:lang w:val="sl-SI"/>
        </w:rPr>
      </w:pPr>
    </w:p>
    <w:p w14:paraId="47D2645C" w14:textId="77777777" w:rsidR="00C7393D" w:rsidRPr="00922301" w:rsidRDefault="00C7393D" w:rsidP="00C7393D">
      <w:pPr>
        <w:spacing w:after="0" w:line="240" w:lineRule="auto"/>
        <w:rPr>
          <w:rFonts w:ascii="Times New Roman" w:eastAsia="Times New Roman" w:hAnsi="Times New Roman"/>
          <w:position w:val="-1"/>
          <w:lang w:val="sl-SI"/>
        </w:rPr>
      </w:pPr>
      <w:r w:rsidRPr="00922301">
        <w:rPr>
          <w:rFonts w:ascii="Times New Roman" w:eastAsia="Times New Roman" w:hAnsi="Times New Roman"/>
          <w:lang w:val="sl-SI"/>
        </w:rPr>
        <w:t>EXP:</w:t>
      </w:r>
    </w:p>
    <w:p w14:paraId="398AD313" w14:textId="77777777" w:rsidR="00C7393D" w:rsidRPr="00922301" w:rsidRDefault="00C7393D" w:rsidP="00C7393D">
      <w:pPr>
        <w:spacing w:after="0" w:line="240" w:lineRule="auto"/>
        <w:rPr>
          <w:rFonts w:ascii="Times New Roman" w:eastAsia="Times New Roman" w:hAnsi="Times New Roman"/>
          <w:lang w:val="sl-SI"/>
        </w:rPr>
      </w:pPr>
    </w:p>
    <w:p w14:paraId="1DD06548"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9.</w:t>
      </w:r>
      <w:r w:rsidRPr="00922301">
        <w:rPr>
          <w:rFonts w:ascii="Times New Roman" w:eastAsia="Times New Roman" w:hAnsi="Times New Roman"/>
          <w:b/>
          <w:bCs/>
          <w:lang w:val="sl-SI"/>
        </w:rPr>
        <w:tab/>
        <w:t>POSEBNA NAVODILA ZA SHRANJEVANJE</w:t>
      </w:r>
    </w:p>
    <w:p w14:paraId="5ECA4BC7" w14:textId="77777777" w:rsidR="00C7393D" w:rsidRPr="00922301" w:rsidRDefault="00C7393D" w:rsidP="00C7393D">
      <w:pPr>
        <w:spacing w:after="0" w:line="240" w:lineRule="auto"/>
        <w:rPr>
          <w:rFonts w:ascii="Times New Roman" w:hAnsi="Times New Roman"/>
          <w:lang w:val="sl-SI"/>
        </w:rPr>
      </w:pPr>
    </w:p>
    <w:p w14:paraId="11C9FC38"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Shranjujte pri temperaturi do 25 °C.</w:t>
      </w:r>
    </w:p>
    <w:p w14:paraId="0CDDAB8A"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Brizge shranjujte v zunanji ovojnini za zagotovitev zaščite pred svetlobo.</w:t>
      </w:r>
    </w:p>
    <w:p w14:paraId="1877EDC2"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lastRenderedPageBreak/>
        <w:t xml:space="preserve">Ne </w:t>
      </w:r>
      <w:r w:rsidRPr="00B70414">
        <w:rPr>
          <w:rFonts w:ascii="Times New Roman" w:hAnsi="Times New Roman"/>
          <w:noProof/>
          <w:lang w:val="sl-SI"/>
        </w:rPr>
        <w:t>zamrzujte.</w:t>
      </w:r>
    </w:p>
    <w:p w14:paraId="43CED17F" w14:textId="77777777" w:rsidR="00C7393D" w:rsidRPr="00922301" w:rsidRDefault="00C7393D" w:rsidP="00C7393D">
      <w:pPr>
        <w:spacing w:after="0"/>
        <w:rPr>
          <w:rFonts w:ascii="Times New Roman" w:hAnsi="Times New Roman"/>
          <w:lang w:val="sl-SI"/>
        </w:rPr>
      </w:pPr>
    </w:p>
    <w:p w14:paraId="7047C396"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10.</w:t>
      </w:r>
      <w:r w:rsidRPr="00922301">
        <w:rPr>
          <w:rFonts w:ascii="Times New Roman" w:eastAsia="Times New Roman" w:hAnsi="Times New Roman"/>
          <w:b/>
          <w:bCs/>
          <w:lang w:val="sl-SI"/>
        </w:rPr>
        <w:tab/>
        <w:t>POSEBNI VARNOSTNI UKREPI ZA ODSTRANJEVANJE NEUPORABLJENIH ZDRAVIL ALI IZ NJIH NASTALIH ODPADNIH SNOVI, KADAR SO POTREBNI</w:t>
      </w:r>
    </w:p>
    <w:p w14:paraId="0C273227" w14:textId="77777777" w:rsidR="00C7393D" w:rsidRPr="00922301" w:rsidDel="009B41DA" w:rsidRDefault="00C7393D" w:rsidP="00C7393D">
      <w:pPr>
        <w:spacing w:after="0" w:line="240" w:lineRule="auto"/>
        <w:rPr>
          <w:rFonts w:ascii="Times New Roman" w:hAnsi="Times New Roman"/>
          <w:lang w:val="sl-SI"/>
        </w:rPr>
      </w:pPr>
    </w:p>
    <w:p w14:paraId="56BBC1EE"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Neuporabljeno zdravilo ali odpadni material zavrzite v skladu z lokalnimi predpisi.</w:t>
      </w:r>
    </w:p>
    <w:p w14:paraId="6887D27E" w14:textId="77777777" w:rsidR="00C7393D" w:rsidRPr="00922301" w:rsidRDefault="00C7393D" w:rsidP="00C7393D">
      <w:pPr>
        <w:spacing w:after="0" w:line="240" w:lineRule="auto"/>
        <w:rPr>
          <w:rFonts w:ascii="Times New Roman" w:hAnsi="Times New Roman"/>
          <w:lang w:val="sl-SI"/>
        </w:rPr>
      </w:pPr>
    </w:p>
    <w:p w14:paraId="3DA31127"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11.</w:t>
      </w:r>
      <w:r w:rsidRPr="00922301">
        <w:rPr>
          <w:rFonts w:ascii="Times New Roman" w:eastAsia="Times New Roman" w:hAnsi="Times New Roman"/>
          <w:b/>
          <w:bCs/>
          <w:lang w:val="sl-SI"/>
        </w:rPr>
        <w:tab/>
        <w:t>IME IN NASLOV IMETNIKA DOVOLJENJA ZA PROMET Z ZDRAVILOM</w:t>
      </w:r>
    </w:p>
    <w:p w14:paraId="33D5D5CB" w14:textId="77777777" w:rsidR="00C7393D" w:rsidRPr="00922301" w:rsidRDefault="00C7393D" w:rsidP="00C7393D">
      <w:pPr>
        <w:spacing w:after="0" w:line="240" w:lineRule="auto"/>
        <w:rPr>
          <w:rFonts w:ascii="Times New Roman" w:hAnsi="Times New Roman"/>
          <w:lang w:val="sl-SI"/>
        </w:rPr>
      </w:pPr>
    </w:p>
    <w:p w14:paraId="2D77914F"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 xml:space="preserve">Nordic Group B.V. </w:t>
      </w:r>
    </w:p>
    <w:p w14:paraId="5F0E3EE4"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Siriusdreef 41</w:t>
      </w:r>
    </w:p>
    <w:p w14:paraId="408F9DB3"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2132 WT Hoofddorp</w:t>
      </w:r>
    </w:p>
    <w:p w14:paraId="60A1B2F1"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Nizozemska</w:t>
      </w:r>
    </w:p>
    <w:p w14:paraId="51F91C71" w14:textId="77777777" w:rsidR="00C7393D" w:rsidRPr="00922301" w:rsidRDefault="00C7393D" w:rsidP="00C7393D">
      <w:pPr>
        <w:spacing w:after="0" w:line="240" w:lineRule="auto"/>
        <w:rPr>
          <w:rFonts w:ascii="Times New Roman" w:hAnsi="Times New Roman"/>
          <w:lang w:val="sl-SI"/>
        </w:rPr>
      </w:pPr>
    </w:p>
    <w:p w14:paraId="5CC50107"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12.</w:t>
      </w:r>
      <w:r w:rsidRPr="00922301">
        <w:rPr>
          <w:rFonts w:ascii="Times New Roman" w:eastAsia="Times New Roman" w:hAnsi="Times New Roman"/>
          <w:b/>
          <w:bCs/>
          <w:lang w:val="sl-SI"/>
        </w:rPr>
        <w:tab/>
        <w:t>ŠTEVILKA(E) DOVOLJENJA (DOVOLJENJ) ZA PROMET</w:t>
      </w:r>
    </w:p>
    <w:p w14:paraId="0CC54B8D" w14:textId="77777777" w:rsidR="00C7393D" w:rsidRPr="00922301" w:rsidRDefault="00C7393D" w:rsidP="00C7393D">
      <w:pPr>
        <w:spacing w:after="0" w:line="240" w:lineRule="auto"/>
        <w:rPr>
          <w:rFonts w:ascii="Times New Roman" w:hAnsi="Times New Roman"/>
          <w:lang w:val="sl-SI"/>
        </w:rPr>
      </w:pPr>
    </w:p>
    <w:p w14:paraId="07F02A2E" w14:textId="77777777" w:rsidR="00C7393D" w:rsidRPr="00195834" w:rsidRDefault="00C7393D" w:rsidP="00C7393D">
      <w:pPr>
        <w:spacing w:after="0" w:line="240" w:lineRule="auto"/>
        <w:ind w:left="567" w:hanging="567"/>
        <w:rPr>
          <w:rFonts w:ascii="Times New Roman" w:eastAsia="Times New Roman" w:hAnsi="Times New Roman"/>
          <w:lang w:val="sl-SI"/>
        </w:rPr>
      </w:pPr>
      <w:r w:rsidRPr="00195834">
        <w:rPr>
          <w:rFonts w:ascii="Times New Roman" w:eastAsia="Times New Roman" w:hAnsi="Times New Roman"/>
          <w:lang w:val="sl-SI"/>
        </w:rPr>
        <w:t xml:space="preserve">EU/1/16/1124/043 </w:t>
      </w:r>
      <w:r w:rsidRPr="00885F49">
        <w:rPr>
          <w:rFonts w:ascii="Times New Roman" w:eastAsia="Times New Roman" w:hAnsi="Times New Roman"/>
          <w:highlight w:val="lightGray"/>
          <w:lang w:val="sl-SI"/>
        </w:rPr>
        <w:t>1 napolnjena injekcijska brizga</w:t>
      </w:r>
    </w:p>
    <w:p w14:paraId="3BF0429E" w14:textId="77777777" w:rsidR="00C7393D" w:rsidRPr="00922301" w:rsidRDefault="00C7393D" w:rsidP="00C7393D">
      <w:pPr>
        <w:spacing w:after="0" w:line="240" w:lineRule="auto"/>
        <w:rPr>
          <w:rFonts w:ascii="Times New Roman" w:hAnsi="Times New Roman"/>
          <w:lang w:val="sl-SI"/>
        </w:rPr>
      </w:pPr>
    </w:p>
    <w:p w14:paraId="0B3872EE"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13.</w:t>
      </w:r>
      <w:r w:rsidRPr="00922301">
        <w:rPr>
          <w:rFonts w:ascii="Times New Roman" w:eastAsia="Times New Roman" w:hAnsi="Times New Roman"/>
          <w:b/>
          <w:bCs/>
          <w:lang w:val="sl-SI"/>
        </w:rPr>
        <w:tab/>
        <w:t>ŠTEVILKA SERIJE</w:t>
      </w:r>
    </w:p>
    <w:p w14:paraId="0F9DCB89" w14:textId="77777777" w:rsidR="00C7393D" w:rsidRPr="00922301" w:rsidDel="009B41DA" w:rsidRDefault="00C7393D" w:rsidP="00C7393D">
      <w:pPr>
        <w:spacing w:after="0" w:line="240" w:lineRule="auto"/>
        <w:rPr>
          <w:rFonts w:ascii="Times New Roman" w:hAnsi="Times New Roman"/>
          <w:lang w:val="sl-SI"/>
        </w:rPr>
      </w:pPr>
    </w:p>
    <w:p w14:paraId="33960DA7" w14:textId="77777777" w:rsidR="00C7393D" w:rsidRPr="00922301" w:rsidRDefault="00C7393D" w:rsidP="00C7393D">
      <w:pPr>
        <w:spacing w:after="0" w:line="240" w:lineRule="auto"/>
        <w:rPr>
          <w:rFonts w:ascii="Times New Roman" w:eastAsia="Times New Roman" w:hAnsi="Times New Roman"/>
          <w:lang w:val="sl-SI"/>
        </w:rPr>
      </w:pPr>
      <w:r w:rsidRPr="00922301">
        <w:rPr>
          <w:rFonts w:ascii="Times New Roman" w:eastAsia="Times New Roman" w:hAnsi="Times New Roman"/>
          <w:lang w:val="sl-SI"/>
        </w:rPr>
        <w:t>Lot:</w:t>
      </w:r>
    </w:p>
    <w:p w14:paraId="1E969311" w14:textId="77777777" w:rsidR="00C7393D" w:rsidRPr="00922301" w:rsidRDefault="00C7393D" w:rsidP="00C7393D">
      <w:pPr>
        <w:spacing w:after="0" w:line="240" w:lineRule="auto"/>
        <w:rPr>
          <w:rFonts w:ascii="Times New Roman" w:hAnsi="Times New Roman"/>
          <w:lang w:val="sl-SI"/>
        </w:rPr>
      </w:pPr>
    </w:p>
    <w:p w14:paraId="1194AD06"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14.</w:t>
      </w:r>
      <w:r w:rsidRPr="00922301">
        <w:rPr>
          <w:rFonts w:ascii="Times New Roman" w:eastAsia="Times New Roman" w:hAnsi="Times New Roman"/>
          <w:b/>
          <w:bCs/>
          <w:lang w:val="sl-SI"/>
        </w:rPr>
        <w:tab/>
        <w:t>NAČIN IZDAJANJA ZDRAVILA</w:t>
      </w:r>
    </w:p>
    <w:p w14:paraId="0FBE7B5A" w14:textId="77777777" w:rsidR="00C7393D" w:rsidRPr="00922301" w:rsidDel="009B41DA" w:rsidRDefault="00C7393D" w:rsidP="00C7393D">
      <w:pPr>
        <w:spacing w:before="77" w:after="0" w:line="240" w:lineRule="auto"/>
        <w:rPr>
          <w:rFonts w:ascii="Times New Roman" w:eastAsia="Times New Roman" w:hAnsi="Times New Roman"/>
          <w:lang w:val="sl-SI"/>
        </w:rPr>
      </w:pPr>
    </w:p>
    <w:p w14:paraId="1842961A"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22301">
        <w:rPr>
          <w:rFonts w:ascii="Times New Roman" w:eastAsia="Times New Roman" w:hAnsi="Times New Roman"/>
          <w:b/>
          <w:bCs/>
          <w:lang w:val="sl-SI"/>
        </w:rPr>
        <w:t>15.</w:t>
      </w:r>
      <w:r w:rsidRPr="00922301">
        <w:rPr>
          <w:rFonts w:ascii="Times New Roman" w:eastAsia="Times New Roman" w:hAnsi="Times New Roman"/>
          <w:b/>
          <w:bCs/>
          <w:lang w:val="sl-SI"/>
        </w:rPr>
        <w:tab/>
        <w:t>NAVODILA ZA UPORABO</w:t>
      </w:r>
    </w:p>
    <w:p w14:paraId="4D851067" w14:textId="77777777" w:rsidR="00C7393D" w:rsidRPr="00922301" w:rsidRDefault="00C7393D" w:rsidP="00C7393D">
      <w:pPr>
        <w:spacing w:before="9" w:after="0" w:line="240" w:lineRule="auto"/>
        <w:rPr>
          <w:rFonts w:ascii="Times New Roman" w:eastAsia="Times New Roman" w:hAnsi="Times New Roman"/>
          <w:position w:val="-1"/>
          <w:lang w:val="sl-SI"/>
        </w:rPr>
      </w:pPr>
    </w:p>
    <w:p w14:paraId="3165CBAF"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16.</w:t>
      </w:r>
      <w:r w:rsidRPr="00922301">
        <w:rPr>
          <w:rFonts w:ascii="Times New Roman" w:eastAsia="Times New Roman" w:hAnsi="Times New Roman"/>
          <w:b/>
          <w:bCs/>
          <w:lang w:val="sl-SI"/>
        </w:rPr>
        <w:tab/>
        <w:t>PODATKI V BRAILLOVI PISAVI</w:t>
      </w:r>
    </w:p>
    <w:p w14:paraId="2943CC92" w14:textId="77777777" w:rsidR="00C7393D" w:rsidRPr="00922301" w:rsidRDefault="00C7393D" w:rsidP="00C7393D">
      <w:pPr>
        <w:spacing w:after="0" w:line="240" w:lineRule="auto"/>
        <w:rPr>
          <w:rFonts w:ascii="Times New Roman" w:hAnsi="Times New Roman"/>
          <w:lang w:val="sl-SI"/>
        </w:rPr>
      </w:pPr>
    </w:p>
    <w:p w14:paraId="290BC845" w14:textId="36185994" w:rsidR="00C7393D" w:rsidRPr="00922301" w:rsidRDefault="00C7393D" w:rsidP="00C7393D">
      <w:pPr>
        <w:spacing w:after="0" w:line="240" w:lineRule="auto"/>
        <w:rPr>
          <w:rFonts w:ascii="Times New Roman" w:eastAsia="Times New Roman" w:hAnsi="Times New Roman"/>
          <w:lang w:val="sl-SI"/>
        </w:rPr>
      </w:pPr>
      <w:r>
        <w:rPr>
          <w:rFonts w:ascii="Times New Roman" w:eastAsia="Times New Roman" w:hAnsi="Times New Roman"/>
          <w:lang w:val="sl-SI"/>
        </w:rPr>
        <w:t>Nordimet 25</w:t>
      </w:r>
      <w:r w:rsidRPr="00922301">
        <w:rPr>
          <w:rFonts w:ascii="Times New Roman" w:eastAsia="Times New Roman" w:hAnsi="Times New Roman"/>
          <w:lang w:val="sl-SI"/>
        </w:rPr>
        <w:t> mg</w:t>
      </w:r>
    </w:p>
    <w:p w14:paraId="440EC0A1" w14:textId="77777777" w:rsidR="00C7393D" w:rsidRPr="00922301" w:rsidRDefault="00C7393D" w:rsidP="00C7393D">
      <w:pPr>
        <w:spacing w:after="0" w:line="240" w:lineRule="auto"/>
        <w:rPr>
          <w:rFonts w:ascii="Times New Roman" w:eastAsia="Times New Roman" w:hAnsi="Times New Roman"/>
          <w:lang w:val="sl-SI"/>
        </w:rPr>
      </w:pPr>
    </w:p>
    <w:p w14:paraId="079A1E76"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17.</w:t>
      </w:r>
      <w:r w:rsidRPr="00922301">
        <w:rPr>
          <w:rFonts w:ascii="Times New Roman" w:eastAsia="Times New Roman" w:hAnsi="Times New Roman"/>
          <w:b/>
          <w:bCs/>
          <w:lang w:val="sl-SI"/>
        </w:rPr>
        <w:tab/>
        <w:t>EDINSTVENA OZNAKA – DVODIMENZIONALNA ČRTNA KODA</w:t>
      </w:r>
      <w:r w:rsidRPr="00922301">
        <w:rPr>
          <w:rFonts w:ascii="Times New Roman" w:eastAsia="Times New Roman" w:hAnsi="Times New Roman"/>
          <w:lang w:val="sl-SI"/>
        </w:rPr>
        <w:t xml:space="preserve"> </w:t>
      </w:r>
    </w:p>
    <w:p w14:paraId="3E8F366F" w14:textId="77777777" w:rsidR="00C7393D" w:rsidRPr="00922301" w:rsidRDefault="00C7393D" w:rsidP="00C7393D">
      <w:pPr>
        <w:spacing w:after="0" w:line="240" w:lineRule="auto"/>
        <w:rPr>
          <w:rFonts w:ascii="Times New Roman" w:eastAsia="Times New Roman" w:hAnsi="Times New Roman"/>
          <w:lang w:val="sl-SI"/>
        </w:rPr>
      </w:pPr>
    </w:p>
    <w:p w14:paraId="1728288D" w14:textId="77777777" w:rsidR="00C7393D" w:rsidRPr="00922301" w:rsidRDefault="00C7393D" w:rsidP="00C7393D">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2BC784DC" w14:textId="77777777" w:rsidR="00C7393D" w:rsidRPr="00922301" w:rsidRDefault="00C7393D" w:rsidP="00C7393D">
      <w:pPr>
        <w:spacing w:after="0" w:line="240" w:lineRule="auto"/>
        <w:rPr>
          <w:rFonts w:ascii="Times New Roman" w:eastAsia="Times New Roman" w:hAnsi="Times New Roman"/>
          <w:lang w:val="sl-SI"/>
        </w:rPr>
      </w:pPr>
    </w:p>
    <w:p w14:paraId="2040B56E" w14:textId="77777777" w:rsidR="00C7393D" w:rsidRPr="00922301" w:rsidRDefault="00C7393D" w:rsidP="00C7393D">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922301">
        <w:rPr>
          <w:rFonts w:ascii="Times New Roman" w:eastAsia="Times New Roman" w:hAnsi="Times New Roman"/>
          <w:b/>
          <w:bCs/>
          <w:lang w:val="sl-SI"/>
        </w:rPr>
        <w:t>18.</w:t>
      </w:r>
      <w:r w:rsidRPr="00922301">
        <w:rPr>
          <w:rFonts w:ascii="Times New Roman" w:eastAsia="Times New Roman" w:hAnsi="Times New Roman"/>
          <w:b/>
          <w:bCs/>
          <w:lang w:val="sl-SI"/>
        </w:rPr>
        <w:tab/>
        <w:t>EDINSTVENA OZNAKA – V BERLJIVI OBLIKI</w:t>
      </w:r>
      <w:r w:rsidRPr="00922301">
        <w:rPr>
          <w:rFonts w:ascii="Times New Roman" w:eastAsia="Times New Roman" w:hAnsi="Times New Roman"/>
          <w:lang w:val="sl-SI"/>
        </w:rPr>
        <w:t xml:space="preserve"> </w:t>
      </w:r>
    </w:p>
    <w:p w14:paraId="6D7CF7B4" w14:textId="77777777" w:rsidR="00C7393D" w:rsidRPr="00922301" w:rsidRDefault="00C7393D" w:rsidP="00C7393D">
      <w:pPr>
        <w:spacing w:after="0" w:line="240" w:lineRule="auto"/>
        <w:rPr>
          <w:rFonts w:ascii="Times New Roman" w:eastAsia="Times New Roman" w:hAnsi="Times New Roman"/>
          <w:lang w:val="sl-SI"/>
        </w:rPr>
      </w:pPr>
    </w:p>
    <w:p w14:paraId="6E379DD0" w14:textId="77777777" w:rsidR="00C7393D" w:rsidRPr="00922301" w:rsidRDefault="00C7393D" w:rsidP="00C7393D">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66AE2447" w14:textId="77777777" w:rsidR="00C7393D" w:rsidRPr="00922301" w:rsidRDefault="00C7393D" w:rsidP="00C7393D">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41B2B167" w14:textId="77777777" w:rsidR="00C7393D" w:rsidRPr="00C7573A" w:rsidRDefault="00C7393D" w:rsidP="00C7393D">
      <w:pPr>
        <w:spacing w:after="0" w:line="240" w:lineRule="auto"/>
        <w:rPr>
          <w:rFonts w:ascii="Times New Roman" w:eastAsia="Times New Roman" w:hAnsi="Times New Roman"/>
          <w:lang w:val="sl-SI"/>
        </w:rPr>
      </w:pPr>
      <w:r w:rsidRPr="00C7573A">
        <w:rPr>
          <w:rFonts w:ascii="Times New Roman" w:eastAsia="Times New Roman" w:hAnsi="Times New Roman"/>
          <w:lang w:val="sl-SI"/>
        </w:rPr>
        <w:t>NN</w:t>
      </w:r>
    </w:p>
    <w:p w14:paraId="7F4C8EB0" w14:textId="77777777" w:rsidR="00C7393D" w:rsidRPr="00C7573A" w:rsidRDefault="00C7393D" w:rsidP="00C7393D">
      <w:pPr>
        <w:widowControl/>
        <w:spacing w:after="0" w:line="240" w:lineRule="auto"/>
        <w:rPr>
          <w:rFonts w:ascii="Times New Roman" w:eastAsia="Times New Roman" w:hAnsi="Times New Roman"/>
          <w:lang w:val="sl-SI"/>
        </w:rPr>
      </w:pPr>
      <w:r w:rsidRPr="00C7573A">
        <w:rPr>
          <w:rFonts w:ascii="Times New Roman" w:eastAsia="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95DA6" w:rsidRPr="00E8649E" w14:paraId="79CBBDC9" w14:textId="77777777" w:rsidTr="00EF0F6C">
        <w:trPr>
          <w:trHeight w:val="716"/>
        </w:trPr>
        <w:tc>
          <w:tcPr>
            <w:tcW w:w="9923" w:type="dxa"/>
          </w:tcPr>
          <w:p w14:paraId="04A18E03" w14:textId="77777777" w:rsidR="00E95DA6" w:rsidRPr="00884322" w:rsidRDefault="00E95DA6" w:rsidP="006513D6">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44D1C0C3" w14:textId="77777777" w:rsidR="00E95DA6" w:rsidRPr="00884322" w:rsidRDefault="00E95DA6" w:rsidP="006513D6">
            <w:pPr>
              <w:spacing w:after="0" w:line="240" w:lineRule="auto"/>
              <w:rPr>
                <w:rFonts w:ascii="Times New Roman" w:eastAsia="Times New Roman" w:hAnsi="Times New Roman"/>
                <w:b/>
                <w:bCs/>
                <w:lang w:val="sl-SI"/>
              </w:rPr>
            </w:pPr>
          </w:p>
          <w:p w14:paraId="5B4ED199" w14:textId="376EF2CB" w:rsidR="00E95DA6" w:rsidRPr="007124E4" w:rsidRDefault="00E95DA6" w:rsidP="00814130">
            <w:pPr>
              <w:spacing w:after="0" w:line="240" w:lineRule="auto"/>
              <w:rPr>
                <w:b/>
                <w:lang w:val="sl-SI"/>
              </w:rPr>
            </w:pPr>
            <w:r>
              <w:rPr>
                <w:rFonts w:ascii="Times New Roman" w:eastAsia="Times New Roman" w:hAnsi="Times New Roman"/>
                <w:b/>
                <w:bCs/>
                <w:lang w:val="sl-SI"/>
              </w:rPr>
              <w:t>ŠKATLA</w:t>
            </w:r>
            <w:r w:rsidR="00EF5A27">
              <w:rPr>
                <w:rFonts w:ascii="Times New Roman" w:eastAsia="Times New Roman" w:hAnsi="Times New Roman"/>
                <w:b/>
                <w:bCs/>
                <w:lang w:val="sl-SI"/>
              </w:rPr>
              <w:t xml:space="preserve"> ZA SKUPNO PAKIRANJE ( S PODATKI MODREGA OKENCA)</w:t>
            </w:r>
          </w:p>
        </w:tc>
      </w:tr>
    </w:tbl>
    <w:p w14:paraId="6BEEA613" w14:textId="77777777" w:rsidR="00E95DA6" w:rsidRPr="00884322" w:rsidDel="00C766D0" w:rsidRDefault="00E95DA6" w:rsidP="00E95DA6">
      <w:pPr>
        <w:tabs>
          <w:tab w:val="left" w:pos="560"/>
        </w:tabs>
        <w:spacing w:before="32" w:after="0" w:line="240" w:lineRule="auto"/>
        <w:rPr>
          <w:rFonts w:ascii="Times New Roman" w:eastAsia="Times New Roman" w:hAnsi="Times New Roman"/>
          <w:lang w:val="sl-SI"/>
        </w:rPr>
      </w:pPr>
    </w:p>
    <w:p w14:paraId="3D662AED"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1389A20A" w14:textId="77777777" w:rsidR="00E95DA6" w:rsidRPr="00884322" w:rsidDel="009B41DA" w:rsidRDefault="00E95DA6" w:rsidP="00E95DA6">
      <w:pPr>
        <w:spacing w:after="0" w:line="240" w:lineRule="auto"/>
        <w:rPr>
          <w:rFonts w:ascii="Times New Roman" w:hAnsi="Times New Roman"/>
          <w:lang w:val="sl-SI"/>
        </w:rPr>
      </w:pPr>
    </w:p>
    <w:p w14:paraId="221A083E"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Nordimet 25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5BBAE540" w14:textId="77777777" w:rsidR="00E95DA6" w:rsidRDefault="00E95DA6" w:rsidP="00E95DA6">
      <w:pPr>
        <w:spacing w:after="0" w:line="240" w:lineRule="auto"/>
        <w:rPr>
          <w:rFonts w:ascii="Times New Roman" w:eastAsia="Times New Roman" w:hAnsi="Times New Roman"/>
          <w:lang w:val="sl-SI"/>
        </w:rPr>
      </w:pPr>
    </w:p>
    <w:p w14:paraId="2BF9A0F7"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15889793" w14:textId="77777777" w:rsidR="00E95DA6" w:rsidRPr="00884322" w:rsidRDefault="00E95DA6" w:rsidP="00E95DA6">
      <w:pPr>
        <w:spacing w:after="0" w:line="240" w:lineRule="auto"/>
        <w:rPr>
          <w:rFonts w:ascii="Times New Roman" w:hAnsi="Times New Roman"/>
          <w:lang w:val="sl-SI"/>
        </w:rPr>
      </w:pPr>
    </w:p>
    <w:p w14:paraId="342BAB02"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0A4C45F2" w14:textId="77777777" w:rsidR="00E95DA6" w:rsidRPr="00884322" w:rsidDel="00FE404D" w:rsidRDefault="00E95DA6" w:rsidP="00E95DA6">
      <w:pPr>
        <w:spacing w:after="0" w:line="240" w:lineRule="auto"/>
        <w:rPr>
          <w:rFonts w:ascii="Times New Roman" w:hAnsi="Times New Roman"/>
          <w:lang w:val="sl-SI"/>
        </w:rPr>
      </w:pPr>
    </w:p>
    <w:p w14:paraId="2B23FCB4"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z 1,0 ml raztopine vsebuje 25</w:t>
      </w:r>
      <w:r w:rsidRPr="00884322">
        <w:rPr>
          <w:rFonts w:ascii="Times New Roman" w:eastAsia="Times New Roman" w:hAnsi="Times New Roman"/>
          <w:lang w:val="sl-SI"/>
        </w:rPr>
        <w:t> mg metotreksata (25 mg/ml).</w:t>
      </w:r>
    </w:p>
    <w:p w14:paraId="53047072" w14:textId="77777777" w:rsidR="00E95DA6" w:rsidRPr="00884322" w:rsidDel="001266AC" w:rsidRDefault="00E95DA6" w:rsidP="00E95DA6">
      <w:pPr>
        <w:spacing w:after="0" w:line="240" w:lineRule="auto"/>
        <w:rPr>
          <w:rFonts w:ascii="Times New Roman" w:eastAsia="Times New Roman" w:hAnsi="Times New Roman"/>
          <w:lang w:val="sl-SI"/>
        </w:rPr>
      </w:pPr>
    </w:p>
    <w:p w14:paraId="6C5AA5EB"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6C9C26C6" w14:textId="77777777" w:rsidR="00E95DA6" w:rsidRPr="00884322" w:rsidRDefault="00E95DA6" w:rsidP="00E95DA6">
      <w:pPr>
        <w:spacing w:after="0" w:line="240" w:lineRule="auto"/>
        <w:rPr>
          <w:rFonts w:ascii="Times New Roman" w:hAnsi="Times New Roman"/>
          <w:lang w:val="sl-SI"/>
        </w:rPr>
      </w:pPr>
    </w:p>
    <w:p w14:paraId="3D886441"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347AE1DD"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6937A35D"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3EFA5AE9" w14:textId="77777777" w:rsidR="00E95DA6" w:rsidRPr="00884322" w:rsidDel="009B41DA" w:rsidRDefault="00E95DA6" w:rsidP="00E95DA6">
      <w:pPr>
        <w:spacing w:after="0" w:line="240" w:lineRule="auto"/>
        <w:rPr>
          <w:rFonts w:ascii="Times New Roman" w:hAnsi="Times New Roman"/>
          <w:lang w:val="sl-SI"/>
        </w:rPr>
      </w:pPr>
    </w:p>
    <w:p w14:paraId="257E852C"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01C7AB60" w14:textId="77777777" w:rsidR="00E95DA6" w:rsidRPr="00884322" w:rsidRDefault="00E95DA6" w:rsidP="00E95DA6">
      <w:pPr>
        <w:spacing w:after="0" w:line="240" w:lineRule="auto"/>
        <w:rPr>
          <w:rFonts w:ascii="Times New Roman" w:hAnsi="Times New Roman"/>
          <w:lang w:val="sl-SI"/>
        </w:rPr>
      </w:pPr>
    </w:p>
    <w:p w14:paraId="640632CD" w14:textId="77777777" w:rsidR="00E95DA6" w:rsidRPr="00047F6F" w:rsidRDefault="00E95DA6" w:rsidP="00E95DA6">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5CD7D3C4" w14:textId="77777777" w:rsidR="00E95DA6" w:rsidRPr="00047F6F" w:rsidRDefault="00E95DA6" w:rsidP="00E95DA6">
      <w:pPr>
        <w:spacing w:after="0" w:line="240" w:lineRule="auto"/>
        <w:rPr>
          <w:rFonts w:ascii="Times New Roman" w:eastAsia="Times New Roman" w:hAnsi="Times New Roman"/>
          <w:lang w:val="sl-SI"/>
        </w:rPr>
      </w:pPr>
      <w:r w:rsidRPr="00047F6F">
        <w:rPr>
          <w:rFonts w:ascii="Times New Roman" w:hAnsi="Times New Roman"/>
          <w:lang w:val="sl-SI"/>
        </w:rPr>
        <w:t>25 mg/1,0 ml</w:t>
      </w:r>
    </w:p>
    <w:p w14:paraId="687867C2" w14:textId="35DAED12" w:rsidR="00E95DA6" w:rsidRPr="00047F6F" w:rsidRDefault="00E95DA6" w:rsidP="00E95DA6">
      <w:pPr>
        <w:spacing w:after="0" w:line="240" w:lineRule="auto"/>
        <w:rPr>
          <w:rFonts w:ascii="Times New Roman" w:eastAsia="Times New Roman" w:hAnsi="Times New Roman"/>
          <w:position w:val="-1"/>
          <w:lang w:val="sl-SI"/>
        </w:rPr>
      </w:pPr>
      <w:r w:rsidRPr="00047F6F">
        <w:rPr>
          <w:rFonts w:ascii="Times New Roman" w:eastAsia="Times New Roman" w:hAnsi="Times New Roman"/>
          <w:position w:val="-1"/>
          <w:lang w:val="sl-SI"/>
        </w:rPr>
        <w:t>Skupno pakiranje: 4 (4 pakiranja po 1) napolnjene injekcijske brizge (1,0 ml) in</w:t>
      </w:r>
      <w:r w:rsidR="00EF5A27" w:rsidRPr="00047F6F">
        <w:rPr>
          <w:rFonts w:ascii="Times New Roman" w:eastAsia="Times New Roman" w:hAnsi="Times New Roman"/>
          <w:position w:val="-1"/>
          <w:lang w:val="sl-SI"/>
        </w:rPr>
        <w:t xml:space="preserve"> 8</w:t>
      </w:r>
      <w:r w:rsidRPr="00047F6F">
        <w:rPr>
          <w:rFonts w:ascii="Times New Roman" w:eastAsia="Times New Roman" w:hAnsi="Times New Roman"/>
          <w:position w:val="-1"/>
          <w:lang w:val="sl-SI"/>
        </w:rPr>
        <w:t xml:space="preserve"> alkoholn</w:t>
      </w:r>
      <w:r w:rsidR="00EF5A27" w:rsidRPr="00047F6F">
        <w:rPr>
          <w:rFonts w:ascii="Times New Roman" w:eastAsia="Times New Roman" w:hAnsi="Times New Roman"/>
          <w:position w:val="-1"/>
          <w:lang w:val="sl-SI"/>
        </w:rPr>
        <w:t>ih</w:t>
      </w:r>
      <w:r w:rsidRPr="00047F6F">
        <w:rPr>
          <w:rFonts w:ascii="Times New Roman" w:eastAsia="Times New Roman" w:hAnsi="Times New Roman"/>
          <w:position w:val="-1"/>
          <w:lang w:val="sl-SI"/>
        </w:rPr>
        <w:t xml:space="preserve"> blazinic</w:t>
      </w:r>
    </w:p>
    <w:p w14:paraId="6E31750F" w14:textId="6E91C9AB" w:rsidR="00E95DA6" w:rsidRPr="00885F49" w:rsidDel="00EF0F6C" w:rsidRDefault="00E95DA6" w:rsidP="00E95DA6">
      <w:pPr>
        <w:spacing w:after="0" w:line="240" w:lineRule="auto"/>
        <w:rPr>
          <w:del w:id="128" w:author="Author"/>
          <w:rFonts w:ascii="Times New Roman" w:eastAsia="Times New Roman" w:hAnsi="Times New Roman"/>
          <w:position w:val="-1"/>
          <w:highlight w:val="lightGray"/>
          <w:lang w:val="sl-SI"/>
        </w:rPr>
      </w:pPr>
      <w:del w:id="129" w:author="Author">
        <w:r w:rsidRPr="00885F49" w:rsidDel="00EF0F6C">
          <w:rPr>
            <w:rFonts w:ascii="Times New Roman" w:eastAsia="Times New Roman" w:hAnsi="Times New Roman"/>
            <w:position w:val="-1"/>
            <w:highlight w:val="lightGray"/>
            <w:lang w:val="sl-SI"/>
          </w:rPr>
          <w:delText xml:space="preserve">Skupno pakiranje: 6 (6 pakiranj po 1) napolnjenih injekcijskih brizg (1,0 ml) in </w:delText>
        </w:r>
        <w:r w:rsidR="00EF5A27" w:rsidRPr="00885F49" w:rsidDel="00EF0F6C">
          <w:rPr>
            <w:rFonts w:ascii="Times New Roman" w:eastAsia="Times New Roman" w:hAnsi="Times New Roman"/>
            <w:position w:val="-1"/>
            <w:highlight w:val="lightGray"/>
            <w:lang w:val="sl-SI"/>
          </w:rPr>
          <w:delText xml:space="preserve">12 </w:delText>
        </w:r>
        <w:r w:rsidRPr="00885F49" w:rsidDel="00EF0F6C">
          <w:rPr>
            <w:rFonts w:ascii="Times New Roman" w:eastAsia="Times New Roman" w:hAnsi="Times New Roman"/>
            <w:position w:val="-1"/>
            <w:highlight w:val="lightGray"/>
            <w:lang w:val="sl-SI"/>
          </w:rPr>
          <w:delText>alkoholn</w:delText>
        </w:r>
        <w:r w:rsidR="00EF5A27" w:rsidRPr="00885F49" w:rsidDel="00EF0F6C">
          <w:rPr>
            <w:rFonts w:ascii="Times New Roman" w:eastAsia="Times New Roman" w:hAnsi="Times New Roman"/>
            <w:position w:val="-1"/>
            <w:highlight w:val="lightGray"/>
            <w:lang w:val="sl-SI"/>
          </w:rPr>
          <w:delText>ih</w:delText>
        </w:r>
        <w:r w:rsidRPr="00885F49" w:rsidDel="00EF0F6C">
          <w:rPr>
            <w:rFonts w:ascii="Times New Roman" w:eastAsia="Times New Roman" w:hAnsi="Times New Roman"/>
            <w:position w:val="-1"/>
            <w:highlight w:val="lightGray"/>
            <w:lang w:val="sl-SI"/>
          </w:rPr>
          <w:delText xml:space="preserve"> blazinic</w:delText>
        </w:r>
      </w:del>
    </w:p>
    <w:p w14:paraId="7A64BCC1" w14:textId="2918F2A3" w:rsidR="00E95DA6" w:rsidRPr="00047F6F" w:rsidRDefault="00E95DA6" w:rsidP="00E95DA6">
      <w:pPr>
        <w:spacing w:after="0" w:line="240" w:lineRule="auto"/>
        <w:rPr>
          <w:rFonts w:ascii="Times New Roman" w:eastAsia="Times New Roman" w:hAnsi="Times New Roman"/>
          <w:position w:val="-1"/>
          <w:lang w:val="sl-SI"/>
        </w:rPr>
      </w:pPr>
      <w:r w:rsidRPr="00885F49">
        <w:rPr>
          <w:rFonts w:ascii="Times New Roman" w:eastAsia="Times New Roman" w:hAnsi="Times New Roman"/>
          <w:position w:val="-1"/>
          <w:highlight w:val="lightGray"/>
          <w:lang w:val="sl-SI"/>
        </w:rPr>
        <w:t xml:space="preserve">Skupno pakiranje: 12 (12 pakiranj po 1) napolnjenih injekcijskih brizg (1,0 ml) in </w:t>
      </w:r>
      <w:r w:rsidR="00EF5A27" w:rsidRPr="00885F49">
        <w:rPr>
          <w:rFonts w:ascii="Times New Roman" w:eastAsia="Times New Roman" w:hAnsi="Times New Roman"/>
          <w:position w:val="-1"/>
          <w:highlight w:val="lightGray"/>
          <w:lang w:val="sl-SI"/>
        </w:rPr>
        <w:t xml:space="preserve">24 </w:t>
      </w:r>
      <w:r w:rsidRPr="00885F49">
        <w:rPr>
          <w:rFonts w:ascii="Times New Roman" w:eastAsia="Times New Roman" w:hAnsi="Times New Roman"/>
          <w:position w:val="-1"/>
          <w:highlight w:val="lightGray"/>
          <w:lang w:val="sl-SI"/>
        </w:rPr>
        <w:t>alkoholn</w:t>
      </w:r>
      <w:r w:rsidR="00EF5A27" w:rsidRPr="00885F49">
        <w:rPr>
          <w:rFonts w:ascii="Times New Roman" w:eastAsia="Times New Roman" w:hAnsi="Times New Roman"/>
          <w:position w:val="-1"/>
          <w:highlight w:val="lightGray"/>
          <w:lang w:val="sl-SI"/>
        </w:rPr>
        <w:t>ih</w:t>
      </w:r>
      <w:r w:rsidRPr="00885F49">
        <w:rPr>
          <w:rFonts w:ascii="Times New Roman" w:eastAsia="Times New Roman" w:hAnsi="Times New Roman"/>
          <w:position w:val="-1"/>
          <w:highlight w:val="lightGray"/>
          <w:lang w:val="sl-SI"/>
        </w:rPr>
        <w:t xml:space="preserve"> blazinic</w:t>
      </w:r>
    </w:p>
    <w:p w14:paraId="6A7978A0" w14:textId="77777777" w:rsidR="00E95DA6" w:rsidRPr="00884322" w:rsidRDefault="00E95DA6" w:rsidP="00E95DA6">
      <w:pPr>
        <w:spacing w:after="0" w:line="240" w:lineRule="auto"/>
        <w:rPr>
          <w:rFonts w:ascii="Times New Roman" w:eastAsia="Times New Roman" w:hAnsi="Times New Roman"/>
          <w:position w:val="-1"/>
          <w:lang w:val="sl-SI"/>
        </w:rPr>
      </w:pPr>
    </w:p>
    <w:p w14:paraId="51157614"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3F5FC2F2" w14:textId="77777777" w:rsidR="00E95DA6" w:rsidRPr="00884322" w:rsidRDefault="00E95DA6" w:rsidP="00E95DA6">
      <w:pPr>
        <w:spacing w:after="0" w:line="240" w:lineRule="auto"/>
        <w:rPr>
          <w:rFonts w:ascii="Times New Roman" w:hAnsi="Times New Roman"/>
          <w:lang w:val="sl-SI"/>
        </w:rPr>
      </w:pPr>
    </w:p>
    <w:p w14:paraId="57C6840C" w14:textId="77777777" w:rsidR="00E95DA6"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75C49ACB"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1273672B" w14:textId="77777777" w:rsidR="00E95DA6" w:rsidRPr="00884322" w:rsidRDefault="00E95DA6" w:rsidP="00E95DA6">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51ED57F5" w14:textId="77777777" w:rsidR="00E95DA6" w:rsidRPr="00884322" w:rsidDel="009B41DA" w:rsidRDefault="00E95DA6" w:rsidP="00E95DA6">
      <w:pPr>
        <w:spacing w:after="0" w:line="240" w:lineRule="auto"/>
        <w:rPr>
          <w:rFonts w:ascii="Times New Roman" w:hAnsi="Times New Roman"/>
          <w:lang w:val="sl-SI"/>
        </w:rPr>
      </w:pPr>
    </w:p>
    <w:p w14:paraId="19544638"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5116A19E" w14:textId="77777777" w:rsidR="00E95DA6" w:rsidRPr="00884322" w:rsidRDefault="00E95DA6" w:rsidP="00E95DA6">
      <w:pPr>
        <w:spacing w:after="0" w:line="240" w:lineRule="auto"/>
        <w:rPr>
          <w:rFonts w:ascii="Times New Roman" w:hAnsi="Times New Roman"/>
          <w:lang w:val="sl-SI"/>
        </w:rPr>
      </w:pPr>
    </w:p>
    <w:p w14:paraId="6C430AFB"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63091E31" w14:textId="77777777" w:rsidR="00E95DA6" w:rsidRPr="00884322" w:rsidRDefault="00E95DA6" w:rsidP="00E95DA6">
      <w:pPr>
        <w:spacing w:after="0" w:line="240" w:lineRule="auto"/>
        <w:rPr>
          <w:rFonts w:ascii="Times New Roman" w:hAnsi="Times New Roman"/>
          <w:lang w:val="sl-SI"/>
        </w:rPr>
      </w:pPr>
    </w:p>
    <w:p w14:paraId="2C6B06DC"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20F2F2CD" w14:textId="77777777" w:rsidR="00E95DA6" w:rsidRPr="00884322" w:rsidRDefault="00E95DA6" w:rsidP="00E95DA6">
      <w:pPr>
        <w:spacing w:after="0" w:line="240" w:lineRule="auto"/>
        <w:rPr>
          <w:rFonts w:ascii="Times New Roman" w:hAnsi="Times New Roman"/>
          <w:lang w:val="sl-SI"/>
        </w:rPr>
      </w:pPr>
    </w:p>
    <w:p w14:paraId="235963E3" w14:textId="77777777" w:rsidR="00E95DA6"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3759C4E5" w14:textId="77777777" w:rsidR="00E95DA6" w:rsidRDefault="00E95DA6" w:rsidP="00E95DA6">
      <w:pPr>
        <w:spacing w:after="0" w:line="240" w:lineRule="auto"/>
        <w:rPr>
          <w:rFonts w:ascii="Times New Roman" w:eastAsia="Times New Roman" w:hAnsi="Times New Roman"/>
          <w:lang w:val="sl-SI"/>
        </w:rPr>
      </w:pPr>
    </w:p>
    <w:p w14:paraId="09E35F55" w14:textId="77777777" w:rsidR="00E95DA6" w:rsidRPr="002F4251" w:rsidRDefault="00E95DA6" w:rsidP="00E95DA6">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Pr>
          <w:rFonts w:ascii="Times New Roman" w:hAnsi="Times New Roman"/>
          <w:sz w:val="22"/>
          <w:szCs w:val="22"/>
        </w:rPr>
        <w:t xml:space="preserve">ite samo </w:t>
      </w:r>
      <w:r w:rsidRPr="002F4251">
        <w:rPr>
          <w:rFonts w:ascii="Times New Roman" w:hAnsi="Times New Roman"/>
          <w:sz w:val="22"/>
          <w:szCs w:val="22"/>
        </w:rPr>
        <w:t xml:space="preserve">enkrat </w:t>
      </w:r>
      <w:r>
        <w:rPr>
          <w:rFonts w:ascii="Times New Roman" w:hAnsi="Times New Roman"/>
          <w:sz w:val="22"/>
          <w:szCs w:val="22"/>
        </w:rPr>
        <w:t>na teden</w:t>
      </w:r>
    </w:p>
    <w:p w14:paraId="72CD070F" w14:textId="77777777" w:rsidR="00E95DA6" w:rsidRPr="002F4251" w:rsidRDefault="00E95DA6" w:rsidP="00E95DA6">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Pr="002F4251">
        <w:rPr>
          <w:rFonts w:ascii="Times New Roman" w:hAnsi="Times New Roman"/>
          <w:sz w:val="22"/>
          <w:szCs w:val="22"/>
        </w:rPr>
        <w:t xml:space="preserve"> …………………………………………………………….. (napišite dan v tednu s celo besedo)</w:t>
      </w:r>
    </w:p>
    <w:p w14:paraId="6AA597A4" w14:textId="77777777" w:rsidR="00E95DA6" w:rsidRPr="00884322" w:rsidRDefault="00E95DA6" w:rsidP="00E95DA6">
      <w:pPr>
        <w:spacing w:after="0" w:line="240" w:lineRule="auto"/>
        <w:rPr>
          <w:rFonts w:ascii="Times New Roman" w:eastAsia="Times New Roman" w:hAnsi="Times New Roman"/>
          <w:lang w:val="sl-SI"/>
        </w:rPr>
      </w:pPr>
    </w:p>
    <w:p w14:paraId="6DB75993"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2DF444EE" w14:textId="77777777" w:rsidR="00E95DA6" w:rsidRPr="00884322" w:rsidDel="009B41DA" w:rsidRDefault="00E95DA6" w:rsidP="00E95DA6">
      <w:pPr>
        <w:spacing w:after="0" w:line="240" w:lineRule="auto"/>
        <w:rPr>
          <w:rFonts w:ascii="Times New Roman" w:eastAsia="Times New Roman" w:hAnsi="Times New Roman"/>
          <w:lang w:val="sl-SI"/>
        </w:rPr>
      </w:pPr>
    </w:p>
    <w:p w14:paraId="0F0520ED" w14:textId="77777777" w:rsidR="00E95DA6" w:rsidRPr="00884322" w:rsidRDefault="00E95DA6" w:rsidP="00E95DA6">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EXP:</w:t>
      </w:r>
    </w:p>
    <w:p w14:paraId="18208C72" w14:textId="77777777" w:rsidR="00E95DA6" w:rsidRPr="00884322" w:rsidRDefault="00E95DA6" w:rsidP="00E95DA6">
      <w:pPr>
        <w:spacing w:after="0" w:line="240" w:lineRule="auto"/>
        <w:rPr>
          <w:rFonts w:ascii="Times New Roman" w:eastAsia="Times New Roman" w:hAnsi="Times New Roman"/>
          <w:lang w:val="sl-SI"/>
        </w:rPr>
      </w:pPr>
    </w:p>
    <w:p w14:paraId="33B8BDD8"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5157C56F" w14:textId="77777777" w:rsidR="00E95DA6" w:rsidRPr="00884322" w:rsidRDefault="00E95DA6" w:rsidP="00E95DA6">
      <w:pPr>
        <w:spacing w:after="0" w:line="240" w:lineRule="auto"/>
        <w:rPr>
          <w:rFonts w:ascii="Times New Roman" w:hAnsi="Times New Roman"/>
          <w:lang w:val="sl-SI"/>
        </w:rPr>
      </w:pPr>
    </w:p>
    <w:p w14:paraId="2F3E157B"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7BCAE792"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Brizge</w:t>
      </w:r>
      <w:r w:rsidRPr="00884322">
        <w:rPr>
          <w:rFonts w:ascii="Times New Roman" w:eastAsia="Times New Roman" w:hAnsi="Times New Roman"/>
          <w:lang w:val="sl-SI"/>
        </w:rPr>
        <w:t xml:space="preserve"> shranjujte v zunanji ovojnini za zagotovitev zaščite pred svetlobo.</w:t>
      </w:r>
    </w:p>
    <w:p w14:paraId="4BE8E5FF"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7C6113ED" w14:textId="77777777" w:rsidR="00E95DA6" w:rsidRPr="00884322" w:rsidRDefault="00E95DA6" w:rsidP="00E95DA6">
      <w:pPr>
        <w:spacing w:after="0"/>
        <w:rPr>
          <w:rFonts w:ascii="Times New Roman" w:hAnsi="Times New Roman"/>
          <w:lang w:val="sl-SI"/>
        </w:rPr>
      </w:pPr>
    </w:p>
    <w:p w14:paraId="334655F2"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2C5BFFA7" w14:textId="77777777" w:rsidR="00E95DA6" w:rsidRPr="00884322" w:rsidDel="009B41DA" w:rsidRDefault="00E95DA6" w:rsidP="00E95DA6">
      <w:pPr>
        <w:spacing w:after="0" w:line="240" w:lineRule="auto"/>
        <w:rPr>
          <w:rFonts w:ascii="Times New Roman" w:hAnsi="Times New Roman"/>
          <w:lang w:val="sl-SI"/>
        </w:rPr>
      </w:pPr>
    </w:p>
    <w:p w14:paraId="606B823B"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3FA6BFCE" w14:textId="77777777" w:rsidR="00E95DA6" w:rsidRPr="00884322" w:rsidRDefault="00E95DA6" w:rsidP="00E95DA6">
      <w:pPr>
        <w:spacing w:after="0" w:line="240" w:lineRule="auto"/>
        <w:rPr>
          <w:rFonts w:ascii="Times New Roman" w:hAnsi="Times New Roman"/>
          <w:lang w:val="sl-SI"/>
        </w:rPr>
      </w:pPr>
    </w:p>
    <w:p w14:paraId="7B1909B0"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0A95AC90" w14:textId="77777777" w:rsidR="00E95DA6" w:rsidRPr="00884322" w:rsidRDefault="00E95DA6" w:rsidP="00E95DA6">
      <w:pPr>
        <w:spacing w:after="0" w:line="240" w:lineRule="auto"/>
        <w:rPr>
          <w:rFonts w:ascii="Times New Roman" w:hAnsi="Times New Roman"/>
          <w:lang w:val="sl-SI"/>
        </w:rPr>
      </w:pPr>
    </w:p>
    <w:p w14:paraId="2B09BB19"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Pr>
          <w:rFonts w:ascii="Times New Roman" w:eastAsia="Times New Roman" w:hAnsi="Times New Roman"/>
          <w:lang w:val="sl-SI"/>
        </w:rPr>
        <w:t>B.V.</w:t>
      </w:r>
      <w:r w:rsidRPr="00884322">
        <w:rPr>
          <w:rFonts w:ascii="Times New Roman" w:eastAsia="Times New Roman" w:hAnsi="Times New Roman"/>
          <w:lang w:val="sl-SI"/>
        </w:rPr>
        <w:t xml:space="preserve"> </w:t>
      </w:r>
    </w:p>
    <w:p w14:paraId="2F5B7D0F"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63D96D28"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273D8707"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70243DDD" w14:textId="77777777" w:rsidR="00E95DA6" w:rsidRPr="00884322" w:rsidRDefault="00E95DA6" w:rsidP="00E95DA6">
      <w:pPr>
        <w:spacing w:after="0" w:line="240" w:lineRule="auto"/>
        <w:rPr>
          <w:rFonts w:ascii="Times New Roman" w:hAnsi="Times New Roman"/>
          <w:lang w:val="sl-SI"/>
        </w:rPr>
      </w:pPr>
    </w:p>
    <w:p w14:paraId="39663535"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2113F7B7" w14:textId="77777777" w:rsidR="00E95DA6" w:rsidRDefault="00E95DA6" w:rsidP="00E95DA6">
      <w:pPr>
        <w:spacing w:after="0" w:line="240" w:lineRule="auto"/>
        <w:rPr>
          <w:rFonts w:ascii="Times New Roman" w:hAnsi="Times New Roman"/>
          <w:lang w:val="sl-SI"/>
        </w:rPr>
      </w:pPr>
    </w:p>
    <w:p w14:paraId="6E974174" w14:textId="77777777" w:rsidR="00E95DA6" w:rsidRPr="00047F6F" w:rsidRDefault="00E95DA6" w:rsidP="00E95DA6">
      <w:pPr>
        <w:spacing w:after="0" w:line="240" w:lineRule="auto"/>
        <w:rPr>
          <w:rFonts w:ascii="Times New Roman" w:hAnsi="Times New Roman"/>
          <w:lang w:val="sl-SI"/>
        </w:rPr>
      </w:pPr>
      <w:r w:rsidRPr="00047F6F">
        <w:rPr>
          <w:rFonts w:ascii="Times New Roman" w:hAnsi="Times New Roman"/>
          <w:lang w:val="sl-SI"/>
        </w:rPr>
        <w:t>EU/1/16/1124/047 4 napolnjene injekcijske brizge (4 pakiranja po 1)</w:t>
      </w:r>
    </w:p>
    <w:p w14:paraId="3BB700EB" w14:textId="3F2835F0" w:rsidR="00E95DA6" w:rsidRPr="00885F49" w:rsidDel="00EF0F6C" w:rsidRDefault="00E95DA6" w:rsidP="00E95DA6">
      <w:pPr>
        <w:spacing w:after="0" w:line="240" w:lineRule="auto"/>
        <w:rPr>
          <w:del w:id="130" w:author="Author"/>
          <w:rFonts w:ascii="Times New Roman" w:hAnsi="Times New Roman"/>
          <w:highlight w:val="lightGray"/>
          <w:lang w:val="sl-SI"/>
        </w:rPr>
      </w:pPr>
      <w:del w:id="131" w:author="Author">
        <w:r w:rsidRPr="00885F49" w:rsidDel="00EF0F6C">
          <w:rPr>
            <w:rFonts w:ascii="Times New Roman" w:hAnsi="Times New Roman"/>
            <w:highlight w:val="lightGray"/>
            <w:lang w:val="sl-SI"/>
          </w:rPr>
          <w:delText>EU/1/16/1124/048 6 napolnjenih injekcijskih brizg (6 pakiranj po 1)</w:delText>
        </w:r>
      </w:del>
    </w:p>
    <w:p w14:paraId="76AB01EC" w14:textId="77777777" w:rsidR="00E95DA6" w:rsidRDefault="00E95DA6" w:rsidP="00E95DA6">
      <w:pPr>
        <w:spacing w:after="0" w:line="240" w:lineRule="auto"/>
        <w:rPr>
          <w:rFonts w:ascii="Times New Roman" w:hAnsi="Times New Roman"/>
          <w:lang w:val="sl-SI"/>
        </w:rPr>
      </w:pPr>
      <w:r w:rsidRPr="00885F49">
        <w:rPr>
          <w:rFonts w:ascii="Times New Roman" w:hAnsi="Times New Roman"/>
          <w:highlight w:val="lightGray"/>
          <w:lang w:val="sl-SI"/>
        </w:rPr>
        <w:t>EU/1/16/1124/056 12 napolnjenih injekcijskih brizg (12 pakiranj po 1)</w:t>
      </w:r>
    </w:p>
    <w:p w14:paraId="53078CBA" w14:textId="77777777" w:rsidR="00E95DA6" w:rsidRPr="00884322" w:rsidRDefault="00E95DA6" w:rsidP="00E95DA6">
      <w:pPr>
        <w:spacing w:after="0" w:line="240" w:lineRule="auto"/>
        <w:rPr>
          <w:rFonts w:ascii="Times New Roman" w:hAnsi="Times New Roman"/>
          <w:lang w:val="sl-SI"/>
        </w:rPr>
      </w:pPr>
    </w:p>
    <w:p w14:paraId="63AE9808"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3C0B4A4A" w14:textId="77777777" w:rsidR="00E95DA6" w:rsidRPr="00884322" w:rsidDel="009B41DA" w:rsidRDefault="00E95DA6" w:rsidP="00E95DA6">
      <w:pPr>
        <w:spacing w:after="0" w:line="240" w:lineRule="auto"/>
        <w:rPr>
          <w:rFonts w:ascii="Times New Roman" w:hAnsi="Times New Roman"/>
          <w:lang w:val="sl-SI"/>
        </w:rPr>
      </w:pPr>
    </w:p>
    <w:p w14:paraId="182DDB7E"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6196FA55" w14:textId="77777777" w:rsidR="00E95DA6" w:rsidRPr="00884322" w:rsidRDefault="00E95DA6" w:rsidP="00E95DA6">
      <w:pPr>
        <w:spacing w:after="0" w:line="240" w:lineRule="auto"/>
        <w:rPr>
          <w:rFonts w:ascii="Times New Roman" w:hAnsi="Times New Roman"/>
          <w:lang w:val="sl-SI"/>
        </w:rPr>
      </w:pPr>
    </w:p>
    <w:p w14:paraId="780E88EF"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60A834E7" w14:textId="77777777" w:rsidR="00E95DA6" w:rsidRDefault="00E95DA6" w:rsidP="00EF5A27">
      <w:pPr>
        <w:spacing w:after="0" w:line="240" w:lineRule="auto"/>
        <w:rPr>
          <w:rFonts w:ascii="Times New Roman" w:eastAsia="Times New Roman" w:hAnsi="Times New Roman"/>
          <w:lang w:val="sl-SI"/>
        </w:rPr>
      </w:pPr>
    </w:p>
    <w:p w14:paraId="45639596"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5EC384A1" w14:textId="77777777" w:rsidR="00E95DA6" w:rsidRPr="00884322" w:rsidRDefault="00E95DA6" w:rsidP="00E95DA6">
      <w:pPr>
        <w:spacing w:before="9" w:after="0" w:line="240" w:lineRule="auto"/>
        <w:rPr>
          <w:rFonts w:ascii="Times New Roman" w:hAnsi="Times New Roman"/>
          <w:lang w:val="sl-SI"/>
        </w:rPr>
      </w:pPr>
    </w:p>
    <w:p w14:paraId="0DC40170"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3377DD36" w14:textId="77777777" w:rsidR="00E95DA6" w:rsidRPr="00884322" w:rsidRDefault="00E95DA6" w:rsidP="00E95DA6">
      <w:pPr>
        <w:spacing w:after="0" w:line="240" w:lineRule="auto"/>
        <w:rPr>
          <w:rFonts w:ascii="Times New Roman" w:hAnsi="Times New Roman"/>
          <w:lang w:val="sl-SI"/>
        </w:rPr>
      </w:pPr>
    </w:p>
    <w:p w14:paraId="186E2AF3"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Nordimet 25</w:t>
      </w:r>
      <w:r w:rsidRPr="00884322">
        <w:rPr>
          <w:rFonts w:ascii="Times New Roman" w:eastAsia="Times New Roman" w:hAnsi="Times New Roman"/>
          <w:lang w:val="sl-SI"/>
        </w:rPr>
        <w:t> mg</w:t>
      </w:r>
    </w:p>
    <w:p w14:paraId="20E4345F" w14:textId="77777777" w:rsidR="00E95DA6" w:rsidRPr="00884322" w:rsidRDefault="00E95DA6" w:rsidP="00E95DA6">
      <w:pPr>
        <w:spacing w:after="0" w:line="240" w:lineRule="auto"/>
        <w:rPr>
          <w:rFonts w:ascii="Times New Roman" w:eastAsia="Times New Roman" w:hAnsi="Times New Roman"/>
          <w:lang w:val="sl-SI"/>
        </w:rPr>
      </w:pPr>
    </w:p>
    <w:p w14:paraId="6DB9EDE9"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10E8F5D7" w14:textId="77777777" w:rsidR="00E95DA6" w:rsidRPr="00884322" w:rsidRDefault="00E95DA6" w:rsidP="00E95DA6">
      <w:pPr>
        <w:spacing w:after="0" w:line="240" w:lineRule="auto"/>
        <w:rPr>
          <w:rFonts w:ascii="Times New Roman" w:eastAsia="Times New Roman" w:hAnsi="Times New Roman"/>
          <w:lang w:val="sl-SI"/>
        </w:rPr>
      </w:pPr>
    </w:p>
    <w:p w14:paraId="542BE5B0" w14:textId="77777777" w:rsidR="00E95DA6" w:rsidRDefault="00E95DA6" w:rsidP="00E95DA6">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Vsebuje dvodimenzionalno črtno kodo z edinstveno oznako.</w:t>
      </w:r>
    </w:p>
    <w:p w14:paraId="24D840EC" w14:textId="77777777" w:rsidR="00E95DA6" w:rsidRDefault="00E95DA6" w:rsidP="00E95DA6">
      <w:pPr>
        <w:spacing w:after="0" w:line="240" w:lineRule="auto"/>
        <w:rPr>
          <w:rFonts w:ascii="Times New Roman" w:eastAsia="Times New Roman" w:hAnsi="Times New Roman"/>
          <w:lang w:val="sl-SI"/>
        </w:rPr>
      </w:pPr>
    </w:p>
    <w:p w14:paraId="173F6FDC" w14:textId="77777777" w:rsidR="00E95DA6" w:rsidRPr="00884322"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18.</w:t>
      </w:r>
      <w:r w:rsidRPr="00884322">
        <w:rPr>
          <w:rFonts w:ascii="Times New Roman" w:eastAsia="Times New Roman" w:hAnsi="Times New Roman"/>
          <w:b/>
          <w:bCs/>
          <w:lang w:val="sl-SI"/>
        </w:rPr>
        <w:tab/>
        <w:t>EDINSTVENA OZNAKA – V BERLJIVI OBLIKI</w:t>
      </w:r>
      <w:r w:rsidRPr="00884322">
        <w:rPr>
          <w:rFonts w:ascii="Times New Roman" w:eastAsia="Times New Roman" w:hAnsi="Times New Roman"/>
          <w:lang w:val="sl-SI"/>
        </w:rPr>
        <w:t xml:space="preserve"> </w:t>
      </w:r>
    </w:p>
    <w:p w14:paraId="77B30164" w14:textId="77777777" w:rsidR="00E95DA6" w:rsidRPr="00884322" w:rsidRDefault="00E95DA6" w:rsidP="00E95DA6">
      <w:pPr>
        <w:spacing w:after="0" w:line="240" w:lineRule="auto"/>
        <w:rPr>
          <w:rFonts w:ascii="Times New Roman" w:eastAsia="Times New Roman" w:hAnsi="Times New Roman"/>
          <w:lang w:val="sl-SI"/>
        </w:rPr>
      </w:pPr>
    </w:p>
    <w:p w14:paraId="29495B8E" w14:textId="4B45E832" w:rsidR="00E95DA6"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PC</w:t>
      </w:r>
    </w:p>
    <w:p w14:paraId="7E4A24BC" w14:textId="53E99EA7" w:rsidR="00E95DA6"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SN</w:t>
      </w:r>
    </w:p>
    <w:p w14:paraId="7D702B71" w14:textId="44785A5D" w:rsidR="00E95DA6" w:rsidRPr="00884322" w:rsidDel="001266AC"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NN</w:t>
      </w:r>
    </w:p>
    <w:p w14:paraId="533F84A9" w14:textId="77777777" w:rsidR="00E95DA6" w:rsidRDefault="00E95DA6" w:rsidP="00E95DA6">
      <w:pPr>
        <w:widowControl/>
        <w:spacing w:after="0" w:line="240" w:lineRule="auto"/>
        <w:rPr>
          <w:rFonts w:ascii="Times New Roman" w:hAnsi="Times New Roman"/>
          <w:lang w:val="sl-SI"/>
        </w:rPr>
      </w:pPr>
      <w:r>
        <w:rPr>
          <w:rFonts w:ascii="Times New Roman" w:hAnsi="Times New Roman"/>
          <w:lang w:val="sl-SI"/>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27758C" w:rsidRPr="00E8649E" w14:paraId="3D536EA8" w14:textId="77777777" w:rsidTr="00EF0F6C">
        <w:trPr>
          <w:trHeight w:val="716"/>
        </w:trPr>
        <w:tc>
          <w:tcPr>
            <w:tcW w:w="9923" w:type="dxa"/>
          </w:tcPr>
          <w:p w14:paraId="0A5BBDF4" w14:textId="77777777" w:rsidR="0027758C" w:rsidRPr="00884322" w:rsidRDefault="0027758C" w:rsidP="00F45D85">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lastRenderedPageBreak/>
              <w:t>PODATKI NA ZUNANJI OVOJNINI</w:t>
            </w:r>
          </w:p>
          <w:p w14:paraId="7C92EE63" w14:textId="77777777" w:rsidR="0027758C" w:rsidRPr="00884322" w:rsidRDefault="0027758C" w:rsidP="00F45D85">
            <w:pPr>
              <w:spacing w:after="0" w:line="240" w:lineRule="auto"/>
              <w:rPr>
                <w:rFonts w:ascii="Times New Roman" w:eastAsia="Times New Roman" w:hAnsi="Times New Roman"/>
                <w:b/>
                <w:bCs/>
                <w:lang w:val="sl-SI"/>
              </w:rPr>
            </w:pPr>
          </w:p>
          <w:p w14:paraId="720823D4" w14:textId="42C131DF" w:rsidR="0027758C" w:rsidRPr="0013573A" w:rsidRDefault="00EF5A27" w:rsidP="00814130">
            <w:pPr>
              <w:spacing w:after="0" w:line="240" w:lineRule="auto"/>
              <w:rPr>
                <w:b/>
                <w:lang w:val="sl-SI"/>
              </w:rPr>
            </w:pPr>
            <w:r>
              <w:rPr>
                <w:rFonts w:ascii="Times New Roman" w:eastAsia="Times New Roman" w:hAnsi="Times New Roman"/>
                <w:b/>
                <w:bCs/>
                <w:lang w:val="sl-SI"/>
              </w:rPr>
              <w:t xml:space="preserve">VMESNA </w:t>
            </w:r>
            <w:r w:rsidR="0027758C">
              <w:rPr>
                <w:rFonts w:ascii="Times New Roman" w:eastAsia="Times New Roman" w:hAnsi="Times New Roman"/>
                <w:b/>
                <w:bCs/>
                <w:lang w:val="sl-SI"/>
              </w:rPr>
              <w:t>ŠKATLA</w:t>
            </w:r>
            <w:r>
              <w:rPr>
                <w:rFonts w:ascii="Times New Roman" w:eastAsia="Times New Roman" w:hAnsi="Times New Roman"/>
                <w:b/>
                <w:bCs/>
                <w:lang w:val="sl-SI"/>
              </w:rPr>
              <w:t xml:space="preserve"> SKUPNEGA PAKIRANJA (BREZ PODATKOV MODREGA OKENCA)</w:t>
            </w:r>
          </w:p>
        </w:tc>
      </w:tr>
    </w:tbl>
    <w:p w14:paraId="6D1B4E5F" w14:textId="77777777" w:rsidR="0027758C" w:rsidRPr="00884322" w:rsidRDefault="0027758C" w:rsidP="0027758C">
      <w:pPr>
        <w:tabs>
          <w:tab w:val="left" w:pos="560"/>
        </w:tabs>
        <w:spacing w:before="32" w:after="0" w:line="240" w:lineRule="auto"/>
        <w:rPr>
          <w:rFonts w:ascii="Times New Roman" w:eastAsia="Times New Roman" w:hAnsi="Times New Roman"/>
          <w:lang w:val="sl-SI"/>
        </w:rPr>
      </w:pPr>
    </w:p>
    <w:p w14:paraId="4B9A87C6"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IME ZDRAVILA</w:t>
      </w:r>
    </w:p>
    <w:p w14:paraId="02579B1D" w14:textId="77777777" w:rsidR="0027758C" w:rsidRPr="00884322" w:rsidDel="009B41DA" w:rsidRDefault="0027758C" w:rsidP="0027758C">
      <w:pPr>
        <w:spacing w:after="0" w:line="240" w:lineRule="auto"/>
        <w:rPr>
          <w:rFonts w:ascii="Times New Roman" w:hAnsi="Times New Roman"/>
          <w:lang w:val="sl-SI"/>
        </w:rPr>
      </w:pPr>
    </w:p>
    <w:p w14:paraId="75E65563" w14:textId="0BDFF4C8" w:rsidR="0027758C" w:rsidRPr="00884322" w:rsidRDefault="0027758C" w:rsidP="0027758C">
      <w:pPr>
        <w:spacing w:after="0" w:line="240" w:lineRule="auto"/>
        <w:rPr>
          <w:rFonts w:ascii="Times New Roman" w:eastAsia="Times New Roman" w:hAnsi="Times New Roman"/>
          <w:lang w:val="sl-SI"/>
        </w:rPr>
      </w:pPr>
      <w:r>
        <w:rPr>
          <w:rFonts w:ascii="Times New Roman" w:eastAsia="Times New Roman" w:hAnsi="Times New Roman"/>
          <w:lang w:val="sl-SI"/>
        </w:rPr>
        <w:t>Nordimet 25</w:t>
      </w:r>
      <w:r w:rsidRPr="00884322">
        <w:rPr>
          <w:rFonts w:ascii="Times New Roman" w:eastAsia="Times New Roman" w:hAnsi="Times New Roman"/>
          <w:lang w:val="sl-SI"/>
        </w:rPr>
        <w:t> mg raztop</w:t>
      </w:r>
      <w:r>
        <w:rPr>
          <w:rFonts w:ascii="Times New Roman" w:eastAsia="Times New Roman" w:hAnsi="Times New Roman"/>
          <w:lang w:val="sl-SI"/>
        </w:rPr>
        <w:t>ina za injiciranje v napolnjeni injekcijski brizgi</w:t>
      </w:r>
    </w:p>
    <w:p w14:paraId="2066BD77" w14:textId="77777777" w:rsidR="0027758C" w:rsidRDefault="0027758C" w:rsidP="0027758C">
      <w:pPr>
        <w:spacing w:after="0" w:line="240" w:lineRule="auto"/>
        <w:rPr>
          <w:rFonts w:ascii="Times New Roman" w:eastAsia="Times New Roman" w:hAnsi="Times New Roman"/>
          <w:lang w:val="sl-SI"/>
        </w:rPr>
      </w:pPr>
    </w:p>
    <w:p w14:paraId="207F4A6F"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0734B4E9" w14:textId="77777777" w:rsidR="0027758C" w:rsidRPr="00884322" w:rsidRDefault="0027758C" w:rsidP="0027758C">
      <w:pPr>
        <w:spacing w:after="0" w:line="240" w:lineRule="auto"/>
        <w:rPr>
          <w:rFonts w:ascii="Times New Roman" w:hAnsi="Times New Roman"/>
          <w:lang w:val="sl-SI"/>
        </w:rPr>
      </w:pPr>
    </w:p>
    <w:p w14:paraId="0C0CFF0D"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2.</w:t>
      </w:r>
      <w:r w:rsidRPr="00884322">
        <w:rPr>
          <w:rFonts w:ascii="Times New Roman" w:eastAsia="Times New Roman" w:hAnsi="Times New Roman"/>
          <w:b/>
          <w:bCs/>
          <w:lang w:val="sl-SI"/>
        </w:rPr>
        <w:tab/>
        <w:t>NAVEDBA ENE ALI VEČ UČINKOVIN</w:t>
      </w:r>
    </w:p>
    <w:p w14:paraId="69A1563C" w14:textId="77777777" w:rsidR="0027758C" w:rsidRPr="00884322" w:rsidDel="00FE404D" w:rsidRDefault="0027758C" w:rsidP="0027758C">
      <w:pPr>
        <w:spacing w:after="0" w:line="240" w:lineRule="auto"/>
        <w:rPr>
          <w:rFonts w:ascii="Times New Roman" w:hAnsi="Times New Roman"/>
          <w:lang w:val="sl-SI"/>
        </w:rPr>
      </w:pPr>
    </w:p>
    <w:p w14:paraId="6D7624B2" w14:textId="5E04A560"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En</w:t>
      </w:r>
      <w:r>
        <w:rPr>
          <w:rFonts w:ascii="Times New Roman" w:eastAsia="Times New Roman" w:hAnsi="Times New Roman"/>
          <w:lang w:val="sl-SI"/>
        </w:rPr>
        <w:t>a</w:t>
      </w:r>
      <w:r w:rsidRPr="00884322">
        <w:rPr>
          <w:rFonts w:ascii="Times New Roman" w:eastAsia="Times New Roman" w:hAnsi="Times New Roman"/>
          <w:lang w:val="sl-SI"/>
        </w:rPr>
        <w:t xml:space="preserve"> napolnjen</w:t>
      </w:r>
      <w:r>
        <w:rPr>
          <w:rFonts w:ascii="Times New Roman" w:eastAsia="Times New Roman" w:hAnsi="Times New Roman"/>
          <w:lang w:val="sl-SI"/>
        </w:rPr>
        <w:t>a injekcijska brizga z 1,0 ml raztopine vsebuje 25</w:t>
      </w:r>
      <w:r w:rsidRPr="00884322">
        <w:rPr>
          <w:rFonts w:ascii="Times New Roman" w:eastAsia="Times New Roman" w:hAnsi="Times New Roman"/>
          <w:lang w:val="sl-SI"/>
        </w:rPr>
        <w:t> mg metotreksata (25 mg/ml).</w:t>
      </w:r>
    </w:p>
    <w:p w14:paraId="5E6B04F3" w14:textId="77777777" w:rsidR="0027758C" w:rsidRPr="00884322" w:rsidDel="001266AC" w:rsidRDefault="0027758C" w:rsidP="0027758C">
      <w:pPr>
        <w:spacing w:after="0" w:line="240" w:lineRule="auto"/>
        <w:rPr>
          <w:rFonts w:ascii="Times New Roman" w:eastAsia="Times New Roman" w:hAnsi="Times New Roman"/>
          <w:lang w:val="sl-SI"/>
        </w:rPr>
      </w:pPr>
    </w:p>
    <w:p w14:paraId="4AA9D869"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3.</w:t>
      </w:r>
      <w:r w:rsidRPr="00884322">
        <w:rPr>
          <w:rFonts w:ascii="Times New Roman" w:eastAsia="Times New Roman" w:hAnsi="Times New Roman"/>
          <w:b/>
          <w:bCs/>
          <w:lang w:val="sl-SI"/>
        </w:rPr>
        <w:tab/>
        <w:t>SEZNAM POMOŽNIH SNOVI</w:t>
      </w:r>
      <w:r w:rsidRPr="00884322">
        <w:rPr>
          <w:rFonts w:ascii="Times New Roman" w:eastAsia="Times New Roman" w:hAnsi="Times New Roman"/>
          <w:lang w:val="sl-SI"/>
        </w:rPr>
        <w:t xml:space="preserve"> </w:t>
      </w:r>
    </w:p>
    <w:p w14:paraId="70E010D4" w14:textId="77777777" w:rsidR="0027758C" w:rsidRPr="00884322" w:rsidRDefault="0027758C" w:rsidP="0027758C">
      <w:pPr>
        <w:spacing w:after="0" w:line="240" w:lineRule="auto"/>
        <w:rPr>
          <w:rFonts w:ascii="Times New Roman" w:hAnsi="Times New Roman"/>
          <w:lang w:val="sl-SI"/>
        </w:rPr>
      </w:pPr>
    </w:p>
    <w:p w14:paraId="5EF2894E"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natrijev klorid</w:t>
      </w:r>
    </w:p>
    <w:p w14:paraId="198A4B95"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n</w:t>
      </w:r>
      <w:r>
        <w:rPr>
          <w:rFonts w:ascii="Times New Roman" w:eastAsia="Times New Roman" w:hAnsi="Times New Roman"/>
          <w:lang w:val="sl-SI"/>
        </w:rPr>
        <w:t>atrijev hidroksid</w:t>
      </w:r>
    </w:p>
    <w:p w14:paraId="6982493A"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voda za injekcije</w:t>
      </w:r>
    </w:p>
    <w:p w14:paraId="2383E5C0" w14:textId="77777777" w:rsidR="0027758C" w:rsidRPr="00884322" w:rsidDel="009B41DA" w:rsidRDefault="0027758C" w:rsidP="0027758C">
      <w:pPr>
        <w:spacing w:after="0" w:line="240" w:lineRule="auto"/>
        <w:rPr>
          <w:rFonts w:ascii="Times New Roman" w:hAnsi="Times New Roman"/>
          <w:lang w:val="sl-SI"/>
        </w:rPr>
      </w:pPr>
    </w:p>
    <w:p w14:paraId="1611ABBA"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4.</w:t>
      </w:r>
      <w:r w:rsidRPr="00884322">
        <w:rPr>
          <w:rFonts w:ascii="Times New Roman" w:eastAsia="Times New Roman" w:hAnsi="Times New Roman"/>
          <w:b/>
          <w:bCs/>
          <w:lang w:val="sl-SI"/>
        </w:rPr>
        <w:tab/>
        <w:t>FARMACEVTSKA OBLIKA IN VSEBINA</w:t>
      </w:r>
    </w:p>
    <w:p w14:paraId="3EF5C228" w14:textId="77777777" w:rsidR="0027758C" w:rsidRPr="00884322" w:rsidRDefault="0027758C" w:rsidP="0027758C">
      <w:pPr>
        <w:spacing w:after="0" w:line="240" w:lineRule="auto"/>
        <w:rPr>
          <w:rFonts w:ascii="Times New Roman" w:hAnsi="Times New Roman"/>
          <w:lang w:val="sl-SI"/>
        </w:rPr>
      </w:pPr>
    </w:p>
    <w:p w14:paraId="75264C39" w14:textId="77777777" w:rsidR="0027758C" w:rsidRPr="00884322" w:rsidRDefault="0027758C" w:rsidP="0027758C">
      <w:pPr>
        <w:spacing w:after="0" w:line="240" w:lineRule="auto"/>
        <w:rPr>
          <w:rFonts w:ascii="Times New Roman" w:eastAsia="Times New Roman" w:hAnsi="Times New Roman"/>
          <w:lang w:val="sl-SI"/>
        </w:rPr>
      </w:pPr>
      <w:r w:rsidRPr="00885F49">
        <w:rPr>
          <w:rFonts w:ascii="Times New Roman" w:eastAsia="Times New Roman" w:hAnsi="Times New Roman"/>
          <w:highlight w:val="lightGray"/>
          <w:lang w:val="sl-SI"/>
        </w:rPr>
        <w:t>raztopina za injiciranje</w:t>
      </w:r>
    </w:p>
    <w:p w14:paraId="594722C9" w14:textId="46BCA691" w:rsidR="0027758C" w:rsidRPr="00884322" w:rsidRDefault="0027758C" w:rsidP="0027758C">
      <w:pPr>
        <w:spacing w:after="0" w:line="240" w:lineRule="auto"/>
        <w:rPr>
          <w:rFonts w:ascii="Times New Roman" w:eastAsia="Times New Roman" w:hAnsi="Times New Roman"/>
          <w:lang w:val="sl-SI"/>
        </w:rPr>
      </w:pPr>
      <w:r>
        <w:rPr>
          <w:rFonts w:ascii="Times New Roman" w:hAnsi="Times New Roman"/>
          <w:lang w:val="sl-SI"/>
        </w:rPr>
        <w:t>25 mg/1,0</w:t>
      </w:r>
      <w:r w:rsidRPr="00884322">
        <w:rPr>
          <w:rFonts w:ascii="Times New Roman" w:hAnsi="Times New Roman"/>
          <w:lang w:val="sl-SI"/>
        </w:rPr>
        <w:t> ml</w:t>
      </w:r>
    </w:p>
    <w:p w14:paraId="190E716F" w14:textId="5BCA14D7" w:rsidR="0027758C" w:rsidRPr="00CE5871" w:rsidRDefault="0027758C" w:rsidP="0027758C">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1 napolnjen</w:t>
      </w:r>
      <w:r>
        <w:rPr>
          <w:rFonts w:ascii="Times New Roman" w:eastAsia="Times New Roman" w:hAnsi="Times New Roman"/>
          <w:lang w:val="sl-SI"/>
        </w:rPr>
        <w:t>a injekcijska</w:t>
      </w:r>
      <w:r w:rsidRPr="00884322">
        <w:rPr>
          <w:rFonts w:ascii="Times New Roman" w:eastAsia="Times New Roman" w:hAnsi="Times New Roman"/>
          <w:lang w:val="sl-SI"/>
        </w:rPr>
        <w:t xml:space="preserve"> </w:t>
      </w:r>
      <w:r>
        <w:rPr>
          <w:rFonts w:ascii="Times New Roman" w:eastAsia="Times New Roman" w:hAnsi="Times New Roman"/>
          <w:lang w:val="sl-SI"/>
        </w:rPr>
        <w:t>brizga (1 ml) in 2</w:t>
      </w:r>
      <w:r w:rsidRPr="00884322">
        <w:rPr>
          <w:rFonts w:ascii="Times New Roman" w:eastAsia="Times New Roman" w:hAnsi="Times New Roman"/>
          <w:lang w:val="sl-SI"/>
        </w:rPr>
        <w:t xml:space="preserve"> alkoholn</w:t>
      </w:r>
      <w:r>
        <w:rPr>
          <w:rFonts w:ascii="Times New Roman" w:eastAsia="Times New Roman" w:hAnsi="Times New Roman"/>
          <w:lang w:val="sl-SI"/>
        </w:rPr>
        <w:t>i</w:t>
      </w:r>
      <w:r w:rsidRPr="00884322">
        <w:rPr>
          <w:rFonts w:ascii="Times New Roman" w:eastAsia="Times New Roman" w:hAnsi="Times New Roman"/>
          <w:lang w:val="sl-SI"/>
        </w:rPr>
        <w:t xml:space="preserve"> blazinic</w:t>
      </w:r>
      <w:r>
        <w:rPr>
          <w:rFonts w:ascii="Times New Roman" w:eastAsia="Times New Roman" w:hAnsi="Times New Roman"/>
          <w:lang w:val="sl-SI"/>
        </w:rPr>
        <w:t>i. Sestavni d</w:t>
      </w:r>
      <w:r w:rsidRPr="00CE5871">
        <w:rPr>
          <w:rFonts w:ascii="Times New Roman" w:eastAsia="Times New Roman" w:hAnsi="Times New Roman"/>
          <w:lang w:val="sl-SI"/>
        </w:rPr>
        <w:t>el skupnega pakiranja, ni za ločeno prodajo.</w:t>
      </w:r>
    </w:p>
    <w:p w14:paraId="739CCAFF" w14:textId="77777777" w:rsidR="0027758C" w:rsidRPr="00884322" w:rsidRDefault="0027758C" w:rsidP="0027758C">
      <w:pPr>
        <w:spacing w:after="0" w:line="240" w:lineRule="auto"/>
        <w:rPr>
          <w:rFonts w:ascii="Times New Roman" w:eastAsia="Times New Roman" w:hAnsi="Times New Roman"/>
          <w:lang w:val="sl-SI"/>
        </w:rPr>
      </w:pPr>
    </w:p>
    <w:p w14:paraId="61248CA0"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5.</w:t>
      </w:r>
      <w:r w:rsidRPr="00884322">
        <w:rPr>
          <w:rFonts w:ascii="Times New Roman" w:eastAsia="Times New Roman" w:hAnsi="Times New Roman"/>
          <w:b/>
          <w:bCs/>
          <w:lang w:val="sl-SI"/>
        </w:rPr>
        <w:tab/>
        <w:t>POSTOPEK IN POT(I) UPORABE ZDRAVILA</w:t>
      </w:r>
    </w:p>
    <w:p w14:paraId="5233B6DB" w14:textId="77777777" w:rsidR="0027758C" w:rsidRPr="00884322" w:rsidRDefault="0027758C" w:rsidP="0027758C">
      <w:pPr>
        <w:spacing w:after="0" w:line="240" w:lineRule="auto"/>
        <w:rPr>
          <w:rFonts w:ascii="Times New Roman" w:hAnsi="Times New Roman"/>
          <w:lang w:val="sl-SI"/>
        </w:rPr>
      </w:pPr>
    </w:p>
    <w:p w14:paraId="24FADC82" w14:textId="77777777" w:rsidR="0027758C"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subkutana uporaba</w:t>
      </w:r>
    </w:p>
    <w:p w14:paraId="46EA1EC0" w14:textId="77777777" w:rsidR="0027758C" w:rsidRPr="00884322" w:rsidRDefault="0027758C" w:rsidP="0027758C">
      <w:pPr>
        <w:spacing w:after="0" w:line="240" w:lineRule="auto"/>
        <w:rPr>
          <w:rFonts w:ascii="Times New Roman" w:eastAsia="Times New Roman" w:hAnsi="Times New Roman"/>
          <w:lang w:val="sl-SI"/>
        </w:rPr>
      </w:pPr>
      <w:r>
        <w:rPr>
          <w:rFonts w:ascii="Times New Roman" w:eastAsia="Times New Roman" w:hAnsi="Times New Roman"/>
          <w:lang w:val="sl-SI"/>
        </w:rPr>
        <w:t>Metotreksat se injicira enkrat tedensko.</w:t>
      </w:r>
    </w:p>
    <w:p w14:paraId="1EAA7615" w14:textId="77777777" w:rsidR="0027758C" w:rsidRPr="00884322" w:rsidRDefault="0027758C" w:rsidP="0027758C">
      <w:pPr>
        <w:spacing w:after="0" w:line="240" w:lineRule="auto"/>
        <w:rPr>
          <w:rFonts w:ascii="Times New Roman" w:eastAsia="Times New Roman" w:hAnsi="Times New Roman"/>
          <w:position w:val="-1"/>
          <w:lang w:val="sl-SI"/>
        </w:rPr>
      </w:pPr>
      <w:r w:rsidRPr="00884322">
        <w:rPr>
          <w:rFonts w:ascii="Times New Roman" w:eastAsia="Times New Roman" w:hAnsi="Times New Roman"/>
          <w:lang w:val="sl-SI"/>
        </w:rPr>
        <w:t>Pred uporabo preberite priloženo navodilo!</w:t>
      </w:r>
    </w:p>
    <w:p w14:paraId="42114C11" w14:textId="77777777" w:rsidR="0027758C" w:rsidRPr="00884322" w:rsidDel="009B41DA" w:rsidRDefault="0027758C" w:rsidP="0027758C">
      <w:pPr>
        <w:spacing w:after="0" w:line="240" w:lineRule="auto"/>
        <w:rPr>
          <w:rFonts w:ascii="Times New Roman" w:hAnsi="Times New Roman"/>
          <w:lang w:val="sl-SI"/>
        </w:rPr>
      </w:pPr>
    </w:p>
    <w:p w14:paraId="2C9FF594"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6.</w:t>
      </w:r>
      <w:r w:rsidRPr="00884322">
        <w:rPr>
          <w:rFonts w:ascii="Times New Roman" w:eastAsia="Times New Roman" w:hAnsi="Times New Roman"/>
          <w:b/>
          <w:bCs/>
          <w:lang w:val="sl-SI"/>
        </w:rPr>
        <w:tab/>
        <w:t>POSEBNO OPOZORILO O SHRANJEVANJU ZDRAVILA ZUNAJ DOSEGA IN POGLEDA OTROK</w:t>
      </w:r>
    </w:p>
    <w:p w14:paraId="0F9CFA99" w14:textId="77777777" w:rsidR="0027758C" w:rsidRPr="00884322" w:rsidRDefault="0027758C" w:rsidP="0027758C">
      <w:pPr>
        <w:spacing w:after="0" w:line="240" w:lineRule="auto"/>
        <w:rPr>
          <w:rFonts w:ascii="Times New Roman" w:hAnsi="Times New Roman"/>
          <w:lang w:val="sl-SI"/>
        </w:rPr>
      </w:pPr>
    </w:p>
    <w:p w14:paraId="14466C2B"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shranjujte nedosegljivo otrokom!</w:t>
      </w:r>
    </w:p>
    <w:p w14:paraId="45F9E8B6" w14:textId="77777777" w:rsidR="0027758C" w:rsidRPr="00884322" w:rsidRDefault="0027758C" w:rsidP="0027758C">
      <w:pPr>
        <w:spacing w:after="0" w:line="240" w:lineRule="auto"/>
        <w:rPr>
          <w:rFonts w:ascii="Times New Roman" w:hAnsi="Times New Roman"/>
          <w:lang w:val="sl-SI"/>
        </w:rPr>
      </w:pPr>
    </w:p>
    <w:p w14:paraId="1F616051"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7.</w:t>
      </w:r>
      <w:r w:rsidRPr="00884322">
        <w:rPr>
          <w:rFonts w:ascii="Times New Roman" w:eastAsia="Times New Roman" w:hAnsi="Times New Roman"/>
          <w:b/>
          <w:bCs/>
          <w:lang w:val="sl-SI"/>
        </w:rPr>
        <w:tab/>
        <w:t>DRUGA POSEBNA OPOZORILA, ČE SO POTREBNA</w:t>
      </w:r>
    </w:p>
    <w:p w14:paraId="75B8C0DD" w14:textId="77777777" w:rsidR="0027758C" w:rsidRPr="00884322" w:rsidRDefault="0027758C" w:rsidP="0027758C">
      <w:pPr>
        <w:spacing w:after="0" w:line="240" w:lineRule="auto"/>
        <w:rPr>
          <w:rFonts w:ascii="Times New Roman" w:hAnsi="Times New Roman"/>
          <w:lang w:val="sl-SI"/>
        </w:rPr>
      </w:pPr>
    </w:p>
    <w:p w14:paraId="4BCBDC64"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Citotoksično</w:t>
      </w:r>
      <w:r>
        <w:rPr>
          <w:rFonts w:ascii="Times New Roman" w:eastAsia="Times New Roman" w:hAnsi="Times New Roman"/>
          <w:lang w:val="sl-SI"/>
        </w:rPr>
        <w:t>:</w:t>
      </w:r>
      <w:r w:rsidRPr="00884322">
        <w:rPr>
          <w:rFonts w:ascii="Times New Roman" w:eastAsia="Times New Roman" w:hAnsi="Times New Roman"/>
          <w:lang w:val="sl-SI"/>
        </w:rPr>
        <w:t xml:space="preserve"> </w:t>
      </w:r>
      <w:r>
        <w:rPr>
          <w:rFonts w:ascii="Times New Roman" w:eastAsia="Times New Roman" w:hAnsi="Times New Roman"/>
          <w:lang w:val="sl-SI"/>
        </w:rPr>
        <w:t>r</w:t>
      </w:r>
      <w:r w:rsidRPr="00884322">
        <w:rPr>
          <w:rFonts w:ascii="Times New Roman" w:eastAsia="Times New Roman" w:hAnsi="Times New Roman"/>
          <w:lang w:val="sl-SI"/>
        </w:rPr>
        <w:t>avnajte previdno.</w:t>
      </w:r>
    </w:p>
    <w:p w14:paraId="66D2B6C7" w14:textId="77777777" w:rsidR="0027758C" w:rsidRDefault="0027758C" w:rsidP="0027758C">
      <w:pPr>
        <w:spacing w:after="0" w:line="240" w:lineRule="auto"/>
        <w:rPr>
          <w:rFonts w:ascii="Times New Roman" w:eastAsia="Times New Roman" w:hAnsi="Times New Roman"/>
          <w:lang w:val="sl-SI"/>
        </w:rPr>
      </w:pPr>
    </w:p>
    <w:p w14:paraId="45D86E67" w14:textId="6CD63F64" w:rsidR="007C1E70" w:rsidRPr="002F4251" w:rsidRDefault="007C1E70"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F4251">
        <w:rPr>
          <w:rFonts w:ascii="Times New Roman" w:hAnsi="Times New Roman"/>
          <w:sz w:val="22"/>
          <w:szCs w:val="22"/>
        </w:rPr>
        <w:t>Uporab</w:t>
      </w:r>
      <w:r w:rsidR="000F6D8C">
        <w:rPr>
          <w:rFonts w:ascii="Times New Roman" w:hAnsi="Times New Roman"/>
          <w:sz w:val="22"/>
          <w:szCs w:val="22"/>
        </w:rPr>
        <w:t>ite</w:t>
      </w:r>
      <w:r w:rsidRPr="002F4251">
        <w:rPr>
          <w:rFonts w:ascii="Times New Roman" w:hAnsi="Times New Roman"/>
          <w:sz w:val="22"/>
          <w:szCs w:val="22"/>
        </w:rPr>
        <w:t xml:space="preserve"> samo enkrat </w:t>
      </w:r>
      <w:r w:rsidR="000F6D8C">
        <w:rPr>
          <w:rFonts w:ascii="Times New Roman" w:hAnsi="Times New Roman"/>
          <w:sz w:val="22"/>
          <w:szCs w:val="22"/>
        </w:rPr>
        <w:t>na teden</w:t>
      </w:r>
    </w:p>
    <w:p w14:paraId="1B103A2A" w14:textId="724ADA0F" w:rsidR="007C1E70" w:rsidRPr="002F4251" w:rsidRDefault="000F6D8C" w:rsidP="007C1E70">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v</w:t>
      </w:r>
      <w:r w:rsidR="007C1E70" w:rsidRPr="002F4251">
        <w:rPr>
          <w:rFonts w:ascii="Times New Roman" w:hAnsi="Times New Roman"/>
          <w:sz w:val="22"/>
          <w:szCs w:val="22"/>
        </w:rPr>
        <w:t xml:space="preserve"> …………………………………………………………….. (napišite dan v tednu s celo besedo)</w:t>
      </w:r>
    </w:p>
    <w:p w14:paraId="3CBAD0F3" w14:textId="77777777" w:rsidR="0027758C" w:rsidRDefault="0027758C" w:rsidP="0027758C">
      <w:pPr>
        <w:spacing w:after="0" w:line="240" w:lineRule="auto"/>
        <w:rPr>
          <w:rFonts w:ascii="Times New Roman" w:eastAsia="Times New Roman" w:hAnsi="Times New Roman"/>
          <w:lang w:val="sl-SI"/>
        </w:rPr>
      </w:pPr>
    </w:p>
    <w:p w14:paraId="65EEE041"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8.</w:t>
      </w:r>
      <w:r w:rsidRPr="00884322">
        <w:rPr>
          <w:rFonts w:ascii="Times New Roman" w:eastAsia="Times New Roman" w:hAnsi="Times New Roman"/>
          <w:b/>
          <w:bCs/>
          <w:lang w:val="sl-SI"/>
        </w:rPr>
        <w:tab/>
        <w:t>DATUM IZTEKA ROKA UPORABNOSTI ZDRAVILA</w:t>
      </w:r>
    </w:p>
    <w:p w14:paraId="181DFF9F" w14:textId="77777777" w:rsidR="0027758C" w:rsidRDefault="0027758C" w:rsidP="0027758C">
      <w:pPr>
        <w:spacing w:after="0" w:line="240" w:lineRule="auto"/>
        <w:rPr>
          <w:rFonts w:ascii="Times New Roman" w:eastAsia="Times New Roman" w:hAnsi="Times New Roman"/>
          <w:lang w:val="sl-SI"/>
        </w:rPr>
      </w:pPr>
    </w:p>
    <w:p w14:paraId="51E440B7" w14:textId="58942171" w:rsidR="0027758C"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EXP:</w:t>
      </w:r>
    </w:p>
    <w:p w14:paraId="38924C7D" w14:textId="77777777" w:rsidR="007C1E70" w:rsidRDefault="007C1E70" w:rsidP="0027758C">
      <w:pPr>
        <w:spacing w:after="0" w:line="240" w:lineRule="auto"/>
        <w:rPr>
          <w:rFonts w:ascii="Times New Roman" w:eastAsia="Times New Roman" w:hAnsi="Times New Roman"/>
          <w:lang w:val="sl-SI"/>
        </w:rPr>
      </w:pPr>
    </w:p>
    <w:p w14:paraId="3C939109"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9.</w:t>
      </w:r>
      <w:r w:rsidRPr="00884322">
        <w:rPr>
          <w:rFonts w:ascii="Times New Roman" w:eastAsia="Times New Roman" w:hAnsi="Times New Roman"/>
          <w:b/>
          <w:bCs/>
          <w:lang w:val="sl-SI"/>
        </w:rPr>
        <w:tab/>
        <w:t>POSEBNA NAVODILA ZA SHRANJEVANJE</w:t>
      </w:r>
    </w:p>
    <w:p w14:paraId="042FD6F9" w14:textId="77777777" w:rsidR="0027758C" w:rsidRPr="00884322" w:rsidRDefault="0027758C" w:rsidP="0027758C">
      <w:pPr>
        <w:spacing w:after="0" w:line="240" w:lineRule="auto"/>
        <w:rPr>
          <w:rFonts w:ascii="Times New Roman" w:hAnsi="Times New Roman"/>
          <w:lang w:val="sl-SI"/>
        </w:rPr>
      </w:pPr>
    </w:p>
    <w:p w14:paraId="3A56B39F"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2B35B833" w14:textId="4E815B0B" w:rsidR="0027758C" w:rsidRPr="00884322" w:rsidRDefault="00CD6EEC" w:rsidP="0027758C">
      <w:pPr>
        <w:spacing w:after="0" w:line="240" w:lineRule="auto"/>
        <w:rPr>
          <w:rFonts w:ascii="Times New Roman" w:eastAsia="Times New Roman" w:hAnsi="Times New Roman"/>
          <w:lang w:val="sl-SI"/>
        </w:rPr>
      </w:pPr>
      <w:r>
        <w:rPr>
          <w:rFonts w:ascii="Times New Roman" w:eastAsia="Times New Roman" w:hAnsi="Times New Roman"/>
          <w:lang w:val="sl-SI"/>
        </w:rPr>
        <w:lastRenderedPageBreak/>
        <w:t>B</w:t>
      </w:r>
      <w:r w:rsidR="0027758C">
        <w:rPr>
          <w:rFonts w:ascii="Times New Roman" w:eastAsia="Times New Roman" w:hAnsi="Times New Roman"/>
          <w:lang w:val="sl-SI"/>
        </w:rPr>
        <w:t>rizge</w:t>
      </w:r>
      <w:r w:rsidR="0027758C" w:rsidRPr="00884322">
        <w:rPr>
          <w:rFonts w:ascii="Times New Roman" w:eastAsia="Times New Roman" w:hAnsi="Times New Roman"/>
          <w:lang w:val="sl-SI"/>
        </w:rPr>
        <w:t xml:space="preserve"> shranjujte v zunanji ovojnini za zagotovitev zaščite pred svetlobo.</w:t>
      </w:r>
    </w:p>
    <w:p w14:paraId="40CC3C28" w14:textId="77777777" w:rsidR="00BB0A48" w:rsidRPr="00BB0A48" w:rsidRDefault="00BB0A48" w:rsidP="00BB0A48">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76EE68A" w14:textId="77777777" w:rsidR="0027758C" w:rsidRPr="00884322" w:rsidRDefault="0027758C" w:rsidP="0027758C">
      <w:pPr>
        <w:spacing w:after="0"/>
        <w:rPr>
          <w:rFonts w:ascii="Times New Roman" w:hAnsi="Times New Roman"/>
          <w:lang w:val="sl-SI"/>
        </w:rPr>
      </w:pPr>
    </w:p>
    <w:p w14:paraId="548F1C57"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10.</w:t>
      </w:r>
      <w:r w:rsidRPr="00884322">
        <w:rPr>
          <w:rFonts w:ascii="Times New Roman" w:eastAsia="Times New Roman" w:hAnsi="Times New Roman"/>
          <w:b/>
          <w:bCs/>
          <w:lang w:val="sl-SI"/>
        </w:rPr>
        <w:tab/>
        <w:t>POSEBNI VARNOSTNI UKREPI ZA ODSTRANJEVANJE NEUPORABLJENIH ZDRAVIL ALI IZ NJIH NASTALIH ODPADNIH SNOVI, KADAR SO POTREBNI</w:t>
      </w:r>
    </w:p>
    <w:p w14:paraId="113F1824" w14:textId="77777777" w:rsidR="0027758C" w:rsidRPr="00884322" w:rsidDel="009B41DA" w:rsidRDefault="0027758C" w:rsidP="0027758C">
      <w:pPr>
        <w:spacing w:after="0" w:line="240" w:lineRule="auto"/>
        <w:rPr>
          <w:rFonts w:ascii="Times New Roman" w:hAnsi="Times New Roman"/>
          <w:lang w:val="sl-SI"/>
        </w:rPr>
      </w:pPr>
    </w:p>
    <w:p w14:paraId="3C8DCB16" w14:textId="77777777" w:rsidR="0027758C" w:rsidRPr="00884322" w:rsidRDefault="0027758C" w:rsidP="0027758C">
      <w:pPr>
        <w:spacing w:after="0" w:line="240" w:lineRule="auto"/>
        <w:rPr>
          <w:rFonts w:ascii="Times New Roman" w:eastAsia="Times New Roman" w:hAnsi="Times New Roman"/>
          <w:lang w:val="sl-SI"/>
        </w:rPr>
      </w:pPr>
      <w:r>
        <w:rPr>
          <w:rFonts w:ascii="Times New Roman" w:eastAsia="Times New Roman" w:hAnsi="Times New Roman"/>
          <w:lang w:val="sl-SI"/>
        </w:rPr>
        <w:t>Neuporabljeno zdravilo ali odpadni material zavrzite v skladu z lokalnimi predpisi.</w:t>
      </w:r>
    </w:p>
    <w:p w14:paraId="0203F05A" w14:textId="77777777" w:rsidR="0027758C" w:rsidRPr="00884322" w:rsidRDefault="0027758C" w:rsidP="0027758C">
      <w:pPr>
        <w:spacing w:after="0" w:line="240" w:lineRule="auto"/>
        <w:rPr>
          <w:rFonts w:ascii="Times New Roman" w:hAnsi="Times New Roman"/>
          <w:lang w:val="sl-SI"/>
        </w:rPr>
      </w:pPr>
    </w:p>
    <w:p w14:paraId="6C285F92"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11.</w:t>
      </w:r>
      <w:r w:rsidRPr="00884322">
        <w:rPr>
          <w:rFonts w:ascii="Times New Roman" w:eastAsia="Times New Roman" w:hAnsi="Times New Roman"/>
          <w:b/>
          <w:bCs/>
          <w:lang w:val="sl-SI"/>
        </w:rPr>
        <w:tab/>
        <w:t>IME IN NASLOV IMETNIKA DOVOLJENJA ZA PROMET Z ZDRAVILOM</w:t>
      </w:r>
    </w:p>
    <w:p w14:paraId="63E74AB1" w14:textId="77777777" w:rsidR="0027758C" w:rsidRPr="00884322" w:rsidRDefault="0027758C" w:rsidP="0027758C">
      <w:pPr>
        <w:spacing w:after="0" w:line="240" w:lineRule="auto"/>
        <w:rPr>
          <w:rFonts w:ascii="Times New Roman" w:hAnsi="Times New Roman"/>
          <w:lang w:val="sl-SI"/>
        </w:rPr>
      </w:pPr>
    </w:p>
    <w:p w14:paraId="3B295360" w14:textId="32770DDB"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r w:rsidRPr="00884322">
        <w:rPr>
          <w:rFonts w:ascii="Times New Roman" w:eastAsia="Times New Roman" w:hAnsi="Times New Roman"/>
          <w:lang w:val="sl-SI"/>
        </w:rPr>
        <w:t xml:space="preserve"> </w:t>
      </w:r>
    </w:p>
    <w:p w14:paraId="3B705301" w14:textId="3EF377B1" w:rsidR="0027758C" w:rsidRPr="00884322" w:rsidRDefault="00123EE1" w:rsidP="0027758C">
      <w:pPr>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5F2D31FE"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63E3B4F0" w14:textId="77777777" w:rsidR="0027758C" w:rsidRPr="00884322" w:rsidRDefault="0027758C" w:rsidP="0027758C">
      <w:pPr>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1378BCD1" w14:textId="77777777" w:rsidR="0027758C" w:rsidRPr="00884322" w:rsidRDefault="0027758C" w:rsidP="0027758C">
      <w:pPr>
        <w:spacing w:after="0" w:line="240" w:lineRule="auto"/>
        <w:rPr>
          <w:rFonts w:ascii="Times New Roman" w:hAnsi="Times New Roman"/>
          <w:lang w:val="sl-SI"/>
        </w:rPr>
      </w:pPr>
    </w:p>
    <w:p w14:paraId="19F0614A"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12.</w:t>
      </w:r>
      <w:r w:rsidRPr="00884322">
        <w:rPr>
          <w:rFonts w:ascii="Times New Roman" w:eastAsia="Times New Roman" w:hAnsi="Times New Roman"/>
          <w:b/>
          <w:bCs/>
          <w:lang w:val="sl-SI"/>
        </w:rPr>
        <w:tab/>
        <w:t>ŠTEVILKA(E) DOVOLJENJA (DOVOLJENJ) ZA PROMET</w:t>
      </w:r>
    </w:p>
    <w:p w14:paraId="35D112AC" w14:textId="77777777" w:rsidR="0027758C" w:rsidRDefault="0027758C" w:rsidP="0027758C">
      <w:pPr>
        <w:spacing w:after="0" w:line="240" w:lineRule="auto"/>
        <w:rPr>
          <w:rFonts w:ascii="Times New Roman" w:hAnsi="Times New Roman"/>
          <w:lang w:val="sl-SI"/>
        </w:rPr>
      </w:pPr>
    </w:p>
    <w:p w14:paraId="30C63291" w14:textId="475ABDAC" w:rsidR="0027758C" w:rsidRPr="00011BB6" w:rsidRDefault="0027758C" w:rsidP="0027758C">
      <w:pPr>
        <w:spacing w:after="0" w:line="240" w:lineRule="auto"/>
        <w:ind w:left="567" w:hanging="567"/>
        <w:rPr>
          <w:rFonts w:ascii="Times New Roman" w:eastAsia="Times New Roman" w:hAnsi="Times New Roman"/>
          <w:lang w:val="nl-NL"/>
        </w:rPr>
      </w:pPr>
      <w:r w:rsidRPr="00011BB6">
        <w:rPr>
          <w:rFonts w:ascii="Times New Roman" w:hAnsi="Times New Roman"/>
          <w:lang w:val="sl-SI"/>
        </w:rPr>
        <w:t>EU/1/16/1124/0</w:t>
      </w:r>
      <w:r w:rsidR="007124E4" w:rsidRPr="00011BB6">
        <w:rPr>
          <w:rFonts w:ascii="Times New Roman" w:hAnsi="Times New Roman"/>
          <w:lang w:val="sl-SI"/>
        </w:rPr>
        <w:t>47</w:t>
      </w:r>
      <w:r w:rsidRPr="00011BB6">
        <w:rPr>
          <w:rFonts w:ascii="Times New Roman" w:eastAsia="Times New Roman" w:hAnsi="Times New Roman"/>
          <w:lang w:val="nl-NL"/>
        </w:rPr>
        <w:t xml:space="preserve"> 4 napolnjene injekcijske brizge (4 pakiranja po 1)</w:t>
      </w:r>
    </w:p>
    <w:p w14:paraId="3E8EB599" w14:textId="7A0FB43F" w:rsidR="0027758C" w:rsidRPr="00885F49" w:rsidDel="00EF0F6C" w:rsidRDefault="0027758C" w:rsidP="0027758C">
      <w:pPr>
        <w:spacing w:after="0" w:line="240" w:lineRule="auto"/>
        <w:ind w:left="567" w:hanging="567"/>
        <w:rPr>
          <w:del w:id="132" w:author="Author"/>
          <w:rFonts w:ascii="Times New Roman" w:eastAsia="Times New Roman" w:hAnsi="Times New Roman"/>
          <w:highlight w:val="lightGray"/>
          <w:lang w:val="nl-NL"/>
        </w:rPr>
      </w:pPr>
      <w:del w:id="133" w:author="Author">
        <w:r w:rsidRPr="00885F49" w:rsidDel="00EF0F6C">
          <w:rPr>
            <w:rFonts w:ascii="Times New Roman" w:eastAsia="Times New Roman" w:hAnsi="Times New Roman"/>
            <w:highlight w:val="lightGray"/>
            <w:lang w:val="nl-NL"/>
          </w:rPr>
          <w:delText>EU/1/16/1124/0</w:delText>
        </w:r>
        <w:r w:rsidR="007124E4" w:rsidRPr="00885F49" w:rsidDel="00EF0F6C">
          <w:rPr>
            <w:rFonts w:ascii="Times New Roman" w:eastAsia="Times New Roman" w:hAnsi="Times New Roman"/>
            <w:highlight w:val="lightGray"/>
            <w:lang w:val="nl-NL"/>
          </w:rPr>
          <w:delText>48</w:delText>
        </w:r>
        <w:r w:rsidRPr="00885F49" w:rsidDel="00EF0F6C">
          <w:rPr>
            <w:rFonts w:ascii="Times New Roman" w:eastAsia="Times New Roman" w:hAnsi="Times New Roman"/>
            <w:highlight w:val="lightGray"/>
            <w:lang w:val="nl-NL"/>
          </w:rPr>
          <w:delText xml:space="preserve"> 6 napolnjenih injekcijskih brizg (6 pakiranj po 1)</w:delText>
        </w:r>
      </w:del>
    </w:p>
    <w:p w14:paraId="75A78FF4" w14:textId="1E7FBDE8" w:rsidR="00684D59" w:rsidRPr="00884322" w:rsidRDefault="00684D59" w:rsidP="00684D59">
      <w:pPr>
        <w:spacing w:after="0" w:line="240" w:lineRule="auto"/>
        <w:rPr>
          <w:rFonts w:ascii="Times New Roman" w:hAnsi="Times New Roman"/>
          <w:lang w:val="sl-SI"/>
        </w:rPr>
      </w:pPr>
      <w:r w:rsidRPr="00885F49">
        <w:rPr>
          <w:rFonts w:ascii="Times New Roman" w:eastAsia="Times New Roman" w:hAnsi="Times New Roman"/>
          <w:highlight w:val="lightGray"/>
          <w:lang w:val="nl-NL"/>
        </w:rPr>
        <w:t>EU/1/16/1124/056 12 napolnjenih injekcijskih brizg (12 pakiranj po 1)</w:t>
      </w:r>
    </w:p>
    <w:p w14:paraId="4220CC0D" w14:textId="77777777" w:rsidR="0027758C" w:rsidRPr="00884322" w:rsidRDefault="0027758C" w:rsidP="0027758C">
      <w:pPr>
        <w:spacing w:after="0" w:line="240" w:lineRule="auto"/>
        <w:rPr>
          <w:rFonts w:ascii="Times New Roman" w:hAnsi="Times New Roman"/>
          <w:lang w:val="sl-SI"/>
        </w:rPr>
      </w:pPr>
    </w:p>
    <w:p w14:paraId="7F40D78D"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13.</w:t>
      </w:r>
      <w:r w:rsidRPr="00884322">
        <w:rPr>
          <w:rFonts w:ascii="Times New Roman" w:eastAsia="Times New Roman" w:hAnsi="Times New Roman"/>
          <w:b/>
          <w:bCs/>
          <w:lang w:val="sl-SI"/>
        </w:rPr>
        <w:tab/>
        <w:t>ŠTEVILKA SERIJE</w:t>
      </w:r>
    </w:p>
    <w:p w14:paraId="759A2B57" w14:textId="77777777" w:rsidR="0027758C" w:rsidRPr="00884322" w:rsidDel="009B41DA" w:rsidRDefault="0027758C" w:rsidP="0027758C">
      <w:pPr>
        <w:spacing w:after="0" w:line="240" w:lineRule="auto"/>
        <w:rPr>
          <w:rFonts w:ascii="Times New Roman" w:hAnsi="Times New Roman"/>
          <w:lang w:val="sl-SI"/>
        </w:rPr>
      </w:pPr>
    </w:p>
    <w:p w14:paraId="0A2A0855" w14:textId="7068902E" w:rsidR="0027758C" w:rsidRPr="00884322" w:rsidRDefault="00EB773C" w:rsidP="0027758C">
      <w:pPr>
        <w:spacing w:after="0" w:line="240" w:lineRule="auto"/>
        <w:rPr>
          <w:rFonts w:ascii="Times New Roman" w:eastAsia="Times New Roman" w:hAnsi="Times New Roman"/>
          <w:lang w:val="sl-SI"/>
        </w:rPr>
      </w:pPr>
      <w:r>
        <w:rPr>
          <w:rFonts w:ascii="Times New Roman" w:eastAsia="Times New Roman" w:hAnsi="Times New Roman"/>
          <w:lang w:val="sl-SI"/>
        </w:rPr>
        <w:t>Lot:</w:t>
      </w:r>
    </w:p>
    <w:p w14:paraId="4795CB30" w14:textId="77777777" w:rsidR="007C1E70" w:rsidRPr="00884322" w:rsidRDefault="007C1E70" w:rsidP="0027758C">
      <w:pPr>
        <w:spacing w:after="0" w:line="240" w:lineRule="auto"/>
        <w:rPr>
          <w:rFonts w:ascii="Times New Roman" w:hAnsi="Times New Roman"/>
          <w:lang w:val="sl-SI"/>
        </w:rPr>
      </w:pPr>
    </w:p>
    <w:p w14:paraId="380268A6"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14.</w:t>
      </w:r>
      <w:r w:rsidRPr="00884322">
        <w:rPr>
          <w:rFonts w:ascii="Times New Roman" w:eastAsia="Times New Roman" w:hAnsi="Times New Roman"/>
          <w:b/>
          <w:bCs/>
          <w:lang w:val="sl-SI"/>
        </w:rPr>
        <w:tab/>
        <w:t>NAČIN IZDAJANJA ZDRAVILA</w:t>
      </w:r>
    </w:p>
    <w:p w14:paraId="6A2875F2" w14:textId="77777777" w:rsidR="0027758C" w:rsidRPr="00884322" w:rsidDel="009B41DA" w:rsidRDefault="0027758C" w:rsidP="0027758C">
      <w:pPr>
        <w:spacing w:before="18" w:after="0" w:line="240" w:lineRule="auto"/>
        <w:rPr>
          <w:rFonts w:ascii="Times New Roman" w:hAnsi="Times New Roman"/>
          <w:lang w:val="sl-SI"/>
        </w:rPr>
      </w:pPr>
    </w:p>
    <w:p w14:paraId="2D41C5F1"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884322">
        <w:rPr>
          <w:rFonts w:ascii="Times New Roman" w:eastAsia="Times New Roman" w:hAnsi="Times New Roman"/>
          <w:b/>
          <w:bCs/>
          <w:lang w:val="sl-SI"/>
        </w:rPr>
        <w:t>15.</w:t>
      </w:r>
      <w:r w:rsidRPr="00884322">
        <w:rPr>
          <w:rFonts w:ascii="Times New Roman" w:eastAsia="Times New Roman" w:hAnsi="Times New Roman"/>
          <w:b/>
          <w:bCs/>
          <w:lang w:val="sl-SI"/>
        </w:rPr>
        <w:tab/>
        <w:t>NAVODILA ZA UPORABO</w:t>
      </w:r>
    </w:p>
    <w:p w14:paraId="5168043A" w14:textId="77777777" w:rsidR="0027758C" w:rsidRPr="00884322" w:rsidRDefault="0027758C" w:rsidP="0027758C">
      <w:pPr>
        <w:spacing w:before="9" w:after="0" w:line="240" w:lineRule="auto"/>
        <w:rPr>
          <w:rFonts w:ascii="Times New Roman" w:hAnsi="Times New Roman"/>
          <w:lang w:val="sl-SI"/>
        </w:rPr>
      </w:pPr>
    </w:p>
    <w:p w14:paraId="1E76F76B"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16.</w:t>
      </w:r>
      <w:r w:rsidRPr="00884322">
        <w:rPr>
          <w:rFonts w:ascii="Times New Roman" w:eastAsia="Times New Roman" w:hAnsi="Times New Roman"/>
          <w:b/>
          <w:bCs/>
          <w:lang w:val="sl-SI"/>
        </w:rPr>
        <w:tab/>
        <w:t>PODATKI V BRAILLOVI PISAVI</w:t>
      </w:r>
    </w:p>
    <w:p w14:paraId="54FE8F3F" w14:textId="77777777" w:rsidR="0027758C" w:rsidRPr="00884322" w:rsidRDefault="0027758C" w:rsidP="0027758C">
      <w:pPr>
        <w:spacing w:after="0" w:line="240" w:lineRule="auto"/>
        <w:rPr>
          <w:rFonts w:ascii="Times New Roman" w:hAnsi="Times New Roman"/>
          <w:lang w:val="sl-SI"/>
        </w:rPr>
      </w:pPr>
    </w:p>
    <w:p w14:paraId="44CA59C0" w14:textId="67F3E793" w:rsidR="0027758C" w:rsidRPr="00884322" w:rsidRDefault="00E8320F" w:rsidP="0027758C">
      <w:pPr>
        <w:spacing w:after="0" w:line="240" w:lineRule="auto"/>
        <w:rPr>
          <w:rFonts w:ascii="Times New Roman" w:eastAsia="Times New Roman" w:hAnsi="Times New Roman"/>
          <w:lang w:val="sl-SI"/>
        </w:rPr>
      </w:pPr>
      <w:r>
        <w:rPr>
          <w:rFonts w:ascii="Times New Roman" w:eastAsia="Times New Roman" w:hAnsi="Times New Roman"/>
          <w:lang w:val="sl-SI"/>
        </w:rPr>
        <w:t>Nordimet 2</w:t>
      </w:r>
      <w:r w:rsidR="0027758C">
        <w:rPr>
          <w:rFonts w:ascii="Times New Roman" w:eastAsia="Times New Roman" w:hAnsi="Times New Roman"/>
          <w:lang w:val="sl-SI"/>
        </w:rPr>
        <w:t>5</w:t>
      </w:r>
      <w:r w:rsidR="0027758C" w:rsidRPr="00884322">
        <w:rPr>
          <w:rFonts w:ascii="Times New Roman" w:eastAsia="Times New Roman" w:hAnsi="Times New Roman"/>
          <w:lang w:val="sl-SI"/>
        </w:rPr>
        <w:t> mg</w:t>
      </w:r>
    </w:p>
    <w:p w14:paraId="72D60905" w14:textId="77777777" w:rsidR="0027758C" w:rsidRPr="00884322" w:rsidRDefault="0027758C" w:rsidP="0027758C">
      <w:pPr>
        <w:spacing w:after="0" w:line="240" w:lineRule="auto"/>
        <w:rPr>
          <w:rFonts w:ascii="Times New Roman" w:eastAsia="Times New Roman" w:hAnsi="Times New Roman"/>
          <w:lang w:val="sl-SI"/>
        </w:rPr>
      </w:pPr>
    </w:p>
    <w:p w14:paraId="1824EC12"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hAnsi="Times New Roman"/>
          <w:lang w:val="sl-SI"/>
        </w:rPr>
      </w:pPr>
      <w:r w:rsidRPr="00884322">
        <w:rPr>
          <w:rFonts w:ascii="Times New Roman" w:eastAsia="Times New Roman" w:hAnsi="Times New Roman"/>
          <w:b/>
          <w:bCs/>
          <w:lang w:val="sl-SI"/>
        </w:rPr>
        <w:t>17.</w:t>
      </w:r>
      <w:r w:rsidRPr="00884322">
        <w:rPr>
          <w:rFonts w:ascii="Times New Roman" w:eastAsia="Times New Roman" w:hAnsi="Times New Roman"/>
          <w:b/>
          <w:bCs/>
          <w:lang w:val="sl-SI"/>
        </w:rPr>
        <w:tab/>
        <w:t>EDINSTVENA OZNAKA – DVODIMENZIONALNA ČRTNA KODA</w:t>
      </w:r>
      <w:r w:rsidRPr="00884322">
        <w:rPr>
          <w:rFonts w:ascii="Times New Roman" w:eastAsia="Times New Roman" w:hAnsi="Times New Roman"/>
          <w:lang w:val="sl-SI"/>
        </w:rPr>
        <w:t xml:space="preserve"> </w:t>
      </w:r>
    </w:p>
    <w:p w14:paraId="3E12E54F" w14:textId="77777777" w:rsidR="0027758C" w:rsidRDefault="0027758C" w:rsidP="0027758C">
      <w:pPr>
        <w:spacing w:after="0" w:line="240" w:lineRule="auto"/>
        <w:rPr>
          <w:rFonts w:ascii="Times New Roman" w:eastAsia="Times New Roman" w:hAnsi="Times New Roman"/>
          <w:lang w:val="sl-SI"/>
        </w:rPr>
      </w:pPr>
    </w:p>
    <w:p w14:paraId="75F3ED86" w14:textId="77777777" w:rsidR="0027758C" w:rsidRPr="00884322" w:rsidRDefault="0027758C" w:rsidP="0027758C">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Pr>
          <w:rFonts w:ascii="Times New Roman" w:eastAsia="Times New Roman" w:hAnsi="Times New Roman"/>
          <w:b/>
          <w:bCs/>
          <w:lang w:val="sl-SI"/>
        </w:rPr>
        <w:t>18.</w:t>
      </w:r>
      <w:r>
        <w:rPr>
          <w:rFonts w:ascii="Times New Roman" w:eastAsia="Times New Roman" w:hAnsi="Times New Roman"/>
          <w:b/>
          <w:bCs/>
          <w:lang w:val="sl-SI"/>
        </w:rPr>
        <w:tab/>
      </w:r>
      <w:r w:rsidRPr="00862F11">
        <w:rPr>
          <w:rFonts w:ascii="Times New Roman" w:eastAsia="Times New Roman" w:hAnsi="Times New Roman"/>
          <w:b/>
          <w:bCs/>
          <w:lang w:val="sl-SI"/>
        </w:rPr>
        <w:t>EDINSTVENA OZNAKA – V BERLJIVI OBLIKI</w:t>
      </w:r>
    </w:p>
    <w:p w14:paraId="59903070" w14:textId="77777777" w:rsidR="00E95DA6" w:rsidRDefault="00E95DA6">
      <w:pPr>
        <w:widowControl/>
        <w:spacing w:after="0" w:line="240" w:lineRule="auto"/>
        <w:rPr>
          <w:rFonts w:ascii="Times New Roman" w:eastAsia="Times New Roman" w:hAnsi="Times New Roman"/>
          <w:lang w:val="sl-SI"/>
        </w:rPr>
      </w:pPr>
      <w:r>
        <w:rPr>
          <w:rFonts w:ascii="Times New Roman" w:eastAsia="Times New Roman" w:hAnsi="Times New Roman"/>
          <w:lang w:val="sl-SI"/>
        </w:rPr>
        <w:br w:type="page"/>
      </w:r>
    </w:p>
    <w:p w14:paraId="50FAA6D3" w14:textId="6177CA46"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lastRenderedPageBreak/>
        <w:t>PODATKI, KI MORAJO BITI NAJMANJ NAVEDENI NA PRETISNEM OMOTU ALI DVOJNEM TRAKU</w:t>
      </w:r>
    </w:p>
    <w:p w14:paraId="3ADEC61E"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p>
    <w:p w14:paraId="0F634218" w14:textId="77777777" w:rsidR="00E95DA6" w:rsidRPr="001F4360"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Pr>
          <w:rFonts w:ascii="Times New Roman" w:eastAsia="Times New Roman" w:hAnsi="Times New Roman"/>
          <w:b/>
          <w:bCs/>
          <w:color w:val="000000"/>
          <w:lang w:val="pt-PT" w:eastAsia="pt-PT"/>
        </w:rPr>
        <w:t>Pretisni omot</w:t>
      </w:r>
      <w:r w:rsidRPr="0050358D">
        <w:rPr>
          <w:rFonts w:ascii="Times New Roman" w:eastAsia="Times New Roman" w:hAnsi="Times New Roman"/>
          <w:b/>
          <w:bCs/>
          <w:color w:val="000000"/>
          <w:lang w:val="pt-PT" w:eastAsia="pt-PT"/>
        </w:rPr>
        <w:t xml:space="preserve"> - </w:t>
      </w:r>
      <w:r w:rsidRPr="00792936">
        <w:rPr>
          <w:rFonts w:ascii="Times New Roman" w:eastAsia="Times New Roman" w:hAnsi="Times New Roman"/>
          <w:b/>
          <w:caps/>
          <w:lang w:val="sl-SI"/>
        </w:rPr>
        <w:t>napolnjena injekcijska brizga</w:t>
      </w:r>
    </w:p>
    <w:p w14:paraId="78F5FB0B"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0FACD8CC"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1.</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ZDRAVILA</w:t>
      </w:r>
    </w:p>
    <w:p w14:paraId="7505D110"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7B325389" w14:textId="194BFF7B"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 xml:space="preserve">Nordimet 25 mg </w:t>
      </w:r>
      <w:r w:rsidR="00EF5A27">
        <w:rPr>
          <w:rFonts w:ascii="Times New Roman" w:eastAsia="Times New Roman" w:hAnsi="Times New Roman"/>
          <w:lang w:val="sl-SI"/>
        </w:rPr>
        <w:t>injekcija</w:t>
      </w:r>
    </w:p>
    <w:p w14:paraId="54BBB15E"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w:t>
      </w:r>
    </w:p>
    <w:p w14:paraId="1EF5DFC1"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59959ED7"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2.</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IME IN NASLOV IMETNIKA DOVOLJENJA ZA PROMET Z ZDRAVILOM</w:t>
      </w:r>
    </w:p>
    <w:p w14:paraId="5BFB92FE"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5D4301E6"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lang w:val="pt-PT" w:eastAsia="pt-PT"/>
        </w:rPr>
        <w:t>Nordic Group B.V.</w:t>
      </w:r>
    </w:p>
    <w:p w14:paraId="72DEBC86"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65F34D8C"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3.</w:t>
      </w:r>
      <w:r w:rsidRPr="0050358D">
        <w:rPr>
          <w:rFonts w:ascii="Times New Roman" w:eastAsia="Times New Roman" w:hAnsi="Times New Roman"/>
          <w:b/>
          <w:bCs/>
          <w:color w:val="000000"/>
          <w:lang w:val="pt-PT" w:eastAsia="pt-PT"/>
        </w:rPr>
        <w:tab/>
      </w:r>
      <w:r w:rsidRPr="001A4EC8">
        <w:rPr>
          <w:rFonts w:ascii="Times New Roman" w:eastAsia="Times New Roman" w:hAnsi="Times New Roman"/>
          <w:b/>
          <w:snapToGrid w:val="0"/>
          <w:szCs w:val="20"/>
          <w:lang w:val="sl-SI" w:eastAsia="zh-CN"/>
        </w:rPr>
        <w:t>DATUM IZTEKA ROKA UPORABNOSTI ZDRAVILA</w:t>
      </w:r>
    </w:p>
    <w:p w14:paraId="41F2F137"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201CA067" w14:textId="77777777" w:rsidR="00E95DA6" w:rsidRPr="0050358D" w:rsidRDefault="00E95DA6" w:rsidP="00E95DA6">
      <w:pPr>
        <w:spacing w:after="0" w:line="240" w:lineRule="auto"/>
        <w:rPr>
          <w:rFonts w:ascii="Times New Roman" w:eastAsia="Times New Roman" w:hAnsi="Times New Roman"/>
          <w:color w:val="000000"/>
          <w:lang w:val="pt-PT" w:eastAsia="pt-PT"/>
        </w:rPr>
      </w:pPr>
      <w:r w:rsidRPr="0050358D">
        <w:rPr>
          <w:rFonts w:ascii="Times New Roman" w:eastAsia="Times New Roman" w:hAnsi="Times New Roman"/>
          <w:color w:val="000000"/>
          <w:position w:val="-1"/>
          <w:lang w:val="pt-PT" w:eastAsia="pt-PT"/>
        </w:rPr>
        <w:t>EXP:</w:t>
      </w:r>
    </w:p>
    <w:p w14:paraId="5A749835"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460007BD" w14:textId="77777777" w:rsidR="00E95DA6" w:rsidRPr="001F4360" w:rsidRDefault="00E95DA6" w:rsidP="00E95DA6">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50358D">
        <w:rPr>
          <w:rFonts w:ascii="Times New Roman" w:eastAsia="Times New Roman" w:hAnsi="Times New Roman"/>
          <w:b/>
          <w:bCs/>
          <w:color w:val="000000"/>
          <w:lang w:val="pt-PT" w:eastAsia="pt-PT"/>
        </w:rPr>
        <w:t>4.</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ŠTEVILKA SERIJE</w:t>
      </w:r>
    </w:p>
    <w:p w14:paraId="0A35B960"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4A1557F0" w14:textId="77777777" w:rsidR="00E95DA6" w:rsidRPr="00884322" w:rsidRDefault="00E95DA6" w:rsidP="00E95DA6">
      <w:pPr>
        <w:spacing w:after="0" w:line="240" w:lineRule="auto"/>
        <w:rPr>
          <w:rFonts w:ascii="Times New Roman" w:eastAsia="Times New Roman" w:hAnsi="Times New Roman"/>
          <w:lang w:val="sl-SI"/>
        </w:rPr>
      </w:pPr>
      <w:r w:rsidRPr="00884322">
        <w:rPr>
          <w:rFonts w:ascii="Times New Roman" w:eastAsia="Times New Roman" w:hAnsi="Times New Roman"/>
          <w:lang w:val="sl-SI"/>
        </w:rPr>
        <w:t>Lot:</w:t>
      </w:r>
    </w:p>
    <w:p w14:paraId="1189A62C"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68B8A66C" w14:textId="77777777" w:rsidR="00E95DA6" w:rsidRPr="0050358D" w:rsidRDefault="00E95DA6" w:rsidP="00E95D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color w:val="000000"/>
          <w:lang w:val="pt-PT" w:eastAsia="pt-PT"/>
        </w:rPr>
      </w:pPr>
      <w:r w:rsidRPr="0050358D">
        <w:rPr>
          <w:rFonts w:ascii="Times New Roman" w:eastAsia="Times New Roman" w:hAnsi="Times New Roman"/>
          <w:b/>
          <w:bCs/>
          <w:color w:val="000000"/>
          <w:lang w:val="pt-PT" w:eastAsia="pt-PT"/>
        </w:rPr>
        <w:t>5.</w:t>
      </w:r>
      <w:r w:rsidRPr="0050358D">
        <w:rPr>
          <w:rFonts w:ascii="Times New Roman" w:eastAsia="Times New Roman" w:hAnsi="Times New Roman"/>
          <w:b/>
          <w:bCs/>
          <w:color w:val="000000"/>
          <w:lang w:val="pt-PT" w:eastAsia="pt-PT"/>
        </w:rPr>
        <w:tab/>
      </w:r>
      <w:r w:rsidRPr="00884322">
        <w:rPr>
          <w:rFonts w:ascii="Times New Roman" w:eastAsia="Times New Roman" w:hAnsi="Times New Roman"/>
          <w:b/>
          <w:bCs/>
          <w:lang w:val="sl-SI"/>
        </w:rPr>
        <w:t>DRUGI PODATKI</w:t>
      </w:r>
    </w:p>
    <w:p w14:paraId="0ED55F2B"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2AB0B79C" w14:textId="77777777" w:rsidR="00E95DA6" w:rsidRPr="00884322" w:rsidRDefault="00E95DA6" w:rsidP="00E95DA6">
      <w:pPr>
        <w:spacing w:after="0" w:line="240" w:lineRule="auto"/>
        <w:rPr>
          <w:rFonts w:ascii="Times New Roman" w:eastAsia="Times New Roman" w:hAnsi="Times New Roman"/>
          <w:lang w:val="sl-SI"/>
        </w:rPr>
      </w:pPr>
      <w:r>
        <w:rPr>
          <w:rFonts w:ascii="Times New Roman" w:eastAsia="Times New Roman" w:hAnsi="Times New Roman"/>
          <w:lang w:val="sl-SI"/>
        </w:rPr>
        <w:t>s.c.</w:t>
      </w:r>
    </w:p>
    <w:p w14:paraId="58809DFB" w14:textId="77777777" w:rsidR="00E95DA6" w:rsidRPr="0050358D" w:rsidRDefault="00E95DA6" w:rsidP="00E95DA6">
      <w:pPr>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25 mg/1,</w:t>
      </w:r>
      <w:r w:rsidRPr="0050358D">
        <w:rPr>
          <w:rFonts w:ascii="Times New Roman" w:eastAsia="Times New Roman" w:hAnsi="Times New Roman"/>
          <w:color w:val="000000"/>
          <w:lang w:val="pt-PT" w:eastAsia="pt-PT"/>
        </w:rPr>
        <w:t>0 ml</w:t>
      </w:r>
    </w:p>
    <w:p w14:paraId="59399CDE"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1243E610" w14:textId="77777777" w:rsidR="00E95DA6" w:rsidRPr="0050358D" w:rsidRDefault="00E95DA6" w:rsidP="00E95DA6">
      <w:pPr>
        <w:widowControl/>
        <w:spacing w:after="0" w:line="240" w:lineRule="auto"/>
        <w:rPr>
          <w:rFonts w:ascii="Times New Roman" w:eastAsia="Times New Roman" w:hAnsi="Times New Roman"/>
          <w:color w:val="000000"/>
          <w:lang w:val="pt-PT" w:eastAsia="pt-PT"/>
        </w:rPr>
      </w:pPr>
      <w:r>
        <w:rPr>
          <w:rFonts w:ascii="Times New Roman" w:eastAsia="Times New Roman" w:hAnsi="Times New Roman"/>
          <w:color w:val="000000"/>
          <w:lang w:val="pt-PT" w:eastAsia="pt-PT"/>
        </w:rPr>
        <w:t>Uporabite samo enkrat na teden.</w:t>
      </w:r>
    </w:p>
    <w:p w14:paraId="51DDBF7D" w14:textId="77777777" w:rsidR="00E95DA6" w:rsidRPr="0050358D" w:rsidRDefault="00E95DA6" w:rsidP="00E95DA6">
      <w:pPr>
        <w:spacing w:after="0" w:line="240" w:lineRule="auto"/>
        <w:rPr>
          <w:rFonts w:ascii="Times New Roman" w:eastAsia="Times New Roman" w:hAnsi="Times New Roman"/>
          <w:color w:val="000000"/>
          <w:lang w:val="pt-PT" w:eastAsia="pt-PT"/>
        </w:rPr>
      </w:pPr>
    </w:p>
    <w:p w14:paraId="72E8A06A" w14:textId="77777777" w:rsidR="00EF5A27" w:rsidRPr="00944293" w:rsidRDefault="0050358D" w:rsidP="00EF5A2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sidRPr="0050358D">
        <w:rPr>
          <w:rFonts w:ascii="Times New Roman" w:hAnsi="Times New Roman"/>
          <w:color w:val="000000"/>
          <w:lang w:val="pt-PT" w:eastAsia="pt-PT"/>
        </w:rPr>
        <w:br w:type="page"/>
      </w:r>
      <w:r w:rsidR="00EF5A27" w:rsidRPr="00944293">
        <w:rPr>
          <w:rFonts w:ascii="Times New Roman" w:eastAsia="Times New Roman" w:hAnsi="Times New Roman"/>
          <w:b/>
          <w:bCs/>
          <w:lang w:val="sl-SI"/>
        </w:rPr>
        <w:lastRenderedPageBreak/>
        <w:t>PODATKI, KI MORAJO BITI NAJMANJ NAVEDENI NA MANJŠIH STIČNIH OVOJNINAH</w:t>
      </w:r>
    </w:p>
    <w:p w14:paraId="615F0A47" w14:textId="77777777" w:rsidR="00EF5A27" w:rsidRDefault="00EF5A27" w:rsidP="00EF5A2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p>
    <w:p w14:paraId="161A24BB" w14:textId="77777777" w:rsidR="00EF5A27" w:rsidRPr="00944293" w:rsidRDefault="00EF5A27" w:rsidP="00EF5A2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position w:val="-1"/>
          <w:lang w:val="sl-SI"/>
        </w:rPr>
      </w:pPr>
      <w:r w:rsidRPr="00944293">
        <w:rPr>
          <w:rFonts w:ascii="Times New Roman" w:eastAsia="Times New Roman" w:hAnsi="Times New Roman"/>
          <w:b/>
          <w:bCs/>
          <w:lang w:val="sl-SI"/>
        </w:rPr>
        <w:t>NAPOLNJENA INJEKCIJSKA BRIZGA</w:t>
      </w:r>
    </w:p>
    <w:p w14:paraId="08441DA3" w14:textId="77777777" w:rsidR="00EF5A27" w:rsidRPr="00944293" w:rsidRDefault="00EF5A27" w:rsidP="00EF5A27">
      <w:pPr>
        <w:spacing w:after="0" w:line="240" w:lineRule="auto"/>
        <w:rPr>
          <w:rFonts w:ascii="Times New Roman" w:hAnsi="Times New Roman"/>
          <w:lang w:val="sl-SI"/>
        </w:rPr>
      </w:pPr>
    </w:p>
    <w:p w14:paraId="3831B78E" w14:textId="77777777" w:rsidR="00EF5A27" w:rsidRPr="00944293" w:rsidRDefault="00EF5A27" w:rsidP="00EF5A2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1.</w:t>
      </w:r>
      <w:r w:rsidRPr="00944293">
        <w:rPr>
          <w:rFonts w:ascii="Times New Roman" w:eastAsia="Times New Roman" w:hAnsi="Times New Roman"/>
          <w:b/>
          <w:bCs/>
          <w:lang w:val="sl-SI"/>
        </w:rPr>
        <w:tab/>
        <w:t>IME ZDRAVILA IN POT(I) UPORABE</w:t>
      </w:r>
    </w:p>
    <w:p w14:paraId="665B850C" w14:textId="77777777" w:rsidR="00EF5A27" w:rsidRPr="00944293" w:rsidRDefault="00EF5A27" w:rsidP="00EF5A27">
      <w:pPr>
        <w:spacing w:after="0" w:line="240" w:lineRule="auto"/>
        <w:rPr>
          <w:rFonts w:ascii="Times New Roman" w:hAnsi="Times New Roman"/>
          <w:lang w:val="sl-SI"/>
        </w:rPr>
      </w:pPr>
    </w:p>
    <w:p w14:paraId="600BFB9E" w14:textId="5CBAB6E7" w:rsidR="00EF5A27" w:rsidRPr="00944293" w:rsidRDefault="00EF5A27" w:rsidP="00EF5A27">
      <w:pPr>
        <w:spacing w:after="0" w:line="240" w:lineRule="auto"/>
        <w:rPr>
          <w:rFonts w:ascii="Times New Roman" w:eastAsia="Times New Roman" w:hAnsi="Times New Roman"/>
          <w:lang w:val="sl-SI"/>
        </w:rPr>
      </w:pPr>
      <w:r>
        <w:rPr>
          <w:rFonts w:ascii="Times New Roman" w:eastAsia="Times New Roman" w:hAnsi="Times New Roman"/>
          <w:lang w:val="sl-SI"/>
        </w:rPr>
        <w:t>Nordimet 25</w:t>
      </w:r>
      <w:r w:rsidRPr="00944293">
        <w:rPr>
          <w:rFonts w:ascii="Times New Roman" w:eastAsia="Times New Roman" w:hAnsi="Times New Roman"/>
          <w:lang w:val="sl-SI"/>
        </w:rPr>
        <w:t xml:space="preserve"> mg </w:t>
      </w:r>
      <w:r>
        <w:rPr>
          <w:rFonts w:ascii="Times New Roman" w:eastAsia="Times New Roman" w:hAnsi="Times New Roman"/>
          <w:lang w:val="sl-SI"/>
        </w:rPr>
        <w:t>injekcija</w:t>
      </w:r>
    </w:p>
    <w:p w14:paraId="46C0C992" w14:textId="77777777" w:rsidR="00EF5A27" w:rsidRPr="00944293" w:rsidRDefault="00EF5A27" w:rsidP="00EF5A27">
      <w:pPr>
        <w:spacing w:after="0" w:line="240" w:lineRule="auto"/>
        <w:rPr>
          <w:rFonts w:ascii="Times New Roman" w:eastAsia="Times New Roman" w:hAnsi="Times New Roman"/>
          <w:lang w:val="sl-SI"/>
        </w:rPr>
      </w:pPr>
      <w:r w:rsidRPr="00944293">
        <w:rPr>
          <w:rFonts w:ascii="Times New Roman" w:eastAsia="Times New Roman" w:hAnsi="Times New Roman"/>
          <w:lang w:val="sl-SI"/>
        </w:rPr>
        <w:t>metotreksat</w:t>
      </w:r>
    </w:p>
    <w:p w14:paraId="6D01B277" w14:textId="77777777" w:rsidR="00EF5A27" w:rsidRPr="00944293" w:rsidRDefault="00EF5A27" w:rsidP="00EF5A27">
      <w:pPr>
        <w:spacing w:after="0" w:line="240" w:lineRule="auto"/>
        <w:rPr>
          <w:rFonts w:ascii="Times New Roman" w:eastAsia="Times New Roman" w:hAnsi="Times New Roman"/>
          <w:lang w:val="sl-SI"/>
        </w:rPr>
      </w:pPr>
      <w:r w:rsidRPr="00944293">
        <w:rPr>
          <w:rFonts w:ascii="Times New Roman" w:eastAsia="Times New Roman" w:hAnsi="Times New Roman"/>
          <w:lang w:val="sl-SI"/>
        </w:rPr>
        <w:t>s.c.</w:t>
      </w:r>
    </w:p>
    <w:p w14:paraId="2980472F" w14:textId="77777777" w:rsidR="00EF5A27" w:rsidRPr="00944293" w:rsidDel="004C2413" w:rsidRDefault="00EF5A27" w:rsidP="00EF5A27">
      <w:pPr>
        <w:spacing w:after="0" w:line="240" w:lineRule="auto"/>
        <w:rPr>
          <w:rFonts w:ascii="Times New Roman" w:hAnsi="Times New Roman"/>
          <w:lang w:val="sl-SI"/>
        </w:rPr>
      </w:pPr>
    </w:p>
    <w:p w14:paraId="39378EA5" w14:textId="77777777" w:rsidR="00EF5A27" w:rsidRPr="00944293" w:rsidRDefault="00EF5A27" w:rsidP="00EF5A2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2.</w:t>
      </w:r>
      <w:r w:rsidRPr="00944293">
        <w:rPr>
          <w:rFonts w:ascii="Times New Roman" w:eastAsia="Times New Roman" w:hAnsi="Times New Roman"/>
          <w:b/>
          <w:bCs/>
          <w:lang w:val="sl-SI"/>
        </w:rPr>
        <w:tab/>
        <w:t>POSTOPEK UPORABE</w:t>
      </w:r>
    </w:p>
    <w:p w14:paraId="6EE3C625" w14:textId="77777777" w:rsidR="00EF5A27" w:rsidRPr="00944293" w:rsidRDefault="00EF5A27" w:rsidP="00EF5A27">
      <w:pPr>
        <w:spacing w:after="0" w:line="240" w:lineRule="auto"/>
        <w:rPr>
          <w:rFonts w:ascii="Times New Roman" w:hAnsi="Times New Roman"/>
          <w:lang w:val="sl-SI"/>
        </w:rPr>
      </w:pPr>
    </w:p>
    <w:p w14:paraId="33356125" w14:textId="77777777" w:rsidR="00EF5A27" w:rsidRPr="00944293" w:rsidRDefault="00EF5A27" w:rsidP="00EF5A2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3.</w:t>
      </w:r>
      <w:r w:rsidRPr="00944293">
        <w:rPr>
          <w:rFonts w:ascii="Times New Roman" w:eastAsia="Times New Roman" w:hAnsi="Times New Roman"/>
          <w:b/>
          <w:bCs/>
          <w:lang w:val="sl-SI"/>
        </w:rPr>
        <w:tab/>
        <w:t>DATUM IZTEKA ROKA UPORABNOSTI ZDRAVILA</w:t>
      </w:r>
    </w:p>
    <w:p w14:paraId="21DC8AE8" w14:textId="77777777" w:rsidR="00EF5A27" w:rsidRPr="00944293" w:rsidRDefault="00EF5A27" w:rsidP="00EF5A27">
      <w:pPr>
        <w:spacing w:after="0" w:line="240" w:lineRule="auto"/>
        <w:rPr>
          <w:rFonts w:ascii="Times New Roman" w:hAnsi="Times New Roman"/>
          <w:lang w:val="sl-SI"/>
        </w:rPr>
      </w:pPr>
    </w:p>
    <w:p w14:paraId="24C99E2E" w14:textId="77777777" w:rsidR="00EF5A27" w:rsidRPr="00944293" w:rsidRDefault="00EF5A27" w:rsidP="00EF5A27">
      <w:pPr>
        <w:spacing w:after="0" w:line="240" w:lineRule="auto"/>
        <w:rPr>
          <w:rFonts w:ascii="Times New Roman" w:eastAsia="Times New Roman" w:hAnsi="Times New Roman"/>
          <w:lang w:val="sl-SI"/>
        </w:rPr>
      </w:pPr>
      <w:r w:rsidRPr="00944293">
        <w:rPr>
          <w:rFonts w:ascii="Times New Roman" w:eastAsia="Times New Roman" w:hAnsi="Times New Roman"/>
          <w:lang w:val="sl-SI"/>
        </w:rPr>
        <w:t>EXP:</w:t>
      </w:r>
    </w:p>
    <w:p w14:paraId="7A9AE7BD" w14:textId="77777777" w:rsidR="00EF5A27" w:rsidRPr="00944293" w:rsidDel="00B3644F" w:rsidRDefault="00EF5A27" w:rsidP="00EF5A27">
      <w:pPr>
        <w:spacing w:after="0" w:line="240" w:lineRule="auto"/>
        <w:rPr>
          <w:rFonts w:ascii="Times New Roman" w:hAnsi="Times New Roman"/>
          <w:lang w:val="sl-SI"/>
        </w:rPr>
      </w:pPr>
    </w:p>
    <w:p w14:paraId="23B9485B" w14:textId="77777777" w:rsidR="00EF5A27" w:rsidRPr="00944293" w:rsidRDefault="00EF5A27" w:rsidP="00EF5A2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4.</w:t>
      </w:r>
      <w:r w:rsidRPr="00944293">
        <w:rPr>
          <w:rFonts w:ascii="Times New Roman" w:eastAsia="Times New Roman" w:hAnsi="Times New Roman"/>
          <w:b/>
          <w:bCs/>
          <w:lang w:val="sl-SI"/>
        </w:rPr>
        <w:tab/>
        <w:t>ŠTEVILKA SERIJE</w:t>
      </w:r>
    </w:p>
    <w:p w14:paraId="161986EE" w14:textId="77777777" w:rsidR="00EF5A27" w:rsidRPr="00944293" w:rsidRDefault="00EF5A27" w:rsidP="00EF5A27">
      <w:pPr>
        <w:spacing w:after="0" w:line="240" w:lineRule="auto"/>
        <w:rPr>
          <w:rFonts w:ascii="Times New Roman" w:hAnsi="Times New Roman"/>
          <w:lang w:val="sl-SI"/>
        </w:rPr>
      </w:pPr>
    </w:p>
    <w:p w14:paraId="6C5A10F4" w14:textId="77777777" w:rsidR="00EF5A27" w:rsidRPr="00944293" w:rsidRDefault="00EF5A27" w:rsidP="00EF5A27">
      <w:pPr>
        <w:spacing w:after="0" w:line="240" w:lineRule="auto"/>
        <w:rPr>
          <w:rFonts w:ascii="Times New Roman" w:eastAsia="Times New Roman" w:hAnsi="Times New Roman"/>
          <w:lang w:val="sl-SI"/>
        </w:rPr>
      </w:pPr>
      <w:r w:rsidRPr="00944293">
        <w:rPr>
          <w:rFonts w:ascii="Times New Roman" w:eastAsia="Times New Roman" w:hAnsi="Times New Roman"/>
          <w:lang w:val="sl-SI"/>
        </w:rPr>
        <w:t>Lot:</w:t>
      </w:r>
    </w:p>
    <w:p w14:paraId="57D5D30F" w14:textId="77777777" w:rsidR="00EF5A27" w:rsidRPr="00944293" w:rsidRDefault="00EF5A27" w:rsidP="00EF5A27">
      <w:pPr>
        <w:spacing w:after="0" w:line="240" w:lineRule="auto"/>
        <w:rPr>
          <w:rFonts w:ascii="Times New Roman" w:hAnsi="Times New Roman"/>
          <w:lang w:val="sl-SI"/>
        </w:rPr>
      </w:pPr>
    </w:p>
    <w:p w14:paraId="410ED4BE" w14:textId="77777777" w:rsidR="00EF5A27" w:rsidRPr="00944293" w:rsidRDefault="00EF5A27" w:rsidP="00EF5A27">
      <w:pPr>
        <w:pBdr>
          <w:top w:val="single" w:sz="4" w:space="1" w:color="auto"/>
          <w:left w:val="single" w:sz="4" w:space="4" w:color="auto"/>
          <w:bottom w:val="single" w:sz="4" w:space="1" w:color="auto"/>
          <w:right w:val="single" w:sz="4" w:space="4" w:color="auto"/>
        </w:pBdr>
        <w:tabs>
          <w:tab w:val="left" w:pos="560"/>
        </w:tabs>
        <w:spacing w:before="32" w:after="0" w:line="240" w:lineRule="auto"/>
        <w:rPr>
          <w:rFonts w:ascii="Times New Roman" w:eastAsia="Times New Roman" w:hAnsi="Times New Roman"/>
          <w:lang w:val="sl-SI"/>
        </w:rPr>
      </w:pPr>
      <w:r w:rsidRPr="00944293">
        <w:rPr>
          <w:rFonts w:ascii="Times New Roman" w:eastAsia="Times New Roman" w:hAnsi="Times New Roman"/>
          <w:b/>
          <w:bCs/>
          <w:lang w:val="sl-SI"/>
        </w:rPr>
        <w:t>5.</w:t>
      </w:r>
      <w:r w:rsidRPr="00944293">
        <w:rPr>
          <w:rFonts w:ascii="Times New Roman" w:eastAsia="Times New Roman" w:hAnsi="Times New Roman"/>
          <w:b/>
          <w:bCs/>
          <w:lang w:val="sl-SI"/>
        </w:rPr>
        <w:tab/>
        <w:t>VSEBINA, IZRAŽENA Z MASO, PROSTORNINO ALI ŠTEVILOM ENOT</w:t>
      </w:r>
    </w:p>
    <w:p w14:paraId="7104653F" w14:textId="77777777" w:rsidR="00EF5A27" w:rsidRPr="00944293" w:rsidDel="00B3644F" w:rsidRDefault="00EF5A27" w:rsidP="00EF5A27">
      <w:pPr>
        <w:spacing w:after="0" w:line="240" w:lineRule="auto"/>
        <w:rPr>
          <w:rFonts w:ascii="Times New Roman" w:hAnsi="Times New Roman"/>
          <w:lang w:val="sl-SI"/>
        </w:rPr>
      </w:pPr>
    </w:p>
    <w:p w14:paraId="50AD1520" w14:textId="1A909AE1" w:rsidR="00EF5A27" w:rsidRPr="00944293" w:rsidRDefault="00EF5A27" w:rsidP="00EF5A27">
      <w:pPr>
        <w:spacing w:after="0" w:line="240" w:lineRule="auto"/>
        <w:rPr>
          <w:rFonts w:ascii="Times New Roman" w:eastAsia="Times New Roman" w:hAnsi="Times New Roman"/>
          <w:lang w:val="sl-SI"/>
        </w:rPr>
      </w:pPr>
      <w:r>
        <w:rPr>
          <w:rFonts w:ascii="Times New Roman" w:eastAsia="Times New Roman" w:hAnsi="Times New Roman"/>
          <w:lang w:val="sl-SI"/>
        </w:rPr>
        <w:t>25 mg/1,0</w:t>
      </w:r>
      <w:r w:rsidRPr="00944293">
        <w:rPr>
          <w:rFonts w:ascii="Times New Roman" w:eastAsia="Times New Roman" w:hAnsi="Times New Roman"/>
          <w:lang w:val="sl-SI"/>
        </w:rPr>
        <w:t> ml</w:t>
      </w:r>
    </w:p>
    <w:p w14:paraId="5C887C96" w14:textId="77777777" w:rsidR="00EF5A27" w:rsidRPr="00944293" w:rsidRDefault="00EF5A27" w:rsidP="00EF5A27">
      <w:pPr>
        <w:spacing w:after="0" w:line="240" w:lineRule="auto"/>
        <w:rPr>
          <w:rFonts w:ascii="Times New Roman" w:hAnsi="Times New Roman"/>
          <w:lang w:val="sl-SI"/>
        </w:rPr>
      </w:pPr>
    </w:p>
    <w:p w14:paraId="7B207EC0" w14:textId="77777777" w:rsidR="00EF5A27" w:rsidRPr="00944293" w:rsidRDefault="00EF5A27" w:rsidP="00EF5A2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lang w:val="sl-SI"/>
        </w:rPr>
      </w:pPr>
      <w:r w:rsidRPr="00944293">
        <w:rPr>
          <w:rFonts w:ascii="Times New Roman" w:eastAsia="Times New Roman" w:hAnsi="Times New Roman"/>
          <w:b/>
          <w:bCs/>
          <w:lang w:val="sl-SI"/>
        </w:rPr>
        <w:t>6.</w:t>
      </w:r>
      <w:r w:rsidRPr="00944293">
        <w:rPr>
          <w:rFonts w:ascii="Times New Roman" w:eastAsia="Times New Roman" w:hAnsi="Times New Roman"/>
          <w:b/>
          <w:bCs/>
          <w:lang w:val="sl-SI"/>
        </w:rPr>
        <w:tab/>
        <w:t>DRUGI PODATKI</w:t>
      </w:r>
    </w:p>
    <w:p w14:paraId="28AB7A0C" w14:textId="77777777" w:rsidR="00EF5A27" w:rsidRPr="00944293" w:rsidRDefault="00EF5A27" w:rsidP="00EF5A27">
      <w:pPr>
        <w:spacing w:after="0" w:line="240" w:lineRule="auto"/>
        <w:rPr>
          <w:rFonts w:ascii="Times New Roman" w:hAnsi="Times New Roman"/>
          <w:lang w:val="sl-SI"/>
        </w:rPr>
      </w:pPr>
    </w:p>
    <w:p w14:paraId="70ADA828" w14:textId="5575E038" w:rsidR="00D0201A" w:rsidRPr="00884322" w:rsidRDefault="00EF5A27" w:rsidP="00EF5A2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sl-SI"/>
        </w:rPr>
      </w:pPr>
      <w:r>
        <w:rPr>
          <w:rFonts w:ascii="Times New Roman" w:eastAsia="Times New Roman" w:hAnsi="Times New Roman"/>
          <w:lang w:val="sl-SI"/>
        </w:rPr>
        <w:br w:type="page"/>
      </w:r>
    </w:p>
    <w:p w14:paraId="5118F4D3" w14:textId="77777777" w:rsidR="00D0201A" w:rsidRPr="00884322" w:rsidRDefault="00D0201A" w:rsidP="00C04826">
      <w:pPr>
        <w:spacing w:before="32" w:after="0" w:line="240" w:lineRule="auto"/>
        <w:rPr>
          <w:rFonts w:ascii="Times New Roman" w:eastAsia="Times New Roman" w:hAnsi="Times New Roman"/>
          <w:b/>
          <w:bCs/>
          <w:lang w:val="sl-SI"/>
        </w:rPr>
      </w:pPr>
    </w:p>
    <w:p w14:paraId="45752AE1" w14:textId="77777777" w:rsidR="00D0201A" w:rsidRPr="00884322" w:rsidRDefault="00D0201A" w:rsidP="00C04826">
      <w:pPr>
        <w:spacing w:before="32" w:after="0" w:line="240" w:lineRule="auto"/>
        <w:rPr>
          <w:rFonts w:ascii="Times New Roman" w:eastAsia="Times New Roman" w:hAnsi="Times New Roman"/>
          <w:b/>
          <w:bCs/>
          <w:lang w:val="sl-SI"/>
        </w:rPr>
      </w:pPr>
    </w:p>
    <w:p w14:paraId="3AFAC69E" w14:textId="77777777" w:rsidR="00D0201A" w:rsidRPr="00884322" w:rsidRDefault="00D0201A" w:rsidP="00C04826">
      <w:pPr>
        <w:spacing w:before="32" w:after="0" w:line="240" w:lineRule="auto"/>
        <w:rPr>
          <w:rFonts w:ascii="Times New Roman" w:eastAsia="Times New Roman" w:hAnsi="Times New Roman"/>
          <w:b/>
          <w:bCs/>
          <w:lang w:val="sl-SI"/>
        </w:rPr>
      </w:pPr>
    </w:p>
    <w:p w14:paraId="41A25CD0" w14:textId="77777777" w:rsidR="00D0201A" w:rsidRPr="00884322" w:rsidRDefault="00D0201A" w:rsidP="00C04826">
      <w:pPr>
        <w:spacing w:before="32" w:after="0" w:line="240" w:lineRule="auto"/>
        <w:rPr>
          <w:rFonts w:ascii="Times New Roman" w:eastAsia="Times New Roman" w:hAnsi="Times New Roman"/>
          <w:b/>
          <w:bCs/>
          <w:lang w:val="sl-SI"/>
        </w:rPr>
      </w:pPr>
    </w:p>
    <w:p w14:paraId="0CCF60FF" w14:textId="77777777" w:rsidR="00D0201A" w:rsidRPr="00884322" w:rsidRDefault="00D0201A" w:rsidP="00C04826">
      <w:pPr>
        <w:spacing w:before="32" w:after="0" w:line="240" w:lineRule="auto"/>
        <w:rPr>
          <w:rFonts w:ascii="Times New Roman" w:eastAsia="Times New Roman" w:hAnsi="Times New Roman"/>
          <w:b/>
          <w:bCs/>
          <w:lang w:val="sl-SI"/>
        </w:rPr>
      </w:pPr>
    </w:p>
    <w:p w14:paraId="0AC8CA6A" w14:textId="77777777" w:rsidR="00D0201A" w:rsidRPr="00884322" w:rsidRDefault="00D0201A" w:rsidP="00C04826">
      <w:pPr>
        <w:spacing w:before="32" w:after="0" w:line="240" w:lineRule="auto"/>
        <w:rPr>
          <w:rFonts w:ascii="Times New Roman" w:eastAsia="Times New Roman" w:hAnsi="Times New Roman"/>
          <w:b/>
          <w:bCs/>
          <w:lang w:val="sl-SI"/>
        </w:rPr>
      </w:pPr>
    </w:p>
    <w:p w14:paraId="540A0BB0" w14:textId="77777777" w:rsidR="00D0201A" w:rsidRPr="00884322" w:rsidRDefault="00D0201A" w:rsidP="00C04826">
      <w:pPr>
        <w:spacing w:before="32" w:after="0" w:line="240" w:lineRule="auto"/>
        <w:rPr>
          <w:rFonts w:ascii="Times New Roman" w:eastAsia="Times New Roman" w:hAnsi="Times New Roman"/>
          <w:b/>
          <w:bCs/>
          <w:lang w:val="sl-SI"/>
        </w:rPr>
      </w:pPr>
    </w:p>
    <w:p w14:paraId="206F4E35" w14:textId="77777777" w:rsidR="00D0201A" w:rsidRPr="00884322" w:rsidRDefault="00D0201A" w:rsidP="00C04826">
      <w:pPr>
        <w:spacing w:before="32" w:after="0" w:line="240" w:lineRule="auto"/>
        <w:rPr>
          <w:rFonts w:ascii="Times New Roman" w:eastAsia="Times New Roman" w:hAnsi="Times New Roman"/>
          <w:b/>
          <w:bCs/>
          <w:lang w:val="sl-SI"/>
        </w:rPr>
      </w:pPr>
    </w:p>
    <w:p w14:paraId="691816FA" w14:textId="77777777" w:rsidR="00D0201A" w:rsidRPr="00884322" w:rsidRDefault="00D0201A" w:rsidP="00C04826">
      <w:pPr>
        <w:spacing w:before="32" w:after="0" w:line="240" w:lineRule="auto"/>
        <w:rPr>
          <w:rFonts w:ascii="Times New Roman" w:eastAsia="Times New Roman" w:hAnsi="Times New Roman"/>
          <w:b/>
          <w:bCs/>
          <w:lang w:val="sl-SI"/>
        </w:rPr>
      </w:pPr>
    </w:p>
    <w:p w14:paraId="5C3658D9" w14:textId="77777777" w:rsidR="00D0201A" w:rsidRPr="00884322" w:rsidRDefault="00D0201A" w:rsidP="00C04826">
      <w:pPr>
        <w:spacing w:before="32" w:after="0" w:line="240" w:lineRule="auto"/>
        <w:rPr>
          <w:rFonts w:ascii="Times New Roman" w:eastAsia="Times New Roman" w:hAnsi="Times New Roman"/>
          <w:b/>
          <w:bCs/>
          <w:lang w:val="sl-SI"/>
        </w:rPr>
      </w:pPr>
    </w:p>
    <w:p w14:paraId="2BFB697B" w14:textId="77777777" w:rsidR="00D0201A" w:rsidRPr="00884322" w:rsidRDefault="00D0201A" w:rsidP="00C04826">
      <w:pPr>
        <w:spacing w:before="32" w:after="0" w:line="240" w:lineRule="auto"/>
        <w:rPr>
          <w:rFonts w:ascii="Times New Roman" w:eastAsia="Times New Roman" w:hAnsi="Times New Roman"/>
          <w:b/>
          <w:bCs/>
          <w:lang w:val="sl-SI"/>
        </w:rPr>
      </w:pPr>
    </w:p>
    <w:p w14:paraId="670A55B2" w14:textId="77777777" w:rsidR="00D0201A" w:rsidRPr="00884322" w:rsidRDefault="00D0201A" w:rsidP="00C04826">
      <w:pPr>
        <w:spacing w:before="32" w:after="0" w:line="240" w:lineRule="auto"/>
        <w:rPr>
          <w:rFonts w:ascii="Times New Roman" w:eastAsia="Times New Roman" w:hAnsi="Times New Roman"/>
          <w:b/>
          <w:bCs/>
          <w:lang w:val="sl-SI"/>
        </w:rPr>
      </w:pPr>
    </w:p>
    <w:p w14:paraId="1286687B" w14:textId="77777777" w:rsidR="00D0201A" w:rsidRPr="00884322" w:rsidRDefault="00D0201A" w:rsidP="00C04826">
      <w:pPr>
        <w:spacing w:before="32" w:after="0" w:line="240" w:lineRule="auto"/>
        <w:rPr>
          <w:rFonts w:ascii="Times New Roman" w:eastAsia="Times New Roman" w:hAnsi="Times New Roman"/>
          <w:b/>
          <w:bCs/>
          <w:lang w:val="sl-SI"/>
        </w:rPr>
      </w:pPr>
    </w:p>
    <w:p w14:paraId="4962EFDB" w14:textId="77777777" w:rsidR="00D0201A" w:rsidRPr="00884322" w:rsidRDefault="00D0201A" w:rsidP="00C04826">
      <w:pPr>
        <w:spacing w:before="32" w:after="0" w:line="240" w:lineRule="auto"/>
        <w:rPr>
          <w:rFonts w:ascii="Times New Roman" w:eastAsia="Times New Roman" w:hAnsi="Times New Roman"/>
          <w:b/>
          <w:bCs/>
          <w:lang w:val="sl-SI"/>
        </w:rPr>
      </w:pPr>
    </w:p>
    <w:p w14:paraId="73986EBC" w14:textId="77777777" w:rsidR="00D0201A" w:rsidRPr="00884322" w:rsidRDefault="00D0201A" w:rsidP="00C04826">
      <w:pPr>
        <w:spacing w:before="32" w:after="0" w:line="240" w:lineRule="auto"/>
        <w:rPr>
          <w:rFonts w:ascii="Times New Roman" w:eastAsia="Times New Roman" w:hAnsi="Times New Roman"/>
          <w:b/>
          <w:bCs/>
          <w:lang w:val="sl-SI"/>
        </w:rPr>
      </w:pPr>
    </w:p>
    <w:p w14:paraId="39DD1BC2" w14:textId="77777777" w:rsidR="00D0201A" w:rsidRPr="00884322" w:rsidRDefault="00D0201A" w:rsidP="00C04826">
      <w:pPr>
        <w:spacing w:before="32" w:after="0" w:line="240" w:lineRule="auto"/>
        <w:rPr>
          <w:rFonts w:ascii="Times New Roman" w:eastAsia="Times New Roman" w:hAnsi="Times New Roman"/>
          <w:b/>
          <w:bCs/>
          <w:lang w:val="sl-SI"/>
        </w:rPr>
      </w:pPr>
    </w:p>
    <w:p w14:paraId="727EA5E2" w14:textId="77777777" w:rsidR="00D0201A" w:rsidRPr="00884322" w:rsidRDefault="00D0201A" w:rsidP="00C04826">
      <w:pPr>
        <w:spacing w:before="32" w:after="0" w:line="240" w:lineRule="auto"/>
        <w:rPr>
          <w:rFonts w:ascii="Times New Roman" w:eastAsia="Times New Roman" w:hAnsi="Times New Roman"/>
          <w:b/>
          <w:bCs/>
          <w:lang w:val="sl-SI"/>
        </w:rPr>
      </w:pPr>
    </w:p>
    <w:p w14:paraId="7FAEC915" w14:textId="77777777" w:rsidR="00D0201A" w:rsidRPr="00884322" w:rsidRDefault="00D0201A" w:rsidP="00C04826">
      <w:pPr>
        <w:spacing w:before="32" w:after="0" w:line="240" w:lineRule="auto"/>
        <w:rPr>
          <w:rFonts w:ascii="Times New Roman" w:eastAsia="Times New Roman" w:hAnsi="Times New Roman"/>
          <w:b/>
          <w:bCs/>
          <w:lang w:val="sl-SI"/>
        </w:rPr>
      </w:pPr>
    </w:p>
    <w:p w14:paraId="6F651FBD" w14:textId="77777777" w:rsidR="00D0201A" w:rsidRPr="00884322" w:rsidRDefault="00D0201A" w:rsidP="00C04826">
      <w:pPr>
        <w:spacing w:before="32" w:after="0" w:line="240" w:lineRule="auto"/>
        <w:rPr>
          <w:rFonts w:ascii="Times New Roman" w:eastAsia="Times New Roman" w:hAnsi="Times New Roman"/>
          <w:b/>
          <w:bCs/>
          <w:lang w:val="sl-SI"/>
        </w:rPr>
      </w:pPr>
    </w:p>
    <w:p w14:paraId="157F9245" w14:textId="77777777" w:rsidR="00D0201A" w:rsidRPr="00884322" w:rsidRDefault="00D0201A" w:rsidP="00C04826">
      <w:pPr>
        <w:spacing w:before="32" w:after="0" w:line="240" w:lineRule="auto"/>
        <w:rPr>
          <w:rFonts w:ascii="Times New Roman" w:eastAsia="Times New Roman" w:hAnsi="Times New Roman"/>
          <w:b/>
          <w:bCs/>
          <w:lang w:val="sl-SI"/>
        </w:rPr>
      </w:pPr>
    </w:p>
    <w:p w14:paraId="5A1B173D" w14:textId="77777777" w:rsidR="00D0201A" w:rsidRPr="00884322" w:rsidRDefault="00D0201A" w:rsidP="00C04826">
      <w:pPr>
        <w:spacing w:before="32" w:after="0" w:line="240" w:lineRule="auto"/>
        <w:rPr>
          <w:rFonts w:ascii="Times New Roman" w:eastAsia="Times New Roman" w:hAnsi="Times New Roman"/>
          <w:b/>
          <w:bCs/>
          <w:lang w:val="sl-SI"/>
        </w:rPr>
      </w:pPr>
    </w:p>
    <w:p w14:paraId="5C576583" w14:textId="77777777" w:rsidR="00D0201A" w:rsidRPr="00884322" w:rsidRDefault="00D0201A" w:rsidP="00802A56">
      <w:pPr>
        <w:pStyle w:val="BNAVODILOZAUPORABO"/>
      </w:pPr>
      <w:r w:rsidRPr="00884322">
        <w:t>B. NAVODILO ZA UPORABO</w:t>
      </w:r>
    </w:p>
    <w:p w14:paraId="1FDE3114" w14:textId="77777777" w:rsidR="00BA12C8" w:rsidRPr="00884322" w:rsidRDefault="00BA12C8">
      <w:pPr>
        <w:spacing w:after="0" w:line="240" w:lineRule="auto"/>
        <w:jc w:val="center"/>
        <w:rPr>
          <w:rFonts w:ascii="Times New Roman" w:hAnsi="Times New Roman"/>
          <w:lang w:val="sl-SI"/>
        </w:rPr>
        <w:sectPr w:rsidR="00BA12C8" w:rsidRPr="00884322" w:rsidSect="00E20758">
          <w:type w:val="continuous"/>
          <w:pgSz w:w="11920" w:h="16860"/>
          <w:pgMar w:top="1134" w:right="1430" w:bottom="1134" w:left="1418" w:header="0" w:footer="777" w:gutter="0"/>
          <w:cols w:space="720"/>
          <w:docGrid w:linePitch="299"/>
        </w:sectPr>
      </w:pPr>
    </w:p>
    <w:p w14:paraId="2A0D819E" w14:textId="77777777" w:rsidR="00D0201A" w:rsidRPr="00884322" w:rsidRDefault="00D0201A" w:rsidP="00C04826">
      <w:pPr>
        <w:spacing w:after="0" w:line="240" w:lineRule="auto"/>
        <w:jc w:val="center"/>
        <w:rPr>
          <w:rFonts w:ascii="Times New Roman" w:eastAsia="Times New Roman" w:hAnsi="Times New Roman"/>
          <w:lang w:val="sl-SI"/>
        </w:rPr>
      </w:pPr>
      <w:r w:rsidRPr="00884322">
        <w:rPr>
          <w:rFonts w:ascii="Times New Roman" w:eastAsia="Times New Roman" w:hAnsi="Times New Roman"/>
          <w:b/>
          <w:bCs/>
          <w:lang w:val="sl-SI"/>
        </w:rPr>
        <w:lastRenderedPageBreak/>
        <w:t>Navodilo za uporabo</w:t>
      </w:r>
    </w:p>
    <w:p w14:paraId="63324A76" w14:textId="77777777" w:rsidR="00D0201A" w:rsidRPr="00884322" w:rsidRDefault="00D0201A" w:rsidP="00C04826">
      <w:pPr>
        <w:spacing w:after="0" w:line="240" w:lineRule="auto"/>
        <w:jc w:val="center"/>
        <w:rPr>
          <w:rFonts w:ascii="Times New Roman" w:hAnsi="Times New Roman"/>
          <w:lang w:val="sl-SI"/>
        </w:rPr>
      </w:pPr>
    </w:p>
    <w:p w14:paraId="1B5F7653" w14:textId="77777777" w:rsidR="00D0201A" w:rsidRPr="00884322" w:rsidRDefault="00D0201A" w:rsidP="00C04826">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7,5 mg raztopina za injiciranje v napolnjenem injekcijskem peresniku</w:t>
      </w:r>
    </w:p>
    <w:p w14:paraId="384AFF62" w14:textId="77777777" w:rsidR="00D0201A" w:rsidRPr="00884322" w:rsidRDefault="00D0201A" w:rsidP="00C04826">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10 mg raztopina za injiciranje v napolnjenem injekcijskem peresniku</w:t>
      </w:r>
    </w:p>
    <w:p w14:paraId="3034130B" w14:textId="77777777" w:rsidR="00D0201A" w:rsidRPr="00884322" w:rsidRDefault="00D0201A" w:rsidP="00C04826">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12,5 mg raztopina za injiciranje v napolnjenem injekcijskem peresniku</w:t>
      </w:r>
    </w:p>
    <w:p w14:paraId="58CB4890" w14:textId="77777777" w:rsidR="00D0201A" w:rsidRPr="00884322" w:rsidRDefault="00D0201A" w:rsidP="00C04826">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15 mg raztopina za injiciranje v napolnjenem injekcijskem peresniku</w:t>
      </w:r>
    </w:p>
    <w:p w14:paraId="09ABA5AA" w14:textId="77777777" w:rsidR="00D0201A" w:rsidRPr="00884322" w:rsidRDefault="00D0201A" w:rsidP="00C04826">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17,5 mg raztopina za injiciranje v napolnjenem injekcijskem peresniku</w:t>
      </w:r>
    </w:p>
    <w:p w14:paraId="18FF2D12" w14:textId="77777777" w:rsidR="00D0201A" w:rsidRPr="00884322" w:rsidRDefault="00D0201A" w:rsidP="00C04826">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20 mg raztopina za injiciranje v napolnjenem injekcijskem peresniku</w:t>
      </w:r>
    </w:p>
    <w:p w14:paraId="1070DBDE" w14:textId="77777777" w:rsidR="00D0201A" w:rsidRPr="00884322" w:rsidRDefault="00D0201A" w:rsidP="00C04826">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22,5 mg raztopina za injiciranje v napolnjenem injekcijskem peresniku</w:t>
      </w:r>
    </w:p>
    <w:p w14:paraId="54AF7C55" w14:textId="77777777" w:rsidR="00D0201A" w:rsidRPr="00884322" w:rsidRDefault="00D0201A" w:rsidP="00C04826">
      <w:pPr>
        <w:spacing w:after="0" w:line="240" w:lineRule="auto"/>
        <w:jc w:val="center"/>
        <w:rPr>
          <w:rFonts w:ascii="Times New Roman" w:eastAsia="Times New Roman" w:hAnsi="Times New Roman"/>
          <w:lang w:val="sl-SI"/>
        </w:rPr>
      </w:pPr>
      <w:r w:rsidRPr="00884322">
        <w:rPr>
          <w:rFonts w:ascii="Times New Roman" w:eastAsia="Times New Roman" w:hAnsi="Times New Roman"/>
          <w:b/>
          <w:bCs/>
          <w:lang w:val="sl-SI"/>
        </w:rPr>
        <w:t>Nordimet 25 mg raztopina za injiciranje v napolnjenem injekcijskem peresniku</w:t>
      </w:r>
    </w:p>
    <w:p w14:paraId="6B41BAEB" w14:textId="77777777" w:rsidR="00D0201A" w:rsidRPr="00884322" w:rsidRDefault="00D0201A" w:rsidP="004A1897">
      <w:pPr>
        <w:spacing w:after="0" w:line="240" w:lineRule="auto"/>
        <w:rPr>
          <w:rFonts w:ascii="Times New Roman" w:hAnsi="Times New Roman"/>
          <w:lang w:val="sl-SI"/>
        </w:rPr>
      </w:pPr>
    </w:p>
    <w:p w14:paraId="53ACB4BE" w14:textId="77777777" w:rsidR="00D0201A" w:rsidRPr="00884322" w:rsidRDefault="00D0201A" w:rsidP="004A1897">
      <w:pPr>
        <w:spacing w:after="0" w:line="240" w:lineRule="auto"/>
        <w:jc w:val="center"/>
        <w:rPr>
          <w:rFonts w:ascii="Times New Roman" w:eastAsia="Times New Roman" w:hAnsi="Times New Roman"/>
          <w:lang w:val="sl-SI"/>
        </w:rPr>
      </w:pPr>
      <w:r w:rsidRPr="00884322">
        <w:rPr>
          <w:rFonts w:ascii="Times New Roman" w:eastAsia="Times New Roman" w:hAnsi="Times New Roman"/>
          <w:lang w:val="sl-SI"/>
        </w:rPr>
        <w:t>metotreksat</w:t>
      </w:r>
    </w:p>
    <w:p w14:paraId="239EC21B" w14:textId="77777777" w:rsidR="00D0201A" w:rsidRPr="00884322" w:rsidRDefault="00D0201A" w:rsidP="004A1897">
      <w:pPr>
        <w:spacing w:after="0" w:line="240" w:lineRule="auto"/>
        <w:rPr>
          <w:rFonts w:ascii="Times New Roman" w:hAnsi="Times New Roman"/>
          <w:lang w:val="sl-SI"/>
        </w:rPr>
      </w:pPr>
    </w:p>
    <w:p w14:paraId="1C893A90" w14:textId="77777777" w:rsidR="00D0201A" w:rsidRPr="00884322" w:rsidRDefault="00D0201A" w:rsidP="004A1897">
      <w:pPr>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Pred začetkom uporabe zdravila natančno preberite navodilo, ker vsebuje za vas pomembne podatke!</w:t>
      </w:r>
    </w:p>
    <w:p w14:paraId="579854FE"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Navodilo shranite. Morda ga boste želeli ponovno prebrati.</w:t>
      </w:r>
    </w:p>
    <w:p w14:paraId="0A017456"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Če imate dodatna vprašanja, se posvetujte z zdravnikom ali farmacevtom.</w:t>
      </w:r>
    </w:p>
    <w:p w14:paraId="74D8B578"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Zdravilo je bilo predpisano vam osebno in ga ne smete dajati drugim. Njim bi lahko celo škodovalo, čeprav imajo znake bolezni, podobne vašim.</w:t>
      </w:r>
    </w:p>
    <w:p w14:paraId="38B6BF92"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Če opazite kateri koli neželeni učinek, se posvetujte z zdravnikom ali farmacevtom. Posvetujte se tudi, če opazite katere koli neželene učinke, ki niso navedeni v tem navodilu. Glejte poglavje</w:t>
      </w:r>
      <w:r w:rsidR="00CC0E82" w:rsidRPr="00884322">
        <w:rPr>
          <w:rFonts w:ascii="Times New Roman" w:eastAsia="Times New Roman" w:hAnsi="Times New Roman"/>
          <w:lang w:val="sl-SI"/>
        </w:rPr>
        <w:t> </w:t>
      </w:r>
      <w:r w:rsidRPr="00884322">
        <w:rPr>
          <w:rFonts w:ascii="Times New Roman" w:eastAsia="Times New Roman" w:hAnsi="Times New Roman"/>
          <w:lang w:val="sl-SI"/>
        </w:rPr>
        <w:t>4.</w:t>
      </w:r>
    </w:p>
    <w:p w14:paraId="55E00AFF" w14:textId="77777777" w:rsidR="00D0201A" w:rsidRPr="00884322" w:rsidDel="00BE13AD" w:rsidRDefault="00D0201A" w:rsidP="004A1897">
      <w:pPr>
        <w:spacing w:after="0" w:line="240" w:lineRule="auto"/>
        <w:rPr>
          <w:rFonts w:ascii="Times New Roman" w:hAnsi="Times New Roman"/>
          <w:lang w:val="sl-SI"/>
        </w:rPr>
      </w:pPr>
    </w:p>
    <w:p w14:paraId="0F12B301" w14:textId="77777777" w:rsidR="00D0201A" w:rsidRPr="00884322" w:rsidRDefault="00D0201A" w:rsidP="004A1897">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Kaj vsebuje navodilo</w:t>
      </w:r>
    </w:p>
    <w:p w14:paraId="5B69E316" w14:textId="77777777" w:rsidR="00D0201A" w:rsidRPr="00884322" w:rsidRDefault="00EC075A" w:rsidP="004A1897">
      <w:pPr>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1.</w:t>
      </w:r>
      <w:r>
        <w:rPr>
          <w:rFonts w:ascii="Times New Roman" w:eastAsia="Times New Roman" w:hAnsi="Times New Roman"/>
          <w:lang w:val="sl-SI"/>
        </w:rPr>
        <w:tab/>
      </w:r>
      <w:r w:rsidR="00D0201A" w:rsidRPr="00884322">
        <w:rPr>
          <w:rFonts w:ascii="Times New Roman" w:eastAsia="Times New Roman" w:hAnsi="Times New Roman"/>
          <w:lang w:val="sl-SI"/>
        </w:rPr>
        <w:t>Kaj je zdravilo Nordimet in za kaj ga uporabljamo</w:t>
      </w:r>
    </w:p>
    <w:p w14:paraId="0839A5E7"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2.</w:t>
      </w:r>
      <w:r w:rsidRPr="00884322">
        <w:rPr>
          <w:rFonts w:ascii="Times New Roman" w:eastAsia="Times New Roman" w:hAnsi="Times New Roman"/>
          <w:lang w:val="sl-SI"/>
        </w:rPr>
        <w:tab/>
        <w:t>Kaj morate vedeti, preden boste uporabili zdravilo Nordimet</w:t>
      </w:r>
    </w:p>
    <w:p w14:paraId="269E3967"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3.</w:t>
      </w:r>
      <w:r w:rsidRPr="00884322">
        <w:rPr>
          <w:rFonts w:ascii="Times New Roman" w:eastAsia="Times New Roman" w:hAnsi="Times New Roman"/>
          <w:lang w:val="sl-SI"/>
        </w:rPr>
        <w:tab/>
        <w:t>Kako uporabljati zdravilo Nordimet</w:t>
      </w:r>
    </w:p>
    <w:p w14:paraId="1F0CFDE2"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4.</w:t>
      </w:r>
      <w:r w:rsidRPr="00884322">
        <w:rPr>
          <w:rFonts w:ascii="Times New Roman" w:eastAsia="Times New Roman" w:hAnsi="Times New Roman"/>
          <w:lang w:val="sl-SI"/>
        </w:rPr>
        <w:tab/>
        <w:t>Možni neželeni učinki</w:t>
      </w:r>
    </w:p>
    <w:p w14:paraId="50749C4B"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5.</w:t>
      </w:r>
      <w:r w:rsidRPr="00884322">
        <w:rPr>
          <w:rFonts w:ascii="Times New Roman" w:eastAsia="Times New Roman" w:hAnsi="Times New Roman"/>
          <w:lang w:val="sl-SI"/>
        </w:rPr>
        <w:tab/>
        <w:t>Shranjevanje zdravila Nordimet</w:t>
      </w:r>
    </w:p>
    <w:p w14:paraId="249CD73E"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 xml:space="preserve">6. </w:t>
      </w:r>
      <w:r w:rsidRPr="00884322">
        <w:rPr>
          <w:rFonts w:ascii="Times New Roman" w:eastAsia="Times New Roman" w:hAnsi="Times New Roman"/>
          <w:lang w:val="sl-SI"/>
        </w:rPr>
        <w:tab/>
        <w:t>Vsebina pakiranja in dodatne informacije</w:t>
      </w:r>
    </w:p>
    <w:p w14:paraId="2C583BBD" w14:textId="77777777" w:rsidR="00CC0E82" w:rsidRDefault="00CC0E82" w:rsidP="004A1897">
      <w:pPr>
        <w:tabs>
          <w:tab w:val="left" w:pos="567"/>
        </w:tabs>
        <w:spacing w:after="0" w:line="240" w:lineRule="auto"/>
        <w:ind w:left="567" w:hanging="567"/>
        <w:rPr>
          <w:rFonts w:ascii="Times New Roman" w:hAnsi="Times New Roman"/>
          <w:lang w:val="sl-SI"/>
        </w:rPr>
      </w:pPr>
    </w:p>
    <w:p w14:paraId="1C002D97" w14:textId="77777777" w:rsidR="00885F49" w:rsidRPr="00885F49" w:rsidRDefault="00885F49" w:rsidP="00885F49">
      <w:pPr>
        <w:pStyle w:val="EMA13"/>
        <w:jc w:val="left"/>
        <w:rPr>
          <w:lang w:val="sl-SI" w:eastAsia="en-US"/>
        </w:rPr>
      </w:pPr>
    </w:p>
    <w:p w14:paraId="4FF88193" w14:textId="77777777" w:rsidR="00D0201A" w:rsidRPr="00884322" w:rsidRDefault="00D0201A" w:rsidP="004A1897">
      <w:pPr>
        <w:tabs>
          <w:tab w:val="left" w:pos="68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Kaj je zdravilo Nordimet in za kaj ga uporabljamo</w:t>
      </w:r>
    </w:p>
    <w:p w14:paraId="0B8FBBEC" w14:textId="77777777" w:rsidR="00D0201A" w:rsidRPr="00884322" w:rsidRDefault="00D0201A" w:rsidP="004A1897">
      <w:pPr>
        <w:spacing w:after="0" w:line="240" w:lineRule="auto"/>
        <w:rPr>
          <w:rFonts w:ascii="Times New Roman" w:hAnsi="Times New Roman"/>
          <w:lang w:val="sl-SI"/>
        </w:rPr>
      </w:pPr>
    </w:p>
    <w:p w14:paraId="24290635" w14:textId="1F3575A7" w:rsidR="00E11907" w:rsidRPr="00884322" w:rsidRDefault="00E11907" w:rsidP="00E11907">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Nordimet vsebuje učinkovino metotreksat</w:t>
      </w:r>
      <w:r w:rsidR="00DC32E3">
        <w:rPr>
          <w:rFonts w:ascii="Times New Roman" w:eastAsia="Times New Roman" w:hAnsi="Times New Roman"/>
          <w:lang w:val="sl-SI"/>
        </w:rPr>
        <w:t>, ki deluje tako, da:</w:t>
      </w:r>
    </w:p>
    <w:p w14:paraId="54DFDEF1" w14:textId="77777777" w:rsidR="00E11907" w:rsidRPr="00884322" w:rsidRDefault="00E11907" w:rsidP="00B003E7">
      <w:pPr>
        <w:pStyle w:val="ListParagraph"/>
        <w:numPr>
          <w:ilvl w:val="0"/>
          <w:numId w:val="25"/>
        </w:numPr>
        <w:spacing w:after="0" w:line="240" w:lineRule="auto"/>
        <w:ind w:left="426" w:hanging="426"/>
        <w:rPr>
          <w:rFonts w:ascii="Times New Roman" w:hAnsi="Times New Roman"/>
          <w:lang w:val="sl-SI"/>
        </w:rPr>
      </w:pPr>
      <w:r w:rsidRPr="00884322">
        <w:rPr>
          <w:rFonts w:ascii="Times New Roman" w:hAnsi="Times New Roman"/>
          <w:lang w:val="sl-SI"/>
        </w:rPr>
        <w:t xml:space="preserve">zmanjšuje vnetje ali </w:t>
      </w:r>
      <w:r w:rsidR="0027135F" w:rsidRPr="00884322">
        <w:rPr>
          <w:rFonts w:ascii="Times New Roman" w:hAnsi="Times New Roman"/>
          <w:lang w:val="sl-SI"/>
        </w:rPr>
        <w:t xml:space="preserve">otekanje </w:t>
      </w:r>
      <w:r w:rsidRPr="00884322">
        <w:rPr>
          <w:rFonts w:ascii="Times New Roman" w:hAnsi="Times New Roman"/>
          <w:lang w:val="sl-SI"/>
        </w:rPr>
        <w:t xml:space="preserve">in </w:t>
      </w:r>
    </w:p>
    <w:p w14:paraId="2B78AC87" w14:textId="77777777" w:rsidR="00E11907" w:rsidRPr="00884322" w:rsidRDefault="00E11907" w:rsidP="00B003E7">
      <w:pPr>
        <w:pStyle w:val="ListParagraph"/>
        <w:numPr>
          <w:ilvl w:val="0"/>
          <w:numId w:val="25"/>
        </w:numPr>
        <w:spacing w:after="0" w:line="240" w:lineRule="auto"/>
        <w:ind w:left="426" w:hanging="426"/>
        <w:rPr>
          <w:rFonts w:ascii="Times New Roman" w:hAnsi="Times New Roman"/>
          <w:lang w:val="sl-SI"/>
        </w:rPr>
      </w:pPr>
      <w:r w:rsidRPr="00884322">
        <w:rPr>
          <w:rFonts w:ascii="Times New Roman" w:hAnsi="Times New Roman"/>
          <w:lang w:val="sl-SI"/>
        </w:rPr>
        <w:t>zmanjšuje aktivnost imunskega sistema (lastn</w:t>
      </w:r>
      <w:r w:rsidR="0027135F" w:rsidRPr="00884322">
        <w:rPr>
          <w:rFonts w:ascii="Times New Roman" w:hAnsi="Times New Roman"/>
          <w:lang w:val="sl-SI"/>
        </w:rPr>
        <w:t>i</w:t>
      </w:r>
      <w:r w:rsidRPr="00884322">
        <w:rPr>
          <w:rFonts w:ascii="Times New Roman" w:hAnsi="Times New Roman"/>
          <w:lang w:val="sl-SI"/>
        </w:rPr>
        <w:t xml:space="preserve"> obrambn</w:t>
      </w:r>
      <w:r w:rsidR="0027135F" w:rsidRPr="00884322">
        <w:rPr>
          <w:rFonts w:ascii="Times New Roman" w:hAnsi="Times New Roman"/>
          <w:lang w:val="sl-SI"/>
        </w:rPr>
        <w:t>i</w:t>
      </w:r>
      <w:r w:rsidRPr="00884322">
        <w:rPr>
          <w:rFonts w:ascii="Times New Roman" w:hAnsi="Times New Roman"/>
          <w:lang w:val="sl-SI"/>
        </w:rPr>
        <w:t xml:space="preserve"> mehaniz</w:t>
      </w:r>
      <w:r w:rsidR="0027135F" w:rsidRPr="00884322">
        <w:rPr>
          <w:rFonts w:ascii="Times New Roman" w:hAnsi="Times New Roman"/>
          <w:lang w:val="sl-SI"/>
        </w:rPr>
        <w:t>e</w:t>
      </w:r>
      <w:r w:rsidRPr="00884322">
        <w:rPr>
          <w:rFonts w:ascii="Times New Roman" w:hAnsi="Times New Roman"/>
          <w:lang w:val="sl-SI"/>
        </w:rPr>
        <w:t>m</w:t>
      </w:r>
      <w:r w:rsidR="0027135F" w:rsidRPr="00884322">
        <w:rPr>
          <w:rFonts w:ascii="Times New Roman" w:hAnsi="Times New Roman"/>
          <w:lang w:val="sl-SI"/>
        </w:rPr>
        <w:t xml:space="preserve"> telesa</w:t>
      </w:r>
      <w:r w:rsidRPr="00884322">
        <w:rPr>
          <w:rFonts w:ascii="Times New Roman" w:hAnsi="Times New Roman"/>
          <w:lang w:val="sl-SI"/>
        </w:rPr>
        <w:t>). Čezmerno aktiven imunski sistem povezujemo z vnetnimi boleznimi.</w:t>
      </w:r>
    </w:p>
    <w:p w14:paraId="4F7F7CE0" w14:textId="77777777" w:rsidR="00D0201A" w:rsidRPr="00884322" w:rsidDel="009B0124" w:rsidRDefault="00D0201A" w:rsidP="004A1897">
      <w:pPr>
        <w:spacing w:after="0" w:line="240" w:lineRule="auto"/>
        <w:ind w:left="567" w:hanging="567"/>
        <w:rPr>
          <w:rFonts w:ascii="Times New Roman" w:hAnsi="Times New Roman"/>
          <w:lang w:val="sl-SI"/>
        </w:rPr>
      </w:pPr>
    </w:p>
    <w:p w14:paraId="68E6824D" w14:textId="77777777" w:rsidR="00D0201A" w:rsidRPr="00884322" w:rsidRDefault="00D0201A" w:rsidP="004A1897">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Zdravilo Nordimet se uporablja za zdravljenje naslednjih vnetnih bolezni:</w:t>
      </w:r>
    </w:p>
    <w:p w14:paraId="6E21B782" w14:textId="77777777" w:rsidR="00D0201A" w:rsidRPr="00884322" w:rsidDel="008561BC" w:rsidRDefault="00D0201A" w:rsidP="00B003E7">
      <w:pPr>
        <w:numPr>
          <w:ilvl w:val="0"/>
          <w:numId w:val="28"/>
        </w:numPr>
        <w:spacing w:after="0" w:line="240" w:lineRule="auto"/>
        <w:ind w:left="426" w:hanging="426"/>
        <w:rPr>
          <w:rFonts w:ascii="Times New Roman" w:eastAsia="Times New Roman" w:hAnsi="Times New Roman"/>
          <w:lang w:val="sl-SI"/>
        </w:rPr>
      </w:pPr>
      <w:r w:rsidRPr="00884322">
        <w:rPr>
          <w:rFonts w:ascii="Times New Roman" w:eastAsia="Times New Roman" w:hAnsi="Times New Roman"/>
          <w:lang w:val="sl-SI"/>
        </w:rPr>
        <w:t>aktivnega revmatoidnega artritisa pri odraslih bolnikih. Aktivni revmatoidni artritis je vnetna bolezen, ki prizadene sklepe</w:t>
      </w:r>
      <w:r w:rsidR="00E44BA8" w:rsidRPr="00884322">
        <w:rPr>
          <w:rFonts w:ascii="Times New Roman" w:eastAsia="Times New Roman" w:hAnsi="Times New Roman"/>
          <w:lang w:val="sl-SI"/>
        </w:rPr>
        <w:t>.</w:t>
      </w:r>
    </w:p>
    <w:p w14:paraId="1E89F9E1" w14:textId="77777777" w:rsidR="00D0201A" w:rsidRPr="00884322" w:rsidRDefault="002F2D56" w:rsidP="00B003E7">
      <w:pPr>
        <w:numPr>
          <w:ilvl w:val="0"/>
          <w:numId w:val="28"/>
        </w:numPr>
        <w:spacing w:after="0" w:line="240" w:lineRule="auto"/>
        <w:ind w:left="426" w:hanging="426"/>
        <w:rPr>
          <w:rFonts w:ascii="Times New Roman" w:eastAsia="Times New Roman" w:hAnsi="Times New Roman"/>
          <w:lang w:val="sl-SI"/>
        </w:rPr>
      </w:pPr>
      <w:r w:rsidRPr="00884322">
        <w:rPr>
          <w:rFonts w:ascii="Times New Roman" w:eastAsia="Times New Roman" w:hAnsi="Times New Roman"/>
          <w:lang w:val="sl-SI"/>
        </w:rPr>
        <w:t xml:space="preserve">hudega aktivnega juvenilnega </w:t>
      </w:r>
      <w:r>
        <w:rPr>
          <w:rFonts w:ascii="Times New Roman" w:eastAsia="Times New Roman" w:hAnsi="Times New Roman"/>
          <w:lang w:val="sl-SI"/>
        </w:rPr>
        <w:t>idiopat</w:t>
      </w:r>
      <w:r w:rsidR="00A36062">
        <w:rPr>
          <w:rFonts w:ascii="Times New Roman" w:eastAsia="Times New Roman" w:hAnsi="Times New Roman"/>
          <w:lang w:val="sl-SI"/>
        </w:rPr>
        <w:t>ičnega</w:t>
      </w:r>
      <w:r>
        <w:rPr>
          <w:rFonts w:ascii="Times New Roman" w:eastAsia="Times New Roman" w:hAnsi="Times New Roman"/>
          <w:lang w:val="sl-SI"/>
        </w:rPr>
        <w:t xml:space="preserve"> </w:t>
      </w:r>
      <w:r w:rsidRPr="00884322">
        <w:rPr>
          <w:rFonts w:ascii="Times New Roman" w:eastAsia="Times New Roman" w:hAnsi="Times New Roman"/>
          <w:lang w:val="sl-SI"/>
        </w:rPr>
        <w:t>artritisa</w:t>
      </w:r>
      <w:r>
        <w:rPr>
          <w:rFonts w:ascii="Times New Roman" w:eastAsia="Times New Roman" w:hAnsi="Times New Roman"/>
          <w:lang w:val="sl-SI"/>
        </w:rPr>
        <w:t xml:space="preserve"> s </w:t>
      </w:r>
      <w:r w:rsidRPr="00884322">
        <w:rPr>
          <w:rFonts w:ascii="Times New Roman" w:eastAsia="Times New Roman" w:hAnsi="Times New Roman"/>
          <w:lang w:val="sl-SI"/>
        </w:rPr>
        <w:t>prizadeti</w:t>
      </w:r>
      <w:r>
        <w:rPr>
          <w:rFonts w:ascii="Times New Roman" w:eastAsia="Times New Roman" w:hAnsi="Times New Roman"/>
          <w:lang w:val="sl-SI"/>
        </w:rPr>
        <w:t>mi</w:t>
      </w:r>
      <w:r w:rsidRPr="00884322">
        <w:rPr>
          <w:rFonts w:ascii="Times New Roman" w:eastAsia="Times New Roman" w:hAnsi="Times New Roman"/>
          <w:lang w:val="sl-SI"/>
        </w:rPr>
        <w:t xml:space="preserve"> </w:t>
      </w:r>
      <w:r>
        <w:rPr>
          <w:rFonts w:ascii="Times New Roman" w:eastAsia="Times New Roman" w:hAnsi="Times New Roman"/>
          <w:lang w:val="sl-SI"/>
        </w:rPr>
        <w:t>petimi</w:t>
      </w:r>
      <w:r w:rsidRPr="00884322">
        <w:rPr>
          <w:rFonts w:ascii="Times New Roman" w:eastAsia="Times New Roman" w:hAnsi="Times New Roman"/>
          <w:lang w:val="sl-SI"/>
        </w:rPr>
        <w:t xml:space="preserve"> ali več sklep</w:t>
      </w:r>
      <w:r>
        <w:rPr>
          <w:rFonts w:ascii="Times New Roman" w:eastAsia="Times New Roman" w:hAnsi="Times New Roman"/>
          <w:lang w:val="sl-SI"/>
        </w:rPr>
        <w:t>i</w:t>
      </w:r>
      <w:r w:rsidRPr="00884322">
        <w:rPr>
          <w:rFonts w:ascii="Times New Roman" w:eastAsia="Times New Roman" w:hAnsi="Times New Roman"/>
          <w:lang w:val="sl-SI"/>
        </w:rPr>
        <w:t xml:space="preserve"> </w:t>
      </w:r>
      <w:r>
        <w:rPr>
          <w:rFonts w:ascii="Times New Roman" w:eastAsia="Times New Roman" w:hAnsi="Times New Roman"/>
          <w:lang w:val="sl-SI"/>
        </w:rPr>
        <w:t>(zato jih imenujemo poliartikularne oblike)</w:t>
      </w:r>
      <w:r w:rsidR="008561BC" w:rsidRPr="00884322">
        <w:rPr>
          <w:rFonts w:ascii="Times New Roman" w:eastAsia="Times New Roman" w:hAnsi="Times New Roman"/>
          <w:lang w:val="sl-SI"/>
        </w:rPr>
        <w:t xml:space="preserve"> pri </w:t>
      </w:r>
      <w:r>
        <w:rPr>
          <w:rFonts w:ascii="Times New Roman" w:eastAsia="Times New Roman" w:hAnsi="Times New Roman"/>
          <w:lang w:val="sl-SI"/>
        </w:rPr>
        <w:t xml:space="preserve">bolnikih z nezadostnim odzivom na zdravljenje z </w:t>
      </w:r>
      <w:r w:rsidR="008561BC" w:rsidRPr="00884322">
        <w:rPr>
          <w:rFonts w:ascii="Times New Roman" w:eastAsia="Times New Roman" w:hAnsi="Times New Roman"/>
          <w:lang w:val="sl-SI"/>
        </w:rPr>
        <w:t>nesteroidnimi protivne</w:t>
      </w:r>
      <w:r>
        <w:rPr>
          <w:rFonts w:ascii="Times New Roman" w:eastAsia="Times New Roman" w:hAnsi="Times New Roman"/>
          <w:lang w:val="sl-SI"/>
        </w:rPr>
        <w:t>tnimi zdravili (NSAR)</w:t>
      </w:r>
      <w:r w:rsidR="00E44BA8" w:rsidRPr="00884322">
        <w:rPr>
          <w:rFonts w:ascii="Times New Roman" w:eastAsia="Times New Roman" w:hAnsi="Times New Roman"/>
          <w:lang w:val="sl-SI"/>
        </w:rPr>
        <w:t>.</w:t>
      </w:r>
    </w:p>
    <w:p w14:paraId="2E43E5C3" w14:textId="77C609FA" w:rsidR="00D0201A" w:rsidRDefault="000A1B6E" w:rsidP="00B003E7">
      <w:pPr>
        <w:numPr>
          <w:ilvl w:val="0"/>
          <w:numId w:val="28"/>
        </w:numPr>
        <w:spacing w:after="0" w:line="240" w:lineRule="auto"/>
        <w:ind w:left="426" w:hanging="426"/>
        <w:rPr>
          <w:rFonts w:ascii="Times New Roman" w:eastAsia="Times New Roman" w:hAnsi="Times New Roman"/>
          <w:lang w:val="sl-SI"/>
        </w:rPr>
      </w:pPr>
      <w:r>
        <w:rPr>
          <w:rFonts w:ascii="Times New Roman" w:eastAsia="Times New Roman" w:hAnsi="Times New Roman"/>
          <w:lang w:val="sl-SI"/>
        </w:rPr>
        <w:t>zmerne do hude psoriaze v plakih pri odraslih, ki so kandidati za sistemsko zdravljenje</w:t>
      </w:r>
      <w:r w:rsidR="00814130">
        <w:rPr>
          <w:rFonts w:ascii="Times New Roman" w:eastAsia="Times New Roman" w:hAnsi="Times New Roman"/>
          <w:lang w:val="sl-SI"/>
        </w:rPr>
        <w:t>, pa tudi pri hudi obliki luskavice, ki pri odraslih bolnikih prizadene tudi sklepe (psoriatični artritis).</w:t>
      </w:r>
    </w:p>
    <w:p w14:paraId="00660636" w14:textId="0379B06A" w:rsidR="007740AC" w:rsidRDefault="00814130" w:rsidP="00B003E7">
      <w:pPr>
        <w:numPr>
          <w:ilvl w:val="0"/>
          <w:numId w:val="28"/>
        </w:numPr>
        <w:spacing w:after="0" w:line="240" w:lineRule="auto"/>
        <w:ind w:left="426" w:hanging="426"/>
        <w:rPr>
          <w:rFonts w:ascii="Times New Roman" w:eastAsia="Times New Roman" w:hAnsi="Times New Roman"/>
          <w:lang w:val="sl-SI"/>
        </w:rPr>
      </w:pPr>
      <w:r>
        <w:rPr>
          <w:rFonts w:ascii="Times New Roman" w:eastAsia="Times New Roman" w:hAnsi="Times New Roman"/>
          <w:lang w:val="sl-SI"/>
        </w:rPr>
        <w:t xml:space="preserve">za vzpostavitev remisije pri odraslih z </w:t>
      </w:r>
      <w:r w:rsidR="00D30BAE">
        <w:rPr>
          <w:rFonts w:ascii="Times New Roman" w:eastAsia="Times New Roman" w:hAnsi="Times New Roman"/>
          <w:lang w:val="sl-SI"/>
        </w:rPr>
        <w:t>zmern</w:t>
      </w:r>
      <w:r>
        <w:rPr>
          <w:rFonts w:ascii="Times New Roman" w:eastAsia="Times New Roman" w:hAnsi="Times New Roman"/>
          <w:lang w:val="sl-SI"/>
        </w:rPr>
        <w:t>o</w:t>
      </w:r>
      <w:r w:rsidR="00D30BAE">
        <w:rPr>
          <w:rFonts w:ascii="Times New Roman" w:eastAsia="Times New Roman" w:hAnsi="Times New Roman"/>
          <w:lang w:val="sl-SI"/>
        </w:rPr>
        <w:t>, od steroidov odvisn</w:t>
      </w:r>
      <w:r>
        <w:rPr>
          <w:rFonts w:ascii="Times New Roman" w:eastAsia="Times New Roman" w:hAnsi="Times New Roman"/>
          <w:lang w:val="sl-SI"/>
        </w:rPr>
        <w:t>o</w:t>
      </w:r>
      <w:r w:rsidR="00D30BAE">
        <w:rPr>
          <w:rFonts w:ascii="Times New Roman" w:eastAsia="Times New Roman" w:hAnsi="Times New Roman"/>
          <w:lang w:val="sl-SI"/>
        </w:rPr>
        <w:t xml:space="preserve"> Crohnov</w:t>
      </w:r>
      <w:r>
        <w:rPr>
          <w:rFonts w:ascii="Times New Roman" w:eastAsia="Times New Roman" w:hAnsi="Times New Roman"/>
          <w:lang w:val="sl-SI"/>
        </w:rPr>
        <w:t>o</w:t>
      </w:r>
      <w:r w:rsidR="00D30BAE">
        <w:rPr>
          <w:rFonts w:ascii="Times New Roman" w:eastAsia="Times New Roman" w:hAnsi="Times New Roman"/>
          <w:lang w:val="sl-SI"/>
        </w:rPr>
        <w:t xml:space="preserve"> bolezni</w:t>
      </w:r>
      <w:r>
        <w:rPr>
          <w:rFonts w:ascii="Times New Roman" w:eastAsia="Times New Roman" w:hAnsi="Times New Roman"/>
          <w:lang w:val="sl-SI"/>
        </w:rPr>
        <w:t>jo,</w:t>
      </w:r>
      <w:r w:rsidR="00D30BAE">
        <w:rPr>
          <w:rFonts w:ascii="Times New Roman" w:eastAsia="Times New Roman" w:hAnsi="Times New Roman"/>
          <w:lang w:val="sl-SI"/>
        </w:rPr>
        <w:t xml:space="preserve"> </w:t>
      </w:r>
      <w:r w:rsidR="00800527">
        <w:rPr>
          <w:rFonts w:ascii="Times New Roman" w:eastAsia="Times New Roman" w:hAnsi="Times New Roman"/>
          <w:lang w:val="sl-SI"/>
        </w:rPr>
        <w:t>v kombinac</w:t>
      </w:r>
      <w:r w:rsidR="00D30BAE">
        <w:rPr>
          <w:rFonts w:ascii="Times New Roman" w:eastAsia="Times New Roman" w:hAnsi="Times New Roman"/>
          <w:lang w:val="sl-SI"/>
        </w:rPr>
        <w:t>iji s kortikosteroidi</w:t>
      </w:r>
      <w:r w:rsidR="007740AC">
        <w:rPr>
          <w:rFonts w:ascii="Times New Roman" w:eastAsia="Times New Roman" w:hAnsi="Times New Roman"/>
          <w:lang w:val="sl-SI"/>
        </w:rPr>
        <w:t>.</w:t>
      </w:r>
    </w:p>
    <w:p w14:paraId="6A4E0D79" w14:textId="09D717AC" w:rsidR="00D30BAE" w:rsidRPr="00884322" w:rsidRDefault="007740AC" w:rsidP="00B003E7">
      <w:pPr>
        <w:numPr>
          <w:ilvl w:val="0"/>
          <w:numId w:val="28"/>
        </w:numPr>
        <w:spacing w:after="0" w:line="240" w:lineRule="auto"/>
        <w:ind w:left="426" w:hanging="426"/>
        <w:rPr>
          <w:rFonts w:ascii="Times New Roman" w:eastAsia="Times New Roman" w:hAnsi="Times New Roman"/>
          <w:lang w:val="sl-SI"/>
        </w:rPr>
      </w:pPr>
      <w:r>
        <w:rPr>
          <w:rFonts w:ascii="Times New Roman" w:eastAsia="Times New Roman" w:hAnsi="Times New Roman"/>
          <w:lang w:val="sl-SI"/>
        </w:rPr>
        <w:t xml:space="preserve">vzdrževanje remisije </w:t>
      </w:r>
      <w:r w:rsidRPr="007740AC">
        <w:rPr>
          <w:rFonts w:ascii="Times New Roman" w:eastAsia="Times New Roman" w:hAnsi="Times New Roman"/>
          <w:lang w:val="sl-SI"/>
        </w:rPr>
        <w:t>Crohnove bolezni</w:t>
      </w:r>
      <w:r w:rsidR="00814130">
        <w:rPr>
          <w:rFonts w:ascii="Times New Roman" w:eastAsia="Times New Roman" w:hAnsi="Times New Roman"/>
          <w:lang w:val="sl-SI"/>
        </w:rPr>
        <w:t xml:space="preserve"> </w:t>
      </w:r>
      <w:r w:rsidRPr="007740AC">
        <w:rPr>
          <w:rFonts w:ascii="Times New Roman" w:eastAsia="Times New Roman" w:hAnsi="Times New Roman"/>
          <w:lang w:val="sl-SI"/>
        </w:rPr>
        <w:t>pri odraslih</w:t>
      </w:r>
      <w:r>
        <w:rPr>
          <w:rFonts w:ascii="Times New Roman" w:eastAsia="Times New Roman" w:hAnsi="Times New Roman"/>
          <w:lang w:val="sl-SI"/>
        </w:rPr>
        <w:t>, ki so se odzvali na metotreksat</w:t>
      </w:r>
      <w:r w:rsidR="00814130">
        <w:rPr>
          <w:rFonts w:ascii="Times New Roman" w:eastAsia="Times New Roman" w:hAnsi="Times New Roman"/>
          <w:lang w:val="sl-SI"/>
        </w:rPr>
        <w:t>, kot samostojno zdravljenje</w:t>
      </w:r>
      <w:r>
        <w:rPr>
          <w:rFonts w:ascii="Times New Roman" w:eastAsia="Times New Roman" w:hAnsi="Times New Roman"/>
          <w:lang w:val="sl-SI"/>
        </w:rPr>
        <w:t>.</w:t>
      </w:r>
    </w:p>
    <w:p w14:paraId="020BCEF8" w14:textId="77777777" w:rsidR="00F538FA" w:rsidRDefault="00F538FA" w:rsidP="00680C62">
      <w:pPr>
        <w:tabs>
          <w:tab w:val="left" w:pos="680"/>
        </w:tabs>
        <w:spacing w:after="0" w:line="240" w:lineRule="auto"/>
        <w:rPr>
          <w:rFonts w:ascii="Times New Roman" w:hAnsi="Times New Roman"/>
          <w:lang w:val="sl-SI"/>
        </w:rPr>
      </w:pPr>
    </w:p>
    <w:p w14:paraId="6889679B" w14:textId="77777777" w:rsidR="00885F49" w:rsidRPr="00885F49" w:rsidDel="00BE13AD" w:rsidRDefault="00885F49" w:rsidP="00885F49">
      <w:pPr>
        <w:pStyle w:val="EMA13"/>
        <w:jc w:val="left"/>
        <w:rPr>
          <w:lang w:val="sl-SI" w:eastAsia="en-US"/>
        </w:rPr>
      </w:pPr>
    </w:p>
    <w:p w14:paraId="1A0FC3C2" w14:textId="58C0D230" w:rsidR="00D0201A" w:rsidRPr="00884322" w:rsidRDefault="00D0201A" w:rsidP="000A5F21">
      <w:pPr>
        <w:keepNext/>
        <w:keepLines/>
        <w:widowControl/>
        <w:tabs>
          <w:tab w:val="left" w:pos="680"/>
        </w:tabs>
        <w:spacing w:after="0" w:line="240" w:lineRule="auto"/>
        <w:rPr>
          <w:rFonts w:ascii="Times New Roman" w:eastAsia="Times New Roman" w:hAnsi="Times New Roman"/>
          <w:b/>
          <w:lang w:val="sl-SI"/>
        </w:rPr>
      </w:pPr>
      <w:r w:rsidRPr="00884322">
        <w:rPr>
          <w:rFonts w:ascii="Times New Roman" w:eastAsia="Times New Roman" w:hAnsi="Times New Roman"/>
          <w:b/>
          <w:bCs/>
          <w:lang w:val="sl-SI"/>
        </w:rPr>
        <w:lastRenderedPageBreak/>
        <w:t>2.</w:t>
      </w:r>
      <w:r w:rsidRPr="00884322">
        <w:rPr>
          <w:rFonts w:ascii="Times New Roman" w:eastAsia="Times New Roman" w:hAnsi="Times New Roman"/>
          <w:b/>
          <w:bCs/>
          <w:lang w:val="sl-SI"/>
        </w:rPr>
        <w:tab/>
        <w:t>Kaj morate vedeti, preden boste uporabili zdravilo Nordimet</w:t>
      </w:r>
    </w:p>
    <w:p w14:paraId="69D59DC7" w14:textId="77777777" w:rsidR="00D0201A" w:rsidRPr="00884322" w:rsidDel="009B0124" w:rsidRDefault="00D0201A" w:rsidP="000A5F21">
      <w:pPr>
        <w:keepNext/>
        <w:keepLines/>
        <w:widowControl/>
        <w:spacing w:after="0" w:line="240" w:lineRule="auto"/>
        <w:rPr>
          <w:rFonts w:ascii="Times New Roman" w:hAnsi="Times New Roman"/>
          <w:lang w:val="sl-SI"/>
        </w:rPr>
      </w:pPr>
    </w:p>
    <w:p w14:paraId="4312C3E5" w14:textId="77777777" w:rsidR="00D0201A" w:rsidRPr="00884322" w:rsidRDefault="00D0201A" w:rsidP="000A5F21">
      <w:pPr>
        <w:keepNext/>
        <w:keepLines/>
        <w:widowControl/>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Ne uporabljajte zdravila Nordimet</w:t>
      </w:r>
      <w:r w:rsidR="00EC075A">
        <w:rPr>
          <w:rFonts w:ascii="Times New Roman" w:eastAsia="Times New Roman" w:hAnsi="Times New Roman"/>
          <w:b/>
          <w:bCs/>
          <w:lang w:val="sl-SI"/>
        </w:rPr>
        <w:t>, če</w:t>
      </w:r>
      <w:r w:rsidR="00884300">
        <w:rPr>
          <w:rFonts w:ascii="Times New Roman" w:eastAsia="Times New Roman" w:hAnsi="Times New Roman"/>
          <w:b/>
          <w:bCs/>
          <w:lang w:val="sl-SI"/>
        </w:rPr>
        <w:t>:</w:t>
      </w:r>
    </w:p>
    <w:p w14:paraId="41F1F18C" w14:textId="60EF4615" w:rsidR="00E57E03" w:rsidRPr="007C1ADC" w:rsidRDefault="00EC075A" w:rsidP="000A5F21">
      <w:pPr>
        <w:keepNext/>
        <w:keepLines/>
        <w:widowControl/>
        <w:spacing w:after="0" w:line="240" w:lineRule="auto"/>
        <w:ind w:left="560" w:hanging="560"/>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r>
      <w:r w:rsidR="00D0201A" w:rsidRPr="007C1ADC">
        <w:rPr>
          <w:rFonts w:ascii="Times New Roman" w:eastAsia="Times New Roman" w:hAnsi="Times New Roman"/>
          <w:lang w:val="sl-SI"/>
        </w:rPr>
        <w:t xml:space="preserve">ste alergični na metotreksat ali katero koli sestavino tega zdravila </w:t>
      </w:r>
      <w:r w:rsidR="009B0124" w:rsidRPr="007C1ADC">
        <w:rPr>
          <w:rFonts w:ascii="Times New Roman" w:eastAsia="Times New Roman" w:hAnsi="Times New Roman"/>
          <w:lang w:val="sl-SI"/>
        </w:rPr>
        <w:t>(navedeno v poglavju 6)</w:t>
      </w:r>
      <w:r w:rsidR="00F538FA" w:rsidRPr="007C1ADC">
        <w:rPr>
          <w:rFonts w:ascii="Times New Roman" w:eastAsia="Times New Roman" w:hAnsi="Times New Roman"/>
          <w:lang w:val="sl-SI"/>
        </w:rPr>
        <w:t>.</w:t>
      </w:r>
    </w:p>
    <w:p w14:paraId="79CC5B07" w14:textId="77777777" w:rsidR="00D0201A" w:rsidRPr="007C1ADC" w:rsidRDefault="00D0201A" w:rsidP="00E57E03">
      <w:pPr>
        <w:numPr>
          <w:ilvl w:val="0"/>
          <w:numId w:val="18"/>
        </w:numPr>
        <w:spacing w:after="0" w:line="240" w:lineRule="auto"/>
        <w:ind w:left="546" w:hanging="546"/>
        <w:rPr>
          <w:rFonts w:ascii="Times New Roman" w:eastAsia="Times New Roman" w:hAnsi="Times New Roman"/>
          <w:lang w:val="sl-SI"/>
        </w:rPr>
      </w:pPr>
      <w:r w:rsidRPr="007C1ADC">
        <w:rPr>
          <w:rFonts w:ascii="Times New Roman" w:eastAsia="Times New Roman" w:hAnsi="Times New Roman"/>
          <w:lang w:val="sl-SI"/>
        </w:rPr>
        <w:t>imate hudo bolezen ledvic (zdravnik bo odločil o resnosti vaše bolezni ledvic)</w:t>
      </w:r>
      <w:r w:rsidR="00D34261" w:rsidRPr="007C1ADC">
        <w:rPr>
          <w:rFonts w:ascii="Times New Roman" w:eastAsia="Times New Roman" w:hAnsi="Times New Roman"/>
          <w:lang w:val="sl-SI"/>
        </w:rPr>
        <w:t>.</w:t>
      </w:r>
    </w:p>
    <w:p w14:paraId="2FCD0D36" w14:textId="77777777" w:rsidR="00D0201A" w:rsidRPr="007C1ADC" w:rsidRDefault="00D02DB4" w:rsidP="00E57E03">
      <w:pPr>
        <w:spacing w:after="0" w:line="240" w:lineRule="auto"/>
        <w:ind w:left="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0" behindDoc="1" locked="0" layoutInCell="1" allowOverlap="1" wp14:anchorId="0C1AD20C" wp14:editId="7BF8D213">
                <wp:simplePos x="0" y="0"/>
                <wp:positionH relativeFrom="page">
                  <wp:posOffset>901065</wp:posOffset>
                </wp:positionH>
                <wp:positionV relativeFrom="paragraph">
                  <wp:posOffset>93345</wp:posOffset>
                </wp:positionV>
                <wp:extent cx="46990" cy="7620"/>
                <wp:effectExtent l="0" t="0" r="10160" b="1143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10" name="Freeform 410"/>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B5CC2" id="Group 409" o:spid="_x0000_s1026" style="position:absolute;margin-left:70.95pt;margin-top:7.35pt;width:3.7pt;height:.6pt;z-index:-251662336;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OIwMAAGk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C4pOo4jAwAAaQcAAA4A&#10;AAAAAAAAAAAAAAAALgIAAGRycy9lMm9Eb2MueG1sUEsBAi0AFAAGAAgAAAAhABvVUwjeAAAACQEA&#10;AA8AAAAAAAAAAAAAAAAAfQUAAGRycy9kb3ducmV2LnhtbFBLBQYAAAAABAAEAPMAAACIBgAAAAA=&#10;">
                <v:shape id="Freeform 410"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" path="m,6r74,e" filled="f" strokeweight=".7pt">
                  <v:path arrowok="t" o:connecttype="custom" o:connectlocs="0,153;74,153" o:connectangles="0,0"/>
                </v:shape>
                <w10:wrap anchorx="page"/>
              </v:group>
            </w:pict>
          </mc:Fallback>
        </mc:AlternateContent>
      </w:r>
      <w:r w:rsidR="00D0201A" w:rsidRPr="007C1ADC">
        <w:rPr>
          <w:rFonts w:ascii="Times New Roman" w:eastAsia="Times New Roman" w:hAnsi="Times New Roman"/>
          <w:lang w:val="sl-SI"/>
        </w:rPr>
        <w:t>imate hudo bolezen jeter (zdravnik bo odločil o resnosti vaše bolezni jeter)</w:t>
      </w:r>
      <w:r w:rsidR="00D34261" w:rsidRPr="007C1ADC">
        <w:rPr>
          <w:rFonts w:ascii="Times New Roman" w:eastAsia="Times New Roman" w:hAnsi="Times New Roman"/>
          <w:lang w:val="sl-SI"/>
        </w:rPr>
        <w:t>.</w:t>
      </w:r>
    </w:p>
    <w:p w14:paraId="68809938" w14:textId="77777777" w:rsidR="00D0201A" w:rsidRPr="007C1ADC" w:rsidRDefault="00D02DB4" w:rsidP="00E57E03">
      <w:pPr>
        <w:spacing w:after="0" w:line="240" w:lineRule="auto"/>
        <w:ind w:left="546" w:hanging="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1" behindDoc="1" locked="0" layoutInCell="1" allowOverlap="1" wp14:anchorId="13A01A31" wp14:editId="001983E0">
                <wp:simplePos x="0" y="0"/>
                <wp:positionH relativeFrom="page">
                  <wp:posOffset>901065</wp:posOffset>
                </wp:positionH>
                <wp:positionV relativeFrom="paragraph">
                  <wp:posOffset>94615</wp:posOffset>
                </wp:positionV>
                <wp:extent cx="46990" cy="7620"/>
                <wp:effectExtent l="0" t="0" r="10160" b="1143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412" name="Freeform 412"/>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87F3F" id="Group 411" o:spid="_x0000_s1026" style="position:absolute;margin-left:70.95pt;margin-top:7.45pt;width:3.7pt;height:.6pt;z-index:-251661312;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">
                <v:shape id="Freeform 412"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" path="m,6r74,e" filled="f" strokeweight=".7pt">
                  <v:path arrowok="t" o:connecttype="custom" o:connectlocs="0,155;74,155" o:connectangles="0,0"/>
                </v:shape>
                <w10:wrap anchorx="page"/>
              </v:group>
            </w:pict>
          </mc:Fallback>
        </mc:AlternateContent>
      </w:r>
      <w:r w:rsidR="00E57E03" w:rsidRPr="007C1ADC">
        <w:rPr>
          <w:rFonts w:ascii="Times New Roman" w:eastAsia="Times New Roman" w:hAnsi="Times New Roman"/>
          <w:lang w:val="sl-SI"/>
        </w:rPr>
        <w:tab/>
      </w:r>
      <w:r w:rsidR="00D0201A" w:rsidRPr="007C1ADC">
        <w:rPr>
          <w:rFonts w:ascii="Times New Roman" w:eastAsia="Times New Roman" w:hAnsi="Times New Roman"/>
          <w:lang w:val="sl-SI"/>
        </w:rPr>
        <w:t>imate motnje krvotvornega sistema</w:t>
      </w:r>
      <w:r w:rsidR="00D34261" w:rsidRPr="007C1ADC">
        <w:rPr>
          <w:rFonts w:ascii="Times New Roman" w:eastAsia="Times New Roman" w:hAnsi="Times New Roman"/>
          <w:lang w:val="sl-SI"/>
        </w:rPr>
        <w:t>.</w:t>
      </w:r>
    </w:p>
    <w:p w14:paraId="2882F9EC" w14:textId="77777777" w:rsidR="00D0201A" w:rsidRPr="007C1ADC" w:rsidRDefault="00D02DB4" w:rsidP="00E57E03">
      <w:pPr>
        <w:spacing w:after="0" w:line="240" w:lineRule="auto"/>
        <w:ind w:left="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2" behindDoc="1" locked="0" layoutInCell="1" allowOverlap="1" wp14:anchorId="6DE4D315" wp14:editId="7E82BAFF">
                <wp:simplePos x="0" y="0"/>
                <wp:positionH relativeFrom="page">
                  <wp:posOffset>901065</wp:posOffset>
                </wp:positionH>
                <wp:positionV relativeFrom="paragraph">
                  <wp:posOffset>93345</wp:posOffset>
                </wp:positionV>
                <wp:extent cx="46990" cy="7620"/>
                <wp:effectExtent l="0" t="0" r="10160" b="11430"/>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14" name="Freeform 414"/>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074CA" id="Group 413" o:spid="_x0000_s1026" style="position:absolute;margin-left:70.95pt;margin-top:7.35pt;width:3.7pt;height:.6pt;z-index:-251660288;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ceIwMAAGk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CnDlx4jAwAAaQcAAA4A&#10;AAAAAAAAAAAAAAAALgIAAGRycy9lMm9Eb2MueG1sUEsBAi0AFAAGAAgAAAAhABvVUwjeAAAACQEA&#10;AA8AAAAAAAAAAAAAAAAAfQUAAGRycy9kb3ducmV2LnhtbFBLBQYAAAAABAAEAPMAAACIBgAAAAA=&#10;">
                <v:shape id="Freeform 414"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" path="m,6r74,e" filled="f" strokeweight=".7pt">
                  <v:path arrowok="t" o:connecttype="custom" o:connectlocs="0,153;74,153" o:connectangles="0,0"/>
                </v:shape>
                <w10:wrap anchorx="page"/>
              </v:group>
            </w:pict>
          </mc:Fallback>
        </mc:AlternateContent>
      </w:r>
      <w:r w:rsidR="00D0201A" w:rsidRPr="007C1ADC">
        <w:rPr>
          <w:rFonts w:ascii="Times New Roman" w:eastAsia="Times New Roman" w:hAnsi="Times New Roman"/>
          <w:lang w:val="sl-SI"/>
        </w:rPr>
        <w:t>uživate večje količine alkohola</w:t>
      </w:r>
      <w:r w:rsidR="00D34261" w:rsidRPr="007C1ADC">
        <w:rPr>
          <w:rFonts w:ascii="Times New Roman" w:eastAsia="Times New Roman" w:hAnsi="Times New Roman"/>
          <w:lang w:val="sl-SI"/>
        </w:rPr>
        <w:t>.</w:t>
      </w:r>
    </w:p>
    <w:p w14:paraId="43BAA0E2" w14:textId="77777777" w:rsidR="00D0201A" w:rsidRPr="007C1ADC" w:rsidRDefault="00D02DB4" w:rsidP="00E57E03">
      <w:pPr>
        <w:spacing w:after="0" w:line="240" w:lineRule="auto"/>
        <w:ind w:left="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3" behindDoc="1" locked="0" layoutInCell="1" allowOverlap="1" wp14:anchorId="784CC58A" wp14:editId="3443378B">
                <wp:simplePos x="0" y="0"/>
                <wp:positionH relativeFrom="page">
                  <wp:posOffset>901065</wp:posOffset>
                </wp:positionH>
                <wp:positionV relativeFrom="paragraph">
                  <wp:posOffset>93345</wp:posOffset>
                </wp:positionV>
                <wp:extent cx="46990" cy="7620"/>
                <wp:effectExtent l="0" t="0" r="10160" b="11430"/>
                <wp:wrapNone/>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32" name="Freeform 32"/>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CAF34" id="Group 415" o:spid="_x0000_s1026" style="position:absolute;margin-left:70.95pt;margin-top:7.35pt;width:3.7pt;height:.6pt;z-index:-251659264;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">
                <v:shape id="Freeform 32"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" path="m,6r74,e" filled="f" strokeweight=".7pt">
                  <v:path arrowok="t" o:connecttype="custom" o:connectlocs="0,153;74,153" o:connectangles="0,0"/>
                </v:shape>
                <w10:wrap anchorx="page"/>
              </v:group>
            </w:pict>
          </mc:Fallback>
        </mc:AlternateContent>
      </w:r>
      <w:r w:rsidR="00D0201A" w:rsidRPr="007C1ADC">
        <w:rPr>
          <w:rFonts w:ascii="Times New Roman" w:eastAsia="Times New Roman" w:hAnsi="Times New Roman"/>
          <w:lang w:val="sl-SI"/>
        </w:rPr>
        <w:t>imate oslabljen imunski sistem</w:t>
      </w:r>
      <w:r w:rsidR="00D34261" w:rsidRPr="007C1ADC">
        <w:rPr>
          <w:rFonts w:ascii="Times New Roman" w:eastAsia="Times New Roman" w:hAnsi="Times New Roman"/>
          <w:lang w:val="sl-SI"/>
        </w:rPr>
        <w:t>.</w:t>
      </w:r>
    </w:p>
    <w:p w14:paraId="69BAE93F" w14:textId="77777777" w:rsidR="00D0201A" w:rsidRPr="007C1ADC" w:rsidRDefault="00D02DB4" w:rsidP="00E57E03">
      <w:pPr>
        <w:spacing w:after="0" w:line="240" w:lineRule="auto"/>
        <w:ind w:left="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4" behindDoc="1" locked="0" layoutInCell="1" allowOverlap="1" wp14:anchorId="11B6A571" wp14:editId="26F5A0A4">
                <wp:simplePos x="0" y="0"/>
                <wp:positionH relativeFrom="page">
                  <wp:posOffset>901065</wp:posOffset>
                </wp:positionH>
                <wp:positionV relativeFrom="paragraph">
                  <wp:posOffset>94615</wp:posOffset>
                </wp:positionV>
                <wp:extent cx="46990" cy="7620"/>
                <wp:effectExtent l="0" t="0" r="10160" b="1143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43" name="Freeform 43"/>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89921" id="Group 33" o:spid="_x0000_s1026" style="position:absolute;margin-left:70.95pt;margin-top:7.45pt;width:3.7pt;height:.6pt;z-index:-251658240;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">
                <v:shape id="Freeform 43"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" path="m,6r74,e" filled="f" strokeweight=".7pt">
                  <v:path arrowok="t" o:connecttype="custom" o:connectlocs="0,155;74,155" o:connectangles="0,0"/>
                </v:shape>
                <w10:wrap anchorx="page"/>
              </v:group>
            </w:pict>
          </mc:Fallback>
        </mc:AlternateContent>
      </w:r>
      <w:r w:rsidR="00D0201A" w:rsidRPr="007C1ADC">
        <w:rPr>
          <w:rFonts w:ascii="Times New Roman" w:eastAsia="Times New Roman" w:hAnsi="Times New Roman"/>
          <w:lang w:val="sl-SI"/>
        </w:rPr>
        <w:t xml:space="preserve">imate </w:t>
      </w:r>
      <w:r w:rsidR="00E937B5" w:rsidRPr="007C1ADC">
        <w:rPr>
          <w:rFonts w:ascii="Times New Roman" w:eastAsia="Times New Roman" w:hAnsi="Times New Roman"/>
          <w:lang w:val="sl-SI"/>
        </w:rPr>
        <w:t>hudo</w:t>
      </w:r>
      <w:r w:rsidR="00D0201A" w:rsidRPr="007C1ADC">
        <w:rPr>
          <w:rFonts w:ascii="Times New Roman" w:eastAsia="Times New Roman" w:hAnsi="Times New Roman"/>
          <w:lang w:val="sl-SI"/>
        </w:rPr>
        <w:t xml:space="preserve"> ali obstoječo okužbo, npr. tuberkulozo ali okužbo z virusom HIV</w:t>
      </w:r>
      <w:r w:rsidR="00D34261" w:rsidRPr="007C1ADC">
        <w:rPr>
          <w:rFonts w:ascii="Times New Roman" w:eastAsia="Times New Roman" w:hAnsi="Times New Roman"/>
          <w:lang w:val="sl-SI"/>
        </w:rPr>
        <w:t>.</w:t>
      </w:r>
    </w:p>
    <w:p w14:paraId="42930C59" w14:textId="77777777" w:rsidR="00D0201A" w:rsidRPr="007C1ADC" w:rsidRDefault="00D02DB4" w:rsidP="00E57E03">
      <w:pPr>
        <w:spacing w:after="0" w:line="240" w:lineRule="auto"/>
        <w:ind w:left="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5" behindDoc="1" locked="0" layoutInCell="1" allowOverlap="1" wp14:anchorId="38207D15" wp14:editId="516B6FBC">
                <wp:simplePos x="0" y="0"/>
                <wp:positionH relativeFrom="page">
                  <wp:posOffset>901065</wp:posOffset>
                </wp:positionH>
                <wp:positionV relativeFrom="paragraph">
                  <wp:posOffset>93345</wp:posOffset>
                </wp:positionV>
                <wp:extent cx="46990" cy="7620"/>
                <wp:effectExtent l="0" t="0" r="10160" b="1143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5" name="Freeform 45"/>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CC735" id="Group 44" o:spid="_x0000_s1026" style="position:absolute;margin-left:70.95pt;margin-top:7.35pt;width:3.7pt;height:.6pt;z-index:-251657216;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SIwMAAGc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L4pHVIjAwAAZwcAAA4A&#10;AAAAAAAAAAAAAAAALgIAAGRycy9lMm9Eb2MueG1sUEsBAi0AFAAGAAgAAAAhABvVUwjeAAAACQEA&#10;AA8AAAAAAAAAAAAAAAAAfQUAAGRycy9kb3ducmV2LnhtbFBLBQYAAAAABAAEAPMAAACIBgAAAAA=&#10;">
                <v:shape id="Freeform 45"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" path="m,6r74,e" filled="f" strokeweight=".7pt">
                  <v:path arrowok="t" o:connecttype="custom" o:connectlocs="0,153;74,153" o:connectangles="0,0"/>
                </v:shape>
                <w10:wrap anchorx="page"/>
              </v:group>
            </w:pict>
          </mc:Fallback>
        </mc:AlternateContent>
      </w:r>
      <w:r w:rsidR="00D0201A" w:rsidRPr="007C1ADC">
        <w:rPr>
          <w:rFonts w:ascii="Times New Roman" w:eastAsia="Times New Roman" w:hAnsi="Times New Roman"/>
          <w:lang w:val="sl-SI"/>
        </w:rPr>
        <w:t>imate razjede v prebavilih</w:t>
      </w:r>
      <w:r w:rsidR="00D34261" w:rsidRPr="007C1ADC">
        <w:rPr>
          <w:rFonts w:ascii="Times New Roman" w:eastAsia="Times New Roman" w:hAnsi="Times New Roman"/>
          <w:lang w:val="sl-SI"/>
        </w:rPr>
        <w:t>.</w:t>
      </w:r>
    </w:p>
    <w:p w14:paraId="1E4D92D8" w14:textId="77777777" w:rsidR="00D0201A" w:rsidRPr="007C1ADC" w:rsidRDefault="00D02DB4" w:rsidP="00E57E03">
      <w:pPr>
        <w:spacing w:after="0" w:line="240" w:lineRule="auto"/>
        <w:ind w:left="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6" behindDoc="1" locked="0" layoutInCell="1" allowOverlap="1" wp14:anchorId="21AA68B9" wp14:editId="21804A7D">
                <wp:simplePos x="0" y="0"/>
                <wp:positionH relativeFrom="page">
                  <wp:posOffset>901065</wp:posOffset>
                </wp:positionH>
                <wp:positionV relativeFrom="paragraph">
                  <wp:posOffset>95250</wp:posOffset>
                </wp:positionV>
                <wp:extent cx="46990" cy="7620"/>
                <wp:effectExtent l="0" t="0" r="10160" b="1143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50"/>
                          <a:chExt cx="74" cy="12"/>
                        </a:xfrm>
                      </wpg:grpSpPr>
                      <wps:wsp>
                        <wps:cNvPr id="47" name="Freeform 47"/>
                        <wps:cNvSpPr>
                          <a:spLocks/>
                        </wps:cNvSpPr>
                        <wps:spPr bwMode="auto">
                          <a:xfrm>
                            <a:off x="1419" y="150"/>
                            <a:ext cx="74" cy="12"/>
                          </a:xfrm>
                          <a:custGeom>
                            <a:avLst/>
                            <a:gdLst>
                              <a:gd name="T0" fmla="+- 0 1419 1419"/>
                              <a:gd name="T1" fmla="*/ T0 w 74"/>
                              <a:gd name="T2" fmla="+- 0 156 150"/>
                              <a:gd name="T3" fmla="*/ 156 h 12"/>
                              <a:gd name="T4" fmla="+- 0 1493 1419"/>
                              <a:gd name="T5" fmla="*/ T4 w 74"/>
                              <a:gd name="T6" fmla="+- 0 156 150"/>
                              <a:gd name="T7" fmla="*/ 156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BC063" id="Group 46" o:spid="_x0000_s1026" style="position:absolute;margin-left:70.95pt;margin-top:7.5pt;width:3.7pt;height:.6pt;z-index:-251656192;mso-position-horizontal-relative:page" coordorigin="1419,150"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">
                <v:shape id="Freeform 47" o:spid="_x0000_s1027" style="position:absolute;left:1419;top:150;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" path="m,6r74,e" filled="f" strokeweight=".7pt">
                  <v:path arrowok="t" o:connecttype="custom" o:connectlocs="0,156;74,156" o:connectangles="0,0"/>
                </v:shape>
                <w10:wrap anchorx="page"/>
              </v:group>
            </w:pict>
          </mc:Fallback>
        </mc:AlternateContent>
      </w:r>
      <w:r w:rsidR="00D0201A" w:rsidRPr="007C1ADC">
        <w:rPr>
          <w:rFonts w:ascii="Times New Roman" w:eastAsia="Times New Roman" w:hAnsi="Times New Roman"/>
          <w:lang w:val="sl-SI"/>
        </w:rPr>
        <w:t>ste noseči ali dojite (glejte poglavje »Nosečnost, dojenje in plodnost«)</w:t>
      </w:r>
      <w:r w:rsidR="00D34261" w:rsidRPr="007C1ADC">
        <w:rPr>
          <w:rFonts w:ascii="Times New Roman" w:eastAsia="Times New Roman" w:hAnsi="Times New Roman"/>
          <w:lang w:val="sl-SI"/>
        </w:rPr>
        <w:t>.</w:t>
      </w:r>
    </w:p>
    <w:p w14:paraId="21071A26" w14:textId="77777777" w:rsidR="00D0201A" w:rsidRPr="007C1ADC" w:rsidRDefault="00D02DB4" w:rsidP="00E57E03">
      <w:pPr>
        <w:spacing w:after="0" w:line="240" w:lineRule="auto"/>
        <w:ind w:left="546"/>
        <w:rPr>
          <w:rFonts w:ascii="Times New Roman" w:eastAsia="Times New Roman" w:hAnsi="Times New Roman"/>
          <w:lang w:val="sl-SI"/>
        </w:rPr>
      </w:pPr>
      <w:r w:rsidRPr="007C1ADC">
        <w:rPr>
          <w:rFonts w:ascii="Times New Roman" w:eastAsia="Times New Roman" w:hAnsi="Times New Roman"/>
          <w:noProof/>
          <w:lang w:val="sl-SI" w:eastAsia="sl-SI"/>
        </w:rPr>
        <mc:AlternateContent>
          <mc:Choice Requires="wpg">
            <w:drawing>
              <wp:anchor distT="0" distB="0" distL="114300" distR="114300" simplePos="0" relativeHeight="251658247" behindDoc="1" locked="0" layoutInCell="1" allowOverlap="1" wp14:anchorId="51B6699D" wp14:editId="5DFE7B75">
                <wp:simplePos x="0" y="0"/>
                <wp:positionH relativeFrom="page">
                  <wp:posOffset>901065</wp:posOffset>
                </wp:positionH>
                <wp:positionV relativeFrom="paragraph">
                  <wp:posOffset>93345</wp:posOffset>
                </wp:positionV>
                <wp:extent cx="46990" cy="7620"/>
                <wp:effectExtent l="0" t="0" r="10160" b="1143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9" name="Freeform 49"/>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F7610" id="Group 48" o:spid="_x0000_s1026" style="position:absolute;margin-left:70.95pt;margin-top:7.35pt;width:3.7pt;height:.6pt;z-index:-251655168;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hIgMAAGc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">
                <v:shape id="Freeform 49"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" path="m,6r74,e" filled="f" strokeweight=".7pt">
                  <v:path arrowok="t" o:connecttype="custom" o:connectlocs="0,153;74,153" o:connectangles="0,0"/>
                </v:shape>
                <w10:wrap anchorx="page"/>
              </v:group>
            </w:pict>
          </mc:Fallback>
        </mc:AlternateContent>
      </w:r>
      <w:r w:rsidR="007C1ADC" w:rsidRPr="007C1ADC">
        <w:rPr>
          <w:rFonts w:ascii="Times New Roman" w:eastAsia="Times New Roman" w:hAnsi="Times New Roman"/>
          <w:lang w:val="sl-SI"/>
        </w:rPr>
        <w:t>sočasno prejmete cepljenje</w:t>
      </w:r>
      <w:r w:rsidR="00D0201A" w:rsidRPr="007C1ADC">
        <w:rPr>
          <w:rFonts w:ascii="Times New Roman" w:eastAsia="Times New Roman" w:hAnsi="Times New Roman"/>
          <w:lang w:val="sl-SI"/>
        </w:rPr>
        <w:t xml:space="preserve"> z živimi cepivi.</w:t>
      </w:r>
    </w:p>
    <w:p w14:paraId="2882E7B1" w14:textId="77777777" w:rsidR="00D0201A" w:rsidRPr="00BA6B15" w:rsidRDefault="00D0201A" w:rsidP="00680C62">
      <w:pPr>
        <w:spacing w:after="0" w:line="240" w:lineRule="auto"/>
        <w:rPr>
          <w:rFonts w:ascii="Times New Roman" w:hAnsi="Times New Roman"/>
          <w:lang w:val="sl-SI"/>
        </w:rPr>
      </w:pPr>
    </w:p>
    <w:p w14:paraId="40FF3A82" w14:textId="77777777" w:rsidR="00D0201A" w:rsidRPr="00F715EB" w:rsidRDefault="00D0201A" w:rsidP="00680C62">
      <w:pPr>
        <w:spacing w:after="0" w:line="240" w:lineRule="auto"/>
        <w:rPr>
          <w:rFonts w:ascii="Times New Roman" w:eastAsia="Times New Roman" w:hAnsi="Times New Roman"/>
          <w:b/>
          <w:bCs/>
          <w:lang w:val="sl-SI"/>
        </w:rPr>
      </w:pPr>
      <w:r w:rsidRPr="00F715EB">
        <w:rPr>
          <w:rFonts w:ascii="Times New Roman" w:eastAsia="Times New Roman" w:hAnsi="Times New Roman"/>
          <w:b/>
          <w:bCs/>
          <w:lang w:val="sl-SI"/>
        </w:rPr>
        <w:t>Opozorila in previdnostni ukrepi</w:t>
      </w:r>
    </w:p>
    <w:p w14:paraId="775FCB1B" w14:textId="77777777" w:rsidR="00E91D6E" w:rsidRDefault="00E91D6E" w:rsidP="00E91D6E">
      <w:pPr>
        <w:spacing w:after="0" w:line="240" w:lineRule="auto"/>
        <w:rPr>
          <w:rFonts w:ascii="Times New Roman" w:eastAsia="Times New Roman" w:hAnsi="Times New Roman"/>
          <w:lang w:val="sl-SI"/>
        </w:rPr>
      </w:pPr>
      <w:r>
        <w:rPr>
          <w:rFonts w:ascii="Times New Roman" w:eastAsia="Times New Roman" w:hAnsi="Times New Roman"/>
          <w:lang w:val="sl-SI"/>
        </w:rPr>
        <w:t>Pri uporabi metotreksata pri bolnikih z osnovno revmatološko boleznijo so poročali o akutni krvavitvi iz pljuč. Če pljuvate ali izkašljujete kri, se takoj posvetujte z zdravnikom.</w:t>
      </w:r>
    </w:p>
    <w:p w14:paraId="1EB45B05" w14:textId="77777777" w:rsidR="00814130" w:rsidRDefault="00814130" w:rsidP="00E91D6E">
      <w:pPr>
        <w:spacing w:after="0" w:line="240" w:lineRule="auto"/>
        <w:rPr>
          <w:rFonts w:ascii="Times New Roman" w:eastAsia="Times New Roman" w:hAnsi="Times New Roman"/>
          <w:lang w:val="sl-SI"/>
        </w:rPr>
      </w:pPr>
    </w:p>
    <w:p w14:paraId="0814A450" w14:textId="083672D8" w:rsidR="00814130" w:rsidRDefault="00814130" w:rsidP="00E91D6E">
      <w:pPr>
        <w:spacing w:after="0" w:line="240" w:lineRule="auto"/>
        <w:rPr>
          <w:rFonts w:ascii="Times New Roman" w:eastAsia="Times New Roman" w:hAnsi="Times New Roman"/>
          <w:lang w:val="sl-SI"/>
        </w:rPr>
      </w:pPr>
      <w:r>
        <w:rPr>
          <w:rFonts w:ascii="Times New Roman" w:eastAsia="Times New Roman" w:hAnsi="Times New Roman"/>
          <w:lang w:val="sl-SI"/>
        </w:rPr>
        <w:t xml:space="preserve">Lahko se </w:t>
      </w:r>
      <w:r w:rsidR="006958D5">
        <w:rPr>
          <w:rFonts w:ascii="Times New Roman" w:eastAsia="Times New Roman" w:hAnsi="Times New Roman"/>
          <w:lang w:val="sl-SI"/>
        </w:rPr>
        <w:t>pojavijo povečane bezgavke (limfom), v tem primeru je treba zdravljenje prekiniti.</w:t>
      </w:r>
    </w:p>
    <w:p w14:paraId="231DD2CD" w14:textId="77777777" w:rsidR="006958D5" w:rsidRDefault="006958D5" w:rsidP="00E91D6E">
      <w:pPr>
        <w:spacing w:after="0" w:line="240" w:lineRule="auto"/>
        <w:rPr>
          <w:rFonts w:ascii="Times New Roman" w:eastAsia="Times New Roman" w:hAnsi="Times New Roman"/>
          <w:lang w:val="sl-SI"/>
        </w:rPr>
      </w:pPr>
    </w:p>
    <w:p w14:paraId="4A2CDAD0" w14:textId="1A942780" w:rsidR="006958D5" w:rsidRDefault="006958D5" w:rsidP="00E91D6E">
      <w:pPr>
        <w:spacing w:after="0" w:line="240" w:lineRule="auto"/>
        <w:rPr>
          <w:rFonts w:ascii="Times New Roman" w:eastAsia="Times New Roman" w:hAnsi="Times New Roman"/>
          <w:lang w:val="sl-SI"/>
        </w:rPr>
      </w:pPr>
      <w:r>
        <w:rPr>
          <w:rFonts w:ascii="Times New Roman" w:eastAsia="Times New Roman" w:hAnsi="Times New Roman"/>
          <w:lang w:val="sl-SI"/>
        </w:rPr>
        <w:t>Toksičen učinek zdravila Nordimet je lahko driska, ki zahteva prekinitev zdravljenja. Če imate drisko se posvetujte z vašim zdrav</w:t>
      </w:r>
      <w:r w:rsidR="00066CDA">
        <w:rPr>
          <w:rFonts w:ascii="Times New Roman" w:eastAsia="Times New Roman" w:hAnsi="Times New Roman"/>
          <w:lang w:val="sl-SI"/>
        </w:rPr>
        <w:t>n</w:t>
      </w:r>
      <w:r>
        <w:rPr>
          <w:rFonts w:ascii="Times New Roman" w:eastAsia="Times New Roman" w:hAnsi="Times New Roman"/>
          <w:lang w:val="sl-SI"/>
        </w:rPr>
        <w:t>ikom.</w:t>
      </w:r>
    </w:p>
    <w:p w14:paraId="4D72B42A" w14:textId="77777777" w:rsidR="006958D5" w:rsidRDefault="006958D5" w:rsidP="00E91D6E">
      <w:pPr>
        <w:spacing w:after="0" w:line="240" w:lineRule="auto"/>
        <w:rPr>
          <w:rFonts w:ascii="Times New Roman" w:eastAsia="Times New Roman" w:hAnsi="Times New Roman"/>
          <w:lang w:val="sl-SI"/>
        </w:rPr>
      </w:pPr>
    </w:p>
    <w:p w14:paraId="13C3C6C1" w14:textId="6A00316B" w:rsidR="006958D5" w:rsidRDefault="006958D5" w:rsidP="00E91D6E">
      <w:pPr>
        <w:spacing w:after="0" w:line="240" w:lineRule="auto"/>
        <w:rPr>
          <w:rFonts w:ascii="Times New Roman" w:eastAsia="Times New Roman" w:hAnsi="Times New Roman"/>
          <w:lang w:val="sl-SI"/>
        </w:rPr>
      </w:pPr>
      <w:r>
        <w:rPr>
          <w:rFonts w:ascii="Times New Roman" w:eastAsia="Times New Roman" w:hAnsi="Times New Roman"/>
          <w:lang w:val="sl-SI"/>
        </w:rPr>
        <w:t>Pri bolnikih z rakom, ki so prejemali metotreksat so poročali o nekaterih možganskih boleznih (encefalopatija/levkoencefalopatija). Takšnih neželenih učinkov ni mogoče izključiti, kadar se metotreksat uporablja za zdravljenje drugih bolezni</w:t>
      </w:r>
      <w:r w:rsidR="00264A5C">
        <w:rPr>
          <w:rFonts w:ascii="Times New Roman" w:eastAsia="Times New Roman" w:hAnsi="Times New Roman"/>
          <w:lang w:val="sl-SI"/>
        </w:rPr>
        <w:t>.</w:t>
      </w:r>
    </w:p>
    <w:p w14:paraId="30FFCBFC" w14:textId="6088A8DA" w:rsidR="00E91D6E" w:rsidRDefault="00E91D6E" w:rsidP="00E91D6E">
      <w:pPr>
        <w:spacing w:after="0" w:line="240" w:lineRule="auto"/>
        <w:rPr>
          <w:rFonts w:ascii="Times New Roman" w:eastAsia="Times New Roman" w:hAnsi="Times New Roman"/>
          <w:lang w:val="sl-SI"/>
        </w:rPr>
      </w:pPr>
    </w:p>
    <w:p w14:paraId="610FE11F" w14:textId="43C52885" w:rsidR="00123EA6" w:rsidRDefault="00123EA6" w:rsidP="00123EA6">
      <w:pPr>
        <w:spacing w:after="0" w:line="240" w:lineRule="auto"/>
        <w:rPr>
          <w:rFonts w:ascii="Times New Roman" w:eastAsia="Times New Roman" w:hAnsi="Times New Roman"/>
          <w:lang w:val="sl-SI"/>
        </w:rPr>
      </w:pPr>
      <w:r w:rsidRPr="00B70414">
        <w:rPr>
          <w:rFonts w:ascii="Times New Roman" w:eastAsia="Times New Roman" w:hAnsi="Times New Roman"/>
          <w:lang w:val="sl-SI"/>
        </w:rPr>
        <w:t>Če vi, vaš partner ali skrbnik opazite nov pojav ali poslabšanje nevroloških simptomov, vključno s splošno mišično šibkostjo, motnjami vida, spremembami glede mišljenja, spomina in orientacije, ki vodijo v zmedenost in spremembo osebnosti, se takoj posvetujte z zdravnikom, saj so to lahko</w:t>
      </w:r>
      <w:r w:rsidRPr="00707657">
        <w:rPr>
          <w:sz w:val="18"/>
          <w:szCs w:val="18"/>
          <w:lang w:val="sl-SI"/>
        </w:rPr>
        <w:t xml:space="preserve"> </w:t>
      </w:r>
      <w:r w:rsidRPr="00B70414">
        <w:rPr>
          <w:rFonts w:ascii="Times New Roman" w:eastAsia="Times New Roman" w:hAnsi="Times New Roman"/>
          <w:lang w:val="sl-SI"/>
        </w:rPr>
        <w:t>simptomi zelo redke, resne možganske okužbe, imenovane progresivna multifokalna levkoencefalopatija (PML).</w:t>
      </w:r>
    </w:p>
    <w:p w14:paraId="3AE95D0F" w14:textId="77777777" w:rsidR="00A163FD" w:rsidRDefault="00A163FD" w:rsidP="00123EA6">
      <w:pPr>
        <w:spacing w:after="0" w:line="240" w:lineRule="auto"/>
        <w:rPr>
          <w:rFonts w:ascii="Times New Roman" w:eastAsia="Times New Roman" w:hAnsi="Times New Roman"/>
          <w:lang w:val="sl-SI"/>
        </w:rPr>
      </w:pPr>
    </w:p>
    <w:p w14:paraId="14114EDD" w14:textId="2CE4B74C" w:rsidR="00A163FD" w:rsidRDefault="00D85B83" w:rsidP="00A163FD">
      <w:pPr>
        <w:spacing w:after="0" w:line="240" w:lineRule="auto"/>
        <w:rPr>
          <w:rFonts w:ascii="Times New Roman" w:eastAsia="Times New Roman" w:hAnsi="Times New Roman"/>
          <w:lang w:val="sl-SI"/>
        </w:rPr>
      </w:pPr>
      <w:r>
        <w:rPr>
          <w:rFonts w:ascii="Times New Roman" w:eastAsia="Times New Roman" w:hAnsi="Times New Roman"/>
          <w:lang w:val="sl-SI"/>
        </w:rPr>
        <w:t>M</w:t>
      </w:r>
      <w:r w:rsidR="00A163FD" w:rsidRPr="00A163FD">
        <w:rPr>
          <w:rFonts w:ascii="Times New Roman" w:eastAsia="Times New Roman" w:hAnsi="Times New Roman"/>
          <w:lang w:val="sl-SI"/>
        </w:rPr>
        <w:t xml:space="preserve">etotreksat lahko poveča občutljivost </w:t>
      </w:r>
      <w:r w:rsidR="005A6996">
        <w:rPr>
          <w:rFonts w:ascii="Times New Roman" w:eastAsia="Times New Roman" w:hAnsi="Times New Roman"/>
          <w:lang w:val="sl-SI"/>
        </w:rPr>
        <w:t xml:space="preserve">vaše </w:t>
      </w:r>
      <w:r w:rsidR="00A163FD" w:rsidRPr="00A163FD">
        <w:rPr>
          <w:rFonts w:ascii="Times New Roman" w:eastAsia="Times New Roman" w:hAnsi="Times New Roman"/>
          <w:lang w:val="sl-SI"/>
        </w:rPr>
        <w:t>kože na sončno svetlobo.</w:t>
      </w:r>
      <w:r w:rsidR="00A163FD">
        <w:rPr>
          <w:rFonts w:ascii="Times New Roman" w:eastAsia="Times New Roman" w:hAnsi="Times New Roman"/>
          <w:lang w:val="sl-SI"/>
        </w:rPr>
        <w:t xml:space="preserve"> </w:t>
      </w:r>
      <w:r w:rsidR="00A163FD" w:rsidRPr="00A163FD">
        <w:rPr>
          <w:rFonts w:ascii="Times New Roman" w:eastAsia="Times New Roman" w:hAnsi="Times New Roman"/>
          <w:lang w:val="sl-SI"/>
        </w:rPr>
        <w:t xml:space="preserve">Izogibajte se </w:t>
      </w:r>
      <w:r w:rsidR="002724C2">
        <w:rPr>
          <w:rFonts w:ascii="Times New Roman" w:eastAsia="Times New Roman" w:hAnsi="Times New Roman"/>
          <w:lang w:val="sl-SI"/>
        </w:rPr>
        <w:t xml:space="preserve">močnemu </w:t>
      </w:r>
      <w:r w:rsidR="00A163FD" w:rsidRPr="00A163FD">
        <w:rPr>
          <w:rFonts w:ascii="Times New Roman" w:eastAsia="Times New Roman" w:hAnsi="Times New Roman"/>
          <w:lang w:val="sl-SI"/>
        </w:rPr>
        <w:t xml:space="preserve">soncu in ne uporabljajte solarijev ali </w:t>
      </w:r>
      <w:r w:rsidR="00A001DA">
        <w:rPr>
          <w:rFonts w:ascii="Times New Roman" w:eastAsia="Times New Roman" w:hAnsi="Times New Roman"/>
          <w:lang w:val="sl-SI"/>
        </w:rPr>
        <w:t>solarnih</w:t>
      </w:r>
      <w:r w:rsidR="00A163FD" w:rsidRPr="00A163FD">
        <w:rPr>
          <w:rFonts w:ascii="Times New Roman" w:eastAsia="Times New Roman" w:hAnsi="Times New Roman"/>
          <w:lang w:val="sl-SI"/>
        </w:rPr>
        <w:t xml:space="preserve"> svetilk brez posvetovanja z zdravnikom.</w:t>
      </w:r>
      <w:r w:rsidR="00A163FD">
        <w:rPr>
          <w:rFonts w:ascii="Times New Roman" w:eastAsia="Times New Roman" w:hAnsi="Times New Roman"/>
          <w:lang w:val="sl-SI"/>
        </w:rPr>
        <w:t xml:space="preserve"> </w:t>
      </w:r>
      <w:r w:rsidR="00A163FD" w:rsidRPr="00A163FD">
        <w:rPr>
          <w:rFonts w:ascii="Times New Roman" w:eastAsia="Times New Roman" w:hAnsi="Times New Roman"/>
          <w:lang w:val="sl-SI"/>
        </w:rPr>
        <w:t xml:space="preserve">Za zaščito kože pred </w:t>
      </w:r>
      <w:r w:rsidR="00A50C98">
        <w:rPr>
          <w:rFonts w:ascii="Times New Roman" w:eastAsia="Times New Roman" w:hAnsi="Times New Roman"/>
          <w:lang w:val="sl-SI"/>
        </w:rPr>
        <w:t>močnim</w:t>
      </w:r>
      <w:r w:rsidR="00A163FD" w:rsidRPr="00A163FD">
        <w:rPr>
          <w:rFonts w:ascii="Times New Roman" w:eastAsia="Times New Roman" w:hAnsi="Times New Roman"/>
          <w:lang w:val="sl-SI"/>
        </w:rPr>
        <w:t xml:space="preserve"> son</w:t>
      </w:r>
      <w:r w:rsidR="00A50C98">
        <w:rPr>
          <w:rFonts w:ascii="Times New Roman" w:eastAsia="Times New Roman" w:hAnsi="Times New Roman"/>
          <w:lang w:val="sl-SI"/>
        </w:rPr>
        <w:t>cem nosite</w:t>
      </w:r>
      <w:r w:rsidR="00A163FD" w:rsidRPr="00A163FD">
        <w:rPr>
          <w:rFonts w:ascii="Times New Roman" w:eastAsia="Times New Roman" w:hAnsi="Times New Roman"/>
          <w:lang w:val="sl-SI"/>
        </w:rPr>
        <w:t xml:space="preserve"> ustrezna oblačila oziroma uporabite sredstvo za zaščito pred soncem z visokim zaščitnim faktorjem.</w:t>
      </w:r>
    </w:p>
    <w:p w14:paraId="7DB0559F" w14:textId="77777777" w:rsidR="00123EA6" w:rsidRDefault="00123EA6" w:rsidP="00123EA6">
      <w:pPr>
        <w:spacing w:after="0" w:line="240" w:lineRule="auto"/>
        <w:rPr>
          <w:rFonts w:ascii="Times New Roman" w:eastAsia="Times New Roman" w:hAnsi="Times New Roman"/>
          <w:lang w:val="sl-SI"/>
        </w:rPr>
      </w:pPr>
    </w:p>
    <w:p w14:paraId="1A745277" w14:textId="77777777" w:rsidR="00B23211" w:rsidRPr="004A6A50" w:rsidRDefault="00B23211">
      <w:pPr>
        <w:spacing w:after="0" w:line="240" w:lineRule="auto"/>
        <w:rPr>
          <w:rFonts w:ascii="Times New Roman" w:eastAsia="Times New Roman" w:hAnsi="Times New Roman"/>
          <w:lang w:val="sl-SI"/>
        </w:rPr>
      </w:pPr>
      <w:r w:rsidRPr="00AA1C1E">
        <w:rPr>
          <w:rFonts w:ascii="Times New Roman" w:eastAsia="Times New Roman" w:hAnsi="Times New Roman"/>
          <w:u w:val="single"/>
          <w:lang w:val="sl-SI"/>
        </w:rPr>
        <w:t xml:space="preserve">Pomembno opozorilo </w:t>
      </w:r>
      <w:r w:rsidR="00B16F5D" w:rsidRPr="00692CEA">
        <w:rPr>
          <w:rFonts w:ascii="Times New Roman" w:eastAsia="Times New Roman" w:hAnsi="Times New Roman"/>
          <w:u w:val="single"/>
          <w:lang w:val="sl-SI"/>
        </w:rPr>
        <w:t>glede</w:t>
      </w:r>
      <w:r w:rsidRPr="004A6A50">
        <w:rPr>
          <w:rFonts w:ascii="Times New Roman" w:eastAsia="Times New Roman" w:hAnsi="Times New Roman"/>
          <w:u w:val="single"/>
          <w:lang w:val="sl-SI"/>
        </w:rPr>
        <w:t xml:space="preserve"> odmerjanj</w:t>
      </w:r>
      <w:r w:rsidR="00B16F5D" w:rsidRPr="004A6A50">
        <w:rPr>
          <w:rFonts w:ascii="Times New Roman" w:eastAsia="Times New Roman" w:hAnsi="Times New Roman"/>
          <w:u w:val="single"/>
          <w:lang w:val="sl-SI"/>
        </w:rPr>
        <w:t>a</w:t>
      </w:r>
      <w:r w:rsidRPr="004A6A50">
        <w:rPr>
          <w:rFonts w:ascii="Times New Roman" w:eastAsia="Times New Roman" w:hAnsi="Times New Roman"/>
          <w:u w:val="single"/>
          <w:lang w:val="sl-SI"/>
        </w:rPr>
        <w:t xml:space="preserve"> zdravila Nordimet</w:t>
      </w:r>
    </w:p>
    <w:p w14:paraId="7B8C4C69" w14:textId="319FA6CB" w:rsidR="00B23211" w:rsidRPr="00884322" w:rsidRDefault="00B23211" w:rsidP="00680C62">
      <w:pPr>
        <w:spacing w:after="0" w:line="240" w:lineRule="auto"/>
        <w:rPr>
          <w:rFonts w:ascii="Times New Roman" w:eastAsia="Times New Roman" w:hAnsi="Times New Roman"/>
          <w:lang w:val="sl-SI"/>
        </w:rPr>
      </w:pPr>
      <w:r w:rsidRPr="004A6A50">
        <w:rPr>
          <w:rFonts w:ascii="Times New Roman" w:eastAsia="Times New Roman" w:hAnsi="Times New Roman"/>
          <w:lang w:val="sl-SI"/>
        </w:rPr>
        <w:t xml:space="preserve">Metotreksat </w:t>
      </w:r>
      <w:r w:rsidR="00D0462F" w:rsidRPr="00884322">
        <w:rPr>
          <w:rFonts w:ascii="Times New Roman" w:eastAsia="Times New Roman" w:hAnsi="Times New Roman"/>
          <w:lang w:val="sl-SI"/>
        </w:rPr>
        <w:t xml:space="preserve">se </w:t>
      </w:r>
      <w:r w:rsidRPr="00884322">
        <w:rPr>
          <w:rFonts w:ascii="Times New Roman" w:eastAsia="Times New Roman" w:hAnsi="Times New Roman"/>
          <w:lang w:val="sl-SI"/>
        </w:rPr>
        <w:t>za zdravljenje revmatičnih bolezni</w:t>
      </w:r>
      <w:r w:rsidR="00212F90">
        <w:rPr>
          <w:rFonts w:ascii="Times New Roman" w:eastAsia="Times New Roman" w:hAnsi="Times New Roman"/>
          <w:lang w:val="sl-SI"/>
        </w:rPr>
        <w:t>,</w:t>
      </w:r>
      <w:r w:rsidRPr="00884322">
        <w:rPr>
          <w:rFonts w:ascii="Times New Roman" w:eastAsia="Times New Roman" w:hAnsi="Times New Roman"/>
          <w:lang w:val="sl-SI"/>
        </w:rPr>
        <w:t xml:space="preserve"> bolezni kože </w:t>
      </w:r>
      <w:r w:rsidR="00212F90">
        <w:rPr>
          <w:rFonts w:ascii="Times New Roman" w:eastAsia="Times New Roman" w:hAnsi="Times New Roman"/>
          <w:lang w:val="sl-SI"/>
        </w:rPr>
        <w:t xml:space="preserve">in Crohnove bolezni </w:t>
      </w:r>
      <w:r w:rsidRPr="00884322">
        <w:rPr>
          <w:rFonts w:ascii="Times New Roman" w:eastAsia="Times New Roman" w:hAnsi="Times New Roman"/>
          <w:lang w:val="sl-SI"/>
        </w:rPr>
        <w:t xml:space="preserve">injicira samo </w:t>
      </w:r>
      <w:r w:rsidRPr="00884322">
        <w:rPr>
          <w:rFonts w:ascii="Times New Roman" w:eastAsia="Times New Roman" w:hAnsi="Times New Roman"/>
          <w:b/>
          <w:bCs/>
          <w:lang w:val="sl-SI"/>
        </w:rPr>
        <w:t>enkrat tedensko.</w:t>
      </w:r>
      <w:r w:rsidRPr="00884322">
        <w:rPr>
          <w:rFonts w:ascii="Times New Roman" w:eastAsia="Times New Roman" w:hAnsi="Times New Roman"/>
          <w:lang w:val="sl-SI"/>
        </w:rPr>
        <w:t xml:space="preserve"> Nepravilno odmerjanje metotreksata lahko povzroči resne neželene učinke, </w:t>
      </w:r>
      <w:r w:rsidR="00F545D3">
        <w:rPr>
          <w:rFonts w:ascii="Times New Roman" w:eastAsia="Times New Roman" w:hAnsi="Times New Roman"/>
          <w:lang w:val="sl-SI"/>
        </w:rPr>
        <w:t>ki so lahko usodni</w:t>
      </w:r>
      <w:r w:rsidRPr="00884322">
        <w:rPr>
          <w:rFonts w:ascii="Times New Roman" w:eastAsia="Times New Roman" w:hAnsi="Times New Roman"/>
          <w:lang w:val="sl-SI"/>
        </w:rPr>
        <w:t xml:space="preserve">. </w:t>
      </w:r>
      <w:r w:rsidR="00F545D3">
        <w:rPr>
          <w:rFonts w:ascii="Times New Roman" w:eastAsia="Times New Roman" w:hAnsi="Times New Roman"/>
          <w:lang w:val="sl-SI"/>
        </w:rPr>
        <w:t>Prosimo, da skrbn</w:t>
      </w:r>
      <w:r w:rsidRPr="00884322">
        <w:rPr>
          <w:rFonts w:ascii="Times New Roman" w:eastAsia="Times New Roman" w:hAnsi="Times New Roman"/>
          <w:lang w:val="sl-SI"/>
        </w:rPr>
        <w:t xml:space="preserve">o preberete poglavje </w:t>
      </w:r>
      <w:r w:rsidR="00127E04" w:rsidRPr="00884322">
        <w:rPr>
          <w:rFonts w:ascii="Times New Roman" w:eastAsia="Times New Roman" w:hAnsi="Times New Roman"/>
          <w:lang w:val="sl-SI"/>
        </w:rPr>
        <w:t xml:space="preserve">3 </w:t>
      </w:r>
      <w:r w:rsidR="00F545D3">
        <w:rPr>
          <w:rFonts w:ascii="Times New Roman" w:eastAsia="Times New Roman" w:hAnsi="Times New Roman"/>
          <w:lang w:val="sl-SI"/>
        </w:rPr>
        <w:t>tega navodila za uporabo.</w:t>
      </w:r>
    </w:p>
    <w:p w14:paraId="505C464A" w14:textId="77777777" w:rsidR="00CA4F65" w:rsidRPr="00884322" w:rsidDel="00CA4F65" w:rsidRDefault="00CA4F65" w:rsidP="00680C62">
      <w:pPr>
        <w:spacing w:after="0" w:line="240" w:lineRule="auto"/>
        <w:rPr>
          <w:rFonts w:ascii="Times New Roman" w:eastAsia="Times New Roman" w:hAnsi="Times New Roman"/>
          <w:lang w:val="sl-SI"/>
        </w:rPr>
      </w:pPr>
    </w:p>
    <w:p w14:paraId="7F015F51" w14:textId="77777777" w:rsidR="00D0201A" w:rsidRPr="00884322" w:rsidDel="009B0124" w:rsidRDefault="00D0201A" w:rsidP="00680C62">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Pred </w:t>
      </w:r>
      <w:r w:rsidR="00127E04" w:rsidRPr="00884322">
        <w:rPr>
          <w:rFonts w:ascii="Times New Roman" w:eastAsia="Times New Roman" w:hAnsi="Times New Roman"/>
          <w:lang w:val="sl-SI"/>
        </w:rPr>
        <w:t xml:space="preserve">začetkom </w:t>
      </w:r>
      <w:r w:rsidRPr="00884322">
        <w:rPr>
          <w:rFonts w:ascii="Times New Roman" w:eastAsia="Times New Roman" w:hAnsi="Times New Roman"/>
          <w:lang w:val="sl-SI"/>
        </w:rPr>
        <w:t>uporab</w:t>
      </w:r>
      <w:r w:rsidR="00127E04" w:rsidRPr="00884322">
        <w:rPr>
          <w:rFonts w:ascii="Times New Roman" w:eastAsia="Times New Roman" w:hAnsi="Times New Roman"/>
          <w:lang w:val="sl-SI"/>
        </w:rPr>
        <w:t>e</w:t>
      </w:r>
      <w:r w:rsidRPr="00884322">
        <w:rPr>
          <w:rFonts w:ascii="Times New Roman" w:eastAsia="Times New Roman" w:hAnsi="Times New Roman"/>
          <w:lang w:val="sl-SI"/>
        </w:rPr>
        <w:t xml:space="preserve"> zdravila Nordimet se posvetujte </w:t>
      </w:r>
      <w:r w:rsidR="00127E04" w:rsidRPr="00884322">
        <w:rPr>
          <w:rFonts w:ascii="Times New Roman" w:eastAsia="Times New Roman" w:hAnsi="Times New Roman"/>
          <w:lang w:val="sl-SI"/>
        </w:rPr>
        <w:t>z</w:t>
      </w:r>
      <w:r w:rsidRPr="00884322">
        <w:rPr>
          <w:rFonts w:ascii="Times New Roman" w:eastAsia="Times New Roman" w:hAnsi="Times New Roman"/>
          <w:lang w:val="sl-SI"/>
        </w:rPr>
        <w:t xml:space="preserve"> zdravnikom, če:</w:t>
      </w:r>
    </w:p>
    <w:p w14:paraId="72B2AFD7" w14:textId="5660793B" w:rsidR="00B23211" w:rsidRPr="00884322" w:rsidRDefault="00D0201A">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 xml:space="preserve">imate sladkorno bolezen </w:t>
      </w:r>
      <w:r w:rsidR="006F3E4E">
        <w:rPr>
          <w:rFonts w:ascii="Times New Roman" w:eastAsia="Times New Roman" w:hAnsi="Times New Roman"/>
          <w:lang w:val="sl-SI"/>
        </w:rPr>
        <w:t>in</w:t>
      </w:r>
      <w:r w:rsidRPr="00884322">
        <w:rPr>
          <w:rFonts w:ascii="Times New Roman" w:eastAsia="Times New Roman" w:hAnsi="Times New Roman"/>
          <w:lang w:val="sl-SI"/>
        </w:rPr>
        <w:t xml:space="preserve"> se zdravite z in</w:t>
      </w:r>
      <w:r w:rsidR="007D0858">
        <w:rPr>
          <w:rFonts w:ascii="Times New Roman" w:eastAsia="Times New Roman" w:hAnsi="Times New Roman"/>
          <w:lang w:val="sl-SI"/>
        </w:rPr>
        <w:t>s</w:t>
      </w:r>
      <w:r w:rsidRPr="00884322">
        <w:rPr>
          <w:rFonts w:ascii="Times New Roman" w:eastAsia="Times New Roman" w:hAnsi="Times New Roman"/>
          <w:lang w:val="sl-SI"/>
        </w:rPr>
        <w:t>ulinom</w:t>
      </w:r>
      <w:r w:rsidR="00127E04" w:rsidRPr="00884322">
        <w:rPr>
          <w:rFonts w:ascii="Times New Roman" w:eastAsia="Times New Roman" w:hAnsi="Times New Roman"/>
          <w:lang w:val="sl-SI"/>
        </w:rPr>
        <w:t>.</w:t>
      </w:r>
    </w:p>
    <w:p w14:paraId="4C10D067" w14:textId="77777777" w:rsidR="00B23211" w:rsidRPr="00884322" w:rsidRDefault="00B23211">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imate neaktivno, dolgotrajno okužbo (npr. tuberkulozo, hepatitis B ali C, pas</w:t>
      </w:r>
      <w:r w:rsidR="00F545D3">
        <w:rPr>
          <w:rFonts w:ascii="Times New Roman" w:eastAsia="Times New Roman" w:hAnsi="Times New Roman"/>
          <w:lang w:val="sl-SI"/>
        </w:rPr>
        <w:t>o</w:t>
      </w:r>
      <w:r w:rsidRPr="00884322">
        <w:rPr>
          <w:rFonts w:ascii="Times New Roman" w:eastAsia="Times New Roman" w:hAnsi="Times New Roman"/>
          <w:lang w:val="sl-SI"/>
        </w:rPr>
        <w:t>v</w:t>
      </w:r>
      <w:r w:rsidR="00955D33" w:rsidRPr="00884322">
        <w:rPr>
          <w:rFonts w:ascii="Times New Roman" w:eastAsia="Times New Roman" w:hAnsi="Times New Roman"/>
          <w:lang w:val="sl-SI"/>
        </w:rPr>
        <w:t>ca</w:t>
      </w:r>
      <w:r w:rsidR="007C1ADC">
        <w:rPr>
          <w:rFonts w:ascii="Times New Roman" w:eastAsia="Times New Roman" w:hAnsi="Times New Roman"/>
          <w:lang w:val="sl-SI"/>
        </w:rPr>
        <w:t xml:space="preserve"> (herpes zoster)</w:t>
      </w:r>
      <w:r w:rsidRPr="00884322">
        <w:rPr>
          <w:rFonts w:ascii="Times New Roman" w:eastAsia="Times New Roman" w:hAnsi="Times New Roman"/>
          <w:lang w:val="sl-SI"/>
        </w:rPr>
        <w:t>)</w:t>
      </w:r>
      <w:r w:rsidR="00955D33" w:rsidRPr="00884322">
        <w:rPr>
          <w:rFonts w:ascii="Times New Roman" w:eastAsia="Times New Roman" w:hAnsi="Times New Roman"/>
          <w:lang w:val="sl-SI"/>
        </w:rPr>
        <w:t>.</w:t>
      </w:r>
    </w:p>
    <w:p w14:paraId="3C17DEA7" w14:textId="77777777" w:rsidR="00B23211" w:rsidRPr="00884322" w:rsidRDefault="00B23211">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imate ali ste imeli bolezen jeter ali ledvic</w:t>
      </w:r>
      <w:r w:rsidR="00955D33" w:rsidRPr="00884322">
        <w:rPr>
          <w:rFonts w:ascii="Times New Roman" w:eastAsia="Times New Roman" w:hAnsi="Times New Roman"/>
          <w:lang w:val="sl-SI"/>
        </w:rPr>
        <w:t>.</w:t>
      </w:r>
    </w:p>
    <w:p w14:paraId="7AC58155" w14:textId="77777777" w:rsidR="00B23211" w:rsidRPr="00884322" w:rsidRDefault="00B23211">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 xml:space="preserve">imate </w:t>
      </w:r>
      <w:r w:rsidR="00955D33" w:rsidRPr="00884322">
        <w:rPr>
          <w:rFonts w:ascii="Times New Roman" w:eastAsia="Times New Roman" w:hAnsi="Times New Roman"/>
          <w:lang w:val="sl-SI"/>
        </w:rPr>
        <w:t xml:space="preserve">okvarjeno delovanje </w:t>
      </w:r>
      <w:r w:rsidRPr="00884322">
        <w:rPr>
          <w:rFonts w:ascii="Times New Roman" w:eastAsia="Times New Roman" w:hAnsi="Times New Roman"/>
          <w:lang w:val="sl-SI"/>
        </w:rPr>
        <w:t>pljuč</w:t>
      </w:r>
      <w:r w:rsidR="00955D33" w:rsidRPr="00884322">
        <w:rPr>
          <w:rFonts w:ascii="Times New Roman" w:eastAsia="Times New Roman" w:hAnsi="Times New Roman"/>
          <w:lang w:val="sl-SI"/>
        </w:rPr>
        <w:t>.</w:t>
      </w:r>
    </w:p>
    <w:p w14:paraId="05FFA3D3" w14:textId="77777777" w:rsidR="00B23211" w:rsidRPr="00884322" w:rsidRDefault="00B23211" w:rsidP="00680C62">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 xml:space="preserve">imate </w:t>
      </w:r>
      <w:r w:rsidR="00955D33" w:rsidRPr="00884322">
        <w:rPr>
          <w:rFonts w:ascii="Times New Roman" w:eastAsia="Times New Roman" w:hAnsi="Times New Roman"/>
          <w:lang w:val="sl-SI"/>
        </w:rPr>
        <w:t xml:space="preserve">znatno </w:t>
      </w:r>
      <w:r w:rsidRPr="00884322">
        <w:rPr>
          <w:rFonts w:ascii="Times New Roman" w:eastAsia="Times New Roman" w:hAnsi="Times New Roman"/>
          <w:lang w:val="sl-SI"/>
        </w:rPr>
        <w:t>prekomerno tele</w:t>
      </w:r>
      <w:r w:rsidR="007C1ADC">
        <w:rPr>
          <w:rFonts w:ascii="Times New Roman" w:eastAsia="Times New Roman" w:hAnsi="Times New Roman"/>
          <w:lang w:val="sl-SI"/>
        </w:rPr>
        <w:t>sno maso</w:t>
      </w:r>
      <w:r w:rsidR="00955D33" w:rsidRPr="00884322">
        <w:rPr>
          <w:rFonts w:ascii="Times New Roman" w:eastAsia="Times New Roman" w:hAnsi="Times New Roman"/>
          <w:lang w:val="sl-SI"/>
        </w:rPr>
        <w:t>.</w:t>
      </w:r>
    </w:p>
    <w:p w14:paraId="3B3C9890" w14:textId="77777777" w:rsidR="00B23211" w:rsidRPr="00884322" w:rsidRDefault="00B23211" w:rsidP="00680C62">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 xml:space="preserve">se vam v trebuhu ali v prostoru med pljuči in </w:t>
      </w:r>
      <w:r w:rsidR="002B32C2">
        <w:rPr>
          <w:rFonts w:ascii="Times New Roman" w:eastAsia="Times New Roman" w:hAnsi="Times New Roman"/>
          <w:lang w:val="sl-SI"/>
        </w:rPr>
        <w:t xml:space="preserve">steno </w:t>
      </w:r>
      <w:r w:rsidRPr="00884322">
        <w:rPr>
          <w:rFonts w:ascii="Times New Roman" w:eastAsia="Times New Roman" w:hAnsi="Times New Roman"/>
          <w:lang w:val="sl-SI"/>
        </w:rPr>
        <w:t>prsn</w:t>
      </w:r>
      <w:r w:rsidR="002B32C2">
        <w:rPr>
          <w:rFonts w:ascii="Times New Roman" w:eastAsia="Times New Roman" w:hAnsi="Times New Roman"/>
          <w:lang w:val="sl-SI"/>
        </w:rPr>
        <w:t>ega</w:t>
      </w:r>
      <w:r w:rsidRPr="00884322">
        <w:rPr>
          <w:rFonts w:ascii="Times New Roman" w:eastAsia="Times New Roman" w:hAnsi="Times New Roman"/>
          <w:lang w:val="sl-SI"/>
        </w:rPr>
        <w:t xml:space="preserve"> koš</w:t>
      </w:r>
      <w:r w:rsidR="002B32C2">
        <w:rPr>
          <w:rFonts w:ascii="Times New Roman" w:eastAsia="Times New Roman" w:hAnsi="Times New Roman"/>
          <w:lang w:val="sl-SI"/>
        </w:rPr>
        <w:t>a</w:t>
      </w:r>
      <w:r w:rsidRPr="00884322">
        <w:rPr>
          <w:rFonts w:ascii="Times New Roman" w:eastAsia="Times New Roman" w:hAnsi="Times New Roman"/>
          <w:lang w:val="sl-SI"/>
        </w:rPr>
        <w:t xml:space="preserve"> nenormalno </w:t>
      </w:r>
      <w:r w:rsidR="002B32C2">
        <w:rPr>
          <w:rFonts w:ascii="Times New Roman" w:eastAsia="Times New Roman" w:hAnsi="Times New Roman"/>
          <w:lang w:val="sl-SI"/>
        </w:rPr>
        <w:t>kopiči</w:t>
      </w:r>
      <w:r w:rsidRPr="00884322">
        <w:rPr>
          <w:rFonts w:ascii="Times New Roman" w:eastAsia="Times New Roman" w:hAnsi="Times New Roman"/>
          <w:lang w:val="sl-SI"/>
        </w:rPr>
        <w:t xml:space="preserve"> tekočina (trebušna vodenica, plevralni izliv)</w:t>
      </w:r>
      <w:r w:rsidR="00955D33" w:rsidRPr="00884322">
        <w:rPr>
          <w:rFonts w:ascii="Times New Roman" w:eastAsia="Times New Roman" w:hAnsi="Times New Roman"/>
          <w:lang w:val="sl-SI"/>
        </w:rPr>
        <w:t>.</w:t>
      </w:r>
    </w:p>
    <w:p w14:paraId="1EB5AE05" w14:textId="77777777" w:rsidR="00B23211" w:rsidRPr="00884322" w:rsidRDefault="00B23211" w:rsidP="00E9326A">
      <w:pPr>
        <w:pStyle w:val="ListParagraph"/>
        <w:numPr>
          <w:ilvl w:val="0"/>
          <w:numId w:val="18"/>
        </w:numPr>
        <w:spacing w:after="0" w:line="240" w:lineRule="auto"/>
        <w:ind w:left="588" w:hanging="588"/>
        <w:rPr>
          <w:rFonts w:ascii="Times New Roman" w:eastAsia="Times New Roman" w:hAnsi="Times New Roman"/>
          <w:lang w:val="sl-SI"/>
        </w:rPr>
      </w:pPr>
      <w:r w:rsidRPr="00884322">
        <w:rPr>
          <w:rFonts w:ascii="Times New Roman" w:eastAsia="Times New Roman" w:hAnsi="Times New Roman"/>
          <w:lang w:val="sl-SI"/>
        </w:rPr>
        <w:t xml:space="preserve">ste dehidrirani ali imate težave, ki </w:t>
      </w:r>
      <w:r w:rsidR="00755DD8" w:rsidRPr="00884322">
        <w:rPr>
          <w:rFonts w:ascii="Times New Roman" w:eastAsia="Times New Roman" w:hAnsi="Times New Roman"/>
          <w:lang w:val="sl-SI"/>
        </w:rPr>
        <w:t xml:space="preserve">vodijo v </w:t>
      </w:r>
      <w:r w:rsidRPr="00884322">
        <w:rPr>
          <w:rFonts w:ascii="Times New Roman" w:eastAsia="Times New Roman" w:hAnsi="Times New Roman"/>
          <w:lang w:val="sl-SI"/>
        </w:rPr>
        <w:t>dehidracijo (npr. bruhanje, driska ali vnetje ust ali ustnic).</w:t>
      </w:r>
    </w:p>
    <w:p w14:paraId="3AE1CA43" w14:textId="77777777" w:rsidR="00D0201A" w:rsidRPr="00884322" w:rsidRDefault="00D0201A" w:rsidP="00680C62">
      <w:pPr>
        <w:widowControl/>
        <w:autoSpaceDE w:val="0"/>
        <w:autoSpaceDN w:val="0"/>
        <w:adjustRightInd w:val="0"/>
        <w:spacing w:after="0" w:line="240" w:lineRule="auto"/>
        <w:rPr>
          <w:rFonts w:ascii="Times New Roman" w:eastAsia="Times New Roman" w:hAnsi="Times New Roman"/>
          <w:lang w:val="sl-SI"/>
        </w:rPr>
      </w:pPr>
    </w:p>
    <w:p w14:paraId="03193B05" w14:textId="77777777" w:rsidR="00B23211" w:rsidRPr="00884322" w:rsidRDefault="00B23211" w:rsidP="00680C62">
      <w:pPr>
        <w:widowControl/>
        <w:autoSpaceDE w:val="0"/>
        <w:autoSpaceDN w:val="0"/>
        <w:adjustRightInd w:val="0"/>
        <w:spacing w:after="0" w:line="240" w:lineRule="auto"/>
        <w:rPr>
          <w:rFonts w:ascii="Times New Roman" w:eastAsia="Times New Roman" w:hAnsi="Times New Roman"/>
          <w:lang w:val="sl-SI"/>
        </w:rPr>
      </w:pPr>
      <w:r w:rsidRPr="00884322">
        <w:rPr>
          <w:rFonts w:ascii="Times New Roman" w:eastAsia="Times New Roman" w:hAnsi="Times New Roman"/>
          <w:lang w:val="sl-SI"/>
        </w:rPr>
        <w:t>Če ste imeli po obsevalni terapiji težave s kožo (dermatitis, povzročen z obsevanjem) ali sončne opekline, se lahko te med zdravljenjem z zdravilom Nordimet znova pojavijo.</w:t>
      </w:r>
    </w:p>
    <w:p w14:paraId="79F9D7A6" w14:textId="77777777" w:rsidR="00B23211" w:rsidRPr="00884322" w:rsidRDefault="00B23211">
      <w:pPr>
        <w:spacing w:after="0" w:line="240" w:lineRule="auto"/>
        <w:rPr>
          <w:rFonts w:ascii="Times New Roman" w:eastAsia="Times New Roman" w:hAnsi="Times New Roman"/>
          <w:u w:val="single" w:color="000000"/>
          <w:lang w:val="sl-SI"/>
        </w:rPr>
      </w:pPr>
    </w:p>
    <w:p w14:paraId="00D2FB4A" w14:textId="77777777" w:rsidR="00B23211" w:rsidRPr="00884322" w:rsidRDefault="00B23211">
      <w:pPr>
        <w:spacing w:after="0" w:line="240" w:lineRule="auto"/>
        <w:rPr>
          <w:rFonts w:ascii="Times New Roman" w:eastAsia="Times New Roman" w:hAnsi="Times New Roman"/>
          <w:lang w:val="sl-SI"/>
        </w:rPr>
      </w:pPr>
      <w:r w:rsidRPr="00884322">
        <w:rPr>
          <w:rFonts w:ascii="Times New Roman" w:eastAsia="Times New Roman" w:hAnsi="Times New Roman"/>
          <w:u w:val="single"/>
          <w:lang w:val="sl-SI"/>
        </w:rPr>
        <w:t xml:space="preserve">Otroci, mladostniki in </w:t>
      </w:r>
      <w:r w:rsidR="002B32C2">
        <w:rPr>
          <w:rFonts w:ascii="Times New Roman" w:eastAsia="Times New Roman" w:hAnsi="Times New Roman"/>
          <w:u w:val="single"/>
          <w:lang w:val="sl-SI"/>
        </w:rPr>
        <w:t>starejši ljudje</w:t>
      </w:r>
    </w:p>
    <w:p w14:paraId="38FEF35D" w14:textId="77777777" w:rsidR="007D0858" w:rsidRDefault="00B23211" w:rsidP="00B94550">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Odmerjanje je odvisno od </w:t>
      </w:r>
      <w:r w:rsidR="002B32C2" w:rsidRPr="00884322">
        <w:rPr>
          <w:rFonts w:ascii="Times New Roman" w:eastAsia="Times New Roman" w:hAnsi="Times New Roman"/>
          <w:lang w:val="sl-SI"/>
        </w:rPr>
        <w:t xml:space="preserve">telesne </w:t>
      </w:r>
      <w:r w:rsidR="007C1ADC">
        <w:rPr>
          <w:rFonts w:ascii="Times New Roman" w:eastAsia="Times New Roman" w:hAnsi="Times New Roman"/>
          <w:lang w:val="sl-SI"/>
        </w:rPr>
        <w:t>mase</w:t>
      </w:r>
      <w:r w:rsidR="002B32C2" w:rsidRPr="00884322">
        <w:rPr>
          <w:rFonts w:ascii="Times New Roman" w:eastAsia="Times New Roman" w:hAnsi="Times New Roman"/>
          <w:lang w:val="sl-SI"/>
        </w:rPr>
        <w:t xml:space="preserve"> </w:t>
      </w:r>
      <w:r w:rsidRPr="00884322">
        <w:rPr>
          <w:rFonts w:ascii="Times New Roman" w:eastAsia="Times New Roman" w:hAnsi="Times New Roman"/>
          <w:lang w:val="sl-SI"/>
        </w:rPr>
        <w:t>bolnik</w:t>
      </w:r>
      <w:r w:rsidR="002B32C2">
        <w:rPr>
          <w:rFonts w:ascii="Times New Roman" w:eastAsia="Times New Roman" w:hAnsi="Times New Roman"/>
          <w:lang w:val="sl-SI"/>
        </w:rPr>
        <w:t>a</w:t>
      </w:r>
      <w:r w:rsidRPr="00884322">
        <w:rPr>
          <w:rFonts w:ascii="Times New Roman" w:eastAsia="Times New Roman" w:hAnsi="Times New Roman"/>
          <w:lang w:val="sl-SI"/>
        </w:rPr>
        <w:t xml:space="preserve">. </w:t>
      </w:r>
    </w:p>
    <w:p w14:paraId="27CB1A71" w14:textId="77777777" w:rsidR="007D0858" w:rsidRDefault="007D0858" w:rsidP="00B94550">
      <w:pPr>
        <w:spacing w:after="0" w:line="240" w:lineRule="auto"/>
        <w:rPr>
          <w:rFonts w:ascii="Times New Roman" w:eastAsia="Times New Roman" w:hAnsi="Times New Roman"/>
          <w:lang w:val="sl-SI"/>
        </w:rPr>
      </w:pPr>
    </w:p>
    <w:p w14:paraId="35C23652" w14:textId="77777777" w:rsidR="00B94550" w:rsidRPr="00E46C97" w:rsidRDefault="00B94550" w:rsidP="00B94550">
      <w:pPr>
        <w:spacing w:after="0" w:line="240" w:lineRule="auto"/>
        <w:rPr>
          <w:rFonts w:ascii="Times New Roman" w:eastAsia="Times New Roman" w:hAnsi="Times New Roman"/>
          <w:lang w:val="sl-SI"/>
        </w:rPr>
      </w:pPr>
      <w:r w:rsidRPr="00E46C97">
        <w:rPr>
          <w:rFonts w:ascii="Times New Roman" w:eastAsia="Times New Roman" w:hAnsi="Times New Roman"/>
          <w:lang w:val="sl-SI"/>
        </w:rPr>
        <w:t>Uporaba zdravila pri otrocih, mlajših od 3 let, zaradi nezadostnih podatkov o varnosti in učinkovitosti ni priporočljiva.</w:t>
      </w:r>
    </w:p>
    <w:p w14:paraId="76AAB663" w14:textId="77777777" w:rsidR="00B94550" w:rsidRPr="00884322" w:rsidDel="00993FD5" w:rsidRDefault="00B94550" w:rsidP="00680C62">
      <w:pPr>
        <w:spacing w:after="0" w:line="240" w:lineRule="auto"/>
        <w:rPr>
          <w:rFonts w:ascii="Times New Roman" w:eastAsia="Times New Roman" w:hAnsi="Times New Roman"/>
          <w:lang w:val="sl-SI"/>
        </w:rPr>
      </w:pPr>
    </w:p>
    <w:p w14:paraId="0E23E290" w14:textId="77777777" w:rsidR="00B23211" w:rsidRPr="00884322" w:rsidRDefault="00B23211">
      <w:pPr>
        <w:spacing w:after="0" w:line="240" w:lineRule="auto"/>
        <w:rPr>
          <w:rFonts w:ascii="Times New Roman" w:eastAsia="Times New Roman" w:hAnsi="Times New Roman"/>
          <w:lang w:val="sl-SI"/>
        </w:rPr>
      </w:pPr>
      <w:r w:rsidRPr="00884322">
        <w:rPr>
          <w:rFonts w:ascii="Times New Roman" w:eastAsia="Times New Roman" w:hAnsi="Times New Roman"/>
          <w:lang w:val="sl-SI"/>
        </w:rPr>
        <w:t>Otroci</w:t>
      </w:r>
      <w:r w:rsidR="000C315F">
        <w:rPr>
          <w:rFonts w:ascii="Times New Roman" w:eastAsia="Times New Roman" w:hAnsi="Times New Roman"/>
          <w:lang w:val="sl-SI"/>
        </w:rPr>
        <w:t>, mladostniki</w:t>
      </w:r>
      <w:r w:rsidRPr="00884322">
        <w:rPr>
          <w:rFonts w:ascii="Times New Roman" w:eastAsia="Times New Roman" w:hAnsi="Times New Roman"/>
          <w:lang w:val="sl-SI"/>
        </w:rPr>
        <w:t xml:space="preserve"> in </w:t>
      </w:r>
      <w:r w:rsidR="00E639F4">
        <w:rPr>
          <w:rFonts w:ascii="Times New Roman" w:eastAsia="Times New Roman" w:hAnsi="Times New Roman"/>
          <w:lang w:val="sl-SI"/>
        </w:rPr>
        <w:t>starejši ljudje</w:t>
      </w:r>
      <w:r w:rsidRPr="00884322">
        <w:rPr>
          <w:rFonts w:ascii="Times New Roman" w:eastAsia="Times New Roman" w:hAnsi="Times New Roman"/>
          <w:lang w:val="sl-SI"/>
        </w:rPr>
        <w:t xml:space="preserve">, zdravljeni z zdravilom Nordimet, morajo biti pod temeljitim zdravstvenim nadzorom, da </w:t>
      </w:r>
      <w:r w:rsidR="00755DD8" w:rsidRPr="00884322">
        <w:rPr>
          <w:rFonts w:ascii="Times New Roman" w:eastAsia="Times New Roman" w:hAnsi="Times New Roman"/>
          <w:lang w:val="sl-SI"/>
        </w:rPr>
        <w:t xml:space="preserve">se </w:t>
      </w:r>
      <w:r w:rsidRPr="00884322">
        <w:rPr>
          <w:rFonts w:ascii="Times New Roman" w:eastAsia="Times New Roman" w:hAnsi="Times New Roman"/>
          <w:lang w:val="sl-SI"/>
        </w:rPr>
        <w:t xml:space="preserve">morebitni </w:t>
      </w:r>
      <w:r w:rsidR="00755DD8" w:rsidRPr="00884322">
        <w:rPr>
          <w:rFonts w:ascii="Times New Roman" w:eastAsia="Times New Roman" w:hAnsi="Times New Roman"/>
          <w:lang w:val="sl-SI"/>
        </w:rPr>
        <w:t xml:space="preserve">neželeni </w:t>
      </w:r>
      <w:r w:rsidRPr="00884322">
        <w:rPr>
          <w:rFonts w:ascii="Times New Roman" w:eastAsia="Times New Roman" w:hAnsi="Times New Roman"/>
          <w:lang w:val="sl-SI"/>
        </w:rPr>
        <w:t xml:space="preserve">učinki </w:t>
      </w:r>
      <w:r w:rsidR="00755DD8" w:rsidRPr="00884322">
        <w:rPr>
          <w:rFonts w:ascii="Times New Roman" w:eastAsia="Times New Roman" w:hAnsi="Times New Roman"/>
          <w:lang w:val="sl-SI"/>
        </w:rPr>
        <w:t xml:space="preserve">prepoznajo </w:t>
      </w:r>
      <w:r w:rsidRPr="00884322">
        <w:rPr>
          <w:rFonts w:ascii="Times New Roman" w:eastAsia="Times New Roman" w:hAnsi="Times New Roman"/>
          <w:lang w:val="sl-SI"/>
        </w:rPr>
        <w:t>čim bolj zgodaj.</w:t>
      </w:r>
    </w:p>
    <w:p w14:paraId="11B765B0" w14:textId="77777777" w:rsidR="00B23211" w:rsidRPr="00884322" w:rsidRDefault="00B23211" w:rsidP="00680C62">
      <w:pPr>
        <w:spacing w:after="0" w:line="240" w:lineRule="auto"/>
        <w:rPr>
          <w:rFonts w:ascii="Times New Roman" w:hAnsi="Times New Roman"/>
          <w:lang w:val="sl-SI"/>
        </w:rPr>
      </w:pPr>
    </w:p>
    <w:p w14:paraId="43C4CD54" w14:textId="34C7C8FD" w:rsidR="00721146" w:rsidRPr="00884322" w:rsidRDefault="007D0858" w:rsidP="00680C62">
      <w:pPr>
        <w:spacing w:after="0" w:line="240" w:lineRule="auto"/>
        <w:rPr>
          <w:rFonts w:ascii="Times New Roman" w:eastAsia="Times New Roman" w:hAnsi="Times New Roman"/>
          <w:lang w:val="sl-SI"/>
        </w:rPr>
      </w:pPr>
      <w:r w:rsidRPr="00884322">
        <w:rPr>
          <w:rFonts w:ascii="Times New Roman" w:eastAsia="Times New Roman" w:hAnsi="Times New Roman"/>
          <w:lang w:val="sl-SI"/>
        </w:rPr>
        <w:t>Odm</w:t>
      </w:r>
      <w:r>
        <w:rPr>
          <w:rFonts w:ascii="Times New Roman" w:eastAsia="Times New Roman" w:hAnsi="Times New Roman"/>
          <w:lang w:val="sl-SI"/>
        </w:rPr>
        <w:t>e</w:t>
      </w:r>
      <w:r w:rsidR="008D12B7">
        <w:rPr>
          <w:rFonts w:ascii="Times New Roman" w:eastAsia="Times New Roman" w:hAnsi="Times New Roman"/>
          <w:lang w:val="sl-SI"/>
        </w:rPr>
        <w:t>re</w:t>
      </w:r>
      <w:r>
        <w:rPr>
          <w:rFonts w:ascii="Times New Roman" w:eastAsia="Times New Roman" w:hAnsi="Times New Roman"/>
          <w:lang w:val="sl-SI"/>
        </w:rPr>
        <w:t>k</w:t>
      </w:r>
      <w:r w:rsidRPr="00884322">
        <w:rPr>
          <w:rFonts w:ascii="Times New Roman" w:eastAsia="Times New Roman" w:hAnsi="Times New Roman"/>
          <w:lang w:val="sl-SI"/>
        </w:rPr>
        <w:t xml:space="preserve"> </w:t>
      </w:r>
      <w:r w:rsidR="00735AC2" w:rsidRPr="00884322">
        <w:rPr>
          <w:rFonts w:ascii="Times New Roman" w:eastAsia="Times New Roman" w:hAnsi="Times New Roman"/>
          <w:lang w:val="sl-SI"/>
        </w:rPr>
        <w:t xml:space="preserve">pri </w:t>
      </w:r>
      <w:r w:rsidR="00E639F4">
        <w:rPr>
          <w:rFonts w:ascii="Times New Roman" w:eastAsia="Times New Roman" w:hAnsi="Times New Roman"/>
          <w:lang w:val="sl-SI"/>
        </w:rPr>
        <w:t>starejših ljudeh</w:t>
      </w:r>
      <w:r w:rsidR="00735AC2" w:rsidRPr="00884322">
        <w:rPr>
          <w:rFonts w:ascii="Times New Roman" w:eastAsia="Times New Roman" w:hAnsi="Times New Roman"/>
          <w:lang w:val="sl-SI"/>
        </w:rPr>
        <w:t xml:space="preserve"> mora biti </w:t>
      </w:r>
      <w:r>
        <w:rPr>
          <w:rFonts w:ascii="Times New Roman" w:eastAsia="Times New Roman" w:hAnsi="Times New Roman"/>
          <w:lang w:val="sl-SI"/>
        </w:rPr>
        <w:t>manjši</w:t>
      </w:r>
      <w:r w:rsidRPr="00884322">
        <w:rPr>
          <w:rFonts w:ascii="Times New Roman" w:eastAsia="Times New Roman" w:hAnsi="Times New Roman"/>
          <w:lang w:val="sl-SI"/>
        </w:rPr>
        <w:t xml:space="preserve"> </w:t>
      </w:r>
      <w:r w:rsidR="00735AC2" w:rsidRPr="00884322">
        <w:rPr>
          <w:rFonts w:ascii="Times New Roman" w:eastAsia="Times New Roman" w:hAnsi="Times New Roman"/>
          <w:lang w:val="sl-SI"/>
        </w:rPr>
        <w:t>zaradi zmanjšane ledvične in jetrne funkcije, povezane s starostjo.</w:t>
      </w:r>
    </w:p>
    <w:p w14:paraId="7005F8CA" w14:textId="77777777" w:rsidR="002A474E" w:rsidRPr="00884322" w:rsidRDefault="002A474E" w:rsidP="00680C62">
      <w:pPr>
        <w:spacing w:after="0" w:line="240" w:lineRule="auto"/>
        <w:rPr>
          <w:rFonts w:ascii="Times New Roman" w:eastAsia="Times New Roman" w:hAnsi="Times New Roman"/>
          <w:u w:color="000000"/>
          <w:lang w:val="sl-SI"/>
        </w:rPr>
      </w:pPr>
    </w:p>
    <w:p w14:paraId="30263F17" w14:textId="77777777" w:rsidR="00721146" w:rsidRPr="00884322" w:rsidRDefault="00721146" w:rsidP="00680C62">
      <w:pPr>
        <w:spacing w:after="0" w:line="240" w:lineRule="auto"/>
        <w:rPr>
          <w:rFonts w:ascii="Times New Roman" w:eastAsia="Times New Roman" w:hAnsi="Times New Roman"/>
          <w:lang w:val="sl-SI"/>
        </w:rPr>
      </w:pPr>
      <w:r w:rsidRPr="00884322">
        <w:rPr>
          <w:rFonts w:ascii="Times New Roman" w:eastAsia="Times New Roman" w:hAnsi="Times New Roman"/>
          <w:u w:val="single"/>
          <w:lang w:val="sl-SI"/>
        </w:rPr>
        <w:t xml:space="preserve">Posebni previdnostni ukrepi </w:t>
      </w:r>
      <w:r w:rsidR="000C5474" w:rsidRPr="00884322">
        <w:rPr>
          <w:rFonts w:ascii="Times New Roman" w:eastAsia="Times New Roman" w:hAnsi="Times New Roman"/>
          <w:u w:val="single"/>
          <w:lang w:val="sl-SI"/>
        </w:rPr>
        <w:t xml:space="preserve">med </w:t>
      </w:r>
      <w:r w:rsidRPr="00884322">
        <w:rPr>
          <w:rFonts w:ascii="Times New Roman" w:eastAsia="Times New Roman" w:hAnsi="Times New Roman"/>
          <w:u w:val="single"/>
          <w:lang w:val="sl-SI"/>
        </w:rPr>
        <w:t>zdravljenje</w:t>
      </w:r>
      <w:r w:rsidR="000C5474" w:rsidRPr="00884322">
        <w:rPr>
          <w:rFonts w:ascii="Times New Roman" w:eastAsia="Times New Roman" w:hAnsi="Times New Roman"/>
          <w:u w:val="single"/>
          <w:lang w:val="sl-SI"/>
        </w:rPr>
        <w:t>m</w:t>
      </w:r>
      <w:r w:rsidRPr="00884322">
        <w:rPr>
          <w:rFonts w:ascii="Times New Roman" w:eastAsia="Times New Roman" w:hAnsi="Times New Roman"/>
          <w:u w:val="single"/>
          <w:lang w:val="sl-SI"/>
        </w:rPr>
        <w:t xml:space="preserve"> z zdravilom Nordimet</w:t>
      </w:r>
    </w:p>
    <w:p w14:paraId="464F29CD" w14:textId="4AACB6E2" w:rsidR="00E639F4" w:rsidRDefault="00721146" w:rsidP="00680C62">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Metotreksat začasno prizadene </w:t>
      </w:r>
      <w:r w:rsidR="000C5474" w:rsidRPr="00884322">
        <w:rPr>
          <w:rFonts w:ascii="Times New Roman" w:eastAsia="Times New Roman" w:hAnsi="Times New Roman"/>
          <w:lang w:val="sl-SI"/>
        </w:rPr>
        <w:t xml:space="preserve">tvorbo </w:t>
      </w:r>
      <w:r w:rsidRPr="00884322">
        <w:rPr>
          <w:rFonts w:ascii="Times New Roman" w:eastAsia="Times New Roman" w:hAnsi="Times New Roman"/>
          <w:lang w:val="sl-SI"/>
        </w:rPr>
        <w:t>semenske tekočine in jajčec</w:t>
      </w:r>
      <w:r w:rsidR="00446C63">
        <w:rPr>
          <w:rFonts w:ascii="Times New Roman" w:eastAsia="Times New Roman" w:hAnsi="Times New Roman"/>
          <w:lang w:val="sl-SI"/>
        </w:rPr>
        <w:t xml:space="preserve">. Metotreksat lahko povzroči splav in hude </w:t>
      </w:r>
      <w:r w:rsidR="000B463D">
        <w:rPr>
          <w:rFonts w:ascii="Times New Roman" w:eastAsia="Times New Roman" w:hAnsi="Times New Roman"/>
          <w:lang w:val="sl-SI"/>
        </w:rPr>
        <w:t xml:space="preserve">prirojene </w:t>
      </w:r>
      <w:r w:rsidR="00446C63">
        <w:rPr>
          <w:rFonts w:ascii="Times New Roman" w:eastAsia="Times New Roman" w:hAnsi="Times New Roman"/>
          <w:lang w:val="sl-SI"/>
        </w:rPr>
        <w:t xml:space="preserve">okvare </w:t>
      </w:r>
      <w:r w:rsidR="000B463D">
        <w:rPr>
          <w:rFonts w:ascii="Times New Roman" w:eastAsia="Times New Roman" w:hAnsi="Times New Roman"/>
          <w:lang w:val="sl-SI"/>
        </w:rPr>
        <w:t>pri otroku</w:t>
      </w:r>
      <w:r w:rsidR="00E80A3B">
        <w:rPr>
          <w:rFonts w:ascii="Times New Roman" w:eastAsia="Times New Roman" w:hAnsi="Times New Roman"/>
          <w:lang w:val="sl-SI"/>
        </w:rPr>
        <w:t>. Č</w:t>
      </w:r>
      <w:r w:rsidR="00E80A3B" w:rsidRPr="00E80A3B">
        <w:rPr>
          <w:rFonts w:ascii="Times New Roman" w:eastAsia="Times New Roman" w:hAnsi="Times New Roman"/>
          <w:lang w:val="sl-SI"/>
        </w:rPr>
        <w:t>e ste ženska</w:t>
      </w:r>
      <w:r w:rsidR="00E80A3B">
        <w:rPr>
          <w:rFonts w:ascii="Times New Roman" w:eastAsia="Times New Roman" w:hAnsi="Times New Roman"/>
          <w:lang w:val="sl-SI"/>
        </w:rPr>
        <w:t>,</w:t>
      </w:r>
      <w:r w:rsidRPr="00884322">
        <w:rPr>
          <w:rFonts w:ascii="Times New Roman" w:eastAsia="Times New Roman" w:hAnsi="Times New Roman"/>
          <w:lang w:val="sl-SI"/>
        </w:rPr>
        <w:t xml:space="preserve"> se morate med zdravljenjem z metotreksatom in </w:t>
      </w:r>
      <w:r w:rsidR="000C5474" w:rsidRPr="00884322">
        <w:rPr>
          <w:rFonts w:ascii="Times New Roman" w:eastAsia="Times New Roman" w:hAnsi="Times New Roman"/>
          <w:lang w:val="sl-SI"/>
        </w:rPr>
        <w:t xml:space="preserve">še </w:t>
      </w:r>
      <w:r w:rsidRPr="00884322">
        <w:rPr>
          <w:rFonts w:ascii="Times New Roman" w:eastAsia="Times New Roman" w:hAnsi="Times New Roman"/>
          <w:lang w:val="sl-SI"/>
        </w:rPr>
        <w:t xml:space="preserve">vsaj </w:t>
      </w:r>
      <w:r w:rsidR="000E6C82">
        <w:rPr>
          <w:rFonts w:ascii="Times New Roman" w:eastAsia="Times New Roman" w:hAnsi="Times New Roman"/>
          <w:lang w:val="sl-SI"/>
        </w:rPr>
        <w:t xml:space="preserve">6 </w:t>
      </w:r>
      <w:r w:rsidRPr="00884322">
        <w:rPr>
          <w:rFonts w:ascii="Times New Roman" w:eastAsia="Times New Roman" w:hAnsi="Times New Roman"/>
          <w:lang w:val="sl-SI"/>
        </w:rPr>
        <w:t xml:space="preserve">mesecev po </w:t>
      </w:r>
      <w:r w:rsidR="006357D3" w:rsidRPr="00884322">
        <w:rPr>
          <w:rFonts w:ascii="Times New Roman" w:eastAsia="Times New Roman" w:hAnsi="Times New Roman"/>
          <w:lang w:val="sl-SI"/>
        </w:rPr>
        <w:t>njem</w:t>
      </w:r>
      <w:r w:rsidRPr="00884322">
        <w:rPr>
          <w:rFonts w:ascii="Times New Roman" w:eastAsia="Times New Roman" w:hAnsi="Times New Roman"/>
          <w:lang w:val="sl-SI"/>
        </w:rPr>
        <w:t xml:space="preserve"> izogibati zanositvi</w:t>
      </w:r>
      <w:r w:rsidR="00E80A3B" w:rsidRPr="00E80A3B">
        <w:rPr>
          <w:rFonts w:ascii="Times New Roman" w:eastAsia="Times New Roman" w:hAnsi="Times New Roman"/>
          <w:lang w:val="sl-SI"/>
        </w:rPr>
        <w:t xml:space="preserve">. Če ste moški, se morate med zdravljenjem z metotreksatom in še vsaj </w:t>
      </w:r>
      <w:r w:rsidR="00E80A3B">
        <w:rPr>
          <w:rFonts w:ascii="Times New Roman" w:eastAsia="Times New Roman" w:hAnsi="Times New Roman"/>
          <w:lang w:val="sl-SI"/>
        </w:rPr>
        <w:t xml:space="preserve">3 </w:t>
      </w:r>
      <w:r w:rsidR="00E80A3B" w:rsidRPr="00E80A3B">
        <w:rPr>
          <w:rFonts w:ascii="Times New Roman" w:eastAsia="Times New Roman" w:hAnsi="Times New Roman"/>
          <w:lang w:val="sl-SI"/>
        </w:rPr>
        <w:t>mesece po njem izogiba</w:t>
      </w:r>
      <w:r w:rsidR="00E80A3B">
        <w:rPr>
          <w:rFonts w:ascii="Times New Roman" w:eastAsia="Times New Roman" w:hAnsi="Times New Roman"/>
          <w:lang w:val="sl-SI"/>
        </w:rPr>
        <w:t>ti</w:t>
      </w:r>
      <w:r w:rsidR="00E80A3B" w:rsidRPr="00E80A3B">
        <w:rPr>
          <w:rFonts w:ascii="Times New Roman" w:eastAsia="Times New Roman" w:hAnsi="Times New Roman"/>
          <w:lang w:val="sl-SI"/>
        </w:rPr>
        <w:t xml:space="preserve"> </w:t>
      </w:r>
      <w:r w:rsidR="000E6C82" w:rsidRPr="000E6C82">
        <w:rPr>
          <w:rFonts w:ascii="Times New Roman" w:eastAsia="Times New Roman" w:hAnsi="Times New Roman"/>
          <w:lang w:val="sl-SI"/>
        </w:rPr>
        <w:t xml:space="preserve">spočetju </w:t>
      </w:r>
      <w:r w:rsidR="00E80A3B" w:rsidRPr="00E80A3B">
        <w:rPr>
          <w:rFonts w:ascii="Times New Roman" w:eastAsia="Times New Roman" w:hAnsi="Times New Roman"/>
          <w:lang w:val="sl-SI"/>
        </w:rPr>
        <w:t xml:space="preserve">otroka. </w:t>
      </w:r>
      <w:r w:rsidRPr="00884322">
        <w:rPr>
          <w:rFonts w:ascii="Times New Roman" w:eastAsia="Times New Roman" w:hAnsi="Times New Roman"/>
          <w:lang w:val="sl-SI"/>
        </w:rPr>
        <w:t>Glejte tudi poglavje »N</w:t>
      </w:r>
      <w:r w:rsidR="00E639F4">
        <w:rPr>
          <w:rFonts w:ascii="Times New Roman" w:eastAsia="Times New Roman" w:hAnsi="Times New Roman"/>
          <w:lang w:val="sl-SI"/>
        </w:rPr>
        <w:t>osečnost, dojenje in plodnost«.</w:t>
      </w:r>
    </w:p>
    <w:p w14:paraId="2C58BD01" w14:textId="51E71116" w:rsidR="00721146" w:rsidRDefault="00E639F4" w:rsidP="00680C62">
      <w:pPr>
        <w:spacing w:after="0" w:line="240" w:lineRule="auto"/>
        <w:rPr>
          <w:rFonts w:ascii="Times New Roman" w:eastAsia="Times New Roman" w:hAnsi="Times New Roman"/>
          <w:lang w:val="sl-SI"/>
        </w:rPr>
      </w:pPr>
      <w:r>
        <w:rPr>
          <w:rFonts w:ascii="Times New Roman" w:eastAsia="Times New Roman" w:hAnsi="Times New Roman"/>
          <w:lang w:val="sl-SI"/>
        </w:rPr>
        <w:t>V primeru sočasnega</w:t>
      </w:r>
      <w:r w:rsidR="00721146" w:rsidRPr="00884322">
        <w:rPr>
          <w:rFonts w:ascii="Times New Roman" w:hAnsi="Times New Roman"/>
          <w:lang w:val="sl-SI"/>
        </w:rPr>
        <w:t xml:space="preserve"> obsevanj</w:t>
      </w:r>
      <w:r>
        <w:rPr>
          <w:rFonts w:ascii="Times New Roman" w:hAnsi="Times New Roman"/>
          <w:lang w:val="sl-SI"/>
        </w:rPr>
        <w:t>a</w:t>
      </w:r>
      <w:r w:rsidR="00721146" w:rsidRPr="00884322">
        <w:rPr>
          <w:rFonts w:ascii="Times New Roman" w:hAnsi="Times New Roman"/>
          <w:lang w:val="sl-SI"/>
        </w:rPr>
        <w:t xml:space="preserve"> z UV-žarki </w:t>
      </w:r>
      <w:r>
        <w:rPr>
          <w:rFonts w:ascii="Times New Roman" w:hAnsi="Times New Roman"/>
          <w:lang w:val="sl-SI"/>
        </w:rPr>
        <w:t>in uporabe</w:t>
      </w:r>
      <w:r w:rsidR="00721146" w:rsidRPr="00884322">
        <w:rPr>
          <w:rFonts w:ascii="Times New Roman" w:hAnsi="Times New Roman"/>
          <w:lang w:val="sl-SI"/>
        </w:rPr>
        <w:t xml:space="preserve"> zdravil</w:t>
      </w:r>
      <w:r>
        <w:rPr>
          <w:rFonts w:ascii="Times New Roman" w:hAnsi="Times New Roman"/>
          <w:lang w:val="sl-SI"/>
        </w:rPr>
        <w:t>a</w:t>
      </w:r>
      <w:r w:rsidR="00721146" w:rsidRPr="00884322">
        <w:rPr>
          <w:rFonts w:ascii="Times New Roman" w:hAnsi="Times New Roman"/>
          <w:lang w:val="sl-SI"/>
        </w:rPr>
        <w:t xml:space="preserve"> Nordimet lahko </w:t>
      </w:r>
      <w:r w:rsidR="00486223" w:rsidRPr="00884322">
        <w:rPr>
          <w:rFonts w:ascii="Times New Roman" w:hAnsi="Times New Roman"/>
          <w:lang w:val="sl-SI"/>
        </w:rPr>
        <w:t xml:space="preserve">pride do poslabšanja </w:t>
      </w:r>
      <w:r w:rsidR="00721146" w:rsidRPr="00884322">
        <w:rPr>
          <w:rFonts w:ascii="Times New Roman" w:hAnsi="Times New Roman"/>
          <w:lang w:val="sl-SI"/>
        </w:rPr>
        <w:t>kožn</w:t>
      </w:r>
      <w:r w:rsidR="00486223" w:rsidRPr="00884322">
        <w:rPr>
          <w:rFonts w:ascii="Times New Roman" w:hAnsi="Times New Roman"/>
          <w:lang w:val="sl-SI"/>
        </w:rPr>
        <w:t>ih</w:t>
      </w:r>
      <w:r w:rsidR="00721146" w:rsidRPr="00884322">
        <w:rPr>
          <w:rFonts w:ascii="Times New Roman" w:hAnsi="Times New Roman"/>
          <w:lang w:val="sl-SI"/>
        </w:rPr>
        <w:t xml:space="preserve"> sprememb, ki jih povzroča</w:t>
      </w:r>
      <w:r w:rsidR="00E00409" w:rsidRPr="00884322">
        <w:rPr>
          <w:rFonts w:ascii="Times New Roman" w:hAnsi="Times New Roman"/>
          <w:lang w:val="sl-SI"/>
        </w:rPr>
        <w:t xml:space="preserve"> </w:t>
      </w:r>
      <w:r w:rsidR="00721146" w:rsidRPr="00884322">
        <w:rPr>
          <w:rFonts w:ascii="Times New Roman" w:eastAsia="Times New Roman" w:hAnsi="Times New Roman"/>
          <w:lang w:val="sl-SI"/>
        </w:rPr>
        <w:t>luskavica.</w:t>
      </w:r>
    </w:p>
    <w:p w14:paraId="393B7AA8" w14:textId="77777777" w:rsidR="002C533A" w:rsidRDefault="002C533A" w:rsidP="00680C62">
      <w:pPr>
        <w:spacing w:after="0" w:line="240" w:lineRule="auto"/>
        <w:rPr>
          <w:rFonts w:ascii="Times New Roman" w:eastAsia="Times New Roman" w:hAnsi="Times New Roman"/>
          <w:lang w:val="sl-SI"/>
        </w:rPr>
      </w:pPr>
    </w:p>
    <w:p w14:paraId="7C78069B" w14:textId="77777777" w:rsidR="002C533A" w:rsidRPr="00486C69" w:rsidRDefault="002C533A" w:rsidP="002C533A">
      <w:pPr>
        <w:spacing w:after="0" w:line="240" w:lineRule="auto"/>
        <w:rPr>
          <w:rFonts w:ascii="Times New Roman" w:eastAsia="Times New Roman" w:hAnsi="Times New Roman"/>
          <w:u w:val="single"/>
          <w:lang w:val="sl-SI"/>
        </w:rPr>
      </w:pPr>
      <w:r w:rsidRPr="00486C69">
        <w:rPr>
          <w:rFonts w:ascii="Times New Roman" w:eastAsia="Times New Roman" w:hAnsi="Times New Roman"/>
          <w:u w:val="single"/>
          <w:lang w:val="sl-SI"/>
        </w:rPr>
        <w:t>Priporočeni nadaljnji pregledi in previdnostni ukrepi</w:t>
      </w:r>
    </w:p>
    <w:p w14:paraId="39DD4F81" w14:textId="23A26CA3" w:rsidR="002C533A" w:rsidRDefault="002C533A" w:rsidP="002C533A">
      <w:pPr>
        <w:spacing w:after="0" w:line="240" w:lineRule="auto"/>
        <w:rPr>
          <w:rFonts w:ascii="Times New Roman" w:eastAsia="Times New Roman" w:hAnsi="Times New Roman"/>
          <w:lang w:val="sl-SI"/>
        </w:rPr>
      </w:pPr>
      <w:r w:rsidRPr="002C533A">
        <w:rPr>
          <w:rFonts w:ascii="Times New Roman" w:eastAsia="Times New Roman" w:hAnsi="Times New Roman"/>
          <w:lang w:val="sl-SI"/>
        </w:rPr>
        <w:t>Tudi če se metotreksat uporablja v majhnih odmerkih, se lahko pojavijo resni neželeni učinki. Da bi jih pravočasno odkrili, mora zdravnik opraviti kontrolne preglede in laboratorijske preiskave.</w:t>
      </w:r>
    </w:p>
    <w:p w14:paraId="1149E990" w14:textId="77777777" w:rsidR="00074548" w:rsidRDefault="00074548" w:rsidP="002C533A">
      <w:pPr>
        <w:spacing w:after="0" w:line="240" w:lineRule="auto"/>
        <w:rPr>
          <w:rFonts w:ascii="Times New Roman" w:eastAsia="Times New Roman" w:hAnsi="Times New Roman"/>
          <w:lang w:val="sl-SI"/>
        </w:rPr>
      </w:pPr>
    </w:p>
    <w:p w14:paraId="5B91F04F" w14:textId="52DC0A56" w:rsidR="00074548" w:rsidRDefault="00074548" w:rsidP="002C533A">
      <w:pPr>
        <w:spacing w:after="0" w:line="240" w:lineRule="auto"/>
        <w:rPr>
          <w:rFonts w:ascii="Times New Roman" w:eastAsia="Times New Roman" w:hAnsi="Times New Roman"/>
          <w:u w:val="single"/>
          <w:lang w:val="sl-SI"/>
        </w:rPr>
      </w:pPr>
      <w:r w:rsidRPr="00486C69">
        <w:rPr>
          <w:rFonts w:ascii="Times New Roman" w:eastAsia="Times New Roman" w:hAnsi="Times New Roman"/>
          <w:u w:val="single"/>
          <w:lang w:val="sl-SI"/>
        </w:rPr>
        <w:t>Pred začetkom zdravljenja</w:t>
      </w:r>
    </w:p>
    <w:p w14:paraId="64186E35" w14:textId="6FAE5718" w:rsidR="00F63E52" w:rsidRPr="00F63E52" w:rsidRDefault="00F63E52" w:rsidP="00F63E52">
      <w:pPr>
        <w:spacing w:after="0" w:line="240" w:lineRule="auto"/>
        <w:rPr>
          <w:rFonts w:ascii="Times New Roman" w:eastAsia="Times New Roman" w:hAnsi="Times New Roman"/>
          <w:lang w:val="sl-SI"/>
        </w:rPr>
      </w:pPr>
      <w:r w:rsidRPr="00F63E52">
        <w:rPr>
          <w:rFonts w:ascii="Times New Roman" w:eastAsia="Times New Roman" w:hAnsi="Times New Roman"/>
          <w:lang w:val="sl-SI"/>
        </w:rPr>
        <w:t>Pred začetkom zdravljenja bodo preverili, ali imate dovolj krvnih celic. Kri vam bodo pregledali tudi za preverjanje delovanja jeter in ugotavljanje, ali imate hepatitis. Poleg tega bodo preverili serumski albumin (beljakovin</w:t>
      </w:r>
      <w:r w:rsidR="000E037A">
        <w:rPr>
          <w:rFonts w:ascii="Times New Roman" w:eastAsia="Times New Roman" w:hAnsi="Times New Roman"/>
          <w:lang w:val="sl-SI"/>
        </w:rPr>
        <w:t>o</w:t>
      </w:r>
      <w:r w:rsidRPr="00F63E52">
        <w:rPr>
          <w:rFonts w:ascii="Times New Roman" w:eastAsia="Times New Roman" w:hAnsi="Times New Roman"/>
          <w:lang w:val="sl-SI"/>
        </w:rPr>
        <w:t xml:space="preserve"> v krvi), stanje hepatitisa (okužbe jeter) in delovanje ledvic. Zdravnik se lahko odloči tudi za druge </w:t>
      </w:r>
      <w:r w:rsidR="005C0602">
        <w:rPr>
          <w:rFonts w:ascii="Times New Roman" w:eastAsia="Times New Roman" w:hAnsi="Times New Roman"/>
          <w:lang w:val="sl-SI"/>
        </w:rPr>
        <w:t xml:space="preserve">preiskave </w:t>
      </w:r>
      <w:r w:rsidRPr="00F63E52">
        <w:rPr>
          <w:rFonts w:ascii="Times New Roman" w:eastAsia="Times New Roman" w:hAnsi="Times New Roman"/>
          <w:lang w:val="sl-SI"/>
        </w:rPr>
        <w:t>jet</w:t>
      </w:r>
      <w:r w:rsidR="005C0602">
        <w:rPr>
          <w:rFonts w:ascii="Times New Roman" w:eastAsia="Times New Roman" w:hAnsi="Times New Roman"/>
          <w:lang w:val="sl-SI"/>
        </w:rPr>
        <w:t>e</w:t>
      </w:r>
      <w:r w:rsidRPr="00F63E52">
        <w:rPr>
          <w:rFonts w:ascii="Times New Roman" w:eastAsia="Times New Roman" w:hAnsi="Times New Roman"/>
          <w:lang w:val="sl-SI"/>
        </w:rPr>
        <w:t>r; nekater</w:t>
      </w:r>
      <w:r w:rsidR="005C0602">
        <w:rPr>
          <w:rFonts w:ascii="Times New Roman" w:eastAsia="Times New Roman" w:hAnsi="Times New Roman"/>
          <w:lang w:val="sl-SI"/>
        </w:rPr>
        <w:t>e</w:t>
      </w:r>
      <w:r w:rsidRPr="00F63E52">
        <w:rPr>
          <w:rFonts w:ascii="Times New Roman" w:eastAsia="Times New Roman" w:hAnsi="Times New Roman"/>
          <w:lang w:val="sl-SI"/>
        </w:rPr>
        <w:t xml:space="preserve"> od njih so lahko slike vaših jeter, pri drugih pa bo za natančnejši pregled jeter potreben majhen vzorec tkiva, odvzet iz jeter. Zdravnik lahko preveri tudi, ali imate tuberkulozo, in vam opravi rentgensko slikanje prsnega koša ali </w:t>
      </w:r>
      <w:r w:rsidR="00A9204D">
        <w:rPr>
          <w:rFonts w:ascii="Times New Roman" w:eastAsia="Times New Roman" w:hAnsi="Times New Roman"/>
          <w:lang w:val="sl-SI"/>
        </w:rPr>
        <w:t>preiskavo</w:t>
      </w:r>
      <w:r w:rsidRPr="00F63E52">
        <w:rPr>
          <w:rFonts w:ascii="Times New Roman" w:eastAsia="Times New Roman" w:hAnsi="Times New Roman"/>
          <w:lang w:val="sl-SI"/>
        </w:rPr>
        <w:t xml:space="preserve"> delovanja pljuč.</w:t>
      </w:r>
    </w:p>
    <w:p w14:paraId="45BC6D1D" w14:textId="77777777" w:rsidR="00A2013C" w:rsidRDefault="00A2013C" w:rsidP="00F63E52">
      <w:pPr>
        <w:spacing w:after="0" w:line="240" w:lineRule="auto"/>
        <w:rPr>
          <w:rFonts w:ascii="Times New Roman" w:eastAsia="Times New Roman" w:hAnsi="Times New Roman"/>
          <w:lang w:val="sl-SI"/>
        </w:rPr>
      </w:pPr>
    </w:p>
    <w:p w14:paraId="25C213C3" w14:textId="50B1AED5" w:rsidR="00F63E52" w:rsidRDefault="00F63E52" w:rsidP="00F63E52">
      <w:pPr>
        <w:spacing w:after="0" w:line="240" w:lineRule="auto"/>
        <w:rPr>
          <w:rFonts w:ascii="Times New Roman" w:eastAsia="Times New Roman" w:hAnsi="Times New Roman"/>
          <w:u w:val="single"/>
          <w:lang w:val="sl-SI"/>
        </w:rPr>
      </w:pPr>
      <w:r>
        <w:rPr>
          <w:rFonts w:ascii="Times New Roman" w:eastAsia="Times New Roman" w:hAnsi="Times New Roman"/>
          <w:u w:val="single"/>
          <w:lang w:val="sl-SI"/>
        </w:rPr>
        <w:t>Med zdravljenjem</w:t>
      </w:r>
    </w:p>
    <w:p w14:paraId="6A82B3F4" w14:textId="77777777" w:rsidR="00F63E52" w:rsidRPr="00F63E52" w:rsidRDefault="00F63E52" w:rsidP="00F63E52">
      <w:pPr>
        <w:spacing w:after="0" w:line="240" w:lineRule="auto"/>
        <w:rPr>
          <w:rFonts w:ascii="Times New Roman" w:eastAsia="Times New Roman" w:hAnsi="Times New Roman"/>
          <w:lang w:val="sl-SI"/>
        </w:rPr>
      </w:pPr>
      <w:r w:rsidRPr="00F63E52">
        <w:rPr>
          <w:rFonts w:ascii="Times New Roman" w:eastAsia="Times New Roman" w:hAnsi="Times New Roman"/>
          <w:lang w:val="sl-SI"/>
        </w:rPr>
        <w:t>Zdravnik lahko opravi naslednje preiskave:</w:t>
      </w:r>
    </w:p>
    <w:p w14:paraId="333E85C9" w14:textId="0E5034C0" w:rsidR="00F63E52" w:rsidRPr="00F63E52" w:rsidRDefault="00F63E52"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pregled ustne votline in žrela za spremembe na slu</w:t>
      </w:r>
      <w:r>
        <w:rPr>
          <w:rFonts w:ascii="Times New Roman" w:eastAsia="Times New Roman" w:hAnsi="Times New Roman"/>
          <w:lang w:val="sl-SI"/>
        </w:rPr>
        <w:t>znici, kot so vnetje ali razjede,</w:t>
      </w:r>
    </w:p>
    <w:p w14:paraId="009F4A50" w14:textId="36045522" w:rsidR="00F63E52" w:rsidRPr="00F63E52" w:rsidRDefault="00F63E52"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krvne preiskave/krvno sliko s številom krvnih celic in merjenje ravni metotreksata v serumu</w:t>
      </w:r>
      <w:r>
        <w:rPr>
          <w:rFonts w:ascii="Times New Roman" w:eastAsia="Times New Roman" w:hAnsi="Times New Roman"/>
          <w:lang w:val="sl-SI"/>
        </w:rPr>
        <w:t>,</w:t>
      </w:r>
    </w:p>
    <w:p w14:paraId="79F28DD1" w14:textId="77B487D5" w:rsidR="00F63E52" w:rsidRPr="00F63E52" w:rsidRDefault="00F63E52"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krvn</w:t>
      </w:r>
      <w:r w:rsidR="00A2013C">
        <w:rPr>
          <w:rFonts w:ascii="Times New Roman" w:eastAsia="Times New Roman" w:hAnsi="Times New Roman"/>
          <w:lang w:val="sl-SI"/>
        </w:rPr>
        <w:t>o</w:t>
      </w:r>
      <w:r w:rsidRPr="00F63E52">
        <w:rPr>
          <w:rFonts w:ascii="Times New Roman" w:eastAsia="Times New Roman" w:hAnsi="Times New Roman"/>
          <w:lang w:val="sl-SI"/>
        </w:rPr>
        <w:t xml:space="preserve"> </w:t>
      </w:r>
      <w:r w:rsidR="00A2013C">
        <w:rPr>
          <w:rFonts w:ascii="Times New Roman" w:eastAsia="Times New Roman" w:hAnsi="Times New Roman"/>
          <w:lang w:val="sl-SI"/>
        </w:rPr>
        <w:t>preiskavo</w:t>
      </w:r>
      <w:r w:rsidRPr="00F63E52">
        <w:rPr>
          <w:rFonts w:ascii="Times New Roman" w:eastAsia="Times New Roman" w:hAnsi="Times New Roman"/>
          <w:lang w:val="sl-SI"/>
        </w:rPr>
        <w:t xml:space="preserve"> za spremljanje delovanja jeter</w:t>
      </w:r>
      <w:r>
        <w:rPr>
          <w:rFonts w:ascii="Times New Roman" w:eastAsia="Times New Roman" w:hAnsi="Times New Roman"/>
          <w:lang w:val="sl-SI"/>
        </w:rPr>
        <w:t>,</w:t>
      </w:r>
    </w:p>
    <w:p w14:paraId="693771F4" w14:textId="2024A1E2" w:rsidR="00F63E52" w:rsidRPr="00F63E52" w:rsidRDefault="00F63E52"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slik</w:t>
      </w:r>
      <w:r w:rsidR="000E037A">
        <w:rPr>
          <w:rFonts w:ascii="Times New Roman" w:eastAsia="Times New Roman" w:hAnsi="Times New Roman"/>
          <w:lang w:val="sl-SI"/>
        </w:rPr>
        <w:t>anja</w:t>
      </w:r>
      <w:r w:rsidRPr="00F63E52">
        <w:rPr>
          <w:rFonts w:ascii="Times New Roman" w:eastAsia="Times New Roman" w:hAnsi="Times New Roman"/>
          <w:lang w:val="sl-SI"/>
        </w:rPr>
        <w:t xml:space="preserve"> za spremljanje stanja jeter</w:t>
      </w:r>
      <w:r>
        <w:rPr>
          <w:rFonts w:ascii="Times New Roman" w:eastAsia="Times New Roman" w:hAnsi="Times New Roman"/>
          <w:lang w:val="sl-SI"/>
        </w:rPr>
        <w:t>,</w:t>
      </w:r>
    </w:p>
    <w:p w14:paraId="0F1B79BB" w14:textId="3863121A" w:rsidR="00F63E52" w:rsidRPr="00F63E52" w:rsidRDefault="00F63E52"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majhen vzorec tkiva, odvzetega iz jeter</w:t>
      </w:r>
      <w:r>
        <w:rPr>
          <w:rFonts w:ascii="Times New Roman" w:eastAsia="Times New Roman" w:hAnsi="Times New Roman"/>
          <w:lang w:val="sl-SI"/>
        </w:rPr>
        <w:t xml:space="preserve"> za natačnejši pregled,</w:t>
      </w:r>
    </w:p>
    <w:p w14:paraId="2C19B77A" w14:textId="40B7B3F0" w:rsidR="00F63E52" w:rsidRDefault="00F63E52"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00A2013C" w:rsidRPr="00F63E52">
        <w:rPr>
          <w:rFonts w:ascii="Times New Roman" w:eastAsia="Times New Roman" w:hAnsi="Times New Roman"/>
          <w:lang w:val="sl-SI"/>
        </w:rPr>
        <w:t>krvn</w:t>
      </w:r>
      <w:r w:rsidR="00A2013C">
        <w:rPr>
          <w:rFonts w:ascii="Times New Roman" w:eastAsia="Times New Roman" w:hAnsi="Times New Roman"/>
          <w:lang w:val="sl-SI"/>
        </w:rPr>
        <w:t>o</w:t>
      </w:r>
      <w:r w:rsidR="00A2013C" w:rsidRPr="00F63E52">
        <w:rPr>
          <w:rFonts w:ascii="Times New Roman" w:eastAsia="Times New Roman" w:hAnsi="Times New Roman"/>
          <w:lang w:val="sl-SI"/>
        </w:rPr>
        <w:t xml:space="preserve"> </w:t>
      </w:r>
      <w:r w:rsidR="00A2013C">
        <w:rPr>
          <w:rFonts w:ascii="Times New Roman" w:eastAsia="Times New Roman" w:hAnsi="Times New Roman"/>
          <w:lang w:val="sl-SI"/>
        </w:rPr>
        <w:t>preiskavo</w:t>
      </w:r>
      <w:r w:rsidRPr="00F63E52">
        <w:rPr>
          <w:rFonts w:ascii="Times New Roman" w:eastAsia="Times New Roman" w:hAnsi="Times New Roman"/>
          <w:lang w:val="sl-SI"/>
        </w:rPr>
        <w:t xml:space="preserve"> za spremljanje delovanja ledvic</w:t>
      </w:r>
      <w:r>
        <w:rPr>
          <w:rFonts w:ascii="Times New Roman" w:eastAsia="Times New Roman" w:hAnsi="Times New Roman"/>
          <w:lang w:val="sl-SI"/>
        </w:rPr>
        <w:t>,</w:t>
      </w:r>
    </w:p>
    <w:p w14:paraId="4D391B8E" w14:textId="17236CA0" w:rsidR="00F63E52" w:rsidRDefault="00F63E52"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486C69">
        <w:rPr>
          <w:rFonts w:ascii="Times New Roman" w:eastAsia="Times New Roman" w:hAnsi="Times New Roman"/>
          <w:lang w:val="sl-SI"/>
        </w:rPr>
        <w:t xml:space="preserve">spremljanje dihalnih poti in po potrebi </w:t>
      </w:r>
      <w:r w:rsidR="00A2013C">
        <w:rPr>
          <w:rFonts w:ascii="Times New Roman" w:eastAsia="Times New Roman" w:hAnsi="Times New Roman"/>
          <w:lang w:val="sl-SI"/>
        </w:rPr>
        <w:t>preiskavo</w:t>
      </w:r>
      <w:r w:rsidRPr="00486C69">
        <w:rPr>
          <w:rFonts w:ascii="Times New Roman" w:eastAsia="Times New Roman" w:hAnsi="Times New Roman"/>
          <w:lang w:val="sl-SI"/>
        </w:rPr>
        <w:t xml:space="preserve"> </w:t>
      </w:r>
      <w:r w:rsidR="00A2013C" w:rsidRPr="00F63E52">
        <w:rPr>
          <w:rFonts w:ascii="Times New Roman" w:eastAsia="Times New Roman" w:hAnsi="Times New Roman"/>
          <w:lang w:val="sl-SI"/>
        </w:rPr>
        <w:t>delovanja pljuč</w:t>
      </w:r>
      <w:r w:rsidRPr="00486C69">
        <w:rPr>
          <w:rFonts w:ascii="Times New Roman" w:eastAsia="Times New Roman" w:hAnsi="Times New Roman"/>
          <w:lang w:val="sl-SI"/>
        </w:rPr>
        <w:t>.</w:t>
      </w:r>
    </w:p>
    <w:p w14:paraId="753D59F6" w14:textId="77777777" w:rsidR="00711522" w:rsidRDefault="00711522" w:rsidP="00F63E52">
      <w:pPr>
        <w:spacing w:after="0" w:line="240" w:lineRule="auto"/>
        <w:rPr>
          <w:rFonts w:ascii="Times New Roman" w:eastAsia="Times New Roman" w:hAnsi="Times New Roman"/>
          <w:lang w:val="sl-SI"/>
        </w:rPr>
      </w:pPr>
    </w:p>
    <w:p w14:paraId="3C40D2B6" w14:textId="20D2C351" w:rsidR="00711522" w:rsidRPr="00711522" w:rsidRDefault="00711522" w:rsidP="00711522">
      <w:pPr>
        <w:spacing w:after="0" w:line="240" w:lineRule="auto"/>
        <w:rPr>
          <w:rFonts w:ascii="Times New Roman" w:eastAsia="Times New Roman" w:hAnsi="Times New Roman"/>
          <w:lang w:val="sl-SI"/>
        </w:rPr>
      </w:pPr>
      <w:r w:rsidRPr="00711522">
        <w:rPr>
          <w:rFonts w:ascii="Times New Roman" w:eastAsia="Times New Roman" w:hAnsi="Times New Roman"/>
          <w:lang w:val="sl-SI"/>
        </w:rPr>
        <w:t xml:space="preserve">Zelo pomembno je, da se udeležite načrtovanih </w:t>
      </w:r>
      <w:r>
        <w:rPr>
          <w:rFonts w:ascii="Times New Roman" w:eastAsia="Times New Roman" w:hAnsi="Times New Roman"/>
          <w:lang w:val="sl-SI"/>
        </w:rPr>
        <w:t>pregledov</w:t>
      </w:r>
      <w:r w:rsidRPr="00711522">
        <w:rPr>
          <w:rFonts w:ascii="Times New Roman" w:eastAsia="Times New Roman" w:hAnsi="Times New Roman"/>
          <w:lang w:val="sl-SI"/>
        </w:rPr>
        <w:t>.</w:t>
      </w:r>
    </w:p>
    <w:p w14:paraId="4DB126E1" w14:textId="5170CAEE" w:rsidR="00711522" w:rsidRPr="00486C69" w:rsidRDefault="00711522" w:rsidP="00711522">
      <w:pPr>
        <w:spacing w:after="0" w:line="240" w:lineRule="auto"/>
        <w:rPr>
          <w:rFonts w:ascii="Times New Roman" w:eastAsia="Times New Roman" w:hAnsi="Times New Roman"/>
          <w:lang w:val="sl-SI"/>
        </w:rPr>
      </w:pPr>
      <w:r w:rsidRPr="00711522">
        <w:rPr>
          <w:rFonts w:ascii="Times New Roman" w:eastAsia="Times New Roman" w:hAnsi="Times New Roman"/>
          <w:lang w:val="sl-SI"/>
        </w:rPr>
        <w:t>Če bodo rezultati k</w:t>
      </w:r>
      <w:r>
        <w:rPr>
          <w:rFonts w:ascii="Times New Roman" w:eastAsia="Times New Roman" w:hAnsi="Times New Roman"/>
          <w:lang w:val="sl-SI"/>
        </w:rPr>
        <w:t xml:space="preserve">atere koli od teh </w:t>
      </w:r>
      <w:r w:rsidR="00A2013C">
        <w:rPr>
          <w:rFonts w:ascii="Times New Roman" w:eastAsia="Times New Roman" w:hAnsi="Times New Roman"/>
          <w:lang w:val="sl-SI"/>
        </w:rPr>
        <w:t>preiskav</w:t>
      </w:r>
      <w:r>
        <w:rPr>
          <w:rFonts w:ascii="Times New Roman" w:eastAsia="Times New Roman" w:hAnsi="Times New Roman"/>
          <w:lang w:val="sl-SI"/>
        </w:rPr>
        <w:t xml:space="preserve"> sumljivi</w:t>
      </w:r>
      <w:r w:rsidRPr="00711522">
        <w:rPr>
          <w:rFonts w:ascii="Times New Roman" w:eastAsia="Times New Roman" w:hAnsi="Times New Roman"/>
          <w:lang w:val="sl-SI"/>
        </w:rPr>
        <w:t>, bo zdravnik ustrezno prilagodil vaše zdravljenje.</w:t>
      </w:r>
    </w:p>
    <w:p w14:paraId="1A2913E8" w14:textId="77777777" w:rsidR="00CA4F65" w:rsidRPr="00884322" w:rsidDel="00735AC2" w:rsidRDefault="00CA4F65" w:rsidP="00680C62">
      <w:pPr>
        <w:spacing w:after="0" w:line="240" w:lineRule="auto"/>
        <w:rPr>
          <w:rFonts w:ascii="Times New Roman" w:hAnsi="Times New Roman"/>
          <w:lang w:val="sl-SI"/>
        </w:rPr>
      </w:pPr>
    </w:p>
    <w:p w14:paraId="34ED5CCF" w14:textId="3ECD3394" w:rsidR="00D0201A" w:rsidRDefault="00D0201A" w:rsidP="003A19D2">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Druga zdravila in zdravilo Nordimet</w:t>
      </w:r>
    </w:p>
    <w:p w14:paraId="61409473" w14:textId="77777777" w:rsidR="00171A4D" w:rsidRPr="00884322" w:rsidRDefault="00171A4D" w:rsidP="003A19D2">
      <w:pPr>
        <w:spacing w:after="0" w:line="240" w:lineRule="auto"/>
        <w:rPr>
          <w:rFonts w:ascii="Times New Roman" w:eastAsia="Times New Roman" w:hAnsi="Times New Roman"/>
          <w:b/>
          <w:lang w:val="sl-SI"/>
        </w:rPr>
      </w:pPr>
    </w:p>
    <w:p w14:paraId="110E4D84" w14:textId="08D54DF0" w:rsidR="00D0201A" w:rsidRPr="00884322" w:rsidRDefault="00D0201A" w:rsidP="003A19D2">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Obvestite zdravnika ali farmacevta, če jemljete, ste pred kratkim jemali ali pa boste morda začeli jemati </w:t>
      </w:r>
      <w:r w:rsidR="00486223" w:rsidRPr="00884322">
        <w:rPr>
          <w:rFonts w:ascii="Times New Roman" w:eastAsia="Times New Roman" w:hAnsi="Times New Roman"/>
          <w:lang w:val="sl-SI"/>
        </w:rPr>
        <w:t xml:space="preserve">katero koli </w:t>
      </w:r>
      <w:r w:rsidRPr="00884322">
        <w:rPr>
          <w:rFonts w:ascii="Times New Roman" w:eastAsia="Times New Roman" w:hAnsi="Times New Roman"/>
          <w:lang w:val="sl-SI"/>
        </w:rPr>
        <w:t>drug</w:t>
      </w:r>
      <w:r w:rsidR="00486223" w:rsidRPr="00884322">
        <w:rPr>
          <w:rFonts w:ascii="Times New Roman" w:eastAsia="Times New Roman" w:hAnsi="Times New Roman"/>
          <w:lang w:val="sl-SI"/>
        </w:rPr>
        <w:t>o</w:t>
      </w:r>
      <w:r w:rsidRPr="00884322">
        <w:rPr>
          <w:rFonts w:ascii="Times New Roman" w:eastAsia="Times New Roman" w:hAnsi="Times New Roman"/>
          <w:lang w:val="sl-SI"/>
        </w:rPr>
        <w:t xml:space="preserve"> zdravil</w:t>
      </w:r>
      <w:r w:rsidR="00486223" w:rsidRPr="00884322">
        <w:rPr>
          <w:rFonts w:ascii="Times New Roman" w:eastAsia="Times New Roman" w:hAnsi="Times New Roman"/>
          <w:lang w:val="sl-SI"/>
        </w:rPr>
        <w:t>o</w:t>
      </w:r>
      <w:r w:rsidRPr="00884322">
        <w:rPr>
          <w:rFonts w:ascii="Times New Roman" w:eastAsia="Times New Roman" w:hAnsi="Times New Roman"/>
          <w:lang w:val="sl-SI"/>
        </w:rPr>
        <w:t>.</w:t>
      </w:r>
    </w:p>
    <w:p w14:paraId="6CC06C09" w14:textId="77777777" w:rsidR="00D0201A" w:rsidRPr="00884322" w:rsidRDefault="00D0201A" w:rsidP="003A19D2">
      <w:pPr>
        <w:spacing w:after="0" w:line="240" w:lineRule="auto"/>
        <w:rPr>
          <w:rFonts w:ascii="Times New Roman" w:hAnsi="Times New Roman"/>
          <w:lang w:val="sl-SI"/>
        </w:rPr>
      </w:pPr>
    </w:p>
    <w:p w14:paraId="2CFD801E" w14:textId="77777777" w:rsidR="00C56576" w:rsidRPr="00884322" w:rsidRDefault="00C56576" w:rsidP="003A19D2">
      <w:pPr>
        <w:widowControl/>
        <w:autoSpaceDE w:val="0"/>
        <w:autoSpaceDN w:val="0"/>
        <w:adjustRightInd w:val="0"/>
        <w:spacing w:after="0" w:line="240" w:lineRule="auto"/>
        <w:rPr>
          <w:rFonts w:ascii="Times New Roman" w:hAnsi="Times New Roman"/>
          <w:lang w:val="sl-SI"/>
        </w:rPr>
      </w:pPr>
      <w:r w:rsidRPr="00884322">
        <w:rPr>
          <w:rFonts w:ascii="Times New Roman" w:hAnsi="Times New Roman"/>
          <w:lang w:val="sl-SI"/>
        </w:rPr>
        <w:t>Zlasti je pomembno, da zdravnika obvestite, če</w:t>
      </w:r>
      <w:r w:rsidR="007D0858">
        <w:rPr>
          <w:rFonts w:ascii="Times New Roman" w:hAnsi="Times New Roman"/>
          <w:lang w:val="sl-SI"/>
        </w:rPr>
        <w:t xml:space="preserve"> jemljete/prejemate</w:t>
      </w:r>
      <w:r w:rsidRPr="00884322">
        <w:rPr>
          <w:rFonts w:ascii="Times New Roman" w:hAnsi="Times New Roman"/>
          <w:lang w:val="sl-SI"/>
        </w:rPr>
        <w:t>:</w:t>
      </w:r>
    </w:p>
    <w:p w14:paraId="1428D9A4" w14:textId="77777777" w:rsidR="00C56576" w:rsidRDefault="00C56576" w:rsidP="003A19D2">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w:t>
      </w:r>
      <w:r w:rsidRPr="00884322">
        <w:rPr>
          <w:rFonts w:ascii="Times New Roman" w:hAnsi="Times New Roman"/>
          <w:lang w:val="sl-SI"/>
        </w:rPr>
        <w:tab/>
        <w:t xml:space="preserve">druga zdravila za zdravljenje revmatoidnega artritisa ali luskavice, kot so leflunomid, sulfasalazin (uporablja </w:t>
      </w:r>
      <w:r w:rsidR="00F20B10" w:rsidRPr="00884322">
        <w:rPr>
          <w:rFonts w:ascii="Times New Roman" w:hAnsi="Times New Roman"/>
          <w:lang w:val="sl-SI"/>
        </w:rPr>
        <w:t xml:space="preserve">se </w:t>
      </w:r>
      <w:r w:rsidRPr="00884322">
        <w:rPr>
          <w:rFonts w:ascii="Times New Roman" w:hAnsi="Times New Roman"/>
          <w:lang w:val="sl-SI"/>
        </w:rPr>
        <w:t xml:space="preserve">tudi </w:t>
      </w:r>
      <w:r w:rsidR="00F20B10" w:rsidRPr="00884322">
        <w:rPr>
          <w:rFonts w:ascii="Times New Roman" w:hAnsi="Times New Roman"/>
          <w:lang w:val="sl-SI"/>
        </w:rPr>
        <w:t>za zdravljenje</w:t>
      </w:r>
      <w:r w:rsidRPr="00884322">
        <w:rPr>
          <w:rFonts w:ascii="Times New Roman" w:hAnsi="Times New Roman"/>
          <w:lang w:val="sl-SI"/>
        </w:rPr>
        <w:t xml:space="preserve"> ulcerozne</w:t>
      </w:r>
      <w:r w:rsidR="00F20B10" w:rsidRPr="00884322">
        <w:rPr>
          <w:rFonts w:ascii="Times New Roman" w:hAnsi="Times New Roman"/>
          <w:lang w:val="sl-SI"/>
        </w:rPr>
        <w:t>ga</w:t>
      </w:r>
      <w:r w:rsidRPr="00884322">
        <w:rPr>
          <w:rFonts w:ascii="Times New Roman" w:hAnsi="Times New Roman"/>
          <w:lang w:val="sl-SI"/>
        </w:rPr>
        <w:t xml:space="preserve"> kolitis</w:t>
      </w:r>
      <w:r w:rsidR="00F20B10" w:rsidRPr="00884322">
        <w:rPr>
          <w:rFonts w:ascii="Times New Roman" w:hAnsi="Times New Roman"/>
          <w:lang w:val="sl-SI"/>
        </w:rPr>
        <w:t>a</w:t>
      </w:r>
      <w:r w:rsidRPr="00884322">
        <w:rPr>
          <w:rFonts w:ascii="Times New Roman" w:hAnsi="Times New Roman"/>
          <w:lang w:val="sl-SI"/>
        </w:rPr>
        <w:t xml:space="preserve">), </w:t>
      </w:r>
      <w:r w:rsidR="0000185D">
        <w:rPr>
          <w:rFonts w:ascii="Times New Roman" w:hAnsi="Times New Roman"/>
          <w:lang w:val="sl-SI"/>
        </w:rPr>
        <w:t>acetilsalicilna kislina,</w:t>
      </w:r>
      <w:r w:rsidRPr="00884322">
        <w:rPr>
          <w:rFonts w:ascii="Times New Roman" w:hAnsi="Times New Roman"/>
          <w:lang w:val="sl-SI"/>
        </w:rPr>
        <w:t xml:space="preserve"> fenilbutazon ali amidopirin</w:t>
      </w:r>
      <w:r w:rsidR="00F20B10" w:rsidRPr="00884322">
        <w:rPr>
          <w:rFonts w:ascii="Times New Roman" w:hAnsi="Times New Roman"/>
          <w:lang w:val="sl-SI"/>
        </w:rPr>
        <w:t>,</w:t>
      </w:r>
    </w:p>
    <w:p w14:paraId="56713574" w14:textId="0419612E" w:rsidR="00264A5C" w:rsidRPr="00884322" w:rsidRDefault="00264A5C" w:rsidP="00264A5C">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ciklosporin (za zaviranje imunskega sistema),</w:t>
      </w:r>
    </w:p>
    <w:p w14:paraId="633A38F4" w14:textId="77777777" w:rsidR="00C56576" w:rsidRPr="004A6A50" w:rsidRDefault="00C56576" w:rsidP="003A19D2">
      <w:pPr>
        <w:widowControl/>
        <w:autoSpaceDE w:val="0"/>
        <w:autoSpaceDN w:val="0"/>
        <w:adjustRightInd w:val="0"/>
        <w:spacing w:after="0" w:line="240" w:lineRule="auto"/>
        <w:ind w:left="567" w:hanging="567"/>
        <w:rPr>
          <w:rFonts w:ascii="Times New Roman" w:hAnsi="Times New Roman"/>
          <w:lang w:val="sl-SI"/>
        </w:rPr>
      </w:pPr>
      <w:r w:rsidRPr="00BA6B15">
        <w:rPr>
          <w:rFonts w:ascii="Times New Roman" w:hAnsi="Times New Roman"/>
          <w:lang w:val="sl-SI"/>
        </w:rPr>
        <w:lastRenderedPageBreak/>
        <w:t xml:space="preserve">– </w:t>
      </w:r>
      <w:r w:rsidRPr="00BA6B15">
        <w:rPr>
          <w:rFonts w:ascii="Times New Roman" w:hAnsi="Times New Roman"/>
          <w:lang w:val="sl-SI"/>
        </w:rPr>
        <w:tab/>
        <w:t>azatioprin (</w:t>
      </w:r>
      <w:r w:rsidR="00154605">
        <w:rPr>
          <w:rFonts w:ascii="Times New Roman" w:hAnsi="Times New Roman"/>
          <w:lang w:val="sl-SI"/>
        </w:rPr>
        <w:t xml:space="preserve">za </w:t>
      </w:r>
      <w:r w:rsidR="00F20B10" w:rsidRPr="00F715EB">
        <w:rPr>
          <w:rFonts w:ascii="Times New Roman" w:hAnsi="Times New Roman"/>
          <w:lang w:val="sl-SI"/>
        </w:rPr>
        <w:t xml:space="preserve">zdravljenje </w:t>
      </w:r>
      <w:r w:rsidRPr="00AA1C1E">
        <w:rPr>
          <w:rFonts w:ascii="Times New Roman" w:hAnsi="Times New Roman"/>
          <w:lang w:val="sl-SI"/>
        </w:rPr>
        <w:t>zavrnitveni</w:t>
      </w:r>
      <w:r w:rsidR="00F20B10" w:rsidRPr="00692CEA">
        <w:rPr>
          <w:rFonts w:ascii="Times New Roman" w:hAnsi="Times New Roman"/>
          <w:lang w:val="sl-SI"/>
        </w:rPr>
        <w:t>h</w:t>
      </w:r>
      <w:r w:rsidRPr="004A6A50">
        <w:rPr>
          <w:rFonts w:ascii="Times New Roman" w:hAnsi="Times New Roman"/>
          <w:lang w:val="sl-SI"/>
        </w:rPr>
        <w:t xml:space="preserve"> reakcij po </w:t>
      </w:r>
      <w:r w:rsidR="00154605">
        <w:rPr>
          <w:rFonts w:ascii="Times New Roman" w:hAnsi="Times New Roman"/>
          <w:lang w:val="sl-SI"/>
        </w:rPr>
        <w:t>presaditvi</w:t>
      </w:r>
      <w:r w:rsidRPr="004A6A50">
        <w:rPr>
          <w:rFonts w:ascii="Times New Roman" w:hAnsi="Times New Roman"/>
          <w:lang w:val="sl-SI"/>
        </w:rPr>
        <w:t xml:space="preserve"> organov)</w:t>
      </w:r>
      <w:r w:rsidR="00154605">
        <w:rPr>
          <w:rFonts w:ascii="Times New Roman" w:hAnsi="Times New Roman"/>
          <w:lang w:val="sl-SI"/>
        </w:rPr>
        <w:t>,</w:t>
      </w:r>
    </w:p>
    <w:p w14:paraId="4BA7E1CD" w14:textId="77777777" w:rsidR="00C56576" w:rsidRPr="00884322" w:rsidRDefault="00C56576" w:rsidP="003A19D2">
      <w:pPr>
        <w:widowControl/>
        <w:autoSpaceDE w:val="0"/>
        <w:autoSpaceDN w:val="0"/>
        <w:adjustRightInd w:val="0"/>
        <w:spacing w:after="0" w:line="240" w:lineRule="auto"/>
        <w:ind w:left="567" w:hanging="567"/>
        <w:rPr>
          <w:rFonts w:ascii="Times New Roman" w:hAnsi="Times New Roman"/>
          <w:lang w:val="sl-SI"/>
        </w:rPr>
      </w:pPr>
      <w:r w:rsidRPr="004A6A50">
        <w:rPr>
          <w:rFonts w:ascii="Times New Roman" w:hAnsi="Times New Roman"/>
          <w:lang w:val="sl-SI"/>
        </w:rPr>
        <w:t xml:space="preserve">– </w:t>
      </w:r>
      <w:r w:rsidRPr="004A6A50">
        <w:rPr>
          <w:rFonts w:ascii="Times New Roman" w:hAnsi="Times New Roman"/>
          <w:lang w:val="sl-SI"/>
        </w:rPr>
        <w:tab/>
        <w:t>retinoide (</w:t>
      </w:r>
      <w:r w:rsidR="00154605">
        <w:rPr>
          <w:rFonts w:ascii="Times New Roman" w:hAnsi="Times New Roman"/>
          <w:lang w:val="sl-SI"/>
        </w:rPr>
        <w:t xml:space="preserve">za </w:t>
      </w:r>
      <w:r w:rsidRPr="004A6A50">
        <w:rPr>
          <w:rFonts w:ascii="Times New Roman" w:hAnsi="Times New Roman"/>
          <w:lang w:val="sl-SI"/>
        </w:rPr>
        <w:t>zdravljenje luskavice in drugih bolezni</w:t>
      </w:r>
      <w:r w:rsidR="007110F3" w:rsidRPr="00884322">
        <w:rPr>
          <w:rFonts w:ascii="Times New Roman" w:hAnsi="Times New Roman"/>
          <w:lang w:val="sl-SI"/>
        </w:rPr>
        <w:t xml:space="preserve"> kože</w:t>
      </w:r>
      <w:r w:rsidRPr="00884322">
        <w:rPr>
          <w:rFonts w:ascii="Times New Roman" w:hAnsi="Times New Roman"/>
          <w:lang w:val="sl-SI"/>
        </w:rPr>
        <w:t>)</w:t>
      </w:r>
      <w:r w:rsidR="007110F3" w:rsidRPr="00884322">
        <w:rPr>
          <w:rFonts w:ascii="Times New Roman" w:hAnsi="Times New Roman"/>
          <w:lang w:val="sl-SI"/>
        </w:rPr>
        <w:t>,</w:t>
      </w:r>
    </w:p>
    <w:p w14:paraId="028E444D"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t>antikonvulzivna zdravila (</w:t>
      </w:r>
      <w:r w:rsidR="00AA6A8E">
        <w:rPr>
          <w:rFonts w:ascii="Times New Roman" w:hAnsi="Times New Roman"/>
          <w:lang w:val="sl-SI"/>
        </w:rPr>
        <w:t>za preprečevanje</w:t>
      </w:r>
      <w:r w:rsidRPr="00884322">
        <w:rPr>
          <w:rFonts w:ascii="Times New Roman" w:hAnsi="Times New Roman"/>
          <w:lang w:val="sl-SI"/>
        </w:rPr>
        <w:t xml:space="preserve"> </w:t>
      </w:r>
      <w:r w:rsidR="007D0858">
        <w:rPr>
          <w:rFonts w:ascii="Times New Roman" w:hAnsi="Times New Roman"/>
          <w:lang w:val="sl-SI"/>
        </w:rPr>
        <w:t xml:space="preserve">epileptičnih </w:t>
      </w:r>
      <w:r w:rsidR="007110F3" w:rsidRPr="00124253">
        <w:rPr>
          <w:rFonts w:ascii="Times New Roman" w:hAnsi="Times New Roman"/>
          <w:lang w:val="sl-SI"/>
        </w:rPr>
        <w:t>krče</w:t>
      </w:r>
      <w:r w:rsidR="00AA6A8E">
        <w:rPr>
          <w:rFonts w:ascii="Times New Roman" w:hAnsi="Times New Roman"/>
          <w:lang w:val="sl-SI"/>
        </w:rPr>
        <w:t>v</w:t>
      </w:r>
      <w:r w:rsidRPr="00124253">
        <w:rPr>
          <w:rFonts w:ascii="Times New Roman" w:hAnsi="Times New Roman"/>
          <w:lang w:val="sl-SI"/>
        </w:rPr>
        <w:t>), kot je fenitoin, valproat ali karbamazepin</w:t>
      </w:r>
      <w:r w:rsidR="007110F3" w:rsidRPr="00E46C97">
        <w:rPr>
          <w:rFonts w:ascii="Times New Roman" w:hAnsi="Times New Roman"/>
          <w:lang w:val="sl-SI"/>
        </w:rPr>
        <w:t>,</w:t>
      </w:r>
    </w:p>
    <w:p w14:paraId="26DEF4BF"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zdravi</w:t>
      </w:r>
      <w:r w:rsidR="007110F3" w:rsidRPr="00E46C97">
        <w:rPr>
          <w:rFonts w:ascii="Times New Roman" w:hAnsi="Times New Roman"/>
          <w:lang w:val="sl-SI"/>
        </w:rPr>
        <w:t>la</w:t>
      </w:r>
      <w:r w:rsidRPr="00E46C97">
        <w:rPr>
          <w:rFonts w:ascii="Times New Roman" w:hAnsi="Times New Roman"/>
          <w:lang w:val="sl-SI"/>
        </w:rPr>
        <w:t xml:space="preserve"> </w:t>
      </w:r>
      <w:r w:rsidR="007110F3" w:rsidRPr="00E46C97">
        <w:rPr>
          <w:rFonts w:ascii="Times New Roman" w:hAnsi="Times New Roman"/>
          <w:lang w:val="sl-SI"/>
        </w:rPr>
        <w:t>proti</w:t>
      </w:r>
      <w:r w:rsidRPr="00E46C97">
        <w:rPr>
          <w:rFonts w:ascii="Times New Roman" w:hAnsi="Times New Roman"/>
          <w:lang w:val="sl-SI"/>
        </w:rPr>
        <w:t xml:space="preserve"> rak</w:t>
      </w:r>
      <w:r w:rsidR="007110F3" w:rsidRPr="00E46C97">
        <w:rPr>
          <w:rFonts w:ascii="Times New Roman" w:hAnsi="Times New Roman"/>
          <w:lang w:val="sl-SI"/>
        </w:rPr>
        <w:t>u,</w:t>
      </w:r>
    </w:p>
    <w:p w14:paraId="526014C3"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barbiturate (injekcije proti nespečnosti)</w:t>
      </w:r>
      <w:r w:rsidR="007110F3" w:rsidRPr="00E46C97">
        <w:rPr>
          <w:rFonts w:ascii="Times New Roman" w:hAnsi="Times New Roman"/>
          <w:lang w:val="sl-SI"/>
        </w:rPr>
        <w:t>,</w:t>
      </w:r>
    </w:p>
    <w:p w14:paraId="4B09515C"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pomirjevala</w:t>
      </w:r>
      <w:r w:rsidR="007110F3" w:rsidRPr="00E46C97">
        <w:rPr>
          <w:rFonts w:ascii="Times New Roman" w:hAnsi="Times New Roman"/>
          <w:lang w:val="sl-SI"/>
        </w:rPr>
        <w:t>,</w:t>
      </w:r>
    </w:p>
    <w:p w14:paraId="3F830C11"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peroralne kontraceptive</w:t>
      </w:r>
      <w:r w:rsidR="007110F3" w:rsidRPr="00E46C97">
        <w:rPr>
          <w:rFonts w:ascii="Times New Roman" w:hAnsi="Times New Roman"/>
          <w:lang w:val="sl-SI"/>
        </w:rPr>
        <w:t>,</w:t>
      </w:r>
    </w:p>
    <w:p w14:paraId="2172B342"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probenecid (</w:t>
      </w:r>
      <w:r w:rsidR="00AA6A8E">
        <w:rPr>
          <w:rFonts w:ascii="Times New Roman" w:hAnsi="Times New Roman"/>
          <w:lang w:val="sl-SI"/>
        </w:rPr>
        <w:t xml:space="preserve">za </w:t>
      </w:r>
      <w:r w:rsidRPr="00E46C97">
        <w:rPr>
          <w:rFonts w:ascii="Times New Roman" w:hAnsi="Times New Roman"/>
          <w:lang w:val="sl-SI"/>
        </w:rPr>
        <w:t>zdravljenje putike)</w:t>
      </w:r>
      <w:r w:rsidR="007110F3" w:rsidRPr="00E46C97">
        <w:rPr>
          <w:rFonts w:ascii="Times New Roman" w:hAnsi="Times New Roman"/>
          <w:lang w:val="sl-SI"/>
        </w:rPr>
        <w:t>,</w:t>
      </w:r>
    </w:p>
    <w:p w14:paraId="48539E9A" w14:textId="631104C1"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antibiotike</w:t>
      </w:r>
      <w:r w:rsidR="00CF3AB5">
        <w:rPr>
          <w:rFonts w:ascii="Times New Roman" w:hAnsi="Times New Roman"/>
          <w:lang w:val="sl-SI"/>
        </w:rPr>
        <w:t xml:space="preserve"> (npr. penicilin</w:t>
      </w:r>
      <w:r w:rsidR="007110F3" w:rsidRPr="00E46C97">
        <w:rPr>
          <w:rFonts w:ascii="Times New Roman" w:hAnsi="Times New Roman"/>
          <w:lang w:val="sl-SI"/>
        </w:rPr>
        <w:t>,</w:t>
      </w:r>
      <w:r w:rsidR="00440D30">
        <w:rPr>
          <w:rFonts w:ascii="Times New Roman" w:hAnsi="Times New Roman"/>
          <w:lang w:val="sl-SI"/>
        </w:rPr>
        <w:t xml:space="preserve"> glikopeptide, trimetoprim-sulfametoksazol, sulfonamide, ciprofloksacin, cefalotin, tetracikline, kloramfenikol</w:t>
      </w:r>
      <w:r w:rsidR="00020BC9">
        <w:rPr>
          <w:rFonts w:ascii="Times New Roman" w:hAnsi="Times New Roman"/>
          <w:lang w:val="sl-SI"/>
        </w:rPr>
        <w:t>)</w:t>
      </w:r>
      <w:r w:rsidR="00440D30">
        <w:rPr>
          <w:rFonts w:ascii="Times New Roman" w:hAnsi="Times New Roman"/>
          <w:lang w:val="sl-SI"/>
        </w:rPr>
        <w:t>,</w:t>
      </w:r>
    </w:p>
    <w:p w14:paraId="4AF8598E"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pirimetamin (</w:t>
      </w:r>
      <w:r w:rsidR="00AA6A8E">
        <w:rPr>
          <w:rFonts w:ascii="Times New Roman" w:hAnsi="Times New Roman"/>
          <w:lang w:val="sl-SI"/>
        </w:rPr>
        <w:t xml:space="preserve">za </w:t>
      </w:r>
      <w:r w:rsidRPr="00E46C97">
        <w:rPr>
          <w:rFonts w:ascii="Times New Roman" w:hAnsi="Times New Roman"/>
          <w:lang w:val="sl-SI"/>
        </w:rPr>
        <w:t>preprečevanje in zdravljenje malarije)</w:t>
      </w:r>
      <w:r w:rsidR="007110F3" w:rsidRPr="00E46C97">
        <w:rPr>
          <w:rFonts w:ascii="Times New Roman" w:hAnsi="Times New Roman"/>
          <w:lang w:val="sl-SI"/>
        </w:rPr>
        <w:t>,</w:t>
      </w:r>
    </w:p>
    <w:p w14:paraId="34906DBC" w14:textId="77777777"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vitaminske pripravke, ki vsebujejo folno kislino</w:t>
      </w:r>
      <w:r w:rsidR="007110F3" w:rsidRPr="00E46C97">
        <w:rPr>
          <w:rFonts w:ascii="Times New Roman" w:hAnsi="Times New Roman"/>
          <w:lang w:val="sl-SI"/>
        </w:rPr>
        <w:t>,</w:t>
      </w:r>
    </w:p>
    <w:p w14:paraId="23CE9446" w14:textId="4207FB9B" w:rsidR="00C56576" w:rsidRPr="00E46C97" w:rsidRDefault="00C56576" w:rsidP="003A19D2">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zaviralce protonske črpalke (</w:t>
      </w:r>
      <w:r w:rsidR="00AA6A8E">
        <w:rPr>
          <w:rFonts w:ascii="Times New Roman" w:hAnsi="Times New Roman"/>
          <w:lang w:val="sl-SI"/>
        </w:rPr>
        <w:t xml:space="preserve">za </w:t>
      </w:r>
      <w:r w:rsidRPr="00E46C97">
        <w:rPr>
          <w:rFonts w:ascii="Times New Roman" w:hAnsi="Times New Roman"/>
          <w:lang w:val="sl-SI"/>
        </w:rPr>
        <w:t>zmanjš</w:t>
      </w:r>
      <w:r w:rsidR="00AA6A8E">
        <w:rPr>
          <w:rFonts w:ascii="Times New Roman" w:hAnsi="Times New Roman"/>
          <w:lang w:val="sl-SI"/>
        </w:rPr>
        <w:t>evanje</w:t>
      </w:r>
      <w:r w:rsidRPr="00E46C97">
        <w:rPr>
          <w:rFonts w:ascii="Times New Roman" w:hAnsi="Times New Roman"/>
          <w:lang w:val="sl-SI"/>
        </w:rPr>
        <w:t xml:space="preserve"> </w:t>
      </w:r>
      <w:r w:rsidR="00AA6A8E">
        <w:rPr>
          <w:rFonts w:ascii="Times New Roman" w:hAnsi="Times New Roman"/>
          <w:lang w:val="sl-SI"/>
        </w:rPr>
        <w:t>tvorbe</w:t>
      </w:r>
      <w:r w:rsidR="007110F3" w:rsidRPr="00E46C97">
        <w:rPr>
          <w:rFonts w:ascii="Times New Roman" w:hAnsi="Times New Roman"/>
          <w:lang w:val="sl-SI"/>
        </w:rPr>
        <w:t xml:space="preserve"> </w:t>
      </w:r>
      <w:r w:rsidRPr="00E46C97">
        <w:rPr>
          <w:rFonts w:ascii="Times New Roman" w:hAnsi="Times New Roman"/>
          <w:lang w:val="sl-SI"/>
        </w:rPr>
        <w:t xml:space="preserve">želodčne kisline </w:t>
      </w:r>
      <w:r w:rsidR="003D7D13" w:rsidRPr="00E46C97">
        <w:rPr>
          <w:rFonts w:ascii="Times New Roman" w:hAnsi="Times New Roman"/>
          <w:lang w:val="sl-SI"/>
        </w:rPr>
        <w:t>in</w:t>
      </w:r>
      <w:r w:rsidRPr="00E46C97">
        <w:rPr>
          <w:rFonts w:ascii="Times New Roman" w:hAnsi="Times New Roman"/>
          <w:lang w:val="sl-SI"/>
        </w:rPr>
        <w:t xml:space="preserve"> </w:t>
      </w:r>
      <w:r w:rsidR="00AA6A8E">
        <w:rPr>
          <w:rFonts w:ascii="Times New Roman" w:hAnsi="Times New Roman"/>
          <w:lang w:val="sl-SI"/>
        </w:rPr>
        <w:t>za zdravljenje</w:t>
      </w:r>
      <w:r w:rsidRPr="00E46C97">
        <w:rPr>
          <w:rFonts w:ascii="Times New Roman" w:hAnsi="Times New Roman"/>
          <w:lang w:val="sl-SI"/>
        </w:rPr>
        <w:t xml:space="preserve"> zgage ali želodčnih razjed), </w:t>
      </w:r>
      <w:r w:rsidR="00AA6A8E">
        <w:rPr>
          <w:rFonts w:ascii="Times New Roman" w:hAnsi="Times New Roman"/>
          <w:lang w:val="sl-SI"/>
        </w:rPr>
        <w:t xml:space="preserve">kot </w:t>
      </w:r>
      <w:r w:rsidR="003A0635">
        <w:rPr>
          <w:rFonts w:ascii="Times New Roman" w:hAnsi="Times New Roman"/>
          <w:lang w:val="sl-SI"/>
        </w:rPr>
        <w:t>sta</w:t>
      </w:r>
      <w:r w:rsidRPr="00E46C97">
        <w:rPr>
          <w:rFonts w:ascii="Times New Roman" w:hAnsi="Times New Roman"/>
          <w:lang w:val="sl-SI"/>
        </w:rPr>
        <w:t xml:space="preserve"> omeprazol</w:t>
      </w:r>
      <w:r w:rsidR="00020BC9">
        <w:rPr>
          <w:rFonts w:ascii="Times New Roman" w:hAnsi="Times New Roman"/>
          <w:lang w:val="sl-SI"/>
        </w:rPr>
        <w:t xml:space="preserve"> ali pantoprazol</w:t>
      </w:r>
      <w:r w:rsidR="007110F3" w:rsidRPr="00E46C97">
        <w:rPr>
          <w:rFonts w:ascii="Times New Roman" w:hAnsi="Times New Roman"/>
          <w:lang w:val="sl-SI"/>
        </w:rPr>
        <w:t>,</w:t>
      </w:r>
    </w:p>
    <w:p w14:paraId="5BF345D9" w14:textId="5C433368" w:rsidR="00440D30" w:rsidRDefault="00C56576" w:rsidP="00440D30">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teofilin (</w:t>
      </w:r>
      <w:r w:rsidR="00AA6A8E">
        <w:rPr>
          <w:rFonts w:ascii="Times New Roman" w:hAnsi="Times New Roman"/>
          <w:lang w:val="sl-SI"/>
        </w:rPr>
        <w:t xml:space="preserve">za </w:t>
      </w:r>
      <w:r w:rsidRPr="00E46C97">
        <w:rPr>
          <w:rFonts w:ascii="Times New Roman" w:hAnsi="Times New Roman"/>
          <w:lang w:val="sl-SI"/>
        </w:rPr>
        <w:t>zdravljenje astme)</w:t>
      </w:r>
      <w:r w:rsidR="00440D30">
        <w:rPr>
          <w:rFonts w:ascii="Times New Roman" w:hAnsi="Times New Roman"/>
          <w:lang w:val="sl-SI"/>
        </w:rPr>
        <w:t>,</w:t>
      </w:r>
    </w:p>
    <w:p w14:paraId="1D70B377" w14:textId="405C4FBF" w:rsidR="00440D30" w:rsidRDefault="00440D30" w:rsidP="00440D30">
      <w:pPr>
        <w:widowControl/>
        <w:autoSpaceDE w:val="0"/>
        <w:autoSpaceDN w:val="0"/>
        <w:adjustRightInd w:val="0"/>
        <w:spacing w:after="0" w:line="240" w:lineRule="auto"/>
        <w:ind w:left="567" w:hanging="567"/>
        <w:rPr>
          <w:rFonts w:ascii="Times New Roman" w:hAnsi="Times New Roman"/>
          <w:lang w:val="sl-SI"/>
        </w:rPr>
      </w:pPr>
      <w:r>
        <w:rPr>
          <w:rFonts w:ascii="Times New Roman" w:hAnsi="Times New Roman"/>
          <w:lang w:val="sl-SI"/>
        </w:rPr>
        <w:t xml:space="preserve">– </w:t>
      </w:r>
      <w:r>
        <w:rPr>
          <w:rFonts w:ascii="Times New Roman" w:hAnsi="Times New Roman"/>
          <w:lang w:val="sl-SI"/>
        </w:rPr>
        <w:tab/>
      </w:r>
      <w:r w:rsidR="003A0635">
        <w:rPr>
          <w:rFonts w:ascii="Times New Roman" w:hAnsi="Times New Roman"/>
          <w:lang w:val="sl-SI"/>
        </w:rPr>
        <w:t>holestiramin (</w:t>
      </w:r>
      <w:r>
        <w:rPr>
          <w:rFonts w:ascii="Times New Roman" w:hAnsi="Times New Roman"/>
          <w:lang w:val="sl-SI"/>
        </w:rPr>
        <w:t>za zdravljenje zvišanega holesterola</w:t>
      </w:r>
      <w:r w:rsidRPr="00E46C97">
        <w:rPr>
          <w:rFonts w:ascii="Times New Roman" w:hAnsi="Times New Roman"/>
          <w:lang w:val="sl-SI"/>
        </w:rPr>
        <w:t>,</w:t>
      </w:r>
      <w:r w:rsidR="008D2917">
        <w:rPr>
          <w:rFonts w:ascii="Times New Roman" w:hAnsi="Times New Roman"/>
          <w:lang w:val="sl-SI"/>
        </w:rPr>
        <w:t xml:space="preserve"> srbenja ali driske),</w:t>
      </w:r>
    </w:p>
    <w:p w14:paraId="70D2ADC9" w14:textId="402327AA" w:rsidR="008D2917" w:rsidRDefault="008D2917" w:rsidP="00440D30">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 xml:space="preserve">NSAR, nesteroidna protivnetna zdravila </w:t>
      </w:r>
      <w:r w:rsidR="003A0635">
        <w:rPr>
          <w:rFonts w:ascii="Times New Roman" w:hAnsi="Times New Roman"/>
          <w:lang w:val="sl-SI"/>
        </w:rPr>
        <w:t>(</w:t>
      </w:r>
      <w:r>
        <w:rPr>
          <w:rFonts w:ascii="Times New Roman" w:hAnsi="Times New Roman"/>
          <w:lang w:val="sl-SI"/>
        </w:rPr>
        <w:t>za zdravljenje bolečine in vnetja),</w:t>
      </w:r>
    </w:p>
    <w:p w14:paraId="67A081D2" w14:textId="7955B396" w:rsidR="008D2917" w:rsidRPr="00E46C97" w:rsidRDefault="008D2917" w:rsidP="00440D30">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p-aminobenzojska kislina (</w:t>
      </w:r>
      <w:r w:rsidR="003A0635">
        <w:rPr>
          <w:rFonts w:ascii="Times New Roman" w:hAnsi="Times New Roman"/>
          <w:lang w:val="sl-SI"/>
        </w:rPr>
        <w:t>za</w:t>
      </w:r>
      <w:r>
        <w:rPr>
          <w:rFonts w:ascii="Times New Roman" w:hAnsi="Times New Roman"/>
          <w:lang w:val="sl-SI"/>
        </w:rPr>
        <w:t xml:space="preserve"> zdravljenje kožnih bolezni),</w:t>
      </w:r>
    </w:p>
    <w:p w14:paraId="116325D5" w14:textId="77777777" w:rsidR="008D2917" w:rsidRDefault="007D0858" w:rsidP="003A19D2">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t>cepljenje z živim cepivom (temu se je treba izogniti), npr. proti ošpicam, mumpsu, gripi ali rumeni mrzlici</w:t>
      </w:r>
      <w:r w:rsidR="008D2917">
        <w:rPr>
          <w:rFonts w:ascii="Times New Roman" w:hAnsi="Times New Roman"/>
          <w:lang w:val="sl-SI"/>
        </w:rPr>
        <w:t>,</w:t>
      </w:r>
    </w:p>
    <w:p w14:paraId="72C75C35" w14:textId="5FD7E33F" w:rsidR="00C56576" w:rsidRDefault="008D2917" w:rsidP="003A19D2">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sidR="00A163FD" w:rsidRPr="00A163FD">
        <w:rPr>
          <w:rFonts w:ascii="Times New Roman" w:hAnsi="Times New Roman"/>
          <w:lang w:val="sl-SI"/>
        </w:rPr>
        <w:t xml:space="preserve">metamizol (sinonima novaminsulfon in dipiron) (zdravila proti </w:t>
      </w:r>
      <w:r w:rsidR="008708BF">
        <w:rPr>
          <w:rFonts w:ascii="Times New Roman" w:hAnsi="Times New Roman"/>
          <w:lang w:val="sl-SI"/>
        </w:rPr>
        <w:t xml:space="preserve">hudim </w:t>
      </w:r>
      <w:r w:rsidR="00A163FD" w:rsidRPr="00A163FD">
        <w:rPr>
          <w:rFonts w:ascii="Times New Roman" w:hAnsi="Times New Roman"/>
          <w:lang w:val="sl-SI"/>
        </w:rPr>
        <w:t>bolečinam in/ali vročini)</w:t>
      </w:r>
      <w:r w:rsidR="00E900AC">
        <w:rPr>
          <w:rFonts w:ascii="Times New Roman" w:hAnsi="Times New Roman"/>
          <w:lang w:val="sl-SI"/>
        </w:rPr>
        <w:t>,</w:t>
      </w:r>
    </w:p>
    <w:p w14:paraId="6359075A" w14:textId="5F04F959" w:rsidR="00E900AC" w:rsidRPr="00E46C97" w:rsidRDefault="00E900AC" w:rsidP="003A19D2">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didušikov oksid (plin, ki se uporablja v splošni anesteziji).</w:t>
      </w:r>
    </w:p>
    <w:p w14:paraId="652941E1" w14:textId="77777777" w:rsidR="00EF402B" w:rsidRPr="00E46C97" w:rsidDel="00E86F40" w:rsidRDefault="00EF402B" w:rsidP="003A19D2">
      <w:pPr>
        <w:spacing w:after="0" w:line="240" w:lineRule="auto"/>
        <w:rPr>
          <w:rFonts w:ascii="Times New Roman" w:hAnsi="Times New Roman"/>
          <w:lang w:val="sl-SI"/>
        </w:rPr>
      </w:pPr>
    </w:p>
    <w:p w14:paraId="7AD152D7" w14:textId="77777777" w:rsidR="00D0201A" w:rsidRPr="00E46C97" w:rsidRDefault="00D0201A" w:rsidP="000A5F21">
      <w:pPr>
        <w:keepNext/>
        <w:keepLines/>
        <w:widowControl/>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Zdravilo Nordimet skupaj s hrano, pijačo in alkoholom</w:t>
      </w:r>
    </w:p>
    <w:p w14:paraId="4B63F6D8" w14:textId="4E17B1F6" w:rsidR="00D0201A" w:rsidRPr="00E46C97" w:rsidRDefault="00D0201A" w:rsidP="000A5F21">
      <w:pPr>
        <w:keepNext/>
        <w:keepLines/>
        <w:widowControl/>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Med zdravljenjem z zdravilom Nordimet </w:t>
      </w:r>
      <w:r w:rsidR="008942C1">
        <w:rPr>
          <w:rFonts w:ascii="Times New Roman" w:eastAsia="Times New Roman" w:hAnsi="Times New Roman"/>
          <w:lang w:val="sl-SI"/>
        </w:rPr>
        <w:t>ne smete uživati</w:t>
      </w:r>
      <w:r w:rsidRPr="00E46C97">
        <w:rPr>
          <w:rFonts w:ascii="Times New Roman" w:eastAsia="Times New Roman" w:hAnsi="Times New Roman"/>
          <w:lang w:val="sl-SI"/>
        </w:rPr>
        <w:t xml:space="preserve"> alkohola</w:t>
      </w:r>
      <w:r w:rsidR="009D088A">
        <w:rPr>
          <w:rFonts w:ascii="Times New Roman" w:eastAsia="Times New Roman" w:hAnsi="Times New Roman"/>
          <w:lang w:val="sl-SI"/>
        </w:rPr>
        <w:t xml:space="preserve"> in se i</w:t>
      </w:r>
      <w:r w:rsidR="008942C1">
        <w:rPr>
          <w:rFonts w:ascii="Times New Roman" w:eastAsia="Times New Roman" w:hAnsi="Times New Roman"/>
          <w:lang w:val="sl-SI"/>
        </w:rPr>
        <w:t>zogibajte</w:t>
      </w:r>
      <w:r w:rsidR="009D088A">
        <w:rPr>
          <w:rFonts w:ascii="Times New Roman" w:eastAsia="Times New Roman" w:hAnsi="Times New Roman"/>
          <w:lang w:val="sl-SI"/>
        </w:rPr>
        <w:t xml:space="preserve"> </w:t>
      </w:r>
      <w:r w:rsidR="003D7D13" w:rsidRPr="00E46C97">
        <w:rPr>
          <w:rFonts w:ascii="Times New Roman" w:eastAsia="Times New Roman" w:hAnsi="Times New Roman"/>
          <w:lang w:val="sl-SI"/>
        </w:rPr>
        <w:t xml:space="preserve">prekomernemu </w:t>
      </w:r>
      <w:r w:rsidRPr="00E46C97">
        <w:rPr>
          <w:rFonts w:ascii="Times New Roman" w:eastAsia="Times New Roman" w:hAnsi="Times New Roman"/>
          <w:lang w:val="sl-SI"/>
        </w:rPr>
        <w:t xml:space="preserve">uživanju kave, </w:t>
      </w:r>
      <w:r w:rsidR="009D088A">
        <w:rPr>
          <w:rFonts w:ascii="Times New Roman" w:eastAsia="Times New Roman" w:hAnsi="Times New Roman"/>
          <w:lang w:val="sl-SI"/>
        </w:rPr>
        <w:t>brezalkoholnih pijač</w:t>
      </w:r>
      <w:r w:rsidRPr="00E46C97">
        <w:rPr>
          <w:rFonts w:ascii="Times New Roman" w:eastAsia="Times New Roman" w:hAnsi="Times New Roman"/>
          <w:lang w:val="sl-SI"/>
        </w:rPr>
        <w:t xml:space="preserve"> </w:t>
      </w:r>
      <w:r w:rsidR="009D088A">
        <w:rPr>
          <w:rFonts w:ascii="Times New Roman" w:eastAsia="Times New Roman" w:hAnsi="Times New Roman"/>
          <w:lang w:val="sl-SI"/>
        </w:rPr>
        <w:t>s ko</w:t>
      </w:r>
      <w:r w:rsidR="005A33B0">
        <w:rPr>
          <w:rFonts w:ascii="Times New Roman" w:eastAsia="Times New Roman" w:hAnsi="Times New Roman"/>
          <w:lang w:val="sl-SI"/>
        </w:rPr>
        <w:t>fe</w:t>
      </w:r>
      <w:r w:rsidR="009D088A">
        <w:rPr>
          <w:rFonts w:ascii="Times New Roman" w:eastAsia="Times New Roman" w:hAnsi="Times New Roman"/>
          <w:lang w:val="sl-SI"/>
        </w:rPr>
        <w:t xml:space="preserve">inom </w:t>
      </w:r>
      <w:r w:rsidR="00513175" w:rsidRPr="00E46C97">
        <w:rPr>
          <w:rFonts w:ascii="Times New Roman" w:eastAsia="Times New Roman" w:hAnsi="Times New Roman"/>
          <w:lang w:val="sl-SI"/>
        </w:rPr>
        <w:t xml:space="preserve">in črnega </w:t>
      </w:r>
      <w:r w:rsidRPr="00E46C97">
        <w:rPr>
          <w:rFonts w:ascii="Times New Roman" w:eastAsia="Times New Roman" w:hAnsi="Times New Roman"/>
          <w:lang w:val="sl-SI"/>
        </w:rPr>
        <w:t xml:space="preserve">čaja, saj lahko okrepijo </w:t>
      </w:r>
      <w:r w:rsidR="00513175" w:rsidRPr="00E46C97">
        <w:rPr>
          <w:rFonts w:ascii="Times New Roman" w:eastAsia="Times New Roman" w:hAnsi="Times New Roman"/>
          <w:lang w:val="sl-SI"/>
        </w:rPr>
        <w:t xml:space="preserve">neželene </w:t>
      </w:r>
      <w:r w:rsidRPr="00E46C97">
        <w:rPr>
          <w:rFonts w:ascii="Times New Roman" w:eastAsia="Times New Roman" w:hAnsi="Times New Roman"/>
          <w:lang w:val="sl-SI"/>
        </w:rPr>
        <w:t xml:space="preserve">učinke </w:t>
      </w:r>
      <w:r w:rsidR="007D0858">
        <w:rPr>
          <w:rFonts w:ascii="Times New Roman" w:eastAsia="Times New Roman" w:hAnsi="Times New Roman"/>
          <w:lang w:val="sl-SI"/>
        </w:rPr>
        <w:t>ali</w:t>
      </w:r>
      <w:r w:rsidR="007D0858" w:rsidRPr="00E46C97">
        <w:rPr>
          <w:rFonts w:ascii="Times New Roman" w:eastAsia="Times New Roman" w:hAnsi="Times New Roman"/>
          <w:lang w:val="sl-SI"/>
        </w:rPr>
        <w:t xml:space="preserve"> </w:t>
      </w:r>
      <w:r w:rsidRPr="00E46C97">
        <w:rPr>
          <w:rFonts w:ascii="Times New Roman" w:eastAsia="Times New Roman" w:hAnsi="Times New Roman"/>
          <w:lang w:val="sl-SI"/>
        </w:rPr>
        <w:t>zmanjšajo učinkovitost zdravila Nordimet.</w:t>
      </w:r>
      <w:r w:rsidR="006F1345" w:rsidRPr="00E46C97">
        <w:rPr>
          <w:rFonts w:ascii="Times New Roman" w:eastAsia="Times New Roman" w:hAnsi="Times New Roman"/>
          <w:lang w:val="sl-SI"/>
        </w:rPr>
        <w:t xml:space="preserve"> </w:t>
      </w:r>
      <w:r w:rsidR="00513175" w:rsidRPr="00E46C97">
        <w:rPr>
          <w:rFonts w:ascii="Times New Roman" w:eastAsia="Times New Roman" w:hAnsi="Times New Roman"/>
          <w:lang w:val="sl-SI"/>
        </w:rPr>
        <w:t xml:space="preserve">Bodite </w:t>
      </w:r>
      <w:r w:rsidR="009D088A">
        <w:rPr>
          <w:rFonts w:ascii="Times New Roman" w:eastAsia="Times New Roman" w:hAnsi="Times New Roman"/>
          <w:lang w:val="sl-SI"/>
        </w:rPr>
        <w:t xml:space="preserve">tudi </w:t>
      </w:r>
      <w:r w:rsidR="00513175" w:rsidRPr="00E46C97">
        <w:rPr>
          <w:rFonts w:ascii="Times New Roman" w:eastAsia="Times New Roman" w:hAnsi="Times New Roman"/>
          <w:lang w:val="sl-SI"/>
        </w:rPr>
        <w:t>pozorni, da m</w:t>
      </w:r>
      <w:r w:rsidRPr="00E46C97">
        <w:rPr>
          <w:rFonts w:ascii="Times New Roman" w:eastAsia="Times New Roman" w:hAnsi="Times New Roman"/>
          <w:lang w:val="sl-SI"/>
        </w:rPr>
        <w:t xml:space="preserve">ed zdravljenjem z zdravilom Nordimet </w:t>
      </w:r>
      <w:r w:rsidR="009D088A">
        <w:rPr>
          <w:rFonts w:ascii="Times New Roman" w:eastAsia="Times New Roman" w:hAnsi="Times New Roman"/>
          <w:lang w:val="sl-SI"/>
        </w:rPr>
        <w:t>zaužijete</w:t>
      </w:r>
      <w:r w:rsidRPr="00E46C97">
        <w:rPr>
          <w:rFonts w:ascii="Times New Roman" w:eastAsia="Times New Roman" w:hAnsi="Times New Roman"/>
          <w:lang w:val="sl-SI"/>
        </w:rPr>
        <w:t xml:space="preserve"> dovolj tekočine, saj lahko dehidracija (zmanjšanje deleža vode v telesu) poveča toksičnost zdravila Nordimet.</w:t>
      </w:r>
    </w:p>
    <w:p w14:paraId="5501964F" w14:textId="77777777" w:rsidR="00D0201A" w:rsidRPr="00E46C97" w:rsidRDefault="00D0201A" w:rsidP="003A19D2">
      <w:pPr>
        <w:spacing w:after="0" w:line="240" w:lineRule="auto"/>
        <w:rPr>
          <w:rFonts w:ascii="Times New Roman" w:hAnsi="Times New Roman"/>
          <w:lang w:val="sl-SI"/>
        </w:rPr>
      </w:pPr>
    </w:p>
    <w:p w14:paraId="38F0265F" w14:textId="77777777"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Nosečnost, dojenje in plodnost</w:t>
      </w:r>
    </w:p>
    <w:p w14:paraId="6FFCE3E6" w14:textId="77777777" w:rsidR="00D0201A" w:rsidRPr="00E46C97" w:rsidDel="00F96E4E"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ste noseči ali dojite, menite, da bi lahko bili noseči ali načrtujete zanositev, se posvetujte z zdravnikom, preden vzamete to zdravilo.</w:t>
      </w:r>
    </w:p>
    <w:p w14:paraId="53BFE324" w14:textId="77777777" w:rsidR="00F96E4E" w:rsidRPr="00E46C97" w:rsidRDefault="00F96E4E" w:rsidP="003A19D2">
      <w:pPr>
        <w:spacing w:after="0" w:line="240" w:lineRule="auto"/>
        <w:rPr>
          <w:rFonts w:ascii="Times New Roman" w:eastAsia="Times New Roman" w:hAnsi="Times New Roman"/>
          <w:lang w:val="sl-SI"/>
        </w:rPr>
      </w:pPr>
    </w:p>
    <w:p w14:paraId="0379CE33" w14:textId="77777777"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Nosečnost</w:t>
      </w:r>
    </w:p>
    <w:p w14:paraId="72E82023" w14:textId="24E0D940" w:rsidR="00D0201A" w:rsidRPr="00E46C97" w:rsidRDefault="00513175"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Zdravila Nordimet ne uporabljajte m</w:t>
      </w:r>
      <w:r w:rsidR="00D0201A" w:rsidRPr="00E46C97">
        <w:rPr>
          <w:rFonts w:ascii="Times New Roman" w:eastAsia="Times New Roman" w:hAnsi="Times New Roman"/>
          <w:lang w:val="sl-SI"/>
        </w:rPr>
        <w:t xml:space="preserve">ed nosečnostjo ali če </w:t>
      </w:r>
      <w:r w:rsidRPr="00E46C97">
        <w:rPr>
          <w:rFonts w:ascii="Times New Roman" w:eastAsia="Times New Roman" w:hAnsi="Times New Roman"/>
          <w:lang w:val="sl-SI"/>
        </w:rPr>
        <w:t xml:space="preserve">poskušate </w:t>
      </w:r>
      <w:r w:rsidR="00D0201A" w:rsidRPr="00E46C97">
        <w:rPr>
          <w:rFonts w:ascii="Times New Roman" w:eastAsia="Times New Roman" w:hAnsi="Times New Roman"/>
          <w:lang w:val="sl-SI"/>
        </w:rPr>
        <w:t>zanositi. Metotreksat lahko povzroči prirojene okvare, škoduje nerojen</w:t>
      </w:r>
      <w:r w:rsidR="003A4FAE">
        <w:rPr>
          <w:rFonts w:ascii="Times New Roman" w:eastAsia="Times New Roman" w:hAnsi="Times New Roman"/>
          <w:lang w:val="sl-SI"/>
        </w:rPr>
        <w:t>im</w:t>
      </w:r>
      <w:r w:rsidR="00D0201A" w:rsidRPr="00E46C97">
        <w:rPr>
          <w:rFonts w:ascii="Times New Roman" w:eastAsia="Times New Roman" w:hAnsi="Times New Roman"/>
          <w:lang w:val="sl-SI"/>
        </w:rPr>
        <w:t xml:space="preserve"> otrok</w:t>
      </w:r>
      <w:r w:rsidR="003A4FAE">
        <w:rPr>
          <w:rFonts w:ascii="Times New Roman" w:eastAsia="Times New Roman" w:hAnsi="Times New Roman"/>
          <w:lang w:val="sl-SI"/>
        </w:rPr>
        <w:t>om</w:t>
      </w:r>
      <w:r w:rsidR="00D0201A" w:rsidRPr="00E46C97">
        <w:rPr>
          <w:rFonts w:ascii="Times New Roman" w:eastAsia="Times New Roman" w:hAnsi="Times New Roman"/>
          <w:lang w:val="sl-SI"/>
        </w:rPr>
        <w:t xml:space="preserve"> ali povzroči splav</w:t>
      </w:r>
      <w:r w:rsidR="00BF58AE">
        <w:rPr>
          <w:rFonts w:ascii="Times New Roman" w:eastAsia="Times New Roman" w:hAnsi="Times New Roman"/>
          <w:lang w:val="sl-SI"/>
        </w:rPr>
        <w:t>.</w:t>
      </w:r>
      <w:r w:rsidR="00B13705">
        <w:rPr>
          <w:rFonts w:ascii="Times New Roman" w:eastAsia="Times New Roman" w:hAnsi="Times New Roman"/>
          <w:lang w:val="sl-SI"/>
        </w:rPr>
        <w:t xml:space="preserve"> Povezan je z </w:t>
      </w:r>
      <w:r w:rsidR="007B3BAF">
        <w:rPr>
          <w:rFonts w:ascii="Times New Roman" w:eastAsia="Times New Roman" w:hAnsi="Times New Roman"/>
          <w:lang w:val="sl-SI"/>
        </w:rPr>
        <w:t>okvarami</w:t>
      </w:r>
      <w:r w:rsidR="00B13705">
        <w:rPr>
          <w:rFonts w:ascii="Times New Roman" w:eastAsia="Times New Roman" w:hAnsi="Times New Roman"/>
          <w:lang w:val="sl-SI"/>
        </w:rPr>
        <w:t xml:space="preserve"> lobanje</w:t>
      </w:r>
      <w:r w:rsidR="004930BD">
        <w:rPr>
          <w:rFonts w:ascii="Times New Roman" w:eastAsia="Times New Roman" w:hAnsi="Times New Roman"/>
          <w:lang w:val="sl-SI"/>
        </w:rPr>
        <w:t>, obraza, srca in krvnih ž</w:t>
      </w:r>
      <w:r w:rsidR="00B13705">
        <w:rPr>
          <w:rFonts w:ascii="Times New Roman" w:eastAsia="Times New Roman" w:hAnsi="Times New Roman"/>
          <w:lang w:val="sl-SI"/>
        </w:rPr>
        <w:t>il, možganov in okončin.</w:t>
      </w:r>
      <w:r w:rsidR="00D0201A" w:rsidRPr="00E46C97">
        <w:rPr>
          <w:rFonts w:ascii="Times New Roman" w:eastAsia="Times New Roman" w:hAnsi="Times New Roman"/>
          <w:lang w:val="sl-SI"/>
        </w:rPr>
        <w:t xml:space="preserve"> </w:t>
      </w:r>
      <w:r w:rsidR="00B13705">
        <w:rPr>
          <w:rFonts w:ascii="Times New Roman" w:eastAsia="Times New Roman" w:hAnsi="Times New Roman"/>
          <w:lang w:val="sl-SI"/>
        </w:rPr>
        <w:t>Z</w:t>
      </w:r>
      <w:r w:rsidR="00D0201A" w:rsidRPr="00E46C97">
        <w:rPr>
          <w:rFonts w:ascii="Times New Roman" w:eastAsia="Times New Roman" w:hAnsi="Times New Roman"/>
          <w:lang w:val="sl-SI"/>
        </w:rPr>
        <w:t>elo</w:t>
      </w:r>
      <w:r w:rsidR="00B13705">
        <w:rPr>
          <w:rFonts w:ascii="Times New Roman" w:eastAsia="Times New Roman" w:hAnsi="Times New Roman"/>
          <w:lang w:val="sl-SI"/>
        </w:rPr>
        <w:t xml:space="preserve"> je</w:t>
      </w:r>
      <w:r w:rsidR="00D0201A" w:rsidRPr="00E46C97">
        <w:rPr>
          <w:rFonts w:ascii="Times New Roman" w:eastAsia="Times New Roman" w:hAnsi="Times New Roman"/>
          <w:lang w:val="sl-SI"/>
        </w:rPr>
        <w:t xml:space="preserve"> pomembno, da ga </w:t>
      </w:r>
      <w:r w:rsidR="003A4FAE" w:rsidRPr="00E46C97">
        <w:rPr>
          <w:rFonts w:ascii="Times New Roman" w:eastAsia="Times New Roman" w:hAnsi="Times New Roman"/>
          <w:lang w:val="sl-SI"/>
        </w:rPr>
        <w:t>nosečnice ali bolnice</w:t>
      </w:r>
      <w:r w:rsidR="003A4FAE">
        <w:rPr>
          <w:rFonts w:ascii="Times New Roman" w:eastAsia="Times New Roman" w:hAnsi="Times New Roman"/>
          <w:lang w:val="sl-SI"/>
        </w:rPr>
        <w:t>,</w:t>
      </w:r>
      <w:r w:rsidR="003A4FAE" w:rsidRPr="00E46C97">
        <w:rPr>
          <w:rFonts w:ascii="Times New Roman" w:eastAsia="Times New Roman" w:hAnsi="Times New Roman"/>
          <w:lang w:val="sl-SI"/>
        </w:rPr>
        <w:t xml:space="preserve"> ki načrtujejo nosečnost</w:t>
      </w:r>
      <w:r w:rsidR="003A4FAE">
        <w:rPr>
          <w:rFonts w:ascii="Times New Roman" w:eastAsia="Times New Roman" w:hAnsi="Times New Roman"/>
          <w:lang w:val="sl-SI"/>
        </w:rPr>
        <w:t>,</w:t>
      </w:r>
      <w:r w:rsidR="003A4FAE" w:rsidRPr="00E46C97">
        <w:rPr>
          <w:rFonts w:ascii="Times New Roman" w:eastAsia="Times New Roman" w:hAnsi="Times New Roman"/>
          <w:lang w:val="sl-SI"/>
        </w:rPr>
        <w:t xml:space="preserve"> </w:t>
      </w:r>
      <w:r w:rsidR="00D0201A" w:rsidRPr="00E46C97">
        <w:rPr>
          <w:rFonts w:ascii="Times New Roman" w:eastAsia="Times New Roman" w:hAnsi="Times New Roman"/>
          <w:lang w:val="sl-SI"/>
        </w:rPr>
        <w:t xml:space="preserve">ne jemljejo. Pri ženskah v rodni dobi je treba izključiti </w:t>
      </w:r>
      <w:r w:rsidR="002931AE" w:rsidRPr="00E46C97">
        <w:rPr>
          <w:rFonts w:ascii="Times New Roman" w:eastAsia="Times New Roman" w:hAnsi="Times New Roman"/>
          <w:lang w:val="sl-SI"/>
        </w:rPr>
        <w:t>nosečnost</w:t>
      </w:r>
      <w:r w:rsidR="00D0201A" w:rsidRPr="00E46C97">
        <w:rPr>
          <w:rFonts w:ascii="Times New Roman" w:eastAsia="Times New Roman" w:hAnsi="Times New Roman"/>
          <w:lang w:val="sl-SI"/>
        </w:rPr>
        <w:t xml:space="preserve"> z ustreznimi metodami, </w:t>
      </w:r>
      <w:r w:rsidR="00855B87">
        <w:rPr>
          <w:rFonts w:ascii="Times New Roman" w:eastAsia="Times New Roman" w:hAnsi="Times New Roman"/>
          <w:lang w:val="sl-SI"/>
        </w:rPr>
        <w:t>kot je</w:t>
      </w:r>
      <w:r w:rsidR="00D0201A" w:rsidRPr="00E46C97">
        <w:rPr>
          <w:rFonts w:ascii="Times New Roman" w:eastAsia="Times New Roman" w:hAnsi="Times New Roman"/>
          <w:lang w:val="sl-SI"/>
        </w:rPr>
        <w:t xml:space="preserve"> test</w:t>
      </w:r>
      <w:r w:rsidR="00DF6578" w:rsidRPr="00DF6578">
        <w:rPr>
          <w:rFonts w:ascii="Times New Roman" w:eastAsia="Times New Roman" w:hAnsi="Times New Roman"/>
          <w:lang w:val="sl-SI"/>
        </w:rPr>
        <w:t xml:space="preserve"> </w:t>
      </w:r>
      <w:r w:rsidR="00DF6578" w:rsidRPr="00E46C97">
        <w:rPr>
          <w:rFonts w:ascii="Times New Roman" w:eastAsia="Times New Roman" w:hAnsi="Times New Roman"/>
          <w:lang w:val="sl-SI"/>
        </w:rPr>
        <w:t>nosečnosti</w:t>
      </w:r>
      <w:r w:rsidR="00D0201A" w:rsidRPr="00E46C97">
        <w:rPr>
          <w:rFonts w:ascii="Times New Roman" w:eastAsia="Times New Roman" w:hAnsi="Times New Roman"/>
          <w:lang w:val="sl-SI"/>
        </w:rPr>
        <w:t xml:space="preserve">, preden začnemo z zdravljenjem. </w:t>
      </w:r>
      <w:r w:rsidR="002931AE" w:rsidRPr="00E46C97">
        <w:rPr>
          <w:rFonts w:ascii="Times New Roman" w:eastAsia="Times New Roman" w:hAnsi="Times New Roman"/>
          <w:lang w:val="sl-SI"/>
        </w:rPr>
        <w:t xml:space="preserve">V času </w:t>
      </w:r>
      <w:r w:rsidR="00D0201A" w:rsidRPr="00E46C97">
        <w:rPr>
          <w:rFonts w:ascii="Times New Roman" w:eastAsia="Times New Roman" w:hAnsi="Times New Roman"/>
          <w:lang w:val="sl-SI"/>
        </w:rPr>
        <w:t>zdravljenj</w:t>
      </w:r>
      <w:r w:rsidR="002931AE" w:rsidRPr="00E46C97">
        <w:rPr>
          <w:rFonts w:ascii="Times New Roman" w:eastAsia="Times New Roman" w:hAnsi="Times New Roman"/>
          <w:lang w:val="sl-SI"/>
        </w:rPr>
        <w:t>a</w:t>
      </w:r>
      <w:r w:rsidR="00D0201A" w:rsidRPr="00E46C97">
        <w:rPr>
          <w:rFonts w:ascii="Times New Roman" w:eastAsia="Times New Roman" w:hAnsi="Times New Roman"/>
          <w:lang w:val="sl-SI"/>
        </w:rPr>
        <w:t xml:space="preserve"> z metotreksatom in še vsaj šest mesecev po </w:t>
      </w:r>
      <w:r w:rsidR="002931AE" w:rsidRPr="00E46C97">
        <w:rPr>
          <w:rFonts w:ascii="Times New Roman" w:eastAsia="Times New Roman" w:hAnsi="Times New Roman"/>
          <w:lang w:val="sl-SI"/>
        </w:rPr>
        <w:t>njem</w:t>
      </w:r>
      <w:r w:rsidR="00D0201A" w:rsidRPr="00E46C97">
        <w:rPr>
          <w:rFonts w:ascii="Times New Roman" w:eastAsia="Times New Roman" w:hAnsi="Times New Roman"/>
          <w:lang w:val="sl-SI"/>
        </w:rPr>
        <w:t xml:space="preserve"> ne smete zanositi, zato je treba v tem času zagotoviti zanesljivo kontracepcijo (glejte tudi poglavje »Opozorila in previdnostni ukrepi«).</w:t>
      </w:r>
    </w:p>
    <w:p w14:paraId="4E25E5F6" w14:textId="77777777" w:rsidR="00D0201A" w:rsidRPr="00E46C97" w:rsidRDefault="00D0201A" w:rsidP="003A19D2">
      <w:pPr>
        <w:spacing w:after="0" w:line="240" w:lineRule="auto"/>
        <w:rPr>
          <w:rFonts w:ascii="Times New Roman" w:hAnsi="Times New Roman"/>
          <w:lang w:val="sl-SI"/>
        </w:rPr>
      </w:pPr>
    </w:p>
    <w:p w14:paraId="1EF3E2F7" w14:textId="3E43CBB4"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med zdravljenjem zanosite</w:t>
      </w:r>
      <w:r w:rsidR="00B13705">
        <w:rPr>
          <w:rFonts w:ascii="Times New Roman" w:eastAsia="Times New Roman" w:hAnsi="Times New Roman"/>
          <w:lang w:val="sl-SI"/>
        </w:rPr>
        <w:t xml:space="preserve"> ali sumite, da ste noseči, se takoj posvetujete z zdravnikom.</w:t>
      </w:r>
      <w:r w:rsidR="007B3BAF">
        <w:rPr>
          <w:rFonts w:ascii="Times New Roman" w:eastAsia="Times New Roman" w:hAnsi="Times New Roman"/>
          <w:lang w:val="sl-SI"/>
        </w:rPr>
        <w:t xml:space="preserve"> Zdravnik vam mora svetovati </w:t>
      </w:r>
      <w:r w:rsidRPr="00E46C97">
        <w:rPr>
          <w:rFonts w:ascii="Times New Roman" w:eastAsia="Times New Roman" w:hAnsi="Times New Roman"/>
          <w:lang w:val="sl-SI"/>
        </w:rPr>
        <w:t>glede tveganja za škodljive učinke na otroka med zdravljenjem.</w:t>
      </w:r>
    </w:p>
    <w:p w14:paraId="0D56D3FB" w14:textId="6AEBEF99" w:rsidR="00D0201A" w:rsidRPr="003F1C7A"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Če želite zanositi, se posvetujte s svojim zdravnikom, ki vas bo morda </w:t>
      </w:r>
      <w:r w:rsidR="00855B87">
        <w:rPr>
          <w:rFonts w:ascii="Times New Roman" w:eastAsia="Times New Roman" w:hAnsi="Times New Roman"/>
          <w:lang w:val="sl-SI"/>
        </w:rPr>
        <w:t xml:space="preserve">pred uvedbo zdravljenja </w:t>
      </w:r>
      <w:r w:rsidRPr="00E46C97">
        <w:rPr>
          <w:rFonts w:ascii="Times New Roman" w:eastAsia="Times New Roman" w:hAnsi="Times New Roman"/>
          <w:lang w:val="sl-SI"/>
        </w:rPr>
        <w:t xml:space="preserve">napotil k specialistu. </w:t>
      </w:r>
    </w:p>
    <w:p w14:paraId="570F0B24" w14:textId="77777777" w:rsidR="00D0201A" w:rsidRPr="00BA6B15" w:rsidRDefault="00D0201A" w:rsidP="003A19D2">
      <w:pPr>
        <w:spacing w:after="0" w:line="240" w:lineRule="auto"/>
        <w:rPr>
          <w:rFonts w:ascii="Times New Roman" w:hAnsi="Times New Roman"/>
          <w:lang w:val="sl-SI"/>
        </w:rPr>
      </w:pPr>
    </w:p>
    <w:p w14:paraId="772B3E70" w14:textId="77777777" w:rsidR="00D0201A" w:rsidRPr="00F715EB" w:rsidRDefault="00D0201A" w:rsidP="003A19D2">
      <w:pPr>
        <w:spacing w:after="0" w:line="240" w:lineRule="auto"/>
        <w:rPr>
          <w:rFonts w:ascii="Times New Roman" w:eastAsia="Times New Roman" w:hAnsi="Times New Roman"/>
          <w:lang w:val="sl-SI"/>
        </w:rPr>
      </w:pPr>
      <w:r w:rsidRPr="00BA6B15">
        <w:rPr>
          <w:rFonts w:ascii="Times New Roman" w:eastAsia="Times New Roman" w:hAnsi="Times New Roman"/>
          <w:u w:val="single"/>
          <w:lang w:val="sl-SI"/>
        </w:rPr>
        <w:t>Dojenje</w:t>
      </w:r>
    </w:p>
    <w:p w14:paraId="51075123" w14:textId="77777777" w:rsidR="00855B87" w:rsidRDefault="00D0201A" w:rsidP="00855B87">
      <w:pPr>
        <w:spacing w:after="0" w:line="240" w:lineRule="auto"/>
        <w:rPr>
          <w:rFonts w:ascii="Times New Roman" w:hAnsi="Times New Roman"/>
          <w:lang w:val="sl-SI"/>
        </w:rPr>
      </w:pPr>
      <w:r w:rsidRPr="00AA1C1E">
        <w:rPr>
          <w:rFonts w:ascii="Times New Roman" w:eastAsia="Times New Roman" w:hAnsi="Times New Roman"/>
          <w:lang w:val="sl-SI"/>
        </w:rPr>
        <w:t>Med zdravljenjem ne dojite, ker metotreksat prehaja v materino mleko. Če vaš zdravnik meni, da j</w:t>
      </w:r>
      <w:r w:rsidRPr="00692CEA">
        <w:rPr>
          <w:rFonts w:ascii="Times New Roman" w:eastAsia="Times New Roman" w:hAnsi="Times New Roman"/>
          <w:lang w:val="sl-SI"/>
        </w:rPr>
        <w:t xml:space="preserve">e </w:t>
      </w:r>
      <w:r w:rsidR="00855B87">
        <w:rPr>
          <w:rFonts w:ascii="Times New Roman" w:eastAsia="Times New Roman" w:hAnsi="Times New Roman"/>
          <w:lang w:val="sl-SI"/>
        </w:rPr>
        <w:t>uporaba</w:t>
      </w:r>
      <w:r w:rsidRPr="00692CEA">
        <w:rPr>
          <w:rFonts w:ascii="Times New Roman" w:eastAsia="Times New Roman" w:hAnsi="Times New Roman"/>
          <w:lang w:val="sl-SI"/>
        </w:rPr>
        <w:t xml:space="preserve"> metotreksat</w:t>
      </w:r>
      <w:r w:rsidR="00855B87">
        <w:rPr>
          <w:rFonts w:ascii="Times New Roman" w:eastAsia="Times New Roman" w:hAnsi="Times New Roman"/>
          <w:lang w:val="sl-SI"/>
        </w:rPr>
        <w:t>a v času dojenja nujno potrebna,</w:t>
      </w:r>
      <w:r w:rsidR="00855B87" w:rsidRPr="00855B87">
        <w:rPr>
          <w:rFonts w:ascii="Times New Roman" w:eastAsia="Times New Roman" w:hAnsi="Times New Roman"/>
          <w:lang w:val="sl-SI"/>
        </w:rPr>
        <w:t xml:space="preserve"> </w:t>
      </w:r>
      <w:r w:rsidR="00DF6578">
        <w:rPr>
          <w:rFonts w:ascii="Times New Roman" w:eastAsia="Times New Roman" w:hAnsi="Times New Roman"/>
          <w:lang w:val="sl-SI"/>
        </w:rPr>
        <w:t>morate</w:t>
      </w:r>
      <w:r w:rsidR="00855B87" w:rsidRPr="003F1C7A">
        <w:rPr>
          <w:rFonts w:ascii="Times New Roman" w:eastAsia="Times New Roman" w:hAnsi="Times New Roman"/>
          <w:lang w:val="sl-SI"/>
        </w:rPr>
        <w:t xml:space="preserve"> pred začetkom zdravljenja </w:t>
      </w:r>
      <w:r w:rsidR="00855B87">
        <w:rPr>
          <w:rFonts w:ascii="Times New Roman" w:eastAsia="Times New Roman" w:hAnsi="Times New Roman"/>
          <w:lang w:val="sl-SI"/>
        </w:rPr>
        <w:t>dojenje prekiniti.</w:t>
      </w:r>
    </w:p>
    <w:p w14:paraId="20C08EB3" w14:textId="77777777" w:rsidR="00855B87" w:rsidRPr="004A6A50" w:rsidRDefault="00855B87" w:rsidP="003A19D2">
      <w:pPr>
        <w:spacing w:after="0" w:line="240" w:lineRule="auto"/>
        <w:rPr>
          <w:rFonts w:ascii="Times New Roman" w:hAnsi="Times New Roman"/>
          <w:lang w:val="sl-SI"/>
        </w:rPr>
      </w:pPr>
    </w:p>
    <w:p w14:paraId="162F1A7C" w14:textId="77777777" w:rsidR="00D0201A" w:rsidRPr="004A6A50" w:rsidRDefault="00D0201A" w:rsidP="003A19D2">
      <w:pPr>
        <w:spacing w:after="0" w:line="240" w:lineRule="auto"/>
        <w:rPr>
          <w:rFonts w:ascii="Times New Roman" w:eastAsia="Times New Roman" w:hAnsi="Times New Roman"/>
          <w:lang w:val="sl-SI"/>
        </w:rPr>
      </w:pPr>
      <w:r w:rsidRPr="004A6A50">
        <w:rPr>
          <w:rFonts w:ascii="Times New Roman" w:eastAsia="Times New Roman" w:hAnsi="Times New Roman"/>
          <w:u w:val="single"/>
          <w:lang w:val="sl-SI"/>
        </w:rPr>
        <w:t>Plodnost pri moških</w:t>
      </w:r>
    </w:p>
    <w:p w14:paraId="2817B607" w14:textId="577799CB" w:rsidR="00D0201A" w:rsidRPr="00E46C97" w:rsidRDefault="00507F48" w:rsidP="003A19D2">
      <w:pPr>
        <w:spacing w:after="0" w:line="240" w:lineRule="auto"/>
        <w:rPr>
          <w:rFonts w:ascii="Times New Roman" w:eastAsia="Times New Roman" w:hAnsi="Times New Roman"/>
          <w:lang w:val="sl-SI"/>
        </w:rPr>
      </w:pPr>
      <w:r>
        <w:rPr>
          <w:rFonts w:ascii="Times New Roman" w:eastAsia="Times New Roman" w:hAnsi="Times New Roman"/>
          <w:lang w:val="sl-SI"/>
        </w:rPr>
        <w:t>Razpoložljivi</w:t>
      </w:r>
      <w:r w:rsidR="004930BD">
        <w:rPr>
          <w:rFonts w:ascii="Times New Roman" w:eastAsia="Times New Roman" w:hAnsi="Times New Roman"/>
          <w:lang w:val="sl-SI"/>
        </w:rPr>
        <w:t xml:space="preserve"> dokazi ne na</w:t>
      </w:r>
      <w:r w:rsidR="00B13705">
        <w:rPr>
          <w:rFonts w:ascii="Times New Roman" w:eastAsia="Times New Roman" w:hAnsi="Times New Roman"/>
          <w:lang w:val="sl-SI"/>
        </w:rPr>
        <w:t xml:space="preserve">kazujejo na povečano tveganje za pojav </w:t>
      </w:r>
      <w:r>
        <w:rPr>
          <w:rFonts w:ascii="Times New Roman" w:eastAsia="Times New Roman" w:hAnsi="Times New Roman"/>
          <w:lang w:val="sl-SI"/>
        </w:rPr>
        <w:t>okvar</w:t>
      </w:r>
      <w:r w:rsidR="00B13705">
        <w:rPr>
          <w:rFonts w:ascii="Times New Roman" w:eastAsia="Times New Roman" w:hAnsi="Times New Roman"/>
          <w:lang w:val="sl-SI"/>
        </w:rPr>
        <w:t xml:space="preserve"> ali splava, če oče jemlje metotreksat v odmerku manj kot 30 mg </w:t>
      </w:r>
      <w:r>
        <w:rPr>
          <w:rFonts w:ascii="Times New Roman" w:eastAsia="Times New Roman" w:hAnsi="Times New Roman"/>
          <w:lang w:val="sl-SI"/>
        </w:rPr>
        <w:t xml:space="preserve">na </w:t>
      </w:r>
      <w:r w:rsidR="00B13705">
        <w:rPr>
          <w:rFonts w:ascii="Times New Roman" w:eastAsia="Times New Roman" w:hAnsi="Times New Roman"/>
          <w:lang w:val="sl-SI"/>
        </w:rPr>
        <w:t xml:space="preserve">teden; vendar tveganje ne more biti popolnoma izključeno. </w:t>
      </w:r>
      <w:r w:rsidR="00D0201A" w:rsidRPr="00884322">
        <w:rPr>
          <w:rFonts w:ascii="Times New Roman" w:eastAsia="Times New Roman" w:hAnsi="Times New Roman"/>
          <w:lang w:val="sl-SI"/>
        </w:rPr>
        <w:lastRenderedPageBreak/>
        <w:t xml:space="preserve">Metotreksat je lahko genotoksičen. To pomeni, da lahko povzroči genske mutacije. Metotreksat lahko vpliva na </w:t>
      </w:r>
      <w:r w:rsidR="004A33ED" w:rsidRPr="00884322">
        <w:rPr>
          <w:rFonts w:ascii="Times New Roman" w:eastAsia="Times New Roman" w:hAnsi="Times New Roman"/>
          <w:lang w:val="sl-SI"/>
        </w:rPr>
        <w:t xml:space="preserve">tvorbo </w:t>
      </w:r>
      <w:r w:rsidR="00D0201A" w:rsidRPr="00884322">
        <w:rPr>
          <w:rFonts w:ascii="Times New Roman" w:eastAsia="Times New Roman" w:hAnsi="Times New Roman"/>
          <w:lang w:val="sl-SI"/>
        </w:rPr>
        <w:t xml:space="preserve">semenske tekočine </w:t>
      </w:r>
      <w:r w:rsidR="004A33ED" w:rsidRPr="00884322">
        <w:rPr>
          <w:rFonts w:ascii="Times New Roman" w:eastAsia="Times New Roman" w:hAnsi="Times New Roman"/>
          <w:lang w:val="sl-SI"/>
        </w:rPr>
        <w:t xml:space="preserve">in </w:t>
      </w:r>
      <w:r w:rsidR="007A1BD4">
        <w:rPr>
          <w:rFonts w:ascii="Times New Roman" w:eastAsia="Times New Roman" w:hAnsi="Times New Roman"/>
          <w:lang w:val="sl-SI"/>
        </w:rPr>
        <w:t>tako</w:t>
      </w:r>
      <w:r w:rsidR="006357D3" w:rsidRPr="00884322">
        <w:rPr>
          <w:rFonts w:ascii="Times New Roman" w:eastAsia="Times New Roman" w:hAnsi="Times New Roman"/>
          <w:lang w:val="sl-SI"/>
        </w:rPr>
        <w:t xml:space="preserve"> </w:t>
      </w:r>
      <w:r w:rsidR="00D0201A" w:rsidRPr="00884322">
        <w:rPr>
          <w:rFonts w:ascii="Times New Roman" w:eastAsia="Times New Roman" w:hAnsi="Times New Roman"/>
          <w:lang w:val="sl-SI"/>
        </w:rPr>
        <w:t xml:space="preserve">povzroči prirojene okvare. Zato </w:t>
      </w:r>
      <w:r>
        <w:rPr>
          <w:rFonts w:ascii="Times New Roman" w:eastAsia="Times New Roman" w:hAnsi="Times New Roman"/>
          <w:lang w:val="sl-SI"/>
        </w:rPr>
        <w:t xml:space="preserve">se morate </w:t>
      </w:r>
      <w:r w:rsidR="00D0201A" w:rsidRPr="00884322">
        <w:rPr>
          <w:rFonts w:ascii="Times New Roman" w:eastAsia="Times New Roman" w:hAnsi="Times New Roman"/>
          <w:lang w:val="sl-SI"/>
        </w:rPr>
        <w:t xml:space="preserve">med zdravljenjem z metotreksatom in še vsaj </w:t>
      </w:r>
      <w:r w:rsidR="000E6C82">
        <w:rPr>
          <w:rFonts w:ascii="Times New Roman" w:eastAsia="Times New Roman" w:hAnsi="Times New Roman"/>
          <w:lang w:val="sl-SI"/>
        </w:rPr>
        <w:t>3</w:t>
      </w:r>
      <w:r w:rsidR="007E68D8">
        <w:rPr>
          <w:rFonts w:ascii="Times New Roman" w:eastAsia="Times New Roman" w:hAnsi="Times New Roman"/>
          <w:lang w:val="sl-SI"/>
        </w:rPr>
        <w:t xml:space="preserve"> </w:t>
      </w:r>
      <w:r w:rsidR="00D0201A" w:rsidRPr="00884322">
        <w:rPr>
          <w:rFonts w:ascii="Times New Roman" w:eastAsia="Times New Roman" w:hAnsi="Times New Roman"/>
          <w:lang w:val="sl-SI"/>
        </w:rPr>
        <w:t xml:space="preserve">mesece po </w:t>
      </w:r>
      <w:r w:rsidR="004A33ED" w:rsidRPr="00124253">
        <w:rPr>
          <w:rFonts w:ascii="Times New Roman" w:eastAsia="Times New Roman" w:hAnsi="Times New Roman"/>
          <w:lang w:val="sl-SI"/>
        </w:rPr>
        <w:t>njem</w:t>
      </w:r>
      <w:r w:rsidR="00D0201A" w:rsidRPr="00124253">
        <w:rPr>
          <w:rFonts w:ascii="Times New Roman" w:eastAsia="Times New Roman" w:hAnsi="Times New Roman"/>
          <w:lang w:val="sl-SI"/>
        </w:rPr>
        <w:t xml:space="preserve"> </w:t>
      </w:r>
      <w:r>
        <w:rPr>
          <w:rFonts w:ascii="Times New Roman" w:eastAsia="Times New Roman" w:hAnsi="Times New Roman"/>
          <w:lang w:val="sl-SI"/>
        </w:rPr>
        <w:t>izogibati spočetju</w:t>
      </w:r>
      <w:r w:rsidR="004A33ED" w:rsidRPr="00E46C97">
        <w:rPr>
          <w:rFonts w:ascii="Times New Roman" w:eastAsia="Times New Roman" w:hAnsi="Times New Roman"/>
          <w:lang w:val="sl-SI"/>
        </w:rPr>
        <w:t xml:space="preserve"> otroka</w:t>
      </w:r>
      <w:r w:rsidR="00516227">
        <w:rPr>
          <w:rFonts w:ascii="Times New Roman" w:eastAsia="Times New Roman" w:hAnsi="Times New Roman"/>
          <w:lang w:val="sl-SI"/>
        </w:rPr>
        <w:t xml:space="preserve"> ali darova</w:t>
      </w:r>
      <w:r>
        <w:rPr>
          <w:rFonts w:ascii="Times New Roman" w:eastAsia="Times New Roman" w:hAnsi="Times New Roman"/>
          <w:lang w:val="sl-SI"/>
        </w:rPr>
        <w:t>nju semenske tekočine.</w:t>
      </w:r>
    </w:p>
    <w:p w14:paraId="30AF001D" w14:textId="77777777" w:rsidR="00D0201A" w:rsidRPr="00E46C97" w:rsidRDefault="00D0201A" w:rsidP="003A19D2">
      <w:pPr>
        <w:spacing w:after="0" w:line="240" w:lineRule="auto"/>
        <w:rPr>
          <w:rFonts w:ascii="Times New Roman" w:hAnsi="Times New Roman"/>
          <w:lang w:val="sl-SI"/>
        </w:rPr>
      </w:pPr>
    </w:p>
    <w:p w14:paraId="44A41CA5" w14:textId="77777777" w:rsidR="00D0201A" w:rsidRPr="00E46C97" w:rsidRDefault="00D0201A" w:rsidP="003A19D2">
      <w:pPr>
        <w:spacing w:after="0" w:line="240" w:lineRule="auto"/>
        <w:rPr>
          <w:rFonts w:ascii="Times New Roman" w:eastAsia="Times New Roman" w:hAnsi="Times New Roman"/>
          <w:b/>
          <w:bCs/>
          <w:lang w:val="sl-SI"/>
        </w:rPr>
      </w:pPr>
      <w:r w:rsidRPr="00E46C97">
        <w:rPr>
          <w:rFonts w:ascii="Times New Roman" w:eastAsia="Times New Roman" w:hAnsi="Times New Roman"/>
          <w:b/>
          <w:bCs/>
          <w:lang w:val="sl-SI"/>
        </w:rPr>
        <w:t>Vpliv na sposobnost upravljanja vozil in strojev</w:t>
      </w:r>
    </w:p>
    <w:p w14:paraId="66EBC40D" w14:textId="77777777"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Med zdravljenjem z zdravilom Nordimet se lahko pojavijo </w:t>
      </w:r>
      <w:r w:rsidR="006357D3" w:rsidRPr="00E46C97">
        <w:rPr>
          <w:rFonts w:ascii="Times New Roman" w:eastAsia="Times New Roman" w:hAnsi="Times New Roman"/>
          <w:lang w:val="sl-SI"/>
        </w:rPr>
        <w:t xml:space="preserve">neželeni </w:t>
      </w:r>
      <w:r w:rsidRPr="00E46C97">
        <w:rPr>
          <w:rFonts w:ascii="Times New Roman" w:eastAsia="Times New Roman" w:hAnsi="Times New Roman"/>
          <w:lang w:val="sl-SI"/>
        </w:rPr>
        <w:t>učinki, ki vplivajo na centralni živčni sistem,</w:t>
      </w:r>
      <w:r w:rsidR="00F07BF4" w:rsidRPr="00E46C97">
        <w:rPr>
          <w:rFonts w:ascii="Times New Roman" w:eastAsia="Times New Roman" w:hAnsi="Times New Roman"/>
          <w:lang w:val="sl-SI"/>
        </w:rPr>
        <w:t xml:space="preserve"> </w:t>
      </w:r>
      <w:r w:rsidR="006357D3" w:rsidRPr="00E46C97">
        <w:rPr>
          <w:rFonts w:ascii="Times New Roman" w:eastAsia="Times New Roman" w:hAnsi="Times New Roman"/>
          <w:lang w:val="sl-SI"/>
        </w:rPr>
        <w:t xml:space="preserve">npr. </w:t>
      </w:r>
      <w:r w:rsidRPr="00E46C97">
        <w:rPr>
          <w:rFonts w:ascii="Times New Roman" w:eastAsia="Times New Roman" w:hAnsi="Times New Roman"/>
          <w:lang w:val="sl-SI"/>
        </w:rPr>
        <w:t>utrujenost in omotica. V nekaterih primerih je lahko sposobnost upravljanja vozil in</w:t>
      </w:r>
      <w:r w:rsidR="006357D3" w:rsidRPr="00E46C97">
        <w:rPr>
          <w:rFonts w:ascii="Times New Roman" w:eastAsia="Times New Roman" w:hAnsi="Times New Roman"/>
          <w:lang w:val="sl-SI"/>
        </w:rPr>
        <w:t>/ali</w:t>
      </w:r>
      <w:r w:rsidRPr="00E46C97">
        <w:rPr>
          <w:rFonts w:ascii="Times New Roman" w:eastAsia="Times New Roman" w:hAnsi="Times New Roman"/>
          <w:lang w:val="sl-SI"/>
        </w:rPr>
        <w:t xml:space="preserve"> strojev zmanjšana. Če čutite utrujenost ali omotico, ne upravljajte vozil in</w:t>
      </w:r>
      <w:r w:rsidR="006357D3" w:rsidRPr="00E46C97">
        <w:rPr>
          <w:rFonts w:ascii="Times New Roman" w:eastAsia="Times New Roman" w:hAnsi="Times New Roman"/>
          <w:lang w:val="sl-SI"/>
        </w:rPr>
        <w:t>/ali</w:t>
      </w:r>
      <w:r w:rsidRPr="00E46C97">
        <w:rPr>
          <w:rFonts w:ascii="Times New Roman" w:eastAsia="Times New Roman" w:hAnsi="Times New Roman"/>
          <w:lang w:val="sl-SI"/>
        </w:rPr>
        <w:t xml:space="preserve"> strojev.</w:t>
      </w:r>
    </w:p>
    <w:p w14:paraId="7DCD05F4" w14:textId="77777777" w:rsidR="00D0201A" w:rsidRPr="00E46C97" w:rsidRDefault="00D0201A" w:rsidP="003A19D2">
      <w:pPr>
        <w:spacing w:after="0" w:line="240" w:lineRule="auto"/>
        <w:rPr>
          <w:rFonts w:ascii="Times New Roman" w:hAnsi="Times New Roman"/>
          <w:lang w:val="sl-SI"/>
        </w:rPr>
      </w:pPr>
    </w:p>
    <w:p w14:paraId="3D6A5CAC" w14:textId="77777777" w:rsidR="00D0201A" w:rsidRPr="00E46C97" w:rsidRDefault="00D0201A" w:rsidP="003A19D2">
      <w:pPr>
        <w:spacing w:after="0" w:line="240" w:lineRule="auto"/>
        <w:rPr>
          <w:rFonts w:ascii="Times New Roman" w:eastAsia="Times New Roman" w:hAnsi="Times New Roman"/>
          <w:b/>
          <w:bCs/>
          <w:lang w:val="sl-SI"/>
        </w:rPr>
      </w:pPr>
      <w:r w:rsidRPr="00E46C97">
        <w:rPr>
          <w:rFonts w:ascii="Times New Roman" w:eastAsia="Times New Roman" w:hAnsi="Times New Roman"/>
          <w:b/>
          <w:bCs/>
          <w:lang w:val="sl-SI"/>
        </w:rPr>
        <w:t>Zdravilo Nordimet vsebuje natrij</w:t>
      </w:r>
    </w:p>
    <w:p w14:paraId="34721637" w14:textId="77777777"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To zdravilo vsebuje manj kot 1 mmol (23 mg) natrija na odmerek, </w:t>
      </w:r>
      <w:r w:rsidR="00DF6578">
        <w:rPr>
          <w:rFonts w:ascii="Times New Roman" w:eastAsia="Times New Roman" w:hAnsi="Times New Roman"/>
          <w:lang w:val="sl-SI"/>
        </w:rPr>
        <w:t>kar v bistvu pomeni</w:t>
      </w:r>
      <w:r w:rsidRPr="00E46C97">
        <w:rPr>
          <w:rFonts w:ascii="Times New Roman" w:eastAsia="Times New Roman" w:hAnsi="Times New Roman"/>
          <w:lang w:val="sl-SI"/>
        </w:rPr>
        <w:t xml:space="preserve"> »brez</w:t>
      </w:r>
      <w:r w:rsidR="008C2858" w:rsidRPr="00E46C97">
        <w:rPr>
          <w:rFonts w:ascii="Times New Roman" w:eastAsia="Times New Roman" w:hAnsi="Times New Roman"/>
          <w:lang w:val="sl-SI"/>
        </w:rPr>
        <w:t xml:space="preserve"> </w:t>
      </w:r>
      <w:r w:rsidRPr="00E46C97">
        <w:rPr>
          <w:rFonts w:ascii="Times New Roman" w:eastAsia="Times New Roman" w:hAnsi="Times New Roman"/>
          <w:lang w:val="sl-SI"/>
        </w:rPr>
        <w:t>natrija«.</w:t>
      </w:r>
    </w:p>
    <w:p w14:paraId="63B51A9C" w14:textId="77777777" w:rsidR="007A1BD4" w:rsidRDefault="007A1BD4" w:rsidP="003A19D2">
      <w:pPr>
        <w:spacing w:after="0" w:line="240" w:lineRule="auto"/>
        <w:rPr>
          <w:rFonts w:ascii="Times New Roman" w:hAnsi="Times New Roman"/>
          <w:lang w:val="sl-SI"/>
        </w:rPr>
      </w:pPr>
    </w:p>
    <w:p w14:paraId="32B06858" w14:textId="77777777" w:rsidR="00885F49" w:rsidRPr="00885F49" w:rsidRDefault="00885F49" w:rsidP="00885F49">
      <w:pPr>
        <w:pStyle w:val="EMA13"/>
        <w:jc w:val="left"/>
        <w:rPr>
          <w:lang w:val="sl-SI" w:eastAsia="en-US"/>
        </w:rPr>
      </w:pPr>
    </w:p>
    <w:p w14:paraId="35CAABFD" w14:textId="77777777" w:rsidR="00D0201A" w:rsidRPr="00E46C97" w:rsidRDefault="00D0201A" w:rsidP="003A19D2">
      <w:pPr>
        <w:tabs>
          <w:tab w:val="left" w:pos="68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3.</w:t>
      </w:r>
      <w:r w:rsidRPr="00E46C97">
        <w:rPr>
          <w:rFonts w:ascii="Times New Roman" w:eastAsia="Times New Roman" w:hAnsi="Times New Roman"/>
          <w:b/>
          <w:bCs/>
          <w:lang w:val="sl-SI"/>
        </w:rPr>
        <w:tab/>
        <w:t>Kako uporabljati zdravilo Nordimet</w:t>
      </w:r>
    </w:p>
    <w:p w14:paraId="3B34D02B" w14:textId="77777777" w:rsidR="00D0201A" w:rsidRPr="00E46C97" w:rsidDel="009544A9" w:rsidRDefault="00D0201A" w:rsidP="003A19D2">
      <w:pPr>
        <w:spacing w:after="0" w:line="240" w:lineRule="auto"/>
        <w:rPr>
          <w:rFonts w:ascii="Times New Roman" w:hAnsi="Times New Roman"/>
          <w:lang w:val="sl-SI"/>
        </w:rPr>
      </w:pPr>
    </w:p>
    <w:p w14:paraId="1F9C3F8C" w14:textId="787ADE1F" w:rsidR="002C588D" w:rsidRPr="003074C4" w:rsidRDefault="002C588D" w:rsidP="002C588D">
      <w:pPr>
        <w:pStyle w:val="BodytextAgency"/>
        <w:pBdr>
          <w:top w:val="single" w:sz="4" w:space="1" w:color="auto"/>
          <w:left w:val="single" w:sz="4" w:space="4" w:color="auto"/>
          <w:bottom w:val="single" w:sz="4" w:space="1" w:color="auto"/>
          <w:right w:val="single" w:sz="4" w:space="4" w:color="auto"/>
        </w:pBdr>
        <w:rPr>
          <w:rFonts w:ascii="Times New Roman" w:hAnsi="Times New Roman"/>
          <w:b/>
          <w:iCs/>
          <w:sz w:val="22"/>
          <w:szCs w:val="22"/>
        </w:rPr>
      </w:pPr>
      <w:r>
        <w:rPr>
          <w:rFonts w:ascii="Times New Roman" w:hAnsi="Times New Roman"/>
          <w:b/>
          <w:iCs/>
          <w:sz w:val="22"/>
          <w:szCs w:val="22"/>
        </w:rPr>
        <w:t>Pomembno opozorilo</w:t>
      </w:r>
      <w:r w:rsidR="0026414D">
        <w:rPr>
          <w:rFonts w:ascii="Times New Roman" w:hAnsi="Times New Roman"/>
          <w:b/>
          <w:iCs/>
          <w:sz w:val="22"/>
          <w:szCs w:val="22"/>
        </w:rPr>
        <w:t xml:space="preserve"> glede odmerjanja zdravila</w:t>
      </w:r>
      <w:r w:rsidRPr="003074C4">
        <w:rPr>
          <w:rFonts w:ascii="Times New Roman" w:hAnsi="Times New Roman"/>
          <w:b/>
          <w:iCs/>
          <w:sz w:val="22"/>
          <w:szCs w:val="22"/>
        </w:rPr>
        <w:t xml:space="preserve"> Nordimet</w:t>
      </w:r>
    </w:p>
    <w:p w14:paraId="483E9621" w14:textId="54CE8652" w:rsidR="002C588D" w:rsidRPr="003074C4" w:rsidRDefault="002C588D" w:rsidP="002C588D">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iCs/>
          <w:sz w:val="22"/>
          <w:szCs w:val="22"/>
        </w:rPr>
        <w:t>Zdravilo</w:t>
      </w:r>
      <w:r w:rsidRPr="003074C4">
        <w:rPr>
          <w:rFonts w:ascii="Times New Roman" w:hAnsi="Times New Roman"/>
          <w:iCs/>
          <w:sz w:val="22"/>
          <w:szCs w:val="22"/>
        </w:rPr>
        <w:t xml:space="preserve"> Nordimet</w:t>
      </w:r>
      <w:r>
        <w:rPr>
          <w:rFonts w:ascii="Times New Roman" w:hAnsi="Times New Roman"/>
          <w:iCs/>
          <w:sz w:val="22"/>
          <w:szCs w:val="22"/>
        </w:rPr>
        <w:t xml:space="preserve"> uporabljajte</w:t>
      </w:r>
      <w:r w:rsidRPr="003074C4">
        <w:rPr>
          <w:rFonts w:ascii="Times New Roman" w:hAnsi="Times New Roman"/>
          <w:b/>
          <w:iCs/>
          <w:sz w:val="22"/>
          <w:szCs w:val="22"/>
        </w:rPr>
        <w:t xml:space="preserve"> </w:t>
      </w:r>
      <w:r>
        <w:rPr>
          <w:rFonts w:ascii="Times New Roman" w:hAnsi="Times New Roman"/>
          <w:b/>
          <w:iCs/>
          <w:sz w:val="22"/>
          <w:szCs w:val="22"/>
        </w:rPr>
        <w:t xml:space="preserve">enkrat </w:t>
      </w:r>
      <w:r w:rsidR="000F6D8C">
        <w:rPr>
          <w:rFonts w:ascii="Times New Roman" w:hAnsi="Times New Roman"/>
          <w:b/>
          <w:iCs/>
          <w:sz w:val="22"/>
          <w:szCs w:val="22"/>
        </w:rPr>
        <w:t xml:space="preserve">na teden </w:t>
      </w:r>
      <w:r w:rsidRPr="00D476AD">
        <w:rPr>
          <w:rFonts w:ascii="Times New Roman" w:hAnsi="Times New Roman"/>
          <w:bCs/>
          <w:iCs/>
          <w:sz w:val="22"/>
          <w:szCs w:val="22"/>
        </w:rPr>
        <w:t>za zdravljenje</w:t>
      </w:r>
      <w:r>
        <w:rPr>
          <w:rFonts w:ascii="Times New Roman" w:hAnsi="Times New Roman"/>
          <w:b/>
          <w:iCs/>
          <w:sz w:val="22"/>
          <w:szCs w:val="22"/>
        </w:rPr>
        <w:t xml:space="preserve"> </w:t>
      </w:r>
      <w:r w:rsidRPr="00D476AD">
        <w:rPr>
          <w:rFonts w:ascii="Times New Roman" w:hAnsi="Times New Roman"/>
          <w:sz w:val="22"/>
          <w:szCs w:val="22"/>
          <w:lang w:eastAsia="en-GB" w:bidi="ar-SA"/>
        </w:rPr>
        <w:t>revmatoidnega artritisa, aktivnega juvenilnega idiopatičnega artritisa, psoriaze</w:t>
      </w:r>
      <w:r w:rsidR="00820F56">
        <w:rPr>
          <w:rFonts w:ascii="Times New Roman" w:hAnsi="Times New Roman"/>
          <w:sz w:val="22"/>
          <w:szCs w:val="22"/>
          <w:lang w:eastAsia="en-GB" w:bidi="ar-SA"/>
        </w:rPr>
        <w:t>,</w:t>
      </w:r>
      <w:r w:rsidRPr="00D476AD">
        <w:rPr>
          <w:rFonts w:ascii="Times New Roman" w:hAnsi="Times New Roman"/>
          <w:sz w:val="22"/>
          <w:szCs w:val="22"/>
          <w:lang w:eastAsia="en-GB" w:bidi="ar-SA"/>
        </w:rPr>
        <w:t xml:space="preserve"> psoriatičnega artritisa</w:t>
      </w:r>
      <w:r w:rsidR="00820F56">
        <w:rPr>
          <w:rFonts w:ascii="Times New Roman" w:hAnsi="Times New Roman"/>
          <w:sz w:val="22"/>
          <w:szCs w:val="22"/>
          <w:lang w:eastAsia="en-GB" w:bidi="ar-SA"/>
        </w:rPr>
        <w:t xml:space="preserve"> in Crohnove bolezni</w:t>
      </w:r>
      <w:r>
        <w:rPr>
          <w:rFonts w:ascii="Times New Roman" w:hAnsi="Times New Roman"/>
          <w:sz w:val="22"/>
          <w:szCs w:val="22"/>
        </w:rPr>
        <w:t>, ki zahtevajo odmerjanje enkrat tedensko.</w:t>
      </w:r>
      <w:r w:rsidRPr="003074C4">
        <w:rPr>
          <w:rFonts w:ascii="Times New Roman" w:hAnsi="Times New Roman"/>
          <w:iCs/>
          <w:sz w:val="22"/>
          <w:szCs w:val="22"/>
        </w:rPr>
        <w:t xml:space="preserve"> </w:t>
      </w:r>
      <w:r>
        <w:rPr>
          <w:rFonts w:ascii="Times New Roman" w:hAnsi="Times New Roman"/>
          <w:iCs/>
          <w:sz w:val="22"/>
          <w:szCs w:val="22"/>
        </w:rPr>
        <w:t xml:space="preserve">Prekomerna uporaba zdravila </w:t>
      </w:r>
      <w:r w:rsidRPr="003074C4">
        <w:rPr>
          <w:rFonts w:ascii="Times New Roman" w:hAnsi="Times New Roman"/>
          <w:iCs/>
          <w:sz w:val="22"/>
          <w:szCs w:val="22"/>
        </w:rPr>
        <w:t xml:space="preserve">Nordimet </w:t>
      </w:r>
      <w:r w:rsidR="000F6D8C">
        <w:rPr>
          <w:rFonts w:ascii="Times New Roman" w:hAnsi="Times New Roman"/>
          <w:iCs/>
          <w:sz w:val="22"/>
          <w:szCs w:val="22"/>
        </w:rPr>
        <w:t xml:space="preserve">se </w:t>
      </w:r>
      <w:r>
        <w:rPr>
          <w:rFonts w:ascii="Times New Roman" w:hAnsi="Times New Roman"/>
          <w:iCs/>
          <w:sz w:val="22"/>
          <w:szCs w:val="22"/>
        </w:rPr>
        <w:t xml:space="preserve">lahko </w:t>
      </w:r>
      <w:r w:rsidR="000F6D8C">
        <w:rPr>
          <w:rFonts w:ascii="Times New Roman" w:hAnsi="Times New Roman"/>
          <w:iCs/>
          <w:sz w:val="22"/>
          <w:szCs w:val="22"/>
        </w:rPr>
        <w:t>konča s smrtjo</w:t>
      </w:r>
      <w:r w:rsidRPr="003074C4">
        <w:rPr>
          <w:rFonts w:ascii="Times New Roman" w:hAnsi="Times New Roman"/>
          <w:iCs/>
          <w:sz w:val="22"/>
          <w:szCs w:val="22"/>
        </w:rPr>
        <w:t xml:space="preserve">. </w:t>
      </w:r>
      <w:r w:rsidRPr="00D476AD">
        <w:rPr>
          <w:rFonts w:ascii="Times New Roman" w:hAnsi="Times New Roman"/>
          <w:sz w:val="22"/>
          <w:szCs w:val="22"/>
          <w:lang w:eastAsia="en-GB" w:bidi="ar-SA"/>
        </w:rPr>
        <w:t xml:space="preserve">Zelo pozorno preberite </w:t>
      </w:r>
      <w:r w:rsidR="000F6D8C">
        <w:rPr>
          <w:rFonts w:ascii="Times New Roman" w:hAnsi="Times New Roman"/>
          <w:sz w:val="22"/>
          <w:szCs w:val="22"/>
          <w:lang w:eastAsia="en-GB" w:bidi="ar-SA"/>
        </w:rPr>
        <w:t xml:space="preserve">poglavje 3 </w:t>
      </w:r>
      <w:r>
        <w:rPr>
          <w:rFonts w:ascii="Times New Roman" w:hAnsi="Times New Roman"/>
          <w:iCs/>
          <w:sz w:val="22"/>
          <w:szCs w:val="22"/>
        </w:rPr>
        <w:t>te</w:t>
      </w:r>
      <w:r w:rsidR="000F6D8C">
        <w:rPr>
          <w:rFonts w:ascii="Times New Roman" w:hAnsi="Times New Roman"/>
          <w:iCs/>
          <w:sz w:val="22"/>
          <w:szCs w:val="22"/>
        </w:rPr>
        <w:t>ga</w:t>
      </w:r>
      <w:r>
        <w:rPr>
          <w:rFonts w:ascii="Times New Roman" w:hAnsi="Times New Roman"/>
          <w:iCs/>
          <w:sz w:val="22"/>
          <w:szCs w:val="22"/>
        </w:rPr>
        <w:t xml:space="preserve"> navodil</w:t>
      </w:r>
      <w:r w:rsidR="000F6D8C">
        <w:rPr>
          <w:rFonts w:ascii="Times New Roman" w:hAnsi="Times New Roman"/>
          <w:iCs/>
          <w:sz w:val="22"/>
          <w:szCs w:val="22"/>
        </w:rPr>
        <w:t>a</w:t>
      </w:r>
      <w:r>
        <w:rPr>
          <w:rFonts w:ascii="Times New Roman" w:hAnsi="Times New Roman"/>
          <w:iCs/>
          <w:sz w:val="22"/>
          <w:szCs w:val="22"/>
        </w:rPr>
        <w:t xml:space="preserve"> za uporabo</w:t>
      </w:r>
      <w:r w:rsidRPr="003074C4">
        <w:rPr>
          <w:rFonts w:ascii="Times New Roman" w:hAnsi="Times New Roman"/>
          <w:iCs/>
          <w:sz w:val="22"/>
          <w:szCs w:val="22"/>
        </w:rPr>
        <w:t xml:space="preserve">. </w:t>
      </w:r>
      <w:r>
        <w:rPr>
          <w:rFonts w:ascii="Times New Roman" w:hAnsi="Times New Roman"/>
          <w:iCs/>
          <w:sz w:val="22"/>
          <w:szCs w:val="22"/>
        </w:rPr>
        <w:t>Če imate dodatna vprašanja, se pred jemanjem tega zdravila posvetujte z zdravnikom ali farmacevtom.</w:t>
      </w:r>
    </w:p>
    <w:p w14:paraId="55D86786" w14:textId="77777777" w:rsidR="002C588D" w:rsidRDefault="002C588D" w:rsidP="003A19D2">
      <w:pPr>
        <w:spacing w:after="0" w:line="240" w:lineRule="auto"/>
        <w:rPr>
          <w:rFonts w:ascii="Times New Roman" w:eastAsia="Times New Roman" w:hAnsi="Times New Roman"/>
          <w:lang w:val="sl-SI"/>
        </w:rPr>
      </w:pPr>
    </w:p>
    <w:p w14:paraId="7422D17E" w14:textId="45E74F42"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Pri uporabi tega zdravila natančno upoštevajte navodila zdravnika. Če ste negotovi, se posvetujte z zdravnikom ali farmacevtom.</w:t>
      </w:r>
    </w:p>
    <w:p w14:paraId="76CBC0BD" w14:textId="77777777" w:rsidR="00D0201A" w:rsidRPr="00E46C97" w:rsidRDefault="00D0201A" w:rsidP="003A19D2">
      <w:pPr>
        <w:spacing w:after="0" w:line="240" w:lineRule="auto"/>
        <w:rPr>
          <w:rFonts w:ascii="Times New Roman" w:hAnsi="Times New Roman"/>
          <w:lang w:val="sl-SI"/>
        </w:rPr>
      </w:pPr>
    </w:p>
    <w:p w14:paraId="01ADF725" w14:textId="77777777"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Zdravilo Nordimet se injicira </w:t>
      </w:r>
      <w:r w:rsidRPr="00E46C97">
        <w:rPr>
          <w:rFonts w:ascii="Times New Roman" w:eastAsia="Times New Roman" w:hAnsi="Times New Roman"/>
          <w:b/>
          <w:bCs/>
          <w:u w:color="000000"/>
          <w:lang w:val="sl-SI"/>
        </w:rPr>
        <w:t>samo</w:t>
      </w:r>
      <w:r w:rsidRPr="00E46C97">
        <w:rPr>
          <w:rFonts w:ascii="Times New Roman" w:eastAsia="Times New Roman" w:hAnsi="Times New Roman"/>
          <w:b/>
          <w:bCs/>
          <w:lang w:val="sl-SI"/>
        </w:rPr>
        <w:t xml:space="preserve"> enkrat tedensko.</w:t>
      </w:r>
      <w:r w:rsidRPr="00E46C97">
        <w:rPr>
          <w:rFonts w:ascii="Times New Roman" w:eastAsia="Times New Roman" w:hAnsi="Times New Roman"/>
          <w:lang w:val="sl-SI"/>
        </w:rPr>
        <w:t xml:space="preserve"> Skupaj z zdravnikom določite en dan v tednu, na katerega boste </w:t>
      </w:r>
      <w:r w:rsidR="007A1BD4">
        <w:rPr>
          <w:rFonts w:ascii="Times New Roman" w:eastAsia="Times New Roman" w:hAnsi="Times New Roman"/>
          <w:lang w:val="sl-SI"/>
        </w:rPr>
        <w:t>prejemali</w:t>
      </w:r>
      <w:r w:rsidRPr="00E46C97">
        <w:rPr>
          <w:rFonts w:ascii="Times New Roman" w:eastAsia="Times New Roman" w:hAnsi="Times New Roman"/>
          <w:lang w:val="sl-SI"/>
        </w:rPr>
        <w:t xml:space="preserve"> injekcijo.</w:t>
      </w:r>
    </w:p>
    <w:p w14:paraId="09EEE9E3" w14:textId="77777777" w:rsidR="00D0201A" w:rsidRPr="00E46C97" w:rsidRDefault="00D0201A" w:rsidP="003A19D2">
      <w:pPr>
        <w:spacing w:after="0" w:line="240" w:lineRule="auto"/>
        <w:rPr>
          <w:rFonts w:ascii="Times New Roman" w:hAnsi="Times New Roman"/>
          <w:lang w:val="sl-SI"/>
        </w:rPr>
      </w:pPr>
    </w:p>
    <w:p w14:paraId="2D8F59B9" w14:textId="77777777" w:rsidR="00C91E7D"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Nepravilna uporaba zdravila Nordimet lahko povzroči hude </w:t>
      </w:r>
      <w:r w:rsidR="0098372B" w:rsidRPr="00E46C97">
        <w:rPr>
          <w:rFonts w:ascii="Times New Roman" w:eastAsia="Times New Roman" w:hAnsi="Times New Roman"/>
          <w:lang w:val="sl-SI"/>
        </w:rPr>
        <w:t xml:space="preserve">neželene </w:t>
      </w:r>
      <w:r w:rsidRPr="00E46C97">
        <w:rPr>
          <w:rFonts w:ascii="Times New Roman" w:eastAsia="Times New Roman" w:hAnsi="Times New Roman"/>
          <w:lang w:val="sl-SI"/>
        </w:rPr>
        <w:t>učinke</w:t>
      </w:r>
      <w:r w:rsidR="0098372B" w:rsidRPr="00E46C97">
        <w:rPr>
          <w:rFonts w:ascii="Times New Roman" w:eastAsia="Times New Roman" w:hAnsi="Times New Roman"/>
          <w:lang w:val="sl-SI"/>
        </w:rPr>
        <w:t>, ki so lahko usodni.</w:t>
      </w:r>
    </w:p>
    <w:p w14:paraId="6F71D7C6" w14:textId="77777777" w:rsidR="00204FF1" w:rsidRPr="00E46C97" w:rsidRDefault="00204FF1" w:rsidP="003A19D2">
      <w:pPr>
        <w:spacing w:after="0" w:line="240" w:lineRule="auto"/>
        <w:rPr>
          <w:rFonts w:ascii="Times New Roman" w:eastAsia="Times New Roman" w:hAnsi="Times New Roman"/>
          <w:lang w:val="sl-SI"/>
        </w:rPr>
      </w:pPr>
    </w:p>
    <w:p w14:paraId="7D6FC61E" w14:textId="7E1308EC" w:rsidR="00D0201A" w:rsidRPr="00E46C97" w:rsidRDefault="00060D10" w:rsidP="003A19D2">
      <w:pPr>
        <w:spacing w:after="0" w:line="240" w:lineRule="auto"/>
        <w:rPr>
          <w:rFonts w:ascii="Times New Roman" w:eastAsia="Times New Roman" w:hAnsi="Times New Roman"/>
          <w:lang w:val="sl-SI"/>
        </w:rPr>
      </w:pPr>
      <w:r>
        <w:rPr>
          <w:rFonts w:ascii="Times New Roman" w:eastAsia="Times New Roman" w:hAnsi="Times New Roman"/>
          <w:lang w:val="sl-SI"/>
        </w:rPr>
        <w:t>Priporočeni</w:t>
      </w:r>
      <w:r w:rsidR="0098372B" w:rsidRPr="00E46C97">
        <w:rPr>
          <w:rFonts w:ascii="Times New Roman" w:eastAsia="Times New Roman" w:hAnsi="Times New Roman"/>
          <w:lang w:val="sl-SI"/>
        </w:rPr>
        <w:t xml:space="preserve"> </w:t>
      </w:r>
      <w:r w:rsidR="00D0201A" w:rsidRPr="00E46C97">
        <w:rPr>
          <w:rFonts w:ascii="Times New Roman" w:eastAsia="Times New Roman" w:hAnsi="Times New Roman"/>
          <w:lang w:val="sl-SI"/>
        </w:rPr>
        <w:t>odmerek je:</w:t>
      </w:r>
    </w:p>
    <w:p w14:paraId="441066CF" w14:textId="77777777" w:rsidR="0098372B" w:rsidRPr="00E46C97" w:rsidRDefault="0098372B" w:rsidP="003A19D2">
      <w:pPr>
        <w:spacing w:after="0" w:line="240" w:lineRule="auto"/>
        <w:rPr>
          <w:rFonts w:ascii="Times New Roman" w:eastAsia="Times New Roman" w:hAnsi="Times New Roman"/>
          <w:lang w:val="sl-SI"/>
        </w:rPr>
      </w:pPr>
    </w:p>
    <w:p w14:paraId="4444DB0E" w14:textId="77777777" w:rsidR="00D0201A" w:rsidRPr="00E46C97"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Odmerek pri bolnikih z revmatoidnim artritisom</w:t>
      </w:r>
    </w:p>
    <w:p w14:paraId="20948958" w14:textId="77777777" w:rsidR="008919AD" w:rsidRDefault="00D0201A" w:rsidP="003A19D2">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Priporočeni začetni odmerek je 7,5 mg metotreksata </w:t>
      </w:r>
      <w:r w:rsidRPr="00E46C97">
        <w:rPr>
          <w:rFonts w:ascii="Times New Roman" w:eastAsia="Times New Roman" w:hAnsi="Times New Roman"/>
          <w:b/>
          <w:bCs/>
          <w:u w:color="000000"/>
          <w:lang w:val="sl-SI"/>
        </w:rPr>
        <w:t>enkrat tedensko</w:t>
      </w:r>
      <w:r w:rsidRPr="00E46C97">
        <w:rPr>
          <w:rFonts w:ascii="Times New Roman" w:eastAsia="Times New Roman" w:hAnsi="Times New Roman"/>
          <w:b/>
          <w:bCs/>
          <w:lang w:val="sl-SI"/>
        </w:rPr>
        <w:t>.</w:t>
      </w:r>
    </w:p>
    <w:p w14:paraId="7D65C5F6" w14:textId="77777777" w:rsidR="004D2F02" w:rsidRPr="00E46C97" w:rsidRDefault="004D2F02" w:rsidP="003A19D2">
      <w:pPr>
        <w:spacing w:after="0" w:line="240" w:lineRule="auto"/>
        <w:rPr>
          <w:rFonts w:ascii="Times New Roman" w:eastAsia="Times New Roman" w:hAnsi="Times New Roman"/>
          <w:lang w:val="sl-SI"/>
        </w:rPr>
      </w:pPr>
    </w:p>
    <w:p w14:paraId="44687C22" w14:textId="62FE08F5" w:rsidR="000952A4" w:rsidRDefault="000952A4" w:rsidP="000952A4">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odmerek ni učinkovit, vendar zdravilo dobro prenaša</w:t>
      </w:r>
      <w:r w:rsidR="007E68D8">
        <w:rPr>
          <w:rFonts w:ascii="Times New Roman" w:eastAsia="Times New Roman" w:hAnsi="Times New Roman"/>
          <w:lang w:val="sl-SI"/>
        </w:rPr>
        <w:t>te</w:t>
      </w:r>
      <w:r w:rsidRPr="00E46C97">
        <w:rPr>
          <w:rFonts w:ascii="Times New Roman" w:eastAsia="Times New Roman" w:hAnsi="Times New Roman"/>
          <w:lang w:val="sl-SI"/>
        </w:rPr>
        <w:t xml:space="preserve">, lahko zdravnik odmerek poveča. Povprečni tedenski odmerek znaša </w:t>
      </w:r>
      <w:r w:rsidR="00A36062">
        <w:rPr>
          <w:rFonts w:ascii="Times New Roman" w:eastAsia="Times New Roman" w:hAnsi="Times New Roman"/>
          <w:lang w:val="sl-SI"/>
        </w:rPr>
        <w:t xml:space="preserve">15−20 mg. Na splošno se </w:t>
      </w:r>
      <w:r w:rsidR="00DF6578" w:rsidRPr="00E46C97">
        <w:rPr>
          <w:rFonts w:ascii="Times New Roman" w:eastAsia="Times New Roman" w:hAnsi="Times New Roman"/>
          <w:lang w:val="sl-SI"/>
        </w:rPr>
        <w:t>ne sme preseči</w:t>
      </w:r>
      <w:r w:rsidR="00DF6578">
        <w:rPr>
          <w:rFonts w:ascii="Times New Roman" w:eastAsia="Times New Roman" w:hAnsi="Times New Roman"/>
          <w:lang w:val="sl-SI"/>
        </w:rPr>
        <w:t xml:space="preserve"> </w:t>
      </w:r>
      <w:r w:rsidR="00A36062">
        <w:rPr>
          <w:rFonts w:ascii="Times New Roman" w:eastAsia="Times New Roman" w:hAnsi="Times New Roman"/>
          <w:lang w:val="sl-SI"/>
        </w:rPr>
        <w:t>tedenskega</w:t>
      </w:r>
      <w:r w:rsidRPr="00E46C97">
        <w:rPr>
          <w:rFonts w:ascii="Times New Roman" w:eastAsia="Times New Roman" w:hAnsi="Times New Roman"/>
          <w:lang w:val="sl-SI"/>
        </w:rPr>
        <w:t xml:space="preserve"> odmer</w:t>
      </w:r>
      <w:r w:rsidR="00A36062">
        <w:rPr>
          <w:rFonts w:ascii="Times New Roman" w:eastAsia="Times New Roman" w:hAnsi="Times New Roman"/>
          <w:lang w:val="sl-SI"/>
        </w:rPr>
        <w:t xml:space="preserve">ka </w:t>
      </w:r>
      <w:r w:rsidRPr="00E46C97">
        <w:rPr>
          <w:rFonts w:ascii="Times New Roman" w:eastAsia="Times New Roman" w:hAnsi="Times New Roman"/>
          <w:lang w:val="sl-SI"/>
        </w:rPr>
        <w:t xml:space="preserve">25 mg. Ko </w:t>
      </w:r>
      <w:r w:rsidR="00A36062" w:rsidRPr="00E46C97">
        <w:rPr>
          <w:rFonts w:ascii="Times New Roman" w:eastAsia="Times New Roman" w:hAnsi="Times New Roman"/>
          <w:lang w:val="sl-SI"/>
        </w:rPr>
        <w:t xml:space="preserve">začne </w:t>
      </w:r>
      <w:r w:rsidRPr="00E46C97">
        <w:rPr>
          <w:rFonts w:ascii="Times New Roman" w:eastAsia="Times New Roman" w:hAnsi="Times New Roman"/>
          <w:lang w:val="sl-SI"/>
        </w:rPr>
        <w:t xml:space="preserve">zdravilo Nordimet delovati, lahko zdravnik postopoma zmanjšuje </w:t>
      </w:r>
      <w:r w:rsidR="00A36062" w:rsidRPr="00E46C97">
        <w:rPr>
          <w:rFonts w:ascii="Times New Roman" w:eastAsia="Times New Roman" w:hAnsi="Times New Roman"/>
          <w:lang w:val="sl-SI"/>
        </w:rPr>
        <w:t xml:space="preserve">odmerek </w:t>
      </w:r>
      <w:r w:rsidRPr="00E46C97">
        <w:rPr>
          <w:rFonts w:ascii="Times New Roman" w:eastAsia="Times New Roman" w:hAnsi="Times New Roman"/>
          <w:lang w:val="sl-SI"/>
        </w:rPr>
        <w:t xml:space="preserve">do </w:t>
      </w:r>
      <w:r w:rsidR="00DF6578" w:rsidRPr="00E46C97">
        <w:rPr>
          <w:rFonts w:ascii="Times New Roman" w:eastAsia="Times New Roman" w:hAnsi="Times New Roman"/>
          <w:lang w:val="sl-SI"/>
        </w:rPr>
        <w:t>naj</w:t>
      </w:r>
      <w:r w:rsidR="00DF6578">
        <w:rPr>
          <w:rFonts w:ascii="Times New Roman" w:eastAsia="Times New Roman" w:hAnsi="Times New Roman"/>
          <w:lang w:val="sl-SI"/>
        </w:rPr>
        <w:t>manjš</w:t>
      </w:r>
      <w:r w:rsidR="00DF6578" w:rsidRPr="00E46C97">
        <w:rPr>
          <w:rFonts w:ascii="Times New Roman" w:eastAsia="Times New Roman" w:hAnsi="Times New Roman"/>
          <w:lang w:val="sl-SI"/>
        </w:rPr>
        <w:t xml:space="preserve">ega </w:t>
      </w:r>
      <w:r w:rsidR="00A36062">
        <w:rPr>
          <w:rFonts w:ascii="Times New Roman" w:eastAsia="Times New Roman" w:hAnsi="Times New Roman"/>
          <w:lang w:val="sl-SI"/>
        </w:rPr>
        <w:t xml:space="preserve">možnega </w:t>
      </w:r>
      <w:r w:rsidR="002C6951" w:rsidRPr="00E46C97">
        <w:rPr>
          <w:rFonts w:ascii="Times New Roman" w:eastAsia="Times New Roman" w:hAnsi="Times New Roman"/>
          <w:lang w:val="sl-SI"/>
        </w:rPr>
        <w:t xml:space="preserve">učinkovitega vzdrževalnega </w:t>
      </w:r>
      <w:r w:rsidRPr="00E46C97">
        <w:rPr>
          <w:rFonts w:ascii="Times New Roman" w:eastAsia="Times New Roman" w:hAnsi="Times New Roman"/>
          <w:lang w:val="sl-SI"/>
        </w:rPr>
        <w:t>odmerka.</w:t>
      </w:r>
    </w:p>
    <w:p w14:paraId="776EF14D" w14:textId="77777777" w:rsidR="001272A9" w:rsidRDefault="001272A9" w:rsidP="000952A4">
      <w:pPr>
        <w:spacing w:after="0" w:line="240" w:lineRule="auto"/>
        <w:rPr>
          <w:rFonts w:ascii="Times New Roman" w:eastAsia="Times New Roman" w:hAnsi="Times New Roman"/>
          <w:lang w:val="sl-SI"/>
        </w:rPr>
      </w:pPr>
    </w:p>
    <w:p w14:paraId="762C05B7" w14:textId="77777777" w:rsidR="005B7414" w:rsidRPr="00E46C97" w:rsidRDefault="005B7414" w:rsidP="005B7414">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Izboljšanje simptomov </w:t>
      </w:r>
      <w:r>
        <w:rPr>
          <w:rFonts w:ascii="Times New Roman" w:eastAsia="Times New Roman" w:hAnsi="Times New Roman"/>
          <w:lang w:val="sl-SI"/>
        </w:rPr>
        <w:t xml:space="preserve">lahko na splošno </w:t>
      </w:r>
      <w:r w:rsidRPr="00E46C97">
        <w:rPr>
          <w:rFonts w:ascii="Times New Roman" w:eastAsia="Times New Roman" w:hAnsi="Times New Roman"/>
          <w:lang w:val="sl-SI"/>
        </w:rPr>
        <w:t>pričakujemo po 4–8 tednih zdravljenja. Po prekinitvi zdravljenja z zdravilom Nordimet se lahko simptomi znova pojavijo.</w:t>
      </w:r>
    </w:p>
    <w:p w14:paraId="11E4294E" w14:textId="77777777" w:rsidR="000952A4" w:rsidRPr="00E46C97" w:rsidRDefault="000952A4" w:rsidP="003A19D2">
      <w:pPr>
        <w:spacing w:after="0" w:line="240" w:lineRule="auto"/>
        <w:rPr>
          <w:rFonts w:ascii="Times New Roman" w:eastAsia="Times New Roman" w:hAnsi="Times New Roman"/>
          <w:lang w:val="sl-SI"/>
        </w:rPr>
      </w:pPr>
    </w:p>
    <w:p w14:paraId="661EB773" w14:textId="6E7177E5" w:rsidR="00D0201A" w:rsidRPr="00E46C97" w:rsidRDefault="00AE3074" w:rsidP="00CD33E6">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 xml:space="preserve">Uporaba </w:t>
      </w:r>
      <w:r w:rsidR="002873A8" w:rsidRPr="00E46C97">
        <w:rPr>
          <w:rFonts w:ascii="Times New Roman" w:eastAsia="Times New Roman" w:hAnsi="Times New Roman"/>
          <w:u w:val="single"/>
          <w:lang w:val="sl-SI"/>
        </w:rPr>
        <w:t xml:space="preserve">pri odraslih bolnikih </w:t>
      </w:r>
      <w:r w:rsidR="000A1B6E">
        <w:rPr>
          <w:rFonts w:ascii="Times New Roman" w:eastAsia="Times New Roman" w:hAnsi="Times New Roman"/>
          <w:u w:val="single"/>
          <w:lang w:val="sl-SI"/>
        </w:rPr>
        <w:t>z zmernimi do</w:t>
      </w:r>
      <w:r w:rsidR="000A1B6E" w:rsidRPr="00E46C97">
        <w:rPr>
          <w:rFonts w:ascii="Times New Roman" w:eastAsia="Times New Roman" w:hAnsi="Times New Roman"/>
          <w:u w:val="single"/>
          <w:lang w:val="sl-SI"/>
        </w:rPr>
        <w:t xml:space="preserve"> </w:t>
      </w:r>
      <w:r w:rsidR="002873A8" w:rsidRPr="00E46C97">
        <w:rPr>
          <w:rFonts w:ascii="Times New Roman" w:eastAsia="Times New Roman" w:hAnsi="Times New Roman"/>
          <w:u w:val="single"/>
          <w:lang w:val="sl-SI"/>
        </w:rPr>
        <w:t xml:space="preserve">hudimi oblikami </w:t>
      </w:r>
      <w:r w:rsidRPr="00E46C97">
        <w:rPr>
          <w:rFonts w:ascii="Times New Roman" w:eastAsia="Times New Roman" w:hAnsi="Times New Roman"/>
          <w:u w:val="single"/>
          <w:lang w:val="sl-SI"/>
        </w:rPr>
        <w:t xml:space="preserve">luskavice </w:t>
      </w:r>
      <w:r w:rsidR="000A1B6E">
        <w:rPr>
          <w:rFonts w:ascii="Times New Roman" w:eastAsia="Times New Roman" w:hAnsi="Times New Roman"/>
          <w:u w:val="single"/>
          <w:lang w:val="sl-SI"/>
        </w:rPr>
        <w:t xml:space="preserve">v plakih </w:t>
      </w:r>
      <w:r w:rsidR="002873A8" w:rsidRPr="00E46C97">
        <w:rPr>
          <w:rFonts w:ascii="Times New Roman" w:eastAsia="Times New Roman" w:hAnsi="Times New Roman"/>
          <w:u w:val="single"/>
          <w:lang w:val="sl-SI"/>
        </w:rPr>
        <w:t xml:space="preserve">ali </w:t>
      </w:r>
      <w:r w:rsidR="000A1B6E">
        <w:rPr>
          <w:rFonts w:ascii="Times New Roman" w:eastAsia="Times New Roman" w:hAnsi="Times New Roman"/>
          <w:u w:val="single"/>
          <w:lang w:val="sl-SI"/>
        </w:rPr>
        <w:t xml:space="preserve">hudim </w:t>
      </w:r>
      <w:r w:rsidR="002873A8" w:rsidRPr="00E46C97">
        <w:rPr>
          <w:rFonts w:ascii="Times New Roman" w:eastAsia="Times New Roman" w:hAnsi="Times New Roman"/>
          <w:u w:val="single"/>
          <w:lang w:val="sl-SI"/>
        </w:rPr>
        <w:t>psoriatičn</w:t>
      </w:r>
      <w:r w:rsidRPr="00E46C97">
        <w:rPr>
          <w:rFonts w:ascii="Times New Roman" w:eastAsia="Times New Roman" w:hAnsi="Times New Roman"/>
          <w:u w:val="single"/>
          <w:lang w:val="sl-SI"/>
        </w:rPr>
        <w:t>im</w:t>
      </w:r>
      <w:r w:rsidR="002873A8" w:rsidRPr="00E46C97">
        <w:rPr>
          <w:rFonts w:ascii="Times New Roman" w:eastAsia="Times New Roman" w:hAnsi="Times New Roman"/>
          <w:u w:val="single"/>
          <w:lang w:val="sl-SI"/>
        </w:rPr>
        <w:t xml:space="preserve"> artritis</w:t>
      </w:r>
      <w:r w:rsidRPr="00E46C97">
        <w:rPr>
          <w:rFonts w:ascii="Times New Roman" w:eastAsia="Times New Roman" w:hAnsi="Times New Roman"/>
          <w:u w:val="single"/>
          <w:lang w:val="sl-SI"/>
        </w:rPr>
        <w:t>om</w:t>
      </w:r>
    </w:p>
    <w:p w14:paraId="4370A539" w14:textId="77777777" w:rsidR="00D0201A" w:rsidRDefault="009B5D74" w:rsidP="00683633">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Zdravnik vam bo dal enkraten poskusni odmerek </w:t>
      </w:r>
      <w:r w:rsidR="00B94550">
        <w:rPr>
          <w:rFonts w:ascii="Times New Roman" w:eastAsia="Times New Roman" w:hAnsi="Times New Roman"/>
          <w:lang w:val="sl-SI"/>
        </w:rPr>
        <w:t xml:space="preserve">v višini </w:t>
      </w:r>
      <w:r w:rsidRPr="00E46C97">
        <w:rPr>
          <w:rFonts w:ascii="Times New Roman" w:eastAsia="Times New Roman" w:hAnsi="Times New Roman"/>
          <w:lang w:val="sl-SI"/>
        </w:rPr>
        <w:t xml:space="preserve">5–10 mg, da bo lahko ocenil morebitne </w:t>
      </w:r>
      <w:r w:rsidR="00AE3074" w:rsidRPr="00E46C97">
        <w:rPr>
          <w:rFonts w:ascii="Times New Roman" w:eastAsia="Times New Roman" w:hAnsi="Times New Roman"/>
          <w:lang w:val="sl-SI"/>
        </w:rPr>
        <w:t xml:space="preserve">neželene </w:t>
      </w:r>
      <w:r w:rsidRPr="00E46C97">
        <w:rPr>
          <w:rFonts w:ascii="Times New Roman" w:eastAsia="Times New Roman" w:hAnsi="Times New Roman"/>
          <w:lang w:val="sl-SI"/>
        </w:rPr>
        <w:t xml:space="preserve">učinke. </w:t>
      </w:r>
      <w:r w:rsidR="00D0201A" w:rsidRPr="00E46C97">
        <w:rPr>
          <w:rFonts w:ascii="Times New Roman" w:eastAsia="Times New Roman" w:hAnsi="Times New Roman"/>
          <w:lang w:val="sl-SI"/>
        </w:rPr>
        <w:t>Če boste poskusni odmerek dobro prenašali, boste po enem tednu nadaljevali zdravljen</w:t>
      </w:r>
      <w:r w:rsidR="005B7414">
        <w:rPr>
          <w:rFonts w:ascii="Times New Roman" w:eastAsia="Times New Roman" w:hAnsi="Times New Roman"/>
          <w:lang w:val="sl-SI"/>
        </w:rPr>
        <w:t>je z odmerkom približno 7,5 mg.</w:t>
      </w:r>
    </w:p>
    <w:p w14:paraId="537F4B81" w14:textId="77777777" w:rsidR="005B7414" w:rsidRDefault="005B7414" w:rsidP="00683633">
      <w:pPr>
        <w:spacing w:after="0" w:line="240" w:lineRule="auto"/>
        <w:rPr>
          <w:rFonts w:ascii="Times New Roman" w:eastAsia="Times New Roman" w:hAnsi="Times New Roman"/>
          <w:lang w:val="sl-SI"/>
        </w:rPr>
      </w:pPr>
    </w:p>
    <w:p w14:paraId="55807EDC" w14:textId="77777777" w:rsidR="004D2F02" w:rsidRDefault="005B7414"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Odziv na zdravljenje </w:t>
      </w:r>
      <w:r>
        <w:rPr>
          <w:rFonts w:ascii="Times New Roman" w:eastAsia="Times New Roman" w:hAnsi="Times New Roman"/>
          <w:lang w:val="sl-SI"/>
        </w:rPr>
        <w:t>lahko pričakujemo na splošno</w:t>
      </w:r>
      <w:r w:rsidRPr="00E46C97">
        <w:rPr>
          <w:rFonts w:ascii="Times New Roman" w:eastAsia="Times New Roman" w:hAnsi="Times New Roman"/>
          <w:lang w:val="sl-SI"/>
        </w:rPr>
        <w:t xml:space="preserve"> po 2–6 tednih. Glede na učinek zdravljenja ter rezultate </w:t>
      </w:r>
      <w:r>
        <w:rPr>
          <w:rFonts w:ascii="Times New Roman" w:eastAsia="Times New Roman" w:hAnsi="Times New Roman"/>
          <w:lang w:val="sl-SI"/>
        </w:rPr>
        <w:t>krvnih in urinskih preiskav</w:t>
      </w:r>
      <w:r w:rsidRPr="00E46C97">
        <w:rPr>
          <w:rFonts w:ascii="Times New Roman" w:eastAsia="Times New Roman" w:hAnsi="Times New Roman"/>
          <w:lang w:val="sl-SI"/>
        </w:rPr>
        <w:t xml:space="preserve"> z zdravljenjem nadaljujemo ali ga prekinemo.</w:t>
      </w:r>
    </w:p>
    <w:p w14:paraId="3D8FA673" w14:textId="77777777" w:rsidR="004D2F02" w:rsidRDefault="004D2F02" w:rsidP="00CD33E6">
      <w:pPr>
        <w:spacing w:after="0" w:line="240" w:lineRule="auto"/>
        <w:rPr>
          <w:rFonts w:ascii="Times New Roman" w:eastAsia="Times New Roman" w:hAnsi="Times New Roman"/>
          <w:lang w:val="sl-SI"/>
        </w:rPr>
      </w:pPr>
    </w:p>
    <w:p w14:paraId="15632C5A" w14:textId="2D949FB5" w:rsidR="007C6B53" w:rsidRPr="00953B36" w:rsidRDefault="007C6B53" w:rsidP="00CD33E6">
      <w:pPr>
        <w:spacing w:after="0" w:line="240" w:lineRule="auto"/>
        <w:rPr>
          <w:rFonts w:ascii="Times New Roman" w:eastAsia="Times New Roman" w:hAnsi="Times New Roman"/>
          <w:u w:val="single"/>
          <w:lang w:val="sl-SI"/>
        </w:rPr>
      </w:pPr>
      <w:r w:rsidRPr="00953B36">
        <w:rPr>
          <w:rFonts w:ascii="Times New Roman" w:eastAsia="Times New Roman" w:hAnsi="Times New Roman"/>
          <w:u w:val="single"/>
          <w:lang w:val="sl-SI"/>
        </w:rPr>
        <w:t>Odmerek pri odraslih bolnikih s Crohnovo boleznijo:</w:t>
      </w:r>
    </w:p>
    <w:p w14:paraId="18A92F9F" w14:textId="79970351" w:rsidR="007C6B53" w:rsidRDefault="00ED45A9" w:rsidP="00CD33E6">
      <w:pPr>
        <w:spacing w:after="0" w:line="240" w:lineRule="auto"/>
        <w:rPr>
          <w:rFonts w:ascii="Times New Roman" w:eastAsia="Times New Roman" w:hAnsi="Times New Roman"/>
          <w:lang w:val="sl-SI"/>
        </w:rPr>
      </w:pPr>
      <w:r>
        <w:rPr>
          <w:rFonts w:ascii="Times New Roman" w:eastAsia="Times New Roman" w:hAnsi="Times New Roman"/>
          <w:lang w:val="sl-SI"/>
        </w:rPr>
        <w:t>Z</w:t>
      </w:r>
      <w:r w:rsidR="007C6B53">
        <w:rPr>
          <w:rFonts w:ascii="Times New Roman" w:eastAsia="Times New Roman" w:hAnsi="Times New Roman"/>
          <w:lang w:val="sl-SI"/>
        </w:rPr>
        <w:t xml:space="preserve">dravnik bo začel </w:t>
      </w:r>
      <w:r>
        <w:rPr>
          <w:rFonts w:ascii="Times New Roman" w:eastAsia="Times New Roman" w:hAnsi="Times New Roman"/>
          <w:lang w:val="sl-SI"/>
        </w:rPr>
        <w:t xml:space="preserve">s tedenskim </w:t>
      </w:r>
      <w:r w:rsidR="007C6B53">
        <w:rPr>
          <w:rFonts w:ascii="Times New Roman" w:eastAsia="Times New Roman" w:hAnsi="Times New Roman"/>
          <w:lang w:val="sl-SI"/>
        </w:rPr>
        <w:t xml:space="preserve">odmerkom 25 mg. Odziv na zdravljenje lahko pričakujete </w:t>
      </w:r>
      <w:r w:rsidR="00B45EF2">
        <w:rPr>
          <w:rFonts w:ascii="Times New Roman" w:eastAsia="Times New Roman" w:hAnsi="Times New Roman"/>
          <w:lang w:val="sl-SI"/>
        </w:rPr>
        <w:t>po</w:t>
      </w:r>
      <w:r w:rsidR="007C6B53">
        <w:rPr>
          <w:rFonts w:ascii="Times New Roman" w:eastAsia="Times New Roman" w:hAnsi="Times New Roman"/>
          <w:lang w:val="sl-SI"/>
        </w:rPr>
        <w:t xml:space="preserve"> </w:t>
      </w:r>
      <w:r w:rsidR="00B45EF2">
        <w:rPr>
          <w:rFonts w:ascii="Times New Roman" w:eastAsia="Times New Roman" w:hAnsi="Times New Roman"/>
          <w:lang w:val="sl-SI"/>
        </w:rPr>
        <w:t xml:space="preserve">približno </w:t>
      </w:r>
      <w:r>
        <w:rPr>
          <w:rFonts w:ascii="Times New Roman" w:eastAsia="Times New Roman" w:hAnsi="Times New Roman"/>
          <w:lang w:val="sl-SI"/>
        </w:rPr>
        <w:lastRenderedPageBreak/>
        <w:t>8-12</w:t>
      </w:r>
      <w:r w:rsidR="007C6B53">
        <w:rPr>
          <w:rFonts w:ascii="Times New Roman" w:eastAsia="Times New Roman" w:hAnsi="Times New Roman"/>
          <w:lang w:val="sl-SI"/>
        </w:rPr>
        <w:t xml:space="preserve"> tednih. </w:t>
      </w:r>
      <w:r w:rsidR="00B45EF2">
        <w:rPr>
          <w:rFonts w:ascii="Times New Roman" w:eastAsia="Times New Roman" w:hAnsi="Times New Roman"/>
          <w:lang w:val="sl-SI"/>
        </w:rPr>
        <w:t>Odvisno od</w:t>
      </w:r>
      <w:r w:rsidR="007C6B53">
        <w:rPr>
          <w:rFonts w:ascii="Times New Roman" w:eastAsia="Times New Roman" w:hAnsi="Times New Roman"/>
          <w:lang w:val="sl-SI"/>
        </w:rPr>
        <w:t xml:space="preserve"> </w:t>
      </w:r>
      <w:r w:rsidR="00B45EF2">
        <w:rPr>
          <w:rFonts w:ascii="Times New Roman" w:eastAsia="Times New Roman" w:hAnsi="Times New Roman"/>
          <w:lang w:val="sl-SI"/>
        </w:rPr>
        <w:t>učinka zdravljenja</w:t>
      </w:r>
      <w:r w:rsidR="007C6B53">
        <w:rPr>
          <w:rFonts w:ascii="Times New Roman" w:eastAsia="Times New Roman" w:hAnsi="Times New Roman"/>
          <w:lang w:val="sl-SI"/>
        </w:rPr>
        <w:t>, se lahko</w:t>
      </w:r>
      <w:r w:rsidR="00A13BFA">
        <w:rPr>
          <w:rFonts w:ascii="Times New Roman" w:eastAsia="Times New Roman" w:hAnsi="Times New Roman"/>
          <w:lang w:val="sl-SI"/>
        </w:rPr>
        <w:t xml:space="preserve"> </w:t>
      </w:r>
      <w:r w:rsidR="007C6B53">
        <w:rPr>
          <w:rFonts w:ascii="Times New Roman" w:eastAsia="Times New Roman" w:hAnsi="Times New Roman"/>
          <w:lang w:val="sl-SI"/>
        </w:rPr>
        <w:t>zdravnik čez čas</w:t>
      </w:r>
      <w:r w:rsidR="009B74A9">
        <w:rPr>
          <w:rFonts w:ascii="Times New Roman" w:eastAsia="Times New Roman" w:hAnsi="Times New Roman"/>
          <w:lang w:val="sl-SI"/>
        </w:rPr>
        <w:t xml:space="preserve"> morda</w:t>
      </w:r>
      <w:r w:rsidR="007C6B53">
        <w:rPr>
          <w:rFonts w:ascii="Times New Roman" w:eastAsia="Times New Roman" w:hAnsi="Times New Roman"/>
          <w:lang w:val="sl-SI"/>
        </w:rPr>
        <w:t xml:space="preserve"> odloči za zmanjšanje odmerka na 15 mg na teden.</w:t>
      </w:r>
    </w:p>
    <w:p w14:paraId="1BE414BD" w14:textId="77777777" w:rsidR="007427F9" w:rsidRDefault="007427F9" w:rsidP="00CD33E6">
      <w:pPr>
        <w:spacing w:after="0" w:line="240" w:lineRule="auto"/>
        <w:rPr>
          <w:rFonts w:ascii="Times New Roman" w:eastAsia="Times New Roman" w:hAnsi="Times New Roman"/>
          <w:lang w:val="sl-SI"/>
        </w:rPr>
      </w:pPr>
    </w:p>
    <w:p w14:paraId="6E2D7AED" w14:textId="789B0D18" w:rsidR="007427F9" w:rsidRPr="00E46C97" w:rsidRDefault="007427F9" w:rsidP="007427F9">
      <w:pPr>
        <w:spacing w:after="0" w:line="240" w:lineRule="auto"/>
        <w:rPr>
          <w:rFonts w:ascii="Times New Roman" w:eastAsia="Times New Roman" w:hAnsi="Times New Roman"/>
          <w:lang w:val="sl-SI"/>
        </w:rPr>
      </w:pPr>
      <w:r>
        <w:rPr>
          <w:rFonts w:ascii="Times New Roman" w:eastAsia="Times New Roman" w:hAnsi="Times New Roman"/>
          <w:u w:val="single"/>
          <w:lang w:val="sl-SI"/>
        </w:rPr>
        <w:t>Uporaba</w:t>
      </w:r>
      <w:r w:rsidRPr="00E46C97">
        <w:rPr>
          <w:rFonts w:ascii="Times New Roman" w:eastAsia="Times New Roman" w:hAnsi="Times New Roman"/>
          <w:u w:val="single"/>
          <w:lang w:val="sl-SI"/>
        </w:rPr>
        <w:t xml:space="preserve"> pri otrocih in mladostnikih, mlajših od 16 let, s poliartikularnimi oblikami juvenilnega idiopatičnega artritisa</w:t>
      </w:r>
    </w:p>
    <w:p w14:paraId="61D1CD9B" w14:textId="77777777" w:rsidR="007427F9" w:rsidRPr="00E46C97" w:rsidDel="009544A9" w:rsidRDefault="007427F9" w:rsidP="007427F9">
      <w:pPr>
        <w:spacing w:after="0" w:line="240" w:lineRule="auto"/>
        <w:rPr>
          <w:rFonts w:ascii="Times New Roman" w:eastAsia="Times New Roman" w:hAnsi="Times New Roman"/>
          <w:lang w:val="sl-SI"/>
        </w:rPr>
      </w:pPr>
      <w:r w:rsidRPr="00E46C97">
        <w:rPr>
          <w:rFonts w:ascii="Times New Roman" w:eastAsia="Times New Roman" w:hAnsi="Times New Roman"/>
          <w:lang w:val="sl-SI"/>
        </w:rPr>
        <w:t>Zdravnik bo izračunal potrebni odmerek glede na telesno površino otrok</w:t>
      </w:r>
      <w:r>
        <w:rPr>
          <w:rFonts w:ascii="Times New Roman" w:eastAsia="Times New Roman" w:hAnsi="Times New Roman"/>
          <w:lang w:val="sl-SI"/>
        </w:rPr>
        <w:t>a</w:t>
      </w:r>
      <w:r w:rsidRPr="00E46C97">
        <w:rPr>
          <w:rFonts w:ascii="Times New Roman" w:eastAsia="Times New Roman" w:hAnsi="Times New Roman"/>
          <w:lang w:val="sl-SI"/>
        </w:rPr>
        <w:t xml:space="preserve"> (m</w:t>
      </w:r>
      <w:r w:rsidRPr="00E46C97">
        <w:rPr>
          <w:rFonts w:ascii="Times New Roman" w:eastAsia="Times New Roman" w:hAnsi="Times New Roman"/>
          <w:vertAlign w:val="superscript"/>
          <w:lang w:val="sl-SI"/>
        </w:rPr>
        <w:t>2</w:t>
      </w:r>
      <w:r w:rsidRPr="00E46C97">
        <w:rPr>
          <w:rFonts w:ascii="Times New Roman" w:eastAsia="Times New Roman" w:hAnsi="Times New Roman"/>
          <w:lang w:val="sl-SI"/>
        </w:rPr>
        <w:t>), pri čemer je odmerek izražen v mg/m</w:t>
      </w:r>
      <w:r w:rsidRPr="00E46C97">
        <w:rPr>
          <w:rFonts w:ascii="Times New Roman" w:eastAsia="Times New Roman" w:hAnsi="Times New Roman"/>
          <w:vertAlign w:val="superscript"/>
          <w:lang w:val="sl-SI"/>
        </w:rPr>
        <w:t>2</w:t>
      </w:r>
      <w:r w:rsidRPr="00E46C97">
        <w:rPr>
          <w:rFonts w:ascii="Times New Roman" w:eastAsia="Times New Roman" w:hAnsi="Times New Roman"/>
          <w:lang w:val="sl-SI"/>
        </w:rPr>
        <w:t>.</w:t>
      </w:r>
    </w:p>
    <w:p w14:paraId="48C9A8B9" w14:textId="77777777" w:rsidR="007427F9" w:rsidRPr="00E46C97" w:rsidRDefault="007427F9" w:rsidP="007427F9">
      <w:pPr>
        <w:spacing w:after="0" w:line="240" w:lineRule="auto"/>
        <w:rPr>
          <w:rFonts w:ascii="Times New Roman" w:eastAsia="Times New Roman" w:hAnsi="Times New Roman"/>
          <w:lang w:val="sl-SI"/>
        </w:rPr>
      </w:pPr>
    </w:p>
    <w:p w14:paraId="17FC45F1" w14:textId="4587CC30" w:rsidR="007427F9" w:rsidRDefault="007427F9"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Uporaba zdravila pri otrocih, mlajših od 3 let</w:t>
      </w:r>
      <w:r>
        <w:rPr>
          <w:rFonts w:ascii="Times New Roman" w:eastAsia="Times New Roman" w:hAnsi="Times New Roman"/>
          <w:lang w:val="sl-SI"/>
        </w:rPr>
        <w:t xml:space="preserve"> starosti</w:t>
      </w:r>
      <w:r w:rsidRPr="00E46C97">
        <w:rPr>
          <w:rFonts w:ascii="Times New Roman" w:eastAsia="Times New Roman" w:hAnsi="Times New Roman"/>
          <w:lang w:val="sl-SI"/>
        </w:rPr>
        <w:t xml:space="preserve">, ni priporočljiva zaradi nezadostnih podatkov o varnosti in učinkovitosti </w:t>
      </w:r>
      <w:r>
        <w:rPr>
          <w:rFonts w:ascii="Times New Roman" w:eastAsia="Times New Roman" w:hAnsi="Times New Roman"/>
          <w:lang w:val="sl-SI"/>
        </w:rPr>
        <w:t>v tej starostni skupini</w:t>
      </w:r>
      <w:r w:rsidRPr="00E46C97">
        <w:rPr>
          <w:rFonts w:ascii="Times New Roman" w:eastAsia="Times New Roman" w:hAnsi="Times New Roman"/>
          <w:lang w:val="sl-SI"/>
        </w:rPr>
        <w:t>.</w:t>
      </w:r>
    </w:p>
    <w:p w14:paraId="28D29FA6" w14:textId="77777777" w:rsidR="007C6B53" w:rsidRDefault="007C6B53" w:rsidP="00CD33E6">
      <w:pPr>
        <w:spacing w:after="0" w:line="240" w:lineRule="auto"/>
        <w:rPr>
          <w:rFonts w:ascii="Times New Roman" w:eastAsia="Times New Roman" w:hAnsi="Times New Roman"/>
          <w:lang w:val="sl-SI"/>
        </w:rPr>
      </w:pPr>
    </w:p>
    <w:p w14:paraId="4AF14C2A" w14:textId="77777777" w:rsidR="00D0201A" w:rsidRPr="00E46C97" w:rsidRDefault="00AF0CA4" w:rsidP="00CD33E6">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 xml:space="preserve">Postopek in trajanje </w:t>
      </w:r>
      <w:r w:rsidR="001D0414" w:rsidRPr="00E46C97">
        <w:rPr>
          <w:rFonts w:ascii="Times New Roman" w:eastAsia="Times New Roman" w:hAnsi="Times New Roman"/>
          <w:u w:val="single"/>
          <w:lang w:val="sl-SI"/>
        </w:rPr>
        <w:t>zdravljenja</w:t>
      </w:r>
    </w:p>
    <w:p w14:paraId="2603BE8D" w14:textId="7C0A6B03" w:rsidR="00D0201A" w:rsidRPr="00E46C97" w:rsidDel="009544A9" w:rsidRDefault="00D0201A"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Zdravilo Nordimet se injicira pod kožo </w:t>
      </w:r>
      <w:r w:rsidR="00E92E4B">
        <w:rPr>
          <w:rFonts w:ascii="Times New Roman" w:eastAsia="Times New Roman" w:hAnsi="Times New Roman"/>
          <w:lang w:val="sl-SI"/>
        </w:rPr>
        <w:t>(subkutano)</w:t>
      </w:r>
      <w:r w:rsidR="009B74A9">
        <w:rPr>
          <w:rFonts w:ascii="Times New Roman" w:eastAsia="Times New Roman" w:hAnsi="Times New Roman"/>
          <w:lang w:val="sl-SI"/>
        </w:rPr>
        <w:t>. Potrebno ga je injicirati</w:t>
      </w:r>
      <w:r w:rsidR="00E92E4B">
        <w:rPr>
          <w:rFonts w:ascii="Times New Roman" w:eastAsia="Times New Roman" w:hAnsi="Times New Roman"/>
          <w:lang w:val="sl-SI"/>
        </w:rPr>
        <w:t xml:space="preserve"> </w:t>
      </w:r>
      <w:r w:rsidRPr="00E46C97">
        <w:rPr>
          <w:rFonts w:ascii="Times New Roman" w:eastAsia="Times New Roman" w:hAnsi="Times New Roman"/>
          <w:u w:color="000000"/>
          <w:lang w:val="sl-SI"/>
        </w:rPr>
        <w:t>enkrat</w:t>
      </w:r>
      <w:r w:rsidRPr="00E46C97">
        <w:rPr>
          <w:rFonts w:ascii="Times New Roman" w:eastAsia="Times New Roman" w:hAnsi="Times New Roman"/>
          <w:lang w:val="sl-SI"/>
        </w:rPr>
        <w:t xml:space="preserve"> </w:t>
      </w:r>
      <w:r w:rsidRPr="00E46C97">
        <w:rPr>
          <w:rFonts w:ascii="Times New Roman" w:eastAsia="Times New Roman" w:hAnsi="Times New Roman"/>
          <w:u w:color="000000"/>
          <w:lang w:val="sl-SI"/>
        </w:rPr>
        <w:t>tedensko</w:t>
      </w:r>
      <w:r w:rsidR="009B74A9">
        <w:rPr>
          <w:rFonts w:ascii="Times New Roman" w:eastAsia="Times New Roman" w:hAnsi="Times New Roman"/>
          <w:lang w:val="sl-SI"/>
        </w:rPr>
        <w:t xml:space="preserve"> in </w:t>
      </w:r>
      <w:r w:rsidR="009B74A9">
        <w:rPr>
          <w:rFonts w:ascii="Times New Roman" w:eastAsia="Times New Roman" w:hAnsi="Times New Roman"/>
          <w:u w:color="000000"/>
          <w:lang w:val="sl-SI"/>
        </w:rPr>
        <w:t>p</w:t>
      </w:r>
      <w:r w:rsidRPr="00E46C97">
        <w:rPr>
          <w:rFonts w:ascii="Times New Roman" w:eastAsia="Times New Roman" w:hAnsi="Times New Roman"/>
          <w:u w:color="000000"/>
          <w:lang w:val="sl-SI"/>
        </w:rPr>
        <w:t xml:space="preserve">riporočljivo </w:t>
      </w:r>
      <w:r w:rsidRPr="00E46C97">
        <w:rPr>
          <w:rFonts w:ascii="Times New Roman" w:eastAsia="Times New Roman" w:hAnsi="Times New Roman"/>
          <w:lang w:val="sl-SI"/>
        </w:rPr>
        <w:t xml:space="preserve">je, da zdravilo Nordimet vedno injiciramo </w:t>
      </w:r>
      <w:r w:rsidR="00B94550">
        <w:rPr>
          <w:rFonts w:ascii="Times New Roman" w:eastAsia="Times New Roman" w:hAnsi="Times New Roman"/>
          <w:lang w:val="sl-SI"/>
        </w:rPr>
        <w:t xml:space="preserve">na </w:t>
      </w:r>
      <w:r w:rsidR="004D2F02">
        <w:rPr>
          <w:rFonts w:ascii="Times New Roman" w:eastAsia="Times New Roman" w:hAnsi="Times New Roman"/>
          <w:lang w:val="sl-SI"/>
        </w:rPr>
        <w:t>isti dan v tednu.</w:t>
      </w:r>
    </w:p>
    <w:p w14:paraId="78B1F226" w14:textId="77777777" w:rsidR="00137212" w:rsidRDefault="00137212" w:rsidP="00CD33E6">
      <w:pPr>
        <w:spacing w:after="0" w:line="240" w:lineRule="auto"/>
        <w:rPr>
          <w:rFonts w:ascii="Times New Roman" w:eastAsia="Times New Roman" w:hAnsi="Times New Roman"/>
          <w:lang w:val="sl-SI"/>
        </w:rPr>
      </w:pPr>
    </w:p>
    <w:p w14:paraId="5DA38E38" w14:textId="36B844A8" w:rsidR="004D2F02" w:rsidRPr="00E46C97" w:rsidDel="002A474E" w:rsidRDefault="004D2F02" w:rsidP="004D2F02">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Na začetku zdravljenja vam </w:t>
      </w:r>
      <w:r w:rsidR="00DF6578">
        <w:rPr>
          <w:rFonts w:ascii="Times New Roman" w:eastAsia="Times New Roman" w:hAnsi="Times New Roman"/>
          <w:lang w:val="sl-SI"/>
        </w:rPr>
        <w:t>lahko</w:t>
      </w:r>
      <w:r w:rsidR="00DF6578" w:rsidRPr="00E46C97">
        <w:rPr>
          <w:rFonts w:ascii="Times New Roman" w:eastAsia="Times New Roman" w:hAnsi="Times New Roman"/>
          <w:lang w:val="sl-SI"/>
        </w:rPr>
        <w:t xml:space="preserve"> </w:t>
      </w:r>
      <w:r w:rsidRPr="00E46C97">
        <w:rPr>
          <w:rFonts w:ascii="Times New Roman" w:eastAsia="Times New Roman" w:hAnsi="Times New Roman"/>
          <w:lang w:val="sl-SI"/>
        </w:rPr>
        <w:t>zdravilo Nordimet injicira zdravstveno osebje. Vendar se zdravnik lahko odloči, da se naučite sami injicirati zdravilo Nordimet. V ta namen boste ustrezno usposobljeni. Če usposabljanja niste opravili, si zdravila nikakor ne smete injicirati s</w:t>
      </w:r>
      <w:r>
        <w:rPr>
          <w:rFonts w:ascii="Times New Roman" w:eastAsia="Times New Roman" w:hAnsi="Times New Roman"/>
          <w:lang w:val="sl-SI"/>
        </w:rPr>
        <w:t>ami.</w:t>
      </w:r>
    </w:p>
    <w:p w14:paraId="6693E244" w14:textId="77777777" w:rsidR="004D2F02" w:rsidRPr="00E46C97" w:rsidRDefault="004D2F02" w:rsidP="00CD33E6">
      <w:pPr>
        <w:spacing w:after="0" w:line="240" w:lineRule="auto"/>
        <w:rPr>
          <w:rFonts w:ascii="Times New Roman" w:eastAsia="Times New Roman" w:hAnsi="Times New Roman"/>
          <w:lang w:val="sl-SI"/>
        </w:rPr>
      </w:pPr>
    </w:p>
    <w:p w14:paraId="0918A3C1" w14:textId="77777777" w:rsidR="007427F9" w:rsidRDefault="00137212"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Trajanje zdravljenja določi lečeči zdravnik.</w:t>
      </w:r>
    </w:p>
    <w:p w14:paraId="1A4E7C3A" w14:textId="77777777" w:rsidR="007427F9" w:rsidRDefault="007427F9" w:rsidP="00CD33E6">
      <w:pPr>
        <w:spacing w:after="0" w:line="240" w:lineRule="auto"/>
        <w:rPr>
          <w:rFonts w:ascii="Times New Roman" w:eastAsia="Times New Roman" w:hAnsi="Times New Roman"/>
          <w:lang w:val="sl-SI"/>
        </w:rPr>
      </w:pPr>
    </w:p>
    <w:p w14:paraId="525C486F" w14:textId="3102A0D0" w:rsidR="00D0201A" w:rsidRPr="00E46C97" w:rsidRDefault="00137212"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Zdravljenje revmatoidnega artritisa,</w:t>
      </w:r>
      <w:r w:rsidR="00F07BF4" w:rsidRPr="00E46C97">
        <w:rPr>
          <w:rFonts w:ascii="Times New Roman" w:eastAsia="Times New Roman" w:hAnsi="Times New Roman"/>
          <w:lang w:val="sl-SI"/>
        </w:rPr>
        <w:t xml:space="preserve"> </w:t>
      </w:r>
      <w:r w:rsidR="00D0201A" w:rsidRPr="00E46C97">
        <w:rPr>
          <w:rFonts w:ascii="Times New Roman" w:eastAsia="Times New Roman" w:hAnsi="Times New Roman"/>
          <w:lang w:val="sl-SI"/>
        </w:rPr>
        <w:t xml:space="preserve">juvenilnega idiopatičnega artritisa, </w:t>
      </w:r>
      <w:r w:rsidR="00AE3074" w:rsidRPr="00E46C97">
        <w:rPr>
          <w:rFonts w:ascii="Times New Roman" w:eastAsia="Times New Roman" w:hAnsi="Times New Roman"/>
          <w:lang w:val="sl-SI"/>
        </w:rPr>
        <w:t>luskavice</w:t>
      </w:r>
      <w:r w:rsidR="000A1B6E">
        <w:rPr>
          <w:rFonts w:ascii="Times New Roman" w:eastAsia="Times New Roman" w:hAnsi="Times New Roman"/>
          <w:lang w:val="sl-SI"/>
        </w:rPr>
        <w:t xml:space="preserve"> v plakih</w:t>
      </w:r>
      <w:r w:rsidR="007C6B53">
        <w:rPr>
          <w:rFonts w:ascii="Times New Roman" w:eastAsia="Times New Roman" w:hAnsi="Times New Roman"/>
          <w:lang w:val="sl-SI"/>
        </w:rPr>
        <w:t>,</w:t>
      </w:r>
      <w:r w:rsidR="00D0201A" w:rsidRPr="00E46C97">
        <w:rPr>
          <w:rFonts w:ascii="Times New Roman" w:eastAsia="Times New Roman" w:hAnsi="Times New Roman"/>
          <w:lang w:val="sl-SI"/>
        </w:rPr>
        <w:t xml:space="preserve"> psoriatičnega artritisa</w:t>
      </w:r>
      <w:r w:rsidR="007C6B53">
        <w:rPr>
          <w:rFonts w:ascii="Times New Roman" w:eastAsia="Times New Roman" w:hAnsi="Times New Roman"/>
          <w:lang w:val="sl-SI"/>
        </w:rPr>
        <w:t xml:space="preserve"> in Crohnove bolezni</w:t>
      </w:r>
      <w:r w:rsidR="00D0201A" w:rsidRPr="00E46C97">
        <w:rPr>
          <w:rFonts w:ascii="Times New Roman" w:eastAsia="Times New Roman" w:hAnsi="Times New Roman"/>
          <w:lang w:val="sl-SI"/>
        </w:rPr>
        <w:t xml:space="preserve"> z zdravilom Nordimet je dolgotrajno.</w:t>
      </w:r>
    </w:p>
    <w:p w14:paraId="39539C39" w14:textId="77777777" w:rsidR="00D0201A" w:rsidRDefault="00D0201A" w:rsidP="00CD33E6">
      <w:pPr>
        <w:spacing w:after="0" w:line="240" w:lineRule="auto"/>
        <w:rPr>
          <w:rFonts w:ascii="Times New Roman" w:hAnsi="Times New Roman"/>
          <w:lang w:val="sl-SI"/>
        </w:rPr>
      </w:pPr>
    </w:p>
    <w:p w14:paraId="579CFEA3" w14:textId="77777777" w:rsidR="004D2F02" w:rsidRPr="00E46C97" w:rsidRDefault="004D2F02" w:rsidP="000A5F21">
      <w:pPr>
        <w:keepNext/>
        <w:keepLines/>
        <w:widowControl/>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Kako si sami injicirate zdravilo Nordimet</w:t>
      </w:r>
    </w:p>
    <w:p w14:paraId="3CE19B71" w14:textId="77777777" w:rsidR="002A474E" w:rsidRPr="00E46C97" w:rsidRDefault="004D2F02" w:rsidP="000A5F21">
      <w:pPr>
        <w:keepNext/>
        <w:keepLines/>
        <w:widowControl/>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Če imate težave pri ravnanju s peresnikom, se posvetujte z zdravnikom ali farmacevtom. Zdravila si ne poskušajte injicirati sami, če za to niste bili usposobljeni. Če ste negotovi, se nemudoma posvetujte z zdravnikom ali </w:t>
      </w:r>
      <w:r>
        <w:rPr>
          <w:rFonts w:ascii="Times New Roman" w:eastAsia="Times New Roman" w:hAnsi="Times New Roman"/>
          <w:lang w:val="sl-SI"/>
        </w:rPr>
        <w:t>medicinsko sestro.</w:t>
      </w:r>
    </w:p>
    <w:p w14:paraId="36150AEE" w14:textId="77777777" w:rsidR="00D0201A" w:rsidRPr="00E46C97" w:rsidRDefault="00D0201A" w:rsidP="00CD33E6">
      <w:pPr>
        <w:spacing w:after="0" w:line="240" w:lineRule="auto"/>
        <w:rPr>
          <w:rFonts w:ascii="Times New Roman" w:hAnsi="Times New Roman"/>
          <w:lang w:val="sl-SI"/>
        </w:rPr>
      </w:pPr>
    </w:p>
    <w:p w14:paraId="60510DDF" w14:textId="77777777" w:rsidR="00D0201A" w:rsidRPr="00E46C97" w:rsidRDefault="00D0201A" w:rsidP="00CD33E6">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Pred injiciranjem zdravila Nordimet</w:t>
      </w:r>
    </w:p>
    <w:p w14:paraId="208E13CF" w14:textId="77777777" w:rsidR="00D0201A" w:rsidRPr="00E46C97" w:rsidRDefault="00D0201A" w:rsidP="00CD33E6">
      <w:pPr>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 xml:space="preserve">– </w:t>
      </w:r>
      <w:r w:rsidRPr="00E46C97">
        <w:rPr>
          <w:rFonts w:ascii="Times New Roman" w:eastAsia="Times New Roman" w:hAnsi="Times New Roman"/>
          <w:lang w:val="sl-SI"/>
        </w:rPr>
        <w:tab/>
        <w:t xml:space="preserve">Preverite datum izteka roka uporabnosti zdravila. Zdravila ne </w:t>
      </w:r>
      <w:r w:rsidR="00DF6578">
        <w:rPr>
          <w:rFonts w:ascii="Times New Roman" w:eastAsia="Times New Roman" w:hAnsi="Times New Roman"/>
          <w:lang w:val="sl-SI"/>
        </w:rPr>
        <w:t>uporabi</w:t>
      </w:r>
      <w:r w:rsidR="00DF6578" w:rsidRPr="00E46C97">
        <w:rPr>
          <w:rFonts w:ascii="Times New Roman" w:eastAsia="Times New Roman" w:hAnsi="Times New Roman"/>
          <w:lang w:val="sl-SI"/>
        </w:rPr>
        <w:t>te</w:t>
      </w:r>
      <w:r w:rsidRPr="00E46C97">
        <w:rPr>
          <w:rFonts w:ascii="Times New Roman" w:eastAsia="Times New Roman" w:hAnsi="Times New Roman"/>
          <w:lang w:val="sl-SI"/>
        </w:rPr>
        <w:t>, če je rok uporabnosti že potekel.</w:t>
      </w:r>
    </w:p>
    <w:p w14:paraId="059A9FFB" w14:textId="77777777" w:rsidR="00D0201A" w:rsidRPr="00E46C97" w:rsidRDefault="00D0201A" w:rsidP="00CD33E6">
      <w:pPr>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 xml:space="preserve">– </w:t>
      </w:r>
      <w:r w:rsidRPr="00E46C97">
        <w:rPr>
          <w:rFonts w:ascii="Times New Roman" w:eastAsia="Times New Roman" w:hAnsi="Times New Roman"/>
          <w:lang w:val="sl-SI"/>
        </w:rPr>
        <w:tab/>
        <w:t>Prepričajte se, da peresnik ni poškodovan in da je v njem bistra rumena raztopina. V nasprotnem primeru uporabite drug peresnik.</w:t>
      </w:r>
    </w:p>
    <w:p w14:paraId="17F80101" w14:textId="77777777" w:rsidR="00D0201A" w:rsidRPr="00E46C97" w:rsidRDefault="00D0201A" w:rsidP="00CD33E6">
      <w:pPr>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 xml:space="preserve">– </w:t>
      </w:r>
      <w:r w:rsidRPr="00E46C97">
        <w:rPr>
          <w:rFonts w:ascii="Times New Roman" w:eastAsia="Times New Roman" w:hAnsi="Times New Roman"/>
          <w:lang w:val="sl-SI"/>
        </w:rPr>
        <w:tab/>
        <w:t xml:space="preserve">Preverite mesto zadnjega injiciranja. Če je prisotna kakršna koli rdečina, spremembe barve kože, oteklina, izcedek ali </w:t>
      </w:r>
      <w:r w:rsidR="000B7793" w:rsidRPr="00E46C97">
        <w:rPr>
          <w:rFonts w:ascii="Times New Roman" w:eastAsia="Times New Roman" w:hAnsi="Times New Roman"/>
          <w:lang w:val="sl-SI"/>
        </w:rPr>
        <w:t xml:space="preserve">pa </w:t>
      </w:r>
      <w:r w:rsidRPr="00E46C97">
        <w:rPr>
          <w:rFonts w:ascii="Times New Roman" w:eastAsia="Times New Roman" w:hAnsi="Times New Roman"/>
          <w:lang w:val="sl-SI"/>
        </w:rPr>
        <w:t>je mesto še boleče, se posvetujte z zdravnikom ali medicinsko sestro.</w:t>
      </w:r>
    </w:p>
    <w:p w14:paraId="204B4C45" w14:textId="77777777" w:rsidR="00D0201A" w:rsidRPr="00E46C97" w:rsidRDefault="00D0201A" w:rsidP="00CD33E6">
      <w:pPr>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 xml:space="preserve">– </w:t>
      </w:r>
      <w:r w:rsidRPr="00E46C97">
        <w:rPr>
          <w:rFonts w:ascii="Times New Roman" w:eastAsia="Times New Roman" w:hAnsi="Times New Roman"/>
          <w:lang w:val="sl-SI"/>
        </w:rPr>
        <w:tab/>
        <w:t xml:space="preserve">Določite mesto injiciranja. </w:t>
      </w:r>
      <w:r w:rsidR="004C6590" w:rsidRPr="00E46C97">
        <w:rPr>
          <w:rFonts w:ascii="Times New Roman" w:eastAsia="Times New Roman" w:hAnsi="Times New Roman"/>
          <w:lang w:val="sl-SI"/>
        </w:rPr>
        <w:t xml:space="preserve">Za </w:t>
      </w:r>
      <w:r w:rsidRPr="00E46C97">
        <w:rPr>
          <w:rFonts w:ascii="Times New Roman" w:eastAsia="Times New Roman" w:hAnsi="Times New Roman"/>
          <w:lang w:val="sl-SI"/>
        </w:rPr>
        <w:t>vsak</w:t>
      </w:r>
      <w:r w:rsidR="004C6590" w:rsidRPr="00E46C97">
        <w:rPr>
          <w:rFonts w:ascii="Times New Roman" w:eastAsia="Times New Roman" w:hAnsi="Times New Roman"/>
          <w:lang w:val="sl-SI"/>
        </w:rPr>
        <w:t>o</w:t>
      </w:r>
      <w:r w:rsidRPr="00E46C97">
        <w:rPr>
          <w:rFonts w:ascii="Times New Roman" w:eastAsia="Times New Roman" w:hAnsi="Times New Roman"/>
          <w:lang w:val="sl-SI"/>
        </w:rPr>
        <w:t xml:space="preserve"> injiciranj</w:t>
      </w:r>
      <w:r w:rsidR="004C6590" w:rsidRPr="00E46C97">
        <w:rPr>
          <w:rFonts w:ascii="Times New Roman" w:eastAsia="Times New Roman" w:hAnsi="Times New Roman"/>
          <w:lang w:val="sl-SI"/>
        </w:rPr>
        <w:t>e</w:t>
      </w:r>
      <w:r w:rsidRPr="00E46C97">
        <w:rPr>
          <w:rFonts w:ascii="Times New Roman" w:eastAsia="Times New Roman" w:hAnsi="Times New Roman"/>
          <w:lang w:val="sl-SI"/>
        </w:rPr>
        <w:t xml:space="preserve"> izberite drugo mesto.</w:t>
      </w:r>
    </w:p>
    <w:p w14:paraId="03B9C2CB" w14:textId="77777777" w:rsidR="00D0201A" w:rsidRPr="00E46C97" w:rsidRDefault="00D0201A" w:rsidP="00CD33E6">
      <w:pPr>
        <w:spacing w:after="0" w:line="240" w:lineRule="auto"/>
        <w:rPr>
          <w:rFonts w:ascii="Times New Roman" w:hAnsi="Times New Roman"/>
          <w:lang w:val="sl-SI"/>
        </w:rPr>
      </w:pPr>
    </w:p>
    <w:p w14:paraId="0872A36A" w14:textId="0301F4F1" w:rsidR="00D0201A" w:rsidRPr="00E46C97" w:rsidRDefault="00D0201A" w:rsidP="00CD33E6">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Navodila za samostojno injiciranje zdravila Nordimet</w:t>
      </w:r>
    </w:p>
    <w:p w14:paraId="30F3DFCB" w14:textId="77777777" w:rsidR="00D0201A" w:rsidRPr="00E46C97" w:rsidRDefault="00D0201A"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1) </w:t>
      </w:r>
      <w:r w:rsidR="000B7793" w:rsidRPr="00E46C97">
        <w:rPr>
          <w:rFonts w:ascii="Times New Roman" w:eastAsia="Times New Roman" w:hAnsi="Times New Roman"/>
          <w:lang w:val="sl-SI"/>
        </w:rPr>
        <w:t xml:space="preserve">Temeljito </w:t>
      </w:r>
      <w:r w:rsidRPr="00E46C97">
        <w:rPr>
          <w:rFonts w:ascii="Times New Roman" w:eastAsia="Times New Roman" w:hAnsi="Times New Roman"/>
          <w:lang w:val="sl-SI"/>
        </w:rPr>
        <w:t>si umijte roke z vodo in milom</w:t>
      </w:r>
      <w:r w:rsidRPr="00E46C97">
        <w:rPr>
          <w:rFonts w:ascii="Times New Roman" w:eastAsia="Times New Roman" w:hAnsi="Times New Roman"/>
          <w:i/>
          <w:iCs/>
          <w:color w:val="008000"/>
          <w:lang w:val="sl-SI"/>
        </w:rPr>
        <w:t>.</w:t>
      </w:r>
    </w:p>
    <w:p w14:paraId="16DD30C3" w14:textId="77777777" w:rsidR="00D0201A" w:rsidRPr="00E46C97" w:rsidRDefault="00D0201A" w:rsidP="00CD33E6">
      <w:pPr>
        <w:spacing w:after="0" w:line="240" w:lineRule="auto"/>
        <w:rPr>
          <w:rFonts w:ascii="Times New Roman" w:hAnsi="Times New Roman"/>
          <w:lang w:val="sl-SI"/>
        </w:rPr>
      </w:pPr>
    </w:p>
    <w:p w14:paraId="3EA45D4A" w14:textId="77777777" w:rsidR="00D0201A" w:rsidRPr="00E46C97" w:rsidRDefault="00D0201A" w:rsidP="00CD33E6">
      <w:pPr>
        <w:spacing w:after="0" w:line="240" w:lineRule="auto"/>
        <w:rPr>
          <w:rFonts w:ascii="Times New Roman" w:eastAsia="Times New Roman" w:hAnsi="Times New Roman"/>
          <w:lang w:val="sl-SI"/>
        </w:rPr>
      </w:pPr>
      <w:r w:rsidRPr="00E46C97">
        <w:rPr>
          <w:rFonts w:ascii="Times New Roman" w:hAnsi="Times New Roman"/>
          <w:lang w:val="sl-SI"/>
        </w:rPr>
        <w:t xml:space="preserve">2) Udobno sedite ali lezite. Prepričajte se, da </w:t>
      </w:r>
      <w:r w:rsidR="004C6590" w:rsidRPr="00E46C97">
        <w:rPr>
          <w:rFonts w:ascii="Times New Roman" w:hAnsi="Times New Roman"/>
          <w:lang w:val="sl-SI"/>
        </w:rPr>
        <w:t xml:space="preserve">je </w:t>
      </w:r>
      <w:r w:rsidRPr="00E46C97">
        <w:rPr>
          <w:rFonts w:ascii="Times New Roman" w:hAnsi="Times New Roman"/>
          <w:lang w:val="sl-SI"/>
        </w:rPr>
        <w:t>mesto injicira</w:t>
      </w:r>
      <w:r w:rsidR="004C6590" w:rsidRPr="00E46C97">
        <w:rPr>
          <w:rFonts w:ascii="Times New Roman" w:hAnsi="Times New Roman"/>
          <w:lang w:val="sl-SI"/>
        </w:rPr>
        <w:t>nja</w:t>
      </w:r>
      <w:r w:rsidRPr="00E46C97">
        <w:rPr>
          <w:rFonts w:ascii="Times New Roman" w:hAnsi="Times New Roman"/>
          <w:lang w:val="sl-SI"/>
        </w:rPr>
        <w:t xml:space="preserve"> zdravil</w:t>
      </w:r>
      <w:r w:rsidR="004C6590" w:rsidRPr="00E46C97">
        <w:rPr>
          <w:rFonts w:ascii="Times New Roman" w:hAnsi="Times New Roman"/>
          <w:lang w:val="sl-SI"/>
        </w:rPr>
        <w:t>a vidno</w:t>
      </w:r>
      <w:r w:rsidRPr="00E46C97">
        <w:rPr>
          <w:rFonts w:ascii="Times New Roman" w:hAnsi="Times New Roman"/>
          <w:lang w:val="sl-SI"/>
        </w:rPr>
        <w:t>.</w:t>
      </w:r>
    </w:p>
    <w:p w14:paraId="429BBF6B" w14:textId="77777777" w:rsidR="00D0201A" w:rsidRPr="00E46C97" w:rsidRDefault="00D0201A" w:rsidP="00CD33E6">
      <w:pPr>
        <w:spacing w:after="0" w:line="240" w:lineRule="auto"/>
        <w:rPr>
          <w:rFonts w:ascii="Times New Roman" w:hAnsi="Times New Roman"/>
          <w:lang w:val="sl-SI"/>
        </w:rPr>
      </w:pPr>
    </w:p>
    <w:p w14:paraId="067333B4" w14:textId="413F3B62" w:rsidR="00D0201A" w:rsidRPr="00E46C97" w:rsidRDefault="00D0201A"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3) Peresnik je napolnjen in pripravljen </w:t>
      </w:r>
      <w:r w:rsidR="000B7793" w:rsidRPr="00E46C97">
        <w:rPr>
          <w:rFonts w:ascii="Times New Roman" w:eastAsia="Times New Roman" w:hAnsi="Times New Roman"/>
          <w:lang w:val="sl-SI"/>
        </w:rPr>
        <w:t>z</w:t>
      </w:r>
      <w:r w:rsidRPr="00E46C97">
        <w:rPr>
          <w:rFonts w:ascii="Times New Roman" w:eastAsia="Times New Roman" w:hAnsi="Times New Roman"/>
          <w:lang w:val="sl-SI"/>
        </w:rPr>
        <w:t xml:space="preserve">a uporabo. Vizualno preglejte peresnik. Skozi </w:t>
      </w:r>
      <w:r w:rsidR="004723B9" w:rsidRPr="00E46C97">
        <w:rPr>
          <w:rFonts w:ascii="Times New Roman" w:eastAsia="Times New Roman" w:hAnsi="Times New Roman"/>
          <w:lang w:val="sl-SI"/>
        </w:rPr>
        <w:t xml:space="preserve">kontrolno </w:t>
      </w:r>
      <w:r w:rsidRPr="00E46C97">
        <w:rPr>
          <w:rFonts w:ascii="Times New Roman" w:eastAsia="Times New Roman" w:hAnsi="Times New Roman"/>
          <w:lang w:val="sl-SI"/>
        </w:rPr>
        <w:t xml:space="preserve">okence morate videti rumeno tekočino. Morda boste opazili </w:t>
      </w:r>
      <w:r w:rsidR="000B7793" w:rsidRPr="00E46C97">
        <w:rPr>
          <w:rFonts w:ascii="Times New Roman" w:eastAsia="Times New Roman" w:hAnsi="Times New Roman"/>
          <w:lang w:val="sl-SI"/>
        </w:rPr>
        <w:t xml:space="preserve">majhen </w:t>
      </w:r>
      <w:r w:rsidRPr="00E46C97">
        <w:rPr>
          <w:rFonts w:ascii="Times New Roman" w:eastAsia="Times New Roman" w:hAnsi="Times New Roman"/>
          <w:lang w:val="sl-SI"/>
        </w:rPr>
        <w:t>zračni mehurček, ki pa ne vpliva na injiciranje in ni škodljiv.</w:t>
      </w:r>
    </w:p>
    <w:p w14:paraId="0C932DA7" w14:textId="77777777" w:rsidR="00470CBA" w:rsidRPr="00E46C97" w:rsidRDefault="00470CBA" w:rsidP="00CD33E6">
      <w:pPr>
        <w:spacing w:after="0" w:line="240" w:lineRule="auto"/>
        <w:rPr>
          <w:rFonts w:ascii="Times New Roman" w:eastAsia="Times New Roman" w:hAnsi="Times New Roman"/>
          <w:lang w:val="sl-SI"/>
        </w:rPr>
      </w:pPr>
    </w:p>
    <w:p w14:paraId="054B080F" w14:textId="77777777" w:rsidR="00470CBA" w:rsidRPr="00E46C97" w:rsidRDefault="00470CBA"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Na konici igle se lahko pojavi kapljica. To je normalen pojav.</w:t>
      </w:r>
    </w:p>
    <w:p w14:paraId="2A80D741" w14:textId="77777777" w:rsidR="00D0201A" w:rsidRPr="00E46C97" w:rsidRDefault="00D0201A" w:rsidP="00CD33E6">
      <w:pPr>
        <w:spacing w:after="0" w:line="240" w:lineRule="auto"/>
        <w:rPr>
          <w:rFonts w:ascii="Times New Roman" w:hAnsi="Times New Roman"/>
          <w:lang w:val="sl-SI"/>
        </w:rPr>
      </w:pPr>
    </w:p>
    <w:p w14:paraId="2BCEAE1C" w14:textId="68CB6019" w:rsidR="00D0201A" w:rsidRPr="00E46C97" w:rsidRDefault="00D0201A" w:rsidP="00953B36">
      <w:pPr>
        <w:widowControl/>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4) </w:t>
      </w:r>
      <w:r w:rsidR="00B13705">
        <w:rPr>
          <w:rFonts w:ascii="Times New Roman" w:eastAsia="Times New Roman" w:hAnsi="Times New Roman"/>
          <w:lang w:val="sl-SI"/>
        </w:rPr>
        <w:t xml:space="preserve">Izberite mesto injiciranja in ga </w:t>
      </w:r>
      <w:r w:rsidR="0007132B">
        <w:rPr>
          <w:rFonts w:ascii="Times New Roman" w:eastAsia="Times New Roman" w:hAnsi="Times New Roman"/>
          <w:lang w:val="sl-SI"/>
        </w:rPr>
        <w:t xml:space="preserve">očistite </w:t>
      </w:r>
      <w:r w:rsidR="00B13705">
        <w:rPr>
          <w:rFonts w:ascii="Times New Roman" w:eastAsia="Times New Roman" w:hAnsi="Times New Roman"/>
          <w:lang w:val="sl-SI"/>
        </w:rPr>
        <w:t>s priloženo alkoholno b</w:t>
      </w:r>
      <w:r w:rsidR="00B2217E">
        <w:rPr>
          <w:rFonts w:ascii="Times New Roman" w:eastAsia="Times New Roman" w:hAnsi="Times New Roman"/>
          <w:lang w:val="sl-SI"/>
        </w:rPr>
        <w:t>lazinico. Potrebno je približn</w:t>
      </w:r>
      <w:r w:rsidR="00B13705">
        <w:rPr>
          <w:rFonts w:ascii="Times New Roman" w:eastAsia="Times New Roman" w:hAnsi="Times New Roman"/>
          <w:lang w:val="sl-SI"/>
        </w:rPr>
        <w:t>o 30-60 sekund</w:t>
      </w:r>
      <w:r w:rsidR="00B2217E">
        <w:rPr>
          <w:rFonts w:ascii="Times New Roman" w:eastAsia="Times New Roman" w:hAnsi="Times New Roman"/>
          <w:lang w:val="sl-SI"/>
        </w:rPr>
        <w:t>, da postane učinkovito. Primerna mesta za injiciranje sta k</w:t>
      </w:r>
      <w:r w:rsidR="00B2217E" w:rsidRPr="00B2217E">
        <w:rPr>
          <w:rFonts w:ascii="Times New Roman" w:eastAsia="Times New Roman" w:hAnsi="Times New Roman"/>
          <w:lang w:val="sl-SI"/>
        </w:rPr>
        <w:t>oža na</w:t>
      </w:r>
      <w:r w:rsidR="00B2217E">
        <w:rPr>
          <w:rFonts w:ascii="Times New Roman" w:eastAsia="Times New Roman" w:hAnsi="Times New Roman"/>
          <w:lang w:val="sl-SI"/>
        </w:rPr>
        <w:t xml:space="preserve"> sprednji strani trebuha </w:t>
      </w:r>
      <w:r w:rsidR="00B2217E" w:rsidRPr="00B2217E">
        <w:rPr>
          <w:rFonts w:ascii="Times New Roman" w:eastAsia="Times New Roman" w:hAnsi="Times New Roman"/>
          <w:lang w:val="sl-SI"/>
        </w:rPr>
        <w:t>in</w:t>
      </w:r>
      <w:r w:rsidR="00B2217E">
        <w:rPr>
          <w:rFonts w:ascii="Times New Roman" w:eastAsia="Times New Roman" w:hAnsi="Times New Roman"/>
          <w:lang w:val="sl-SI"/>
        </w:rPr>
        <w:t xml:space="preserve"> koža na sprednji strani stegna. </w:t>
      </w:r>
      <w:r w:rsidRPr="00E46C97">
        <w:rPr>
          <w:rFonts w:ascii="Times New Roman" w:eastAsia="Times New Roman" w:hAnsi="Times New Roman"/>
          <w:lang w:val="sl-SI"/>
        </w:rPr>
        <w:t xml:space="preserve">S priloženo alkoholno blazinico očistite </w:t>
      </w:r>
      <w:r w:rsidR="000C70D9" w:rsidRPr="00E46C97">
        <w:rPr>
          <w:rFonts w:ascii="Times New Roman" w:eastAsia="Times New Roman" w:hAnsi="Times New Roman"/>
          <w:lang w:val="sl-SI"/>
        </w:rPr>
        <w:t xml:space="preserve">kožo na predelu </w:t>
      </w:r>
      <w:r w:rsidRPr="00E46C97">
        <w:rPr>
          <w:rFonts w:ascii="Times New Roman" w:eastAsia="Times New Roman" w:hAnsi="Times New Roman"/>
          <w:lang w:val="sl-SI"/>
        </w:rPr>
        <w:t>izbran</w:t>
      </w:r>
      <w:r w:rsidR="000C70D9" w:rsidRPr="00E46C97">
        <w:rPr>
          <w:rFonts w:ascii="Times New Roman" w:eastAsia="Times New Roman" w:hAnsi="Times New Roman"/>
          <w:lang w:val="sl-SI"/>
        </w:rPr>
        <w:t>ega</w:t>
      </w:r>
      <w:r w:rsidRPr="00E46C97">
        <w:rPr>
          <w:rFonts w:ascii="Times New Roman" w:eastAsia="Times New Roman" w:hAnsi="Times New Roman"/>
          <w:lang w:val="sl-SI"/>
        </w:rPr>
        <w:t xml:space="preserve"> mest</w:t>
      </w:r>
      <w:r w:rsidR="000C70D9" w:rsidRPr="00E46C97">
        <w:rPr>
          <w:rFonts w:ascii="Times New Roman" w:eastAsia="Times New Roman" w:hAnsi="Times New Roman"/>
          <w:lang w:val="sl-SI"/>
        </w:rPr>
        <w:t>a</w:t>
      </w:r>
      <w:r w:rsidRPr="00E46C97">
        <w:rPr>
          <w:rFonts w:ascii="Times New Roman" w:eastAsia="Times New Roman" w:hAnsi="Times New Roman"/>
          <w:lang w:val="sl-SI"/>
        </w:rPr>
        <w:t xml:space="preserve"> injiciranja.</w:t>
      </w:r>
    </w:p>
    <w:p w14:paraId="32FA2551" w14:textId="77777777" w:rsidR="00D0201A" w:rsidRPr="00E46C97" w:rsidRDefault="00D0201A" w:rsidP="00CD33E6">
      <w:pPr>
        <w:spacing w:after="0" w:line="240" w:lineRule="auto"/>
        <w:rPr>
          <w:rFonts w:ascii="Times New Roman" w:hAnsi="Times New Roman"/>
          <w:lang w:val="sl-SI"/>
        </w:rPr>
      </w:pPr>
    </w:p>
    <w:p w14:paraId="75EBC2B6" w14:textId="7A4FC82B" w:rsidR="00AC54D8" w:rsidRDefault="00D0201A"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t>5)</w:t>
      </w:r>
      <w:r w:rsidR="00AC54D8">
        <w:rPr>
          <w:rFonts w:ascii="Times New Roman" w:eastAsia="Times New Roman" w:hAnsi="Times New Roman"/>
          <w:lang w:val="sl-SI"/>
        </w:rPr>
        <w:t xml:space="preserve"> Medtem ko držite</w:t>
      </w:r>
      <w:r w:rsidRPr="00E46C97">
        <w:rPr>
          <w:rFonts w:ascii="Times New Roman" w:eastAsia="Times New Roman" w:hAnsi="Times New Roman"/>
          <w:lang w:val="sl-SI"/>
        </w:rPr>
        <w:t xml:space="preserve"> peresnik </w:t>
      </w:r>
      <w:r w:rsidR="00AC54D8">
        <w:rPr>
          <w:rFonts w:ascii="Times New Roman" w:eastAsia="Times New Roman" w:hAnsi="Times New Roman"/>
          <w:lang w:val="sl-SI"/>
        </w:rPr>
        <w:t xml:space="preserve">za osrednji del, odstranite zeleni zaščitni pokrovček tako, da ga nežno povlečete </w:t>
      </w:r>
      <w:r w:rsidR="00190256">
        <w:rPr>
          <w:rFonts w:ascii="Times New Roman" w:eastAsia="Times New Roman" w:hAnsi="Times New Roman"/>
          <w:lang w:val="sl-SI"/>
        </w:rPr>
        <w:t>vstran</w:t>
      </w:r>
      <w:r w:rsidR="00AC54D8">
        <w:rPr>
          <w:rFonts w:ascii="Times New Roman" w:eastAsia="Times New Roman" w:hAnsi="Times New Roman"/>
          <w:lang w:val="sl-SI"/>
        </w:rPr>
        <w:t xml:space="preserve"> od peresnika brez </w:t>
      </w:r>
      <w:r w:rsidR="00190256">
        <w:rPr>
          <w:rFonts w:ascii="Times New Roman" w:eastAsia="Times New Roman" w:hAnsi="Times New Roman"/>
          <w:lang w:val="sl-SI"/>
        </w:rPr>
        <w:t>sukanja</w:t>
      </w:r>
      <w:r w:rsidR="00AC54D8">
        <w:rPr>
          <w:rFonts w:ascii="Times New Roman" w:eastAsia="Times New Roman" w:hAnsi="Times New Roman"/>
          <w:lang w:val="sl-SI"/>
        </w:rPr>
        <w:t xml:space="preserve"> ali upogibanja</w:t>
      </w:r>
      <w:r w:rsidRPr="00E46C97">
        <w:rPr>
          <w:rFonts w:ascii="Times New Roman" w:eastAsia="Times New Roman" w:hAnsi="Times New Roman"/>
          <w:lang w:val="sl-SI"/>
        </w:rPr>
        <w:t>.</w:t>
      </w:r>
    </w:p>
    <w:p w14:paraId="4176504B" w14:textId="5C48F4FF" w:rsidR="00D0201A" w:rsidRPr="00E46C97" w:rsidRDefault="00D0201A" w:rsidP="00CD33E6">
      <w:pPr>
        <w:spacing w:after="0" w:line="240" w:lineRule="auto"/>
        <w:rPr>
          <w:rFonts w:ascii="Times New Roman" w:eastAsia="Times New Roman" w:hAnsi="Times New Roman"/>
          <w:lang w:val="sl-SI"/>
        </w:rPr>
      </w:pPr>
      <w:r w:rsidRPr="00E46C97">
        <w:rPr>
          <w:rFonts w:ascii="Times New Roman" w:eastAsia="Times New Roman" w:hAnsi="Times New Roman"/>
          <w:lang w:val="sl-SI"/>
        </w:rPr>
        <w:lastRenderedPageBreak/>
        <w:t xml:space="preserve">Ko ste pokrovček sneli, </w:t>
      </w:r>
      <w:r w:rsidR="000B7793" w:rsidRPr="00E46C97">
        <w:rPr>
          <w:rFonts w:ascii="Times New Roman" w:eastAsia="Times New Roman" w:hAnsi="Times New Roman"/>
          <w:lang w:val="sl-SI"/>
        </w:rPr>
        <w:t xml:space="preserve">držite </w:t>
      </w:r>
      <w:r w:rsidRPr="00E46C97">
        <w:rPr>
          <w:rFonts w:ascii="Times New Roman" w:eastAsia="Times New Roman" w:hAnsi="Times New Roman"/>
          <w:lang w:val="sl-SI"/>
        </w:rPr>
        <w:t>peresnik v roki. P</w:t>
      </w:r>
      <w:r w:rsidR="00DF6578">
        <w:rPr>
          <w:rFonts w:ascii="Times New Roman" w:eastAsia="Times New Roman" w:hAnsi="Times New Roman"/>
          <w:lang w:val="sl-SI"/>
        </w:rPr>
        <w:t>azite, da se z njim ničesar ne dotaknete</w:t>
      </w:r>
      <w:r w:rsidRPr="00E46C97">
        <w:rPr>
          <w:rFonts w:ascii="Times New Roman" w:eastAsia="Times New Roman" w:hAnsi="Times New Roman"/>
          <w:lang w:val="sl-SI"/>
        </w:rPr>
        <w:t xml:space="preserve">. </w:t>
      </w:r>
      <w:r w:rsidR="00BA1D3C" w:rsidRPr="00E46C97">
        <w:rPr>
          <w:rFonts w:ascii="Times New Roman" w:eastAsia="Times New Roman" w:hAnsi="Times New Roman"/>
          <w:lang w:val="sl-SI"/>
        </w:rPr>
        <w:t>Tako</w:t>
      </w:r>
      <w:r w:rsidRPr="00E46C97">
        <w:rPr>
          <w:rFonts w:ascii="Times New Roman" w:eastAsia="Times New Roman" w:hAnsi="Times New Roman"/>
          <w:lang w:val="sl-SI"/>
        </w:rPr>
        <w:t xml:space="preserve"> peresnika ne boste pomotoma aktivirali in igla </w:t>
      </w:r>
      <w:r w:rsidR="00BA1D3C" w:rsidRPr="00E46C97">
        <w:rPr>
          <w:rFonts w:ascii="Times New Roman" w:eastAsia="Times New Roman" w:hAnsi="Times New Roman"/>
          <w:lang w:val="sl-SI"/>
        </w:rPr>
        <w:t xml:space="preserve">bo </w:t>
      </w:r>
      <w:r w:rsidRPr="00E46C97">
        <w:rPr>
          <w:rFonts w:ascii="Times New Roman" w:eastAsia="Times New Roman" w:hAnsi="Times New Roman"/>
          <w:lang w:val="sl-SI"/>
        </w:rPr>
        <w:t>ostala čista.</w:t>
      </w:r>
    </w:p>
    <w:p w14:paraId="75EFDFFF" w14:textId="77777777" w:rsidR="00D0201A" w:rsidRPr="003F1C7A" w:rsidRDefault="00D02DB4" w:rsidP="00CD33E6">
      <w:pPr>
        <w:spacing w:after="0" w:line="240" w:lineRule="auto"/>
        <w:rPr>
          <w:rFonts w:ascii="Times New Roman" w:eastAsia="Times New Roman" w:hAnsi="Times New Roman"/>
          <w:lang w:val="sl-SI"/>
        </w:rPr>
      </w:pPr>
      <w:r w:rsidRPr="003F1C7A">
        <w:rPr>
          <w:rFonts w:ascii="Times New Roman" w:hAnsi="Times New Roman"/>
          <w:noProof/>
          <w:lang w:val="sl-SI" w:eastAsia="sl-SI"/>
        </w:rPr>
        <w:drawing>
          <wp:inline distT="0" distB="0" distL="0" distR="0" wp14:anchorId="06D32607" wp14:editId="46681158">
            <wp:extent cx="1748209" cy="10820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1158" cy="1083865"/>
                    </a:xfrm>
                    <a:prstGeom prst="rect">
                      <a:avLst/>
                    </a:prstGeom>
                    <a:noFill/>
                    <a:ln>
                      <a:noFill/>
                    </a:ln>
                  </pic:spPr>
                </pic:pic>
              </a:graphicData>
            </a:graphic>
          </wp:inline>
        </w:drawing>
      </w:r>
    </w:p>
    <w:p w14:paraId="27940C90" w14:textId="77777777" w:rsidR="00D0201A" w:rsidRPr="004A6A50" w:rsidRDefault="00E92E4B" w:rsidP="00CD33E6">
      <w:pPr>
        <w:spacing w:after="0" w:line="240" w:lineRule="auto"/>
        <w:rPr>
          <w:rFonts w:ascii="Times New Roman" w:eastAsia="Times New Roman" w:hAnsi="Times New Roman"/>
          <w:lang w:val="sl-SI"/>
        </w:rPr>
      </w:pPr>
      <w:r>
        <w:rPr>
          <w:rFonts w:ascii="Times New Roman" w:eastAsia="Times New Roman" w:hAnsi="Times New Roman"/>
          <w:lang w:val="sl-SI"/>
        </w:rPr>
        <w:t>6</w:t>
      </w:r>
      <w:r w:rsidR="00D0201A" w:rsidRPr="00F715EB">
        <w:rPr>
          <w:rFonts w:ascii="Times New Roman" w:eastAsia="Times New Roman" w:hAnsi="Times New Roman"/>
          <w:lang w:val="sl-SI"/>
        </w:rPr>
        <w:t>) S palcem in kazalcem nežno stisnite kožo na mestu injici</w:t>
      </w:r>
      <w:r w:rsidR="00D0201A" w:rsidRPr="00AA1C1E">
        <w:rPr>
          <w:rFonts w:ascii="Times New Roman" w:eastAsia="Times New Roman" w:hAnsi="Times New Roman"/>
          <w:lang w:val="sl-SI"/>
        </w:rPr>
        <w:t xml:space="preserve">ranja, tako da ustvarite kožno gubo. Kožno gubo držite </w:t>
      </w:r>
      <w:r w:rsidR="00BA1D3C" w:rsidRPr="00692CEA">
        <w:rPr>
          <w:rFonts w:ascii="Times New Roman" w:eastAsia="Times New Roman" w:hAnsi="Times New Roman"/>
          <w:lang w:val="sl-SI"/>
        </w:rPr>
        <w:t xml:space="preserve">stisnjeno </w:t>
      </w:r>
      <w:r w:rsidR="00D0201A" w:rsidRPr="004A6A50">
        <w:rPr>
          <w:rFonts w:ascii="Times New Roman" w:eastAsia="Times New Roman" w:hAnsi="Times New Roman"/>
          <w:lang w:val="sl-SI"/>
        </w:rPr>
        <w:t>ves čas injiciranja.</w:t>
      </w:r>
    </w:p>
    <w:p w14:paraId="75B2B924" w14:textId="77777777" w:rsidR="00D0201A" w:rsidRPr="004A6A50" w:rsidRDefault="00D0201A" w:rsidP="003909DA">
      <w:pPr>
        <w:spacing w:after="0" w:line="240" w:lineRule="auto"/>
        <w:rPr>
          <w:rFonts w:ascii="Times New Roman" w:hAnsi="Times New Roman"/>
          <w:lang w:val="sl-SI"/>
        </w:rPr>
      </w:pPr>
    </w:p>
    <w:p w14:paraId="64758932" w14:textId="77777777" w:rsidR="00D0201A" w:rsidRPr="00E46C97" w:rsidRDefault="00E92E4B" w:rsidP="003909DA">
      <w:pPr>
        <w:spacing w:after="0" w:line="240" w:lineRule="auto"/>
        <w:rPr>
          <w:rFonts w:ascii="Times New Roman" w:eastAsia="Times New Roman" w:hAnsi="Times New Roman"/>
          <w:lang w:val="sl-SI"/>
        </w:rPr>
      </w:pPr>
      <w:r>
        <w:rPr>
          <w:rFonts w:ascii="Times New Roman" w:eastAsia="Times New Roman" w:hAnsi="Times New Roman"/>
          <w:lang w:val="sl-SI"/>
        </w:rPr>
        <w:t>7</w:t>
      </w:r>
      <w:r w:rsidR="00D0201A" w:rsidRPr="004A6A50">
        <w:rPr>
          <w:rFonts w:ascii="Times New Roman" w:eastAsia="Times New Roman" w:hAnsi="Times New Roman"/>
          <w:lang w:val="sl-SI"/>
        </w:rPr>
        <w:t xml:space="preserve">) Peresnik približajte kožni gubi (mestu injiciranja), tako da bo </w:t>
      </w:r>
      <w:r w:rsidR="00BA1D3C" w:rsidRPr="004A6A50">
        <w:rPr>
          <w:rFonts w:ascii="Times New Roman" w:eastAsia="Times New Roman" w:hAnsi="Times New Roman"/>
          <w:lang w:val="sl-SI"/>
        </w:rPr>
        <w:t xml:space="preserve">ščitnik </w:t>
      </w:r>
      <w:r w:rsidR="00D0201A" w:rsidRPr="00884322">
        <w:rPr>
          <w:rFonts w:ascii="Times New Roman" w:eastAsia="Times New Roman" w:hAnsi="Times New Roman"/>
          <w:lang w:val="sl-SI"/>
        </w:rPr>
        <w:t xml:space="preserve">igle neposredno </w:t>
      </w:r>
      <w:r w:rsidR="00BA1D3C" w:rsidRPr="00884322">
        <w:rPr>
          <w:rFonts w:ascii="Times New Roman" w:eastAsia="Times New Roman" w:hAnsi="Times New Roman"/>
          <w:lang w:val="sl-SI"/>
        </w:rPr>
        <w:t>usmerjen k</w:t>
      </w:r>
      <w:r w:rsidR="00D0201A" w:rsidRPr="00884322">
        <w:rPr>
          <w:rFonts w:ascii="Times New Roman" w:eastAsia="Times New Roman" w:hAnsi="Times New Roman"/>
          <w:lang w:val="sl-SI"/>
        </w:rPr>
        <w:t xml:space="preserve"> mestu injiciranja. Rumen</w:t>
      </w:r>
      <w:r w:rsidR="00E25A5C" w:rsidRPr="00884322">
        <w:rPr>
          <w:rFonts w:ascii="Times New Roman" w:eastAsia="Times New Roman" w:hAnsi="Times New Roman"/>
          <w:lang w:val="sl-SI"/>
        </w:rPr>
        <w:t>i</w:t>
      </w:r>
      <w:r w:rsidR="00D0201A" w:rsidRPr="00124253">
        <w:rPr>
          <w:rFonts w:ascii="Times New Roman" w:eastAsia="Times New Roman" w:hAnsi="Times New Roman"/>
          <w:lang w:val="sl-SI"/>
        </w:rPr>
        <w:t xml:space="preserve"> </w:t>
      </w:r>
      <w:r w:rsidR="00BA1D3C" w:rsidRPr="00124253">
        <w:rPr>
          <w:rFonts w:ascii="Times New Roman" w:eastAsia="Times New Roman" w:hAnsi="Times New Roman"/>
          <w:lang w:val="sl-SI"/>
        </w:rPr>
        <w:t>ščitnik</w:t>
      </w:r>
      <w:r w:rsidR="00D0201A" w:rsidRPr="00E46C97">
        <w:rPr>
          <w:rFonts w:ascii="Times New Roman" w:eastAsia="Times New Roman" w:hAnsi="Times New Roman"/>
          <w:lang w:val="sl-SI"/>
        </w:rPr>
        <w:t xml:space="preserve"> pritisnite na mesto injiciranja, tako da se bo </w:t>
      </w:r>
      <w:r w:rsidR="00E25A5C" w:rsidRPr="00E46C97">
        <w:rPr>
          <w:rFonts w:ascii="Times New Roman" w:eastAsia="Times New Roman" w:hAnsi="Times New Roman"/>
          <w:lang w:val="sl-SI"/>
        </w:rPr>
        <w:t xml:space="preserve">s </w:t>
      </w:r>
      <w:r w:rsidR="00D0201A" w:rsidRPr="00E46C97">
        <w:rPr>
          <w:rFonts w:ascii="Times New Roman" w:eastAsia="Times New Roman" w:hAnsi="Times New Roman"/>
          <w:lang w:val="sl-SI"/>
        </w:rPr>
        <w:t>celotn</w:t>
      </w:r>
      <w:r w:rsidR="00E25A5C" w:rsidRPr="00E46C97">
        <w:rPr>
          <w:rFonts w:ascii="Times New Roman" w:eastAsia="Times New Roman" w:hAnsi="Times New Roman"/>
          <w:lang w:val="sl-SI"/>
        </w:rPr>
        <w:t>im</w:t>
      </w:r>
      <w:r w:rsidR="00D0201A" w:rsidRPr="00E46C97">
        <w:rPr>
          <w:rFonts w:ascii="Times New Roman" w:eastAsia="Times New Roman" w:hAnsi="Times New Roman"/>
          <w:lang w:val="sl-SI"/>
        </w:rPr>
        <w:t xml:space="preserve"> obod</w:t>
      </w:r>
      <w:r w:rsidR="00E25A5C" w:rsidRPr="00E46C97">
        <w:rPr>
          <w:rFonts w:ascii="Times New Roman" w:eastAsia="Times New Roman" w:hAnsi="Times New Roman"/>
          <w:lang w:val="sl-SI"/>
        </w:rPr>
        <w:t>om</w:t>
      </w:r>
      <w:r w:rsidR="00D0201A" w:rsidRPr="00E46C97">
        <w:rPr>
          <w:rFonts w:ascii="Times New Roman" w:eastAsia="Times New Roman" w:hAnsi="Times New Roman"/>
          <w:lang w:val="sl-SI"/>
        </w:rPr>
        <w:t xml:space="preserve"> dotikal kože.</w:t>
      </w:r>
    </w:p>
    <w:p w14:paraId="56166834" w14:textId="77777777" w:rsidR="00D0201A" w:rsidRPr="003F1C7A" w:rsidRDefault="00D02DB4" w:rsidP="00DA4425">
      <w:pPr>
        <w:spacing w:after="0" w:line="240" w:lineRule="auto"/>
        <w:rPr>
          <w:rFonts w:ascii="Times New Roman" w:eastAsia="Times New Roman" w:hAnsi="Times New Roman"/>
          <w:lang w:val="sl-SI"/>
        </w:rPr>
      </w:pPr>
      <w:r w:rsidRPr="003F1C7A">
        <w:rPr>
          <w:rFonts w:ascii="Times New Roman" w:hAnsi="Times New Roman"/>
          <w:noProof/>
          <w:lang w:val="sl-SI" w:eastAsia="sl-SI"/>
        </w:rPr>
        <w:drawing>
          <wp:inline distT="0" distB="0" distL="0" distR="0" wp14:anchorId="11ED4CCB" wp14:editId="30ED7CFC">
            <wp:extent cx="1266723" cy="1013460"/>
            <wp:effectExtent l="0" t="0" r="0" b="0"/>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500" cy="1016482"/>
                    </a:xfrm>
                    <a:prstGeom prst="rect">
                      <a:avLst/>
                    </a:prstGeom>
                    <a:noFill/>
                    <a:ln>
                      <a:noFill/>
                    </a:ln>
                  </pic:spPr>
                </pic:pic>
              </a:graphicData>
            </a:graphic>
          </wp:inline>
        </w:drawing>
      </w:r>
    </w:p>
    <w:p w14:paraId="3E76BB8D" w14:textId="77777777" w:rsidR="00F07BF4" w:rsidRPr="004A6A50" w:rsidRDefault="00E92E4B" w:rsidP="00DA4425">
      <w:pPr>
        <w:spacing w:after="0" w:line="240" w:lineRule="auto"/>
        <w:rPr>
          <w:rFonts w:ascii="Times New Roman" w:eastAsia="Times New Roman" w:hAnsi="Times New Roman"/>
          <w:lang w:val="sl-SI"/>
        </w:rPr>
      </w:pPr>
      <w:r>
        <w:rPr>
          <w:rFonts w:ascii="Times New Roman" w:eastAsia="Times New Roman" w:hAnsi="Times New Roman"/>
          <w:lang w:val="sl-SI"/>
        </w:rPr>
        <w:t>8</w:t>
      </w:r>
      <w:r w:rsidR="00D0201A" w:rsidRPr="00F715EB">
        <w:rPr>
          <w:rFonts w:ascii="Times New Roman" w:eastAsia="Times New Roman" w:hAnsi="Times New Roman"/>
          <w:lang w:val="sl-SI"/>
        </w:rPr>
        <w:t xml:space="preserve">) </w:t>
      </w:r>
      <w:r w:rsidR="004723B9" w:rsidRPr="00AA1C1E">
        <w:rPr>
          <w:rFonts w:ascii="Times New Roman" w:eastAsia="Times New Roman" w:hAnsi="Times New Roman"/>
          <w:lang w:val="sl-SI"/>
        </w:rPr>
        <w:t>Pritiskajte</w:t>
      </w:r>
      <w:r w:rsidR="00D0475B" w:rsidRPr="00692CEA">
        <w:rPr>
          <w:rFonts w:ascii="Times New Roman" w:eastAsia="Times New Roman" w:hAnsi="Times New Roman"/>
          <w:lang w:val="sl-SI"/>
        </w:rPr>
        <w:t xml:space="preserve"> p</w:t>
      </w:r>
      <w:r w:rsidR="00D0201A" w:rsidRPr="004A6A50">
        <w:rPr>
          <w:rFonts w:ascii="Times New Roman" w:eastAsia="Times New Roman" w:hAnsi="Times New Roman"/>
          <w:lang w:val="sl-SI"/>
        </w:rPr>
        <w:t xml:space="preserve">eresnik na kožo, </w:t>
      </w:r>
      <w:r w:rsidR="00D0475B" w:rsidRPr="004A6A50">
        <w:rPr>
          <w:rFonts w:ascii="Times New Roman" w:eastAsia="Times New Roman" w:hAnsi="Times New Roman"/>
          <w:lang w:val="sl-SI"/>
        </w:rPr>
        <w:t xml:space="preserve">dokler ne </w:t>
      </w:r>
      <w:r w:rsidR="004723B9" w:rsidRPr="004A6A50">
        <w:rPr>
          <w:rFonts w:ascii="Times New Roman" w:eastAsia="Times New Roman" w:hAnsi="Times New Roman"/>
          <w:lang w:val="sl-SI"/>
        </w:rPr>
        <w:t>za</w:t>
      </w:r>
      <w:r w:rsidR="00D0475B" w:rsidRPr="004A6A50">
        <w:rPr>
          <w:rFonts w:ascii="Times New Roman" w:eastAsia="Times New Roman" w:hAnsi="Times New Roman"/>
          <w:lang w:val="sl-SI"/>
        </w:rPr>
        <w:t>slišite in začutite »klik«.</w:t>
      </w:r>
    </w:p>
    <w:p w14:paraId="6C05EA5C" w14:textId="77777777" w:rsidR="00D0201A" w:rsidRPr="00124253" w:rsidRDefault="004723B9" w:rsidP="00DA4425">
      <w:pPr>
        <w:spacing w:after="0" w:line="240" w:lineRule="auto"/>
        <w:rPr>
          <w:rFonts w:ascii="Times New Roman" w:hAnsi="Times New Roman"/>
          <w:lang w:val="sl-SI"/>
        </w:rPr>
      </w:pPr>
      <w:r w:rsidRPr="00884322">
        <w:rPr>
          <w:rFonts w:ascii="Times New Roman" w:eastAsia="Times New Roman" w:hAnsi="Times New Roman"/>
          <w:lang w:val="sl-SI"/>
        </w:rPr>
        <w:t>S tem se</w:t>
      </w:r>
      <w:r w:rsidR="00D0201A"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peresnik </w:t>
      </w:r>
      <w:r w:rsidR="00D0201A" w:rsidRPr="00884322">
        <w:rPr>
          <w:rFonts w:ascii="Times New Roman" w:eastAsia="Times New Roman" w:hAnsi="Times New Roman"/>
          <w:lang w:val="sl-SI"/>
        </w:rPr>
        <w:t>aktivira in raztopina samodejno injicira</w:t>
      </w:r>
      <w:r w:rsidR="006C5C3E">
        <w:rPr>
          <w:rFonts w:ascii="Times New Roman" w:eastAsia="Times New Roman" w:hAnsi="Times New Roman"/>
          <w:lang w:val="sl-SI"/>
        </w:rPr>
        <w:t xml:space="preserve"> pod kožo.</w:t>
      </w:r>
    </w:p>
    <w:p w14:paraId="2F50CB26" w14:textId="321D795B" w:rsidR="00D0201A" w:rsidRPr="003F1C7A" w:rsidRDefault="003A2258" w:rsidP="003909DA">
      <w:pPr>
        <w:spacing w:after="0" w:line="240" w:lineRule="auto"/>
        <w:rPr>
          <w:rFonts w:ascii="Times New Roman" w:eastAsia="Times New Roman" w:hAnsi="Times New Roman"/>
          <w:lang w:val="sl-SI"/>
        </w:rPr>
      </w:pPr>
      <w:r w:rsidRPr="003A2258">
        <w:rPr>
          <w:noProof/>
          <w:lang w:val="sl-SI" w:eastAsia="sl-SI"/>
        </w:rPr>
        <w:drawing>
          <wp:inline distT="0" distB="0" distL="0" distR="0" wp14:anchorId="2E597E27" wp14:editId="5006C5CE">
            <wp:extent cx="1338697" cy="1104900"/>
            <wp:effectExtent l="0" t="0" r="0" b="0"/>
            <wp:docPr id="22" name="Slika 22" descr="cid:image002.png@01D74670.CA80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74670.CA80340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349367" cy="1113706"/>
                    </a:xfrm>
                    <a:prstGeom prst="rect">
                      <a:avLst/>
                    </a:prstGeom>
                    <a:noFill/>
                    <a:ln>
                      <a:noFill/>
                    </a:ln>
                  </pic:spPr>
                </pic:pic>
              </a:graphicData>
            </a:graphic>
          </wp:inline>
        </w:drawing>
      </w:r>
    </w:p>
    <w:p w14:paraId="73650704" w14:textId="77777777" w:rsidR="004723B9" w:rsidRPr="00884322" w:rsidRDefault="00E92E4B" w:rsidP="00DA4425">
      <w:pPr>
        <w:spacing w:after="0" w:line="240" w:lineRule="auto"/>
        <w:rPr>
          <w:rFonts w:ascii="Times New Roman" w:eastAsia="Times New Roman" w:hAnsi="Times New Roman"/>
          <w:lang w:val="sl-SI"/>
        </w:rPr>
      </w:pPr>
      <w:r>
        <w:rPr>
          <w:rFonts w:ascii="Times New Roman" w:eastAsia="Times New Roman" w:hAnsi="Times New Roman"/>
          <w:lang w:val="sl-SI"/>
        </w:rPr>
        <w:t>9</w:t>
      </w:r>
      <w:r w:rsidR="00D0201A" w:rsidRPr="00F715EB">
        <w:rPr>
          <w:rFonts w:ascii="Times New Roman" w:eastAsia="Times New Roman" w:hAnsi="Times New Roman"/>
          <w:lang w:val="sl-SI"/>
        </w:rPr>
        <w:t>) Injiciranje traja največ 10 sekund. Po kon</w:t>
      </w:r>
      <w:r w:rsidR="004723B9" w:rsidRPr="00AA1C1E">
        <w:rPr>
          <w:rFonts w:ascii="Times New Roman" w:eastAsia="Times New Roman" w:hAnsi="Times New Roman"/>
          <w:lang w:val="sl-SI"/>
        </w:rPr>
        <w:t>čanem</w:t>
      </w:r>
      <w:r w:rsidR="00D0201A" w:rsidRPr="00692CEA">
        <w:rPr>
          <w:rFonts w:ascii="Times New Roman" w:eastAsia="Times New Roman" w:hAnsi="Times New Roman"/>
          <w:lang w:val="sl-SI"/>
        </w:rPr>
        <w:t xml:space="preserve"> injiciranj</w:t>
      </w:r>
      <w:r w:rsidR="004723B9" w:rsidRPr="004A6A50">
        <w:rPr>
          <w:rFonts w:ascii="Times New Roman" w:eastAsia="Times New Roman" w:hAnsi="Times New Roman"/>
          <w:lang w:val="sl-SI"/>
        </w:rPr>
        <w:t>u</w:t>
      </w:r>
      <w:r w:rsidR="00D0201A" w:rsidRPr="004A6A50">
        <w:rPr>
          <w:rFonts w:ascii="Times New Roman" w:eastAsia="Times New Roman" w:hAnsi="Times New Roman"/>
          <w:lang w:val="sl-SI"/>
        </w:rPr>
        <w:t xml:space="preserve"> boste znova </w:t>
      </w:r>
      <w:r w:rsidR="004723B9" w:rsidRPr="004A6A50">
        <w:rPr>
          <w:rFonts w:ascii="Times New Roman" w:eastAsia="Times New Roman" w:hAnsi="Times New Roman"/>
          <w:lang w:val="sl-SI"/>
        </w:rPr>
        <w:t>za</w:t>
      </w:r>
      <w:r w:rsidR="00D0201A" w:rsidRPr="004A6A50">
        <w:rPr>
          <w:rFonts w:ascii="Times New Roman" w:eastAsia="Times New Roman" w:hAnsi="Times New Roman"/>
          <w:lang w:val="sl-SI"/>
        </w:rPr>
        <w:t xml:space="preserve">slišali </w:t>
      </w:r>
      <w:r w:rsidR="004723B9" w:rsidRPr="00884322">
        <w:rPr>
          <w:rFonts w:ascii="Times New Roman" w:eastAsia="Times New Roman" w:hAnsi="Times New Roman"/>
          <w:lang w:val="sl-SI"/>
        </w:rPr>
        <w:t>in začutili »klik«.</w:t>
      </w:r>
    </w:p>
    <w:p w14:paraId="5A78932A" w14:textId="77777777" w:rsidR="004723B9" w:rsidRPr="003F1C7A" w:rsidRDefault="00D02DB4" w:rsidP="00DA4425">
      <w:pPr>
        <w:spacing w:after="0" w:line="240" w:lineRule="auto"/>
        <w:rPr>
          <w:rFonts w:ascii="Times New Roman" w:eastAsia="Times New Roman" w:hAnsi="Times New Roman"/>
          <w:lang w:val="sl-SI"/>
        </w:rPr>
      </w:pPr>
      <w:r>
        <w:rPr>
          <w:rFonts w:ascii="Times New Roman" w:eastAsia="Times New Roman" w:hAnsi="Times New Roman"/>
          <w:noProof/>
          <w:lang w:val="sl-SI" w:eastAsia="sl-SI"/>
        </w:rPr>
        <w:drawing>
          <wp:inline distT="0" distB="0" distL="0" distR="0" wp14:anchorId="2CEAB4AC" wp14:editId="2D17AB3E">
            <wp:extent cx="1358731" cy="1127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1142" cy="1129761"/>
                    </a:xfrm>
                    <a:prstGeom prst="rect">
                      <a:avLst/>
                    </a:prstGeom>
                    <a:noFill/>
                    <a:ln>
                      <a:noFill/>
                    </a:ln>
                  </pic:spPr>
                </pic:pic>
              </a:graphicData>
            </a:graphic>
          </wp:inline>
        </w:drawing>
      </w:r>
    </w:p>
    <w:p w14:paraId="026D8FFE" w14:textId="77777777" w:rsidR="00D0201A" w:rsidRPr="00124253" w:rsidRDefault="00D0201A" w:rsidP="00DA4425">
      <w:pPr>
        <w:spacing w:after="0" w:line="240" w:lineRule="auto"/>
        <w:rPr>
          <w:rFonts w:ascii="Times New Roman" w:eastAsia="Times New Roman" w:hAnsi="Times New Roman"/>
          <w:lang w:val="sl-SI"/>
        </w:rPr>
      </w:pPr>
      <w:r w:rsidRPr="00884322">
        <w:rPr>
          <w:rFonts w:ascii="Times New Roman" w:eastAsia="Times New Roman" w:hAnsi="Times New Roman"/>
          <w:lang w:val="sl-SI"/>
        </w:rPr>
        <w:t>1</w:t>
      </w:r>
      <w:r w:rsidR="00E92E4B">
        <w:rPr>
          <w:rFonts w:ascii="Times New Roman" w:eastAsia="Times New Roman" w:hAnsi="Times New Roman"/>
          <w:lang w:val="sl-SI"/>
        </w:rPr>
        <w:t>0</w:t>
      </w:r>
      <w:r w:rsidRPr="00884322">
        <w:rPr>
          <w:rFonts w:ascii="Times New Roman" w:eastAsia="Times New Roman" w:hAnsi="Times New Roman"/>
          <w:lang w:val="sl-SI"/>
        </w:rPr>
        <w:t xml:space="preserve">) Pred umikom peresnika počakajte še 2–3 sekunde. </w:t>
      </w:r>
      <w:r w:rsidR="004723B9" w:rsidRPr="00124253">
        <w:rPr>
          <w:rFonts w:ascii="Times New Roman" w:eastAsia="Times New Roman" w:hAnsi="Times New Roman"/>
          <w:lang w:val="sl-SI"/>
        </w:rPr>
        <w:t xml:space="preserve">Ščitnik </w:t>
      </w:r>
      <w:r w:rsidRPr="00124253">
        <w:rPr>
          <w:rFonts w:ascii="Times New Roman" w:eastAsia="Times New Roman" w:hAnsi="Times New Roman"/>
          <w:lang w:val="sl-SI"/>
        </w:rPr>
        <w:t>na peresniku je zdaj zaklenjen, kar preprečuje vsakršne poškodbe z iglo. Zdaj lahko kožno gubo spustite.</w:t>
      </w:r>
    </w:p>
    <w:p w14:paraId="7F44AB05" w14:textId="77777777" w:rsidR="00D0201A" w:rsidRPr="003F1C7A" w:rsidRDefault="00D02DB4" w:rsidP="00DA4425">
      <w:pPr>
        <w:spacing w:after="0" w:line="240" w:lineRule="auto"/>
        <w:rPr>
          <w:rFonts w:ascii="Times New Roman" w:eastAsia="Times New Roman" w:hAnsi="Times New Roman"/>
          <w:lang w:val="sl-SI"/>
        </w:rPr>
      </w:pPr>
      <w:r w:rsidRPr="003F1C7A">
        <w:rPr>
          <w:rFonts w:ascii="Times New Roman" w:hAnsi="Times New Roman"/>
          <w:noProof/>
          <w:lang w:val="sl-SI" w:eastAsia="sl-SI"/>
        </w:rPr>
        <w:drawing>
          <wp:inline distT="0" distB="0" distL="0" distR="0" wp14:anchorId="0B90EFE1" wp14:editId="46799961">
            <wp:extent cx="1271348" cy="1089660"/>
            <wp:effectExtent l="0" t="0" r="5080" b="0"/>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2968" cy="1091049"/>
                    </a:xfrm>
                    <a:prstGeom prst="rect">
                      <a:avLst/>
                    </a:prstGeom>
                    <a:noFill/>
                    <a:ln>
                      <a:noFill/>
                    </a:ln>
                  </pic:spPr>
                </pic:pic>
              </a:graphicData>
            </a:graphic>
          </wp:inline>
        </w:drawing>
      </w:r>
    </w:p>
    <w:p w14:paraId="2AFDF3DD" w14:textId="77777777" w:rsidR="00D0201A" w:rsidRPr="00124253" w:rsidRDefault="00D0201A" w:rsidP="00DA4425">
      <w:pPr>
        <w:spacing w:after="0" w:line="240" w:lineRule="auto"/>
        <w:rPr>
          <w:rFonts w:ascii="Times New Roman" w:eastAsia="Times New Roman" w:hAnsi="Times New Roman"/>
          <w:lang w:val="sl-SI"/>
        </w:rPr>
      </w:pPr>
      <w:r w:rsidRPr="00F715EB">
        <w:rPr>
          <w:rFonts w:ascii="Times New Roman" w:eastAsia="Times New Roman" w:hAnsi="Times New Roman"/>
          <w:lang w:val="sl-SI"/>
        </w:rPr>
        <w:t>1</w:t>
      </w:r>
      <w:r w:rsidR="00E92E4B">
        <w:rPr>
          <w:rFonts w:ascii="Times New Roman" w:eastAsia="Times New Roman" w:hAnsi="Times New Roman"/>
          <w:lang w:val="sl-SI"/>
        </w:rPr>
        <w:t>1</w:t>
      </w:r>
      <w:r w:rsidRPr="00F715EB">
        <w:rPr>
          <w:rFonts w:ascii="Times New Roman" w:eastAsia="Times New Roman" w:hAnsi="Times New Roman"/>
          <w:lang w:val="sl-SI"/>
        </w:rPr>
        <w:t>) Vizualno preglejte peresnik sko</w:t>
      </w:r>
      <w:r w:rsidRPr="00AA1C1E">
        <w:rPr>
          <w:rFonts w:ascii="Times New Roman" w:eastAsia="Times New Roman" w:hAnsi="Times New Roman"/>
          <w:lang w:val="sl-SI"/>
        </w:rPr>
        <w:t xml:space="preserve">zi kontrolno okence. Videti morate zeleno plastiko. To pomeni, da se je </w:t>
      </w:r>
      <w:r w:rsidR="006C5C3E" w:rsidRPr="00AA1C1E">
        <w:rPr>
          <w:rFonts w:ascii="Times New Roman" w:eastAsia="Times New Roman" w:hAnsi="Times New Roman"/>
          <w:lang w:val="sl-SI"/>
        </w:rPr>
        <w:t xml:space="preserve">injicirala </w:t>
      </w:r>
      <w:r w:rsidRPr="00AA1C1E">
        <w:rPr>
          <w:rFonts w:ascii="Times New Roman" w:eastAsia="Times New Roman" w:hAnsi="Times New Roman"/>
          <w:lang w:val="sl-SI"/>
        </w:rPr>
        <w:t xml:space="preserve">vsa tekočina. Uporabljeni peresnik zavrzite v </w:t>
      </w:r>
      <w:r w:rsidR="00FC1397" w:rsidRPr="00692CEA">
        <w:rPr>
          <w:rFonts w:ascii="Times New Roman" w:eastAsia="Times New Roman" w:hAnsi="Times New Roman"/>
          <w:lang w:val="sl-SI"/>
        </w:rPr>
        <w:t>zabojnik</w:t>
      </w:r>
      <w:r w:rsidR="00FC1397" w:rsidRPr="004A6A50">
        <w:rPr>
          <w:rFonts w:ascii="Times New Roman" w:eastAsia="Times New Roman" w:hAnsi="Times New Roman"/>
          <w:lang w:val="sl-SI"/>
        </w:rPr>
        <w:t xml:space="preserve"> </w:t>
      </w:r>
      <w:r w:rsidRPr="004A6A50">
        <w:rPr>
          <w:rFonts w:ascii="Times New Roman" w:eastAsia="Times New Roman" w:hAnsi="Times New Roman"/>
          <w:lang w:val="sl-SI"/>
        </w:rPr>
        <w:t xml:space="preserve">za ostre odpadke. </w:t>
      </w:r>
      <w:r w:rsidR="00FC1397" w:rsidRPr="004A6A50">
        <w:rPr>
          <w:rFonts w:ascii="Times New Roman" w:eastAsia="Times New Roman" w:hAnsi="Times New Roman"/>
          <w:lang w:val="sl-SI"/>
        </w:rPr>
        <w:t>Zabojnik s p</w:t>
      </w:r>
      <w:r w:rsidRPr="004A6A50">
        <w:rPr>
          <w:rFonts w:ascii="Times New Roman" w:eastAsia="Times New Roman" w:hAnsi="Times New Roman"/>
          <w:lang w:val="sl-SI"/>
        </w:rPr>
        <w:t>okrov</w:t>
      </w:r>
      <w:r w:rsidR="00FC1397" w:rsidRPr="004A6A50">
        <w:rPr>
          <w:rFonts w:ascii="Times New Roman" w:eastAsia="Times New Roman" w:hAnsi="Times New Roman"/>
          <w:lang w:val="sl-SI"/>
        </w:rPr>
        <w:t>om</w:t>
      </w:r>
      <w:r w:rsidRPr="00884322">
        <w:rPr>
          <w:rFonts w:ascii="Times New Roman" w:eastAsia="Times New Roman" w:hAnsi="Times New Roman"/>
          <w:lang w:val="sl-SI"/>
        </w:rPr>
        <w:t xml:space="preserve"> dobro zaprite in </w:t>
      </w:r>
      <w:r w:rsidR="00FC1397" w:rsidRPr="00884322">
        <w:rPr>
          <w:rFonts w:ascii="Times New Roman" w:eastAsia="Times New Roman" w:hAnsi="Times New Roman"/>
          <w:lang w:val="sl-SI"/>
        </w:rPr>
        <w:t>ga</w:t>
      </w:r>
      <w:r w:rsidRPr="00884322">
        <w:rPr>
          <w:rFonts w:ascii="Times New Roman" w:eastAsia="Times New Roman" w:hAnsi="Times New Roman"/>
          <w:lang w:val="sl-SI"/>
        </w:rPr>
        <w:t xml:space="preserve"> shranite nedosegljivega otrokom. Če</w:t>
      </w:r>
      <w:r w:rsidR="00FC1397" w:rsidRPr="00884322">
        <w:rPr>
          <w:rFonts w:ascii="Times New Roman" w:eastAsia="Times New Roman" w:hAnsi="Times New Roman"/>
          <w:lang w:val="sl-SI"/>
        </w:rPr>
        <w:t xml:space="preserve"> pride</w:t>
      </w:r>
      <w:r w:rsidRPr="00884322">
        <w:rPr>
          <w:rFonts w:ascii="Times New Roman" w:eastAsia="Times New Roman" w:hAnsi="Times New Roman"/>
          <w:lang w:val="sl-SI"/>
        </w:rPr>
        <w:t xml:space="preserve"> metotreksat </w:t>
      </w:r>
      <w:r w:rsidR="00FC1397" w:rsidRPr="00884322">
        <w:rPr>
          <w:rFonts w:ascii="Times New Roman" w:eastAsia="Times New Roman" w:hAnsi="Times New Roman"/>
          <w:lang w:val="sl-SI"/>
        </w:rPr>
        <w:t xml:space="preserve">pomotoma </w:t>
      </w:r>
      <w:r w:rsidRPr="00884322">
        <w:rPr>
          <w:rFonts w:ascii="Times New Roman" w:eastAsia="Times New Roman" w:hAnsi="Times New Roman"/>
          <w:lang w:val="sl-SI"/>
        </w:rPr>
        <w:t xml:space="preserve">v stik s kožo ali mehkimi tkivi, </w:t>
      </w:r>
      <w:r w:rsidR="00FC1397" w:rsidRPr="00124253">
        <w:rPr>
          <w:rFonts w:ascii="Times New Roman" w:eastAsia="Times New Roman" w:hAnsi="Times New Roman"/>
          <w:lang w:val="sl-SI"/>
        </w:rPr>
        <w:t xml:space="preserve">sperite </w:t>
      </w:r>
      <w:r w:rsidRPr="00124253">
        <w:rPr>
          <w:rFonts w:ascii="Times New Roman" w:eastAsia="Times New Roman" w:hAnsi="Times New Roman"/>
          <w:lang w:val="sl-SI"/>
        </w:rPr>
        <w:t>prizadeto mesto z obilo vode.</w:t>
      </w:r>
    </w:p>
    <w:p w14:paraId="6B811F21" w14:textId="77777777" w:rsidR="00D0201A" w:rsidRPr="00E46C97" w:rsidRDefault="00D0201A" w:rsidP="00DA4425">
      <w:pPr>
        <w:spacing w:after="0" w:line="240" w:lineRule="auto"/>
        <w:rPr>
          <w:rFonts w:ascii="Times New Roman" w:hAnsi="Times New Roman"/>
          <w:lang w:val="sl-SI"/>
        </w:rPr>
      </w:pPr>
    </w:p>
    <w:p w14:paraId="53941785" w14:textId="77777777" w:rsidR="00D0201A" w:rsidRPr="00E46C97" w:rsidRDefault="00D0201A" w:rsidP="000A5F21">
      <w:pPr>
        <w:keepNext/>
        <w:keepLines/>
        <w:widowControl/>
        <w:spacing w:after="0" w:line="240" w:lineRule="auto"/>
        <w:rPr>
          <w:rFonts w:ascii="Times New Roman" w:eastAsia="Times New Roman" w:hAnsi="Times New Roman"/>
          <w:b/>
          <w:bCs/>
          <w:lang w:val="sl-SI"/>
        </w:rPr>
      </w:pPr>
      <w:r w:rsidRPr="00E46C97">
        <w:rPr>
          <w:rFonts w:ascii="Times New Roman" w:eastAsia="Times New Roman" w:hAnsi="Times New Roman"/>
          <w:b/>
          <w:bCs/>
          <w:lang w:val="sl-SI"/>
        </w:rPr>
        <w:t>Če ste uporabili večji odmerek zdravila Nordimet, kot bi smeli</w:t>
      </w:r>
    </w:p>
    <w:p w14:paraId="73571DC2" w14:textId="77777777" w:rsidR="00D0201A" w:rsidRPr="00E46C97" w:rsidRDefault="00D0201A" w:rsidP="000A5F21">
      <w:pPr>
        <w:keepNext/>
        <w:keepLines/>
        <w:widowControl/>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Upoštevajte priporočila </w:t>
      </w:r>
      <w:r w:rsidR="006C5C3E">
        <w:rPr>
          <w:rFonts w:ascii="Times New Roman" w:eastAsia="Times New Roman" w:hAnsi="Times New Roman"/>
          <w:lang w:val="sl-SI"/>
        </w:rPr>
        <w:t>za odmerjanje</w:t>
      </w:r>
      <w:r w:rsidR="00FC1397" w:rsidRPr="00E46C97">
        <w:rPr>
          <w:rFonts w:ascii="Times New Roman" w:eastAsia="Times New Roman" w:hAnsi="Times New Roman"/>
          <w:lang w:val="sl-SI"/>
        </w:rPr>
        <w:t xml:space="preserve"> </w:t>
      </w:r>
      <w:r w:rsidRPr="00E46C97">
        <w:rPr>
          <w:rFonts w:ascii="Times New Roman" w:eastAsia="Times New Roman" w:hAnsi="Times New Roman"/>
          <w:lang w:val="sl-SI"/>
        </w:rPr>
        <w:t xml:space="preserve">svojega zdravnika. </w:t>
      </w:r>
      <w:r w:rsidR="00FC1397" w:rsidRPr="00E46C97">
        <w:rPr>
          <w:rFonts w:ascii="Times New Roman" w:eastAsia="Times New Roman" w:hAnsi="Times New Roman"/>
          <w:lang w:val="sl-SI"/>
        </w:rPr>
        <w:t>Odmerka ne spreminjajte sami</w:t>
      </w:r>
      <w:r w:rsidRPr="00E46C97">
        <w:rPr>
          <w:rFonts w:ascii="Times New Roman" w:eastAsia="Times New Roman" w:hAnsi="Times New Roman"/>
          <w:lang w:val="sl-SI"/>
        </w:rPr>
        <w:t>.</w:t>
      </w:r>
    </w:p>
    <w:p w14:paraId="701D9083" w14:textId="77777777" w:rsidR="00D0201A" w:rsidRPr="00E46C97" w:rsidRDefault="00D0201A" w:rsidP="00DA4425">
      <w:pPr>
        <w:spacing w:after="0" w:line="240" w:lineRule="auto"/>
        <w:rPr>
          <w:rFonts w:ascii="Times New Roman" w:hAnsi="Times New Roman"/>
          <w:lang w:val="sl-SI"/>
        </w:rPr>
      </w:pPr>
    </w:p>
    <w:p w14:paraId="393DE74E" w14:textId="77777777" w:rsidR="00D0201A" w:rsidRPr="00E46C97"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Če sumite, da ste uporabili prevelik odmerek zdravila Nordimet, takoj obvestite zdravnika oziroma najbližjo bolnišnico. </w:t>
      </w:r>
      <w:r w:rsidR="00D62B72" w:rsidRPr="00E46C97">
        <w:rPr>
          <w:rFonts w:ascii="Times New Roman" w:eastAsia="Times New Roman" w:hAnsi="Times New Roman"/>
          <w:lang w:val="sl-SI"/>
        </w:rPr>
        <w:t>Zdravstvenemu osebju</w:t>
      </w:r>
      <w:r w:rsidRPr="00E46C97">
        <w:rPr>
          <w:rFonts w:ascii="Times New Roman" w:eastAsia="Times New Roman" w:hAnsi="Times New Roman"/>
          <w:lang w:val="sl-SI"/>
        </w:rPr>
        <w:t xml:space="preserve"> pokažite </w:t>
      </w:r>
      <w:r w:rsidR="00D62B72" w:rsidRPr="00E46C97">
        <w:rPr>
          <w:rFonts w:ascii="Times New Roman" w:eastAsia="Times New Roman" w:hAnsi="Times New Roman"/>
          <w:lang w:val="sl-SI"/>
        </w:rPr>
        <w:t xml:space="preserve">ovojnino </w:t>
      </w:r>
      <w:r w:rsidRPr="00E46C97">
        <w:rPr>
          <w:rFonts w:ascii="Times New Roman" w:eastAsia="Times New Roman" w:hAnsi="Times New Roman"/>
          <w:lang w:val="sl-SI"/>
        </w:rPr>
        <w:t>zdravila in to navodilo za uporabo.</w:t>
      </w:r>
    </w:p>
    <w:p w14:paraId="16DF5C9A" w14:textId="77777777" w:rsidR="00C91E7D" w:rsidRPr="00E46C97" w:rsidRDefault="00C91E7D" w:rsidP="00DA4425">
      <w:pPr>
        <w:spacing w:after="0" w:line="240" w:lineRule="auto"/>
        <w:rPr>
          <w:rFonts w:ascii="Times New Roman" w:eastAsia="Times New Roman" w:hAnsi="Times New Roman"/>
          <w:lang w:val="sl-SI"/>
        </w:rPr>
      </w:pPr>
    </w:p>
    <w:p w14:paraId="11F03B71" w14:textId="77777777" w:rsidR="00D0201A" w:rsidRPr="00E46C97"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Prevelik odmerek metotreksata lahko povzroči hude toksične reakcije. Simptomi prevelikega odmerjanja lahko vključujejo podplutbe ali krvavitve, neobičajno šibkost, rane v ustih, slabost, bruhanje, črno ali krvavo blato, izkašljevanje krvi ali bruhanje kavni usedlini podobne vsebine in zmanjšano izločanje urina. Glejte tudi poglavje 4.</w:t>
      </w:r>
    </w:p>
    <w:p w14:paraId="48251A11" w14:textId="77777777" w:rsidR="00F07BF4" w:rsidRPr="00E46C97" w:rsidDel="00204C03" w:rsidRDefault="00F07BF4" w:rsidP="00DA4425">
      <w:pPr>
        <w:spacing w:after="0" w:line="240" w:lineRule="auto"/>
        <w:rPr>
          <w:rFonts w:ascii="Times New Roman" w:hAnsi="Times New Roman"/>
          <w:lang w:val="sl-SI"/>
        </w:rPr>
      </w:pPr>
    </w:p>
    <w:p w14:paraId="5265EAF9" w14:textId="77777777" w:rsidR="00D0201A" w:rsidRPr="00E46C97" w:rsidRDefault="00D0201A" w:rsidP="00DA4425">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Če ste pozabili vzeti zdravilo Nordimet</w:t>
      </w:r>
    </w:p>
    <w:p w14:paraId="2AF42268" w14:textId="77777777" w:rsidR="00D0201A" w:rsidRPr="00E46C97"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Ne vzemite dvojnega odmerka, če ste pozabili vzeti prejšnji odmerek, temveč nadaljujte normalno z naslednjim odmerkom. Posvetujte se z zdravnikom.</w:t>
      </w:r>
    </w:p>
    <w:p w14:paraId="72D8C259" w14:textId="77777777" w:rsidR="00D0201A" w:rsidRPr="00E46C97" w:rsidRDefault="00D0201A" w:rsidP="00DA4425">
      <w:pPr>
        <w:spacing w:after="0" w:line="240" w:lineRule="auto"/>
        <w:rPr>
          <w:rFonts w:ascii="Times New Roman" w:hAnsi="Times New Roman"/>
          <w:lang w:val="sl-SI"/>
        </w:rPr>
      </w:pPr>
    </w:p>
    <w:p w14:paraId="00A4D6FB" w14:textId="77777777" w:rsidR="00D0201A" w:rsidRPr="00E46C97" w:rsidRDefault="00D0201A" w:rsidP="00DA4425">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 xml:space="preserve">Če ste prenehali </w:t>
      </w:r>
      <w:r w:rsidR="00D62B72" w:rsidRPr="00E46C97">
        <w:rPr>
          <w:rFonts w:ascii="Times New Roman" w:eastAsia="Times New Roman" w:hAnsi="Times New Roman"/>
          <w:b/>
          <w:bCs/>
          <w:lang w:val="sl-SI"/>
        </w:rPr>
        <w:t xml:space="preserve">uporabljati </w:t>
      </w:r>
      <w:r w:rsidRPr="00E46C97">
        <w:rPr>
          <w:rFonts w:ascii="Times New Roman" w:eastAsia="Times New Roman" w:hAnsi="Times New Roman"/>
          <w:b/>
          <w:bCs/>
          <w:lang w:val="sl-SI"/>
        </w:rPr>
        <w:t>zdravilo Nordimet</w:t>
      </w:r>
    </w:p>
    <w:p w14:paraId="4ED81E65" w14:textId="77777777" w:rsidR="00D0201A" w:rsidRPr="00E46C97"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Zdravljenja z zdravilom Nordimet ne smete prekiniti brez predhodnega posveta z zdravnikom. Če sumite, da so se pojavili </w:t>
      </w:r>
      <w:r w:rsidR="003B705A" w:rsidRPr="00E46C97">
        <w:rPr>
          <w:rFonts w:ascii="Times New Roman" w:eastAsia="Times New Roman" w:hAnsi="Times New Roman"/>
          <w:lang w:val="sl-SI"/>
        </w:rPr>
        <w:t xml:space="preserve">neželeni </w:t>
      </w:r>
      <w:r w:rsidRPr="00E46C97">
        <w:rPr>
          <w:rFonts w:ascii="Times New Roman" w:eastAsia="Times New Roman" w:hAnsi="Times New Roman"/>
          <w:lang w:val="sl-SI"/>
        </w:rPr>
        <w:t>učinki, se nemudoma posvetujte z zdravnikom.</w:t>
      </w:r>
    </w:p>
    <w:p w14:paraId="5412DFE9" w14:textId="77777777" w:rsidR="00D0201A" w:rsidRPr="00E46C97" w:rsidRDefault="00D0201A" w:rsidP="00DA4425">
      <w:pPr>
        <w:spacing w:after="0" w:line="240" w:lineRule="auto"/>
        <w:rPr>
          <w:rFonts w:ascii="Times New Roman" w:hAnsi="Times New Roman"/>
          <w:lang w:val="sl-SI"/>
        </w:rPr>
      </w:pPr>
    </w:p>
    <w:p w14:paraId="7324BD11" w14:textId="77777777" w:rsidR="00D0201A" w:rsidRPr="00E46C97"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imate dodatna vprašanja o uporabi zdravila, se posvetujte z zdravnikom ali farmacevtom.</w:t>
      </w:r>
    </w:p>
    <w:p w14:paraId="46443A82" w14:textId="77777777" w:rsidR="003B705A" w:rsidRDefault="003B705A" w:rsidP="00DA4425">
      <w:pPr>
        <w:spacing w:after="0" w:line="240" w:lineRule="auto"/>
        <w:rPr>
          <w:rFonts w:ascii="Times New Roman" w:hAnsi="Times New Roman"/>
          <w:lang w:val="sl-SI"/>
        </w:rPr>
      </w:pPr>
    </w:p>
    <w:p w14:paraId="72074674" w14:textId="77777777" w:rsidR="00885F49" w:rsidRPr="00885F49" w:rsidDel="004431AC" w:rsidRDefault="00885F49" w:rsidP="00885F49">
      <w:pPr>
        <w:pStyle w:val="EMA13"/>
        <w:jc w:val="left"/>
        <w:rPr>
          <w:lang w:val="sl-SI" w:eastAsia="en-US"/>
        </w:rPr>
      </w:pPr>
    </w:p>
    <w:p w14:paraId="428554B5" w14:textId="77777777" w:rsidR="00D0201A" w:rsidRPr="00E46C97" w:rsidRDefault="00D0201A" w:rsidP="00DA4425">
      <w:pPr>
        <w:tabs>
          <w:tab w:val="left" w:pos="68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w:t>
      </w:r>
      <w:r w:rsidRPr="00E46C97">
        <w:rPr>
          <w:rFonts w:ascii="Times New Roman" w:eastAsia="Times New Roman" w:hAnsi="Times New Roman"/>
          <w:b/>
          <w:bCs/>
          <w:lang w:val="sl-SI"/>
        </w:rPr>
        <w:tab/>
        <w:t>Možni neželeni učinki</w:t>
      </w:r>
    </w:p>
    <w:p w14:paraId="100F8889" w14:textId="77777777" w:rsidR="00D0201A" w:rsidRPr="00E46C97" w:rsidRDefault="00D0201A" w:rsidP="00DA4425">
      <w:pPr>
        <w:spacing w:after="0" w:line="240" w:lineRule="auto"/>
        <w:rPr>
          <w:rFonts w:ascii="Times New Roman" w:hAnsi="Times New Roman"/>
          <w:lang w:val="sl-SI"/>
        </w:rPr>
      </w:pPr>
    </w:p>
    <w:p w14:paraId="3EF5AF02" w14:textId="77777777" w:rsidR="00D0201A"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Kot vsa zdravila ima lahko tudi to zdravilo neželene učinke, ki pa se ne pojavijo pri vseh bolnikih.</w:t>
      </w:r>
    </w:p>
    <w:p w14:paraId="7247C540" w14:textId="77777777" w:rsidR="004D2F02" w:rsidRPr="00E46C97" w:rsidRDefault="004D2F02" w:rsidP="00DA4425">
      <w:pPr>
        <w:spacing w:after="0" w:line="240" w:lineRule="auto"/>
        <w:rPr>
          <w:rFonts w:ascii="Times New Roman" w:eastAsia="Times New Roman" w:hAnsi="Times New Roman"/>
          <w:lang w:val="sl-SI"/>
        </w:rPr>
      </w:pPr>
    </w:p>
    <w:p w14:paraId="46672D2C" w14:textId="77777777" w:rsidR="00D0201A" w:rsidRPr="00AA1C1E"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Nemudoma obvestite svojega zdravnika, če se pojavi nenadno sopenje, težave z dihanjem, zatekanje </w:t>
      </w:r>
      <w:r w:rsidR="003B705A" w:rsidRPr="00E46C97">
        <w:rPr>
          <w:rFonts w:ascii="Times New Roman" w:eastAsia="Times New Roman" w:hAnsi="Times New Roman"/>
          <w:lang w:val="sl-SI"/>
        </w:rPr>
        <w:t xml:space="preserve">očesnih </w:t>
      </w:r>
      <w:r w:rsidRPr="00E46C97">
        <w:rPr>
          <w:rFonts w:ascii="Times New Roman" w:eastAsia="Times New Roman" w:hAnsi="Times New Roman"/>
          <w:lang w:val="sl-SI"/>
        </w:rPr>
        <w:t>vek, obraza ali ustnic, izpuščaj ali srbe</w:t>
      </w:r>
      <w:r w:rsidR="003B705A" w:rsidRPr="00E46C97">
        <w:rPr>
          <w:rFonts w:ascii="Times New Roman" w:eastAsia="Times New Roman" w:hAnsi="Times New Roman"/>
          <w:lang w:val="sl-SI"/>
        </w:rPr>
        <w:t>nje</w:t>
      </w:r>
      <w:r w:rsidRPr="00E46C97">
        <w:rPr>
          <w:rFonts w:ascii="Times New Roman" w:eastAsia="Times New Roman" w:hAnsi="Times New Roman"/>
          <w:lang w:val="sl-SI"/>
        </w:rPr>
        <w:t xml:space="preserve"> </w:t>
      </w:r>
      <w:r w:rsidRPr="003F1C7A">
        <w:rPr>
          <w:rFonts w:ascii="Times New Roman" w:eastAsia="Times New Roman" w:hAnsi="Times New Roman"/>
          <w:lang w:val="sl-SI"/>
        </w:rPr>
        <w:t xml:space="preserve">(zlasti, če prizadene </w:t>
      </w:r>
      <w:r w:rsidR="003B705A" w:rsidRPr="00BA6B15">
        <w:rPr>
          <w:rFonts w:ascii="Times New Roman" w:eastAsia="Times New Roman" w:hAnsi="Times New Roman"/>
          <w:lang w:val="sl-SI"/>
        </w:rPr>
        <w:t>celo</w:t>
      </w:r>
      <w:r w:rsidR="003B705A" w:rsidRPr="00F715EB">
        <w:rPr>
          <w:rFonts w:ascii="Times New Roman" w:eastAsia="Times New Roman" w:hAnsi="Times New Roman"/>
          <w:lang w:val="sl-SI"/>
        </w:rPr>
        <w:t xml:space="preserve"> </w:t>
      </w:r>
      <w:r w:rsidRPr="00AA1C1E">
        <w:rPr>
          <w:rFonts w:ascii="Times New Roman" w:eastAsia="Times New Roman" w:hAnsi="Times New Roman"/>
          <w:lang w:val="sl-SI"/>
        </w:rPr>
        <w:t>telo).</w:t>
      </w:r>
    </w:p>
    <w:p w14:paraId="7F3CD3D0" w14:textId="77777777" w:rsidR="00D0201A" w:rsidRPr="00692CEA" w:rsidRDefault="00D0201A" w:rsidP="00DA4425">
      <w:pPr>
        <w:spacing w:after="0" w:line="240" w:lineRule="auto"/>
        <w:rPr>
          <w:rFonts w:ascii="Times New Roman" w:hAnsi="Times New Roman"/>
          <w:lang w:val="sl-SI"/>
        </w:rPr>
      </w:pPr>
    </w:p>
    <w:p w14:paraId="5B96C2CE" w14:textId="77777777" w:rsidR="00D0201A" w:rsidRPr="000A5F21" w:rsidRDefault="00D0201A" w:rsidP="00DA4425">
      <w:pPr>
        <w:spacing w:after="0" w:line="240" w:lineRule="auto"/>
        <w:rPr>
          <w:rFonts w:ascii="Times New Roman" w:eastAsia="Times New Roman" w:hAnsi="Times New Roman"/>
          <w:b/>
          <w:lang w:val="sl-SI"/>
        </w:rPr>
      </w:pPr>
      <w:r w:rsidRPr="000A5F21">
        <w:rPr>
          <w:rFonts w:ascii="Times New Roman" w:eastAsia="Times New Roman" w:hAnsi="Times New Roman"/>
          <w:b/>
          <w:u w:val="single"/>
          <w:lang w:val="sl-SI"/>
        </w:rPr>
        <w:t>Resni neželeni učinki</w:t>
      </w:r>
    </w:p>
    <w:p w14:paraId="41BC3692" w14:textId="77777777" w:rsidR="00D0201A" w:rsidRPr="004A6A50" w:rsidRDefault="00D0201A" w:rsidP="00DA4425">
      <w:pPr>
        <w:spacing w:after="0" w:line="240" w:lineRule="auto"/>
        <w:rPr>
          <w:rFonts w:ascii="Times New Roman" w:hAnsi="Times New Roman"/>
          <w:lang w:val="sl-SI"/>
        </w:rPr>
      </w:pPr>
      <w:r w:rsidRPr="004A6A50">
        <w:rPr>
          <w:rFonts w:ascii="Times New Roman" w:eastAsia="Times New Roman" w:hAnsi="Times New Roman"/>
          <w:lang w:val="sl-SI"/>
        </w:rPr>
        <w:t>Če se pojavi kateri od naslednjih neželenih učinkov, takoj obvestite svojega zdravnika:</w:t>
      </w:r>
    </w:p>
    <w:p w14:paraId="0DEDC611" w14:textId="77777777" w:rsidR="00E91D6E" w:rsidRDefault="00D0201A" w:rsidP="00E91D6E">
      <w:pPr>
        <w:pStyle w:val="ListParagraph"/>
        <w:numPr>
          <w:ilvl w:val="0"/>
          <w:numId w:val="31"/>
        </w:numPr>
        <w:spacing w:after="0" w:line="240" w:lineRule="auto"/>
        <w:ind w:left="567" w:hanging="567"/>
        <w:rPr>
          <w:rFonts w:ascii="Times New Roman" w:eastAsia="Times New Roman" w:hAnsi="Times New Roman"/>
          <w:lang w:val="sl-SI"/>
        </w:rPr>
      </w:pPr>
      <w:r w:rsidRPr="004A6A50">
        <w:rPr>
          <w:rFonts w:ascii="Times New Roman" w:eastAsia="Times New Roman" w:hAnsi="Times New Roman"/>
          <w:lang w:val="sl-SI"/>
        </w:rPr>
        <w:t xml:space="preserve">vnetje pljuč (simptomi se lahko kažejo kot splošno slabo počutje, suh, dražeč kašelj, </w:t>
      </w:r>
      <w:r w:rsidR="00475537" w:rsidRPr="00884322">
        <w:rPr>
          <w:rFonts w:ascii="Times New Roman" w:eastAsia="Times New Roman" w:hAnsi="Times New Roman"/>
          <w:lang w:val="sl-SI"/>
        </w:rPr>
        <w:t>zadihanost</w:t>
      </w:r>
      <w:r w:rsidRPr="00884322">
        <w:rPr>
          <w:rFonts w:ascii="Times New Roman" w:eastAsia="Times New Roman" w:hAnsi="Times New Roman"/>
          <w:lang w:val="sl-SI"/>
        </w:rPr>
        <w:t xml:space="preserve">, </w:t>
      </w:r>
      <w:r w:rsidR="00475537" w:rsidRPr="00884322">
        <w:rPr>
          <w:rFonts w:ascii="Times New Roman" w:eastAsia="Times New Roman" w:hAnsi="Times New Roman"/>
          <w:lang w:val="sl-SI"/>
        </w:rPr>
        <w:t xml:space="preserve">zasoplost </w:t>
      </w:r>
      <w:r w:rsidR="00475537" w:rsidRPr="00AA1C1E">
        <w:rPr>
          <w:rFonts w:ascii="Times New Roman" w:eastAsia="Times New Roman" w:hAnsi="Times New Roman"/>
          <w:lang w:val="sl-SI"/>
        </w:rPr>
        <w:t>v</w:t>
      </w:r>
      <w:r w:rsidR="00475537" w:rsidRPr="00692CEA">
        <w:rPr>
          <w:rFonts w:ascii="Times New Roman" w:eastAsia="Times New Roman" w:hAnsi="Times New Roman"/>
          <w:lang w:val="sl-SI"/>
        </w:rPr>
        <w:t xml:space="preserve"> </w:t>
      </w:r>
      <w:r w:rsidR="00475537" w:rsidRPr="004A6A50">
        <w:rPr>
          <w:rFonts w:ascii="Times New Roman" w:eastAsia="Times New Roman" w:hAnsi="Times New Roman"/>
          <w:lang w:val="sl-SI"/>
        </w:rPr>
        <w:t>mirovanju</w:t>
      </w:r>
      <w:r w:rsidRPr="004A6A50">
        <w:rPr>
          <w:rFonts w:ascii="Times New Roman" w:eastAsia="Times New Roman" w:hAnsi="Times New Roman"/>
          <w:lang w:val="sl-SI"/>
        </w:rPr>
        <w:t>, bolečin</w:t>
      </w:r>
      <w:r w:rsidR="00FF7629" w:rsidRPr="004A6A50">
        <w:rPr>
          <w:rFonts w:ascii="Times New Roman" w:eastAsia="Times New Roman" w:hAnsi="Times New Roman"/>
          <w:lang w:val="sl-SI"/>
        </w:rPr>
        <w:t>a</w:t>
      </w:r>
      <w:r w:rsidRPr="004A6A50">
        <w:rPr>
          <w:rFonts w:ascii="Times New Roman" w:eastAsia="Times New Roman" w:hAnsi="Times New Roman"/>
          <w:lang w:val="sl-SI"/>
        </w:rPr>
        <w:t xml:space="preserve"> v prsih a</w:t>
      </w:r>
      <w:r w:rsidR="008302D7">
        <w:rPr>
          <w:rFonts w:ascii="Times New Roman" w:eastAsia="Times New Roman" w:hAnsi="Times New Roman"/>
          <w:lang w:val="sl-SI"/>
        </w:rPr>
        <w:t>li zvišana telesna temperatura),</w:t>
      </w:r>
      <w:r w:rsidR="00E91D6E">
        <w:rPr>
          <w:rFonts w:ascii="Times New Roman" w:eastAsia="Times New Roman" w:hAnsi="Times New Roman"/>
          <w:lang w:val="sl-SI"/>
        </w:rPr>
        <w:t xml:space="preserve"> </w:t>
      </w:r>
    </w:p>
    <w:p w14:paraId="6C8661CB" w14:textId="75D42661" w:rsidR="00D0201A" w:rsidRPr="004A6A50" w:rsidRDefault="00E91D6E" w:rsidP="00E91D6E">
      <w:pPr>
        <w:pStyle w:val="ListParagraph"/>
        <w:numPr>
          <w:ilvl w:val="0"/>
          <w:numId w:val="16"/>
        </w:numPr>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pljuvanje ali izkašljevanje krvi,</w:t>
      </w:r>
    </w:p>
    <w:p w14:paraId="7A629204" w14:textId="77777777" w:rsidR="00D0201A" w:rsidRPr="004A6A50" w:rsidRDefault="00D0201A"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4A6A50">
        <w:rPr>
          <w:rFonts w:ascii="Times New Roman" w:eastAsia="Times New Roman" w:hAnsi="Times New Roman"/>
          <w:lang w:val="sl-SI"/>
        </w:rPr>
        <w:t>hudo luščenje</w:t>
      </w:r>
      <w:r w:rsidR="008302D7">
        <w:rPr>
          <w:rFonts w:ascii="Times New Roman" w:eastAsia="Times New Roman" w:hAnsi="Times New Roman"/>
          <w:lang w:val="sl-SI"/>
        </w:rPr>
        <w:t xml:space="preserve"> kože ali pojav kožnih mehurjev,</w:t>
      </w:r>
    </w:p>
    <w:p w14:paraId="3288AB99" w14:textId="77777777" w:rsidR="00D0201A" w:rsidRPr="00884322" w:rsidRDefault="00DF6578"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ne</w:t>
      </w:r>
      <w:r>
        <w:rPr>
          <w:rFonts w:ascii="Times New Roman" w:eastAsia="Times New Roman" w:hAnsi="Times New Roman"/>
          <w:lang w:val="sl-SI"/>
        </w:rPr>
        <w:t>običaj</w:t>
      </w:r>
      <w:r w:rsidRPr="00884322">
        <w:rPr>
          <w:rFonts w:ascii="Times New Roman" w:eastAsia="Times New Roman" w:hAnsi="Times New Roman"/>
          <w:lang w:val="sl-SI"/>
        </w:rPr>
        <w:t xml:space="preserve">ne </w:t>
      </w:r>
      <w:r w:rsidR="00D0201A" w:rsidRPr="00884322">
        <w:rPr>
          <w:rFonts w:ascii="Times New Roman" w:eastAsia="Times New Roman" w:hAnsi="Times New Roman"/>
          <w:lang w:val="sl-SI"/>
        </w:rPr>
        <w:t>krvavitve (vključno z bru</w:t>
      </w:r>
      <w:r w:rsidR="008302D7">
        <w:rPr>
          <w:rFonts w:ascii="Times New Roman" w:eastAsia="Times New Roman" w:hAnsi="Times New Roman"/>
          <w:lang w:val="sl-SI"/>
        </w:rPr>
        <w:t>hanjem krvi) ali pojav podplutb,</w:t>
      </w:r>
    </w:p>
    <w:p w14:paraId="402BE812" w14:textId="77777777" w:rsidR="00D0201A" w:rsidRPr="00884322" w:rsidRDefault="008302D7"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huda driska,</w:t>
      </w:r>
    </w:p>
    <w:p w14:paraId="6F72CC0F" w14:textId="77777777" w:rsidR="00D0201A" w:rsidRPr="00884322" w:rsidRDefault="008302D7"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razjede v ustih,</w:t>
      </w:r>
    </w:p>
    <w:p w14:paraId="220B4D44" w14:textId="77777777" w:rsidR="00D0201A" w:rsidRPr="00124253" w:rsidRDefault="008302D7"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črno ali katranasto blato,</w:t>
      </w:r>
    </w:p>
    <w:p w14:paraId="26A0003F" w14:textId="77777777" w:rsidR="00D0201A" w:rsidRPr="00E46C97" w:rsidRDefault="00D0201A"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124253">
        <w:rPr>
          <w:rFonts w:ascii="Times New Roman" w:eastAsia="Times New Roman" w:hAnsi="Times New Roman"/>
          <w:lang w:val="sl-SI"/>
        </w:rPr>
        <w:t>kri</w:t>
      </w:r>
      <w:r w:rsidR="008302D7">
        <w:rPr>
          <w:rFonts w:ascii="Times New Roman" w:eastAsia="Times New Roman" w:hAnsi="Times New Roman"/>
          <w:lang w:val="sl-SI"/>
        </w:rPr>
        <w:t xml:space="preserve"> v urinu ali blatu,</w:t>
      </w:r>
    </w:p>
    <w:p w14:paraId="633642DB" w14:textId="77777777" w:rsidR="00D0201A" w:rsidRPr="00E46C97" w:rsidRDefault="008302D7"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drobne rdeče lise na koži,</w:t>
      </w:r>
    </w:p>
    <w:p w14:paraId="33AFC0D3" w14:textId="77777777" w:rsidR="00D0201A" w:rsidRPr="00E46C97" w:rsidRDefault="008302D7"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zvišana telesna temperatura,</w:t>
      </w:r>
    </w:p>
    <w:p w14:paraId="78851C64" w14:textId="77777777" w:rsidR="00D0201A" w:rsidRPr="00E46C97" w:rsidRDefault="00D0201A"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porumenelost</w:t>
      </w:r>
      <w:r w:rsidR="008302D7">
        <w:rPr>
          <w:rFonts w:ascii="Times New Roman" w:eastAsia="Times New Roman" w:hAnsi="Times New Roman"/>
          <w:lang w:val="sl-SI"/>
        </w:rPr>
        <w:t xml:space="preserve"> kože (zlatenica),</w:t>
      </w:r>
    </w:p>
    <w:p w14:paraId="259F1BF2" w14:textId="77777777" w:rsidR="00D0201A" w:rsidRPr="00E46C97" w:rsidRDefault="008302D7"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boleče ali oteženo uriniranje,</w:t>
      </w:r>
    </w:p>
    <w:p w14:paraId="63FFD0E1" w14:textId="77777777" w:rsidR="00D0201A" w:rsidRPr="00E46C97" w:rsidRDefault="008302D7"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žeja in/ali pogosto uriniranje,</w:t>
      </w:r>
    </w:p>
    <w:p w14:paraId="67FD29E4" w14:textId="77777777" w:rsidR="00D0201A" w:rsidRPr="00E46C97" w:rsidRDefault="00DF6578" w:rsidP="00DA442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 xml:space="preserve">epileptični </w:t>
      </w:r>
      <w:r w:rsidR="008302D7">
        <w:rPr>
          <w:rFonts w:ascii="Times New Roman" w:eastAsia="Times New Roman" w:hAnsi="Times New Roman"/>
          <w:lang w:val="sl-SI"/>
        </w:rPr>
        <w:t>krči (konvulzije),</w:t>
      </w:r>
    </w:p>
    <w:p w14:paraId="763D0E14" w14:textId="77777777" w:rsidR="00D0201A" w:rsidRPr="00E46C97" w:rsidRDefault="008302D7" w:rsidP="00F07BF4">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izguba zavesti,</w:t>
      </w:r>
    </w:p>
    <w:p w14:paraId="1F5217F1" w14:textId="77777777" w:rsidR="00D0201A" w:rsidRPr="00E46C97" w:rsidRDefault="00D0201A" w:rsidP="00F07BF4">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zamegljen ali poslabšan vid.</w:t>
      </w:r>
    </w:p>
    <w:p w14:paraId="2B6D4A00" w14:textId="77777777" w:rsidR="00D0201A" w:rsidRPr="00E46C97" w:rsidRDefault="00D0201A" w:rsidP="00DA4425">
      <w:pPr>
        <w:spacing w:after="0" w:line="240" w:lineRule="auto"/>
        <w:rPr>
          <w:rFonts w:ascii="Times New Roman" w:hAnsi="Times New Roman"/>
          <w:lang w:val="sl-SI"/>
        </w:rPr>
      </w:pPr>
    </w:p>
    <w:p w14:paraId="1ABCA67D" w14:textId="77777777" w:rsidR="00D0201A" w:rsidRPr="00E46C97" w:rsidRDefault="00D0201A" w:rsidP="00DA4425">
      <w:pPr>
        <w:spacing w:after="0" w:line="240" w:lineRule="auto"/>
        <w:rPr>
          <w:rFonts w:ascii="Times New Roman" w:eastAsia="Times New Roman" w:hAnsi="Times New Roman"/>
          <w:lang w:val="sl-SI"/>
        </w:rPr>
      </w:pPr>
      <w:r w:rsidRPr="00E46C97">
        <w:rPr>
          <w:rFonts w:ascii="Times New Roman" w:eastAsia="Times New Roman" w:hAnsi="Times New Roman"/>
          <w:lang w:val="sl-SI"/>
        </w:rPr>
        <w:t>Poročali so tudi o naslednjih neželenih učinkih:</w:t>
      </w:r>
    </w:p>
    <w:p w14:paraId="524BBDA2" w14:textId="77777777" w:rsidR="004431AC" w:rsidRPr="00E46C97" w:rsidRDefault="004431AC" w:rsidP="00DA4425">
      <w:pPr>
        <w:spacing w:after="0" w:line="240" w:lineRule="auto"/>
        <w:rPr>
          <w:rFonts w:ascii="Times New Roman" w:eastAsia="Times New Roman" w:hAnsi="Times New Roman"/>
          <w:lang w:val="sl-SI"/>
        </w:rPr>
      </w:pPr>
    </w:p>
    <w:p w14:paraId="3EB6E0D8" w14:textId="2FC5623D" w:rsidR="00D0201A" w:rsidRPr="00E46C97" w:rsidRDefault="004D2F02" w:rsidP="00DA4425">
      <w:pPr>
        <w:spacing w:after="0" w:line="240" w:lineRule="auto"/>
        <w:rPr>
          <w:rFonts w:ascii="Times New Roman" w:eastAsia="Times New Roman" w:hAnsi="Times New Roman"/>
          <w:lang w:val="sl-SI"/>
        </w:rPr>
      </w:pPr>
      <w:r w:rsidRPr="000A5F21">
        <w:rPr>
          <w:rFonts w:ascii="Times New Roman" w:eastAsia="Times New Roman" w:hAnsi="Times New Roman"/>
          <w:b/>
          <w:lang w:val="sl-SI"/>
        </w:rPr>
        <w:t>Zelo pogosti</w:t>
      </w:r>
      <w:r w:rsidR="00D0201A" w:rsidRPr="00E46C97">
        <w:rPr>
          <w:rFonts w:ascii="Times New Roman" w:eastAsia="Times New Roman" w:hAnsi="Times New Roman"/>
          <w:lang w:val="sl-SI"/>
        </w:rPr>
        <w:t xml:space="preserve"> </w:t>
      </w:r>
      <w:r>
        <w:rPr>
          <w:rFonts w:ascii="Times New Roman" w:eastAsia="Times New Roman" w:hAnsi="Times New Roman"/>
          <w:lang w:val="sl-SI"/>
        </w:rPr>
        <w:t>(</w:t>
      </w:r>
      <w:r w:rsidR="00D0201A" w:rsidRPr="00E46C97">
        <w:rPr>
          <w:rFonts w:ascii="Times New Roman" w:eastAsia="Times New Roman" w:hAnsi="Times New Roman"/>
          <w:lang w:val="sl-SI"/>
        </w:rPr>
        <w:t xml:space="preserve">pojavijo se lahko pri </w:t>
      </w:r>
      <w:r w:rsidR="00CE2E05" w:rsidRPr="00E46C97">
        <w:rPr>
          <w:rFonts w:ascii="Times New Roman" w:eastAsia="Times New Roman" w:hAnsi="Times New Roman"/>
          <w:lang w:val="sl-SI"/>
        </w:rPr>
        <w:t xml:space="preserve">več kot </w:t>
      </w:r>
      <w:r w:rsidR="00D0201A" w:rsidRPr="00E46C97">
        <w:rPr>
          <w:rFonts w:ascii="Times New Roman" w:eastAsia="Times New Roman" w:hAnsi="Times New Roman"/>
          <w:lang w:val="sl-SI"/>
        </w:rPr>
        <w:t>1 od 10 bolnikov</w:t>
      </w:r>
      <w:r>
        <w:rPr>
          <w:rFonts w:ascii="Times New Roman" w:eastAsia="Times New Roman" w:hAnsi="Times New Roman"/>
          <w:lang w:val="sl-SI"/>
        </w:rPr>
        <w:t>)</w:t>
      </w:r>
    </w:p>
    <w:p w14:paraId="08DC9504" w14:textId="4BA2AFA3" w:rsidR="00D0201A" w:rsidRPr="00E46C97" w:rsidRDefault="00D0201A" w:rsidP="008B22A7">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Izguba apetita, </w:t>
      </w:r>
      <w:r w:rsidR="00CE2E05" w:rsidRPr="00E46C97">
        <w:rPr>
          <w:rFonts w:ascii="Times New Roman" w:eastAsia="Times New Roman" w:hAnsi="Times New Roman"/>
          <w:lang w:val="sl-SI"/>
        </w:rPr>
        <w:t xml:space="preserve">slabost </w:t>
      </w:r>
      <w:r w:rsidRPr="00E46C97">
        <w:rPr>
          <w:rFonts w:ascii="Times New Roman" w:eastAsia="Times New Roman" w:hAnsi="Times New Roman"/>
          <w:lang w:val="sl-SI"/>
        </w:rPr>
        <w:t>(</w:t>
      </w:r>
      <w:r w:rsidR="00CE2E05" w:rsidRPr="00E46C97">
        <w:rPr>
          <w:rFonts w:ascii="Times New Roman" w:eastAsia="Times New Roman" w:hAnsi="Times New Roman"/>
          <w:lang w:val="sl-SI"/>
        </w:rPr>
        <w:t>siljenje na bruhanje</w:t>
      </w:r>
      <w:r w:rsidRPr="00E46C97">
        <w:rPr>
          <w:rFonts w:ascii="Times New Roman" w:eastAsia="Times New Roman" w:hAnsi="Times New Roman"/>
          <w:lang w:val="sl-SI"/>
        </w:rPr>
        <w:t>), bolečin</w:t>
      </w:r>
      <w:r w:rsidR="00CE2E05" w:rsidRPr="00E46C97">
        <w:rPr>
          <w:rFonts w:ascii="Times New Roman" w:eastAsia="Times New Roman" w:hAnsi="Times New Roman"/>
          <w:lang w:val="sl-SI"/>
        </w:rPr>
        <w:t>a</w:t>
      </w:r>
      <w:r w:rsidRPr="00E46C97">
        <w:rPr>
          <w:rFonts w:ascii="Times New Roman" w:eastAsia="Times New Roman" w:hAnsi="Times New Roman"/>
          <w:lang w:val="sl-SI"/>
        </w:rPr>
        <w:t xml:space="preserve"> v trebuhu, vnetje ust</w:t>
      </w:r>
      <w:r w:rsidR="007427F9">
        <w:rPr>
          <w:rFonts w:ascii="Times New Roman" w:eastAsia="Times New Roman" w:hAnsi="Times New Roman"/>
          <w:lang w:val="sl-SI"/>
        </w:rPr>
        <w:t>ne sluznice</w:t>
      </w:r>
      <w:r w:rsidRPr="00E46C97">
        <w:rPr>
          <w:rFonts w:ascii="Times New Roman" w:eastAsia="Times New Roman" w:hAnsi="Times New Roman"/>
          <w:lang w:val="sl-SI"/>
        </w:rPr>
        <w:t xml:space="preserve">, </w:t>
      </w:r>
      <w:r w:rsidR="003B08EC">
        <w:rPr>
          <w:rFonts w:ascii="Times New Roman" w:eastAsia="Times New Roman" w:hAnsi="Times New Roman"/>
          <w:lang w:val="sl-SI"/>
        </w:rPr>
        <w:t>prebavne motnje in</w:t>
      </w:r>
      <w:r w:rsidR="007427F9">
        <w:rPr>
          <w:rFonts w:ascii="Times New Roman" w:eastAsia="Times New Roman" w:hAnsi="Times New Roman"/>
          <w:lang w:val="sl-SI"/>
        </w:rPr>
        <w:t xml:space="preserve"> </w:t>
      </w:r>
      <w:r w:rsidRPr="00E46C97">
        <w:rPr>
          <w:rFonts w:ascii="Times New Roman" w:eastAsia="Times New Roman" w:hAnsi="Times New Roman"/>
          <w:lang w:val="sl-SI"/>
        </w:rPr>
        <w:t xml:space="preserve">zvišane </w:t>
      </w:r>
      <w:r w:rsidR="00CE2E05" w:rsidRPr="00E46C97">
        <w:rPr>
          <w:rFonts w:ascii="Times New Roman" w:eastAsia="Times New Roman" w:hAnsi="Times New Roman"/>
          <w:lang w:val="sl-SI"/>
        </w:rPr>
        <w:t xml:space="preserve">vrednosti </w:t>
      </w:r>
      <w:r w:rsidRPr="00E46C97">
        <w:rPr>
          <w:rFonts w:ascii="Times New Roman" w:eastAsia="Times New Roman" w:hAnsi="Times New Roman"/>
          <w:lang w:val="sl-SI"/>
        </w:rPr>
        <w:t>jetrnih encimov</w:t>
      </w:r>
      <w:r w:rsidR="00CE2E05" w:rsidRPr="00E46C97">
        <w:rPr>
          <w:rFonts w:ascii="Times New Roman" w:eastAsia="Times New Roman" w:hAnsi="Times New Roman"/>
          <w:lang w:val="sl-SI"/>
        </w:rPr>
        <w:t>.</w:t>
      </w:r>
    </w:p>
    <w:p w14:paraId="114D6611" w14:textId="77777777" w:rsidR="00D0201A" w:rsidRPr="00E46C97" w:rsidRDefault="00D0201A" w:rsidP="008B22A7">
      <w:pPr>
        <w:spacing w:after="0" w:line="240" w:lineRule="auto"/>
        <w:rPr>
          <w:rFonts w:ascii="Times New Roman" w:hAnsi="Times New Roman"/>
          <w:lang w:val="sl-SI"/>
        </w:rPr>
      </w:pPr>
    </w:p>
    <w:p w14:paraId="615142B6" w14:textId="3B38E72B" w:rsidR="00D0201A" w:rsidRPr="00E46C97" w:rsidRDefault="004D2F02" w:rsidP="008B22A7">
      <w:pPr>
        <w:spacing w:after="0" w:line="240" w:lineRule="auto"/>
        <w:rPr>
          <w:rFonts w:ascii="Times New Roman" w:eastAsia="Times New Roman" w:hAnsi="Times New Roman"/>
          <w:lang w:val="sl-SI"/>
        </w:rPr>
      </w:pPr>
      <w:r w:rsidRPr="000A5F21">
        <w:rPr>
          <w:rFonts w:ascii="Times New Roman" w:eastAsia="Times New Roman" w:hAnsi="Times New Roman"/>
          <w:b/>
          <w:lang w:val="sl-SI"/>
        </w:rPr>
        <w:t>Pogosti</w:t>
      </w:r>
      <w:r w:rsidR="00D0201A" w:rsidRPr="00E46C97">
        <w:rPr>
          <w:rFonts w:ascii="Times New Roman" w:eastAsia="Times New Roman" w:hAnsi="Times New Roman"/>
          <w:lang w:val="sl-SI"/>
        </w:rPr>
        <w:t xml:space="preserve"> </w:t>
      </w:r>
      <w:r>
        <w:rPr>
          <w:rFonts w:ascii="Times New Roman" w:eastAsia="Times New Roman" w:hAnsi="Times New Roman"/>
          <w:lang w:val="sl-SI"/>
        </w:rPr>
        <w:t>(</w:t>
      </w:r>
      <w:r w:rsidR="00CE2E05" w:rsidRPr="00E46C97">
        <w:rPr>
          <w:rFonts w:ascii="Times New Roman" w:eastAsia="Times New Roman" w:hAnsi="Times New Roman"/>
          <w:lang w:val="sl-SI"/>
        </w:rPr>
        <w:t xml:space="preserve">pojavijo se lahko </w:t>
      </w:r>
      <w:r w:rsidR="00D0201A" w:rsidRPr="00E46C97">
        <w:rPr>
          <w:rFonts w:ascii="Times New Roman" w:eastAsia="Times New Roman" w:hAnsi="Times New Roman"/>
          <w:lang w:val="sl-SI"/>
        </w:rPr>
        <w:t>pri največ 1 od 10 bolnikov</w:t>
      </w:r>
      <w:r>
        <w:rPr>
          <w:rFonts w:ascii="Times New Roman" w:eastAsia="Times New Roman" w:hAnsi="Times New Roman"/>
          <w:lang w:val="sl-SI"/>
        </w:rPr>
        <w:t>)</w:t>
      </w:r>
    </w:p>
    <w:p w14:paraId="0579243A" w14:textId="30D039BC" w:rsidR="00D0201A" w:rsidRPr="00884322" w:rsidRDefault="00D0201A" w:rsidP="008B22A7">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Zmanjšana </w:t>
      </w:r>
      <w:r w:rsidR="00CE2E05" w:rsidRPr="00E46C97">
        <w:rPr>
          <w:rFonts w:ascii="Times New Roman" w:eastAsia="Times New Roman" w:hAnsi="Times New Roman"/>
          <w:lang w:val="sl-SI"/>
        </w:rPr>
        <w:t xml:space="preserve">tvorba </w:t>
      </w:r>
      <w:r w:rsidRPr="00E46C97">
        <w:rPr>
          <w:rFonts w:ascii="Times New Roman" w:eastAsia="Times New Roman" w:hAnsi="Times New Roman"/>
          <w:lang w:val="sl-SI"/>
        </w:rPr>
        <w:t>krvnih celic z zmanjšanjem števila belih in/ali rdečih krvnih celic in/ali krvnih ploščic (levkopenija, anemija, trombo</w:t>
      </w:r>
      <w:r w:rsidR="00884322">
        <w:rPr>
          <w:rFonts w:ascii="Times New Roman" w:eastAsia="Times New Roman" w:hAnsi="Times New Roman"/>
          <w:lang w:val="sl-SI"/>
        </w:rPr>
        <w:t>cito</w:t>
      </w:r>
      <w:r w:rsidRPr="00884322">
        <w:rPr>
          <w:rFonts w:ascii="Times New Roman" w:eastAsia="Times New Roman" w:hAnsi="Times New Roman"/>
          <w:lang w:val="sl-SI"/>
        </w:rPr>
        <w:t xml:space="preserve">penija), glavobol, utrujenost, </w:t>
      </w:r>
      <w:r w:rsidR="00DF6578">
        <w:rPr>
          <w:rFonts w:ascii="Times New Roman" w:eastAsia="Times New Roman" w:hAnsi="Times New Roman"/>
          <w:lang w:val="sl-SI"/>
        </w:rPr>
        <w:t>zaspanost</w:t>
      </w:r>
      <w:r w:rsidRPr="00884322">
        <w:rPr>
          <w:rFonts w:ascii="Times New Roman" w:eastAsia="Times New Roman" w:hAnsi="Times New Roman"/>
          <w:lang w:val="sl-SI"/>
        </w:rPr>
        <w:t xml:space="preserve">, vnetje pljuč (pljučnica) s suhim, neproduktivnim kašljem, </w:t>
      </w:r>
      <w:r w:rsidR="00850B76" w:rsidRPr="00884322">
        <w:rPr>
          <w:rFonts w:ascii="Times New Roman" w:eastAsia="Times New Roman" w:hAnsi="Times New Roman"/>
          <w:lang w:val="sl-SI"/>
        </w:rPr>
        <w:t xml:space="preserve">zadihanostjo </w:t>
      </w:r>
      <w:r w:rsidRPr="00884322">
        <w:rPr>
          <w:rFonts w:ascii="Times New Roman" w:eastAsia="Times New Roman" w:hAnsi="Times New Roman"/>
          <w:lang w:val="sl-SI"/>
        </w:rPr>
        <w:t>in zvišan</w:t>
      </w:r>
      <w:r w:rsidR="00850B76" w:rsidRPr="00884322">
        <w:rPr>
          <w:rFonts w:ascii="Times New Roman" w:eastAsia="Times New Roman" w:hAnsi="Times New Roman"/>
          <w:lang w:val="sl-SI"/>
        </w:rPr>
        <w:t>o</w:t>
      </w:r>
      <w:r w:rsidRPr="00884322">
        <w:rPr>
          <w:rFonts w:ascii="Times New Roman" w:eastAsia="Times New Roman" w:hAnsi="Times New Roman"/>
          <w:lang w:val="sl-SI"/>
        </w:rPr>
        <w:t xml:space="preserve"> telesn</w:t>
      </w:r>
      <w:r w:rsidR="00850B76" w:rsidRPr="00884322">
        <w:rPr>
          <w:rFonts w:ascii="Times New Roman" w:eastAsia="Times New Roman" w:hAnsi="Times New Roman"/>
          <w:lang w:val="sl-SI"/>
        </w:rPr>
        <w:t>o</w:t>
      </w:r>
      <w:r w:rsidRPr="00884322">
        <w:rPr>
          <w:rFonts w:ascii="Times New Roman" w:eastAsia="Times New Roman" w:hAnsi="Times New Roman"/>
          <w:lang w:val="sl-SI"/>
        </w:rPr>
        <w:t xml:space="preserve"> temperatur</w:t>
      </w:r>
      <w:r w:rsidR="00850B76" w:rsidRPr="00884322">
        <w:rPr>
          <w:rFonts w:ascii="Times New Roman" w:eastAsia="Times New Roman" w:hAnsi="Times New Roman"/>
          <w:lang w:val="sl-SI"/>
        </w:rPr>
        <w:t>o</w:t>
      </w:r>
      <w:r w:rsidRPr="00884322">
        <w:rPr>
          <w:rFonts w:ascii="Times New Roman" w:eastAsia="Times New Roman" w:hAnsi="Times New Roman"/>
          <w:lang w:val="sl-SI"/>
        </w:rPr>
        <w:t xml:space="preserve">, </w:t>
      </w:r>
      <w:r w:rsidR="007427F9">
        <w:rPr>
          <w:rFonts w:ascii="Times New Roman" w:eastAsia="Times New Roman" w:hAnsi="Times New Roman"/>
          <w:lang w:val="sl-SI"/>
        </w:rPr>
        <w:t xml:space="preserve">razjede v ustih, </w:t>
      </w:r>
      <w:r w:rsidRPr="00884322">
        <w:rPr>
          <w:rFonts w:ascii="Times New Roman" w:eastAsia="Times New Roman" w:hAnsi="Times New Roman"/>
          <w:lang w:val="sl-SI"/>
        </w:rPr>
        <w:t>driska, izpuščaj, pordelost kože, srbe</w:t>
      </w:r>
      <w:r w:rsidR="00850B76" w:rsidRPr="00884322">
        <w:rPr>
          <w:rFonts w:ascii="Times New Roman" w:eastAsia="Times New Roman" w:hAnsi="Times New Roman"/>
          <w:lang w:val="sl-SI"/>
        </w:rPr>
        <w:t>nje.</w:t>
      </w:r>
    </w:p>
    <w:p w14:paraId="136F6BF6" w14:textId="77777777" w:rsidR="00D0201A" w:rsidRPr="00884322" w:rsidRDefault="00D0201A" w:rsidP="008B22A7">
      <w:pPr>
        <w:spacing w:after="0" w:line="240" w:lineRule="auto"/>
        <w:rPr>
          <w:rFonts w:ascii="Times New Roman" w:hAnsi="Times New Roman"/>
          <w:lang w:val="sl-SI"/>
        </w:rPr>
      </w:pPr>
    </w:p>
    <w:p w14:paraId="348D7A42" w14:textId="11092621" w:rsidR="00D0201A" w:rsidRPr="00884322" w:rsidRDefault="00D0201A" w:rsidP="008B22A7">
      <w:pPr>
        <w:spacing w:after="0" w:line="240" w:lineRule="auto"/>
        <w:rPr>
          <w:rFonts w:ascii="Times New Roman" w:eastAsia="Times New Roman" w:hAnsi="Times New Roman"/>
          <w:lang w:val="sl-SI"/>
        </w:rPr>
      </w:pPr>
      <w:r w:rsidRPr="000A5F21">
        <w:rPr>
          <w:rFonts w:ascii="Times New Roman" w:eastAsia="Times New Roman" w:hAnsi="Times New Roman"/>
          <w:b/>
          <w:lang w:val="sl-SI"/>
        </w:rPr>
        <w:t xml:space="preserve">Občasni </w:t>
      </w:r>
      <w:r w:rsidR="004D2F02">
        <w:rPr>
          <w:rFonts w:ascii="Times New Roman" w:eastAsia="Times New Roman" w:hAnsi="Times New Roman"/>
          <w:lang w:val="sl-SI"/>
        </w:rPr>
        <w:t>(</w:t>
      </w:r>
      <w:r w:rsidRPr="00884322">
        <w:rPr>
          <w:rFonts w:ascii="Times New Roman" w:eastAsia="Times New Roman" w:hAnsi="Times New Roman"/>
          <w:lang w:val="sl-SI"/>
        </w:rPr>
        <w:t>pojavijo se lahko pri največ 1 od 100 bolnikov</w:t>
      </w:r>
      <w:r w:rsidR="004D2F02">
        <w:rPr>
          <w:rFonts w:ascii="Times New Roman" w:eastAsia="Times New Roman" w:hAnsi="Times New Roman"/>
          <w:lang w:val="sl-SI"/>
        </w:rPr>
        <w:t>)</w:t>
      </w:r>
    </w:p>
    <w:p w14:paraId="3298112A" w14:textId="7835C6F8" w:rsidR="00D0201A" w:rsidRPr="00884322" w:rsidRDefault="00D0201A" w:rsidP="008B22A7">
      <w:pPr>
        <w:spacing w:after="0" w:line="240" w:lineRule="auto"/>
        <w:rPr>
          <w:rFonts w:ascii="Times New Roman" w:eastAsia="Times New Roman" w:hAnsi="Times New Roman"/>
          <w:lang w:val="sl-SI"/>
        </w:rPr>
      </w:pPr>
      <w:r w:rsidRPr="00884322">
        <w:rPr>
          <w:rFonts w:ascii="Times New Roman" w:eastAsia="Times New Roman" w:hAnsi="Times New Roman"/>
          <w:lang w:val="sl-SI"/>
        </w:rPr>
        <w:lastRenderedPageBreak/>
        <w:t>Zmanjšanje števila krvnih celic in krvnih ploščic,</w:t>
      </w:r>
      <w:r w:rsidR="007427F9">
        <w:rPr>
          <w:rFonts w:ascii="Times New Roman" w:eastAsia="Times New Roman" w:hAnsi="Times New Roman"/>
          <w:lang w:val="sl-SI"/>
        </w:rPr>
        <w:t xml:space="preserve"> vnetje žrela,</w:t>
      </w:r>
      <w:r w:rsidRPr="00884322">
        <w:rPr>
          <w:rFonts w:ascii="Times New Roman" w:eastAsia="Times New Roman" w:hAnsi="Times New Roman"/>
          <w:lang w:val="sl-SI"/>
        </w:rPr>
        <w:t xml:space="preserve"> omoti</w:t>
      </w:r>
      <w:r w:rsidR="00850B76" w:rsidRPr="00884322">
        <w:rPr>
          <w:rFonts w:ascii="Times New Roman" w:eastAsia="Times New Roman" w:hAnsi="Times New Roman"/>
          <w:lang w:val="sl-SI"/>
        </w:rPr>
        <w:t>ca</w:t>
      </w:r>
      <w:r w:rsidRPr="00884322">
        <w:rPr>
          <w:rFonts w:ascii="Times New Roman" w:eastAsia="Times New Roman" w:hAnsi="Times New Roman"/>
          <w:lang w:val="sl-SI"/>
        </w:rPr>
        <w:t xml:space="preserve">, zmedenost, depresija,  vnetje </w:t>
      </w:r>
      <w:r w:rsidR="00850B76" w:rsidRPr="00884322">
        <w:rPr>
          <w:rFonts w:ascii="Times New Roman" w:eastAsia="Times New Roman" w:hAnsi="Times New Roman"/>
          <w:lang w:val="sl-SI"/>
        </w:rPr>
        <w:t xml:space="preserve">krvnih </w:t>
      </w:r>
      <w:r w:rsidRPr="00884322">
        <w:rPr>
          <w:rFonts w:ascii="Times New Roman" w:eastAsia="Times New Roman" w:hAnsi="Times New Roman"/>
          <w:lang w:val="sl-SI"/>
        </w:rPr>
        <w:t>žil, razjede in krvavitve v prebavilih,</w:t>
      </w:r>
      <w:r w:rsidR="00BA7407">
        <w:rPr>
          <w:rFonts w:ascii="Times New Roman" w:eastAsia="Times New Roman" w:hAnsi="Times New Roman"/>
          <w:lang w:val="sl-SI"/>
        </w:rPr>
        <w:t xml:space="preserve"> vnetje črevesja, bruhanje, vnetje trebušne slinavke,</w:t>
      </w:r>
      <w:r w:rsidRPr="00884322">
        <w:rPr>
          <w:rFonts w:ascii="Times New Roman" w:eastAsia="Times New Roman" w:hAnsi="Times New Roman"/>
          <w:lang w:val="sl-SI"/>
        </w:rPr>
        <w:t xml:space="preserve"> bolezni jeter, sladkorna bolezen, znižan</w:t>
      </w:r>
      <w:r w:rsidR="00850B76" w:rsidRPr="00884322">
        <w:rPr>
          <w:rFonts w:ascii="Times New Roman" w:eastAsia="Times New Roman" w:hAnsi="Times New Roman"/>
          <w:lang w:val="sl-SI"/>
        </w:rPr>
        <w:t>e</w:t>
      </w:r>
      <w:r w:rsidRPr="00884322">
        <w:rPr>
          <w:rFonts w:ascii="Times New Roman" w:eastAsia="Times New Roman" w:hAnsi="Times New Roman"/>
          <w:lang w:val="sl-SI"/>
        </w:rPr>
        <w:t xml:space="preserve"> </w:t>
      </w:r>
      <w:r w:rsidR="00850B76" w:rsidRPr="00884322">
        <w:rPr>
          <w:rFonts w:ascii="Times New Roman" w:eastAsia="Times New Roman" w:hAnsi="Times New Roman"/>
          <w:lang w:val="sl-SI"/>
        </w:rPr>
        <w:t xml:space="preserve">vrednosti </w:t>
      </w:r>
      <w:r w:rsidRPr="00884322">
        <w:rPr>
          <w:rFonts w:ascii="Times New Roman" w:eastAsia="Times New Roman" w:hAnsi="Times New Roman"/>
          <w:lang w:val="sl-SI"/>
        </w:rPr>
        <w:t>beljakovin v krvi,</w:t>
      </w:r>
      <w:r w:rsidR="003B08EC">
        <w:rPr>
          <w:rFonts w:ascii="Times New Roman" w:eastAsia="Times New Roman" w:hAnsi="Times New Roman"/>
          <w:lang w:val="sl-SI"/>
        </w:rPr>
        <w:t xml:space="preserve"> herpesu podobe</w:t>
      </w:r>
      <w:r w:rsidR="00BA7407">
        <w:rPr>
          <w:rFonts w:ascii="Times New Roman" w:eastAsia="Times New Roman" w:hAnsi="Times New Roman"/>
          <w:lang w:val="sl-SI"/>
        </w:rPr>
        <w:t>n kožni izpuščaj,</w:t>
      </w:r>
      <w:r w:rsidRPr="00884322">
        <w:rPr>
          <w:rFonts w:ascii="Times New Roman" w:eastAsia="Times New Roman" w:hAnsi="Times New Roman"/>
          <w:lang w:val="sl-SI"/>
        </w:rPr>
        <w:t xml:space="preserve"> koprivnica, </w:t>
      </w:r>
      <w:r w:rsidR="00A163FD">
        <w:rPr>
          <w:rFonts w:ascii="Times New Roman" w:eastAsia="Times New Roman" w:hAnsi="Times New Roman"/>
          <w:lang w:val="sl-SI"/>
        </w:rPr>
        <w:t>r</w:t>
      </w:r>
      <w:r w:rsidR="00A163FD" w:rsidRPr="00A163FD">
        <w:rPr>
          <w:rFonts w:ascii="Times New Roman" w:eastAsia="Times New Roman" w:hAnsi="Times New Roman"/>
          <w:lang w:val="sl-SI"/>
        </w:rPr>
        <w:t>eakcije, podobne sončnim opeklinam, ki nastanejo zaradi povečane občutljivosti kože na sončno svetlobo</w:t>
      </w:r>
      <w:r w:rsidRPr="00884322">
        <w:rPr>
          <w:rFonts w:ascii="Times New Roman" w:eastAsia="Times New Roman" w:hAnsi="Times New Roman"/>
          <w:lang w:val="sl-SI"/>
        </w:rPr>
        <w:t>, izpadanje las, povečanje števila revmatičnih vozličev,</w:t>
      </w:r>
      <w:r w:rsidR="00BA7407">
        <w:rPr>
          <w:rFonts w:ascii="Times New Roman" w:eastAsia="Times New Roman" w:hAnsi="Times New Roman"/>
          <w:lang w:val="sl-SI"/>
        </w:rPr>
        <w:t xml:space="preserve"> kožna razjeda,</w:t>
      </w:r>
      <w:r w:rsidRPr="00884322">
        <w:rPr>
          <w:rFonts w:ascii="Times New Roman" w:eastAsia="Times New Roman" w:hAnsi="Times New Roman"/>
          <w:lang w:val="sl-SI"/>
        </w:rPr>
        <w:t xml:space="preserve"> pas</w:t>
      </w:r>
      <w:r w:rsidR="008302D7">
        <w:rPr>
          <w:rFonts w:ascii="Times New Roman" w:eastAsia="Times New Roman" w:hAnsi="Times New Roman"/>
          <w:lang w:val="sl-SI"/>
        </w:rPr>
        <w:t>o</w:t>
      </w:r>
      <w:r w:rsidRPr="00884322">
        <w:rPr>
          <w:rFonts w:ascii="Times New Roman" w:eastAsia="Times New Roman" w:hAnsi="Times New Roman"/>
          <w:lang w:val="sl-SI"/>
        </w:rPr>
        <w:t>vec, bolečine v sklepih ali mišicah, osteoporoza (zmanjševanje kostne mase), vnetje in razjede sečnega mehurja (lahko se pojavi kri v urinu),</w:t>
      </w:r>
      <w:r w:rsidR="00A5796C">
        <w:rPr>
          <w:rFonts w:ascii="Times New Roman" w:eastAsia="Times New Roman" w:hAnsi="Times New Roman"/>
          <w:lang w:val="sl-SI"/>
        </w:rPr>
        <w:t xml:space="preserve"> zmanjšano delovanje ledvic</w:t>
      </w:r>
      <w:r w:rsidR="00BA7407">
        <w:rPr>
          <w:rFonts w:ascii="Times New Roman" w:eastAsia="Times New Roman" w:hAnsi="Times New Roman"/>
          <w:lang w:val="sl-SI"/>
        </w:rPr>
        <w:t>,</w:t>
      </w:r>
      <w:r w:rsidRPr="00884322">
        <w:rPr>
          <w:rFonts w:ascii="Times New Roman" w:eastAsia="Times New Roman" w:hAnsi="Times New Roman"/>
          <w:lang w:val="sl-SI"/>
        </w:rPr>
        <w:t xml:space="preserve"> boleče uriniranje, vnetje in razjede v nožnici</w:t>
      </w:r>
      <w:r w:rsidR="00850B76" w:rsidRPr="00884322">
        <w:rPr>
          <w:rFonts w:ascii="Times New Roman" w:eastAsia="Times New Roman" w:hAnsi="Times New Roman"/>
          <w:lang w:val="sl-SI"/>
        </w:rPr>
        <w:t>.</w:t>
      </w:r>
    </w:p>
    <w:p w14:paraId="0ED75446" w14:textId="77777777" w:rsidR="00D0201A" w:rsidRPr="00884322" w:rsidRDefault="00D0201A" w:rsidP="008B22A7">
      <w:pPr>
        <w:spacing w:after="0" w:line="240" w:lineRule="auto"/>
        <w:rPr>
          <w:rFonts w:ascii="Times New Roman" w:hAnsi="Times New Roman"/>
          <w:lang w:val="sl-SI"/>
        </w:rPr>
      </w:pPr>
    </w:p>
    <w:p w14:paraId="75C8B700" w14:textId="08F13F79" w:rsidR="00D0201A" w:rsidRPr="00884322" w:rsidRDefault="004D2F02" w:rsidP="00962FE3">
      <w:pPr>
        <w:spacing w:after="0" w:line="240" w:lineRule="auto"/>
        <w:rPr>
          <w:rFonts w:ascii="Times New Roman" w:eastAsia="Times New Roman" w:hAnsi="Times New Roman"/>
          <w:lang w:val="sl-SI"/>
        </w:rPr>
      </w:pPr>
      <w:r w:rsidRPr="000A5F21">
        <w:rPr>
          <w:rFonts w:ascii="Times New Roman" w:eastAsia="Times New Roman" w:hAnsi="Times New Roman"/>
          <w:b/>
          <w:lang w:val="sl-SI"/>
        </w:rPr>
        <w:t>Redki</w:t>
      </w:r>
      <w:r w:rsidR="00D0201A" w:rsidRPr="00884322">
        <w:rPr>
          <w:rFonts w:ascii="Times New Roman" w:eastAsia="Times New Roman" w:hAnsi="Times New Roman"/>
          <w:lang w:val="sl-SI"/>
        </w:rPr>
        <w:t xml:space="preserve"> </w:t>
      </w:r>
      <w:r>
        <w:rPr>
          <w:rFonts w:ascii="Times New Roman" w:eastAsia="Times New Roman" w:hAnsi="Times New Roman"/>
          <w:lang w:val="sl-SI"/>
        </w:rPr>
        <w:t>(</w:t>
      </w:r>
      <w:r w:rsidR="00D0201A" w:rsidRPr="00884322">
        <w:rPr>
          <w:rFonts w:ascii="Times New Roman" w:eastAsia="Times New Roman" w:hAnsi="Times New Roman"/>
          <w:lang w:val="sl-SI"/>
        </w:rPr>
        <w:t xml:space="preserve">pojavijo </w:t>
      </w:r>
      <w:r w:rsidR="00CE2E05" w:rsidRPr="00884322">
        <w:rPr>
          <w:rFonts w:ascii="Times New Roman" w:eastAsia="Times New Roman" w:hAnsi="Times New Roman"/>
          <w:lang w:val="sl-SI"/>
        </w:rPr>
        <w:t xml:space="preserve">se lahko </w:t>
      </w:r>
      <w:r w:rsidR="00D0201A" w:rsidRPr="00884322">
        <w:rPr>
          <w:rFonts w:ascii="Times New Roman" w:eastAsia="Times New Roman" w:hAnsi="Times New Roman"/>
          <w:lang w:val="sl-SI"/>
        </w:rPr>
        <w:t>pri največ 1 od 1.000 bolnikov</w:t>
      </w:r>
      <w:r>
        <w:rPr>
          <w:rFonts w:ascii="Times New Roman" w:eastAsia="Times New Roman" w:hAnsi="Times New Roman"/>
          <w:lang w:val="sl-SI"/>
        </w:rPr>
        <w:t>)</w:t>
      </w:r>
    </w:p>
    <w:p w14:paraId="30217655" w14:textId="5AC42886" w:rsidR="00D0201A" w:rsidRPr="00884322" w:rsidRDefault="003B08EC" w:rsidP="00962FE3">
      <w:pPr>
        <w:spacing w:after="0" w:line="240" w:lineRule="auto"/>
        <w:rPr>
          <w:rFonts w:ascii="Times New Roman" w:eastAsia="Times New Roman" w:hAnsi="Times New Roman"/>
          <w:lang w:val="sl-SI"/>
        </w:rPr>
      </w:pPr>
      <w:r>
        <w:rPr>
          <w:rFonts w:ascii="Times New Roman" w:eastAsia="Times New Roman" w:hAnsi="Times New Roman"/>
          <w:lang w:val="sl-SI"/>
        </w:rPr>
        <w:t>Okužba (vključno s</w:t>
      </w:r>
      <w:r w:rsidR="00BA7407">
        <w:rPr>
          <w:rFonts w:ascii="Times New Roman" w:eastAsia="Times New Roman" w:hAnsi="Times New Roman"/>
          <w:lang w:val="sl-SI"/>
        </w:rPr>
        <w:t xml:space="preserve"> ponovno aktivacijo neaktivne kronične okužbe)</w:t>
      </w:r>
      <w:r w:rsidR="00A5796C">
        <w:rPr>
          <w:rFonts w:ascii="Times New Roman" w:eastAsia="Times New Roman" w:hAnsi="Times New Roman"/>
          <w:lang w:val="sl-SI"/>
        </w:rPr>
        <w:t>, sepsa, pordele</w:t>
      </w:r>
      <w:r w:rsidR="00BA7407">
        <w:rPr>
          <w:rFonts w:ascii="Times New Roman" w:eastAsia="Times New Roman" w:hAnsi="Times New Roman"/>
          <w:lang w:val="sl-SI"/>
        </w:rPr>
        <w:t xml:space="preserve"> oči, alergijske reakcije, anafilaktični šok, zmanjšano število protiteles v krvi, v</w:t>
      </w:r>
      <w:r w:rsidR="00D0201A" w:rsidRPr="00884322">
        <w:rPr>
          <w:rFonts w:ascii="Times New Roman" w:eastAsia="Times New Roman" w:hAnsi="Times New Roman"/>
          <w:lang w:val="sl-SI"/>
        </w:rPr>
        <w:t>netje osrčnika, nabiranje tekočine v osrčniku,</w:t>
      </w:r>
      <w:r w:rsidR="00BA7407">
        <w:rPr>
          <w:rFonts w:ascii="Times New Roman" w:eastAsia="Times New Roman" w:hAnsi="Times New Roman"/>
          <w:lang w:val="sl-SI"/>
        </w:rPr>
        <w:t xml:space="preserve"> oviranje polnjenja srca zaradi tekočine</w:t>
      </w:r>
      <w:r w:rsidR="00A5796C">
        <w:rPr>
          <w:rFonts w:ascii="Times New Roman" w:eastAsia="Times New Roman" w:hAnsi="Times New Roman"/>
          <w:lang w:val="sl-SI"/>
        </w:rPr>
        <w:t xml:space="preserve"> v prostoru</w:t>
      </w:r>
      <w:r w:rsidR="00E92098">
        <w:rPr>
          <w:rFonts w:ascii="Times New Roman" w:eastAsia="Times New Roman" w:hAnsi="Times New Roman"/>
          <w:lang w:val="sl-SI"/>
        </w:rPr>
        <w:t xml:space="preserve"> okoli srca,</w:t>
      </w:r>
      <w:r w:rsidR="00D0201A" w:rsidRPr="00884322">
        <w:rPr>
          <w:rFonts w:ascii="Times New Roman" w:eastAsia="Times New Roman" w:hAnsi="Times New Roman"/>
          <w:lang w:val="sl-SI"/>
        </w:rPr>
        <w:t xml:space="preserve"> motnje vida, nihanja razpoloženja, nizek krvni tlak, krvni strdki,</w:t>
      </w:r>
      <w:r w:rsidR="00E92098">
        <w:rPr>
          <w:rFonts w:ascii="Times New Roman" w:eastAsia="Times New Roman" w:hAnsi="Times New Roman"/>
          <w:lang w:val="sl-SI"/>
        </w:rPr>
        <w:t xml:space="preserve"> nastanek brazgotinastega tkiva v pljučih (pljučna fibroza), pljučnica, ki jo povzroča </w:t>
      </w:r>
      <w:r w:rsidR="00E92098" w:rsidRPr="00707657">
        <w:rPr>
          <w:rFonts w:ascii="Times New Roman" w:eastAsia="Times New Roman" w:hAnsi="Times New Roman"/>
          <w:i/>
          <w:lang w:val="sl-SI"/>
        </w:rPr>
        <w:t>Pneumocystis jiroveci,</w:t>
      </w:r>
      <w:r w:rsidR="00D0201A" w:rsidRPr="00884322">
        <w:rPr>
          <w:rFonts w:ascii="Times New Roman" w:eastAsia="Times New Roman" w:hAnsi="Times New Roman"/>
          <w:lang w:val="sl-SI"/>
        </w:rPr>
        <w:t xml:space="preserve"> prekinitev dihanja, astma,</w:t>
      </w:r>
      <w:r w:rsidR="00F07BF4" w:rsidRPr="00884322">
        <w:rPr>
          <w:rFonts w:ascii="Times New Roman" w:eastAsia="Times New Roman" w:hAnsi="Times New Roman"/>
          <w:lang w:val="sl-SI"/>
        </w:rPr>
        <w:t xml:space="preserve"> </w:t>
      </w:r>
      <w:r w:rsidR="00E92098">
        <w:rPr>
          <w:rFonts w:ascii="Times New Roman" w:eastAsia="Times New Roman" w:hAnsi="Times New Roman"/>
          <w:lang w:val="sl-SI"/>
        </w:rPr>
        <w:t>nabiranje tekočine v prostoru okoli pljuč</w:t>
      </w:r>
      <w:r w:rsidR="00A5796C">
        <w:rPr>
          <w:rFonts w:ascii="Times New Roman" w:eastAsia="Times New Roman" w:hAnsi="Times New Roman"/>
          <w:lang w:val="sl-SI"/>
        </w:rPr>
        <w:t xml:space="preserve">, </w:t>
      </w:r>
      <w:r w:rsidR="00D0201A" w:rsidRPr="00884322">
        <w:rPr>
          <w:rFonts w:ascii="Times New Roman" w:eastAsia="Times New Roman" w:hAnsi="Times New Roman"/>
          <w:lang w:val="sl-SI"/>
        </w:rPr>
        <w:t>vnetje dlesni, akutni hepatitis</w:t>
      </w:r>
      <w:r w:rsidR="00F07BF4" w:rsidRPr="00884322">
        <w:rPr>
          <w:rFonts w:ascii="Times New Roman" w:eastAsia="Times New Roman" w:hAnsi="Times New Roman"/>
          <w:lang w:val="sl-SI"/>
        </w:rPr>
        <w:t xml:space="preserve"> </w:t>
      </w:r>
      <w:r w:rsidR="00D0201A" w:rsidRPr="00884322">
        <w:rPr>
          <w:rFonts w:ascii="Times New Roman" w:eastAsia="Times New Roman" w:hAnsi="Times New Roman"/>
          <w:lang w:val="sl-SI"/>
        </w:rPr>
        <w:t xml:space="preserve">(vnetje jeter), </w:t>
      </w:r>
      <w:r w:rsidR="00A5796C">
        <w:rPr>
          <w:rFonts w:ascii="Times New Roman" w:eastAsia="Times New Roman" w:hAnsi="Times New Roman"/>
          <w:lang w:val="sl-SI"/>
        </w:rPr>
        <w:t>porjavelost kože</w:t>
      </w:r>
      <w:r w:rsidR="00D0201A" w:rsidRPr="00884322">
        <w:rPr>
          <w:rFonts w:ascii="Times New Roman" w:eastAsia="Times New Roman" w:hAnsi="Times New Roman"/>
          <w:lang w:val="sl-SI"/>
        </w:rPr>
        <w:t xml:space="preserve">, akne, rdeče ali </w:t>
      </w:r>
      <w:r w:rsidR="00C7291B">
        <w:rPr>
          <w:rFonts w:ascii="Times New Roman" w:eastAsia="Times New Roman" w:hAnsi="Times New Roman"/>
          <w:lang w:val="sl-SI"/>
        </w:rPr>
        <w:t>vijolične</w:t>
      </w:r>
      <w:r w:rsidR="00C7291B" w:rsidRPr="00884322">
        <w:rPr>
          <w:rFonts w:ascii="Times New Roman" w:eastAsia="Times New Roman" w:hAnsi="Times New Roman"/>
          <w:lang w:val="sl-SI"/>
        </w:rPr>
        <w:t xml:space="preserve"> </w:t>
      </w:r>
      <w:r w:rsidR="00D0201A" w:rsidRPr="00884322">
        <w:rPr>
          <w:rFonts w:ascii="Times New Roman" w:eastAsia="Times New Roman" w:hAnsi="Times New Roman"/>
          <w:lang w:val="sl-SI"/>
        </w:rPr>
        <w:t xml:space="preserve">lise na koži zaradi krvavitev </w:t>
      </w:r>
      <w:r w:rsidR="00C7291B">
        <w:rPr>
          <w:rFonts w:ascii="Times New Roman" w:eastAsia="Times New Roman" w:hAnsi="Times New Roman"/>
          <w:lang w:val="sl-SI"/>
        </w:rPr>
        <w:t xml:space="preserve">iz </w:t>
      </w:r>
      <w:r w:rsidR="00D0201A" w:rsidRPr="00884322">
        <w:rPr>
          <w:rFonts w:ascii="Times New Roman" w:eastAsia="Times New Roman" w:hAnsi="Times New Roman"/>
          <w:lang w:val="sl-SI"/>
        </w:rPr>
        <w:t>žil,</w:t>
      </w:r>
      <w:r w:rsidR="00A5796C">
        <w:rPr>
          <w:rFonts w:ascii="Times New Roman" w:eastAsia="Times New Roman" w:hAnsi="Times New Roman"/>
          <w:lang w:val="sl-SI"/>
        </w:rPr>
        <w:t xml:space="preserve"> alergijsko vnetje krvnih žil,</w:t>
      </w:r>
      <w:r w:rsidR="00D0201A" w:rsidRPr="00884322">
        <w:rPr>
          <w:rFonts w:ascii="Times New Roman" w:eastAsia="Times New Roman" w:hAnsi="Times New Roman"/>
          <w:lang w:val="sl-SI"/>
        </w:rPr>
        <w:t xml:space="preserve"> zlomi kosti, </w:t>
      </w:r>
      <w:r w:rsidR="00D82B61" w:rsidRPr="00884322">
        <w:rPr>
          <w:rFonts w:ascii="Times New Roman" w:eastAsia="Times New Roman" w:hAnsi="Times New Roman"/>
          <w:lang w:val="sl-SI"/>
        </w:rPr>
        <w:t xml:space="preserve">ledvična </w:t>
      </w:r>
      <w:r w:rsidR="00D0201A" w:rsidRPr="00884322">
        <w:rPr>
          <w:rFonts w:ascii="Times New Roman" w:eastAsia="Times New Roman" w:hAnsi="Times New Roman"/>
          <w:lang w:val="sl-SI"/>
        </w:rPr>
        <w:t>odpoved, zmanjšana ali odsotna tvorba urina, motnje elektrolit</w:t>
      </w:r>
      <w:r w:rsidR="004314AE" w:rsidRPr="00884322">
        <w:rPr>
          <w:rFonts w:ascii="Times New Roman" w:eastAsia="Times New Roman" w:hAnsi="Times New Roman"/>
          <w:lang w:val="sl-SI"/>
        </w:rPr>
        <w:t>skega ravnotežja</w:t>
      </w:r>
      <w:r w:rsidR="00D0201A" w:rsidRPr="00884322">
        <w:rPr>
          <w:rFonts w:ascii="Times New Roman" w:eastAsia="Times New Roman" w:hAnsi="Times New Roman"/>
          <w:lang w:val="sl-SI"/>
        </w:rPr>
        <w:t>,</w:t>
      </w:r>
      <w:r w:rsidR="00A5796C">
        <w:rPr>
          <w:rFonts w:ascii="Times New Roman" w:eastAsia="Times New Roman" w:hAnsi="Times New Roman"/>
          <w:lang w:val="sl-SI"/>
        </w:rPr>
        <w:t xml:space="preserve"> zvišana telesna temperatura, počasno celjenje ran</w:t>
      </w:r>
      <w:r w:rsidR="004314AE" w:rsidRPr="00884322">
        <w:rPr>
          <w:rFonts w:ascii="Times New Roman" w:eastAsia="Times New Roman" w:hAnsi="Times New Roman"/>
          <w:lang w:val="sl-SI"/>
        </w:rPr>
        <w:t>.</w:t>
      </w:r>
    </w:p>
    <w:p w14:paraId="0EC5741F" w14:textId="77777777" w:rsidR="00D0201A" w:rsidRPr="00884322" w:rsidRDefault="00D0201A" w:rsidP="00962FE3">
      <w:pPr>
        <w:spacing w:after="0" w:line="240" w:lineRule="auto"/>
        <w:rPr>
          <w:rFonts w:ascii="Times New Roman" w:hAnsi="Times New Roman"/>
          <w:lang w:val="sl-SI"/>
        </w:rPr>
      </w:pPr>
    </w:p>
    <w:p w14:paraId="4804898D" w14:textId="325382E2" w:rsidR="00D0201A" w:rsidRPr="00884322" w:rsidRDefault="00D0201A" w:rsidP="00962FE3">
      <w:pPr>
        <w:spacing w:after="0" w:line="240" w:lineRule="auto"/>
        <w:rPr>
          <w:rFonts w:ascii="Times New Roman" w:eastAsia="Times New Roman" w:hAnsi="Times New Roman"/>
          <w:lang w:val="sl-SI"/>
        </w:rPr>
      </w:pPr>
      <w:r w:rsidRPr="000A5F21">
        <w:rPr>
          <w:rFonts w:ascii="Times New Roman" w:eastAsia="Times New Roman" w:hAnsi="Times New Roman"/>
          <w:b/>
          <w:lang w:val="sl-SI"/>
        </w:rPr>
        <w:t>Zelo redki</w:t>
      </w:r>
      <w:r w:rsidRPr="00884322">
        <w:rPr>
          <w:rFonts w:ascii="Times New Roman" w:eastAsia="Times New Roman" w:hAnsi="Times New Roman"/>
          <w:u w:color="000000"/>
          <w:lang w:val="sl-SI"/>
        </w:rPr>
        <w:t xml:space="preserve"> </w:t>
      </w:r>
      <w:r w:rsidR="004D2F02">
        <w:rPr>
          <w:rFonts w:ascii="Times New Roman" w:eastAsia="Times New Roman" w:hAnsi="Times New Roman"/>
          <w:u w:color="000000"/>
          <w:lang w:val="sl-SI"/>
        </w:rPr>
        <w:t>(</w:t>
      </w:r>
      <w:r w:rsidRPr="00884322">
        <w:rPr>
          <w:rFonts w:ascii="Times New Roman" w:eastAsia="Times New Roman" w:hAnsi="Times New Roman"/>
          <w:u w:color="000000"/>
          <w:lang w:val="sl-SI"/>
        </w:rPr>
        <w:t xml:space="preserve">pojavijo </w:t>
      </w:r>
      <w:r w:rsidR="00CE2E05" w:rsidRPr="00884322">
        <w:rPr>
          <w:rFonts w:ascii="Times New Roman" w:eastAsia="Times New Roman" w:hAnsi="Times New Roman"/>
          <w:u w:color="000000"/>
          <w:lang w:val="sl-SI"/>
        </w:rPr>
        <w:t xml:space="preserve">se lahko </w:t>
      </w:r>
      <w:r w:rsidRPr="00884322">
        <w:rPr>
          <w:rFonts w:ascii="Times New Roman" w:eastAsia="Times New Roman" w:hAnsi="Times New Roman"/>
          <w:u w:color="000000"/>
          <w:lang w:val="sl-SI"/>
        </w:rPr>
        <w:t xml:space="preserve">pri največ </w:t>
      </w:r>
      <w:r w:rsidRPr="00884322">
        <w:rPr>
          <w:rFonts w:ascii="Times New Roman" w:eastAsia="Times New Roman" w:hAnsi="Times New Roman"/>
          <w:lang w:val="sl-SI"/>
        </w:rPr>
        <w:t>1 od 10.000 bolnikov</w:t>
      </w:r>
      <w:r w:rsidR="004D2F02">
        <w:rPr>
          <w:rFonts w:ascii="Times New Roman" w:eastAsia="Times New Roman" w:hAnsi="Times New Roman"/>
          <w:lang w:val="sl-SI"/>
        </w:rPr>
        <w:t>)</w:t>
      </w:r>
    </w:p>
    <w:p w14:paraId="711DBA37" w14:textId="315F958F" w:rsidR="00D0201A" w:rsidRDefault="00A5796C" w:rsidP="00962FE3">
      <w:pPr>
        <w:spacing w:after="0" w:line="240" w:lineRule="auto"/>
        <w:rPr>
          <w:rFonts w:ascii="Times New Roman" w:eastAsia="Times New Roman" w:hAnsi="Times New Roman"/>
          <w:lang w:val="sl-SI"/>
        </w:rPr>
      </w:pPr>
      <w:r>
        <w:rPr>
          <w:rFonts w:ascii="Times New Roman" w:eastAsia="Times New Roman" w:hAnsi="Times New Roman"/>
          <w:lang w:val="sl-SI"/>
        </w:rPr>
        <w:t>Zmanjšanje nekaterih belih krvnih celic (agranulocitoza)</w:t>
      </w:r>
      <w:r w:rsidR="00D0201A" w:rsidRPr="00884322">
        <w:rPr>
          <w:rFonts w:ascii="Times New Roman" w:eastAsia="Times New Roman" w:hAnsi="Times New Roman"/>
          <w:lang w:val="sl-SI"/>
        </w:rPr>
        <w:t>, resne motnje v delovanju kostnega mozga, odpoved jeter, otečene žleze, nespečnost, bolečin</w:t>
      </w:r>
      <w:r w:rsidR="004314AE" w:rsidRPr="00884322">
        <w:rPr>
          <w:rFonts w:ascii="Times New Roman" w:eastAsia="Times New Roman" w:hAnsi="Times New Roman"/>
          <w:lang w:val="sl-SI"/>
        </w:rPr>
        <w:t>a</w:t>
      </w:r>
      <w:r w:rsidR="00D0201A" w:rsidRPr="00884322">
        <w:rPr>
          <w:rFonts w:ascii="Times New Roman" w:eastAsia="Times New Roman" w:hAnsi="Times New Roman"/>
          <w:lang w:val="sl-SI"/>
        </w:rPr>
        <w:t xml:space="preserve">, mišična šibkost, </w:t>
      </w:r>
      <w:r w:rsidR="00087BDF">
        <w:rPr>
          <w:rFonts w:ascii="Times New Roman" w:eastAsia="Times New Roman" w:hAnsi="Times New Roman"/>
          <w:lang w:val="sl-SI"/>
        </w:rPr>
        <w:t xml:space="preserve">občutek odrevenelosti ali </w:t>
      </w:r>
      <w:r w:rsidR="00D0201A" w:rsidRPr="00884322">
        <w:rPr>
          <w:rFonts w:ascii="Times New Roman" w:eastAsia="Times New Roman" w:hAnsi="Times New Roman"/>
          <w:lang w:val="sl-SI"/>
        </w:rPr>
        <w:t>mravljinčenje</w:t>
      </w:r>
      <w:r w:rsidR="00087BDF">
        <w:rPr>
          <w:rFonts w:ascii="Times New Roman" w:eastAsia="Times New Roman" w:hAnsi="Times New Roman"/>
          <w:lang w:val="sl-SI"/>
        </w:rPr>
        <w:t>/</w:t>
      </w:r>
      <w:r w:rsidR="005C2A6E">
        <w:rPr>
          <w:rFonts w:ascii="Times New Roman" w:eastAsia="Times New Roman" w:hAnsi="Times New Roman"/>
          <w:lang w:val="sl-SI"/>
        </w:rPr>
        <w:t>imeti manjšo občutljivost na stimulacijo kot je normalno</w:t>
      </w:r>
      <w:r w:rsidR="00D0201A" w:rsidRPr="00884322">
        <w:rPr>
          <w:rFonts w:ascii="Times New Roman" w:eastAsia="Times New Roman" w:hAnsi="Times New Roman"/>
          <w:lang w:val="sl-SI"/>
        </w:rPr>
        <w:t>, spreme</w:t>
      </w:r>
      <w:r w:rsidR="004314AE" w:rsidRPr="00884322">
        <w:rPr>
          <w:rFonts w:ascii="Times New Roman" w:eastAsia="Times New Roman" w:hAnsi="Times New Roman"/>
          <w:lang w:val="sl-SI"/>
        </w:rPr>
        <w:t>njeno zaznavanje</w:t>
      </w:r>
      <w:r w:rsidR="00D0201A" w:rsidRPr="00884322">
        <w:rPr>
          <w:rFonts w:ascii="Times New Roman" w:eastAsia="Times New Roman" w:hAnsi="Times New Roman"/>
          <w:lang w:val="sl-SI"/>
        </w:rPr>
        <w:t xml:space="preserve"> okusa (kovinski okus), </w:t>
      </w:r>
      <w:r>
        <w:rPr>
          <w:rFonts w:ascii="Times New Roman" w:eastAsia="Times New Roman" w:hAnsi="Times New Roman"/>
          <w:lang w:val="sl-SI"/>
        </w:rPr>
        <w:t xml:space="preserve">krči, </w:t>
      </w:r>
      <w:r w:rsidR="00D0201A" w:rsidRPr="00884322">
        <w:rPr>
          <w:rFonts w:ascii="Times New Roman" w:eastAsia="Times New Roman" w:hAnsi="Times New Roman"/>
          <w:lang w:val="sl-SI"/>
        </w:rPr>
        <w:t xml:space="preserve">vnetje možganskih ovojnic, ki povzroči ohromelost </w:t>
      </w:r>
      <w:r w:rsidR="00C7291B">
        <w:rPr>
          <w:rFonts w:ascii="Times New Roman" w:eastAsia="Times New Roman" w:hAnsi="Times New Roman"/>
          <w:lang w:val="sl-SI"/>
        </w:rPr>
        <w:t>ali</w:t>
      </w:r>
      <w:r w:rsidR="00C7291B" w:rsidRPr="00884322">
        <w:rPr>
          <w:rFonts w:ascii="Times New Roman" w:eastAsia="Times New Roman" w:hAnsi="Times New Roman"/>
          <w:lang w:val="sl-SI"/>
        </w:rPr>
        <w:t xml:space="preserve"> </w:t>
      </w:r>
      <w:r w:rsidR="00D0201A" w:rsidRPr="00884322">
        <w:rPr>
          <w:rFonts w:ascii="Times New Roman" w:eastAsia="Times New Roman" w:hAnsi="Times New Roman"/>
          <w:lang w:val="sl-SI"/>
        </w:rPr>
        <w:t xml:space="preserve">bruhanje, </w:t>
      </w:r>
      <w:r>
        <w:rPr>
          <w:rFonts w:ascii="Times New Roman" w:eastAsia="Times New Roman" w:hAnsi="Times New Roman"/>
          <w:lang w:val="sl-SI"/>
        </w:rPr>
        <w:t xml:space="preserve">oslabljen vid, </w:t>
      </w:r>
      <w:r w:rsidR="00D0201A" w:rsidRPr="00884322">
        <w:rPr>
          <w:rFonts w:ascii="Times New Roman" w:eastAsia="Times New Roman" w:hAnsi="Times New Roman"/>
          <w:lang w:val="sl-SI"/>
        </w:rPr>
        <w:t xml:space="preserve">poškodbe očesne mrežnice,  bruhanje krvi, </w:t>
      </w:r>
      <w:r w:rsidR="00117D30">
        <w:rPr>
          <w:rFonts w:ascii="Times New Roman" w:eastAsia="Times New Roman" w:hAnsi="Times New Roman"/>
          <w:lang w:val="sl-SI"/>
        </w:rPr>
        <w:t xml:space="preserve">toksični megakolon (povečanje debelega črevesa, kar je povezano z močno bolečino), zmanjšanje tvorbe semenske tekočine (oligospermija), </w:t>
      </w:r>
      <w:r w:rsidR="00117D30" w:rsidRPr="000A5F21">
        <w:rPr>
          <w:rFonts w:ascii="Times New Roman" w:eastAsia="Times New Roman" w:hAnsi="Times New Roman"/>
          <w:lang w:val="sl-SI"/>
        </w:rPr>
        <w:t>Stevens-Johnsonov sindrom</w:t>
      </w:r>
      <w:r w:rsidR="00117D30">
        <w:rPr>
          <w:rFonts w:ascii="Times New Roman" w:eastAsia="Times New Roman" w:hAnsi="Times New Roman"/>
          <w:lang w:val="sl-SI"/>
        </w:rPr>
        <w:t>, toksična epidermalna nekroliza (Lyellov sindrom), povečana pigmentacija nohtov</w:t>
      </w:r>
      <w:r w:rsidR="00D0201A" w:rsidRPr="00884322">
        <w:rPr>
          <w:rFonts w:ascii="Times New Roman" w:eastAsia="Times New Roman" w:hAnsi="Times New Roman"/>
          <w:lang w:val="sl-SI"/>
        </w:rPr>
        <w:t xml:space="preserve">, </w:t>
      </w:r>
      <w:r w:rsidR="002D4C24" w:rsidRPr="00884322">
        <w:rPr>
          <w:rFonts w:ascii="Times New Roman" w:eastAsia="Times New Roman" w:hAnsi="Times New Roman"/>
          <w:lang w:val="sl-SI"/>
        </w:rPr>
        <w:t>izguba spolne sle</w:t>
      </w:r>
      <w:r w:rsidR="00D0201A" w:rsidRPr="00884322">
        <w:rPr>
          <w:rFonts w:ascii="Times New Roman" w:eastAsia="Times New Roman" w:hAnsi="Times New Roman"/>
          <w:lang w:val="sl-SI"/>
        </w:rPr>
        <w:t xml:space="preserve">, težave z erekcijo, vnetje obnohtnega tkiva, </w:t>
      </w:r>
      <w:r w:rsidR="00C7291B">
        <w:rPr>
          <w:rFonts w:ascii="Times New Roman" w:eastAsia="Times New Roman" w:hAnsi="Times New Roman"/>
          <w:lang w:val="sl-SI"/>
        </w:rPr>
        <w:t>hudi</w:t>
      </w:r>
      <w:r w:rsidR="00C7291B" w:rsidRPr="00884322">
        <w:rPr>
          <w:rFonts w:ascii="Times New Roman" w:eastAsia="Times New Roman" w:hAnsi="Times New Roman"/>
          <w:lang w:val="sl-SI"/>
        </w:rPr>
        <w:t xml:space="preserve"> </w:t>
      </w:r>
      <w:r w:rsidR="00D0201A" w:rsidRPr="00884322">
        <w:rPr>
          <w:rFonts w:ascii="Times New Roman" w:eastAsia="Times New Roman" w:hAnsi="Times New Roman"/>
          <w:lang w:val="sl-SI"/>
        </w:rPr>
        <w:t>zapleti v prebavilih,</w:t>
      </w:r>
      <w:r w:rsidR="004314AE" w:rsidRPr="00884322">
        <w:rPr>
          <w:rFonts w:ascii="Times New Roman" w:eastAsia="Times New Roman" w:hAnsi="Times New Roman"/>
          <w:lang w:val="sl-SI"/>
        </w:rPr>
        <w:t xml:space="preserve"> </w:t>
      </w:r>
      <w:r w:rsidR="00D0201A" w:rsidRPr="00884322">
        <w:rPr>
          <w:rFonts w:ascii="Times New Roman" w:eastAsia="Times New Roman" w:hAnsi="Times New Roman"/>
          <w:lang w:val="sl-SI"/>
        </w:rPr>
        <w:t>bule</w:t>
      </w:r>
      <w:r w:rsidR="00117D30">
        <w:rPr>
          <w:rFonts w:ascii="Times New Roman" w:eastAsia="Times New Roman" w:hAnsi="Times New Roman"/>
          <w:lang w:val="sl-SI"/>
        </w:rPr>
        <w:t xml:space="preserve">, vidno povečanje </w:t>
      </w:r>
      <w:r w:rsidR="002D4C24" w:rsidRPr="00884322">
        <w:rPr>
          <w:rFonts w:ascii="Times New Roman" w:eastAsia="Times New Roman" w:hAnsi="Times New Roman"/>
          <w:lang w:val="sl-SI"/>
        </w:rPr>
        <w:t>majhn</w:t>
      </w:r>
      <w:r w:rsidR="00117D30">
        <w:rPr>
          <w:rFonts w:ascii="Times New Roman" w:eastAsia="Times New Roman" w:hAnsi="Times New Roman"/>
          <w:lang w:val="sl-SI"/>
        </w:rPr>
        <w:t>ih</w:t>
      </w:r>
      <w:r w:rsidR="002D4C24" w:rsidRPr="00884322">
        <w:rPr>
          <w:rFonts w:ascii="Times New Roman" w:eastAsia="Times New Roman" w:hAnsi="Times New Roman"/>
          <w:lang w:val="sl-SI"/>
        </w:rPr>
        <w:t xml:space="preserve"> krvn</w:t>
      </w:r>
      <w:r w:rsidR="00117D30">
        <w:rPr>
          <w:rFonts w:ascii="Times New Roman" w:eastAsia="Times New Roman" w:hAnsi="Times New Roman"/>
          <w:lang w:val="sl-SI"/>
        </w:rPr>
        <w:t>ih</w:t>
      </w:r>
      <w:r w:rsidR="00D0201A" w:rsidRPr="00884322">
        <w:rPr>
          <w:rFonts w:ascii="Times New Roman" w:eastAsia="Times New Roman" w:hAnsi="Times New Roman"/>
          <w:lang w:val="sl-SI"/>
        </w:rPr>
        <w:t xml:space="preserve"> žilic v koži,</w:t>
      </w:r>
      <w:r w:rsidR="00117D30">
        <w:rPr>
          <w:rFonts w:ascii="Times New Roman" w:eastAsia="Times New Roman" w:hAnsi="Times New Roman"/>
          <w:lang w:val="sl-SI"/>
        </w:rPr>
        <w:t xml:space="preserve"> motnje v menstrualnem ciklu,</w:t>
      </w:r>
      <w:r w:rsidR="00D0201A" w:rsidRPr="00884322">
        <w:rPr>
          <w:rFonts w:ascii="Times New Roman" w:eastAsia="Times New Roman" w:hAnsi="Times New Roman"/>
          <w:lang w:val="sl-SI"/>
        </w:rPr>
        <w:t xml:space="preserve"> nožnični izcedek, neplodnost, povečanje prsi pri moških (ginekomastija), </w:t>
      </w:r>
      <w:r w:rsidR="00B2217E">
        <w:rPr>
          <w:rFonts w:ascii="Times New Roman" w:eastAsia="Times New Roman" w:hAnsi="Times New Roman"/>
          <w:lang w:val="sl-SI"/>
        </w:rPr>
        <w:t xml:space="preserve">limfoproliferativne </w:t>
      </w:r>
      <w:r w:rsidR="00507F48">
        <w:rPr>
          <w:rFonts w:ascii="Times New Roman" w:eastAsia="Times New Roman" w:hAnsi="Times New Roman"/>
          <w:lang w:val="sl-SI"/>
        </w:rPr>
        <w:t>bolezni</w:t>
      </w:r>
      <w:r w:rsidR="00B2217E">
        <w:rPr>
          <w:rFonts w:ascii="Times New Roman" w:eastAsia="Times New Roman" w:hAnsi="Times New Roman"/>
          <w:lang w:val="sl-SI"/>
        </w:rPr>
        <w:t xml:space="preserve"> (prekomerna rast belih krvnih celic).</w:t>
      </w:r>
    </w:p>
    <w:p w14:paraId="0E451028" w14:textId="6EE91A05" w:rsidR="00B2217E" w:rsidRDefault="00B2217E" w:rsidP="00962FE3">
      <w:pPr>
        <w:spacing w:after="0" w:line="240" w:lineRule="auto"/>
        <w:rPr>
          <w:rFonts w:ascii="Times New Roman" w:eastAsia="Times New Roman" w:hAnsi="Times New Roman"/>
          <w:lang w:val="sl-SI"/>
        </w:rPr>
      </w:pPr>
    </w:p>
    <w:p w14:paraId="083EE5B1" w14:textId="3AF94A25" w:rsidR="00E91D6E" w:rsidRDefault="00E91D6E" w:rsidP="00E91D6E">
      <w:pPr>
        <w:spacing w:after="0" w:line="240" w:lineRule="auto"/>
        <w:rPr>
          <w:rFonts w:ascii="Times New Roman" w:eastAsia="Times New Roman" w:hAnsi="Times New Roman"/>
          <w:lang w:val="sl-SI"/>
        </w:rPr>
      </w:pPr>
      <w:r w:rsidRPr="000A5F21">
        <w:rPr>
          <w:rFonts w:ascii="Times New Roman" w:eastAsia="Times New Roman" w:hAnsi="Times New Roman"/>
          <w:b/>
          <w:lang w:val="sl-SI"/>
        </w:rPr>
        <w:t>Neznana pogostnost</w:t>
      </w:r>
      <w:r>
        <w:rPr>
          <w:rFonts w:ascii="Times New Roman" w:eastAsia="Times New Roman" w:hAnsi="Times New Roman"/>
          <w:lang w:val="sl-SI"/>
        </w:rPr>
        <w:t xml:space="preserve"> (ni mogoče oceniti iz razpoložljivih podatkov)</w:t>
      </w:r>
    </w:p>
    <w:p w14:paraId="0423B627" w14:textId="4DA1F836" w:rsidR="00B2217E" w:rsidRDefault="004E050D" w:rsidP="00962FE3">
      <w:pPr>
        <w:spacing w:after="0" w:line="240" w:lineRule="auto"/>
        <w:rPr>
          <w:rFonts w:ascii="Times New Roman" w:eastAsia="Times New Roman" w:hAnsi="Times New Roman"/>
          <w:lang w:val="sl-SI"/>
        </w:rPr>
      </w:pPr>
      <w:r>
        <w:rPr>
          <w:rFonts w:ascii="Times New Roman" w:eastAsia="Times New Roman" w:hAnsi="Times New Roman"/>
          <w:lang w:val="sl-SI"/>
        </w:rPr>
        <w:t>Povečano število nekaterih belih krvnih celic (eozinofilija), nekatere bolezni možganov</w:t>
      </w:r>
      <w:r w:rsidR="006F48BE">
        <w:rPr>
          <w:rFonts w:ascii="Times New Roman" w:eastAsia="Times New Roman" w:hAnsi="Times New Roman"/>
          <w:lang w:val="sl-SI"/>
        </w:rPr>
        <w:t xml:space="preserve"> </w:t>
      </w:r>
      <w:r w:rsidR="006F48BE" w:rsidRPr="006F48BE">
        <w:rPr>
          <w:rFonts w:ascii="Times New Roman" w:eastAsia="Times New Roman" w:hAnsi="Times New Roman"/>
          <w:lang w:val="sl-SI"/>
        </w:rPr>
        <w:t>(encefalopatija/levkoencefalopatija)</w:t>
      </w:r>
      <w:r w:rsidR="006F48BE">
        <w:rPr>
          <w:rFonts w:ascii="Times New Roman" w:eastAsia="Times New Roman" w:hAnsi="Times New Roman"/>
          <w:lang w:val="sl-SI"/>
        </w:rPr>
        <w:t xml:space="preserve">, krvavitev iz nosu, </w:t>
      </w:r>
      <w:r w:rsidR="00E91D6E">
        <w:rPr>
          <w:rFonts w:ascii="Times New Roman" w:eastAsia="Times New Roman" w:hAnsi="Times New Roman"/>
          <w:lang w:val="sl-SI"/>
        </w:rPr>
        <w:t xml:space="preserve">krvavitev iz pljuč, </w:t>
      </w:r>
      <w:r w:rsidR="00B63C89">
        <w:rPr>
          <w:rFonts w:ascii="Times New Roman" w:eastAsia="Times New Roman" w:hAnsi="Times New Roman"/>
          <w:lang w:val="sl-SI"/>
        </w:rPr>
        <w:t>o</w:t>
      </w:r>
      <w:r w:rsidR="0084017C">
        <w:rPr>
          <w:rFonts w:ascii="Times New Roman" w:eastAsia="Times New Roman" w:hAnsi="Times New Roman"/>
          <w:lang w:val="sl-SI"/>
        </w:rPr>
        <w:t>dmiranje</w:t>
      </w:r>
      <w:r w:rsidR="00B2217E">
        <w:rPr>
          <w:rFonts w:ascii="Times New Roman" w:eastAsia="Times New Roman" w:hAnsi="Times New Roman"/>
          <w:lang w:val="sl-SI"/>
        </w:rPr>
        <w:t xml:space="preserve"> čeljust</w:t>
      </w:r>
      <w:r w:rsidR="00507F48">
        <w:rPr>
          <w:rFonts w:ascii="Times New Roman" w:eastAsia="Times New Roman" w:hAnsi="Times New Roman"/>
          <w:lang w:val="sl-SI"/>
        </w:rPr>
        <w:t>ne kosti</w:t>
      </w:r>
      <w:r w:rsidR="00B2217E">
        <w:rPr>
          <w:rFonts w:ascii="Times New Roman" w:eastAsia="Times New Roman" w:hAnsi="Times New Roman"/>
          <w:lang w:val="sl-SI"/>
        </w:rPr>
        <w:t xml:space="preserve"> (zaradi prekomerne rasti belih krvnih celic)</w:t>
      </w:r>
      <w:r w:rsidR="00C129F0">
        <w:rPr>
          <w:rFonts w:ascii="Times New Roman" w:eastAsia="Times New Roman" w:hAnsi="Times New Roman"/>
          <w:lang w:val="sl-SI"/>
        </w:rPr>
        <w:t xml:space="preserve">, </w:t>
      </w:r>
      <w:r w:rsidR="006F48BE">
        <w:rPr>
          <w:rFonts w:ascii="Times New Roman" w:eastAsia="Times New Roman" w:hAnsi="Times New Roman"/>
          <w:lang w:val="sl-SI"/>
        </w:rPr>
        <w:t xml:space="preserve">beljakovine v urinu, občutek šibkosti, </w:t>
      </w:r>
      <w:r w:rsidR="004C0CE1">
        <w:rPr>
          <w:rFonts w:ascii="Times New Roman" w:eastAsia="Times New Roman" w:hAnsi="Times New Roman"/>
          <w:lang w:val="sl-SI"/>
        </w:rPr>
        <w:t>odmrtje</w:t>
      </w:r>
      <w:r w:rsidR="00C129F0">
        <w:rPr>
          <w:rFonts w:ascii="Times New Roman" w:eastAsia="Times New Roman" w:hAnsi="Times New Roman"/>
          <w:lang w:val="sl-SI"/>
        </w:rPr>
        <w:t xml:space="preserve"> tkiva</w:t>
      </w:r>
      <w:r w:rsidR="009C5AD1">
        <w:rPr>
          <w:rFonts w:ascii="Times New Roman" w:eastAsia="Times New Roman" w:hAnsi="Times New Roman"/>
          <w:lang w:val="sl-SI"/>
        </w:rPr>
        <w:t xml:space="preserve"> (nekroza)</w:t>
      </w:r>
      <w:r w:rsidR="00C129F0">
        <w:rPr>
          <w:rFonts w:ascii="Times New Roman" w:eastAsia="Times New Roman" w:hAnsi="Times New Roman"/>
          <w:lang w:val="sl-SI"/>
        </w:rPr>
        <w:t xml:space="preserve"> na mestu injiciranja</w:t>
      </w:r>
      <w:r w:rsidR="005C2A6E">
        <w:rPr>
          <w:rFonts w:ascii="Times New Roman" w:eastAsia="Times New Roman" w:hAnsi="Times New Roman"/>
          <w:lang w:val="sl-SI"/>
        </w:rPr>
        <w:t>, rdečina in luščenje kože, otekanje</w:t>
      </w:r>
      <w:r w:rsidR="00B2217E">
        <w:rPr>
          <w:rFonts w:ascii="Times New Roman" w:eastAsia="Times New Roman" w:hAnsi="Times New Roman"/>
          <w:lang w:val="sl-SI"/>
        </w:rPr>
        <w:t>.</w:t>
      </w:r>
    </w:p>
    <w:p w14:paraId="78F65F24" w14:textId="77777777" w:rsidR="00B2217E" w:rsidRPr="00884322" w:rsidRDefault="00B2217E" w:rsidP="00962FE3">
      <w:pPr>
        <w:spacing w:after="0" w:line="240" w:lineRule="auto"/>
        <w:rPr>
          <w:rFonts w:ascii="Times New Roman" w:eastAsia="Times New Roman" w:hAnsi="Times New Roman"/>
          <w:lang w:val="sl-SI"/>
        </w:rPr>
      </w:pPr>
    </w:p>
    <w:p w14:paraId="1F77E5F8" w14:textId="43CD6CE4" w:rsidR="00D0201A" w:rsidRPr="00884322" w:rsidRDefault="00D0201A" w:rsidP="008B22A7">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Med zdravljenjem z zdravilom Nordimet so se </w:t>
      </w:r>
      <w:r w:rsidR="00C7291B" w:rsidRPr="00884322">
        <w:rPr>
          <w:rFonts w:ascii="Times New Roman" w:eastAsia="Times New Roman" w:hAnsi="Times New Roman"/>
          <w:lang w:val="sl-SI"/>
        </w:rPr>
        <w:t xml:space="preserve">na koži </w:t>
      </w:r>
      <w:r w:rsidRPr="00884322">
        <w:rPr>
          <w:rFonts w:ascii="Times New Roman" w:eastAsia="Times New Roman" w:hAnsi="Times New Roman"/>
          <w:lang w:val="sl-SI"/>
        </w:rPr>
        <w:t>pojavile samo blage lokalne reakcije</w:t>
      </w:r>
      <w:r w:rsidR="006F48BE">
        <w:rPr>
          <w:rFonts w:ascii="Times New Roman" w:eastAsia="Times New Roman" w:hAnsi="Times New Roman"/>
          <w:lang w:val="sl-SI"/>
        </w:rPr>
        <w:t xml:space="preserve"> (kot so pekoč občutek, eritem, oteklina, razbarvanje, hudo srbenje bolečina)</w:t>
      </w:r>
      <w:r w:rsidRPr="00884322">
        <w:rPr>
          <w:rFonts w:ascii="Times New Roman" w:eastAsia="Times New Roman" w:hAnsi="Times New Roman"/>
          <w:lang w:val="sl-SI"/>
        </w:rPr>
        <w:t xml:space="preserve">, ki pa so </w:t>
      </w:r>
      <w:r w:rsidR="002D4C24" w:rsidRPr="00884322">
        <w:rPr>
          <w:rFonts w:ascii="Times New Roman" w:eastAsia="Times New Roman" w:hAnsi="Times New Roman"/>
          <w:lang w:val="sl-SI"/>
        </w:rPr>
        <w:t xml:space="preserve">bile s trajanjem </w:t>
      </w:r>
      <w:r w:rsidRPr="00884322">
        <w:rPr>
          <w:rFonts w:ascii="Times New Roman" w:eastAsia="Times New Roman" w:hAnsi="Times New Roman"/>
          <w:lang w:val="sl-SI"/>
        </w:rPr>
        <w:t>zdravljenj</w:t>
      </w:r>
      <w:r w:rsidR="002D4C24" w:rsidRPr="00884322">
        <w:rPr>
          <w:rFonts w:ascii="Times New Roman" w:eastAsia="Times New Roman" w:hAnsi="Times New Roman"/>
          <w:lang w:val="sl-SI"/>
        </w:rPr>
        <w:t>a vse</w:t>
      </w:r>
      <w:r w:rsidRPr="00884322">
        <w:rPr>
          <w:rFonts w:ascii="Times New Roman" w:eastAsia="Times New Roman" w:hAnsi="Times New Roman"/>
          <w:lang w:val="sl-SI"/>
        </w:rPr>
        <w:t xml:space="preserve"> redkejše.</w:t>
      </w:r>
    </w:p>
    <w:p w14:paraId="55BE0C19" w14:textId="77777777" w:rsidR="00D0201A" w:rsidRPr="00884322" w:rsidRDefault="00D0201A" w:rsidP="008B22A7">
      <w:pPr>
        <w:spacing w:after="0" w:line="240" w:lineRule="auto"/>
        <w:rPr>
          <w:rFonts w:ascii="Times New Roman" w:hAnsi="Times New Roman"/>
          <w:lang w:val="sl-SI"/>
        </w:rPr>
      </w:pPr>
    </w:p>
    <w:p w14:paraId="76E2ECFA" w14:textId="4FA0B50B" w:rsidR="00D0201A" w:rsidRPr="00884322" w:rsidRDefault="00D0201A" w:rsidP="008B22A7">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Zdravilo Nordimet lahko povzroči zmanjšanje števila belih krvnih celic in posledično manjšo odpornost na okužbe. Če se pojavi vnetje s simptomi, kot </w:t>
      </w:r>
      <w:r w:rsidR="002D4C24" w:rsidRPr="00884322">
        <w:rPr>
          <w:rFonts w:ascii="Times New Roman" w:eastAsia="Times New Roman" w:hAnsi="Times New Roman"/>
          <w:lang w:val="sl-SI"/>
        </w:rPr>
        <w:t xml:space="preserve">so </w:t>
      </w:r>
      <w:r w:rsidRPr="00884322">
        <w:rPr>
          <w:rFonts w:ascii="Times New Roman" w:eastAsia="Times New Roman" w:hAnsi="Times New Roman"/>
          <w:lang w:val="sl-SI"/>
        </w:rPr>
        <w:t xml:space="preserve">zvišana telesna temperatura in hudo poslabšanje splošnega zdravstvenega stanja ali zvišana telesna temperatura s simptomi lokalne okužbe, </w:t>
      </w:r>
      <w:r w:rsidR="002D4C24" w:rsidRPr="00884322">
        <w:rPr>
          <w:rFonts w:ascii="Times New Roman" w:eastAsia="Times New Roman" w:hAnsi="Times New Roman"/>
          <w:lang w:val="sl-SI"/>
        </w:rPr>
        <w:t>npr.</w:t>
      </w:r>
      <w:r w:rsidRPr="00884322">
        <w:rPr>
          <w:rFonts w:ascii="Times New Roman" w:eastAsia="Times New Roman" w:hAnsi="Times New Roman"/>
          <w:lang w:val="sl-SI"/>
        </w:rPr>
        <w:t xml:space="preserve"> boleč</w:t>
      </w:r>
      <w:r w:rsidR="002D4C24" w:rsidRPr="00884322">
        <w:rPr>
          <w:rFonts w:ascii="Times New Roman" w:eastAsia="Times New Roman" w:hAnsi="Times New Roman"/>
          <w:lang w:val="sl-SI"/>
        </w:rPr>
        <w:t>e</w:t>
      </w:r>
      <w:r w:rsidRPr="00884322">
        <w:rPr>
          <w:rFonts w:ascii="Times New Roman" w:eastAsia="Times New Roman" w:hAnsi="Times New Roman"/>
          <w:lang w:val="sl-SI"/>
        </w:rPr>
        <w:t xml:space="preserve"> </w:t>
      </w:r>
      <w:r w:rsidR="00C7291B">
        <w:rPr>
          <w:rFonts w:ascii="Times New Roman" w:eastAsia="Times New Roman" w:hAnsi="Times New Roman"/>
          <w:lang w:val="sl-SI"/>
        </w:rPr>
        <w:t>grlo</w:t>
      </w:r>
      <w:r w:rsidRPr="00884322">
        <w:rPr>
          <w:rFonts w:ascii="Times New Roman" w:eastAsia="Times New Roman" w:hAnsi="Times New Roman"/>
          <w:lang w:val="sl-SI"/>
        </w:rPr>
        <w:t>/boleč</w:t>
      </w:r>
      <w:r w:rsidR="00C7291B">
        <w:rPr>
          <w:rFonts w:ascii="Times New Roman" w:eastAsia="Times New Roman" w:hAnsi="Times New Roman"/>
          <w:lang w:val="sl-SI"/>
        </w:rPr>
        <w:t>e</w:t>
      </w:r>
      <w:r w:rsidRPr="00884322">
        <w:rPr>
          <w:rFonts w:ascii="Times New Roman" w:eastAsia="Times New Roman" w:hAnsi="Times New Roman"/>
          <w:lang w:val="sl-SI"/>
        </w:rPr>
        <w:t xml:space="preserve"> </w:t>
      </w:r>
      <w:r w:rsidR="00C7291B">
        <w:rPr>
          <w:rFonts w:ascii="Times New Roman" w:eastAsia="Times New Roman" w:hAnsi="Times New Roman"/>
          <w:lang w:val="sl-SI"/>
        </w:rPr>
        <w:t>žrelo</w:t>
      </w:r>
      <w:r w:rsidRPr="00884322">
        <w:rPr>
          <w:rFonts w:ascii="Times New Roman" w:eastAsia="Times New Roman" w:hAnsi="Times New Roman"/>
          <w:lang w:val="sl-SI"/>
        </w:rPr>
        <w:t>/boleč</w:t>
      </w:r>
      <w:r w:rsidR="002D4C24" w:rsidRPr="00884322">
        <w:rPr>
          <w:rFonts w:ascii="Times New Roman" w:eastAsia="Times New Roman" w:hAnsi="Times New Roman"/>
          <w:lang w:val="sl-SI"/>
        </w:rPr>
        <w:t>a</w:t>
      </w:r>
      <w:r w:rsidRPr="00884322">
        <w:rPr>
          <w:rFonts w:ascii="Times New Roman" w:eastAsia="Times New Roman" w:hAnsi="Times New Roman"/>
          <w:lang w:val="sl-SI"/>
        </w:rPr>
        <w:t xml:space="preserve"> ust</w:t>
      </w:r>
      <w:r w:rsidR="002D4C24" w:rsidRPr="00884322">
        <w:rPr>
          <w:rFonts w:ascii="Times New Roman" w:eastAsia="Times New Roman" w:hAnsi="Times New Roman"/>
          <w:lang w:val="sl-SI"/>
        </w:rPr>
        <w:t>a</w:t>
      </w:r>
      <w:r w:rsidRPr="00884322">
        <w:rPr>
          <w:rFonts w:ascii="Times New Roman" w:eastAsia="Times New Roman" w:hAnsi="Times New Roman"/>
          <w:lang w:val="sl-SI"/>
        </w:rPr>
        <w:t>, ali težave z uriniranjem, nemudoma obiščite zdravnika. Opravil bo krvne preiskave, da bi preveril morebitno znižanje števila belih krvnih celic (agranulocitoza). Pomembno je, da zdravniku poveste, da jemljete zdravilo Nordimet.</w:t>
      </w:r>
    </w:p>
    <w:p w14:paraId="7AAA211D" w14:textId="77777777" w:rsidR="00D0201A" w:rsidRPr="00884322" w:rsidRDefault="00D0201A" w:rsidP="008B22A7">
      <w:pPr>
        <w:spacing w:after="0" w:line="240" w:lineRule="auto"/>
        <w:rPr>
          <w:rFonts w:ascii="Times New Roman" w:hAnsi="Times New Roman"/>
          <w:lang w:val="sl-SI"/>
        </w:rPr>
      </w:pPr>
    </w:p>
    <w:p w14:paraId="6BC53DC2" w14:textId="77777777" w:rsidR="00D0201A" w:rsidRPr="00884322" w:rsidRDefault="00D0201A" w:rsidP="008B22A7">
      <w:pPr>
        <w:spacing w:after="0" w:line="240" w:lineRule="auto"/>
        <w:rPr>
          <w:rFonts w:ascii="Times New Roman" w:eastAsia="Times New Roman" w:hAnsi="Times New Roman"/>
          <w:lang w:val="sl-SI"/>
        </w:rPr>
      </w:pPr>
      <w:r w:rsidRPr="00884322">
        <w:rPr>
          <w:rFonts w:ascii="Times New Roman" w:eastAsia="Times New Roman" w:hAnsi="Times New Roman"/>
          <w:lang w:val="sl-SI"/>
        </w:rPr>
        <w:t>Znano je, da metotreksat povzroča bolezni</w:t>
      </w:r>
      <w:r w:rsidR="002D4C24" w:rsidRPr="00884322">
        <w:rPr>
          <w:rFonts w:ascii="Times New Roman" w:eastAsia="Times New Roman" w:hAnsi="Times New Roman"/>
          <w:lang w:val="sl-SI"/>
        </w:rPr>
        <w:t xml:space="preserve"> kosti</w:t>
      </w:r>
      <w:r w:rsidRPr="00884322">
        <w:rPr>
          <w:rFonts w:ascii="Times New Roman" w:eastAsia="Times New Roman" w:hAnsi="Times New Roman"/>
          <w:lang w:val="sl-SI"/>
        </w:rPr>
        <w:t>, kot sta bolečina v sklepih in mišicah ter osteoporoza. Pogost</w:t>
      </w:r>
      <w:r w:rsidR="002D4C24" w:rsidRPr="00884322">
        <w:rPr>
          <w:rFonts w:ascii="Times New Roman" w:eastAsia="Times New Roman" w:hAnsi="Times New Roman"/>
          <w:lang w:val="sl-SI"/>
        </w:rPr>
        <w:t>n</w:t>
      </w:r>
      <w:r w:rsidRPr="00884322">
        <w:rPr>
          <w:rFonts w:ascii="Times New Roman" w:eastAsia="Times New Roman" w:hAnsi="Times New Roman"/>
          <w:lang w:val="sl-SI"/>
        </w:rPr>
        <w:t xml:space="preserve">ost teh tveganj pri otrocih ni znana. </w:t>
      </w:r>
    </w:p>
    <w:p w14:paraId="08DF2ECB" w14:textId="77777777" w:rsidR="00D0201A" w:rsidRPr="00884322" w:rsidRDefault="00D0201A" w:rsidP="008B22A7">
      <w:pPr>
        <w:spacing w:after="0" w:line="240" w:lineRule="auto"/>
        <w:rPr>
          <w:rFonts w:ascii="Times New Roman" w:eastAsia="Times New Roman" w:hAnsi="Times New Roman"/>
          <w:lang w:val="sl-SI"/>
        </w:rPr>
      </w:pPr>
    </w:p>
    <w:p w14:paraId="7512EA33" w14:textId="77777777" w:rsidR="00D0201A" w:rsidRPr="00884322" w:rsidRDefault="000A0A31" w:rsidP="008B22A7">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Zdravilo Nordimet </w:t>
      </w:r>
      <w:r w:rsidR="00D0201A" w:rsidRPr="00884322">
        <w:rPr>
          <w:rFonts w:ascii="Times New Roman" w:eastAsia="Times New Roman" w:hAnsi="Times New Roman"/>
          <w:lang w:val="sl-SI"/>
        </w:rPr>
        <w:t xml:space="preserve">lahko povzroči resne (včasih tudi </w:t>
      </w:r>
      <w:r w:rsidRPr="00884322">
        <w:rPr>
          <w:rFonts w:ascii="Times New Roman" w:eastAsia="Times New Roman" w:hAnsi="Times New Roman"/>
          <w:lang w:val="sl-SI"/>
        </w:rPr>
        <w:t>življenjsko ogrožajoče</w:t>
      </w:r>
      <w:r w:rsidR="00D0201A"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neželene </w:t>
      </w:r>
      <w:r w:rsidR="00D0201A" w:rsidRPr="00884322">
        <w:rPr>
          <w:rFonts w:ascii="Times New Roman" w:eastAsia="Times New Roman" w:hAnsi="Times New Roman"/>
          <w:lang w:val="sl-SI"/>
        </w:rPr>
        <w:t xml:space="preserve">učinke. Zato bo zdravnik opravil </w:t>
      </w:r>
      <w:r w:rsidR="00C7291B">
        <w:rPr>
          <w:rFonts w:ascii="Times New Roman" w:eastAsia="Times New Roman" w:hAnsi="Times New Roman"/>
          <w:lang w:val="sl-SI"/>
        </w:rPr>
        <w:t>preiskave</w:t>
      </w:r>
      <w:r w:rsidR="00D0201A" w:rsidRPr="00884322">
        <w:rPr>
          <w:rFonts w:ascii="Times New Roman" w:eastAsia="Times New Roman" w:hAnsi="Times New Roman"/>
          <w:lang w:val="sl-SI"/>
        </w:rPr>
        <w:t>, s katerimi bo preveril krvne nepravilnosti (npr. nizko število belih krvnih celic, nizko število krvnih ploščic, prisotnost limfoma) ter spremembe v delovanju ledvic in jeter.</w:t>
      </w:r>
    </w:p>
    <w:p w14:paraId="71AF992A" w14:textId="77777777" w:rsidR="00D0201A" w:rsidRPr="00884322" w:rsidRDefault="00D0201A" w:rsidP="008B22A7">
      <w:pPr>
        <w:spacing w:after="0" w:line="240" w:lineRule="auto"/>
        <w:rPr>
          <w:rFonts w:ascii="Times New Roman" w:hAnsi="Times New Roman"/>
          <w:lang w:val="sl-SI"/>
        </w:rPr>
      </w:pPr>
    </w:p>
    <w:p w14:paraId="7893DD29" w14:textId="77777777" w:rsidR="00D0201A" w:rsidRPr="00884322" w:rsidRDefault="00D0201A" w:rsidP="008B22A7">
      <w:pPr>
        <w:spacing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lastRenderedPageBreak/>
        <w:t>Poročanje o neželenih učinkih</w:t>
      </w:r>
    </w:p>
    <w:p w14:paraId="5B98664E" w14:textId="2997A6FF" w:rsidR="00D0201A" w:rsidRPr="00884322" w:rsidRDefault="00D0201A" w:rsidP="00E851DF">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Če opazite katerega koli izmed neželenih učinkov, se posvetujte z zdravnikom ali farmacevtom. Posvetujte se tudi, če opazite neželene učinke, ki niso navedeni v tem navodilu. O neželenih učinkih lahko poročate tudi neposredno </w:t>
      </w:r>
      <w:r w:rsidRPr="00EF0F6C">
        <w:rPr>
          <w:rFonts w:ascii="Times New Roman" w:eastAsia="Times New Roman" w:hAnsi="Times New Roman"/>
          <w:lang w:val="sl-SI"/>
        </w:rPr>
        <w:t>na</w:t>
      </w:r>
      <w:r w:rsidR="00E851DF" w:rsidRPr="00EF0F6C">
        <w:rPr>
          <w:rFonts w:ascii="Times New Roman" w:hAnsi="Times New Roman"/>
          <w:lang w:val="sl-SI"/>
        </w:rPr>
        <w:t xml:space="preserve"> nacionalni center za poročanje, ki je naveden v </w:t>
      </w:r>
      <w:hyperlink r:id="rId20" w:history="1">
        <w:r w:rsidR="00E851DF" w:rsidRPr="00885F49">
          <w:rPr>
            <w:rStyle w:val="Hyperlink"/>
            <w:rFonts w:ascii="Times New Roman" w:hAnsi="Times New Roman"/>
            <w:highlight w:val="lightGray"/>
            <w:lang w:val="sl-SI"/>
          </w:rPr>
          <w:t>Prilogi V</w:t>
        </w:r>
      </w:hyperlink>
      <w:r w:rsidR="00E851DF" w:rsidRPr="00885F49">
        <w:rPr>
          <w:rFonts w:ascii="Times New Roman" w:hAnsi="Times New Roman"/>
          <w:highlight w:val="lightGray"/>
          <w:lang w:val="sl-SI"/>
        </w:rPr>
        <w:t>.</w:t>
      </w:r>
      <w:r w:rsidR="00C03C3D">
        <w:rPr>
          <w:rFonts w:ascii="Times New Roman" w:hAnsi="Times New Roman"/>
          <w:lang w:val="sl-SI"/>
        </w:rPr>
        <w:t xml:space="preserve"> S tem, ko poročate o neželenih učinkih, lahko prispevate k zagotovitvi več informacij o varnosti tega zdravila.</w:t>
      </w:r>
    </w:p>
    <w:p w14:paraId="1EDA4EBF" w14:textId="77777777" w:rsidR="000A0A31" w:rsidRDefault="000A0A31" w:rsidP="00962FE3">
      <w:pPr>
        <w:spacing w:after="0" w:line="240" w:lineRule="auto"/>
        <w:rPr>
          <w:rFonts w:ascii="Times New Roman" w:eastAsia="Times New Roman" w:hAnsi="Times New Roman"/>
          <w:b/>
          <w:bCs/>
          <w:lang w:val="sl-SI"/>
        </w:rPr>
      </w:pPr>
    </w:p>
    <w:p w14:paraId="34B2994B" w14:textId="77777777" w:rsidR="00885F49" w:rsidRPr="00885F49" w:rsidRDefault="00885F49" w:rsidP="00885F49">
      <w:pPr>
        <w:pStyle w:val="EMA13"/>
        <w:jc w:val="left"/>
        <w:rPr>
          <w:lang w:val="sl-SI" w:eastAsia="en-US"/>
        </w:rPr>
      </w:pPr>
    </w:p>
    <w:p w14:paraId="380BBEE5" w14:textId="77777777" w:rsidR="00D0201A" w:rsidRPr="00884322" w:rsidRDefault="00D0201A" w:rsidP="00962FE3">
      <w:pPr>
        <w:spacing w:after="0" w:line="240" w:lineRule="auto"/>
        <w:rPr>
          <w:rFonts w:ascii="Times New Roman" w:eastAsia="Times New Roman" w:hAnsi="Times New Roman"/>
          <w:b/>
          <w:lang w:val="sl-SI"/>
        </w:rPr>
      </w:pPr>
      <w:r w:rsidRPr="00884322">
        <w:rPr>
          <w:rFonts w:ascii="Times New Roman" w:eastAsia="Times New Roman" w:hAnsi="Times New Roman"/>
          <w:b/>
          <w:bCs/>
          <w:lang w:val="sl-SI"/>
        </w:rPr>
        <w:t>5.</w:t>
      </w:r>
      <w:r w:rsidR="006F1345" w:rsidRPr="00884322">
        <w:rPr>
          <w:rFonts w:ascii="Times New Roman" w:eastAsia="Times New Roman" w:hAnsi="Times New Roman"/>
          <w:b/>
          <w:bCs/>
          <w:lang w:val="sl-SI"/>
        </w:rPr>
        <w:t xml:space="preserve"> </w:t>
      </w:r>
      <w:r w:rsidRPr="00884322">
        <w:rPr>
          <w:rFonts w:ascii="Times New Roman" w:eastAsia="Times New Roman" w:hAnsi="Times New Roman"/>
          <w:b/>
          <w:bCs/>
          <w:lang w:val="sl-SI"/>
        </w:rPr>
        <w:t>Shranjevanje zdravila Nordimet</w:t>
      </w:r>
    </w:p>
    <w:p w14:paraId="35A71D70" w14:textId="77777777" w:rsidR="004431AC" w:rsidRPr="00884322" w:rsidRDefault="004431AC" w:rsidP="00962FE3">
      <w:pPr>
        <w:spacing w:after="0" w:line="240" w:lineRule="auto"/>
        <w:rPr>
          <w:rFonts w:ascii="Times New Roman" w:eastAsia="Times New Roman" w:hAnsi="Times New Roman"/>
          <w:lang w:val="sl-SI"/>
        </w:rPr>
      </w:pPr>
    </w:p>
    <w:p w14:paraId="6721235B" w14:textId="77777777" w:rsidR="00D0201A" w:rsidRPr="00884322" w:rsidDel="00F05AA3"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Zdravilo shranjujte nedosegljivo otrokom! </w:t>
      </w:r>
    </w:p>
    <w:p w14:paraId="7D5659CF" w14:textId="77777777" w:rsidR="00D0201A" w:rsidRPr="00884322" w:rsidDel="00204C03" w:rsidRDefault="00D0201A" w:rsidP="00962FE3">
      <w:pPr>
        <w:tabs>
          <w:tab w:val="left" w:pos="3261"/>
        </w:tabs>
        <w:spacing w:after="0" w:line="240" w:lineRule="auto"/>
        <w:rPr>
          <w:rFonts w:ascii="Times New Roman" w:eastAsia="Times New Roman" w:hAnsi="Times New Roman"/>
          <w:lang w:val="sl-SI"/>
        </w:rPr>
      </w:pPr>
    </w:p>
    <w:p w14:paraId="74C04EC9" w14:textId="77777777"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Tega zdravila ne smete uporabljati po datumu izteka roka uporabnosti, ki je naveden na nalepki napolnjenega peresnika in na škatli poleg oznake EXP. </w:t>
      </w:r>
      <w:r w:rsidR="00C7291B">
        <w:rPr>
          <w:rFonts w:ascii="Times New Roman" w:eastAsia="Times New Roman" w:hAnsi="Times New Roman"/>
          <w:lang w:val="sl-SI"/>
        </w:rPr>
        <w:t>R</w:t>
      </w:r>
      <w:r w:rsidRPr="00884322">
        <w:rPr>
          <w:rFonts w:ascii="Times New Roman" w:eastAsia="Times New Roman" w:hAnsi="Times New Roman"/>
          <w:lang w:val="sl-SI"/>
        </w:rPr>
        <w:t xml:space="preserve">ok uporabnosti zdravila se </w:t>
      </w:r>
      <w:r w:rsidR="00C7291B">
        <w:rPr>
          <w:rFonts w:ascii="Times New Roman" w:eastAsia="Times New Roman" w:hAnsi="Times New Roman"/>
          <w:lang w:val="sl-SI"/>
        </w:rPr>
        <w:t>izteče</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na zadnji dan navedenega meseca.</w:t>
      </w:r>
    </w:p>
    <w:p w14:paraId="109B6723" w14:textId="77777777" w:rsidR="000C550F" w:rsidRPr="00884322" w:rsidRDefault="000C550F" w:rsidP="00962FE3">
      <w:pPr>
        <w:tabs>
          <w:tab w:val="left" w:pos="3261"/>
        </w:tabs>
        <w:spacing w:after="0" w:line="240" w:lineRule="auto"/>
        <w:rPr>
          <w:rFonts w:ascii="Times New Roman" w:eastAsia="Times New Roman" w:hAnsi="Times New Roman"/>
          <w:lang w:val="sl-SI"/>
        </w:rPr>
      </w:pPr>
    </w:p>
    <w:p w14:paraId="34D075C5" w14:textId="77777777" w:rsidR="00F05AA3" w:rsidRPr="00884322" w:rsidRDefault="00F05AA3"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3C42C80E" w14:textId="77777777" w:rsidR="00F05AA3" w:rsidRPr="00884322" w:rsidRDefault="00F05AA3"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Injekcijske peresnike shranjujte v zunanji ovojnini za zagotovitev zaščite pred svetlobo.</w:t>
      </w:r>
    </w:p>
    <w:p w14:paraId="125BBF65" w14:textId="77777777" w:rsidR="00A61537" w:rsidRPr="00BB0A48" w:rsidRDefault="00A61537" w:rsidP="00A61537">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6901917B" w14:textId="77777777" w:rsidR="00D0201A" w:rsidRPr="00884322" w:rsidRDefault="00D0201A" w:rsidP="008B22A7">
      <w:pPr>
        <w:tabs>
          <w:tab w:val="left" w:pos="3261"/>
        </w:tabs>
        <w:spacing w:after="0" w:line="240" w:lineRule="auto"/>
        <w:rPr>
          <w:rFonts w:ascii="Times New Roman" w:hAnsi="Times New Roman"/>
          <w:lang w:val="sl-SI"/>
        </w:rPr>
      </w:pPr>
    </w:p>
    <w:p w14:paraId="7C371810" w14:textId="77777777" w:rsidR="00D0201A" w:rsidRPr="00884322" w:rsidRDefault="00D0201A" w:rsidP="008B22A7">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Ne uporabljajte zdravila Nordimet, če opazite, da raztopina ni bistra in vsebuje delce.</w:t>
      </w:r>
    </w:p>
    <w:p w14:paraId="68A30BBB" w14:textId="77777777" w:rsidR="00D0201A" w:rsidRPr="00884322" w:rsidRDefault="00D0201A" w:rsidP="00962FE3">
      <w:pPr>
        <w:tabs>
          <w:tab w:val="left" w:pos="3261"/>
        </w:tabs>
        <w:spacing w:after="0" w:line="240" w:lineRule="auto"/>
        <w:rPr>
          <w:rFonts w:ascii="Times New Roman" w:hAnsi="Times New Roman"/>
          <w:lang w:val="sl-SI"/>
        </w:rPr>
      </w:pPr>
    </w:p>
    <w:p w14:paraId="5205F0C1" w14:textId="77777777" w:rsidR="000A0A31" w:rsidRDefault="00935E64" w:rsidP="008B22A7">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Zdravilo Nordimet je s</w:t>
      </w:r>
      <w:r w:rsidR="000A0A31" w:rsidRPr="00884322">
        <w:rPr>
          <w:rFonts w:ascii="Times New Roman" w:eastAsia="Times New Roman" w:hAnsi="Times New Roman"/>
          <w:lang w:val="sl-SI"/>
        </w:rPr>
        <w:t>amo za enkratno uporabo</w:t>
      </w:r>
      <w:r w:rsidR="00984391" w:rsidRPr="00884322">
        <w:rPr>
          <w:rFonts w:ascii="Times New Roman" w:eastAsia="Times New Roman" w:hAnsi="Times New Roman"/>
          <w:lang w:val="sl-SI"/>
        </w:rPr>
        <w:t>. Vse uporabljene peresnike je treba zavreči.</w:t>
      </w:r>
    </w:p>
    <w:p w14:paraId="48F20490" w14:textId="77777777" w:rsidR="00935E64" w:rsidRPr="00884322" w:rsidRDefault="00935E64" w:rsidP="008B22A7">
      <w:pPr>
        <w:tabs>
          <w:tab w:val="left" w:pos="3261"/>
        </w:tabs>
        <w:spacing w:after="0" w:line="240" w:lineRule="auto"/>
        <w:rPr>
          <w:rFonts w:ascii="Times New Roman" w:eastAsia="Times New Roman" w:hAnsi="Times New Roman"/>
          <w:lang w:val="sl-SI"/>
        </w:rPr>
      </w:pPr>
    </w:p>
    <w:p w14:paraId="07A5EA19" w14:textId="77777777" w:rsidR="00D0201A" w:rsidRPr="00884322" w:rsidDel="00204C03" w:rsidRDefault="00984391" w:rsidP="008B22A7">
      <w:pPr>
        <w:tabs>
          <w:tab w:val="left" w:pos="3261"/>
        </w:tabs>
        <w:spacing w:after="0" w:line="240" w:lineRule="auto"/>
        <w:rPr>
          <w:rFonts w:ascii="Times New Roman" w:hAnsi="Times New Roman"/>
          <w:lang w:val="sl-SI"/>
        </w:rPr>
      </w:pPr>
      <w:r w:rsidRPr="00884322">
        <w:rPr>
          <w:rFonts w:ascii="Times New Roman" w:eastAsia="Times New Roman" w:hAnsi="Times New Roman"/>
          <w:lang w:val="sl-SI"/>
        </w:rPr>
        <w:t>Zdravila ne smete odvreči v odpadne vode ali med gospodinjske odpadke. O načinu odstranjevanja zdravila, ki ga ne uporabljate več, se posvetujte s farmacevtom. Taki ukrepi pomagajo varovati okolje.</w:t>
      </w:r>
    </w:p>
    <w:p w14:paraId="764AC0E7" w14:textId="77777777" w:rsidR="000A0A31" w:rsidRDefault="000A0A31" w:rsidP="008B22A7">
      <w:pPr>
        <w:tabs>
          <w:tab w:val="left" w:pos="3261"/>
        </w:tabs>
        <w:spacing w:after="0" w:line="240" w:lineRule="auto"/>
        <w:rPr>
          <w:rFonts w:ascii="Times New Roman" w:hAnsi="Times New Roman"/>
          <w:lang w:val="sl-SI"/>
        </w:rPr>
      </w:pPr>
    </w:p>
    <w:p w14:paraId="68C87565" w14:textId="77777777" w:rsidR="00885F49" w:rsidRPr="00885F49" w:rsidDel="00204C03" w:rsidRDefault="00885F49" w:rsidP="00885F49">
      <w:pPr>
        <w:pStyle w:val="EMA13"/>
        <w:jc w:val="left"/>
        <w:rPr>
          <w:lang w:val="sl-SI" w:eastAsia="en-US"/>
        </w:rPr>
      </w:pPr>
    </w:p>
    <w:p w14:paraId="2CD753DC" w14:textId="5B20B64C" w:rsidR="00D0201A" w:rsidRPr="00884322" w:rsidRDefault="00D0201A" w:rsidP="00953B36">
      <w:pPr>
        <w:widowControl/>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w:t>
      </w:r>
      <w:r w:rsidR="006F1345" w:rsidRPr="00884322">
        <w:rPr>
          <w:rFonts w:ascii="Times New Roman" w:eastAsia="Times New Roman" w:hAnsi="Times New Roman"/>
          <w:b/>
          <w:bCs/>
          <w:lang w:val="sl-SI"/>
        </w:rPr>
        <w:t xml:space="preserve"> </w:t>
      </w:r>
      <w:r w:rsidRPr="00884322">
        <w:rPr>
          <w:rFonts w:ascii="Times New Roman" w:eastAsia="Times New Roman" w:hAnsi="Times New Roman"/>
          <w:b/>
          <w:bCs/>
          <w:lang w:val="sl-SI"/>
        </w:rPr>
        <w:t>V</w:t>
      </w:r>
      <w:r w:rsidR="00C7291B">
        <w:rPr>
          <w:rFonts w:ascii="Times New Roman" w:eastAsia="Times New Roman" w:hAnsi="Times New Roman"/>
          <w:b/>
          <w:bCs/>
          <w:lang w:val="sl-SI"/>
        </w:rPr>
        <w:t>sebina pakiranja in dodatne informacije</w:t>
      </w:r>
    </w:p>
    <w:p w14:paraId="5BB8E5BA" w14:textId="77777777" w:rsidR="00D0201A" w:rsidRPr="00884322" w:rsidRDefault="00D0201A" w:rsidP="00962FE3">
      <w:pPr>
        <w:tabs>
          <w:tab w:val="left" w:pos="3261"/>
        </w:tabs>
        <w:spacing w:after="0" w:line="240" w:lineRule="auto"/>
        <w:rPr>
          <w:rFonts w:ascii="Times New Roman" w:hAnsi="Times New Roman"/>
          <w:lang w:val="sl-SI"/>
        </w:rPr>
      </w:pPr>
    </w:p>
    <w:p w14:paraId="5F52035C" w14:textId="77777777" w:rsidR="00D0201A" w:rsidRPr="00884322" w:rsidRDefault="00D0201A" w:rsidP="00962FE3">
      <w:pPr>
        <w:tabs>
          <w:tab w:val="left" w:pos="2410"/>
          <w:tab w:val="left" w:pos="3261"/>
        </w:tabs>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Kaj vsebuje zdravilo Nordimet</w:t>
      </w:r>
    </w:p>
    <w:p w14:paraId="6857C4C0" w14:textId="3B4A4EC7" w:rsidR="003D2DAE" w:rsidRPr="00884322" w:rsidRDefault="005B010B" w:rsidP="003D2DAE">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U</w:t>
      </w:r>
      <w:r w:rsidR="003D2DAE" w:rsidRPr="00884322">
        <w:rPr>
          <w:rFonts w:ascii="Times New Roman" w:eastAsia="Times New Roman" w:hAnsi="Times New Roman"/>
          <w:lang w:val="sl-SI"/>
        </w:rPr>
        <w:t>činkovina je metotreksat. 1 ml raztopine vsebuje 25 mg metotreksata.</w:t>
      </w:r>
    </w:p>
    <w:p w14:paraId="0A23DBE9" w14:textId="77777777" w:rsidR="003D2DAE" w:rsidRPr="00884322" w:rsidRDefault="003D2DAE" w:rsidP="003D2DAE">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Druge sestavine zdravila so natrijev klorid, natrijev hidroksid in voda za injekcije.</w:t>
      </w:r>
    </w:p>
    <w:p w14:paraId="1CB82B2D" w14:textId="77777777" w:rsidR="004615B2" w:rsidRPr="00884322" w:rsidRDefault="004615B2" w:rsidP="003D2DAE">
      <w:pPr>
        <w:tabs>
          <w:tab w:val="left" w:pos="3261"/>
        </w:tabs>
        <w:spacing w:after="0" w:line="240" w:lineRule="auto"/>
        <w:rPr>
          <w:rFonts w:ascii="Times New Roman" w:eastAsia="Times New Roman" w:hAnsi="Times New Roman"/>
          <w:lang w:val="sl-SI"/>
        </w:rPr>
      </w:pPr>
    </w:p>
    <w:p w14:paraId="605D134B" w14:textId="77777777" w:rsidR="003D2DAE" w:rsidRPr="00884322" w:rsidRDefault="003D2DAE"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Na voljo so naslednji peresniki:</w:t>
      </w:r>
    </w:p>
    <w:p w14:paraId="6DBA1C0E" w14:textId="77777777" w:rsidR="00A15AE0" w:rsidRPr="00884322" w:rsidRDefault="00A15AE0"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Napolnjeni injekcijski peresniki z 0,3 ml raztopine, ki vsebuje</w:t>
      </w:r>
      <w:r w:rsidR="00C7291B">
        <w:rPr>
          <w:rFonts w:ascii="Times New Roman" w:eastAsia="Times New Roman" w:hAnsi="Times New Roman"/>
          <w:lang w:val="sl-SI"/>
        </w:rPr>
        <w:t>jo</w:t>
      </w:r>
      <w:r w:rsidRPr="00884322">
        <w:rPr>
          <w:rFonts w:ascii="Times New Roman" w:eastAsia="Times New Roman" w:hAnsi="Times New Roman"/>
          <w:lang w:val="sl-SI"/>
        </w:rPr>
        <w:t xml:space="preserve"> 7,5 mg metotreksata. </w:t>
      </w:r>
    </w:p>
    <w:p w14:paraId="17D32FF0" w14:textId="77777777" w:rsidR="00A15AE0" w:rsidRPr="00884322" w:rsidRDefault="00A15AE0"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Napolnjeni injekcijski peresniki z 0,4 ml raztopine, ki </w:t>
      </w:r>
      <w:r w:rsidR="00C7291B" w:rsidRPr="00884322">
        <w:rPr>
          <w:rFonts w:ascii="Times New Roman" w:eastAsia="Times New Roman" w:hAnsi="Times New Roman"/>
          <w:lang w:val="sl-SI"/>
        </w:rPr>
        <w:t>vsebuje</w:t>
      </w:r>
      <w:r w:rsidR="00C7291B">
        <w:rPr>
          <w:rFonts w:ascii="Times New Roman" w:eastAsia="Times New Roman" w:hAnsi="Times New Roman"/>
          <w:lang w:val="sl-SI"/>
        </w:rPr>
        <w:t>jo</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10 mg metotreksata.</w:t>
      </w:r>
    </w:p>
    <w:p w14:paraId="1BE2BE91" w14:textId="77777777" w:rsidR="00A15AE0" w:rsidRPr="00884322" w:rsidRDefault="00A15AE0">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Napolnjeni injekcijski peresniki z 0,5 ml raztopine, ki </w:t>
      </w:r>
      <w:r w:rsidR="00C7291B" w:rsidRPr="00884322">
        <w:rPr>
          <w:rFonts w:ascii="Times New Roman" w:eastAsia="Times New Roman" w:hAnsi="Times New Roman"/>
          <w:lang w:val="sl-SI"/>
        </w:rPr>
        <w:t>vsebuje</w:t>
      </w:r>
      <w:r w:rsidR="00C7291B">
        <w:rPr>
          <w:rFonts w:ascii="Times New Roman" w:eastAsia="Times New Roman" w:hAnsi="Times New Roman"/>
          <w:lang w:val="sl-SI"/>
        </w:rPr>
        <w:t>jo</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12,5 mg metotreksata.</w:t>
      </w:r>
    </w:p>
    <w:p w14:paraId="64B572E0" w14:textId="77777777" w:rsidR="00A15AE0" w:rsidRPr="00884322" w:rsidRDefault="00A15AE0"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Napolnjeni injekcijski peresniki z 0,6 ml raztopine, ki </w:t>
      </w:r>
      <w:r w:rsidR="00C7291B" w:rsidRPr="00884322">
        <w:rPr>
          <w:rFonts w:ascii="Times New Roman" w:eastAsia="Times New Roman" w:hAnsi="Times New Roman"/>
          <w:lang w:val="sl-SI"/>
        </w:rPr>
        <w:t>vsebuje</w:t>
      </w:r>
      <w:r w:rsidR="00C7291B">
        <w:rPr>
          <w:rFonts w:ascii="Times New Roman" w:eastAsia="Times New Roman" w:hAnsi="Times New Roman"/>
          <w:lang w:val="sl-SI"/>
        </w:rPr>
        <w:t>jo</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15 mg metotreksata. </w:t>
      </w:r>
    </w:p>
    <w:p w14:paraId="2004F00A" w14:textId="77777777" w:rsidR="00A15AE0" w:rsidRPr="00884322" w:rsidRDefault="00A15AE0"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Napolnjeni injekcijski peresniki z 0,7 ml raztopine, ki </w:t>
      </w:r>
      <w:r w:rsidR="00C7291B" w:rsidRPr="00884322">
        <w:rPr>
          <w:rFonts w:ascii="Times New Roman" w:eastAsia="Times New Roman" w:hAnsi="Times New Roman"/>
          <w:lang w:val="sl-SI"/>
        </w:rPr>
        <w:t>vsebuje</w:t>
      </w:r>
      <w:r w:rsidR="00C7291B">
        <w:rPr>
          <w:rFonts w:ascii="Times New Roman" w:eastAsia="Times New Roman" w:hAnsi="Times New Roman"/>
          <w:lang w:val="sl-SI"/>
        </w:rPr>
        <w:t>jo</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17,5 mg metotreksata. </w:t>
      </w:r>
    </w:p>
    <w:p w14:paraId="7879825A" w14:textId="77777777" w:rsidR="00A15AE0" w:rsidRPr="00884322" w:rsidRDefault="00A15AE0"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Napolnjeni injekcijski peresniki z 0,8 ml raztopine, ki </w:t>
      </w:r>
      <w:r w:rsidR="00C7291B" w:rsidRPr="00884322">
        <w:rPr>
          <w:rFonts w:ascii="Times New Roman" w:eastAsia="Times New Roman" w:hAnsi="Times New Roman"/>
          <w:lang w:val="sl-SI"/>
        </w:rPr>
        <w:t>vsebuje</w:t>
      </w:r>
      <w:r w:rsidR="00C7291B">
        <w:rPr>
          <w:rFonts w:ascii="Times New Roman" w:eastAsia="Times New Roman" w:hAnsi="Times New Roman"/>
          <w:lang w:val="sl-SI"/>
        </w:rPr>
        <w:t>jo</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20 mg metotreksata. </w:t>
      </w:r>
    </w:p>
    <w:p w14:paraId="688AA4EA" w14:textId="77777777" w:rsidR="00A15AE0" w:rsidRPr="00884322" w:rsidRDefault="00A15AE0"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Napolnjeni injekcijski peresniki z 0,9 ml raztopine, ki </w:t>
      </w:r>
      <w:r w:rsidR="00C7291B" w:rsidRPr="00884322">
        <w:rPr>
          <w:rFonts w:ascii="Times New Roman" w:eastAsia="Times New Roman" w:hAnsi="Times New Roman"/>
          <w:lang w:val="sl-SI"/>
        </w:rPr>
        <w:t>vsebuje</w:t>
      </w:r>
      <w:r w:rsidR="00C7291B">
        <w:rPr>
          <w:rFonts w:ascii="Times New Roman" w:eastAsia="Times New Roman" w:hAnsi="Times New Roman"/>
          <w:lang w:val="sl-SI"/>
        </w:rPr>
        <w:t>jo</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 xml:space="preserve">22,5 mg metotreksata. </w:t>
      </w:r>
    </w:p>
    <w:p w14:paraId="29E58657" w14:textId="77777777" w:rsidR="00A15AE0" w:rsidRPr="00884322" w:rsidRDefault="00A15AE0"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Napolnjeni injekcijski peresniki z 1,0 ml raztopine, ki </w:t>
      </w:r>
      <w:r w:rsidR="00C7291B" w:rsidRPr="00884322">
        <w:rPr>
          <w:rFonts w:ascii="Times New Roman" w:eastAsia="Times New Roman" w:hAnsi="Times New Roman"/>
          <w:lang w:val="sl-SI"/>
        </w:rPr>
        <w:t>vsebuje</w:t>
      </w:r>
      <w:r w:rsidR="00C7291B">
        <w:rPr>
          <w:rFonts w:ascii="Times New Roman" w:eastAsia="Times New Roman" w:hAnsi="Times New Roman"/>
          <w:lang w:val="sl-SI"/>
        </w:rPr>
        <w:t>jo</w:t>
      </w:r>
      <w:r w:rsidR="00C7291B" w:rsidRPr="00884322">
        <w:rPr>
          <w:rFonts w:ascii="Times New Roman" w:eastAsia="Times New Roman" w:hAnsi="Times New Roman"/>
          <w:lang w:val="sl-SI"/>
        </w:rPr>
        <w:t xml:space="preserve"> </w:t>
      </w:r>
      <w:r w:rsidRPr="00884322">
        <w:rPr>
          <w:rFonts w:ascii="Times New Roman" w:eastAsia="Times New Roman" w:hAnsi="Times New Roman"/>
          <w:lang w:val="sl-SI"/>
        </w:rPr>
        <w:t>25 mg metotreksata.</w:t>
      </w:r>
    </w:p>
    <w:p w14:paraId="655F8F92" w14:textId="77777777" w:rsidR="006F1345" w:rsidRPr="00884322" w:rsidRDefault="006F1345" w:rsidP="00962FE3">
      <w:pPr>
        <w:tabs>
          <w:tab w:val="left" w:pos="3261"/>
          <w:tab w:val="left" w:pos="4962"/>
        </w:tabs>
        <w:spacing w:after="0" w:line="240" w:lineRule="auto"/>
        <w:rPr>
          <w:rFonts w:ascii="Times New Roman" w:hAnsi="Times New Roman"/>
          <w:lang w:val="sl-SI"/>
        </w:rPr>
      </w:pPr>
    </w:p>
    <w:p w14:paraId="1E13B752" w14:textId="77777777" w:rsidR="00D0201A" w:rsidRPr="00884322" w:rsidRDefault="00D0201A" w:rsidP="00962FE3">
      <w:pPr>
        <w:tabs>
          <w:tab w:val="left" w:pos="3261"/>
          <w:tab w:val="left" w:pos="4962"/>
        </w:tabs>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Izgled zdravila Nordimet in vsebina pakiranja</w:t>
      </w:r>
    </w:p>
    <w:p w14:paraId="756C921D" w14:textId="33F720FE"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Napolnjeni injekcijski peresniki z zdravilom Nordimet vsebujejo bistro, rumeno raztopino za injiciranje.</w:t>
      </w:r>
    </w:p>
    <w:p w14:paraId="612E4DC1" w14:textId="77777777" w:rsidR="00D0201A" w:rsidRDefault="00D0201A" w:rsidP="00962FE3">
      <w:pPr>
        <w:tabs>
          <w:tab w:val="left" w:pos="3261"/>
        </w:tabs>
        <w:spacing w:after="0" w:line="240" w:lineRule="auto"/>
        <w:rPr>
          <w:rFonts w:ascii="Times New Roman" w:hAnsi="Times New Roman"/>
          <w:lang w:val="sl-SI"/>
        </w:rPr>
      </w:pPr>
    </w:p>
    <w:p w14:paraId="4625614F" w14:textId="238C334B" w:rsidR="00B37D1B" w:rsidRDefault="0068495D" w:rsidP="003214C7">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Zdravilo Nordimet je na voljo v pakiranjih, ki</w:t>
      </w:r>
      <w:r w:rsidR="00BE14D6">
        <w:rPr>
          <w:rFonts w:ascii="Times New Roman" w:eastAsia="Times New Roman" w:hAnsi="Times New Roman"/>
          <w:lang w:val="sl-SI"/>
        </w:rPr>
        <w:t xml:space="preserve"> vsebujejo 1</w:t>
      </w:r>
      <w:r>
        <w:rPr>
          <w:rFonts w:ascii="Times New Roman" w:eastAsia="Times New Roman" w:hAnsi="Times New Roman"/>
          <w:lang w:val="sl-SI"/>
        </w:rPr>
        <w:t xml:space="preserve"> </w:t>
      </w:r>
      <w:r w:rsidR="007207D8">
        <w:rPr>
          <w:rFonts w:ascii="Times New Roman" w:eastAsia="Times New Roman" w:hAnsi="Times New Roman"/>
          <w:lang w:val="sl-SI"/>
        </w:rPr>
        <w:t xml:space="preserve">ali 4 </w:t>
      </w:r>
      <w:r>
        <w:rPr>
          <w:rFonts w:ascii="Times New Roman" w:eastAsia="Times New Roman" w:hAnsi="Times New Roman"/>
          <w:lang w:val="sl-SI"/>
        </w:rPr>
        <w:t>napolnjen</w:t>
      </w:r>
      <w:r w:rsidR="007207D8">
        <w:rPr>
          <w:rFonts w:ascii="Times New Roman" w:eastAsia="Times New Roman" w:hAnsi="Times New Roman"/>
          <w:lang w:val="sl-SI"/>
        </w:rPr>
        <w:t>e</w:t>
      </w:r>
      <w:r>
        <w:rPr>
          <w:rFonts w:ascii="Times New Roman" w:eastAsia="Times New Roman" w:hAnsi="Times New Roman"/>
          <w:lang w:val="sl-SI"/>
        </w:rPr>
        <w:t xml:space="preserve"> injekcijsk</w:t>
      </w:r>
      <w:r w:rsidR="007207D8">
        <w:rPr>
          <w:rFonts w:ascii="Times New Roman" w:eastAsia="Times New Roman" w:hAnsi="Times New Roman"/>
          <w:lang w:val="sl-SI"/>
        </w:rPr>
        <w:t>e</w:t>
      </w:r>
      <w:r>
        <w:rPr>
          <w:rFonts w:ascii="Times New Roman" w:eastAsia="Times New Roman" w:hAnsi="Times New Roman"/>
          <w:lang w:val="sl-SI"/>
        </w:rPr>
        <w:t xml:space="preserve"> peresnik</w:t>
      </w:r>
      <w:r w:rsidR="007207D8">
        <w:rPr>
          <w:rFonts w:ascii="Times New Roman" w:eastAsia="Times New Roman" w:hAnsi="Times New Roman"/>
          <w:lang w:val="sl-SI"/>
        </w:rPr>
        <w:t>e</w:t>
      </w:r>
      <w:r w:rsidR="006F48BE">
        <w:rPr>
          <w:rFonts w:ascii="Times New Roman" w:eastAsia="Times New Roman" w:hAnsi="Times New Roman"/>
          <w:lang w:val="sl-SI"/>
        </w:rPr>
        <w:t xml:space="preserve"> </w:t>
      </w:r>
      <w:r w:rsidR="00BE14D6">
        <w:rPr>
          <w:rFonts w:ascii="Times New Roman" w:eastAsia="Times New Roman" w:hAnsi="Times New Roman"/>
          <w:lang w:val="sl-SI"/>
        </w:rPr>
        <w:t>in</w:t>
      </w:r>
      <w:r w:rsidR="00E43426">
        <w:rPr>
          <w:rFonts w:ascii="Times New Roman" w:eastAsia="Times New Roman" w:hAnsi="Times New Roman"/>
          <w:lang w:val="sl-SI"/>
        </w:rPr>
        <w:t xml:space="preserve"> </w:t>
      </w:r>
      <w:r w:rsidR="007207D8">
        <w:rPr>
          <w:rFonts w:ascii="Times New Roman" w:eastAsia="Times New Roman" w:hAnsi="Times New Roman"/>
          <w:lang w:val="sl-SI"/>
        </w:rPr>
        <w:t xml:space="preserve">1 ali 4 </w:t>
      </w:r>
      <w:r w:rsidR="00E43426">
        <w:rPr>
          <w:rFonts w:ascii="Times New Roman" w:eastAsia="Times New Roman" w:hAnsi="Times New Roman"/>
          <w:lang w:val="sl-SI"/>
        </w:rPr>
        <w:t>alkoholn</w:t>
      </w:r>
      <w:r w:rsidR="006F48BE">
        <w:rPr>
          <w:rFonts w:ascii="Times New Roman" w:eastAsia="Times New Roman" w:hAnsi="Times New Roman"/>
          <w:lang w:val="sl-SI"/>
        </w:rPr>
        <w:t>e</w:t>
      </w:r>
      <w:r w:rsidR="00E43426">
        <w:rPr>
          <w:rFonts w:ascii="Times New Roman" w:eastAsia="Times New Roman" w:hAnsi="Times New Roman"/>
          <w:lang w:val="sl-SI"/>
        </w:rPr>
        <w:t xml:space="preserve"> blazinic</w:t>
      </w:r>
      <w:r w:rsidR="006F48BE">
        <w:rPr>
          <w:rFonts w:ascii="Times New Roman" w:eastAsia="Times New Roman" w:hAnsi="Times New Roman"/>
          <w:lang w:val="sl-SI"/>
        </w:rPr>
        <w:t>e</w:t>
      </w:r>
      <w:r w:rsidR="00E43426">
        <w:rPr>
          <w:rFonts w:ascii="Times New Roman" w:eastAsia="Times New Roman" w:hAnsi="Times New Roman"/>
          <w:lang w:val="sl-SI"/>
        </w:rPr>
        <w:t xml:space="preserve"> ter kot skupno </w:t>
      </w:r>
      <w:r w:rsidR="00DA4F50">
        <w:rPr>
          <w:rFonts w:ascii="Times New Roman" w:eastAsia="Times New Roman" w:hAnsi="Times New Roman"/>
          <w:lang w:val="sl-SI"/>
        </w:rPr>
        <w:t>pakiranje</w:t>
      </w:r>
      <w:r w:rsidR="006F48BE">
        <w:rPr>
          <w:rFonts w:ascii="Times New Roman" w:eastAsia="Times New Roman" w:hAnsi="Times New Roman"/>
          <w:lang w:val="sl-SI"/>
        </w:rPr>
        <w:t xml:space="preserve">, ki </w:t>
      </w:r>
      <w:r w:rsidR="00B37D1B">
        <w:rPr>
          <w:rFonts w:ascii="Times New Roman" w:eastAsia="Times New Roman" w:hAnsi="Times New Roman"/>
          <w:lang w:val="sl-SI"/>
        </w:rPr>
        <w:t>je sestavljeno iz</w:t>
      </w:r>
      <w:r w:rsidR="006F48BE">
        <w:rPr>
          <w:rFonts w:ascii="Times New Roman" w:eastAsia="Times New Roman" w:hAnsi="Times New Roman"/>
          <w:lang w:val="sl-SI"/>
        </w:rPr>
        <w:t xml:space="preserve"> </w:t>
      </w:r>
      <w:r w:rsidR="00DA4F50">
        <w:rPr>
          <w:rFonts w:ascii="Times New Roman" w:eastAsia="Times New Roman" w:hAnsi="Times New Roman"/>
          <w:lang w:val="sl-SI"/>
        </w:rPr>
        <w:t xml:space="preserve">4 </w:t>
      </w:r>
      <w:del w:id="134" w:author="Author">
        <w:r w:rsidR="00DA4F50" w:rsidDel="00B003E7">
          <w:rPr>
            <w:rFonts w:ascii="Times New Roman" w:eastAsia="Times New Roman" w:hAnsi="Times New Roman"/>
            <w:lang w:val="sl-SI"/>
          </w:rPr>
          <w:delText>ali 6</w:delText>
        </w:r>
      </w:del>
      <w:r w:rsidR="006F48BE">
        <w:rPr>
          <w:rFonts w:ascii="Times New Roman" w:eastAsia="Times New Roman" w:hAnsi="Times New Roman"/>
          <w:lang w:val="sl-SI"/>
        </w:rPr>
        <w:t> </w:t>
      </w:r>
      <w:r w:rsidR="00DA4F50">
        <w:rPr>
          <w:rFonts w:ascii="Times New Roman" w:eastAsia="Times New Roman" w:hAnsi="Times New Roman"/>
          <w:lang w:val="sl-SI"/>
        </w:rPr>
        <w:t>škat</w:t>
      </w:r>
      <w:r w:rsidR="006F48BE">
        <w:rPr>
          <w:rFonts w:ascii="Times New Roman" w:eastAsia="Times New Roman" w:hAnsi="Times New Roman"/>
          <w:lang w:val="sl-SI"/>
        </w:rPr>
        <w:t>el</w:t>
      </w:r>
      <w:r w:rsidR="00DA4F50">
        <w:rPr>
          <w:rFonts w:ascii="Times New Roman" w:eastAsia="Times New Roman" w:hAnsi="Times New Roman"/>
          <w:lang w:val="sl-SI"/>
        </w:rPr>
        <w:t>,</w:t>
      </w:r>
      <w:r w:rsidR="00E43426">
        <w:rPr>
          <w:rFonts w:ascii="Times New Roman" w:eastAsia="Times New Roman" w:hAnsi="Times New Roman"/>
          <w:lang w:val="sl-SI"/>
        </w:rPr>
        <w:t xml:space="preserve"> vsaka vsebuje </w:t>
      </w:r>
      <w:r>
        <w:rPr>
          <w:rFonts w:ascii="Times New Roman" w:eastAsia="Times New Roman" w:hAnsi="Times New Roman"/>
          <w:lang w:val="sl-SI"/>
        </w:rPr>
        <w:t>1</w:t>
      </w:r>
      <w:r w:rsidR="00B37D1B">
        <w:rPr>
          <w:rFonts w:ascii="Times New Roman" w:eastAsia="Times New Roman" w:hAnsi="Times New Roman"/>
          <w:lang w:val="sl-SI"/>
        </w:rPr>
        <w:t> </w:t>
      </w:r>
      <w:r w:rsidRPr="00884322">
        <w:rPr>
          <w:rFonts w:ascii="Times New Roman" w:eastAsia="Times New Roman" w:hAnsi="Times New Roman"/>
          <w:lang w:val="sl-SI"/>
        </w:rPr>
        <w:t>napolnjen injekcijski peresnik</w:t>
      </w:r>
      <w:r w:rsidR="00E43426">
        <w:rPr>
          <w:rFonts w:ascii="Times New Roman" w:eastAsia="Times New Roman" w:hAnsi="Times New Roman"/>
          <w:lang w:val="sl-SI"/>
        </w:rPr>
        <w:t xml:space="preserve"> </w:t>
      </w:r>
      <w:r w:rsidRPr="00884322">
        <w:rPr>
          <w:rFonts w:ascii="Times New Roman" w:eastAsia="Times New Roman" w:hAnsi="Times New Roman"/>
          <w:lang w:val="sl-SI"/>
        </w:rPr>
        <w:t>in eno alkoholno blazinico.</w:t>
      </w:r>
    </w:p>
    <w:p w14:paraId="4869E29E" w14:textId="287FA18B" w:rsidR="0068495D" w:rsidRDefault="007207D8" w:rsidP="003214C7">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 xml:space="preserve">Zdravilo Nordimet je na voljo tudi v skupnem pakiranju, ki </w:t>
      </w:r>
      <w:r w:rsidR="00B37D1B">
        <w:rPr>
          <w:rFonts w:ascii="Times New Roman" w:eastAsia="Times New Roman" w:hAnsi="Times New Roman"/>
          <w:lang w:val="sl-SI"/>
        </w:rPr>
        <w:t xml:space="preserve">je setavljeno iz 3 škatel, vsaka vsebuje </w:t>
      </w:r>
      <w:r>
        <w:rPr>
          <w:rFonts w:ascii="Times New Roman" w:eastAsia="Times New Roman" w:hAnsi="Times New Roman"/>
          <w:lang w:val="sl-SI"/>
        </w:rPr>
        <w:t>4</w:t>
      </w:r>
      <w:r w:rsidR="00B37D1B">
        <w:rPr>
          <w:rFonts w:ascii="Times New Roman" w:eastAsia="Times New Roman" w:hAnsi="Times New Roman"/>
          <w:lang w:val="sl-SI"/>
        </w:rPr>
        <w:t xml:space="preserve">  napolnjene injekcijske </w:t>
      </w:r>
      <w:r>
        <w:rPr>
          <w:rFonts w:ascii="Times New Roman" w:eastAsia="Times New Roman" w:hAnsi="Times New Roman"/>
          <w:lang w:val="sl-SI"/>
        </w:rPr>
        <w:t>peresnik</w:t>
      </w:r>
      <w:r w:rsidR="00B37D1B">
        <w:rPr>
          <w:rFonts w:ascii="Times New Roman" w:eastAsia="Times New Roman" w:hAnsi="Times New Roman"/>
          <w:lang w:val="sl-SI"/>
        </w:rPr>
        <w:t>e</w:t>
      </w:r>
      <w:r>
        <w:rPr>
          <w:rFonts w:ascii="Times New Roman" w:eastAsia="Times New Roman" w:hAnsi="Times New Roman"/>
          <w:lang w:val="sl-SI"/>
        </w:rPr>
        <w:t xml:space="preserve"> in alkoholn</w:t>
      </w:r>
      <w:r w:rsidR="00B37D1B">
        <w:rPr>
          <w:rFonts w:ascii="Times New Roman" w:eastAsia="Times New Roman" w:hAnsi="Times New Roman"/>
          <w:lang w:val="sl-SI"/>
        </w:rPr>
        <w:t>e</w:t>
      </w:r>
      <w:r>
        <w:rPr>
          <w:rFonts w:ascii="Times New Roman" w:eastAsia="Times New Roman" w:hAnsi="Times New Roman"/>
          <w:lang w:val="sl-SI"/>
        </w:rPr>
        <w:t xml:space="preserve"> blazinic</w:t>
      </w:r>
      <w:r w:rsidR="00B37D1B">
        <w:rPr>
          <w:rFonts w:ascii="Times New Roman" w:eastAsia="Times New Roman" w:hAnsi="Times New Roman"/>
          <w:lang w:val="sl-SI"/>
        </w:rPr>
        <w:t>e</w:t>
      </w:r>
      <w:r>
        <w:rPr>
          <w:rFonts w:ascii="Times New Roman" w:eastAsia="Times New Roman" w:hAnsi="Times New Roman"/>
          <w:lang w:val="sl-SI"/>
        </w:rPr>
        <w:t>.</w:t>
      </w:r>
    </w:p>
    <w:p w14:paraId="2127AAC1" w14:textId="77777777" w:rsidR="00E43426" w:rsidRDefault="00E43426" w:rsidP="003214C7">
      <w:pPr>
        <w:tabs>
          <w:tab w:val="left" w:pos="3261"/>
        </w:tabs>
        <w:spacing w:after="0" w:line="240" w:lineRule="auto"/>
        <w:rPr>
          <w:rFonts w:ascii="Times New Roman" w:eastAsia="Times New Roman" w:hAnsi="Times New Roman"/>
          <w:lang w:val="sl-SI"/>
        </w:rPr>
      </w:pPr>
    </w:p>
    <w:p w14:paraId="09CE8269" w14:textId="77777777" w:rsidR="00E43426" w:rsidRDefault="00E43426" w:rsidP="003214C7">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 trgu morda ni vseh navedenih pakiranj.</w:t>
      </w:r>
    </w:p>
    <w:p w14:paraId="560DD38B" w14:textId="77777777" w:rsidR="00E43426" w:rsidRPr="00884322" w:rsidRDefault="00E43426" w:rsidP="00962FE3">
      <w:pPr>
        <w:tabs>
          <w:tab w:val="left" w:pos="3261"/>
        </w:tabs>
        <w:spacing w:after="0" w:line="240" w:lineRule="auto"/>
        <w:rPr>
          <w:rFonts w:ascii="Times New Roman" w:hAnsi="Times New Roman"/>
          <w:lang w:val="sl-SI"/>
        </w:rPr>
      </w:pPr>
    </w:p>
    <w:p w14:paraId="6B79545C" w14:textId="77777777" w:rsidR="00D0201A" w:rsidRPr="00884322" w:rsidRDefault="00D0201A" w:rsidP="00962FE3">
      <w:pPr>
        <w:tabs>
          <w:tab w:val="left" w:pos="3261"/>
        </w:tabs>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Imetnik dovoljenja za promet z zdravilom</w:t>
      </w:r>
    </w:p>
    <w:p w14:paraId="0BAFAAE6" w14:textId="2CA2284E"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p>
    <w:p w14:paraId="6D3BE383" w14:textId="31D5EC4E" w:rsidR="00D0201A" w:rsidRPr="00884322" w:rsidRDefault="00123EE1" w:rsidP="00962FE3">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lastRenderedPageBreak/>
        <w:t>Siriusdreef 41</w:t>
      </w:r>
    </w:p>
    <w:p w14:paraId="2D940E01" w14:textId="77777777"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23EA081E" w14:textId="77777777"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644632E0" w14:textId="77777777" w:rsidR="00D0201A" w:rsidRPr="00884322" w:rsidRDefault="00D0201A" w:rsidP="00962FE3">
      <w:pPr>
        <w:tabs>
          <w:tab w:val="left" w:pos="3261"/>
        </w:tabs>
        <w:spacing w:after="0" w:line="240" w:lineRule="auto"/>
        <w:rPr>
          <w:rFonts w:ascii="Times New Roman" w:hAnsi="Times New Roman"/>
          <w:lang w:val="sl-SI"/>
        </w:rPr>
      </w:pPr>
    </w:p>
    <w:p w14:paraId="741A9C41" w14:textId="55BAEF40" w:rsidR="00D0201A" w:rsidRPr="00884322" w:rsidRDefault="003276B6" w:rsidP="00962FE3">
      <w:pPr>
        <w:tabs>
          <w:tab w:val="left" w:pos="3261"/>
        </w:tabs>
        <w:spacing w:after="0" w:line="240" w:lineRule="auto"/>
        <w:rPr>
          <w:rFonts w:ascii="Times New Roman" w:eastAsia="Times New Roman" w:hAnsi="Times New Roman"/>
          <w:lang w:val="sl-SI"/>
        </w:rPr>
      </w:pPr>
      <w:r>
        <w:rPr>
          <w:rFonts w:ascii="Times New Roman" w:eastAsia="Times New Roman" w:hAnsi="Times New Roman"/>
          <w:b/>
          <w:bCs/>
          <w:lang w:val="sl-SI"/>
        </w:rPr>
        <w:t>Proizvajalec</w:t>
      </w:r>
    </w:p>
    <w:p w14:paraId="03C131C9" w14:textId="77777777"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CENEXI – Laboratoires Thissen</w:t>
      </w:r>
    </w:p>
    <w:p w14:paraId="259F90BD" w14:textId="77777777"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Rue de la Papyrée 2–6</w:t>
      </w:r>
    </w:p>
    <w:p w14:paraId="75805648" w14:textId="77777777"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B-1420 Braine-l’Alleud</w:t>
      </w:r>
    </w:p>
    <w:p w14:paraId="577B0E20" w14:textId="77777777" w:rsidR="00A26239"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Belgija</w:t>
      </w:r>
    </w:p>
    <w:p w14:paraId="26D9D923" w14:textId="77777777" w:rsidR="00A26239" w:rsidRPr="00884322" w:rsidRDefault="00A26239" w:rsidP="00962FE3">
      <w:pPr>
        <w:tabs>
          <w:tab w:val="left" w:pos="3261"/>
        </w:tabs>
        <w:spacing w:after="0" w:line="240" w:lineRule="auto"/>
        <w:rPr>
          <w:rFonts w:ascii="Times New Roman" w:eastAsia="Times New Roman" w:hAnsi="Times New Roman"/>
          <w:lang w:val="sl-SI"/>
        </w:rPr>
      </w:pPr>
    </w:p>
    <w:p w14:paraId="0E6BE2B1" w14:textId="7BB04195" w:rsidR="0035734A" w:rsidRPr="00B003E7" w:rsidRDefault="001719CD" w:rsidP="0035734A">
      <w:pPr>
        <w:tabs>
          <w:tab w:val="left" w:pos="3261"/>
        </w:tabs>
        <w:spacing w:after="0" w:line="240" w:lineRule="auto"/>
        <w:rPr>
          <w:rFonts w:ascii="Times New Roman" w:eastAsia="Times New Roman" w:hAnsi="Times New Roman"/>
          <w:lang w:val="sl-SI"/>
        </w:rPr>
      </w:pPr>
      <w:r w:rsidRPr="00B003E7">
        <w:rPr>
          <w:rFonts w:ascii="Times New Roman" w:eastAsia="Times New Roman" w:hAnsi="Times New Roman"/>
          <w:lang w:val="sl-SI"/>
        </w:rPr>
        <w:t>Sever Pharma Solutions AB</w:t>
      </w:r>
    </w:p>
    <w:p w14:paraId="5BE46502" w14:textId="77777777" w:rsidR="0035734A" w:rsidRPr="00B003E7" w:rsidRDefault="0035734A" w:rsidP="0035734A">
      <w:pPr>
        <w:tabs>
          <w:tab w:val="left" w:pos="3261"/>
        </w:tabs>
        <w:spacing w:after="0" w:line="240" w:lineRule="auto"/>
        <w:rPr>
          <w:rFonts w:ascii="Times New Roman" w:eastAsia="Times New Roman" w:hAnsi="Times New Roman"/>
          <w:lang w:val="sl-SI"/>
        </w:rPr>
      </w:pPr>
      <w:r w:rsidRPr="00B003E7">
        <w:rPr>
          <w:rFonts w:ascii="Times New Roman" w:eastAsia="Times New Roman" w:hAnsi="Times New Roman"/>
          <w:lang w:val="sl-SI"/>
        </w:rPr>
        <w:t>Agneslundsvagen 27</w:t>
      </w:r>
    </w:p>
    <w:p w14:paraId="6403ED38" w14:textId="77777777" w:rsidR="0035734A" w:rsidRPr="00B003E7" w:rsidRDefault="0035734A" w:rsidP="0035734A">
      <w:pPr>
        <w:tabs>
          <w:tab w:val="left" w:pos="3261"/>
        </w:tabs>
        <w:spacing w:after="0" w:line="240" w:lineRule="auto"/>
        <w:rPr>
          <w:rFonts w:ascii="Times New Roman" w:eastAsia="Times New Roman" w:hAnsi="Times New Roman"/>
          <w:lang w:val="sl-SI"/>
        </w:rPr>
      </w:pPr>
      <w:r w:rsidRPr="00B003E7">
        <w:rPr>
          <w:rFonts w:ascii="Times New Roman" w:eastAsia="Times New Roman" w:hAnsi="Times New Roman"/>
          <w:lang w:val="sl-SI"/>
        </w:rPr>
        <w:t>P.O. Box 590</w:t>
      </w:r>
    </w:p>
    <w:p w14:paraId="05B061FA" w14:textId="77777777" w:rsidR="0035734A" w:rsidRPr="00B003E7" w:rsidRDefault="0035734A" w:rsidP="0035734A">
      <w:pPr>
        <w:tabs>
          <w:tab w:val="left" w:pos="3261"/>
        </w:tabs>
        <w:spacing w:after="0" w:line="240" w:lineRule="auto"/>
        <w:rPr>
          <w:rFonts w:ascii="Times New Roman" w:eastAsia="Times New Roman" w:hAnsi="Times New Roman"/>
          <w:lang w:val="sl-SI"/>
        </w:rPr>
      </w:pPr>
      <w:r w:rsidRPr="00B003E7">
        <w:rPr>
          <w:rFonts w:ascii="Times New Roman" w:eastAsia="Times New Roman" w:hAnsi="Times New Roman"/>
          <w:lang w:val="sl-SI"/>
        </w:rPr>
        <w:t>SE-201 25 Malmo</w:t>
      </w:r>
    </w:p>
    <w:p w14:paraId="5AAB651F" w14:textId="77777777" w:rsidR="00D0201A" w:rsidRPr="00B003E7" w:rsidRDefault="0035734A" w:rsidP="0035734A">
      <w:pPr>
        <w:tabs>
          <w:tab w:val="left" w:pos="3261"/>
        </w:tabs>
        <w:spacing w:after="0" w:line="240" w:lineRule="auto"/>
        <w:rPr>
          <w:rFonts w:ascii="Times New Roman" w:eastAsia="Times New Roman" w:hAnsi="Times New Roman"/>
          <w:lang w:val="sl-SI"/>
        </w:rPr>
      </w:pPr>
      <w:r w:rsidRPr="00B003E7">
        <w:rPr>
          <w:rFonts w:ascii="Times New Roman" w:eastAsia="Times New Roman" w:hAnsi="Times New Roman"/>
          <w:lang w:val="sl-SI"/>
        </w:rPr>
        <w:t>Švedska</w:t>
      </w:r>
    </w:p>
    <w:p w14:paraId="77504D94" w14:textId="77777777" w:rsidR="00B91518" w:rsidRPr="00B003E7" w:rsidRDefault="00B91518" w:rsidP="0035734A">
      <w:pPr>
        <w:tabs>
          <w:tab w:val="left" w:pos="3261"/>
        </w:tabs>
        <w:spacing w:after="0" w:line="240" w:lineRule="auto"/>
        <w:rPr>
          <w:rFonts w:ascii="Times New Roman" w:eastAsia="Times New Roman" w:hAnsi="Times New Roman"/>
          <w:lang w:val="sl-SI"/>
        </w:rPr>
      </w:pPr>
    </w:p>
    <w:p w14:paraId="36C9098D" w14:textId="77777777" w:rsidR="00B91518" w:rsidRPr="00B003E7" w:rsidRDefault="00B91518" w:rsidP="00B91518">
      <w:pPr>
        <w:tabs>
          <w:tab w:val="left" w:pos="3261"/>
        </w:tabs>
        <w:spacing w:after="0" w:line="240" w:lineRule="auto"/>
        <w:rPr>
          <w:rFonts w:ascii="Times New Roman" w:hAnsi="Times New Roman" w:cs="Calibri"/>
          <w:color w:val="000000"/>
          <w:lang w:val="sl-SI" w:eastAsia="pt-PT"/>
        </w:rPr>
      </w:pPr>
      <w:r w:rsidRPr="00B003E7">
        <w:rPr>
          <w:rFonts w:ascii="Times New Roman" w:hAnsi="Times New Roman" w:cs="Calibri"/>
          <w:color w:val="000000"/>
          <w:lang w:val="sl-SI" w:eastAsia="pt-PT"/>
        </w:rPr>
        <w:t>FUJIFILM Diosynth Biotechnologies Denmark ApS</w:t>
      </w:r>
    </w:p>
    <w:p w14:paraId="59804395" w14:textId="77777777" w:rsidR="00B91518" w:rsidRPr="00B003E7" w:rsidRDefault="00B91518" w:rsidP="00B91518">
      <w:pPr>
        <w:tabs>
          <w:tab w:val="left" w:pos="3261"/>
        </w:tabs>
        <w:spacing w:after="0" w:line="240" w:lineRule="auto"/>
        <w:rPr>
          <w:rFonts w:ascii="Times New Roman" w:hAnsi="Times New Roman" w:cs="Calibri"/>
          <w:color w:val="000000"/>
          <w:lang w:val="sl-SI" w:eastAsia="pt-PT"/>
        </w:rPr>
      </w:pPr>
      <w:r w:rsidRPr="00B003E7">
        <w:rPr>
          <w:rFonts w:ascii="Times New Roman" w:hAnsi="Times New Roman" w:cs="Calibri"/>
          <w:color w:val="000000"/>
          <w:lang w:val="sl-SI" w:eastAsia="pt-PT"/>
        </w:rPr>
        <w:t>Biotek Allé 1</w:t>
      </w:r>
    </w:p>
    <w:p w14:paraId="28AD9168" w14:textId="77777777" w:rsidR="00B91518" w:rsidRPr="00B003E7" w:rsidRDefault="00B91518" w:rsidP="00B91518">
      <w:pPr>
        <w:tabs>
          <w:tab w:val="left" w:pos="3261"/>
        </w:tabs>
        <w:spacing w:after="0" w:line="240" w:lineRule="auto"/>
        <w:rPr>
          <w:rFonts w:ascii="Times New Roman" w:hAnsi="Times New Roman" w:cs="Calibri"/>
          <w:color w:val="000000"/>
          <w:lang w:val="sl-SI" w:eastAsia="pt-PT"/>
        </w:rPr>
      </w:pPr>
      <w:r w:rsidRPr="00B003E7">
        <w:rPr>
          <w:rFonts w:ascii="Times New Roman" w:hAnsi="Times New Roman" w:cs="Calibri"/>
          <w:color w:val="000000"/>
          <w:lang w:val="sl-SI" w:eastAsia="pt-PT"/>
        </w:rPr>
        <w:t>3400 Hillerød</w:t>
      </w:r>
    </w:p>
    <w:p w14:paraId="5EBD276A" w14:textId="4DC94C92" w:rsidR="00B91518" w:rsidRPr="00B003E7" w:rsidRDefault="00B91518" w:rsidP="0035734A">
      <w:pPr>
        <w:tabs>
          <w:tab w:val="left" w:pos="3261"/>
        </w:tabs>
        <w:spacing w:after="0" w:line="240" w:lineRule="auto"/>
        <w:rPr>
          <w:rFonts w:ascii="Times New Roman" w:hAnsi="Times New Roman" w:cs="Calibri"/>
          <w:color w:val="000000"/>
          <w:lang w:val="sl-SI" w:eastAsia="pt-PT"/>
        </w:rPr>
      </w:pPr>
      <w:r w:rsidRPr="00B003E7">
        <w:rPr>
          <w:rFonts w:ascii="Times New Roman" w:hAnsi="Times New Roman" w:cs="Calibri"/>
          <w:color w:val="000000"/>
          <w:lang w:val="sl-SI" w:eastAsia="pt-PT"/>
        </w:rPr>
        <w:t>Danska</w:t>
      </w:r>
    </w:p>
    <w:p w14:paraId="7C534407" w14:textId="77777777" w:rsidR="0035734A" w:rsidRPr="00884322" w:rsidRDefault="0035734A" w:rsidP="0035734A">
      <w:pPr>
        <w:tabs>
          <w:tab w:val="left" w:pos="3261"/>
        </w:tabs>
        <w:spacing w:after="0" w:line="240" w:lineRule="auto"/>
        <w:rPr>
          <w:rFonts w:ascii="Times New Roman" w:eastAsia="Times New Roman" w:hAnsi="Times New Roman"/>
          <w:lang w:val="sl-SI"/>
        </w:rPr>
      </w:pPr>
    </w:p>
    <w:p w14:paraId="2165C4B8" w14:textId="77777777" w:rsidR="00D0201A" w:rsidRPr="00884322" w:rsidRDefault="00D0201A" w:rsidP="00962FE3">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 xml:space="preserve">Navodilo je bilo nazadnje revidirano dne </w:t>
      </w:r>
    </w:p>
    <w:p w14:paraId="58388A34" w14:textId="77777777" w:rsidR="00DD2FDD" w:rsidRDefault="00DD2FDD" w:rsidP="00962FE3">
      <w:pPr>
        <w:spacing w:after="0" w:line="240" w:lineRule="auto"/>
        <w:rPr>
          <w:rFonts w:ascii="Times New Roman" w:hAnsi="Times New Roman"/>
          <w:lang w:val="sl-SI"/>
        </w:rPr>
      </w:pPr>
    </w:p>
    <w:p w14:paraId="6F56EDF6" w14:textId="74F3EC9A" w:rsidR="00DA6275" w:rsidRDefault="00DA6275" w:rsidP="00962FE3">
      <w:pPr>
        <w:spacing w:after="0" w:line="240" w:lineRule="auto"/>
        <w:rPr>
          <w:rFonts w:ascii="Times New Roman" w:hAnsi="Times New Roman"/>
          <w:b/>
          <w:lang w:val="sl-SI"/>
        </w:rPr>
      </w:pPr>
      <w:r w:rsidRPr="000F44A5">
        <w:rPr>
          <w:rFonts w:ascii="Times New Roman" w:hAnsi="Times New Roman"/>
          <w:b/>
          <w:lang w:val="sl-SI"/>
        </w:rPr>
        <w:t>Drugi viri informacij</w:t>
      </w:r>
    </w:p>
    <w:p w14:paraId="4CC8C210" w14:textId="7366278B" w:rsidR="00DA6275" w:rsidRDefault="00DA6275" w:rsidP="00962FE3">
      <w:pPr>
        <w:spacing w:after="0" w:line="240" w:lineRule="auto"/>
        <w:rPr>
          <w:rFonts w:ascii="Times New Roman" w:hAnsi="Times New Roman"/>
          <w:lang w:val="sl-SI"/>
        </w:rPr>
      </w:pPr>
      <w:r>
        <w:rPr>
          <w:rFonts w:ascii="Times New Roman" w:hAnsi="Times New Roman"/>
          <w:lang w:val="sl-SI"/>
        </w:rPr>
        <w:t xml:space="preserve">Podrobne informacije o zdravilu so objavljene na spletni strani Evropske agencije za zdravila </w:t>
      </w:r>
      <w:hyperlink r:id="rId21" w:history="1">
        <w:r w:rsidRPr="002761B9">
          <w:rPr>
            <w:rStyle w:val="Hyperlink"/>
            <w:rFonts w:ascii="Times New Roman" w:hAnsi="Times New Roman"/>
            <w:lang w:val="sl-SI"/>
          </w:rPr>
          <w:t>http://www.ema.europa.eu</w:t>
        </w:r>
      </w:hyperlink>
    </w:p>
    <w:p w14:paraId="25AA4137" w14:textId="77777777" w:rsidR="00DA6275" w:rsidRDefault="00DA6275">
      <w:pPr>
        <w:widowControl/>
        <w:spacing w:after="0" w:line="240" w:lineRule="auto"/>
        <w:rPr>
          <w:rFonts w:ascii="Times New Roman" w:hAnsi="Times New Roman"/>
          <w:lang w:val="sl-SI"/>
        </w:rPr>
      </w:pPr>
      <w:r>
        <w:rPr>
          <w:rFonts w:ascii="Times New Roman" w:hAnsi="Times New Roman"/>
          <w:lang w:val="sl-SI"/>
        </w:rPr>
        <w:br w:type="page"/>
      </w:r>
    </w:p>
    <w:p w14:paraId="3108046C" w14:textId="22BC1CD1" w:rsidR="00DA6275" w:rsidRPr="000F44A5" w:rsidRDefault="00DA6275" w:rsidP="000F44A5">
      <w:pPr>
        <w:widowControl/>
        <w:spacing w:after="0" w:line="240" w:lineRule="auto"/>
        <w:jc w:val="center"/>
        <w:rPr>
          <w:rFonts w:ascii="Times New Roman" w:hAnsi="Times New Roman"/>
          <w:lang w:val="sl-SI"/>
        </w:rPr>
      </w:pPr>
      <w:r w:rsidRPr="00884322">
        <w:rPr>
          <w:rFonts w:ascii="Times New Roman" w:eastAsia="Times New Roman" w:hAnsi="Times New Roman"/>
          <w:b/>
          <w:bCs/>
          <w:lang w:val="sl-SI"/>
        </w:rPr>
        <w:lastRenderedPageBreak/>
        <w:t>Navodilo za uporabo</w:t>
      </w:r>
    </w:p>
    <w:p w14:paraId="1B9E5FB4" w14:textId="77777777" w:rsidR="00DA6275" w:rsidRPr="00884322" w:rsidRDefault="00DA6275" w:rsidP="00DA6275">
      <w:pPr>
        <w:spacing w:after="0" w:line="240" w:lineRule="auto"/>
        <w:jc w:val="center"/>
        <w:rPr>
          <w:rFonts w:ascii="Times New Roman" w:hAnsi="Times New Roman"/>
          <w:lang w:val="sl-SI"/>
        </w:rPr>
      </w:pPr>
    </w:p>
    <w:p w14:paraId="25CA4646" w14:textId="5232EBE5" w:rsidR="00DA6275" w:rsidRPr="00884322"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Nordimet 7,5 mg raztop</w:t>
      </w:r>
      <w:r>
        <w:rPr>
          <w:rFonts w:ascii="Times New Roman" w:eastAsia="Times New Roman" w:hAnsi="Times New Roman"/>
          <w:b/>
          <w:bCs/>
          <w:lang w:val="sl-SI"/>
        </w:rPr>
        <w:t>ina za injiciranje v napolnjeni injekcijski brizgi</w:t>
      </w:r>
    </w:p>
    <w:p w14:paraId="5BF6A2A7" w14:textId="18B744EB" w:rsidR="00DA6275" w:rsidRPr="00884322"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 xml:space="preserve">Nordimet 10 mg raztopina za injiciranje v </w:t>
      </w:r>
      <w:r>
        <w:rPr>
          <w:rFonts w:ascii="Times New Roman" w:eastAsia="Times New Roman" w:hAnsi="Times New Roman"/>
          <w:b/>
          <w:bCs/>
          <w:lang w:val="sl-SI"/>
        </w:rPr>
        <w:t>napolnjeni injekcijski brizgi</w:t>
      </w:r>
    </w:p>
    <w:p w14:paraId="49DB9B8D" w14:textId="77777777" w:rsidR="00DA6275"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 xml:space="preserve">Nordimet 12,5 mg raztopina za injiciranje v </w:t>
      </w:r>
      <w:r>
        <w:rPr>
          <w:rFonts w:ascii="Times New Roman" w:eastAsia="Times New Roman" w:hAnsi="Times New Roman"/>
          <w:b/>
          <w:bCs/>
          <w:lang w:val="sl-SI"/>
        </w:rPr>
        <w:t>napolnjeni injekcijski brizgi</w:t>
      </w:r>
    </w:p>
    <w:p w14:paraId="3EA14790" w14:textId="08EB4233" w:rsidR="00DA6275" w:rsidRPr="00884322"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 xml:space="preserve">Nordimet 15 mg raztopina za injiciranje v </w:t>
      </w:r>
      <w:r>
        <w:rPr>
          <w:rFonts w:ascii="Times New Roman" w:eastAsia="Times New Roman" w:hAnsi="Times New Roman"/>
          <w:b/>
          <w:bCs/>
          <w:lang w:val="sl-SI"/>
        </w:rPr>
        <w:t>napolnjeni injekcijski brizgi</w:t>
      </w:r>
    </w:p>
    <w:p w14:paraId="44574710" w14:textId="77777777" w:rsidR="00DA6275"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 xml:space="preserve">Nordimet 17,5 mg raztopina za injiciranje v </w:t>
      </w:r>
      <w:r>
        <w:rPr>
          <w:rFonts w:ascii="Times New Roman" w:eastAsia="Times New Roman" w:hAnsi="Times New Roman"/>
          <w:b/>
          <w:bCs/>
          <w:lang w:val="sl-SI"/>
        </w:rPr>
        <w:t>napolnjeni injekcijski brizgi</w:t>
      </w:r>
    </w:p>
    <w:p w14:paraId="4585489F" w14:textId="77777777" w:rsidR="00DA6275"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 xml:space="preserve">Nordimet 20 mg raztopina za injiciranje v </w:t>
      </w:r>
      <w:r>
        <w:rPr>
          <w:rFonts w:ascii="Times New Roman" w:eastAsia="Times New Roman" w:hAnsi="Times New Roman"/>
          <w:b/>
          <w:bCs/>
          <w:lang w:val="sl-SI"/>
        </w:rPr>
        <w:t>napolnjeni injekcijski brizgi</w:t>
      </w:r>
    </w:p>
    <w:p w14:paraId="1E81D4A5" w14:textId="77777777" w:rsidR="00DA6275"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 xml:space="preserve">Nordimet 22,5 mg raztopina za injiciranje v </w:t>
      </w:r>
      <w:r>
        <w:rPr>
          <w:rFonts w:ascii="Times New Roman" w:eastAsia="Times New Roman" w:hAnsi="Times New Roman"/>
          <w:b/>
          <w:bCs/>
          <w:lang w:val="sl-SI"/>
        </w:rPr>
        <w:t>napolnjeni injekcijski brizgi</w:t>
      </w:r>
    </w:p>
    <w:p w14:paraId="45449498" w14:textId="75C77396" w:rsidR="00DA6275" w:rsidRDefault="00DA6275" w:rsidP="00DA6275">
      <w:pPr>
        <w:spacing w:after="0" w:line="240" w:lineRule="auto"/>
        <w:jc w:val="center"/>
        <w:rPr>
          <w:rFonts w:ascii="Times New Roman" w:eastAsia="Times New Roman" w:hAnsi="Times New Roman"/>
          <w:b/>
          <w:bCs/>
          <w:lang w:val="sl-SI"/>
        </w:rPr>
      </w:pPr>
      <w:r w:rsidRPr="00884322">
        <w:rPr>
          <w:rFonts w:ascii="Times New Roman" w:eastAsia="Times New Roman" w:hAnsi="Times New Roman"/>
          <w:b/>
          <w:bCs/>
          <w:lang w:val="sl-SI"/>
        </w:rPr>
        <w:t xml:space="preserve">Nordimet 25 mg raztopina za injiciranje v </w:t>
      </w:r>
      <w:r>
        <w:rPr>
          <w:rFonts w:ascii="Times New Roman" w:eastAsia="Times New Roman" w:hAnsi="Times New Roman"/>
          <w:b/>
          <w:bCs/>
          <w:lang w:val="sl-SI"/>
        </w:rPr>
        <w:t>napolnjeni injekcijski brizgi</w:t>
      </w:r>
    </w:p>
    <w:p w14:paraId="1383665F" w14:textId="77777777" w:rsidR="001A6843" w:rsidRPr="00884322" w:rsidRDefault="001A6843" w:rsidP="00DA6275">
      <w:pPr>
        <w:spacing w:after="0" w:line="240" w:lineRule="auto"/>
        <w:jc w:val="center"/>
        <w:rPr>
          <w:rFonts w:ascii="Times New Roman" w:hAnsi="Times New Roman"/>
          <w:lang w:val="sl-SI"/>
        </w:rPr>
      </w:pPr>
    </w:p>
    <w:p w14:paraId="73055638" w14:textId="77777777" w:rsidR="00DA6275" w:rsidRPr="00884322" w:rsidRDefault="00DA6275" w:rsidP="00DA6275">
      <w:pPr>
        <w:spacing w:after="0" w:line="240" w:lineRule="auto"/>
        <w:jc w:val="center"/>
        <w:rPr>
          <w:rFonts w:ascii="Times New Roman" w:eastAsia="Times New Roman" w:hAnsi="Times New Roman"/>
          <w:lang w:val="sl-SI"/>
        </w:rPr>
      </w:pPr>
      <w:r w:rsidRPr="00884322">
        <w:rPr>
          <w:rFonts w:ascii="Times New Roman" w:eastAsia="Times New Roman" w:hAnsi="Times New Roman"/>
          <w:lang w:val="sl-SI"/>
        </w:rPr>
        <w:t>metotreksat</w:t>
      </w:r>
    </w:p>
    <w:p w14:paraId="2EC9A731" w14:textId="77777777" w:rsidR="00DA6275" w:rsidRPr="00884322" w:rsidRDefault="00DA6275" w:rsidP="00DA6275">
      <w:pPr>
        <w:spacing w:after="0" w:line="240" w:lineRule="auto"/>
        <w:rPr>
          <w:rFonts w:ascii="Times New Roman" w:hAnsi="Times New Roman"/>
          <w:lang w:val="sl-SI"/>
        </w:rPr>
      </w:pPr>
    </w:p>
    <w:p w14:paraId="091FDE97"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Pred začetkom uporabe zdravila natančno preberite navodilo, ker vsebuje za vas pomembne podatke!</w:t>
      </w:r>
    </w:p>
    <w:p w14:paraId="26AB0DE4"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Navodilo shranite. Morda ga boste želeli ponovno prebrati.</w:t>
      </w:r>
    </w:p>
    <w:p w14:paraId="0B409ECD"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Če imate dodatna vprašanja, se posvetujte z zdravnikom ali farmacevtom.</w:t>
      </w:r>
    </w:p>
    <w:p w14:paraId="4918D013"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Zdravilo je bilo predpisano vam osebno in ga ne smete dajati drugim. Njim bi lahko celo škodovalo, čeprav imajo znake bolezni, podobne vašim.</w:t>
      </w:r>
    </w:p>
    <w:p w14:paraId="57F34C2E"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Če opazite kateri koli neželeni učinek, se posvetujte z zdravnikom ali farmacevtom. Posvetujte se tudi, če opazite katere koli neželene učinke, ki niso navedeni v tem navodilu. Glejte poglavje 4.</w:t>
      </w:r>
    </w:p>
    <w:p w14:paraId="2BBE7467" w14:textId="77777777" w:rsidR="00DA6275" w:rsidRPr="00884322" w:rsidDel="00BE13AD" w:rsidRDefault="00DA6275" w:rsidP="00DA6275">
      <w:pPr>
        <w:spacing w:after="0" w:line="240" w:lineRule="auto"/>
        <w:rPr>
          <w:rFonts w:ascii="Times New Roman" w:hAnsi="Times New Roman"/>
          <w:lang w:val="sl-SI"/>
        </w:rPr>
      </w:pPr>
    </w:p>
    <w:p w14:paraId="44845847" w14:textId="77777777" w:rsidR="00DA6275" w:rsidRPr="00884322" w:rsidRDefault="00DA6275" w:rsidP="00DA6275">
      <w:pPr>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Kaj vsebuje navodilo</w:t>
      </w:r>
    </w:p>
    <w:p w14:paraId="243B72DD" w14:textId="77777777" w:rsidR="00DA6275" w:rsidRPr="00884322" w:rsidRDefault="00DA6275" w:rsidP="00DA6275">
      <w:pPr>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1.</w:t>
      </w:r>
      <w:r>
        <w:rPr>
          <w:rFonts w:ascii="Times New Roman" w:eastAsia="Times New Roman" w:hAnsi="Times New Roman"/>
          <w:lang w:val="sl-SI"/>
        </w:rPr>
        <w:tab/>
      </w:r>
      <w:r w:rsidRPr="00884322">
        <w:rPr>
          <w:rFonts w:ascii="Times New Roman" w:eastAsia="Times New Roman" w:hAnsi="Times New Roman"/>
          <w:lang w:val="sl-SI"/>
        </w:rPr>
        <w:t>Kaj je zdravilo Nordimet in za kaj ga uporabljamo</w:t>
      </w:r>
    </w:p>
    <w:p w14:paraId="17B23E50"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2.</w:t>
      </w:r>
      <w:r w:rsidRPr="00884322">
        <w:rPr>
          <w:rFonts w:ascii="Times New Roman" w:eastAsia="Times New Roman" w:hAnsi="Times New Roman"/>
          <w:lang w:val="sl-SI"/>
        </w:rPr>
        <w:tab/>
        <w:t>Kaj morate vedeti, preden boste uporabili zdravilo Nordimet</w:t>
      </w:r>
    </w:p>
    <w:p w14:paraId="2C0D351E"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3.</w:t>
      </w:r>
      <w:r w:rsidRPr="00884322">
        <w:rPr>
          <w:rFonts w:ascii="Times New Roman" w:eastAsia="Times New Roman" w:hAnsi="Times New Roman"/>
          <w:lang w:val="sl-SI"/>
        </w:rPr>
        <w:tab/>
        <w:t>Kako uporabljati zdravilo Nordimet</w:t>
      </w:r>
    </w:p>
    <w:p w14:paraId="11BB8044"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4.</w:t>
      </w:r>
      <w:r w:rsidRPr="00884322">
        <w:rPr>
          <w:rFonts w:ascii="Times New Roman" w:eastAsia="Times New Roman" w:hAnsi="Times New Roman"/>
          <w:lang w:val="sl-SI"/>
        </w:rPr>
        <w:tab/>
        <w:t>Možni neželeni učinki</w:t>
      </w:r>
    </w:p>
    <w:p w14:paraId="6134654D"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5.</w:t>
      </w:r>
      <w:r w:rsidRPr="00884322">
        <w:rPr>
          <w:rFonts w:ascii="Times New Roman" w:eastAsia="Times New Roman" w:hAnsi="Times New Roman"/>
          <w:lang w:val="sl-SI"/>
        </w:rPr>
        <w:tab/>
        <w:t>Shranjevanje zdravila Nordimet</w:t>
      </w:r>
    </w:p>
    <w:p w14:paraId="321F2872"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 xml:space="preserve">6. </w:t>
      </w:r>
      <w:r w:rsidRPr="00884322">
        <w:rPr>
          <w:rFonts w:ascii="Times New Roman" w:eastAsia="Times New Roman" w:hAnsi="Times New Roman"/>
          <w:lang w:val="sl-SI"/>
        </w:rPr>
        <w:tab/>
        <w:t>Vsebina pakiranja in dodatne informacije</w:t>
      </w:r>
    </w:p>
    <w:p w14:paraId="15D9D38B" w14:textId="77777777" w:rsidR="00DA6275" w:rsidRDefault="00DA6275" w:rsidP="00DA6275">
      <w:pPr>
        <w:tabs>
          <w:tab w:val="left" w:pos="567"/>
        </w:tabs>
        <w:spacing w:after="0" w:line="240" w:lineRule="auto"/>
        <w:ind w:left="567" w:hanging="567"/>
        <w:rPr>
          <w:rFonts w:ascii="Times New Roman" w:hAnsi="Times New Roman"/>
          <w:lang w:val="sl-SI"/>
        </w:rPr>
      </w:pPr>
    </w:p>
    <w:p w14:paraId="2D051EB9" w14:textId="77777777" w:rsidR="00885F49" w:rsidRPr="00885F49" w:rsidRDefault="00885F49" w:rsidP="00885F49">
      <w:pPr>
        <w:pStyle w:val="EMA13"/>
        <w:jc w:val="left"/>
        <w:rPr>
          <w:lang w:val="sl-SI" w:eastAsia="en-US"/>
        </w:rPr>
      </w:pPr>
    </w:p>
    <w:p w14:paraId="609538DC" w14:textId="77777777" w:rsidR="00DA6275" w:rsidRPr="00884322" w:rsidRDefault="00DA6275" w:rsidP="00DA6275">
      <w:pPr>
        <w:tabs>
          <w:tab w:val="left" w:pos="680"/>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1.</w:t>
      </w:r>
      <w:r w:rsidRPr="00884322">
        <w:rPr>
          <w:rFonts w:ascii="Times New Roman" w:eastAsia="Times New Roman" w:hAnsi="Times New Roman"/>
          <w:b/>
          <w:bCs/>
          <w:lang w:val="sl-SI"/>
        </w:rPr>
        <w:tab/>
        <w:t>Kaj je zdravilo Nordimet in za kaj ga uporabljamo</w:t>
      </w:r>
    </w:p>
    <w:p w14:paraId="57B3470F" w14:textId="77777777" w:rsidR="00DA6275" w:rsidRPr="00884322" w:rsidRDefault="00DA6275" w:rsidP="00DA6275">
      <w:pPr>
        <w:spacing w:after="0" w:line="240" w:lineRule="auto"/>
        <w:rPr>
          <w:rFonts w:ascii="Times New Roman" w:hAnsi="Times New Roman"/>
          <w:lang w:val="sl-SI"/>
        </w:rPr>
      </w:pPr>
    </w:p>
    <w:p w14:paraId="13B9DCF3"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Zdravilo Nordimet vsebuje učinkovino metotreksat</w:t>
      </w:r>
      <w:r>
        <w:rPr>
          <w:rFonts w:ascii="Times New Roman" w:eastAsia="Times New Roman" w:hAnsi="Times New Roman"/>
          <w:lang w:val="sl-SI"/>
        </w:rPr>
        <w:t>, ki deluje tako, da:</w:t>
      </w:r>
    </w:p>
    <w:p w14:paraId="5C5E093A" w14:textId="77777777" w:rsidR="00DA6275" w:rsidRPr="00884322" w:rsidRDefault="00DA6275" w:rsidP="00B003E7">
      <w:pPr>
        <w:pStyle w:val="ListParagraph"/>
        <w:numPr>
          <w:ilvl w:val="0"/>
          <w:numId w:val="25"/>
        </w:numPr>
        <w:spacing w:after="0" w:line="240" w:lineRule="auto"/>
        <w:ind w:left="284" w:hanging="284"/>
        <w:rPr>
          <w:rFonts w:ascii="Times New Roman" w:hAnsi="Times New Roman"/>
          <w:lang w:val="sl-SI"/>
        </w:rPr>
      </w:pPr>
      <w:r w:rsidRPr="00884322">
        <w:rPr>
          <w:rFonts w:ascii="Times New Roman" w:hAnsi="Times New Roman"/>
          <w:lang w:val="sl-SI"/>
        </w:rPr>
        <w:t xml:space="preserve">zmanjšuje vnetje ali otekanje in </w:t>
      </w:r>
    </w:p>
    <w:p w14:paraId="1E94E3B1" w14:textId="77777777" w:rsidR="00DA6275" w:rsidRPr="00884322" w:rsidRDefault="00DA6275" w:rsidP="00B003E7">
      <w:pPr>
        <w:pStyle w:val="ListParagraph"/>
        <w:numPr>
          <w:ilvl w:val="0"/>
          <w:numId w:val="25"/>
        </w:numPr>
        <w:spacing w:after="0" w:line="240" w:lineRule="auto"/>
        <w:ind w:left="284" w:hanging="284"/>
        <w:rPr>
          <w:rFonts w:ascii="Times New Roman" w:hAnsi="Times New Roman"/>
          <w:lang w:val="sl-SI"/>
        </w:rPr>
      </w:pPr>
      <w:r w:rsidRPr="00884322">
        <w:rPr>
          <w:rFonts w:ascii="Times New Roman" w:hAnsi="Times New Roman"/>
          <w:lang w:val="sl-SI"/>
        </w:rPr>
        <w:t>zmanjšuje aktivnost imunskega sistema (lastni obrambni mehanizem telesa). Čezmerno aktiven imunski sistem povezujemo z vnetnimi boleznimi.</w:t>
      </w:r>
    </w:p>
    <w:p w14:paraId="50EFCD2C" w14:textId="77777777" w:rsidR="00DA6275" w:rsidRPr="00884322" w:rsidDel="009B0124" w:rsidRDefault="00DA6275" w:rsidP="00DA6275">
      <w:pPr>
        <w:spacing w:after="0" w:line="240" w:lineRule="auto"/>
        <w:ind w:left="567" w:hanging="567"/>
        <w:rPr>
          <w:rFonts w:ascii="Times New Roman" w:hAnsi="Times New Roman"/>
          <w:lang w:val="sl-SI"/>
        </w:rPr>
      </w:pPr>
    </w:p>
    <w:p w14:paraId="1A9F02F4"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Zdravilo Nordimet se uporablja za zdravljenje naslednjih vnetnih bolezni:</w:t>
      </w:r>
    </w:p>
    <w:p w14:paraId="614108AE" w14:textId="77777777" w:rsidR="00DA6275" w:rsidRPr="00884322" w:rsidDel="008561BC" w:rsidRDefault="00DA6275" w:rsidP="00B003E7">
      <w:pPr>
        <w:numPr>
          <w:ilvl w:val="0"/>
          <w:numId w:val="28"/>
        </w:numPr>
        <w:spacing w:after="0" w:line="240" w:lineRule="auto"/>
        <w:ind w:left="284" w:hanging="284"/>
        <w:rPr>
          <w:rFonts w:ascii="Times New Roman" w:eastAsia="Times New Roman" w:hAnsi="Times New Roman"/>
          <w:lang w:val="sl-SI"/>
        </w:rPr>
      </w:pPr>
      <w:r w:rsidRPr="00884322">
        <w:rPr>
          <w:rFonts w:ascii="Times New Roman" w:eastAsia="Times New Roman" w:hAnsi="Times New Roman"/>
          <w:lang w:val="sl-SI"/>
        </w:rPr>
        <w:t>aktivnega revmatoidnega artritisa pri odraslih bolnikih. Aktivni revmatoidni artritis je vnetna bolezen, ki prizadene sklepe.</w:t>
      </w:r>
    </w:p>
    <w:p w14:paraId="16F6E457" w14:textId="77777777" w:rsidR="00DA6275" w:rsidRPr="00884322" w:rsidRDefault="00DA6275" w:rsidP="00B003E7">
      <w:pPr>
        <w:numPr>
          <w:ilvl w:val="0"/>
          <w:numId w:val="28"/>
        </w:numPr>
        <w:spacing w:after="0" w:line="240" w:lineRule="auto"/>
        <w:ind w:left="284" w:hanging="284"/>
        <w:rPr>
          <w:rFonts w:ascii="Times New Roman" w:eastAsia="Times New Roman" w:hAnsi="Times New Roman"/>
          <w:lang w:val="sl-SI"/>
        </w:rPr>
      </w:pPr>
      <w:r w:rsidRPr="00884322">
        <w:rPr>
          <w:rFonts w:ascii="Times New Roman" w:eastAsia="Times New Roman" w:hAnsi="Times New Roman"/>
          <w:lang w:val="sl-SI"/>
        </w:rPr>
        <w:t xml:space="preserve">hudega aktivnega juvenilnega </w:t>
      </w:r>
      <w:r>
        <w:rPr>
          <w:rFonts w:ascii="Times New Roman" w:eastAsia="Times New Roman" w:hAnsi="Times New Roman"/>
          <w:lang w:val="sl-SI"/>
        </w:rPr>
        <w:t xml:space="preserve">idiopatičnega </w:t>
      </w:r>
      <w:r w:rsidRPr="00884322">
        <w:rPr>
          <w:rFonts w:ascii="Times New Roman" w:eastAsia="Times New Roman" w:hAnsi="Times New Roman"/>
          <w:lang w:val="sl-SI"/>
        </w:rPr>
        <w:t>artritisa</w:t>
      </w:r>
      <w:r>
        <w:rPr>
          <w:rFonts w:ascii="Times New Roman" w:eastAsia="Times New Roman" w:hAnsi="Times New Roman"/>
          <w:lang w:val="sl-SI"/>
        </w:rPr>
        <w:t xml:space="preserve"> s </w:t>
      </w:r>
      <w:r w:rsidRPr="00884322">
        <w:rPr>
          <w:rFonts w:ascii="Times New Roman" w:eastAsia="Times New Roman" w:hAnsi="Times New Roman"/>
          <w:lang w:val="sl-SI"/>
        </w:rPr>
        <w:t>prizadeti</w:t>
      </w:r>
      <w:r>
        <w:rPr>
          <w:rFonts w:ascii="Times New Roman" w:eastAsia="Times New Roman" w:hAnsi="Times New Roman"/>
          <w:lang w:val="sl-SI"/>
        </w:rPr>
        <w:t>mi</w:t>
      </w:r>
      <w:r w:rsidRPr="00884322">
        <w:rPr>
          <w:rFonts w:ascii="Times New Roman" w:eastAsia="Times New Roman" w:hAnsi="Times New Roman"/>
          <w:lang w:val="sl-SI"/>
        </w:rPr>
        <w:t xml:space="preserve"> </w:t>
      </w:r>
      <w:r>
        <w:rPr>
          <w:rFonts w:ascii="Times New Roman" w:eastAsia="Times New Roman" w:hAnsi="Times New Roman"/>
          <w:lang w:val="sl-SI"/>
        </w:rPr>
        <w:t>petimi</w:t>
      </w:r>
      <w:r w:rsidRPr="00884322">
        <w:rPr>
          <w:rFonts w:ascii="Times New Roman" w:eastAsia="Times New Roman" w:hAnsi="Times New Roman"/>
          <w:lang w:val="sl-SI"/>
        </w:rPr>
        <w:t xml:space="preserve"> ali več sklep</w:t>
      </w:r>
      <w:r>
        <w:rPr>
          <w:rFonts w:ascii="Times New Roman" w:eastAsia="Times New Roman" w:hAnsi="Times New Roman"/>
          <w:lang w:val="sl-SI"/>
        </w:rPr>
        <w:t>i</w:t>
      </w:r>
      <w:r w:rsidRPr="00884322">
        <w:rPr>
          <w:rFonts w:ascii="Times New Roman" w:eastAsia="Times New Roman" w:hAnsi="Times New Roman"/>
          <w:lang w:val="sl-SI"/>
        </w:rPr>
        <w:t xml:space="preserve"> </w:t>
      </w:r>
      <w:r>
        <w:rPr>
          <w:rFonts w:ascii="Times New Roman" w:eastAsia="Times New Roman" w:hAnsi="Times New Roman"/>
          <w:lang w:val="sl-SI"/>
        </w:rPr>
        <w:t>(zato jih imenujemo poliartikularne oblike)</w:t>
      </w:r>
      <w:r w:rsidRPr="00884322">
        <w:rPr>
          <w:rFonts w:ascii="Times New Roman" w:eastAsia="Times New Roman" w:hAnsi="Times New Roman"/>
          <w:lang w:val="sl-SI"/>
        </w:rPr>
        <w:t xml:space="preserve"> pri </w:t>
      </w:r>
      <w:r>
        <w:rPr>
          <w:rFonts w:ascii="Times New Roman" w:eastAsia="Times New Roman" w:hAnsi="Times New Roman"/>
          <w:lang w:val="sl-SI"/>
        </w:rPr>
        <w:t xml:space="preserve">bolnikih z nezadostnim odzivom na zdravljenje z </w:t>
      </w:r>
      <w:r w:rsidRPr="00884322">
        <w:rPr>
          <w:rFonts w:ascii="Times New Roman" w:eastAsia="Times New Roman" w:hAnsi="Times New Roman"/>
          <w:lang w:val="sl-SI"/>
        </w:rPr>
        <w:t>nesteroidnimi protivne</w:t>
      </w:r>
      <w:r>
        <w:rPr>
          <w:rFonts w:ascii="Times New Roman" w:eastAsia="Times New Roman" w:hAnsi="Times New Roman"/>
          <w:lang w:val="sl-SI"/>
        </w:rPr>
        <w:t>tnimi zdravili (NSAR)</w:t>
      </w:r>
      <w:r w:rsidRPr="00884322">
        <w:rPr>
          <w:rFonts w:ascii="Times New Roman" w:eastAsia="Times New Roman" w:hAnsi="Times New Roman"/>
          <w:lang w:val="sl-SI"/>
        </w:rPr>
        <w:t>.</w:t>
      </w:r>
    </w:p>
    <w:p w14:paraId="18A28B04" w14:textId="63A18D4C" w:rsidR="00DA6275" w:rsidRDefault="000A1B6E" w:rsidP="00B003E7">
      <w:pPr>
        <w:numPr>
          <w:ilvl w:val="0"/>
          <w:numId w:val="28"/>
        </w:numPr>
        <w:spacing w:after="0" w:line="240" w:lineRule="auto"/>
        <w:ind w:left="284" w:hanging="284"/>
        <w:rPr>
          <w:rFonts w:ascii="Times New Roman" w:eastAsia="Times New Roman" w:hAnsi="Times New Roman"/>
          <w:lang w:val="sl-SI"/>
        </w:rPr>
      </w:pPr>
      <w:r>
        <w:rPr>
          <w:rFonts w:ascii="Times New Roman" w:eastAsia="Times New Roman" w:hAnsi="Times New Roman"/>
          <w:lang w:val="sl-SI"/>
        </w:rPr>
        <w:t>zmerne do hude psoriaze v plakih pri odraslih, ki so kandidati za sistemsko zdravljenje</w:t>
      </w:r>
      <w:r w:rsidR="00DF046F">
        <w:rPr>
          <w:rFonts w:ascii="Times New Roman" w:eastAsia="Times New Roman" w:hAnsi="Times New Roman"/>
          <w:lang w:val="sl-SI"/>
        </w:rPr>
        <w:t>, pa tudi p</w:t>
      </w:r>
      <w:r w:rsidR="006D4D6F">
        <w:rPr>
          <w:rFonts w:ascii="Times New Roman" w:eastAsia="Times New Roman" w:hAnsi="Times New Roman"/>
          <w:lang w:val="sl-SI"/>
        </w:rPr>
        <w:t>r</w:t>
      </w:r>
      <w:r w:rsidR="00DF046F">
        <w:rPr>
          <w:rFonts w:ascii="Times New Roman" w:eastAsia="Times New Roman" w:hAnsi="Times New Roman"/>
          <w:lang w:val="sl-SI"/>
        </w:rPr>
        <w:t>i hudi obliki luskavice, ki pri odraslih bolnikih prizadene tudi sklepe (psoriatični artritis).</w:t>
      </w:r>
    </w:p>
    <w:p w14:paraId="5FB7B8DE" w14:textId="143B23C9" w:rsidR="00ED45A9" w:rsidRDefault="00DF046F" w:rsidP="00B003E7">
      <w:pPr>
        <w:numPr>
          <w:ilvl w:val="0"/>
          <w:numId w:val="28"/>
        </w:numPr>
        <w:spacing w:after="0" w:line="240" w:lineRule="auto"/>
        <w:ind w:left="284" w:hanging="284"/>
        <w:rPr>
          <w:rFonts w:ascii="Times New Roman" w:eastAsia="Times New Roman" w:hAnsi="Times New Roman"/>
          <w:lang w:val="sl-SI"/>
        </w:rPr>
      </w:pPr>
      <w:r>
        <w:rPr>
          <w:rFonts w:ascii="Times New Roman" w:eastAsia="Times New Roman" w:hAnsi="Times New Roman"/>
          <w:lang w:val="sl-SI"/>
        </w:rPr>
        <w:t xml:space="preserve">za vzpostavitev remisije pri odraslih z </w:t>
      </w:r>
      <w:r w:rsidR="007C6B53">
        <w:rPr>
          <w:rFonts w:ascii="Times New Roman" w:eastAsia="Times New Roman" w:hAnsi="Times New Roman"/>
          <w:lang w:val="sl-SI"/>
        </w:rPr>
        <w:t>zmern</w:t>
      </w:r>
      <w:r>
        <w:rPr>
          <w:rFonts w:ascii="Times New Roman" w:eastAsia="Times New Roman" w:hAnsi="Times New Roman"/>
          <w:lang w:val="sl-SI"/>
        </w:rPr>
        <w:t>o</w:t>
      </w:r>
      <w:r w:rsidR="007C6B53">
        <w:rPr>
          <w:rFonts w:ascii="Times New Roman" w:eastAsia="Times New Roman" w:hAnsi="Times New Roman"/>
          <w:lang w:val="sl-SI"/>
        </w:rPr>
        <w:t>, od steroidov odvisn</w:t>
      </w:r>
      <w:r>
        <w:rPr>
          <w:rFonts w:ascii="Times New Roman" w:eastAsia="Times New Roman" w:hAnsi="Times New Roman"/>
          <w:lang w:val="sl-SI"/>
        </w:rPr>
        <w:t>o</w:t>
      </w:r>
      <w:r w:rsidR="007C6B53">
        <w:rPr>
          <w:rFonts w:ascii="Times New Roman" w:eastAsia="Times New Roman" w:hAnsi="Times New Roman"/>
          <w:lang w:val="sl-SI"/>
        </w:rPr>
        <w:t xml:space="preserve"> Crohnov</w:t>
      </w:r>
      <w:r>
        <w:rPr>
          <w:rFonts w:ascii="Times New Roman" w:eastAsia="Times New Roman" w:hAnsi="Times New Roman"/>
          <w:lang w:val="sl-SI"/>
        </w:rPr>
        <w:t>o</w:t>
      </w:r>
      <w:r w:rsidR="007C6B53">
        <w:rPr>
          <w:rFonts w:ascii="Times New Roman" w:eastAsia="Times New Roman" w:hAnsi="Times New Roman"/>
          <w:lang w:val="sl-SI"/>
        </w:rPr>
        <w:t xml:space="preserve"> bolezni</w:t>
      </w:r>
      <w:r>
        <w:rPr>
          <w:rFonts w:ascii="Times New Roman" w:eastAsia="Times New Roman" w:hAnsi="Times New Roman"/>
          <w:lang w:val="sl-SI"/>
        </w:rPr>
        <w:t>jo,</w:t>
      </w:r>
      <w:r w:rsidR="007C6B53">
        <w:rPr>
          <w:rFonts w:ascii="Times New Roman" w:eastAsia="Times New Roman" w:hAnsi="Times New Roman"/>
          <w:lang w:val="sl-SI"/>
        </w:rPr>
        <w:t xml:space="preserve"> </w:t>
      </w:r>
      <w:r w:rsidR="000B3A1C">
        <w:rPr>
          <w:rFonts w:ascii="Times New Roman" w:eastAsia="Times New Roman" w:hAnsi="Times New Roman"/>
          <w:lang w:val="sl-SI"/>
        </w:rPr>
        <w:t>v kombinaciji s kortikosteroidi</w:t>
      </w:r>
      <w:r w:rsidR="00ED45A9">
        <w:rPr>
          <w:rFonts w:ascii="Times New Roman" w:eastAsia="Times New Roman" w:hAnsi="Times New Roman"/>
          <w:lang w:val="sl-SI"/>
        </w:rPr>
        <w:t>.</w:t>
      </w:r>
    </w:p>
    <w:p w14:paraId="1203C94F" w14:textId="3E385775" w:rsidR="007C6B53" w:rsidRPr="00884322" w:rsidRDefault="00ED45A9" w:rsidP="00B003E7">
      <w:pPr>
        <w:numPr>
          <w:ilvl w:val="0"/>
          <w:numId w:val="28"/>
        </w:numPr>
        <w:spacing w:after="0" w:line="240" w:lineRule="auto"/>
        <w:ind w:left="284" w:hanging="284"/>
        <w:rPr>
          <w:rFonts w:ascii="Times New Roman" w:eastAsia="Times New Roman" w:hAnsi="Times New Roman"/>
          <w:lang w:val="sl-SI"/>
        </w:rPr>
      </w:pPr>
      <w:r>
        <w:rPr>
          <w:rFonts w:ascii="Times New Roman" w:eastAsia="Times New Roman" w:hAnsi="Times New Roman"/>
          <w:lang w:val="sl-SI"/>
        </w:rPr>
        <w:t xml:space="preserve">vzdrževanje remisije </w:t>
      </w:r>
      <w:r w:rsidRPr="00ED45A9">
        <w:rPr>
          <w:rFonts w:ascii="Times New Roman" w:eastAsia="Times New Roman" w:hAnsi="Times New Roman"/>
          <w:lang w:val="sl-SI"/>
        </w:rPr>
        <w:t>Crohnove bolezni</w:t>
      </w:r>
      <w:r>
        <w:rPr>
          <w:rFonts w:ascii="Times New Roman" w:eastAsia="Times New Roman" w:hAnsi="Times New Roman"/>
          <w:lang w:val="sl-SI"/>
        </w:rPr>
        <w:t>, pri odraslih</w:t>
      </w:r>
      <w:r w:rsidR="009B74A9">
        <w:rPr>
          <w:rFonts w:ascii="Times New Roman" w:eastAsia="Times New Roman" w:hAnsi="Times New Roman"/>
          <w:lang w:val="sl-SI"/>
        </w:rPr>
        <w:t>, ki so se odzvali na metotreksat</w:t>
      </w:r>
      <w:r w:rsidR="00020BC9">
        <w:rPr>
          <w:rFonts w:ascii="Times New Roman" w:eastAsia="Times New Roman" w:hAnsi="Times New Roman"/>
          <w:lang w:val="sl-SI"/>
        </w:rPr>
        <w:t>, kot samostojno zdravljenje.</w:t>
      </w:r>
    </w:p>
    <w:p w14:paraId="2EBBCEC7" w14:textId="77777777" w:rsidR="00DA6275" w:rsidRDefault="00DA6275" w:rsidP="00DA6275">
      <w:pPr>
        <w:tabs>
          <w:tab w:val="left" w:pos="680"/>
        </w:tabs>
        <w:spacing w:after="0" w:line="240" w:lineRule="auto"/>
        <w:rPr>
          <w:rFonts w:ascii="Times New Roman" w:hAnsi="Times New Roman"/>
          <w:lang w:val="sl-SI"/>
        </w:rPr>
      </w:pPr>
    </w:p>
    <w:p w14:paraId="7E83ED27" w14:textId="77777777" w:rsidR="00885F49" w:rsidRPr="00885F49" w:rsidRDefault="00885F49" w:rsidP="00885F49">
      <w:pPr>
        <w:pStyle w:val="EMA13"/>
        <w:jc w:val="left"/>
        <w:rPr>
          <w:lang w:val="sl-SI" w:eastAsia="en-US"/>
        </w:rPr>
      </w:pPr>
    </w:p>
    <w:p w14:paraId="57DC1896" w14:textId="1182A17E" w:rsidR="00DA6275" w:rsidRPr="00884322" w:rsidRDefault="00DA6275" w:rsidP="000A5F21">
      <w:pPr>
        <w:keepNext/>
        <w:keepLines/>
        <w:widowControl/>
        <w:tabs>
          <w:tab w:val="left" w:pos="680"/>
        </w:tabs>
        <w:spacing w:after="0" w:line="240" w:lineRule="auto"/>
        <w:rPr>
          <w:rFonts w:ascii="Times New Roman" w:eastAsia="Times New Roman" w:hAnsi="Times New Roman"/>
          <w:b/>
          <w:lang w:val="sl-SI"/>
        </w:rPr>
      </w:pPr>
      <w:r w:rsidRPr="00884322">
        <w:rPr>
          <w:rFonts w:ascii="Times New Roman" w:eastAsia="Times New Roman" w:hAnsi="Times New Roman"/>
          <w:b/>
          <w:bCs/>
          <w:lang w:val="sl-SI"/>
        </w:rPr>
        <w:lastRenderedPageBreak/>
        <w:t>2.</w:t>
      </w:r>
      <w:r w:rsidRPr="00884322">
        <w:rPr>
          <w:rFonts w:ascii="Times New Roman" w:eastAsia="Times New Roman" w:hAnsi="Times New Roman"/>
          <w:b/>
          <w:bCs/>
          <w:lang w:val="sl-SI"/>
        </w:rPr>
        <w:tab/>
        <w:t>Kaj morate vedeti, preden boste uporabili zdravilo Nordimet</w:t>
      </w:r>
    </w:p>
    <w:p w14:paraId="31A80F08" w14:textId="77777777" w:rsidR="00DA6275" w:rsidRPr="00884322" w:rsidDel="009B0124" w:rsidRDefault="00DA6275" w:rsidP="000A5F21">
      <w:pPr>
        <w:keepNext/>
        <w:keepLines/>
        <w:widowControl/>
        <w:spacing w:after="0" w:line="240" w:lineRule="auto"/>
        <w:rPr>
          <w:rFonts w:ascii="Times New Roman" w:hAnsi="Times New Roman"/>
          <w:lang w:val="sl-SI"/>
        </w:rPr>
      </w:pPr>
    </w:p>
    <w:p w14:paraId="175565E6" w14:textId="77777777" w:rsidR="00DA6275" w:rsidRPr="00884322" w:rsidRDefault="00DA6275" w:rsidP="000A5F21">
      <w:pPr>
        <w:keepNext/>
        <w:keepLines/>
        <w:widowControl/>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Ne uporabljajte zdravila Nordimet</w:t>
      </w:r>
      <w:r>
        <w:rPr>
          <w:rFonts w:ascii="Times New Roman" w:eastAsia="Times New Roman" w:hAnsi="Times New Roman"/>
          <w:b/>
          <w:bCs/>
          <w:lang w:val="sl-SI"/>
        </w:rPr>
        <w:t>, če:</w:t>
      </w:r>
    </w:p>
    <w:p w14:paraId="4232E0AD" w14:textId="77777777" w:rsidR="00DA6275" w:rsidRPr="007C1ADC" w:rsidRDefault="00DA6275" w:rsidP="000A5F21">
      <w:pPr>
        <w:keepNext/>
        <w:keepLines/>
        <w:widowControl/>
        <w:spacing w:after="0" w:line="240" w:lineRule="auto"/>
        <w:ind w:left="560" w:hanging="560"/>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r>
      <w:r w:rsidRPr="007C1ADC">
        <w:rPr>
          <w:rFonts w:ascii="Times New Roman" w:eastAsia="Times New Roman" w:hAnsi="Times New Roman"/>
          <w:lang w:val="sl-SI"/>
        </w:rPr>
        <w:t>ste alergični na metotreksat ali katero koli sestavino tega zdravila (navedeno v poglavju 6).</w:t>
      </w:r>
    </w:p>
    <w:p w14:paraId="34E22890" w14:textId="77777777" w:rsidR="00DA6275" w:rsidRPr="007C1ADC" w:rsidRDefault="00DA6275" w:rsidP="00DA6275">
      <w:pPr>
        <w:numPr>
          <w:ilvl w:val="0"/>
          <w:numId w:val="18"/>
        </w:numPr>
        <w:spacing w:after="0" w:line="240" w:lineRule="auto"/>
        <w:ind w:left="546" w:hanging="546"/>
        <w:rPr>
          <w:rFonts w:ascii="Times New Roman" w:eastAsia="Times New Roman" w:hAnsi="Times New Roman"/>
          <w:lang w:val="sl-SI"/>
        </w:rPr>
      </w:pPr>
      <w:r w:rsidRPr="007C1ADC">
        <w:rPr>
          <w:rFonts w:ascii="Times New Roman" w:eastAsia="Times New Roman" w:hAnsi="Times New Roman"/>
          <w:lang w:val="sl-SI"/>
        </w:rPr>
        <w:t>imate hudo bolezen ledvic (zdravnik bo odločil o resnosti vaše bolezni ledvic).</w:t>
      </w:r>
    </w:p>
    <w:p w14:paraId="633ADC60" w14:textId="77777777" w:rsidR="00DA6275" w:rsidRPr="007C1ADC" w:rsidRDefault="00DA6275" w:rsidP="00DA6275">
      <w:pPr>
        <w:spacing w:after="0" w:line="240" w:lineRule="auto"/>
        <w:ind w:left="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48" behindDoc="1" locked="0" layoutInCell="1" allowOverlap="1" wp14:anchorId="00FC1991" wp14:editId="626D9069">
                <wp:simplePos x="0" y="0"/>
                <wp:positionH relativeFrom="page">
                  <wp:posOffset>901065</wp:posOffset>
                </wp:positionH>
                <wp:positionV relativeFrom="paragraph">
                  <wp:posOffset>93345</wp:posOffset>
                </wp:positionV>
                <wp:extent cx="46990" cy="7620"/>
                <wp:effectExtent l="0" t="0" r="10160" b="11430"/>
                <wp:wrapNone/>
                <wp:docPr id="6"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7" name="Freeform 410"/>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46F4A" id="Group 409" o:spid="_x0000_s1026" style="position:absolute;margin-left:70.95pt;margin-top:7.35pt;width:3.7pt;height:.6pt;z-index:-251653120;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FY73v8jAwAAZwcAAA4A&#10;AAAAAAAAAAAAAAAALgIAAGRycy9lMm9Eb2MueG1sUEsBAi0AFAAGAAgAAAAhABvVUwjeAAAACQEA&#10;AA8AAAAAAAAAAAAAAAAAfQUAAGRycy9kb3ducmV2LnhtbFBLBQYAAAAABAAEAPMAAACIBgAAAAA=&#10;">
                <v:shape id="Freeform 410"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" path="m,6r74,e" filled="f" strokeweight=".7pt">
                  <v:path arrowok="t" o:connecttype="custom" o:connectlocs="0,153;74,153" o:connectangles="0,0"/>
                </v:shape>
                <w10:wrap anchorx="page"/>
              </v:group>
            </w:pict>
          </mc:Fallback>
        </mc:AlternateContent>
      </w:r>
      <w:r w:rsidRPr="007C1ADC">
        <w:rPr>
          <w:rFonts w:ascii="Times New Roman" w:eastAsia="Times New Roman" w:hAnsi="Times New Roman"/>
          <w:lang w:val="sl-SI"/>
        </w:rPr>
        <w:t>imate hudo bolezen jeter (zdravnik bo odločil o resnosti vaše bolezni jeter).</w:t>
      </w:r>
    </w:p>
    <w:p w14:paraId="64253453" w14:textId="77777777" w:rsidR="00DA6275" w:rsidRPr="007C1ADC" w:rsidRDefault="00DA6275" w:rsidP="00DA6275">
      <w:pPr>
        <w:spacing w:after="0" w:line="240" w:lineRule="auto"/>
        <w:ind w:left="546" w:hanging="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49" behindDoc="1" locked="0" layoutInCell="1" allowOverlap="1" wp14:anchorId="204A09F4" wp14:editId="536C939B">
                <wp:simplePos x="0" y="0"/>
                <wp:positionH relativeFrom="page">
                  <wp:posOffset>901065</wp:posOffset>
                </wp:positionH>
                <wp:positionV relativeFrom="paragraph">
                  <wp:posOffset>94615</wp:posOffset>
                </wp:positionV>
                <wp:extent cx="46990" cy="7620"/>
                <wp:effectExtent l="0" t="0" r="10160" b="11430"/>
                <wp:wrapNone/>
                <wp:docPr id="8"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9" name="Freeform 412"/>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72B78" id="Group 411" o:spid="_x0000_s1026" style="position:absolute;margin-left:70.95pt;margin-top:7.45pt;width:3.7pt;height:.6pt;z-index:-251652096;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">
                <v:shape id="Freeform 412"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" path="m,6r74,e" filled="f" strokeweight=".7pt">
                  <v:path arrowok="t" o:connecttype="custom" o:connectlocs="0,155;74,155" o:connectangles="0,0"/>
                </v:shape>
                <w10:wrap anchorx="page"/>
              </v:group>
            </w:pict>
          </mc:Fallback>
        </mc:AlternateContent>
      </w:r>
      <w:r w:rsidRPr="007C1ADC">
        <w:rPr>
          <w:rFonts w:ascii="Times New Roman" w:eastAsia="Times New Roman" w:hAnsi="Times New Roman"/>
          <w:lang w:val="sl-SI"/>
        </w:rPr>
        <w:tab/>
        <w:t>imate motnje krvotvornega sistema.</w:t>
      </w:r>
    </w:p>
    <w:p w14:paraId="0255521C" w14:textId="77777777" w:rsidR="00DA6275" w:rsidRPr="007C1ADC" w:rsidRDefault="00DA6275" w:rsidP="00DA6275">
      <w:pPr>
        <w:spacing w:after="0" w:line="240" w:lineRule="auto"/>
        <w:ind w:left="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50" behindDoc="1" locked="0" layoutInCell="1" allowOverlap="1" wp14:anchorId="07678378" wp14:editId="292B4420">
                <wp:simplePos x="0" y="0"/>
                <wp:positionH relativeFrom="page">
                  <wp:posOffset>901065</wp:posOffset>
                </wp:positionH>
                <wp:positionV relativeFrom="paragraph">
                  <wp:posOffset>93345</wp:posOffset>
                </wp:positionV>
                <wp:extent cx="46990" cy="7620"/>
                <wp:effectExtent l="0" t="0" r="10160" b="11430"/>
                <wp:wrapNone/>
                <wp:docPr id="10"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11" name="Freeform 414"/>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E565C" id="Group 413" o:spid="_x0000_s1026" style="position:absolute;margin-left:70.95pt;margin-top:7.35pt;width:3.7pt;height:.6pt;z-index:-251651072;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">
                <v:shape id="Freeform 414"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" path="m,6r74,e" filled="f" strokeweight=".7pt">
                  <v:path arrowok="t" o:connecttype="custom" o:connectlocs="0,153;74,153" o:connectangles="0,0"/>
                </v:shape>
                <w10:wrap anchorx="page"/>
              </v:group>
            </w:pict>
          </mc:Fallback>
        </mc:AlternateContent>
      </w:r>
      <w:r w:rsidRPr="007C1ADC">
        <w:rPr>
          <w:rFonts w:ascii="Times New Roman" w:eastAsia="Times New Roman" w:hAnsi="Times New Roman"/>
          <w:lang w:val="sl-SI"/>
        </w:rPr>
        <w:t>uživate večje količine alkohola.</w:t>
      </w:r>
    </w:p>
    <w:p w14:paraId="1E3BBC9D" w14:textId="77777777" w:rsidR="00DA6275" w:rsidRPr="007C1ADC" w:rsidRDefault="00DA6275" w:rsidP="00DA6275">
      <w:pPr>
        <w:spacing w:after="0" w:line="240" w:lineRule="auto"/>
        <w:ind w:left="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51" behindDoc="1" locked="0" layoutInCell="1" allowOverlap="1" wp14:anchorId="7BE13592" wp14:editId="09D119DA">
                <wp:simplePos x="0" y="0"/>
                <wp:positionH relativeFrom="page">
                  <wp:posOffset>901065</wp:posOffset>
                </wp:positionH>
                <wp:positionV relativeFrom="paragraph">
                  <wp:posOffset>93345</wp:posOffset>
                </wp:positionV>
                <wp:extent cx="46990" cy="7620"/>
                <wp:effectExtent l="0" t="0" r="10160" b="11430"/>
                <wp:wrapNone/>
                <wp:docPr id="12"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13" name="Freeform 32"/>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8D172" id="Group 415" o:spid="_x0000_s1026" style="position:absolute;margin-left:70.95pt;margin-top:7.35pt;width:3.7pt;height:.6pt;z-index:-251650048;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JjbIYMjAwAAZwcAAA4A&#10;AAAAAAAAAAAAAAAALgIAAGRycy9lMm9Eb2MueG1sUEsBAi0AFAAGAAgAAAAhABvVUwjeAAAACQEA&#10;AA8AAAAAAAAAAAAAAAAAfQUAAGRycy9kb3ducmV2LnhtbFBLBQYAAAAABAAEAPMAAACIBgAAAAA=&#10;">
                <v:shape id="Freeform 32"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" path="m,6r74,e" filled="f" strokeweight=".7pt">
                  <v:path arrowok="t" o:connecttype="custom" o:connectlocs="0,153;74,153" o:connectangles="0,0"/>
                </v:shape>
                <w10:wrap anchorx="page"/>
              </v:group>
            </w:pict>
          </mc:Fallback>
        </mc:AlternateContent>
      </w:r>
      <w:r w:rsidRPr="007C1ADC">
        <w:rPr>
          <w:rFonts w:ascii="Times New Roman" w:eastAsia="Times New Roman" w:hAnsi="Times New Roman"/>
          <w:lang w:val="sl-SI"/>
        </w:rPr>
        <w:t>imate oslabljen imunski sistem.</w:t>
      </w:r>
    </w:p>
    <w:p w14:paraId="74BF8E9A" w14:textId="77777777" w:rsidR="00DA6275" w:rsidRPr="007C1ADC" w:rsidRDefault="00DA6275" w:rsidP="00DA6275">
      <w:pPr>
        <w:spacing w:after="0" w:line="240" w:lineRule="auto"/>
        <w:ind w:left="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52" behindDoc="1" locked="0" layoutInCell="1" allowOverlap="1" wp14:anchorId="35D984C1" wp14:editId="74C6C1AB">
                <wp:simplePos x="0" y="0"/>
                <wp:positionH relativeFrom="page">
                  <wp:posOffset>901065</wp:posOffset>
                </wp:positionH>
                <wp:positionV relativeFrom="paragraph">
                  <wp:posOffset>94615</wp:posOffset>
                </wp:positionV>
                <wp:extent cx="46990" cy="7620"/>
                <wp:effectExtent l="0" t="0" r="10160" b="11430"/>
                <wp:wrapNone/>
                <wp:docPr id="1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15" name="Freeform 43"/>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89C85" id="Group 33" o:spid="_x0000_s1026" style="position:absolute;margin-left:70.95pt;margin-top:7.45pt;width:3.7pt;height:.6pt;z-index:-251649024;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">
                <v:shape id="Freeform 43"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" path="m,6r74,e" filled="f" strokeweight=".7pt">
                  <v:path arrowok="t" o:connecttype="custom" o:connectlocs="0,155;74,155" o:connectangles="0,0"/>
                </v:shape>
                <w10:wrap anchorx="page"/>
              </v:group>
            </w:pict>
          </mc:Fallback>
        </mc:AlternateContent>
      </w:r>
      <w:r w:rsidRPr="007C1ADC">
        <w:rPr>
          <w:rFonts w:ascii="Times New Roman" w:eastAsia="Times New Roman" w:hAnsi="Times New Roman"/>
          <w:lang w:val="sl-SI"/>
        </w:rPr>
        <w:t>imate hudo ali obstoječo okužbo, npr. tuberkulozo ali okužbo z virusom HIV.</w:t>
      </w:r>
    </w:p>
    <w:p w14:paraId="73CEAA4B" w14:textId="77777777" w:rsidR="00DA6275" w:rsidRPr="007C1ADC" w:rsidRDefault="00DA6275" w:rsidP="00DA6275">
      <w:pPr>
        <w:spacing w:after="0" w:line="240" w:lineRule="auto"/>
        <w:ind w:left="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53" behindDoc="1" locked="0" layoutInCell="1" allowOverlap="1" wp14:anchorId="0800A9FF" wp14:editId="1C864C45">
                <wp:simplePos x="0" y="0"/>
                <wp:positionH relativeFrom="page">
                  <wp:posOffset>901065</wp:posOffset>
                </wp:positionH>
                <wp:positionV relativeFrom="paragraph">
                  <wp:posOffset>93345</wp:posOffset>
                </wp:positionV>
                <wp:extent cx="46990" cy="7620"/>
                <wp:effectExtent l="0" t="0" r="10160" b="11430"/>
                <wp:wrapNone/>
                <wp:docPr id="1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17" name="Freeform 45"/>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57DF6" id="Group 44" o:spid="_x0000_s1026" style="position:absolute;margin-left:70.95pt;margin-top:7.35pt;width:3.7pt;height:.6pt;z-index:-251648000;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">
                <v:shape id="Freeform 45"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" path="m,6r74,e" filled="f" strokeweight=".7pt">
                  <v:path arrowok="t" o:connecttype="custom" o:connectlocs="0,153;74,153" o:connectangles="0,0"/>
                </v:shape>
                <w10:wrap anchorx="page"/>
              </v:group>
            </w:pict>
          </mc:Fallback>
        </mc:AlternateContent>
      </w:r>
      <w:r w:rsidRPr="007C1ADC">
        <w:rPr>
          <w:rFonts w:ascii="Times New Roman" w:eastAsia="Times New Roman" w:hAnsi="Times New Roman"/>
          <w:lang w:val="sl-SI"/>
        </w:rPr>
        <w:t>imate razjede v prebavilih.</w:t>
      </w:r>
    </w:p>
    <w:p w14:paraId="5A68054B" w14:textId="77777777" w:rsidR="00DA6275" w:rsidRPr="007C1ADC" w:rsidRDefault="00DA6275" w:rsidP="00DA6275">
      <w:pPr>
        <w:spacing w:after="0" w:line="240" w:lineRule="auto"/>
        <w:ind w:left="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54" behindDoc="1" locked="0" layoutInCell="1" allowOverlap="1" wp14:anchorId="6728A21F" wp14:editId="1CE05BCD">
                <wp:simplePos x="0" y="0"/>
                <wp:positionH relativeFrom="page">
                  <wp:posOffset>901065</wp:posOffset>
                </wp:positionH>
                <wp:positionV relativeFrom="paragraph">
                  <wp:posOffset>95250</wp:posOffset>
                </wp:positionV>
                <wp:extent cx="46990" cy="7620"/>
                <wp:effectExtent l="0" t="0" r="10160" b="11430"/>
                <wp:wrapNone/>
                <wp:docPr id="1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50"/>
                          <a:chExt cx="74" cy="12"/>
                        </a:xfrm>
                      </wpg:grpSpPr>
                      <wps:wsp>
                        <wps:cNvPr id="19" name="Freeform 47"/>
                        <wps:cNvSpPr>
                          <a:spLocks/>
                        </wps:cNvSpPr>
                        <wps:spPr bwMode="auto">
                          <a:xfrm>
                            <a:off x="1419" y="150"/>
                            <a:ext cx="74" cy="12"/>
                          </a:xfrm>
                          <a:custGeom>
                            <a:avLst/>
                            <a:gdLst>
                              <a:gd name="T0" fmla="+- 0 1419 1419"/>
                              <a:gd name="T1" fmla="*/ T0 w 74"/>
                              <a:gd name="T2" fmla="+- 0 156 150"/>
                              <a:gd name="T3" fmla="*/ 156 h 12"/>
                              <a:gd name="T4" fmla="+- 0 1493 1419"/>
                              <a:gd name="T5" fmla="*/ T4 w 74"/>
                              <a:gd name="T6" fmla="+- 0 156 150"/>
                              <a:gd name="T7" fmla="*/ 156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27D5B" id="Group 46" o:spid="_x0000_s1026" style="position:absolute;margin-left:70.95pt;margin-top:7.5pt;width:3.7pt;height:.6pt;z-index:-251646976;mso-position-horizontal-relative:page" coordorigin="1419,150"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">
                <v:shape id="Freeform 47" o:spid="_x0000_s1027" style="position:absolute;left:1419;top:150;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" path="m,6r74,e" filled="f" strokeweight=".7pt">
                  <v:path arrowok="t" o:connecttype="custom" o:connectlocs="0,156;74,156" o:connectangles="0,0"/>
                </v:shape>
                <w10:wrap anchorx="page"/>
              </v:group>
            </w:pict>
          </mc:Fallback>
        </mc:AlternateContent>
      </w:r>
      <w:r w:rsidRPr="007C1ADC">
        <w:rPr>
          <w:rFonts w:ascii="Times New Roman" w:eastAsia="Times New Roman" w:hAnsi="Times New Roman"/>
          <w:lang w:val="sl-SI"/>
        </w:rPr>
        <w:t>ste noseči ali dojite (glejte poglavje »Nosečnost, dojenje in plodnost«).</w:t>
      </w:r>
    </w:p>
    <w:p w14:paraId="639FE66F" w14:textId="77777777" w:rsidR="00DA6275" w:rsidRPr="007C1ADC" w:rsidRDefault="00DA6275" w:rsidP="00DA6275">
      <w:pPr>
        <w:spacing w:after="0" w:line="240" w:lineRule="auto"/>
        <w:ind w:left="546"/>
        <w:rPr>
          <w:rFonts w:ascii="Times New Roman" w:eastAsia="Times New Roman" w:hAnsi="Times New Roman"/>
          <w:lang w:val="sl-SI"/>
        </w:rPr>
      </w:pPr>
      <w:r w:rsidRPr="000F44A5">
        <w:rPr>
          <w:rFonts w:ascii="Times New Roman" w:eastAsia="Times New Roman" w:hAnsi="Times New Roman"/>
          <w:noProof/>
          <w:lang w:val="sl-SI" w:eastAsia="sl-SI"/>
        </w:rPr>
        <mc:AlternateContent>
          <mc:Choice Requires="wpg">
            <w:drawing>
              <wp:anchor distT="0" distB="0" distL="114300" distR="114300" simplePos="0" relativeHeight="251658255" behindDoc="1" locked="0" layoutInCell="1" allowOverlap="1" wp14:anchorId="662E8776" wp14:editId="220F985B">
                <wp:simplePos x="0" y="0"/>
                <wp:positionH relativeFrom="page">
                  <wp:posOffset>901065</wp:posOffset>
                </wp:positionH>
                <wp:positionV relativeFrom="paragraph">
                  <wp:posOffset>93345</wp:posOffset>
                </wp:positionV>
                <wp:extent cx="46990" cy="7620"/>
                <wp:effectExtent l="0" t="0" r="10160" b="11430"/>
                <wp:wrapNone/>
                <wp:docPr id="2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21" name="Freeform 49"/>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3FB74" id="Group 48" o:spid="_x0000_s1026" style="position:absolute;margin-left:70.95pt;margin-top:7.35pt;width:3.7pt;height:.6pt;z-index:-251645952;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">
                <v:shape id="Freeform 49"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" path="m,6r74,e" filled="f" strokeweight=".7pt">
                  <v:path arrowok="t" o:connecttype="custom" o:connectlocs="0,153;74,153" o:connectangles="0,0"/>
                </v:shape>
                <w10:wrap anchorx="page"/>
              </v:group>
            </w:pict>
          </mc:Fallback>
        </mc:AlternateContent>
      </w:r>
      <w:r w:rsidRPr="007C1ADC">
        <w:rPr>
          <w:rFonts w:ascii="Times New Roman" w:eastAsia="Times New Roman" w:hAnsi="Times New Roman"/>
          <w:lang w:val="sl-SI"/>
        </w:rPr>
        <w:t>sočasno prejmete cepljenje z živimi cepivi.</w:t>
      </w:r>
    </w:p>
    <w:p w14:paraId="08582883" w14:textId="77777777" w:rsidR="00DA6275" w:rsidRPr="00BA6B15" w:rsidRDefault="00DA6275" w:rsidP="00DA6275">
      <w:pPr>
        <w:spacing w:after="0" w:line="240" w:lineRule="auto"/>
        <w:rPr>
          <w:rFonts w:ascii="Times New Roman" w:hAnsi="Times New Roman"/>
          <w:lang w:val="sl-SI"/>
        </w:rPr>
      </w:pPr>
    </w:p>
    <w:p w14:paraId="3916EA8E" w14:textId="77777777" w:rsidR="00DA6275" w:rsidRPr="00F715EB" w:rsidRDefault="00DA6275" w:rsidP="00DA6275">
      <w:pPr>
        <w:spacing w:after="0" w:line="240" w:lineRule="auto"/>
        <w:rPr>
          <w:rFonts w:ascii="Times New Roman" w:eastAsia="Times New Roman" w:hAnsi="Times New Roman"/>
          <w:b/>
          <w:bCs/>
          <w:lang w:val="sl-SI"/>
        </w:rPr>
      </w:pPr>
      <w:r w:rsidRPr="00F715EB">
        <w:rPr>
          <w:rFonts w:ascii="Times New Roman" w:eastAsia="Times New Roman" w:hAnsi="Times New Roman"/>
          <w:b/>
          <w:bCs/>
          <w:lang w:val="sl-SI"/>
        </w:rPr>
        <w:t>Opozorila in previdnostni ukrepi</w:t>
      </w:r>
    </w:p>
    <w:p w14:paraId="4C77C1BE" w14:textId="77777777" w:rsidR="00E91D6E" w:rsidRDefault="00E91D6E" w:rsidP="00E91D6E">
      <w:pPr>
        <w:spacing w:after="0" w:line="240" w:lineRule="auto"/>
        <w:rPr>
          <w:rFonts w:ascii="Times New Roman" w:eastAsia="Times New Roman" w:hAnsi="Times New Roman"/>
          <w:lang w:val="sl-SI"/>
        </w:rPr>
      </w:pPr>
      <w:r>
        <w:rPr>
          <w:rFonts w:ascii="Times New Roman" w:eastAsia="Times New Roman" w:hAnsi="Times New Roman"/>
          <w:lang w:val="sl-SI"/>
        </w:rPr>
        <w:t>Pri uporabi metotreksata pri bolnikih z osnovno revmatološko boleznijo so poročali o akutni krvavitvi iz pljuč. Če pljuvate ali izkašljujete kri, se takoj posvetujte z zdravnikom.</w:t>
      </w:r>
    </w:p>
    <w:p w14:paraId="08FD294D" w14:textId="77777777" w:rsidR="00020BC9" w:rsidRDefault="00020BC9" w:rsidP="00020BC9">
      <w:pPr>
        <w:spacing w:after="0" w:line="240" w:lineRule="auto"/>
        <w:rPr>
          <w:rFonts w:ascii="Times New Roman" w:eastAsia="Times New Roman" w:hAnsi="Times New Roman"/>
          <w:lang w:val="sl-SI"/>
        </w:rPr>
      </w:pPr>
    </w:p>
    <w:p w14:paraId="7326176E" w14:textId="77777777" w:rsidR="00020BC9" w:rsidRDefault="00020BC9" w:rsidP="00020BC9">
      <w:pPr>
        <w:spacing w:after="0" w:line="240" w:lineRule="auto"/>
        <w:rPr>
          <w:rFonts w:ascii="Times New Roman" w:eastAsia="Times New Roman" w:hAnsi="Times New Roman"/>
          <w:lang w:val="sl-SI"/>
        </w:rPr>
      </w:pPr>
      <w:r>
        <w:rPr>
          <w:rFonts w:ascii="Times New Roman" w:eastAsia="Times New Roman" w:hAnsi="Times New Roman"/>
          <w:lang w:val="sl-SI"/>
        </w:rPr>
        <w:t>Lahko se pojavijo povečane bezgavke (limfom), v tem primeru je treba zdravljenje prekiniti.</w:t>
      </w:r>
    </w:p>
    <w:p w14:paraId="175DDA77" w14:textId="77777777" w:rsidR="00020BC9" w:rsidRDefault="00020BC9" w:rsidP="00020BC9">
      <w:pPr>
        <w:spacing w:after="0" w:line="240" w:lineRule="auto"/>
        <w:rPr>
          <w:rFonts w:ascii="Times New Roman" w:eastAsia="Times New Roman" w:hAnsi="Times New Roman"/>
          <w:lang w:val="sl-SI"/>
        </w:rPr>
      </w:pPr>
    </w:p>
    <w:p w14:paraId="0692B251" w14:textId="77777777" w:rsidR="00020BC9" w:rsidRDefault="00020BC9" w:rsidP="00020BC9">
      <w:pPr>
        <w:spacing w:after="0" w:line="240" w:lineRule="auto"/>
        <w:rPr>
          <w:rFonts w:ascii="Times New Roman" w:eastAsia="Times New Roman" w:hAnsi="Times New Roman"/>
          <w:lang w:val="sl-SI"/>
        </w:rPr>
      </w:pPr>
      <w:r>
        <w:rPr>
          <w:rFonts w:ascii="Times New Roman" w:eastAsia="Times New Roman" w:hAnsi="Times New Roman"/>
          <w:lang w:val="sl-SI"/>
        </w:rPr>
        <w:t>Toksičen učinek zdravila Nordimet je lahko driska, ki zahteva prekinitev zdravljenja. Če imate drisko se posvetujte z vašim zdravikom.</w:t>
      </w:r>
    </w:p>
    <w:p w14:paraId="44CF91E9" w14:textId="77777777" w:rsidR="00020BC9" w:rsidRDefault="00020BC9" w:rsidP="00020BC9">
      <w:pPr>
        <w:spacing w:after="0" w:line="240" w:lineRule="auto"/>
        <w:rPr>
          <w:rFonts w:ascii="Times New Roman" w:eastAsia="Times New Roman" w:hAnsi="Times New Roman"/>
          <w:lang w:val="sl-SI"/>
        </w:rPr>
      </w:pPr>
    </w:p>
    <w:p w14:paraId="5FD2E3CC" w14:textId="58AC8B0D" w:rsidR="00020BC9" w:rsidRDefault="00020BC9" w:rsidP="00E91D6E">
      <w:pPr>
        <w:spacing w:after="0" w:line="240" w:lineRule="auto"/>
        <w:rPr>
          <w:rFonts w:ascii="Times New Roman" w:eastAsia="Times New Roman" w:hAnsi="Times New Roman"/>
          <w:lang w:val="sl-SI"/>
        </w:rPr>
      </w:pPr>
      <w:r>
        <w:rPr>
          <w:rFonts w:ascii="Times New Roman" w:eastAsia="Times New Roman" w:hAnsi="Times New Roman"/>
          <w:lang w:val="sl-SI"/>
        </w:rPr>
        <w:t>Pri bolnikih z rakom, ki so prejemali metotreksat so poročali o nekaterih možganskih boleznih (encefalopatija/levkoencefalopatija). Takšnih neželenih učinkov ni mogoče izključiti, kadar se metotreksat uporablja za zdravljenje drugih bolezni.</w:t>
      </w:r>
    </w:p>
    <w:p w14:paraId="6E5F5872" w14:textId="77777777" w:rsidR="00123EA6" w:rsidRDefault="00123EA6" w:rsidP="00E91D6E">
      <w:pPr>
        <w:spacing w:after="0" w:line="240" w:lineRule="auto"/>
        <w:rPr>
          <w:rFonts w:ascii="Times New Roman" w:eastAsia="Times New Roman" w:hAnsi="Times New Roman"/>
          <w:lang w:val="sl-SI"/>
        </w:rPr>
      </w:pPr>
    </w:p>
    <w:p w14:paraId="6AFBCB20" w14:textId="77777777" w:rsidR="00123EA6" w:rsidRDefault="00123EA6" w:rsidP="00123EA6">
      <w:pPr>
        <w:spacing w:after="0" w:line="240" w:lineRule="auto"/>
        <w:rPr>
          <w:rFonts w:ascii="Times New Roman" w:eastAsia="Times New Roman" w:hAnsi="Times New Roman"/>
          <w:lang w:val="sl-SI"/>
        </w:rPr>
      </w:pPr>
      <w:r w:rsidRPr="00C86AC3">
        <w:rPr>
          <w:rFonts w:ascii="Times New Roman" w:eastAsia="Times New Roman" w:hAnsi="Times New Roman"/>
          <w:lang w:val="sl-SI"/>
        </w:rPr>
        <w:t>Če vi, vaš partner ali skrbnik opazite nov pojav ali poslabšanje nevroloških simptomov, vključno s splošno mišično šibkostjo, motnjami vida, spremembami glede mišljenja, spomina in orientacije, ki vodijo v zmedenost in spremembo osebnosti, se takoj posvetujte z zdravnikom, saj so to lahko</w:t>
      </w:r>
      <w:r w:rsidRPr="00707657">
        <w:rPr>
          <w:sz w:val="18"/>
          <w:szCs w:val="18"/>
          <w:lang w:val="sl-SI"/>
        </w:rPr>
        <w:t xml:space="preserve"> </w:t>
      </w:r>
      <w:r w:rsidRPr="00C86AC3">
        <w:rPr>
          <w:rFonts w:ascii="Times New Roman" w:eastAsia="Times New Roman" w:hAnsi="Times New Roman"/>
          <w:lang w:val="sl-SI"/>
        </w:rPr>
        <w:t>simptomi zelo redke, resne možganske okužbe, imenovane progresivna multifokalna levkoencefalopatija (PML).</w:t>
      </w:r>
    </w:p>
    <w:p w14:paraId="0CA8C078" w14:textId="77777777" w:rsidR="00A163FD" w:rsidRDefault="00A163FD" w:rsidP="00123EA6">
      <w:pPr>
        <w:spacing w:after="0" w:line="240" w:lineRule="auto"/>
        <w:rPr>
          <w:rFonts w:ascii="Times New Roman" w:eastAsia="Times New Roman" w:hAnsi="Times New Roman"/>
          <w:lang w:val="sl-SI"/>
        </w:rPr>
      </w:pPr>
    </w:p>
    <w:p w14:paraId="5373E543" w14:textId="41BA18EA" w:rsidR="00A163FD" w:rsidRDefault="00A163FD" w:rsidP="00A163FD">
      <w:pPr>
        <w:spacing w:after="0" w:line="240" w:lineRule="auto"/>
        <w:rPr>
          <w:rFonts w:ascii="Times New Roman" w:eastAsia="Times New Roman" w:hAnsi="Times New Roman"/>
          <w:lang w:val="sl-SI"/>
        </w:rPr>
      </w:pPr>
      <w:r w:rsidRPr="00A163FD">
        <w:rPr>
          <w:rFonts w:ascii="Times New Roman" w:eastAsia="Times New Roman" w:hAnsi="Times New Roman"/>
          <w:lang w:val="sl-SI"/>
        </w:rPr>
        <w:t>Zaradi metotreksata se lahko poveča občutljivost kože na sončno svetlobo.</w:t>
      </w:r>
      <w:r>
        <w:rPr>
          <w:rFonts w:ascii="Times New Roman" w:eastAsia="Times New Roman" w:hAnsi="Times New Roman"/>
          <w:lang w:val="sl-SI"/>
        </w:rPr>
        <w:t xml:space="preserve"> </w:t>
      </w:r>
      <w:r w:rsidRPr="00A163FD">
        <w:rPr>
          <w:rFonts w:ascii="Times New Roman" w:eastAsia="Times New Roman" w:hAnsi="Times New Roman"/>
          <w:lang w:val="sl-SI"/>
        </w:rPr>
        <w:t>Izogibajte se soncu in ne uporabljajte solarijev ali sončnih svetilk brez posvetovanja z zdravnikom.</w:t>
      </w:r>
      <w:r>
        <w:rPr>
          <w:rFonts w:ascii="Times New Roman" w:eastAsia="Times New Roman" w:hAnsi="Times New Roman"/>
          <w:lang w:val="sl-SI"/>
        </w:rPr>
        <w:t xml:space="preserve"> </w:t>
      </w:r>
      <w:r w:rsidRPr="00A163FD">
        <w:rPr>
          <w:rFonts w:ascii="Times New Roman" w:eastAsia="Times New Roman" w:hAnsi="Times New Roman"/>
          <w:lang w:val="sl-SI"/>
        </w:rPr>
        <w:t>Za zaščito kože pred intenzivno sončno svetlobo uporabljajte ustrezna oblačila oziroma uporabite sredstvo za zaščito pred soncem z visokim zaščitnim faktorjem.</w:t>
      </w:r>
    </w:p>
    <w:p w14:paraId="29508418" w14:textId="77777777" w:rsidR="00E91D6E" w:rsidRDefault="00E91D6E" w:rsidP="00E91D6E">
      <w:pPr>
        <w:spacing w:after="0" w:line="240" w:lineRule="auto"/>
        <w:rPr>
          <w:rFonts w:ascii="Times New Roman" w:eastAsia="Times New Roman" w:hAnsi="Times New Roman"/>
          <w:lang w:val="sl-SI"/>
        </w:rPr>
      </w:pPr>
    </w:p>
    <w:p w14:paraId="3F310F92" w14:textId="77777777" w:rsidR="00DA6275" w:rsidRPr="004A6A50" w:rsidRDefault="00DA6275" w:rsidP="00DA6275">
      <w:pPr>
        <w:spacing w:after="0" w:line="240" w:lineRule="auto"/>
        <w:rPr>
          <w:rFonts w:ascii="Times New Roman" w:eastAsia="Times New Roman" w:hAnsi="Times New Roman"/>
          <w:lang w:val="sl-SI"/>
        </w:rPr>
      </w:pPr>
      <w:r w:rsidRPr="00AA1C1E">
        <w:rPr>
          <w:rFonts w:ascii="Times New Roman" w:eastAsia="Times New Roman" w:hAnsi="Times New Roman"/>
          <w:u w:val="single"/>
          <w:lang w:val="sl-SI"/>
        </w:rPr>
        <w:t xml:space="preserve">Pomembno opozorilo </w:t>
      </w:r>
      <w:r w:rsidRPr="00692CEA">
        <w:rPr>
          <w:rFonts w:ascii="Times New Roman" w:eastAsia="Times New Roman" w:hAnsi="Times New Roman"/>
          <w:u w:val="single"/>
          <w:lang w:val="sl-SI"/>
        </w:rPr>
        <w:t>glede</w:t>
      </w:r>
      <w:r w:rsidRPr="004A6A50">
        <w:rPr>
          <w:rFonts w:ascii="Times New Roman" w:eastAsia="Times New Roman" w:hAnsi="Times New Roman"/>
          <w:u w:val="single"/>
          <w:lang w:val="sl-SI"/>
        </w:rPr>
        <w:t xml:space="preserve"> odmerjanja zdravila Nordimet</w:t>
      </w:r>
    </w:p>
    <w:p w14:paraId="582F208A" w14:textId="3C18544A" w:rsidR="00DA6275" w:rsidRPr="00884322" w:rsidRDefault="00DA6275" w:rsidP="00DA6275">
      <w:pPr>
        <w:spacing w:after="0" w:line="240" w:lineRule="auto"/>
        <w:rPr>
          <w:rFonts w:ascii="Times New Roman" w:eastAsia="Times New Roman" w:hAnsi="Times New Roman"/>
          <w:lang w:val="sl-SI"/>
        </w:rPr>
      </w:pPr>
      <w:r w:rsidRPr="004A6A50">
        <w:rPr>
          <w:rFonts w:ascii="Times New Roman" w:eastAsia="Times New Roman" w:hAnsi="Times New Roman"/>
          <w:lang w:val="sl-SI"/>
        </w:rPr>
        <w:t xml:space="preserve">Metotreksat </w:t>
      </w:r>
      <w:r w:rsidRPr="00884322">
        <w:rPr>
          <w:rFonts w:ascii="Times New Roman" w:eastAsia="Times New Roman" w:hAnsi="Times New Roman"/>
          <w:lang w:val="sl-SI"/>
        </w:rPr>
        <w:t>se za zdravljenje revmatičnih bolezni</w:t>
      </w:r>
      <w:r w:rsidR="000B3A1C">
        <w:rPr>
          <w:rFonts w:ascii="Times New Roman" w:eastAsia="Times New Roman" w:hAnsi="Times New Roman"/>
          <w:lang w:val="sl-SI"/>
        </w:rPr>
        <w:t>,</w:t>
      </w:r>
      <w:r w:rsidRPr="00884322">
        <w:rPr>
          <w:rFonts w:ascii="Times New Roman" w:eastAsia="Times New Roman" w:hAnsi="Times New Roman"/>
          <w:lang w:val="sl-SI"/>
        </w:rPr>
        <w:t xml:space="preserve"> bolezni kože </w:t>
      </w:r>
      <w:r w:rsidR="000B3A1C">
        <w:rPr>
          <w:rFonts w:ascii="Times New Roman" w:eastAsia="Times New Roman" w:hAnsi="Times New Roman"/>
          <w:lang w:val="sl-SI"/>
        </w:rPr>
        <w:t xml:space="preserve">in Crohnove bolezni </w:t>
      </w:r>
      <w:r w:rsidRPr="00884322">
        <w:rPr>
          <w:rFonts w:ascii="Times New Roman" w:eastAsia="Times New Roman" w:hAnsi="Times New Roman"/>
          <w:lang w:val="sl-SI"/>
        </w:rPr>
        <w:t xml:space="preserve">injicira samo </w:t>
      </w:r>
      <w:r w:rsidRPr="00884322">
        <w:rPr>
          <w:rFonts w:ascii="Times New Roman" w:eastAsia="Times New Roman" w:hAnsi="Times New Roman"/>
          <w:b/>
          <w:bCs/>
          <w:lang w:val="sl-SI"/>
        </w:rPr>
        <w:t>enkrat tedensko.</w:t>
      </w:r>
      <w:r w:rsidRPr="00884322">
        <w:rPr>
          <w:rFonts w:ascii="Times New Roman" w:eastAsia="Times New Roman" w:hAnsi="Times New Roman"/>
          <w:lang w:val="sl-SI"/>
        </w:rPr>
        <w:t xml:space="preserve"> Nepravilno odmerjanje metotreksata lahko povzroči resne neželene učinke, </w:t>
      </w:r>
      <w:r>
        <w:rPr>
          <w:rFonts w:ascii="Times New Roman" w:eastAsia="Times New Roman" w:hAnsi="Times New Roman"/>
          <w:lang w:val="sl-SI"/>
        </w:rPr>
        <w:t>ki so lahko usodni</w:t>
      </w:r>
      <w:r w:rsidRPr="00884322">
        <w:rPr>
          <w:rFonts w:ascii="Times New Roman" w:eastAsia="Times New Roman" w:hAnsi="Times New Roman"/>
          <w:lang w:val="sl-SI"/>
        </w:rPr>
        <w:t xml:space="preserve">. </w:t>
      </w:r>
      <w:r>
        <w:rPr>
          <w:rFonts w:ascii="Times New Roman" w:eastAsia="Times New Roman" w:hAnsi="Times New Roman"/>
          <w:lang w:val="sl-SI"/>
        </w:rPr>
        <w:t>Prosimo, da skrbn</w:t>
      </w:r>
      <w:r w:rsidRPr="00884322">
        <w:rPr>
          <w:rFonts w:ascii="Times New Roman" w:eastAsia="Times New Roman" w:hAnsi="Times New Roman"/>
          <w:lang w:val="sl-SI"/>
        </w:rPr>
        <w:t xml:space="preserve">o preberete poglavje 3 </w:t>
      </w:r>
      <w:r>
        <w:rPr>
          <w:rFonts w:ascii="Times New Roman" w:eastAsia="Times New Roman" w:hAnsi="Times New Roman"/>
          <w:lang w:val="sl-SI"/>
        </w:rPr>
        <w:t>tega navodila za uporabo.</w:t>
      </w:r>
    </w:p>
    <w:p w14:paraId="2300396F" w14:textId="77777777" w:rsidR="00DA6275" w:rsidRPr="00884322" w:rsidDel="00CA4F65" w:rsidRDefault="00DA6275" w:rsidP="00DA6275">
      <w:pPr>
        <w:spacing w:after="0" w:line="240" w:lineRule="auto"/>
        <w:rPr>
          <w:rFonts w:ascii="Times New Roman" w:eastAsia="Times New Roman" w:hAnsi="Times New Roman"/>
          <w:lang w:val="sl-SI"/>
        </w:rPr>
      </w:pPr>
    </w:p>
    <w:p w14:paraId="5AA80EFF" w14:textId="77777777" w:rsidR="00DA6275" w:rsidRPr="00884322" w:rsidDel="009B0124"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Pred začetkom uporabe zdravila Nordimet se posvetujte z zdravnikom, če:</w:t>
      </w:r>
    </w:p>
    <w:p w14:paraId="7C5424E6"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 xml:space="preserve">imate sladkorno bolezen </w:t>
      </w:r>
      <w:r>
        <w:rPr>
          <w:rFonts w:ascii="Times New Roman" w:eastAsia="Times New Roman" w:hAnsi="Times New Roman"/>
          <w:lang w:val="sl-SI"/>
        </w:rPr>
        <w:t>in</w:t>
      </w:r>
      <w:r w:rsidRPr="00884322">
        <w:rPr>
          <w:rFonts w:ascii="Times New Roman" w:eastAsia="Times New Roman" w:hAnsi="Times New Roman"/>
          <w:lang w:val="sl-SI"/>
        </w:rPr>
        <w:t xml:space="preserve"> se zdravite z in</w:t>
      </w:r>
      <w:r>
        <w:rPr>
          <w:rFonts w:ascii="Times New Roman" w:eastAsia="Times New Roman" w:hAnsi="Times New Roman"/>
          <w:lang w:val="sl-SI"/>
        </w:rPr>
        <w:t>s</w:t>
      </w:r>
      <w:r w:rsidRPr="00884322">
        <w:rPr>
          <w:rFonts w:ascii="Times New Roman" w:eastAsia="Times New Roman" w:hAnsi="Times New Roman"/>
          <w:lang w:val="sl-SI"/>
        </w:rPr>
        <w:t>ulinom.</w:t>
      </w:r>
    </w:p>
    <w:p w14:paraId="43188AB5"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imate neaktivno, dolgotrajno okužbo (npr. tuberkulozo, hepatitis B ali C, pas</w:t>
      </w:r>
      <w:r>
        <w:rPr>
          <w:rFonts w:ascii="Times New Roman" w:eastAsia="Times New Roman" w:hAnsi="Times New Roman"/>
          <w:lang w:val="sl-SI"/>
        </w:rPr>
        <w:t>o</w:t>
      </w:r>
      <w:r w:rsidRPr="00884322">
        <w:rPr>
          <w:rFonts w:ascii="Times New Roman" w:eastAsia="Times New Roman" w:hAnsi="Times New Roman"/>
          <w:lang w:val="sl-SI"/>
        </w:rPr>
        <w:t>vca</w:t>
      </w:r>
      <w:r>
        <w:rPr>
          <w:rFonts w:ascii="Times New Roman" w:eastAsia="Times New Roman" w:hAnsi="Times New Roman"/>
          <w:lang w:val="sl-SI"/>
        </w:rPr>
        <w:t xml:space="preserve"> (herpes zoster)</w:t>
      </w:r>
      <w:r w:rsidRPr="00884322">
        <w:rPr>
          <w:rFonts w:ascii="Times New Roman" w:eastAsia="Times New Roman" w:hAnsi="Times New Roman"/>
          <w:lang w:val="sl-SI"/>
        </w:rPr>
        <w:t>).</w:t>
      </w:r>
    </w:p>
    <w:p w14:paraId="1F8E2509"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imate ali ste imeli bolezen jeter ali ledvic.</w:t>
      </w:r>
    </w:p>
    <w:p w14:paraId="2B2F9799"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imate okvarjeno delovanje pljuč.</w:t>
      </w:r>
    </w:p>
    <w:p w14:paraId="5BD78D71"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imate znatno prekomerno tele</w:t>
      </w:r>
      <w:r>
        <w:rPr>
          <w:rFonts w:ascii="Times New Roman" w:eastAsia="Times New Roman" w:hAnsi="Times New Roman"/>
          <w:lang w:val="sl-SI"/>
        </w:rPr>
        <w:t>sno maso</w:t>
      </w:r>
      <w:r w:rsidRPr="00884322">
        <w:rPr>
          <w:rFonts w:ascii="Times New Roman" w:eastAsia="Times New Roman" w:hAnsi="Times New Roman"/>
          <w:lang w:val="sl-SI"/>
        </w:rPr>
        <w:t>.</w:t>
      </w:r>
    </w:p>
    <w:p w14:paraId="7759FF1D" w14:textId="77777777" w:rsidR="00DA6275" w:rsidRPr="00884322" w:rsidRDefault="00DA6275" w:rsidP="00DA6275">
      <w:pPr>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w:t>
      </w:r>
      <w:r w:rsidRPr="00884322">
        <w:rPr>
          <w:rFonts w:ascii="Times New Roman" w:eastAsia="Times New Roman" w:hAnsi="Times New Roman"/>
          <w:lang w:val="sl-SI"/>
        </w:rPr>
        <w:tab/>
        <w:t xml:space="preserve">se vam v trebuhu ali v prostoru med pljuči in </w:t>
      </w:r>
      <w:r>
        <w:rPr>
          <w:rFonts w:ascii="Times New Roman" w:eastAsia="Times New Roman" w:hAnsi="Times New Roman"/>
          <w:lang w:val="sl-SI"/>
        </w:rPr>
        <w:t xml:space="preserve">steno </w:t>
      </w:r>
      <w:r w:rsidRPr="00884322">
        <w:rPr>
          <w:rFonts w:ascii="Times New Roman" w:eastAsia="Times New Roman" w:hAnsi="Times New Roman"/>
          <w:lang w:val="sl-SI"/>
        </w:rPr>
        <w:t>prsn</w:t>
      </w:r>
      <w:r>
        <w:rPr>
          <w:rFonts w:ascii="Times New Roman" w:eastAsia="Times New Roman" w:hAnsi="Times New Roman"/>
          <w:lang w:val="sl-SI"/>
        </w:rPr>
        <w:t>ega</w:t>
      </w:r>
      <w:r w:rsidRPr="00884322">
        <w:rPr>
          <w:rFonts w:ascii="Times New Roman" w:eastAsia="Times New Roman" w:hAnsi="Times New Roman"/>
          <w:lang w:val="sl-SI"/>
        </w:rPr>
        <w:t xml:space="preserve"> koš</w:t>
      </w:r>
      <w:r>
        <w:rPr>
          <w:rFonts w:ascii="Times New Roman" w:eastAsia="Times New Roman" w:hAnsi="Times New Roman"/>
          <w:lang w:val="sl-SI"/>
        </w:rPr>
        <w:t>a</w:t>
      </w:r>
      <w:r w:rsidRPr="00884322">
        <w:rPr>
          <w:rFonts w:ascii="Times New Roman" w:eastAsia="Times New Roman" w:hAnsi="Times New Roman"/>
          <w:lang w:val="sl-SI"/>
        </w:rPr>
        <w:t xml:space="preserve"> nenormalno </w:t>
      </w:r>
      <w:r>
        <w:rPr>
          <w:rFonts w:ascii="Times New Roman" w:eastAsia="Times New Roman" w:hAnsi="Times New Roman"/>
          <w:lang w:val="sl-SI"/>
        </w:rPr>
        <w:t>kopiči</w:t>
      </w:r>
      <w:r w:rsidRPr="00884322">
        <w:rPr>
          <w:rFonts w:ascii="Times New Roman" w:eastAsia="Times New Roman" w:hAnsi="Times New Roman"/>
          <w:lang w:val="sl-SI"/>
        </w:rPr>
        <w:t xml:space="preserve"> tekočina (trebušna vodenica, plevralni izliv).</w:t>
      </w:r>
    </w:p>
    <w:p w14:paraId="529CFE49" w14:textId="77777777" w:rsidR="00DA6275" w:rsidRPr="00884322" w:rsidRDefault="00DA6275" w:rsidP="00DA6275">
      <w:pPr>
        <w:pStyle w:val="ListParagraph"/>
        <w:numPr>
          <w:ilvl w:val="0"/>
          <w:numId w:val="18"/>
        </w:numPr>
        <w:spacing w:after="0" w:line="240" w:lineRule="auto"/>
        <w:ind w:left="588" w:hanging="588"/>
        <w:rPr>
          <w:rFonts w:ascii="Times New Roman" w:eastAsia="Times New Roman" w:hAnsi="Times New Roman"/>
          <w:lang w:val="sl-SI"/>
        </w:rPr>
      </w:pPr>
      <w:r w:rsidRPr="00884322">
        <w:rPr>
          <w:rFonts w:ascii="Times New Roman" w:eastAsia="Times New Roman" w:hAnsi="Times New Roman"/>
          <w:lang w:val="sl-SI"/>
        </w:rPr>
        <w:t>ste dehidrirani ali imate težave, ki vodijo v dehidracijo (npr. bruhanje, driska ali vnetje ust ali ustnic).</w:t>
      </w:r>
    </w:p>
    <w:p w14:paraId="6BD40F02" w14:textId="77777777" w:rsidR="00DA6275" w:rsidRPr="00884322" w:rsidRDefault="00DA6275" w:rsidP="00DA6275">
      <w:pPr>
        <w:widowControl/>
        <w:autoSpaceDE w:val="0"/>
        <w:autoSpaceDN w:val="0"/>
        <w:adjustRightInd w:val="0"/>
        <w:spacing w:after="0" w:line="240" w:lineRule="auto"/>
        <w:rPr>
          <w:rFonts w:ascii="Times New Roman" w:eastAsia="Times New Roman" w:hAnsi="Times New Roman"/>
          <w:lang w:val="sl-SI"/>
        </w:rPr>
      </w:pPr>
    </w:p>
    <w:p w14:paraId="4150AD6C" w14:textId="77777777" w:rsidR="00DA6275" w:rsidRPr="00884322" w:rsidRDefault="00DA6275" w:rsidP="00DA6275">
      <w:pPr>
        <w:widowControl/>
        <w:autoSpaceDE w:val="0"/>
        <w:autoSpaceDN w:val="0"/>
        <w:adjustRightInd w:val="0"/>
        <w:spacing w:after="0" w:line="240" w:lineRule="auto"/>
        <w:rPr>
          <w:rFonts w:ascii="Times New Roman" w:eastAsia="Times New Roman" w:hAnsi="Times New Roman"/>
          <w:lang w:val="sl-SI"/>
        </w:rPr>
      </w:pPr>
      <w:r w:rsidRPr="00884322">
        <w:rPr>
          <w:rFonts w:ascii="Times New Roman" w:eastAsia="Times New Roman" w:hAnsi="Times New Roman"/>
          <w:lang w:val="sl-SI"/>
        </w:rPr>
        <w:t>Če ste imeli po obsevalni terapiji težave s kožo (dermatitis, povzročen z obsevanjem) ali sončne opekline, se lahko te med zdravljenjem z zdravilom Nordimet znova pojavijo.</w:t>
      </w:r>
    </w:p>
    <w:p w14:paraId="4F19DF13" w14:textId="77777777" w:rsidR="00DA6275" w:rsidRPr="00884322" w:rsidRDefault="00DA6275" w:rsidP="00DA6275">
      <w:pPr>
        <w:spacing w:after="0" w:line="240" w:lineRule="auto"/>
        <w:rPr>
          <w:rFonts w:ascii="Times New Roman" w:eastAsia="Times New Roman" w:hAnsi="Times New Roman"/>
          <w:u w:val="single" w:color="000000"/>
          <w:lang w:val="sl-SI"/>
        </w:rPr>
      </w:pPr>
    </w:p>
    <w:p w14:paraId="2E8FC9C0"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u w:val="single"/>
          <w:lang w:val="sl-SI"/>
        </w:rPr>
        <w:t xml:space="preserve">Otroci, mladostniki in </w:t>
      </w:r>
      <w:r>
        <w:rPr>
          <w:rFonts w:ascii="Times New Roman" w:eastAsia="Times New Roman" w:hAnsi="Times New Roman"/>
          <w:u w:val="single"/>
          <w:lang w:val="sl-SI"/>
        </w:rPr>
        <w:t>starejši ljudje</w:t>
      </w:r>
    </w:p>
    <w:p w14:paraId="5D3B892A" w14:textId="77777777" w:rsidR="00DA6275"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Odmerjanje je odvisno od telesne </w:t>
      </w:r>
      <w:r>
        <w:rPr>
          <w:rFonts w:ascii="Times New Roman" w:eastAsia="Times New Roman" w:hAnsi="Times New Roman"/>
          <w:lang w:val="sl-SI"/>
        </w:rPr>
        <w:t>mase</w:t>
      </w:r>
      <w:r w:rsidRPr="00884322">
        <w:rPr>
          <w:rFonts w:ascii="Times New Roman" w:eastAsia="Times New Roman" w:hAnsi="Times New Roman"/>
          <w:lang w:val="sl-SI"/>
        </w:rPr>
        <w:t xml:space="preserve"> bolnik</w:t>
      </w:r>
      <w:r>
        <w:rPr>
          <w:rFonts w:ascii="Times New Roman" w:eastAsia="Times New Roman" w:hAnsi="Times New Roman"/>
          <w:lang w:val="sl-SI"/>
        </w:rPr>
        <w:t>a</w:t>
      </w:r>
      <w:r w:rsidRPr="00884322">
        <w:rPr>
          <w:rFonts w:ascii="Times New Roman" w:eastAsia="Times New Roman" w:hAnsi="Times New Roman"/>
          <w:lang w:val="sl-SI"/>
        </w:rPr>
        <w:t xml:space="preserve">. </w:t>
      </w:r>
    </w:p>
    <w:p w14:paraId="5009F5DC" w14:textId="77777777" w:rsidR="00DA6275" w:rsidRDefault="00DA6275" w:rsidP="00DA6275">
      <w:pPr>
        <w:spacing w:after="0" w:line="240" w:lineRule="auto"/>
        <w:rPr>
          <w:rFonts w:ascii="Times New Roman" w:eastAsia="Times New Roman" w:hAnsi="Times New Roman"/>
          <w:lang w:val="sl-SI"/>
        </w:rPr>
      </w:pPr>
    </w:p>
    <w:p w14:paraId="2929DE74"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Uporaba zdravila pri otrocih, mlajših od 3 let, zaradi nezadostnih podatkov o varnosti in učinkovitosti ni priporočljiva.</w:t>
      </w:r>
    </w:p>
    <w:p w14:paraId="4647C056" w14:textId="77777777" w:rsidR="00DA6275" w:rsidRPr="00884322" w:rsidDel="00993FD5" w:rsidRDefault="00DA6275" w:rsidP="00DA6275">
      <w:pPr>
        <w:spacing w:after="0" w:line="240" w:lineRule="auto"/>
        <w:rPr>
          <w:rFonts w:ascii="Times New Roman" w:eastAsia="Times New Roman" w:hAnsi="Times New Roman"/>
          <w:lang w:val="sl-SI"/>
        </w:rPr>
      </w:pPr>
    </w:p>
    <w:p w14:paraId="49AA85EC"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Otroci</w:t>
      </w:r>
      <w:r>
        <w:rPr>
          <w:rFonts w:ascii="Times New Roman" w:eastAsia="Times New Roman" w:hAnsi="Times New Roman"/>
          <w:lang w:val="sl-SI"/>
        </w:rPr>
        <w:t>, mladostniki</w:t>
      </w:r>
      <w:r w:rsidRPr="00884322">
        <w:rPr>
          <w:rFonts w:ascii="Times New Roman" w:eastAsia="Times New Roman" w:hAnsi="Times New Roman"/>
          <w:lang w:val="sl-SI"/>
        </w:rPr>
        <w:t xml:space="preserve"> in </w:t>
      </w:r>
      <w:r>
        <w:rPr>
          <w:rFonts w:ascii="Times New Roman" w:eastAsia="Times New Roman" w:hAnsi="Times New Roman"/>
          <w:lang w:val="sl-SI"/>
        </w:rPr>
        <w:t>starejši ljudje</w:t>
      </w:r>
      <w:r w:rsidRPr="00884322">
        <w:rPr>
          <w:rFonts w:ascii="Times New Roman" w:eastAsia="Times New Roman" w:hAnsi="Times New Roman"/>
          <w:lang w:val="sl-SI"/>
        </w:rPr>
        <w:t>, zdravljeni z zdravilom Nordimet, morajo biti pod temeljitim zdravstvenim nadzorom, da se morebitni neželeni učinki prepoznajo čim bolj zgodaj.</w:t>
      </w:r>
    </w:p>
    <w:p w14:paraId="2DE0910B" w14:textId="77777777" w:rsidR="00DA6275" w:rsidRPr="00884322" w:rsidRDefault="00DA6275" w:rsidP="00DA6275">
      <w:pPr>
        <w:spacing w:after="0" w:line="240" w:lineRule="auto"/>
        <w:rPr>
          <w:rFonts w:ascii="Times New Roman" w:hAnsi="Times New Roman"/>
          <w:lang w:val="sl-SI"/>
        </w:rPr>
      </w:pPr>
    </w:p>
    <w:p w14:paraId="1B291277" w14:textId="1BF8D9CA"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Odm</w:t>
      </w:r>
      <w:r w:rsidR="008D12B7">
        <w:rPr>
          <w:rFonts w:ascii="Times New Roman" w:eastAsia="Times New Roman" w:hAnsi="Times New Roman"/>
          <w:lang w:val="sl-SI"/>
        </w:rPr>
        <w:t>er</w:t>
      </w:r>
      <w:r>
        <w:rPr>
          <w:rFonts w:ascii="Times New Roman" w:eastAsia="Times New Roman" w:hAnsi="Times New Roman"/>
          <w:lang w:val="sl-SI"/>
        </w:rPr>
        <w:t>ek</w:t>
      </w:r>
      <w:r w:rsidRPr="00884322">
        <w:rPr>
          <w:rFonts w:ascii="Times New Roman" w:eastAsia="Times New Roman" w:hAnsi="Times New Roman"/>
          <w:lang w:val="sl-SI"/>
        </w:rPr>
        <w:t xml:space="preserve"> pri </w:t>
      </w:r>
      <w:r>
        <w:rPr>
          <w:rFonts w:ascii="Times New Roman" w:eastAsia="Times New Roman" w:hAnsi="Times New Roman"/>
          <w:lang w:val="sl-SI"/>
        </w:rPr>
        <w:t>starejših ljudeh</w:t>
      </w:r>
      <w:r w:rsidRPr="00884322">
        <w:rPr>
          <w:rFonts w:ascii="Times New Roman" w:eastAsia="Times New Roman" w:hAnsi="Times New Roman"/>
          <w:lang w:val="sl-SI"/>
        </w:rPr>
        <w:t xml:space="preserve"> mora biti </w:t>
      </w:r>
      <w:r>
        <w:rPr>
          <w:rFonts w:ascii="Times New Roman" w:eastAsia="Times New Roman" w:hAnsi="Times New Roman"/>
          <w:lang w:val="sl-SI"/>
        </w:rPr>
        <w:t>manjši</w:t>
      </w:r>
      <w:r w:rsidRPr="00884322">
        <w:rPr>
          <w:rFonts w:ascii="Times New Roman" w:eastAsia="Times New Roman" w:hAnsi="Times New Roman"/>
          <w:lang w:val="sl-SI"/>
        </w:rPr>
        <w:t xml:space="preserve"> zaradi zmanjšane ledvične in jetrne funkcije, povezane s starostjo.</w:t>
      </w:r>
    </w:p>
    <w:p w14:paraId="11B60CF1" w14:textId="77777777" w:rsidR="00DA6275" w:rsidRPr="00884322" w:rsidRDefault="00DA6275" w:rsidP="00DA6275">
      <w:pPr>
        <w:spacing w:after="0" w:line="240" w:lineRule="auto"/>
        <w:rPr>
          <w:rFonts w:ascii="Times New Roman" w:eastAsia="Times New Roman" w:hAnsi="Times New Roman"/>
          <w:u w:color="000000"/>
          <w:lang w:val="sl-SI"/>
        </w:rPr>
      </w:pPr>
    </w:p>
    <w:p w14:paraId="101B2563"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u w:val="single"/>
          <w:lang w:val="sl-SI"/>
        </w:rPr>
        <w:t>Posebni previdnostni ukrepi med zdravljenjem z zdravilom Nordimet</w:t>
      </w:r>
    </w:p>
    <w:p w14:paraId="7C760467" w14:textId="78A4506E" w:rsidR="00DA6275"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Metotreksat začasno prizadene tvorbo semenske tekočine in jajčec</w:t>
      </w:r>
      <w:r w:rsidR="00403385" w:rsidRPr="00403385">
        <w:rPr>
          <w:rFonts w:ascii="Times New Roman" w:eastAsia="Times New Roman" w:hAnsi="Times New Roman"/>
          <w:lang w:val="sl-SI"/>
        </w:rPr>
        <w:t xml:space="preserve">. Metotreksat lahko povzroči splav in hude </w:t>
      </w:r>
      <w:r w:rsidR="007329E7">
        <w:rPr>
          <w:rFonts w:ascii="Times New Roman" w:eastAsia="Times New Roman" w:hAnsi="Times New Roman"/>
          <w:lang w:val="sl-SI"/>
        </w:rPr>
        <w:t>prirojene okvare pri otroku</w:t>
      </w:r>
      <w:r w:rsidR="00403385" w:rsidRPr="00403385">
        <w:rPr>
          <w:rFonts w:ascii="Times New Roman" w:eastAsia="Times New Roman" w:hAnsi="Times New Roman"/>
          <w:lang w:val="sl-SI"/>
        </w:rPr>
        <w:t xml:space="preserve">. </w:t>
      </w:r>
      <w:r w:rsidR="000E6C82" w:rsidRPr="000E6C82">
        <w:rPr>
          <w:rFonts w:ascii="Times New Roman" w:eastAsia="Times New Roman" w:hAnsi="Times New Roman"/>
          <w:lang w:val="sl-SI"/>
        </w:rPr>
        <w:t xml:space="preserve">Če ste ženska, se </w:t>
      </w:r>
      <w:r w:rsidRPr="00884322">
        <w:rPr>
          <w:rFonts w:ascii="Times New Roman" w:eastAsia="Times New Roman" w:hAnsi="Times New Roman"/>
          <w:lang w:val="sl-SI"/>
        </w:rPr>
        <w:t xml:space="preserve">morate med zdravljenjem z metotreksatom in še vsaj </w:t>
      </w:r>
      <w:r w:rsidR="000E6C82">
        <w:rPr>
          <w:rFonts w:ascii="Times New Roman" w:eastAsia="Times New Roman" w:hAnsi="Times New Roman"/>
          <w:lang w:val="sl-SI"/>
        </w:rPr>
        <w:t>6</w:t>
      </w:r>
      <w:r w:rsidRPr="00884322">
        <w:rPr>
          <w:rFonts w:ascii="Times New Roman" w:eastAsia="Times New Roman" w:hAnsi="Times New Roman"/>
          <w:lang w:val="sl-SI"/>
        </w:rPr>
        <w:t xml:space="preserve"> mesecev po njem izogibati zanositvi. </w:t>
      </w:r>
      <w:r w:rsidR="000E6C82" w:rsidRPr="000E6C82">
        <w:rPr>
          <w:rFonts w:ascii="Times New Roman" w:eastAsia="Times New Roman" w:hAnsi="Times New Roman"/>
          <w:lang w:val="sl-SI"/>
        </w:rPr>
        <w:t xml:space="preserve">Če ste moški, se morate med zdravljenjem z metotreksatom in še vsaj 3 mesece po njem izogibati spočetju otroka. </w:t>
      </w:r>
      <w:r w:rsidRPr="00884322">
        <w:rPr>
          <w:rFonts w:ascii="Times New Roman" w:eastAsia="Times New Roman" w:hAnsi="Times New Roman"/>
          <w:lang w:val="sl-SI"/>
        </w:rPr>
        <w:t>Glejte tudi poglavje »N</w:t>
      </w:r>
      <w:r>
        <w:rPr>
          <w:rFonts w:ascii="Times New Roman" w:eastAsia="Times New Roman" w:hAnsi="Times New Roman"/>
          <w:lang w:val="sl-SI"/>
        </w:rPr>
        <w:t>osečnost, dojenje in plodnost«.</w:t>
      </w:r>
    </w:p>
    <w:p w14:paraId="023FA022" w14:textId="756B6F4C" w:rsidR="00DA6275" w:rsidRDefault="00DA6275" w:rsidP="00DA6275">
      <w:pPr>
        <w:spacing w:after="0" w:line="240" w:lineRule="auto"/>
        <w:rPr>
          <w:rFonts w:ascii="Times New Roman" w:eastAsia="Times New Roman" w:hAnsi="Times New Roman"/>
          <w:lang w:val="sl-SI"/>
        </w:rPr>
      </w:pPr>
      <w:r>
        <w:rPr>
          <w:rFonts w:ascii="Times New Roman" w:eastAsia="Times New Roman" w:hAnsi="Times New Roman"/>
          <w:lang w:val="sl-SI"/>
        </w:rPr>
        <w:t>V primeru sočasnega</w:t>
      </w:r>
      <w:r w:rsidRPr="00884322">
        <w:rPr>
          <w:rFonts w:ascii="Times New Roman" w:hAnsi="Times New Roman"/>
          <w:lang w:val="sl-SI"/>
        </w:rPr>
        <w:t xml:space="preserve"> obsevanj</w:t>
      </w:r>
      <w:r>
        <w:rPr>
          <w:rFonts w:ascii="Times New Roman" w:hAnsi="Times New Roman"/>
          <w:lang w:val="sl-SI"/>
        </w:rPr>
        <w:t>a</w:t>
      </w:r>
      <w:r w:rsidRPr="00884322">
        <w:rPr>
          <w:rFonts w:ascii="Times New Roman" w:hAnsi="Times New Roman"/>
          <w:lang w:val="sl-SI"/>
        </w:rPr>
        <w:t xml:space="preserve"> z UV-žarki </w:t>
      </w:r>
      <w:r>
        <w:rPr>
          <w:rFonts w:ascii="Times New Roman" w:hAnsi="Times New Roman"/>
          <w:lang w:val="sl-SI"/>
        </w:rPr>
        <w:t>in uporabe</w:t>
      </w:r>
      <w:r w:rsidRPr="00884322">
        <w:rPr>
          <w:rFonts w:ascii="Times New Roman" w:hAnsi="Times New Roman"/>
          <w:lang w:val="sl-SI"/>
        </w:rPr>
        <w:t xml:space="preserve"> zdravil</w:t>
      </w:r>
      <w:r>
        <w:rPr>
          <w:rFonts w:ascii="Times New Roman" w:hAnsi="Times New Roman"/>
          <w:lang w:val="sl-SI"/>
        </w:rPr>
        <w:t>a</w:t>
      </w:r>
      <w:r w:rsidRPr="00884322">
        <w:rPr>
          <w:rFonts w:ascii="Times New Roman" w:hAnsi="Times New Roman"/>
          <w:lang w:val="sl-SI"/>
        </w:rPr>
        <w:t xml:space="preserve"> Nordimet lahko pride do poslabšanja kožnih sprememb, ki jih povzroča </w:t>
      </w:r>
      <w:r w:rsidRPr="00884322">
        <w:rPr>
          <w:rFonts w:ascii="Times New Roman" w:eastAsia="Times New Roman" w:hAnsi="Times New Roman"/>
          <w:lang w:val="sl-SI"/>
        </w:rPr>
        <w:t>luskavica.</w:t>
      </w:r>
    </w:p>
    <w:p w14:paraId="4B24C395" w14:textId="77777777" w:rsidR="00931C7B" w:rsidRDefault="00931C7B" w:rsidP="00DA6275">
      <w:pPr>
        <w:spacing w:after="0" w:line="240" w:lineRule="auto"/>
        <w:rPr>
          <w:rFonts w:ascii="Times New Roman" w:eastAsia="Times New Roman" w:hAnsi="Times New Roman"/>
          <w:lang w:val="sl-SI"/>
        </w:rPr>
      </w:pPr>
    </w:p>
    <w:p w14:paraId="50D1ABE3" w14:textId="77777777" w:rsidR="00931C7B" w:rsidRPr="00C8548B" w:rsidRDefault="00931C7B" w:rsidP="00931C7B">
      <w:pPr>
        <w:spacing w:after="0" w:line="240" w:lineRule="auto"/>
        <w:rPr>
          <w:rFonts w:ascii="Times New Roman" w:eastAsia="Times New Roman" w:hAnsi="Times New Roman"/>
          <w:u w:val="single"/>
          <w:lang w:val="sl-SI"/>
        </w:rPr>
      </w:pPr>
      <w:r w:rsidRPr="00C8548B">
        <w:rPr>
          <w:rFonts w:ascii="Times New Roman" w:eastAsia="Times New Roman" w:hAnsi="Times New Roman"/>
          <w:u w:val="single"/>
          <w:lang w:val="sl-SI"/>
        </w:rPr>
        <w:t>Priporočeni nadaljnji pregledi in previdnostni ukrepi</w:t>
      </w:r>
    </w:p>
    <w:p w14:paraId="16BBF451" w14:textId="77777777" w:rsidR="00931C7B" w:rsidRDefault="00931C7B" w:rsidP="00931C7B">
      <w:pPr>
        <w:spacing w:after="0" w:line="240" w:lineRule="auto"/>
        <w:rPr>
          <w:rFonts w:ascii="Times New Roman" w:eastAsia="Times New Roman" w:hAnsi="Times New Roman"/>
          <w:lang w:val="sl-SI"/>
        </w:rPr>
      </w:pPr>
      <w:r w:rsidRPr="002C533A">
        <w:rPr>
          <w:rFonts w:ascii="Times New Roman" w:eastAsia="Times New Roman" w:hAnsi="Times New Roman"/>
          <w:lang w:val="sl-SI"/>
        </w:rPr>
        <w:t>Tudi če se metotreksat uporablja v majhnih odmerkih, se lahko pojavijo resni neželeni učinki. Da bi jih pravočasno odkrili, mora zdravnik opraviti kontrolne preglede in laboratorijske preiskave.</w:t>
      </w:r>
    </w:p>
    <w:p w14:paraId="43987A87" w14:textId="77777777" w:rsidR="00931C7B" w:rsidRDefault="00931C7B" w:rsidP="00931C7B">
      <w:pPr>
        <w:spacing w:after="0" w:line="240" w:lineRule="auto"/>
        <w:rPr>
          <w:rFonts w:ascii="Times New Roman" w:eastAsia="Times New Roman" w:hAnsi="Times New Roman"/>
          <w:lang w:val="sl-SI"/>
        </w:rPr>
      </w:pPr>
    </w:p>
    <w:p w14:paraId="4BA1623C" w14:textId="77777777" w:rsidR="00931C7B" w:rsidRDefault="00931C7B" w:rsidP="00931C7B">
      <w:pPr>
        <w:spacing w:after="0" w:line="240" w:lineRule="auto"/>
        <w:rPr>
          <w:rFonts w:ascii="Times New Roman" w:eastAsia="Times New Roman" w:hAnsi="Times New Roman"/>
          <w:u w:val="single"/>
          <w:lang w:val="sl-SI"/>
        </w:rPr>
      </w:pPr>
      <w:r w:rsidRPr="00C8548B">
        <w:rPr>
          <w:rFonts w:ascii="Times New Roman" w:eastAsia="Times New Roman" w:hAnsi="Times New Roman"/>
          <w:u w:val="single"/>
          <w:lang w:val="sl-SI"/>
        </w:rPr>
        <w:t>Pred začetkom zdravljenja</w:t>
      </w:r>
    </w:p>
    <w:p w14:paraId="094285CC" w14:textId="379E5527" w:rsidR="00931C7B" w:rsidRDefault="00931C7B" w:rsidP="00931C7B">
      <w:pPr>
        <w:spacing w:after="0" w:line="240" w:lineRule="auto"/>
        <w:rPr>
          <w:rFonts w:ascii="Times New Roman" w:eastAsia="Times New Roman" w:hAnsi="Times New Roman"/>
          <w:lang w:val="sl-SI"/>
        </w:rPr>
      </w:pPr>
      <w:r w:rsidRPr="00F63E52">
        <w:rPr>
          <w:rFonts w:ascii="Times New Roman" w:eastAsia="Times New Roman" w:hAnsi="Times New Roman"/>
          <w:lang w:val="sl-SI"/>
        </w:rPr>
        <w:t>Pred začetkom zdravljenja bodo preverili, ali imate dovolj krvnih celic. Kri vam bodo pregledali tudi za preverjanje delovanja jeter in ugotavljanje, ali imate hepatitis. Poleg tega bodo preverili serumski albumin (beljakovin</w:t>
      </w:r>
      <w:r w:rsidR="000E037A">
        <w:rPr>
          <w:rFonts w:ascii="Times New Roman" w:eastAsia="Times New Roman" w:hAnsi="Times New Roman"/>
          <w:lang w:val="sl-SI"/>
        </w:rPr>
        <w:t>o</w:t>
      </w:r>
      <w:r w:rsidRPr="00F63E52">
        <w:rPr>
          <w:rFonts w:ascii="Times New Roman" w:eastAsia="Times New Roman" w:hAnsi="Times New Roman"/>
          <w:lang w:val="sl-SI"/>
        </w:rPr>
        <w:t xml:space="preserve"> v krvi), stanje hepatitisa (okužbe jeter) in delovanje ledvic. Zdravnik se lahko odloči tudi za druge </w:t>
      </w:r>
      <w:r w:rsidR="00DD632F">
        <w:rPr>
          <w:rFonts w:ascii="Times New Roman" w:eastAsia="Times New Roman" w:hAnsi="Times New Roman"/>
          <w:lang w:val="sl-SI"/>
        </w:rPr>
        <w:t xml:space="preserve">preiskave </w:t>
      </w:r>
      <w:r w:rsidRPr="00F63E52">
        <w:rPr>
          <w:rFonts w:ascii="Times New Roman" w:eastAsia="Times New Roman" w:hAnsi="Times New Roman"/>
          <w:lang w:val="sl-SI"/>
        </w:rPr>
        <w:t>jet</w:t>
      </w:r>
      <w:r w:rsidR="00DD632F">
        <w:rPr>
          <w:rFonts w:ascii="Times New Roman" w:eastAsia="Times New Roman" w:hAnsi="Times New Roman"/>
          <w:lang w:val="sl-SI"/>
        </w:rPr>
        <w:t>e</w:t>
      </w:r>
      <w:r w:rsidRPr="00F63E52">
        <w:rPr>
          <w:rFonts w:ascii="Times New Roman" w:eastAsia="Times New Roman" w:hAnsi="Times New Roman"/>
          <w:lang w:val="sl-SI"/>
        </w:rPr>
        <w:t>r; nekater</w:t>
      </w:r>
      <w:r w:rsidR="00DD632F">
        <w:rPr>
          <w:rFonts w:ascii="Times New Roman" w:eastAsia="Times New Roman" w:hAnsi="Times New Roman"/>
          <w:lang w:val="sl-SI"/>
        </w:rPr>
        <w:t>e</w:t>
      </w:r>
      <w:r w:rsidRPr="00F63E52">
        <w:rPr>
          <w:rFonts w:ascii="Times New Roman" w:eastAsia="Times New Roman" w:hAnsi="Times New Roman"/>
          <w:lang w:val="sl-SI"/>
        </w:rPr>
        <w:t xml:space="preserve"> od njih so lahko slike vaših jeter, pri drugih pa bo za natančnejši pregled jeter potreben majhen vzorec tkiva, odvzet iz jeter. Zdravnik lahko preveri tudi, ali imate tuberkulozo, in vam opravi rentgensko slikanje prsnega koša ali </w:t>
      </w:r>
      <w:r w:rsidR="00DD632F">
        <w:rPr>
          <w:rFonts w:ascii="Times New Roman" w:eastAsia="Times New Roman" w:hAnsi="Times New Roman"/>
          <w:lang w:val="sl-SI"/>
        </w:rPr>
        <w:t>preiskavo</w:t>
      </w:r>
      <w:r w:rsidRPr="00F63E52">
        <w:rPr>
          <w:rFonts w:ascii="Times New Roman" w:eastAsia="Times New Roman" w:hAnsi="Times New Roman"/>
          <w:lang w:val="sl-SI"/>
        </w:rPr>
        <w:t xml:space="preserve"> delovanja pljuč.</w:t>
      </w:r>
    </w:p>
    <w:p w14:paraId="11411E65" w14:textId="77777777" w:rsidR="00DD632F" w:rsidRPr="00F63E52" w:rsidRDefault="00DD632F" w:rsidP="00931C7B">
      <w:pPr>
        <w:spacing w:after="0" w:line="240" w:lineRule="auto"/>
        <w:rPr>
          <w:rFonts w:ascii="Times New Roman" w:eastAsia="Times New Roman" w:hAnsi="Times New Roman"/>
          <w:lang w:val="sl-SI"/>
        </w:rPr>
      </w:pPr>
    </w:p>
    <w:p w14:paraId="58138919" w14:textId="77777777" w:rsidR="00931C7B" w:rsidRDefault="00931C7B" w:rsidP="00931C7B">
      <w:pPr>
        <w:spacing w:after="0" w:line="240" w:lineRule="auto"/>
        <w:rPr>
          <w:rFonts w:ascii="Times New Roman" w:eastAsia="Times New Roman" w:hAnsi="Times New Roman"/>
          <w:u w:val="single"/>
          <w:lang w:val="sl-SI"/>
        </w:rPr>
      </w:pPr>
      <w:r>
        <w:rPr>
          <w:rFonts w:ascii="Times New Roman" w:eastAsia="Times New Roman" w:hAnsi="Times New Roman"/>
          <w:u w:val="single"/>
          <w:lang w:val="sl-SI"/>
        </w:rPr>
        <w:t>Med zdravljenjem</w:t>
      </w:r>
    </w:p>
    <w:p w14:paraId="007F6172" w14:textId="77777777" w:rsidR="00931C7B" w:rsidRPr="00F63E52" w:rsidRDefault="00931C7B" w:rsidP="00931C7B">
      <w:pPr>
        <w:spacing w:after="0" w:line="240" w:lineRule="auto"/>
        <w:rPr>
          <w:rFonts w:ascii="Times New Roman" w:eastAsia="Times New Roman" w:hAnsi="Times New Roman"/>
          <w:lang w:val="sl-SI"/>
        </w:rPr>
      </w:pPr>
      <w:r w:rsidRPr="00F63E52">
        <w:rPr>
          <w:rFonts w:ascii="Times New Roman" w:eastAsia="Times New Roman" w:hAnsi="Times New Roman"/>
          <w:lang w:val="sl-SI"/>
        </w:rPr>
        <w:t>Zdravnik lahko opravi naslednje preiskave:</w:t>
      </w:r>
    </w:p>
    <w:p w14:paraId="31CA1254" w14:textId="50357A81" w:rsidR="00931C7B" w:rsidRPr="00F63E52" w:rsidRDefault="00931C7B"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pregled ustne votline in žrela za spremembe na slu</w:t>
      </w:r>
      <w:r>
        <w:rPr>
          <w:rFonts w:ascii="Times New Roman" w:eastAsia="Times New Roman" w:hAnsi="Times New Roman"/>
          <w:lang w:val="sl-SI"/>
        </w:rPr>
        <w:t>znici, kot so vnetje ali razjede,</w:t>
      </w:r>
    </w:p>
    <w:p w14:paraId="302DF809" w14:textId="2EA98FB0" w:rsidR="00931C7B" w:rsidRPr="00F63E52" w:rsidRDefault="00931C7B"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krvne preiskave/krvno sliko s številom krvnih celic in merjenje ravni metotreksata v serumu</w:t>
      </w:r>
      <w:r>
        <w:rPr>
          <w:rFonts w:ascii="Times New Roman" w:eastAsia="Times New Roman" w:hAnsi="Times New Roman"/>
          <w:lang w:val="sl-SI"/>
        </w:rPr>
        <w:t>,</w:t>
      </w:r>
    </w:p>
    <w:p w14:paraId="6E91363D" w14:textId="440407AB" w:rsidR="00931C7B" w:rsidRPr="00F63E52" w:rsidRDefault="00931C7B"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krvn</w:t>
      </w:r>
      <w:r w:rsidR="00DD632F">
        <w:rPr>
          <w:rFonts w:ascii="Times New Roman" w:eastAsia="Times New Roman" w:hAnsi="Times New Roman"/>
          <w:lang w:val="sl-SI"/>
        </w:rPr>
        <w:t>o</w:t>
      </w:r>
      <w:r w:rsidRPr="00F63E52">
        <w:rPr>
          <w:rFonts w:ascii="Times New Roman" w:eastAsia="Times New Roman" w:hAnsi="Times New Roman"/>
          <w:lang w:val="sl-SI"/>
        </w:rPr>
        <w:t xml:space="preserve"> </w:t>
      </w:r>
      <w:r w:rsidR="00DD632F">
        <w:rPr>
          <w:rFonts w:ascii="Times New Roman" w:eastAsia="Times New Roman" w:hAnsi="Times New Roman"/>
          <w:lang w:val="sl-SI"/>
        </w:rPr>
        <w:t>preiskavo</w:t>
      </w:r>
      <w:r w:rsidRPr="00F63E52">
        <w:rPr>
          <w:rFonts w:ascii="Times New Roman" w:eastAsia="Times New Roman" w:hAnsi="Times New Roman"/>
          <w:lang w:val="sl-SI"/>
        </w:rPr>
        <w:t xml:space="preserve"> za spremljanje delovanja jeter</w:t>
      </w:r>
      <w:r>
        <w:rPr>
          <w:rFonts w:ascii="Times New Roman" w:eastAsia="Times New Roman" w:hAnsi="Times New Roman"/>
          <w:lang w:val="sl-SI"/>
        </w:rPr>
        <w:t>,</w:t>
      </w:r>
    </w:p>
    <w:p w14:paraId="53DAB6DC" w14:textId="490890EF" w:rsidR="00931C7B" w:rsidRPr="00F63E52" w:rsidRDefault="00931C7B"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F63E52">
        <w:rPr>
          <w:rFonts w:ascii="Times New Roman" w:eastAsia="Times New Roman" w:hAnsi="Times New Roman"/>
          <w:lang w:val="sl-SI"/>
        </w:rPr>
        <w:t>sli</w:t>
      </w:r>
      <w:r w:rsidR="000E037A">
        <w:rPr>
          <w:rFonts w:ascii="Times New Roman" w:eastAsia="Times New Roman" w:hAnsi="Times New Roman"/>
          <w:lang w:val="sl-SI"/>
        </w:rPr>
        <w:t>kanja</w:t>
      </w:r>
      <w:r w:rsidRPr="00F63E52">
        <w:rPr>
          <w:rFonts w:ascii="Times New Roman" w:eastAsia="Times New Roman" w:hAnsi="Times New Roman"/>
          <w:lang w:val="sl-SI"/>
        </w:rPr>
        <w:t xml:space="preserve"> za spremljanje stanja jeter</w:t>
      </w:r>
      <w:r>
        <w:rPr>
          <w:rFonts w:ascii="Times New Roman" w:eastAsia="Times New Roman" w:hAnsi="Times New Roman"/>
          <w:lang w:val="sl-SI"/>
        </w:rPr>
        <w:t>,</w:t>
      </w:r>
    </w:p>
    <w:p w14:paraId="08A5FF5A" w14:textId="68ACF8B7" w:rsidR="00931C7B" w:rsidRPr="00F63E52" w:rsidRDefault="00931C7B"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eastAsia="Times New Roman" w:cs="Calibri"/>
          <w:lang w:val="sl-SI"/>
        </w:rPr>
        <w:tab/>
      </w:r>
      <w:r w:rsidRPr="00F63E52">
        <w:rPr>
          <w:rFonts w:ascii="Times New Roman" w:eastAsia="Times New Roman" w:hAnsi="Times New Roman"/>
          <w:lang w:val="sl-SI"/>
        </w:rPr>
        <w:t>majhen vzorec tkiva, odvzetega iz jeter</w:t>
      </w:r>
      <w:r>
        <w:rPr>
          <w:rFonts w:ascii="Times New Roman" w:eastAsia="Times New Roman" w:hAnsi="Times New Roman"/>
          <w:lang w:val="sl-SI"/>
        </w:rPr>
        <w:t xml:space="preserve"> za natačnejši pregled,</w:t>
      </w:r>
    </w:p>
    <w:p w14:paraId="6341C29C" w14:textId="5E641D31" w:rsidR="00931C7B" w:rsidRDefault="00931C7B"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00DD632F">
        <w:rPr>
          <w:rFonts w:ascii="Times New Roman" w:eastAsia="Times New Roman" w:hAnsi="Times New Roman"/>
          <w:lang w:val="sl-SI"/>
        </w:rPr>
        <w:t>krvno preiskavo</w:t>
      </w:r>
      <w:r w:rsidRPr="00F63E52">
        <w:rPr>
          <w:rFonts w:ascii="Times New Roman" w:eastAsia="Times New Roman" w:hAnsi="Times New Roman"/>
          <w:lang w:val="sl-SI"/>
        </w:rPr>
        <w:t xml:space="preserve"> za spremljanje delovanja ledvic</w:t>
      </w:r>
      <w:r>
        <w:rPr>
          <w:rFonts w:ascii="Times New Roman" w:eastAsia="Times New Roman" w:hAnsi="Times New Roman"/>
          <w:lang w:val="sl-SI"/>
        </w:rPr>
        <w:t>,</w:t>
      </w:r>
    </w:p>
    <w:p w14:paraId="6CD3CD3C" w14:textId="1C5179E5" w:rsidR="00931C7B" w:rsidRDefault="00931C7B" w:rsidP="00486C69">
      <w:pPr>
        <w:spacing w:after="0" w:line="240" w:lineRule="auto"/>
        <w:ind w:left="567" w:hanging="567"/>
        <w:rPr>
          <w:rFonts w:ascii="Times New Roman" w:eastAsia="Times New Roman" w:hAnsi="Times New Roman"/>
          <w:lang w:val="sl-SI"/>
        </w:rPr>
      </w:pPr>
      <w:r>
        <w:rPr>
          <w:rFonts w:eastAsia="Times New Roman" w:cs="Calibri"/>
          <w:lang w:val="sl-SI"/>
        </w:rPr>
        <w:t>−</w:t>
      </w:r>
      <w:r w:rsidR="00EB6A01">
        <w:rPr>
          <w:rFonts w:ascii="Times New Roman" w:eastAsia="Times New Roman" w:hAnsi="Times New Roman"/>
          <w:lang w:val="sl-SI"/>
        </w:rPr>
        <w:tab/>
      </w:r>
      <w:r w:rsidRPr="00C8548B">
        <w:rPr>
          <w:rFonts w:ascii="Times New Roman" w:eastAsia="Times New Roman" w:hAnsi="Times New Roman"/>
          <w:lang w:val="sl-SI"/>
        </w:rPr>
        <w:t xml:space="preserve">spremljanje dihalnih poti in po potrebi </w:t>
      </w:r>
      <w:r w:rsidR="00DD632F">
        <w:rPr>
          <w:rFonts w:ascii="Times New Roman" w:eastAsia="Times New Roman" w:hAnsi="Times New Roman"/>
          <w:lang w:val="sl-SI"/>
        </w:rPr>
        <w:t>preiskavo delovanja pljuč</w:t>
      </w:r>
      <w:r w:rsidRPr="00C8548B">
        <w:rPr>
          <w:rFonts w:ascii="Times New Roman" w:eastAsia="Times New Roman" w:hAnsi="Times New Roman"/>
          <w:lang w:val="sl-SI"/>
        </w:rPr>
        <w:t>.</w:t>
      </w:r>
    </w:p>
    <w:p w14:paraId="14756C96" w14:textId="77777777" w:rsidR="00931C7B" w:rsidRDefault="00931C7B" w:rsidP="00486C69">
      <w:pPr>
        <w:spacing w:after="0" w:line="240" w:lineRule="auto"/>
        <w:ind w:left="567" w:hanging="567"/>
        <w:rPr>
          <w:rFonts w:ascii="Times New Roman" w:eastAsia="Times New Roman" w:hAnsi="Times New Roman"/>
          <w:lang w:val="sl-SI"/>
        </w:rPr>
      </w:pPr>
    </w:p>
    <w:p w14:paraId="77D37EA5" w14:textId="77777777" w:rsidR="00931C7B" w:rsidRPr="00711522" w:rsidRDefault="00931C7B" w:rsidP="00931C7B">
      <w:pPr>
        <w:spacing w:after="0" w:line="240" w:lineRule="auto"/>
        <w:rPr>
          <w:rFonts w:ascii="Times New Roman" w:eastAsia="Times New Roman" w:hAnsi="Times New Roman"/>
          <w:lang w:val="sl-SI"/>
        </w:rPr>
      </w:pPr>
      <w:r w:rsidRPr="00711522">
        <w:rPr>
          <w:rFonts w:ascii="Times New Roman" w:eastAsia="Times New Roman" w:hAnsi="Times New Roman"/>
          <w:lang w:val="sl-SI"/>
        </w:rPr>
        <w:t xml:space="preserve">Zelo pomembno je, da se udeležite načrtovanih </w:t>
      </w:r>
      <w:r>
        <w:rPr>
          <w:rFonts w:ascii="Times New Roman" w:eastAsia="Times New Roman" w:hAnsi="Times New Roman"/>
          <w:lang w:val="sl-SI"/>
        </w:rPr>
        <w:t>pregledov</w:t>
      </w:r>
      <w:r w:rsidRPr="00711522">
        <w:rPr>
          <w:rFonts w:ascii="Times New Roman" w:eastAsia="Times New Roman" w:hAnsi="Times New Roman"/>
          <w:lang w:val="sl-SI"/>
        </w:rPr>
        <w:t>.</w:t>
      </w:r>
    </w:p>
    <w:p w14:paraId="5C700737" w14:textId="22981ED5" w:rsidR="00931C7B" w:rsidRPr="00884322" w:rsidRDefault="00931C7B" w:rsidP="00DA6275">
      <w:pPr>
        <w:spacing w:after="0" w:line="240" w:lineRule="auto"/>
        <w:rPr>
          <w:rFonts w:ascii="Times New Roman" w:eastAsia="Times New Roman" w:hAnsi="Times New Roman"/>
          <w:lang w:val="sl-SI"/>
        </w:rPr>
      </w:pPr>
      <w:r w:rsidRPr="00711522">
        <w:rPr>
          <w:rFonts w:ascii="Times New Roman" w:eastAsia="Times New Roman" w:hAnsi="Times New Roman"/>
          <w:lang w:val="sl-SI"/>
        </w:rPr>
        <w:t>Če bodo rezultati k</w:t>
      </w:r>
      <w:r>
        <w:rPr>
          <w:rFonts w:ascii="Times New Roman" w:eastAsia="Times New Roman" w:hAnsi="Times New Roman"/>
          <w:lang w:val="sl-SI"/>
        </w:rPr>
        <w:t xml:space="preserve">atere koli od teh </w:t>
      </w:r>
      <w:r w:rsidR="00DD632F">
        <w:rPr>
          <w:rFonts w:ascii="Times New Roman" w:eastAsia="Times New Roman" w:hAnsi="Times New Roman"/>
          <w:lang w:val="sl-SI"/>
        </w:rPr>
        <w:t>preiskav</w:t>
      </w:r>
      <w:r>
        <w:rPr>
          <w:rFonts w:ascii="Times New Roman" w:eastAsia="Times New Roman" w:hAnsi="Times New Roman"/>
          <w:lang w:val="sl-SI"/>
        </w:rPr>
        <w:t xml:space="preserve"> sumljivi</w:t>
      </w:r>
      <w:r w:rsidRPr="00711522">
        <w:rPr>
          <w:rFonts w:ascii="Times New Roman" w:eastAsia="Times New Roman" w:hAnsi="Times New Roman"/>
          <w:lang w:val="sl-SI"/>
        </w:rPr>
        <w:t>, bo zdravnik ustrezno prilagodil vaše zdravljenje.</w:t>
      </w:r>
    </w:p>
    <w:p w14:paraId="2884A614" w14:textId="77777777" w:rsidR="00DA6275" w:rsidRPr="00884322" w:rsidDel="00735AC2" w:rsidRDefault="00DA6275" w:rsidP="00DA6275">
      <w:pPr>
        <w:spacing w:after="0" w:line="240" w:lineRule="auto"/>
        <w:rPr>
          <w:rFonts w:ascii="Times New Roman" w:hAnsi="Times New Roman"/>
          <w:lang w:val="sl-SI"/>
        </w:rPr>
      </w:pPr>
    </w:p>
    <w:p w14:paraId="03E413C7" w14:textId="77777777" w:rsidR="00DA6275" w:rsidRPr="00884322" w:rsidRDefault="00DA6275" w:rsidP="00DA6275">
      <w:pPr>
        <w:spacing w:after="0" w:line="240" w:lineRule="auto"/>
        <w:rPr>
          <w:rFonts w:ascii="Times New Roman" w:eastAsia="Times New Roman" w:hAnsi="Times New Roman"/>
          <w:b/>
          <w:lang w:val="sl-SI"/>
        </w:rPr>
      </w:pPr>
      <w:r w:rsidRPr="00884322">
        <w:rPr>
          <w:rFonts w:ascii="Times New Roman" w:eastAsia="Times New Roman" w:hAnsi="Times New Roman"/>
          <w:b/>
          <w:bCs/>
          <w:lang w:val="sl-SI"/>
        </w:rPr>
        <w:t>Druga zdravila in zdravilo Nordimet</w:t>
      </w:r>
    </w:p>
    <w:p w14:paraId="5FD769D8" w14:textId="5DCBAA4C"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Obvestite zdravnika ali farmacevta, če jemljete, ste pred kratkim jemali ali pa boste morda začeli jemati katero koli drugo zdravilo.</w:t>
      </w:r>
    </w:p>
    <w:p w14:paraId="66047848" w14:textId="77777777" w:rsidR="00DA6275" w:rsidRPr="00884322" w:rsidRDefault="00DA6275" w:rsidP="00DA6275">
      <w:pPr>
        <w:spacing w:after="0" w:line="240" w:lineRule="auto"/>
        <w:rPr>
          <w:rFonts w:ascii="Times New Roman" w:hAnsi="Times New Roman"/>
          <w:lang w:val="sl-SI"/>
        </w:rPr>
      </w:pPr>
    </w:p>
    <w:p w14:paraId="548742D0" w14:textId="77777777" w:rsidR="00DA6275" w:rsidRPr="00884322" w:rsidRDefault="00DA6275" w:rsidP="00DA6275">
      <w:pPr>
        <w:widowControl/>
        <w:autoSpaceDE w:val="0"/>
        <w:autoSpaceDN w:val="0"/>
        <w:adjustRightInd w:val="0"/>
        <w:spacing w:after="0" w:line="240" w:lineRule="auto"/>
        <w:rPr>
          <w:rFonts w:ascii="Times New Roman" w:hAnsi="Times New Roman"/>
          <w:lang w:val="sl-SI"/>
        </w:rPr>
      </w:pPr>
      <w:r w:rsidRPr="00884322">
        <w:rPr>
          <w:rFonts w:ascii="Times New Roman" w:hAnsi="Times New Roman"/>
          <w:lang w:val="sl-SI"/>
        </w:rPr>
        <w:t>Zlasti je pomembno, da zdravnika obvestite, če</w:t>
      </w:r>
      <w:r>
        <w:rPr>
          <w:rFonts w:ascii="Times New Roman" w:hAnsi="Times New Roman"/>
          <w:lang w:val="sl-SI"/>
        </w:rPr>
        <w:t xml:space="preserve"> jemljete/prejemate</w:t>
      </w:r>
      <w:r w:rsidRPr="00884322">
        <w:rPr>
          <w:rFonts w:ascii="Times New Roman" w:hAnsi="Times New Roman"/>
          <w:lang w:val="sl-SI"/>
        </w:rPr>
        <w:t>:</w:t>
      </w:r>
    </w:p>
    <w:p w14:paraId="14DA9EB8" w14:textId="77777777" w:rsidR="00C050C9" w:rsidRDefault="00DA6275" w:rsidP="00C050C9">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w:t>
      </w:r>
      <w:r w:rsidRPr="00884322">
        <w:rPr>
          <w:rFonts w:ascii="Times New Roman" w:hAnsi="Times New Roman"/>
          <w:lang w:val="sl-SI"/>
        </w:rPr>
        <w:tab/>
        <w:t xml:space="preserve">druga zdravila za zdravljenje revmatoidnega artritisa ali luskavice, kot so leflunomid, sulfasalazin (uporablja se tudi za zdravljenje ulceroznega kolitisa), </w:t>
      </w:r>
      <w:r>
        <w:rPr>
          <w:rFonts w:ascii="Times New Roman" w:hAnsi="Times New Roman"/>
          <w:lang w:val="sl-SI"/>
        </w:rPr>
        <w:t>acetilsalicilna kislina,</w:t>
      </w:r>
      <w:r w:rsidRPr="00884322">
        <w:rPr>
          <w:rFonts w:ascii="Times New Roman" w:hAnsi="Times New Roman"/>
          <w:lang w:val="sl-SI"/>
        </w:rPr>
        <w:t xml:space="preserve"> fenilbutazon ali amidopirin,</w:t>
      </w:r>
    </w:p>
    <w:p w14:paraId="21930CA3" w14:textId="435DC4F4" w:rsidR="00C050C9" w:rsidRPr="00884322" w:rsidRDefault="00C050C9" w:rsidP="00C050C9">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ciklosporin (za zaviranje imunskega sistema),</w:t>
      </w:r>
    </w:p>
    <w:p w14:paraId="36FE2209" w14:textId="77777777" w:rsidR="00DA6275" w:rsidRPr="004A6A50" w:rsidRDefault="00DA6275" w:rsidP="00DA6275">
      <w:pPr>
        <w:widowControl/>
        <w:autoSpaceDE w:val="0"/>
        <w:autoSpaceDN w:val="0"/>
        <w:adjustRightInd w:val="0"/>
        <w:spacing w:after="0" w:line="240" w:lineRule="auto"/>
        <w:ind w:left="567" w:hanging="567"/>
        <w:rPr>
          <w:rFonts w:ascii="Times New Roman" w:hAnsi="Times New Roman"/>
          <w:lang w:val="sl-SI"/>
        </w:rPr>
      </w:pPr>
      <w:r w:rsidRPr="00BA6B15">
        <w:rPr>
          <w:rFonts w:ascii="Times New Roman" w:hAnsi="Times New Roman"/>
          <w:lang w:val="sl-SI"/>
        </w:rPr>
        <w:t xml:space="preserve">– </w:t>
      </w:r>
      <w:r w:rsidRPr="00BA6B15">
        <w:rPr>
          <w:rFonts w:ascii="Times New Roman" w:hAnsi="Times New Roman"/>
          <w:lang w:val="sl-SI"/>
        </w:rPr>
        <w:tab/>
        <w:t>azatioprin (</w:t>
      </w:r>
      <w:r>
        <w:rPr>
          <w:rFonts w:ascii="Times New Roman" w:hAnsi="Times New Roman"/>
          <w:lang w:val="sl-SI"/>
        </w:rPr>
        <w:t xml:space="preserve">za </w:t>
      </w:r>
      <w:r w:rsidRPr="00F715EB">
        <w:rPr>
          <w:rFonts w:ascii="Times New Roman" w:hAnsi="Times New Roman"/>
          <w:lang w:val="sl-SI"/>
        </w:rPr>
        <w:t xml:space="preserve">zdravljenje </w:t>
      </w:r>
      <w:r w:rsidRPr="00AA1C1E">
        <w:rPr>
          <w:rFonts w:ascii="Times New Roman" w:hAnsi="Times New Roman"/>
          <w:lang w:val="sl-SI"/>
        </w:rPr>
        <w:t>zavrnitveni</w:t>
      </w:r>
      <w:r w:rsidRPr="00692CEA">
        <w:rPr>
          <w:rFonts w:ascii="Times New Roman" w:hAnsi="Times New Roman"/>
          <w:lang w:val="sl-SI"/>
        </w:rPr>
        <w:t>h</w:t>
      </w:r>
      <w:r w:rsidRPr="004A6A50">
        <w:rPr>
          <w:rFonts w:ascii="Times New Roman" w:hAnsi="Times New Roman"/>
          <w:lang w:val="sl-SI"/>
        </w:rPr>
        <w:t xml:space="preserve"> reakcij po </w:t>
      </w:r>
      <w:r>
        <w:rPr>
          <w:rFonts w:ascii="Times New Roman" w:hAnsi="Times New Roman"/>
          <w:lang w:val="sl-SI"/>
        </w:rPr>
        <w:t>presaditvi</w:t>
      </w:r>
      <w:r w:rsidRPr="004A6A50">
        <w:rPr>
          <w:rFonts w:ascii="Times New Roman" w:hAnsi="Times New Roman"/>
          <w:lang w:val="sl-SI"/>
        </w:rPr>
        <w:t xml:space="preserve"> organov)</w:t>
      </w:r>
      <w:r>
        <w:rPr>
          <w:rFonts w:ascii="Times New Roman" w:hAnsi="Times New Roman"/>
          <w:lang w:val="sl-SI"/>
        </w:rPr>
        <w:t>,</w:t>
      </w:r>
    </w:p>
    <w:p w14:paraId="4E6C7189" w14:textId="77777777" w:rsidR="00DA6275" w:rsidRPr="00884322" w:rsidRDefault="00DA6275" w:rsidP="00DA6275">
      <w:pPr>
        <w:widowControl/>
        <w:autoSpaceDE w:val="0"/>
        <w:autoSpaceDN w:val="0"/>
        <w:adjustRightInd w:val="0"/>
        <w:spacing w:after="0" w:line="240" w:lineRule="auto"/>
        <w:ind w:left="567" w:hanging="567"/>
        <w:rPr>
          <w:rFonts w:ascii="Times New Roman" w:hAnsi="Times New Roman"/>
          <w:lang w:val="sl-SI"/>
        </w:rPr>
      </w:pPr>
      <w:r w:rsidRPr="004A6A50">
        <w:rPr>
          <w:rFonts w:ascii="Times New Roman" w:hAnsi="Times New Roman"/>
          <w:lang w:val="sl-SI"/>
        </w:rPr>
        <w:lastRenderedPageBreak/>
        <w:t xml:space="preserve">– </w:t>
      </w:r>
      <w:r w:rsidRPr="004A6A50">
        <w:rPr>
          <w:rFonts w:ascii="Times New Roman" w:hAnsi="Times New Roman"/>
          <w:lang w:val="sl-SI"/>
        </w:rPr>
        <w:tab/>
        <w:t>retinoide (</w:t>
      </w:r>
      <w:r>
        <w:rPr>
          <w:rFonts w:ascii="Times New Roman" w:hAnsi="Times New Roman"/>
          <w:lang w:val="sl-SI"/>
        </w:rPr>
        <w:t xml:space="preserve">za </w:t>
      </w:r>
      <w:r w:rsidRPr="004A6A50">
        <w:rPr>
          <w:rFonts w:ascii="Times New Roman" w:hAnsi="Times New Roman"/>
          <w:lang w:val="sl-SI"/>
        </w:rPr>
        <w:t>zdravljenje luskavice in drugih bolezni</w:t>
      </w:r>
      <w:r w:rsidRPr="00884322">
        <w:rPr>
          <w:rFonts w:ascii="Times New Roman" w:hAnsi="Times New Roman"/>
          <w:lang w:val="sl-SI"/>
        </w:rPr>
        <w:t xml:space="preserve"> kože),</w:t>
      </w:r>
    </w:p>
    <w:p w14:paraId="314C6C70"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t>antikonvulzivna zdravila (</w:t>
      </w:r>
      <w:r>
        <w:rPr>
          <w:rFonts w:ascii="Times New Roman" w:hAnsi="Times New Roman"/>
          <w:lang w:val="sl-SI"/>
        </w:rPr>
        <w:t>za preprečevanje</w:t>
      </w:r>
      <w:r w:rsidRPr="00884322">
        <w:rPr>
          <w:rFonts w:ascii="Times New Roman" w:hAnsi="Times New Roman"/>
          <w:lang w:val="sl-SI"/>
        </w:rPr>
        <w:t xml:space="preserve"> </w:t>
      </w:r>
      <w:r>
        <w:rPr>
          <w:rFonts w:ascii="Times New Roman" w:hAnsi="Times New Roman"/>
          <w:lang w:val="sl-SI"/>
        </w:rPr>
        <w:t xml:space="preserve">epileptičnih </w:t>
      </w:r>
      <w:r w:rsidRPr="00124253">
        <w:rPr>
          <w:rFonts w:ascii="Times New Roman" w:hAnsi="Times New Roman"/>
          <w:lang w:val="sl-SI"/>
        </w:rPr>
        <w:t>krče</w:t>
      </w:r>
      <w:r>
        <w:rPr>
          <w:rFonts w:ascii="Times New Roman" w:hAnsi="Times New Roman"/>
          <w:lang w:val="sl-SI"/>
        </w:rPr>
        <w:t>v</w:t>
      </w:r>
      <w:r w:rsidRPr="00124253">
        <w:rPr>
          <w:rFonts w:ascii="Times New Roman" w:hAnsi="Times New Roman"/>
          <w:lang w:val="sl-SI"/>
        </w:rPr>
        <w:t>), kot je fenitoin, valproat ali karbamazepin</w:t>
      </w:r>
      <w:r w:rsidRPr="00E46C97">
        <w:rPr>
          <w:rFonts w:ascii="Times New Roman" w:hAnsi="Times New Roman"/>
          <w:lang w:val="sl-SI"/>
        </w:rPr>
        <w:t>,</w:t>
      </w:r>
    </w:p>
    <w:p w14:paraId="5BE8CC18"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zdravila proti raku,</w:t>
      </w:r>
    </w:p>
    <w:p w14:paraId="0CEA9288"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barbiturate (injekcije proti nespečnosti),</w:t>
      </w:r>
    </w:p>
    <w:p w14:paraId="1E042EC5"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pomirjevala,</w:t>
      </w:r>
    </w:p>
    <w:p w14:paraId="2182FA5C"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peroralne kontraceptive,</w:t>
      </w:r>
    </w:p>
    <w:p w14:paraId="38CB5724"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probenecid (</w:t>
      </w:r>
      <w:r>
        <w:rPr>
          <w:rFonts w:ascii="Times New Roman" w:hAnsi="Times New Roman"/>
          <w:lang w:val="sl-SI"/>
        </w:rPr>
        <w:t xml:space="preserve">za </w:t>
      </w:r>
      <w:r w:rsidRPr="00E46C97">
        <w:rPr>
          <w:rFonts w:ascii="Times New Roman" w:hAnsi="Times New Roman"/>
          <w:lang w:val="sl-SI"/>
        </w:rPr>
        <w:t>zdravljenje putike),</w:t>
      </w:r>
    </w:p>
    <w:p w14:paraId="6BDAD100" w14:textId="50733645"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antibiotike</w:t>
      </w:r>
      <w:r w:rsidR="00020BC9">
        <w:rPr>
          <w:rFonts w:ascii="Times New Roman" w:hAnsi="Times New Roman"/>
          <w:lang w:val="sl-SI"/>
        </w:rPr>
        <w:t xml:space="preserve"> (npr. penicilin</w:t>
      </w:r>
      <w:r w:rsidR="00020BC9" w:rsidRPr="00E46C97">
        <w:rPr>
          <w:rFonts w:ascii="Times New Roman" w:hAnsi="Times New Roman"/>
          <w:lang w:val="sl-SI"/>
        </w:rPr>
        <w:t>,</w:t>
      </w:r>
      <w:r w:rsidR="00020BC9">
        <w:rPr>
          <w:rFonts w:ascii="Times New Roman" w:hAnsi="Times New Roman"/>
          <w:lang w:val="sl-SI"/>
        </w:rPr>
        <w:t xml:space="preserve"> glikopeptide, trimetoprim-sulfametoksazol, sulfonamide, ciprofloksacin, cefalotin, tetracikline, kloramfenikol)</w:t>
      </w:r>
      <w:r w:rsidRPr="00E46C97">
        <w:rPr>
          <w:rFonts w:ascii="Times New Roman" w:hAnsi="Times New Roman"/>
          <w:lang w:val="sl-SI"/>
        </w:rPr>
        <w:t>,</w:t>
      </w:r>
    </w:p>
    <w:p w14:paraId="4490CD6F"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pirimetamin (</w:t>
      </w:r>
      <w:r>
        <w:rPr>
          <w:rFonts w:ascii="Times New Roman" w:hAnsi="Times New Roman"/>
          <w:lang w:val="sl-SI"/>
        </w:rPr>
        <w:t xml:space="preserve">za </w:t>
      </w:r>
      <w:r w:rsidRPr="00E46C97">
        <w:rPr>
          <w:rFonts w:ascii="Times New Roman" w:hAnsi="Times New Roman"/>
          <w:lang w:val="sl-SI"/>
        </w:rPr>
        <w:t>preprečevanje in zdravljenje malarije),</w:t>
      </w:r>
    </w:p>
    <w:p w14:paraId="0225EC7A" w14:textId="77777777"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vitaminske pripravke, ki vsebujejo folno kislino,</w:t>
      </w:r>
    </w:p>
    <w:p w14:paraId="03EDACEF" w14:textId="6513DD0C" w:rsidR="00DA6275" w:rsidRPr="00E46C97"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zaviralce protonske črpalke (</w:t>
      </w:r>
      <w:r>
        <w:rPr>
          <w:rFonts w:ascii="Times New Roman" w:hAnsi="Times New Roman"/>
          <w:lang w:val="sl-SI"/>
        </w:rPr>
        <w:t xml:space="preserve">za </w:t>
      </w:r>
      <w:r w:rsidRPr="00E46C97">
        <w:rPr>
          <w:rFonts w:ascii="Times New Roman" w:hAnsi="Times New Roman"/>
          <w:lang w:val="sl-SI"/>
        </w:rPr>
        <w:t>zmanjš</w:t>
      </w:r>
      <w:r>
        <w:rPr>
          <w:rFonts w:ascii="Times New Roman" w:hAnsi="Times New Roman"/>
          <w:lang w:val="sl-SI"/>
        </w:rPr>
        <w:t>evanje</w:t>
      </w:r>
      <w:r w:rsidRPr="00E46C97">
        <w:rPr>
          <w:rFonts w:ascii="Times New Roman" w:hAnsi="Times New Roman"/>
          <w:lang w:val="sl-SI"/>
        </w:rPr>
        <w:t xml:space="preserve"> </w:t>
      </w:r>
      <w:r>
        <w:rPr>
          <w:rFonts w:ascii="Times New Roman" w:hAnsi="Times New Roman"/>
          <w:lang w:val="sl-SI"/>
        </w:rPr>
        <w:t>tvorbe</w:t>
      </w:r>
      <w:r w:rsidRPr="00E46C97">
        <w:rPr>
          <w:rFonts w:ascii="Times New Roman" w:hAnsi="Times New Roman"/>
          <w:lang w:val="sl-SI"/>
        </w:rPr>
        <w:t xml:space="preserve"> želodčne kisline in </w:t>
      </w:r>
      <w:r>
        <w:rPr>
          <w:rFonts w:ascii="Times New Roman" w:hAnsi="Times New Roman"/>
          <w:lang w:val="sl-SI"/>
        </w:rPr>
        <w:t>za zdravljenje</w:t>
      </w:r>
      <w:r w:rsidRPr="00E46C97">
        <w:rPr>
          <w:rFonts w:ascii="Times New Roman" w:hAnsi="Times New Roman"/>
          <w:lang w:val="sl-SI"/>
        </w:rPr>
        <w:t xml:space="preserve"> zgage ali želodčnih razjed), </w:t>
      </w:r>
      <w:r>
        <w:rPr>
          <w:rFonts w:ascii="Times New Roman" w:hAnsi="Times New Roman"/>
          <w:lang w:val="sl-SI"/>
        </w:rPr>
        <w:t xml:space="preserve">kot </w:t>
      </w:r>
      <w:r w:rsidR="003A0635">
        <w:rPr>
          <w:rFonts w:ascii="Times New Roman" w:hAnsi="Times New Roman"/>
          <w:lang w:val="sl-SI"/>
        </w:rPr>
        <w:t>sta</w:t>
      </w:r>
      <w:r w:rsidRPr="00E46C97">
        <w:rPr>
          <w:rFonts w:ascii="Times New Roman" w:hAnsi="Times New Roman"/>
          <w:lang w:val="sl-SI"/>
        </w:rPr>
        <w:t xml:space="preserve"> omeprazol</w:t>
      </w:r>
      <w:r w:rsidR="003A0635">
        <w:rPr>
          <w:rFonts w:ascii="Times New Roman" w:hAnsi="Times New Roman"/>
          <w:lang w:val="sl-SI"/>
        </w:rPr>
        <w:t xml:space="preserve"> ali pantoprazol</w:t>
      </w:r>
      <w:r w:rsidRPr="00E46C97">
        <w:rPr>
          <w:rFonts w:ascii="Times New Roman" w:hAnsi="Times New Roman"/>
          <w:lang w:val="sl-SI"/>
        </w:rPr>
        <w:t>,</w:t>
      </w:r>
    </w:p>
    <w:p w14:paraId="50101189" w14:textId="61FD1688" w:rsidR="00DA6275" w:rsidRDefault="00DA6275" w:rsidP="00DA6275">
      <w:pPr>
        <w:widowControl/>
        <w:autoSpaceDE w:val="0"/>
        <w:autoSpaceDN w:val="0"/>
        <w:adjustRightInd w:val="0"/>
        <w:spacing w:after="0" w:line="240" w:lineRule="auto"/>
        <w:ind w:left="567" w:hanging="567"/>
        <w:rPr>
          <w:rFonts w:ascii="Times New Roman" w:hAnsi="Times New Roman"/>
          <w:lang w:val="sl-SI"/>
        </w:rPr>
      </w:pPr>
      <w:r w:rsidRPr="00E46C97">
        <w:rPr>
          <w:rFonts w:ascii="Times New Roman" w:hAnsi="Times New Roman"/>
          <w:lang w:val="sl-SI"/>
        </w:rPr>
        <w:t xml:space="preserve">– </w:t>
      </w:r>
      <w:r w:rsidRPr="00E46C97">
        <w:rPr>
          <w:rFonts w:ascii="Times New Roman" w:hAnsi="Times New Roman"/>
          <w:lang w:val="sl-SI"/>
        </w:rPr>
        <w:tab/>
        <w:t>teofilin (</w:t>
      </w:r>
      <w:r>
        <w:rPr>
          <w:rFonts w:ascii="Times New Roman" w:hAnsi="Times New Roman"/>
          <w:lang w:val="sl-SI"/>
        </w:rPr>
        <w:t xml:space="preserve">za </w:t>
      </w:r>
      <w:r w:rsidRPr="00E46C97">
        <w:rPr>
          <w:rFonts w:ascii="Times New Roman" w:hAnsi="Times New Roman"/>
          <w:lang w:val="sl-SI"/>
        </w:rPr>
        <w:t>zdravljenje astme)</w:t>
      </w:r>
      <w:r w:rsidR="003A0635">
        <w:rPr>
          <w:rFonts w:ascii="Times New Roman" w:hAnsi="Times New Roman"/>
          <w:lang w:val="sl-SI"/>
        </w:rPr>
        <w:t>,</w:t>
      </w:r>
    </w:p>
    <w:p w14:paraId="6AD74CC8" w14:textId="77777777" w:rsidR="003A0635" w:rsidRDefault="003A0635" w:rsidP="003A0635">
      <w:pPr>
        <w:widowControl/>
        <w:autoSpaceDE w:val="0"/>
        <w:autoSpaceDN w:val="0"/>
        <w:adjustRightInd w:val="0"/>
        <w:spacing w:after="0" w:line="240" w:lineRule="auto"/>
        <w:ind w:left="567" w:hanging="567"/>
        <w:rPr>
          <w:rFonts w:ascii="Times New Roman" w:hAnsi="Times New Roman"/>
          <w:lang w:val="sl-SI"/>
        </w:rPr>
      </w:pPr>
      <w:r>
        <w:rPr>
          <w:rFonts w:ascii="Times New Roman" w:hAnsi="Times New Roman"/>
          <w:lang w:val="sl-SI"/>
        </w:rPr>
        <w:t xml:space="preserve">– </w:t>
      </w:r>
      <w:r>
        <w:rPr>
          <w:rFonts w:ascii="Times New Roman" w:hAnsi="Times New Roman"/>
          <w:lang w:val="sl-SI"/>
        </w:rPr>
        <w:tab/>
        <w:t>holestiramin (za zdravljenje zvišanega holesterola</w:t>
      </w:r>
      <w:r w:rsidRPr="00E46C97">
        <w:rPr>
          <w:rFonts w:ascii="Times New Roman" w:hAnsi="Times New Roman"/>
          <w:lang w:val="sl-SI"/>
        </w:rPr>
        <w:t>,</w:t>
      </w:r>
      <w:r>
        <w:rPr>
          <w:rFonts w:ascii="Times New Roman" w:hAnsi="Times New Roman"/>
          <w:lang w:val="sl-SI"/>
        </w:rPr>
        <w:t xml:space="preserve"> srbenja ali driske),</w:t>
      </w:r>
    </w:p>
    <w:p w14:paraId="60A995D5" w14:textId="77777777" w:rsidR="003A0635" w:rsidRDefault="003A0635" w:rsidP="003A0635">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NSAR, nesteroidna protivnetna zdravila (za zdravljenje bolečine in vnetja),</w:t>
      </w:r>
    </w:p>
    <w:p w14:paraId="623E9065" w14:textId="63983A2F" w:rsidR="003A0635" w:rsidRDefault="003A0635" w:rsidP="003A0635">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p-aminobenzojska kislina (za zdravljenje kožnih bolezni),</w:t>
      </w:r>
    </w:p>
    <w:p w14:paraId="137D94E5" w14:textId="461410C4" w:rsidR="00DA6275" w:rsidRDefault="00DA6275" w:rsidP="00DA6275">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t>cepljenje z živim cepivom (temu se je treba izogniti), npr. proti ošpicam, mumpsu, gripi ali rumeni mrzlici</w:t>
      </w:r>
      <w:r w:rsidR="003A0635">
        <w:rPr>
          <w:rFonts w:ascii="Times New Roman" w:hAnsi="Times New Roman"/>
          <w:lang w:val="sl-SI"/>
        </w:rPr>
        <w:t>,</w:t>
      </w:r>
    </w:p>
    <w:p w14:paraId="2681A46E" w14:textId="421F0531" w:rsidR="003A0635" w:rsidRDefault="003A0635" w:rsidP="003A0635">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sidR="00A163FD" w:rsidRPr="00A163FD">
        <w:rPr>
          <w:rFonts w:ascii="Times New Roman" w:hAnsi="Times New Roman"/>
          <w:lang w:val="sl-SI"/>
        </w:rPr>
        <w:t>metamizol (sinonima novaminsulfon in dipiron) (močna zdravila proti bolečinam in/ali vročini)</w:t>
      </w:r>
      <w:r>
        <w:rPr>
          <w:rFonts w:ascii="Times New Roman" w:hAnsi="Times New Roman"/>
          <w:lang w:val="sl-SI"/>
        </w:rPr>
        <w:t>,</w:t>
      </w:r>
    </w:p>
    <w:p w14:paraId="54F72C24" w14:textId="3B16EE43" w:rsidR="003A0635" w:rsidRPr="00E46C97" w:rsidRDefault="003A0635" w:rsidP="00A163FD">
      <w:pPr>
        <w:widowControl/>
        <w:autoSpaceDE w:val="0"/>
        <w:autoSpaceDN w:val="0"/>
        <w:adjustRightInd w:val="0"/>
        <w:spacing w:after="0" w:line="240" w:lineRule="auto"/>
        <w:ind w:left="567" w:hanging="567"/>
        <w:rPr>
          <w:rFonts w:ascii="Times New Roman" w:hAnsi="Times New Roman"/>
          <w:lang w:val="sl-SI"/>
        </w:rPr>
      </w:pPr>
      <w:r w:rsidRPr="00884322">
        <w:rPr>
          <w:rFonts w:ascii="Times New Roman" w:hAnsi="Times New Roman"/>
          <w:lang w:val="sl-SI"/>
        </w:rPr>
        <w:t xml:space="preserve">– </w:t>
      </w:r>
      <w:r w:rsidRPr="00884322">
        <w:rPr>
          <w:rFonts w:ascii="Times New Roman" w:hAnsi="Times New Roman"/>
          <w:lang w:val="sl-SI"/>
        </w:rPr>
        <w:tab/>
      </w:r>
      <w:r>
        <w:rPr>
          <w:rFonts w:ascii="Times New Roman" w:hAnsi="Times New Roman"/>
          <w:lang w:val="sl-SI"/>
        </w:rPr>
        <w:t>didušikov oksid (plin, ki se uporablja v splošni anesteziji).</w:t>
      </w:r>
    </w:p>
    <w:p w14:paraId="53C5E178" w14:textId="77777777" w:rsidR="00DA6275" w:rsidRPr="00E46C97" w:rsidDel="00E86F40" w:rsidRDefault="00DA6275" w:rsidP="00DA6275">
      <w:pPr>
        <w:spacing w:after="0" w:line="240" w:lineRule="auto"/>
        <w:rPr>
          <w:rFonts w:ascii="Times New Roman" w:hAnsi="Times New Roman"/>
          <w:lang w:val="sl-SI"/>
        </w:rPr>
      </w:pPr>
    </w:p>
    <w:p w14:paraId="69678EFC"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Zdravilo Nordimet skupaj s hrano, pijačo in alkoholom</w:t>
      </w:r>
    </w:p>
    <w:p w14:paraId="44E543F2" w14:textId="127CC748"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Med zdravljenjem z zdravilom Nordimet </w:t>
      </w:r>
      <w:r>
        <w:rPr>
          <w:rFonts w:ascii="Times New Roman" w:eastAsia="Times New Roman" w:hAnsi="Times New Roman"/>
          <w:lang w:val="sl-SI"/>
        </w:rPr>
        <w:t>ne smete uživati</w:t>
      </w:r>
      <w:r w:rsidRPr="00E46C97">
        <w:rPr>
          <w:rFonts w:ascii="Times New Roman" w:eastAsia="Times New Roman" w:hAnsi="Times New Roman"/>
          <w:lang w:val="sl-SI"/>
        </w:rPr>
        <w:t xml:space="preserve"> alkohola</w:t>
      </w:r>
      <w:r>
        <w:rPr>
          <w:rFonts w:ascii="Times New Roman" w:eastAsia="Times New Roman" w:hAnsi="Times New Roman"/>
          <w:lang w:val="sl-SI"/>
        </w:rPr>
        <w:t xml:space="preserve"> in se izogibajte </w:t>
      </w:r>
      <w:r w:rsidRPr="00E46C97">
        <w:rPr>
          <w:rFonts w:ascii="Times New Roman" w:eastAsia="Times New Roman" w:hAnsi="Times New Roman"/>
          <w:lang w:val="sl-SI"/>
        </w:rPr>
        <w:t xml:space="preserve">prekomernemu uživanju kave, </w:t>
      </w:r>
      <w:r>
        <w:rPr>
          <w:rFonts w:ascii="Times New Roman" w:eastAsia="Times New Roman" w:hAnsi="Times New Roman"/>
          <w:lang w:val="sl-SI"/>
        </w:rPr>
        <w:t>brezalkoholnih pijač</w:t>
      </w:r>
      <w:r w:rsidRPr="00E46C97">
        <w:rPr>
          <w:rFonts w:ascii="Times New Roman" w:eastAsia="Times New Roman" w:hAnsi="Times New Roman"/>
          <w:lang w:val="sl-SI"/>
        </w:rPr>
        <w:t xml:space="preserve"> </w:t>
      </w:r>
      <w:r w:rsidR="003D3807">
        <w:rPr>
          <w:rFonts w:ascii="Times New Roman" w:eastAsia="Times New Roman" w:hAnsi="Times New Roman"/>
          <w:lang w:val="sl-SI"/>
        </w:rPr>
        <w:t>s kofe</w:t>
      </w:r>
      <w:r>
        <w:rPr>
          <w:rFonts w:ascii="Times New Roman" w:eastAsia="Times New Roman" w:hAnsi="Times New Roman"/>
          <w:lang w:val="sl-SI"/>
        </w:rPr>
        <w:t xml:space="preserve">inom </w:t>
      </w:r>
      <w:r w:rsidRPr="00E46C97">
        <w:rPr>
          <w:rFonts w:ascii="Times New Roman" w:eastAsia="Times New Roman" w:hAnsi="Times New Roman"/>
          <w:lang w:val="sl-SI"/>
        </w:rPr>
        <w:t xml:space="preserve">in črnega čaja, saj lahko okrepijo neželene učinke </w:t>
      </w:r>
      <w:r>
        <w:rPr>
          <w:rFonts w:ascii="Times New Roman" w:eastAsia="Times New Roman" w:hAnsi="Times New Roman"/>
          <w:lang w:val="sl-SI"/>
        </w:rPr>
        <w:t>ali</w:t>
      </w:r>
      <w:r w:rsidRPr="00E46C97">
        <w:rPr>
          <w:rFonts w:ascii="Times New Roman" w:eastAsia="Times New Roman" w:hAnsi="Times New Roman"/>
          <w:lang w:val="sl-SI"/>
        </w:rPr>
        <w:t xml:space="preserve"> zmanjšajo učinkovitost zdravila Nordimet. Bodite </w:t>
      </w:r>
      <w:r>
        <w:rPr>
          <w:rFonts w:ascii="Times New Roman" w:eastAsia="Times New Roman" w:hAnsi="Times New Roman"/>
          <w:lang w:val="sl-SI"/>
        </w:rPr>
        <w:t xml:space="preserve">tudi </w:t>
      </w:r>
      <w:r w:rsidRPr="00E46C97">
        <w:rPr>
          <w:rFonts w:ascii="Times New Roman" w:eastAsia="Times New Roman" w:hAnsi="Times New Roman"/>
          <w:lang w:val="sl-SI"/>
        </w:rPr>
        <w:t xml:space="preserve">pozorni, da med zdravljenjem z zdravilom Nordimet </w:t>
      </w:r>
      <w:r>
        <w:rPr>
          <w:rFonts w:ascii="Times New Roman" w:eastAsia="Times New Roman" w:hAnsi="Times New Roman"/>
          <w:lang w:val="sl-SI"/>
        </w:rPr>
        <w:t>zaužijete</w:t>
      </w:r>
      <w:r w:rsidRPr="00E46C97">
        <w:rPr>
          <w:rFonts w:ascii="Times New Roman" w:eastAsia="Times New Roman" w:hAnsi="Times New Roman"/>
          <w:lang w:val="sl-SI"/>
        </w:rPr>
        <w:t xml:space="preserve"> dovolj tekočine, saj lahko dehidracija (zmanjšanje deleža vode v telesu) poveča toksičnost zdravila Nordimet.</w:t>
      </w:r>
    </w:p>
    <w:p w14:paraId="2A6C720F" w14:textId="77777777" w:rsidR="00DA6275" w:rsidRPr="00E46C97" w:rsidRDefault="00DA6275" w:rsidP="00DA6275">
      <w:pPr>
        <w:spacing w:after="0" w:line="240" w:lineRule="auto"/>
        <w:rPr>
          <w:rFonts w:ascii="Times New Roman" w:hAnsi="Times New Roman"/>
          <w:lang w:val="sl-SI"/>
        </w:rPr>
      </w:pPr>
    </w:p>
    <w:p w14:paraId="1D606671"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Nosečnost, dojenje in plodnost</w:t>
      </w:r>
    </w:p>
    <w:p w14:paraId="1646D159" w14:textId="77777777" w:rsidR="00DA6275" w:rsidRPr="00E46C97" w:rsidDel="00F96E4E"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ste noseči ali dojite, menite, da bi lahko bili noseči ali načrtujete zanositev, se posvetujte z zdravnikom, preden vzamete to zdravilo.</w:t>
      </w:r>
    </w:p>
    <w:p w14:paraId="35DA0412" w14:textId="77777777" w:rsidR="00DA6275" w:rsidRPr="00E46C97" w:rsidRDefault="00DA6275" w:rsidP="00DA6275">
      <w:pPr>
        <w:spacing w:after="0" w:line="240" w:lineRule="auto"/>
        <w:rPr>
          <w:rFonts w:ascii="Times New Roman" w:eastAsia="Times New Roman" w:hAnsi="Times New Roman"/>
          <w:lang w:val="sl-SI"/>
        </w:rPr>
      </w:pPr>
    </w:p>
    <w:p w14:paraId="07DAFDFC"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Nosečnost</w:t>
      </w:r>
    </w:p>
    <w:p w14:paraId="774E5F0C" w14:textId="1C5A0C63"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Zdravila Nordimet ne uporabljajte med nosečnostjo ali če poskušate zanositi. Metotreksat lahko povzroči prirojene okvare, škoduje nerojen</w:t>
      </w:r>
      <w:r>
        <w:rPr>
          <w:rFonts w:ascii="Times New Roman" w:eastAsia="Times New Roman" w:hAnsi="Times New Roman"/>
          <w:lang w:val="sl-SI"/>
        </w:rPr>
        <w:t>im</w:t>
      </w:r>
      <w:r w:rsidRPr="00E46C97">
        <w:rPr>
          <w:rFonts w:ascii="Times New Roman" w:eastAsia="Times New Roman" w:hAnsi="Times New Roman"/>
          <w:lang w:val="sl-SI"/>
        </w:rPr>
        <w:t xml:space="preserve"> otrok</w:t>
      </w:r>
      <w:r>
        <w:rPr>
          <w:rFonts w:ascii="Times New Roman" w:eastAsia="Times New Roman" w:hAnsi="Times New Roman"/>
          <w:lang w:val="sl-SI"/>
        </w:rPr>
        <w:t>om</w:t>
      </w:r>
      <w:r w:rsidRPr="00E46C97">
        <w:rPr>
          <w:rFonts w:ascii="Times New Roman" w:eastAsia="Times New Roman" w:hAnsi="Times New Roman"/>
          <w:lang w:val="sl-SI"/>
        </w:rPr>
        <w:t xml:space="preserve"> ali povzroči splav</w:t>
      </w:r>
      <w:r w:rsidR="00932B9F">
        <w:rPr>
          <w:rFonts w:ascii="Times New Roman" w:eastAsia="Times New Roman" w:hAnsi="Times New Roman"/>
          <w:lang w:val="sl-SI"/>
        </w:rPr>
        <w:t xml:space="preserve">. </w:t>
      </w:r>
      <w:r w:rsidR="00932B9F" w:rsidRPr="00932B9F">
        <w:rPr>
          <w:rFonts w:ascii="Times New Roman" w:eastAsia="Times New Roman" w:hAnsi="Times New Roman"/>
          <w:lang w:val="sl-SI"/>
        </w:rPr>
        <w:t xml:space="preserve">Povezan je z </w:t>
      </w:r>
      <w:r w:rsidR="007329E7">
        <w:rPr>
          <w:rFonts w:ascii="Times New Roman" w:eastAsia="Times New Roman" w:hAnsi="Times New Roman"/>
          <w:lang w:val="sl-SI"/>
        </w:rPr>
        <w:t xml:space="preserve">okvarami </w:t>
      </w:r>
      <w:r w:rsidR="00932B9F" w:rsidRPr="00932B9F">
        <w:rPr>
          <w:rFonts w:ascii="Times New Roman" w:eastAsia="Times New Roman" w:hAnsi="Times New Roman"/>
          <w:lang w:val="sl-SI"/>
        </w:rPr>
        <w:t>lo</w:t>
      </w:r>
      <w:r w:rsidR="007329E7">
        <w:rPr>
          <w:rFonts w:ascii="Times New Roman" w:eastAsia="Times New Roman" w:hAnsi="Times New Roman"/>
          <w:lang w:val="sl-SI"/>
        </w:rPr>
        <w:t>banje, obraza, srca in krvnih žil, možganov in okončin.</w:t>
      </w:r>
      <w:r w:rsidR="00932B9F" w:rsidRPr="00E46C97">
        <w:rPr>
          <w:rFonts w:ascii="Times New Roman" w:eastAsia="Times New Roman" w:hAnsi="Times New Roman"/>
          <w:lang w:val="sl-SI"/>
        </w:rPr>
        <w:t xml:space="preserve"> </w:t>
      </w:r>
      <w:r w:rsidR="00932B9F">
        <w:rPr>
          <w:rFonts w:ascii="Times New Roman" w:eastAsia="Times New Roman" w:hAnsi="Times New Roman"/>
          <w:lang w:val="sl-SI"/>
        </w:rPr>
        <w:t>Z</w:t>
      </w:r>
      <w:r w:rsidRPr="00E46C97">
        <w:rPr>
          <w:rFonts w:ascii="Times New Roman" w:eastAsia="Times New Roman" w:hAnsi="Times New Roman"/>
          <w:lang w:val="sl-SI"/>
        </w:rPr>
        <w:t xml:space="preserve">elo </w:t>
      </w:r>
      <w:r w:rsidR="00932B9F">
        <w:rPr>
          <w:rFonts w:ascii="Times New Roman" w:eastAsia="Times New Roman" w:hAnsi="Times New Roman"/>
          <w:lang w:val="sl-SI"/>
        </w:rPr>
        <w:t xml:space="preserve">je </w:t>
      </w:r>
      <w:r w:rsidRPr="00E46C97">
        <w:rPr>
          <w:rFonts w:ascii="Times New Roman" w:eastAsia="Times New Roman" w:hAnsi="Times New Roman"/>
          <w:lang w:val="sl-SI"/>
        </w:rPr>
        <w:t>pomembno, da ga nosečnice ali bolnice</w:t>
      </w:r>
      <w:r>
        <w:rPr>
          <w:rFonts w:ascii="Times New Roman" w:eastAsia="Times New Roman" w:hAnsi="Times New Roman"/>
          <w:lang w:val="sl-SI"/>
        </w:rPr>
        <w:t>,</w:t>
      </w:r>
      <w:r w:rsidRPr="00E46C97">
        <w:rPr>
          <w:rFonts w:ascii="Times New Roman" w:eastAsia="Times New Roman" w:hAnsi="Times New Roman"/>
          <w:lang w:val="sl-SI"/>
        </w:rPr>
        <w:t xml:space="preserve"> ki načrtujejo nosečnost</w:t>
      </w:r>
      <w:r>
        <w:rPr>
          <w:rFonts w:ascii="Times New Roman" w:eastAsia="Times New Roman" w:hAnsi="Times New Roman"/>
          <w:lang w:val="sl-SI"/>
        </w:rPr>
        <w:t>,</w:t>
      </w:r>
      <w:r w:rsidRPr="00E46C97">
        <w:rPr>
          <w:rFonts w:ascii="Times New Roman" w:eastAsia="Times New Roman" w:hAnsi="Times New Roman"/>
          <w:lang w:val="sl-SI"/>
        </w:rPr>
        <w:t xml:space="preserve"> ne jemljejo. Pri ženskah v rodni dobi je treba izključiti nosečnost z ustreznimi metodami, </w:t>
      </w:r>
      <w:r>
        <w:rPr>
          <w:rFonts w:ascii="Times New Roman" w:eastAsia="Times New Roman" w:hAnsi="Times New Roman"/>
          <w:lang w:val="sl-SI"/>
        </w:rPr>
        <w:t>kot je</w:t>
      </w:r>
      <w:r w:rsidRPr="00E46C97">
        <w:rPr>
          <w:rFonts w:ascii="Times New Roman" w:eastAsia="Times New Roman" w:hAnsi="Times New Roman"/>
          <w:lang w:val="sl-SI"/>
        </w:rPr>
        <w:t xml:space="preserve"> test</w:t>
      </w:r>
      <w:r w:rsidRPr="00DF6578">
        <w:rPr>
          <w:rFonts w:ascii="Times New Roman" w:eastAsia="Times New Roman" w:hAnsi="Times New Roman"/>
          <w:lang w:val="sl-SI"/>
        </w:rPr>
        <w:t xml:space="preserve"> </w:t>
      </w:r>
      <w:r w:rsidRPr="00E46C97">
        <w:rPr>
          <w:rFonts w:ascii="Times New Roman" w:eastAsia="Times New Roman" w:hAnsi="Times New Roman"/>
          <w:lang w:val="sl-SI"/>
        </w:rPr>
        <w:t>nosečnosti, preden začnemo z zdravljenjem. V času zdravljenja z metotreksatom in še vsaj šest mesecev po njem ne smete zanositi, zato je treba v tem času zagotoviti zanesljivo kontracepcijo (glejte tudi poglavje »Opozorila in previdnostni ukrepi«).</w:t>
      </w:r>
    </w:p>
    <w:p w14:paraId="14A13989" w14:textId="77777777" w:rsidR="00DA6275" w:rsidRPr="00E46C97" w:rsidRDefault="00DA6275" w:rsidP="00DA6275">
      <w:pPr>
        <w:spacing w:after="0" w:line="240" w:lineRule="auto"/>
        <w:rPr>
          <w:rFonts w:ascii="Times New Roman" w:hAnsi="Times New Roman"/>
          <w:lang w:val="sl-SI"/>
        </w:rPr>
      </w:pPr>
    </w:p>
    <w:p w14:paraId="0828FF16" w14:textId="21159D2D"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med zdravljenjem zanosite</w:t>
      </w:r>
      <w:r w:rsidR="00516227" w:rsidRPr="00E91D6E">
        <w:rPr>
          <w:lang w:val="sl-SI"/>
        </w:rPr>
        <w:t xml:space="preserve"> </w:t>
      </w:r>
      <w:r w:rsidR="00516227" w:rsidRPr="00516227">
        <w:rPr>
          <w:rFonts w:ascii="Times New Roman" w:eastAsia="Times New Roman" w:hAnsi="Times New Roman"/>
          <w:lang w:val="sl-SI"/>
        </w:rPr>
        <w:t>ali sumite,</w:t>
      </w:r>
      <w:r w:rsidR="007329E7">
        <w:rPr>
          <w:rFonts w:ascii="Times New Roman" w:eastAsia="Times New Roman" w:hAnsi="Times New Roman"/>
          <w:lang w:val="sl-SI"/>
        </w:rPr>
        <w:t xml:space="preserve"> da ste noseči, se takoj</w:t>
      </w:r>
      <w:r w:rsidR="00516227">
        <w:rPr>
          <w:rFonts w:ascii="Times New Roman" w:eastAsia="Times New Roman" w:hAnsi="Times New Roman"/>
          <w:lang w:val="sl-SI"/>
        </w:rPr>
        <w:t xml:space="preserve"> posvetujete z zdravnikom.</w:t>
      </w:r>
      <w:r w:rsidRPr="00E46C97">
        <w:rPr>
          <w:rFonts w:ascii="Times New Roman" w:eastAsia="Times New Roman" w:hAnsi="Times New Roman"/>
          <w:lang w:val="sl-SI"/>
        </w:rPr>
        <w:t xml:space="preserve"> </w:t>
      </w:r>
      <w:r w:rsidR="007329E7">
        <w:rPr>
          <w:rFonts w:ascii="Times New Roman" w:eastAsia="Times New Roman" w:hAnsi="Times New Roman"/>
          <w:lang w:val="sl-SI"/>
        </w:rPr>
        <w:t xml:space="preserve">Zdravnik vam mora svetovati </w:t>
      </w:r>
      <w:r w:rsidRPr="00E46C97">
        <w:rPr>
          <w:rFonts w:ascii="Times New Roman" w:eastAsia="Times New Roman" w:hAnsi="Times New Roman"/>
          <w:lang w:val="sl-SI"/>
        </w:rPr>
        <w:t>glede tveganja za škodljive učinke na otroka med zdravljenjem.</w:t>
      </w:r>
    </w:p>
    <w:p w14:paraId="27CE98F4" w14:textId="68AF821F" w:rsidR="00DA6275" w:rsidRPr="003F1C7A"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Če želite zanositi, se posvetujte s svojim zdravnikom, ki vas bo morda </w:t>
      </w:r>
      <w:r>
        <w:rPr>
          <w:rFonts w:ascii="Times New Roman" w:eastAsia="Times New Roman" w:hAnsi="Times New Roman"/>
          <w:lang w:val="sl-SI"/>
        </w:rPr>
        <w:t xml:space="preserve">pred uvedbo zdravljenja </w:t>
      </w:r>
      <w:r w:rsidRPr="00E46C97">
        <w:rPr>
          <w:rFonts w:ascii="Times New Roman" w:eastAsia="Times New Roman" w:hAnsi="Times New Roman"/>
          <w:lang w:val="sl-SI"/>
        </w:rPr>
        <w:t xml:space="preserve">napotil k specialistu. </w:t>
      </w:r>
    </w:p>
    <w:p w14:paraId="3BCE97B1" w14:textId="77777777" w:rsidR="00DA6275" w:rsidRPr="00BA6B15" w:rsidRDefault="00DA6275" w:rsidP="00DA6275">
      <w:pPr>
        <w:spacing w:after="0" w:line="240" w:lineRule="auto"/>
        <w:rPr>
          <w:rFonts w:ascii="Times New Roman" w:hAnsi="Times New Roman"/>
          <w:lang w:val="sl-SI"/>
        </w:rPr>
      </w:pPr>
    </w:p>
    <w:p w14:paraId="7F9E2CFA" w14:textId="77777777" w:rsidR="00DA6275" w:rsidRPr="00F715EB" w:rsidRDefault="00DA6275" w:rsidP="00DA6275">
      <w:pPr>
        <w:spacing w:after="0" w:line="240" w:lineRule="auto"/>
        <w:rPr>
          <w:rFonts w:ascii="Times New Roman" w:eastAsia="Times New Roman" w:hAnsi="Times New Roman"/>
          <w:lang w:val="sl-SI"/>
        </w:rPr>
      </w:pPr>
      <w:r w:rsidRPr="00BA6B15">
        <w:rPr>
          <w:rFonts w:ascii="Times New Roman" w:eastAsia="Times New Roman" w:hAnsi="Times New Roman"/>
          <w:u w:val="single"/>
          <w:lang w:val="sl-SI"/>
        </w:rPr>
        <w:t>Dojenje</w:t>
      </w:r>
    </w:p>
    <w:p w14:paraId="72305E31" w14:textId="77777777" w:rsidR="00DA6275" w:rsidRDefault="00DA6275" w:rsidP="00DA6275">
      <w:pPr>
        <w:spacing w:after="0" w:line="240" w:lineRule="auto"/>
        <w:rPr>
          <w:rFonts w:ascii="Times New Roman" w:hAnsi="Times New Roman"/>
          <w:lang w:val="sl-SI"/>
        </w:rPr>
      </w:pPr>
      <w:r w:rsidRPr="00AA1C1E">
        <w:rPr>
          <w:rFonts w:ascii="Times New Roman" w:eastAsia="Times New Roman" w:hAnsi="Times New Roman"/>
          <w:lang w:val="sl-SI"/>
        </w:rPr>
        <w:t>Med zdravljenjem ne dojite, ker metotreksat prehaja v materino mleko. Če vaš zdravnik meni, da j</w:t>
      </w:r>
      <w:r w:rsidRPr="00692CEA">
        <w:rPr>
          <w:rFonts w:ascii="Times New Roman" w:eastAsia="Times New Roman" w:hAnsi="Times New Roman"/>
          <w:lang w:val="sl-SI"/>
        </w:rPr>
        <w:t xml:space="preserve">e </w:t>
      </w:r>
      <w:r>
        <w:rPr>
          <w:rFonts w:ascii="Times New Roman" w:eastAsia="Times New Roman" w:hAnsi="Times New Roman"/>
          <w:lang w:val="sl-SI"/>
        </w:rPr>
        <w:t>uporaba</w:t>
      </w:r>
      <w:r w:rsidRPr="00692CEA">
        <w:rPr>
          <w:rFonts w:ascii="Times New Roman" w:eastAsia="Times New Roman" w:hAnsi="Times New Roman"/>
          <w:lang w:val="sl-SI"/>
        </w:rPr>
        <w:t xml:space="preserve"> metotreksat</w:t>
      </w:r>
      <w:r>
        <w:rPr>
          <w:rFonts w:ascii="Times New Roman" w:eastAsia="Times New Roman" w:hAnsi="Times New Roman"/>
          <w:lang w:val="sl-SI"/>
        </w:rPr>
        <w:t>a v času dojenja nujno potrebna,</w:t>
      </w:r>
      <w:r w:rsidRPr="00855B87">
        <w:rPr>
          <w:rFonts w:ascii="Times New Roman" w:eastAsia="Times New Roman" w:hAnsi="Times New Roman"/>
          <w:lang w:val="sl-SI"/>
        </w:rPr>
        <w:t xml:space="preserve"> </w:t>
      </w:r>
      <w:r>
        <w:rPr>
          <w:rFonts w:ascii="Times New Roman" w:eastAsia="Times New Roman" w:hAnsi="Times New Roman"/>
          <w:lang w:val="sl-SI"/>
        </w:rPr>
        <w:t>morate</w:t>
      </w:r>
      <w:r w:rsidRPr="003F1C7A">
        <w:rPr>
          <w:rFonts w:ascii="Times New Roman" w:eastAsia="Times New Roman" w:hAnsi="Times New Roman"/>
          <w:lang w:val="sl-SI"/>
        </w:rPr>
        <w:t xml:space="preserve"> pred začetkom zdravljenja </w:t>
      </w:r>
      <w:r>
        <w:rPr>
          <w:rFonts w:ascii="Times New Roman" w:eastAsia="Times New Roman" w:hAnsi="Times New Roman"/>
          <w:lang w:val="sl-SI"/>
        </w:rPr>
        <w:t>dojenje prekiniti.</w:t>
      </w:r>
    </w:p>
    <w:p w14:paraId="449A62E1" w14:textId="77777777" w:rsidR="00DA6275" w:rsidRPr="004A6A50" w:rsidRDefault="00DA6275" w:rsidP="00DA6275">
      <w:pPr>
        <w:spacing w:after="0" w:line="240" w:lineRule="auto"/>
        <w:rPr>
          <w:rFonts w:ascii="Times New Roman" w:hAnsi="Times New Roman"/>
          <w:lang w:val="sl-SI"/>
        </w:rPr>
      </w:pPr>
    </w:p>
    <w:p w14:paraId="71D02CEC" w14:textId="77777777" w:rsidR="00DA6275" w:rsidRPr="004A6A50" w:rsidRDefault="00DA6275" w:rsidP="00DA6275">
      <w:pPr>
        <w:spacing w:after="0" w:line="240" w:lineRule="auto"/>
        <w:rPr>
          <w:rFonts w:ascii="Times New Roman" w:eastAsia="Times New Roman" w:hAnsi="Times New Roman"/>
          <w:lang w:val="sl-SI"/>
        </w:rPr>
      </w:pPr>
      <w:r w:rsidRPr="004A6A50">
        <w:rPr>
          <w:rFonts w:ascii="Times New Roman" w:eastAsia="Times New Roman" w:hAnsi="Times New Roman"/>
          <w:u w:val="single"/>
          <w:lang w:val="sl-SI"/>
        </w:rPr>
        <w:t>Plodnost pri moških</w:t>
      </w:r>
    </w:p>
    <w:p w14:paraId="5A585C1C" w14:textId="0AF3D3A6" w:rsidR="00DA6275" w:rsidRPr="00E46C97" w:rsidRDefault="007329E7" w:rsidP="00DA6275">
      <w:pPr>
        <w:spacing w:after="0" w:line="240" w:lineRule="auto"/>
        <w:rPr>
          <w:rFonts w:ascii="Times New Roman" w:eastAsia="Times New Roman" w:hAnsi="Times New Roman"/>
          <w:lang w:val="sl-SI"/>
        </w:rPr>
      </w:pPr>
      <w:r>
        <w:rPr>
          <w:rFonts w:ascii="Times New Roman" w:eastAsia="Times New Roman" w:hAnsi="Times New Roman"/>
          <w:lang w:val="sl-SI"/>
        </w:rPr>
        <w:t>Razpoložljivi dokazi ne na</w:t>
      </w:r>
      <w:r w:rsidR="0084211E" w:rsidRPr="0084211E">
        <w:rPr>
          <w:rFonts w:ascii="Times New Roman" w:eastAsia="Times New Roman" w:hAnsi="Times New Roman"/>
          <w:lang w:val="sl-SI"/>
        </w:rPr>
        <w:t xml:space="preserve">kazujejo na povečano tveganje za pojav </w:t>
      </w:r>
      <w:r>
        <w:rPr>
          <w:rFonts w:ascii="Times New Roman" w:eastAsia="Times New Roman" w:hAnsi="Times New Roman"/>
          <w:lang w:val="sl-SI"/>
        </w:rPr>
        <w:t>okvar</w:t>
      </w:r>
      <w:r w:rsidR="0084211E" w:rsidRPr="0084211E">
        <w:rPr>
          <w:rFonts w:ascii="Times New Roman" w:eastAsia="Times New Roman" w:hAnsi="Times New Roman"/>
          <w:lang w:val="sl-SI"/>
        </w:rPr>
        <w:t xml:space="preserve"> ali splava, če oče jemlje metotr</w:t>
      </w:r>
      <w:r>
        <w:rPr>
          <w:rFonts w:ascii="Times New Roman" w:eastAsia="Times New Roman" w:hAnsi="Times New Roman"/>
          <w:lang w:val="sl-SI"/>
        </w:rPr>
        <w:t xml:space="preserve">eksat v odmerku manj kot 30 mg na </w:t>
      </w:r>
      <w:r w:rsidR="0084211E" w:rsidRPr="0084211E">
        <w:rPr>
          <w:rFonts w:ascii="Times New Roman" w:eastAsia="Times New Roman" w:hAnsi="Times New Roman"/>
          <w:lang w:val="sl-SI"/>
        </w:rPr>
        <w:t xml:space="preserve">teden; vendar tveganje ne more biti popolnoma izključeno. </w:t>
      </w:r>
      <w:r w:rsidR="00DA6275" w:rsidRPr="00884322">
        <w:rPr>
          <w:rFonts w:ascii="Times New Roman" w:eastAsia="Times New Roman" w:hAnsi="Times New Roman"/>
          <w:lang w:val="sl-SI"/>
        </w:rPr>
        <w:t xml:space="preserve">Metotreksat je lahko genotoksičen. To pomeni, da lahko povzroči genske mutacije. Metotreksat lahko </w:t>
      </w:r>
      <w:r w:rsidR="00DA6275" w:rsidRPr="00884322">
        <w:rPr>
          <w:rFonts w:ascii="Times New Roman" w:eastAsia="Times New Roman" w:hAnsi="Times New Roman"/>
          <w:lang w:val="sl-SI"/>
        </w:rPr>
        <w:lastRenderedPageBreak/>
        <w:t xml:space="preserve">vpliva na tvorbo semenske tekočine in </w:t>
      </w:r>
      <w:r w:rsidR="00DA6275">
        <w:rPr>
          <w:rFonts w:ascii="Times New Roman" w:eastAsia="Times New Roman" w:hAnsi="Times New Roman"/>
          <w:lang w:val="sl-SI"/>
        </w:rPr>
        <w:t>tako</w:t>
      </w:r>
      <w:r w:rsidR="00DA6275" w:rsidRPr="00884322">
        <w:rPr>
          <w:rFonts w:ascii="Times New Roman" w:eastAsia="Times New Roman" w:hAnsi="Times New Roman"/>
          <w:lang w:val="sl-SI"/>
        </w:rPr>
        <w:t xml:space="preserve"> povzroči prirojene okvare. Zato </w:t>
      </w:r>
      <w:r>
        <w:rPr>
          <w:rFonts w:ascii="Times New Roman" w:eastAsia="Times New Roman" w:hAnsi="Times New Roman"/>
          <w:lang w:val="sl-SI"/>
        </w:rPr>
        <w:t xml:space="preserve">se morate </w:t>
      </w:r>
      <w:r w:rsidR="00DA6275" w:rsidRPr="00884322">
        <w:rPr>
          <w:rFonts w:ascii="Times New Roman" w:eastAsia="Times New Roman" w:hAnsi="Times New Roman"/>
          <w:lang w:val="sl-SI"/>
        </w:rPr>
        <w:t xml:space="preserve">med zdravljenjem z metotreksatom in še vsaj </w:t>
      </w:r>
      <w:r w:rsidR="000E6C82">
        <w:rPr>
          <w:rFonts w:ascii="Times New Roman" w:eastAsia="Times New Roman" w:hAnsi="Times New Roman"/>
          <w:lang w:val="sl-SI"/>
        </w:rPr>
        <w:t>3</w:t>
      </w:r>
      <w:r w:rsidR="00DA6275">
        <w:rPr>
          <w:rFonts w:ascii="Times New Roman" w:eastAsia="Times New Roman" w:hAnsi="Times New Roman"/>
          <w:lang w:val="sl-SI"/>
        </w:rPr>
        <w:t xml:space="preserve"> </w:t>
      </w:r>
      <w:r w:rsidR="00DA6275" w:rsidRPr="00884322">
        <w:rPr>
          <w:rFonts w:ascii="Times New Roman" w:eastAsia="Times New Roman" w:hAnsi="Times New Roman"/>
          <w:lang w:val="sl-SI"/>
        </w:rPr>
        <w:t xml:space="preserve">mesece po </w:t>
      </w:r>
      <w:r w:rsidR="00DA6275" w:rsidRPr="00124253">
        <w:rPr>
          <w:rFonts w:ascii="Times New Roman" w:eastAsia="Times New Roman" w:hAnsi="Times New Roman"/>
          <w:lang w:val="sl-SI"/>
        </w:rPr>
        <w:t xml:space="preserve">njem </w:t>
      </w:r>
      <w:r>
        <w:rPr>
          <w:rFonts w:ascii="Times New Roman" w:eastAsia="Times New Roman" w:hAnsi="Times New Roman"/>
          <w:lang w:val="sl-SI"/>
        </w:rPr>
        <w:t>izogibati</w:t>
      </w:r>
      <w:r w:rsidR="00DA6275" w:rsidRPr="00E46C97">
        <w:rPr>
          <w:rFonts w:ascii="Times New Roman" w:eastAsia="Times New Roman" w:hAnsi="Times New Roman"/>
          <w:lang w:val="sl-SI"/>
        </w:rPr>
        <w:t xml:space="preserve"> spočet</w:t>
      </w:r>
      <w:r>
        <w:rPr>
          <w:rFonts w:ascii="Times New Roman" w:eastAsia="Times New Roman" w:hAnsi="Times New Roman"/>
          <w:lang w:val="sl-SI"/>
        </w:rPr>
        <w:t>ju</w:t>
      </w:r>
      <w:r w:rsidR="00DA6275" w:rsidRPr="00E46C97">
        <w:rPr>
          <w:rFonts w:ascii="Times New Roman" w:eastAsia="Times New Roman" w:hAnsi="Times New Roman"/>
          <w:lang w:val="sl-SI"/>
        </w:rPr>
        <w:t xml:space="preserve"> otroka</w:t>
      </w:r>
      <w:r>
        <w:rPr>
          <w:rFonts w:ascii="Times New Roman" w:eastAsia="Times New Roman" w:hAnsi="Times New Roman"/>
          <w:lang w:val="sl-SI"/>
        </w:rPr>
        <w:t xml:space="preserve"> ali darovanju</w:t>
      </w:r>
      <w:r w:rsidR="00A90476">
        <w:rPr>
          <w:rFonts w:ascii="Times New Roman" w:eastAsia="Times New Roman" w:hAnsi="Times New Roman"/>
          <w:lang w:val="sl-SI"/>
        </w:rPr>
        <w:t xml:space="preserve"> s</w:t>
      </w:r>
      <w:r>
        <w:rPr>
          <w:rFonts w:ascii="Times New Roman" w:eastAsia="Times New Roman" w:hAnsi="Times New Roman"/>
          <w:lang w:val="sl-SI"/>
        </w:rPr>
        <w:t>emenske tekočine</w:t>
      </w:r>
      <w:r w:rsidR="00DA6275" w:rsidRPr="00E46C97">
        <w:rPr>
          <w:rFonts w:ascii="Times New Roman" w:eastAsia="Times New Roman" w:hAnsi="Times New Roman"/>
          <w:lang w:val="sl-SI"/>
        </w:rPr>
        <w:t xml:space="preserve">. </w:t>
      </w:r>
    </w:p>
    <w:p w14:paraId="0AD27A1D" w14:textId="77777777" w:rsidR="00DA6275" w:rsidRPr="00E46C97" w:rsidRDefault="00DA6275" w:rsidP="00DA6275">
      <w:pPr>
        <w:spacing w:after="0" w:line="240" w:lineRule="auto"/>
        <w:rPr>
          <w:rFonts w:ascii="Times New Roman" w:hAnsi="Times New Roman"/>
          <w:lang w:val="sl-SI"/>
        </w:rPr>
      </w:pPr>
    </w:p>
    <w:p w14:paraId="47A35924" w14:textId="77777777" w:rsidR="00DA6275" w:rsidRPr="00E46C97" w:rsidRDefault="00DA6275" w:rsidP="00DA6275">
      <w:pPr>
        <w:spacing w:after="0" w:line="240" w:lineRule="auto"/>
        <w:rPr>
          <w:rFonts w:ascii="Times New Roman" w:eastAsia="Times New Roman" w:hAnsi="Times New Roman"/>
          <w:b/>
          <w:bCs/>
          <w:lang w:val="sl-SI"/>
        </w:rPr>
      </w:pPr>
      <w:r w:rsidRPr="00E46C97">
        <w:rPr>
          <w:rFonts w:ascii="Times New Roman" w:eastAsia="Times New Roman" w:hAnsi="Times New Roman"/>
          <w:b/>
          <w:bCs/>
          <w:lang w:val="sl-SI"/>
        </w:rPr>
        <w:t>Vpliv na sposobnost upravljanja vozil in strojev</w:t>
      </w:r>
    </w:p>
    <w:p w14:paraId="609F932B"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Med zdravljenjem z zdravilom Nordimet se lahko pojavijo neželeni učinki, ki vplivajo na centralni živčni sistem, npr. utrujenost in omotica. V nekaterih primerih je lahko sposobnost upravljanja vozil in/ali strojev zmanjšana. Če čutite utrujenost ali omotico, ne upravljajte vozil in/ali strojev.</w:t>
      </w:r>
    </w:p>
    <w:p w14:paraId="64DDB156" w14:textId="77777777" w:rsidR="00DA6275" w:rsidRPr="00E46C97" w:rsidRDefault="00DA6275" w:rsidP="00DA6275">
      <w:pPr>
        <w:spacing w:after="0" w:line="240" w:lineRule="auto"/>
        <w:rPr>
          <w:rFonts w:ascii="Times New Roman" w:hAnsi="Times New Roman"/>
          <w:lang w:val="sl-SI"/>
        </w:rPr>
      </w:pPr>
    </w:p>
    <w:p w14:paraId="27E90C7B" w14:textId="77777777" w:rsidR="00DA6275" w:rsidRPr="00E46C97" w:rsidRDefault="00DA6275" w:rsidP="00DA6275">
      <w:pPr>
        <w:spacing w:after="0" w:line="240" w:lineRule="auto"/>
        <w:rPr>
          <w:rFonts w:ascii="Times New Roman" w:eastAsia="Times New Roman" w:hAnsi="Times New Roman"/>
          <w:b/>
          <w:bCs/>
          <w:lang w:val="sl-SI"/>
        </w:rPr>
      </w:pPr>
      <w:r w:rsidRPr="00E46C97">
        <w:rPr>
          <w:rFonts w:ascii="Times New Roman" w:eastAsia="Times New Roman" w:hAnsi="Times New Roman"/>
          <w:b/>
          <w:bCs/>
          <w:lang w:val="sl-SI"/>
        </w:rPr>
        <w:t>Zdravilo Nordimet vsebuje natrij</w:t>
      </w:r>
    </w:p>
    <w:p w14:paraId="3290952A"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To zdravilo vsebuje manj kot 1 mmol (23 mg) natrija na odmerek, </w:t>
      </w:r>
      <w:r>
        <w:rPr>
          <w:rFonts w:ascii="Times New Roman" w:eastAsia="Times New Roman" w:hAnsi="Times New Roman"/>
          <w:lang w:val="sl-SI"/>
        </w:rPr>
        <w:t>kar v bistvu pomeni</w:t>
      </w:r>
      <w:r w:rsidRPr="00E46C97">
        <w:rPr>
          <w:rFonts w:ascii="Times New Roman" w:eastAsia="Times New Roman" w:hAnsi="Times New Roman"/>
          <w:lang w:val="sl-SI"/>
        </w:rPr>
        <w:t xml:space="preserve"> »brez natrija«.</w:t>
      </w:r>
    </w:p>
    <w:p w14:paraId="6273DC7F" w14:textId="77777777" w:rsidR="00DA6275" w:rsidRDefault="00DA6275" w:rsidP="00DA6275">
      <w:pPr>
        <w:spacing w:after="0" w:line="240" w:lineRule="auto"/>
        <w:rPr>
          <w:rFonts w:ascii="Times New Roman" w:hAnsi="Times New Roman"/>
          <w:lang w:val="sl-SI"/>
        </w:rPr>
      </w:pPr>
    </w:p>
    <w:p w14:paraId="49C5AFF3" w14:textId="77777777" w:rsidR="00885F49" w:rsidRPr="00885F49" w:rsidRDefault="00885F49" w:rsidP="00885F49">
      <w:pPr>
        <w:pStyle w:val="EMA13"/>
        <w:jc w:val="left"/>
        <w:rPr>
          <w:lang w:val="sl-SI" w:eastAsia="en-US"/>
        </w:rPr>
      </w:pPr>
    </w:p>
    <w:p w14:paraId="11DEE8A7" w14:textId="77777777" w:rsidR="00DA6275" w:rsidRPr="00E46C97" w:rsidRDefault="00DA6275" w:rsidP="00DA6275">
      <w:pPr>
        <w:tabs>
          <w:tab w:val="left" w:pos="68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3.</w:t>
      </w:r>
      <w:r w:rsidRPr="00E46C97">
        <w:rPr>
          <w:rFonts w:ascii="Times New Roman" w:eastAsia="Times New Roman" w:hAnsi="Times New Roman"/>
          <w:b/>
          <w:bCs/>
          <w:lang w:val="sl-SI"/>
        </w:rPr>
        <w:tab/>
        <w:t>Kako uporabljati zdravilo Nordimet</w:t>
      </w:r>
    </w:p>
    <w:p w14:paraId="2F901374" w14:textId="77777777" w:rsidR="00DA6275" w:rsidRPr="00E46C97" w:rsidDel="009544A9" w:rsidRDefault="00DA6275" w:rsidP="00DA6275">
      <w:pPr>
        <w:spacing w:after="0" w:line="240" w:lineRule="auto"/>
        <w:rPr>
          <w:rFonts w:ascii="Times New Roman" w:hAnsi="Times New Roman"/>
          <w:lang w:val="sl-SI"/>
        </w:rPr>
      </w:pPr>
    </w:p>
    <w:p w14:paraId="3C76CD65" w14:textId="77777777" w:rsidR="00D476AD" w:rsidRPr="003074C4" w:rsidRDefault="00D476AD" w:rsidP="00D476AD">
      <w:pPr>
        <w:pStyle w:val="BodytextAgency"/>
        <w:pBdr>
          <w:top w:val="single" w:sz="4" w:space="1" w:color="auto"/>
          <w:left w:val="single" w:sz="4" w:space="4" w:color="auto"/>
          <w:bottom w:val="single" w:sz="4" w:space="1" w:color="auto"/>
          <w:right w:val="single" w:sz="4" w:space="4" w:color="auto"/>
        </w:pBdr>
        <w:rPr>
          <w:rFonts w:ascii="Times New Roman" w:hAnsi="Times New Roman"/>
          <w:b/>
          <w:iCs/>
          <w:sz w:val="22"/>
          <w:szCs w:val="22"/>
        </w:rPr>
      </w:pPr>
      <w:r>
        <w:rPr>
          <w:rFonts w:ascii="Times New Roman" w:hAnsi="Times New Roman"/>
          <w:b/>
          <w:iCs/>
          <w:sz w:val="22"/>
          <w:szCs w:val="22"/>
        </w:rPr>
        <w:t>Pomembno opozorilo glede odmerjanja zdravila</w:t>
      </w:r>
      <w:r w:rsidRPr="003074C4">
        <w:rPr>
          <w:rFonts w:ascii="Times New Roman" w:hAnsi="Times New Roman"/>
          <w:b/>
          <w:iCs/>
          <w:sz w:val="22"/>
          <w:szCs w:val="22"/>
        </w:rPr>
        <w:t xml:space="preserve"> Nordimet</w:t>
      </w:r>
    </w:p>
    <w:p w14:paraId="34B268F2" w14:textId="0C667CBE" w:rsidR="00D476AD" w:rsidRPr="003074C4" w:rsidRDefault="00D476AD" w:rsidP="00D476AD">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iCs/>
          <w:sz w:val="22"/>
          <w:szCs w:val="22"/>
        </w:rPr>
        <w:t>Zdravilo</w:t>
      </w:r>
      <w:r w:rsidRPr="003074C4">
        <w:rPr>
          <w:rFonts w:ascii="Times New Roman" w:hAnsi="Times New Roman"/>
          <w:iCs/>
          <w:sz w:val="22"/>
          <w:szCs w:val="22"/>
        </w:rPr>
        <w:t xml:space="preserve"> Nordimet</w:t>
      </w:r>
      <w:r>
        <w:rPr>
          <w:rFonts w:ascii="Times New Roman" w:hAnsi="Times New Roman"/>
          <w:iCs/>
          <w:sz w:val="22"/>
          <w:szCs w:val="22"/>
        </w:rPr>
        <w:t xml:space="preserve"> uporabljajte</w:t>
      </w:r>
      <w:r w:rsidRPr="003074C4">
        <w:rPr>
          <w:rFonts w:ascii="Times New Roman" w:hAnsi="Times New Roman"/>
          <w:b/>
          <w:iCs/>
          <w:sz w:val="22"/>
          <w:szCs w:val="22"/>
        </w:rPr>
        <w:t xml:space="preserve"> </w:t>
      </w:r>
      <w:r>
        <w:rPr>
          <w:rFonts w:ascii="Times New Roman" w:hAnsi="Times New Roman"/>
          <w:b/>
          <w:iCs/>
          <w:sz w:val="22"/>
          <w:szCs w:val="22"/>
        </w:rPr>
        <w:t xml:space="preserve">enkrat na teden </w:t>
      </w:r>
      <w:r w:rsidRPr="00D476AD">
        <w:rPr>
          <w:rFonts w:ascii="Times New Roman" w:hAnsi="Times New Roman"/>
          <w:bCs/>
          <w:iCs/>
          <w:sz w:val="22"/>
          <w:szCs w:val="22"/>
        </w:rPr>
        <w:t>za zdravljenje</w:t>
      </w:r>
      <w:r>
        <w:rPr>
          <w:rFonts w:ascii="Times New Roman" w:hAnsi="Times New Roman"/>
          <w:b/>
          <w:iCs/>
          <w:sz w:val="22"/>
          <w:szCs w:val="22"/>
        </w:rPr>
        <w:t xml:space="preserve"> </w:t>
      </w:r>
      <w:r w:rsidRPr="00D476AD">
        <w:rPr>
          <w:rFonts w:ascii="Times New Roman" w:hAnsi="Times New Roman"/>
          <w:sz w:val="22"/>
          <w:szCs w:val="22"/>
          <w:lang w:eastAsia="en-GB" w:bidi="ar-SA"/>
        </w:rPr>
        <w:t>revmatoidnega artritisa, aktivnega juvenilnega idiopatičnega artritisa, psoriaze</w:t>
      </w:r>
      <w:r w:rsidR="000B3A1C">
        <w:rPr>
          <w:rFonts w:ascii="Times New Roman" w:hAnsi="Times New Roman"/>
          <w:sz w:val="22"/>
          <w:szCs w:val="22"/>
          <w:lang w:eastAsia="en-GB" w:bidi="ar-SA"/>
        </w:rPr>
        <w:t>,</w:t>
      </w:r>
      <w:r w:rsidRPr="00D476AD">
        <w:rPr>
          <w:rFonts w:ascii="Times New Roman" w:hAnsi="Times New Roman"/>
          <w:sz w:val="22"/>
          <w:szCs w:val="22"/>
          <w:lang w:eastAsia="en-GB" w:bidi="ar-SA"/>
        </w:rPr>
        <w:t xml:space="preserve"> psoriatičnega artritisa</w:t>
      </w:r>
      <w:r w:rsidR="000B3A1C">
        <w:rPr>
          <w:rFonts w:ascii="Times New Roman" w:hAnsi="Times New Roman"/>
          <w:sz w:val="22"/>
          <w:szCs w:val="22"/>
          <w:lang w:eastAsia="en-GB" w:bidi="ar-SA"/>
        </w:rPr>
        <w:t xml:space="preserve"> in Crohnove bolezni</w:t>
      </w:r>
      <w:r>
        <w:rPr>
          <w:rFonts w:ascii="Times New Roman" w:hAnsi="Times New Roman"/>
          <w:sz w:val="22"/>
          <w:szCs w:val="22"/>
        </w:rPr>
        <w:t>, ki zahtevajo odmerjanje enkrat tedensko.</w:t>
      </w:r>
      <w:r w:rsidRPr="003074C4">
        <w:rPr>
          <w:rFonts w:ascii="Times New Roman" w:hAnsi="Times New Roman"/>
          <w:iCs/>
          <w:sz w:val="22"/>
          <w:szCs w:val="22"/>
        </w:rPr>
        <w:t xml:space="preserve"> </w:t>
      </w:r>
      <w:r>
        <w:rPr>
          <w:rFonts w:ascii="Times New Roman" w:hAnsi="Times New Roman"/>
          <w:iCs/>
          <w:sz w:val="22"/>
          <w:szCs w:val="22"/>
        </w:rPr>
        <w:t xml:space="preserve">Prekomerna uporaba zdravila </w:t>
      </w:r>
      <w:r w:rsidRPr="003074C4">
        <w:rPr>
          <w:rFonts w:ascii="Times New Roman" w:hAnsi="Times New Roman"/>
          <w:iCs/>
          <w:sz w:val="22"/>
          <w:szCs w:val="22"/>
        </w:rPr>
        <w:t xml:space="preserve">Nordimet </w:t>
      </w:r>
      <w:r>
        <w:rPr>
          <w:rFonts w:ascii="Times New Roman" w:hAnsi="Times New Roman"/>
          <w:iCs/>
          <w:sz w:val="22"/>
          <w:szCs w:val="22"/>
        </w:rPr>
        <w:t>se lahko konča s smrtjo</w:t>
      </w:r>
      <w:r w:rsidRPr="003074C4">
        <w:rPr>
          <w:rFonts w:ascii="Times New Roman" w:hAnsi="Times New Roman"/>
          <w:iCs/>
          <w:sz w:val="22"/>
          <w:szCs w:val="22"/>
        </w:rPr>
        <w:t xml:space="preserve">. </w:t>
      </w:r>
      <w:r w:rsidRPr="00D476AD">
        <w:rPr>
          <w:rFonts w:ascii="Times New Roman" w:hAnsi="Times New Roman"/>
          <w:sz w:val="22"/>
          <w:szCs w:val="22"/>
          <w:lang w:eastAsia="en-GB" w:bidi="ar-SA"/>
        </w:rPr>
        <w:t xml:space="preserve">Zelo pozorno preberite </w:t>
      </w:r>
      <w:r>
        <w:rPr>
          <w:rFonts w:ascii="Times New Roman" w:hAnsi="Times New Roman"/>
          <w:sz w:val="22"/>
          <w:szCs w:val="22"/>
          <w:lang w:eastAsia="en-GB" w:bidi="ar-SA"/>
        </w:rPr>
        <w:t xml:space="preserve">poglavje 3 </w:t>
      </w:r>
      <w:r>
        <w:rPr>
          <w:rFonts w:ascii="Times New Roman" w:hAnsi="Times New Roman"/>
          <w:iCs/>
          <w:sz w:val="22"/>
          <w:szCs w:val="22"/>
        </w:rPr>
        <w:t>tega navodila za uporabo</w:t>
      </w:r>
      <w:r w:rsidRPr="003074C4">
        <w:rPr>
          <w:rFonts w:ascii="Times New Roman" w:hAnsi="Times New Roman"/>
          <w:iCs/>
          <w:sz w:val="22"/>
          <w:szCs w:val="22"/>
        </w:rPr>
        <w:t xml:space="preserve">. </w:t>
      </w:r>
      <w:r>
        <w:rPr>
          <w:rFonts w:ascii="Times New Roman" w:hAnsi="Times New Roman"/>
          <w:iCs/>
          <w:sz w:val="22"/>
          <w:szCs w:val="22"/>
        </w:rPr>
        <w:t>Če imate dodatna vprašanja, se pred jemanjem tega zdravila posvetujte z zdravnikom ali farmacevtom.</w:t>
      </w:r>
    </w:p>
    <w:p w14:paraId="75797779" w14:textId="77777777" w:rsidR="002D06B0" w:rsidRDefault="002D06B0" w:rsidP="00DA6275">
      <w:pPr>
        <w:spacing w:after="0" w:line="240" w:lineRule="auto"/>
        <w:rPr>
          <w:rFonts w:ascii="Times New Roman" w:eastAsia="Times New Roman" w:hAnsi="Times New Roman"/>
          <w:lang w:val="sl-SI"/>
        </w:rPr>
      </w:pPr>
    </w:p>
    <w:p w14:paraId="4547193D" w14:textId="34BDEEA8"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Pri uporabi tega zdravila natančno upoštevajte navodila zdravnika. Če ste negotovi, se posvetujte z zdravnikom ali farmacevtom.</w:t>
      </w:r>
    </w:p>
    <w:p w14:paraId="53A019AB" w14:textId="77777777" w:rsidR="00DA6275" w:rsidRPr="00E46C97" w:rsidRDefault="00DA6275" w:rsidP="00DA6275">
      <w:pPr>
        <w:spacing w:after="0" w:line="240" w:lineRule="auto"/>
        <w:rPr>
          <w:rFonts w:ascii="Times New Roman" w:hAnsi="Times New Roman"/>
          <w:lang w:val="sl-SI"/>
        </w:rPr>
      </w:pPr>
    </w:p>
    <w:p w14:paraId="40058D2A"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Zdravilo Nordimet se injicira </w:t>
      </w:r>
      <w:r w:rsidRPr="00E46C97">
        <w:rPr>
          <w:rFonts w:ascii="Times New Roman" w:eastAsia="Times New Roman" w:hAnsi="Times New Roman"/>
          <w:b/>
          <w:bCs/>
          <w:u w:color="000000"/>
          <w:lang w:val="sl-SI"/>
        </w:rPr>
        <w:t>samo</w:t>
      </w:r>
      <w:r w:rsidRPr="00E46C97">
        <w:rPr>
          <w:rFonts w:ascii="Times New Roman" w:eastAsia="Times New Roman" w:hAnsi="Times New Roman"/>
          <w:b/>
          <w:bCs/>
          <w:lang w:val="sl-SI"/>
        </w:rPr>
        <w:t xml:space="preserve"> enkrat tedensko.</w:t>
      </w:r>
      <w:r w:rsidRPr="00E46C97">
        <w:rPr>
          <w:rFonts w:ascii="Times New Roman" w:eastAsia="Times New Roman" w:hAnsi="Times New Roman"/>
          <w:lang w:val="sl-SI"/>
        </w:rPr>
        <w:t xml:space="preserve"> Skupaj z zdravnikom določite en dan v tednu, na katerega boste </w:t>
      </w:r>
      <w:r>
        <w:rPr>
          <w:rFonts w:ascii="Times New Roman" w:eastAsia="Times New Roman" w:hAnsi="Times New Roman"/>
          <w:lang w:val="sl-SI"/>
        </w:rPr>
        <w:t>prejemali</w:t>
      </w:r>
      <w:r w:rsidRPr="00E46C97">
        <w:rPr>
          <w:rFonts w:ascii="Times New Roman" w:eastAsia="Times New Roman" w:hAnsi="Times New Roman"/>
          <w:lang w:val="sl-SI"/>
        </w:rPr>
        <w:t xml:space="preserve"> injekcijo.</w:t>
      </w:r>
    </w:p>
    <w:p w14:paraId="30054825" w14:textId="77777777" w:rsidR="00DA6275" w:rsidRPr="00E46C97" w:rsidRDefault="00DA6275" w:rsidP="00DA6275">
      <w:pPr>
        <w:spacing w:after="0" w:line="240" w:lineRule="auto"/>
        <w:rPr>
          <w:rFonts w:ascii="Times New Roman" w:hAnsi="Times New Roman"/>
          <w:lang w:val="sl-SI"/>
        </w:rPr>
      </w:pPr>
    </w:p>
    <w:p w14:paraId="55AD7CA5"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Nepravilna uporaba zdravila Nordimet lahko povzroči hude neželene učinke, ki so lahko usodni.</w:t>
      </w:r>
    </w:p>
    <w:p w14:paraId="7B93B189" w14:textId="77777777" w:rsidR="00DA6275" w:rsidRPr="00E46C97" w:rsidRDefault="00DA6275" w:rsidP="00DA6275">
      <w:pPr>
        <w:spacing w:after="0" w:line="240" w:lineRule="auto"/>
        <w:rPr>
          <w:rFonts w:ascii="Times New Roman" w:eastAsia="Times New Roman" w:hAnsi="Times New Roman"/>
          <w:lang w:val="sl-SI"/>
        </w:rPr>
      </w:pPr>
    </w:p>
    <w:p w14:paraId="6C0ECEAD" w14:textId="77777777" w:rsidR="00DA6275" w:rsidRPr="00E46C97" w:rsidRDefault="00DA6275" w:rsidP="00DA6275">
      <w:pPr>
        <w:spacing w:after="0" w:line="240" w:lineRule="auto"/>
        <w:rPr>
          <w:rFonts w:ascii="Times New Roman" w:eastAsia="Times New Roman" w:hAnsi="Times New Roman"/>
          <w:lang w:val="sl-SI"/>
        </w:rPr>
      </w:pPr>
      <w:r>
        <w:rPr>
          <w:rFonts w:ascii="Times New Roman" w:eastAsia="Times New Roman" w:hAnsi="Times New Roman"/>
          <w:lang w:val="sl-SI"/>
        </w:rPr>
        <w:t>Priporočeni</w:t>
      </w:r>
      <w:r w:rsidRPr="00E46C97">
        <w:rPr>
          <w:rFonts w:ascii="Times New Roman" w:eastAsia="Times New Roman" w:hAnsi="Times New Roman"/>
          <w:lang w:val="sl-SI"/>
        </w:rPr>
        <w:t xml:space="preserve"> odmerek je:</w:t>
      </w:r>
    </w:p>
    <w:p w14:paraId="0F1BB112" w14:textId="77777777" w:rsidR="00DA6275" w:rsidRPr="00E46C97" w:rsidRDefault="00DA6275" w:rsidP="00DA6275">
      <w:pPr>
        <w:spacing w:after="0" w:line="240" w:lineRule="auto"/>
        <w:rPr>
          <w:rFonts w:ascii="Times New Roman" w:eastAsia="Times New Roman" w:hAnsi="Times New Roman"/>
          <w:lang w:val="sl-SI"/>
        </w:rPr>
      </w:pPr>
    </w:p>
    <w:p w14:paraId="3464BA82"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Odmerek pri bolnikih z revmatoidnim artritisom</w:t>
      </w:r>
    </w:p>
    <w:p w14:paraId="1753E532" w14:textId="77777777" w:rsidR="00DA6275"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Priporočeni začetni odmerek je 7,5 mg metotreksata </w:t>
      </w:r>
      <w:r w:rsidRPr="00E46C97">
        <w:rPr>
          <w:rFonts w:ascii="Times New Roman" w:eastAsia="Times New Roman" w:hAnsi="Times New Roman"/>
          <w:b/>
          <w:bCs/>
          <w:u w:color="000000"/>
          <w:lang w:val="sl-SI"/>
        </w:rPr>
        <w:t>enkrat tedensko</w:t>
      </w:r>
      <w:r w:rsidRPr="00E46C97">
        <w:rPr>
          <w:rFonts w:ascii="Times New Roman" w:eastAsia="Times New Roman" w:hAnsi="Times New Roman"/>
          <w:b/>
          <w:bCs/>
          <w:lang w:val="sl-SI"/>
        </w:rPr>
        <w:t>.</w:t>
      </w:r>
    </w:p>
    <w:p w14:paraId="088C6C16" w14:textId="77777777" w:rsidR="00DA6275" w:rsidRPr="00E46C97" w:rsidRDefault="00DA6275" w:rsidP="00DA6275">
      <w:pPr>
        <w:spacing w:after="0" w:line="240" w:lineRule="auto"/>
        <w:rPr>
          <w:rFonts w:ascii="Times New Roman" w:eastAsia="Times New Roman" w:hAnsi="Times New Roman"/>
          <w:lang w:val="sl-SI"/>
        </w:rPr>
      </w:pPr>
    </w:p>
    <w:p w14:paraId="0E1B2EF5" w14:textId="64EA5C9A" w:rsidR="00DA6275"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odmerek ni učinkovit, vendar zdravilo dobro prenaša</w:t>
      </w:r>
      <w:r>
        <w:rPr>
          <w:rFonts w:ascii="Times New Roman" w:eastAsia="Times New Roman" w:hAnsi="Times New Roman"/>
          <w:lang w:val="sl-SI"/>
        </w:rPr>
        <w:t>te</w:t>
      </w:r>
      <w:r w:rsidRPr="00E46C97">
        <w:rPr>
          <w:rFonts w:ascii="Times New Roman" w:eastAsia="Times New Roman" w:hAnsi="Times New Roman"/>
          <w:lang w:val="sl-SI"/>
        </w:rPr>
        <w:t xml:space="preserve">, lahko zdravnik odmerek poveča. Povprečni tedenski odmerek znaša </w:t>
      </w:r>
      <w:r>
        <w:rPr>
          <w:rFonts w:ascii="Times New Roman" w:eastAsia="Times New Roman" w:hAnsi="Times New Roman"/>
          <w:lang w:val="sl-SI"/>
        </w:rPr>
        <w:t xml:space="preserve">15−20 mg. Na splošno se </w:t>
      </w:r>
      <w:r w:rsidRPr="00E46C97">
        <w:rPr>
          <w:rFonts w:ascii="Times New Roman" w:eastAsia="Times New Roman" w:hAnsi="Times New Roman"/>
          <w:lang w:val="sl-SI"/>
        </w:rPr>
        <w:t>ne sme preseči</w:t>
      </w:r>
      <w:r>
        <w:rPr>
          <w:rFonts w:ascii="Times New Roman" w:eastAsia="Times New Roman" w:hAnsi="Times New Roman"/>
          <w:lang w:val="sl-SI"/>
        </w:rPr>
        <w:t xml:space="preserve"> tedenskega</w:t>
      </w:r>
      <w:r w:rsidRPr="00E46C97">
        <w:rPr>
          <w:rFonts w:ascii="Times New Roman" w:eastAsia="Times New Roman" w:hAnsi="Times New Roman"/>
          <w:lang w:val="sl-SI"/>
        </w:rPr>
        <w:t xml:space="preserve"> odmer</w:t>
      </w:r>
      <w:r>
        <w:rPr>
          <w:rFonts w:ascii="Times New Roman" w:eastAsia="Times New Roman" w:hAnsi="Times New Roman"/>
          <w:lang w:val="sl-SI"/>
        </w:rPr>
        <w:t xml:space="preserve">ka </w:t>
      </w:r>
      <w:r w:rsidRPr="00E46C97">
        <w:rPr>
          <w:rFonts w:ascii="Times New Roman" w:eastAsia="Times New Roman" w:hAnsi="Times New Roman"/>
          <w:lang w:val="sl-SI"/>
        </w:rPr>
        <w:t>25 mg. Ko začne zdravilo Nordimet delovati, lahko zdravnik postopoma zmanjšuje odmerek do naj</w:t>
      </w:r>
      <w:r>
        <w:rPr>
          <w:rFonts w:ascii="Times New Roman" w:eastAsia="Times New Roman" w:hAnsi="Times New Roman"/>
          <w:lang w:val="sl-SI"/>
        </w:rPr>
        <w:t>manjš</w:t>
      </w:r>
      <w:r w:rsidRPr="00E46C97">
        <w:rPr>
          <w:rFonts w:ascii="Times New Roman" w:eastAsia="Times New Roman" w:hAnsi="Times New Roman"/>
          <w:lang w:val="sl-SI"/>
        </w:rPr>
        <w:t xml:space="preserve">ega </w:t>
      </w:r>
      <w:r>
        <w:rPr>
          <w:rFonts w:ascii="Times New Roman" w:eastAsia="Times New Roman" w:hAnsi="Times New Roman"/>
          <w:lang w:val="sl-SI"/>
        </w:rPr>
        <w:t xml:space="preserve">možnega </w:t>
      </w:r>
      <w:r w:rsidRPr="00E46C97">
        <w:rPr>
          <w:rFonts w:ascii="Times New Roman" w:eastAsia="Times New Roman" w:hAnsi="Times New Roman"/>
          <w:lang w:val="sl-SI"/>
        </w:rPr>
        <w:t>učinkovitega vzdrževalnega odmerka.</w:t>
      </w:r>
    </w:p>
    <w:p w14:paraId="43E531DD" w14:textId="77777777" w:rsidR="00DA6275" w:rsidRDefault="00DA6275" w:rsidP="00DA6275">
      <w:pPr>
        <w:spacing w:after="0" w:line="240" w:lineRule="auto"/>
        <w:rPr>
          <w:rFonts w:ascii="Times New Roman" w:eastAsia="Times New Roman" w:hAnsi="Times New Roman"/>
          <w:lang w:val="sl-SI"/>
        </w:rPr>
      </w:pPr>
    </w:p>
    <w:p w14:paraId="4AB6C25A"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Izboljšanje simptomov </w:t>
      </w:r>
      <w:r>
        <w:rPr>
          <w:rFonts w:ascii="Times New Roman" w:eastAsia="Times New Roman" w:hAnsi="Times New Roman"/>
          <w:lang w:val="sl-SI"/>
        </w:rPr>
        <w:t xml:space="preserve">lahko na splošno </w:t>
      </w:r>
      <w:r w:rsidRPr="00E46C97">
        <w:rPr>
          <w:rFonts w:ascii="Times New Roman" w:eastAsia="Times New Roman" w:hAnsi="Times New Roman"/>
          <w:lang w:val="sl-SI"/>
        </w:rPr>
        <w:t>pričakujemo po 4–8 tednih zdravljenja. Po prekinitvi zdravljenja z zdravilom Nordimet se lahko simptomi znova pojavijo.</w:t>
      </w:r>
    </w:p>
    <w:p w14:paraId="604AD315" w14:textId="77777777" w:rsidR="00DA6275" w:rsidRPr="00E46C97" w:rsidRDefault="00DA6275" w:rsidP="00DA6275">
      <w:pPr>
        <w:spacing w:after="0" w:line="240" w:lineRule="auto"/>
        <w:rPr>
          <w:rFonts w:ascii="Times New Roman" w:eastAsia="Times New Roman" w:hAnsi="Times New Roman"/>
          <w:lang w:val="sl-SI"/>
        </w:rPr>
      </w:pPr>
    </w:p>
    <w:p w14:paraId="387F3AE0" w14:textId="47B6868F"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 xml:space="preserve">Uporaba pri odraslih bolnikih </w:t>
      </w:r>
      <w:r w:rsidR="000A1B6E">
        <w:rPr>
          <w:rFonts w:ascii="Times New Roman" w:eastAsia="Times New Roman" w:hAnsi="Times New Roman"/>
          <w:u w:val="single"/>
          <w:lang w:val="sl-SI"/>
        </w:rPr>
        <w:t>z zmernimi do</w:t>
      </w:r>
      <w:r w:rsidR="000A1B6E" w:rsidRPr="00E46C97">
        <w:rPr>
          <w:rFonts w:ascii="Times New Roman" w:eastAsia="Times New Roman" w:hAnsi="Times New Roman"/>
          <w:u w:val="single"/>
          <w:lang w:val="sl-SI"/>
        </w:rPr>
        <w:t xml:space="preserve"> </w:t>
      </w:r>
      <w:r w:rsidRPr="00E46C97">
        <w:rPr>
          <w:rFonts w:ascii="Times New Roman" w:eastAsia="Times New Roman" w:hAnsi="Times New Roman"/>
          <w:u w:val="single"/>
          <w:lang w:val="sl-SI"/>
        </w:rPr>
        <w:t>hudimi oblikami luskavice</w:t>
      </w:r>
      <w:r w:rsidR="000A1B6E">
        <w:rPr>
          <w:rFonts w:ascii="Times New Roman" w:eastAsia="Times New Roman" w:hAnsi="Times New Roman"/>
          <w:u w:val="single"/>
          <w:lang w:val="sl-SI"/>
        </w:rPr>
        <w:t xml:space="preserve"> v plakih</w:t>
      </w:r>
      <w:r w:rsidRPr="00E46C97">
        <w:rPr>
          <w:rFonts w:ascii="Times New Roman" w:eastAsia="Times New Roman" w:hAnsi="Times New Roman"/>
          <w:u w:val="single"/>
          <w:lang w:val="sl-SI"/>
        </w:rPr>
        <w:t xml:space="preserve"> ali </w:t>
      </w:r>
      <w:r w:rsidR="000A1B6E">
        <w:rPr>
          <w:rFonts w:ascii="Times New Roman" w:eastAsia="Times New Roman" w:hAnsi="Times New Roman"/>
          <w:u w:val="single"/>
          <w:lang w:val="sl-SI"/>
        </w:rPr>
        <w:t xml:space="preserve">hudim </w:t>
      </w:r>
      <w:r w:rsidRPr="00E46C97">
        <w:rPr>
          <w:rFonts w:ascii="Times New Roman" w:eastAsia="Times New Roman" w:hAnsi="Times New Roman"/>
          <w:u w:val="single"/>
          <w:lang w:val="sl-SI"/>
        </w:rPr>
        <w:t>psoriatičnim artritisom</w:t>
      </w:r>
    </w:p>
    <w:p w14:paraId="04028709" w14:textId="77777777" w:rsidR="00DA6275"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Zdravnik vam bo dal enkraten poskusni odmerek </w:t>
      </w:r>
      <w:r>
        <w:rPr>
          <w:rFonts w:ascii="Times New Roman" w:eastAsia="Times New Roman" w:hAnsi="Times New Roman"/>
          <w:lang w:val="sl-SI"/>
        </w:rPr>
        <w:t xml:space="preserve">v višini </w:t>
      </w:r>
      <w:r w:rsidRPr="00E46C97">
        <w:rPr>
          <w:rFonts w:ascii="Times New Roman" w:eastAsia="Times New Roman" w:hAnsi="Times New Roman"/>
          <w:lang w:val="sl-SI"/>
        </w:rPr>
        <w:t>5–10 mg, da bo lahko ocenil morebitne neželene učinke. Če boste poskusni odmerek dobro prenašali, boste po enem tednu nadaljevali zdravljen</w:t>
      </w:r>
      <w:r>
        <w:rPr>
          <w:rFonts w:ascii="Times New Roman" w:eastAsia="Times New Roman" w:hAnsi="Times New Roman"/>
          <w:lang w:val="sl-SI"/>
        </w:rPr>
        <w:t>je z odmerkom približno 7,5 mg.</w:t>
      </w:r>
    </w:p>
    <w:p w14:paraId="700307B5" w14:textId="77777777" w:rsidR="00DA6275" w:rsidRDefault="00DA6275" w:rsidP="00DA6275">
      <w:pPr>
        <w:spacing w:after="0" w:line="240" w:lineRule="auto"/>
        <w:rPr>
          <w:rFonts w:ascii="Times New Roman" w:eastAsia="Times New Roman" w:hAnsi="Times New Roman"/>
          <w:lang w:val="sl-SI"/>
        </w:rPr>
      </w:pPr>
    </w:p>
    <w:p w14:paraId="3F4BA7BC" w14:textId="77777777" w:rsidR="00DA6275"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Odziv na zdravljenje </w:t>
      </w:r>
      <w:r>
        <w:rPr>
          <w:rFonts w:ascii="Times New Roman" w:eastAsia="Times New Roman" w:hAnsi="Times New Roman"/>
          <w:lang w:val="sl-SI"/>
        </w:rPr>
        <w:t>lahko pričakujemo na splošno</w:t>
      </w:r>
      <w:r w:rsidRPr="00E46C97">
        <w:rPr>
          <w:rFonts w:ascii="Times New Roman" w:eastAsia="Times New Roman" w:hAnsi="Times New Roman"/>
          <w:lang w:val="sl-SI"/>
        </w:rPr>
        <w:t xml:space="preserve"> po 2–6 tednih. Glede na učinek zdravljenja ter rezultate </w:t>
      </w:r>
      <w:r>
        <w:rPr>
          <w:rFonts w:ascii="Times New Roman" w:eastAsia="Times New Roman" w:hAnsi="Times New Roman"/>
          <w:lang w:val="sl-SI"/>
        </w:rPr>
        <w:t>krvnih in urinskih preiskav</w:t>
      </w:r>
      <w:r w:rsidRPr="00E46C97">
        <w:rPr>
          <w:rFonts w:ascii="Times New Roman" w:eastAsia="Times New Roman" w:hAnsi="Times New Roman"/>
          <w:lang w:val="sl-SI"/>
        </w:rPr>
        <w:t xml:space="preserve"> z zdravljenjem nadaljujemo ali ga prekinemo.</w:t>
      </w:r>
    </w:p>
    <w:p w14:paraId="546EB03C" w14:textId="77777777" w:rsidR="00DA6275" w:rsidRDefault="00DA6275" w:rsidP="00DA6275">
      <w:pPr>
        <w:spacing w:after="0" w:line="240" w:lineRule="auto"/>
        <w:rPr>
          <w:rFonts w:ascii="Times New Roman" w:eastAsia="Times New Roman" w:hAnsi="Times New Roman"/>
          <w:lang w:val="sl-SI"/>
        </w:rPr>
      </w:pPr>
    </w:p>
    <w:p w14:paraId="3ED0324E" w14:textId="6B95F71F" w:rsidR="000B3A1C" w:rsidRPr="00953B36" w:rsidRDefault="000B3A1C" w:rsidP="00DA6275">
      <w:pPr>
        <w:spacing w:after="0" w:line="240" w:lineRule="auto"/>
        <w:rPr>
          <w:rFonts w:ascii="Times New Roman" w:eastAsia="Times New Roman" w:hAnsi="Times New Roman"/>
          <w:u w:val="single"/>
          <w:lang w:val="sl-SI"/>
        </w:rPr>
      </w:pPr>
      <w:r w:rsidRPr="00953B36">
        <w:rPr>
          <w:rFonts w:ascii="Times New Roman" w:eastAsia="Times New Roman" w:hAnsi="Times New Roman"/>
          <w:u w:val="single"/>
          <w:lang w:val="sl-SI"/>
        </w:rPr>
        <w:t>Odmerek pri odraslih bolnikih s Crohnovo boleznijo:</w:t>
      </w:r>
    </w:p>
    <w:p w14:paraId="5426B260" w14:textId="242BDB0E" w:rsidR="000B3A1C" w:rsidRDefault="009B74A9" w:rsidP="00DA6275">
      <w:pPr>
        <w:spacing w:after="0" w:line="240" w:lineRule="auto"/>
        <w:rPr>
          <w:rFonts w:ascii="Times New Roman" w:eastAsia="Times New Roman" w:hAnsi="Times New Roman"/>
          <w:lang w:val="sl-SI"/>
        </w:rPr>
      </w:pPr>
      <w:r>
        <w:rPr>
          <w:rFonts w:ascii="Times New Roman" w:eastAsia="Times New Roman" w:hAnsi="Times New Roman"/>
          <w:lang w:val="sl-SI"/>
        </w:rPr>
        <w:t>Z</w:t>
      </w:r>
      <w:r w:rsidR="000B3A1C">
        <w:rPr>
          <w:rFonts w:ascii="Times New Roman" w:eastAsia="Times New Roman" w:hAnsi="Times New Roman"/>
          <w:lang w:val="sl-SI"/>
        </w:rPr>
        <w:t xml:space="preserve">dravnik bo začel s </w:t>
      </w:r>
      <w:r>
        <w:rPr>
          <w:rFonts w:ascii="Times New Roman" w:eastAsia="Times New Roman" w:hAnsi="Times New Roman"/>
          <w:lang w:val="sl-SI"/>
        </w:rPr>
        <w:t xml:space="preserve">tedenskim odmerkom </w:t>
      </w:r>
      <w:r w:rsidR="000B3A1C">
        <w:rPr>
          <w:rFonts w:ascii="Times New Roman" w:eastAsia="Times New Roman" w:hAnsi="Times New Roman"/>
          <w:lang w:val="sl-SI"/>
        </w:rPr>
        <w:t xml:space="preserve">25 mg. Odziv na zdravljenje lahko pričakujete po približno </w:t>
      </w:r>
      <w:r>
        <w:rPr>
          <w:rFonts w:ascii="Times New Roman" w:eastAsia="Times New Roman" w:hAnsi="Times New Roman"/>
          <w:lang w:val="sl-SI"/>
        </w:rPr>
        <w:t>8-12</w:t>
      </w:r>
      <w:r w:rsidR="000B3A1C">
        <w:rPr>
          <w:rFonts w:ascii="Times New Roman" w:eastAsia="Times New Roman" w:hAnsi="Times New Roman"/>
          <w:lang w:val="sl-SI"/>
        </w:rPr>
        <w:t xml:space="preserve"> tednih. Odvisno od učink</w:t>
      </w:r>
      <w:r>
        <w:rPr>
          <w:rFonts w:ascii="Times New Roman" w:eastAsia="Times New Roman" w:hAnsi="Times New Roman"/>
          <w:lang w:val="sl-SI"/>
        </w:rPr>
        <w:t>a</w:t>
      </w:r>
      <w:r w:rsidR="000B3A1C">
        <w:rPr>
          <w:rFonts w:ascii="Times New Roman" w:eastAsia="Times New Roman" w:hAnsi="Times New Roman"/>
          <w:lang w:val="sl-SI"/>
        </w:rPr>
        <w:t xml:space="preserve"> zdravljenja, se lahko zdravnik čez čas morda odloči za zmanjšanje </w:t>
      </w:r>
      <w:r w:rsidR="000B3A1C">
        <w:rPr>
          <w:rFonts w:ascii="Times New Roman" w:eastAsia="Times New Roman" w:hAnsi="Times New Roman"/>
          <w:lang w:val="sl-SI"/>
        </w:rPr>
        <w:lastRenderedPageBreak/>
        <w:t>odmerka na 15 mg na teden.</w:t>
      </w:r>
    </w:p>
    <w:p w14:paraId="40188389" w14:textId="77777777" w:rsidR="003A0635" w:rsidRDefault="003A0635" w:rsidP="00DA6275">
      <w:pPr>
        <w:spacing w:after="0" w:line="240" w:lineRule="auto"/>
        <w:rPr>
          <w:rFonts w:ascii="Times New Roman" w:eastAsia="Times New Roman" w:hAnsi="Times New Roman"/>
          <w:lang w:val="sl-SI"/>
        </w:rPr>
      </w:pPr>
    </w:p>
    <w:p w14:paraId="5D345B86" w14:textId="03EE196D" w:rsidR="003A0635" w:rsidRPr="000A5F21" w:rsidRDefault="004719E7" w:rsidP="003A0635">
      <w:pPr>
        <w:spacing w:after="0" w:line="240" w:lineRule="auto"/>
        <w:rPr>
          <w:rFonts w:ascii="Times New Roman" w:eastAsia="Times New Roman" w:hAnsi="Times New Roman"/>
          <w:u w:val="single"/>
          <w:lang w:val="sl-SI"/>
        </w:rPr>
      </w:pPr>
      <w:r>
        <w:rPr>
          <w:rFonts w:ascii="Times New Roman" w:eastAsia="Times New Roman" w:hAnsi="Times New Roman"/>
          <w:u w:val="single"/>
          <w:lang w:val="sl-SI"/>
        </w:rPr>
        <w:t>Uporaba</w:t>
      </w:r>
      <w:r w:rsidR="003A0635" w:rsidRPr="000A5F21">
        <w:rPr>
          <w:rFonts w:ascii="Times New Roman" w:eastAsia="Times New Roman" w:hAnsi="Times New Roman"/>
          <w:u w:val="single"/>
          <w:lang w:val="sl-SI"/>
        </w:rPr>
        <w:t xml:space="preserve"> pri otrocih in mladostnikih, mlajših od 16 let, s poliartikularnimi oblikami juvenilnega idiopatičnega artritisa</w:t>
      </w:r>
    </w:p>
    <w:p w14:paraId="3CA8004B" w14:textId="77777777" w:rsidR="003A0635" w:rsidRPr="003A0635" w:rsidRDefault="003A0635" w:rsidP="003A0635">
      <w:pPr>
        <w:spacing w:after="0" w:line="240" w:lineRule="auto"/>
        <w:rPr>
          <w:rFonts w:ascii="Times New Roman" w:eastAsia="Times New Roman" w:hAnsi="Times New Roman"/>
          <w:lang w:val="sl-SI"/>
        </w:rPr>
      </w:pPr>
      <w:r w:rsidRPr="003A0635">
        <w:rPr>
          <w:rFonts w:ascii="Times New Roman" w:eastAsia="Times New Roman" w:hAnsi="Times New Roman"/>
          <w:lang w:val="sl-SI"/>
        </w:rPr>
        <w:t>Zdravnik bo izračunal potrebni odmerek glede na telesno površino otroka (m2), pri čemer je odmerek izražen v mg/m2.</w:t>
      </w:r>
    </w:p>
    <w:p w14:paraId="14200435" w14:textId="77777777" w:rsidR="003A0635" w:rsidRPr="003A0635" w:rsidRDefault="003A0635" w:rsidP="003A0635">
      <w:pPr>
        <w:spacing w:after="0" w:line="240" w:lineRule="auto"/>
        <w:rPr>
          <w:rFonts w:ascii="Times New Roman" w:eastAsia="Times New Roman" w:hAnsi="Times New Roman"/>
          <w:lang w:val="sl-SI"/>
        </w:rPr>
      </w:pPr>
    </w:p>
    <w:p w14:paraId="2B4E1941" w14:textId="71640041" w:rsidR="003A0635" w:rsidRPr="003A0635" w:rsidRDefault="003A0635" w:rsidP="003A0635">
      <w:pPr>
        <w:spacing w:after="0" w:line="240" w:lineRule="auto"/>
        <w:rPr>
          <w:rFonts w:ascii="Times New Roman" w:eastAsia="Times New Roman" w:hAnsi="Times New Roman"/>
          <w:lang w:val="sl-SI"/>
        </w:rPr>
      </w:pPr>
      <w:r w:rsidRPr="003A0635">
        <w:rPr>
          <w:rFonts w:ascii="Times New Roman" w:eastAsia="Times New Roman" w:hAnsi="Times New Roman"/>
          <w:lang w:val="sl-SI"/>
        </w:rPr>
        <w:t>Uporaba zdravila pri otrocih, mlajših od 3 let</w:t>
      </w:r>
      <w:r w:rsidR="004719E7">
        <w:rPr>
          <w:rFonts w:ascii="Times New Roman" w:eastAsia="Times New Roman" w:hAnsi="Times New Roman"/>
          <w:lang w:val="sl-SI"/>
        </w:rPr>
        <w:t xml:space="preserve"> starosti</w:t>
      </w:r>
      <w:r w:rsidRPr="003A0635">
        <w:rPr>
          <w:rFonts w:ascii="Times New Roman" w:eastAsia="Times New Roman" w:hAnsi="Times New Roman"/>
          <w:lang w:val="sl-SI"/>
        </w:rPr>
        <w:t>, ni priporočljiva zaradi nezadostnih podatkov o varnosti in učinkovitosti v tej starostni skupini.</w:t>
      </w:r>
    </w:p>
    <w:p w14:paraId="11AFF47E" w14:textId="77777777" w:rsidR="000B3A1C" w:rsidRDefault="000B3A1C" w:rsidP="00DA6275">
      <w:pPr>
        <w:spacing w:after="0" w:line="240" w:lineRule="auto"/>
        <w:rPr>
          <w:rFonts w:ascii="Times New Roman" w:eastAsia="Times New Roman" w:hAnsi="Times New Roman"/>
          <w:lang w:val="sl-SI"/>
        </w:rPr>
      </w:pPr>
    </w:p>
    <w:p w14:paraId="356BDEF1"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u w:val="single"/>
          <w:lang w:val="sl-SI"/>
        </w:rPr>
        <w:t>Postopek in trajanje zdravljenja</w:t>
      </w:r>
    </w:p>
    <w:p w14:paraId="065481AC" w14:textId="44255955" w:rsidR="00DA6275" w:rsidRPr="00E46C97" w:rsidDel="009544A9"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Zdravilo Nordimet se injicira pod kožo </w:t>
      </w:r>
      <w:r>
        <w:rPr>
          <w:rFonts w:ascii="Times New Roman" w:eastAsia="Times New Roman" w:hAnsi="Times New Roman"/>
          <w:lang w:val="sl-SI"/>
        </w:rPr>
        <w:t>(subkutano)</w:t>
      </w:r>
      <w:r w:rsidR="009B74A9">
        <w:rPr>
          <w:rFonts w:ascii="Times New Roman" w:eastAsia="Times New Roman" w:hAnsi="Times New Roman"/>
          <w:lang w:val="sl-SI"/>
        </w:rPr>
        <w:t>. Potrebno ga je injicirati</w:t>
      </w:r>
      <w:r>
        <w:rPr>
          <w:rFonts w:ascii="Times New Roman" w:eastAsia="Times New Roman" w:hAnsi="Times New Roman"/>
          <w:lang w:val="sl-SI"/>
        </w:rPr>
        <w:t xml:space="preserve"> </w:t>
      </w:r>
      <w:r w:rsidRPr="00E46C97">
        <w:rPr>
          <w:rFonts w:ascii="Times New Roman" w:eastAsia="Times New Roman" w:hAnsi="Times New Roman"/>
          <w:u w:color="000000"/>
          <w:lang w:val="sl-SI"/>
        </w:rPr>
        <w:t>enkrat</w:t>
      </w:r>
      <w:r w:rsidRPr="00E46C97">
        <w:rPr>
          <w:rFonts w:ascii="Times New Roman" w:eastAsia="Times New Roman" w:hAnsi="Times New Roman"/>
          <w:lang w:val="sl-SI"/>
        </w:rPr>
        <w:t xml:space="preserve"> </w:t>
      </w:r>
      <w:r w:rsidRPr="00E46C97">
        <w:rPr>
          <w:rFonts w:ascii="Times New Roman" w:eastAsia="Times New Roman" w:hAnsi="Times New Roman"/>
          <w:u w:color="000000"/>
          <w:lang w:val="sl-SI"/>
        </w:rPr>
        <w:t>tedensko</w:t>
      </w:r>
      <w:r w:rsidR="009B74A9">
        <w:rPr>
          <w:rFonts w:ascii="Times New Roman" w:eastAsia="Times New Roman" w:hAnsi="Times New Roman"/>
          <w:lang w:val="sl-SI"/>
        </w:rPr>
        <w:t xml:space="preserve"> in </w:t>
      </w:r>
      <w:r w:rsidR="009B74A9">
        <w:rPr>
          <w:rFonts w:ascii="Times New Roman" w:eastAsia="Times New Roman" w:hAnsi="Times New Roman"/>
          <w:u w:color="000000"/>
          <w:lang w:val="sl-SI"/>
        </w:rPr>
        <w:t>p</w:t>
      </w:r>
      <w:r w:rsidRPr="00E46C97">
        <w:rPr>
          <w:rFonts w:ascii="Times New Roman" w:eastAsia="Times New Roman" w:hAnsi="Times New Roman"/>
          <w:u w:color="000000"/>
          <w:lang w:val="sl-SI"/>
        </w:rPr>
        <w:t xml:space="preserve">riporočljivo </w:t>
      </w:r>
      <w:r w:rsidRPr="00E46C97">
        <w:rPr>
          <w:rFonts w:ascii="Times New Roman" w:eastAsia="Times New Roman" w:hAnsi="Times New Roman"/>
          <w:lang w:val="sl-SI"/>
        </w:rPr>
        <w:t xml:space="preserve">je, da zdravilo Nordimet vedno injiciramo </w:t>
      </w:r>
      <w:r>
        <w:rPr>
          <w:rFonts w:ascii="Times New Roman" w:eastAsia="Times New Roman" w:hAnsi="Times New Roman"/>
          <w:lang w:val="sl-SI"/>
        </w:rPr>
        <w:t>na isti dan v tednu.</w:t>
      </w:r>
    </w:p>
    <w:p w14:paraId="72FF46D9" w14:textId="77777777" w:rsidR="00DA6275" w:rsidRDefault="00DA6275" w:rsidP="00DA6275">
      <w:pPr>
        <w:spacing w:after="0" w:line="240" w:lineRule="auto"/>
        <w:rPr>
          <w:rFonts w:ascii="Times New Roman" w:eastAsia="Times New Roman" w:hAnsi="Times New Roman"/>
          <w:lang w:val="sl-SI"/>
        </w:rPr>
      </w:pPr>
    </w:p>
    <w:p w14:paraId="464DE8D8" w14:textId="67E0F60E" w:rsidR="00DA6275" w:rsidRPr="00E46C97" w:rsidDel="002A474E"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Na začetku zdravljenja vam </w:t>
      </w:r>
      <w:r>
        <w:rPr>
          <w:rFonts w:ascii="Times New Roman" w:eastAsia="Times New Roman" w:hAnsi="Times New Roman"/>
          <w:lang w:val="sl-SI"/>
        </w:rPr>
        <w:t>lahko</w:t>
      </w:r>
      <w:r w:rsidRPr="00E46C97">
        <w:rPr>
          <w:rFonts w:ascii="Times New Roman" w:eastAsia="Times New Roman" w:hAnsi="Times New Roman"/>
          <w:lang w:val="sl-SI"/>
        </w:rPr>
        <w:t xml:space="preserve"> zdravilo Nordimet injicira zdravstveno osebje. Vendar se zdravnik lahko odloči, da se naučite sami injicirati zdravilo Nordimet. V ta namen boste ustrezno usposobljeni. Če usposabljanja niste opravili, si zdravila nikakor ne smete injicirati s</w:t>
      </w:r>
      <w:r>
        <w:rPr>
          <w:rFonts w:ascii="Times New Roman" w:eastAsia="Times New Roman" w:hAnsi="Times New Roman"/>
          <w:lang w:val="sl-SI"/>
        </w:rPr>
        <w:t>ami.</w:t>
      </w:r>
    </w:p>
    <w:p w14:paraId="35EA839B" w14:textId="77777777" w:rsidR="00DA6275" w:rsidRPr="00E46C97" w:rsidRDefault="00DA6275" w:rsidP="00DA6275">
      <w:pPr>
        <w:spacing w:after="0" w:line="240" w:lineRule="auto"/>
        <w:rPr>
          <w:rFonts w:ascii="Times New Roman" w:eastAsia="Times New Roman" w:hAnsi="Times New Roman"/>
          <w:lang w:val="sl-SI"/>
        </w:rPr>
      </w:pPr>
    </w:p>
    <w:p w14:paraId="00C7A2AF" w14:textId="2056E654"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Trajanje zdravljenja določi lečeči zdravnik. Zdravljenje revmatoidnega artritisa, juvenilnega idiopatičnega artritisa, luskavice</w:t>
      </w:r>
      <w:r w:rsidR="000A1B6E">
        <w:rPr>
          <w:rFonts w:ascii="Times New Roman" w:eastAsia="Times New Roman" w:hAnsi="Times New Roman"/>
          <w:lang w:val="sl-SI"/>
        </w:rPr>
        <w:t xml:space="preserve"> v plakih</w:t>
      </w:r>
      <w:r w:rsidR="000B3A1C">
        <w:rPr>
          <w:rFonts w:ascii="Times New Roman" w:eastAsia="Times New Roman" w:hAnsi="Times New Roman"/>
          <w:lang w:val="sl-SI"/>
        </w:rPr>
        <w:t>,</w:t>
      </w:r>
      <w:r w:rsidRPr="00E46C97">
        <w:rPr>
          <w:rFonts w:ascii="Times New Roman" w:eastAsia="Times New Roman" w:hAnsi="Times New Roman"/>
          <w:lang w:val="sl-SI"/>
        </w:rPr>
        <w:t xml:space="preserve"> psoriatičnega artritisa </w:t>
      </w:r>
      <w:r w:rsidR="000B3A1C">
        <w:rPr>
          <w:rFonts w:ascii="Times New Roman" w:eastAsia="Times New Roman" w:hAnsi="Times New Roman"/>
          <w:lang w:val="sl-SI"/>
        </w:rPr>
        <w:t xml:space="preserve">in Crohnove bolezni </w:t>
      </w:r>
      <w:r w:rsidRPr="00E46C97">
        <w:rPr>
          <w:rFonts w:ascii="Times New Roman" w:eastAsia="Times New Roman" w:hAnsi="Times New Roman"/>
          <w:lang w:val="sl-SI"/>
        </w:rPr>
        <w:t>z zdravilom Nordimet je dolgotrajno.</w:t>
      </w:r>
    </w:p>
    <w:p w14:paraId="05B8D118" w14:textId="77777777" w:rsidR="00DA6275" w:rsidRDefault="00DA6275" w:rsidP="00DA6275">
      <w:pPr>
        <w:spacing w:after="0" w:line="240" w:lineRule="auto"/>
        <w:rPr>
          <w:rFonts w:ascii="Times New Roman" w:hAnsi="Times New Roman"/>
          <w:lang w:val="sl-SI"/>
        </w:rPr>
      </w:pPr>
    </w:p>
    <w:p w14:paraId="1E3A3E12" w14:textId="77777777" w:rsidR="00DA6275" w:rsidRPr="00E46C97" w:rsidRDefault="00DA6275" w:rsidP="00DA6275">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Kako si sami injicirate zdravilo Nordimet</w:t>
      </w:r>
    </w:p>
    <w:p w14:paraId="3B6BE7ED" w14:textId="34BBD4CA" w:rsidR="00DA6275" w:rsidRPr="00E46C97" w:rsidRDefault="00F75286" w:rsidP="00DA6275">
      <w:pPr>
        <w:spacing w:after="0" w:line="240" w:lineRule="auto"/>
        <w:rPr>
          <w:rFonts w:ascii="Times New Roman" w:eastAsia="Times New Roman" w:hAnsi="Times New Roman"/>
          <w:lang w:val="sl-SI"/>
        </w:rPr>
      </w:pPr>
      <w:r>
        <w:rPr>
          <w:rFonts w:ascii="Times New Roman" w:eastAsia="Times New Roman" w:hAnsi="Times New Roman"/>
          <w:lang w:val="sl-SI"/>
        </w:rPr>
        <w:t>Če imate težave pri ravnanju z brizgo</w:t>
      </w:r>
      <w:r w:rsidR="00DA6275" w:rsidRPr="00E46C97">
        <w:rPr>
          <w:rFonts w:ascii="Times New Roman" w:eastAsia="Times New Roman" w:hAnsi="Times New Roman"/>
          <w:lang w:val="sl-SI"/>
        </w:rPr>
        <w:t xml:space="preserve">, se posvetujte z zdravnikom ali farmacevtom. Zdravila si ne poskušajte injicirati sami, če za to niste bili usposobljeni. Če ste negotovi, se nemudoma posvetujte z zdravnikom ali </w:t>
      </w:r>
      <w:r w:rsidR="00DA6275">
        <w:rPr>
          <w:rFonts w:ascii="Times New Roman" w:eastAsia="Times New Roman" w:hAnsi="Times New Roman"/>
          <w:lang w:val="sl-SI"/>
        </w:rPr>
        <w:t>medicinsko sestro.</w:t>
      </w:r>
    </w:p>
    <w:p w14:paraId="35AD502B" w14:textId="77777777" w:rsidR="00DA6275" w:rsidRPr="00E46C97" w:rsidRDefault="00DA6275" w:rsidP="00DA6275">
      <w:pPr>
        <w:spacing w:after="0" w:line="240" w:lineRule="auto"/>
        <w:rPr>
          <w:rFonts w:ascii="Times New Roman" w:hAnsi="Times New Roman"/>
          <w:lang w:val="sl-SI"/>
        </w:rPr>
      </w:pPr>
    </w:p>
    <w:p w14:paraId="54E95457" w14:textId="77777777" w:rsidR="00DA6275" w:rsidRPr="00E46C97" w:rsidRDefault="00DA6275" w:rsidP="00DA6275">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Pred injiciranjem zdravila Nordimet</w:t>
      </w:r>
    </w:p>
    <w:p w14:paraId="16557BD4" w14:textId="77777777" w:rsidR="00DA6275" w:rsidRPr="00E46C97" w:rsidRDefault="00DA6275" w:rsidP="00DA6275">
      <w:pPr>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 xml:space="preserve">– </w:t>
      </w:r>
      <w:r w:rsidRPr="00E46C97">
        <w:rPr>
          <w:rFonts w:ascii="Times New Roman" w:eastAsia="Times New Roman" w:hAnsi="Times New Roman"/>
          <w:lang w:val="sl-SI"/>
        </w:rPr>
        <w:tab/>
        <w:t xml:space="preserve">Preverite datum izteka roka uporabnosti zdravila. Zdravila ne </w:t>
      </w:r>
      <w:r>
        <w:rPr>
          <w:rFonts w:ascii="Times New Roman" w:eastAsia="Times New Roman" w:hAnsi="Times New Roman"/>
          <w:lang w:val="sl-SI"/>
        </w:rPr>
        <w:t>uporabi</w:t>
      </w:r>
      <w:r w:rsidRPr="00E46C97">
        <w:rPr>
          <w:rFonts w:ascii="Times New Roman" w:eastAsia="Times New Roman" w:hAnsi="Times New Roman"/>
          <w:lang w:val="sl-SI"/>
        </w:rPr>
        <w:t>te, če je rok uporabnosti že potekel.</w:t>
      </w:r>
    </w:p>
    <w:p w14:paraId="687C2EE8" w14:textId="0B58D2E0" w:rsidR="00DA6275" w:rsidRPr="00E46C97" w:rsidRDefault="00F75286" w:rsidP="00DA6275">
      <w:pPr>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 xml:space="preserve">– </w:t>
      </w:r>
      <w:r>
        <w:rPr>
          <w:rFonts w:ascii="Times New Roman" w:eastAsia="Times New Roman" w:hAnsi="Times New Roman"/>
          <w:lang w:val="sl-SI"/>
        </w:rPr>
        <w:tab/>
        <w:t>Prepričajte se, da brizga</w:t>
      </w:r>
      <w:r w:rsidR="00DA6275" w:rsidRPr="00E46C97">
        <w:rPr>
          <w:rFonts w:ascii="Times New Roman" w:eastAsia="Times New Roman" w:hAnsi="Times New Roman"/>
          <w:lang w:val="sl-SI"/>
        </w:rPr>
        <w:t xml:space="preserve"> ni poškodovan</w:t>
      </w:r>
      <w:r>
        <w:rPr>
          <w:rFonts w:ascii="Times New Roman" w:eastAsia="Times New Roman" w:hAnsi="Times New Roman"/>
          <w:lang w:val="sl-SI"/>
        </w:rPr>
        <w:t>a in da je v njej</w:t>
      </w:r>
      <w:r w:rsidR="00DA6275" w:rsidRPr="00E46C97">
        <w:rPr>
          <w:rFonts w:ascii="Times New Roman" w:eastAsia="Times New Roman" w:hAnsi="Times New Roman"/>
          <w:lang w:val="sl-SI"/>
        </w:rPr>
        <w:t xml:space="preserve"> bistra rumena raztopina. V nasprotnem</w:t>
      </w:r>
      <w:r>
        <w:rPr>
          <w:rFonts w:ascii="Times New Roman" w:eastAsia="Times New Roman" w:hAnsi="Times New Roman"/>
          <w:lang w:val="sl-SI"/>
        </w:rPr>
        <w:t xml:space="preserve"> primeru uporabite drugo brizgo</w:t>
      </w:r>
      <w:r w:rsidR="00DA6275" w:rsidRPr="00E46C97">
        <w:rPr>
          <w:rFonts w:ascii="Times New Roman" w:eastAsia="Times New Roman" w:hAnsi="Times New Roman"/>
          <w:lang w:val="sl-SI"/>
        </w:rPr>
        <w:t>.</w:t>
      </w:r>
    </w:p>
    <w:p w14:paraId="7F2071A3" w14:textId="7335557C" w:rsidR="00DA6275" w:rsidRPr="00E46C97" w:rsidRDefault="00DA6275" w:rsidP="00DA6275">
      <w:pPr>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 xml:space="preserve">– </w:t>
      </w:r>
      <w:r w:rsidRPr="00E46C97">
        <w:rPr>
          <w:rFonts w:ascii="Times New Roman" w:eastAsia="Times New Roman" w:hAnsi="Times New Roman"/>
          <w:lang w:val="sl-SI"/>
        </w:rPr>
        <w:tab/>
        <w:t>Preverite mesto zadnjega injiciranja. Če je prisotna kakršna koli rdečina, sprememb</w:t>
      </w:r>
      <w:r w:rsidR="00F506F2">
        <w:rPr>
          <w:rFonts w:ascii="Times New Roman" w:eastAsia="Times New Roman" w:hAnsi="Times New Roman"/>
          <w:lang w:val="sl-SI"/>
        </w:rPr>
        <w:t>a</w:t>
      </w:r>
      <w:r w:rsidRPr="00E46C97">
        <w:rPr>
          <w:rFonts w:ascii="Times New Roman" w:eastAsia="Times New Roman" w:hAnsi="Times New Roman"/>
          <w:lang w:val="sl-SI"/>
        </w:rPr>
        <w:t xml:space="preserve"> barve kože, oteklina, izcedek ali pa je mesto še boleče, se posvetujte z zdravnikom ali medicinsko sestro.</w:t>
      </w:r>
    </w:p>
    <w:p w14:paraId="1AB487FB" w14:textId="77777777" w:rsidR="00DA6275" w:rsidRPr="00E46C97" w:rsidRDefault="00DA6275" w:rsidP="00DA6275">
      <w:pPr>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 xml:space="preserve">– </w:t>
      </w:r>
      <w:r w:rsidRPr="00E46C97">
        <w:rPr>
          <w:rFonts w:ascii="Times New Roman" w:eastAsia="Times New Roman" w:hAnsi="Times New Roman"/>
          <w:lang w:val="sl-SI"/>
        </w:rPr>
        <w:tab/>
        <w:t>Določite mesto injiciranja. Za vsako injiciranje izberite drugo mesto.</w:t>
      </w:r>
    </w:p>
    <w:p w14:paraId="1AD17523" w14:textId="77777777" w:rsidR="00DA6275" w:rsidRPr="00E46C97" w:rsidRDefault="00DA6275" w:rsidP="00DA6275">
      <w:pPr>
        <w:spacing w:after="0" w:line="240" w:lineRule="auto"/>
        <w:rPr>
          <w:rFonts w:ascii="Times New Roman" w:hAnsi="Times New Roman"/>
          <w:lang w:val="sl-SI"/>
        </w:rPr>
      </w:pPr>
    </w:p>
    <w:p w14:paraId="70878818" w14:textId="77777777" w:rsidR="00DA6275" w:rsidRPr="00E46C97" w:rsidRDefault="00DA6275" w:rsidP="00DA6275">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Navodila za samostojno injiciranje zdravila Nordimet</w:t>
      </w:r>
    </w:p>
    <w:p w14:paraId="1A7CEC65"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1) Temeljito si umijte roke z vodo in milom</w:t>
      </w:r>
      <w:r w:rsidRPr="00E46C97">
        <w:rPr>
          <w:rFonts w:ascii="Times New Roman" w:eastAsia="Times New Roman" w:hAnsi="Times New Roman"/>
          <w:i/>
          <w:iCs/>
          <w:color w:val="008000"/>
          <w:lang w:val="sl-SI"/>
        </w:rPr>
        <w:t>.</w:t>
      </w:r>
    </w:p>
    <w:p w14:paraId="458592EB" w14:textId="77777777" w:rsidR="00DA6275" w:rsidRPr="00E46C97" w:rsidRDefault="00DA6275" w:rsidP="00DA6275">
      <w:pPr>
        <w:spacing w:after="0" w:line="240" w:lineRule="auto"/>
        <w:rPr>
          <w:rFonts w:ascii="Times New Roman" w:hAnsi="Times New Roman"/>
          <w:lang w:val="sl-SI"/>
        </w:rPr>
      </w:pPr>
    </w:p>
    <w:p w14:paraId="30620C00"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hAnsi="Times New Roman"/>
          <w:lang w:val="sl-SI"/>
        </w:rPr>
        <w:t>2) Udobno sedite ali lezite. Prepričajte se, da je mesto injiciranja zdravila vidno.</w:t>
      </w:r>
    </w:p>
    <w:p w14:paraId="3C73328B" w14:textId="77777777" w:rsidR="00DA6275" w:rsidRPr="00E46C97" w:rsidRDefault="00DA6275" w:rsidP="00DA6275">
      <w:pPr>
        <w:spacing w:after="0" w:line="240" w:lineRule="auto"/>
        <w:rPr>
          <w:rFonts w:ascii="Times New Roman" w:hAnsi="Times New Roman"/>
          <w:lang w:val="sl-SI"/>
        </w:rPr>
      </w:pPr>
    </w:p>
    <w:p w14:paraId="699477E0" w14:textId="03736D20" w:rsidR="00DA6275" w:rsidRPr="00E46C97" w:rsidRDefault="00F75286" w:rsidP="00DA6275">
      <w:pPr>
        <w:spacing w:after="0" w:line="240" w:lineRule="auto"/>
        <w:rPr>
          <w:rFonts w:ascii="Times New Roman" w:eastAsia="Times New Roman" w:hAnsi="Times New Roman"/>
          <w:lang w:val="sl-SI"/>
        </w:rPr>
      </w:pPr>
      <w:r>
        <w:rPr>
          <w:rFonts w:ascii="Times New Roman" w:eastAsia="Times New Roman" w:hAnsi="Times New Roman"/>
          <w:lang w:val="sl-SI"/>
        </w:rPr>
        <w:t>3) Brizga</w:t>
      </w:r>
      <w:r w:rsidR="00DA6275" w:rsidRPr="00E46C97">
        <w:rPr>
          <w:rFonts w:ascii="Times New Roman" w:eastAsia="Times New Roman" w:hAnsi="Times New Roman"/>
          <w:lang w:val="sl-SI"/>
        </w:rPr>
        <w:t xml:space="preserve"> je napolnjen</w:t>
      </w:r>
      <w:r>
        <w:rPr>
          <w:rFonts w:ascii="Times New Roman" w:eastAsia="Times New Roman" w:hAnsi="Times New Roman"/>
          <w:lang w:val="sl-SI"/>
        </w:rPr>
        <w:t>a</w:t>
      </w:r>
      <w:r w:rsidR="00DA6275" w:rsidRPr="00E46C97">
        <w:rPr>
          <w:rFonts w:ascii="Times New Roman" w:eastAsia="Times New Roman" w:hAnsi="Times New Roman"/>
          <w:lang w:val="sl-SI"/>
        </w:rPr>
        <w:t xml:space="preserve"> in pripravljen</w:t>
      </w:r>
      <w:r>
        <w:rPr>
          <w:rFonts w:ascii="Times New Roman" w:eastAsia="Times New Roman" w:hAnsi="Times New Roman"/>
          <w:lang w:val="sl-SI"/>
        </w:rPr>
        <w:t xml:space="preserve">a za uporabo. </w:t>
      </w:r>
      <w:r w:rsidR="00403385">
        <w:rPr>
          <w:rFonts w:ascii="Times New Roman" w:eastAsia="Times New Roman" w:hAnsi="Times New Roman"/>
          <w:lang w:val="sl-SI"/>
        </w:rPr>
        <w:t>Odprite pretisni omot, tako da odlepite zgornji sloj, kot je nakazano na sliki.</w:t>
      </w:r>
      <w:r w:rsidR="00A90342">
        <w:rPr>
          <w:rFonts w:ascii="Times New Roman" w:eastAsia="Times New Roman" w:hAnsi="Times New Roman"/>
          <w:lang w:val="sl-SI"/>
        </w:rPr>
        <w:t xml:space="preserve"> </w:t>
      </w:r>
    </w:p>
    <w:p w14:paraId="688E0662" w14:textId="01469CAC" w:rsidR="004208B5" w:rsidRDefault="004208B5" w:rsidP="00DA6275">
      <w:pPr>
        <w:spacing w:after="0" w:line="240" w:lineRule="auto"/>
        <w:rPr>
          <w:rFonts w:ascii="Times New Roman" w:hAnsi="Times New Roman"/>
          <w:lang w:val="sl-SI"/>
        </w:rPr>
      </w:pPr>
      <w:r>
        <w:rPr>
          <w:rFonts w:ascii="Times New Roman" w:hAnsi="Times New Roman"/>
          <w:noProof/>
          <w:lang w:val="sl-SI" w:eastAsia="sl-SI"/>
        </w:rPr>
        <w:drawing>
          <wp:inline distT="0" distB="0" distL="0" distR="0" wp14:anchorId="0CF5322D" wp14:editId="2FD13E58">
            <wp:extent cx="2498160" cy="1394460"/>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Nordimet SI.png"/>
                    <pic:cNvPicPr/>
                  </pic:nvPicPr>
                  <pic:blipFill>
                    <a:blip r:embed="rId22">
                      <a:extLst>
                        <a:ext uri="{28A0092B-C50C-407E-A947-70E740481C1C}">
                          <a14:useLocalDpi xmlns:a14="http://schemas.microsoft.com/office/drawing/2010/main" val="0"/>
                        </a:ext>
                      </a:extLst>
                    </a:blip>
                    <a:stretch>
                      <a:fillRect/>
                    </a:stretch>
                  </pic:blipFill>
                  <pic:spPr>
                    <a:xfrm>
                      <a:off x="0" y="0"/>
                      <a:ext cx="2507536" cy="1399694"/>
                    </a:xfrm>
                    <a:prstGeom prst="rect">
                      <a:avLst/>
                    </a:prstGeom>
                  </pic:spPr>
                </pic:pic>
              </a:graphicData>
            </a:graphic>
          </wp:inline>
        </w:drawing>
      </w:r>
    </w:p>
    <w:p w14:paraId="50D4F82B" w14:textId="4C674DAD"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4) </w:t>
      </w:r>
      <w:r w:rsidR="00A90342">
        <w:rPr>
          <w:rFonts w:ascii="Times New Roman" w:eastAsia="Times New Roman" w:hAnsi="Times New Roman"/>
          <w:lang w:val="sl-SI"/>
        </w:rPr>
        <w:t>O</w:t>
      </w:r>
      <w:r w:rsidR="00700E75">
        <w:rPr>
          <w:rFonts w:ascii="Times New Roman" w:eastAsia="Times New Roman" w:hAnsi="Times New Roman"/>
          <w:lang w:val="sl-SI"/>
        </w:rPr>
        <w:t>p</w:t>
      </w:r>
      <w:r w:rsidR="00A90342">
        <w:rPr>
          <w:rFonts w:ascii="Times New Roman" w:eastAsia="Times New Roman" w:hAnsi="Times New Roman"/>
          <w:lang w:val="sl-SI"/>
        </w:rPr>
        <w:t>ozorilo:</w:t>
      </w:r>
      <w:r w:rsidR="00A90342" w:rsidRPr="00707657">
        <w:rPr>
          <w:lang w:val="sl-SI"/>
        </w:rPr>
        <w:t xml:space="preserve"> </w:t>
      </w:r>
      <w:r w:rsidR="00A90342" w:rsidRPr="00A90342">
        <w:rPr>
          <w:rFonts w:ascii="Times New Roman" w:eastAsia="Times New Roman" w:hAnsi="Times New Roman"/>
          <w:lang w:val="sl-SI"/>
        </w:rPr>
        <w:t xml:space="preserve">NE </w:t>
      </w:r>
      <w:r w:rsidR="00825F5B">
        <w:rPr>
          <w:rFonts w:ascii="Times New Roman" w:eastAsia="Times New Roman" w:hAnsi="Times New Roman"/>
          <w:lang w:val="sl-SI"/>
        </w:rPr>
        <w:t>dvignite zdravila</w:t>
      </w:r>
      <w:r w:rsidR="00A90342" w:rsidRPr="00A90342">
        <w:rPr>
          <w:rFonts w:ascii="Times New Roman" w:eastAsia="Times New Roman" w:hAnsi="Times New Roman"/>
          <w:lang w:val="sl-SI"/>
        </w:rPr>
        <w:t xml:space="preserve"> s pokrovom bata ali igle. </w:t>
      </w:r>
      <w:r w:rsidR="00825F5B">
        <w:rPr>
          <w:rFonts w:ascii="Times New Roman" w:eastAsia="Times New Roman" w:hAnsi="Times New Roman"/>
          <w:lang w:val="sl-SI"/>
        </w:rPr>
        <w:t>Brizgo vzemite iz ovojnine, tako da primete telo brizge,</w:t>
      </w:r>
      <w:r w:rsidR="00DA7FE5">
        <w:rPr>
          <w:rFonts w:ascii="Times New Roman" w:eastAsia="Times New Roman" w:hAnsi="Times New Roman"/>
          <w:lang w:val="sl-SI"/>
        </w:rPr>
        <w:t xml:space="preserve"> </w:t>
      </w:r>
      <w:r w:rsidR="00A90342" w:rsidRPr="00A90342">
        <w:rPr>
          <w:rFonts w:ascii="Times New Roman" w:eastAsia="Times New Roman" w:hAnsi="Times New Roman"/>
          <w:lang w:val="sl-SI"/>
        </w:rPr>
        <w:t>kot je prikazano na spodnji sliki.</w:t>
      </w:r>
      <w:r w:rsidR="00A90342">
        <w:rPr>
          <w:rFonts w:ascii="Times New Roman" w:eastAsia="Times New Roman" w:hAnsi="Times New Roman"/>
          <w:lang w:val="sl-SI"/>
        </w:rPr>
        <w:t xml:space="preserve"> </w:t>
      </w:r>
    </w:p>
    <w:p w14:paraId="15415D52" w14:textId="16AC91C8" w:rsidR="00DA6275" w:rsidRPr="00E46C97" w:rsidRDefault="00825F5B" w:rsidP="00DA6275">
      <w:pPr>
        <w:spacing w:after="0" w:line="240" w:lineRule="auto"/>
        <w:rPr>
          <w:rFonts w:ascii="Times New Roman" w:hAnsi="Times New Roman"/>
          <w:lang w:val="sl-SI"/>
        </w:rPr>
      </w:pPr>
      <w:r>
        <w:rPr>
          <w:rFonts w:ascii="Times New Roman" w:hAnsi="Times New Roman"/>
          <w:noProof/>
          <w:lang w:val="sl-SI" w:eastAsia="sl-SI"/>
        </w:rPr>
        <w:lastRenderedPageBreak/>
        <w:drawing>
          <wp:inline distT="0" distB="0" distL="0" distR="0" wp14:anchorId="5664D706" wp14:editId="1329C5B1">
            <wp:extent cx="2138453" cy="118872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2256" cy="1190834"/>
                    </a:xfrm>
                    <a:prstGeom prst="rect">
                      <a:avLst/>
                    </a:prstGeom>
                    <a:noFill/>
                  </pic:spPr>
                </pic:pic>
              </a:graphicData>
            </a:graphic>
          </wp:inline>
        </w:drawing>
      </w:r>
    </w:p>
    <w:p w14:paraId="0CA4FA01" w14:textId="77777777" w:rsidR="00825F5B" w:rsidRDefault="007000F2" w:rsidP="00DA6275">
      <w:pPr>
        <w:spacing w:after="0" w:line="240" w:lineRule="auto"/>
        <w:rPr>
          <w:rFonts w:ascii="Times New Roman" w:eastAsia="Times New Roman" w:hAnsi="Times New Roman"/>
          <w:lang w:val="sl-SI"/>
        </w:rPr>
      </w:pPr>
      <w:r>
        <w:rPr>
          <w:rFonts w:ascii="Times New Roman" w:eastAsia="Times New Roman" w:hAnsi="Times New Roman"/>
          <w:lang w:val="sl-SI"/>
        </w:rPr>
        <w:t xml:space="preserve">5) </w:t>
      </w:r>
      <w:r w:rsidR="00825F5B" w:rsidRPr="00825F5B">
        <w:rPr>
          <w:rFonts w:ascii="Times New Roman" w:eastAsia="Times New Roman" w:hAnsi="Times New Roman"/>
          <w:lang w:val="sl-SI"/>
        </w:rPr>
        <w:t>Vizualno preglejte brizgo. Skozi kontrolno okence morate videti rumeno tekočino. Morda boste opazili majhen zračni mehurček, ki pa ne vpliva na injiciranje in ni škodljiv.</w:t>
      </w:r>
    </w:p>
    <w:p w14:paraId="7F6D9626" w14:textId="0A3A1AFA" w:rsidR="005A0B69" w:rsidRDefault="00825F5B" w:rsidP="00DA6275">
      <w:pPr>
        <w:spacing w:after="0" w:line="240" w:lineRule="auto"/>
        <w:rPr>
          <w:rFonts w:ascii="Times New Roman" w:eastAsia="Times New Roman" w:hAnsi="Times New Roman"/>
          <w:lang w:val="sl-SI"/>
        </w:rPr>
      </w:pPr>
      <w:r>
        <w:rPr>
          <w:rFonts w:ascii="Times New Roman" w:eastAsia="Times New Roman" w:hAnsi="Times New Roman"/>
          <w:lang w:val="sl-SI"/>
        </w:rPr>
        <w:t xml:space="preserve">6 ) Izberite mesto injiciranja in ga </w:t>
      </w:r>
      <w:r w:rsidR="007071F0">
        <w:rPr>
          <w:rFonts w:ascii="Times New Roman" w:eastAsia="Times New Roman" w:hAnsi="Times New Roman"/>
          <w:lang w:val="sl-SI"/>
        </w:rPr>
        <w:t xml:space="preserve">očistite </w:t>
      </w:r>
      <w:r>
        <w:rPr>
          <w:rFonts w:ascii="Times New Roman" w:eastAsia="Times New Roman" w:hAnsi="Times New Roman"/>
          <w:lang w:val="sl-SI"/>
        </w:rPr>
        <w:t xml:space="preserve">s priloženo alkoholno blazinico. Potrebno je 30-60 sekund, da to postane učinkovito. </w:t>
      </w:r>
      <w:r w:rsidR="005A0B69" w:rsidRPr="005A0B69">
        <w:rPr>
          <w:rFonts w:ascii="Times New Roman" w:eastAsia="Times New Roman" w:hAnsi="Times New Roman"/>
          <w:lang w:val="sl-SI"/>
        </w:rPr>
        <w:t xml:space="preserve">Primerna mesta za injiciranje sta koža na sprednji strani trebuha in koža na sprednji strani stegna. </w:t>
      </w:r>
    </w:p>
    <w:p w14:paraId="166E1FAF" w14:textId="77777777" w:rsidR="005A0B69" w:rsidRDefault="005A0B69" w:rsidP="00DA6275">
      <w:pPr>
        <w:spacing w:after="0" w:line="240" w:lineRule="auto"/>
        <w:rPr>
          <w:rFonts w:ascii="Times New Roman" w:eastAsia="Times New Roman" w:hAnsi="Times New Roman"/>
          <w:lang w:val="sl-SI"/>
        </w:rPr>
      </w:pPr>
    </w:p>
    <w:p w14:paraId="07A5C226" w14:textId="60339562" w:rsidR="00DA6275" w:rsidRPr="00E46C97" w:rsidRDefault="005A0B69" w:rsidP="00DA6275">
      <w:pPr>
        <w:spacing w:after="0" w:line="240" w:lineRule="auto"/>
        <w:rPr>
          <w:rFonts w:ascii="Times New Roman" w:eastAsia="Times New Roman" w:hAnsi="Times New Roman"/>
          <w:lang w:val="sl-SI"/>
        </w:rPr>
      </w:pPr>
      <w:r>
        <w:rPr>
          <w:rFonts w:ascii="Times New Roman" w:eastAsia="Times New Roman" w:hAnsi="Times New Roman"/>
          <w:lang w:val="sl-SI"/>
        </w:rPr>
        <w:t xml:space="preserve">7) </w:t>
      </w:r>
      <w:r w:rsidR="007000F2">
        <w:rPr>
          <w:rFonts w:ascii="Times New Roman" w:eastAsia="Times New Roman" w:hAnsi="Times New Roman"/>
          <w:lang w:val="sl-SI"/>
        </w:rPr>
        <w:t>Pridržite brizgo</w:t>
      </w:r>
      <w:r w:rsidR="00DA6275" w:rsidRPr="00E46C97">
        <w:rPr>
          <w:rFonts w:ascii="Times New Roman" w:eastAsia="Times New Roman" w:hAnsi="Times New Roman"/>
          <w:lang w:val="sl-SI"/>
        </w:rPr>
        <w:t xml:space="preserve"> in odstranite pokrovček. </w:t>
      </w:r>
    </w:p>
    <w:p w14:paraId="49F8AC47" w14:textId="1D7E60DF" w:rsidR="00DA6275" w:rsidRDefault="005A0B69" w:rsidP="00DA6275">
      <w:pPr>
        <w:spacing w:after="0" w:line="240" w:lineRule="auto"/>
        <w:rPr>
          <w:rFonts w:ascii="Times New Roman" w:eastAsia="Times New Roman" w:hAnsi="Times New Roman"/>
          <w:lang w:val="sl-SI"/>
        </w:rPr>
      </w:pPr>
      <w:r>
        <w:rPr>
          <w:rFonts w:ascii="Times New Roman" w:eastAsia="Times New Roman" w:hAnsi="Times New Roman"/>
          <w:noProof/>
          <w:lang w:val="sl-SI" w:eastAsia="sl-SI"/>
        </w:rPr>
        <w:drawing>
          <wp:inline distT="0" distB="0" distL="0" distR="0" wp14:anchorId="52307F49" wp14:editId="4CB7E695">
            <wp:extent cx="2087122" cy="807720"/>
            <wp:effectExtent l="0" t="0" r="889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2606" cy="809842"/>
                    </a:xfrm>
                    <a:prstGeom prst="rect">
                      <a:avLst/>
                    </a:prstGeom>
                    <a:noFill/>
                  </pic:spPr>
                </pic:pic>
              </a:graphicData>
            </a:graphic>
          </wp:inline>
        </w:drawing>
      </w:r>
    </w:p>
    <w:p w14:paraId="2CDBC18D" w14:textId="3EB3CC03" w:rsidR="007334AD" w:rsidRPr="007334AD" w:rsidRDefault="007000F2" w:rsidP="007334AD">
      <w:pPr>
        <w:spacing w:after="0" w:line="240" w:lineRule="auto"/>
        <w:rPr>
          <w:rFonts w:ascii="Times New Roman" w:eastAsia="Times New Roman" w:hAnsi="Times New Roman"/>
          <w:lang w:val="sl-SI"/>
        </w:rPr>
      </w:pPr>
      <w:r w:rsidRPr="000F44A5">
        <w:rPr>
          <w:rFonts w:ascii="Times New Roman" w:eastAsia="Times New Roman" w:hAnsi="Times New Roman"/>
          <w:b/>
          <w:lang w:val="sl-SI"/>
        </w:rPr>
        <w:t>Ne</w:t>
      </w:r>
      <w:r>
        <w:rPr>
          <w:rFonts w:ascii="Times New Roman" w:eastAsia="Times New Roman" w:hAnsi="Times New Roman"/>
          <w:lang w:val="sl-SI"/>
        </w:rPr>
        <w:t xml:space="preserve"> pritiskajte na bat pred</w:t>
      </w:r>
      <w:r w:rsidR="007334AD">
        <w:rPr>
          <w:rFonts w:ascii="Times New Roman" w:eastAsia="Times New Roman" w:hAnsi="Times New Roman"/>
          <w:lang w:val="sl-SI"/>
        </w:rPr>
        <w:t xml:space="preserve"> injiciranjem, da bi se znebili zračnih mehurčkov. To lahko vodi do izgube zdravila. </w:t>
      </w:r>
      <w:r w:rsidR="007334AD" w:rsidRPr="007334AD">
        <w:rPr>
          <w:rFonts w:ascii="Times New Roman" w:eastAsia="Times New Roman" w:hAnsi="Times New Roman"/>
          <w:lang w:val="sl-SI"/>
        </w:rPr>
        <w:t xml:space="preserve">Ko ste pokrovček sneli, držite </w:t>
      </w:r>
      <w:r w:rsidR="007334AD">
        <w:rPr>
          <w:rFonts w:ascii="Times New Roman" w:eastAsia="Times New Roman" w:hAnsi="Times New Roman"/>
          <w:lang w:val="sl-SI"/>
        </w:rPr>
        <w:t>brizgo</w:t>
      </w:r>
      <w:r w:rsidR="007334AD" w:rsidRPr="007334AD">
        <w:rPr>
          <w:rFonts w:ascii="Times New Roman" w:eastAsia="Times New Roman" w:hAnsi="Times New Roman"/>
          <w:lang w:val="sl-SI"/>
        </w:rPr>
        <w:t xml:space="preserve"> v roki. P</w:t>
      </w:r>
      <w:r w:rsidR="007334AD">
        <w:rPr>
          <w:rFonts w:ascii="Times New Roman" w:eastAsia="Times New Roman" w:hAnsi="Times New Roman"/>
          <w:lang w:val="sl-SI"/>
        </w:rPr>
        <w:t>azite, da se z njo</w:t>
      </w:r>
      <w:r w:rsidR="007334AD" w:rsidRPr="007334AD">
        <w:rPr>
          <w:rFonts w:ascii="Times New Roman" w:eastAsia="Times New Roman" w:hAnsi="Times New Roman"/>
          <w:lang w:val="sl-SI"/>
        </w:rPr>
        <w:t xml:space="preserve"> ničesar ne dotaknete. Tako </w:t>
      </w:r>
      <w:r w:rsidR="007334AD">
        <w:rPr>
          <w:rFonts w:ascii="Times New Roman" w:eastAsia="Times New Roman" w:hAnsi="Times New Roman"/>
          <w:lang w:val="sl-SI"/>
        </w:rPr>
        <w:t>bo igla</w:t>
      </w:r>
      <w:r w:rsidR="007334AD" w:rsidRPr="007334AD">
        <w:rPr>
          <w:rFonts w:ascii="Times New Roman" w:eastAsia="Times New Roman" w:hAnsi="Times New Roman"/>
          <w:lang w:val="sl-SI"/>
        </w:rPr>
        <w:t xml:space="preserve"> ostala čista.</w:t>
      </w:r>
    </w:p>
    <w:p w14:paraId="63F5FFED" w14:textId="77777777" w:rsidR="00DA6275" w:rsidRPr="00BA6B15" w:rsidRDefault="00DA6275" w:rsidP="00DA6275">
      <w:pPr>
        <w:spacing w:after="0" w:line="240" w:lineRule="auto"/>
        <w:rPr>
          <w:rFonts w:ascii="Times New Roman" w:hAnsi="Times New Roman"/>
          <w:lang w:val="sl-SI"/>
        </w:rPr>
      </w:pPr>
    </w:p>
    <w:p w14:paraId="6F6802A8" w14:textId="722626CC" w:rsidR="00DA6275" w:rsidRPr="004A6A50" w:rsidRDefault="005A0B69" w:rsidP="00DA6275">
      <w:pPr>
        <w:spacing w:after="0" w:line="240" w:lineRule="auto"/>
        <w:rPr>
          <w:rFonts w:ascii="Times New Roman" w:eastAsia="Times New Roman" w:hAnsi="Times New Roman"/>
          <w:lang w:val="sl-SI"/>
        </w:rPr>
      </w:pPr>
      <w:r>
        <w:rPr>
          <w:rFonts w:ascii="Times New Roman" w:eastAsia="Times New Roman" w:hAnsi="Times New Roman"/>
          <w:lang w:val="sl-SI"/>
        </w:rPr>
        <w:t>8</w:t>
      </w:r>
      <w:r w:rsidR="00DA6275" w:rsidRPr="00F715EB">
        <w:rPr>
          <w:rFonts w:ascii="Times New Roman" w:eastAsia="Times New Roman" w:hAnsi="Times New Roman"/>
          <w:lang w:val="sl-SI"/>
        </w:rPr>
        <w:t xml:space="preserve">) </w:t>
      </w:r>
      <w:r w:rsidR="00E95D9E">
        <w:rPr>
          <w:rFonts w:ascii="Times New Roman" w:eastAsia="Times New Roman" w:hAnsi="Times New Roman"/>
          <w:lang w:val="sl-SI"/>
        </w:rPr>
        <w:t>Držite brizgo v roki s katero pišete (kot svinčnik), s</w:t>
      </w:r>
      <w:r w:rsidR="00DA6275" w:rsidRPr="00F715EB">
        <w:rPr>
          <w:rFonts w:ascii="Times New Roman" w:eastAsia="Times New Roman" w:hAnsi="Times New Roman"/>
          <w:lang w:val="sl-SI"/>
        </w:rPr>
        <w:t xml:space="preserve"> palcem in kazalcem </w:t>
      </w:r>
      <w:r w:rsidR="00E95D9E">
        <w:rPr>
          <w:rFonts w:ascii="Times New Roman" w:eastAsia="Times New Roman" w:hAnsi="Times New Roman"/>
          <w:lang w:val="sl-SI"/>
        </w:rPr>
        <w:t xml:space="preserve">druge roke pa </w:t>
      </w:r>
      <w:r w:rsidR="00DA6275" w:rsidRPr="00F715EB">
        <w:rPr>
          <w:rFonts w:ascii="Times New Roman" w:eastAsia="Times New Roman" w:hAnsi="Times New Roman"/>
          <w:lang w:val="sl-SI"/>
        </w:rPr>
        <w:t>nežno stisnite kožo na mestu injici</w:t>
      </w:r>
      <w:r w:rsidR="00DA6275" w:rsidRPr="00AA1C1E">
        <w:rPr>
          <w:rFonts w:ascii="Times New Roman" w:eastAsia="Times New Roman" w:hAnsi="Times New Roman"/>
          <w:lang w:val="sl-SI"/>
        </w:rPr>
        <w:t xml:space="preserve">ranja, tako da ustvarite kožno gubo. Kožno gubo držite </w:t>
      </w:r>
      <w:r w:rsidR="00DA6275" w:rsidRPr="00692CEA">
        <w:rPr>
          <w:rFonts w:ascii="Times New Roman" w:eastAsia="Times New Roman" w:hAnsi="Times New Roman"/>
          <w:lang w:val="sl-SI"/>
        </w:rPr>
        <w:t xml:space="preserve">stisnjeno </w:t>
      </w:r>
      <w:r w:rsidR="00DA6275" w:rsidRPr="004A6A50">
        <w:rPr>
          <w:rFonts w:ascii="Times New Roman" w:eastAsia="Times New Roman" w:hAnsi="Times New Roman"/>
          <w:lang w:val="sl-SI"/>
        </w:rPr>
        <w:t>ves čas injiciranja.</w:t>
      </w:r>
    </w:p>
    <w:p w14:paraId="043AE5E4" w14:textId="77777777" w:rsidR="00DA6275" w:rsidRPr="004A6A50" w:rsidRDefault="00DA6275" w:rsidP="00DA6275">
      <w:pPr>
        <w:spacing w:after="0" w:line="240" w:lineRule="auto"/>
        <w:rPr>
          <w:rFonts w:ascii="Times New Roman" w:hAnsi="Times New Roman"/>
          <w:lang w:val="sl-SI"/>
        </w:rPr>
      </w:pPr>
    </w:p>
    <w:p w14:paraId="6291FCDF" w14:textId="33BB9587" w:rsidR="00DA6275" w:rsidRDefault="005A0B69" w:rsidP="00DA6275">
      <w:pPr>
        <w:spacing w:after="0" w:line="240" w:lineRule="auto"/>
        <w:rPr>
          <w:rFonts w:ascii="Times New Roman" w:eastAsia="Times New Roman" w:hAnsi="Times New Roman"/>
          <w:lang w:val="sl-SI"/>
        </w:rPr>
      </w:pPr>
      <w:r>
        <w:rPr>
          <w:rFonts w:ascii="Times New Roman" w:eastAsia="Times New Roman" w:hAnsi="Times New Roman"/>
          <w:lang w:val="sl-SI"/>
        </w:rPr>
        <w:t>9</w:t>
      </w:r>
      <w:r w:rsidR="00DA6275" w:rsidRPr="004A6A50">
        <w:rPr>
          <w:rFonts w:ascii="Times New Roman" w:eastAsia="Times New Roman" w:hAnsi="Times New Roman"/>
          <w:lang w:val="sl-SI"/>
        </w:rPr>
        <w:t xml:space="preserve">) </w:t>
      </w:r>
      <w:r w:rsidR="00E95D9E">
        <w:rPr>
          <w:rFonts w:ascii="Times New Roman" w:eastAsia="Times New Roman" w:hAnsi="Times New Roman"/>
          <w:lang w:val="sl-SI"/>
        </w:rPr>
        <w:t>Brizgo</w:t>
      </w:r>
      <w:r w:rsidR="00DA6275" w:rsidRPr="004A6A50">
        <w:rPr>
          <w:rFonts w:ascii="Times New Roman" w:eastAsia="Times New Roman" w:hAnsi="Times New Roman"/>
          <w:lang w:val="sl-SI"/>
        </w:rPr>
        <w:t xml:space="preserve"> približajte kožni gubi (mestu injiciranja), tako da bo ščitnik </w:t>
      </w:r>
      <w:r w:rsidR="00DA6275" w:rsidRPr="00884322">
        <w:rPr>
          <w:rFonts w:ascii="Times New Roman" w:eastAsia="Times New Roman" w:hAnsi="Times New Roman"/>
          <w:lang w:val="sl-SI"/>
        </w:rPr>
        <w:t xml:space="preserve">igle neposredno usmerjen k mestu injiciranja. </w:t>
      </w:r>
      <w:r w:rsidR="00D94114">
        <w:rPr>
          <w:rFonts w:ascii="Times New Roman" w:eastAsia="Times New Roman" w:hAnsi="Times New Roman"/>
          <w:lang w:val="sl-SI"/>
        </w:rPr>
        <w:t>V kožno gubo vstavite ce</w:t>
      </w:r>
      <w:r w:rsidR="00683B99">
        <w:rPr>
          <w:rFonts w:ascii="Times New Roman" w:eastAsia="Times New Roman" w:hAnsi="Times New Roman"/>
          <w:lang w:val="sl-SI"/>
        </w:rPr>
        <w:t>lotno iglo</w:t>
      </w:r>
      <w:r w:rsidR="00D94114">
        <w:rPr>
          <w:rFonts w:ascii="Times New Roman" w:eastAsia="Times New Roman" w:hAnsi="Times New Roman"/>
          <w:lang w:val="sl-SI"/>
        </w:rPr>
        <w:t>.</w:t>
      </w:r>
    </w:p>
    <w:p w14:paraId="6CE73404" w14:textId="77777777" w:rsidR="00F23E9C" w:rsidRDefault="00F23E9C" w:rsidP="00DA6275">
      <w:pPr>
        <w:spacing w:after="0" w:line="240" w:lineRule="auto"/>
        <w:rPr>
          <w:rFonts w:ascii="Times New Roman" w:eastAsia="Times New Roman" w:hAnsi="Times New Roman"/>
          <w:lang w:val="sl-SI"/>
        </w:rPr>
      </w:pPr>
    </w:p>
    <w:p w14:paraId="336CB84D" w14:textId="617B1E92" w:rsidR="00F23E9C" w:rsidRPr="00124253" w:rsidRDefault="005A0B69">
      <w:pPr>
        <w:spacing w:after="0" w:line="240" w:lineRule="auto"/>
        <w:rPr>
          <w:rFonts w:ascii="Times New Roman" w:hAnsi="Times New Roman"/>
          <w:lang w:val="sl-SI"/>
        </w:rPr>
      </w:pPr>
      <w:r>
        <w:rPr>
          <w:rFonts w:ascii="Times New Roman" w:eastAsia="Times New Roman" w:hAnsi="Times New Roman"/>
          <w:lang w:val="sl-SI"/>
        </w:rPr>
        <w:t>10</w:t>
      </w:r>
      <w:r w:rsidR="00F23E9C" w:rsidRPr="00F715EB">
        <w:rPr>
          <w:rFonts w:ascii="Times New Roman" w:eastAsia="Times New Roman" w:hAnsi="Times New Roman"/>
          <w:lang w:val="sl-SI"/>
        </w:rPr>
        <w:t xml:space="preserve">) </w:t>
      </w:r>
      <w:r w:rsidR="00F23E9C">
        <w:rPr>
          <w:rFonts w:ascii="Times New Roman" w:eastAsia="Times New Roman" w:hAnsi="Times New Roman"/>
          <w:lang w:val="sl-SI"/>
        </w:rPr>
        <w:t>S prstom p</w:t>
      </w:r>
      <w:r w:rsidR="00F23E9C" w:rsidRPr="00AA1C1E">
        <w:rPr>
          <w:rFonts w:ascii="Times New Roman" w:eastAsia="Times New Roman" w:hAnsi="Times New Roman"/>
          <w:lang w:val="sl-SI"/>
        </w:rPr>
        <w:t>ritiskajte</w:t>
      </w:r>
      <w:r w:rsidR="00F23E9C" w:rsidRPr="00692CEA">
        <w:rPr>
          <w:rFonts w:ascii="Times New Roman" w:eastAsia="Times New Roman" w:hAnsi="Times New Roman"/>
          <w:lang w:val="sl-SI"/>
        </w:rPr>
        <w:t xml:space="preserve"> </w:t>
      </w:r>
      <w:r w:rsidR="00F23E9C">
        <w:rPr>
          <w:rFonts w:ascii="Times New Roman" w:eastAsia="Times New Roman" w:hAnsi="Times New Roman"/>
          <w:lang w:val="sl-SI"/>
        </w:rPr>
        <w:t>na bat</w:t>
      </w:r>
      <w:r w:rsidR="007148E0">
        <w:rPr>
          <w:rFonts w:ascii="Times New Roman" w:eastAsia="Times New Roman" w:hAnsi="Times New Roman"/>
          <w:lang w:val="sl-SI"/>
        </w:rPr>
        <w:t>,</w:t>
      </w:r>
      <w:r w:rsidR="00F23E9C">
        <w:rPr>
          <w:rFonts w:ascii="Times New Roman" w:eastAsia="Times New Roman" w:hAnsi="Times New Roman"/>
          <w:lang w:val="sl-SI"/>
        </w:rPr>
        <w:t xml:space="preserve"> dokler se brizga ne izprazni. Tako boste zdravilo dostavili pod kožo.</w:t>
      </w:r>
    </w:p>
    <w:p w14:paraId="74DABF9C" w14:textId="2531A72F" w:rsidR="00DA6275" w:rsidRPr="003F1C7A" w:rsidRDefault="005A0B69" w:rsidP="00DA6275">
      <w:pPr>
        <w:spacing w:after="0" w:line="240" w:lineRule="auto"/>
        <w:rPr>
          <w:rFonts w:ascii="Times New Roman" w:eastAsia="Times New Roman" w:hAnsi="Times New Roman"/>
          <w:lang w:val="sl-SI"/>
        </w:rPr>
      </w:pPr>
      <w:r>
        <w:rPr>
          <w:rFonts w:ascii="Times New Roman" w:eastAsia="Times New Roman" w:hAnsi="Times New Roman"/>
          <w:noProof/>
          <w:lang w:val="sl-SI" w:eastAsia="sl-SI"/>
        </w:rPr>
        <w:drawing>
          <wp:inline distT="0" distB="0" distL="0" distR="0" wp14:anchorId="1F4FA605" wp14:editId="0B5AD87F">
            <wp:extent cx="1347994" cy="157734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1090" cy="1580963"/>
                    </a:xfrm>
                    <a:prstGeom prst="rect">
                      <a:avLst/>
                    </a:prstGeom>
                    <a:noFill/>
                  </pic:spPr>
                </pic:pic>
              </a:graphicData>
            </a:graphic>
          </wp:inline>
        </w:drawing>
      </w:r>
    </w:p>
    <w:p w14:paraId="647716F7" w14:textId="0C6EE25E" w:rsidR="00DA6275" w:rsidRDefault="005A0B69" w:rsidP="00DA6275">
      <w:pPr>
        <w:spacing w:after="0" w:line="240" w:lineRule="auto"/>
        <w:rPr>
          <w:rFonts w:ascii="Times New Roman" w:eastAsia="Times New Roman" w:hAnsi="Times New Roman"/>
          <w:lang w:val="sl-SI"/>
        </w:rPr>
      </w:pPr>
      <w:r>
        <w:rPr>
          <w:rFonts w:ascii="Times New Roman" w:eastAsia="Times New Roman" w:hAnsi="Times New Roman"/>
          <w:lang w:val="sl-SI"/>
        </w:rPr>
        <w:t>11</w:t>
      </w:r>
      <w:r w:rsidR="00DA6275" w:rsidRPr="00F715EB">
        <w:rPr>
          <w:rFonts w:ascii="Times New Roman" w:eastAsia="Times New Roman" w:hAnsi="Times New Roman"/>
          <w:lang w:val="sl-SI"/>
        </w:rPr>
        <w:t xml:space="preserve">) </w:t>
      </w:r>
      <w:r w:rsidR="00D1305F">
        <w:rPr>
          <w:rFonts w:ascii="Times New Roman" w:eastAsia="Times New Roman" w:hAnsi="Times New Roman"/>
          <w:lang w:val="sl-SI"/>
        </w:rPr>
        <w:t>Iglo odstranite tako,</w:t>
      </w:r>
      <w:r w:rsidR="005C7629">
        <w:rPr>
          <w:rFonts w:ascii="Times New Roman" w:eastAsia="Times New Roman" w:hAnsi="Times New Roman"/>
          <w:lang w:val="sl-SI"/>
        </w:rPr>
        <w:t xml:space="preserve"> da jo potegnete naravnost</w:t>
      </w:r>
      <w:r w:rsidR="00D1305F">
        <w:rPr>
          <w:rFonts w:ascii="Times New Roman" w:eastAsia="Times New Roman" w:hAnsi="Times New Roman"/>
          <w:lang w:val="sl-SI"/>
        </w:rPr>
        <w:t xml:space="preserve"> ven. Varnostni ščitnik na brizgi</w:t>
      </w:r>
      <w:r w:rsidR="005C7629">
        <w:rPr>
          <w:rFonts w:ascii="Times New Roman" w:eastAsia="Times New Roman" w:hAnsi="Times New Roman"/>
          <w:lang w:val="sl-SI"/>
        </w:rPr>
        <w:t xml:space="preserve"> po tem a</w:t>
      </w:r>
      <w:r w:rsidR="00D1305F">
        <w:rPr>
          <w:rFonts w:ascii="Times New Roman" w:eastAsia="Times New Roman" w:hAnsi="Times New Roman"/>
          <w:lang w:val="sl-SI"/>
        </w:rPr>
        <w:t>vtomatsko pokrije iglo in tako pre</w:t>
      </w:r>
      <w:r w:rsidR="005C7629">
        <w:rPr>
          <w:rFonts w:ascii="Times New Roman" w:eastAsia="Times New Roman" w:hAnsi="Times New Roman"/>
          <w:lang w:val="sl-SI"/>
        </w:rPr>
        <w:t>preči poškodbe zaradi vboda z iglo</w:t>
      </w:r>
      <w:r w:rsidR="00D1305F">
        <w:rPr>
          <w:rFonts w:ascii="Times New Roman" w:eastAsia="Times New Roman" w:hAnsi="Times New Roman"/>
          <w:lang w:val="sl-SI"/>
        </w:rPr>
        <w:t xml:space="preserve">. </w:t>
      </w:r>
      <w:r w:rsidR="005C7629" w:rsidRPr="005C7629">
        <w:rPr>
          <w:rFonts w:ascii="Times New Roman" w:eastAsia="Times New Roman" w:hAnsi="Times New Roman"/>
          <w:lang w:val="sl-SI"/>
        </w:rPr>
        <w:t>Zdaj lahko kožno gubo spustite.</w:t>
      </w:r>
    </w:p>
    <w:p w14:paraId="47B8E383" w14:textId="14EEE474" w:rsidR="00DA6275" w:rsidRDefault="005A0B69" w:rsidP="00DA6275">
      <w:pPr>
        <w:spacing w:after="0" w:line="240" w:lineRule="auto"/>
        <w:rPr>
          <w:rFonts w:ascii="Times New Roman" w:eastAsia="Times New Roman" w:hAnsi="Times New Roman"/>
          <w:lang w:val="sl-SI"/>
        </w:rPr>
      </w:pPr>
      <w:r>
        <w:rPr>
          <w:rFonts w:ascii="Times New Roman" w:eastAsia="Times New Roman" w:hAnsi="Times New Roman"/>
          <w:noProof/>
          <w:lang w:val="sl-SI" w:eastAsia="sl-SI"/>
        </w:rPr>
        <w:drawing>
          <wp:inline distT="0" distB="0" distL="0" distR="0" wp14:anchorId="0630BD1C" wp14:editId="3DF8062A">
            <wp:extent cx="1228330" cy="1508760"/>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0679" cy="1511646"/>
                    </a:xfrm>
                    <a:prstGeom prst="rect">
                      <a:avLst/>
                    </a:prstGeom>
                    <a:noFill/>
                  </pic:spPr>
                </pic:pic>
              </a:graphicData>
            </a:graphic>
          </wp:inline>
        </w:drawing>
      </w:r>
    </w:p>
    <w:p w14:paraId="0BB9C2B0" w14:textId="14019D88" w:rsidR="00CD4812" w:rsidRPr="003F1C7A" w:rsidRDefault="00CD4812" w:rsidP="00DA6275">
      <w:pPr>
        <w:spacing w:after="0" w:line="240" w:lineRule="auto"/>
        <w:rPr>
          <w:rFonts w:ascii="Times New Roman" w:eastAsia="Times New Roman" w:hAnsi="Times New Roman"/>
          <w:lang w:val="sl-SI"/>
        </w:rPr>
      </w:pPr>
      <w:r>
        <w:rPr>
          <w:rFonts w:ascii="Times New Roman" w:eastAsia="Times New Roman" w:hAnsi="Times New Roman"/>
          <w:lang w:val="sl-SI"/>
        </w:rPr>
        <w:t xml:space="preserve">Opomba: varnostni sistem, ki dopušča </w:t>
      </w:r>
      <w:r w:rsidR="00F30771">
        <w:rPr>
          <w:rFonts w:ascii="Times New Roman" w:eastAsia="Times New Roman" w:hAnsi="Times New Roman"/>
          <w:lang w:val="sl-SI"/>
        </w:rPr>
        <w:t>odstranitev varnostnega ščitnika</w:t>
      </w:r>
      <w:r>
        <w:rPr>
          <w:rFonts w:ascii="Times New Roman" w:eastAsia="Times New Roman" w:hAnsi="Times New Roman"/>
          <w:lang w:val="sl-SI"/>
        </w:rPr>
        <w:t xml:space="preserve">, se lahko aktivira samo ko </w:t>
      </w:r>
    </w:p>
    <w:p w14:paraId="38707C28" w14:textId="117C82CF" w:rsidR="00DA6275" w:rsidRPr="000F44A5" w:rsidRDefault="009C3272" w:rsidP="00DA6275">
      <w:pPr>
        <w:spacing w:after="0" w:line="240" w:lineRule="auto"/>
        <w:rPr>
          <w:rFonts w:ascii="Times New Roman" w:hAnsi="Times New Roman"/>
          <w:lang w:val="sl-SI"/>
        </w:rPr>
      </w:pPr>
      <w:r>
        <w:rPr>
          <w:rFonts w:ascii="Times New Roman" w:hAnsi="Times New Roman"/>
          <w:lang w:val="sl-SI"/>
        </w:rPr>
        <w:t>j</w:t>
      </w:r>
      <w:r w:rsidR="00CD4812">
        <w:rPr>
          <w:rFonts w:ascii="Times New Roman" w:hAnsi="Times New Roman"/>
          <w:lang w:val="sl-SI"/>
        </w:rPr>
        <w:t>e brizga izpraznjena, tako da bat potisnete do konca navzdol.</w:t>
      </w:r>
    </w:p>
    <w:p w14:paraId="4E57E6FE" w14:textId="77777777" w:rsidR="00DA6275" w:rsidRPr="00BA6B15" w:rsidRDefault="00DA6275" w:rsidP="00DA6275">
      <w:pPr>
        <w:spacing w:after="0" w:line="240" w:lineRule="auto"/>
        <w:rPr>
          <w:rFonts w:ascii="Times New Roman" w:hAnsi="Times New Roman"/>
          <w:lang w:val="sl-SI"/>
        </w:rPr>
      </w:pPr>
    </w:p>
    <w:p w14:paraId="1D457DA9" w14:textId="120FA0C5" w:rsidR="00DA6275" w:rsidRPr="00124253" w:rsidRDefault="00DA6275" w:rsidP="00DA6275">
      <w:pPr>
        <w:spacing w:after="0" w:line="240" w:lineRule="auto"/>
        <w:rPr>
          <w:rFonts w:ascii="Times New Roman" w:eastAsia="Times New Roman" w:hAnsi="Times New Roman"/>
          <w:lang w:val="sl-SI"/>
        </w:rPr>
      </w:pPr>
      <w:r w:rsidRPr="00F715EB">
        <w:rPr>
          <w:rFonts w:ascii="Times New Roman" w:eastAsia="Times New Roman" w:hAnsi="Times New Roman"/>
          <w:lang w:val="sl-SI"/>
        </w:rPr>
        <w:t>1</w:t>
      </w:r>
      <w:r w:rsidR="005A0B69">
        <w:rPr>
          <w:rFonts w:ascii="Times New Roman" w:eastAsia="Times New Roman" w:hAnsi="Times New Roman"/>
          <w:lang w:val="sl-SI"/>
        </w:rPr>
        <w:t>2</w:t>
      </w:r>
      <w:r w:rsidRPr="00F715EB">
        <w:rPr>
          <w:rFonts w:ascii="Times New Roman" w:eastAsia="Times New Roman" w:hAnsi="Times New Roman"/>
          <w:lang w:val="sl-SI"/>
        </w:rPr>
        <w:t xml:space="preserve">) </w:t>
      </w:r>
      <w:r w:rsidR="009C3272">
        <w:rPr>
          <w:rFonts w:ascii="Times New Roman" w:eastAsia="Times New Roman" w:hAnsi="Times New Roman"/>
          <w:lang w:val="sl-SI"/>
        </w:rPr>
        <w:t>Uporabljeno</w:t>
      </w:r>
      <w:r w:rsidR="00F30771">
        <w:rPr>
          <w:rFonts w:ascii="Times New Roman" w:eastAsia="Times New Roman" w:hAnsi="Times New Roman"/>
          <w:lang w:val="sl-SI"/>
        </w:rPr>
        <w:t xml:space="preserve"> brizgo</w:t>
      </w:r>
      <w:r w:rsidRPr="00AA1C1E">
        <w:rPr>
          <w:rFonts w:ascii="Times New Roman" w:eastAsia="Times New Roman" w:hAnsi="Times New Roman"/>
          <w:lang w:val="sl-SI"/>
        </w:rPr>
        <w:t xml:space="preserve"> zavrzite v </w:t>
      </w:r>
      <w:r w:rsidRPr="00692CEA">
        <w:rPr>
          <w:rFonts w:ascii="Times New Roman" w:eastAsia="Times New Roman" w:hAnsi="Times New Roman"/>
          <w:lang w:val="sl-SI"/>
        </w:rPr>
        <w:t>zabojnik</w:t>
      </w:r>
      <w:r w:rsidRPr="004A6A50">
        <w:rPr>
          <w:rFonts w:ascii="Times New Roman" w:eastAsia="Times New Roman" w:hAnsi="Times New Roman"/>
          <w:lang w:val="sl-SI"/>
        </w:rPr>
        <w:t xml:space="preserve"> za ostre odpadke. Zabojnik s pokrovom</w:t>
      </w:r>
      <w:r w:rsidRPr="00884322">
        <w:rPr>
          <w:rFonts w:ascii="Times New Roman" w:eastAsia="Times New Roman" w:hAnsi="Times New Roman"/>
          <w:lang w:val="sl-SI"/>
        </w:rPr>
        <w:t xml:space="preserve"> dobro zaprite in ga shranite nedosegljivega otrokom. Če pride metotreksat pomotoma v stik s kožo ali mehkimi tkivi, </w:t>
      </w:r>
      <w:r w:rsidRPr="00124253">
        <w:rPr>
          <w:rFonts w:ascii="Times New Roman" w:eastAsia="Times New Roman" w:hAnsi="Times New Roman"/>
          <w:lang w:val="sl-SI"/>
        </w:rPr>
        <w:lastRenderedPageBreak/>
        <w:t>sperite prizadeto mesto z obilo vode.</w:t>
      </w:r>
    </w:p>
    <w:p w14:paraId="0DF278A4" w14:textId="77777777" w:rsidR="00DA6275" w:rsidRPr="00E46C97" w:rsidRDefault="00DA6275" w:rsidP="00DA6275">
      <w:pPr>
        <w:spacing w:after="0" w:line="240" w:lineRule="auto"/>
        <w:rPr>
          <w:rFonts w:ascii="Times New Roman" w:hAnsi="Times New Roman"/>
          <w:lang w:val="sl-SI"/>
        </w:rPr>
      </w:pPr>
    </w:p>
    <w:p w14:paraId="2A0AE08E" w14:textId="77777777" w:rsidR="00DA6275" w:rsidRPr="00E46C97" w:rsidRDefault="00DA6275" w:rsidP="00DA6275">
      <w:pPr>
        <w:spacing w:after="0" w:line="240" w:lineRule="auto"/>
        <w:rPr>
          <w:rFonts w:ascii="Times New Roman" w:eastAsia="Times New Roman" w:hAnsi="Times New Roman"/>
          <w:b/>
          <w:bCs/>
          <w:lang w:val="sl-SI"/>
        </w:rPr>
      </w:pPr>
      <w:r w:rsidRPr="00E46C97">
        <w:rPr>
          <w:rFonts w:ascii="Times New Roman" w:eastAsia="Times New Roman" w:hAnsi="Times New Roman"/>
          <w:b/>
          <w:bCs/>
          <w:lang w:val="sl-SI"/>
        </w:rPr>
        <w:t>Če ste uporabili večji odmerek zdravila Nordimet, kot bi smeli</w:t>
      </w:r>
    </w:p>
    <w:p w14:paraId="7E556B2B"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Upoštevajte priporočila </w:t>
      </w:r>
      <w:r>
        <w:rPr>
          <w:rFonts w:ascii="Times New Roman" w:eastAsia="Times New Roman" w:hAnsi="Times New Roman"/>
          <w:lang w:val="sl-SI"/>
        </w:rPr>
        <w:t>za odmerjanje</w:t>
      </w:r>
      <w:r w:rsidRPr="00E46C97">
        <w:rPr>
          <w:rFonts w:ascii="Times New Roman" w:eastAsia="Times New Roman" w:hAnsi="Times New Roman"/>
          <w:lang w:val="sl-SI"/>
        </w:rPr>
        <w:t xml:space="preserve"> svojega zdravnika. Odmerka ne spreminjajte sami.</w:t>
      </w:r>
    </w:p>
    <w:p w14:paraId="2DFD4AAE" w14:textId="77777777" w:rsidR="00DA6275" w:rsidRPr="00E46C97" w:rsidRDefault="00DA6275" w:rsidP="00DA6275">
      <w:pPr>
        <w:spacing w:after="0" w:line="240" w:lineRule="auto"/>
        <w:rPr>
          <w:rFonts w:ascii="Times New Roman" w:hAnsi="Times New Roman"/>
          <w:lang w:val="sl-SI"/>
        </w:rPr>
      </w:pPr>
    </w:p>
    <w:p w14:paraId="6926CB00"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sumite, da ste uporabili prevelik odmerek zdravila Nordimet, takoj obvestite zdravnika oziroma najbližjo bolnišnico. Zdravstvenemu osebju pokažite ovojnino zdravila in to navodilo za uporabo.</w:t>
      </w:r>
    </w:p>
    <w:p w14:paraId="1046BE62" w14:textId="77777777" w:rsidR="00DA6275" w:rsidRPr="00E46C97" w:rsidRDefault="00DA6275" w:rsidP="00DA6275">
      <w:pPr>
        <w:spacing w:after="0" w:line="240" w:lineRule="auto"/>
        <w:rPr>
          <w:rFonts w:ascii="Times New Roman" w:eastAsia="Times New Roman" w:hAnsi="Times New Roman"/>
          <w:lang w:val="sl-SI"/>
        </w:rPr>
      </w:pPr>
    </w:p>
    <w:p w14:paraId="050260FD" w14:textId="1D052FB8"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Prevelik odmerek metotreksata lahko povzroči hude toksične reakcije. Simptomi prevelikega odmerjanja lahko vključujejo podplutbe ali krvavitve, neobičajno šibkost, rane v ustih, </w:t>
      </w:r>
      <w:r w:rsidR="00F506F2">
        <w:rPr>
          <w:rFonts w:ascii="Times New Roman" w:eastAsia="Times New Roman" w:hAnsi="Times New Roman"/>
          <w:lang w:val="sl-SI"/>
        </w:rPr>
        <w:t>siljenje na bruhanje</w:t>
      </w:r>
      <w:r w:rsidRPr="00E46C97">
        <w:rPr>
          <w:rFonts w:ascii="Times New Roman" w:eastAsia="Times New Roman" w:hAnsi="Times New Roman"/>
          <w:lang w:val="sl-SI"/>
        </w:rPr>
        <w:t>, bruhanje, črno ali krvavo blato, izkašljevanje krvi ali bruhanje kavni usedlini podobne vsebine in zmanjšano izločanje urina. Glejte tudi poglavje 4.</w:t>
      </w:r>
    </w:p>
    <w:p w14:paraId="474F83E8" w14:textId="77777777" w:rsidR="00DA6275" w:rsidRPr="00E46C97" w:rsidDel="00204C03" w:rsidRDefault="00DA6275" w:rsidP="00DA6275">
      <w:pPr>
        <w:spacing w:after="0" w:line="240" w:lineRule="auto"/>
        <w:rPr>
          <w:rFonts w:ascii="Times New Roman" w:hAnsi="Times New Roman"/>
          <w:lang w:val="sl-SI"/>
        </w:rPr>
      </w:pPr>
    </w:p>
    <w:p w14:paraId="50842562" w14:textId="77777777" w:rsidR="00DA6275" w:rsidRPr="00E46C97" w:rsidRDefault="00DA6275" w:rsidP="00DA6275">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Če ste pozabili vzeti zdravilo Nordimet</w:t>
      </w:r>
    </w:p>
    <w:p w14:paraId="789B1317"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Ne vzemite dvojnega odmerka, če ste pozabili vzeti prejšnji odmerek, temveč nadaljujte normalno z naslednjim odmerkom. Posvetujte se z zdravnikom.</w:t>
      </w:r>
    </w:p>
    <w:p w14:paraId="7038482C" w14:textId="77777777" w:rsidR="00DA6275" w:rsidRPr="00E46C97" w:rsidRDefault="00DA6275" w:rsidP="00DA6275">
      <w:pPr>
        <w:spacing w:after="0" w:line="240" w:lineRule="auto"/>
        <w:rPr>
          <w:rFonts w:ascii="Times New Roman" w:hAnsi="Times New Roman"/>
          <w:lang w:val="sl-SI"/>
        </w:rPr>
      </w:pPr>
    </w:p>
    <w:p w14:paraId="3A35B2B3" w14:textId="77777777" w:rsidR="00DA6275" w:rsidRPr="00E46C97" w:rsidRDefault="00DA6275" w:rsidP="00DA6275">
      <w:pPr>
        <w:spacing w:after="0" w:line="240" w:lineRule="auto"/>
        <w:rPr>
          <w:rFonts w:ascii="Times New Roman" w:eastAsia="Times New Roman" w:hAnsi="Times New Roman"/>
          <w:b/>
          <w:lang w:val="sl-SI"/>
        </w:rPr>
      </w:pPr>
      <w:r w:rsidRPr="00E46C97">
        <w:rPr>
          <w:rFonts w:ascii="Times New Roman" w:eastAsia="Times New Roman" w:hAnsi="Times New Roman"/>
          <w:b/>
          <w:bCs/>
          <w:lang w:val="sl-SI"/>
        </w:rPr>
        <w:t>Če ste prenehali uporabljati zdravilo Nordimet</w:t>
      </w:r>
    </w:p>
    <w:p w14:paraId="39155A77"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Zdravljenja z zdravilom Nordimet ne smete prekiniti brez predhodnega posveta z zdravnikom. Če sumite, da so se pojavili neželeni učinki, se nemudoma posvetujte z zdravnikom.</w:t>
      </w:r>
    </w:p>
    <w:p w14:paraId="033C4E1E" w14:textId="77777777" w:rsidR="00DA6275" w:rsidRPr="00E46C97" w:rsidRDefault="00DA6275" w:rsidP="00DA6275">
      <w:pPr>
        <w:spacing w:after="0" w:line="240" w:lineRule="auto"/>
        <w:rPr>
          <w:rFonts w:ascii="Times New Roman" w:hAnsi="Times New Roman"/>
          <w:lang w:val="sl-SI"/>
        </w:rPr>
      </w:pPr>
    </w:p>
    <w:p w14:paraId="3B8D81EE"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Če imate dodatna vprašanja o uporabi zdravila, se posvetujte z zdravnikom ali farmacevtom.</w:t>
      </w:r>
    </w:p>
    <w:p w14:paraId="299C04A8" w14:textId="77777777" w:rsidR="00DA6275" w:rsidRDefault="00DA6275" w:rsidP="00DA6275">
      <w:pPr>
        <w:spacing w:after="0" w:line="240" w:lineRule="auto"/>
        <w:rPr>
          <w:rFonts w:ascii="Times New Roman" w:hAnsi="Times New Roman"/>
          <w:lang w:val="sl-SI"/>
        </w:rPr>
      </w:pPr>
    </w:p>
    <w:p w14:paraId="3D8673E7" w14:textId="77777777" w:rsidR="00885F49" w:rsidRPr="00885F49" w:rsidDel="004431AC" w:rsidRDefault="00885F49" w:rsidP="00885F49">
      <w:pPr>
        <w:pStyle w:val="EMA13"/>
        <w:jc w:val="left"/>
        <w:rPr>
          <w:lang w:val="sl-SI" w:eastAsia="en-US"/>
        </w:rPr>
      </w:pPr>
    </w:p>
    <w:p w14:paraId="616B6C55" w14:textId="77777777" w:rsidR="00DA6275" w:rsidRPr="00E46C97" w:rsidRDefault="00DA6275" w:rsidP="00DA6275">
      <w:pPr>
        <w:tabs>
          <w:tab w:val="left" w:pos="680"/>
        </w:tabs>
        <w:spacing w:after="0" w:line="240" w:lineRule="auto"/>
        <w:rPr>
          <w:rFonts w:ascii="Times New Roman" w:eastAsia="Times New Roman" w:hAnsi="Times New Roman"/>
          <w:lang w:val="sl-SI"/>
        </w:rPr>
      </w:pPr>
      <w:r w:rsidRPr="00E46C97">
        <w:rPr>
          <w:rFonts w:ascii="Times New Roman" w:eastAsia="Times New Roman" w:hAnsi="Times New Roman"/>
          <w:b/>
          <w:bCs/>
          <w:lang w:val="sl-SI"/>
        </w:rPr>
        <w:t>4.</w:t>
      </w:r>
      <w:r w:rsidRPr="00E46C97">
        <w:rPr>
          <w:rFonts w:ascii="Times New Roman" w:eastAsia="Times New Roman" w:hAnsi="Times New Roman"/>
          <w:b/>
          <w:bCs/>
          <w:lang w:val="sl-SI"/>
        </w:rPr>
        <w:tab/>
        <w:t>Možni neželeni učinki</w:t>
      </w:r>
    </w:p>
    <w:p w14:paraId="7127E7C5" w14:textId="77777777" w:rsidR="00DA6275" w:rsidRPr="00E46C97" w:rsidRDefault="00DA6275" w:rsidP="00DA6275">
      <w:pPr>
        <w:spacing w:after="0" w:line="240" w:lineRule="auto"/>
        <w:rPr>
          <w:rFonts w:ascii="Times New Roman" w:hAnsi="Times New Roman"/>
          <w:lang w:val="sl-SI"/>
        </w:rPr>
      </w:pPr>
    </w:p>
    <w:p w14:paraId="22F36A2D" w14:textId="77777777" w:rsidR="00DA6275"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Kot vsa zdravila ima lahko tudi to zdravilo neželene učinke, ki pa se ne pojavijo pri vseh bolnikih.</w:t>
      </w:r>
    </w:p>
    <w:p w14:paraId="6F3D12B1" w14:textId="77777777" w:rsidR="00DA6275" w:rsidRPr="00E46C97" w:rsidRDefault="00DA6275" w:rsidP="00DA6275">
      <w:pPr>
        <w:spacing w:after="0" w:line="240" w:lineRule="auto"/>
        <w:rPr>
          <w:rFonts w:ascii="Times New Roman" w:eastAsia="Times New Roman" w:hAnsi="Times New Roman"/>
          <w:lang w:val="sl-SI"/>
        </w:rPr>
      </w:pPr>
    </w:p>
    <w:p w14:paraId="1503020B" w14:textId="77777777" w:rsidR="00DA6275" w:rsidRPr="00AA1C1E"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 xml:space="preserve">Nemudoma obvestite svojega zdravnika, če se pojavi nenadno sopenje, težave z dihanjem, zatekanje očesnih vek, obraza ali ustnic, izpuščaj ali srbenje </w:t>
      </w:r>
      <w:r w:rsidRPr="003F1C7A">
        <w:rPr>
          <w:rFonts w:ascii="Times New Roman" w:eastAsia="Times New Roman" w:hAnsi="Times New Roman"/>
          <w:lang w:val="sl-SI"/>
        </w:rPr>
        <w:t xml:space="preserve">(zlasti, če prizadene </w:t>
      </w:r>
      <w:r w:rsidRPr="00BA6B15">
        <w:rPr>
          <w:rFonts w:ascii="Times New Roman" w:eastAsia="Times New Roman" w:hAnsi="Times New Roman"/>
          <w:lang w:val="sl-SI"/>
        </w:rPr>
        <w:t>celo</w:t>
      </w:r>
      <w:r w:rsidRPr="00F715EB">
        <w:rPr>
          <w:rFonts w:ascii="Times New Roman" w:eastAsia="Times New Roman" w:hAnsi="Times New Roman"/>
          <w:lang w:val="sl-SI"/>
        </w:rPr>
        <w:t xml:space="preserve"> </w:t>
      </w:r>
      <w:r w:rsidRPr="00AA1C1E">
        <w:rPr>
          <w:rFonts w:ascii="Times New Roman" w:eastAsia="Times New Roman" w:hAnsi="Times New Roman"/>
          <w:lang w:val="sl-SI"/>
        </w:rPr>
        <w:t>telo).</w:t>
      </w:r>
    </w:p>
    <w:p w14:paraId="2F722FA5" w14:textId="77777777" w:rsidR="00DA6275" w:rsidRPr="00692CEA" w:rsidRDefault="00DA6275" w:rsidP="00DA6275">
      <w:pPr>
        <w:spacing w:after="0" w:line="240" w:lineRule="auto"/>
        <w:rPr>
          <w:rFonts w:ascii="Times New Roman" w:hAnsi="Times New Roman"/>
          <w:lang w:val="sl-SI"/>
        </w:rPr>
      </w:pPr>
    </w:p>
    <w:p w14:paraId="4A9AAA01" w14:textId="77777777" w:rsidR="00DA6275" w:rsidRPr="004A6A50" w:rsidRDefault="00DA6275" w:rsidP="00DA6275">
      <w:pPr>
        <w:spacing w:after="0" w:line="240" w:lineRule="auto"/>
        <w:rPr>
          <w:rFonts w:ascii="Times New Roman" w:eastAsia="Times New Roman" w:hAnsi="Times New Roman"/>
          <w:lang w:val="sl-SI"/>
        </w:rPr>
      </w:pPr>
      <w:r w:rsidRPr="004A6A50">
        <w:rPr>
          <w:rFonts w:ascii="Times New Roman" w:eastAsia="Times New Roman" w:hAnsi="Times New Roman"/>
          <w:u w:val="single"/>
          <w:lang w:val="sl-SI"/>
        </w:rPr>
        <w:t>Resni neželeni učinki</w:t>
      </w:r>
    </w:p>
    <w:p w14:paraId="2A78B2C5" w14:textId="77777777" w:rsidR="00DA6275" w:rsidRPr="004A6A50" w:rsidRDefault="00DA6275" w:rsidP="00DA6275">
      <w:pPr>
        <w:spacing w:after="0" w:line="240" w:lineRule="auto"/>
        <w:rPr>
          <w:rFonts w:ascii="Times New Roman" w:hAnsi="Times New Roman"/>
          <w:lang w:val="sl-SI"/>
        </w:rPr>
      </w:pPr>
      <w:r w:rsidRPr="004A6A50">
        <w:rPr>
          <w:rFonts w:ascii="Times New Roman" w:eastAsia="Times New Roman" w:hAnsi="Times New Roman"/>
          <w:lang w:val="sl-SI"/>
        </w:rPr>
        <w:t>Če se pojavi kateri od naslednjih neželenih učinkov, takoj obvestite svojega zdravnika:</w:t>
      </w:r>
    </w:p>
    <w:p w14:paraId="60495459" w14:textId="3F14503E" w:rsidR="00E91D6E" w:rsidRDefault="00DA6275" w:rsidP="00E91D6E">
      <w:pPr>
        <w:pStyle w:val="ListParagraph"/>
        <w:numPr>
          <w:ilvl w:val="0"/>
          <w:numId w:val="31"/>
        </w:numPr>
        <w:spacing w:after="0" w:line="240" w:lineRule="auto"/>
        <w:ind w:left="567" w:hanging="567"/>
        <w:rPr>
          <w:rFonts w:ascii="Times New Roman" w:eastAsia="Times New Roman" w:hAnsi="Times New Roman"/>
          <w:lang w:val="sl-SI"/>
        </w:rPr>
      </w:pPr>
      <w:r w:rsidRPr="004A6A50">
        <w:rPr>
          <w:rFonts w:ascii="Times New Roman" w:eastAsia="Times New Roman" w:hAnsi="Times New Roman"/>
          <w:lang w:val="sl-SI"/>
        </w:rPr>
        <w:t xml:space="preserve">vnetje pljuč (simptomi se lahko kažejo kot splošno slabo počutje, suh, dražeč kašelj, </w:t>
      </w:r>
      <w:r w:rsidRPr="00884322">
        <w:rPr>
          <w:rFonts w:ascii="Times New Roman" w:eastAsia="Times New Roman" w:hAnsi="Times New Roman"/>
          <w:lang w:val="sl-SI"/>
        </w:rPr>
        <w:t xml:space="preserve">zadihanost, zasoplost </w:t>
      </w:r>
      <w:r w:rsidRPr="00AA1C1E">
        <w:rPr>
          <w:rFonts w:ascii="Times New Roman" w:eastAsia="Times New Roman" w:hAnsi="Times New Roman"/>
          <w:lang w:val="sl-SI"/>
        </w:rPr>
        <w:t>v</w:t>
      </w:r>
      <w:r w:rsidRPr="00692CEA">
        <w:rPr>
          <w:rFonts w:ascii="Times New Roman" w:eastAsia="Times New Roman" w:hAnsi="Times New Roman"/>
          <w:lang w:val="sl-SI"/>
        </w:rPr>
        <w:t xml:space="preserve"> </w:t>
      </w:r>
      <w:r w:rsidRPr="004A6A50">
        <w:rPr>
          <w:rFonts w:ascii="Times New Roman" w:eastAsia="Times New Roman" w:hAnsi="Times New Roman"/>
          <w:lang w:val="sl-SI"/>
        </w:rPr>
        <w:t>mirovanju, bolečina v prsih a</w:t>
      </w:r>
      <w:r>
        <w:rPr>
          <w:rFonts w:ascii="Times New Roman" w:eastAsia="Times New Roman" w:hAnsi="Times New Roman"/>
          <w:lang w:val="sl-SI"/>
        </w:rPr>
        <w:t>li zvišana telesna temperatura),</w:t>
      </w:r>
      <w:r w:rsidR="00E91D6E" w:rsidRPr="00E91D6E">
        <w:rPr>
          <w:rFonts w:ascii="Times New Roman" w:eastAsia="Times New Roman" w:hAnsi="Times New Roman"/>
          <w:lang w:val="sl-SI"/>
        </w:rPr>
        <w:t xml:space="preserve"> </w:t>
      </w:r>
    </w:p>
    <w:p w14:paraId="736EF133" w14:textId="7835B2AB" w:rsidR="00DA6275" w:rsidRPr="004A6A50" w:rsidRDefault="00E91D6E" w:rsidP="00E91D6E">
      <w:pPr>
        <w:pStyle w:val="ListParagraph"/>
        <w:numPr>
          <w:ilvl w:val="0"/>
          <w:numId w:val="16"/>
        </w:numPr>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pljuvanje ali izkašljevanje krvi,</w:t>
      </w:r>
    </w:p>
    <w:p w14:paraId="0228363B" w14:textId="77777777" w:rsidR="00DA6275" w:rsidRPr="004A6A50"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4A6A50">
        <w:rPr>
          <w:rFonts w:ascii="Times New Roman" w:eastAsia="Times New Roman" w:hAnsi="Times New Roman"/>
          <w:lang w:val="sl-SI"/>
        </w:rPr>
        <w:t>hudo luščenje</w:t>
      </w:r>
      <w:r>
        <w:rPr>
          <w:rFonts w:ascii="Times New Roman" w:eastAsia="Times New Roman" w:hAnsi="Times New Roman"/>
          <w:lang w:val="sl-SI"/>
        </w:rPr>
        <w:t xml:space="preserve"> kože ali pojav kožnih mehurjev,</w:t>
      </w:r>
    </w:p>
    <w:p w14:paraId="5BB51CEB" w14:textId="77777777" w:rsidR="00DA6275" w:rsidRPr="00884322"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884322">
        <w:rPr>
          <w:rFonts w:ascii="Times New Roman" w:eastAsia="Times New Roman" w:hAnsi="Times New Roman"/>
          <w:lang w:val="sl-SI"/>
        </w:rPr>
        <w:t>ne</w:t>
      </w:r>
      <w:r>
        <w:rPr>
          <w:rFonts w:ascii="Times New Roman" w:eastAsia="Times New Roman" w:hAnsi="Times New Roman"/>
          <w:lang w:val="sl-SI"/>
        </w:rPr>
        <w:t>običaj</w:t>
      </w:r>
      <w:r w:rsidRPr="00884322">
        <w:rPr>
          <w:rFonts w:ascii="Times New Roman" w:eastAsia="Times New Roman" w:hAnsi="Times New Roman"/>
          <w:lang w:val="sl-SI"/>
        </w:rPr>
        <w:t>ne krvavitve (vključno z bru</w:t>
      </w:r>
      <w:r>
        <w:rPr>
          <w:rFonts w:ascii="Times New Roman" w:eastAsia="Times New Roman" w:hAnsi="Times New Roman"/>
          <w:lang w:val="sl-SI"/>
        </w:rPr>
        <w:t>hanjem krvi) ali pojav podplutb,</w:t>
      </w:r>
    </w:p>
    <w:p w14:paraId="4E235903" w14:textId="77777777" w:rsidR="00DA6275" w:rsidRPr="00884322"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huda driska,</w:t>
      </w:r>
    </w:p>
    <w:p w14:paraId="3D1A9950" w14:textId="77777777" w:rsidR="00DA6275" w:rsidRPr="00884322"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razjede v ustih,</w:t>
      </w:r>
    </w:p>
    <w:p w14:paraId="40786801" w14:textId="77777777" w:rsidR="00DA6275" w:rsidRPr="00124253"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črno ali katranasto blato,</w:t>
      </w:r>
    </w:p>
    <w:p w14:paraId="663AD550"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124253">
        <w:rPr>
          <w:rFonts w:ascii="Times New Roman" w:eastAsia="Times New Roman" w:hAnsi="Times New Roman"/>
          <w:lang w:val="sl-SI"/>
        </w:rPr>
        <w:t>kri</w:t>
      </w:r>
      <w:r>
        <w:rPr>
          <w:rFonts w:ascii="Times New Roman" w:eastAsia="Times New Roman" w:hAnsi="Times New Roman"/>
          <w:lang w:val="sl-SI"/>
        </w:rPr>
        <w:t xml:space="preserve"> v urinu ali blatu,</w:t>
      </w:r>
    </w:p>
    <w:p w14:paraId="7A164DED"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drobne rdeče lise na koži,</w:t>
      </w:r>
    </w:p>
    <w:p w14:paraId="44B88491"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zvišana telesna temperatura,</w:t>
      </w:r>
    </w:p>
    <w:p w14:paraId="75C29819"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porumenelost</w:t>
      </w:r>
      <w:r>
        <w:rPr>
          <w:rFonts w:ascii="Times New Roman" w:eastAsia="Times New Roman" w:hAnsi="Times New Roman"/>
          <w:lang w:val="sl-SI"/>
        </w:rPr>
        <w:t xml:space="preserve"> kože (zlatenica),</w:t>
      </w:r>
    </w:p>
    <w:p w14:paraId="4551E6BA"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boleče ali oteženo uriniranje,</w:t>
      </w:r>
    </w:p>
    <w:p w14:paraId="720D39EB"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žeja in/ali pogosto uriniranje,</w:t>
      </w:r>
    </w:p>
    <w:p w14:paraId="0073F019"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epileptični krči (konvulzije),</w:t>
      </w:r>
    </w:p>
    <w:p w14:paraId="7ACEAF24"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izguba zavesti,</w:t>
      </w:r>
    </w:p>
    <w:p w14:paraId="662203E5" w14:textId="77777777" w:rsidR="00DA6275" w:rsidRPr="00E46C97" w:rsidRDefault="00DA6275" w:rsidP="00DA6275">
      <w:pPr>
        <w:pStyle w:val="ListParagraph"/>
        <w:numPr>
          <w:ilvl w:val="0"/>
          <w:numId w:val="16"/>
        </w:numPr>
        <w:tabs>
          <w:tab w:val="left" w:pos="567"/>
        </w:tabs>
        <w:spacing w:after="0" w:line="240" w:lineRule="auto"/>
        <w:ind w:left="567" w:hanging="567"/>
        <w:rPr>
          <w:rFonts w:ascii="Times New Roman" w:eastAsia="Times New Roman" w:hAnsi="Times New Roman"/>
          <w:lang w:val="sl-SI"/>
        </w:rPr>
      </w:pPr>
      <w:r w:rsidRPr="00E46C97">
        <w:rPr>
          <w:rFonts w:ascii="Times New Roman" w:eastAsia="Times New Roman" w:hAnsi="Times New Roman"/>
          <w:lang w:val="sl-SI"/>
        </w:rPr>
        <w:t>zamegljen ali poslabšan vid.</w:t>
      </w:r>
    </w:p>
    <w:p w14:paraId="41FC4B52" w14:textId="77777777" w:rsidR="00DA6275" w:rsidRPr="00E46C97" w:rsidRDefault="00DA6275" w:rsidP="00DA6275">
      <w:pPr>
        <w:spacing w:after="0" w:line="240" w:lineRule="auto"/>
        <w:rPr>
          <w:rFonts w:ascii="Times New Roman" w:hAnsi="Times New Roman"/>
          <w:lang w:val="sl-SI"/>
        </w:rPr>
      </w:pPr>
    </w:p>
    <w:p w14:paraId="06E26E8C" w14:textId="77777777"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Poročali so tudi o naslednjih neželenih učinkih:</w:t>
      </w:r>
    </w:p>
    <w:p w14:paraId="37B79799" w14:textId="77777777" w:rsidR="00DA6275" w:rsidRPr="00E46C97" w:rsidRDefault="00DA6275" w:rsidP="00DA6275">
      <w:pPr>
        <w:spacing w:after="0" w:line="240" w:lineRule="auto"/>
        <w:rPr>
          <w:rFonts w:ascii="Times New Roman" w:eastAsia="Times New Roman" w:hAnsi="Times New Roman"/>
          <w:lang w:val="sl-SI"/>
        </w:rPr>
      </w:pPr>
    </w:p>
    <w:p w14:paraId="193F9EE7" w14:textId="53B76046" w:rsidR="00DA6275" w:rsidRPr="00E46C97" w:rsidRDefault="00DA6275" w:rsidP="00DA6275">
      <w:pPr>
        <w:spacing w:after="0" w:line="240" w:lineRule="auto"/>
        <w:rPr>
          <w:rFonts w:ascii="Times New Roman" w:eastAsia="Times New Roman" w:hAnsi="Times New Roman"/>
          <w:lang w:val="sl-SI"/>
        </w:rPr>
      </w:pPr>
      <w:r>
        <w:rPr>
          <w:rFonts w:ascii="Times New Roman" w:eastAsia="Times New Roman" w:hAnsi="Times New Roman"/>
          <w:u w:val="single"/>
          <w:lang w:val="sl-SI"/>
        </w:rPr>
        <w:t>Zelo pogosti</w:t>
      </w:r>
      <w:r w:rsidRPr="00E46C97">
        <w:rPr>
          <w:rFonts w:ascii="Times New Roman" w:eastAsia="Times New Roman" w:hAnsi="Times New Roman"/>
          <w:lang w:val="sl-SI"/>
        </w:rPr>
        <w:t xml:space="preserve"> </w:t>
      </w:r>
      <w:r>
        <w:rPr>
          <w:rFonts w:ascii="Times New Roman" w:eastAsia="Times New Roman" w:hAnsi="Times New Roman"/>
          <w:lang w:val="sl-SI"/>
        </w:rPr>
        <w:t>(</w:t>
      </w:r>
      <w:r w:rsidRPr="00E46C97">
        <w:rPr>
          <w:rFonts w:ascii="Times New Roman" w:eastAsia="Times New Roman" w:hAnsi="Times New Roman"/>
          <w:lang w:val="sl-SI"/>
        </w:rPr>
        <w:t>pojavijo se lahko pri več kot 1 od 10 bolnikov</w:t>
      </w:r>
      <w:r>
        <w:rPr>
          <w:rFonts w:ascii="Times New Roman" w:eastAsia="Times New Roman" w:hAnsi="Times New Roman"/>
          <w:lang w:val="sl-SI"/>
        </w:rPr>
        <w:t>)</w:t>
      </w:r>
    </w:p>
    <w:p w14:paraId="38BFC0FC" w14:textId="7F06F179" w:rsidR="00DA6275" w:rsidRPr="00E46C97"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Izguba apetita, slabost (siljenje na bruhanje), bolečina v trebuhu, vnetje ust</w:t>
      </w:r>
      <w:r w:rsidR="004719E7">
        <w:rPr>
          <w:rFonts w:ascii="Times New Roman" w:eastAsia="Times New Roman" w:hAnsi="Times New Roman"/>
          <w:lang w:val="sl-SI"/>
        </w:rPr>
        <w:t>ne</w:t>
      </w:r>
      <w:r w:rsidRPr="00E46C97">
        <w:rPr>
          <w:rFonts w:ascii="Times New Roman" w:eastAsia="Times New Roman" w:hAnsi="Times New Roman"/>
          <w:lang w:val="sl-SI"/>
        </w:rPr>
        <w:t xml:space="preserve"> </w:t>
      </w:r>
      <w:r w:rsidR="004719E7">
        <w:rPr>
          <w:rFonts w:ascii="Times New Roman" w:eastAsia="Times New Roman" w:hAnsi="Times New Roman"/>
          <w:lang w:val="sl-SI"/>
        </w:rPr>
        <w:t>sluznice</w:t>
      </w:r>
      <w:r w:rsidRPr="00E46C97">
        <w:rPr>
          <w:rFonts w:ascii="Times New Roman" w:eastAsia="Times New Roman" w:hAnsi="Times New Roman"/>
          <w:lang w:val="sl-SI"/>
        </w:rPr>
        <w:t>,</w:t>
      </w:r>
      <w:r w:rsidR="007243E9">
        <w:rPr>
          <w:rFonts w:ascii="Times New Roman" w:eastAsia="Times New Roman" w:hAnsi="Times New Roman"/>
          <w:lang w:val="sl-SI"/>
        </w:rPr>
        <w:t xml:space="preserve"> prebavne motnje</w:t>
      </w:r>
      <w:r w:rsidR="004719E7">
        <w:rPr>
          <w:rFonts w:ascii="Times New Roman" w:eastAsia="Times New Roman" w:hAnsi="Times New Roman"/>
          <w:lang w:val="sl-SI"/>
        </w:rPr>
        <w:t xml:space="preserve"> in</w:t>
      </w:r>
      <w:r w:rsidRPr="00E46C97">
        <w:rPr>
          <w:rFonts w:ascii="Times New Roman" w:eastAsia="Times New Roman" w:hAnsi="Times New Roman"/>
          <w:lang w:val="sl-SI"/>
        </w:rPr>
        <w:t xml:space="preserve"> zvišane vrednosti jetrnih encimov.</w:t>
      </w:r>
    </w:p>
    <w:p w14:paraId="2F5B5ED0" w14:textId="77777777" w:rsidR="00DA6275" w:rsidRPr="00E46C97" w:rsidRDefault="00DA6275" w:rsidP="00DA6275">
      <w:pPr>
        <w:spacing w:after="0" w:line="240" w:lineRule="auto"/>
        <w:rPr>
          <w:rFonts w:ascii="Times New Roman" w:hAnsi="Times New Roman"/>
          <w:lang w:val="sl-SI"/>
        </w:rPr>
      </w:pPr>
    </w:p>
    <w:p w14:paraId="5F510E2E" w14:textId="486ABB5F" w:rsidR="00DA6275" w:rsidRPr="00E46C97" w:rsidRDefault="00DA6275" w:rsidP="00DA6275">
      <w:pPr>
        <w:spacing w:after="0" w:line="240" w:lineRule="auto"/>
        <w:rPr>
          <w:rFonts w:ascii="Times New Roman" w:eastAsia="Times New Roman" w:hAnsi="Times New Roman"/>
          <w:lang w:val="sl-SI"/>
        </w:rPr>
      </w:pPr>
      <w:r>
        <w:rPr>
          <w:rFonts w:ascii="Times New Roman" w:eastAsia="Times New Roman" w:hAnsi="Times New Roman"/>
          <w:u w:val="single"/>
          <w:lang w:val="sl-SI"/>
        </w:rPr>
        <w:lastRenderedPageBreak/>
        <w:t>Pogosti</w:t>
      </w:r>
      <w:r w:rsidRPr="00E46C97">
        <w:rPr>
          <w:rFonts w:ascii="Times New Roman" w:eastAsia="Times New Roman" w:hAnsi="Times New Roman"/>
          <w:lang w:val="sl-SI"/>
        </w:rPr>
        <w:t xml:space="preserve"> </w:t>
      </w:r>
      <w:r>
        <w:rPr>
          <w:rFonts w:ascii="Times New Roman" w:eastAsia="Times New Roman" w:hAnsi="Times New Roman"/>
          <w:lang w:val="sl-SI"/>
        </w:rPr>
        <w:t>(</w:t>
      </w:r>
      <w:r w:rsidRPr="00E46C97">
        <w:rPr>
          <w:rFonts w:ascii="Times New Roman" w:eastAsia="Times New Roman" w:hAnsi="Times New Roman"/>
          <w:lang w:val="sl-SI"/>
        </w:rPr>
        <w:t>pojavijo se lahko pri največ 1 od 10 bolnikov</w:t>
      </w:r>
      <w:r>
        <w:rPr>
          <w:rFonts w:ascii="Times New Roman" w:eastAsia="Times New Roman" w:hAnsi="Times New Roman"/>
          <w:lang w:val="sl-SI"/>
        </w:rPr>
        <w:t>)</w:t>
      </w:r>
    </w:p>
    <w:p w14:paraId="4399D287" w14:textId="51652A67" w:rsidR="00DA6275" w:rsidRPr="00884322" w:rsidRDefault="00DA6275" w:rsidP="00DA6275">
      <w:pPr>
        <w:spacing w:after="0" w:line="240" w:lineRule="auto"/>
        <w:rPr>
          <w:rFonts w:ascii="Times New Roman" w:eastAsia="Times New Roman" w:hAnsi="Times New Roman"/>
          <w:lang w:val="sl-SI"/>
        </w:rPr>
      </w:pPr>
      <w:r w:rsidRPr="00E46C97">
        <w:rPr>
          <w:rFonts w:ascii="Times New Roman" w:eastAsia="Times New Roman" w:hAnsi="Times New Roman"/>
          <w:lang w:val="sl-SI"/>
        </w:rPr>
        <w:t>Zmanjšana tvorba krvnih celic z zmanjšanjem števila belih in/ali rdečih krvnih celic in/ali krvnih ploščic (levkopenija, anemija, trombo</w:t>
      </w:r>
      <w:r>
        <w:rPr>
          <w:rFonts w:ascii="Times New Roman" w:eastAsia="Times New Roman" w:hAnsi="Times New Roman"/>
          <w:lang w:val="sl-SI"/>
        </w:rPr>
        <w:t>cito</w:t>
      </w:r>
      <w:r w:rsidRPr="00884322">
        <w:rPr>
          <w:rFonts w:ascii="Times New Roman" w:eastAsia="Times New Roman" w:hAnsi="Times New Roman"/>
          <w:lang w:val="sl-SI"/>
        </w:rPr>
        <w:t xml:space="preserve">penija), glavobol, utrujenost, </w:t>
      </w:r>
      <w:r>
        <w:rPr>
          <w:rFonts w:ascii="Times New Roman" w:eastAsia="Times New Roman" w:hAnsi="Times New Roman"/>
          <w:lang w:val="sl-SI"/>
        </w:rPr>
        <w:t>zaspanost</w:t>
      </w:r>
      <w:r w:rsidRPr="00884322">
        <w:rPr>
          <w:rFonts w:ascii="Times New Roman" w:eastAsia="Times New Roman" w:hAnsi="Times New Roman"/>
          <w:lang w:val="sl-SI"/>
        </w:rPr>
        <w:t>, vnetje pljuč (pljučnica) s suhim, neproduktivnim kašljem, zadihanostjo in zvišano telesno temperaturo,</w:t>
      </w:r>
      <w:r w:rsidR="004719E7">
        <w:rPr>
          <w:rFonts w:ascii="Times New Roman" w:eastAsia="Times New Roman" w:hAnsi="Times New Roman"/>
          <w:lang w:val="sl-SI"/>
        </w:rPr>
        <w:t xml:space="preserve"> razjede v ustih,</w:t>
      </w:r>
      <w:r w:rsidRPr="00884322">
        <w:rPr>
          <w:rFonts w:ascii="Times New Roman" w:eastAsia="Times New Roman" w:hAnsi="Times New Roman"/>
          <w:lang w:val="sl-SI"/>
        </w:rPr>
        <w:t xml:space="preserve"> driska, izpuščaj, pordelost kože, srbenje.</w:t>
      </w:r>
    </w:p>
    <w:p w14:paraId="7F2E5A62" w14:textId="77777777" w:rsidR="00DA6275" w:rsidRPr="00884322" w:rsidRDefault="00DA6275" w:rsidP="00DA6275">
      <w:pPr>
        <w:spacing w:after="0" w:line="240" w:lineRule="auto"/>
        <w:rPr>
          <w:rFonts w:ascii="Times New Roman" w:hAnsi="Times New Roman"/>
          <w:lang w:val="sl-SI"/>
        </w:rPr>
      </w:pPr>
    </w:p>
    <w:p w14:paraId="304E5D89" w14:textId="41A314A3"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u w:val="single"/>
          <w:lang w:val="sl-SI"/>
        </w:rPr>
        <w:t>Občasni</w:t>
      </w:r>
      <w:r w:rsidRPr="00884322">
        <w:rPr>
          <w:rFonts w:ascii="Times New Roman" w:eastAsia="Times New Roman" w:hAnsi="Times New Roman"/>
          <w:lang w:val="sl-SI"/>
        </w:rPr>
        <w:t xml:space="preserve"> </w:t>
      </w:r>
      <w:r>
        <w:rPr>
          <w:rFonts w:ascii="Times New Roman" w:eastAsia="Times New Roman" w:hAnsi="Times New Roman"/>
          <w:lang w:val="sl-SI"/>
        </w:rPr>
        <w:t>(</w:t>
      </w:r>
      <w:r w:rsidRPr="00884322">
        <w:rPr>
          <w:rFonts w:ascii="Times New Roman" w:eastAsia="Times New Roman" w:hAnsi="Times New Roman"/>
          <w:lang w:val="sl-SI"/>
        </w:rPr>
        <w:t>pojavijo se lahko pri največ 1 od 100 bolnikov</w:t>
      </w:r>
      <w:r>
        <w:rPr>
          <w:rFonts w:ascii="Times New Roman" w:eastAsia="Times New Roman" w:hAnsi="Times New Roman"/>
          <w:lang w:val="sl-SI"/>
        </w:rPr>
        <w:t>)</w:t>
      </w:r>
    </w:p>
    <w:p w14:paraId="49671507" w14:textId="79BF426C"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Zmanjšanje števila krvnih celic in krvnih ploščic,</w:t>
      </w:r>
      <w:r w:rsidR="004719E7">
        <w:rPr>
          <w:rFonts w:ascii="Times New Roman" w:eastAsia="Times New Roman" w:hAnsi="Times New Roman"/>
          <w:lang w:val="sl-SI"/>
        </w:rPr>
        <w:t>vnetje žrela,</w:t>
      </w:r>
      <w:r w:rsidRPr="00884322">
        <w:rPr>
          <w:rFonts w:ascii="Times New Roman" w:eastAsia="Times New Roman" w:hAnsi="Times New Roman"/>
          <w:lang w:val="sl-SI"/>
        </w:rPr>
        <w:t xml:space="preserve"> omotica, zmedenost, depresija, vnetje krvnih žil, razjede in krvavitve v prebavilih, </w:t>
      </w:r>
      <w:r w:rsidR="004719E7">
        <w:rPr>
          <w:rFonts w:ascii="Times New Roman" w:eastAsia="Times New Roman" w:hAnsi="Times New Roman"/>
          <w:lang w:val="sl-SI"/>
        </w:rPr>
        <w:t xml:space="preserve">vnetje črevesja, bruhanje, vnetje trebušne slinavke, </w:t>
      </w:r>
      <w:r w:rsidRPr="00884322">
        <w:rPr>
          <w:rFonts w:ascii="Times New Roman" w:eastAsia="Times New Roman" w:hAnsi="Times New Roman"/>
          <w:lang w:val="sl-SI"/>
        </w:rPr>
        <w:t>bolezni jeter, sladkorna bolezen, znižane vrednosti beljakovin v krvi,</w:t>
      </w:r>
      <w:r w:rsidR="004719E7">
        <w:rPr>
          <w:rFonts w:ascii="Times New Roman" w:eastAsia="Times New Roman" w:hAnsi="Times New Roman"/>
          <w:lang w:val="sl-SI"/>
        </w:rPr>
        <w:t xml:space="preserve"> herpesu podoben kožni izpuščaj,</w:t>
      </w:r>
      <w:r w:rsidRPr="00884322">
        <w:rPr>
          <w:rFonts w:ascii="Times New Roman" w:eastAsia="Times New Roman" w:hAnsi="Times New Roman"/>
          <w:lang w:val="sl-SI"/>
        </w:rPr>
        <w:t xml:space="preserve"> koprivnica, </w:t>
      </w:r>
      <w:r w:rsidR="00A163FD">
        <w:rPr>
          <w:rFonts w:ascii="Times New Roman" w:eastAsia="Times New Roman" w:hAnsi="Times New Roman"/>
          <w:lang w:val="sl-SI"/>
        </w:rPr>
        <w:t>r</w:t>
      </w:r>
      <w:r w:rsidR="00A163FD" w:rsidRPr="00A163FD">
        <w:rPr>
          <w:rFonts w:ascii="Times New Roman" w:eastAsia="Times New Roman" w:hAnsi="Times New Roman"/>
          <w:lang w:val="sl-SI"/>
        </w:rPr>
        <w:t>eakcije, podobne sončnim opeklinam, ki nastanejo zaradi povečane občutljivosti kože na sončno svetlobo</w:t>
      </w:r>
      <w:r w:rsidRPr="00884322">
        <w:rPr>
          <w:rFonts w:ascii="Times New Roman" w:eastAsia="Times New Roman" w:hAnsi="Times New Roman"/>
          <w:lang w:val="sl-SI"/>
        </w:rPr>
        <w:t xml:space="preserve">, izpadanje las, povečanje števila revmatičnih vozličev, </w:t>
      </w:r>
      <w:r w:rsidR="00680691">
        <w:rPr>
          <w:rFonts w:ascii="Times New Roman" w:eastAsia="Times New Roman" w:hAnsi="Times New Roman"/>
          <w:lang w:val="sl-SI"/>
        </w:rPr>
        <w:t xml:space="preserve">kožna razjeda, </w:t>
      </w:r>
      <w:r w:rsidRPr="00884322">
        <w:rPr>
          <w:rFonts w:ascii="Times New Roman" w:eastAsia="Times New Roman" w:hAnsi="Times New Roman"/>
          <w:lang w:val="sl-SI"/>
        </w:rPr>
        <w:t>pas</w:t>
      </w:r>
      <w:r>
        <w:rPr>
          <w:rFonts w:ascii="Times New Roman" w:eastAsia="Times New Roman" w:hAnsi="Times New Roman"/>
          <w:lang w:val="sl-SI"/>
        </w:rPr>
        <w:t>o</w:t>
      </w:r>
      <w:r w:rsidRPr="00884322">
        <w:rPr>
          <w:rFonts w:ascii="Times New Roman" w:eastAsia="Times New Roman" w:hAnsi="Times New Roman"/>
          <w:lang w:val="sl-SI"/>
        </w:rPr>
        <w:t>vec, bolečine v sklepih ali mišicah, osteoporoza (zmanjševanje kostne mase), vnetje in razjede sečnega mehurja (lahko se pojavi kri v urinu),</w:t>
      </w:r>
      <w:r w:rsidR="00680691">
        <w:rPr>
          <w:rFonts w:ascii="Times New Roman" w:eastAsia="Times New Roman" w:hAnsi="Times New Roman"/>
          <w:lang w:val="sl-SI"/>
        </w:rPr>
        <w:t>zmanjšano delovanje ledvic,</w:t>
      </w:r>
      <w:r w:rsidRPr="00884322">
        <w:rPr>
          <w:rFonts w:ascii="Times New Roman" w:eastAsia="Times New Roman" w:hAnsi="Times New Roman"/>
          <w:lang w:val="sl-SI"/>
        </w:rPr>
        <w:t xml:space="preserve"> boleče uriniranje, vnetje in razjede v nožnici.</w:t>
      </w:r>
    </w:p>
    <w:p w14:paraId="129E9998" w14:textId="77777777" w:rsidR="00DA6275" w:rsidRPr="00884322" w:rsidRDefault="00DA6275" w:rsidP="00DA6275">
      <w:pPr>
        <w:spacing w:after="0" w:line="240" w:lineRule="auto"/>
        <w:rPr>
          <w:rFonts w:ascii="Times New Roman" w:hAnsi="Times New Roman"/>
          <w:lang w:val="sl-SI"/>
        </w:rPr>
      </w:pPr>
    </w:p>
    <w:p w14:paraId="69770CD8" w14:textId="46F2B7F3" w:rsidR="00DA6275" w:rsidRPr="00884322" w:rsidRDefault="00DA6275" w:rsidP="00DA6275">
      <w:pPr>
        <w:spacing w:after="0" w:line="240" w:lineRule="auto"/>
        <w:rPr>
          <w:rFonts w:ascii="Times New Roman" w:eastAsia="Times New Roman" w:hAnsi="Times New Roman"/>
          <w:lang w:val="sl-SI"/>
        </w:rPr>
      </w:pPr>
      <w:r>
        <w:rPr>
          <w:rFonts w:ascii="Times New Roman" w:eastAsia="Times New Roman" w:hAnsi="Times New Roman"/>
          <w:u w:val="single"/>
          <w:lang w:val="sl-SI"/>
        </w:rPr>
        <w:t>Redki</w:t>
      </w:r>
      <w:r w:rsidRPr="00884322">
        <w:rPr>
          <w:rFonts w:ascii="Times New Roman" w:eastAsia="Times New Roman" w:hAnsi="Times New Roman"/>
          <w:lang w:val="sl-SI"/>
        </w:rPr>
        <w:t xml:space="preserve"> </w:t>
      </w:r>
      <w:r>
        <w:rPr>
          <w:rFonts w:ascii="Times New Roman" w:eastAsia="Times New Roman" w:hAnsi="Times New Roman"/>
          <w:lang w:val="sl-SI"/>
        </w:rPr>
        <w:t>(</w:t>
      </w:r>
      <w:r w:rsidRPr="00884322">
        <w:rPr>
          <w:rFonts w:ascii="Times New Roman" w:eastAsia="Times New Roman" w:hAnsi="Times New Roman"/>
          <w:lang w:val="sl-SI"/>
        </w:rPr>
        <w:t>pojavijo se lahko pri največ 1 od 1.000 bolnikov</w:t>
      </w:r>
      <w:r>
        <w:rPr>
          <w:rFonts w:ascii="Times New Roman" w:eastAsia="Times New Roman" w:hAnsi="Times New Roman"/>
          <w:lang w:val="sl-SI"/>
        </w:rPr>
        <w:t>)</w:t>
      </w:r>
    </w:p>
    <w:p w14:paraId="1734B641" w14:textId="6335FF31" w:rsidR="00DA6275" w:rsidRPr="00884322" w:rsidRDefault="00680691" w:rsidP="00DA6275">
      <w:pPr>
        <w:spacing w:after="0" w:line="240" w:lineRule="auto"/>
        <w:rPr>
          <w:rFonts w:ascii="Times New Roman" w:eastAsia="Times New Roman" w:hAnsi="Times New Roman"/>
          <w:lang w:val="sl-SI"/>
        </w:rPr>
      </w:pPr>
      <w:r>
        <w:rPr>
          <w:rFonts w:ascii="Times New Roman" w:eastAsia="Times New Roman" w:hAnsi="Times New Roman"/>
          <w:lang w:val="sl-SI"/>
        </w:rPr>
        <w:t>Okužba ( vključno s ponovno aktivacijo neaktivne kronične okužbe), sepsa, pordele oči, alergijske reakcije, anafilaktični šok, zmanjšano število protitelesv krvi, v</w:t>
      </w:r>
      <w:r w:rsidR="00DA6275" w:rsidRPr="00884322">
        <w:rPr>
          <w:rFonts w:ascii="Times New Roman" w:eastAsia="Times New Roman" w:hAnsi="Times New Roman"/>
          <w:lang w:val="sl-SI"/>
        </w:rPr>
        <w:t>netje osrčnika, nabiranje tekočine v osrčniku,</w:t>
      </w:r>
      <w:r>
        <w:rPr>
          <w:rFonts w:ascii="Times New Roman" w:eastAsia="Times New Roman" w:hAnsi="Times New Roman"/>
          <w:lang w:val="sl-SI"/>
        </w:rPr>
        <w:t xml:space="preserve"> oviranje polnenja srca zaradi tekočine v prostoru okoli srca,</w:t>
      </w:r>
      <w:r w:rsidR="00DA6275" w:rsidRPr="00884322">
        <w:rPr>
          <w:rFonts w:ascii="Times New Roman" w:eastAsia="Times New Roman" w:hAnsi="Times New Roman"/>
          <w:lang w:val="sl-SI"/>
        </w:rPr>
        <w:t xml:space="preserve">  motnje vida, nihanja razpoloženja, nizek krvni tlak, krvni strdki,</w:t>
      </w:r>
      <w:r>
        <w:rPr>
          <w:rFonts w:ascii="Times New Roman" w:eastAsia="Times New Roman" w:hAnsi="Times New Roman"/>
          <w:lang w:val="sl-SI"/>
        </w:rPr>
        <w:t xml:space="preserve"> nastanek brazgotinastega tkiva v pljučih (pljučna fibroza), pljučnica, ki jo povzroča </w:t>
      </w:r>
      <w:r w:rsidRPr="00707657">
        <w:rPr>
          <w:rFonts w:ascii="Times New Roman" w:eastAsia="Times New Roman" w:hAnsi="Times New Roman"/>
          <w:i/>
          <w:iCs/>
          <w:lang w:val="sl-SI"/>
        </w:rPr>
        <w:t>Pneumocystis jiroveci</w:t>
      </w:r>
      <w:r w:rsidRPr="00707657">
        <w:rPr>
          <w:rFonts w:ascii="Times New Roman" w:eastAsia="Times New Roman" w:hAnsi="Times New Roman"/>
          <w:iCs/>
          <w:lang w:val="sl-SI"/>
        </w:rPr>
        <w:t>,</w:t>
      </w:r>
      <w:r w:rsidR="00DA6275" w:rsidRPr="00884322">
        <w:rPr>
          <w:rFonts w:ascii="Times New Roman" w:eastAsia="Times New Roman" w:hAnsi="Times New Roman"/>
          <w:lang w:val="sl-SI"/>
        </w:rPr>
        <w:t xml:space="preserve"> prekinitev dihanja, astma, </w:t>
      </w:r>
      <w:r>
        <w:rPr>
          <w:rFonts w:ascii="Times New Roman" w:eastAsia="Times New Roman" w:hAnsi="Times New Roman"/>
          <w:lang w:val="sl-SI"/>
        </w:rPr>
        <w:t>nabiranje tekočine v prostoru okoli pljuč</w:t>
      </w:r>
      <w:r w:rsidR="00DA6275" w:rsidRPr="00884322">
        <w:rPr>
          <w:rFonts w:ascii="Times New Roman" w:eastAsia="Times New Roman" w:hAnsi="Times New Roman"/>
          <w:lang w:val="sl-SI"/>
        </w:rPr>
        <w:t xml:space="preserve">, vnetje dlesni, akutni hepatitis (vnetje jeter), </w:t>
      </w:r>
      <w:r>
        <w:rPr>
          <w:rFonts w:ascii="Times New Roman" w:eastAsia="Times New Roman" w:hAnsi="Times New Roman"/>
          <w:lang w:val="sl-SI"/>
        </w:rPr>
        <w:t>porjavelost kože</w:t>
      </w:r>
      <w:r w:rsidR="00DA6275" w:rsidRPr="00884322">
        <w:rPr>
          <w:rFonts w:ascii="Times New Roman" w:eastAsia="Times New Roman" w:hAnsi="Times New Roman"/>
          <w:lang w:val="sl-SI"/>
        </w:rPr>
        <w:t xml:space="preserve">, akne, rdeče ali </w:t>
      </w:r>
      <w:r w:rsidR="00DA6275">
        <w:rPr>
          <w:rFonts w:ascii="Times New Roman" w:eastAsia="Times New Roman" w:hAnsi="Times New Roman"/>
          <w:lang w:val="sl-SI"/>
        </w:rPr>
        <w:t>vijolične</w:t>
      </w:r>
      <w:r w:rsidR="00DA6275" w:rsidRPr="00884322">
        <w:rPr>
          <w:rFonts w:ascii="Times New Roman" w:eastAsia="Times New Roman" w:hAnsi="Times New Roman"/>
          <w:lang w:val="sl-SI"/>
        </w:rPr>
        <w:t xml:space="preserve"> lise na koži zaradi krvavitev </w:t>
      </w:r>
      <w:r w:rsidR="00DA6275">
        <w:rPr>
          <w:rFonts w:ascii="Times New Roman" w:eastAsia="Times New Roman" w:hAnsi="Times New Roman"/>
          <w:lang w:val="sl-SI"/>
        </w:rPr>
        <w:t xml:space="preserve">iz </w:t>
      </w:r>
      <w:r w:rsidR="00DA6275" w:rsidRPr="00884322">
        <w:rPr>
          <w:rFonts w:ascii="Times New Roman" w:eastAsia="Times New Roman" w:hAnsi="Times New Roman"/>
          <w:lang w:val="sl-SI"/>
        </w:rPr>
        <w:t>žil,</w:t>
      </w:r>
      <w:r>
        <w:rPr>
          <w:rFonts w:ascii="Times New Roman" w:eastAsia="Times New Roman" w:hAnsi="Times New Roman"/>
          <w:lang w:val="sl-SI"/>
        </w:rPr>
        <w:t xml:space="preserve"> alergijsko vnetje krvnih žil,</w:t>
      </w:r>
      <w:r w:rsidR="00DA6275" w:rsidRPr="00884322">
        <w:rPr>
          <w:rFonts w:ascii="Times New Roman" w:eastAsia="Times New Roman" w:hAnsi="Times New Roman"/>
          <w:lang w:val="sl-SI"/>
        </w:rPr>
        <w:t xml:space="preserve"> zlomi kosti, ledvična odpoved, zmanjšana ali odsotna tvorba urina, motnje elektrolitskega ravnotežja,</w:t>
      </w:r>
      <w:r>
        <w:rPr>
          <w:rFonts w:ascii="Times New Roman" w:eastAsia="Times New Roman" w:hAnsi="Times New Roman"/>
          <w:lang w:val="sl-SI"/>
        </w:rPr>
        <w:t xml:space="preserve"> zvišana telesna temperatura, počasno celjenje ran</w:t>
      </w:r>
      <w:r w:rsidR="00DA6275" w:rsidRPr="00884322">
        <w:rPr>
          <w:rFonts w:ascii="Times New Roman" w:eastAsia="Times New Roman" w:hAnsi="Times New Roman"/>
          <w:lang w:val="sl-SI"/>
        </w:rPr>
        <w:t>.</w:t>
      </w:r>
    </w:p>
    <w:p w14:paraId="5C4091C9" w14:textId="77777777" w:rsidR="00DA6275" w:rsidRPr="00884322" w:rsidRDefault="00DA6275" w:rsidP="00DA6275">
      <w:pPr>
        <w:spacing w:after="0" w:line="240" w:lineRule="auto"/>
        <w:rPr>
          <w:rFonts w:ascii="Times New Roman" w:hAnsi="Times New Roman"/>
          <w:lang w:val="sl-SI"/>
        </w:rPr>
      </w:pPr>
    </w:p>
    <w:p w14:paraId="3425B25F" w14:textId="298BD34B"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u w:val="single"/>
          <w:lang w:val="sl-SI"/>
        </w:rPr>
        <w:t>Zelo redki</w:t>
      </w:r>
      <w:r w:rsidRPr="00884322">
        <w:rPr>
          <w:rFonts w:ascii="Times New Roman" w:eastAsia="Times New Roman" w:hAnsi="Times New Roman"/>
          <w:u w:color="000000"/>
          <w:lang w:val="sl-SI"/>
        </w:rPr>
        <w:t xml:space="preserve"> </w:t>
      </w:r>
      <w:r>
        <w:rPr>
          <w:rFonts w:ascii="Times New Roman" w:eastAsia="Times New Roman" w:hAnsi="Times New Roman"/>
          <w:u w:color="000000"/>
          <w:lang w:val="sl-SI"/>
        </w:rPr>
        <w:t>(</w:t>
      </w:r>
      <w:r w:rsidRPr="00884322">
        <w:rPr>
          <w:rFonts w:ascii="Times New Roman" w:eastAsia="Times New Roman" w:hAnsi="Times New Roman"/>
          <w:u w:color="000000"/>
          <w:lang w:val="sl-SI"/>
        </w:rPr>
        <w:t xml:space="preserve">pojavijo se lahko pri največ </w:t>
      </w:r>
      <w:r w:rsidRPr="00884322">
        <w:rPr>
          <w:rFonts w:ascii="Times New Roman" w:eastAsia="Times New Roman" w:hAnsi="Times New Roman"/>
          <w:lang w:val="sl-SI"/>
        </w:rPr>
        <w:t>1 od 10.000 bolnikov</w:t>
      </w:r>
      <w:r>
        <w:rPr>
          <w:rFonts w:ascii="Times New Roman" w:eastAsia="Times New Roman" w:hAnsi="Times New Roman"/>
          <w:lang w:val="sl-SI"/>
        </w:rPr>
        <w:t>)</w:t>
      </w:r>
    </w:p>
    <w:p w14:paraId="2538C500" w14:textId="65DA25A3" w:rsidR="00DA6275" w:rsidRPr="00884322" w:rsidRDefault="004E3AB9" w:rsidP="00DA6275">
      <w:pPr>
        <w:spacing w:after="0" w:line="240" w:lineRule="auto"/>
        <w:rPr>
          <w:rFonts w:ascii="Times New Roman" w:eastAsia="Times New Roman" w:hAnsi="Times New Roman"/>
          <w:lang w:val="sl-SI"/>
        </w:rPr>
      </w:pPr>
      <w:r>
        <w:rPr>
          <w:rFonts w:ascii="Times New Roman" w:eastAsia="Times New Roman" w:hAnsi="Times New Roman"/>
          <w:lang w:val="sl-SI"/>
        </w:rPr>
        <w:t>Zmanjšanje nekaterih belih krvnih celic (agranulocitoza)</w:t>
      </w:r>
      <w:r w:rsidR="00DA6275" w:rsidRPr="00884322">
        <w:rPr>
          <w:rFonts w:ascii="Times New Roman" w:eastAsia="Times New Roman" w:hAnsi="Times New Roman"/>
          <w:lang w:val="sl-SI"/>
        </w:rPr>
        <w:t xml:space="preserve">, resne motnje v delovanju kostnega mozga, odpoved jeter, otečene žleze, nespečnost, bolečina, mišična šibkost, </w:t>
      </w:r>
      <w:r w:rsidR="005C2A6E">
        <w:rPr>
          <w:rFonts w:ascii="Times New Roman" w:eastAsia="Times New Roman" w:hAnsi="Times New Roman"/>
          <w:lang w:val="sl-SI"/>
        </w:rPr>
        <w:t xml:space="preserve">občutek odrevenelosti ali </w:t>
      </w:r>
      <w:r w:rsidR="005C2A6E" w:rsidRPr="00884322">
        <w:rPr>
          <w:rFonts w:ascii="Times New Roman" w:eastAsia="Times New Roman" w:hAnsi="Times New Roman"/>
          <w:lang w:val="sl-SI"/>
        </w:rPr>
        <w:t>mravljinčenje</w:t>
      </w:r>
      <w:r w:rsidR="005C2A6E">
        <w:rPr>
          <w:rFonts w:ascii="Times New Roman" w:eastAsia="Times New Roman" w:hAnsi="Times New Roman"/>
          <w:lang w:val="sl-SI"/>
        </w:rPr>
        <w:t>/imeti manjšo občutljivost na stimulacijo kot je normalno</w:t>
      </w:r>
      <w:r w:rsidR="005C2A6E"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 xml:space="preserve">spremenjeno zaznavanje okusa (kovinski okus), </w:t>
      </w:r>
      <w:r>
        <w:rPr>
          <w:rFonts w:ascii="Times New Roman" w:eastAsia="Times New Roman" w:hAnsi="Times New Roman"/>
          <w:lang w:val="sl-SI"/>
        </w:rPr>
        <w:t xml:space="preserve">krči, </w:t>
      </w:r>
      <w:r w:rsidR="00DA6275" w:rsidRPr="00884322">
        <w:rPr>
          <w:rFonts w:ascii="Times New Roman" w:eastAsia="Times New Roman" w:hAnsi="Times New Roman"/>
          <w:lang w:val="sl-SI"/>
        </w:rPr>
        <w:t xml:space="preserve">vnetje možganskih ovojnic, ki povzroči ohromelost </w:t>
      </w:r>
      <w:r w:rsidR="00DA6275">
        <w:rPr>
          <w:rFonts w:ascii="Times New Roman" w:eastAsia="Times New Roman" w:hAnsi="Times New Roman"/>
          <w:lang w:val="sl-SI"/>
        </w:rPr>
        <w:t>ali</w:t>
      </w:r>
      <w:r w:rsidR="00DA6275" w:rsidRPr="00884322">
        <w:rPr>
          <w:rFonts w:ascii="Times New Roman" w:eastAsia="Times New Roman" w:hAnsi="Times New Roman"/>
          <w:lang w:val="sl-SI"/>
        </w:rPr>
        <w:t xml:space="preserve"> bruhanje, </w:t>
      </w:r>
      <w:r>
        <w:rPr>
          <w:rFonts w:ascii="Times New Roman" w:eastAsia="Times New Roman" w:hAnsi="Times New Roman"/>
          <w:lang w:val="sl-SI"/>
        </w:rPr>
        <w:t xml:space="preserve">oslabljen vid, </w:t>
      </w:r>
      <w:r w:rsidR="00DA6275" w:rsidRPr="00884322">
        <w:rPr>
          <w:rFonts w:ascii="Times New Roman" w:eastAsia="Times New Roman" w:hAnsi="Times New Roman"/>
          <w:lang w:val="sl-SI"/>
        </w:rPr>
        <w:t xml:space="preserve">poškodbe očesne mrežnice, bruhanje krvi, </w:t>
      </w:r>
      <w:r>
        <w:rPr>
          <w:rFonts w:ascii="Times New Roman" w:eastAsia="Times New Roman" w:hAnsi="Times New Roman"/>
          <w:lang w:val="sl-SI"/>
        </w:rPr>
        <w:t xml:space="preserve">toksični megakolon (povečanje debelega črevesa, kar je povezano z močno bolečino), zmanjšanje tvorbe semenske tekočine (oligospermija), Stevens-Johnsonov sindrom, toksična epidermalna nekroliza ( Lyellov sindrom), povečana pigmentacija nohtov, </w:t>
      </w:r>
      <w:r w:rsidR="00DA6275" w:rsidRPr="00884322">
        <w:rPr>
          <w:rFonts w:ascii="Times New Roman" w:eastAsia="Times New Roman" w:hAnsi="Times New Roman"/>
          <w:lang w:val="sl-SI"/>
        </w:rPr>
        <w:t xml:space="preserve">izguba spolne sle, težave z erekcijo, vnetje obnohtnega tkiva, </w:t>
      </w:r>
      <w:r w:rsidR="00DA6275">
        <w:rPr>
          <w:rFonts w:ascii="Times New Roman" w:eastAsia="Times New Roman" w:hAnsi="Times New Roman"/>
          <w:lang w:val="sl-SI"/>
        </w:rPr>
        <w:t>hudi</w:t>
      </w:r>
      <w:r w:rsidR="00DA6275" w:rsidRPr="00884322">
        <w:rPr>
          <w:rFonts w:ascii="Times New Roman" w:eastAsia="Times New Roman" w:hAnsi="Times New Roman"/>
          <w:lang w:val="sl-SI"/>
        </w:rPr>
        <w:t xml:space="preserve"> zapleti v prebavilih, bule</w:t>
      </w:r>
      <w:r>
        <w:rPr>
          <w:rFonts w:ascii="Times New Roman" w:eastAsia="Times New Roman" w:hAnsi="Times New Roman"/>
          <w:lang w:val="sl-SI"/>
        </w:rPr>
        <w:t>, vidno povečanje</w:t>
      </w:r>
      <w:r w:rsidR="00DA6275" w:rsidRPr="00884322">
        <w:rPr>
          <w:rFonts w:ascii="Times New Roman" w:eastAsia="Times New Roman" w:hAnsi="Times New Roman"/>
          <w:lang w:val="sl-SI"/>
        </w:rPr>
        <w:t xml:space="preserve"> majhn</w:t>
      </w:r>
      <w:r>
        <w:rPr>
          <w:rFonts w:ascii="Times New Roman" w:eastAsia="Times New Roman" w:hAnsi="Times New Roman"/>
          <w:lang w:val="sl-SI"/>
        </w:rPr>
        <w:t>ih</w:t>
      </w:r>
      <w:r w:rsidR="00DA6275" w:rsidRPr="00884322">
        <w:rPr>
          <w:rFonts w:ascii="Times New Roman" w:eastAsia="Times New Roman" w:hAnsi="Times New Roman"/>
          <w:lang w:val="sl-SI"/>
        </w:rPr>
        <w:t xml:space="preserve"> krvn</w:t>
      </w:r>
      <w:r>
        <w:rPr>
          <w:rFonts w:ascii="Times New Roman" w:eastAsia="Times New Roman" w:hAnsi="Times New Roman"/>
          <w:lang w:val="sl-SI"/>
        </w:rPr>
        <w:t>ih</w:t>
      </w:r>
      <w:r w:rsidR="00DA6275" w:rsidRPr="00884322">
        <w:rPr>
          <w:rFonts w:ascii="Times New Roman" w:eastAsia="Times New Roman" w:hAnsi="Times New Roman"/>
          <w:lang w:val="sl-SI"/>
        </w:rPr>
        <w:t xml:space="preserve"> žilic v koži, </w:t>
      </w:r>
      <w:r w:rsidR="007243E9">
        <w:rPr>
          <w:rFonts w:ascii="Times New Roman" w:eastAsia="Times New Roman" w:hAnsi="Times New Roman"/>
          <w:lang w:val="sl-SI"/>
        </w:rPr>
        <w:t xml:space="preserve">motnje v </w:t>
      </w:r>
      <w:r>
        <w:rPr>
          <w:rFonts w:ascii="Times New Roman" w:eastAsia="Times New Roman" w:hAnsi="Times New Roman"/>
          <w:lang w:val="sl-SI"/>
        </w:rPr>
        <w:t xml:space="preserve">menstrualnem ciklu, </w:t>
      </w:r>
      <w:r w:rsidR="00DA6275" w:rsidRPr="00884322">
        <w:rPr>
          <w:rFonts w:ascii="Times New Roman" w:eastAsia="Times New Roman" w:hAnsi="Times New Roman"/>
          <w:lang w:val="sl-SI"/>
        </w:rPr>
        <w:t xml:space="preserve">nožnični izcedek, neplodnost, povečanje prsi pri moških (ginekomastija), </w:t>
      </w:r>
      <w:r w:rsidR="004743FD" w:rsidRPr="004743FD">
        <w:rPr>
          <w:rFonts w:ascii="Times New Roman" w:eastAsia="Times New Roman" w:hAnsi="Times New Roman"/>
          <w:lang w:val="sl-SI"/>
        </w:rPr>
        <w:t xml:space="preserve">limfoproliferativne </w:t>
      </w:r>
      <w:r w:rsidR="007329E7">
        <w:rPr>
          <w:rFonts w:ascii="Times New Roman" w:eastAsia="Times New Roman" w:hAnsi="Times New Roman"/>
          <w:lang w:val="sl-SI"/>
        </w:rPr>
        <w:t>bolezni</w:t>
      </w:r>
      <w:r w:rsidR="004743FD" w:rsidRPr="004743FD">
        <w:rPr>
          <w:rFonts w:ascii="Times New Roman" w:eastAsia="Times New Roman" w:hAnsi="Times New Roman"/>
          <w:lang w:val="sl-SI"/>
        </w:rPr>
        <w:t xml:space="preserve"> (prekomerna rast belih krvnih celic).</w:t>
      </w:r>
    </w:p>
    <w:p w14:paraId="18CFC4B1" w14:textId="77777777" w:rsidR="00B2217E" w:rsidRDefault="00B2217E" w:rsidP="00B2217E">
      <w:pPr>
        <w:spacing w:after="0" w:line="240" w:lineRule="auto"/>
        <w:rPr>
          <w:rFonts w:ascii="Times New Roman" w:hAnsi="Times New Roman"/>
          <w:lang w:val="sl-SI"/>
        </w:rPr>
      </w:pPr>
    </w:p>
    <w:p w14:paraId="3AA1C54C" w14:textId="7CE2DD11" w:rsidR="00E91D6E" w:rsidRDefault="00E91D6E" w:rsidP="00E91D6E">
      <w:pPr>
        <w:spacing w:after="0" w:line="240" w:lineRule="auto"/>
        <w:rPr>
          <w:rFonts w:ascii="Times New Roman" w:eastAsia="Times New Roman" w:hAnsi="Times New Roman"/>
          <w:lang w:val="sl-SI"/>
        </w:rPr>
      </w:pPr>
      <w:r>
        <w:rPr>
          <w:rFonts w:ascii="Times New Roman" w:eastAsia="Times New Roman" w:hAnsi="Times New Roman"/>
          <w:u w:val="single"/>
          <w:lang w:val="sl-SI"/>
        </w:rPr>
        <w:t>Neznana pogostnost</w:t>
      </w:r>
      <w:r>
        <w:rPr>
          <w:rFonts w:ascii="Times New Roman" w:eastAsia="Times New Roman" w:hAnsi="Times New Roman"/>
          <w:lang w:val="sl-SI"/>
        </w:rPr>
        <w:t xml:space="preserve"> (ni mogoče oceniti iz razpoložljivih podatkov)</w:t>
      </w:r>
    </w:p>
    <w:p w14:paraId="0DEA465A" w14:textId="0838CAE1" w:rsidR="00DA6275" w:rsidRPr="00884322" w:rsidRDefault="004E3AB9" w:rsidP="00B2217E">
      <w:pPr>
        <w:spacing w:after="0" w:line="240" w:lineRule="auto"/>
        <w:rPr>
          <w:rFonts w:ascii="Times New Roman" w:hAnsi="Times New Roman"/>
          <w:lang w:val="sl-SI"/>
        </w:rPr>
      </w:pPr>
      <w:r>
        <w:rPr>
          <w:rFonts w:ascii="Times New Roman" w:eastAsia="Times New Roman" w:hAnsi="Times New Roman"/>
          <w:lang w:val="sl-SI"/>
        </w:rPr>
        <w:t xml:space="preserve">Povečano število nekaterih belih krvnih celic (eozinofilija), nekatere bolezni možganov </w:t>
      </w:r>
      <w:r w:rsidRPr="006F48BE">
        <w:rPr>
          <w:rFonts w:ascii="Times New Roman" w:eastAsia="Times New Roman" w:hAnsi="Times New Roman"/>
          <w:lang w:val="sl-SI"/>
        </w:rPr>
        <w:t>(encefalopatija/levkoencefalopatija)</w:t>
      </w:r>
      <w:r>
        <w:rPr>
          <w:rFonts w:ascii="Times New Roman" w:eastAsia="Times New Roman" w:hAnsi="Times New Roman"/>
          <w:lang w:val="sl-SI"/>
        </w:rPr>
        <w:t xml:space="preserve">, krvavitev iz nosu, </w:t>
      </w:r>
      <w:r w:rsidR="00E91D6E">
        <w:rPr>
          <w:rFonts w:ascii="Times New Roman" w:eastAsia="Times New Roman" w:hAnsi="Times New Roman"/>
          <w:lang w:val="sl-SI"/>
        </w:rPr>
        <w:t xml:space="preserve">krvavitev iz pljuč, </w:t>
      </w:r>
      <w:r w:rsidR="00B63C89">
        <w:rPr>
          <w:rFonts w:ascii="Times New Roman" w:hAnsi="Times New Roman"/>
          <w:lang w:val="sl-SI"/>
        </w:rPr>
        <w:t>o</w:t>
      </w:r>
      <w:r w:rsidR="007329E7">
        <w:rPr>
          <w:rFonts w:ascii="Times New Roman" w:hAnsi="Times New Roman"/>
          <w:lang w:val="sl-SI"/>
        </w:rPr>
        <w:t>dmiranje čeljustne</w:t>
      </w:r>
      <w:r w:rsidR="00B2217E" w:rsidRPr="00B2217E">
        <w:rPr>
          <w:rFonts w:ascii="Times New Roman" w:hAnsi="Times New Roman"/>
          <w:lang w:val="sl-SI"/>
        </w:rPr>
        <w:t xml:space="preserve"> </w:t>
      </w:r>
      <w:r w:rsidR="007329E7" w:rsidRPr="00B2217E">
        <w:rPr>
          <w:rFonts w:ascii="Times New Roman" w:hAnsi="Times New Roman"/>
          <w:lang w:val="sl-SI"/>
        </w:rPr>
        <w:t xml:space="preserve">kosti </w:t>
      </w:r>
      <w:r w:rsidR="00B2217E" w:rsidRPr="00B2217E">
        <w:rPr>
          <w:rFonts w:ascii="Times New Roman" w:hAnsi="Times New Roman"/>
          <w:lang w:val="sl-SI"/>
        </w:rPr>
        <w:t>(zaradi prekomerne rasti belih krvnih celic)</w:t>
      </w:r>
      <w:r w:rsidR="00C129F0">
        <w:rPr>
          <w:rFonts w:ascii="Times New Roman" w:hAnsi="Times New Roman"/>
          <w:lang w:val="sl-SI"/>
        </w:rPr>
        <w:t>,</w:t>
      </w:r>
      <w:r w:rsidR="00B223D3">
        <w:rPr>
          <w:rFonts w:ascii="Times New Roman" w:hAnsi="Times New Roman"/>
          <w:lang w:val="sl-SI"/>
        </w:rPr>
        <w:t xml:space="preserve"> beljakovine v urinu, občutek šibkosti,</w:t>
      </w:r>
      <w:r w:rsidR="00C129F0">
        <w:rPr>
          <w:rFonts w:ascii="Times New Roman" w:hAnsi="Times New Roman"/>
          <w:lang w:val="sl-SI"/>
        </w:rPr>
        <w:t xml:space="preserve"> </w:t>
      </w:r>
      <w:r w:rsidR="00B63C89">
        <w:rPr>
          <w:rFonts w:ascii="Times New Roman" w:hAnsi="Times New Roman"/>
          <w:lang w:val="sl-SI"/>
        </w:rPr>
        <w:t>odmrtje</w:t>
      </w:r>
      <w:r w:rsidR="00C129F0">
        <w:rPr>
          <w:rFonts w:ascii="Times New Roman" w:eastAsia="Times New Roman" w:hAnsi="Times New Roman"/>
          <w:lang w:val="sl-SI"/>
        </w:rPr>
        <w:t xml:space="preserve"> tkiva </w:t>
      </w:r>
      <w:r w:rsidR="00B63C89">
        <w:rPr>
          <w:rFonts w:ascii="Times New Roman" w:eastAsia="Times New Roman" w:hAnsi="Times New Roman"/>
          <w:lang w:val="sl-SI"/>
        </w:rPr>
        <w:t xml:space="preserve">(nekroza) </w:t>
      </w:r>
      <w:r w:rsidR="00C129F0">
        <w:rPr>
          <w:rFonts w:ascii="Times New Roman" w:eastAsia="Times New Roman" w:hAnsi="Times New Roman"/>
          <w:lang w:val="sl-SI"/>
        </w:rPr>
        <w:t>na mestu injiciranja</w:t>
      </w:r>
      <w:r w:rsidR="005C2A6E">
        <w:rPr>
          <w:rFonts w:ascii="Times New Roman" w:eastAsia="Times New Roman" w:hAnsi="Times New Roman"/>
          <w:lang w:val="sl-SI"/>
        </w:rPr>
        <w:t>,</w:t>
      </w:r>
      <w:r w:rsidR="005C2A6E" w:rsidRPr="005C2A6E">
        <w:rPr>
          <w:rFonts w:ascii="Times New Roman" w:eastAsia="Times New Roman" w:hAnsi="Times New Roman"/>
          <w:lang w:val="sl-SI"/>
        </w:rPr>
        <w:t xml:space="preserve"> </w:t>
      </w:r>
      <w:r w:rsidR="005C2A6E">
        <w:rPr>
          <w:rFonts w:ascii="Times New Roman" w:eastAsia="Times New Roman" w:hAnsi="Times New Roman"/>
          <w:lang w:val="sl-SI"/>
        </w:rPr>
        <w:t>rdečina in luščenje kože, otekanje</w:t>
      </w:r>
      <w:r w:rsidR="00B2217E" w:rsidRPr="00B2217E">
        <w:rPr>
          <w:rFonts w:ascii="Times New Roman" w:hAnsi="Times New Roman"/>
          <w:lang w:val="sl-SI"/>
        </w:rPr>
        <w:t>.</w:t>
      </w:r>
    </w:p>
    <w:p w14:paraId="35417B24" w14:textId="77777777" w:rsidR="00B2217E" w:rsidRDefault="00B2217E" w:rsidP="00DA6275">
      <w:pPr>
        <w:spacing w:after="0" w:line="240" w:lineRule="auto"/>
        <w:rPr>
          <w:rFonts w:ascii="Times New Roman" w:eastAsia="Times New Roman" w:hAnsi="Times New Roman"/>
          <w:lang w:val="sl-SI"/>
        </w:rPr>
      </w:pPr>
    </w:p>
    <w:p w14:paraId="6F99AAC2" w14:textId="1DAA9C78"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Med zdravljenjem z zdravilom Nordimet so se na koži pojavile samo blage lokalne reakcije, ki pa so bile s trajanjem zdravljenja vse redkejše.</w:t>
      </w:r>
    </w:p>
    <w:p w14:paraId="7538B9ED" w14:textId="77777777" w:rsidR="00DA6275" w:rsidRPr="00884322" w:rsidRDefault="00DA6275" w:rsidP="00DA6275">
      <w:pPr>
        <w:spacing w:after="0" w:line="240" w:lineRule="auto"/>
        <w:rPr>
          <w:rFonts w:ascii="Times New Roman" w:hAnsi="Times New Roman"/>
          <w:lang w:val="sl-SI"/>
        </w:rPr>
      </w:pPr>
    </w:p>
    <w:p w14:paraId="1C41B734"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Zdravilo Nordimet lahko povzroči zmanjšanje števila belih krvnih celic in posledično manjšo odpornost na okužbe. Če se pojavi vnetje s simptomi, kot so zvišana telesna temperatura in hudo poslabšanje splošnega zdravstvenega stanja ali zvišana telesna temperatura s simptomi lokalne okužbe, npr. boleče </w:t>
      </w:r>
      <w:r>
        <w:rPr>
          <w:rFonts w:ascii="Times New Roman" w:eastAsia="Times New Roman" w:hAnsi="Times New Roman"/>
          <w:lang w:val="sl-SI"/>
        </w:rPr>
        <w:t>grlo</w:t>
      </w:r>
      <w:r w:rsidRPr="00884322">
        <w:rPr>
          <w:rFonts w:ascii="Times New Roman" w:eastAsia="Times New Roman" w:hAnsi="Times New Roman"/>
          <w:lang w:val="sl-SI"/>
        </w:rPr>
        <w:t>/boleč</w:t>
      </w:r>
      <w:r>
        <w:rPr>
          <w:rFonts w:ascii="Times New Roman" w:eastAsia="Times New Roman" w:hAnsi="Times New Roman"/>
          <w:lang w:val="sl-SI"/>
        </w:rPr>
        <w:t>e</w:t>
      </w:r>
      <w:r w:rsidRPr="00884322">
        <w:rPr>
          <w:rFonts w:ascii="Times New Roman" w:eastAsia="Times New Roman" w:hAnsi="Times New Roman"/>
          <w:lang w:val="sl-SI"/>
        </w:rPr>
        <w:t xml:space="preserve"> </w:t>
      </w:r>
      <w:r>
        <w:rPr>
          <w:rFonts w:ascii="Times New Roman" w:eastAsia="Times New Roman" w:hAnsi="Times New Roman"/>
          <w:lang w:val="sl-SI"/>
        </w:rPr>
        <w:t>žrelo</w:t>
      </w:r>
      <w:r w:rsidRPr="00884322">
        <w:rPr>
          <w:rFonts w:ascii="Times New Roman" w:eastAsia="Times New Roman" w:hAnsi="Times New Roman"/>
          <w:lang w:val="sl-SI"/>
        </w:rPr>
        <w:t>/boleča usta, ali težave z uriniranjem, nemudoma obiščite zdravnika. Opravil bo krvne preiskave, da bi preveril morebitno znižanje števila belih krvnih celic (agranulocitoza). Pomembno je, da zdravniku poveste, da jemljete zdravilo Nordimet.</w:t>
      </w:r>
    </w:p>
    <w:p w14:paraId="201E1458" w14:textId="77777777" w:rsidR="00DA6275" w:rsidRPr="00884322" w:rsidRDefault="00DA6275" w:rsidP="00DA6275">
      <w:pPr>
        <w:spacing w:after="0" w:line="240" w:lineRule="auto"/>
        <w:rPr>
          <w:rFonts w:ascii="Times New Roman" w:hAnsi="Times New Roman"/>
          <w:lang w:val="sl-SI"/>
        </w:rPr>
      </w:pPr>
    </w:p>
    <w:p w14:paraId="3CFF2E43"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Znano je, da metotreksat povzroča bolezni kosti, kot sta bolečina v sklepih in mišicah ter osteoporoza. </w:t>
      </w:r>
      <w:r w:rsidRPr="00884322">
        <w:rPr>
          <w:rFonts w:ascii="Times New Roman" w:eastAsia="Times New Roman" w:hAnsi="Times New Roman"/>
          <w:lang w:val="sl-SI"/>
        </w:rPr>
        <w:lastRenderedPageBreak/>
        <w:t xml:space="preserve">Pogostnost teh tveganj pri otrocih ni znana. </w:t>
      </w:r>
    </w:p>
    <w:p w14:paraId="249EA652" w14:textId="77777777" w:rsidR="00DA6275" w:rsidRPr="00884322" w:rsidRDefault="00DA6275" w:rsidP="00DA6275">
      <w:pPr>
        <w:spacing w:after="0" w:line="240" w:lineRule="auto"/>
        <w:rPr>
          <w:rFonts w:ascii="Times New Roman" w:eastAsia="Times New Roman" w:hAnsi="Times New Roman"/>
          <w:lang w:val="sl-SI"/>
        </w:rPr>
      </w:pPr>
    </w:p>
    <w:p w14:paraId="755F536E"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Zdravilo Nordimet lahko povzroči resne (včasih tudi življenjsko ogrožajoče) neželene učinke. Zato bo zdravnik opravil </w:t>
      </w:r>
      <w:r>
        <w:rPr>
          <w:rFonts w:ascii="Times New Roman" w:eastAsia="Times New Roman" w:hAnsi="Times New Roman"/>
          <w:lang w:val="sl-SI"/>
        </w:rPr>
        <w:t>preiskave</w:t>
      </w:r>
      <w:r w:rsidRPr="00884322">
        <w:rPr>
          <w:rFonts w:ascii="Times New Roman" w:eastAsia="Times New Roman" w:hAnsi="Times New Roman"/>
          <w:lang w:val="sl-SI"/>
        </w:rPr>
        <w:t>, s katerimi bo preveril krvne nepravilnosti (npr. nizko število belih krvnih celic, nizko število krvnih ploščic, prisotnost limfoma) ter spremembe v delovanju ledvic in jeter.</w:t>
      </w:r>
    </w:p>
    <w:p w14:paraId="65109347" w14:textId="77777777" w:rsidR="00DA6275" w:rsidRPr="00884322" w:rsidRDefault="00DA6275" w:rsidP="00DA6275">
      <w:pPr>
        <w:spacing w:after="0" w:line="240" w:lineRule="auto"/>
        <w:rPr>
          <w:rFonts w:ascii="Times New Roman" w:hAnsi="Times New Roman"/>
          <w:lang w:val="sl-SI"/>
        </w:rPr>
      </w:pPr>
    </w:p>
    <w:p w14:paraId="47EEEF6C" w14:textId="77777777" w:rsidR="00DA6275" w:rsidRPr="00884322" w:rsidRDefault="00DA6275" w:rsidP="00DA6275">
      <w:pPr>
        <w:spacing w:after="0" w:line="240" w:lineRule="auto"/>
        <w:rPr>
          <w:rFonts w:ascii="Times New Roman" w:eastAsia="Times New Roman" w:hAnsi="Times New Roman"/>
          <w:u w:val="single"/>
          <w:lang w:val="sl-SI"/>
        </w:rPr>
      </w:pPr>
      <w:r w:rsidRPr="00884322">
        <w:rPr>
          <w:rFonts w:ascii="Times New Roman" w:eastAsia="Times New Roman" w:hAnsi="Times New Roman"/>
          <w:u w:val="single"/>
          <w:lang w:val="sl-SI"/>
        </w:rPr>
        <w:t>Poročanje o neželenih učinkih</w:t>
      </w:r>
    </w:p>
    <w:p w14:paraId="3463D9E7" w14:textId="77777777" w:rsidR="00DA6275" w:rsidRPr="00884322" w:rsidRDefault="00DA6275" w:rsidP="00DA6275">
      <w:pPr>
        <w:spacing w:after="0" w:line="240" w:lineRule="auto"/>
        <w:rPr>
          <w:rFonts w:ascii="Times New Roman" w:eastAsia="Times New Roman" w:hAnsi="Times New Roman"/>
          <w:lang w:val="sl-SI"/>
        </w:rPr>
      </w:pPr>
      <w:r w:rsidRPr="00884322">
        <w:rPr>
          <w:rFonts w:ascii="Times New Roman" w:eastAsia="Times New Roman" w:hAnsi="Times New Roman"/>
          <w:lang w:val="sl-SI"/>
        </w:rPr>
        <w:t>Če opazite katerega koli izmed neželenih učinkov, se posvetujte z zdravnikom ali farmacevtom. Posvetujte se tudi, če opazite neželene učinke, ki niso navedeni v tem navodilu. O neželenih učinkih lahko poročate tudi neposredno na</w:t>
      </w:r>
      <w:r w:rsidRPr="00C26335">
        <w:rPr>
          <w:rFonts w:ascii="Times New Roman" w:hAnsi="Times New Roman"/>
          <w:lang w:val="sl-SI"/>
        </w:rPr>
        <w:t xml:space="preserve"> nacionalni center za poročanje, ki je naveden v </w:t>
      </w:r>
      <w:hyperlink r:id="rId27" w:history="1">
        <w:r w:rsidRPr="00885F49">
          <w:rPr>
            <w:rStyle w:val="Hyperlink"/>
            <w:rFonts w:ascii="Times New Roman" w:hAnsi="Times New Roman"/>
            <w:highlight w:val="lightGray"/>
            <w:lang w:val="sl-SI"/>
          </w:rPr>
          <w:t>Prilogi V</w:t>
        </w:r>
      </w:hyperlink>
      <w:r w:rsidRPr="00885F49">
        <w:rPr>
          <w:rFonts w:ascii="Times New Roman" w:hAnsi="Times New Roman"/>
          <w:highlight w:val="lightGray"/>
          <w:lang w:val="sl-SI"/>
        </w:rPr>
        <w:t>. S</w:t>
      </w:r>
      <w:r w:rsidRPr="00C26335">
        <w:rPr>
          <w:rFonts w:ascii="Times New Roman" w:hAnsi="Times New Roman"/>
          <w:lang w:val="sl-SI"/>
        </w:rPr>
        <w:t xml:space="preserve"> tem</w:t>
      </w:r>
      <w:r>
        <w:rPr>
          <w:rFonts w:ascii="Times New Roman" w:hAnsi="Times New Roman"/>
          <w:lang w:val="sl-SI"/>
        </w:rPr>
        <w:t>, ko poročate o neželenih učinkih, lahko prispevate k zagotovitvi več informacij o varnosti tega zdravila.</w:t>
      </w:r>
    </w:p>
    <w:p w14:paraId="44E95FF6" w14:textId="77777777" w:rsidR="00DA6275" w:rsidRDefault="00DA6275" w:rsidP="00DA6275">
      <w:pPr>
        <w:spacing w:after="0" w:line="240" w:lineRule="auto"/>
        <w:rPr>
          <w:rFonts w:ascii="Times New Roman" w:eastAsia="Times New Roman" w:hAnsi="Times New Roman"/>
          <w:b/>
          <w:bCs/>
          <w:lang w:val="sl-SI"/>
        </w:rPr>
      </w:pPr>
    </w:p>
    <w:p w14:paraId="676F344A" w14:textId="77777777" w:rsidR="00885F49" w:rsidRPr="00885F49" w:rsidRDefault="00885F49" w:rsidP="00885F49">
      <w:pPr>
        <w:pStyle w:val="EMA13"/>
        <w:jc w:val="left"/>
        <w:rPr>
          <w:lang w:val="sl-SI" w:eastAsia="en-US"/>
        </w:rPr>
      </w:pPr>
    </w:p>
    <w:p w14:paraId="48134A17" w14:textId="77777777" w:rsidR="00DA6275" w:rsidRPr="00884322" w:rsidRDefault="00DA6275" w:rsidP="00DA6275">
      <w:pPr>
        <w:spacing w:after="0" w:line="240" w:lineRule="auto"/>
        <w:rPr>
          <w:rFonts w:ascii="Times New Roman" w:eastAsia="Times New Roman" w:hAnsi="Times New Roman"/>
          <w:b/>
          <w:lang w:val="sl-SI"/>
        </w:rPr>
      </w:pPr>
      <w:r w:rsidRPr="00884322">
        <w:rPr>
          <w:rFonts w:ascii="Times New Roman" w:eastAsia="Times New Roman" w:hAnsi="Times New Roman"/>
          <w:b/>
          <w:bCs/>
          <w:lang w:val="sl-SI"/>
        </w:rPr>
        <w:t>5. Shranjevanje zdravila Nordimet</w:t>
      </w:r>
    </w:p>
    <w:p w14:paraId="270E3983" w14:textId="77777777" w:rsidR="00DA6275" w:rsidRPr="00884322" w:rsidRDefault="00DA6275" w:rsidP="00DA6275">
      <w:pPr>
        <w:spacing w:after="0" w:line="240" w:lineRule="auto"/>
        <w:rPr>
          <w:rFonts w:ascii="Times New Roman" w:eastAsia="Times New Roman" w:hAnsi="Times New Roman"/>
          <w:lang w:val="sl-SI"/>
        </w:rPr>
      </w:pPr>
    </w:p>
    <w:p w14:paraId="67C1124E" w14:textId="77777777" w:rsidR="00DA6275" w:rsidRPr="00884322" w:rsidDel="00F05AA3"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Zdravilo shranjujte nedosegljivo otrokom! </w:t>
      </w:r>
    </w:p>
    <w:p w14:paraId="74E8319E" w14:textId="77777777" w:rsidR="00DA6275" w:rsidRPr="00884322" w:rsidDel="00204C03" w:rsidRDefault="00DA6275" w:rsidP="00DA6275">
      <w:pPr>
        <w:tabs>
          <w:tab w:val="left" w:pos="3261"/>
        </w:tabs>
        <w:spacing w:after="0" w:line="240" w:lineRule="auto"/>
        <w:rPr>
          <w:rFonts w:ascii="Times New Roman" w:eastAsia="Times New Roman" w:hAnsi="Times New Roman"/>
          <w:lang w:val="sl-SI"/>
        </w:rPr>
      </w:pPr>
    </w:p>
    <w:p w14:paraId="0AC48133" w14:textId="4E4EB9B3"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Tega zdravila ne smete uporabljati po datumu izteka roka uporabnosti, ki je naveden n</w:t>
      </w:r>
      <w:r w:rsidR="00E4137F">
        <w:rPr>
          <w:rFonts w:ascii="Times New Roman" w:eastAsia="Times New Roman" w:hAnsi="Times New Roman"/>
          <w:lang w:val="sl-SI"/>
        </w:rPr>
        <w:t>a nalepki napolnjene brizge</w:t>
      </w:r>
      <w:r w:rsidRPr="00884322">
        <w:rPr>
          <w:rFonts w:ascii="Times New Roman" w:eastAsia="Times New Roman" w:hAnsi="Times New Roman"/>
          <w:lang w:val="sl-SI"/>
        </w:rPr>
        <w:t xml:space="preserve"> in na škatli poleg oznake EXP. </w:t>
      </w:r>
      <w:r>
        <w:rPr>
          <w:rFonts w:ascii="Times New Roman" w:eastAsia="Times New Roman" w:hAnsi="Times New Roman"/>
          <w:lang w:val="sl-SI"/>
        </w:rPr>
        <w:t>R</w:t>
      </w:r>
      <w:r w:rsidRPr="00884322">
        <w:rPr>
          <w:rFonts w:ascii="Times New Roman" w:eastAsia="Times New Roman" w:hAnsi="Times New Roman"/>
          <w:lang w:val="sl-SI"/>
        </w:rPr>
        <w:t xml:space="preserve">ok uporabnosti zdravila se </w:t>
      </w:r>
      <w:r>
        <w:rPr>
          <w:rFonts w:ascii="Times New Roman" w:eastAsia="Times New Roman" w:hAnsi="Times New Roman"/>
          <w:lang w:val="sl-SI"/>
        </w:rPr>
        <w:t>izteče</w:t>
      </w:r>
      <w:r w:rsidRPr="00884322">
        <w:rPr>
          <w:rFonts w:ascii="Times New Roman" w:eastAsia="Times New Roman" w:hAnsi="Times New Roman"/>
          <w:lang w:val="sl-SI"/>
        </w:rPr>
        <w:t xml:space="preserve"> na zadnji dan navedenega meseca.</w:t>
      </w:r>
    </w:p>
    <w:p w14:paraId="2F9D2C50" w14:textId="77777777" w:rsidR="00DA6275" w:rsidRPr="00884322" w:rsidRDefault="00DA6275" w:rsidP="00DA6275">
      <w:pPr>
        <w:tabs>
          <w:tab w:val="left" w:pos="3261"/>
        </w:tabs>
        <w:spacing w:after="0" w:line="240" w:lineRule="auto"/>
        <w:rPr>
          <w:rFonts w:ascii="Times New Roman" w:eastAsia="Times New Roman" w:hAnsi="Times New Roman"/>
          <w:lang w:val="sl-SI"/>
        </w:rPr>
      </w:pPr>
    </w:p>
    <w:p w14:paraId="3BB9C80A"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Shranjujte pri temperaturi do 25 °C.</w:t>
      </w:r>
    </w:p>
    <w:p w14:paraId="613BEC57" w14:textId="02939132"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Injekcijske brizg</w:t>
      </w:r>
      <w:r w:rsidR="00DA6275" w:rsidRPr="00884322">
        <w:rPr>
          <w:rFonts w:ascii="Times New Roman" w:eastAsia="Times New Roman" w:hAnsi="Times New Roman"/>
          <w:lang w:val="sl-SI"/>
        </w:rPr>
        <w:t>e shranjujte v zunanji ovojnini za zagotovitev zaščite pred svetlobo.</w:t>
      </w:r>
    </w:p>
    <w:p w14:paraId="64CA4CB9" w14:textId="77777777" w:rsidR="00A61537" w:rsidRPr="00BB0A48" w:rsidRDefault="00A61537" w:rsidP="00A61537">
      <w:pPr>
        <w:spacing w:before="16" w:after="0" w:line="240" w:lineRule="auto"/>
        <w:rPr>
          <w:rFonts w:ascii="Times New Roman" w:eastAsia="Times New Roman" w:hAnsi="Times New Roman"/>
          <w:lang w:val="sl-SI"/>
        </w:rPr>
      </w:pPr>
      <w:r w:rsidRPr="00BB0A48">
        <w:rPr>
          <w:rFonts w:ascii="Times New Roman" w:eastAsia="Times New Roman" w:hAnsi="Times New Roman"/>
          <w:lang w:val="sl-SI"/>
        </w:rPr>
        <w:t xml:space="preserve">Ne </w:t>
      </w:r>
      <w:r w:rsidRPr="00B70414">
        <w:rPr>
          <w:rFonts w:ascii="Times New Roman" w:hAnsi="Times New Roman"/>
          <w:noProof/>
          <w:lang w:val="sl-SI"/>
        </w:rPr>
        <w:t>zamrzujte.</w:t>
      </w:r>
    </w:p>
    <w:p w14:paraId="52E6B519" w14:textId="77777777" w:rsidR="00DA6275" w:rsidRPr="00884322" w:rsidRDefault="00DA6275" w:rsidP="00DA6275">
      <w:pPr>
        <w:tabs>
          <w:tab w:val="left" w:pos="3261"/>
        </w:tabs>
        <w:spacing w:after="0" w:line="240" w:lineRule="auto"/>
        <w:rPr>
          <w:rFonts w:ascii="Times New Roman" w:hAnsi="Times New Roman"/>
          <w:lang w:val="sl-SI"/>
        </w:rPr>
      </w:pPr>
    </w:p>
    <w:p w14:paraId="77BE64B5"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Ne uporabljajte zdravila Nordimet, če opazite, da raztopina ni bistra in vsebuje delce.</w:t>
      </w:r>
    </w:p>
    <w:p w14:paraId="5E2A71C8" w14:textId="77777777" w:rsidR="00DA6275" w:rsidRPr="00884322" w:rsidRDefault="00DA6275" w:rsidP="00DA6275">
      <w:pPr>
        <w:tabs>
          <w:tab w:val="left" w:pos="3261"/>
        </w:tabs>
        <w:spacing w:after="0" w:line="240" w:lineRule="auto"/>
        <w:rPr>
          <w:rFonts w:ascii="Times New Roman" w:hAnsi="Times New Roman"/>
          <w:lang w:val="sl-SI"/>
        </w:rPr>
      </w:pPr>
    </w:p>
    <w:p w14:paraId="1D5BF394" w14:textId="1504A9C7" w:rsidR="00DA6275" w:rsidRDefault="00DA6275"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Zdravilo Nordimet je s</w:t>
      </w:r>
      <w:r w:rsidRPr="00884322">
        <w:rPr>
          <w:rFonts w:ascii="Times New Roman" w:eastAsia="Times New Roman" w:hAnsi="Times New Roman"/>
          <w:lang w:val="sl-SI"/>
        </w:rPr>
        <w:t>amo za enkratno u</w:t>
      </w:r>
      <w:r w:rsidR="00E4137F">
        <w:rPr>
          <w:rFonts w:ascii="Times New Roman" w:eastAsia="Times New Roman" w:hAnsi="Times New Roman"/>
          <w:lang w:val="sl-SI"/>
        </w:rPr>
        <w:t>porabo. Vse uporabljene brizg</w:t>
      </w:r>
      <w:r w:rsidRPr="00884322">
        <w:rPr>
          <w:rFonts w:ascii="Times New Roman" w:eastAsia="Times New Roman" w:hAnsi="Times New Roman"/>
          <w:lang w:val="sl-SI"/>
        </w:rPr>
        <w:t>e je treba zavreči.</w:t>
      </w:r>
    </w:p>
    <w:p w14:paraId="6B9C3A26" w14:textId="77777777" w:rsidR="00DA6275" w:rsidRPr="00884322" w:rsidRDefault="00DA6275" w:rsidP="00DA6275">
      <w:pPr>
        <w:tabs>
          <w:tab w:val="left" w:pos="3261"/>
        </w:tabs>
        <w:spacing w:after="0" w:line="240" w:lineRule="auto"/>
        <w:rPr>
          <w:rFonts w:ascii="Times New Roman" w:eastAsia="Times New Roman" w:hAnsi="Times New Roman"/>
          <w:lang w:val="sl-SI"/>
        </w:rPr>
      </w:pPr>
    </w:p>
    <w:p w14:paraId="636FA549" w14:textId="77777777" w:rsidR="00DA6275" w:rsidRPr="00884322" w:rsidDel="00204C03" w:rsidRDefault="00DA6275" w:rsidP="00DA6275">
      <w:pPr>
        <w:tabs>
          <w:tab w:val="left" w:pos="3261"/>
        </w:tabs>
        <w:spacing w:after="0" w:line="240" w:lineRule="auto"/>
        <w:rPr>
          <w:rFonts w:ascii="Times New Roman" w:hAnsi="Times New Roman"/>
          <w:lang w:val="sl-SI"/>
        </w:rPr>
      </w:pPr>
      <w:r w:rsidRPr="00884322">
        <w:rPr>
          <w:rFonts w:ascii="Times New Roman" w:eastAsia="Times New Roman" w:hAnsi="Times New Roman"/>
          <w:lang w:val="sl-SI"/>
        </w:rPr>
        <w:t>Zdravila ne smete odvreči v odpadne vode ali med gospodinjske odpadke. O načinu odstranjevanja zdravila, ki ga ne uporabljate več, se posvetujte s farmacevtom. Taki ukrepi pomagajo varovati okolje.</w:t>
      </w:r>
    </w:p>
    <w:p w14:paraId="17063525" w14:textId="77777777" w:rsidR="00DA6275" w:rsidRDefault="00DA6275" w:rsidP="00DA6275">
      <w:pPr>
        <w:tabs>
          <w:tab w:val="left" w:pos="3261"/>
        </w:tabs>
        <w:spacing w:after="0" w:line="240" w:lineRule="auto"/>
        <w:rPr>
          <w:rFonts w:ascii="Times New Roman" w:hAnsi="Times New Roman"/>
          <w:lang w:val="sl-SI"/>
        </w:rPr>
      </w:pPr>
    </w:p>
    <w:p w14:paraId="20F9F7A9" w14:textId="77777777" w:rsidR="00885F49" w:rsidRPr="00885F49" w:rsidDel="00204C03" w:rsidRDefault="00885F49" w:rsidP="00885F49">
      <w:pPr>
        <w:pStyle w:val="EMA13"/>
        <w:jc w:val="left"/>
        <w:rPr>
          <w:lang w:val="sl-SI" w:eastAsia="en-US"/>
        </w:rPr>
      </w:pPr>
    </w:p>
    <w:p w14:paraId="64319665"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6. V</w:t>
      </w:r>
      <w:r>
        <w:rPr>
          <w:rFonts w:ascii="Times New Roman" w:eastAsia="Times New Roman" w:hAnsi="Times New Roman"/>
          <w:b/>
          <w:bCs/>
          <w:lang w:val="sl-SI"/>
        </w:rPr>
        <w:t>sebina pakiranja in dodatne informacije</w:t>
      </w:r>
    </w:p>
    <w:p w14:paraId="5D63853E" w14:textId="77777777" w:rsidR="00DA6275" w:rsidRPr="00884322" w:rsidRDefault="00DA6275" w:rsidP="00DA6275">
      <w:pPr>
        <w:tabs>
          <w:tab w:val="left" w:pos="3261"/>
        </w:tabs>
        <w:spacing w:after="0" w:line="240" w:lineRule="auto"/>
        <w:rPr>
          <w:rFonts w:ascii="Times New Roman" w:hAnsi="Times New Roman"/>
          <w:lang w:val="sl-SI"/>
        </w:rPr>
      </w:pPr>
    </w:p>
    <w:p w14:paraId="4DFB9295" w14:textId="77777777" w:rsidR="00DA6275" w:rsidRPr="00884322" w:rsidRDefault="00DA6275" w:rsidP="00DA6275">
      <w:pPr>
        <w:tabs>
          <w:tab w:val="left" w:pos="2410"/>
          <w:tab w:val="left" w:pos="3261"/>
        </w:tabs>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Kaj vsebuje zdravilo Nordimet</w:t>
      </w:r>
    </w:p>
    <w:p w14:paraId="47335005"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U</w:t>
      </w:r>
      <w:r w:rsidRPr="00884322">
        <w:rPr>
          <w:rFonts w:ascii="Times New Roman" w:eastAsia="Times New Roman" w:hAnsi="Times New Roman"/>
          <w:lang w:val="sl-SI"/>
        </w:rPr>
        <w:t>činkovina je metotreksat. 1 ml raztopine vsebuje 25 mg metotreksata.</w:t>
      </w:r>
    </w:p>
    <w:p w14:paraId="1691AD41"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Druge sestavine zdravila so natrijev klorid, natrijev hidroksid in voda za injekcije.</w:t>
      </w:r>
    </w:p>
    <w:p w14:paraId="6DB05D7E" w14:textId="77777777" w:rsidR="00DA6275" w:rsidRPr="00884322" w:rsidRDefault="00DA6275" w:rsidP="00DA6275">
      <w:pPr>
        <w:tabs>
          <w:tab w:val="left" w:pos="3261"/>
        </w:tabs>
        <w:spacing w:after="0" w:line="240" w:lineRule="auto"/>
        <w:rPr>
          <w:rFonts w:ascii="Times New Roman" w:eastAsia="Times New Roman" w:hAnsi="Times New Roman"/>
          <w:lang w:val="sl-SI"/>
        </w:rPr>
      </w:pPr>
    </w:p>
    <w:p w14:paraId="21FFA489" w14:textId="51721D1E"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 voljo so naslednje brizge</w:t>
      </w:r>
      <w:r w:rsidR="00DA6275" w:rsidRPr="00884322">
        <w:rPr>
          <w:rFonts w:ascii="Times New Roman" w:eastAsia="Times New Roman" w:hAnsi="Times New Roman"/>
          <w:lang w:val="sl-SI"/>
        </w:rPr>
        <w:t>:</w:t>
      </w:r>
    </w:p>
    <w:p w14:paraId="6757D5B0" w14:textId="3EE4F6E0"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00DA6275" w:rsidRPr="00884322">
        <w:rPr>
          <w:rFonts w:ascii="Times New Roman" w:eastAsia="Times New Roman" w:hAnsi="Times New Roman"/>
          <w:lang w:val="sl-SI"/>
        </w:rPr>
        <w:t xml:space="preserve"> z 0,3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7,5 mg metotreksata. </w:t>
      </w:r>
    </w:p>
    <w:p w14:paraId="2FADAA70" w14:textId="36B70359"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z 0,4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10 mg metotreksata.</w:t>
      </w:r>
    </w:p>
    <w:p w14:paraId="34705AF0" w14:textId="4BE0F756"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z 0,5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12,5 mg metotreksata.</w:t>
      </w:r>
    </w:p>
    <w:p w14:paraId="555D7144" w14:textId="26083950"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z 0,6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15 mg metotreksata. </w:t>
      </w:r>
    </w:p>
    <w:p w14:paraId="7CCF33DD" w14:textId="2B400BF5"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z 0,7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17,5 mg metotreksata. </w:t>
      </w:r>
    </w:p>
    <w:p w14:paraId="34059049" w14:textId="4C515FB0"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z 0,8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20 mg metotreksata. </w:t>
      </w:r>
    </w:p>
    <w:p w14:paraId="547D02AE" w14:textId="64CC2C37"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z 0,9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22,5 mg metotreksata. </w:t>
      </w:r>
    </w:p>
    <w:p w14:paraId="5ADCB5F6" w14:textId="3A34B3AE" w:rsidR="00DA6275" w:rsidRPr="00884322" w:rsidRDefault="00E4137F"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Pr="00884322">
        <w:rPr>
          <w:rFonts w:ascii="Times New Roman" w:eastAsia="Times New Roman" w:hAnsi="Times New Roman"/>
          <w:lang w:val="sl-SI"/>
        </w:rPr>
        <w:t xml:space="preserve"> </w:t>
      </w:r>
      <w:r w:rsidR="00DA6275" w:rsidRPr="00884322">
        <w:rPr>
          <w:rFonts w:ascii="Times New Roman" w:eastAsia="Times New Roman" w:hAnsi="Times New Roman"/>
          <w:lang w:val="sl-SI"/>
        </w:rPr>
        <w:t>z 1,0 ml raztopine, ki vsebuje</w:t>
      </w:r>
      <w:r w:rsidR="00DA6275">
        <w:rPr>
          <w:rFonts w:ascii="Times New Roman" w:eastAsia="Times New Roman" w:hAnsi="Times New Roman"/>
          <w:lang w:val="sl-SI"/>
        </w:rPr>
        <w:t>jo</w:t>
      </w:r>
      <w:r w:rsidR="00DA6275" w:rsidRPr="00884322">
        <w:rPr>
          <w:rFonts w:ascii="Times New Roman" w:eastAsia="Times New Roman" w:hAnsi="Times New Roman"/>
          <w:lang w:val="sl-SI"/>
        </w:rPr>
        <w:t xml:space="preserve"> 25 mg metotreksata.</w:t>
      </w:r>
    </w:p>
    <w:p w14:paraId="603D75A8" w14:textId="77777777" w:rsidR="00DA6275" w:rsidRPr="00884322" w:rsidRDefault="00DA6275" w:rsidP="00DA6275">
      <w:pPr>
        <w:tabs>
          <w:tab w:val="left" w:pos="3261"/>
          <w:tab w:val="left" w:pos="4962"/>
        </w:tabs>
        <w:spacing w:after="0" w:line="240" w:lineRule="auto"/>
        <w:rPr>
          <w:rFonts w:ascii="Times New Roman" w:hAnsi="Times New Roman"/>
          <w:lang w:val="sl-SI"/>
        </w:rPr>
      </w:pPr>
    </w:p>
    <w:p w14:paraId="30D79F53" w14:textId="77777777" w:rsidR="00DA6275" w:rsidRPr="00884322" w:rsidRDefault="00DA6275" w:rsidP="00DA6275">
      <w:pPr>
        <w:tabs>
          <w:tab w:val="left" w:pos="3261"/>
          <w:tab w:val="left" w:pos="4962"/>
        </w:tabs>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Izgled zdravila Nordimet in vsebina pakiranja</w:t>
      </w:r>
    </w:p>
    <w:p w14:paraId="5B07FF34" w14:textId="435F423E" w:rsidR="00DA6275" w:rsidRPr="00884322" w:rsidRDefault="00A2331B"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Napolnjene injekcijske brizge</w:t>
      </w:r>
      <w:r w:rsidR="00DA6275" w:rsidRPr="00884322">
        <w:rPr>
          <w:rFonts w:ascii="Times New Roman" w:eastAsia="Times New Roman" w:hAnsi="Times New Roman"/>
          <w:lang w:val="sl-SI"/>
        </w:rPr>
        <w:t xml:space="preserve"> z zdravilom Nordimet vsebujejo bistro, rumeno raztopino za injiciranje.</w:t>
      </w:r>
    </w:p>
    <w:p w14:paraId="5CD655BD" w14:textId="77777777" w:rsidR="00DA6275" w:rsidRDefault="00DA6275" w:rsidP="00DA6275">
      <w:pPr>
        <w:tabs>
          <w:tab w:val="left" w:pos="3261"/>
        </w:tabs>
        <w:spacing w:after="0" w:line="240" w:lineRule="auto"/>
        <w:rPr>
          <w:rFonts w:ascii="Times New Roman" w:hAnsi="Times New Roman"/>
          <w:lang w:val="sl-SI"/>
        </w:rPr>
      </w:pPr>
    </w:p>
    <w:p w14:paraId="25A42A6C" w14:textId="09FC09C5" w:rsidR="00DA6275" w:rsidRDefault="00DA6275"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Zdravilo Nordimet je na voljo v pakiranjih, ki vsebujejo 1 napolnjen</w:t>
      </w:r>
      <w:r w:rsidR="00A2331B">
        <w:rPr>
          <w:rFonts w:ascii="Times New Roman" w:eastAsia="Times New Roman" w:hAnsi="Times New Roman"/>
          <w:lang w:val="sl-SI"/>
        </w:rPr>
        <w:t>o injekcijsko brizgo</w:t>
      </w:r>
      <w:r>
        <w:rPr>
          <w:rFonts w:ascii="Times New Roman" w:eastAsia="Times New Roman" w:hAnsi="Times New Roman"/>
          <w:lang w:val="sl-SI"/>
        </w:rPr>
        <w:t xml:space="preserve"> </w:t>
      </w:r>
      <w:r w:rsidR="00A2331B">
        <w:rPr>
          <w:rFonts w:ascii="Times New Roman" w:eastAsia="Times New Roman" w:hAnsi="Times New Roman"/>
          <w:lang w:val="sl-SI"/>
        </w:rPr>
        <w:t xml:space="preserve">in dve </w:t>
      </w:r>
      <w:r>
        <w:rPr>
          <w:rFonts w:ascii="Times New Roman" w:eastAsia="Times New Roman" w:hAnsi="Times New Roman"/>
          <w:lang w:val="sl-SI"/>
        </w:rPr>
        <w:t>alkoholn</w:t>
      </w:r>
      <w:r w:rsidR="00A2331B">
        <w:rPr>
          <w:rFonts w:ascii="Times New Roman" w:eastAsia="Times New Roman" w:hAnsi="Times New Roman"/>
          <w:lang w:val="sl-SI"/>
        </w:rPr>
        <w:t>i blazinici</w:t>
      </w:r>
      <w:r>
        <w:rPr>
          <w:rFonts w:ascii="Times New Roman" w:eastAsia="Times New Roman" w:hAnsi="Times New Roman"/>
          <w:lang w:val="sl-SI"/>
        </w:rPr>
        <w:t xml:space="preserve"> ter kot skupno pakiranje</w:t>
      </w:r>
      <w:r w:rsidR="007243E9">
        <w:rPr>
          <w:rFonts w:ascii="Times New Roman" w:eastAsia="Times New Roman" w:hAnsi="Times New Roman"/>
          <w:lang w:val="sl-SI"/>
        </w:rPr>
        <w:t>, ki je sestavljeno iz</w:t>
      </w:r>
      <w:r>
        <w:rPr>
          <w:rFonts w:ascii="Times New Roman" w:eastAsia="Times New Roman" w:hAnsi="Times New Roman"/>
          <w:lang w:val="sl-SI"/>
        </w:rPr>
        <w:t xml:space="preserve"> 4</w:t>
      </w:r>
      <w:del w:id="135" w:author="Author">
        <w:r w:rsidR="001A4EC8" w:rsidDel="00C26335">
          <w:rPr>
            <w:rFonts w:ascii="Times New Roman" w:eastAsia="Times New Roman" w:hAnsi="Times New Roman"/>
            <w:lang w:val="sl-SI"/>
          </w:rPr>
          <w:delText>,</w:delText>
        </w:r>
        <w:r w:rsidR="00345A4E" w:rsidDel="00C26335">
          <w:rPr>
            <w:rFonts w:ascii="Times New Roman" w:eastAsia="Times New Roman" w:hAnsi="Times New Roman"/>
            <w:lang w:val="sl-SI"/>
          </w:rPr>
          <w:delText xml:space="preserve"> </w:delText>
        </w:r>
        <w:r w:rsidDel="00C26335">
          <w:rPr>
            <w:rFonts w:ascii="Times New Roman" w:eastAsia="Times New Roman" w:hAnsi="Times New Roman"/>
            <w:lang w:val="sl-SI"/>
          </w:rPr>
          <w:delText>6</w:delText>
        </w:r>
      </w:del>
      <w:r>
        <w:rPr>
          <w:rFonts w:ascii="Times New Roman" w:eastAsia="Times New Roman" w:hAnsi="Times New Roman"/>
          <w:lang w:val="sl-SI"/>
        </w:rPr>
        <w:t xml:space="preserve"> </w:t>
      </w:r>
      <w:r w:rsidR="007243E9">
        <w:rPr>
          <w:rFonts w:ascii="Times New Roman" w:eastAsia="Times New Roman" w:hAnsi="Times New Roman"/>
          <w:lang w:val="sl-SI"/>
        </w:rPr>
        <w:t>ali</w:t>
      </w:r>
      <w:r w:rsidR="001A4EC8">
        <w:rPr>
          <w:rFonts w:ascii="Times New Roman" w:eastAsia="Times New Roman" w:hAnsi="Times New Roman"/>
          <w:lang w:val="sl-SI"/>
        </w:rPr>
        <w:t xml:space="preserve"> 12</w:t>
      </w:r>
      <w:r w:rsidR="007243E9">
        <w:rPr>
          <w:rFonts w:ascii="Times New Roman" w:eastAsia="Times New Roman" w:hAnsi="Times New Roman"/>
          <w:lang w:val="sl-SI"/>
        </w:rPr>
        <w:t> </w:t>
      </w:r>
      <w:r>
        <w:rPr>
          <w:rFonts w:ascii="Times New Roman" w:eastAsia="Times New Roman" w:hAnsi="Times New Roman"/>
          <w:lang w:val="sl-SI"/>
        </w:rPr>
        <w:t>škat</w:t>
      </w:r>
      <w:r w:rsidR="007243E9">
        <w:rPr>
          <w:rFonts w:ascii="Times New Roman" w:eastAsia="Times New Roman" w:hAnsi="Times New Roman"/>
          <w:lang w:val="sl-SI"/>
        </w:rPr>
        <w:t>el</w:t>
      </w:r>
      <w:r>
        <w:rPr>
          <w:rFonts w:ascii="Times New Roman" w:eastAsia="Times New Roman" w:hAnsi="Times New Roman"/>
          <w:lang w:val="sl-SI"/>
        </w:rPr>
        <w:t>, vsaka vsebuje 1</w:t>
      </w:r>
      <w:r w:rsidR="007243E9">
        <w:rPr>
          <w:rFonts w:ascii="Times New Roman" w:eastAsia="Times New Roman" w:hAnsi="Times New Roman"/>
          <w:lang w:val="sl-SI"/>
        </w:rPr>
        <w:t> </w:t>
      </w:r>
      <w:r w:rsidRPr="00884322">
        <w:rPr>
          <w:rFonts w:ascii="Times New Roman" w:eastAsia="Times New Roman" w:hAnsi="Times New Roman"/>
          <w:lang w:val="sl-SI"/>
        </w:rPr>
        <w:t>napolnjen</w:t>
      </w:r>
      <w:r w:rsidR="00764319">
        <w:rPr>
          <w:rFonts w:ascii="Times New Roman" w:eastAsia="Times New Roman" w:hAnsi="Times New Roman"/>
          <w:lang w:val="sl-SI"/>
        </w:rPr>
        <w:t>o injekcijsko brizgo</w:t>
      </w:r>
      <w:r>
        <w:rPr>
          <w:rFonts w:ascii="Times New Roman" w:eastAsia="Times New Roman" w:hAnsi="Times New Roman"/>
          <w:lang w:val="sl-SI"/>
        </w:rPr>
        <w:t xml:space="preserve"> </w:t>
      </w:r>
      <w:r w:rsidR="00764319">
        <w:rPr>
          <w:rFonts w:ascii="Times New Roman" w:eastAsia="Times New Roman" w:hAnsi="Times New Roman"/>
          <w:lang w:val="sl-SI"/>
        </w:rPr>
        <w:t>in dve alkoholni blazinici</w:t>
      </w:r>
      <w:r w:rsidRPr="00884322">
        <w:rPr>
          <w:rFonts w:ascii="Times New Roman" w:eastAsia="Times New Roman" w:hAnsi="Times New Roman"/>
          <w:lang w:val="sl-SI"/>
        </w:rPr>
        <w:t xml:space="preserve">. </w:t>
      </w:r>
    </w:p>
    <w:p w14:paraId="25FC4741" w14:textId="77777777" w:rsidR="00DA6275" w:rsidRDefault="00DA6275" w:rsidP="00DA6275">
      <w:pPr>
        <w:tabs>
          <w:tab w:val="left" w:pos="3261"/>
        </w:tabs>
        <w:spacing w:after="0" w:line="240" w:lineRule="auto"/>
        <w:rPr>
          <w:rFonts w:ascii="Times New Roman" w:eastAsia="Times New Roman" w:hAnsi="Times New Roman"/>
          <w:lang w:val="sl-SI"/>
        </w:rPr>
      </w:pPr>
    </w:p>
    <w:p w14:paraId="5A46502B" w14:textId="77777777" w:rsidR="00DA6275" w:rsidRDefault="00DA6275"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Na trgu morda ni vseh navedenih pakiranj.</w:t>
      </w:r>
    </w:p>
    <w:p w14:paraId="63BD48C0" w14:textId="77777777" w:rsidR="00015270" w:rsidRDefault="00015270" w:rsidP="00DA6275">
      <w:pPr>
        <w:tabs>
          <w:tab w:val="left" w:pos="3261"/>
        </w:tabs>
        <w:spacing w:after="0" w:line="240" w:lineRule="auto"/>
        <w:rPr>
          <w:rFonts w:ascii="Times New Roman" w:eastAsia="Times New Roman" w:hAnsi="Times New Roman"/>
          <w:b/>
          <w:bCs/>
          <w:lang w:val="sl-SI"/>
        </w:rPr>
      </w:pPr>
    </w:p>
    <w:p w14:paraId="07575665" w14:textId="050674D8" w:rsidR="00DA6275" w:rsidRPr="00884322" w:rsidRDefault="00DA6275" w:rsidP="000A5F21">
      <w:pPr>
        <w:keepNext/>
        <w:keepLines/>
        <w:widowControl/>
        <w:tabs>
          <w:tab w:val="left" w:pos="3261"/>
        </w:tabs>
        <w:spacing w:after="0" w:line="240" w:lineRule="auto"/>
        <w:rPr>
          <w:rFonts w:ascii="Times New Roman" w:eastAsia="Times New Roman" w:hAnsi="Times New Roman"/>
          <w:b/>
          <w:bCs/>
          <w:lang w:val="sl-SI"/>
        </w:rPr>
      </w:pPr>
      <w:r w:rsidRPr="00884322">
        <w:rPr>
          <w:rFonts w:ascii="Times New Roman" w:eastAsia="Times New Roman" w:hAnsi="Times New Roman"/>
          <w:b/>
          <w:bCs/>
          <w:lang w:val="sl-SI"/>
        </w:rPr>
        <w:t>Imetnik dovoljenja za promet z zdravilom</w:t>
      </w:r>
    </w:p>
    <w:p w14:paraId="7E328538" w14:textId="2BC9CEC3" w:rsidR="00DA6275" w:rsidRPr="00884322" w:rsidRDefault="00DA6275" w:rsidP="000A5F21">
      <w:pPr>
        <w:keepNext/>
        <w:keepLines/>
        <w:widowControl/>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 xml:space="preserve">Nordic Group </w:t>
      </w:r>
      <w:r w:rsidR="00476E3E">
        <w:rPr>
          <w:rFonts w:ascii="Times New Roman" w:eastAsia="Times New Roman" w:hAnsi="Times New Roman"/>
          <w:lang w:val="sl-SI"/>
        </w:rPr>
        <w:t>B.V.</w:t>
      </w:r>
    </w:p>
    <w:p w14:paraId="732DBFE2" w14:textId="76D72DAC" w:rsidR="00DA6275" w:rsidRPr="00884322" w:rsidRDefault="00123EE1"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Siriusdreef 41</w:t>
      </w:r>
    </w:p>
    <w:p w14:paraId="3D273BC2"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2132 WT Hoofddorp</w:t>
      </w:r>
    </w:p>
    <w:p w14:paraId="252C68A8"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Nizozemska</w:t>
      </w:r>
    </w:p>
    <w:p w14:paraId="33B7AD14" w14:textId="77777777" w:rsidR="00DA6275" w:rsidRPr="00884322" w:rsidRDefault="00DA6275" w:rsidP="00DA6275">
      <w:pPr>
        <w:tabs>
          <w:tab w:val="left" w:pos="3261"/>
        </w:tabs>
        <w:spacing w:after="0" w:line="240" w:lineRule="auto"/>
        <w:rPr>
          <w:rFonts w:ascii="Times New Roman" w:hAnsi="Times New Roman"/>
          <w:lang w:val="sl-SI"/>
        </w:rPr>
      </w:pPr>
    </w:p>
    <w:p w14:paraId="2877AD03" w14:textId="56ADF016" w:rsidR="00DA6275" w:rsidRPr="00884322" w:rsidRDefault="003276B6" w:rsidP="00DA6275">
      <w:pPr>
        <w:tabs>
          <w:tab w:val="left" w:pos="3261"/>
        </w:tabs>
        <w:spacing w:after="0" w:line="240" w:lineRule="auto"/>
        <w:rPr>
          <w:rFonts w:ascii="Times New Roman" w:eastAsia="Times New Roman" w:hAnsi="Times New Roman"/>
          <w:lang w:val="sl-SI"/>
        </w:rPr>
      </w:pPr>
      <w:r>
        <w:rPr>
          <w:rFonts w:ascii="Times New Roman" w:eastAsia="Times New Roman" w:hAnsi="Times New Roman"/>
          <w:b/>
          <w:bCs/>
          <w:lang w:val="sl-SI"/>
        </w:rPr>
        <w:t>Proizvajale</w:t>
      </w:r>
      <w:r w:rsidRPr="00884322">
        <w:rPr>
          <w:rFonts w:ascii="Times New Roman" w:eastAsia="Times New Roman" w:hAnsi="Times New Roman"/>
          <w:b/>
          <w:bCs/>
          <w:lang w:val="sl-SI"/>
        </w:rPr>
        <w:t>c</w:t>
      </w:r>
    </w:p>
    <w:p w14:paraId="18BE3283"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CENEXI – Laboratoires Thissen</w:t>
      </w:r>
    </w:p>
    <w:p w14:paraId="53A48057"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Rue de la Papyrée 2–6</w:t>
      </w:r>
    </w:p>
    <w:p w14:paraId="68DC5EA6"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B-1420 Braine-l’Alleud</w:t>
      </w:r>
    </w:p>
    <w:p w14:paraId="6927E65C" w14:textId="77777777" w:rsidR="00DA6275"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lang w:val="sl-SI"/>
        </w:rPr>
        <w:t>Belgija</w:t>
      </w:r>
    </w:p>
    <w:p w14:paraId="3ABD5261" w14:textId="77777777" w:rsidR="00DA6275" w:rsidRPr="00884322" w:rsidRDefault="00DA6275" w:rsidP="00DA6275">
      <w:pPr>
        <w:tabs>
          <w:tab w:val="left" w:pos="3261"/>
        </w:tabs>
        <w:spacing w:after="0" w:line="240" w:lineRule="auto"/>
        <w:rPr>
          <w:rFonts w:ascii="Times New Roman" w:eastAsia="Times New Roman" w:hAnsi="Times New Roman"/>
          <w:lang w:val="sl-SI"/>
        </w:rPr>
      </w:pPr>
    </w:p>
    <w:p w14:paraId="449EA758" w14:textId="77777777" w:rsidR="00B93580" w:rsidRPr="000F44A5" w:rsidRDefault="00B93580" w:rsidP="00B93580">
      <w:pPr>
        <w:tabs>
          <w:tab w:val="left" w:pos="3261"/>
        </w:tabs>
        <w:spacing w:after="0" w:line="240" w:lineRule="auto"/>
        <w:rPr>
          <w:rFonts w:ascii="Times New Roman" w:eastAsia="Times New Roman" w:hAnsi="Times New Roman"/>
          <w:lang w:val="sl-SI"/>
        </w:rPr>
      </w:pPr>
      <w:r>
        <w:rPr>
          <w:rFonts w:ascii="Times New Roman" w:eastAsia="Times New Roman" w:hAnsi="Times New Roman"/>
          <w:lang w:val="sl-SI"/>
        </w:rPr>
        <w:t>Sever Pharma Solutions AB</w:t>
      </w:r>
    </w:p>
    <w:p w14:paraId="1586B556" w14:textId="77777777" w:rsidR="00B93580" w:rsidRPr="000F44A5" w:rsidRDefault="00B93580" w:rsidP="00B93580">
      <w:pPr>
        <w:tabs>
          <w:tab w:val="left" w:pos="3261"/>
        </w:tabs>
        <w:spacing w:after="0" w:line="240" w:lineRule="auto"/>
        <w:rPr>
          <w:rFonts w:ascii="Times New Roman" w:eastAsia="Times New Roman" w:hAnsi="Times New Roman"/>
          <w:lang w:val="sl-SI"/>
        </w:rPr>
      </w:pPr>
      <w:r w:rsidRPr="000F44A5">
        <w:rPr>
          <w:rFonts w:ascii="Times New Roman" w:eastAsia="Times New Roman" w:hAnsi="Times New Roman"/>
          <w:lang w:val="sl-SI"/>
        </w:rPr>
        <w:t>Agneslundsvagen 27</w:t>
      </w:r>
    </w:p>
    <w:p w14:paraId="6BE759F7" w14:textId="77777777" w:rsidR="00B93580" w:rsidRPr="000F44A5" w:rsidRDefault="00B93580" w:rsidP="00B93580">
      <w:pPr>
        <w:tabs>
          <w:tab w:val="left" w:pos="3261"/>
        </w:tabs>
        <w:spacing w:after="0" w:line="240" w:lineRule="auto"/>
        <w:rPr>
          <w:rFonts w:ascii="Times New Roman" w:eastAsia="Times New Roman" w:hAnsi="Times New Roman"/>
          <w:lang w:val="sl-SI"/>
        </w:rPr>
      </w:pPr>
      <w:r w:rsidRPr="000F44A5">
        <w:rPr>
          <w:rFonts w:ascii="Times New Roman" w:eastAsia="Times New Roman" w:hAnsi="Times New Roman"/>
          <w:lang w:val="sl-SI"/>
        </w:rPr>
        <w:t>P.O. Box 590</w:t>
      </w:r>
    </w:p>
    <w:p w14:paraId="25733BA3" w14:textId="77777777" w:rsidR="00B93580" w:rsidRPr="000F44A5" w:rsidRDefault="00B93580" w:rsidP="00B93580">
      <w:pPr>
        <w:tabs>
          <w:tab w:val="left" w:pos="3261"/>
        </w:tabs>
        <w:spacing w:after="0" w:line="240" w:lineRule="auto"/>
        <w:rPr>
          <w:rFonts w:ascii="Times New Roman" w:eastAsia="Times New Roman" w:hAnsi="Times New Roman"/>
          <w:lang w:val="sl-SI"/>
        </w:rPr>
      </w:pPr>
      <w:r w:rsidRPr="000F44A5">
        <w:rPr>
          <w:rFonts w:ascii="Times New Roman" w:eastAsia="Times New Roman" w:hAnsi="Times New Roman"/>
          <w:lang w:val="sl-SI"/>
        </w:rPr>
        <w:t>SE-201 25 Malmo</w:t>
      </w:r>
    </w:p>
    <w:p w14:paraId="50C3AD10" w14:textId="77777777" w:rsidR="00B93580" w:rsidRDefault="00B93580" w:rsidP="00B93580">
      <w:pPr>
        <w:widowControl/>
        <w:tabs>
          <w:tab w:val="left" w:pos="567"/>
        </w:tabs>
        <w:spacing w:after="0" w:line="240" w:lineRule="auto"/>
        <w:jc w:val="both"/>
        <w:rPr>
          <w:rFonts w:ascii="Times New Roman" w:eastAsia="Times New Roman" w:hAnsi="Times New Roman"/>
          <w:lang w:val="sl-SI"/>
        </w:rPr>
      </w:pPr>
      <w:r w:rsidRPr="000F44A5">
        <w:rPr>
          <w:rFonts w:ascii="Times New Roman" w:eastAsia="Times New Roman" w:hAnsi="Times New Roman"/>
          <w:lang w:val="sl-SI"/>
        </w:rPr>
        <w:t>Švedska</w:t>
      </w:r>
    </w:p>
    <w:p w14:paraId="1DF60C10" w14:textId="77777777" w:rsidR="00DA6275" w:rsidRPr="00884322" w:rsidRDefault="00DA6275" w:rsidP="00DA6275">
      <w:pPr>
        <w:tabs>
          <w:tab w:val="left" w:pos="3261"/>
        </w:tabs>
        <w:spacing w:after="0" w:line="240" w:lineRule="auto"/>
        <w:rPr>
          <w:rFonts w:ascii="Times New Roman" w:eastAsia="Times New Roman" w:hAnsi="Times New Roman"/>
          <w:lang w:val="sl-SI"/>
        </w:rPr>
      </w:pPr>
    </w:p>
    <w:p w14:paraId="033974EB" w14:textId="77777777" w:rsidR="00DA6275" w:rsidRPr="00884322" w:rsidRDefault="00DA6275" w:rsidP="00DA6275">
      <w:pPr>
        <w:tabs>
          <w:tab w:val="left" w:pos="3261"/>
        </w:tabs>
        <w:spacing w:after="0" w:line="240" w:lineRule="auto"/>
        <w:rPr>
          <w:rFonts w:ascii="Times New Roman" w:eastAsia="Times New Roman" w:hAnsi="Times New Roman"/>
          <w:lang w:val="sl-SI"/>
        </w:rPr>
      </w:pPr>
      <w:r w:rsidRPr="00884322">
        <w:rPr>
          <w:rFonts w:ascii="Times New Roman" w:eastAsia="Times New Roman" w:hAnsi="Times New Roman"/>
          <w:b/>
          <w:bCs/>
          <w:lang w:val="sl-SI"/>
        </w:rPr>
        <w:t xml:space="preserve">Navodilo je bilo nazadnje revidirano dne </w:t>
      </w:r>
    </w:p>
    <w:p w14:paraId="4E470A33" w14:textId="77777777" w:rsidR="00DA6275" w:rsidRDefault="00DA6275" w:rsidP="00DA6275">
      <w:pPr>
        <w:spacing w:after="0" w:line="240" w:lineRule="auto"/>
        <w:rPr>
          <w:rFonts w:ascii="Times New Roman" w:hAnsi="Times New Roman"/>
          <w:lang w:val="sl-SI"/>
        </w:rPr>
      </w:pPr>
    </w:p>
    <w:p w14:paraId="165F3487" w14:textId="77777777" w:rsidR="00DA6275" w:rsidRDefault="00DA6275" w:rsidP="00DA6275">
      <w:pPr>
        <w:spacing w:after="0" w:line="240" w:lineRule="auto"/>
        <w:rPr>
          <w:rFonts w:ascii="Times New Roman" w:hAnsi="Times New Roman"/>
          <w:b/>
          <w:lang w:val="sl-SI"/>
        </w:rPr>
      </w:pPr>
      <w:r w:rsidRPr="00E16D10">
        <w:rPr>
          <w:rFonts w:ascii="Times New Roman" w:hAnsi="Times New Roman"/>
          <w:b/>
          <w:lang w:val="sl-SI"/>
        </w:rPr>
        <w:t>Drugi viri informacij</w:t>
      </w:r>
    </w:p>
    <w:p w14:paraId="27003A69" w14:textId="61C6F936" w:rsidR="003C5B6E" w:rsidRDefault="00DA6275" w:rsidP="00953B36">
      <w:pPr>
        <w:spacing w:after="0" w:line="240" w:lineRule="auto"/>
        <w:rPr>
          <w:rFonts w:ascii="Times New Roman" w:hAnsi="Times New Roman"/>
          <w:lang w:val="sl-SI"/>
        </w:rPr>
      </w:pPr>
      <w:r>
        <w:rPr>
          <w:rFonts w:ascii="Times New Roman" w:hAnsi="Times New Roman"/>
          <w:lang w:val="sl-SI"/>
        </w:rPr>
        <w:t xml:space="preserve">Podrobne informacije o zdravilu so objavljene na spletni strani Evropske agencije za zdravila </w:t>
      </w:r>
      <w:hyperlink r:id="rId28" w:history="1">
        <w:r w:rsidR="003C5B6E" w:rsidRPr="0095669E">
          <w:rPr>
            <w:rStyle w:val="Hyperlink"/>
            <w:rFonts w:ascii="Times New Roman" w:hAnsi="Times New Roman"/>
            <w:lang w:val="sl-SI"/>
          </w:rPr>
          <w:t>http://www.ema.europa.eu</w:t>
        </w:r>
      </w:hyperlink>
    </w:p>
    <w:p w14:paraId="3F51F70C" w14:textId="01292032" w:rsidR="003C5B6E" w:rsidRDefault="003C5B6E">
      <w:pPr>
        <w:widowControl/>
        <w:spacing w:after="0" w:line="240" w:lineRule="auto"/>
        <w:rPr>
          <w:rFonts w:ascii="Times New Roman" w:hAnsi="Times New Roman"/>
          <w:lang w:val="sl-SI"/>
        </w:rPr>
      </w:pPr>
      <w:del w:id="136" w:author="Author">
        <w:r w:rsidDel="002C5C60">
          <w:rPr>
            <w:rFonts w:ascii="Times New Roman" w:hAnsi="Times New Roman"/>
            <w:lang w:val="sl-SI"/>
          </w:rPr>
          <w:br w:type="page"/>
        </w:r>
      </w:del>
    </w:p>
    <w:p w14:paraId="5A6D14AE" w14:textId="61353BA0" w:rsidR="003C5B6E" w:rsidRPr="003C5B6E" w:rsidDel="002C5C60" w:rsidRDefault="003C5B6E" w:rsidP="003C5B6E">
      <w:pPr>
        <w:keepNext/>
        <w:widowControl/>
        <w:spacing w:after="0" w:line="240" w:lineRule="auto"/>
        <w:jc w:val="center"/>
        <w:outlineLvl w:val="2"/>
        <w:rPr>
          <w:del w:id="137" w:author="Author"/>
          <w:rFonts w:ascii="Times New Roman" w:eastAsia="Verdana" w:hAnsi="Times New Roman"/>
          <w:b/>
          <w:bCs/>
          <w:kern w:val="32"/>
          <w:lang w:val="sl-SI" w:eastAsia="x-none"/>
        </w:rPr>
      </w:pPr>
      <w:del w:id="138" w:author="Author">
        <w:r w:rsidRPr="003C5B6E" w:rsidDel="002C5C60">
          <w:rPr>
            <w:rFonts w:ascii="Times New Roman" w:eastAsia="Verdana" w:hAnsi="Times New Roman"/>
            <w:b/>
            <w:bCs/>
            <w:kern w:val="32"/>
            <w:lang w:val="sl-SI" w:eastAsia="x-none"/>
          </w:rPr>
          <w:lastRenderedPageBreak/>
          <w:delText>PRILOGA IV</w:delText>
        </w:r>
      </w:del>
    </w:p>
    <w:p w14:paraId="25BF2C2E" w14:textId="523D5326" w:rsidR="003C5B6E" w:rsidRPr="003C5B6E" w:rsidDel="002C5C60" w:rsidRDefault="003C5B6E" w:rsidP="003C5B6E">
      <w:pPr>
        <w:widowControl/>
        <w:spacing w:after="0" w:line="240" w:lineRule="auto"/>
        <w:rPr>
          <w:del w:id="139" w:author="Author"/>
          <w:rFonts w:ascii="Times New Roman" w:eastAsia="Verdana" w:hAnsi="Times New Roman"/>
          <w:lang w:val="pl-PL" w:eastAsia="x-none"/>
        </w:rPr>
      </w:pPr>
    </w:p>
    <w:p w14:paraId="5F466D20" w14:textId="4E6ACB77" w:rsidR="0092665A" w:rsidRPr="00956002" w:rsidDel="002C5C60" w:rsidRDefault="003C5B6E" w:rsidP="0092665A">
      <w:pPr>
        <w:pStyle w:val="EMA13"/>
        <w:rPr>
          <w:del w:id="140" w:author="Author"/>
          <w:rFonts w:eastAsia="Verdana"/>
          <w:b w:val="0"/>
        </w:rPr>
      </w:pPr>
      <w:del w:id="141" w:author="Author">
        <w:r w:rsidRPr="0045475C" w:rsidDel="002C5C60">
          <w:rPr>
            <w:rFonts w:eastAsia="Verdana"/>
          </w:rPr>
          <w:delText xml:space="preserve">ZNANSTVENI ZAKLJUČKI IN </w:delText>
        </w:r>
        <w:bookmarkStart w:id="142" w:name="_Hlk154563429"/>
        <w:r w:rsidRPr="0045475C" w:rsidDel="002C5C60">
          <w:rPr>
            <w:rFonts w:eastAsia="Verdana"/>
          </w:rPr>
          <w:delText>PODLAGA ZA SPREMEMBO</w:delText>
        </w:r>
        <w:r w:rsidR="0092665A" w:rsidRPr="0092665A" w:rsidDel="002C5C60">
          <w:rPr>
            <w:rFonts w:eastAsia="Verdana"/>
          </w:rPr>
          <w:delText xml:space="preserve"> </w:delText>
        </w:r>
        <w:r w:rsidR="0092665A" w:rsidRPr="00956002" w:rsidDel="002C5C60">
          <w:rPr>
            <w:rFonts w:eastAsia="Verdana"/>
          </w:rPr>
          <w:delText>DOVOLJENJA (DOVOLJENJ) ZA PROMET Z ZDRAVILOM</w:delText>
        </w:r>
      </w:del>
    </w:p>
    <w:bookmarkEnd w:id="142"/>
    <w:p w14:paraId="2491FBAD" w14:textId="254F5079" w:rsidR="003C5B6E" w:rsidRPr="00802A56" w:rsidDel="002C5C60" w:rsidRDefault="003C5B6E" w:rsidP="003C5B6E">
      <w:pPr>
        <w:widowControl/>
        <w:spacing w:after="0" w:line="240" w:lineRule="auto"/>
        <w:rPr>
          <w:del w:id="143" w:author="Author"/>
          <w:rFonts w:ascii="Times New Roman" w:eastAsia="Verdana" w:hAnsi="Times New Roman"/>
          <w:i/>
          <w:lang w:val="sl-SI" w:eastAsia="x-none"/>
        </w:rPr>
      </w:pPr>
    </w:p>
    <w:p w14:paraId="1CB525FA" w14:textId="16A2D2B1" w:rsidR="003C5B6E" w:rsidRPr="00CC0B7B" w:rsidDel="002C5C60" w:rsidRDefault="003C5B6E" w:rsidP="003C5B6E">
      <w:pPr>
        <w:widowControl/>
        <w:spacing w:after="0" w:line="240" w:lineRule="auto"/>
        <w:rPr>
          <w:del w:id="144" w:author="Author"/>
          <w:rFonts w:ascii="Times New Roman" w:eastAsia="Verdana" w:hAnsi="Times New Roman"/>
          <w:b/>
          <w:bCs/>
          <w:kern w:val="32"/>
          <w:lang w:val="sl-SI" w:eastAsia="x-none"/>
        </w:rPr>
      </w:pPr>
      <w:del w:id="145" w:author="Author">
        <w:r w:rsidRPr="00CC0B7B" w:rsidDel="002C5C60">
          <w:rPr>
            <w:rFonts w:ascii="Times New Roman" w:eastAsia="Verdana" w:hAnsi="Times New Roman"/>
            <w:b/>
            <w:szCs w:val="18"/>
            <w:lang w:val="sl-SI" w:eastAsia="x-none"/>
          </w:rPr>
          <w:delText>Znanstveni zaključki</w:delText>
        </w:r>
      </w:del>
    </w:p>
    <w:p w14:paraId="6C7EBB23" w14:textId="7F798B91" w:rsidR="003C5B6E" w:rsidRPr="00102817" w:rsidDel="002C5C60" w:rsidRDefault="003C5B6E" w:rsidP="003C5B6E">
      <w:pPr>
        <w:widowControl/>
        <w:spacing w:after="0" w:line="240" w:lineRule="auto"/>
        <w:rPr>
          <w:del w:id="146" w:author="Author"/>
          <w:rFonts w:ascii="Times New Roman" w:eastAsia="Verdana" w:hAnsi="Times New Roman"/>
          <w:lang w:val="sl-SI" w:eastAsia="x-none"/>
        </w:rPr>
      </w:pPr>
    </w:p>
    <w:p w14:paraId="54DE2D51" w14:textId="239AF3E7" w:rsidR="003C5B6E" w:rsidRPr="00CC0B7B" w:rsidDel="002C5C60" w:rsidRDefault="003C5B6E" w:rsidP="003C5B6E">
      <w:pPr>
        <w:widowControl/>
        <w:spacing w:after="0" w:line="240" w:lineRule="auto"/>
        <w:rPr>
          <w:del w:id="147" w:author="Author"/>
          <w:rFonts w:ascii="Times New Roman" w:eastAsia="Verdana" w:hAnsi="Times New Roman"/>
          <w:bCs/>
          <w:kern w:val="32"/>
          <w:lang w:val="sl-SI" w:eastAsia="x-none"/>
        </w:rPr>
      </w:pPr>
      <w:del w:id="148" w:author="Author">
        <w:r w:rsidRPr="00CC0B7B" w:rsidDel="002C5C60">
          <w:rPr>
            <w:rFonts w:ascii="Times New Roman" w:eastAsia="Verdana" w:hAnsi="Times New Roman"/>
            <w:szCs w:val="18"/>
            <w:lang w:val="sl-SI" w:eastAsia="x-none"/>
          </w:rPr>
          <w:delText>Upoštevajoč poročilo Odbora za oceno tveganja na področju farmakovigilance (PRAC) o oceni redno posodobljenega poročila o varnosti zdravila (PSUR) za metotreksat so bili sprejeti naslednji znanstveni zaključki:</w:delText>
        </w:r>
      </w:del>
    </w:p>
    <w:p w14:paraId="6A7D6326" w14:textId="0A8B9B65" w:rsidR="003C5B6E" w:rsidRPr="00102817" w:rsidDel="002C5C60" w:rsidRDefault="003C5B6E" w:rsidP="003C5B6E">
      <w:pPr>
        <w:widowControl/>
        <w:spacing w:after="0" w:line="240" w:lineRule="auto"/>
        <w:rPr>
          <w:del w:id="149" w:author="Author"/>
          <w:rFonts w:ascii="Times New Roman" w:eastAsia="Verdana" w:hAnsi="Times New Roman"/>
          <w:bCs/>
          <w:kern w:val="32"/>
          <w:lang w:val="sl-SI" w:eastAsia="x-none"/>
        </w:rPr>
      </w:pPr>
    </w:p>
    <w:p w14:paraId="38574F92" w14:textId="53469F01" w:rsidR="00CF5A35" w:rsidRPr="00102817" w:rsidDel="002C5C60" w:rsidRDefault="00CF5A35" w:rsidP="00CF5A35">
      <w:pPr>
        <w:widowControl/>
        <w:spacing w:after="0" w:line="240" w:lineRule="auto"/>
        <w:rPr>
          <w:del w:id="150" w:author="Author"/>
          <w:rFonts w:ascii="Times New Roman" w:eastAsia="Verdana" w:hAnsi="Times New Roman"/>
          <w:szCs w:val="18"/>
          <w:lang w:val="sl-SI" w:eastAsia="x-none"/>
        </w:rPr>
      </w:pPr>
      <w:del w:id="151" w:author="Author">
        <w:r w:rsidRPr="00102817" w:rsidDel="002C5C60">
          <w:rPr>
            <w:rFonts w:ascii="Times New Roman" w:eastAsia="Verdana" w:hAnsi="Times New Roman"/>
            <w:szCs w:val="18"/>
            <w:lang w:val="sl-SI" w:eastAsia="x-none"/>
          </w:rPr>
          <w:delText xml:space="preserve">Glede na razpoložljive podatke o </w:delText>
        </w:r>
        <w:r w:rsidR="004311AE" w:rsidRPr="00102817" w:rsidDel="002C5C60">
          <w:rPr>
            <w:rFonts w:ascii="Times New Roman" w:eastAsia="Verdana" w:hAnsi="Times New Roman"/>
            <w:szCs w:val="18"/>
            <w:lang w:val="sl-SI" w:eastAsia="x-none"/>
          </w:rPr>
          <w:delText>fotosenzitivnostnih</w:delText>
        </w:r>
        <w:r w:rsidR="005B62A2" w:rsidRPr="00102817" w:rsidDel="002C5C60">
          <w:rPr>
            <w:rFonts w:ascii="Times New Roman" w:eastAsia="Verdana" w:hAnsi="Times New Roman"/>
            <w:szCs w:val="18"/>
            <w:lang w:val="sl-SI" w:eastAsia="x-none"/>
          </w:rPr>
          <w:delText xml:space="preserve"> reakcijah</w:delText>
        </w:r>
        <w:r w:rsidRPr="00102817" w:rsidDel="002C5C60">
          <w:rPr>
            <w:rFonts w:ascii="Times New Roman" w:eastAsia="Verdana" w:hAnsi="Times New Roman"/>
            <w:szCs w:val="18"/>
            <w:lang w:val="sl-SI" w:eastAsia="x-none"/>
          </w:rPr>
          <w:delText xml:space="preserve"> iz spontanih primerov, vključno z enim smrtnim primerom in literaturo, odbor PRAC meni, da je treba neželeni učinek zdravila na </w:delText>
        </w:r>
        <w:r w:rsidR="0030143A" w:rsidRPr="00102817" w:rsidDel="002C5C60">
          <w:rPr>
            <w:rFonts w:ascii="Times New Roman" w:eastAsia="Verdana" w:hAnsi="Times New Roman"/>
            <w:szCs w:val="18"/>
            <w:lang w:val="sl-SI" w:eastAsia="x-none"/>
          </w:rPr>
          <w:delText>fotosenzitivnostne reakcije</w:delText>
        </w:r>
        <w:r w:rsidRPr="00102817" w:rsidDel="002C5C60">
          <w:rPr>
            <w:rFonts w:ascii="Times New Roman" w:eastAsia="Verdana" w:hAnsi="Times New Roman"/>
            <w:szCs w:val="18"/>
            <w:lang w:val="sl-SI" w:eastAsia="x-none"/>
          </w:rPr>
          <w:delText xml:space="preserve"> dodati ali </w:delText>
        </w:r>
        <w:r w:rsidR="006048E2" w:rsidRPr="00102817" w:rsidDel="002C5C60">
          <w:rPr>
            <w:rFonts w:ascii="Times New Roman" w:eastAsia="Verdana" w:hAnsi="Times New Roman"/>
            <w:szCs w:val="18"/>
            <w:lang w:val="sl-SI" w:eastAsia="x-none"/>
          </w:rPr>
          <w:delText>popravi</w:delText>
        </w:r>
        <w:r w:rsidRPr="00102817" w:rsidDel="002C5C60">
          <w:rPr>
            <w:rFonts w:ascii="Times New Roman" w:eastAsia="Verdana" w:hAnsi="Times New Roman"/>
            <w:szCs w:val="18"/>
            <w:lang w:val="sl-SI" w:eastAsia="x-none"/>
          </w:rPr>
          <w:delText xml:space="preserve">ti in da je treba v informacijah o </w:delText>
        </w:r>
        <w:r w:rsidR="00CE52EC" w:rsidRPr="00102817" w:rsidDel="002C5C60">
          <w:rPr>
            <w:rFonts w:ascii="Times New Roman" w:eastAsia="Verdana" w:hAnsi="Times New Roman"/>
            <w:szCs w:val="18"/>
            <w:lang w:val="sl-SI" w:eastAsia="x-none"/>
          </w:rPr>
          <w:delText>zdravilih</w:delText>
        </w:r>
        <w:r w:rsidRPr="00102817" w:rsidDel="002C5C60">
          <w:rPr>
            <w:rFonts w:ascii="Times New Roman" w:eastAsia="Verdana" w:hAnsi="Times New Roman"/>
            <w:szCs w:val="18"/>
            <w:lang w:val="sl-SI" w:eastAsia="x-none"/>
          </w:rPr>
          <w:delText xml:space="preserve">, ki vsebujejo metotreksat, vključiti opozorilo o tveganju za </w:delText>
        </w:r>
        <w:r w:rsidR="00FD6C75" w:rsidRPr="00102817" w:rsidDel="002C5C60">
          <w:rPr>
            <w:rFonts w:ascii="Times New Roman" w:eastAsia="Verdana" w:hAnsi="Times New Roman"/>
            <w:szCs w:val="18"/>
            <w:lang w:val="sl-SI" w:eastAsia="x-none"/>
          </w:rPr>
          <w:delText>fotosenzitivnost</w:delText>
        </w:r>
        <w:r w:rsidRPr="00102817" w:rsidDel="002C5C60">
          <w:rPr>
            <w:rFonts w:ascii="Times New Roman" w:eastAsia="Verdana" w:hAnsi="Times New Roman"/>
            <w:szCs w:val="18"/>
            <w:lang w:val="sl-SI" w:eastAsia="x-none"/>
          </w:rPr>
          <w:delText>.</w:delText>
        </w:r>
      </w:del>
    </w:p>
    <w:p w14:paraId="22DA7917" w14:textId="574ECCF1" w:rsidR="00CF5A35" w:rsidRPr="00102817" w:rsidDel="002C5C60" w:rsidRDefault="00CF5A35" w:rsidP="00CF5A35">
      <w:pPr>
        <w:widowControl/>
        <w:spacing w:after="0" w:line="240" w:lineRule="auto"/>
        <w:rPr>
          <w:del w:id="152" w:author="Author"/>
          <w:rFonts w:ascii="Times New Roman" w:eastAsia="Verdana" w:hAnsi="Times New Roman"/>
          <w:szCs w:val="18"/>
          <w:lang w:val="sl-SI" w:eastAsia="x-none"/>
        </w:rPr>
      </w:pPr>
    </w:p>
    <w:p w14:paraId="023A10AD" w14:textId="5658F61F" w:rsidR="00CF5A35" w:rsidRPr="00102817" w:rsidDel="002C5C60" w:rsidRDefault="00CF5A35" w:rsidP="00CF5A35">
      <w:pPr>
        <w:widowControl/>
        <w:spacing w:after="0" w:line="240" w:lineRule="auto"/>
        <w:rPr>
          <w:del w:id="153" w:author="Author"/>
          <w:rFonts w:ascii="Times New Roman" w:eastAsia="Verdana" w:hAnsi="Times New Roman"/>
          <w:szCs w:val="18"/>
          <w:lang w:val="sl-SI" w:eastAsia="x-none"/>
        </w:rPr>
      </w:pPr>
      <w:del w:id="154" w:author="Author">
        <w:r w:rsidRPr="00102817" w:rsidDel="002C5C60">
          <w:rPr>
            <w:rFonts w:ascii="Times New Roman" w:eastAsia="Verdana" w:hAnsi="Times New Roman"/>
            <w:szCs w:val="18"/>
            <w:lang w:val="sl-SI" w:eastAsia="x-none"/>
          </w:rPr>
          <w:delText xml:space="preserve">Glede na razpoložljive podatke o interakciji zdravil med metotreksatom in metamizolom iz spontanih poročil ter literature odbor PRAC </w:delText>
        </w:r>
        <w:r w:rsidR="005173EE" w:rsidRPr="00102817" w:rsidDel="002C5C60">
          <w:rPr>
            <w:rFonts w:ascii="Times New Roman" w:eastAsia="Verdana" w:hAnsi="Times New Roman"/>
            <w:szCs w:val="18"/>
            <w:lang w:val="sl-SI" w:eastAsia="x-none"/>
          </w:rPr>
          <w:delText>meni</w:delText>
        </w:r>
        <w:r w:rsidRPr="00102817" w:rsidDel="002C5C60">
          <w:rPr>
            <w:rFonts w:ascii="Times New Roman" w:eastAsia="Verdana" w:hAnsi="Times New Roman"/>
            <w:szCs w:val="18"/>
            <w:lang w:val="sl-SI" w:eastAsia="x-none"/>
          </w:rPr>
          <w:delText>, da lahko sočasna uporaba metotreksata in metamizola poveča hematotoksičnost, še posebej pri starejših bolnikih.</w:delText>
        </w:r>
      </w:del>
    </w:p>
    <w:p w14:paraId="15623D08" w14:textId="2DE6D5FC" w:rsidR="00B20768" w:rsidRPr="00102817" w:rsidDel="002C5C60" w:rsidRDefault="00B20768" w:rsidP="00B20768">
      <w:pPr>
        <w:widowControl/>
        <w:spacing w:after="0" w:line="240" w:lineRule="auto"/>
        <w:rPr>
          <w:del w:id="155" w:author="Author"/>
          <w:rFonts w:ascii="Times New Roman" w:eastAsia="Verdana" w:hAnsi="Times New Roman"/>
          <w:lang w:val="sl-SI" w:eastAsia="x-none"/>
        </w:rPr>
      </w:pPr>
    </w:p>
    <w:p w14:paraId="1B6CCF75" w14:textId="5D990CAC" w:rsidR="003C5B6E" w:rsidRPr="00CC0B7B" w:rsidDel="002C5C60" w:rsidRDefault="003C5B6E" w:rsidP="003C5B6E">
      <w:pPr>
        <w:widowControl/>
        <w:spacing w:after="0" w:line="240" w:lineRule="auto"/>
        <w:rPr>
          <w:del w:id="156" w:author="Author"/>
          <w:rFonts w:ascii="Times New Roman" w:eastAsia="Verdana" w:hAnsi="Times New Roman"/>
          <w:lang w:val="sl-SI" w:eastAsia="x-none"/>
        </w:rPr>
      </w:pPr>
      <w:del w:id="157" w:author="Author">
        <w:r w:rsidRPr="00CC0B7B" w:rsidDel="002C5C60">
          <w:rPr>
            <w:rFonts w:ascii="Times New Roman" w:eastAsia="Verdana" w:hAnsi="Times New Roman"/>
            <w:szCs w:val="18"/>
            <w:lang w:val="sl-SI" w:eastAsia="x-none"/>
          </w:rPr>
          <w:delText>Po pregledu priporočila odbora PRAC se odbor CHMP strinja z splošnimi zaključki odbora PRAC in njegovo podlago za priporočilo.</w:delText>
        </w:r>
      </w:del>
    </w:p>
    <w:p w14:paraId="385F6BC2" w14:textId="538819D8" w:rsidR="003C5B6E" w:rsidRPr="00CC0B7B" w:rsidDel="002C5C60" w:rsidRDefault="003C5B6E" w:rsidP="003C5B6E">
      <w:pPr>
        <w:keepNext/>
        <w:autoSpaceDE w:val="0"/>
        <w:autoSpaceDN w:val="0"/>
        <w:adjustRightInd w:val="0"/>
        <w:spacing w:after="0" w:line="240" w:lineRule="auto"/>
        <w:ind w:right="120"/>
        <w:rPr>
          <w:del w:id="158" w:author="Author"/>
          <w:rFonts w:ascii="Times New Roman" w:eastAsia="Verdana" w:hAnsi="Times New Roman"/>
          <w:bCs/>
          <w:kern w:val="32"/>
          <w:lang w:val="x-none" w:eastAsia="x-none"/>
        </w:rPr>
      </w:pPr>
    </w:p>
    <w:p w14:paraId="3FB5CA6B" w14:textId="6A2EE9F6" w:rsidR="003C5B6E" w:rsidRPr="00CC0B7B" w:rsidDel="002C5C60" w:rsidRDefault="003C5B6E" w:rsidP="003C5B6E">
      <w:pPr>
        <w:keepNext/>
        <w:widowControl/>
        <w:spacing w:after="0" w:line="240" w:lineRule="auto"/>
        <w:outlineLvl w:val="2"/>
        <w:rPr>
          <w:del w:id="159" w:author="Author"/>
          <w:rFonts w:ascii="Times New Roman" w:eastAsia="Verdana" w:hAnsi="Times New Roman"/>
          <w:b/>
          <w:bCs/>
          <w:kern w:val="32"/>
          <w:lang w:val="sl-SI" w:eastAsia="x-none"/>
        </w:rPr>
      </w:pPr>
      <w:del w:id="160" w:author="Author">
        <w:r w:rsidRPr="00CC0B7B" w:rsidDel="002C5C60">
          <w:rPr>
            <w:rFonts w:ascii="Times New Roman" w:eastAsia="Verdana" w:hAnsi="Times New Roman"/>
            <w:b/>
            <w:bCs/>
            <w:kern w:val="32"/>
            <w:lang w:val="sl-SI" w:eastAsia="x-none"/>
          </w:rPr>
          <w:delText>Podlaga za spremembo dovoljenja (dovoljenj) za promet z zdravilom</w:delText>
        </w:r>
      </w:del>
    </w:p>
    <w:p w14:paraId="3C2335A6" w14:textId="24D2711D" w:rsidR="003C5B6E" w:rsidRPr="00CC0B7B" w:rsidDel="002C5C60" w:rsidRDefault="003C5B6E" w:rsidP="003C5B6E">
      <w:pPr>
        <w:widowControl/>
        <w:spacing w:after="0" w:line="240" w:lineRule="auto"/>
        <w:rPr>
          <w:del w:id="161" w:author="Author"/>
          <w:rFonts w:ascii="Times New Roman" w:eastAsia="Verdana" w:hAnsi="Times New Roman"/>
          <w:lang w:val="pl-PL" w:eastAsia="x-none"/>
        </w:rPr>
      </w:pPr>
    </w:p>
    <w:p w14:paraId="2DCE05C9" w14:textId="7A2CD934" w:rsidR="003C5B6E" w:rsidRPr="00CC0B7B" w:rsidDel="002C5C60" w:rsidRDefault="003C5B6E" w:rsidP="003C5B6E">
      <w:pPr>
        <w:widowControl/>
        <w:spacing w:after="0" w:line="240" w:lineRule="auto"/>
        <w:rPr>
          <w:del w:id="162" w:author="Author"/>
          <w:rFonts w:ascii="Times New Roman" w:eastAsia="Verdana" w:hAnsi="Times New Roman"/>
          <w:lang w:val="sl-SI" w:eastAsia="x-none"/>
        </w:rPr>
      </w:pPr>
      <w:del w:id="163" w:author="Author">
        <w:r w:rsidRPr="00CC0B7B" w:rsidDel="002C5C60">
          <w:rPr>
            <w:rFonts w:ascii="Times New Roman" w:eastAsia="Verdana" w:hAnsi="Times New Roman"/>
            <w:szCs w:val="18"/>
            <w:lang w:val="sl-SI" w:eastAsia="x-none"/>
          </w:rPr>
          <w:delText>Na podlagi znanstvenih zaključkov za metotreksat odbor CHMP meni, da je razmerje med koristmi in tveganji zdravil(-a), ki vsebuje(-jo) metotreksat nespremenjeno ob upoštevanju predlaganih sprememb v informacijah o zdravilu.</w:delText>
        </w:r>
      </w:del>
    </w:p>
    <w:p w14:paraId="53C0B9C0" w14:textId="2595A0EB" w:rsidR="003C5B6E" w:rsidRPr="00CC0B7B" w:rsidDel="002C5C60" w:rsidRDefault="003C5B6E" w:rsidP="003C5B6E">
      <w:pPr>
        <w:widowControl/>
        <w:spacing w:after="0" w:line="240" w:lineRule="auto"/>
        <w:rPr>
          <w:del w:id="164" w:author="Author"/>
          <w:rFonts w:ascii="Times New Roman" w:eastAsia="Verdana" w:hAnsi="Times New Roman"/>
          <w:snapToGrid w:val="0"/>
          <w:lang w:val="pl-PL" w:eastAsia="x-none"/>
        </w:rPr>
      </w:pPr>
    </w:p>
    <w:p w14:paraId="23A2CA67" w14:textId="76754441" w:rsidR="003C5B6E" w:rsidRPr="00CC0B7B" w:rsidDel="002C5C60" w:rsidRDefault="003C5B6E" w:rsidP="003C5B6E">
      <w:pPr>
        <w:widowControl/>
        <w:spacing w:after="0" w:line="240" w:lineRule="auto"/>
        <w:rPr>
          <w:del w:id="165" w:author="Author"/>
          <w:rFonts w:ascii="Times New Roman" w:eastAsia="Verdana" w:hAnsi="Times New Roman"/>
          <w:snapToGrid w:val="0"/>
          <w:lang w:val="sl-SI" w:eastAsia="x-none"/>
        </w:rPr>
      </w:pPr>
      <w:del w:id="166" w:author="Author">
        <w:r w:rsidRPr="00CC0B7B" w:rsidDel="002C5C60">
          <w:rPr>
            <w:rFonts w:ascii="Times New Roman" w:eastAsia="Verdana" w:hAnsi="Times New Roman"/>
            <w:snapToGrid w:val="0"/>
            <w:szCs w:val="18"/>
            <w:lang w:val="sl-SI" w:eastAsia="x-none"/>
          </w:rPr>
          <w:delText>Odbor CHMP zato priporoča spremembo dovoljenja (dovoljenj) za promet z zdravilom.</w:delText>
        </w:r>
      </w:del>
    </w:p>
    <w:p w14:paraId="373B881E" w14:textId="0BC8623C" w:rsidR="003C5B6E" w:rsidRPr="00CC0B7B" w:rsidDel="002C5C60" w:rsidRDefault="003C5B6E" w:rsidP="003C5B6E">
      <w:pPr>
        <w:widowControl/>
        <w:spacing w:after="0" w:line="240" w:lineRule="auto"/>
        <w:rPr>
          <w:del w:id="167" w:author="Author"/>
          <w:rFonts w:ascii="Times New Roman" w:eastAsia="SimSun" w:hAnsi="Times New Roman"/>
          <w:lang w:val="x-none" w:eastAsia="zh-CN"/>
        </w:rPr>
      </w:pPr>
    </w:p>
    <w:p w14:paraId="404A3747" w14:textId="77777777" w:rsidR="00DA6275" w:rsidRPr="00154B20" w:rsidRDefault="00DA6275" w:rsidP="00802A56">
      <w:pPr>
        <w:widowControl/>
        <w:spacing w:after="0" w:line="240" w:lineRule="auto"/>
        <w:rPr>
          <w:rFonts w:ascii="Verdana" w:hAnsi="Verdana"/>
          <w:sz w:val="18"/>
          <w:szCs w:val="18"/>
          <w:lang w:val="sl-SI"/>
        </w:rPr>
      </w:pPr>
    </w:p>
    <w:sectPr w:rsidR="00DA6275" w:rsidRPr="00154B20" w:rsidSect="00957151">
      <w:pgSz w:w="11920" w:h="16860"/>
      <w:pgMar w:top="1134" w:right="1418" w:bottom="1134" w:left="1418" w:header="0" w:footer="7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A24F" w14:textId="77777777" w:rsidR="004C69B2" w:rsidRDefault="004C69B2">
      <w:pPr>
        <w:spacing w:after="0" w:line="240" w:lineRule="auto"/>
      </w:pPr>
      <w:r>
        <w:separator/>
      </w:r>
    </w:p>
  </w:endnote>
  <w:endnote w:type="continuationSeparator" w:id="0">
    <w:p w14:paraId="1A732DB5" w14:textId="77777777" w:rsidR="004C69B2" w:rsidRDefault="004C69B2">
      <w:pPr>
        <w:spacing w:after="0" w:line="240" w:lineRule="auto"/>
      </w:pPr>
      <w:r>
        <w:continuationSeparator/>
      </w:r>
    </w:p>
  </w:endnote>
  <w:endnote w:type="continuationNotice" w:id="1">
    <w:p w14:paraId="40C8EDA4" w14:textId="77777777" w:rsidR="004C69B2" w:rsidRDefault="004C6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4DFA" w14:textId="6DC7D68F" w:rsidR="007C198E" w:rsidRPr="00662AD7" w:rsidRDefault="007C198E">
    <w:pPr>
      <w:pStyle w:val="Footer"/>
      <w:jc w:val="center"/>
      <w:rPr>
        <w:rFonts w:ascii="Arial" w:hAnsi="Arial" w:cs="Arial"/>
        <w:sz w:val="16"/>
        <w:szCs w:val="16"/>
      </w:rPr>
    </w:pPr>
    <w:r w:rsidRPr="00662AD7">
      <w:rPr>
        <w:rFonts w:ascii="Arial" w:hAnsi="Arial" w:cs="Arial"/>
        <w:sz w:val="16"/>
        <w:szCs w:val="16"/>
      </w:rPr>
      <w:fldChar w:fldCharType="begin"/>
    </w:r>
    <w:r w:rsidRPr="00662AD7">
      <w:rPr>
        <w:rFonts w:ascii="Arial" w:hAnsi="Arial" w:cs="Arial"/>
        <w:sz w:val="16"/>
        <w:szCs w:val="16"/>
      </w:rPr>
      <w:instrText>PAGE   \* MERGEFORMAT</w:instrText>
    </w:r>
    <w:r w:rsidRPr="00662AD7">
      <w:rPr>
        <w:rFonts w:ascii="Arial" w:hAnsi="Arial" w:cs="Arial"/>
        <w:sz w:val="16"/>
        <w:szCs w:val="16"/>
      </w:rPr>
      <w:fldChar w:fldCharType="separate"/>
    </w:r>
    <w:r w:rsidR="00190256" w:rsidRPr="00190256">
      <w:rPr>
        <w:rFonts w:ascii="Arial" w:hAnsi="Arial" w:cs="Arial"/>
        <w:noProof/>
        <w:sz w:val="16"/>
        <w:szCs w:val="16"/>
        <w:lang w:val="nl-NL"/>
      </w:rPr>
      <w:t>1</w:t>
    </w:r>
    <w:r w:rsidRPr="00662AD7">
      <w:rPr>
        <w:rFonts w:ascii="Arial" w:hAnsi="Arial" w:cs="Arial"/>
        <w:sz w:val="16"/>
        <w:szCs w:val="16"/>
      </w:rPr>
      <w:fldChar w:fldCharType="end"/>
    </w:r>
  </w:p>
  <w:p w14:paraId="195D38BA" w14:textId="77777777" w:rsidR="007C198E" w:rsidRDefault="007C1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AC47" w14:textId="4A607131" w:rsidR="007C198E" w:rsidRPr="00662AD7" w:rsidRDefault="007C198E">
    <w:pPr>
      <w:pStyle w:val="Footer"/>
      <w:jc w:val="center"/>
      <w:rPr>
        <w:rFonts w:ascii="Arial" w:hAnsi="Arial" w:cs="Arial"/>
        <w:sz w:val="16"/>
        <w:szCs w:val="16"/>
      </w:rPr>
    </w:pPr>
    <w:r w:rsidRPr="00662AD7">
      <w:rPr>
        <w:rFonts w:ascii="Arial" w:hAnsi="Arial" w:cs="Arial"/>
        <w:sz w:val="16"/>
        <w:szCs w:val="16"/>
      </w:rPr>
      <w:fldChar w:fldCharType="begin"/>
    </w:r>
    <w:r w:rsidRPr="00662AD7">
      <w:rPr>
        <w:rFonts w:ascii="Arial" w:hAnsi="Arial" w:cs="Arial"/>
        <w:sz w:val="16"/>
        <w:szCs w:val="16"/>
      </w:rPr>
      <w:instrText>PAGE   \* MERGEFORMAT</w:instrText>
    </w:r>
    <w:r w:rsidRPr="00662AD7">
      <w:rPr>
        <w:rFonts w:ascii="Arial" w:hAnsi="Arial" w:cs="Arial"/>
        <w:sz w:val="16"/>
        <w:szCs w:val="16"/>
      </w:rPr>
      <w:fldChar w:fldCharType="separate"/>
    </w:r>
    <w:r w:rsidR="00190256" w:rsidRPr="00190256">
      <w:rPr>
        <w:rFonts w:ascii="Arial" w:hAnsi="Arial" w:cs="Arial"/>
        <w:noProof/>
        <w:sz w:val="16"/>
        <w:szCs w:val="16"/>
        <w:lang w:val="nl-NL"/>
      </w:rPr>
      <w:t>201</w:t>
    </w:r>
    <w:r w:rsidRPr="00662AD7">
      <w:rPr>
        <w:rFonts w:ascii="Arial" w:hAnsi="Arial" w:cs="Arial"/>
        <w:sz w:val="16"/>
        <w:szCs w:val="16"/>
      </w:rPr>
      <w:fldChar w:fldCharType="end"/>
    </w:r>
  </w:p>
  <w:p w14:paraId="6F77E613" w14:textId="77777777" w:rsidR="007C198E" w:rsidRDefault="007C198E">
    <w:pPr>
      <w:spacing w:after="0" w:line="54" w:lineRule="exact"/>
      <w:rPr>
        <w:sz w:val="5"/>
        <w:szCs w:val="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9CD0" w14:textId="77777777" w:rsidR="004C69B2" w:rsidRDefault="004C69B2">
      <w:pPr>
        <w:spacing w:after="0" w:line="240" w:lineRule="auto"/>
      </w:pPr>
      <w:r>
        <w:separator/>
      </w:r>
    </w:p>
  </w:footnote>
  <w:footnote w:type="continuationSeparator" w:id="0">
    <w:p w14:paraId="76F6F8B5" w14:textId="77777777" w:rsidR="004C69B2" w:rsidRDefault="004C69B2">
      <w:pPr>
        <w:spacing w:after="0" w:line="240" w:lineRule="auto"/>
      </w:pPr>
      <w:r>
        <w:continuationSeparator/>
      </w:r>
    </w:p>
  </w:footnote>
  <w:footnote w:type="continuationNotice" w:id="1">
    <w:p w14:paraId="32374590" w14:textId="77777777" w:rsidR="004C69B2" w:rsidRDefault="004C69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E9E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32B7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0E06B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8A08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5C3C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7AE2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52E5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F2EF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543E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B845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B466A"/>
    <w:multiLevelType w:val="hybridMultilevel"/>
    <w:tmpl w:val="427CE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40151E9"/>
    <w:multiLevelType w:val="hybridMultilevel"/>
    <w:tmpl w:val="5D0AB166"/>
    <w:lvl w:ilvl="0" w:tplc="1024A3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F903BD9"/>
    <w:multiLevelType w:val="hybridMultilevel"/>
    <w:tmpl w:val="DF7048F0"/>
    <w:lvl w:ilvl="0" w:tplc="04130001">
      <w:start w:val="1"/>
      <w:numFmt w:val="bullet"/>
      <w:lvlText w:val=""/>
      <w:lvlJc w:val="left"/>
      <w:pPr>
        <w:ind w:left="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3" w15:restartNumberingAfterBreak="0">
    <w:nsid w:val="10467ED9"/>
    <w:multiLevelType w:val="hybridMultilevel"/>
    <w:tmpl w:val="E8CA5528"/>
    <w:lvl w:ilvl="0" w:tplc="14DA33FE">
      <w:start w:val="4"/>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546456A"/>
    <w:multiLevelType w:val="hybridMultilevel"/>
    <w:tmpl w:val="732E1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8A229A6"/>
    <w:multiLevelType w:val="hybridMultilevel"/>
    <w:tmpl w:val="158AC5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199772EC"/>
    <w:multiLevelType w:val="hybridMultilevel"/>
    <w:tmpl w:val="1CCE8886"/>
    <w:lvl w:ilvl="0" w:tplc="04130001">
      <w:start w:val="1"/>
      <w:numFmt w:val="bullet"/>
      <w:lvlText w:val=""/>
      <w:lvlJc w:val="left"/>
      <w:pPr>
        <w:ind w:left="886" w:hanging="360"/>
      </w:pPr>
      <w:rPr>
        <w:rFonts w:ascii="Symbol" w:hAnsi="Symbol" w:hint="default"/>
      </w:rPr>
    </w:lvl>
    <w:lvl w:ilvl="1" w:tplc="04130003" w:tentative="1">
      <w:start w:val="1"/>
      <w:numFmt w:val="bullet"/>
      <w:lvlText w:val="o"/>
      <w:lvlJc w:val="left"/>
      <w:pPr>
        <w:ind w:left="1606" w:hanging="360"/>
      </w:pPr>
      <w:rPr>
        <w:rFonts w:ascii="Courier New" w:hAnsi="Courier New" w:cs="Courier New" w:hint="default"/>
      </w:rPr>
    </w:lvl>
    <w:lvl w:ilvl="2" w:tplc="04130005" w:tentative="1">
      <w:start w:val="1"/>
      <w:numFmt w:val="bullet"/>
      <w:lvlText w:val=""/>
      <w:lvlJc w:val="left"/>
      <w:pPr>
        <w:ind w:left="2326" w:hanging="360"/>
      </w:pPr>
      <w:rPr>
        <w:rFonts w:ascii="Wingdings" w:hAnsi="Wingdings" w:hint="default"/>
      </w:rPr>
    </w:lvl>
    <w:lvl w:ilvl="3" w:tplc="04130001" w:tentative="1">
      <w:start w:val="1"/>
      <w:numFmt w:val="bullet"/>
      <w:lvlText w:val=""/>
      <w:lvlJc w:val="left"/>
      <w:pPr>
        <w:ind w:left="3046" w:hanging="360"/>
      </w:pPr>
      <w:rPr>
        <w:rFonts w:ascii="Symbol" w:hAnsi="Symbol" w:hint="default"/>
      </w:rPr>
    </w:lvl>
    <w:lvl w:ilvl="4" w:tplc="04130003" w:tentative="1">
      <w:start w:val="1"/>
      <w:numFmt w:val="bullet"/>
      <w:lvlText w:val="o"/>
      <w:lvlJc w:val="left"/>
      <w:pPr>
        <w:ind w:left="3766" w:hanging="360"/>
      </w:pPr>
      <w:rPr>
        <w:rFonts w:ascii="Courier New" w:hAnsi="Courier New" w:cs="Courier New" w:hint="default"/>
      </w:rPr>
    </w:lvl>
    <w:lvl w:ilvl="5" w:tplc="04130005" w:tentative="1">
      <w:start w:val="1"/>
      <w:numFmt w:val="bullet"/>
      <w:lvlText w:val=""/>
      <w:lvlJc w:val="left"/>
      <w:pPr>
        <w:ind w:left="4486" w:hanging="360"/>
      </w:pPr>
      <w:rPr>
        <w:rFonts w:ascii="Wingdings" w:hAnsi="Wingdings" w:hint="default"/>
      </w:rPr>
    </w:lvl>
    <w:lvl w:ilvl="6" w:tplc="04130001" w:tentative="1">
      <w:start w:val="1"/>
      <w:numFmt w:val="bullet"/>
      <w:lvlText w:val=""/>
      <w:lvlJc w:val="left"/>
      <w:pPr>
        <w:ind w:left="5206" w:hanging="360"/>
      </w:pPr>
      <w:rPr>
        <w:rFonts w:ascii="Symbol" w:hAnsi="Symbol" w:hint="default"/>
      </w:rPr>
    </w:lvl>
    <w:lvl w:ilvl="7" w:tplc="04130003" w:tentative="1">
      <w:start w:val="1"/>
      <w:numFmt w:val="bullet"/>
      <w:lvlText w:val="o"/>
      <w:lvlJc w:val="left"/>
      <w:pPr>
        <w:ind w:left="5926" w:hanging="360"/>
      </w:pPr>
      <w:rPr>
        <w:rFonts w:ascii="Courier New" w:hAnsi="Courier New" w:cs="Courier New" w:hint="default"/>
      </w:rPr>
    </w:lvl>
    <w:lvl w:ilvl="8" w:tplc="04130005" w:tentative="1">
      <w:start w:val="1"/>
      <w:numFmt w:val="bullet"/>
      <w:lvlText w:val=""/>
      <w:lvlJc w:val="left"/>
      <w:pPr>
        <w:ind w:left="6646" w:hanging="360"/>
      </w:pPr>
      <w:rPr>
        <w:rFonts w:ascii="Wingdings" w:hAnsi="Wingdings" w:hint="default"/>
      </w:rPr>
    </w:lvl>
  </w:abstractNum>
  <w:abstractNum w:abstractNumId="17" w15:restartNumberingAfterBreak="0">
    <w:nsid w:val="1BCE6E45"/>
    <w:multiLevelType w:val="hybridMultilevel"/>
    <w:tmpl w:val="6C3C9B34"/>
    <w:lvl w:ilvl="0" w:tplc="1682FE60">
      <w:numFmt w:val="bullet"/>
      <w:lvlText w:val=""/>
      <w:lvlJc w:val="left"/>
      <w:pPr>
        <w:ind w:left="930" w:hanging="570"/>
      </w:pPr>
      <w:rPr>
        <w:rFonts w:ascii="Times New Roman" w:eastAsia="Symbol"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2C5DFA"/>
    <w:multiLevelType w:val="hybridMultilevel"/>
    <w:tmpl w:val="9F6A3022"/>
    <w:lvl w:ilvl="0" w:tplc="1DA0CF7A">
      <w:numFmt w:val="bullet"/>
      <w:lvlText w:val="–"/>
      <w:lvlJc w:val="left"/>
      <w:pPr>
        <w:ind w:left="930" w:hanging="57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B4118AB"/>
    <w:multiLevelType w:val="hybridMultilevel"/>
    <w:tmpl w:val="0630DF56"/>
    <w:lvl w:ilvl="0" w:tplc="1024A3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B6E5AC6"/>
    <w:multiLevelType w:val="hybridMultilevel"/>
    <w:tmpl w:val="CF8CB5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7E4940"/>
    <w:multiLevelType w:val="hybridMultilevel"/>
    <w:tmpl w:val="B5EEE8D2"/>
    <w:lvl w:ilvl="0" w:tplc="1024A3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70916A1"/>
    <w:multiLevelType w:val="hybridMultilevel"/>
    <w:tmpl w:val="8482D7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404D017B"/>
    <w:multiLevelType w:val="hybridMultilevel"/>
    <w:tmpl w:val="E7E4C9EE"/>
    <w:lvl w:ilvl="0" w:tplc="1024A3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A619DC"/>
    <w:multiLevelType w:val="hybridMultilevel"/>
    <w:tmpl w:val="D65E671A"/>
    <w:lvl w:ilvl="0" w:tplc="E60862C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AB1BA3"/>
    <w:multiLevelType w:val="hybridMultilevel"/>
    <w:tmpl w:val="3370CD02"/>
    <w:lvl w:ilvl="0" w:tplc="1DA0CF7A">
      <w:numFmt w:val="bullet"/>
      <w:lvlText w:val="–"/>
      <w:lvlJc w:val="left"/>
      <w:pPr>
        <w:ind w:left="930" w:hanging="57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F94F37"/>
    <w:multiLevelType w:val="hybridMultilevel"/>
    <w:tmpl w:val="5E5C6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D55F74"/>
    <w:multiLevelType w:val="hybridMultilevel"/>
    <w:tmpl w:val="57362A72"/>
    <w:lvl w:ilvl="0" w:tplc="16A06634">
      <w:start w:val="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A75CC3"/>
    <w:multiLevelType w:val="hybridMultilevel"/>
    <w:tmpl w:val="B5F28EFC"/>
    <w:lvl w:ilvl="0" w:tplc="C1E276FA">
      <w:start w:val="1"/>
      <w:numFmt w:val="bullet"/>
      <w:lvlText w:val=""/>
      <w:lvlJc w:val="left"/>
      <w:pPr>
        <w:ind w:left="720" w:hanging="360"/>
      </w:pPr>
      <w:rPr>
        <w:rFonts w:ascii="Symbol" w:hAnsi="Symbol" w:hint="default"/>
      </w:rPr>
    </w:lvl>
    <w:lvl w:ilvl="1" w:tplc="DCFE8AC8" w:tentative="1">
      <w:start w:val="1"/>
      <w:numFmt w:val="bullet"/>
      <w:lvlText w:val="o"/>
      <w:lvlJc w:val="left"/>
      <w:pPr>
        <w:ind w:left="1440" w:hanging="360"/>
      </w:pPr>
      <w:rPr>
        <w:rFonts w:ascii="Courier New" w:hAnsi="Courier New" w:hint="default"/>
      </w:rPr>
    </w:lvl>
    <w:lvl w:ilvl="2" w:tplc="97340F0A" w:tentative="1">
      <w:start w:val="1"/>
      <w:numFmt w:val="bullet"/>
      <w:lvlText w:val=""/>
      <w:lvlJc w:val="left"/>
      <w:pPr>
        <w:ind w:left="2160" w:hanging="360"/>
      </w:pPr>
      <w:rPr>
        <w:rFonts w:ascii="Wingdings" w:hAnsi="Wingdings" w:hint="default"/>
      </w:rPr>
    </w:lvl>
    <w:lvl w:ilvl="3" w:tplc="5BBA6C94" w:tentative="1">
      <w:start w:val="1"/>
      <w:numFmt w:val="bullet"/>
      <w:lvlText w:val=""/>
      <w:lvlJc w:val="left"/>
      <w:pPr>
        <w:ind w:left="2880" w:hanging="360"/>
      </w:pPr>
      <w:rPr>
        <w:rFonts w:ascii="Symbol" w:hAnsi="Symbol" w:hint="default"/>
      </w:rPr>
    </w:lvl>
    <w:lvl w:ilvl="4" w:tplc="D38E85AA" w:tentative="1">
      <w:start w:val="1"/>
      <w:numFmt w:val="bullet"/>
      <w:lvlText w:val="o"/>
      <w:lvlJc w:val="left"/>
      <w:pPr>
        <w:ind w:left="3600" w:hanging="360"/>
      </w:pPr>
      <w:rPr>
        <w:rFonts w:ascii="Courier New" w:hAnsi="Courier New" w:hint="default"/>
      </w:rPr>
    </w:lvl>
    <w:lvl w:ilvl="5" w:tplc="60762942" w:tentative="1">
      <w:start w:val="1"/>
      <w:numFmt w:val="bullet"/>
      <w:lvlText w:val=""/>
      <w:lvlJc w:val="left"/>
      <w:pPr>
        <w:ind w:left="4320" w:hanging="360"/>
      </w:pPr>
      <w:rPr>
        <w:rFonts w:ascii="Wingdings" w:hAnsi="Wingdings" w:hint="default"/>
      </w:rPr>
    </w:lvl>
    <w:lvl w:ilvl="6" w:tplc="53A07C5C" w:tentative="1">
      <w:start w:val="1"/>
      <w:numFmt w:val="bullet"/>
      <w:lvlText w:val=""/>
      <w:lvlJc w:val="left"/>
      <w:pPr>
        <w:ind w:left="5040" w:hanging="360"/>
      </w:pPr>
      <w:rPr>
        <w:rFonts w:ascii="Symbol" w:hAnsi="Symbol" w:hint="default"/>
      </w:rPr>
    </w:lvl>
    <w:lvl w:ilvl="7" w:tplc="36305BA2" w:tentative="1">
      <w:start w:val="1"/>
      <w:numFmt w:val="bullet"/>
      <w:lvlText w:val="o"/>
      <w:lvlJc w:val="left"/>
      <w:pPr>
        <w:ind w:left="5760" w:hanging="360"/>
      </w:pPr>
      <w:rPr>
        <w:rFonts w:ascii="Courier New" w:hAnsi="Courier New" w:hint="default"/>
      </w:rPr>
    </w:lvl>
    <w:lvl w:ilvl="8" w:tplc="ED0A5B8A" w:tentative="1">
      <w:start w:val="1"/>
      <w:numFmt w:val="bullet"/>
      <w:lvlText w:val=""/>
      <w:lvlJc w:val="left"/>
      <w:pPr>
        <w:ind w:left="6480" w:hanging="360"/>
      </w:pPr>
      <w:rPr>
        <w:rFonts w:ascii="Wingdings" w:hAnsi="Wingdings" w:hint="default"/>
      </w:rPr>
    </w:lvl>
  </w:abstractNum>
  <w:abstractNum w:abstractNumId="29" w15:restartNumberingAfterBreak="0">
    <w:nsid w:val="50290136"/>
    <w:multiLevelType w:val="hybridMultilevel"/>
    <w:tmpl w:val="82325E60"/>
    <w:lvl w:ilvl="0" w:tplc="1024A3CE">
      <w:numFmt w:val="bullet"/>
      <w:lvlText w:val="-"/>
      <w:lvlJc w:val="left"/>
      <w:pPr>
        <w:ind w:left="720" w:hanging="360"/>
      </w:pPr>
      <w:rPr>
        <w:rFonts w:ascii="Times New Roman" w:eastAsia="Times New Roman" w:hAnsi="Times New Roman" w:cs="Times New Roman" w:hint="default"/>
      </w:rPr>
    </w:lvl>
    <w:lvl w:ilvl="1" w:tplc="DCF8D98C">
      <w:numFmt w:val="bullet"/>
      <w:lvlText w:val="–"/>
      <w:lvlJc w:val="left"/>
      <w:pPr>
        <w:ind w:left="1650" w:hanging="57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9F2715"/>
    <w:multiLevelType w:val="hybridMultilevel"/>
    <w:tmpl w:val="C8922C14"/>
    <w:lvl w:ilvl="0" w:tplc="1024A3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34263CC"/>
    <w:multiLevelType w:val="hybridMultilevel"/>
    <w:tmpl w:val="7194BF88"/>
    <w:lvl w:ilvl="0" w:tplc="9026A7EC">
      <w:start w:val="10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53B6DAF"/>
    <w:multiLevelType w:val="hybridMultilevel"/>
    <w:tmpl w:val="533C975C"/>
    <w:lvl w:ilvl="0" w:tplc="6AC0E930">
      <w:start w:val="1"/>
      <w:numFmt w:val="bullet"/>
      <w:lvlText w:val=""/>
      <w:lvlJc w:val="left"/>
      <w:pPr>
        <w:ind w:left="720" w:hanging="360"/>
      </w:pPr>
      <w:rPr>
        <w:rFonts w:ascii="Symbol" w:hAnsi="Symbol" w:hint="default"/>
      </w:rPr>
    </w:lvl>
    <w:lvl w:ilvl="1" w:tplc="5C78D678">
      <w:start w:val="1"/>
      <w:numFmt w:val="bullet"/>
      <w:lvlText w:val="o"/>
      <w:lvlJc w:val="left"/>
      <w:pPr>
        <w:ind w:left="1440" w:hanging="360"/>
      </w:pPr>
      <w:rPr>
        <w:rFonts w:ascii="Courier New" w:hAnsi="Courier New" w:cs="Courier New" w:hint="default"/>
      </w:rPr>
    </w:lvl>
    <w:lvl w:ilvl="2" w:tplc="4A0E6C6C">
      <w:start w:val="1"/>
      <w:numFmt w:val="bullet"/>
      <w:lvlText w:val=""/>
      <w:lvlJc w:val="left"/>
      <w:pPr>
        <w:ind w:left="2160" w:hanging="360"/>
      </w:pPr>
      <w:rPr>
        <w:rFonts w:ascii="Wingdings" w:hAnsi="Wingdings" w:hint="default"/>
      </w:rPr>
    </w:lvl>
    <w:lvl w:ilvl="3" w:tplc="F162C472">
      <w:start w:val="1"/>
      <w:numFmt w:val="bullet"/>
      <w:lvlText w:val=""/>
      <w:lvlJc w:val="left"/>
      <w:pPr>
        <w:ind w:left="2880" w:hanging="360"/>
      </w:pPr>
      <w:rPr>
        <w:rFonts w:ascii="Symbol" w:hAnsi="Symbol" w:hint="default"/>
      </w:rPr>
    </w:lvl>
    <w:lvl w:ilvl="4" w:tplc="FA54FF60">
      <w:start w:val="1"/>
      <w:numFmt w:val="bullet"/>
      <w:lvlText w:val="o"/>
      <w:lvlJc w:val="left"/>
      <w:pPr>
        <w:ind w:left="3600" w:hanging="360"/>
      </w:pPr>
      <w:rPr>
        <w:rFonts w:ascii="Courier New" w:hAnsi="Courier New" w:cs="Courier New" w:hint="default"/>
      </w:rPr>
    </w:lvl>
    <w:lvl w:ilvl="5" w:tplc="C546C6BC">
      <w:start w:val="1"/>
      <w:numFmt w:val="bullet"/>
      <w:lvlText w:val=""/>
      <w:lvlJc w:val="left"/>
      <w:pPr>
        <w:ind w:left="4320" w:hanging="360"/>
      </w:pPr>
      <w:rPr>
        <w:rFonts w:ascii="Wingdings" w:hAnsi="Wingdings" w:hint="default"/>
      </w:rPr>
    </w:lvl>
    <w:lvl w:ilvl="6" w:tplc="8D30F1A6">
      <w:start w:val="1"/>
      <w:numFmt w:val="bullet"/>
      <w:lvlText w:val=""/>
      <w:lvlJc w:val="left"/>
      <w:pPr>
        <w:ind w:left="5040" w:hanging="360"/>
      </w:pPr>
      <w:rPr>
        <w:rFonts w:ascii="Symbol" w:hAnsi="Symbol" w:hint="default"/>
      </w:rPr>
    </w:lvl>
    <w:lvl w:ilvl="7" w:tplc="2556A988">
      <w:start w:val="1"/>
      <w:numFmt w:val="bullet"/>
      <w:lvlText w:val="o"/>
      <w:lvlJc w:val="left"/>
      <w:pPr>
        <w:ind w:left="5760" w:hanging="360"/>
      </w:pPr>
      <w:rPr>
        <w:rFonts w:ascii="Courier New" w:hAnsi="Courier New" w:cs="Courier New" w:hint="default"/>
      </w:rPr>
    </w:lvl>
    <w:lvl w:ilvl="8" w:tplc="7034DE02">
      <w:start w:val="1"/>
      <w:numFmt w:val="bullet"/>
      <w:lvlText w:val=""/>
      <w:lvlJc w:val="left"/>
      <w:pPr>
        <w:ind w:left="6480" w:hanging="360"/>
      </w:pPr>
      <w:rPr>
        <w:rFonts w:ascii="Wingdings" w:hAnsi="Wingdings" w:hint="default"/>
      </w:rPr>
    </w:lvl>
  </w:abstractNum>
  <w:abstractNum w:abstractNumId="33" w15:restartNumberingAfterBreak="0">
    <w:nsid w:val="60224E90"/>
    <w:multiLevelType w:val="hybridMultilevel"/>
    <w:tmpl w:val="3DC072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662B3B04"/>
    <w:multiLevelType w:val="hybridMultilevel"/>
    <w:tmpl w:val="EB7A3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5F645E"/>
    <w:multiLevelType w:val="hybridMultilevel"/>
    <w:tmpl w:val="8F7E5F1C"/>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9B77AD"/>
    <w:multiLevelType w:val="hybridMultilevel"/>
    <w:tmpl w:val="02224572"/>
    <w:lvl w:ilvl="0" w:tplc="1024A3CE">
      <w:numFmt w:val="bullet"/>
      <w:lvlText w:val="-"/>
      <w:lvlJc w:val="left"/>
      <w:pPr>
        <w:ind w:left="720" w:hanging="360"/>
      </w:pPr>
      <w:rPr>
        <w:rFonts w:ascii="Times New Roman" w:eastAsia="Times New Roman" w:hAnsi="Times New Roman" w:cs="Times New Roman" w:hint="default"/>
      </w:rPr>
    </w:lvl>
    <w:lvl w:ilvl="1" w:tplc="1024A3C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65AFC"/>
    <w:multiLevelType w:val="hybridMultilevel"/>
    <w:tmpl w:val="D30ABE6A"/>
    <w:lvl w:ilvl="0" w:tplc="87E25000">
      <w:start w:val="1"/>
      <w:numFmt w:val="bullet"/>
      <w:lvlText w:val=""/>
      <w:lvlJc w:val="left"/>
      <w:pPr>
        <w:tabs>
          <w:tab w:val="num" w:pos="720"/>
        </w:tabs>
        <w:ind w:left="720" w:hanging="360"/>
      </w:pPr>
      <w:rPr>
        <w:rFonts w:ascii="Symbol" w:hAnsi="Symbol" w:hint="default"/>
      </w:rPr>
    </w:lvl>
    <w:lvl w:ilvl="1" w:tplc="A6521186">
      <w:start w:val="1"/>
      <w:numFmt w:val="bullet"/>
      <w:lvlText w:val="o"/>
      <w:lvlJc w:val="left"/>
      <w:pPr>
        <w:ind w:left="1440" w:hanging="360"/>
      </w:pPr>
      <w:rPr>
        <w:rFonts w:ascii="Courier New" w:hAnsi="Courier New" w:cs="Courier New" w:hint="default"/>
      </w:rPr>
    </w:lvl>
    <w:lvl w:ilvl="2" w:tplc="934071FC">
      <w:start w:val="1"/>
      <w:numFmt w:val="bullet"/>
      <w:lvlText w:val=""/>
      <w:lvlJc w:val="left"/>
      <w:pPr>
        <w:ind w:left="2160" w:hanging="360"/>
      </w:pPr>
      <w:rPr>
        <w:rFonts w:ascii="Wingdings" w:hAnsi="Wingdings" w:hint="default"/>
      </w:rPr>
    </w:lvl>
    <w:lvl w:ilvl="3" w:tplc="5380D8D8">
      <w:start w:val="1"/>
      <w:numFmt w:val="bullet"/>
      <w:lvlText w:val=""/>
      <w:lvlJc w:val="left"/>
      <w:pPr>
        <w:ind w:left="2880" w:hanging="360"/>
      </w:pPr>
      <w:rPr>
        <w:rFonts w:ascii="Symbol" w:hAnsi="Symbol" w:hint="default"/>
      </w:rPr>
    </w:lvl>
    <w:lvl w:ilvl="4" w:tplc="76C49E20">
      <w:start w:val="1"/>
      <w:numFmt w:val="bullet"/>
      <w:lvlText w:val="o"/>
      <w:lvlJc w:val="left"/>
      <w:pPr>
        <w:ind w:left="3600" w:hanging="360"/>
      </w:pPr>
      <w:rPr>
        <w:rFonts w:ascii="Courier New" w:hAnsi="Courier New" w:cs="Courier New" w:hint="default"/>
      </w:rPr>
    </w:lvl>
    <w:lvl w:ilvl="5" w:tplc="B9D25D0A">
      <w:start w:val="1"/>
      <w:numFmt w:val="bullet"/>
      <w:lvlText w:val=""/>
      <w:lvlJc w:val="left"/>
      <w:pPr>
        <w:ind w:left="4320" w:hanging="360"/>
      </w:pPr>
      <w:rPr>
        <w:rFonts w:ascii="Wingdings" w:hAnsi="Wingdings" w:hint="default"/>
      </w:rPr>
    </w:lvl>
    <w:lvl w:ilvl="6" w:tplc="B7B08C70">
      <w:start w:val="1"/>
      <w:numFmt w:val="bullet"/>
      <w:lvlText w:val=""/>
      <w:lvlJc w:val="left"/>
      <w:pPr>
        <w:ind w:left="5040" w:hanging="360"/>
      </w:pPr>
      <w:rPr>
        <w:rFonts w:ascii="Symbol" w:hAnsi="Symbol" w:hint="default"/>
      </w:rPr>
    </w:lvl>
    <w:lvl w:ilvl="7" w:tplc="10F4D3FC">
      <w:start w:val="1"/>
      <w:numFmt w:val="bullet"/>
      <w:lvlText w:val="o"/>
      <w:lvlJc w:val="left"/>
      <w:pPr>
        <w:ind w:left="5760" w:hanging="360"/>
      </w:pPr>
      <w:rPr>
        <w:rFonts w:ascii="Courier New" w:hAnsi="Courier New" w:cs="Courier New" w:hint="default"/>
      </w:rPr>
    </w:lvl>
    <w:lvl w:ilvl="8" w:tplc="F0044C48">
      <w:start w:val="1"/>
      <w:numFmt w:val="bullet"/>
      <w:lvlText w:val=""/>
      <w:lvlJc w:val="left"/>
      <w:pPr>
        <w:ind w:left="6480" w:hanging="360"/>
      </w:pPr>
      <w:rPr>
        <w:rFonts w:ascii="Wingdings" w:hAnsi="Wingdings" w:hint="default"/>
      </w:rPr>
    </w:lvl>
  </w:abstractNum>
  <w:abstractNum w:abstractNumId="39" w15:restartNumberingAfterBreak="0">
    <w:nsid w:val="71A645F1"/>
    <w:multiLevelType w:val="hybridMultilevel"/>
    <w:tmpl w:val="F1D08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CD191B"/>
    <w:multiLevelType w:val="hybridMultilevel"/>
    <w:tmpl w:val="B8CE4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2433333"/>
    <w:multiLevelType w:val="hybridMultilevel"/>
    <w:tmpl w:val="F75ACF9C"/>
    <w:lvl w:ilvl="0" w:tplc="1024A3C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75F3C0D"/>
    <w:multiLevelType w:val="hybridMultilevel"/>
    <w:tmpl w:val="03401628"/>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AC5872"/>
    <w:multiLevelType w:val="hybridMultilevel"/>
    <w:tmpl w:val="D824762A"/>
    <w:lvl w:ilvl="0" w:tplc="98769730">
      <w:start w:val="1"/>
      <w:numFmt w:val="upperLetter"/>
      <w:pStyle w:val="AOZNAEVANJ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2784681">
    <w:abstractNumId w:val="12"/>
  </w:num>
  <w:num w:numId="2" w16cid:durableId="981737198">
    <w:abstractNumId w:val="16"/>
  </w:num>
  <w:num w:numId="3" w16cid:durableId="751392981">
    <w:abstractNumId w:val="34"/>
  </w:num>
  <w:num w:numId="4" w16cid:durableId="726951430">
    <w:abstractNumId w:val="26"/>
  </w:num>
  <w:num w:numId="5" w16cid:durableId="408159576">
    <w:abstractNumId w:val="33"/>
  </w:num>
  <w:num w:numId="6" w16cid:durableId="1140072449">
    <w:abstractNumId w:val="14"/>
  </w:num>
  <w:num w:numId="7" w16cid:durableId="461968298">
    <w:abstractNumId w:val="15"/>
  </w:num>
  <w:num w:numId="8" w16cid:durableId="1130200412">
    <w:abstractNumId w:val="35"/>
  </w:num>
  <w:num w:numId="9" w16cid:durableId="1480419573">
    <w:abstractNumId w:val="22"/>
  </w:num>
  <w:num w:numId="10" w16cid:durableId="155727550">
    <w:abstractNumId w:val="13"/>
  </w:num>
  <w:num w:numId="11" w16cid:durableId="1320378012">
    <w:abstractNumId w:val="10"/>
  </w:num>
  <w:num w:numId="12" w16cid:durableId="1813407061">
    <w:abstractNumId w:val="41"/>
  </w:num>
  <w:num w:numId="13" w16cid:durableId="1899318426">
    <w:abstractNumId w:val="30"/>
  </w:num>
  <w:num w:numId="14" w16cid:durableId="1184443725">
    <w:abstractNumId w:val="23"/>
  </w:num>
  <w:num w:numId="15" w16cid:durableId="619761">
    <w:abstractNumId w:val="31"/>
  </w:num>
  <w:num w:numId="16" w16cid:durableId="1006860361">
    <w:abstractNumId w:val="43"/>
  </w:num>
  <w:num w:numId="17" w16cid:durableId="861281146">
    <w:abstractNumId w:val="17"/>
  </w:num>
  <w:num w:numId="18" w16cid:durableId="1201894171">
    <w:abstractNumId w:val="27"/>
  </w:num>
  <w:num w:numId="19" w16cid:durableId="331178753">
    <w:abstractNumId w:val="37"/>
  </w:num>
  <w:num w:numId="20" w16cid:durableId="1820026644">
    <w:abstractNumId w:val="40"/>
  </w:num>
  <w:num w:numId="21" w16cid:durableId="1533961613">
    <w:abstractNumId w:val="19"/>
  </w:num>
  <w:num w:numId="22" w16cid:durableId="139154284">
    <w:abstractNumId w:val="25"/>
  </w:num>
  <w:num w:numId="23" w16cid:durableId="1329988414">
    <w:abstractNumId w:val="21"/>
  </w:num>
  <w:num w:numId="24" w16cid:durableId="160121904">
    <w:abstractNumId w:val="18"/>
  </w:num>
  <w:num w:numId="25" w16cid:durableId="1907448552">
    <w:abstractNumId w:val="29"/>
  </w:num>
  <w:num w:numId="26" w16cid:durableId="747918098">
    <w:abstractNumId w:val="42"/>
  </w:num>
  <w:num w:numId="27" w16cid:durableId="710570431">
    <w:abstractNumId w:val="36"/>
  </w:num>
  <w:num w:numId="28" w16cid:durableId="579142523">
    <w:abstractNumId w:val="11"/>
  </w:num>
  <w:num w:numId="29" w16cid:durableId="926961067">
    <w:abstractNumId w:val="44"/>
  </w:num>
  <w:num w:numId="30" w16cid:durableId="127938845">
    <w:abstractNumId w:val="39"/>
  </w:num>
  <w:num w:numId="31" w16cid:durableId="1940135034">
    <w:abstractNumId w:val="43"/>
  </w:num>
  <w:num w:numId="32" w16cid:durableId="1317414121">
    <w:abstractNumId w:val="32"/>
  </w:num>
  <w:num w:numId="33" w16cid:durableId="1681464504">
    <w:abstractNumId w:val="38"/>
  </w:num>
  <w:num w:numId="34" w16cid:durableId="718358041">
    <w:abstractNumId w:val="20"/>
  </w:num>
  <w:num w:numId="35" w16cid:durableId="318190240">
    <w:abstractNumId w:val="24"/>
  </w:num>
  <w:num w:numId="36" w16cid:durableId="952328427">
    <w:abstractNumId w:val="9"/>
  </w:num>
  <w:num w:numId="37" w16cid:durableId="1384911893">
    <w:abstractNumId w:val="7"/>
  </w:num>
  <w:num w:numId="38" w16cid:durableId="1349023075">
    <w:abstractNumId w:val="6"/>
  </w:num>
  <w:num w:numId="39" w16cid:durableId="2073578328">
    <w:abstractNumId w:val="5"/>
  </w:num>
  <w:num w:numId="40" w16cid:durableId="1554846981">
    <w:abstractNumId w:val="4"/>
  </w:num>
  <w:num w:numId="41" w16cid:durableId="463079097">
    <w:abstractNumId w:val="8"/>
  </w:num>
  <w:num w:numId="42" w16cid:durableId="2133405417">
    <w:abstractNumId w:val="3"/>
  </w:num>
  <w:num w:numId="43" w16cid:durableId="642581900">
    <w:abstractNumId w:val="2"/>
  </w:num>
  <w:num w:numId="44" w16cid:durableId="149949441">
    <w:abstractNumId w:val="1"/>
  </w:num>
  <w:num w:numId="45" w16cid:durableId="1192886500">
    <w:abstractNumId w:val="0"/>
  </w:num>
  <w:num w:numId="46" w16cid:durableId="13772397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DD"/>
    <w:rsid w:val="00001174"/>
    <w:rsid w:val="0000185D"/>
    <w:rsid w:val="000026E7"/>
    <w:rsid w:val="00002720"/>
    <w:rsid w:val="0000376B"/>
    <w:rsid w:val="00003E4F"/>
    <w:rsid w:val="00004024"/>
    <w:rsid w:val="00004976"/>
    <w:rsid w:val="0000575D"/>
    <w:rsid w:val="00005A58"/>
    <w:rsid w:val="0000632B"/>
    <w:rsid w:val="00011AA0"/>
    <w:rsid w:val="00011BB6"/>
    <w:rsid w:val="00011FD2"/>
    <w:rsid w:val="00014092"/>
    <w:rsid w:val="000142C0"/>
    <w:rsid w:val="000145B5"/>
    <w:rsid w:val="00015270"/>
    <w:rsid w:val="00015F0F"/>
    <w:rsid w:val="000163B4"/>
    <w:rsid w:val="000173C1"/>
    <w:rsid w:val="00020BC9"/>
    <w:rsid w:val="0002177D"/>
    <w:rsid w:val="00021C91"/>
    <w:rsid w:val="00023FD6"/>
    <w:rsid w:val="000266E3"/>
    <w:rsid w:val="00027E5B"/>
    <w:rsid w:val="000302B4"/>
    <w:rsid w:val="00030BDB"/>
    <w:rsid w:val="00032236"/>
    <w:rsid w:val="00032FC1"/>
    <w:rsid w:val="00034966"/>
    <w:rsid w:val="000364D0"/>
    <w:rsid w:val="00037A56"/>
    <w:rsid w:val="00040896"/>
    <w:rsid w:val="00043727"/>
    <w:rsid w:val="0004417D"/>
    <w:rsid w:val="00044590"/>
    <w:rsid w:val="00047B1B"/>
    <w:rsid w:val="00047F6F"/>
    <w:rsid w:val="000533D2"/>
    <w:rsid w:val="00054099"/>
    <w:rsid w:val="00055231"/>
    <w:rsid w:val="00055D14"/>
    <w:rsid w:val="00056254"/>
    <w:rsid w:val="000605D5"/>
    <w:rsid w:val="00060D10"/>
    <w:rsid w:val="00060F2A"/>
    <w:rsid w:val="000639EB"/>
    <w:rsid w:val="00063D24"/>
    <w:rsid w:val="00065A23"/>
    <w:rsid w:val="00066CDA"/>
    <w:rsid w:val="0007132B"/>
    <w:rsid w:val="00072FDB"/>
    <w:rsid w:val="0007387D"/>
    <w:rsid w:val="00074548"/>
    <w:rsid w:val="000759A5"/>
    <w:rsid w:val="00075E7B"/>
    <w:rsid w:val="000770D0"/>
    <w:rsid w:val="0008013D"/>
    <w:rsid w:val="00083FB0"/>
    <w:rsid w:val="00086422"/>
    <w:rsid w:val="00087595"/>
    <w:rsid w:val="00087BDF"/>
    <w:rsid w:val="0009128F"/>
    <w:rsid w:val="000932B4"/>
    <w:rsid w:val="000937C2"/>
    <w:rsid w:val="000952A4"/>
    <w:rsid w:val="000967B7"/>
    <w:rsid w:val="00097045"/>
    <w:rsid w:val="0009752A"/>
    <w:rsid w:val="000A0160"/>
    <w:rsid w:val="000A0A31"/>
    <w:rsid w:val="000A1692"/>
    <w:rsid w:val="000A1B6E"/>
    <w:rsid w:val="000A2143"/>
    <w:rsid w:val="000A2E43"/>
    <w:rsid w:val="000A50BC"/>
    <w:rsid w:val="000A5F21"/>
    <w:rsid w:val="000A784D"/>
    <w:rsid w:val="000B0EBC"/>
    <w:rsid w:val="000B0ED3"/>
    <w:rsid w:val="000B2A60"/>
    <w:rsid w:val="000B2CFC"/>
    <w:rsid w:val="000B3A1C"/>
    <w:rsid w:val="000B463D"/>
    <w:rsid w:val="000B5FBC"/>
    <w:rsid w:val="000B7793"/>
    <w:rsid w:val="000C1D36"/>
    <w:rsid w:val="000C28FB"/>
    <w:rsid w:val="000C315F"/>
    <w:rsid w:val="000C5474"/>
    <w:rsid w:val="000C550F"/>
    <w:rsid w:val="000C55CF"/>
    <w:rsid w:val="000C60CC"/>
    <w:rsid w:val="000C6B5A"/>
    <w:rsid w:val="000C70D9"/>
    <w:rsid w:val="000C77CE"/>
    <w:rsid w:val="000D04C4"/>
    <w:rsid w:val="000D08ED"/>
    <w:rsid w:val="000D0B52"/>
    <w:rsid w:val="000E037A"/>
    <w:rsid w:val="000E04AF"/>
    <w:rsid w:val="000E6700"/>
    <w:rsid w:val="000E685B"/>
    <w:rsid w:val="000E6AC9"/>
    <w:rsid w:val="000E6C82"/>
    <w:rsid w:val="000E72D9"/>
    <w:rsid w:val="000F01AB"/>
    <w:rsid w:val="000F0C14"/>
    <w:rsid w:val="000F2EE4"/>
    <w:rsid w:val="000F2F56"/>
    <w:rsid w:val="000F44A5"/>
    <w:rsid w:val="000F56BB"/>
    <w:rsid w:val="000F6D8C"/>
    <w:rsid w:val="00101BC1"/>
    <w:rsid w:val="00101BE5"/>
    <w:rsid w:val="00102817"/>
    <w:rsid w:val="0010463A"/>
    <w:rsid w:val="001107AD"/>
    <w:rsid w:val="00110838"/>
    <w:rsid w:val="00110958"/>
    <w:rsid w:val="001112C6"/>
    <w:rsid w:val="00113859"/>
    <w:rsid w:val="00115017"/>
    <w:rsid w:val="001152BF"/>
    <w:rsid w:val="00117093"/>
    <w:rsid w:val="00117D30"/>
    <w:rsid w:val="00117E35"/>
    <w:rsid w:val="001206F4"/>
    <w:rsid w:val="00121575"/>
    <w:rsid w:val="00121C04"/>
    <w:rsid w:val="00123AEF"/>
    <w:rsid w:val="00123EA6"/>
    <w:rsid w:val="00123EE1"/>
    <w:rsid w:val="00124253"/>
    <w:rsid w:val="00124293"/>
    <w:rsid w:val="00124486"/>
    <w:rsid w:val="001253E2"/>
    <w:rsid w:val="001266AC"/>
    <w:rsid w:val="00126D3B"/>
    <w:rsid w:val="001272A9"/>
    <w:rsid w:val="00127E04"/>
    <w:rsid w:val="001307D1"/>
    <w:rsid w:val="0013094A"/>
    <w:rsid w:val="00131AEB"/>
    <w:rsid w:val="00132C98"/>
    <w:rsid w:val="0013573A"/>
    <w:rsid w:val="00137212"/>
    <w:rsid w:val="00137424"/>
    <w:rsid w:val="0015153F"/>
    <w:rsid w:val="00151FD2"/>
    <w:rsid w:val="0015215A"/>
    <w:rsid w:val="00154605"/>
    <w:rsid w:val="00154B20"/>
    <w:rsid w:val="00155CAF"/>
    <w:rsid w:val="00155FF0"/>
    <w:rsid w:val="00161E87"/>
    <w:rsid w:val="00162674"/>
    <w:rsid w:val="00162D60"/>
    <w:rsid w:val="00163296"/>
    <w:rsid w:val="00170054"/>
    <w:rsid w:val="001719CD"/>
    <w:rsid w:val="00171A4D"/>
    <w:rsid w:val="00175BF9"/>
    <w:rsid w:val="00175E85"/>
    <w:rsid w:val="00176104"/>
    <w:rsid w:val="00177A70"/>
    <w:rsid w:val="00177DF4"/>
    <w:rsid w:val="0018170E"/>
    <w:rsid w:val="00181C68"/>
    <w:rsid w:val="00182462"/>
    <w:rsid w:val="00184B31"/>
    <w:rsid w:val="00185094"/>
    <w:rsid w:val="00187BAD"/>
    <w:rsid w:val="00190256"/>
    <w:rsid w:val="001906D7"/>
    <w:rsid w:val="00190AA9"/>
    <w:rsid w:val="00191BF2"/>
    <w:rsid w:val="001926B4"/>
    <w:rsid w:val="00192EAB"/>
    <w:rsid w:val="00192EB3"/>
    <w:rsid w:val="00193B53"/>
    <w:rsid w:val="00194608"/>
    <w:rsid w:val="00194BE0"/>
    <w:rsid w:val="00195126"/>
    <w:rsid w:val="00195834"/>
    <w:rsid w:val="00196102"/>
    <w:rsid w:val="00196C8E"/>
    <w:rsid w:val="00197347"/>
    <w:rsid w:val="00197496"/>
    <w:rsid w:val="001A07BA"/>
    <w:rsid w:val="001A3D85"/>
    <w:rsid w:val="001A49AC"/>
    <w:rsid w:val="001A4EC8"/>
    <w:rsid w:val="001A6843"/>
    <w:rsid w:val="001A6BCA"/>
    <w:rsid w:val="001A6CAA"/>
    <w:rsid w:val="001A6CFD"/>
    <w:rsid w:val="001A7D25"/>
    <w:rsid w:val="001B010B"/>
    <w:rsid w:val="001B0E8B"/>
    <w:rsid w:val="001B1396"/>
    <w:rsid w:val="001B3946"/>
    <w:rsid w:val="001B64FB"/>
    <w:rsid w:val="001B73D3"/>
    <w:rsid w:val="001C15A6"/>
    <w:rsid w:val="001C21FA"/>
    <w:rsid w:val="001C24FB"/>
    <w:rsid w:val="001C424B"/>
    <w:rsid w:val="001C4299"/>
    <w:rsid w:val="001C637F"/>
    <w:rsid w:val="001C7963"/>
    <w:rsid w:val="001D0414"/>
    <w:rsid w:val="001D0E1A"/>
    <w:rsid w:val="001D3239"/>
    <w:rsid w:val="001D3FB1"/>
    <w:rsid w:val="001D405A"/>
    <w:rsid w:val="001D475D"/>
    <w:rsid w:val="001D7244"/>
    <w:rsid w:val="001E1D9A"/>
    <w:rsid w:val="001E243C"/>
    <w:rsid w:val="001E38D8"/>
    <w:rsid w:val="001E4032"/>
    <w:rsid w:val="001E546C"/>
    <w:rsid w:val="001E6A8F"/>
    <w:rsid w:val="001F04F4"/>
    <w:rsid w:val="001F0C50"/>
    <w:rsid w:val="001F2A8B"/>
    <w:rsid w:val="001F3568"/>
    <w:rsid w:val="001F3577"/>
    <w:rsid w:val="001F404C"/>
    <w:rsid w:val="001F4360"/>
    <w:rsid w:val="001F53A8"/>
    <w:rsid w:val="001F7975"/>
    <w:rsid w:val="002012BC"/>
    <w:rsid w:val="002013A4"/>
    <w:rsid w:val="002021CF"/>
    <w:rsid w:val="002046D9"/>
    <w:rsid w:val="00204C03"/>
    <w:rsid w:val="00204FF1"/>
    <w:rsid w:val="0020680B"/>
    <w:rsid w:val="002129C0"/>
    <w:rsid w:val="00212A39"/>
    <w:rsid w:val="00212F90"/>
    <w:rsid w:val="00212FE4"/>
    <w:rsid w:val="0021392F"/>
    <w:rsid w:val="00215F71"/>
    <w:rsid w:val="0021645D"/>
    <w:rsid w:val="002178DF"/>
    <w:rsid w:val="00221DB9"/>
    <w:rsid w:val="00223254"/>
    <w:rsid w:val="00224EC2"/>
    <w:rsid w:val="002257BA"/>
    <w:rsid w:val="0023043C"/>
    <w:rsid w:val="002307DC"/>
    <w:rsid w:val="00231503"/>
    <w:rsid w:val="0023164A"/>
    <w:rsid w:val="002324E5"/>
    <w:rsid w:val="00235145"/>
    <w:rsid w:val="00235FEB"/>
    <w:rsid w:val="00242A2A"/>
    <w:rsid w:val="00243371"/>
    <w:rsid w:val="0024378C"/>
    <w:rsid w:val="0024400F"/>
    <w:rsid w:val="00244D33"/>
    <w:rsid w:val="00244D43"/>
    <w:rsid w:val="002462C9"/>
    <w:rsid w:val="0025388D"/>
    <w:rsid w:val="0025791B"/>
    <w:rsid w:val="00260F96"/>
    <w:rsid w:val="0026414D"/>
    <w:rsid w:val="00264A5C"/>
    <w:rsid w:val="00265A54"/>
    <w:rsid w:val="002662F6"/>
    <w:rsid w:val="00270E3E"/>
    <w:rsid w:val="0027135F"/>
    <w:rsid w:val="002724C2"/>
    <w:rsid w:val="0027397E"/>
    <w:rsid w:val="002768BA"/>
    <w:rsid w:val="002774AA"/>
    <w:rsid w:val="0027758C"/>
    <w:rsid w:val="0028117F"/>
    <w:rsid w:val="002873A8"/>
    <w:rsid w:val="00292240"/>
    <w:rsid w:val="002931AE"/>
    <w:rsid w:val="00297349"/>
    <w:rsid w:val="002A4733"/>
    <w:rsid w:val="002A474E"/>
    <w:rsid w:val="002A6101"/>
    <w:rsid w:val="002A6B30"/>
    <w:rsid w:val="002A6E9E"/>
    <w:rsid w:val="002A7B56"/>
    <w:rsid w:val="002B0D49"/>
    <w:rsid w:val="002B32C2"/>
    <w:rsid w:val="002B5B88"/>
    <w:rsid w:val="002B6EA1"/>
    <w:rsid w:val="002B776F"/>
    <w:rsid w:val="002C0857"/>
    <w:rsid w:val="002C0880"/>
    <w:rsid w:val="002C1E0B"/>
    <w:rsid w:val="002C462B"/>
    <w:rsid w:val="002C4F12"/>
    <w:rsid w:val="002C533A"/>
    <w:rsid w:val="002C588D"/>
    <w:rsid w:val="002C5C60"/>
    <w:rsid w:val="002C6951"/>
    <w:rsid w:val="002C73F3"/>
    <w:rsid w:val="002D06B0"/>
    <w:rsid w:val="002D15BD"/>
    <w:rsid w:val="002D3ED2"/>
    <w:rsid w:val="002D4C24"/>
    <w:rsid w:val="002D5D08"/>
    <w:rsid w:val="002E01BA"/>
    <w:rsid w:val="002E2388"/>
    <w:rsid w:val="002E2C3D"/>
    <w:rsid w:val="002E383E"/>
    <w:rsid w:val="002E39F7"/>
    <w:rsid w:val="002E452D"/>
    <w:rsid w:val="002E4EE6"/>
    <w:rsid w:val="002E6139"/>
    <w:rsid w:val="002E682D"/>
    <w:rsid w:val="002E6AD9"/>
    <w:rsid w:val="002F2795"/>
    <w:rsid w:val="002F2D56"/>
    <w:rsid w:val="002F34E4"/>
    <w:rsid w:val="002F36E6"/>
    <w:rsid w:val="002F3AFF"/>
    <w:rsid w:val="002F3D0B"/>
    <w:rsid w:val="003011D0"/>
    <w:rsid w:val="0030143A"/>
    <w:rsid w:val="00301AA7"/>
    <w:rsid w:val="00301D3C"/>
    <w:rsid w:val="0030275C"/>
    <w:rsid w:val="00304A03"/>
    <w:rsid w:val="00306F66"/>
    <w:rsid w:val="003150B9"/>
    <w:rsid w:val="00315B2D"/>
    <w:rsid w:val="003214C7"/>
    <w:rsid w:val="0032231F"/>
    <w:rsid w:val="003223F4"/>
    <w:rsid w:val="0032386E"/>
    <w:rsid w:val="00325116"/>
    <w:rsid w:val="00326775"/>
    <w:rsid w:val="003276B6"/>
    <w:rsid w:val="00333093"/>
    <w:rsid w:val="003344BE"/>
    <w:rsid w:val="00335C48"/>
    <w:rsid w:val="00336161"/>
    <w:rsid w:val="00337ABB"/>
    <w:rsid w:val="00337D28"/>
    <w:rsid w:val="00340111"/>
    <w:rsid w:val="003406D9"/>
    <w:rsid w:val="00344E96"/>
    <w:rsid w:val="00345A4E"/>
    <w:rsid w:val="00347D1C"/>
    <w:rsid w:val="00347EEA"/>
    <w:rsid w:val="00353EC9"/>
    <w:rsid w:val="00355BAC"/>
    <w:rsid w:val="0035734A"/>
    <w:rsid w:val="00357D99"/>
    <w:rsid w:val="00361011"/>
    <w:rsid w:val="00364C10"/>
    <w:rsid w:val="003658F4"/>
    <w:rsid w:val="0037058A"/>
    <w:rsid w:val="00371531"/>
    <w:rsid w:val="00373837"/>
    <w:rsid w:val="00374ECE"/>
    <w:rsid w:val="00383182"/>
    <w:rsid w:val="00384685"/>
    <w:rsid w:val="00385562"/>
    <w:rsid w:val="003869C7"/>
    <w:rsid w:val="003879D1"/>
    <w:rsid w:val="003909DA"/>
    <w:rsid w:val="0039235E"/>
    <w:rsid w:val="00392B94"/>
    <w:rsid w:val="00396DAB"/>
    <w:rsid w:val="003A01D8"/>
    <w:rsid w:val="003A0635"/>
    <w:rsid w:val="003A19D2"/>
    <w:rsid w:val="003A2258"/>
    <w:rsid w:val="003A2B55"/>
    <w:rsid w:val="003A3343"/>
    <w:rsid w:val="003A3770"/>
    <w:rsid w:val="003A4FAE"/>
    <w:rsid w:val="003A53A6"/>
    <w:rsid w:val="003A6AD6"/>
    <w:rsid w:val="003A75DF"/>
    <w:rsid w:val="003B062B"/>
    <w:rsid w:val="003B08EC"/>
    <w:rsid w:val="003B134C"/>
    <w:rsid w:val="003B2DBB"/>
    <w:rsid w:val="003B3E0A"/>
    <w:rsid w:val="003B41AC"/>
    <w:rsid w:val="003B4707"/>
    <w:rsid w:val="003B6B06"/>
    <w:rsid w:val="003B705A"/>
    <w:rsid w:val="003C0DFC"/>
    <w:rsid w:val="003C28D1"/>
    <w:rsid w:val="003C4029"/>
    <w:rsid w:val="003C4809"/>
    <w:rsid w:val="003C4EA7"/>
    <w:rsid w:val="003C5B6E"/>
    <w:rsid w:val="003D17F8"/>
    <w:rsid w:val="003D2AB6"/>
    <w:rsid w:val="003D2C03"/>
    <w:rsid w:val="003D2DAE"/>
    <w:rsid w:val="003D3807"/>
    <w:rsid w:val="003D3C78"/>
    <w:rsid w:val="003D5104"/>
    <w:rsid w:val="003D5E16"/>
    <w:rsid w:val="003D7531"/>
    <w:rsid w:val="003D7D13"/>
    <w:rsid w:val="003E371D"/>
    <w:rsid w:val="003E476A"/>
    <w:rsid w:val="003F04C7"/>
    <w:rsid w:val="003F0CB5"/>
    <w:rsid w:val="003F1323"/>
    <w:rsid w:val="003F1A99"/>
    <w:rsid w:val="003F1C7A"/>
    <w:rsid w:val="003F42B8"/>
    <w:rsid w:val="003F5E56"/>
    <w:rsid w:val="0040060E"/>
    <w:rsid w:val="0040111C"/>
    <w:rsid w:val="00401144"/>
    <w:rsid w:val="00401AFB"/>
    <w:rsid w:val="00403385"/>
    <w:rsid w:val="00404FDB"/>
    <w:rsid w:val="0040588A"/>
    <w:rsid w:val="004073AA"/>
    <w:rsid w:val="00412067"/>
    <w:rsid w:val="004170E3"/>
    <w:rsid w:val="00417DDE"/>
    <w:rsid w:val="004200D3"/>
    <w:rsid w:val="004204BA"/>
    <w:rsid w:val="004208B5"/>
    <w:rsid w:val="00423114"/>
    <w:rsid w:val="00423620"/>
    <w:rsid w:val="0042487A"/>
    <w:rsid w:val="00426304"/>
    <w:rsid w:val="004266B4"/>
    <w:rsid w:val="004311AE"/>
    <w:rsid w:val="004314AE"/>
    <w:rsid w:val="0043388E"/>
    <w:rsid w:val="00435BC5"/>
    <w:rsid w:val="004404ED"/>
    <w:rsid w:val="00440D30"/>
    <w:rsid w:val="00441497"/>
    <w:rsid w:val="00443098"/>
    <w:rsid w:val="004431AC"/>
    <w:rsid w:val="00444D84"/>
    <w:rsid w:val="00446C63"/>
    <w:rsid w:val="00451E0C"/>
    <w:rsid w:val="00452665"/>
    <w:rsid w:val="0045475C"/>
    <w:rsid w:val="004574ED"/>
    <w:rsid w:val="00457722"/>
    <w:rsid w:val="004579C3"/>
    <w:rsid w:val="00460692"/>
    <w:rsid w:val="00460C2F"/>
    <w:rsid w:val="004615B2"/>
    <w:rsid w:val="0046184C"/>
    <w:rsid w:val="00462057"/>
    <w:rsid w:val="00470221"/>
    <w:rsid w:val="00470320"/>
    <w:rsid w:val="0047036F"/>
    <w:rsid w:val="00470CBA"/>
    <w:rsid w:val="004719E7"/>
    <w:rsid w:val="004723B9"/>
    <w:rsid w:val="004743FD"/>
    <w:rsid w:val="00474FCF"/>
    <w:rsid w:val="00475239"/>
    <w:rsid w:val="0047534F"/>
    <w:rsid w:val="0047540D"/>
    <w:rsid w:val="00475537"/>
    <w:rsid w:val="0047590A"/>
    <w:rsid w:val="00476E3E"/>
    <w:rsid w:val="00480B4D"/>
    <w:rsid w:val="0048162A"/>
    <w:rsid w:val="00482D81"/>
    <w:rsid w:val="00485FE9"/>
    <w:rsid w:val="00486223"/>
    <w:rsid w:val="00486353"/>
    <w:rsid w:val="00486C69"/>
    <w:rsid w:val="00486EE7"/>
    <w:rsid w:val="00487D49"/>
    <w:rsid w:val="00491192"/>
    <w:rsid w:val="00491435"/>
    <w:rsid w:val="004914F7"/>
    <w:rsid w:val="004930BD"/>
    <w:rsid w:val="0049583D"/>
    <w:rsid w:val="00495E59"/>
    <w:rsid w:val="004966A6"/>
    <w:rsid w:val="00496AA6"/>
    <w:rsid w:val="004A1897"/>
    <w:rsid w:val="004A1941"/>
    <w:rsid w:val="004A2602"/>
    <w:rsid w:val="004A3206"/>
    <w:rsid w:val="004A33ED"/>
    <w:rsid w:val="004A4031"/>
    <w:rsid w:val="004A54B8"/>
    <w:rsid w:val="004A5822"/>
    <w:rsid w:val="004A6A50"/>
    <w:rsid w:val="004A6D83"/>
    <w:rsid w:val="004B1A8C"/>
    <w:rsid w:val="004B1DDF"/>
    <w:rsid w:val="004B624A"/>
    <w:rsid w:val="004B73D0"/>
    <w:rsid w:val="004B7BE6"/>
    <w:rsid w:val="004C0CE1"/>
    <w:rsid w:val="004C1337"/>
    <w:rsid w:val="004C2413"/>
    <w:rsid w:val="004C3374"/>
    <w:rsid w:val="004C5475"/>
    <w:rsid w:val="004C6478"/>
    <w:rsid w:val="004C6590"/>
    <w:rsid w:val="004C69B2"/>
    <w:rsid w:val="004C6C05"/>
    <w:rsid w:val="004D0654"/>
    <w:rsid w:val="004D2587"/>
    <w:rsid w:val="004D2F02"/>
    <w:rsid w:val="004D4873"/>
    <w:rsid w:val="004D6661"/>
    <w:rsid w:val="004E050D"/>
    <w:rsid w:val="004E3AB9"/>
    <w:rsid w:val="004E6C51"/>
    <w:rsid w:val="004F23F7"/>
    <w:rsid w:val="004F3319"/>
    <w:rsid w:val="004F3573"/>
    <w:rsid w:val="004F61F7"/>
    <w:rsid w:val="004F770F"/>
    <w:rsid w:val="00502547"/>
    <w:rsid w:val="00502FFF"/>
    <w:rsid w:val="00503252"/>
    <w:rsid w:val="0050358D"/>
    <w:rsid w:val="005049E4"/>
    <w:rsid w:val="00504D17"/>
    <w:rsid w:val="00504F82"/>
    <w:rsid w:val="00507DA1"/>
    <w:rsid w:val="00507F48"/>
    <w:rsid w:val="00510111"/>
    <w:rsid w:val="00511048"/>
    <w:rsid w:val="005114FC"/>
    <w:rsid w:val="00511B9B"/>
    <w:rsid w:val="00513175"/>
    <w:rsid w:val="00513E32"/>
    <w:rsid w:val="00513F86"/>
    <w:rsid w:val="005155D2"/>
    <w:rsid w:val="00516227"/>
    <w:rsid w:val="005173EE"/>
    <w:rsid w:val="005201D9"/>
    <w:rsid w:val="005231A8"/>
    <w:rsid w:val="0053389E"/>
    <w:rsid w:val="00533EF1"/>
    <w:rsid w:val="00533F7F"/>
    <w:rsid w:val="00537AA2"/>
    <w:rsid w:val="00540182"/>
    <w:rsid w:val="00540BD0"/>
    <w:rsid w:val="00545687"/>
    <w:rsid w:val="00546527"/>
    <w:rsid w:val="005468D3"/>
    <w:rsid w:val="00546F4B"/>
    <w:rsid w:val="00547519"/>
    <w:rsid w:val="005510D9"/>
    <w:rsid w:val="005511D2"/>
    <w:rsid w:val="005514FC"/>
    <w:rsid w:val="00552CAB"/>
    <w:rsid w:val="005537B8"/>
    <w:rsid w:val="005549EB"/>
    <w:rsid w:val="00554E5E"/>
    <w:rsid w:val="00555A50"/>
    <w:rsid w:val="00562FB2"/>
    <w:rsid w:val="005636C9"/>
    <w:rsid w:val="00563FA0"/>
    <w:rsid w:val="00566FE2"/>
    <w:rsid w:val="005671F1"/>
    <w:rsid w:val="0056794B"/>
    <w:rsid w:val="005700A1"/>
    <w:rsid w:val="005709DC"/>
    <w:rsid w:val="00571943"/>
    <w:rsid w:val="0057436A"/>
    <w:rsid w:val="005751B0"/>
    <w:rsid w:val="00577038"/>
    <w:rsid w:val="00577D4C"/>
    <w:rsid w:val="005835AC"/>
    <w:rsid w:val="0058434A"/>
    <w:rsid w:val="00592032"/>
    <w:rsid w:val="0059280D"/>
    <w:rsid w:val="00593A87"/>
    <w:rsid w:val="0059583B"/>
    <w:rsid w:val="00595E07"/>
    <w:rsid w:val="005A0B69"/>
    <w:rsid w:val="005A2209"/>
    <w:rsid w:val="005A33B0"/>
    <w:rsid w:val="005A3496"/>
    <w:rsid w:val="005A602B"/>
    <w:rsid w:val="005A6762"/>
    <w:rsid w:val="005A6996"/>
    <w:rsid w:val="005A7755"/>
    <w:rsid w:val="005B010B"/>
    <w:rsid w:val="005B084F"/>
    <w:rsid w:val="005B205E"/>
    <w:rsid w:val="005B263B"/>
    <w:rsid w:val="005B40F3"/>
    <w:rsid w:val="005B4644"/>
    <w:rsid w:val="005B62A2"/>
    <w:rsid w:val="005B7414"/>
    <w:rsid w:val="005C0602"/>
    <w:rsid w:val="005C145C"/>
    <w:rsid w:val="005C1988"/>
    <w:rsid w:val="005C2A6E"/>
    <w:rsid w:val="005C2C27"/>
    <w:rsid w:val="005C37C3"/>
    <w:rsid w:val="005C3FE3"/>
    <w:rsid w:val="005C3FF9"/>
    <w:rsid w:val="005C4564"/>
    <w:rsid w:val="005C53F0"/>
    <w:rsid w:val="005C64A5"/>
    <w:rsid w:val="005C6DE8"/>
    <w:rsid w:val="005C6FA3"/>
    <w:rsid w:val="005C7629"/>
    <w:rsid w:val="005D5FA4"/>
    <w:rsid w:val="005D7813"/>
    <w:rsid w:val="005D7B88"/>
    <w:rsid w:val="005E1363"/>
    <w:rsid w:val="005E171B"/>
    <w:rsid w:val="005E2334"/>
    <w:rsid w:val="005E58BA"/>
    <w:rsid w:val="005E7579"/>
    <w:rsid w:val="005E7B74"/>
    <w:rsid w:val="005E7F05"/>
    <w:rsid w:val="005F5604"/>
    <w:rsid w:val="005F5792"/>
    <w:rsid w:val="005F5995"/>
    <w:rsid w:val="005F7E70"/>
    <w:rsid w:val="00600BB9"/>
    <w:rsid w:val="00601E0A"/>
    <w:rsid w:val="00602237"/>
    <w:rsid w:val="00604374"/>
    <w:rsid w:val="006048E2"/>
    <w:rsid w:val="00604E36"/>
    <w:rsid w:val="00605C83"/>
    <w:rsid w:val="00605E80"/>
    <w:rsid w:val="00606639"/>
    <w:rsid w:val="0061005B"/>
    <w:rsid w:val="006108D5"/>
    <w:rsid w:val="00610967"/>
    <w:rsid w:val="00611696"/>
    <w:rsid w:val="00613F1E"/>
    <w:rsid w:val="0061569E"/>
    <w:rsid w:val="0062117C"/>
    <w:rsid w:val="00622B05"/>
    <w:rsid w:val="00623335"/>
    <w:rsid w:val="006235AD"/>
    <w:rsid w:val="0062593C"/>
    <w:rsid w:val="0062627F"/>
    <w:rsid w:val="00626B53"/>
    <w:rsid w:val="006325E5"/>
    <w:rsid w:val="00634112"/>
    <w:rsid w:val="006357D3"/>
    <w:rsid w:val="0064017F"/>
    <w:rsid w:val="0064320A"/>
    <w:rsid w:val="006449EA"/>
    <w:rsid w:val="00646D6A"/>
    <w:rsid w:val="00650282"/>
    <w:rsid w:val="00650795"/>
    <w:rsid w:val="006513D6"/>
    <w:rsid w:val="006547C0"/>
    <w:rsid w:val="0065571B"/>
    <w:rsid w:val="00655C33"/>
    <w:rsid w:val="00657684"/>
    <w:rsid w:val="006617F8"/>
    <w:rsid w:val="00662AD7"/>
    <w:rsid w:val="00662E2B"/>
    <w:rsid w:val="00663B7D"/>
    <w:rsid w:val="00664E5F"/>
    <w:rsid w:val="00667303"/>
    <w:rsid w:val="006702A7"/>
    <w:rsid w:val="00672680"/>
    <w:rsid w:val="00672E44"/>
    <w:rsid w:val="00673C15"/>
    <w:rsid w:val="00674873"/>
    <w:rsid w:val="0067537C"/>
    <w:rsid w:val="0067595F"/>
    <w:rsid w:val="00676077"/>
    <w:rsid w:val="00676767"/>
    <w:rsid w:val="00680691"/>
    <w:rsid w:val="00680C62"/>
    <w:rsid w:val="0068193E"/>
    <w:rsid w:val="00681E3F"/>
    <w:rsid w:val="0068231A"/>
    <w:rsid w:val="0068279F"/>
    <w:rsid w:val="0068288D"/>
    <w:rsid w:val="00683074"/>
    <w:rsid w:val="00683633"/>
    <w:rsid w:val="00683B99"/>
    <w:rsid w:val="00684071"/>
    <w:rsid w:val="0068495D"/>
    <w:rsid w:val="00684D59"/>
    <w:rsid w:val="00690BCA"/>
    <w:rsid w:val="00691131"/>
    <w:rsid w:val="00691864"/>
    <w:rsid w:val="00692A3A"/>
    <w:rsid w:val="00692B02"/>
    <w:rsid w:val="00692CEA"/>
    <w:rsid w:val="00693F67"/>
    <w:rsid w:val="006958D5"/>
    <w:rsid w:val="0069628E"/>
    <w:rsid w:val="006966A8"/>
    <w:rsid w:val="00696D42"/>
    <w:rsid w:val="006A10EF"/>
    <w:rsid w:val="006A54E0"/>
    <w:rsid w:val="006B0125"/>
    <w:rsid w:val="006B1082"/>
    <w:rsid w:val="006B1798"/>
    <w:rsid w:val="006B3F27"/>
    <w:rsid w:val="006B5290"/>
    <w:rsid w:val="006B5856"/>
    <w:rsid w:val="006B6D9E"/>
    <w:rsid w:val="006B7FCE"/>
    <w:rsid w:val="006C071B"/>
    <w:rsid w:val="006C243F"/>
    <w:rsid w:val="006C2729"/>
    <w:rsid w:val="006C3E8B"/>
    <w:rsid w:val="006C5C3E"/>
    <w:rsid w:val="006C62F3"/>
    <w:rsid w:val="006D0BBB"/>
    <w:rsid w:val="006D3284"/>
    <w:rsid w:val="006D3C3A"/>
    <w:rsid w:val="006D4D6F"/>
    <w:rsid w:val="006D6CA9"/>
    <w:rsid w:val="006E34F8"/>
    <w:rsid w:val="006E6A79"/>
    <w:rsid w:val="006E7F8E"/>
    <w:rsid w:val="006F0AA4"/>
    <w:rsid w:val="006F1345"/>
    <w:rsid w:val="006F35B1"/>
    <w:rsid w:val="006F3CBB"/>
    <w:rsid w:val="006F3E4E"/>
    <w:rsid w:val="006F479B"/>
    <w:rsid w:val="006F48BE"/>
    <w:rsid w:val="006F51D6"/>
    <w:rsid w:val="007000F2"/>
    <w:rsid w:val="00700E75"/>
    <w:rsid w:val="007028FD"/>
    <w:rsid w:val="00703923"/>
    <w:rsid w:val="00704FEB"/>
    <w:rsid w:val="007071F0"/>
    <w:rsid w:val="00707657"/>
    <w:rsid w:val="007110F3"/>
    <w:rsid w:val="00711522"/>
    <w:rsid w:val="007124E4"/>
    <w:rsid w:val="00713153"/>
    <w:rsid w:val="00713335"/>
    <w:rsid w:val="0071383E"/>
    <w:rsid w:val="007148E0"/>
    <w:rsid w:val="007207D8"/>
    <w:rsid w:val="00721146"/>
    <w:rsid w:val="007211F1"/>
    <w:rsid w:val="007243E9"/>
    <w:rsid w:val="00724C99"/>
    <w:rsid w:val="00726AA8"/>
    <w:rsid w:val="0073186C"/>
    <w:rsid w:val="00731BEF"/>
    <w:rsid w:val="007328C9"/>
    <w:rsid w:val="007329E7"/>
    <w:rsid w:val="007334AD"/>
    <w:rsid w:val="00733764"/>
    <w:rsid w:val="00733C77"/>
    <w:rsid w:val="00734516"/>
    <w:rsid w:val="00735AC2"/>
    <w:rsid w:val="00736B3E"/>
    <w:rsid w:val="00737E12"/>
    <w:rsid w:val="00741130"/>
    <w:rsid w:val="007427F9"/>
    <w:rsid w:val="007431D5"/>
    <w:rsid w:val="0074476C"/>
    <w:rsid w:val="00746972"/>
    <w:rsid w:val="00747026"/>
    <w:rsid w:val="00747BED"/>
    <w:rsid w:val="007507A9"/>
    <w:rsid w:val="00752276"/>
    <w:rsid w:val="007529C9"/>
    <w:rsid w:val="00753E3D"/>
    <w:rsid w:val="0075404F"/>
    <w:rsid w:val="00754EBB"/>
    <w:rsid w:val="007558C3"/>
    <w:rsid w:val="007558E2"/>
    <w:rsid w:val="00755DD8"/>
    <w:rsid w:val="00761026"/>
    <w:rsid w:val="0076238B"/>
    <w:rsid w:val="0076285A"/>
    <w:rsid w:val="00764319"/>
    <w:rsid w:val="0076440A"/>
    <w:rsid w:val="00765E24"/>
    <w:rsid w:val="007674FC"/>
    <w:rsid w:val="00767B23"/>
    <w:rsid w:val="007740AC"/>
    <w:rsid w:val="007764F6"/>
    <w:rsid w:val="00776D08"/>
    <w:rsid w:val="00777899"/>
    <w:rsid w:val="00780157"/>
    <w:rsid w:val="00781109"/>
    <w:rsid w:val="00782D54"/>
    <w:rsid w:val="00783FEA"/>
    <w:rsid w:val="00784263"/>
    <w:rsid w:val="007846D8"/>
    <w:rsid w:val="00791F7D"/>
    <w:rsid w:val="0079500F"/>
    <w:rsid w:val="007A1BD4"/>
    <w:rsid w:val="007A1E4D"/>
    <w:rsid w:val="007A236C"/>
    <w:rsid w:val="007A270F"/>
    <w:rsid w:val="007A32E4"/>
    <w:rsid w:val="007A7EE2"/>
    <w:rsid w:val="007B2B36"/>
    <w:rsid w:val="007B3BAF"/>
    <w:rsid w:val="007B4497"/>
    <w:rsid w:val="007B4EEF"/>
    <w:rsid w:val="007B7E6E"/>
    <w:rsid w:val="007C1534"/>
    <w:rsid w:val="007C198E"/>
    <w:rsid w:val="007C1ADC"/>
    <w:rsid w:val="007C1E70"/>
    <w:rsid w:val="007C2D3B"/>
    <w:rsid w:val="007C2DB1"/>
    <w:rsid w:val="007C37A8"/>
    <w:rsid w:val="007C6B53"/>
    <w:rsid w:val="007D0858"/>
    <w:rsid w:val="007D1B54"/>
    <w:rsid w:val="007D34B9"/>
    <w:rsid w:val="007D3701"/>
    <w:rsid w:val="007D3B4D"/>
    <w:rsid w:val="007D3D4F"/>
    <w:rsid w:val="007D5D8A"/>
    <w:rsid w:val="007D5EAF"/>
    <w:rsid w:val="007D6415"/>
    <w:rsid w:val="007E0184"/>
    <w:rsid w:val="007E0654"/>
    <w:rsid w:val="007E1387"/>
    <w:rsid w:val="007E37D4"/>
    <w:rsid w:val="007E3DD1"/>
    <w:rsid w:val="007E5E9F"/>
    <w:rsid w:val="007E68D8"/>
    <w:rsid w:val="007F4CA1"/>
    <w:rsid w:val="00800527"/>
    <w:rsid w:val="008009D5"/>
    <w:rsid w:val="00802A56"/>
    <w:rsid w:val="00803056"/>
    <w:rsid w:val="008031C9"/>
    <w:rsid w:val="00803701"/>
    <w:rsid w:val="00804763"/>
    <w:rsid w:val="0080565B"/>
    <w:rsid w:val="00806F92"/>
    <w:rsid w:val="0080750E"/>
    <w:rsid w:val="00807D35"/>
    <w:rsid w:val="00812667"/>
    <w:rsid w:val="0081309D"/>
    <w:rsid w:val="008131A6"/>
    <w:rsid w:val="00813845"/>
    <w:rsid w:val="00814130"/>
    <w:rsid w:val="0081475A"/>
    <w:rsid w:val="00817652"/>
    <w:rsid w:val="00820F56"/>
    <w:rsid w:val="00821218"/>
    <w:rsid w:val="00821666"/>
    <w:rsid w:val="008216FB"/>
    <w:rsid w:val="00821E82"/>
    <w:rsid w:val="008250B7"/>
    <w:rsid w:val="00825F5B"/>
    <w:rsid w:val="00825F67"/>
    <w:rsid w:val="008274DA"/>
    <w:rsid w:val="008302D7"/>
    <w:rsid w:val="00835CB4"/>
    <w:rsid w:val="00836458"/>
    <w:rsid w:val="0084017C"/>
    <w:rsid w:val="0084211E"/>
    <w:rsid w:val="00843705"/>
    <w:rsid w:val="008441A0"/>
    <w:rsid w:val="00844A5B"/>
    <w:rsid w:val="0084510E"/>
    <w:rsid w:val="008467F0"/>
    <w:rsid w:val="00846C37"/>
    <w:rsid w:val="00847785"/>
    <w:rsid w:val="00847CAC"/>
    <w:rsid w:val="008505B7"/>
    <w:rsid w:val="00850B76"/>
    <w:rsid w:val="0085334C"/>
    <w:rsid w:val="00853D84"/>
    <w:rsid w:val="00854C40"/>
    <w:rsid w:val="008558D6"/>
    <w:rsid w:val="00855B87"/>
    <w:rsid w:val="008561BC"/>
    <w:rsid w:val="00856E75"/>
    <w:rsid w:val="00857418"/>
    <w:rsid w:val="0085767D"/>
    <w:rsid w:val="008579CA"/>
    <w:rsid w:val="00861227"/>
    <w:rsid w:val="008622B3"/>
    <w:rsid w:val="0086244E"/>
    <w:rsid w:val="00862F11"/>
    <w:rsid w:val="00864E8F"/>
    <w:rsid w:val="00866E49"/>
    <w:rsid w:val="008708BF"/>
    <w:rsid w:val="0087152E"/>
    <w:rsid w:val="0087257A"/>
    <w:rsid w:val="00873123"/>
    <w:rsid w:val="00873B1E"/>
    <w:rsid w:val="008746AB"/>
    <w:rsid w:val="00874F08"/>
    <w:rsid w:val="00880F4E"/>
    <w:rsid w:val="00881B3F"/>
    <w:rsid w:val="00884300"/>
    <w:rsid w:val="00884322"/>
    <w:rsid w:val="008844C6"/>
    <w:rsid w:val="008847DE"/>
    <w:rsid w:val="0088585D"/>
    <w:rsid w:val="00885F49"/>
    <w:rsid w:val="008873BC"/>
    <w:rsid w:val="00887F0D"/>
    <w:rsid w:val="00890CB1"/>
    <w:rsid w:val="008919AD"/>
    <w:rsid w:val="008921CF"/>
    <w:rsid w:val="00892DE0"/>
    <w:rsid w:val="008942C1"/>
    <w:rsid w:val="008947DC"/>
    <w:rsid w:val="0089521A"/>
    <w:rsid w:val="0089680B"/>
    <w:rsid w:val="008977F8"/>
    <w:rsid w:val="00897988"/>
    <w:rsid w:val="00897AFC"/>
    <w:rsid w:val="008A1777"/>
    <w:rsid w:val="008A45EA"/>
    <w:rsid w:val="008A461E"/>
    <w:rsid w:val="008A5225"/>
    <w:rsid w:val="008A547E"/>
    <w:rsid w:val="008A6CFE"/>
    <w:rsid w:val="008A7410"/>
    <w:rsid w:val="008A76C5"/>
    <w:rsid w:val="008B07AE"/>
    <w:rsid w:val="008B1D0B"/>
    <w:rsid w:val="008B22A7"/>
    <w:rsid w:val="008B3FCA"/>
    <w:rsid w:val="008B53E1"/>
    <w:rsid w:val="008B719C"/>
    <w:rsid w:val="008B77F2"/>
    <w:rsid w:val="008C0FF4"/>
    <w:rsid w:val="008C172F"/>
    <w:rsid w:val="008C2858"/>
    <w:rsid w:val="008C3BCC"/>
    <w:rsid w:val="008C4C32"/>
    <w:rsid w:val="008C71DF"/>
    <w:rsid w:val="008C7487"/>
    <w:rsid w:val="008C7F86"/>
    <w:rsid w:val="008D12B7"/>
    <w:rsid w:val="008D1DA0"/>
    <w:rsid w:val="008D207B"/>
    <w:rsid w:val="008D2917"/>
    <w:rsid w:val="008D4706"/>
    <w:rsid w:val="008D4EE9"/>
    <w:rsid w:val="008D7743"/>
    <w:rsid w:val="008D7D6C"/>
    <w:rsid w:val="008E1203"/>
    <w:rsid w:val="008E4EBF"/>
    <w:rsid w:val="008E675B"/>
    <w:rsid w:val="008E71C6"/>
    <w:rsid w:val="008F0A79"/>
    <w:rsid w:val="008F19F4"/>
    <w:rsid w:val="008F362F"/>
    <w:rsid w:val="008F56DA"/>
    <w:rsid w:val="008F6D6A"/>
    <w:rsid w:val="00900D81"/>
    <w:rsid w:val="00901EB2"/>
    <w:rsid w:val="00904562"/>
    <w:rsid w:val="009054C6"/>
    <w:rsid w:val="0090748D"/>
    <w:rsid w:val="009077C5"/>
    <w:rsid w:val="00907DB6"/>
    <w:rsid w:val="00907DDE"/>
    <w:rsid w:val="0091205E"/>
    <w:rsid w:val="00912E30"/>
    <w:rsid w:val="009159C5"/>
    <w:rsid w:val="009160AA"/>
    <w:rsid w:val="009161C3"/>
    <w:rsid w:val="00917495"/>
    <w:rsid w:val="009205FF"/>
    <w:rsid w:val="00920AB9"/>
    <w:rsid w:val="0092187D"/>
    <w:rsid w:val="00922301"/>
    <w:rsid w:val="0092665A"/>
    <w:rsid w:val="00930C68"/>
    <w:rsid w:val="00931C7B"/>
    <w:rsid w:val="00931DBC"/>
    <w:rsid w:val="00932730"/>
    <w:rsid w:val="00932B9F"/>
    <w:rsid w:val="00933A62"/>
    <w:rsid w:val="00935E64"/>
    <w:rsid w:val="00936F9D"/>
    <w:rsid w:val="00940798"/>
    <w:rsid w:val="00943A39"/>
    <w:rsid w:val="00944293"/>
    <w:rsid w:val="0094665B"/>
    <w:rsid w:val="0095373B"/>
    <w:rsid w:val="00953B36"/>
    <w:rsid w:val="009544A9"/>
    <w:rsid w:val="00955516"/>
    <w:rsid w:val="00955C71"/>
    <w:rsid w:val="00955D33"/>
    <w:rsid w:val="00957151"/>
    <w:rsid w:val="00957617"/>
    <w:rsid w:val="00961C6F"/>
    <w:rsid w:val="00961F0B"/>
    <w:rsid w:val="00962FE3"/>
    <w:rsid w:val="00964B09"/>
    <w:rsid w:val="00970321"/>
    <w:rsid w:val="00970DBC"/>
    <w:rsid w:val="009714A8"/>
    <w:rsid w:val="00974E24"/>
    <w:rsid w:val="00977788"/>
    <w:rsid w:val="00981C2F"/>
    <w:rsid w:val="00981C34"/>
    <w:rsid w:val="0098372B"/>
    <w:rsid w:val="00983DB3"/>
    <w:rsid w:val="0098429C"/>
    <w:rsid w:val="00984391"/>
    <w:rsid w:val="00985B4E"/>
    <w:rsid w:val="009911F9"/>
    <w:rsid w:val="00993CC8"/>
    <w:rsid w:val="00993FD5"/>
    <w:rsid w:val="00995290"/>
    <w:rsid w:val="00997452"/>
    <w:rsid w:val="009974EB"/>
    <w:rsid w:val="009A0492"/>
    <w:rsid w:val="009A4043"/>
    <w:rsid w:val="009A661A"/>
    <w:rsid w:val="009A7CA2"/>
    <w:rsid w:val="009B0124"/>
    <w:rsid w:val="009B2C20"/>
    <w:rsid w:val="009B2DED"/>
    <w:rsid w:val="009B32F5"/>
    <w:rsid w:val="009B41DA"/>
    <w:rsid w:val="009B56D9"/>
    <w:rsid w:val="009B5D74"/>
    <w:rsid w:val="009B6387"/>
    <w:rsid w:val="009B6EAE"/>
    <w:rsid w:val="009B73E4"/>
    <w:rsid w:val="009B74A9"/>
    <w:rsid w:val="009C1323"/>
    <w:rsid w:val="009C195F"/>
    <w:rsid w:val="009C3272"/>
    <w:rsid w:val="009C46BC"/>
    <w:rsid w:val="009C5AD1"/>
    <w:rsid w:val="009C6156"/>
    <w:rsid w:val="009C6B86"/>
    <w:rsid w:val="009D088A"/>
    <w:rsid w:val="009D1D77"/>
    <w:rsid w:val="009D2197"/>
    <w:rsid w:val="009D34A6"/>
    <w:rsid w:val="009D5AA2"/>
    <w:rsid w:val="009E0D4C"/>
    <w:rsid w:val="009E11BF"/>
    <w:rsid w:val="009E63BF"/>
    <w:rsid w:val="009F0DC3"/>
    <w:rsid w:val="009F190A"/>
    <w:rsid w:val="009F1C76"/>
    <w:rsid w:val="009F22AC"/>
    <w:rsid w:val="009F5472"/>
    <w:rsid w:val="009F79ED"/>
    <w:rsid w:val="00A001DA"/>
    <w:rsid w:val="00A0540F"/>
    <w:rsid w:val="00A07B95"/>
    <w:rsid w:val="00A07E8B"/>
    <w:rsid w:val="00A10C9C"/>
    <w:rsid w:val="00A11544"/>
    <w:rsid w:val="00A13420"/>
    <w:rsid w:val="00A13BFA"/>
    <w:rsid w:val="00A14088"/>
    <w:rsid w:val="00A14B32"/>
    <w:rsid w:val="00A15AE0"/>
    <w:rsid w:val="00A16242"/>
    <w:rsid w:val="00A163FD"/>
    <w:rsid w:val="00A2013C"/>
    <w:rsid w:val="00A2263D"/>
    <w:rsid w:val="00A2331B"/>
    <w:rsid w:val="00A24007"/>
    <w:rsid w:val="00A246E3"/>
    <w:rsid w:val="00A24AFA"/>
    <w:rsid w:val="00A26239"/>
    <w:rsid w:val="00A262EB"/>
    <w:rsid w:val="00A36062"/>
    <w:rsid w:val="00A366A6"/>
    <w:rsid w:val="00A41D91"/>
    <w:rsid w:val="00A43716"/>
    <w:rsid w:val="00A43933"/>
    <w:rsid w:val="00A43C94"/>
    <w:rsid w:val="00A479A6"/>
    <w:rsid w:val="00A50C98"/>
    <w:rsid w:val="00A50FB1"/>
    <w:rsid w:val="00A52C17"/>
    <w:rsid w:val="00A551F7"/>
    <w:rsid w:val="00A56727"/>
    <w:rsid w:val="00A56938"/>
    <w:rsid w:val="00A57571"/>
    <w:rsid w:val="00A5796C"/>
    <w:rsid w:val="00A61537"/>
    <w:rsid w:val="00A61D6C"/>
    <w:rsid w:val="00A7136D"/>
    <w:rsid w:val="00A72710"/>
    <w:rsid w:val="00A73CED"/>
    <w:rsid w:val="00A7723D"/>
    <w:rsid w:val="00A7749C"/>
    <w:rsid w:val="00A80CAE"/>
    <w:rsid w:val="00A80DDE"/>
    <w:rsid w:val="00A82A22"/>
    <w:rsid w:val="00A87434"/>
    <w:rsid w:val="00A87FF1"/>
    <w:rsid w:val="00A90342"/>
    <w:rsid w:val="00A90476"/>
    <w:rsid w:val="00A908F7"/>
    <w:rsid w:val="00A90E83"/>
    <w:rsid w:val="00A917DA"/>
    <w:rsid w:val="00A9204D"/>
    <w:rsid w:val="00A938D1"/>
    <w:rsid w:val="00A93983"/>
    <w:rsid w:val="00A97916"/>
    <w:rsid w:val="00AA0BBF"/>
    <w:rsid w:val="00AA1C1E"/>
    <w:rsid w:val="00AA29FE"/>
    <w:rsid w:val="00AA36BB"/>
    <w:rsid w:val="00AA38A3"/>
    <w:rsid w:val="00AA537A"/>
    <w:rsid w:val="00AA6A8E"/>
    <w:rsid w:val="00AA6B37"/>
    <w:rsid w:val="00AB2EA4"/>
    <w:rsid w:val="00AB553B"/>
    <w:rsid w:val="00AB670C"/>
    <w:rsid w:val="00AB6F02"/>
    <w:rsid w:val="00AC0F53"/>
    <w:rsid w:val="00AC180B"/>
    <w:rsid w:val="00AC263E"/>
    <w:rsid w:val="00AC2D2D"/>
    <w:rsid w:val="00AC49EA"/>
    <w:rsid w:val="00AC4D14"/>
    <w:rsid w:val="00AC50A7"/>
    <w:rsid w:val="00AC54D8"/>
    <w:rsid w:val="00AC6988"/>
    <w:rsid w:val="00AC73C9"/>
    <w:rsid w:val="00AC74C6"/>
    <w:rsid w:val="00AD0D89"/>
    <w:rsid w:val="00AD4CCB"/>
    <w:rsid w:val="00AD576E"/>
    <w:rsid w:val="00AD5BF0"/>
    <w:rsid w:val="00AD7808"/>
    <w:rsid w:val="00AE08CF"/>
    <w:rsid w:val="00AE2C92"/>
    <w:rsid w:val="00AE3074"/>
    <w:rsid w:val="00AE3707"/>
    <w:rsid w:val="00AE4FA4"/>
    <w:rsid w:val="00AE52DD"/>
    <w:rsid w:val="00AF0307"/>
    <w:rsid w:val="00AF0CA4"/>
    <w:rsid w:val="00AF5FCF"/>
    <w:rsid w:val="00AF7EBD"/>
    <w:rsid w:val="00B003E7"/>
    <w:rsid w:val="00B00A45"/>
    <w:rsid w:val="00B03450"/>
    <w:rsid w:val="00B03834"/>
    <w:rsid w:val="00B042B6"/>
    <w:rsid w:val="00B04A03"/>
    <w:rsid w:val="00B04D52"/>
    <w:rsid w:val="00B0542A"/>
    <w:rsid w:val="00B06C1B"/>
    <w:rsid w:val="00B0740D"/>
    <w:rsid w:val="00B130D7"/>
    <w:rsid w:val="00B13705"/>
    <w:rsid w:val="00B16F5D"/>
    <w:rsid w:val="00B1766B"/>
    <w:rsid w:val="00B20768"/>
    <w:rsid w:val="00B2217E"/>
    <w:rsid w:val="00B223D3"/>
    <w:rsid w:val="00B22C01"/>
    <w:rsid w:val="00B23211"/>
    <w:rsid w:val="00B261EF"/>
    <w:rsid w:val="00B2656A"/>
    <w:rsid w:val="00B27C78"/>
    <w:rsid w:val="00B30A2B"/>
    <w:rsid w:val="00B33FFF"/>
    <w:rsid w:val="00B35383"/>
    <w:rsid w:val="00B3572F"/>
    <w:rsid w:val="00B363F1"/>
    <w:rsid w:val="00B3644F"/>
    <w:rsid w:val="00B36799"/>
    <w:rsid w:val="00B37AE3"/>
    <w:rsid w:val="00B37D1B"/>
    <w:rsid w:val="00B40D01"/>
    <w:rsid w:val="00B42063"/>
    <w:rsid w:val="00B42A22"/>
    <w:rsid w:val="00B449B6"/>
    <w:rsid w:val="00B45EF2"/>
    <w:rsid w:val="00B4628A"/>
    <w:rsid w:val="00B4672C"/>
    <w:rsid w:val="00B51CE0"/>
    <w:rsid w:val="00B51DBA"/>
    <w:rsid w:val="00B520E3"/>
    <w:rsid w:val="00B54C16"/>
    <w:rsid w:val="00B5514E"/>
    <w:rsid w:val="00B5557B"/>
    <w:rsid w:val="00B55EB8"/>
    <w:rsid w:val="00B5604C"/>
    <w:rsid w:val="00B57F38"/>
    <w:rsid w:val="00B60CB2"/>
    <w:rsid w:val="00B60E45"/>
    <w:rsid w:val="00B60F74"/>
    <w:rsid w:val="00B618A6"/>
    <w:rsid w:val="00B61A1E"/>
    <w:rsid w:val="00B63C89"/>
    <w:rsid w:val="00B642AA"/>
    <w:rsid w:val="00B66B4D"/>
    <w:rsid w:val="00B70414"/>
    <w:rsid w:val="00B72A78"/>
    <w:rsid w:val="00B72D1E"/>
    <w:rsid w:val="00B747D0"/>
    <w:rsid w:val="00B80480"/>
    <w:rsid w:val="00B82AE1"/>
    <w:rsid w:val="00B86534"/>
    <w:rsid w:val="00B8755B"/>
    <w:rsid w:val="00B90150"/>
    <w:rsid w:val="00B91518"/>
    <w:rsid w:val="00B92A62"/>
    <w:rsid w:val="00B92FF3"/>
    <w:rsid w:val="00B93580"/>
    <w:rsid w:val="00B9370E"/>
    <w:rsid w:val="00B94550"/>
    <w:rsid w:val="00BA12C8"/>
    <w:rsid w:val="00BA1D3C"/>
    <w:rsid w:val="00BA4BD6"/>
    <w:rsid w:val="00BA6B15"/>
    <w:rsid w:val="00BA7407"/>
    <w:rsid w:val="00BA7782"/>
    <w:rsid w:val="00BA7A9D"/>
    <w:rsid w:val="00BA7CA0"/>
    <w:rsid w:val="00BB0A36"/>
    <w:rsid w:val="00BB0A48"/>
    <w:rsid w:val="00BB0F57"/>
    <w:rsid w:val="00BB131F"/>
    <w:rsid w:val="00BB139B"/>
    <w:rsid w:val="00BB15F2"/>
    <w:rsid w:val="00BB1BED"/>
    <w:rsid w:val="00BB1E12"/>
    <w:rsid w:val="00BB240B"/>
    <w:rsid w:val="00BB2CFC"/>
    <w:rsid w:val="00BB3EA5"/>
    <w:rsid w:val="00BB54D7"/>
    <w:rsid w:val="00BB5E0E"/>
    <w:rsid w:val="00BB7A61"/>
    <w:rsid w:val="00BC08FE"/>
    <w:rsid w:val="00BC15F3"/>
    <w:rsid w:val="00BC216A"/>
    <w:rsid w:val="00BC3778"/>
    <w:rsid w:val="00BC3C62"/>
    <w:rsid w:val="00BC4D37"/>
    <w:rsid w:val="00BD3399"/>
    <w:rsid w:val="00BD3F01"/>
    <w:rsid w:val="00BD5D10"/>
    <w:rsid w:val="00BD6A76"/>
    <w:rsid w:val="00BE13AD"/>
    <w:rsid w:val="00BE14D6"/>
    <w:rsid w:val="00BE190A"/>
    <w:rsid w:val="00BE1F0C"/>
    <w:rsid w:val="00BE3017"/>
    <w:rsid w:val="00BE46BA"/>
    <w:rsid w:val="00BF0C3E"/>
    <w:rsid w:val="00BF1252"/>
    <w:rsid w:val="00BF1FCC"/>
    <w:rsid w:val="00BF2350"/>
    <w:rsid w:val="00BF358E"/>
    <w:rsid w:val="00BF3E15"/>
    <w:rsid w:val="00BF58AE"/>
    <w:rsid w:val="00BF7542"/>
    <w:rsid w:val="00C00698"/>
    <w:rsid w:val="00C01CCA"/>
    <w:rsid w:val="00C037F8"/>
    <w:rsid w:val="00C03C3D"/>
    <w:rsid w:val="00C03D1D"/>
    <w:rsid w:val="00C04826"/>
    <w:rsid w:val="00C050C9"/>
    <w:rsid w:val="00C069FA"/>
    <w:rsid w:val="00C11917"/>
    <w:rsid w:val="00C11D2D"/>
    <w:rsid w:val="00C124EB"/>
    <w:rsid w:val="00C129F0"/>
    <w:rsid w:val="00C12FC6"/>
    <w:rsid w:val="00C13768"/>
    <w:rsid w:val="00C14973"/>
    <w:rsid w:val="00C15F96"/>
    <w:rsid w:val="00C21D20"/>
    <w:rsid w:val="00C23A11"/>
    <w:rsid w:val="00C24B9E"/>
    <w:rsid w:val="00C24EB5"/>
    <w:rsid w:val="00C26335"/>
    <w:rsid w:val="00C2728C"/>
    <w:rsid w:val="00C30057"/>
    <w:rsid w:val="00C337FE"/>
    <w:rsid w:val="00C3410F"/>
    <w:rsid w:val="00C3444C"/>
    <w:rsid w:val="00C347AD"/>
    <w:rsid w:val="00C34F53"/>
    <w:rsid w:val="00C35C06"/>
    <w:rsid w:val="00C36F79"/>
    <w:rsid w:val="00C37790"/>
    <w:rsid w:val="00C410EC"/>
    <w:rsid w:val="00C426DF"/>
    <w:rsid w:val="00C44954"/>
    <w:rsid w:val="00C46254"/>
    <w:rsid w:val="00C47AC0"/>
    <w:rsid w:val="00C50D7C"/>
    <w:rsid w:val="00C51154"/>
    <w:rsid w:val="00C5466F"/>
    <w:rsid w:val="00C56576"/>
    <w:rsid w:val="00C56E01"/>
    <w:rsid w:val="00C56F1F"/>
    <w:rsid w:val="00C618D4"/>
    <w:rsid w:val="00C627DB"/>
    <w:rsid w:val="00C62E9D"/>
    <w:rsid w:val="00C6340D"/>
    <w:rsid w:val="00C65C7C"/>
    <w:rsid w:val="00C662EF"/>
    <w:rsid w:val="00C677F2"/>
    <w:rsid w:val="00C70F09"/>
    <w:rsid w:val="00C71138"/>
    <w:rsid w:val="00C71777"/>
    <w:rsid w:val="00C71C4B"/>
    <w:rsid w:val="00C72208"/>
    <w:rsid w:val="00C7291B"/>
    <w:rsid w:val="00C731F2"/>
    <w:rsid w:val="00C7393D"/>
    <w:rsid w:val="00C7573A"/>
    <w:rsid w:val="00C75AFA"/>
    <w:rsid w:val="00C766D0"/>
    <w:rsid w:val="00C772BF"/>
    <w:rsid w:val="00C77F12"/>
    <w:rsid w:val="00C80E22"/>
    <w:rsid w:val="00C82FA6"/>
    <w:rsid w:val="00C86260"/>
    <w:rsid w:val="00C903E0"/>
    <w:rsid w:val="00C91BCF"/>
    <w:rsid w:val="00C91E7D"/>
    <w:rsid w:val="00C9375A"/>
    <w:rsid w:val="00C942B7"/>
    <w:rsid w:val="00C94DD7"/>
    <w:rsid w:val="00C97B84"/>
    <w:rsid w:val="00CA007F"/>
    <w:rsid w:val="00CA17FD"/>
    <w:rsid w:val="00CA2513"/>
    <w:rsid w:val="00CA29EA"/>
    <w:rsid w:val="00CA3167"/>
    <w:rsid w:val="00CA3AA2"/>
    <w:rsid w:val="00CA4F65"/>
    <w:rsid w:val="00CB04B8"/>
    <w:rsid w:val="00CB4D74"/>
    <w:rsid w:val="00CB7E82"/>
    <w:rsid w:val="00CC0B7B"/>
    <w:rsid w:val="00CC0D8B"/>
    <w:rsid w:val="00CC0E82"/>
    <w:rsid w:val="00CC17AA"/>
    <w:rsid w:val="00CC293E"/>
    <w:rsid w:val="00CC34F9"/>
    <w:rsid w:val="00CC383C"/>
    <w:rsid w:val="00CC392B"/>
    <w:rsid w:val="00CC4139"/>
    <w:rsid w:val="00CC76EB"/>
    <w:rsid w:val="00CD04D2"/>
    <w:rsid w:val="00CD0E16"/>
    <w:rsid w:val="00CD1D24"/>
    <w:rsid w:val="00CD21C3"/>
    <w:rsid w:val="00CD33E6"/>
    <w:rsid w:val="00CD40A2"/>
    <w:rsid w:val="00CD45AA"/>
    <w:rsid w:val="00CD4812"/>
    <w:rsid w:val="00CD4E11"/>
    <w:rsid w:val="00CD6EEC"/>
    <w:rsid w:val="00CE2E05"/>
    <w:rsid w:val="00CE451B"/>
    <w:rsid w:val="00CE4F35"/>
    <w:rsid w:val="00CE52EC"/>
    <w:rsid w:val="00CE5472"/>
    <w:rsid w:val="00CE572E"/>
    <w:rsid w:val="00CE5871"/>
    <w:rsid w:val="00CE60FF"/>
    <w:rsid w:val="00CE7218"/>
    <w:rsid w:val="00CF1A11"/>
    <w:rsid w:val="00CF1DDB"/>
    <w:rsid w:val="00CF21C9"/>
    <w:rsid w:val="00CF2779"/>
    <w:rsid w:val="00CF3AB5"/>
    <w:rsid w:val="00CF4528"/>
    <w:rsid w:val="00CF5A35"/>
    <w:rsid w:val="00CF61D6"/>
    <w:rsid w:val="00CF6AAC"/>
    <w:rsid w:val="00CF7A10"/>
    <w:rsid w:val="00D016D8"/>
    <w:rsid w:val="00D0201A"/>
    <w:rsid w:val="00D02DB4"/>
    <w:rsid w:val="00D0462F"/>
    <w:rsid w:val="00D0475B"/>
    <w:rsid w:val="00D04760"/>
    <w:rsid w:val="00D06A99"/>
    <w:rsid w:val="00D07EDB"/>
    <w:rsid w:val="00D1305F"/>
    <w:rsid w:val="00D13161"/>
    <w:rsid w:val="00D17EA4"/>
    <w:rsid w:val="00D207F6"/>
    <w:rsid w:val="00D25BB3"/>
    <w:rsid w:val="00D26192"/>
    <w:rsid w:val="00D2786D"/>
    <w:rsid w:val="00D30BAE"/>
    <w:rsid w:val="00D3256A"/>
    <w:rsid w:val="00D34261"/>
    <w:rsid w:val="00D34667"/>
    <w:rsid w:val="00D346BE"/>
    <w:rsid w:val="00D36477"/>
    <w:rsid w:val="00D366DF"/>
    <w:rsid w:val="00D36EA8"/>
    <w:rsid w:val="00D36F2A"/>
    <w:rsid w:val="00D4139D"/>
    <w:rsid w:val="00D42AE2"/>
    <w:rsid w:val="00D439FF"/>
    <w:rsid w:val="00D45A1F"/>
    <w:rsid w:val="00D45E1E"/>
    <w:rsid w:val="00D476AD"/>
    <w:rsid w:val="00D478C6"/>
    <w:rsid w:val="00D51B72"/>
    <w:rsid w:val="00D52420"/>
    <w:rsid w:val="00D55040"/>
    <w:rsid w:val="00D55521"/>
    <w:rsid w:val="00D55649"/>
    <w:rsid w:val="00D56964"/>
    <w:rsid w:val="00D57F34"/>
    <w:rsid w:val="00D60D77"/>
    <w:rsid w:val="00D61A4C"/>
    <w:rsid w:val="00D62B72"/>
    <w:rsid w:val="00D63911"/>
    <w:rsid w:val="00D6590B"/>
    <w:rsid w:val="00D65F61"/>
    <w:rsid w:val="00D67000"/>
    <w:rsid w:val="00D70692"/>
    <w:rsid w:val="00D713F9"/>
    <w:rsid w:val="00D7244A"/>
    <w:rsid w:val="00D73438"/>
    <w:rsid w:val="00D74A54"/>
    <w:rsid w:val="00D76D93"/>
    <w:rsid w:val="00D8176A"/>
    <w:rsid w:val="00D82B61"/>
    <w:rsid w:val="00D838F7"/>
    <w:rsid w:val="00D84683"/>
    <w:rsid w:val="00D847E9"/>
    <w:rsid w:val="00D8563E"/>
    <w:rsid w:val="00D85B83"/>
    <w:rsid w:val="00D86A31"/>
    <w:rsid w:val="00D872B5"/>
    <w:rsid w:val="00D876D1"/>
    <w:rsid w:val="00D91331"/>
    <w:rsid w:val="00D91D82"/>
    <w:rsid w:val="00D92BBB"/>
    <w:rsid w:val="00D93780"/>
    <w:rsid w:val="00D937E2"/>
    <w:rsid w:val="00D94114"/>
    <w:rsid w:val="00D94887"/>
    <w:rsid w:val="00D97EF2"/>
    <w:rsid w:val="00DA2E45"/>
    <w:rsid w:val="00DA4425"/>
    <w:rsid w:val="00DA4F50"/>
    <w:rsid w:val="00DA6275"/>
    <w:rsid w:val="00DA6DFE"/>
    <w:rsid w:val="00DA6EC6"/>
    <w:rsid w:val="00DA7026"/>
    <w:rsid w:val="00DA7FE5"/>
    <w:rsid w:val="00DB0B23"/>
    <w:rsid w:val="00DB1B54"/>
    <w:rsid w:val="00DB3485"/>
    <w:rsid w:val="00DB3984"/>
    <w:rsid w:val="00DB5CCC"/>
    <w:rsid w:val="00DB5E5E"/>
    <w:rsid w:val="00DB7571"/>
    <w:rsid w:val="00DC0422"/>
    <w:rsid w:val="00DC0B41"/>
    <w:rsid w:val="00DC183E"/>
    <w:rsid w:val="00DC32E3"/>
    <w:rsid w:val="00DC6041"/>
    <w:rsid w:val="00DC6156"/>
    <w:rsid w:val="00DC6F2F"/>
    <w:rsid w:val="00DC7418"/>
    <w:rsid w:val="00DC7B27"/>
    <w:rsid w:val="00DC7F0D"/>
    <w:rsid w:val="00DD29DA"/>
    <w:rsid w:val="00DD2FDD"/>
    <w:rsid w:val="00DD4A0F"/>
    <w:rsid w:val="00DD4CD4"/>
    <w:rsid w:val="00DD632F"/>
    <w:rsid w:val="00DD7DD9"/>
    <w:rsid w:val="00DE211F"/>
    <w:rsid w:val="00DE2E26"/>
    <w:rsid w:val="00DE390B"/>
    <w:rsid w:val="00DF046F"/>
    <w:rsid w:val="00DF1A20"/>
    <w:rsid w:val="00DF277A"/>
    <w:rsid w:val="00DF4158"/>
    <w:rsid w:val="00DF5562"/>
    <w:rsid w:val="00DF6578"/>
    <w:rsid w:val="00DF708F"/>
    <w:rsid w:val="00DF75DE"/>
    <w:rsid w:val="00E00409"/>
    <w:rsid w:val="00E018B1"/>
    <w:rsid w:val="00E029DF"/>
    <w:rsid w:val="00E02DD2"/>
    <w:rsid w:val="00E04680"/>
    <w:rsid w:val="00E07A92"/>
    <w:rsid w:val="00E11907"/>
    <w:rsid w:val="00E1214C"/>
    <w:rsid w:val="00E12C34"/>
    <w:rsid w:val="00E13258"/>
    <w:rsid w:val="00E14001"/>
    <w:rsid w:val="00E1496B"/>
    <w:rsid w:val="00E155A8"/>
    <w:rsid w:val="00E163DD"/>
    <w:rsid w:val="00E17EEF"/>
    <w:rsid w:val="00E20758"/>
    <w:rsid w:val="00E20BBA"/>
    <w:rsid w:val="00E218BA"/>
    <w:rsid w:val="00E21E0B"/>
    <w:rsid w:val="00E2493D"/>
    <w:rsid w:val="00E2544B"/>
    <w:rsid w:val="00E25A5C"/>
    <w:rsid w:val="00E26B94"/>
    <w:rsid w:val="00E26DDA"/>
    <w:rsid w:val="00E30007"/>
    <w:rsid w:val="00E3380F"/>
    <w:rsid w:val="00E36692"/>
    <w:rsid w:val="00E3787C"/>
    <w:rsid w:val="00E406AF"/>
    <w:rsid w:val="00E4084E"/>
    <w:rsid w:val="00E4137F"/>
    <w:rsid w:val="00E43426"/>
    <w:rsid w:val="00E449E1"/>
    <w:rsid w:val="00E44BA8"/>
    <w:rsid w:val="00E4595C"/>
    <w:rsid w:val="00E45DF3"/>
    <w:rsid w:val="00E463B7"/>
    <w:rsid w:val="00E4649E"/>
    <w:rsid w:val="00E46C97"/>
    <w:rsid w:val="00E52420"/>
    <w:rsid w:val="00E52D77"/>
    <w:rsid w:val="00E57E03"/>
    <w:rsid w:val="00E6172F"/>
    <w:rsid w:val="00E61CEC"/>
    <w:rsid w:val="00E61CFC"/>
    <w:rsid w:val="00E62970"/>
    <w:rsid w:val="00E639F4"/>
    <w:rsid w:val="00E63A6E"/>
    <w:rsid w:val="00E7001B"/>
    <w:rsid w:val="00E70CE4"/>
    <w:rsid w:val="00E71647"/>
    <w:rsid w:val="00E72FE1"/>
    <w:rsid w:val="00E744CB"/>
    <w:rsid w:val="00E7474D"/>
    <w:rsid w:val="00E74C37"/>
    <w:rsid w:val="00E75D1E"/>
    <w:rsid w:val="00E80A3B"/>
    <w:rsid w:val="00E80DC0"/>
    <w:rsid w:val="00E8320F"/>
    <w:rsid w:val="00E8390A"/>
    <w:rsid w:val="00E84A86"/>
    <w:rsid w:val="00E84AB6"/>
    <w:rsid w:val="00E851DF"/>
    <w:rsid w:val="00E85E12"/>
    <w:rsid w:val="00E8649E"/>
    <w:rsid w:val="00E8673D"/>
    <w:rsid w:val="00E86F40"/>
    <w:rsid w:val="00E870FB"/>
    <w:rsid w:val="00E87299"/>
    <w:rsid w:val="00E900AC"/>
    <w:rsid w:val="00E91D6E"/>
    <w:rsid w:val="00E92098"/>
    <w:rsid w:val="00E92E4B"/>
    <w:rsid w:val="00E9326A"/>
    <w:rsid w:val="00E93412"/>
    <w:rsid w:val="00E93621"/>
    <w:rsid w:val="00E937B5"/>
    <w:rsid w:val="00E95D9E"/>
    <w:rsid w:val="00E95DA6"/>
    <w:rsid w:val="00E96B72"/>
    <w:rsid w:val="00E976CD"/>
    <w:rsid w:val="00EA4907"/>
    <w:rsid w:val="00EA5F2E"/>
    <w:rsid w:val="00EB23F6"/>
    <w:rsid w:val="00EB381B"/>
    <w:rsid w:val="00EB3FC2"/>
    <w:rsid w:val="00EB54DA"/>
    <w:rsid w:val="00EB5934"/>
    <w:rsid w:val="00EB5A07"/>
    <w:rsid w:val="00EB6A01"/>
    <w:rsid w:val="00EB773C"/>
    <w:rsid w:val="00EB7BDA"/>
    <w:rsid w:val="00EC0290"/>
    <w:rsid w:val="00EC075A"/>
    <w:rsid w:val="00EC3F29"/>
    <w:rsid w:val="00EC4710"/>
    <w:rsid w:val="00ED0923"/>
    <w:rsid w:val="00ED101F"/>
    <w:rsid w:val="00ED16DC"/>
    <w:rsid w:val="00ED45A9"/>
    <w:rsid w:val="00ED4E81"/>
    <w:rsid w:val="00ED618D"/>
    <w:rsid w:val="00ED7C8C"/>
    <w:rsid w:val="00EE0971"/>
    <w:rsid w:val="00EE11AA"/>
    <w:rsid w:val="00EE202B"/>
    <w:rsid w:val="00EE36F6"/>
    <w:rsid w:val="00EE451C"/>
    <w:rsid w:val="00EE4B04"/>
    <w:rsid w:val="00EF0F6C"/>
    <w:rsid w:val="00EF1A6C"/>
    <w:rsid w:val="00EF2750"/>
    <w:rsid w:val="00EF2EE7"/>
    <w:rsid w:val="00EF33D7"/>
    <w:rsid w:val="00EF34B9"/>
    <w:rsid w:val="00EF402B"/>
    <w:rsid w:val="00EF56A9"/>
    <w:rsid w:val="00EF5A27"/>
    <w:rsid w:val="00EF734F"/>
    <w:rsid w:val="00F004A5"/>
    <w:rsid w:val="00F020C6"/>
    <w:rsid w:val="00F03C62"/>
    <w:rsid w:val="00F042A2"/>
    <w:rsid w:val="00F05AA3"/>
    <w:rsid w:val="00F05EAA"/>
    <w:rsid w:val="00F074B3"/>
    <w:rsid w:val="00F07BF4"/>
    <w:rsid w:val="00F104F4"/>
    <w:rsid w:val="00F116B1"/>
    <w:rsid w:val="00F16815"/>
    <w:rsid w:val="00F20B10"/>
    <w:rsid w:val="00F2118B"/>
    <w:rsid w:val="00F228F7"/>
    <w:rsid w:val="00F23E9C"/>
    <w:rsid w:val="00F25354"/>
    <w:rsid w:val="00F26AD4"/>
    <w:rsid w:val="00F27F4F"/>
    <w:rsid w:val="00F30771"/>
    <w:rsid w:val="00F31887"/>
    <w:rsid w:val="00F318C1"/>
    <w:rsid w:val="00F34219"/>
    <w:rsid w:val="00F3645C"/>
    <w:rsid w:val="00F36D70"/>
    <w:rsid w:val="00F42B5D"/>
    <w:rsid w:val="00F45D85"/>
    <w:rsid w:val="00F5004F"/>
    <w:rsid w:val="00F506F2"/>
    <w:rsid w:val="00F52C36"/>
    <w:rsid w:val="00F538FA"/>
    <w:rsid w:val="00F545D3"/>
    <w:rsid w:val="00F54A9D"/>
    <w:rsid w:val="00F604DE"/>
    <w:rsid w:val="00F6244A"/>
    <w:rsid w:val="00F63E52"/>
    <w:rsid w:val="00F64EBD"/>
    <w:rsid w:val="00F6533E"/>
    <w:rsid w:val="00F6662D"/>
    <w:rsid w:val="00F66C54"/>
    <w:rsid w:val="00F673F0"/>
    <w:rsid w:val="00F715EB"/>
    <w:rsid w:val="00F7209C"/>
    <w:rsid w:val="00F745B1"/>
    <w:rsid w:val="00F7492F"/>
    <w:rsid w:val="00F75286"/>
    <w:rsid w:val="00F7694E"/>
    <w:rsid w:val="00F80FFA"/>
    <w:rsid w:val="00F833BF"/>
    <w:rsid w:val="00F84730"/>
    <w:rsid w:val="00F84B5B"/>
    <w:rsid w:val="00F84FF0"/>
    <w:rsid w:val="00F8570C"/>
    <w:rsid w:val="00F909EA"/>
    <w:rsid w:val="00F919A0"/>
    <w:rsid w:val="00F95E55"/>
    <w:rsid w:val="00F96E4E"/>
    <w:rsid w:val="00FA0782"/>
    <w:rsid w:val="00FA1D4D"/>
    <w:rsid w:val="00FA3451"/>
    <w:rsid w:val="00FA361A"/>
    <w:rsid w:val="00FA5776"/>
    <w:rsid w:val="00FA57BE"/>
    <w:rsid w:val="00FA74E0"/>
    <w:rsid w:val="00FB2888"/>
    <w:rsid w:val="00FB3180"/>
    <w:rsid w:val="00FB5193"/>
    <w:rsid w:val="00FB57A4"/>
    <w:rsid w:val="00FB66E2"/>
    <w:rsid w:val="00FC1180"/>
    <w:rsid w:val="00FC1397"/>
    <w:rsid w:val="00FC3130"/>
    <w:rsid w:val="00FC3EAA"/>
    <w:rsid w:val="00FC3F74"/>
    <w:rsid w:val="00FC4D80"/>
    <w:rsid w:val="00FD39CC"/>
    <w:rsid w:val="00FD46E0"/>
    <w:rsid w:val="00FD637E"/>
    <w:rsid w:val="00FD6500"/>
    <w:rsid w:val="00FD6C75"/>
    <w:rsid w:val="00FE37F8"/>
    <w:rsid w:val="00FE404D"/>
    <w:rsid w:val="00FE419A"/>
    <w:rsid w:val="00FE4F14"/>
    <w:rsid w:val="00FE6816"/>
    <w:rsid w:val="00FE7A5C"/>
    <w:rsid w:val="00FF082E"/>
    <w:rsid w:val="00FF1E0C"/>
    <w:rsid w:val="00FF47E9"/>
    <w:rsid w:val="00FF5662"/>
    <w:rsid w:val="00FF5CDB"/>
    <w:rsid w:val="00FF7558"/>
    <w:rsid w:val="00FF7629"/>
    <w:rsid w:val="00FF7C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EMA13"/>
    <w:qFormat/>
    <w:rsid w:val="00B61A1E"/>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577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770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D439FF"/>
    <w:pPr>
      <w:keepNext/>
      <w:widowControl/>
      <w:spacing w:after="0" w:line="240" w:lineRule="auto"/>
      <w:ind w:left="709" w:hanging="709"/>
      <w:outlineLvl w:val="2"/>
    </w:pPr>
    <w:rPr>
      <w:rFonts w:ascii="Times New Roman" w:eastAsia="Times New Roman" w:hAnsi="Times New Roman"/>
      <w:szCs w:val="20"/>
      <w:u w:val="single"/>
      <w:lang w:val="en-GB" w:eastAsia="sv-SE"/>
    </w:rPr>
  </w:style>
  <w:style w:type="paragraph" w:styleId="Heading4">
    <w:name w:val="heading 4"/>
    <w:basedOn w:val="Normal"/>
    <w:next w:val="Normal"/>
    <w:link w:val="Heading4Char"/>
    <w:uiPriority w:val="9"/>
    <w:semiHidden/>
    <w:unhideWhenUsed/>
    <w:qFormat/>
    <w:rsid w:val="005770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703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7703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E0971"/>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57703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703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A1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A10"/>
    <w:rPr>
      <w:rFonts w:ascii="Segoe UI" w:hAnsi="Segoe UI" w:cs="Segoe UI"/>
      <w:sz w:val="18"/>
      <w:szCs w:val="18"/>
    </w:rPr>
  </w:style>
  <w:style w:type="character" w:styleId="CommentReference">
    <w:name w:val="annotation reference"/>
    <w:uiPriority w:val="99"/>
    <w:semiHidden/>
    <w:unhideWhenUsed/>
    <w:rsid w:val="00D0201A"/>
    <w:rPr>
      <w:sz w:val="18"/>
      <w:szCs w:val="18"/>
    </w:rPr>
  </w:style>
  <w:style w:type="paragraph" w:styleId="CommentText">
    <w:name w:val="annotation text"/>
    <w:basedOn w:val="Normal"/>
    <w:link w:val="CommentTextChar"/>
    <w:unhideWhenUsed/>
    <w:rsid w:val="00D0201A"/>
    <w:pPr>
      <w:widowControl/>
      <w:spacing w:after="0" w:line="240" w:lineRule="auto"/>
      <w:jc w:val="both"/>
    </w:pPr>
    <w:rPr>
      <w:rFonts w:ascii="Times" w:eastAsia="Times New Roman" w:hAnsi="Times"/>
      <w:sz w:val="24"/>
      <w:szCs w:val="24"/>
    </w:rPr>
  </w:style>
  <w:style w:type="character" w:customStyle="1" w:styleId="CommentTextChar">
    <w:name w:val="Comment Text Char"/>
    <w:link w:val="CommentText"/>
    <w:rsid w:val="00D0201A"/>
    <w:rPr>
      <w:rFonts w:ascii="Times" w:eastAsia="Times New Roman" w:hAnsi="Times" w:cs="Times New Roman"/>
      <w:sz w:val="24"/>
      <w:szCs w:val="24"/>
    </w:rPr>
  </w:style>
  <w:style w:type="paragraph" w:styleId="CommentSubject">
    <w:name w:val="annotation subject"/>
    <w:basedOn w:val="CommentText"/>
    <w:next w:val="CommentText"/>
    <w:link w:val="CommentSubjectChar"/>
    <w:uiPriority w:val="99"/>
    <w:semiHidden/>
    <w:unhideWhenUsed/>
    <w:rsid w:val="00F042A2"/>
    <w:pPr>
      <w:widowControl w:val="0"/>
      <w:spacing w:after="200"/>
      <w:jc w:val="left"/>
    </w:pPr>
    <w:rPr>
      <w:rFonts w:ascii="Calibri" w:eastAsia="Calibri" w:hAnsi="Calibri"/>
      <w:b/>
      <w:bCs/>
      <w:sz w:val="20"/>
      <w:szCs w:val="20"/>
    </w:rPr>
  </w:style>
  <w:style w:type="character" w:customStyle="1" w:styleId="CommentSubjectChar">
    <w:name w:val="Comment Subject Char"/>
    <w:link w:val="CommentSubject"/>
    <w:uiPriority w:val="99"/>
    <w:semiHidden/>
    <w:rsid w:val="00F042A2"/>
    <w:rPr>
      <w:rFonts w:ascii="Times" w:eastAsia="Times New Roman" w:hAnsi="Times" w:cs="Times New Roman"/>
      <w:b/>
      <w:bCs/>
      <w:sz w:val="20"/>
      <w:szCs w:val="20"/>
    </w:rPr>
  </w:style>
  <w:style w:type="character" w:styleId="Hyperlink">
    <w:name w:val="Hyperlink"/>
    <w:uiPriority w:val="99"/>
    <w:unhideWhenUsed/>
    <w:rsid w:val="00C71138"/>
    <w:rPr>
      <w:color w:val="0000FF"/>
      <w:u w:val="single"/>
    </w:rPr>
  </w:style>
  <w:style w:type="paragraph" w:styleId="Header">
    <w:name w:val="header"/>
    <w:basedOn w:val="Normal"/>
    <w:link w:val="HeaderChar"/>
    <w:uiPriority w:val="99"/>
    <w:unhideWhenUsed/>
    <w:rsid w:val="00562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FB2"/>
  </w:style>
  <w:style w:type="paragraph" w:styleId="Footer">
    <w:name w:val="footer"/>
    <w:basedOn w:val="Normal"/>
    <w:link w:val="FooterChar"/>
    <w:uiPriority w:val="99"/>
    <w:unhideWhenUsed/>
    <w:rsid w:val="00562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FB2"/>
  </w:style>
  <w:style w:type="paragraph" w:styleId="Revision">
    <w:name w:val="Revision"/>
    <w:hidden/>
    <w:uiPriority w:val="99"/>
    <w:semiHidden/>
    <w:rsid w:val="00B72D1E"/>
    <w:rPr>
      <w:sz w:val="22"/>
      <w:szCs w:val="22"/>
      <w:lang w:val="en-US" w:eastAsia="en-US"/>
    </w:rPr>
  </w:style>
  <w:style w:type="character" w:styleId="FollowedHyperlink">
    <w:name w:val="FollowedHyperlink"/>
    <w:uiPriority w:val="99"/>
    <w:semiHidden/>
    <w:unhideWhenUsed/>
    <w:rsid w:val="001F2A8B"/>
    <w:rPr>
      <w:color w:val="800080"/>
      <w:u w:val="single"/>
    </w:rPr>
  </w:style>
  <w:style w:type="table" w:styleId="TableGrid">
    <w:name w:val="Table Grid"/>
    <w:basedOn w:val="TableNormal"/>
    <w:rsid w:val="00A4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1CF"/>
    <w:pPr>
      <w:ind w:left="720"/>
      <w:contextualSpacing/>
    </w:pPr>
  </w:style>
  <w:style w:type="character" w:customStyle="1" w:styleId="Heading3Char">
    <w:name w:val="Heading 3 Char"/>
    <w:link w:val="Heading3"/>
    <w:uiPriority w:val="9"/>
    <w:rsid w:val="00D439FF"/>
    <w:rPr>
      <w:rFonts w:ascii="Times New Roman" w:eastAsia="Times New Roman" w:hAnsi="Times New Roman" w:cs="Times New Roman"/>
      <w:szCs w:val="20"/>
      <w:u w:val="single"/>
      <w:lang w:val="en-GB" w:eastAsia="sv-SE"/>
    </w:rPr>
  </w:style>
  <w:style w:type="character" w:styleId="Emphasis">
    <w:name w:val="Emphasis"/>
    <w:uiPriority w:val="20"/>
    <w:qFormat/>
    <w:rsid w:val="006B3F27"/>
    <w:rPr>
      <w:i/>
      <w:iCs/>
    </w:rPr>
  </w:style>
  <w:style w:type="character" w:customStyle="1" w:styleId="apple-converted-space">
    <w:name w:val="apple-converted-space"/>
    <w:rsid w:val="006B3F27"/>
  </w:style>
  <w:style w:type="paragraph" w:customStyle="1" w:styleId="EMA13">
    <w:name w:val="EMA1&amp;3"/>
    <w:basedOn w:val="Heading7"/>
    <w:link w:val="EMA13Char"/>
    <w:qFormat/>
    <w:rsid w:val="00EE0971"/>
    <w:pPr>
      <w:spacing w:before="0" w:after="0" w:line="240" w:lineRule="auto"/>
      <w:jc w:val="center"/>
      <w:outlineLvl w:val="0"/>
    </w:pPr>
    <w:rPr>
      <w:rFonts w:ascii="Times New Roman" w:hAnsi="Times New Roman"/>
      <w:b/>
      <w:color w:val="000000"/>
      <w:sz w:val="22"/>
      <w:lang w:val="pt-PT" w:eastAsia="pt-PT"/>
    </w:rPr>
  </w:style>
  <w:style w:type="character" w:customStyle="1" w:styleId="EMA13Char">
    <w:name w:val="EMA1&amp;3 Char"/>
    <w:link w:val="EMA13"/>
    <w:rsid w:val="00EE0971"/>
    <w:rPr>
      <w:rFonts w:ascii="Times New Roman" w:eastAsia="Times New Roman" w:hAnsi="Times New Roman"/>
      <w:b/>
      <w:color w:val="000000"/>
      <w:sz w:val="22"/>
      <w:szCs w:val="24"/>
      <w:lang w:val="pt-PT" w:eastAsia="pt-PT"/>
    </w:rPr>
  </w:style>
  <w:style w:type="character" w:customStyle="1" w:styleId="Heading7Char">
    <w:name w:val="Heading 7 Char"/>
    <w:link w:val="Heading7"/>
    <w:uiPriority w:val="9"/>
    <w:semiHidden/>
    <w:rsid w:val="00EE0971"/>
    <w:rPr>
      <w:rFonts w:ascii="Calibri" w:eastAsia="Times New Roman" w:hAnsi="Calibri" w:cs="Times New Roman"/>
      <w:sz w:val="24"/>
      <w:szCs w:val="24"/>
    </w:rPr>
  </w:style>
  <w:style w:type="paragraph" w:customStyle="1" w:styleId="EMA2">
    <w:name w:val="EMA2"/>
    <w:basedOn w:val="EMA13"/>
    <w:qFormat/>
    <w:rsid w:val="00EE0971"/>
    <w:pPr>
      <w:keepNext/>
      <w:autoSpaceDE w:val="0"/>
      <w:autoSpaceDN w:val="0"/>
      <w:ind w:left="1701" w:hanging="709"/>
      <w:jc w:val="left"/>
    </w:pPr>
    <w:rPr>
      <w:bCs/>
      <w:color w:val="auto"/>
      <w:lang w:val="fr-FR" w:eastAsia="fr-FR" w:bidi="fr-FR"/>
    </w:rPr>
  </w:style>
  <w:style w:type="paragraph" w:customStyle="1" w:styleId="BodytextAgency">
    <w:name w:val="Body text (Agency)"/>
    <w:basedOn w:val="Normal"/>
    <w:link w:val="BodytextAgencyChar"/>
    <w:qFormat/>
    <w:rsid w:val="0040060E"/>
    <w:pPr>
      <w:widowControl/>
      <w:spacing w:after="140" w:line="280" w:lineRule="atLeast"/>
    </w:pPr>
    <w:rPr>
      <w:rFonts w:ascii="Verdana" w:eastAsia="Verdana" w:hAnsi="Verdana"/>
      <w:sz w:val="18"/>
      <w:szCs w:val="18"/>
      <w:lang w:val="sl-SI" w:eastAsia="sl-SI" w:bidi="sl-SI"/>
    </w:rPr>
  </w:style>
  <w:style w:type="paragraph" w:customStyle="1" w:styleId="DraftingNotesAgency">
    <w:name w:val="Drafting Notes (Agency)"/>
    <w:basedOn w:val="Normal"/>
    <w:next w:val="BodytextAgency"/>
    <w:link w:val="DraftingNotesAgencyChar"/>
    <w:qFormat/>
    <w:rsid w:val="0040060E"/>
    <w:pPr>
      <w:widowControl/>
      <w:spacing w:after="140" w:line="280" w:lineRule="atLeast"/>
    </w:pPr>
    <w:rPr>
      <w:rFonts w:ascii="Courier New" w:eastAsia="Verdana" w:hAnsi="Courier New"/>
      <w:i/>
      <w:color w:val="339966"/>
      <w:szCs w:val="18"/>
      <w:lang w:val="sl-SI" w:eastAsia="sl-SI" w:bidi="sl-SI"/>
    </w:rPr>
  </w:style>
  <w:style w:type="paragraph" w:customStyle="1" w:styleId="No-numheading3Agency">
    <w:name w:val="No-num heading 3 (Agency)"/>
    <w:basedOn w:val="Normal"/>
    <w:next w:val="BodytextAgency"/>
    <w:link w:val="No-numheading3AgencyChar"/>
    <w:rsid w:val="0040060E"/>
    <w:pPr>
      <w:keepNext/>
      <w:widowControl/>
      <w:spacing w:before="280" w:after="220" w:line="240" w:lineRule="auto"/>
      <w:outlineLvl w:val="2"/>
    </w:pPr>
    <w:rPr>
      <w:rFonts w:ascii="Verdana" w:eastAsia="Verdana" w:hAnsi="Verdana"/>
      <w:b/>
      <w:bCs/>
      <w:kern w:val="32"/>
      <w:lang w:val="sl-SI" w:eastAsia="sl-SI" w:bidi="sl-SI"/>
    </w:rPr>
  </w:style>
  <w:style w:type="character" w:customStyle="1" w:styleId="DraftingNotesAgencyChar">
    <w:name w:val="Drafting Notes (Agency) Char"/>
    <w:link w:val="DraftingNotesAgency"/>
    <w:rsid w:val="0040060E"/>
    <w:rPr>
      <w:rFonts w:ascii="Courier New" w:eastAsia="Verdana" w:hAnsi="Courier New"/>
      <w:i/>
      <w:color w:val="339966"/>
      <w:sz w:val="22"/>
      <w:szCs w:val="18"/>
      <w:lang w:val="sl-SI" w:eastAsia="sl-SI" w:bidi="sl-SI"/>
    </w:rPr>
  </w:style>
  <w:style w:type="character" w:customStyle="1" w:styleId="BodytextAgencyChar">
    <w:name w:val="Body text (Agency) Char"/>
    <w:link w:val="BodytextAgency"/>
    <w:rsid w:val="0040060E"/>
    <w:rPr>
      <w:rFonts w:ascii="Verdana" w:eastAsia="Verdana" w:hAnsi="Verdana"/>
      <w:sz w:val="18"/>
      <w:szCs w:val="18"/>
      <w:lang w:val="sl-SI" w:eastAsia="sl-SI" w:bidi="sl-SI"/>
    </w:rPr>
  </w:style>
  <w:style w:type="character" w:customStyle="1" w:styleId="No-numheading3AgencyChar">
    <w:name w:val="No-num heading 3 (Agency) Char"/>
    <w:link w:val="No-numheading3Agency"/>
    <w:rsid w:val="0040060E"/>
    <w:rPr>
      <w:rFonts w:ascii="Verdana" w:eastAsia="Verdana" w:hAnsi="Verdana"/>
      <w:b/>
      <w:bCs/>
      <w:kern w:val="32"/>
      <w:sz w:val="22"/>
      <w:szCs w:val="22"/>
      <w:lang w:val="sl-SI" w:eastAsia="sl-SI" w:bidi="sl-SI"/>
    </w:rPr>
  </w:style>
  <w:style w:type="paragraph" w:customStyle="1" w:styleId="TabletextrowsAgency">
    <w:name w:val="Table text rows (Agency)"/>
    <w:basedOn w:val="Normal"/>
    <w:rsid w:val="000F0C14"/>
    <w:pPr>
      <w:widowControl/>
      <w:snapToGrid w:val="0"/>
      <w:spacing w:after="0" w:line="280" w:lineRule="exact"/>
    </w:pPr>
    <w:rPr>
      <w:rFonts w:ascii="Verdana" w:eastAsia="Times New Roman" w:hAnsi="Verdana"/>
      <w:sz w:val="18"/>
      <w:szCs w:val="20"/>
      <w:lang w:val="sl-SI" w:eastAsia="zh-CN"/>
    </w:rPr>
  </w:style>
  <w:style w:type="paragraph" w:styleId="FootnoteText">
    <w:name w:val="footnote text"/>
    <w:basedOn w:val="Normal"/>
    <w:link w:val="FootnoteTextChar"/>
    <w:uiPriority w:val="99"/>
    <w:semiHidden/>
    <w:unhideWhenUsed/>
    <w:rsid w:val="000F0C14"/>
    <w:pPr>
      <w:widowControl/>
      <w:spacing w:after="0" w:line="240" w:lineRule="auto"/>
    </w:pPr>
    <w:rPr>
      <w:rFonts w:ascii="Verdana" w:eastAsia="Verdana" w:hAnsi="Verdana" w:cs="Verdana"/>
      <w:sz w:val="15"/>
      <w:szCs w:val="20"/>
      <w:lang w:val="sl-SI" w:eastAsia="en-GB"/>
    </w:rPr>
  </w:style>
  <w:style w:type="character" w:customStyle="1" w:styleId="FootnoteTextChar">
    <w:name w:val="Footnote Text Char"/>
    <w:basedOn w:val="DefaultParagraphFont"/>
    <w:link w:val="FootnoteText"/>
    <w:uiPriority w:val="99"/>
    <w:semiHidden/>
    <w:rsid w:val="000F0C14"/>
    <w:rPr>
      <w:rFonts w:ascii="Verdana" w:eastAsia="Verdana" w:hAnsi="Verdana" w:cs="Verdana"/>
      <w:sz w:val="15"/>
      <w:lang w:val="sl-SI" w:eastAsia="en-GB"/>
    </w:rPr>
  </w:style>
  <w:style w:type="paragraph" w:customStyle="1" w:styleId="No-numheading2Agency">
    <w:name w:val="No-num heading 2 (Agency)"/>
    <w:basedOn w:val="Normal"/>
    <w:next w:val="BodytextAgency"/>
    <w:qFormat/>
    <w:rsid w:val="000F0C14"/>
    <w:pPr>
      <w:keepNext/>
      <w:widowControl/>
      <w:spacing w:before="280" w:after="220" w:line="240" w:lineRule="auto"/>
      <w:outlineLvl w:val="1"/>
    </w:pPr>
    <w:rPr>
      <w:rFonts w:ascii="Verdana" w:eastAsia="Verdana" w:hAnsi="Verdana" w:cs="Arial"/>
      <w:b/>
      <w:bCs/>
      <w:i/>
      <w:kern w:val="32"/>
      <w:lang w:val="sl-SI" w:eastAsia="en-GB"/>
    </w:rPr>
  </w:style>
  <w:style w:type="character" w:customStyle="1" w:styleId="NormalAgencyChar">
    <w:name w:val="Normal (Agency) Char"/>
    <w:link w:val="NormalAgency"/>
    <w:locked/>
    <w:rsid w:val="000F0C14"/>
    <w:rPr>
      <w:rFonts w:ascii="Verdana" w:eastAsia="Verdana" w:hAnsi="Verdana" w:cs="Verdana"/>
      <w:sz w:val="18"/>
      <w:szCs w:val="18"/>
    </w:rPr>
  </w:style>
  <w:style w:type="paragraph" w:customStyle="1" w:styleId="NormalAgency">
    <w:name w:val="Normal (Agency)"/>
    <w:link w:val="NormalAgencyChar"/>
    <w:qFormat/>
    <w:rsid w:val="000F0C14"/>
    <w:rPr>
      <w:rFonts w:ascii="Verdana" w:eastAsia="Verdana" w:hAnsi="Verdana" w:cs="Verdana"/>
      <w:sz w:val="18"/>
      <w:szCs w:val="18"/>
    </w:rPr>
  </w:style>
  <w:style w:type="character" w:styleId="FootnoteReference">
    <w:name w:val="footnote reference"/>
    <w:uiPriority w:val="99"/>
    <w:semiHidden/>
    <w:unhideWhenUsed/>
    <w:rsid w:val="000F0C14"/>
    <w:rPr>
      <w:rFonts w:ascii="Verdana" w:hAnsi="Verdana" w:hint="default"/>
      <w:vertAlign w:val="superscript"/>
    </w:rPr>
  </w:style>
  <w:style w:type="paragraph" w:customStyle="1" w:styleId="Default">
    <w:name w:val="Default"/>
    <w:rsid w:val="00123EA6"/>
    <w:pPr>
      <w:autoSpaceDE w:val="0"/>
      <w:autoSpaceDN w:val="0"/>
      <w:adjustRightInd w:val="0"/>
    </w:pPr>
    <w:rPr>
      <w:rFonts w:ascii="Verdana" w:hAnsi="Verdana" w:cs="Verdana"/>
      <w:color w:val="000000"/>
      <w:sz w:val="24"/>
      <w:szCs w:val="24"/>
    </w:rPr>
  </w:style>
  <w:style w:type="paragraph" w:customStyle="1" w:styleId="POVZETEKGLAVNIHZNAILNOSTIZDRAVILA">
    <w:name w:val="POVZETEK GLAVNIH ZNAČILNOSTI ZDRAVILA"/>
    <w:basedOn w:val="EMA13"/>
    <w:qFormat/>
    <w:rsid w:val="00577038"/>
  </w:style>
  <w:style w:type="paragraph" w:customStyle="1" w:styleId="APROIZVAJALECPROIZVAJALCI">
    <w:name w:val="A. PROIZVAJALEC (PROIZVAJALCI)"/>
    <w:aliases w:val="ODGOVOREN (ODGOVORNI) ZA SPROŠČANJE SERIJ"/>
    <w:basedOn w:val="EMA2"/>
    <w:qFormat/>
    <w:rsid w:val="00577038"/>
    <w:rPr>
      <w:snapToGrid w:val="0"/>
      <w:lang w:val="sl-SI"/>
    </w:rPr>
  </w:style>
  <w:style w:type="paragraph" w:customStyle="1" w:styleId="CDRUGIPOGOJIINZAHTEVEDOVOLJENJAZAPROMETZZDRAVILOM">
    <w:name w:val="C. DRUGI POGOJI IN ZAHTEVE DOVOLJENJA ZA PROMET Z ZDRAVILOM"/>
    <w:basedOn w:val="EMA2"/>
    <w:qFormat/>
    <w:rsid w:val="00577038"/>
    <w:rPr>
      <w:snapToGrid w:val="0"/>
      <w:lang w:val="sl-SI"/>
    </w:rPr>
  </w:style>
  <w:style w:type="paragraph" w:customStyle="1" w:styleId="DPOGOJIALIOMEJITVEVZVEZIZVARNOINUINKOVITOUPORABOZDRAVILA">
    <w:name w:val="D. POGOJI ALI OMEJITVE V ZVEZI Z VARNO IN UČINKOVITO UPORABO ZDRAVILA"/>
    <w:basedOn w:val="EMA2"/>
    <w:qFormat/>
    <w:rsid w:val="00577038"/>
    <w:rPr>
      <w:noProof/>
      <w:snapToGrid w:val="0"/>
      <w:lang w:val="sl-SI"/>
    </w:rPr>
  </w:style>
  <w:style w:type="paragraph" w:customStyle="1" w:styleId="AOZNAEVANJE">
    <w:name w:val="A. OZNAČEVANJE"/>
    <w:basedOn w:val="EMA13"/>
    <w:qFormat/>
    <w:rsid w:val="00577038"/>
    <w:pPr>
      <w:numPr>
        <w:numId w:val="29"/>
      </w:numPr>
    </w:pPr>
  </w:style>
  <w:style w:type="paragraph" w:customStyle="1" w:styleId="BNAVODILOZAUPORABO">
    <w:name w:val="B. NAVODILO ZA UPORABO"/>
    <w:basedOn w:val="EMA13"/>
    <w:qFormat/>
    <w:rsid w:val="00577038"/>
  </w:style>
  <w:style w:type="paragraph" w:styleId="Bibliography">
    <w:name w:val="Bibliography"/>
    <w:basedOn w:val="Normal"/>
    <w:next w:val="Normal"/>
    <w:uiPriority w:val="37"/>
    <w:semiHidden/>
    <w:unhideWhenUsed/>
    <w:rsid w:val="00577038"/>
  </w:style>
  <w:style w:type="paragraph" w:styleId="BlockText">
    <w:name w:val="Block Text"/>
    <w:basedOn w:val="Normal"/>
    <w:uiPriority w:val="99"/>
    <w:semiHidden/>
    <w:unhideWhenUsed/>
    <w:rsid w:val="0057703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577038"/>
    <w:pPr>
      <w:spacing w:after="120"/>
    </w:pPr>
  </w:style>
  <w:style w:type="character" w:customStyle="1" w:styleId="BodyTextChar">
    <w:name w:val="Body Text Char"/>
    <w:basedOn w:val="DefaultParagraphFont"/>
    <w:link w:val="BodyText"/>
    <w:uiPriority w:val="99"/>
    <w:semiHidden/>
    <w:rsid w:val="00577038"/>
    <w:rPr>
      <w:sz w:val="22"/>
      <w:szCs w:val="22"/>
      <w:lang w:val="en-US" w:eastAsia="en-US"/>
    </w:rPr>
  </w:style>
  <w:style w:type="paragraph" w:styleId="BodyText2">
    <w:name w:val="Body Text 2"/>
    <w:basedOn w:val="Normal"/>
    <w:link w:val="BodyText2Char"/>
    <w:uiPriority w:val="99"/>
    <w:semiHidden/>
    <w:unhideWhenUsed/>
    <w:rsid w:val="00577038"/>
    <w:pPr>
      <w:spacing w:after="120" w:line="480" w:lineRule="auto"/>
    </w:pPr>
  </w:style>
  <w:style w:type="character" w:customStyle="1" w:styleId="BodyText2Char">
    <w:name w:val="Body Text 2 Char"/>
    <w:basedOn w:val="DefaultParagraphFont"/>
    <w:link w:val="BodyText2"/>
    <w:uiPriority w:val="99"/>
    <w:semiHidden/>
    <w:rsid w:val="00577038"/>
    <w:rPr>
      <w:sz w:val="22"/>
      <w:szCs w:val="22"/>
      <w:lang w:val="en-US" w:eastAsia="en-US"/>
    </w:rPr>
  </w:style>
  <w:style w:type="paragraph" w:styleId="BodyText3">
    <w:name w:val="Body Text 3"/>
    <w:basedOn w:val="Normal"/>
    <w:link w:val="BodyText3Char"/>
    <w:uiPriority w:val="99"/>
    <w:semiHidden/>
    <w:unhideWhenUsed/>
    <w:rsid w:val="00577038"/>
    <w:pPr>
      <w:spacing w:after="120"/>
    </w:pPr>
    <w:rPr>
      <w:sz w:val="16"/>
      <w:szCs w:val="16"/>
    </w:rPr>
  </w:style>
  <w:style w:type="character" w:customStyle="1" w:styleId="BodyText3Char">
    <w:name w:val="Body Text 3 Char"/>
    <w:basedOn w:val="DefaultParagraphFont"/>
    <w:link w:val="BodyText3"/>
    <w:uiPriority w:val="99"/>
    <w:semiHidden/>
    <w:rsid w:val="00577038"/>
    <w:rPr>
      <w:sz w:val="16"/>
      <w:szCs w:val="16"/>
      <w:lang w:val="en-US" w:eastAsia="en-US"/>
    </w:rPr>
  </w:style>
  <w:style w:type="paragraph" w:styleId="BodyTextFirstIndent">
    <w:name w:val="Body Text First Indent"/>
    <w:basedOn w:val="BodyText"/>
    <w:link w:val="BodyTextFirstIndentChar"/>
    <w:uiPriority w:val="99"/>
    <w:semiHidden/>
    <w:unhideWhenUsed/>
    <w:rsid w:val="00577038"/>
    <w:pPr>
      <w:spacing w:after="200"/>
      <w:ind w:firstLine="360"/>
    </w:pPr>
  </w:style>
  <w:style w:type="character" w:customStyle="1" w:styleId="BodyTextFirstIndentChar">
    <w:name w:val="Body Text First Indent Char"/>
    <w:basedOn w:val="BodyTextChar"/>
    <w:link w:val="BodyTextFirstIndent"/>
    <w:uiPriority w:val="99"/>
    <w:semiHidden/>
    <w:rsid w:val="00577038"/>
    <w:rPr>
      <w:sz w:val="22"/>
      <w:szCs w:val="22"/>
      <w:lang w:val="en-US" w:eastAsia="en-US"/>
    </w:rPr>
  </w:style>
  <w:style w:type="paragraph" w:styleId="BodyTextIndent">
    <w:name w:val="Body Text Indent"/>
    <w:basedOn w:val="Normal"/>
    <w:link w:val="BodyTextIndentChar"/>
    <w:uiPriority w:val="99"/>
    <w:semiHidden/>
    <w:unhideWhenUsed/>
    <w:rsid w:val="00577038"/>
    <w:pPr>
      <w:spacing w:after="120"/>
      <w:ind w:left="283"/>
    </w:pPr>
  </w:style>
  <w:style w:type="character" w:customStyle="1" w:styleId="BodyTextIndentChar">
    <w:name w:val="Body Text Indent Char"/>
    <w:basedOn w:val="DefaultParagraphFont"/>
    <w:link w:val="BodyTextIndent"/>
    <w:uiPriority w:val="99"/>
    <w:semiHidden/>
    <w:rsid w:val="00577038"/>
    <w:rPr>
      <w:sz w:val="22"/>
      <w:szCs w:val="22"/>
      <w:lang w:val="en-US" w:eastAsia="en-US"/>
    </w:rPr>
  </w:style>
  <w:style w:type="paragraph" w:styleId="BodyTextFirstIndent2">
    <w:name w:val="Body Text First Indent 2"/>
    <w:basedOn w:val="BodyTextIndent"/>
    <w:link w:val="BodyTextFirstIndent2Char"/>
    <w:uiPriority w:val="99"/>
    <w:semiHidden/>
    <w:unhideWhenUsed/>
    <w:rsid w:val="0057703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77038"/>
    <w:rPr>
      <w:sz w:val="22"/>
      <w:szCs w:val="22"/>
      <w:lang w:val="en-US" w:eastAsia="en-US"/>
    </w:rPr>
  </w:style>
  <w:style w:type="paragraph" w:styleId="BodyTextIndent2">
    <w:name w:val="Body Text Indent 2"/>
    <w:basedOn w:val="Normal"/>
    <w:link w:val="BodyTextIndent2Char"/>
    <w:uiPriority w:val="99"/>
    <w:semiHidden/>
    <w:unhideWhenUsed/>
    <w:rsid w:val="00577038"/>
    <w:pPr>
      <w:spacing w:after="120" w:line="480" w:lineRule="auto"/>
      <w:ind w:left="283"/>
    </w:pPr>
  </w:style>
  <w:style w:type="character" w:customStyle="1" w:styleId="BodyTextIndent2Char">
    <w:name w:val="Body Text Indent 2 Char"/>
    <w:basedOn w:val="DefaultParagraphFont"/>
    <w:link w:val="BodyTextIndent2"/>
    <w:uiPriority w:val="99"/>
    <w:semiHidden/>
    <w:rsid w:val="00577038"/>
    <w:rPr>
      <w:sz w:val="22"/>
      <w:szCs w:val="22"/>
      <w:lang w:val="en-US" w:eastAsia="en-US"/>
    </w:rPr>
  </w:style>
  <w:style w:type="paragraph" w:styleId="BodyTextIndent3">
    <w:name w:val="Body Text Indent 3"/>
    <w:basedOn w:val="Normal"/>
    <w:link w:val="BodyTextIndent3Char"/>
    <w:uiPriority w:val="99"/>
    <w:semiHidden/>
    <w:unhideWhenUsed/>
    <w:rsid w:val="0057703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7038"/>
    <w:rPr>
      <w:sz w:val="16"/>
      <w:szCs w:val="16"/>
      <w:lang w:val="en-US" w:eastAsia="en-US"/>
    </w:rPr>
  </w:style>
  <w:style w:type="paragraph" w:styleId="Caption">
    <w:name w:val="caption"/>
    <w:basedOn w:val="Normal"/>
    <w:next w:val="Normal"/>
    <w:uiPriority w:val="35"/>
    <w:semiHidden/>
    <w:unhideWhenUsed/>
    <w:qFormat/>
    <w:rsid w:val="00577038"/>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577038"/>
    <w:pPr>
      <w:spacing w:after="0" w:line="240" w:lineRule="auto"/>
      <w:ind w:left="4252"/>
    </w:pPr>
  </w:style>
  <w:style w:type="character" w:customStyle="1" w:styleId="ClosingChar">
    <w:name w:val="Closing Char"/>
    <w:basedOn w:val="DefaultParagraphFont"/>
    <w:link w:val="Closing"/>
    <w:uiPriority w:val="99"/>
    <w:semiHidden/>
    <w:rsid w:val="00577038"/>
    <w:rPr>
      <w:sz w:val="22"/>
      <w:szCs w:val="22"/>
      <w:lang w:val="en-US" w:eastAsia="en-US"/>
    </w:rPr>
  </w:style>
  <w:style w:type="paragraph" w:styleId="Date">
    <w:name w:val="Date"/>
    <w:basedOn w:val="Normal"/>
    <w:next w:val="Normal"/>
    <w:link w:val="DateChar"/>
    <w:uiPriority w:val="99"/>
    <w:semiHidden/>
    <w:unhideWhenUsed/>
    <w:rsid w:val="00577038"/>
  </w:style>
  <w:style w:type="character" w:customStyle="1" w:styleId="DateChar">
    <w:name w:val="Date Char"/>
    <w:basedOn w:val="DefaultParagraphFont"/>
    <w:link w:val="Date"/>
    <w:uiPriority w:val="99"/>
    <w:semiHidden/>
    <w:rsid w:val="00577038"/>
    <w:rPr>
      <w:sz w:val="22"/>
      <w:szCs w:val="22"/>
      <w:lang w:val="en-US" w:eastAsia="en-US"/>
    </w:rPr>
  </w:style>
  <w:style w:type="paragraph" w:styleId="DocumentMap">
    <w:name w:val="Document Map"/>
    <w:basedOn w:val="Normal"/>
    <w:link w:val="DocumentMapChar"/>
    <w:uiPriority w:val="99"/>
    <w:semiHidden/>
    <w:unhideWhenUsed/>
    <w:rsid w:val="0057703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7038"/>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577038"/>
    <w:pPr>
      <w:spacing w:after="0" w:line="240" w:lineRule="auto"/>
    </w:pPr>
  </w:style>
  <w:style w:type="character" w:customStyle="1" w:styleId="E-mailSignatureChar">
    <w:name w:val="E-mail Signature Char"/>
    <w:basedOn w:val="DefaultParagraphFont"/>
    <w:link w:val="E-mailSignature"/>
    <w:uiPriority w:val="99"/>
    <w:semiHidden/>
    <w:rsid w:val="00577038"/>
    <w:rPr>
      <w:sz w:val="22"/>
      <w:szCs w:val="22"/>
      <w:lang w:val="en-US" w:eastAsia="en-US"/>
    </w:rPr>
  </w:style>
  <w:style w:type="paragraph" w:styleId="EndnoteText">
    <w:name w:val="endnote text"/>
    <w:basedOn w:val="Normal"/>
    <w:link w:val="EndnoteTextChar"/>
    <w:uiPriority w:val="99"/>
    <w:semiHidden/>
    <w:unhideWhenUsed/>
    <w:rsid w:val="005770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7038"/>
    <w:rPr>
      <w:lang w:val="en-US" w:eastAsia="en-US"/>
    </w:rPr>
  </w:style>
  <w:style w:type="paragraph" w:styleId="EnvelopeAddress">
    <w:name w:val="envelope address"/>
    <w:basedOn w:val="Normal"/>
    <w:uiPriority w:val="99"/>
    <w:semiHidden/>
    <w:unhideWhenUsed/>
    <w:rsid w:val="005770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7038"/>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577038"/>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semiHidden/>
    <w:rsid w:val="00577038"/>
    <w:rPr>
      <w:rFonts w:asciiTheme="majorHAnsi" w:eastAsiaTheme="majorEastAsia" w:hAnsiTheme="majorHAnsi" w:cstheme="majorBidi"/>
      <w:color w:val="2E74B5" w:themeColor="accent1" w:themeShade="BF"/>
      <w:sz w:val="26"/>
      <w:szCs w:val="26"/>
      <w:lang w:val="en-US" w:eastAsia="en-US"/>
    </w:rPr>
  </w:style>
  <w:style w:type="character" w:customStyle="1" w:styleId="Heading4Char">
    <w:name w:val="Heading 4 Char"/>
    <w:basedOn w:val="DefaultParagraphFont"/>
    <w:link w:val="Heading4"/>
    <w:uiPriority w:val="9"/>
    <w:semiHidden/>
    <w:rsid w:val="00577038"/>
    <w:rPr>
      <w:rFonts w:asciiTheme="majorHAnsi" w:eastAsiaTheme="majorEastAsia" w:hAnsiTheme="majorHAnsi" w:cstheme="majorBidi"/>
      <w:i/>
      <w:iCs/>
      <w:color w:val="2E74B5" w:themeColor="accent1" w:themeShade="BF"/>
      <w:sz w:val="22"/>
      <w:szCs w:val="22"/>
      <w:lang w:val="en-US" w:eastAsia="en-US"/>
    </w:rPr>
  </w:style>
  <w:style w:type="character" w:customStyle="1" w:styleId="Heading5Char">
    <w:name w:val="Heading 5 Char"/>
    <w:basedOn w:val="DefaultParagraphFont"/>
    <w:link w:val="Heading5"/>
    <w:uiPriority w:val="9"/>
    <w:semiHidden/>
    <w:rsid w:val="00577038"/>
    <w:rPr>
      <w:rFonts w:asciiTheme="majorHAnsi" w:eastAsiaTheme="majorEastAsia" w:hAnsiTheme="majorHAnsi" w:cstheme="majorBidi"/>
      <w:color w:val="2E74B5" w:themeColor="accent1" w:themeShade="BF"/>
      <w:sz w:val="22"/>
      <w:szCs w:val="22"/>
      <w:lang w:val="en-US" w:eastAsia="en-US"/>
    </w:rPr>
  </w:style>
  <w:style w:type="character" w:customStyle="1" w:styleId="Heading6Char">
    <w:name w:val="Heading 6 Char"/>
    <w:basedOn w:val="DefaultParagraphFont"/>
    <w:link w:val="Heading6"/>
    <w:uiPriority w:val="9"/>
    <w:semiHidden/>
    <w:rsid w:val="00577038"/>
    <w:rPr>
      <w:rFonts w:asciiTheme="majorHAnsi" w:eastAsiaTheme="majorEastAsia" w:hAnsiTheme="majorHAnsi" w:cstheme="majorBidi"/>
      <w:color w:val="1F4D78" w:themeColor="accent1" w:themeShade="7F"/>
      <w:sz w:val="22"/>
      <w:szCs w:val="22"/>
      <w:lang w:val="en-US" w:eastAsia="en-US"/>
    </w:rPr>
  </w:style>
  <w:style w:type="character" w:customStyle="1" w:styleId="Heading8Char">
    <w:name w:val="Heading 8 Char"/>
    <w:basedOn w:val="DefaultParagraphFont"/>
    <w:link w:val="Heading8"/>
    <w:uiPriority w:val="9"/>
    <w:semiHidden/>
    <w:rsid w:val="00577038"/>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577038"/>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577038"/>
    <w:pPr>
      <w:spacing w:after="0" w:line="240" w:lineRule="auto"/>
    </w:pPr>
    <w:rPr>
      <w:i/>
      <w:iCs/>
    </w:rPr>
  </w:style>
  <w:style w:type="character" w:customStyle="1" w:styleId="HTMLAddressChar">
    <w:name w:val="HTML Address Char"/>
    <w:basedOn w:val="DefaultParagraphFont"/>
    <w:link w:val="HTMLAddress"/>
    <w:uiPriority w:val="99"/>
    <w:semiHidden/>
    <w:rsid w:val="00577038"/>
    <w:rPr>
      <w:i/>
      <w:iCs/>
      <w:sz w:val="22"/>
      <w:szCs w:val="22"/>
      <w:lang w:val="en-US" w:eastAsia="en-US"/>
    </w:rPr>
  </w:style>
  <w:style w:type="paragraph" w:styleId="HTMLPreformatted">
    <w:name w:val="HTML Preformatted"/>
    <w:basedOn w:val="Normal"/>
    <w:link w:val="HTMLPreformattedChar"/>
    <w:uiPriority w:val="99"/>
    <w:semiHidden/>
    <w:unhideWhenUsed/>
    <w:rsid w:val="005770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7038"/>
    <w:rPr>
      <w:rFonts w:ascii="Consolas" w:hAnsi="Consolas"/>
      <w:lang w:val="en-US" w:eastAsia="en-US"/>
    </w:rPr>
  </w:style>
  <w:style w:type="paragraph" w:styleId="Index1">
    <w:name w:val="index 1"/>
    <w:basedOn w:val="Normal"/>
    <w:next w:val="Normal"/>
    <w:autoRedefine/>
    <w:uiPriority w:val="99"/>
    <w:semiHidden/>
    <w:unhideWhenUsed/>
    <w:rsid w:val="00577038"/>
    <w:pPr>
      <w:spacing w:after="0" w:line="240" w:lineRule="auto"/>
      <w:ind w:left="220" w:hanging="220"/>
    </w:pPr>
  </w:style>
  <w:style w:type="paragraph" w:styleId="Index2">
    <w:name w:val="index 2"/>
    <w:basedOn w:val="Normal"/>
    <w:next w:val="Normal"/>
    <w:autoRedefine/>
    <w:uiPriority w:val="99"/>
    <w:semiHidden/>
    <w:unhideWhenUsed/>
    <w:rsid w:val="00577038"/>
    <w:pPr>
      <w:spacing w:after="0" w:line="240" w:lineRule="auto"/>
      <w:ind w:left="440" w:hanging="220"/>
    </w:pPr>
  </w:style>
  <w:style w:type="paragraph" w:styleId="Index3">
    <w:name w:val="index 3"/>
    <w:basedOn w:val="Normal"/>
    <w:next w:val="Normal"/>
    <w:autoRedefine/>
    <w:uiPriority w:val="99"/>
    <w:semiHidden/>
    <w:unhideWhenUsed/>
    <w:rsid w:val="00577038"/>
    <w:pPr>
      <w:spacing w:after="0" w:line="240" w:lineRule="auto"/>
      <w:ind w:left="660" w:hanging="220"/>
    </w:pPr>
  </w:style>
  <w:style w:type="paragraph" w:styleId="Index4">
    <w:name w:val="index 4"/>
    <w:basedOn w:val="Normal"/>
    <w:next w:val="Normal"/>
    <w:autoRedefine/>
    <w:uiPriority w:val="99"/>
    <w:semiHidden/>
    <w:unhideWhenUsed/>
    <w:rsid w:val="00577038"/>
    <w:pPr>
      <w:spacing w:after="0" w:line="240" w:lineRule="auto"/>
      <w:ind w:left="880" w:hanging="220"/>
    </w:pPr>
  </w:style>
  <w:style w:type="paragraph" w:styleId="Index5">
    <w:name w:val="index 5"/>
    <w:basedOn w:val="Normal"/>
    <w:next w:val="Normal"/>
    <w:autoRedefine/>
    <w:uiPriority w:val="99"/>
    <w:semiHidden/>
    <w:unhideWhenUsed/>
    <w:rsid w:val="00577038"/>
    <w:pPr>
      <w:spacing w:after="0" w:line="240" w:lineRule="auto"/>
      <w:ind w:left="1100" w:hanging="220"/>
    </w:pPr>
  </w:style>
  <w:style w:type="paragraph" w:styleId="Index6">
    <w:name w:val="index 6"/>
    <w:basedOn w:val="Normal"/>
    <w:next w:val="Normal"/>
    <w:autoRedefine/>
    <w:uiPriority w:val="99"/>
    <w:semiHidden/>
    <w:unhideWhenUsed/>
    <w:rsid w:val="00577038"/>
    <w:pPr>
      <w:spacing w:after="0" w:line="240" w:lineRule="auto"/>
      <w:ind w:left="1320" w:hanging="220"/>
    </w:pPr>
  </w:style>
  <w:style w:type="paragraph" w:styleId="Index7">
    <w:name w:val="index 7"/>
    <w:basedOn w:val="Normal"/>
    <w:next w:val="Normal"/>
    <w:autoRedefine/>
    <w:uiPriority w:val="99"/>
    <w:semiHidden/>
    <w:unhideWhenUsed/>
    <w:rsid w:val="00577038"/>
    <w:pPr>
      <w:spacing w:after="0" w:line="240" w:lineRule="auto"/>
      <w:ind w:left="1540" w:hanging="220"/>
    </w:pPr>
  </w:style>
  <w:style w:type="paragraph" w:styleId="Index8">
    <w:name w:val="index 8"/>
    <w:basedOn w:val="Normal"/>
    <w:next w:val="Normal"/>
    <w:autoRedefine/>
    <w:uiPriority w:val="99"/>
    <w:semiHidden/>
    <w:unhideWhenUsed/>
    <w:rsid w:val="00577038"/>
    <w:pPr>
      <w:spacing w:after="0" w:line="240" w:lineRule="auto"/>
      <w:ind w:left="1760" w:hanging="220"/>
    </w:pPr>
  </w:style>
  <w:style w:type="paragraph" w:styleId="Index9">
    <w:name w:val="index 9"/>
    <w:basedOn w:val="Normal"/>
    <w:next w:val="Normal"/>
    <w:autoRedefine/>
    <w:uiPriority w:val="99"/>
    <w:semiHidden/>
    <w:unhideWhenUsed/>
    <w:rsid w:val="00577038"/>
    <w:pPr>
      <w:spacing w:after="0" w:line="240" w:lineRule="auto"/>
      <w:ind w:left="1980" w:hanging="220"/>
    </w:pPr>
  </w:style>
  <w:style w:type="paragraph" w:styleId="IndexHeading">
    <w:name w:val="index heading"/>
    <w:basedOn w:val="Normal"/>
    <w:next w:val="Index1"/>
    <w:uiPriority w:val="99"/>
    <w:semiHidden/>
    <w:unhideWhenUsed/>
    <w:rsid w:val="00577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703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77038"/>
    <w:rPr>
      <w:i/>
      <w:iCs/>
      <w:color w:val="5B9BD5" w:themeColor="accent1"/>
      <w:sz w:val="22"/>
      <w:szCs w:val="22"/>
      <w:lang w:val="en-US" w:eastAsia="en-US"/>
    </w:rPr>
  </w:style>
  <w:style w:type="paragraph" w:styleId="List">
    <w:name w:val="List"/>
    <w:basedOn w:val="Normal"/>
    <w:uiPriority w:val="99"/>
    <w:semiHidden/>
    <w:unhideWhenUsed/>
    <w:rsid w:val="00577038"/>
    <w:pPr>
      <w:ind w:left="283" w:hanging="283"/>
      <w:contextualSpacing/>
    </w:pPr>
  </w:style>
  <w:style w:type="paragraph" w:styleId="List2">
    <w:name w:val="List 2"/>
    <w:basedOn w:val="Normal"/>
    <w:uiPriority w:val="99"/>
    <w:semiHidden/>
    <w:unhideWhenUsed/>
    <w:rsid w:val="00577038"/>
    <w:pPr>
      <w:ind w:left="566" w:hanging="283"/>
      <w:contextualSpacing/>
    </w:pPr>
  </w:style>
  <w:style w:type="paragraph" w:styleId="List3">
    <w:name w:val="List 3"/>
    <w:basedOn w:val="Normal"/>
    <w:uiPriority w:val="99"/>
    <w:semiHidden/>
    <w:unhideWhenUsed/>
    <w:rsid w:val="00577038"/>
    <w:pPr>
      <w:ind w:left="849" w:hanging="283"/>
      <w:contextualSpacing/>
    </w:pPr>
  </w:style>
  <w:style w:type="paragraph" w:styleId="List4">
    <w:name w:val="List 4"/>
    <w:basedOn w:val="Normal"/>
    <w:uiPriority w:val="99"/>
    <w:semiHidden/>
    <w:unhideWhenUsed/>
    <w:rsid w:val="00577038"/>
    <w:pPr>
      <w:ind w:left="1132" w:hanging="283"/>
      <w:contextualSpacing/>
    </w:pPr>
  </w:style>
  <w:style w:type="paragraph" w:styleId="List5">
    <w:name w:val="List 5"/>
    <w:basedOn w:val="Normal"/>
    <w:uiPriority w:val="99"/>
    <w:semiHidden/>
    <w:unhideWhenUsed/>
    <w:rsid w:val="00577038"/>
    <w:pPr>
      <w:ind w:left="1415" w:hanging="283"/>
      <w:contextualSpacing/>
    </w:pPr>
  </w:style>
  <w:style w:type="paragraph" w:styleId="ListBullet">
    <w:name w:val="List Bullet"/>
    <w:basedOn w:val="Normal"/>
    <w:uiPriority w:val="99"/>
    <w:semiHidden/>
    <w:unhideWhenUsed/>
    <w:rsid w:val="00577038"/>
    <w:pPr>
      <w:numPr>
        <w:numId w:val="36"/>
      </w:numPr>
      <w:contextualSpacing/>
    </w:pPr>
  </w:style>
  <w:style w:type="paragraph" w:styleId="ListBullet2">
    <w:name w:val="List Bullet 2"/>
    <w:basedOn w:val="Normal"/>
    <w:uiPriority w:val="99"/>
    <w:semiHidden/>
    <w:unhideWhenUsed/>
    <w:rsid w:val="00577038"/>
    <w:pPr>
      <w:numPr>
        <w:numId w:val="37"/>
      </w:numPr>
      <w:contextualSpacing/>
    </w:pPr>
  </w:style>
  <w:style w:type="paragraph" w:styleId="ListBullet3">
    <w:name w:val="List Bullet 3"/>
    <w:basedOn w:val="Normal"/>
    <w:uiPriority w:val="99"/>
    <w:semiHidden/>
    <w:unhideWhenUsed/>
    <w:rsid w:val="00577038"/>
    <w:pPr>
      <w:numPr>
        <w:numId w:val="38"/>
      </w:numPr>
      <w:contextualSpacing/>
    </w:pPr>
  </w:style>
  <w:style w:type="paragraph" w:styleId="ListBullet4">
    <w:name w:val="List Bullet 4"/>
    <w:basedOn w:val="Normal"/>
    <w:uiPriority w:val="99"/>
    <w:semiHidden/>
    <w:unhideWhenUsed/>
    <w:rsid w:val="00577038"/>
    <w:pPr>
      <w:numPr>
        <w:numId w:val="39"/>
      </w:numPr>
      <w:contextualSpacing/>
    </w:pPr>
  </w:style>
  <w:style w:type="paragraph" w:styleId="ListBullet5">
    <w:name w:val="List Bullet 5"/>
    <w:basedOn w:val="Normal"/>
    <w:uiPriority w:val="99"/>
    <w:semiHidden/>
    <w:unhideWhenUsed/>
    <w:rsid w:val="00577038"/>
    <w:pPr>
      <w:numPr>
        <w:numId w:val="40"/>
      </w:numPr>
      <w:contextualSpacing/>
    </w:pPr>
  </w:style>
  <w:style w:type="paragraph" w:styleId="ListContinue">
    <w:name w:val="List Continue"/>
    <w:basedOn w:val="Normal"/>
    <w:uiPriority w:val="99"/>
    <w:semiHidden/>
    <w:unhideWhenUsed/>
    <w:rsid w:val="00577038"/>
    <w:pPr>
      <w:spacing w:after="120"/>
      <w:ind w:left="283"/>
      <w:contextualSpacing/>
    </w:pPr>
  </w:style>
  <w:style w:type="paragraph" w:styleId="ListContinue2">
    <w:name w:val="List Continue 2"/>
    <w:basedOn w:val="Normal"/>
    <w:uiPriority w:val="99"/>
    <w:semiHidden/>
    <w:unhideWhenUsed/>
    <w:rsid w:val="00577038"/>
    <w:pPr>
      <w:spacing w:after="120"/>
      <w:ind w:left="566"/>
      <w:contextualSpacing/>
    </w:pPr>
  </w:style>
  <w:style w:type="paragraph" w:styleId="ListContinue3">
    <w:name w:val="List Continue 3"/>
    <w:basedOn w:val="Normal"/>
    <w:uiPriority w:val="99"/>
    <w:semiHidden/>
    <w:unhideWhenUsed/>
    <w:rsid w:val="00577038"/>
    <w:pPr>
      <w:spacing w:after="120"/>
      <w:ind w:left="849"/>
      <w:contextualSpacing/>
    </w:pPr>
  </w:style>
  <w:style w:type="paragraph" w:styleId="ListContinue4">
    <w:name w:val="List Continue 4"/>
    <w:basedOn w:val="Normal"/>
    <w:uiPriority w:val="99"/>
    <w:semiHidden/>
    <w:unhideWhenUsed/>
    <w:rsid w:val="00577038"/>
    <w:pPr>
      <w:spacing w:after="120"/>
      <w:ind w:left="1132"/>
      <w:contextualSpacing/>
    </w:pPr>
  </w:style>
  <w:style w:type="paragraph" w:styleId="ListContinue5">
    <w:name w:val="List Continue 5"/>
    <w:basedOn w:val="Normal"/>
    <w:uiPriority w:val="99"/>
    <w:semiHidden/>
    <w:unhideWhenUsed/>
    <w:rsid w:val="00577038"/>
    <w:pPr>
      <w:spacing w:after="120"/>
      <w:ind w:left="1415"/>
      <w:contextualSpacing/>
    </w:pPr>
  </w:style>
  <w:style w:type="paragraph" w:styleId="ListNumber">
    <w:name w:val="List Number"/>
    <w:basedOn w:val="Normal"/>
    <w:uiPriority w:val="99"/>
    <w:semiHidden/>
    <w:unhideWhenUsed/>
    <w:rsid w:val="00577038"/>
    <w:pPr>
      <w:numPr>
        <w:numId w:val="41"/>
      </w:numPr>
      <w:contextualSpacing/>
    </w:pPr>
  </w:style>
  <w:style w:type="paragraph" w:styleId="ListNumber2">
    <w:name w:val="List Number 2"/>
    <w:basedOn w:val="Normal"/>
    <w:uiPriority w:val="99"/>
    <w:semiHidden/>
    <w:unhideWhenUsed/>
    <w:rsid w:val="00577038"/>
    <w:pPr>
      <w:numPr>
        <w:numId w:val="42"/>
      </w:numPr>
      <w:contextualSpacing/>
    </w:pPr>
  </w:style>
  <w:style w:type="paragraph" w:styleId="ListNumber3">
    <w:name w:val="List Number 3"/>
    <w:basedOn w:val="Normal"/>
    <w:uiPriority w:val="99"/>
    <w:semiHidden/>
    <w:unhideWhenUsed/>
    <w:rsid w:val="00577038"/>
    <w:pPr>
      <w:numPr>
        <w:numId w:val="43"/>
      </w:numPr>
      <w:contextualSpacing/>
    </w:pPr>
  </w:style>
  <w:style w:type="paragraph" w:styleId="ListNumber4">
    <w:name w:val="List Number 4"/>
    <w:basedOn w:val="Normal"/>
    <w:uiPriority w:val="99"/>
    <w:semiHidden/>
    <w:unhideWhenUsed/>
    <w:rsid w:val="00577038"/>
    <w:pPr>
      <w:numPr>
        <w:numId w:val="44"/>
      </w:numPr>
      <w:contextualSpacing/>
    </w:pPr>
  </w:style>
  <w:style w:type="paragraph" w:styleId="ListNumber5">
    <w:name w:val="List Number 5"/>
    <w:basedOn w:val="Normal"/>
    <w:uiPriority w:val="99"/>
    <w:semiHidden/>
    <w:unhideWhenUsed/>
    <w:rsid w:val="00577038"/>
    <w:pPr>
      <w:numPr>
        <w:numId w:val="45"/>
      </w:numPr>
      <w:contextualSpacing/>
    </w:pPr>
  </w:style>
  <w:style w:type="paragraph" w:styleId="MacroText">
    <w:name w:val="macro"/>
    <w:link w:val="MacroTextChar"/>
    <w:uiPriority w:val="99"/>
    <w:semiHidden/>
    <w:unhideWhenUsed/>
    <w:rsid w:val="00577038"/>
    <w:pPr>
      <w:widowControl w:val="0"/>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val="en-US" w:eastAsia="en-US"/>
    </w:rPr>
  </w:style>
  <w:style w:type="character" w:customStyle="1" w:styleId="MacroTextChar">
    <w:name w:val="Macro Text Char"/>
    <w:basedOn w:val="DefaultParagraphFont"/>
    <w:link w:val="MacroText"/>
    <w:uiPriority w:val="99"/>
    <w:semiHidden/>
    <w:rsid w:val="00577038"/>
    <w:rPr>
      <w:rFonts w:ascii="Consolas" w:hAnsi="Consolas"/>
      <w:lang w:val="en-US" w:eastAsia="en-US"/>
    </w:rPr>
  </w:style>
  <w:style w:type="paragraph" w:styleId="MessageHeader">
    <w:name w:val="Message Header"/>
    <w:basedOn w:val="Normal"/>
    <w:link w:val="MessageHeaderChar"/>
    <w:uiPriority w:val="99"/>
    <w:semiHidden/>
    <w:unhideWhenUsed/>
    <w:rsid w:val="005770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7038"/>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577038"/>
    <w:pPr>
      <w:widowControl w:val="0"/>
    </w:pPr>
    <w:rPr>
      <w:sz w:val="22"/>
      <w:szCs w:val="22"/>
      <w:lang w:val="en-US" w:eastAsia="en-US"/>
    </w:rPr>
  </w:style>
  <w:style w:type="paragraph" w:styleId="NormalWeb">
    <w:name w:val="Normal (Web)"/>
    <w:basedOn w:val="Normal"/>
    <w:uiPriority w:val="99"/>
    <w:semiHidden/>
    <w:unhideWhenUsed/>
    <w:rsid w:val="00577038"/>
    <w:rPr>
      <w:rFonts w:ascii="Times New Roman" w:hAnsi="Times New Roman"/>
      <w:sz w:val="24"/>
      <w:szCs w:val="24"/>
    </w:rPr>
  </w:style>
  <w:style w:type="paragraph" w:styleId="NormalIndent">
    <w:name w:val="Normal Indent"/>
    <w:basedOn w:val="Normal"/>
    <w:uiPriority w:val="99"/>
    <w:semiHidden/>
    <w:unhideWhenUsed/>
    <w:rsid w:val="00577038"/>
    <w:pPr>
      <w:ind w:left="720"/>
    </w:pPr>
  </w:style>
  <w:style w:type="paragraph" w:styleId="NoteHeading">
    <w:name w:val="Note Heading"/>
    <w:basedOn w:val="Normal"/>
    <w:next w:val="Normal"/>
    <w:link w:val="NoteHeadingChar"/>
    <w:uiPriority w:val="99"/>
    <w:semiHidden/>
    <w:unhideWhenUsed/>
    <w:rsid w:val="00577038"/>
    <w:pPr>
      <w:spacing w:after="0" w:line="240" w:lineRule="auto"/>
    </w:pPr>
  </w:style>
  <w:style w:type="character" w:customStyle="1" w:styleId="NoteHeadingChar">
    <w:name w:val="Note Heading Char"/>
    <w:basedOn w:val="DefaultParagraphFont"/>
    <w:link w:val="NoteHeading"/>
    <w:uiPriority w:val="99"/>
    <w:semiHidden/>
    <w:rsid w:val="00577038"/>
    <w:rPr>
      <w:sz w:val="22"/>
      <w:szCs w:val="22"/>
      <w:lang w:val="en-US" w:eastAsia="en-US"/>
    </w:rPr>
  </w:style>
  <w:style w:type="paragraph" w:styleId="PlainText">
    <w:name w:val="Plain Text"/>
    <w:basedOn w:val="Normal"/>
    <w:link w:val="PlainTextChar"/>
    <w:uiPriority w:val="99"/>
    <w:semiHidden/>
    <w:unhideWhenUsed/>
    <w:rsid w:val="005770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7038"/>
    <w:rPr>
      <w:rFonts w:ascii="Consolas" w:hAnsi="Consolas"/>
      <w:sz w:val="21"/>
      <w:szCs w:val="21"/>
      <w:lang w:val="en-US" w:eastAsia="en-US"/>
    </w:rPr>
  </w:style>
  <w:style w:type="paragraph" w:styleId="Quote">
    <w:name w:val="Quote"/>
    <w:basedOn w:val="Normal"/>
    <w:next w:val="Normal"/>
    <w:link w:val="QuoteChar"/>
    <w:uiPriority w:val="29"/>
    <w:qFormat/>
    <w:rsid w:val="005770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7038"/>
    <w:rPr>
      <w:i/>
      <w:iCs/>
      <w:color w:val="404040" w:themeColor="text1" w:themeTint="BF"/>
      <w:sz w:val="22"/>
      <w:szCs w:val="22"/>
      <w:lang w:val="en-US" w:eastAsia="en-US"/>
    </w:rPr>
  </w:style>
  <w:style w:type="paragraph" w:styleId="Salutation">
    <w:name w:val="Salutation"/>
    <w:basedOn w:val="Normal"/>
    <w:next w:val="Normal"/>
    <w:link w:val="SalutationChar"/>
    <w:uiPriority w:val="99"/>
    <w:semiHidden/>
    <w:unhideWhenUsed/>
    <w:rsid w:val="00577038"/>
  </w:style>
  <w:style w:type="character" w:customStyle="1" w:styleId="SalutationChar">
    <w:name w:val="Salutation Char"/>
    <w:basedOn w:val="DefaultParagraphFont"/>
    <w:link w:val="Salutation"/>
    <w:uiPriority w:val="99"/>
    <w:semiHidden/>
    <w:rsid w:val="00577038"/>
    <w:rPr>
      <w:sz w:val="22"/>
      <w:szCs w:val="22"/>
      <w:lang w:val="en-US" w:eastAsia="en-US"/>
    </w:rPr>
  </w:style>
  <w:style w:type="paragraph" w:styleId="Signature">
    <w:name w:val="Signature"/>
    <w:basedOn w:val="Normal"/>
    <w:link w:val="SignatureChar"/>
    <w:uiPriority w:val="99"/>
    <w:semiHidden/>
    <w:unhideWhenUsed/>
    <w:rsid w:val="00577038"/>
    <w:pPr>
      <w:spacing w:after="0" w:line="240" w:lineRule="auto"/>
      <w:ind w:left="4252"/>
    </w:pPr>
  </w:style>
  <w:style w:type="character" w:customStyle="1" w:styleId="SignatureChar">
    <w:name w:val="Signature Char"/>
    <w:basedOn w:val="DefaultParagraphFont"/>
    <w:link w:val="Signature"/>
    <w:uiPriority w:val="99"/>
    <w:semiHidden/>
    <w:rsid w:val="00577038"/>
    <w:rPr>
      <w:sz w:val="22"/>
      <w:szCs w:val="22"/>
      <w:lang w:val="en-US" w:eastAsia="en-US"/>
    </w:rPr>
  </w:style>
  <w:style w:type="paragraph" w:styleId="Subtitle">
    <w:name w:val="Subtitle"/>
    <w:basedOn w:val="Normal"/>
    <w:next w:val="Normal"/>
    <w:link w:val="SubtitleChar"/>
    <w:uiPriority w:val="11"/>
    <w:qFormat/>
    <w:rsid w:val="0057703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77038"/>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577038"/>
    <w:pPr>
      <w:spacing w:after="0"/>
      <w:ind w:left="220" w:hanging="220"/>
    </w:pPr>
  </w:style>
  <w:style w:type="paragraph" w:styleId="TableofFigures">
    <w:name w:val="table of figures"/>
    <w:basedOn w:val="Normal"/>
    <w:next w:val="Normal"/>
    <w:uiPriority w:val="99"/>
    <w:semiHidden/>
    <w:unhideWhenUsed/>
    <w:rsid w:val="00577038"/>
    <w:pPr>
      <w:spacing w:after="0"/>
    </w:pPr>
  </w:style>
  <w:style w:type="paragraph" w:styleId="Title">
    <w:name w:val="Title"/>
    <w:basedOn w:val="Normal"/>
    <w:next w:val="Normal"/>
    <w:link w:val="TitleChar"/>
    <w:uiPriority w:val="10"/>
    <w:qFormat/>
    <w:rsid w:val="005770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38"/>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semiHidden/>
    <w:unhideWhenUsed/>
    <w:rsid w:val="0057703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7038"/>
    <w:pPr>
      <w:spacing w:after="100"/>
    </w:pPr>
  </w:style>
  <w:style w:type="paragraph" w:styleId="TOC2">
    <w:name w:val="toc 2"/>
    <w:basedOn w:val="Normal"/>
    <w:next w:val="Normal"/>
    <w:autoRedefine/>
    <w:uiPriority w:val="39"/>
    <w:semiHidden/>
    <w:unhideWhenUsed/>
    <w:rsid w:val="00577038"/>
    <w:pPr>
      <w:spacing w:after="100"/>
      <w:ind w:left="220"/>
    </w:pPr>
  </w:style>
  <w:style w:type="paragraph" w:styleId="TOC3">
    <w:name w:val="toc 3"/>
    <w:basedOn w:val="Normal"/>
    <w:next w:val="Normal"/>
    <w:autoRedefine/>
    <w:uiPriority w:val="39"/>
    <w:semiHidden/>
    <w:unhideWhenUsed/>
    <w:rsid w:val="00577038"/>
    <w:pPr>
      <w:spacing w:after="100"/>
      <w:ind w:left="440"/>
    </w:pPr>
  </w:style>
  <w:style w:type="paragraph" w:styleId="TOC4">
    <w:name w:val="toc 4"/>
    <w:basedOn w:val="Normal"/>
    <w:next w:val="Normal"/>
    <w:autoRedefine/>
    <w:uiPriority w:val="39"/>
    <w:semiHidden/>
    <w:unhideWhenUsed/>
    <w:rsid w:val="00577038"/>
    <w:pPr>
      <w:spacing w:after="100"/>
      <w:ind w:left="660"/>
    </w:pPr>
  </w:style>
  <w:style w:type="paragraph" w:styleId="TOC5">
    <w:name w:val="toc 5"/>
    <w:basedOn w:val="Normal"/>
    <w:next w:val="Normal"/>
    <w:autoRedefine/>
    <w:uiPriority w:val="39"/>
    <w:semiHidden/>
    <w:unhideWhenUsed/>
    <w:rsid w:val="00577038"/>
    <w:pPr>
      <w:spacing w:after="100"/>
      <w:ind w:left="880"/>
    </w:pPr>
  </w:style>
  <w:style w:type="paragraph" w:styleId="TOC6">
    <w:name w:val="toc 6"/>
    <w:basedOn w:val="Normal"/>
    <w:next w:val="Normal"/>
    <w:autoRedefine/>
    <w:uiPriority w:val="39"/>
    <w:semiHidden/>
    <w:unhideWhenUsed/>
    <w:rsid w:val="00577038"/>
    <w:pPr>
      <w:spacing w:after="100"/>
      <w:ind w:left="1100"/>
    </w:pPr>
  </w:style>
  <w:style w:type="paragraph" w:styleId="TOC7">
    <w:name w:val="toc 7"/>
    <w:basedOn w:val="Normal"/>
    <w:next w:val="Normal"/>
    <w:autoRedefine/>
    <w:uiPriority w:val="39"/>
    <w:semiHidden/>
    <w:unhideWhenUsed/>
    <w:rsid w:val="00577038"/>
    <w:pPr>
      <w:spacing w:after="100"/>
      <w:ind w:left="1320"/>
    </w:pPr>
  </w:style>
  <w:style w:type="paragraph" w:styleId="TOC8">
    <w:name w:val="toc 8"/>
    <w:basedOn w:val="Normal"/>
    <w:next w:val="Normal"/>
    <w:autoRedefine/>
    <w:uiPriority w:val="39"/>
    <w:semiHidden/>
    <w:unhideWhenUsed/>
    <w:rsid w:val="00577038"/>
    <w:pPr>
      <w:spacing w:after="100"/>
      <w:ind w:left="1540"/>
    </w:pPr>
  </w:style>
  <w:style w:type="paragraph" w:styleId="TOC9">
    <w:name w:val="toc 9"/>
    <w:basedOn w:val="Normal"/>
    <w:next w:val="Normal"/>
    <w:autoRedefine/>
    <w:uiPriority w:val="39"/>
    <w:semiHidden/>
    <w:unhideWhenUsed/>
    <w:rsid w:val="00577038"/>
    <w:pPr>
      <w:spacing w:after="100"/>
      <w:ind w:left="1760"/>
    </w:pPr>
  </w:style>
  <w:style w:type="paragraph" w:styleId="TOCHeading">
    <w:name w:val="TOC Heading"/>
    <w:basedOn w:val="Heading1"/>
    <w:next w:val="Normal"/>
    <w:uiPriority w:val="39"/>
    <w:semiHidden/>
    <w:unhideWhenUsed/>
    <w:qFormat/>
    <w:rsid w:val="00577038"/>
    <w:pPr>
      <w:outlineLvl w:val="9"/>
    </w:pPr>
  </w:style>
  <w:style w:type="paragraph" w:customStyle="1" w:styleId="BPOGOJIALIOMEJITVEGLEDEOSKRBEINUPORABE">
    <w:name w:val="B. POGOJI ALI OMEJITVE GLEDE OSKRBE IN UPORABE"/>
    <w:basedOn w:val="EMA2"/>
    <w:qFormat/>
    <w:rsid w:val="00577038"/>
    <w:rPr>
      <w:snapToGrid w:val="0"/>
      <w:lang w:val="sl-SI"/>
    </w:rPr>
  </w:style>
  <w:style w:type="character" w:styleId="UnresolvedMention">
    <w:name w:val="Unresolved Mention"/>
    <w:basedOn w:val="DefaultParagraphFont"/>
    <w:uiPriority w:val="99"/>
    <w:semiHidden/>
    <w:unhideWhenUsed/>
    <w:rsid w:val="003C5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4472">
      <w:bodyDiv w:val="1"/>
      <w:marLeft w:val="0"/>
      <w:marRight w:val="0"/>
      <w:marTop w:val="0"/>
      <w:marBottom w:val="0"/>
      <w:divBdr>
        <w:top w:val="none" w:sz="0" w:space="0" w:color="auto"/>
        <w:left w:val="none" w:sz="0" w:space="0" w:color="auto"/>
        <w:bottom w:val="none" w:sz="0" w:space="0" w:color="auto"/>
        <w:right w:val="none" w:sz="0" w:space="0" w:color="auto"/>
      </w:divBdr>
    </w:div>
    <w:div w:id="218632352">
      <w:bodyDiv w:val="1"/>
      <w:marLeft w:val="0"/>
      <w:marRight w:val="0"/>
      <w:marTop w:val="0"/>
      <w:marBottom w:val="0"/>
      <w:divBdr>
        <w:top w:val="none" w:sz="0" w:space="0" w:color="auto"/>
        <w:left w:val="none" w:sz="0" w:space="0" w:color="auto"/>
        <w:bottom w:val="none" w:sz="0" w:space="0" w:color="auto"/>
        <w:right w:val="none" w:sz="0" w:space="0" w:color="auto"/>
      </w:divBdr>
    </w:div>
    <w:div w:id="266668344">
      <w:bodyDiv w:val="1"/>
      <w:marLeft w:val="0"/>
      <w:marRight w:val="0"/>
      <w:marTop w:val="0"/>
      <w:marBottom w:val="0"/>
      <w:divBdr>
        <w:top w:val="none" w:sz="0" w:space="0" w:color="auto"/>
        <w:left w:val="none" w:sz="0" w:space="0" w:color="auto"/>
        <w:bottom w:val="none" w:sz="0" w:space="0" w:color="auto"/>
        <w:right w:val="none" w:sz="0" w:space="0" w:color="auto"/>
      </w:divBdr>
    </w:div>
    <w:div w:id="267085600">
      <w:bodyDiv w:val="1"/>
      <w:marLeft w:val="0"/>
      <w:marRight w:val="0"/>
      <w:marTop w:val="0"/>
      <w:marBottom w:val="0"/>
      <w:divBdr>
        <w:top w:val="none" w:sz="0" w:space="0" w:color="auto"/>
        <w:left w:val="none" w:sz="0" w:space="0" w:color="auto"/>
        <w:bottom w:val="none" w:sz="0" w:space="0" w:color="auto"/>
        <w:right w:val="none" w:sz="0" w:space="0" w:color="auto"/>
      </w:divBdr>
    </w:div>
    <w:div w:id="350106474">
      <w:bodyDiv w:val="1"/>
      <w:marLeft w:val="0"/>
      <w:marRight w:val="0"/>
      <w:marTop w:val="0"/>
      <w:marBottom w:val="0"/>
      <w:divBdr>
        <w:top w:val="none" w:sz="0" w:space="0" w:color="auto"/>
        <w:left w:val="none" w:sz="0" w:space="0" w:color="auto"/>
        <w:bottom w:val="none" w:sz="0" w:space="0" w:color="auto"/>
        <w:right w:val="none" w:sz="0" w:space="0" w:color="auto"/>
      </w:divBdr>
    </w:div>
    <w:div w:id="409428685">
      <w:bodyDiv w:val="1"/>
      <w:marLeft w:val="0"/>
      <w:marRight w:val="0"/>
      <w:marTop w:val="0"/>
      <w:marBottom w:val="0"/>
      <w:divBdr>
        <w:top w:val="none" w:sz="0" w:space="0" w:color="auto"/>
        <w:left w:val="none" w:sz="0" w:space="0" w:color="auto"/>
        <w:bottom w:val="none" w:sz="0" w:space="0" w:color="auto"/>
        <w:right w:val="none" w:sz="0" w:space="0" w:color="auto"/>
      </w:divBdr>
    </w:div>
    <w:div w:id="474640901">
      <w:bodyDiv w:val="1"/>
      <w:marLeft w:val="0"/>
      <w:marRight w:val="0"/>
      <w:marTop w:val="0"/>
      <w:marBottom w:val="0"/>
      <w:divBdr>
        <w:top w:val="none" w:sz="0" w:space="0" w:color="auto"/>
        <w:left w:val="none" w:sz="0" w:space="0" w:color="auto"/>
        <w:bottom w:val="none" w:sz="0" w:space="0" w:color="auto"/>
        <w:right w:val="none" w:sz="0" w:space="0" w:color="auto"/>
      </w:divBdr>
    </w:div>
    <w:div w:id="508105326">
      <w:bodyDiv w:val="1"/>
      <w:marLeft w:val="0"/>
      <w:marRight w:val="0"/>
      <w:marTop w:val="0"/>
      <w:marBottom w:val="0"/>
      <w:divBdr>
        <w:top w:val="none" w:sz="0" w:space="0" w:color="auto"/>
        <w:left w:val="none" w:sz="0" w:space="0" w:color="auto"/>
        <w:bottom w:val="none" w:sz="0" w:space="0" w:color="auto"/>
        <w:right w:val="none" w:sz="0" w:space="0" w:color="auto"/>
      </w:divBdr>
    </w:div>
    <w:div w:id="682320412">
      <w:bodyDiv w:val="1"/>
      <w:marLeft w:val="0"/>
      <w:marRight w:val="0"/>
      <w:marTop w:val="0"/>
      <w:marBottom w:val="0"/>
      <w:divBdr>
        <w:top w:val="none" w:sz="0" w:space="0" w:color="auto"/>
        <w:left w:val="none" w:sz="0" w:space="0" w:color="auto"/>
        <w:bottom w:val="none" w:sz="0" w:space="0" w:color="auto"/>
        <w:right w:val="none" w:sz="0" w:space="0" w:color="auto"/>
      </w:divBdr>
    </w:div>
    <w:div w:id="691342834">
      <w:bodyDiv w:val="1"/>
      <w:marLeft w:val="0"/>
      <w:marRight w:val="0"/>
      <w:marTop w:val="0"/>
      <w:marBottom w:val="0"/>
      <w:divBdr>
        <w:top w:val="none" w:sz="0" w:space="0" w:color="auto"/>
        <w:left w:val="none" w:sz="0" w:space="0" w:color="auto"/>
        <w:bottom w:val="none" w:sz="0" w:space="0" w:color="auto"/>
        <w:right w:val="none" w:sz="0" w:space="0" w:color="auto"/>
      </w:divBdr>
    </w:div>
    <w:div w:id="950816966">
      <w:bodyDiv w:val="1"/>
      <w:marLeft w:val="0"/>
      <w:marRight w:val="0"/>
      <w:marTop w:val="0"/>
      <w:marBottom w:val="0"/>
      <w:divBdr>
        <w:top w:val="none" w:sz="0" w:space="0" w:color="auto"/>
        <w:left w:val="none" w:sz="0" w:space="0" w:color="auto"/>
        <w:bottom w:val="none" w:sz="0" w:space="0" w:color="auto"/>
        <w:right w:val="none" w:sz="0" w:space="0" w:color="auto"/>
      </w:divBdr>
    </w:div>
    <w:div w:id="1178421272">
      <w:bodyDiv w:val="1"/>
      <w:marLeft w:val="0"/>
      <w:marRight w:val="0"/>
      <w:marTop w:val="0"/>
      <w:marBottom w:val="0"/>
      <w:divBdr>
        <w:top w:val="none" w:sz="0" w:space="0" w:color="auto"/>
        <w:left w:val="none" w:sz="0" w:space="0" w:color="auto"/>
        <w:bottom w:val="none" w:sz="0" w:space="0" w:color="auto"/>
        <w:right w:val="none" w:sz="0" w:space="0" w:color="auto"/>
      </w:divBdr>
    </w:div>
    <w:div w:id="1382173995">
      <w:bodyDiv w:val="1"/>
      <w:marLeft w:val="0"/>
      <w:marRight w:val="0"/>
      <w:marTop w:val="0"/>
      <w:marBottom w:val="0"/>
      <w:divBdr>
        <w:top w:val="none" w:sz="0" w:space="0" w:color="auto"/>
        <w:left w:val="none" w:sz="0" w:space="0" w:color="auto"/>
        <w:bottom w:val="none" w:sz="0" w:space="0" w:color="auto"/>
        <w:right w:val="none" w:sz="0" w:space="0" w:color="auto"/>
      </w:divBdr>
    </w:div>
    <w:div w:id="1423335510">
      <w:bodyDiv w:val="1"/>
      <w:marLeft w:val="0"/>
      <w:marRight w:val="0"/>
      <w:marTop w:val="0"/>
      <w:marBottom w:val="0"/>
      <w:divBdr>
        <w:top w:val="none" w:sz="0" w:space="0" w:color="auto"/>
        <w:left w:val="none" w:sz="0" w:space="0" w:color="auto"/>
        <w:bottom w:val="none" w:sz="0" w:space="0" w:color="auto"/>
        <w:right w:val="none" w:sz="0" w:space="0" w:color="auto"/>
      </w:divBdr>
    </w:div>
    <w:div w:id="1433933255">
      <w:bodyDiv w:val="1"/>
      <w:marLeft w:val="0"/>
      <w:marRight w:val="0"/>
      <w:marTop w:val="0"/>
      <w:marBottom w:val="0"/>
      <w:divBdr>
        <w:top w:val="none" w:sz="0" w:space="0" w:color="auto"/>
        <w:left w:val="none" w:sz="0" w:space="0" w:color="auto"/>
        <w:bottom w:val="none" w:sz="0" w:space="0" w:color="auto"/>
        <w:right w:val="none" w:sz="0" w:space="0" w:color="auto"/>
      </w:divBdr>
    </w:div>
    <w:div w:id="1663467027">
      <w:bodyDiv w:val="1"/>
      <w:marLeft w:val="0"/>
      <w:marRight w:val="0"/>
      <w:marTop w:val="0"/>
      <w:marBottom w:val="0"/>
      <w:divBdr>
        <w:top w:val="none" w:sz="0" w:space="0" w:color="auto"/>
        <w:left w:val="none" w:sz="0" w:space="0" w:color="auto"/>
        <w:bottom w:val="none" w:sz="0" w:space="0" w:color="auto"/>
        <w:right w:val="none" w:sz="0" w:space="0" w:color="auto"/>
      </w:divBdr>
    </w:div>
    <w:div w:id="1717267981">
      <w:bodyDiv w:val="1"/>
      <w:marLeft w:val="0"/>
      <w:marRight w:val="0"/>
      <w:marTop w:val="0"/>
      <w:marBottom w:val="0"/>
      <w:divBdr>
        <w:top w:val="none" w:sz="0" w:space="0" w:color="auto"/>
        <w:left w:val="none" w:sz="0" w:space="0" w:color="auto"/>
        <w:bottom w:val="none" w:sz="0" w:space="0" w:color="auto"/>
        <w:right w:val="none" w:sz="0" w:space="0" w:color="auto"/>
      </w:divBdr>
    </w:div>
    <w:div w:id="1723671933">
      <w:bodyDiv w:val="1"/>
      <w:marLeft w:val="0"/>
      <w:marRight w:val="0"/>
      <w:marTop w:val="0"/>
      <w:marBottom w:val="0"/>
      <w:divBdr>
        <w:top w:val="none" w:sz="0" w:space="0" w:color="auto"/>
        <w:left w:val="none" w:sz="0" w:space="0" w:color="auto"/>
        <w:bottom w:val="none" w:sz="0" w:space="0" w:color="auto"/>
        <w:right w:val="none" w:sz="0" w:space="0" w:color="auto"/>
      </w:divBdr>
    </w:div>
    <w:div w:id="1785998391">
      <w:bodyDiv w:val="1"/>
      <w:marLeft w:val="0"/>
      <w:marRight w:val="0"/>
      <w:marTop w:val="0"/>
      <w:marBottom w:val="0"/>
      <w:divBdr>
        <w:top w:val="none" w:sz="0" w:space="0" w:color="auto"/>
        <w:left w:val="none" w:sz="0" w:space="0" w:color="auto"/>
        <w:bottom w:val="none" w:sz="0" w:space="0" w:color="auto"/>
        <w:right w:val="none" w:sz="0" w:space="0" w:color="auto"/>
      </w:divBdr>
    </w:div>
    <w:div w:id="1857842642">
      <w:bodyDiv w:val="1"/>
      <w:marLeft w:val="0"/>
      <w:marRight w:val="0"/>
      <w:marTop w:val="0"/>
      <w:marBottom w:val="0"/>
      <w:divBdr>
        <w:top w:val="none" w:sz="0" w:space="0" w:color="auto"/>
        <w:left w:val="none" w:sz="0" w:space="0" w:color="auto"/>
        <w:bottom w:val="none" w:sz="0" w:space="0" w:color="auto"/>
        <w:right w:val="none" w:sz="0" w:space="0" w:color="auto"/>
      </w:divBdr>
    </w:div>
    <w:div w:id="210529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cid:image002.png@01D74670.CA803400"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7.png"/><Relationship Id="rId28"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6.pn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EMADOC-1700519818-2291437</_dlc_DocId>
    <_dlc_DocIdUrl xmlns="a034c160-bfb7-45f5-8632-2eb7e0508071">
      <Url>https://euema.sharepoint.com/sites/CRM/_layouts/15/DocIdRedir.aspx?ID=EMADOC-1700519818-2291437</Url>
      <Description>EMADOC-1700519818-2291437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C9087-B983-4E49-891F-740E6DD213E5}">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2.xml><?xml version="1.0" encoding="utf-8"?>
<ds:datastoreItem xmlns:ds="http://schemas.openxmlformats.org/officeDocument/2006/customXml" ds:itemID="{A3F7A980-8F25-4280-9FD4-CDAD472D2044}">
  <ds:schemaRefs>
    <ds:schemaRef ds:uri="http://schemas.openxmlformats.org/officeDocument/2006/bibliography"/>
  </ds:schemaRefs>
</ds:datastoreItem>
</file>

<file path=customXml/itemProps3.xml><?xml version="1.0" encoding="utf-8"?>
<ds:datastoreItem xmlns:ds="http://schemas.openxmlformats.org/officeDocument/2006/customXml" ds:itemID="{1E32C9C3-F796-45DB-A1E3-E58F374B1111}">
  <ds:schemaRefs>
    <ds:schemaRef ds:uri="http://schemas.microsoft.com/sharepoint/v3/contenttype/forms"/>
  </ds:schemaRefs>
</ds:datastoreItem>
</file>

<file path=customXml/itemProps4.xml><?xml version="1.0" encoding="utf-8"?>
<ds:datastoreItem xmlns:ds="http://schemas.openxmlformats.org/officeDocument/2006/customXml" ds:itemID="{E0AD73F6-3E26-4865-BBBB-7E7A26B2992A}"/>
</file>

<file path=customXml/itemProps5.xml><?xml version="1.0" encoding="utf-8"?>
<ds:datastoreItem xmlns:ds="http://schemas.openxmlformats.org/officeDocument/2006/customXml" ds:itemID="{DC2B20CE-2DDE-4EE8-B2FC-0316C656F9E8}"/>
</file>

<file path=docProps/app.xml><?xml version="1.0" encoding="utf-8"?>
<Properties xmlns="http://schemas.openxmlformats.org/officeDocument/2006/extended-properties" xmlns:vt="http://schemas.openxmlformats.org/officeDocument/2006/docPropsVTypes">
  <Template>Normal</Template>
  <TotalTime>0</TotalTime>
  <Pages>169</Pages>
  <Words>34974</Words>
  <Characters>199356</Characters>
  <Application>Microsoft Office Word</Application>
  <DocSecurity>0</DocSecurity>
  <Lines>1661</Lines>
  <Paragraphs>467</Paragraphs>
  <ScaleCrop>false</ScaleCrop>
  <HeadingPairs>
    <vt:vector size="2" baseType="variant">
      <vt:variant>
        <vt:lpstr>Title</vt:lpstr>
      </vt:variant>
      <vt:variant>
        <vt:i4>1</vt:i4>
      </vt:variant>
    </vt:vector>
  </HeadingPairs>
  <TitlesOfParts>
    <vt:vector size="1" baseType="lpstr">
      <vt:lpstr>Nordimet, Methotrexate</vt:lpstr>
    </vt:vector>
  </TitlesOfParts>
  <Company/>
  <LinksUpToDate>false</LinksUpToDate>
  <CharactersWithSpaces>233863</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dc:description/>
  <cp:lastModifiedBy/>
  <cp:revision>1</cp:revision>
  <dcterms:created xsi:type="dcterms:W3CDTF">2024-07-05T12:00:00Z</dcterms:created>
  <dcterms:modified xsi:type="dcterms:W3CDTF">2025-07-11T12:09:00Z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151006300</vt:r8>
  </property>
  <property fmtid="{D5CDD505-2E9C-101B-9397-08002B2CF9AE}" pid="5" name="_ExtendedDescription">
    <vt:lpwstr/>
  </property>
  <property fmtid="{D5CDD505-2E9C-101B-9397-08002B2CF9AE}" pid="6" name="_dlc_DocIdItemGuid">
    <vt:lpwstr>c9e577f3-d0d9-49a2-b191-86ede50e9ff9</vt:lpwstr>
  </property>
</Properties>
</file>