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B5369" w:rsidRPr="008E62DE" w14:paraId="706974E0"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sl-SI"/>
        </w:rPr>
      </w:pPr>
      <w:r w:rsidRPr="008E62DE">
        <w:rPr>
          <w:rFonts w:asciiTheme="majorBidi" w:hAnsiTheme="majorBidi" w:cstheme="majorBidi"/>
          <w:szCs w:val="22"/>
          <w:lang w:val="sl-SI"/>
        </w:rPr>
        <w:t>Ta dokument vsebuje odobrene informacije o zdravilu Nyxoid z označenimi spremembami v primerjavi s prejšnjim postopkom, ki je vplival na informacije o zdravilu (EMA/N/0000253983).</w:t>
      </w:r>
    </w:p>
    <w:p w:rsidR="00BB5369" w:rsidRPr="008E62DE" w14:paraId="18B5ADA3"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sl-SI"/>
        </w:rPr>
      </w:pPr>
    </w:p>
    <w:p w:rsidR="00BB5369" w:rsidRPr="00F015C1" w14:paraId="0CD30E39" w14:textId="77777777">
      <w:pPr>
        <w:pStyle w:val="Dnex1"/>
        <w:rPr>
          <w:rStyle w:val="StatementHyperlink"/>
          <w:rFonts w:asciiTheme="majorBidi" w:hAnsiTheme="majorBidi" w:cstheme="majorBidi"/>
          <w:vanish w:val="0"/>
          <w:szCs w:val="22"/>
          <w:lang w:val="sl-SI"/>
        </w:rPr>
      </w:pPr>
      <w:r w:rsidRPr="008E62DE">
        <w:rPr>
          <w:rFonts w:asciiTheme="majorBidi" w:hAnsiTheme="majorBidi" w:cstheme="majorBidi"/>
          <w:vanish w:val="0"/>
          <w:szCs w:val="22"/>
          <w:lang w:val="sl-SI"/>
        </w:rPr>
        <w:t xml:space="preserve">Več informacij je na voljo na spletni strani Evropske agencije za zdravila: </w:t>
      </w:r>
      <w:hyperlink r:id="rId9" w:history="1">
        <w:r w:rsidRPr="008E62DE">
          <w:rPr>
            <w:rStyle w:val="StatementHyperlink"/>
            <w:rFonts w:asciiTheme="majorBidi" w:eastAsiaTheme="majorEastAsia" w:hAnsiTheme="majorBidi" w:cstheme="majorBidi"/>
            <w:vanish w:val="0"/>
            <w:szCs w:val="22"/>
          </w:rPr>
          <w:t>https://www.ema.europa.eu/en/medicines/human/EPAR/nyxoid</w:t>
        </w:r>
      </w:hyperlink>
    </w:p>
    <w:p w:rsidR="00BB5369" w:rsidRPr="00F015C1" w14:paraId="17D5698A" w14:textId="77777777">
      <w:pPr>
        <w:spacing w:line="240" w:lineRule="auto"/>
        <w:rPr>
          <w:rFonts w:asciiTheme="majorBidi" w:hAnsiTheme="majorBidi" w:cstheme="majorBidi"/>
          <w:szCs w:val="22"/>
          <w:lang w:val="sl-SI"/>
        </w:rPr>
      </w:pPr>
    </w:p>
    <w:p w:rsidR="00434036" w:rsidRPr="00430EC2" w:rsidP="00350E01" w14:paraId="60951655" w14:textId="77777777">
      <w:pPr>
        <w:adjustRightInd w:val="0"/>
        <w:snapToGrid w:val="0"/>
        <w:spacing w:line="240" w:lineRule="auto"/>
        <w:rPr>
          <w:b/>
          <w:szCs w:val="22"/>
          <w:lang w:val="sl-SI"/>
        </w:rPr>
      </w:pPr>
    </w:p>
    <w:p w:rsidR="00434036" w:rsidRPr="00430EC2" w:rsidP="007E2A58" w14:paraId="5286B696" w14:textId="77777777">
      <w:pPr>
        <w:adjustRightInd w:val="0"/>
        <w:snapToGrid w:val="0"/>
        <w:spacing w:line="240" w:lineRule="auto"/>
        <w:rPr>
          <w:szCs w:val="22"/>
          <w:lang w:val="sl-SI"/>
        </w:rPr>
      </w:pPr>
    </w:p>
    <w:p w:rsidR="00434036" w:rsidRPr="00430EC2" w:rsidP="007E2A58" w14:paraId="15176E10" w14:textId="77777777">
      <w:pPr>
        <w:adjustRightInd w:val="0"/>
        <w:snapToGrid w:val="0"/>
        <w:spacing w:line="240" w:lineRule="auto"/>
        <w:rPr>
          <w:szCs w:val="22"/>
          <w:lang w:val="sl-SI"/>
        </w:rPr>
      </w:pPr>
    </w:p>
    <w:p w:rsidR="00434036" w:rsidRPr="00430EC2" w:rsidP="007E2A58" w14:paraId="3EE61FEC" w14:textId="77777777">
      <w:pPr>
        <w:adjustRightInd w:val="0"/>
        <w:snapToGrid w:val="0"/>
        <w:spacing w:line="240" w:lineRule="auto"/>
        <w:rPr>
          <w:szCs w:val="22"/>
          <w:lang w:val="sl-SI"/>
        </w:rPr>
      </w:pPr>
    </w:p>
    <w:p w:rsidR="00434036" w:rsidRPr="00430EC2" w:rsidP="007E2A58" w14:paraId="1D637ED9" w14:textId="77777777">
      <w:pPr>
        <w:adjustRightInd w:val="0"/>
        <w:snapToGrid w:val="0"/>
        <w:spacing w:line="240" w:lineRule="auto"/>
        <w:rPr>
          <w:szCs w:val="22"/>
          <w:lang w:val="sl-SI"/>
        </w:rPr>
      </w:pPr>
    </w:p>
    <w:p w:rsidR="00434036" w:rsidRPr="00430EC2" w:rsidP="007E2A58" w14:paraId="0D0603B5" w14:textId="77777777">
      <w:pPr>
        <w:adjustRightInd w:val="0"/>
        <w:snapToGrid w:val="0"/>
        <w:spacing w:line="240" w:lineRule="auto"/>
        <w:rPr>
          <w:szCs w:val="22"/>
          <w:lang w:val="sl-SI"/>
        </w:rPr>
      </w:pPr>
    </w:p>
    <w:p w:rsidR="00434036" w:rsidRPr="00430EC2" w:rsidP="007E2A58" w14:paraId="3AC8E50F" w14:textId="77777777">
      <w:pPr>
        <w:adjustRightInd w:val="0"/>
        <w:snapToGrid w:val="0"/>
        <w:spacing w:line="240" w:lineRule="auto"/>
        <w:rPr>
          <w:szCs w:val="22"/>
          <w:lang w:val="sl-SI"/>
        </w:rPr>
      </w:pPr>
    </w:p>
    <w:p w:rsidR="00434036" w:rsidRPr="00430EC2" w:rsidP="007E2A58" w14:paraId="48085407" w14:textId="77777777">
      <w:pPr>
        <w:adjustRightInd w:val="0"/>
        <w:snapToGrid w:val="0"/>
        <w:spacing w:line="240" w:lineRule="auto"/>
        <w:rPr>
          <w:szCs w:val="22"/>
          <w:lang w:val="sl-SI"/>
        </w:rPr>
      </w:pPr>
    </w:p>
    <w:p w:rsidR="00434036" w:rsidRPr="00430EC2" w:rsidP="007E2A58" w14:paraId="028C79BF" w14:textId="77777777">
      <w:pPr>
        <w:adjustRightInd w:val="0"/>
        <w:snapToGrid w:val="0"/>
        <w:spacing w:line="240" w:lineRule="auto"/>
        <w:rPr>
          <w:szCs w:val="22"/>
          <w:lang w:val="sl-SI"/>
        </w:rPr>
      </w:pPr>
    </w:p>
    <w:p w:rsidR="00434036" w:rsidRPr="00430EC2" w:rsidP="007E2A58" w14:paraId="622748C3" w14:textId="77777777">
      <w:pPr>
        <w:adjustRightInd w:val="0"/>
        <w:snapToGrid w:val="0"/>
        <w:spacing w:line="240" w:lineRule="auto"/>
        <w:rPr>
          <w:szCs w:val="22"/>
          <w:lang w:val="sl-SI"/>
        </w:rPr>
      </w:pPr>
    </w:p>
    <w:p w:rsidR="00434036" w:rsidRPr="00430EC2" w:rsidP="007E2A58" w14:paraId="181F3969" w14:textId="77777777">
      <w:pPr>
        <w:adjustRightInd w:val="0"/>
        <w:snapToGrid w:val="0"/>
        <w:spacing w:line="240" w:lineRule="auto"/>
        <w:rPr>
          <w:szCs w:val="22"/>
          <w:lang w:val="sl-SI"/>
        </w:rPr>
      </w:pPr>
    </w:p>
    <w:p w:rsidR="00434036" w:rsidRPr="00430EC2" w:rsidP="007E2A58" w14:paraId="00EA3017" w14:textId="77777777">
      <w:pPr>
        <w:adjustRightInd w:val="0"/>
        <w:snapToGrid w:val="0"/>
        <w:spacing w:line="240" w:lineRule="auto"/>
        <w:rPr>
          <w:szCs w:val="22"/>
          <w:lang w:val="sl-SI"/>
        </w:rPr>
      </w:pPr>
    </w:p>
    <w:p w:rsidR="00434036" w:rsidRPr="00430EC2" w:rsidP="007E2A58" w14:paraId="334385A6" w14:textId="77777777">
      <w:pPr>
        <w:adjustRightInd w:val="0"/>
        <w:snapToGrid w:val="0"/>
        <w:spacing w:line="240" w:lineRule="auto"/>
        <w:rPr>
          <w:szCs w:val="22"/>
          <w:lang w:val="sl-SI"/>
        </w:rPr>
      </w:pPr>
    </w:p>
    <w:p w:rsidR="00434036" w:rsidRPr="00430EC2" w:rsidP="007E2A58" w14:paraId="406AF9FD" w14:textId="77777777">
      <w:pPr>
        <w:adjustRightInd w:val="0"/>
        <w:snapToGrid w:val="0"/>
        <w:spacing w:line="240" w:lineRule="auto"/>
        <w:rPr>
          <w:szCs w:val="22"/>
          <w:lang w:val="sl-SI"/>
        </w:rPr>
      </w:pPr>
    </w:p>
    <w:p w:rsidR="00434036" w:rsidRPr="00430EC2" w:rsidP="007E2A58" w14:paraId="6305253B" w14:textId="77777777">
      <w:pPr>
        <w:adjustRightInd w:val="0"/>
        <w:snapToGrid w:val="0"/>
        <w:spacing w:line="240" w:lineRule="auto"/>
        <w:rPr>
          <w:szCs w:val="22"/>
          <w:lang w:val="sl-SI"/>
        </w:rPr>
      </w:pPr>
    </w:p>
    <w:p w:rsidR="00434036" w:rsidRPr="00430EC2" w:rsidP="007E2A58" w14:paraId="57722126" w14:textId="77777777">
      <w:pPr>
        <w:adjustRightInd w:val="0"/>
        <w:snapToGrid w:val="0"/>
        <w:spacing w:line="240" w:lineRule="auto"/>
        <w:rPr>
          <w:szCs w:val="22"/>
          <w:lang w:val="sl-SI"/>
        </w:rPr>
      </w:pPr>
    </w:p>
    <w:p w:rsidR="00434036" w:rsidRPr="00430EC2" w:rsidP="007E2A58" w14:paraId="31F57574" w14:textId="77777777">
      <w:pPr>
        <w:adjustRightInd w:val="0"/>
        <w:snapToGrid w:val="0"/>
        <w:spacing w:line="240" w:lineRule="auto"/>
        <w:rPr>
          <w:szCs w:val="22"/>
          <w:lang w:val="sl-SI"/>
        </w:rPr>
      </w:pPr>
    </w:p>
    <w:p w:rsidR="00434036" w:rsidRPr="00430EC2" w:rsidP="007E2A58" w14:paraId="30A7AB39" w14:textId="77777777">
      <w:pPr>
        <w:adjustRightInd w:val="0"/>
        <w:snapToGrid w:val="0"/>
        <w:spacing w:line="240" w:lineRule="auto"/>
        <w:jc w:val="center"/>
        <w:rPr>
          <w:szCs w:val="22"/>
          <w:lang w:val="sl-SI"/>
        </w:rPr>
      </w:pPr>
      <w:r w:rsidRPr="00430EC2">
        <w:rPr>
          <w:b/>
          <w:szCs w:val="22"/>
          <w:bdr w:val="nil"/>
          <w:lang w:val="sl-SI"/>
        </w:rPr>
        <w:t>PRILOGA I</w:t>
      </w:r>
    </w:p>
    <w:p w:rsidR="00434036" w:rsidRPr="00430EC2" w:rsidP="007E2A58" w14:paraId="2B607982" w14:textId="77777777">
      <w:pPr>
        <w:adjustRightInd w:val="0"/>
        <w:snapToGrid w:val="0"/>
        <w:spacing w:line="240" w:lineRule="auto"/>
        <w:rPr>
          <w:szCs w:val="22"/>
          <w:lang w:val="sl-SI"/>
        </w:rPr>
      </w:pPr>
    </w:p>
    <w:p w:rsidR="00434036" w:rsidRPr="00430EC2" w:rsidP="007E2A58" w14:paraId="2F2234DD" w14:textId="77777777">
      <w:pPr>
        <w:adjustRightInd w:val="0"/>
        <w:snapToGrid w:val="0"/>
        <w:spacing w:line="240" w:lineRule="auto"/>
        <w:jc w:val="center"/>
        <w:outlineLvl w:val="0"/>
        <w:rPr>
          <w:b/>
          <w:szCs w:val="22"/>
          <w:bdr w:val="nil"/>
          <w:lang w:val="sl-SI"/>
        </w:rPr>
      </w:pPr>
      <w:r w:rsidRPr="00430EC2">
        <w:rPr>
          <w:b/>
          <w:szCs w:val="22"/>
          <w:bdr w:val="nil"/>
          <w:lang w:val="sl-SI"/>
        </w:rPr>
        <w:t>POVZETEK GLAVNIH ZNAČILNOSTI ZDRAVILA</w:t>
      </w:r>
    </w:p>
    <w:p w:rsidR="00434036" w:rsidRPr="00430EC2" w:rsidP="004C0E0E" w14:paraId="4E52C472" w14:textId="77777777">
      <w:pPr>
        <w:adjustRightInd w:val="0"/>
        <w:snapToGrid w:val="0"/>
        <w:spacing w:line="240" w:lineRule="auto"/>
        <w:rPr>
          <w:szCs w:val="22"/>
          <w:lang w:val="sl-SI"/>
        </w:rPr>
      </w:pPr>
      <w:r w:rsidRPr="00430EC2">
        <w:rPr>
          <w:szCs w:val="22"/>
          <w:bdr w:val="nil"/>
          <w:lang w:val="sl-SI"/>
        </w:rPr>
        <w:br w:type="page"/>
      </w:r>
      <w:r w:rsidRPr="00430EC2">
        <w:rPr>
          <w:b/>
          <w:szCs w:val="22"/>
          <w:bdr w:val="nil"/>
          <w:lang w:val="sl-SI"/>
        </w:rPr>
        <w:t>1.</w:t>
      </w:r>
      <w:r w:rsidRPr="00430EC2">
        <w:rPr>
          <w:b/>
          <w:szCs w:val="22"/>
          <w:bdr w:val="nil"/>
          <w:lang w:val="sl-SI"/>
        </w:rPr>
        <w:tab/>
        <w:t>IME ZDRAVILA</w:t>
      </w:r>
    </w:p>
    <w:p w:rsidR="00434036" w:rsidRPr="00430EC2" w:rsidP="004C0E0E" w14:paraId="5847322A" w14:textId="77777777">
      <w:pPr>
        <w:adjustRightInd w:val="0"/>
        <w:snapToGrid w:val="0"/>
        <w:spacing w:line="240" w:lineRule="auto"/>
        <w:rPr>
          <w:szCs w:val="22"/>
          <w:lang w:val="sl-SI"/>
        </w:rPr>
      </w:pPr>
    </w:p>
    <w:p w:rsidR="00434036" w:rsidRPr="00430EC2" w:rsidP="004C0E0E" w14:paraId="3E5C4C8D" w14:textId="77777777">
      <w:pPr>
        <w:widowControl w:val="0"/>
        <w:adjustRightInd w:val="0"/>
        <w:snapToGrid w:val="0"/>
        <w:spacing w:line="240" w:lineRule="auto"/>
        <w:rPr>
          <w:szCs w:val="22"/>
          <w:lang w:val="sl-SI"/>
        </w:rPr>
      </w:pPr>
      <w:r w:rsidRPr="00430EC2">
        <w:rPr>
          <w:szCs w:val="22"/>
          <w:bdr w:val="nil"/>
          <w:lang w:val="sl-SI"/>
        </w:rPr>
        <w:t>Nyxoid 1,8 mg pršilo za nos, raztopina v enoodmernem vsebniku.</w:t>
      </w:r>
    </w:p>
    <w:p w:rsidR="00434036" w:rsidRPr="00430EC2" w:rsidP="004C0E0E" w14:paraId="75F18826" w14:textId="77777777">
      <w:pPr>
        <w:adjustRightInd w:val="0"/>
        <w:snapToGrid w:val="0"/>
        <w:spacing w:line="240" w:lineRule="auto"/>
        <w:rPr>
          <w:szCs w:val="22"/>
          <w:lang w:val="sl-SI"/>
        </w:rPr>
      </w:pPr>
    </w:p>
    <w:p w:rsidR="00434036" w:rsidRPr="00430EC2" w:rsidP="004C0E0E" w14:paraId="4E010C38" w14:textId="77777777">
      <w:pPr>
        <w:adjustRightInd w:val="0"/>
        <w:snapToGrid w:val="0"/>
        <w:spacing w:line="240" w:lineRule="auto"/>
        <w:rPr>
          <w:szCs w:val="22"/>
          <w:lang w:val="sl-SI"/>
        </w:rPr>
      </w:pPr>
    </w:p>
    <w:p w:rsidR="00434036" w:rsidRPr="00430EC2" w:rsidP="004C0E0E" w14:paraId="193EA846" w14:textId="77777777">
      <w:pPr>
        <w:suppressAutoHyphens/>
        <w:adjustRightInd w:val="0"/>
        <w:snapToGrid w:val="0"/>
        <w:spacing w:line="240" w:lineRule="auto"/>
        <w:ind w:left="567" w:hanging="567"/>
        <w:rPr>
          <w:szCs w:val="22"/>
          <w:lang w:val="sl-SI"/>
        </w:rPr>
      </w:pPr>
      <w:r w:rsidRPr="00430EC2">
        <w:rPr>
          <w:b/>
          <w:szCs w:val="22"/>
          <w:bdr w:val="nil"/>
          <w:lang w:val="sl-SI"/>
        </w:rPr>
        <w:t>2.</w:t>
      </w:r>
      <w:r w:rsidRPr="00430EC2">
        <w:rPr>
          <w:b/>
          <w:szCs w:val="22"/>
          <w:bdr w:val="nil"/>
          <w:lang w:val="sl-SI"/>
        </w:rPr>
        <w:tab/>
        <w:t>KAKOVOSTNA IN KOLIČINSKA SESTAVA</w:t>
      </w:r>
    </w:p>
    <w:p w:rsidR="00434036" w:rsidRPr="00430EC2" w:rsidP="004C0E0E" w14:paraId="13CA3670" w14:textId="77777777">
      <w:pPr>
        <w:adjustRightInd w:val="0"/>
        <w:snapToGrid w:val="0"/>
        <w:spacing w:line="240" w:lineRule="auto"/>
        <w:rPr>
          <w:szCs w:val="22"/>
          <w:lang w:val="sl-SI"/>
        </w:rPr>
      </w:pPr>
    </w:p>
    <w:p w:rsidR="00434036" w:rsidRPr="00430EC2" w:rsidP="004C0E0E" w14:paraId="4F971238" w14:textId="77777777">
      <w:pPr>
        <w:widowControl w:val="0"/>
        <w:adjustRightInd w:val="0"/>
        <w:snapToGrid w:val="0"/>
        <w:spacing w:line="240" w:lineRule="auto"/>
        <w:rPr>
          <w:szCs w:val="22"/>
          <w:lang w:val="sl-SI"/>
        </w:rPr>
      </w:pPr>
      <w:r w:rsidRPr="00430EC2">
        <w:rPr>
          <w:szCs w:val="22"/>
          <w:bdr w:val="nil"/>
          <w:lang w:val="sl-SI"/>
        </w:rPr>
        <w:t>En vsebnik pršila za nos vsebuje 1,8 mg naloksona (v obliki klorida</w:t>
      </w:r>
      <w:r w:rsidRPr="00430EC2" w:rsidR="00180A06">
        <w:rPr>
          <w:szCs w:val="22"/>
          <w:bdr w:val="nil"/>
          <w:lang w:val="sl-SI"/>
        </w:rPr>
        <w:t xml:space="preserve"> dihidrata</w:t>
      </w:r>
      <w:r w:rsidRPr="00430EC2">
        <w:rPr>
          <w:szCs w:val="22"/>
          <w:bdr w:val="nil"/>
          <w:lang w:val="sl-SI"/>
        </w:rPr>
        <w:t>).</w:t>
      </w:r>
    </w:p>
    <w:p w:rsidR="00434036" w:rsidRPr="00430EC2" w:rsidP="004C0E0E" w14:paraId="71A2DCA3" w14:textId="77777777">
      <w:pPr>
        <w:adjustRightInd w:val="0"/>
        <w:snapToGrid w:val="0"/>
        <w:spacing w:line="240" w:lineRule="auto"/>
        <w:rPr>
          <w:szCs w:val="22"/>
          <w:lang w:val="sl-SI"/>
        </w:rPr>
      </w:pPr>
    </w:p>
    <w:p w:rsidR="00434036" w:rsidRPr="00430EC2" w:rsidP="004C0E0E" w14:paraId="0FF74172" w14:textId="77777777">
      <w:pPr>
        <w:widowControl w:val="0"/>
        <w:adjustRightInd w:val="0"/>
        <w:snapToGrid w:val="0"/>
        <w:spacing w:line="240" w:lineRule="auto"/>
        <w:rPr>
          <w:szCs w:val="22"/>
          <w:lang w:val="sl-SI"/>
        </w:rPr>
      </w:pPr>
      <w:r w:rsidRPr="00430EC2">
        <w:rPr>
          <w:szCs w:val="22"/>
          <w:bdr w:val="nil"/>
          <w:lang w:val="sl-SI"/>
        </w:rPr>
        <w:t>Za celoten seznam pomožnih snovi glejte poglavje 6.1.</w:t>
      </w:r>
    </w:p>
    <w:p w:rsidR="00434036" w:rsidRPr="00430EC2" w:rsidP="004C0E0E" w14:paraId="1B965901" w14:textId="77777777">
      <w:pPr>
        <w:adjustRightInd w:val="0"/>
        <w:snapToGrid w:val="0"/>
        <w:spacing w:line="240" w:lineRule="auto"/>
        <w:rPr>
          <w:szCs w:val="22"/>
          <w:lang w:val="sl-SI"/>
        </w:rPr>
      </w:pPr>
    </w:p>
    <w:p w:rsidR="00434036" w:rsidRPr="00430EC2" w:rsidP="004C0E0E" w14:paraId="71E143BE" w14:textId="77777777">
      <w:pPr>
        <w:adjustRightInd w:val="0"/>
        <w:snapToGrid w:val="0"/>
        <w:spacing w:line="240" w:lineRule="auto"/>
        <w:rPr>
          <w:szCs w:val="22"/>
          <w:lang w:val="sl-SI"/>
        </w:rPr>
      </w:pPr>
    </w:p>
    <w:p w:rsidR="00434036" w:rsidRPr="00430EC2" w:rsidP="004C0E0E" w14:paraId="69F0BBB1" w14:textId="77777777">
      <w:pPr>
        <w:suppressAutoHyphens/>
        <w:adjustRightInd w:val="0"/>
        <w:snapToGrid w:val="0"/>
        <w:spacing w:line="240" w:lineRule="auto"/>
        <w:ind w:left="567" w:hanging="567"/>
        <w:rPr>
          <w:caps/>
          <w:szCs w:val="22"/>
          <w:lang w:val="sl-SI"/>
        </w:rPr>
      </w:pPr>
      <w:r w:rsidRPr="00430EC2">
        <w:rPr>
          <w:b/>
          <w:szCs w:val="22"/>
          <w:bdr w:val="nil"/>
          <w:lang w:val="sl-SI"/>
        </w:rPr>
        <w:t>3.</w:t>
      </w:r>
      <w:r w:rsidRPr="00430EC2">
        <w:rPr>
          <w:b/>
          <w:szCs w:val="22"/>
          <w:bdr w:val="nil"/>
          <w:lang w:val="sl-SI"/>
        </w:rPr>
        <w:tab/>
        <w:t>FARMACEVTSKA OBLIKA</w:t>
      </w:r>
    </w:p>
    <w:p w:rsidR="00434036" w:rsidRPr="00430EC2" w:rsidP="004C0E0E" w14:paraId="535D7640" w14:textId="77777777">
      <w:pPr>
        <w:adjustRightInd w:val="0"/>
        <w:snapToGrid w:val="0"/>
        <w:spacing w:line="240" w:lineRule="auto"/>
        <w:rPr>
          <w:szCs w:val="22"/>
          <w:lang w:val="sl-SI"/>
        </w:rPr>
      </w:pPr>
    </w:p>
    <w:p w:rsidR="00434036" w:rsidRPr="00430EC2" w:rsidP="004C0E0E" w14:paraId="438E663E" w14:textId="77777777">
      <w:pPr>
        <w:widowControl w:val="0"/>
        <w:adjustRightInd w:val="0"/>
        <w:snapToGrid w:val="0"/>
        <w:spacing w:line="240" w:lineRule="auto"/>
        <w:rPr>
          <w:szCs w:val="22"/>
          <w:lang w:val="sl-SI"/>
        </w:rPr>
      </w:pPr>
      <w:r w:rsidRPr="00430EC2">
        <w:rPr>
          <w:szCs w:val="22"/>
          <w:bdr w:val="nil"/>
          <w:lang w:val="sl-SI"/>
        </w:rPr>
        <w:t>p</w:t>
      </w:r>
      <w:r w:rsidRPr="00430EC2">
        <w:rPr>
          <w:szCs w:val="22"/>
          <w:bdr w:val="nil"/>
          <w:lang w:val="sl-SI"/>
        </w:rPr>
        <w:t>ršilo za nos, raztopina v enoodmernem vsebniku (pršilo za nos)</w:t>
      </w:r>
    </w:p>
    <w:p w:rsidR="00434036" w:rsidRPr="00430EC2" w:rsidP="007E2A58" w14:paraId="48F52F11" w14:textId="77777777">
      <w:pPr>
        <w:adjustRightInd w:val="0"/>
        <w:snapToGrid w:val="0"/>
        <w:spacing w:line="240" w:lineRule="auto"/>
        <w:rPr>
          <w:szCs w:val="22"/>
          <w:lang w:val="sl-SI"/>
        </w:rPr>
      </w:pPr>
    </w:p>
    <w:p w:rsidR="00434036" w:rsidRPr="00430EC2" w:rsidP="004C0E0E" w14:paraId="011B7127" w14:textId="77777777">
      <w:pPr>
        <w:widowControl w:val="0"/>
        <w:adjustRightInd w:val="0"/>
        <w:snapToGrid w:val="0"/>
        <w:spacing w:line="240" w:lineRule="auto"/>
        <w:rPr>
          <w:szCs w:val="22"/>
          <w:lang w:val="sl-SI"/>
        </w:rPr>
      </w:pPr>
      <w:r w:rsidRPr="00430EC2">
        <w:rPr>
          <w:szCs w:val="22"/>
          <w:bdr w:val="nil"/>
          <w:lang w:val="sl-SI"/>
        </w:rPr>
        <w:t>Bistra, brezbarvna do bledo rumena raztopina</w:t>
      </w:r>
      <w:r w:rsidRPr="00430EC2" w:rsidR="00D02E40">
        <w:rPr>
          <w:szCs w:val="22"/>
          <w:bdr w:val="nil"/>
          <w:lang w:val="sl-SI"/>
        </w:rPr>
        <w:t>.</w:t>
      </w:r>
    </w:p>
    <w:p w:rsidR="00434036" w:rsidRPr="00430EC2" w:rsidP="004C0E0E" w14:paraId="14D08DB5" w14:textId="77777777">
      <w:pPr>
        <w:adjustRightInd w:val="0"/>
        <w:snapToGrid w:val="0"/>
        <w:spacing w:line="240" w:lineRule="auto"/>
        <w:rPr>
          <w:szCs w:val="22"/>
          <w:lang w:val="sl-SI"/>
        </w:rPr>
      </w:pPr>
    </w:p>
    <w:p w:rsidR="00434036" w:rsidRPr="00430EC2" w:rsidP="004C0E0E" w14:paraId="1FD91680" w14:textId="77777777">
      <w:pPr>
        <w:adjustRightInd w:val="0"/>
        <w:snapToGrid w:val="0"/>
        <w:spacing w:line="240" w:lineRule="auto"/>
        <w:rPr>
          <w:szCs w:val="22"/>
          <w:lang w:val="sl-SI"/>
        </w:rPr>
      </w:pPr>
    </w:p>
    <w:p w:rsidR="00434036" w:rsidRPr="00430EC2" w:rsidP="004C0E0E" w14:paraId="6640DEE3" w14:textId="77777777">
      <w:pPr>
        <w:suppressAutoHyphens/>
        <w:adjustRightInd w:val="0"/>
        <w:snapToGrid w:val="0"/>
        <w:spacing w:line="240" w:lineRule="auto"/>
        <w:ind w:left="567" w:hanging="567"/>
        <w:rPr>
          <w:caps/>
          <w:szCs w:val="22"/>
          <w:lang w:val="sl-SI"/>
        </w:rPr>
      </w:pPr>
      <w:r w:rsidRPr="00430EC2">
        <w:rPr>
          <w:b/>
          <w:caps/>
          <w:szCs w:val="22"/>
          <w:bdr w:val="nil"/>
          <w:lang w:val="sl-SI"/>
        </w:rPr>
        <w:t>4.</w:t>
      </w:r>
      <w:r w:rsidRPr="00430EC2">
        <w:rPr>
          <w:b/>
          <w:caps/>
          <w:szCs w:val="22"/>
          <w:bdr w:val="nil"/>
          <w:lang w:val="sl-SI"/>
        </w:rPr>
        <w:tab/>
      </w:r>
      <w:r w:rsidRPr="00430EC2">
        <w:rPr>
          <w:b/>
          <w:szCs w:val="22"/>
          <w:bdr w:val="nil"/>
          <w:lang w:val="sl-SI"/>
        </w:rPr>
        <w:t>KLINIČNI PODATKI</w:t>
      </w:r>
    </w:p>
    <w:p w:rsidR="00434036" w:rsidRPr="00430EC2" w:rsidP="004C0E0E" w14:paraId="61B39D5E" w14:textId="77777777">
      <w:pPr>
        <w:adjustRightInd w:val="0"/>
        <w:snapToGrid w:val="0"/>
        <w:spacing w:line="240" w:lineRule="auto"/>
        <w:rPr>
          <w:szCs w:val="22"/>
          <w:lang w:val="sl-SI"/>
        </w:rPr>
      </w:pPr>
    </w:p>
    <w:p w:rsidR="00434036" w:rsidRPr="00430EC2" w:rsidP="007E2A58" w14:paraId="42A8FAB6" w14:textId="77777777">
      <w:pPr>
        <w:adjustRightInd w:val="0"/>
        <w:snapToGrid w:val="0"/>
        <w:spacing w:line="240" w:lineRule="auto"/>
        <w:rPr>
          <w:szCs w:val="22"/>
          <w:lang w:val="sl-SI"/>
        </w:rPr>
      </w:pPr>
      <w:r w:rsidRPr="00430EC2">
        <w:rPr>
          <w:b/>
          <w:szCs w:val="22"/>
          <w:bdr w:val="nil"/>
          <w:lang w:val="sl-SI"/>
        </w:rPr>
        <w:t>4.1</w:t>
      </w:r>
      <w:r w:rsidRPr="00430EC2">
        <w:rPr>
          <w:b/>
          <w:szCs w:val="22"/>
          <w:bdr w:val="nil"/>
          <w:lang w:val="sl-SI"/>
        </w:rPr>
        <w:tab/>
        <w:t>Terapevtske indikacije</w:t>
      </w:r>
    </w:p>
    <w:p w:rsidR="00434036" w:rsidRPr="00430EC2" w:rsidP="004C0E0E" w14:paraId="67A6F09B" w14:textId="77777777">
      <w:pPr>
        <w:adjustRightInd w:val="0"/>
        <w:snapToGrid w:val="0"/>
        <w:spacing w:line="240" w:lineRule="auto"/>
        <w:rPr>
          <w:szCs w:val="22"/>
          <w:lang w:val="sl-SI"/>
        </w:rPr>
      </w:pPr>
    </w:p>
    <w:p w:rsidR="00434036" w:rsidRPr="00430EC2" w:rsidP="004C0E0E" w14:paraId="0A695802" w14:textId="77777777">
      <w:pPr>
        <w:widowControl w:val="0"/>
        <w:adjustRightInd w:val="0"/>
        <w:snapToGrid w:val="0"/>
        <w:spacing w:line="240" w:lineRule="auto"/>
        <w:rPr>
          <w:szCs w:val="22"/>
          <w:lang w:val="sl-SI"/>
        </w:rPr>
      </w:pPr>
      <w:r w:rsidRPr="00430EC2">
        <w:rPr>
          <w:szCs w:val="22"/>
          <w:bdr w:val="nil"/>
          <w:lang w:val="sl-SI"/>
        </w:rPr>
        <w:t xml:space="preserve">Zdravilo Nyxoid </w:t>
      </w:r>
      <w:r w:rsidRPr="00430EC2" w:rsidR="009D0094">
        <w:rPr>
          <w:szCs w:val="22"/>
          <w:bdr w:val="nil"/>
          <w:lang w:val="sl-SI"/>
        </w:rPr>
        <w:t>je namenjeno</w:t>
      </w:r>
      <w:r w:rsidRPr="00430EC2">
        <w:rPr>
          <w:szCs w:val="22"/>
          <w:bdr w:val="nil"/>
          <w:lang w:val="sl-SI"/>
        </w:rPr>
        <w:t xml:space="preserve"> za takojšnj</w:t>
      </w:r>
      <w:r w:rsidRPr="00430EC2" w:rsidR="009D0094">
        <w:rPr>
          <w:szCs w:val="22"/>
          <w:bdr w:val="nil"/>
          <w:lang w:val="sl-SI"/>
        </w:rPr>
        <w:t>o</w:t>
      </w:r>
      <w:r w:rsidRPr="00430EC2">
        <w:rPr>
          <w:szCs w:val="22"/>
          <w:bdr w:val="nil"/>
          <w:lang w:val="sl-SI"/>
        </w:rPr>
        <w:t xml:space="preserve"> </w:t>
      </w:r>
      <w:r w:rsidRPr="00430EC2" w:rsidR="009D0094">
        <w:rPr>
          <w:szCs w:val="22"/>
          <w:bdr w:val="nil"/>
          <w:lang w:val="sl-SI"/>
        </w:rPr>
        <w:t xml:space="preserve">uporabo </w:t>
      </w:r>
      <w:r w:rsidRPr="00430EC2">
        <w:rPr>
          <w:szCs w:val="22"/>
          <w:bdr w:val="nil"/>
          <w:lang w:val="sl-SI"/>
        </w:rPr>
        <w:t>kot nujno zdravljenje ob prevelikem odmerku opioida ali sumu nanj, ki se kaže v obliki respiratorne depresije in/ali depresije centralnega živčnega sistema</w:t>
      </w:r>
      <w:r w:rsidRPr="00430EC2" w:rsidR="0032150D">
        <w:rPr>
          <w:szCs w:val="22"/>
          <w:bdr w:val="nil"/>
          <w:lang w:val="sl-SI"/>
        </w:rPr>
        <w:t xml:space="preserve"> v bolnišničnem okolju ali zunaj njega</w:t>
      </w:r>
      <w:r w:rsidRPr="00430EC2">
        <w:rPr>
          <w:szCs w:val="22"/>
          <w:bdr w:val="nil"/>
          <w:lang w:val="sl-SI"/>
        </w:rPr>
        <w:t>.</w:t>
      </w:r>
    </w:p>
    <w:p w:rsidR="00434036" w:rsidRPr="00430EC2" w:rsidP="004C0E0E" w14:paraId="0661F536" w14:textId="77777777">
      <w:pPr>
        <w:adjustRightInd w:val="0"/>
        <w:snapToGrid w:val="0"/>
        <w:spacing w:line="240" w:lineRule="auto"/>
        <w:rPr>
          <w:szCs w:val="22"/>
          <w:lang w:val="sl-SI"/>
        </w:rPr>
      </w:pPr>
    </w:p>
    <w:p w:rsidR="00434036" w:rsidRPr="00430EC2" w:rsidP="004C0E0E" w14:paraId="7708B9BC" w14:textId="77777777">
      <w:pPr>
        <w:adjustRightInd w:val="0"/>
        <w:snapToGrid w:val="0"/>
        <w:spacing w:line="240" w:lineRule="auto"/>
        <w:rPr>
          <w:szCs w:val="22"/>
          <w:bdr w:val="nil"/>
          <w:lang w:val="sl-SI"/>
        </w:rPr>
      </w:pPr>
      <w:r w:rsidRPr="00430EC2">
        <w:rPr>
          <w:szCs w:val="22"/>
          <w:bdr w:val="nil"/>
          <w:lang w:val="sl-SI"/>
        </w:rPr>
        <w:t>Zdravilo Nyxoid je indicirano pri odraslih in mladostnikih, starih 14 let ali več.</w:t>
      </w:r>
    </w:p>
    <w:p w:rsidR="00434036" w:rsidRPr="00430EC2" w:rsidP="004C0E0E" w14:paraId="24CA4614" w14:textId="77777777">
      <w:pPr>
        <w:adjustRightInd w:val="0"/>
        <w:snapToGrid w:val="0"/>
        <w:spacing w:line="240" w:lineRule="auto"/>
        <w:rPr>
          <w:szCs w:val="22"/>
          <w:lang w:val="sl-SI"/>
        </w:rPr>
      </w:pPr>
    </w:p>
    <w:p w:rsidR="00434036" w:rsidRPr="00430EC2" w:rsidP="004C0E0E" w14:paraId="7EEF2C94" w14:textId="77777777">
      <w:pPr>
        <w:tabs>
          <w:tab w:val="clear" w:pos="567"/>
        </w:tabs>
        <w:autoSpaceDE w:val="0"/>
        <w:autoSpaceDN w:val="0"/>
        <w:adjustRightInd w:val="0"/>
        <w:snapToGrid w:val="0"/>
        <w:spacing w:line="240" w:lineRule="auto"/>
        <w:rPr>
          <w:szCs w:val="22"/>
          <w:lang w:val="sl-SI"/>
        </w:rPr>
      </w:pPr>
      <w:r w:rsidRPr="00430EC2">
        <w:rPr>
          <w:szCs w:val="22"/>
          <w:bdr w:val="nil"/>
          <w:lang w:val="sl-SI"/>
        </w:rPr>
        <w:t>Zdravilo Nyxoid ne more nadomestiti nujne medicinske pomoči.</w:t>
      </w:r>
    </w:p>
    <w:p w:rsidR="00434036" w:rsidRPr="00430EC2" w:rsidP="004C0E0E" w14:paraId="388E1643" w14:textId="77777777">
      <w:pPr>
        <w:adjustRightInd w:val="0"/>
        <w:snapToGrid w:val="0"/>
        <w:spacing w:line="240" w:lineRule="auto"/>
        <w:rPr>
          <w:szCs w:val="22"/>
          <w:lang w:val="sl-SI"/>
        </w:rPr>
      </w:pPr>
    </w:p>
    <w:p w:rsidR="00434036" w:rsidRPr="00430EC2" w:rsidP="007E2A58" w14:paraId="3DF8E2C7" w14:textId="77777777">
      <w:pPr>
        <w:adjustRightInd w:val="0"/>
        <w:snapToGrid w:val="0"/>
        <w:spacing w:line="240" w:lineRule="auto"/>
        <w:rPr>
          <w:b/>
          <w:szCs w:val="22"/>
          <w:lang w:val="sl-SI"/>
        </w:rPr>
      </w:pPr>
      <w:r w:rsidRPr="00430EC2">
        <w:rPr>
          <w:b/>
          <w:szCs w:val="22"/>
          <w:bdr w:val="nil"/>
          <w:lang w:val="sl-SI"/>
        </w:rPr>
        <w:t>4.2</w:t>
      </w:r>
      <w:r w:rsidRPr="00430EC2">
        <w:rPr>
          <w:b/>
          <w:szCs w:val="22"/>
          <w:bdr w:val="nil"/>
          <w:lang w:val="sl-SI"/>
        </w:rPr>
        <w:tab/>
        <w:t>Odmerjanje in način uporabe</w:t>
      </w:r>
    </w:p>
    <w:p w:rsidR="00434036" w:rsidRPr="00430EC2" w:rsidP="004C0E0E" w14:paraId="1020CF5A" w14:textId="77777777">
      <w:pPr>
        <w:adjustRightInd w:val="0"/>
        <w:snapToGrid w:val="0"/>
        <w:spacing w:line="240" w:lineRule="auto"/>
        <w:rPr>
          <w:szCs w:val="22"/>
          <w:lang w:val="sl-SI"/>
        </w:rPr>
      </w:pPr>
    </w:p>
    <w:p w:rsidR="00434036" w:rsidRPr="00430EC2" w:rsidP="004C0E0E" w14:paraId="55BF681E" w14:textId="77777777">
      <w:pPr>
        <w:adjustRightInd w:val="0"/>
        <w:snapToGrid w:val="0"/>
        <w:spacing w:line="240" w:lineRule="auto"/>
        <w:rPr>
          <w:szCs w:val="22"/>
          <w:u w:val="single"/>
          <w:lang w:val="sl-SI"/>
        </w:rPr>
      </w:pPr>
      <w:r w:rsidRPr="00430EC2">
        <w:rPr>
          <w:szCs w:val="22"/>
          <w:u w:val="single"/>
          <w:bdr w:val="nil"/>
          <w:lang w:val="sl-SI"/>
        </w:rPr>
        <w:t>Odmerjanje</w:t>
      </w:r>
    </w:p>
    <w:p w:rsidR="00434036" w:rsidRPr="00430EC2" w:rsidP="004C0E0E" w14:paraId="2B0A181F" w14:textId="77777777">
      <w:pPr>
        <w:adjustRightInd w:val="0"/>
        <w:snapToGrid w:val="0"/>
        <w:spacing w:line="240" w:lineRule="auto"/>
        <w:rPr>
          <w:szCs w:val="22"/>
          <w:lang w:val="sl-SI"/>
        </w:rPr>
      </w:pPr>
    </w:p>
    <w:p w:rsidR="00434036" w:rsidRPr="00430EC2" w:rsidP="004C0E0E" w14:paraId="3D4C3334" w14:textId="77777777">
      <w:pPr>
        <w:adjustRightInd w:val="0"/>
        <w:snapToGrid w:val="0"/>
        <w:spacing w:line="240" w:lineRule="auto"/>
        <w:rPr>
          <w:i/>
          <w:szCs w:val="22"/>
          <w:lang w:val="sl-SI"/>
        </w:rPr>
      </w:pPr>
      <w:r w:rsidRPr="00430EC2">
        <w:rPr>
          <w:i/>
          <w:szCs w:val="22"/>
          <w:bdr w:val="nil"/>
          <w:lang w:val="sl-SI"/>
        </w:rPr>
        <w:t>Odrasli in mladostniki, stari 14 let in več </w:t>
      </w:r>
    </w:p>
    <w:p w:rsidR="00434036" w:rsidRPr="00430EC2" w:rsidP="004C0E0E" w14:paraId="2F5538D8" w14:textId="77777777">
      <w:pPr>
        <w:adjustRightInd w:val="0"/>
        <w:snapToGrid w:val="0"/>
        <w:spacing w:line="240" w:lineRule="auto"/>
        <w:rPr>
          <w:i/>
          <w:szCs w:val="22"/>
          <w:lang w:val="sl-SI"/>
        </w:rPr>
      </w:pPr>
    </w:p>
    <w:p w:rsidR="00434036" w:rsidRPr="00430EC2" w:rsidP="004C0E0E" w14:paraId="73727FF8" w14:textId="77777777">
      <w:pPr>
        <w:adjustRightInd w:val="0"/>
        <w:snapToGrid w:val="0"/>
        <w:spacing w:line="240" w:lineRule="auto"/>
        <w:rPr>
          <w:szCs w:val="22"/>
          <w:lang w:val="sl-SI"/>
        </w:rPr>
      </w:pPr>
      <w:r w:rsidRPr="00430EC2">
        <w:rPr>
          <w:szCs w:val="22"/>
          <w:bdr w:val="nil"/>
          <w:lang w:val="sl-SI"/>
        </w:rPr>
        <w:t xml:space="preserve">Priporočeni odmerek zdravila Nyxoid je 1,8 mg, ki se da v eno nosnico (pršilo za dajanje v eno nosnico). </w:t>
      </w:r>
    </w:p>
    <w:p w:rsidR="00434036" w:rsidRPr="00430EC2" w:rsidP="004C0E0E" w14:paraId="0AA45491" w14:textId="77777777">
      <w:pPr>
        <w:adjustRightInd w:val="0"/>
        <w:snapToGrid w:val="0"/>
        <w:spacing w:line="240" w:lineRule="auto"/>
        <w:rPr>
          <w:szCs w:val="22"/>
          <w:lang w:val="sl-SI"/>
        </w:rPr>
      </w:pPr>
    </w:p>
    <w:p w:rsidR="00434036" w:rsidRPr="00430EC2" w:rsidP="004C0E0E" w14:paraId="5D4D01BC" w14:textId="77777777">
      <w:pPr>
        <w:adjustRightInd w:val="0"/>
        <w:snapToGrid w:val="0"/>
        <w:spacing w:line="240" w:lineRule="auto"/>
        <w:rPr>
          <w:szCs w:val="22"/>
          <w:lang w:val="sl-SI"/>
        </w:rPr>
      </w:pPr>
      <w:r w:rsidRPr="00430EC2">
        <w:rPr>
          <w:szCs w:val="22"/>
          <w:lang w:val="sl-SI"/>
        </w:rPr>
        <w:t xml:space="preserve">V nekaterih primerih bodo potrebni dodatni odmerki. Največji ustrezen odmerek zdravila Nyxoid je odvisen od posamezne situacije. </w:t>
      </w:r>
      <w:r w:rsidRPr="00430EC2">
        <w:rPr>
          <w:szCs w:val="22"/>
          <w:bdr w:val="nil"/>
          <w:lang w:val="sl-SI"/>
        </w:rPr>
        <w:t>Če se bolnik ne odzove, mu je treba po 2 do 3 minutah dati drugi odmerek. Če se bolnik odzove</w:t>
      </w:r>
      <w:r w:rsidRPr="00430EC2" w:rsidR="001149CF">
        <w:rPr>
          <w:szCs w:val="22"/>
          <w:bdr w:val="nil"/>
          <w:lang w:val="sl-SI"/>
        </w:rPr>
        <w:t xml:space="preserve"> na prvo uporabo</w:t>
      </w:r>
      <w:r w:rsidRPr="00430EC2">
        <w:rPr>
          <w:szCs w:val="22"/>
          <w:bdr w:val="nil"/>
          <w:lang w:val="sl-SI"/>
        </w:rPr>
        <w:t>, nato pa se pri njem znova ponovi respiratorna depresija, mu je treba drugi odmerek dati takoj. Dodatne odmerke (če je to ustrezno) je treba bolniku dati v nosnic</w:t>
      </w:r>
      <w:r w:rsidRPr="00430EC2" w:rsidR="001149CF">
        <w:rPr>
          <w:szCs w:val="22"/>
          <w:bdr w:val="nil"/>
          <w:lang w:val="sl-SI"/>
        </w:rPr>
        <w:t>e</w:t>
      </w:r>
      <w:r w:rsidRPr="00430EC2">
        <w:rPr>
          <w:szCs w:val="22"/>
          <w:bdr w:val="nil"/>
          <w:lang w:val="sl-SI"/>
        </w:rPr>
        <w:t xml:space="preserve"> in ga nato nadzorovati, dokler ne prispe nujna pomoč.</w:t>
      </w:r>
      <w:r w:rsidRPr="00430EC2" w:rsidR="001149CF">
        <w:rPr>
          <w:szCs w:val="22"/>
          <w:bdr w:val="nil"/>
          <w:lang w:val="sl-SI"/>
        </w:rPr>
        <w:t xml:space="preserve"> </w:t>
      </w:r>
      <w:r w:rsidRPr="00430EC2" w:rsidR="001149CF">
        <w:rPr>
          <w:szCs w:val="22"/>
          <w:lang w:val="sl-SI"/>
        </w:rPr>
        <w:t>Nujna pomoč lahko bolniku da dodatne odmerke v skladu z lokalnimi smernicami.</w:t>
      </w:r>
    </w:p>
    <w:p w:rsidR="00434036" w:rsidRPr="00430EC2" w:rsidP="004C0E0E" w14:paraId="6E4878F0" w14:textId="77777777">
      <w:pPr>
        <w:adjustRightInd w:val="0"/>
        <w:snapToGrid w:val="0"/>
        <w:spacing w:line="240" w:lineRule="auto"/>
        <w:rPr>
          <w:szCs w:val="22"/>
          <w:lang w:val="sl-SI"/>
        </w:rPr>
      </w:pPr>
    </w:p>
    <w:p w:rsidR="00434036" w:rsidRPr="00430EC2" w:rsidP="004C0E0E" w14:paraId="6D5481C0" w14:textId="77777777">
      <w:pPr>
        <w:adjustRightInd w:val="0"/>
        <w:snapToGrid w:val="0"/>
        <w:spacing w:line="240" w:lineRule="auto"/>
        <w:rPr>
          <w:i/>
          <w:szCs w:val="22"/>
          <w:lang w:val="sl-SI"/>
        </w:rPr>
      </w:pPr>
      <w:r w:rsidRPr="00430EC2">
        <w:rPr>
          <w:i/>
          <w:szCs w:val="22"/>
          <w:bdr w:val="nil"/>
          <w:lang w:val="sl-SI"/>
        </w:rPr>
        <w:t>Pediatrična populacija</w:t>
      </w:r>
    </w:p>
    <w:p w:rsidR="00434036" w:rsidRPr="00430EC2" w:rsidP="004C0E0E" w14:paraId="5E02989C" w14:textId="77777777">
      <w:pPr>
        <w:adjustRightInd w:val="0"/>
        <w:snapToGrid w:val="0"/>
        <w:spacing w:line="240" w:lineRule="auto"/>
        <w:rPr>
          <w:szCs w:val="22"/>
          <w:lang w:val="sl-SI"/>
        </w:rPr>
      </w:pPr>
    </w:p>
    <w:p w:rsidR="00434036" w:rsidRPr="00430EC2" w:rsidP="004C0E0E" w14:paraId="24A58E3D" w14:textId="77777777">
      <w:pPr>
        <w:adjustRightInd w:val="0"/>
        <w:snapToGrid w:val="0"/>
        <w:spacing w:line="240" w:lineRule="auto"/>
        <w:rPr>
          <w:szCs w:val="22"/>
          <w:lang w:val="sl-SI"/>
        </w:rPr>
      </w:pPr>
      <w:r w:rsidRPr="00430EC2">
        <w:rPr>
          <w:szCs w:val="22"/>
          <w:bdr w:val="nil"/>
          <w:lang w:val="sl-SI"/>
        </w:rPr>
        <w:t>Varnost in učinkovitost zdravila Nyxoid pri otrocih, starih manj kot 14 let, še nista bili dokazani. Podatkov ni na voljo.</w:t>
      </w:r>
    </w:p>
    <w:p w:rsidR="00434036" w:rsidRPr="00430EC2" w:rsidP="004C0E0E" w14:paraId="7E4E6D68" w14:textId="77777777">
      <w:pPr>
        <w:adjustRightInd w:val="0"/>
        <w:snapToGrid w:val="0"/>
        <w:spacing w:line="240" w:lineRule="auto"/>
        <w:rPr>
          <w:szCs w:val="22"/>
          <w:u w:val="single"/>
          <w:lang w:val="sl-SI"/>
        </w:rPr>
      </w:pPr>
    </w:p>
    <w:p w:rsidR="00434036" w:rsidRPr="00430EC2" w:rsidP="004C0E0E" w14:paraId="21C83847" w14:textId="77777777">
      <w:pPr>
        <w:adjustRightInd w:val="0"/>
        <w:snapToGrid w:val="0"/>
        <w:spacing w:line="240" w:lineRule="auto"/>
        <w:rPr>
          <w:szCs w:val="22"/>
          <w:u w:val="single"/>
          <w:lang w:val="sl-SI"/>
        </w:rPr>
      </w:pPr>
      <w:r w:rsidRPr="00430EC2">
        <w:rPr>
          <w:szCs w:val="22"/>
          <w:u w:val="single"/>
          <w:bdr w:val="nil"/>
          <w:lang w:val="sl-SI"/>
        </w:rPr>
        <w:t xml:space="preserve">Način uporabe </w:t>
      </w:r>
    </w:p>
    <w:p w:rsidR="00434036" w:rsidRPr="00430EC2" w:rsidP="004C0E0E" w14:paraId="1923BB43" w14:textId="77777777">
      <w:pPr>
        <w:adjustRightInd w:val="0"/>
        <w:snapToGrid w:val="0"/>
        <w:spacing w:line="240" w:lineRule="auto"/>
        <w:rPr>
          <w:szCs w:val="22"/>
          <w:u w:val="single"/>
          <w:lang w:val="sl-SI"/>
        </w:rPr>
      </w:pPr>
    </w:p>
    <w:p w:rsidR="00434036" w:rsidRPr="00430EC2" w:rsidP="004C0E0E" w14:paraId="0AD3A70D" w14:textId="77777777">
      <w:pPr>
        <w:autoSpaceDE w:val="0"/>
        <w:autoSpaceDN w:val="0"/>
        <w:adjustRightInd w:val="0"/>
        <w:snapToGrid w:val="0"/>
        <w:spacing w:line="240" w:lineRule="auto"/>
        <w:rPr>
          <w:szCs w:val="22"/>
          <w:bdr w:val="nil"/>
          <w:lang w:val="sl-SI"/>
        </w:rPr>
      </w:pPr>
      <w:r w:rsidRPr="00430EC2">
        <w:rPr>
          <w:szCs w:val="22"/>
          <w:bdr w:val="nil"/>
          <w:lang w:val="sl-SI"/>
        </w:rPr>
        <w:t>Za nazalno uporabo.</w:t>
      </w:r>
    </w:p>
    <w:p w:rsidR="00434036" w:rsidRPr="00430EC2" w:rsidP="004C0E0E" w14:paraId="74BC498E" w14:textId="77777777">
      <w:pPr>
        <w:adjustRightInd w:val="0"/>
        <w:snapToGrid w:val="0"/>
        <w:spacing w:line="240" w:lineRule="auto"/>
        <w:rPr>
          <w:szCs w:val="22"/>
          <w:lang w:val="sl-SI"/>
        </w:rPr>
      </w:pPr>
      <w:r w:rsidRPr="00430EC2">
        <w:rPr>
          <w:szCs w:val="22"/>
          <w:lang w:val="sl-SI"/>
        </w:rPr>
        <w:t>Zdravilo Nyxoid je treba dati čim hitreje, da se preprečijo poškodbe centralnega živčnega sistema ali smrt.</w:t>
      </w:r>
    </w:p>
    <w:p w:rsidR="00434036" w:rsidRPr="00430EC2" w:rsidP="004C0E0E" w14:paraId="765EB063" w14:textId="77777777">
      <w:pPr>
        <w:widowControl w:val="0"/>
        <w:adjustRightInd w:val="0"/>
        <w:snapToGrid w:val="0"/>
        <w:spacing w:line="240" w:lineRule="auto"/>
        <w:rPr>
          <w:szCs w:val="22"/>
          <w:lang w:val="sl-SI"/>
        </w:rPr>
      </w:pPr>
    </w:p>
    <w:p w:rsidR="00434036" w:rsidRPr="00430EC2" w:rsidP="004C0E0E" w14:paraId="29A1C412" w14:textId="77777777">
      <w:pPr>
        <w:widowControl w:val="0"/>
        <w:adjustRightInd w:val="0"/>
        <w:snapToGrid w:val="0"/>
        <w:spacing w:line="240" w:lineRule="auto"/>
        <w:rPr>
          <w:szCs w:val="22"/>
          <w:lang w:val="sl-SI"/>
        </w:rPr>
      </w:pPr>
      <w:r w:rsidRPr="00430EC2">
        <w:rPr>
          <w:szCs w:val="22"/>
          <w:lang w:val="sl-SI"/>
        </w:rPr>
        <w:t>Zdravilo Nyxoid vsebuje le en od</w:t>
      </w:r>
      <w:r w:rsidRPr="00430EC2" w:rsidR="009D0094">
        <w:rPr>
          <w:szCs w:val="22"/>
          <w:lang w:val="sl-SI"/>
        </w:rPr>
        <w:t>m</w:t>
      </w:r>
      <w:r w:rsidRPr="00430EC2">
        <w:rPr>
          <w:szCs w:val="22"/>
          <w:lang w:val="sl-SI"/>
        </w:rPr>
        <w:t>erek, zato pred uporabo iz njega ne iztiskajte zraka in ga ne preskušajte.</w:t>
      </w:r>
    </w:p>
    <w:p w:rsidR="00434036" w:rsidRPr="00430EC2" w:rsidP="004C0E0E" w14:paraId="3DEBB4FD" w14:textId="77777777">
      <w:pPr>
        <w:autoSpaceDE w:val="0"/>
        <w:autoSpaceDN w:val="0"/>
        <w:adjustRightInd w:val="0"/>
        <w:snapToGrid w:val="0"/>
        <w:spacing w:line="240" w:lineRule="auto"/>
        <w:rPr>
          <w:szCs w:val="22"/>
          <w:lang w:val="sl-SI"/>
        </w:rPr>
      </w:pPr>
    </w:p>
    <w:p w:rsidR="00434036" w:rsidRPr="00430EC2" w:rsidP="004C0E0E" w14:paraId="168B2E92" w14:textId="77777777">
      <w:pPr>
        <w:autoSpaceDE w:val="0"/>
        <w:autoSpaceDN w:val="0"/>
        <w:adjustRightInd w:val="0"/>
        <w:snapToGrid w:val="0"/>
        <w:spacing w:line="240" w:lineRule="auto"/>
        <w:rPr>
          <w:szCs w:val="22"/>
          <w:lang w:val="sl-SI"/>
        </w:rPr>
      </w:pPr>
      <w:r w:rsidRPr="00430EC2">
        <w:rPr>
          <w:szCs w:val="22"/>
          <w:lang w:val="sl-SI"/>
        </w:rPr>
        <w:t>Podrobna navodila o uporabi zdravila Nyxoid so na voljo v Navodilih za uporabo in Kratkih navodilih, ki so natisnjena na zadnji strani vsakega pretisnega omota. Poleg tega je na voljo videoposnetek za usposabljanje in kartica z informacijami za bolnika.</w:t>
      </w:r>
    </w:p>
    <w:p w:rsidR="00434036" w:rsidRPr="00430EC2" w:rsidP="004C0E0E" w14:paraId="748656A6" w14:textId="77777777">
      <w:pPr>
        <w:autoSpaceDE w:val="0"/>
        <w:autoSpaceDN w:val="0"/>
        <w:adjustRightInd w:val="0"/>
        <w:snapToGrid w:val="0"/>
        <w:spacing w:line="240" w:lineRule="auto"/>
        <w:rPr>
          <w:szCs w:val="22"/>
          <w:lang w:val="sl-SI"/>
        </w:rPr>
      </w:pPr>
    </w:p>
    <w:p w:rsidR="00434036" w:rsidRPr="00430EC2" w:rsidP="007E2A58" w14:paraId="60B726AC" w14:textId="77777777">
      <w:pPr>
        <w:adjustRightInd w:val="0"/>
        <w:snapToGrid w:val="0"/>
        <w:spacing w:line="240" w:lineRule="auto"/>
        <w:rPr>
          <w:szCs w:val="22"/>
          <w:lang w:val="sl-SI"/>
        </w:rPr>
      </w:pPr>
      <w:r w:rsidRPr="00430EC2">
        <w:rPr>
          <w:b/>
          <w:szCs w:val="22"/>
          <w:bdr w:val="nil"/>
          <w:lang w:val="sl-SI"/>
        </w:rPr>
        <w:t>4.3</w:t>
      </w:r>
      <w:r w:rsidRPr="00430EC2">
        <w:rPr>
          <w:b/>
          <w:szCs w:val="22"/>
          <w:bdr w:val="nil"/>
          <w:lang w:val="sl-SI"/>
        </w:rPr>
        <w:tab/>
        <w:t>Kontraindikacije</w:t>
      </w:r>
    </w:p>
    <w:p w:rsidR="00434036" w:rsidRPr="00430EC2" w:rsidP="004C0E0E" w14:paraId="6D5384CD" w14:textId="77777777">
      <w:pPr>
        <w:adjustRightInd w:val="0"/>
        <w:snapToGrid w:val="0"/>
        <w:spacing w:line="240" w:lineRule="auto"/>
        <w:rPr>
          <w:szCs w:val="22"/>
          <w:lang w:val="sl-SI"/>
        </w:rPr>
      </w:pPr>
    </w:p>
    <w:p w:rsidR="00434036" w:rsidRPr="00430EC2" w:rsidP="004C0E0E" w14:paraId="381A9107" w14:textId="77777777">
      <w:pPr>
        <w:adjustRightInd w:val="0"/>
        <w:snapToGrid w:val="0"/>
        <w:spacing w:line="240" w:lineRule="auto"/>
        <w:rPr>
          <w:szCs w:val="22"/>
          <w:lang w:val="sl-SI"/>
        </w:rPr>
      </w:pPr>
      <w:r w:rsidRPr="00430EC2">
        <w:rPr>
          <w:szCs w:val="22"/>
          <w:bdr w:val="nil"/>
          <w:lang w:val="sl-SI"/>
        </w:rPr>
        <w:t>Preobčutljivost na učinkovino ali katero koli pomožno snov, navedeno v poglavju 6.1.</w:t>
      </w:r>
    </w:p>
    <w:p w:rsidR="00434036" w:rsidRPr="00430EC2" w:rsidP="004C0E0E" w14:paraId="6E3A8A63" w14:textId="77777777">
      <w:pPr>
        <w:adjustRightInd w:val="0"/>
        <w:snapToGrid w:val="0"/>
        <w:spacing w:line="240" w:lineRule="auto"/>
        <w:rPr>
          <w:szCs w:val="22"/>
          <w:lang w:val="sl-SI"/>
        </w:rPr>
      </w:pPr>
    </w:p>
    <w:p w:rsidR="00434036" w:rsidRPr="00430EC2" w:rsidP="004C0E0E" w14:paraId="56DBF7CB" w14:textId="77777777">
      <w:pPr>
        <w:adjustRightInd w:val="0"/>
        <w:snapToGrid w:val="0"/>
        <w:spacing w:line="240" w:lineRule="auto"/>
        <w:ind w:left="567" w:hanging="567"/>
        <w:rPr>
          <w:b/>
          <w:szCs w:val="22"/>
          <w:lang w:val="sl-SI"/>
        </w:rPr>
      </w:pPr>
      <w:r w:rsidRPr="00430EC2">
        <w:rPr>
          <w:b/>
          <w:szCs w:val="22"/>
          <w:bdr w:val="nil"/>
          <w:lang w:val="sl-SI"/>
        </w:rPr>
        <w:t>4.4</w:t>
      </w:r>
      <w:r w:rsidRPr="00430EC2">
        <w:rPr>
          <w:b/>
          <w:szCs w:val="22"/>
          <w:bdr w:val="nil"/>
          <w:lang w:val="sl-SI"/>
        </w:rPr>
        <w:tab/>
        <w:t>Posebna opozorila in previdnostni ukrepi</w:t>
      </w:r>
    </w:p>
    <w:p w:rsidR="00434036" w:rsidRPr="00430EC2" w:rsidP="004C0E0E" w14:paraId="4FBDFC17" w14:textId="77777777">
      <w:pPr>
        <w:autoSpaceDE w:val="0"/>
        <w:autoSpaceDN w:val="0"/>
        <w:adjustRightInd w:val="0"/>
        <w:snapToGrid w:val="0"/>
        <w:spacing w:line="240" w:lineRule="auto"/>
        <w:rPr>
          <w:szCs w:val="22"/>
          <w:lang w:val="sl-SI"/>
        </w:rPr>
      </w:pPr>
    </w:p>
    <w:p w:rsidR="00434036" w:rsidRPr="00430EC2" w:rsidP="004C0E0E" w14:paraId="467CD3EC" w14:textId="77777777">
      <w:pPr>
        <w:autoSpaceDE w:val="0"/>
        <w:autoSpaceDN w:val="0"/>
        <w:adjustRightInd w:val="0"/>
        <w:snapToGrid w:val="0"/>
        <w:spacing w:line="240" w:lineRule="auto"/>
        <w:rPr>
          <w:szCs w:val="22"/>
          <w:u w:val="single"/>
          <w:lang w:val="sl-SI"/>
        </w:rPr>
      </w:pPr>
      <w:r w:rsidRPr="00430EC2">
        <w:rPr>
          <w:szCs w:val="22"/>
          <w:u w:val="single"/>
          <w:bdr w:val="nil"/>
          <w:lang w:val="sl-SI"/>
        </w:rPr>
        <w:t xml:space="preserve">Svetovanje bolnikom/uporabnikom glede pravilne uporabe zdravila Nyxoid </w:t>
      </w:r>
    </w:p>
    <w:p w:rsidR="00434036" w:rsidRPr="00430EC2" w:rsidP="004C0E0E" w14:paraId="3DDAEF35" w14:textId="77777777">
      <w:pPr>
        <w:autoSpaceDE w:val="0"/>
        <w:autoSpaceDN w:val="0"/>
        <w:adjustRightInd w:val="0"/>
        <w:snapToGrid w:val="0"/>
        <w:spacing w:line="240" w:lineRule="auto"/>
        <w:rPr>
          <w:szCs w:val="22"/>
          <w:lang w:val="sl-SI"/>
        </w:rPr>
      </w:pPr>
    </w:p>
    <w:p w:rsidR="00434036" w:rsidRPr="00430EC2" w:rsidP="004C0E0E" w14:paraId="1317A25E" w14:textId="3854EA99">
      <w:pPr>
        <w:autoSpaceDE w:val="0"/>
        <w:autoSpaceDN w:val="0"/>
        <w:adjustRightInd w:val="0"/>
        <w:snapToGrid w:val="0"/>
        <w:spacing w:line="240" w:lineRule="auto"/>
        <w:rPr>
          <w:szCs w:val="22"/>
          <w:lang w:val="sl-SI"/>
        </w:rPr>
      </w:pPr>
      <w:r w:rsidRPr="00430EC2">
        <w:rPr>
          <w:szCs w:val="22"/>
          <w:bdr w:val="nil"/>
          <w:lang w:val="sl-SI"/>
        </w:rPr>
        <w:t xml:space="preserve">Zdravilo </w:t>
      </w:r>
      <w:r w:rsidRPr="00430EC2">
        <w:rPr>
          <w:szCs w:val="22"/>
          <w:lang w:val="sl-SI"/>
        </w:rPr>
        <w:t xml:space="preserve">Nyxoid se lahko predpiše </w:t>
      </w:r>
      <w:r w:rsidR="00EE7E9B">
        <w:rPr>
          <w:szCs w:val="22"/>
          <w:lang w:val="sl-SI"/>
        </w:rPr>
        <w:t>le v primeru</w:t>
      </w:r>
      <w:r w:rsidRPr="00430EC2">
        <w:rPr>
          <w:szCs w:val="22"/>
          <w:lang w:val="sl-SI"/>
        </w:rPr>
        <w:t xml:space="preserve">, ko si je posameznik potrjeno sposoben sam dati nalokson v ustreznih okoliščinah. </w:t>
      </w:r>
      <w:r w:rsidRPr="00430EC2">
        <w:rPr>
          <w:szCs w:val="22"/>
          <w:bdr w:val="nil"/>
          <w:lang w:val="sl-SI"/>
        </w:rPr>
        <w:t>Bolniki ali druge osebe, ki bodo morda morale dati zdravilo Nyxoid, morajo biti poučene o pravilni uporabi zdravila in pomenu klicanja medicinske pomoči.</w:t>
      </w:r>
    </w:p>
    <w:p w:rsidR="00434036" w:rsidRPr="00430EC2" w:rsidP="004C0E0E" w14:paraId="0CBCA906" w14:textId="77777777">
      <w:pPr>
        <w:autoSpaceDE w:val="0"/>
        <w:autoSpaceDN w:val="0"/>
        <w:adjustRightInd w:val="0"/>
        <w:snapToGrid w:val="0"/>
        <w:spacing w:line="240" w:lineRule="auto"/>
        <w:rPr>
          <w:szCs w:val="22"/>
          <w:lang w:val="sl-SI"/>
        </w:rPr>
      </w:pPr>
    </w:p>
    <w:p w:rsidR="00434036" w:rsidRPr="00430EC2" w:rsidP="004C0E0E" w14:paraId="3CACF97C" w14:textId="16E7B7F8">
      <w:pPr>
        <w:autoSpaceDE w:val="0"/>
        <w:autoSpaceDN w:val="0"/>
        <w:adjustRightInd w:val="0"/>
        <w:snapToGrid w:val="0"/>
        <w:spacing w:line="240" w:lineRule="auto"/>
        <w:rPr>
          <w:szCs w:val="22"/>
          <w:bdr w:val="nil"/>
          <w:lang w:val="sl-SI"/>
        </w:rPr>
      </w:pPr>
      <w:r w:rsidRPr="00430EC2">
        <w:rPr>
          <w:szCs w:val="22"/>
          <w:bdr w:val="nil"/>
          <w:lang w:val="sl-SI"/>
        </w:rPr>
        <w:t>Zdravilo Nyxoid ne more nadomestiti nujne medicinske oskrbe in se lahko uporabi namesto intravenske inj</w:t>
      </w:r>
      <w:r w:rsidR="00EE7E9B">
        <w:rPr>
          <w:szCs w:val="22"/>
          <w:bdr w:val="nil"/>
          <w:lang w:val="sl-SI"/>
        </w:rPr>
        <w:t>ek</w:t>
      </w:r>
      <w:r w:rsidRPr="00430EC2">
        <w:rPr>
          <w:szCs w:val="22"/>
          <w:bdr w:val="nil"/>
          <w:lang w:val="sl-SI"/>
        </w:rPr>
        <w:t>ci</w:t>
      </w:r>
      <w:r w:rsidR="00EE7E9B">
        <w:rPr>
          <w:szCs w:val="22"/>
          <w:bdr w:val="nil"/>
          <w:lang w:val="sl-SI"/>
        </w:rPr>
        <w:t>je</w:t>
      </w:r>
      <w:r w:rsidRPr="00430EC2">
        <w:rPr>
          <w:szCs w:val="22"/>
          <w:bdr w:val="nil"/>
          <w:lang w:val="sl-SI"/>
        </w:rPr>
        <w:t xml:space="preserve">, kadar </w:t>
      </w:r>
      <w:r w:rsidR="007F16EB">
        <w:rPr>
          <w:szCs w:val="22"/>
          <w:bdr w:val="nil"/>
          <w:lang w:val="sl-SI"/>
        </w:rPr>
        <w:t>intravensk</w:t>
      </w:r>
      <w:r w:rsidR="00EE7E9B">
        <w:rPr>
          <w:szCs w:val="22"/>
          <w:bdr w:val="nil"/>
          <w:lang w:val="sl-SI"/>
        </w:rPr>
        <w:t>a</w:t>
      </w:r>
      <w:r w:rsidR="007F16EB">
        <w:rPr>
          <w:szCs w:val="22"/>
          <w:bdr w:val="nil"/>
          <w:lang w:val="sl-SI"/>
        </w:rPr>
        <w:t xml:space="preserve"> </w:t>
      </w:r>
      <w:r w:rsidR="00EE7E9B">
        <w:rPr>
          <w:szCs w:val="22"/>
          <w:bdr w:val="nil"/>
          <w:lang w:val="sl-SI"/>
        </w:rPr>
        <w:t>oskrba</w:t>
      </w:r>
      <w:r w:rsidRPr="00430EC2">
        <w:rPr>
          <w:szCs w:val="22"/>
          <w:bdr w:val="nil"/>
          <w:lang w:val="sl-SI"/>
        </w:rPr>
        <w:t xml:space="preserve"> ni takoj na voljo. </w:t>
      </w:r>
    </w:p>
    <w:p w:rsidR="00434036" w:rsidRPr="00430EC2" w:rsidP="004C0E0E" w14:paraId="52EBEDA0" w14:textId="77777777">
      <w:pPr>
        <w:autoSpaceDE w:val="0"/>
        <w:autoSpaceDN w:val="0"/>
        <w:adjustRightInd w:val="0"/>
        <w:snapToGrid w:val="0"/>
        <w:spacing w:line="240" w:lineRule="auto"/>
        <w:rPr>
          <w:szCs w:val="22"/>
          <w:bdr w:val="nil"/>
          <w:lang w:val="sl-SI"/>
        </w:rPr>
      </w:pPr>
    </w:p>
    <w:p w:rsidR="00434036" w:rsidRPr="00430EC2" w:rsidP="004C0E0E" w14:paraId="4007FC53" w14:textId="77777777">
      <w:pPr>
        <w:autoSpaceDE w:val="0"/>
        <w:autoSpaceDN w:val="0"/>
        <w:adjustRightInd w:val="0"/>
        <w:snapToGrid w:val="0"/>
        <w:spacing w:line="240" w:lineRule="auto"/>
        <w:rPr>
          <w:szCs w:val="22"/>
          <w:bdr w:val="nil"/>
          <w:lang w:val="sl-SI"/>
        </w:rPr>
      </w:pPr>
      <w:r w:rsidRPr="00430EC2">
        <w:rPr>
          <w:szCs w:val="22"/>
          <w:bdr w:val="nil"/>
          <w:lang w:val="sl-SI"/>
        </w:rPr>
        <w:t xml:space="preserve">Zdravilo Nyxoid je namenjeno za uporabo kot del postopka oživljanja pri domnevnih žrtvah prekomernega odmerjanja, pri katerih obstaja možnost zlorabe opioidnih mamil oziroma suma nanjo, najpogosteje v nemedicinskih okoljih. Zato mora zdravnik, ki predpiše zdravilo, z ustreznimi </w:t>
      </w:r>
      <w:r w:rsidRPr="00430EC2">
        <w:rPr>
          <w:szCs w:val="22"/>
          <w:lang w:val="sl-SI"/>
        </w:rPr>
        <w:t>koraki zagotoviti, da bolnik in/ali druga oseba, ki bo zdravilo Nyxoid morda morala dati drugi osebi, v celoti razume indikacije zdravila Nyxoid in njegovo uporabo.</w:t>
      </w:r>
    </w:p>
    <w:p w:rsidR="00434036" w:rsidRPr="00430EC2" w:rsidP="004C0E0E" w14:paraId="0D67D6E5" w14:textId="77777777">
      <w:pPr>
        <w:autoSpaceDE w:val="0"/>
        <w:autoSpaceDN w:val="0"/>
        <w:adjustRightInd w:val="0"/>
        <w:snapToGrid w:val="0"/>
        <w:spacing w:line="240" w:lineRule="auto"/>
        <w:rPr>
          <w:szCs w:val="22"/>
          <w:bdr w:val="nil"/>
          <w:lang w:val="sl-SI"/>
        </w:rPr>
      </w:pPr>
    </w:p>
    <w:p w:rsidR="00434036" w:rsidRPr="00430EC2" w:rsidP="004C0E0E" w14:paraId="63ABC164" w14:textId="528965D5">
      <w:pPr>
        <w:autoSpaceDE w:val="0"/>
        <w:autoSpaceDN w:val="0"/>
        <w:adjustRightInd w:val="0"/>
        <w:snapToGrid w:val="0"/>
        <w:spacing w:line="240" w:lineRule="auto"/>
        <w:rPr>
          <w:szCs w:val="22"/>
          <w:lang w:val="sl-SI"/>
        </w:rPr>
      </w:pPr>
      <w:r w:rsidRPr="00430EC2">
        <w:rPr>
          <w:szCs w:val="22"/>
          <w:bdr w:val="nil"/>
          <w:lang w:val="sl-SI"/>
        </w:rPr>
        <w:t xml:space="preserve">Zdravnik, ki predpiše zdravilo, mora bolniku in/ali osebi, ki bo zdravilo </w:t>
      </w:r>
      <w:r w:rsidR="00E73051">
        <w:rPr>
          <w:szCs w:val="22"/>
          <w:bdr w:val="nil"/>
          <w:lang w:val="sl-SI"/>
        </w:rPr>
        <w:t xml:space="preserve">morda </w:t>
      </w:r>
      <w:r w:rsidRPr="00430EC2">
        <w:rPr>
          <w:szCs w:val="22"/>
          <w:bdr w:val="nil"/>
          <w:lang w:val="sl-SI"/>
        </w:rPr>
        <w:t>morala dati bolniku, pri katerem je prisoten dogodek prekomernega odmerjanja opioida ali sum nanj, opisati simptome, ki omogočajo domnevno diagnozo depresije centralnega živčnega sistema (CŽS)/respiratorne depresije, indikacijo in navodila za uporabo. To je treba izvesti skladno s smernicami za izobraževanje o uporabi zdravila Nyxoid.</w:t>
      </w:r>
    </w:p>
    <w:p w:rsidR="00434036" w:rsidRPr="00430EC2" w:rsidP="004C0E0E" w14:paraId="4F270DFE" w14:textId="77777777">
      <w:pPr>
        <w:autoSpaceDE w:val="0"/>
        <w:autoSpaceDN w:val="0"/>
        <w:adjustRightInd w:val="0"/>
        <w:snapToGrid w:val="0"/>
        <w:spacing w:line="240" w:lineRule="auto"/>
        <w:rPr>
          <w:szCs w:val="22"/>
          <w:lang w:val="sl-SI"/>
        </w:rPr>
      </w:pPr>
    </w:p>
    <w:p w:rsidR="00434036" w:rsidRPr="00430EC2" w:rsidP="004C0E0E" w14:paraId="28509BFF" w14:textId="77777777">
      <w:pPr>
        <w:autoSpaceDE w:val="0"/>
        <w:autoSpaceDN w:val="0"/>
        <w:adjustRightInd w:val="0"/>
        <w:snapToGrid w:val="0"/>
        <w:spacing w:line="240" w:lineRule="auto"/>
        <w:rPr>
          <w:szCs w:val="22"/>
          <w:u w:val="single"/>
          <w:lang w:val="sl-SI"/>
        </w:rPr>
      </w:pPr>
      <w:r w:rsidRPr="00430EC2">
        <w:rPr>
          <w:szCs w:val="22"/>
          <w:u w:val="single"/>
          <w:bdr w:val="nil"/>
          <w:lang w:val="sl-SI"/>
        </w:rPr>
        <w:t xml:space="preserve">Spremljanje odziva bolnika na zdravilo </w:t>
      </w:r>
    </w:p>
    <w:p w:rsidR="00434036" w:rsidRPr="00430EC2" w:rsidP="004C0E0E" w14:paraId="377D4D7E" w14:textId="77777777">
      <w:pPr>
        <w:autoSpaceDE w:val="0"/>
        <w:autoSpaceDN w:val="0"/>
        <w:adjustRightInd w:val="0"/>
        <w:snapToGrid w:val="0"/>
        <w:spacing w:line="240" w:lineRule="auto"/>
        <w:rPr>
          <w:szCs w:val="22"/>
          <w:lang w:val="sl-SI"/>
        </w:rPr>
      </w:pPr>
    </w:p>
    <w:p w:rsidR="00434036" w:rsidRPr="00430EC2" w:rsidP="004C0E0E" w14:paraId="5D12BC07" w14:textId="77777777">
      <w:pPr>
        <w:autoSpaceDE w:val="0"/>
        <w:autoSpaceDN w:val="0"/>
        <w:adjustRightInd w:val="0"/>
        <w:snapToGrid w:val="0"/>
        <w:spacing w:line="240" w:lineRule="auto"/>
        <w:rPr>
          <w:szCs w:val="22"/>
          <w:lang w:val="sl-SI"/>
        </w:rPr>
      </w:pPr>
      <w:r w:rsidRPr="00430EC2">
        <w:rPr>
          <w:szCs w:val="22"/>
          <w:bdr w:val="nil"/>
          <w:lang w:val="sl-SI"/>
        </w:rPr>
        <w:t>Bolnike, pri katerih je prisoten zadovoljiv odziv na zdravilo Nyxoid, je treba skrbno spremljati. Ker pa je lahko trajanje učinka nekaterih opioidov daljše kot pri naloksonu, lahko to privede do ponovnega pojava respiratorne depresije, zaradi česar bodo morda potrebni dodatni odmerki naloksona.</w:t>
      </w:r>
    </w:p>
    <w:p w:rsidR="00434036" w:rsidRPr="00430EC2" w:rsidP="004C0E0E" w14:paraId="32C44FE8" w14:textId="77777777">
      <w:pPr>
        <w:autoSpaceDE w:val="0"/>
        <w:autoSpaceDN w:val="0"/>
        <w:adjustRightInd w:val="0"/>
        <w:snapToGrid w:val="0"/>
        <w:spacing w:line="240" w:lineRule="auto"/>
        <w:rPr>
          <w:szCs w:val="22"/>
          <w:lang w:val="sl-SI" w:eastAsia="en-GB"/>
        </w:rPr>
      </w:pPr>
    </w:p>
    <w:p w:rsidR="00434036" w:rsidRPr="00430EC2" w:rsidP="004C0E0E" w14:paraId="303A3852" w14:textId="77777777">
      <w:pPr>
        <w:autoSpaceDE w:val="0"/>
        <w:autoSpaceDN w:val="0"/>
        <w:adjustRightInd w:val="0"/>
        <w:snapToGrid w:val="0"/>
        <w:spacing w:line="240" w:lineRule="auto"/>
        <w:rPr>
          <w:szCs w:val="22"/>
          <w:u w:val="single"/>
          <w:lang w:val="sl-SI"/>
        </w:rPr>
      </w:pPr>
      <w:r w:rsidRPr="00430EC2">
        <w:rPr>
          <w:szCs w:val="22"/>
          <w:u w:val="single"/>
          <w:bdr w:val="nil"/>
          <w:lang w:val="sl-SI"/>
        </w:rPr>
        <w:t xml:space="preserve">Opioidni odtegnitveni sindrom </w:t>
      </w:r>
    </w:p>
    <w:p w:rsidR="00434036" w:rsidRPr="00430EC2" w:rsidP="004C0E0E" w14:paraId="448F6EBE" w14:textId="77777777">
      <w:pPr>
        <w:autoSpaceDE w:val="0"/>
        <w:autoSpaceDN w:val="0"/>
        <w:adjustRightInd w:val="0"/>
        <w:snapToGrid w:val="0"/>
        <w:spacing w:line="240" w:lineRule="auto"/>
        <w:rPr>
          <w:szCs w:val="22"/>
          <w:lang w:val="sl-SI"/>
        </w:rPr>
      </w:pPr>
    </w:p>
    <w:p w:rsidR="00434036" w:rsidRPr="00430EC2" w:rsidP="004C0E0E" w14:paraId="4D983767" w14:textId="77777777">
      <w:pPr>
        <w:autoSpaceDE w:val="0"/>
        <w:autoSpaceDN w:val="0"/>
        <w:adjustRightInd w:val="0"/>
        <w:snapToGrid w:val="0"/>
        <w:spacing w:line="240" w:lineRule="auto"/>
        <w:rPr>
          <w:szCs w:val="22"/>
          <w:lang w:val="sl-SI"/>
        </w:rPr>
      </w:pPr>
      <w:r w:rsidRPr="00430EC2">
        <w:rPr>
          <w:szCs w:val="22"/>
          <w:bdr w:val="nil"/>
          <w:lang w:val="sl-SI"/>
        </w:rPr>
        <w:t>Ob prejemu zdravila Nyxoid se lahko učinek opioida hitro nevtralizira, kar lahko privede do akutnega odtegnitvenega sindroma (glejte poglavje 4.8). Pri bolnikih, ki opioide prejemajo za lajšanje kronične bolečine, se lahko po dajanju zdravila Nyxoid pojavijo bolečine in simptomi opioidne odtegnitve.</w:t>
      </w:r>
    </w:p>
    <w:p w:rsidR="00434036" w:rsidRPr="00430EC2" w:rsidP="004C0E0E" w14:paraId="63925617" w14:textId="77777777">
      <w:pPr>
        <w:autoSpaceDE w:val="0"/>
        <w:autoSpaceDN w:val="0"/>
        <w:adjustRightInd w:val="0"/>
        <w:snapToGrid w:val="0"/>
        <w:spacing w:line="240" w:lineRule="auto"/>
        <w:rPr>
          <w:szCs w:val="22"/>
          <w:lang w:val="sl-SI"/>
        </w:rPr>
      </w:pPr>
    </w:p>
    <w:p w:rsidR="00434036" w:rsidRPr="00430EC2" w:rsidP="004C0E0E" w14:paraId="7FFD8ADE" w14:textId="77777777">
      <w:pPr>
        <w:pStyle w:val="NormalWeb"/>
        <w:adjustRightInd w:val="0"/>
        <w:snapToGrid w:val="0"/>
        <w:spacing w:before="0" w:beforeAutospacing="0" w:after="0" w:afterAutospacing="0"/>
        <w:rPr>
          <w:sz w:val="22"/>
          <w:szCs w:val="22"/>
          <w:u w:val="single"/>
          <w:lang w:val="sl-SI"/>
        </w:rPr>
      </w:pPr>
      <w:r w:rsidRPr="00430EC2">
        <w:rPr>
          <w:sz w:val="22"/>
          <w:szCs w:val="22"/>
          <w:u w:val="single"/>
          <w:bdr w:val="nil"/>
          <w:lang w:val="sl-SI"/>
        </w:rPr>
        <w:t>Učinkovitost naloksona</w:t>
      </w:r>
    </w:p>
    <w:p w:rsidR="00434036" w:rsidRPr="00430EC2" w:rsidP="004C0E0E" w14:paraId="3CC550AC" w14:textId="77777777">
      <w:pPr>
        <w:pStyle w:val="NormalWeb"/>
        <w:adjustRightInd w:val="0"/>
        <w:snapToGrid w:val="0"/>
        <w:spacing w:before="0" w:beforeAutospacing="0" w:after="0" w:afterAutospacing="0"/>
        <w:rPr>
          <w:sz w:val="22"/>
          <w:szCs w:val="22"/>
          <w:u w:val="single"/>
          <w:lang w:val="sl-SI"/>
        </w:rPr>
      </w:pPr>
    </w:p>
    <w:p w:rsidR="00434036" w:rsidRPr="00430EC2" w:rsidP="004C0E0E" w14:paraId="78B4B138" w14:textId="77777777">
      <w:pPr>
        <w:pStyle w:val="NormalWeb"/>
        <w:adjustRightInd w:val="0"/>
        <w:snapToGrid w:val="0"/>
        <w:spacing w:before="0" w:beforeAutospacing="0" w:after="0" w:afterAutospacing="0"/>
        <w:rPr>
          <w:sz w:val="22"/>
          <w:szCs w:val="22"/>
          <w:bdr w:val="nil"/>
          <w:lang w:val="sl-SI"/>
        </w:rPr>
      </w:pPr>
      <w:r w:rsidRPr="00430EC2">
        <w:rPr>
          <w:sz w:val="22"/>
          <w:szCs w:val="22"/>
          <w:bdr w:val="nil"/>
          <w:lang w:val="sl-SI"/>
        </w:rPr>
        <w:t>Nevtralizacija z buprenorfinom izzvane respiratorne depresije je lahko nepopolna. V primeru nepopolnega odziva je treba uporabiti umetno predihavanje.</w:t>
      </w:r>
    </w:p>
    <w:p w:rsidR="00434036" w:rsidRPr="00430EC2" w:rsidP="004C0E0E" w14:paraId="46FFB046" w14:textId="77777777">
      <w:pPr>
        <w:pStyle w:val="NormalWeb"/>
        <w:adjustRightInd w:val="0"/>
        <w:snapToGrid w:val="0"/>
        <w:spacing w:before="0" w:beforeAutospacing="0" w:after="0" w:afterAutospacing="0"/>
        <w:rPr>
          <w:sz w:val="22"/>
          <w:szCs w:val="22"/>
          <w:bdr w:val="nil"/>
          <w:lang w:val="sl-SI"/>
        </w:rPr>
      </w:pPr>
    </w:p>
    <w:p w:rsidR="00434036" w:rsidRPr="00430EC2" w:rsidP="004C0E0E" w14:paraId="5A1A3BE1" w14:textId="77777777">
      <w:pPr>
        <w:pStyle w:val="NormalWeb"/>
        <w:adjustRightInd w:val="0"/>
        <w:snapToGrid w:val="0"/>
        <w:spacing w:before="0" w:beforeAutospacing="0" w:after="0" w:afterAutospacing="0"/>
        <w:rPr>
          <w:sz w:val="22"/>
          <w:szCs w:val="22"/>
          <w:lang w:val="sl-SI"/>
        </w:rPr>
      </w:pPr>
      <w:r w:rsidRPr="00430EC2">
        <w:rPr>
          <w:sz w:val="22"/>
          <w:szCs w:val="22"/>
          <w:lang w:val="sl-SI"/>
        </w:rPr>
        <w:t>Intranazalna absorpcija in učinkovitost naloksona se lahko spremenita pri bolnikih, ki imajo poškodovano nosno sluznico in defekte pretina.</w:t>
      </w:r>
    </w:p>
    <w:p w:rsidR="00434036" w:rsidRPr="00430EC2" w:rsidP="007E2A58" w14:paraId="3B780765" w14:textId="77777777">
      <w:pPr>
        <w:adjustRightInd w:val="0"/>
        <w:snapToGrid w:val="0"/>
        <w:spacing w:line="240" w:lineRule="auto"/>
        <w:rPr>
          <w:szCs w:val="22"/>
          <w:lang w:val="sl-SI"/>
        </w:rPr>
      </w:pPr>
    </w:p>
    <w:p w:rsidR="00434036" w:rsidRPr="00430EC2" w:rsidP="004C0E0E" w14:paraId="06C093AC" w14:textId="77777777">
      <w:pPr>
        <w:keepNext/>
        <w:keepLines/>
        <w:adjustRightInd w:val="0"/>
        <w:snapToGrid w:val="0"/>
        <w:spacing w:line="240" w:lineRule="auto"/>
        <w:rPr>
          <w:szCs w:val="22"/>
          <w:u w:val="single"/>
          <w:lang w:val="sl-SI"/>
        </w:rPr>
      </w:pPr>
      <w:r w:rsidRPr="00430EC2">
        <w:rPr>
          <w:szCs w:val="22"/>
          <w:u w:val="single"/>
          <w:bdr w:val="nil"/>
          <w:lang w:val="sl-SI"/>
        </w:rPr>
        <w:t>Pediatrična populacija</w:t>
      </w:r>
    </w:p>
    <w:p w:rsidR="00434036" w:rsidRPr="00430EC2" w:rsidP="004C0E0E" w14:paraId="24EDE921" w14:textId="77777777">
      <w:pPr>
        <w:keepNext/>
        <w:keepLines/>
        <w:adjustRightInd w:val="0"/>
        <w:snapToGrid w:val="0"/>
        <w:spacing w:line="240" w:lineRule="auto"/>
        <w:rPr>
          <w:i/>
          <w:szCs w:val="22"/>
          <w:lang w:val="sl-SI"/>
        </w:rPr>
      </w:pPr>
    </w:p>
    <w:p w:rsidR="00434036" w:rsidP="004C0E0E" w14:paraId="561560F1" w14:textId="1927FFD7">
      <w:pPr>
        <w:pStyle w:val="NormalWeb"/>
        <w:adjustRightInd w:val="0"/>
        <w:snapToGrid w:val="0"/>
        <w:spacing w:before="0" w:beforeAutospacing="0" w:after="0" w:afterAutospacing="0"/>
        <w:rPr>
          <w:sz w:val="22"/>
          <w:szCs w:val="22"/>
          <w:bdr w:val="nil"/>
          <w:lang w:val="sl-SI"/>
        </w:rPr>
      </w:pPr>
      <w:r w:rsidRPr="00430EC2">
        <w:rPr>
          <w:sz w:val="22"/>
          <w:szCs w:val="22"/>
          <w:bdr w:val="nil"/>
          <w:lang w:val="sl-SI"/>
        </w:rPr>
        <w:t xml:space="preserve">Če pri novorojenčkih ne prepoznamo sindroma opioidne odtegnitve, ki lahko vključuje znake in simptome, kot so konvulzije, stalen jok ali hiperaktivni refleksi, in ga ustrezno zdravimo, je lahko zanje ta življenjsko nevaren. </w:t>
      </w:r>
    </w:p>
    <w:p w:rsidR="007F16EB" w:rsidP="004C0E0E" w14:paraId="2E8E9EEB" w14:textId="2AAF8657">
      <w:pPr>
        <w:pStyle w:val="NormalWeb"/>
        <w:adjustRightInd w:val="0"/>
        <w:snapToGrid w:val="0"/>
        <w:spacing w:before="0" w:beforeAutospacing="0" w:after="0" w:afterAutospacing="0"/>
        <w:rPr>
          <w:sz w:val="22"/>
          <w:szCs w:val="22"/>
          <w:bdr w:val="nil"/>
          <w:lang w:val="sl-SI"/>
        </w:rPr>
      </w:pPr>
    </w:p>
    <w:p w:rsidR="007F16EB" w:rsidP="00AF1268" w14:paraId="2AC185C2" w14:textId="10083FCC">
      <w:pPr>
        <w:pStyle w:val="NormalWeb"/>
        <w:keepNext/>
        <w:adjustRightInd w:val="0"/>
        <w:snapToGrid w:val="0"/>
        <w:spacing w:before="0" w:beforeAutospacing="0" w:after="0" w:afterAutospacing="0"/>
        <w:rPr>
          <w:sz w:val="22"/>
          <w:szCs w:val="22"/>
          <w:u w:val="single"/>
          <w:bdr w:val="nil"/>
          <w:lang w:val="sl-SI"/>
        </w:rPr>
      </w:pPr>
      <w:r w:rsidRPr="00AF1268">
        <w:rPr>
          <w:sz w:val="22"/>
          <w:szCs w:val="22"/>
          <w:u w:val="single"/>
          <w:bdr w:val="nil"/>
          <w:lang w:val="sl-SI"/>
        </w:rPr>
        <w:t>Pomožne snovi</w:t>
      </w:r>
    </w:p>
    <w:p w:rsidR="0056497F" w:rsidRPr="00AF1268" w:rsidP="00AF1268" w14:paraId="27841CAC" w14:textId="77777777">
      <w:pPr>
        <w:pStyle w:val="NormalWeb"/>
        <w:keepNext/>
        <w:adjustRightInd w:val="0"/>
        <w:snapToGrid w:val="0"/>
        <w:spacing w:before="0" w:beforeAutospacing="0" w:after="0" w:afterAutospacing="0"/>
        <w:rPr>
          <w:sz w:val="22"/>
          <w:szCs w:val="22"/>
          <w:u w:val="single"/>
          <w:lang w:val="sl-SI"/>
        </w:rPr>
      </w:pPr>
    </w:p>
    <w:p w:rsidR="00434036" w:rsidRPr="00AF1268" w:rsidP="00AF1268" w14:paraId="0D34E21C" w14:textId="3D96DD56">
      <w:pPr>
        <w:keepNext/>
        <w:tabs>
          <w:tab w:val="clear" w:pos="567"/>
        </w:tabs>
        <w:autoSpaceDE w:val="0"/>
        <w:autoSpaceDN w:val="0"/>
        <w:adjustRightInd w:val="0"/>
        <w:spacing w:line="240" w:lineRule="auto"/>
        <w:rPr>
          <w:rFonts w:eastAsia="SimSun"/>
          <w:szCs w:val="22"/>
          <w:lang w:val="sl-SI" w:eastAsia="zh-CN"/>
        </w:rPr>
      </w:pPr>
      <w:r w:rsidRPr="00AF1268">
        <w:rPr>
          <w:rFonts w:eastAsia="SimSun"/>
          <w:szCs w:val="22"/>
          <w:lang w:val="sl-SI" w:eastAsia="zh-CN"/>
        </w:rPr>
        <w:t>To zdravilo vsebuje manj kot 1</w:t>
      </w:r>
      <w:r>
        <w:rPr>
          <w:rFonts w:eastAsia="SimSun"/>
          <w:szCs w:val="22"/>
          <w:lang w:val="sl-SI" w:eastAsia="zh-CN"/>
        </w:rPr>
        <w:t> </w:t>
      </w:r>
      <w:r w:rsidRPr="00AF1268">
        <w:rPr>
          <w:rFonts w:eastAsia="SimSun"/>
          <w:szCs w:val="22"/>
          <w:lang w:val="sl-SI" w:eastAsia="zh-CN"/>
        </w:rPr>
        <w:t>mmol (23</w:t>
      </w:r>
      <w:r>
        <w:rPr>
          <w:rFonts w:eastAsia="SimSun"/>
          <w:szCs w:val="22"/>
          <w:lang w:val="sl-SI" w:eastAsia="zh-CN"/>
        </w:rPr>
        <w:t> </w:t>
      </w:r>
      <w:r w:rsidRPr="00AF1268">
        <w:rPr>
          <w:rFonts w:eastAsia="SimSun"/>
          <w:szCs w:val="22"/>
          <w:lang w:val="sl-SI" w:eastAsia="zh-CN"/>
        </w:rPr>
        <w:t xml:space="preserve">mg) natrija na </w:t>
      </w:r>
      <w:r>
        <w:rPr>
          <w:rFonts w:eastAsia="SimSun"/>
          <w:szCs w:val="22"/>
          <w:lang w:val="sl-SI" w:eastAsia="zh-CN"/>
        </w:rPr>
        <w:t>odmerek</w:t>
      </w:r>
      <w:r w:rsidRPr="00AF1268">
        <w:rPr>
          <w:rFonts w:eastAsia="SimSun"/>
          <w:szCs w:val="22"/>
          <w:lang w:val="sl-SI" w:eastAsia="zh-CN"/>
        </w:rPr>
        <w:t>, kar v bistvu pomeni ‘brez natrija’.</w:t>
      </w:r>
    </w:p>
    <w:p w:rsidR="007F16EB" w:rsidRPr="00430EC2" w:rsidP="007E2A58" w14:paraId="175F839C" w14:textId="77777777">
      <w:pPr>
        <w:adjustRightInd w:val="0"/>
        <w:snapToGrid w:val="0"/>
        <w:spacing w:line="240" w:lineRule="auto"/>
        <w:rPr>
          <w:szCs w:val="22"/>
          <w:lang w:val="sl-SI"/>
        </w:rPr>
      </w:pPr>
    </w:p>
    <w:p w:rsidR="00434036" w:rsidRPr="00430EC2" w:rsidP="007E2A58" w14:paraId="40D2F682" w14:textId="77777777">
      <w:pPr>
        <w:adjustRightInd w:val="0"/>
        <w:snapToGrid w:val="0"/>
        <w:spacing w:line="240" w:lineRule="auto"/>
        <w:rPr>
          <w:szCs w:val="22"/>
          <w:lang w:val="sl-SI"/>
        </w:rPr>
      </w:pPr>
      <w:r w:rsidRPr="00430EC2">
        <w:rPr>
          <w:b/>
          <w:szCs w:val="22"/>
          <w:bdr w:val="nil"/>
          <w:lang w:val="sl-SI"/>
        </w:rPr>
        <w:t>4.5</w:t>
      </w:r>
      <w:r w:rsidRPr="00430EC2">
        <w:rPr>
          <w:b/>
          <w:szCs w:val="22"/>
          <w:bdr w:val="nil"/>
          <w:lang w:val="sl-SI"/>
        </w:rPr>
        <w:tab/>
        <w:t>Medsebojno delovanje z drugimi zdravili in druge oblike interakcij</w:t>
      </w:r>
    </w:p>
    <w:p w:rsidR="00434036" w:rsidRPr="00430EC2" w:rsidP="004C0E0E" w14:paraId="7847A4C0" w14:textId="77777777">
      <w:pPr>
        <w:adjustRightInd w:val="0"/>
        <w:snapToGrid w:val="0"/>
        <w:spacing w:line="240" w:lineRule="auto"/>
        <w:rPr>
          <w:szCs w:val="22"/>
          <w:lang w:val="sl-SI"/>
        </w:rPr>
      </w:pPr>
    </w:p>
    <w:p w:rsidR="00434036" w:rsidRPr="00430EC2" w:rsidP="004C0E0E" w14:paraId="6F885D8C" w14:textId="77777777">
      <w:pPr>
        <w:adjustRightInd w:val="0"/>
        <w:snapToGrid w:val="0"/>
        <w:spacing w:line="240" w:lineRule="auto"/>
        <w:rPr>
          <w:szCs w:val="22"/>
          <w:lang w:val="sl-SI"/>
        </w:rPr>
      </w:pPr>
      <w:r w:rsidRPr="00430EC2">
        <w:rPr>
          <w:szCs w:val="22"/>
          <w:lang w:val="sl-SI"/>
        </w:rPr>
        <w:t xml:space="preserve">Nalokson v medsebojnem delovanju z opioidi in opioidnimi agonisti povzroči farmakološki odziv. Nalokson lahko pri nekaterih osebah, odvisnih od opioidov, povzroči akutne odtegnitvene simptome. O hipertenziji, srčnih aritmijah, pljučnem edemu in </w:t>
      </w:r>
      <w:r w:rsidRPr="00430EC2" w:rsidR="00A5379D">
        <w:rPr>
          <w:szCs w:val="22"/>
          <w:lang w:val="sl-SI"/>
        </w:rPr>
        <w:t xml:space="preserve">srčnem zastoju </w:t>
      </w:r>
      <w:r w:rsidRPr="00430EC2">
        <w:rPr>
          <w:szCs w:val="22"/>
          <w:lang w:val="sl-SI"/>
        </w:rPr>
        <w:t>so pogosteje poročali pri pooperativnem dajanju naloksona (glejte poglavji 4.4 in 4.8).</w:t>
      </w:r>
    </w:p>
    <w:p w:rsidR="00434036" w:rsidRPr="00430EC2" w:rsidP="004C0E0E" w14:paraId="5D79B12E" w14:textId="77777777">
      <w:pPr>
        <w:adjustRightInd w:val="0"/>
        <w:snapToGrid w:val="0"/>
        <w:spacing w:line="240" w:lineRule="auto"/>
        <w:rPr>
          <w:szCs w:val="22"/>
          <w:lang w:val="sl-SI"/>
        </w:rPr>
      </w:pPr>
    </w:p>
    <w:p w:rsidR="00434036" w:rsidRPr="00430EC2" w:rsidP="004C0E0E" w14:paraId="208F0C27" w14:textId="77777777">
      <w:pPr>
        <w:adjustRightInd w:val="0"/>
        <w:snapToGrid w:val="0"/>
        <w:spacing w:line="240" w:lineRule="auto"/>
        <w:rPr>
          <w:szCs w:val="22"/>
          <w:lang w:val="sl-SI"/>
        </w:rPr>
      </w:pPr>
      <w:r w:rsidRPr="00430EC2">
        <w:rPr>
          <w:szCs w:val="22"/>
          <w:lang w:val="sl-SI"/>
        </w:rPr>
        <w:t>Zdravilo Nyxoid lahko zaradi svojih antagonističnih lastnosti zmanjša analgetične učinke opioidov, ki so bili prvotno uporabljeni za lajšanje bolečine (glejte poglavje 4.4).</w:t>
      </w:r>
    </w:p>
    <w:p w:rsidR="00434036" w:rsidRPr="00430EC2" w:rsidP="004C0E0E" w14:paraId="2AD1F0DD" w14:textId="77777777">
      <w:pPr>
        <w:adjustRightInd w:val="0"/>
        <w:snapToGrid w:val="0"/>
        <w:spacing w:line="240" w:lineRule="auto"/>
        <w:rPr>
          <w:szCs w:val="22"/>
          <w:lang w:val="sl-SI"/>
        </w:rPr>
      </w:pPr>
    </w:p>
    <w:p w:rsidR="00434036" w:rsidRPr="00430EC2" w:rsidP="004C0E0E" w14:paraId="531206B5" w14:textId="77777777">
      <w:pPr>
        <w:adjustRightInd w:val="0"/>
        <w:snapToGrid w:val="0"/>
        <w:spacing w:line="240" w:lineRule="auto"/>
        <w:rPr>
          <w:szCs w:val="22"/>
          <w:lang w:val="sl-SI"/>
        </w:rPr>
      </w:pPr>
      <w:r w:rsidRPr="00430EC2">
        <w:rPr>
          <w:szCs w:val="22"/>
          <w:lang w:val="sl-SI"/>
        </w:rPr>
        <w:t xml:space="preserve">Pri dajanju naloksona bolnikom, ki so kot analgetik prejeli buprenorfin, je mogoče znova vzpostaviti popolno analgezijo. Ta učinek naj bi bil rezultat krivulje odziva na odmerek buprenorfina, ki ima obliko loka, pri katerem se analgezija </w:t>
      </w:r>
      <w:r w:rsidRPr="00430EC2" w:rsidR="00C60BA8">
        <w:rPr>
          <w:szCs w:val="22"/>
          <w:lang w:val="sl-SI"/>
        </w:rPr>
        <w:t>s</w:t>
      </w:r>
      <w:r w:rsidRPr="00430EC2">
        <w:rPr>
          <w:szCs w:val="22"/>
          <w:lang w:val="sl-SI"/>
        </w:rPr>
        <w:t xml:space="preserve"> </w:t>
      </w:r>
      <w:r w:rsidRPr="00430EC2" w:rsidR="00C60BA8">
        <w:rPr>
          <w:szCs w:val="22"/>
          <w:lang w:val="sl-SI"/>
        </w:rPr>
        <w:t xml:space="preserve">povečevanjem </w:t>
      </w:r>
      <w:r w:rsidRPr="00430EC2">
        <w:rPr>
          <w:szCs w:val="22"/>
          <w:lang w:val="sl-SI"/>
        </w:rPr>
        <w:t>odmerka zmanjšuje. Nevtralizacija respiratorne depresije, ki je posledica buprenorfina, je omejena.</w:t>
      </w:r>
    </w:p>
    <w:p w:rsidR="00434036" w:rsidRPr="00430EC2" w:rsidP="004C0E0E" w14:paraId="75981EF9" w14:textId="77777777">
      <w:pPr>
        <w:adjustRightInd w:val="0"/>
        <w:snapToGrid w:val="0"/>
        <w:spacing w:line="240" w:lineRule="auto"/>
        <w:rPr>
          <w:szCs w:val="22"/>
          <w:lang w:val="sl-SI"/>
        </w:rPr>
      </w:pPr>
    </w:p>
    <w:p w:rsidR="00434036" w:rsidRPr="00430EC2" w:rsidP="007E2A58" w14:paraId="67E932C3" w14:textId="77777777">
      <w:pPr>
        <w:adjustRightInd w:val="0"/>
        <w:snapToGrid w:val="0"/>
        <w:spacing w:line="240" w:lineRule="auto"/>
        <w:rPr>
          <w:szCs w:val="22"/>
          <w:lang w:val="sl-SI"/>
        </w:rPr>
      </w:pPr>
      <w:r w:rsidRPr="00430EC2">
        <w:rPr>
          <w:b/>
          <w:szCs w:val="22"/>
          <w:bdr w:val="nil"/>
          <w:lang w:val="sl-SI"/>
        </w:rPr>
        <w:t>4.6</w:t>
      </w:r>
      <w:r w:rsidRPr="00430EC2">
        <w:rPr>
          <w:b/>
          <w:szCs w:val="22"/>
          <w:bdr w:val="nil"/>
          <w:lang w:val="sl-SI"/>
        </w:rPr>
        <w:tab/>
        <w:t>Plodnost, nosečnost in dojenje</w:t>
      </w:r>
    </w:p>
    <w:p w:rsidR="00434036" w:rsidRPr="00430EC2" w:rsidP="004C0E0E" w14:paraId="784D49DD" w14:textId="77777777">
      <w:pPr>
        <w:adjustRightInd w:val="0"/>
        <w:snapToGrid w:val="0"/>
        <w:spacing w:line="240" w:lineRule="auto"/>
        <w:rPr>
          <w:szCs w:val="22"/>
          <w:lang w:val="sl-SI"/>
        </w:rPr>
      </w:pPr>
    </w:p>
    <w:p w:rsidR="00434036" w:rsidRPr="00430EC2" w:rsidP="004C0E0E" w14:paraId="48179A1F" w14:textId="77777777">
      <w:pPr>
        <w:adjustRightInd w:val="0"/>
        <w:snapToGrid w:val="0"/>
        <w:spacing w:line="240" w:lineRule="auto"/>
        <w:rPr>
          <w:szCs w:val="22"/>
          <w:u w:val="single"/>
          <w:lang w:val="sl-SI"/>
        </w:rPr>
      </w:pPr>
      <w:r w:rsidRPr="00430EC2">
        <w:rPr>
          <w:szCs w:val="22"/>
          <w:u w:val="single"/>
          <w:bdr w:val="nil"/>
          <w:lang w:val="sl-SI"/>
        </w:rPr>
        <w:t>Nosečnost</w:t>
      </w:r>
    </w:p>
    <w:p w:rsidR="00434036" w:rsidRPr="00430EC2" w:rsidP="004C0E0E" w14:paraId="4C807466" w14:textId="77777777">
      <w:pPr>
        <w:adjustRightInd w:val="0"/>
        <w:snapToGrid w:val="0"/>
        <w:spacing w:line="240" w:lineRule="auto"/>
        <w:rPr>
          <w:szCs w:val="22"/>
          <w:lang w:val="sl-SI"/>
        </w:rPr>
      </w:pPr>
    </w:p>
    <w:p w:rsidR="00434036" w:rsidRPr="00430EC2" w:rsidP="004C0E0E" w14:paraId="76FE3E6C" w14:textId="77777777">
      <w:pPr>
        <w:adjustRightInd w:val="0"/>
        <w:snapToGrid w:val="0"/>
        <w:spacing w:line="240" w:lineRule="auto"/>
        <w:rPr>
          <w:szCs w:val="22"/>
          <w:lang w:val="sl-SI"/>
        </w:rPr>
      </w:pPr>
      <w:r w:rsidRPr="00430EC2">
        <w:rPr>
          <w:szCs w:val="22"/>
          <w:bdr w:val="nil"/>
          <w:lang w:val="sl-SI"/>
        </w:rPr>
        <w:t xml:space="preserve">Na voljo ni ustreznih podatkov o uporabi naloksona pri nosečnicah. Študije na živalih so pokazale </w:t>
      </w:r>
      <w:r w:rsidRPr="00430EC2" w:rsidR="00D02E40">
        <w:rPr>
          <w:szCs w:val="22"/>
          <w:bdr w:val="nil"/>
          <w:lang w:val="sl-SI"/>
        </w:rPr>
        <w:t xml:space="preserve">škodljiv </w:t>
      </w:r>
      <w:r w:rsidRPr="00430EC2">
        <w:rPr>
          <w:szCs w:val="22"/>
          <w:bdr w:val="nil"/>
          <w:lang w:val="sl-SI"/>
        </w:rPr>
        <w:t xml:space="preserve">vpliv na </w:t>
      </w:r>
      <w:r w:rsidRPr="00430EC2" w:rsidR="00D02E40">
        <w:rPr>
          <w:szCs w:val="22"/>
          <w:bdr w:val="nil"/>
          <w:lang w:val="sl-SI"/>
        </w:rPr>
        <w:t>sposobnost razmnoževanja</w:t>
      </w:r>
      <w:r w:rsidRPr="00430EC2">
        <w:rPr>
          <w:szCs w:val="22"/>
          <w:bdr w:val="nil"/>
          <w:lang w:val="sl-SI"/>
        </w:rPr>
        <w:t xml:space="preserve"> samo pri odmerkih, ki so bili toksični za mater (glejte poglavje 5.3). Morebitno tveganje za ljudi ni znano. Zdravila Nyxoid se ne sme uporabljati v nosečnosti, razen če zdravljenje z naloksonom zahteva klinično stanje ženske.</w:t>
      </w:r>
    </w:p>
    <w:p w:rsidR="00434036" w:rsidRPr="00430EC2" w:rsidP="004C0E0E" w14:paraId="12ADBF7B" w14:textId="77777777">
      <w:pPr>
        <w:adjustRightInd w:val="0"/>
        <w:snapToGrid w:val="0"/>
        <w:spacing w:line="240" w:lineRule="auto"/>
        <w:rPr>
          <w:szCs w:val="22"/>
          <w:lang w:val="sl-SI"/>
        </w:rPr>
      </w:pPr>
    </w:p>
    <w:p w:rsidR="00434036" w:rsidRPr="00430EC2" w:rsidP="004C0E0E" w14:paraId="2E978A1B" w14:textId="77777777">
      <w:pPr>
        <w:adjustRightInd w:val="0"/>
        <w:snapToGrid w:val="0"/>
        <w:spacing w:line="240" w:lineRule="auto"/>
        <w:rPr>
          <w:szCs w:val="22"/>
          <w:lang w:val="sl-SI"/>
        </w:rPr>
      </w:pPr>
      <w:r w:rsidRPr="00430EC2">
        <w:rPr>
          <w:szCs w:val="22"/>
          <w:lang w:val="sl-SI"/>
        </w:rPr>
        <w:t>Pri nosečnicah</w:t>
      </w:r>
      <w:r w:rsidRPr="00430EC2" w:rsidR="007953CB">
        <w:rPr>
          <w:szCs w:val="22"/>
          <w:lang w:val="sl-SI"/>
        </w:rPr>
        <w:t>, zdravljenih z</w:t>
      </w:r>
      <w:r w:rsidRPr="00430EC2" w:rsidR="00D02E40">
        <w:rPr>
          <w:szCs w:val="22"/>
          <w:lang w:val="sl-SI"/>
        </w:rPr>
        <w:t xml:space="preserve"> zdravilom</w:t>
      </w:r>
      <w:r w:rsidRPr="00430EC2">
        <w:rPr>
          <w:szCs w:val="22"/>
          <w:lang w:val="sl-SI"/>
        </w:rPr>
        <w:t xml:space="preserve"> </w:t>
      </w:r>
      <w:r w:rsidRPr="00430EC2" w:rsidR="007953CB">
        <w:rPr>
          <w:szCs w:val="22"/>
          <w:lang w:val="sl-SI"/>
        </w:rPr>
        <w:t xml:space="preserve">Nyxoidom, </w:t>
      </w:r>
      <w:r w:rsidRPr="00430EC2">
        <w:rPr>
          <w:szCs w:val="22"/>
          <w:lang w:val="sl-SI"/>
        </w:rPr>
        <w:t>je potrebno spremljanje fetusa zaradi znakov stiske.</w:t>
      </w:r>
    </w:p>
    <w:p w:rsidR="00434036" w:rsidRPr="00430EC2" w:rsidP="004C0E0E" w14:paraId="0699FF09" w14:textId="77777777">
      <w:pPr>
        <w:adjustRightInd w:val="0"/>
        <w:snapToGrid w:val="0"/>
        <w:spacing w:line="240" w:lineRule="auto"/>
        <w:rPr>
          <w:szCs w:val="22"/>
          <w:lang w:val="sl-SI"/>
        </w:rPr>
      </w:pPr>
    </w:p>
    <w:p w:rsidR="00434036" w:rsidRPr="00430EC2" w:rsidP="004C0E0E" w14:paraId="5CD9ABD9" w14:textId="7C1473D1">
      <w:pPr>
        <w:adjustRightInd w:val="0"/>
        <w:snapToGrid w:val="0"/>
        <w:spacing w:line="240" w:lineRule="auto"/>
        <w:rPr>
          <w:szCs w:val="22"/>
          <w:lang w:val="sl-SI"/>
        </w:rPr>
      </w:pPr>
      <w:r w:rsidRPr="00430EC2">
        <w:rPr>
          <w:szCs w:val="22"/>
          <w:bdr w:val="nil"/>
          <w:lang w:val="sl-SI"/>
        </w:rPr>
        <w:t>Pri nosečnicah, ki so zasvojene z opioidi,</w:t>
      </w:r>
      <w:r w:rsidRPr="00430EC2">
        <w:rPr>
          <w:b/>
          <w:i/>
          <w:szCs w:val="22"/>
          <w:bdr w:val="nil"/>
          <w:lang w:val="sl-SI"/>
        </w:rPr>
        <w:t xml:space="preserve"> </w:t>
      </w:r>
      <w:r w:rsidRPr="00430EC2">
        <w:rPr>
          <w:szCs w:val="22"/>
          <w:bdr w:val="nil"/>
          <w:lang w:val="sl-SI"/>
        </w:rPr>
        <w:t>lahko dajanje naloksona privede do odtegnitve</w:t>
      </w:r>
      <w:r w:rsidR="00EE208A">
        <w:rPr>
          <w:szCs w:val="22"/>
          <w:bdr w:val="nil"/>
          <w:lang w:val="sl-SI"/>
        </w:rPr>
        <w:t>nih simptomov</w:t>
      </w:r>
      <w:r w:rsidRPr="00430EC2">
        <w:rPr>
          <w:szCs w:val="22"/>
          <w:bdr w:val="nil"/>
          <w:lang w:val="sl-SI"/>
        </w:rPr>
        <w:t xml:space="preserve"> pri novorojenčkih (glejte poglavje 4.4).</w:t>
      </w:r>
    </w:p>
    <w:p w:rsidR="00434036" w:rsidRPr="00430EC2" w:rsidP="004C0E0E" w14:paraId="25A28AC9" w14:textId="77777777">
      <w:pPr>
        <w:adjustRightInd w:val="0"/>
        <w:snapToGrid w:val="0"/>
        <w:spacing w:line="240" w:lineRule="auto"/>
        <w:rPr>
          <w:szCs w:val="22"/>
          <w:u w:val="single"/>
          <w:lang w:val="sl-SI"/>
        </w:rPr>
      </w:pPr>
    </w:p>
    <w:p w:rsidR="00434036" w:rsidRPr="00430EC2" w:rsidP="004C0E0E" w14:paraId="67B30A86" w14:textId="77777777">
      <w:pPr>
        <w:adjustRightInd w:val="0"/>
        <w:snapToGrid w:val="0"/>
        <w:spacing w:line="240" w:lineRule="auto"/>
        <w:rPr>
          <w:szCs w:val="22"/>
          <w:u w:val="single"/>
          <w:lang w:val="sl-SI"/>
        </w:rPr>
      </w:pPr>
      <w:r w:rsidRPr="00430EC2">
        <w:rPr>
          <w:szCs w:val="22"/>
          <w:u w:val="single"/>
          <w:bdr w:val="nil"/>
          <w:lang w:val="sl-SI"/>
        </w:rPr>
        <w:t>Dojenje</w:t>
      </w:r>
    </w:p>
    <w:p w:rsidR="00434036" w:rsidRPr="00430EC2" w:rsidP="004C0E0E" w14:paraId="5AA797C9" w14:textId="77777777">
      <w:pPr>
        <w:adjustRightInd w:val="0"/>
        <w:snapToGrid w:val="0"/>
        <w:spacing w:line="240" w:lineRule="auto"/>
        <w:rPr>
          <w:szCs w:val="22"/>
          <w:lang w:val="sl-SI"/>
        </w:rPr>
      </w:pPr>
    </w:p>
    <w:p w:rsidR="00434036" w:rsidRPr="00430EC2" w:rsidP="004C0E0E" w14:paraId="6A76E371" w14:textId="37AC1828">
      <w:pPr>
        <w:adjustRightInd w:val="0"/>
        <w:snapToGrid w:val="0"/>
        <w:spacing w:line="240" w:lineRule="auto"/>
        <w:rPr>
          <w:szCs w:val="22"/>
          <w:u w:val="single"/>
          <w:lang w:val="sl-SI"/>
        </w:rPr>
      </w:pPr>
      <w:r w:rsidRPr="00430EC2">
        <w:rPr>
          <w:szCs w:val="22"/>
          <w:bdr w:val="nil"/>
          <w:lang w:val="sl-SI"/>
        </w:rPr>
        <w:t>Ni znano, ali se nalokson izloča v materino mleko, in ni bilo ugotovljeno, ali</w:t>
      </w:r>
      <w:r w:rsidR="0021287E">
        <w:rPr>
          <w:szCs w:val="22"/>
          <w:bdr w:val="nil"/>
          <w:lang w:val="sl-SI"/>
        </w:rPr>
        <w:t xml:space="preserve"> ima</w:t>
      </w:r>
      <w:r w:rsidRPr="00430EC2">
        <w:rPr>
          <w:szCs w:val="22"/>
          <w:bdr w:val="nil"/>
          <w:lang w:val="sl-SI"/>
        </w:rPr>
        <w:t xml:space="preserve"> nalokson vpliv na dojene otroke. Ker pa biološka razpoložljivost naloksona pri peroralni uporabi skoraj ni prisotna, je verjetnost, da bo zdravilo vplivalo na dojenega otroka, zanemarljiva. Pri dajanju naloksona doječi materi je potrebna previdnost, vendar z dojenjem ni treba prenehati. Dojene otroke mater, ki so prejemale zdravilo Nyxoid, je treba spremljati zaradi znakov sedacije ali razdražljivosti.</w:t>
      </w:r>
    </w:p>
    <w:p w:rsidR="00434036" w:rsidRPr="00430EC2" w:rsidP="004C0E0E" w14:paraId="6E0055B1" w14:textId="77777777">
      <w:pPr>
        <w:adjustRightInd w:val="0"/>
        <w:snapToGrid w:val="0"/>
        <w:spacing w:line="240" w:lineRule="auto"/>
        <w:rPr>
          <w:szCs w:val="22"/>
          <w:u w:val="single"/>
          <w:lang w:val="sl-SI"/>
        </w:rPr>
      </w:pPr>
    </w:p>
    <w:p w:rsidR="00434036" w:rsidRPr="00430EC2" w:rsidP="004C0E0E" w14:paraId="1DE459DE" w14:textId="77777777">
      <w:pPr>
        <w:adjustRightInd w:val="0"/>
        <w:snapToGrid w:val="0"/>
        <w:spacing w:line="240" w:lineRule="auto"/>
        <w:rPr>
          <w:szCs w:val="22"/>
          <w:u w:val="single"/>
          <w:lang w:val="sl-SI"/>
        </w:rPr>
      </w:pPr>
      <w:r w:rsidRPr="00430EC2">
        <w:rPr>
          <w:szCs w:val="22"/>
          <w:u w:val="single"/>
          <w:bdr w:val="nil"/>
          <w:lang w:val="sl-SI"/>
        </w:rPr>
        <w:t>Plodnost</w:t>
      </w:r>
    </w:p>
    <w:p w:rsidR="00434036" w:rsidRPr="00430EC2" w:rsidP="004C0E0E" w14:paraId="5C586925" w14:textId="77777777">
      <w:pPr>
        <w:adjustRightInd w:val="0"/>
        <w:snapToGrid w:val="0"/>
        <w:spacing w:line="240" w:lineRule="auto"/>
        <w:rPr>
          <w:szCs w:val="22"/>
          <w:u w:val="single"/>
          <w:lang w:val="sl-SI"/>
        </w:rPr>
      </w:pPr>
    </w:p>
    <w:p w:rsidR="00434036" w:rsidRPr="00430EC2" w:rsidP="004C0E0E" w14:paraId="46C6A5EE" w14:textId="659303F2">
      <w:pPr>
        <w:adjustRightInd w:val="0"/>
        <w:snapToGrid w:val="0"/>
        <w:spacing w:line="240" w:lineRule="auto"/>
        <w:rPr>
          <w:szCs w:val="22"/>
          <w:lang w:val="sl-SI"/>
        </w:rPr>
      </w:pPr>
      <w:r w:rsidRPr="00430EC2">
        <w:rPr>
          <w:szCs w:val="22"/>
          <w:bdr w:val="nil"/>
          <w:lang w:val="sl-SI"/>
        </w:rPr>
        <w:t>Na voljo ni nobenih kliničnih podatkov o učinkih naloksona na plodnost</w:t>
      </w:r>
      <w:r w:rsidR="0021287E">
        <w:rPr>
          <w:szCs w:val="22"/>
          <w:bdr w:val="nil"/>
          <w:lang w:val="sl-SI"/>
        </w:rPr>
        <w:t>.</w:t>
      </w:r>
      <w:r w:rsidRPr="00430EC2">
        <w:rPr>
          <w:szCs w:val="22"/>
          <w:bdr w:val="nil"/>
          <w:lang w:val="sl-SI"/>
        </w:rPr>
        <w:t xml:space="preserve"> </w:t>
      </w:r>
      <w:r w:rsidR="0021287E">
        <w:rPr>
          <w:szCs w:val="22"/>
          <w:bdr w:val="nil"/>
          <w:lang w:val="sl-SI"/>
        </w:rPr>
        <w:t>P</w:t>
      </w:r>
      <w:r w:rsidRPr="00430EC2">
        <w:rPr>
          <w:szCs w:val="22"/>
          <w:bdr w:val="nil"/>
          <w:lang w:val="sl-SI"/>
        </w:rPr>
        <w:t xml:space="preserve">odatki iz študij pri podganah (glejte poglavje 5.3) ne kažejo nobenih učinkov. </w:t>
      </w:r>
    </w:p>
    <w:p w:rsidR="00434036" w:rsidRPr="00430EC2" w:rsidP="004C0E0E" w14:paraId="4DD86E1B" w14:textId="77777777">
      <w:pPr>
        <w:adjustRightInd w:val="0"/>
        <w:snapToGrid w:val="0"/>
        <w:spacing w:line="240" w:lineRule="auto"/>
        <w:rPr>
          <w:szCs w:val="22"/>
          <w:lang w:val="sl-SI"/>
        </w:rPr>
      </w:pPr>
    </w:p>
    <w:p w:rsidR="00434036" w:rsidRPr="00430EC2" w:rsidP="00DF7A76" w14:paraId="0304E910" w14:textId="77777777">
      <w:pPr>
        <w:keepNext/>
        <w:adjustRightInd w:val="0"/>
        <w:snapToGrid w:val="0"/>
        <w:spacing w:line="240" w:lineRule="auto"/>
        <w:rPr>
          <w:szCs w:val="22"/>
          <w:lang w:val="sl-SI"/>
        </w:rPr>
      </w:pPr>
      <w:r w:rsidRPr="00430EC2">
        <w:rPr>
          <w:b/>
          <w:szCs w:val="22"/>
          <w:bdr w:val="nil"/>
          <w:lang w:val="sl-SI"/>
        </w:rPr>
        <w:t>4.7</w:t>
      </w:r>
      <w:r w:rsidRPr="00430EC2">
        <w:rPr>
          <w:b/>
          <w:szCs w:val="22"/>
          <w:bdr w:val="nil"/>
          <w:lang w:val="sl-SI"/>
        </w:rPr>
        <w:tab/>
        <w:t>Vpliv na sposobnost vožnje in upravljanja strojev</w:t>
      </w:r>
    </w:p>
    <w:p w:rsidR="00434036" w:rsidRPr="00430EC2" w:rsidP="00DF7A76" w14:paraId="6E6DC9D3" w14:textId="77777777">
      <w:pPr>
        <w:keepNext/>
        <w:adjustRightInd w:val="0"/>
        <w:snapToGrid w:val="0"/>
        <w:spacing w:line="240" w:lineRule="auto"/>
        <w:rPr>
          <w:szCs w:val="22"/>
          <w:lang w:val="sl-SI"/>
        </w:rPr>
      </w:pPr>
    </w:p>
    <w:p w:rsidR="00434036" w:rsidRPr="00430EC2" w:rsidP="00DF7A76" w14:paraId="04E49AA5" w14:textId="49E36A8E">
      <w:pPr>
        <w:keepNext/>
        <w:adjustRightInd w:val="0"/>
        <w:snapToGrid w:val="0"/>
        <w:spacing w:line="240" w:lineRule="auto"/>
        <w:rPr>
          <w:szCs w:val="22"/>
          <w:lang w:val="sl-SI"/>
        </w:rPr>
      </w:pPr>
      <w:r w:rsidRPr="00430EC2">
        <w:rPr>
          <w:szCs w:val="22"/>
          <w:bdr w:val="nil"/>
          <w:lang w:val="sl-SI"/>
        </w:rPr>
        <w:t xml:space="preserve">Bolnike, ki so nalokson prejeli za nevtralizacijo opioidnih učinkov, je treba opozoriti, da najmanj 24 ur po prejetju zdravila ne smejo voziti, upravljati </w:t>
      </w:r>
      <w:r w:rsidR="001712EA">
        <w:rPr>
          <w:szCs w:val="22"/>
          <w:bdr w:val="nil"/>
          <w:lang w:val="sl-SI"/>
        </w:rPr>
        <w:t>strojev</w:t>
      </w:r>
      <w:r w:rsidRPr="00430EC2">
        <w:rPr>
          <w:szCs w:val="22"/>
          <w:bdr w:val="nil"/>
          <w:lang w:val="sl-SI"/>
        </w:rPr>
        <w:t xml:space="preserve"> ali opravljati zahtevnih telesnih in umskih aktivnosti, ker se opioidni učinek lahko znova pojavi.</w:t>
      </w:r>
    </w:p>
    <w:p w:rsidR="00434036" w:rsidRPr="00430EC2" w:rsidP="004C0E0E" w14:paraId="510D6137" w14:textId="77777777">
      <w:pPr>
        <w:adjustRightInd w:val="0"/>
        <w:snapToGrid w:val="0"/>
        <w:spacing w:line="240" w:lineRule="auto"/>
        <w:rPr>
          <w:szCs w:val="22"/>
          <w:lang w:val="sl-SI"/>
        </w:rPr>
      </w:pPr>
    </w:p>
    <w:p w:rsidR="00434036" w:rsidRPr="00430EC2" w:rsidP="007E2A58" w14:paraId="09575A71" w14:textId="77777777">
      <w:pPr>
        <w:adjustRightInd w:val="0"/>
        <w:snapToGrid w:val="0"/>
        <w:spacing w:line="240" w:lineRule="auto"/>
        <w:rPr>
          <w:b/>
          <w:szCs w:val="22"/>
          <w:lang w:val="sl-SI"/>
        </w:rPr>
      </w:pPr>
      <w:r w:rsidRPr="00430EC2">
        <w:rPr>
          <w:b/>
          <w:szCs w:val="22"/>
          <w:bdr w:val="nil"/>
          <w:lang w:val="sl-SI"/>
        </w:rPr>
        <w:t>4.8</w:t>
      </w:r>
      <w:r w:rsidRPr="00430EC2">
        <w:rPr>
          <w:b/>
          <w:szCs w:val="22"/>
          <w:bdr w:val="nil"/>
          <w:lang w:val="sl-SI"/>
        </w:rPr>
        <w:tab/>
        <w:t>Neželeni učinki</w:t>
      </w:r>
    </w:p>
    <w:p w:rsidR="00434036" w:rsidRPr="00430EC2" w:rsidP="004C0E0E" w14:paraId="77356442" w14:textId="77777777">
      <w:pPr>
        <w:keepNext/>
        <w:autoSpaceDE w:val="0"/>
        <w:autoSpaceDN w:val="0"/>
        <w:adjustRightInd w:val="0"/>
        <w:snapToGrid w:val="0"/>
        <w:spacing w:line="240" w:lineRule="auto"/>
        <w:jc w:val="both"/>
        <w:rPr>
          <w:szCs w:val="22"/>
          <w:lang w:val="sl-SI"/>
        </w:rPr>
      </w:pPr>
    </w:p>
    <w:p w:rsidR="00434036" w:rsidRPr="00430EC2" w:rsidP="004C0E0E" w14:paraId="5654358E" w14:textId="77777777">
      <w:pPr>
        <w:keepNext/>
        <w:adjustRightInd w:val="0"/>
        <w:snapToGrid w:val="0"/>
        <w:spacing w:line="240" w:lineRule="auto"/>
        <w:rPr>
          <w:szCs w:val="22"/>
          <w:u w:val="single"/>
          <w:lang w:val="sl-SI"/>
        </w:rPr>
      </w:pPr>
      <w:r w:rsidRPr="00430EC2">
        <w:rPr>
          <w:szCs w:val="22"/>
          <w:u w:val="single"/>
          <w:bdr w:val="nil"/>
          <w:lang w:val="sl-SI"/>
        </w:rPr>
        <w:t>Povzetek varnostnega profila</w:t>
      </w:r>
    </w:p>
    <w:p w:rsidR="00434036" w:rsidRPr="00430EC2" w:rsidP="007E2A58" w14:paraId="779772E8" w14:textId="77777777">
      <w:pPr>
        <w:adjustRightInd w:val="0"/>
        <w:snapToGrid w:val="0"/>
        <w:spacing w:line="240" w:lineRule="auto"/>
        <w:rPr>
          <w:szCs w:val="22"/>
          <w:u w:val="single"/>
          <w:lang w:val="sl-SI"/>
        </w:rPr>
      </w:pPr>
    </w:p>
    <w:p w:rsidR="00434036" w:rsidRPr="00430EC2" w:rsidP="007E2A58" w14:paraId="082024D2" w14:textId="1AF01047">
      <w:pPr>
        <w:adjustRightInd w:val="0"/>
        <w:snapToGrid w:val="0"/>
        <w:spacing w:line="240" w:lineRule="auto"/>
        <w:rPr>
          <w:szCs w:val="22"/>
          <w:lang w:val="sl-SI"/>
        </w:rPr>
      </w:pPr>
      <w:r w:rsidRPr="00430EC2">
        <w:rPr>
          <w:szCs w:val="22"/>
          <w:bdr w:val="nil"/>
          <w:lang w:val="sl-SI"/>
        </w:rPr>
        <w:t>Najpogostejši neželeni učinek, o katerem so poročali pri dajanju naloksona, je slabost (zelo pogosti). Ob dajanju naloksona se pričakuje tudi običajni opioidni odtegnitveni sindrom, ki je posledica nenadne odtegnitve opioidov pri osebah</w:t>
      </w:r>
      <w:r w:rsidR="00492CE6">
        <w:rPr>
          <w:szCs w:val="22"/>
          <w:bdr w:val="nil"/>
          <w:lang w:val="sl-SI"/>
        </w:rPr>
        <w:t>, ki so</w:t>
      </w:r>
      <w:r w:rsidRPr="00430EC2">
        <w:rPr>
          <w:szCs w:val="22"/>
          <w:bdr w:val="nil"/>
          <w:lang w:val="sl-SI"/>
        </w:rPr>
        <w:t>fizično odvisn</w:t>
      </w:r>
      <w:r w:rsidR="00B9355F">
        <w:rPr>
          <w:szCs w:val="22"/>
          <w:bdr w:val="nil"/>
          <w:lang w:val="sl-SI"/>
        </w:rPr>
        <w:t>e</w:t>
      </w:r>
      <w:r w:rsidRPr="00430EC2">
        <w:rPr>
          <w:szCs w:val="22"/>
          <w:bdr w:val="nil"/>
          <w:lang w:val="sl-SI"/>
        </w:rPr>
        <w:t xml:space="preserve"> od opioidov. </w:t>
      </w:r>
    </w:p>
    <w:p w:rsidR="00434036" w:rsidRPr="00430EC2" w:rsidP="007E2A58" w14:paraId="54314D8D" w14:textId="77777777">
      <w:pPr>
        <w:adjustRightInd w:val="0"/>
        <w:snapToGrid w:val="0"/>
        <w:spacing w:line="240" w:lineRule="auto"/>
        <w:rPr>
          <w:szCs w:val="22"/>
          <w:lang w:val="sl-SI"/>
        </w:rPr>
      </w:pPr>
    </w:p>
    <w:p w:rsidR="00434036" w:rsidRPr="00430EC2" w:rsidP="004C0E0E" w14:paraId="0278FC15" w14:textId="77777777">
      <w:pPr>
        <w:adjustRightInd w:val="0"/>
        <w:snapToGrid w:val="0"/>
        <w:spacing w:line="240" w:lineRule="auto"/>
        <w:rPr>
          <w:szCs w:val="22"/>
          <w:lang w:val="sl-SI"/>
        </w:rPr>
      </w:pPr>
      <w:r w:rsidRPr="00430EC2">
        <w:rPr>
          <w:szCs w:val="22"/>
          <w:u w:val="single"/>
          <w:bdr w:val="nil"/>
          <w:lang w:val="sl-SI"/>
        </w:rPr>
        <w:t>Povzetek neželenih učinkov v preglednici</w:t>
      </w:r>
      <w:r w:rsidRPr="00430EC2">
        <w:rPr>
          <w:szCs w:val="22"/>
          <w:bdr w:val="nil"/>
          <w:lang w:val="sl-SI"/>
        </w:rPr>
        <w:t xml:space="preserve"> </w:t>
      </w:r>
    </w:p>
    <w:p w:rsidR="00434036" w:rsidRPr="00430EC2" w:rsidP="004C0E0E" w14:paraId="766B6DA5" w14:textId="77777777">
      <w:pPr>
        <w:adjustRightInd w:val="0"/>
        <w:snapToGrid w:val="0"/>
        <w:spacing w:line="240" w:lineRule="auto"/>
        <w:rPr>
          <w:szCs w:val="22"/>
          <w:lang w:val="sl-SI"/>
        </w:rPr>
      </w:pPr>
    </w:p>
    <w:p w:rsidR="00434036" w:rsidRPr="00430EC2" w:rsidP="004C0E0E" w14:paraId="125A3FBE" w14:textId="06AD246D">
      <w:pPr>
        <w:adjustRightInd w:val="0"/>
        <w:snapToGrid w:val="0"/>
        <w:spacing w:line="240" w:lineRule="auto"/>
        <w:rPr>
          <w:szCs w:val="22"/>
          <w:u w:val="single"/>
          <w:lang w:val="sl-SI"/>
        </w:rPr>
      </w:pPr>
      <w:r w:rsidRPr="00430EC2">
        <w:rPr>
          <w:szCs w:val="22"/>
          <w:bdr w:val="nil"/>
          <w:lang w:val="sl-SI"/>
        </w:rPr>
        <w:t xml:space="preserve">Pri uporabi zdravila Nyxoid in/ali drugih zdravil, ki vsebujejo nalokson, so v kliničnih študijah in </w:t>
      </w:r>
      <w:r w:rsidRPr="00430EC2" w:rsidR="00C60BA8">
        <w:rPr>
          <w:szCs w:val="22"/>
          <w:bdr w:val="nil"/>
          <w:lang w:val="sl-SI"/>
        </w:rPr>
        <w:t>postmarketinških izkušnjah</w:t>
      </w:r>
      <w:r w:rsidRPr="00430EC2">
        <w:rPr>
          <w:szCs w:val="22"/>
          <w:bdr w:val="nil"/>
          <w:lang w:val="sl-SI"/>
        </w:rPr>
        <w:t xml:space="preserve"> poročali o naslednjih neželenih učinkih. Spodnji neželeni učinki so navedeni po organskem sistemu in pogostnosti. </w:t>
      </w:r>
    </w:p>
    <w:p w:rsidR="00434036" w:rsidRPr="00430EC2" w:rsidP="004C0E0E" w14:paraId="2B4C1CB0" w14:textId="77777777">
      <w:pPr>
        <w:adjustRightInd w:val="0"/>
        <w:snapToGrid w:val="0"/>
        <w:spacing w:line="240" w:lineRule="auto"/>
        <w:rPr>
          <w:szCs w:val="22"/>
          <w:u w:val="single"/>
          <w:lang w:val="sl-SI"/>
        </w:rPr>
      </w:pPr>
    </w:p>
    <w:p w:rsidR="00434036" w:rsidP="004C0E0E" w14:paraId="21F55C6A" w14:textId="76015ADB">
      <w:pPr>
        <w:adjustRightInd w:val="0"/>
        <w:snapToGrid w:val="0"/>
        <w:spacing w:line="240" w:lineRule="auto"/>
        <w:rPr>
          <w:szCs w:val="22"/>
          <w:bdr w:val="nil"/>
          <w:lang w:val="sl-SI"/>
        </w:rPr>
      </w:pPr>
      <w:r w:rsidRPr="00430EC2">
        <w:rPr>
          <w:szCs w:val="22"/>
          <w:bdr w:val="nil"/>
          <w:lang w:val="sl-SI"/>
        </w:rPr>
        <w:t>Kategorije pogostnosti so dodeljene tistim neželenim učinkom, za katere obstaja vsaj možna vzročna povezava z naloksonom, in so razvrščeni kot zelo pogosti: (≥ 1/10); pogosti: (≥ 1/100 do &lt; 1/10); občasni: (≥ 1/1.000 do &lt; 1/100); redki: (≥ 1/10.000 do &lt; 1/1.000) zelo redki: (&lt; 1/10.000); neznana (ni mogoče oceniti iz razpoložljivih podatkov).</w:t>
      </w:r>
    </w:p>
    <w:p w:rsidR="002C1B4C" w:rsidP="002C1B4C" w14:paraId="74E49E8A" w14:textId="77777777">
      <w:pPr>
        <w:tabs>
          <w:tab w:val="clear" w:pos="567"/>
        </w:tabs>
        <w:spacing w:line="240" w:lineRule="auto"/>
        <w:rPr>
          <w:i/>
          <w:szCs w:val="22"/>
          <w:lang w:val="sl-SI"/>
        </w:rPr>
      </w:pPr>
    </w:p>
    <w:p w:rsidR="002C1B4C" w:rsidRPr="006B11B3" w:rsidP="002C1B4C" w14:paraId="275A34DB" w14:textId="10F3D2A4">
      <w:pPr>
        <w:tabs>
          <w:tab w:val="clear" w:pos="567"/>
        </w:tabs>
        <w:spacing w:line="240" w:lineRule="auto"/>
        <w:rPr>
          <w:i/>
          <w:szCs w:val="22"/>
          <w:lang w:val="sl-SI"/>
        </w:rPr>
      </w:pPr>
      <w:r w:rsidRPr="006B11B3">
        <w:rPr>
          <w:i/>
          <w:szCs w:val="22"/>
          <w:lang w:val="sl-SI"/>
        </w:rPr>
        <w:t xml:space="preserve">Bolezni imunskega sistema </w:t>
      </w:r>
    </w:p>
    <w:p w:rsidR="002C1B4C" w:rsidRPr="00430EC2" w:rsidP="002C1B4C" w14:paraId="4AAA8548" w14:textId="77777777">
      <w:pPr>
        <w:tabs>
          <w:tab w:val="clear" w:pos="567"/>
          <w:tab w:val="left" w:pos="2268"/>
        </w:tabs>
        <w:adjustRightInd w:val="0"/>
        <w:snapToGrid w:val="0"/>
        <w:spacing w:line="240" w:lineRule="auto"/>
        <w:ind w:left="2268" w:hanging="2268"/>
        <w:rPr>
          <w:szCs w:val="22"/>
          <w:lang w:val="sl-SI"/>
        </w:rPr>
      </w:pPr>
    </w:p>
    <w:p w:rsidR="002C1B4C" w:rsidRPr="00430EC2" w:rsidP="002C1B4C" w14:paraId="0AC7FF30"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Zelo redki:</w:t>
      </w:r>
      <w:r w:rsidRPr="00430EC2">
        <w:rPr>
          <w:szCs w:val="22"/>
          <w:bdr w:val="nil"/>
          <w:lang w:val="sl-SI"/>
        </w:rPr>
        <w:tab/>
        <w:t>preobčutljivost, anafilaktični šok</w:t>
      </w:r>
    </w:p>
    <w:p w:rsidR="002C1B4C" w:rsidRPr="00430EC2" w:rsidP="004C0E0E" w14:paraId="2D0775D3" w14:textId="77777777">
      <w:pPr>
        <w:adjustRightInd w:val="0"/>
        <w:snapToGrid w:val="0"/>
        <w:spacing w:line="240" w:lineRule="auto"/>
        <w:rPr>
          <w:szCs w:val="22"/>
          <w:lang w:val="sl-SI"/>
        </w:rPr>
      </w:pPr>
    </w:p>
    <w:tbl>
      <w:tblPr>
        <w:tblW w:w="0" w:type="auto"/>
        <w:tblBorders>
          <w:top w:val="single" w:sz="4" w:space="0" w:color="auto"/>
        </w:tblBorders>
        <w:tblLook w:val="04A0"/>
      </w:tblPr>
      <w:tblGrid>
        <w:gridCol w:w="9071"/>
      </w:tblGrid>
      <w:tr w14:paraId="702A4B66" w14:textId="77777777" w:rsidTr="0075458B">
        <w:tblPrEx>
          <w:tblW w:w="0" w:type="auto"/>
          <w:tblBorders>
            <w:top w:val="single" w:sz="4" w:space="0" w:color="auto"/>
          </w:tblBorders>
          <w:tblLook w:val="04A0"/>
        </w:tblPrEx>
        <w:tc>
          <w:tcPr>
            <w:tcW w:w="9287" w:type="dxa"/>
            <w:tcBorders>
              <w:top w:val="single" w:sz="4" w:space="0" w:color="auto"/>
              <w:bottom w:val="single" w:sz="4" w:space="0" w:color="auto"/>
            </w:tcBorders>
            <w:shd w:val="clear" w:color="auto" w:fill="auto"/>
          </w:tcPr>
          <w:p w:rsidR="00434036" w:rsidRPr="00430EC2" w:rsidP="004C0E0E" w14:paraId="79528057" w14:textId="77777777">
            <w:pPr>
              <w:tabs>
                <w:tab w:val="clear" w:pos="567"/>
                <w:tab w:val="left" w:pos="2268"/>
              </w:tabs>
              <w:adjustRightInd w:val="0"/>
              <w:snapToGrid w:val="0"/>
              <w:spacing w:line="240" w:lineRule="auto"/>
              <w:ind w:left="2268" w:hanging="2268"/>
              <w:rPr>
                <w:i/>
                <w:szCs w:val="22"/>
                <w:lang w:val="sl-SI"/>
              </w:rPr>
            </w:pPr>
            <w:r w:rsidRPr="00430EC2">
              <w:rPr>
                <w:i/>
                <w:szCs w:val="22"/>
                <w:bdr w:val="nil"/>
                <w:lang w:val="sl-SI"/>
              </w:rPr>
              <w:t>Bolezni živčevja</w:t>
            </w:r>
          </w:p>
          <w:p w:rsidR="00434036" w:rsidRPr="00430EC2" w:rsidP="004C0E0E" w14:paraId="6D1279D8"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78D95790"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Pogosti</w:t>
            </w:r>
            <w:r w:rsidRPr="00430EC2">
              <w:rPr>
                <w:szCs w:val="22"/>
                <w:bdr w:val="nil"/>
                <w:lang w:val="sl-SI"/>
              </w:rPr>
              <w:tab/>
              <w:t>omotica, glavobol</w:t>
            </w:r>
          </w:p>
          <w:p w:rsidR="00434036" w:rsidRPr="00430EC2" w:rsidP="004C0E0E" w14:paraId="45013882"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5AE19D2E" w14:textId="77777777">
            <w:pPr>
              <w:tabs>
                <w:tab w:val="clear" w:pos="567"/>
                <w:tab w:val="left" w:pos="2268"/>
              </w:tabs>
              <w:adjustRightInd w:val="0"/>
              <w:snapToGrid w:val="0"/>
              <w:spacing w:line="240" w:lineRule="auto"/>
              <w:ind w:left="2268" w:hanging="2268"/>
              <w:rPr>
                <w:szCs w:val="22"/>
                <w:bdr w:val="nil"/>
                <w:lang w:val="sl-SI"/>
              </w:rPr>
            </w:pPr>
            <w:r w:rsidRPr="00430EC2">
              <w:rPr>
                <w:szCs w:val="22"/>
                <w:bdr w:val="nil"/>
                <w:lang w:val="sl-SI"/>
              </w:rPr>
              <w:t>Občasni</w:t>
            </w:r>
            <w:r w:rsidRPr="00430EC2">
              <w:rPr>
                <w:szCs w:val="22"/>
                <w:bdr w:val="nil"/>
                <w:lang w:val="sl-SI"/>
              </w:rPr>
              <w:tab/>
              <w:t>tremor</w:t>
            </w:r>
          </w:p>
          <w:p w:rsidR="0075458B" w:rsidRPr="00430EC2" w:rsidP="004C0E0E" w14:paraId="1C57D244" w14:textId="77777777">
            <w:pPr>
              <w:tabs>
                <w:tab w:val="clear" w:pos="567"/>
                <w:tab w:val="left" w:pos="2268"/>
              </w:tabs>
              <w:adjustRightInd w:val="0"/>
              <w:snapToGrid w:val="0"/>
              <w:spacing w:line="240" w:lineRule="auto"/>
              <w:ind w:left="2268" w:hanging="2268"/>
              <w:rPr>
                <w:szCs w:val="22"/>
                <w:lang w:val="sl-SI"/>
              </w:rPr>
            </w:pPr>
          </w:p>
        </w:tc>
      </w:tr>
      <w:tr w14:paraId="7B75B28B" w14:textId="77777777" w:rsidTr="0075458B">
        <w:tblPrEx>
          <w:tblW w:w="0" w:type="auto"/>
          <w:tblLook w:val="04A0"/>
        </w:tblPrEx>
        <w:tc>
          <w:tcPr>
            <w:tcW w:w="9287" w:type="dxa"/>
            <w:tcBorders>
              <w:top w:val="single" w:sz="4" w:space="0" w:color="auto"/>
              <w:bottom w:val="single" w:sz="4" w:space="0" w:color="auto"/>
            </w:tcBorders>
            <w:shd w:val="clear" w:color="auto" w:fill="auto"/>
          </w:tcPr>
          <w:p w:rsidR="00434036" w:rsidRPr="00430EC2" w:rsidP="004C0E0E" w14:paraId="219B79F3" w14:textId="77777777">
            <w:pPr>
              <w:tabs>
                <w:tab w:val="clear" w:pos="567"/>
                <w:tab w:val="left" w:pos="2268"/>
              </w:tabs>
              <w:adjustRightInd w:val="0"/>
              <w:snapToGrid w:val="0"/>
              <w:spacing w:line="240" w:lineRule="auto"/>
              <w:ind w:left="2268" w:hanging="2268"/>
              <w:rPr>
                <w:i/>
                <w:szCs w:val="22"/>
                <w:lang w:val="sl-SI"/>
              </w:rPr>
            </w:pPr>
            <w:r w:rsidRPr="00430EC2">
              <w:rPr>
                <w:i/>
                <w:szCs w:val="22"/>
                <w:bdr w:val="nil"/>
                <w:lang w:val="sl-SI"/>
              </w:rPr>
              <w:t>Srčne bolezni</w:t>
            </w:r>
          </w:p>
          <w:p w:rsidR="00434036" w:rsidRPr="00430EC2" w:rsidP="004C0E0E" w14:paraId="64A21659"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39404194"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Pogosti</w:t>
            </w:r>
            <w:r w:rsidRPr="00430EC2">
              <w:rPr>
                <w:szCs w:val="22"/>
                <w:bdr w:val="nil"/>
                <w:lang w:val="sl-SI"/>
              </w:rPr>
              <w:tab/>
              <w:t>tahikardija</w:t>
            </w:r>
          </w:p>
          <w:p w:rsidR="00434036" w:rsidRPr="00430EC2" w:rsidP="004C0E0E" w14:paraId="71209E28"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0B606B1B"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Občasni</w:t>
            </w:r>
            <w:r w:rsidRPr="00430EC2">
              <w:rPr>
                <w:szCs w:val="22"/>
                <w:bdr w:val="nil"/>
                <w:lang w:val="sl-SI"/>
              </w:rPr>
              <w:tab/>
              <w:t>aritmija, bradikardija</w:t>
            </w:r>
          </w:p>
          <w:p w:rsidR="00434036" w:rsidRPr="00430EC2" w:rsidP="004C0E0E" w14:paraId="0CF9A6FB"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60879930" w14:textId="77777777">
            <w:pPr>
              <w:tabs>
                <w:tab w:val="clear" w:pos="567"/>
                <w:tab w:val="left" w:pos="2268"/>
              </w:tabs>
              <w:adjustRightInd w:val="0"/>
              <w:snapToGrid w:val="0"/>
              <w:spacing w:line="240" w:lineRule="auto"/>
              <w:ind w:left="2268" w:hanging="2268"/>
              <w:rPr>
                <w:szCs w:val="22"/>
                <w:bdr w:val="nil"/>
                <w:lang w:val="sl-SI"/>
              </w:rPr>
            </w:pPr>
            <w:r w:rsidRPr="00430EC2">
              <w:rPr>
                <w:szCs w:val="22"/>
                <w:bdr w:val="nil"/>
                <w:lang w:val="sl-SI"/>
              </w:rPr>
              <w:t>Zelo redki</w:t>
            </w:r>
            <w:r w:rsidRPr="00430EC2">
              <w:rPr>
                <w:szCs w:val="22"/>
                <w:bdr w:val="nil"/>
                <w:lang w:val="sl-SI"/>
              </w:rPr>
              <w:tab/>
              <w:t>srčna fibrilacija, srčni zastoj</w:t>
            </w:r>
          </w:p>
          <w:p w:rsidR="0075458B" w:rsidRPr="00430EC2" w:rsidP="004C0E0E" w14:paraId="4D0CB482" w14:textId="77777777">
            <w:pPr>
              <w:tabs>
                <w:tab w:val="clear" w:pos="567"/>
                <w:tab w:val="left" w:pos="2268"/>
              </w:tabs>
              <w:adjustRightInd w:val="0"/>
              <w:snapToGrid w:val="0"/>
              <w:spacing w:line="240" w:lineRule="auto"/>
              <w:ind w:left="2268" w:hanging="2268"/>
              <w:rPr>
                <w:szCs w:val="22"/>
                <w:lang w:val="sl-SI"/>
              </w:rPr>
            </w:pPr>
          </w:p>
        </w:tc>
      </w:tr>
      <w:tr w14:paraId="0EA0C321" w14:textId="77777777" w:rsidTr="0075458B">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434036" w:rsidRPr="00430EC2" w:rsidP="004C0E0E" w14:paraId="6D4F7E19" w14:textId="77777777">
            <w:pPr>
              <w:tabs>
                <w:tab w:val="clear" w:pos="567"/>
                <w:tab w:val="left" w:pos="2268"/>
              </w:tabs>
              <w:adjustRightInd w:val="0"/>
              <w:snapToGrid w:val="0"/>
              <w:spacing w:line="240" w:lineRule="auto"/>
              <w:ind w:left="2268" w:hanging="2268"/>
              <w:rPr>
                <w:i/>
                <w:szCs w:val="22"/>
                <w:lang w:val="sl-SI"/>
              </w:rPr>
            </w:pPr>
            <w:r w:rsidRPr="00430EC2">
              <w:rPr>
                <w:i/>
                <w:szCs w:val="22"/>
                <w:bdr w:val="nil"/>
                <w:lang w:val="sl-SI"/>
              </w:rPr>
              <w:t>Žilne bolezni</w:t>
            </w:r>
          </w:p>
          <w:p w:rsidR="00434036" w:rsidRPr="00430EC2" w:rsidP="004C0E0E" w14:paraId="1DA56BD0"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6E25BF3C"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Pogosti</w:t>
            </w:r>
            <w:r w:rsidRPr="00430EC2">
              <w:rPr>
                <w:szCs w:val="22"/>
                <w:bdr w:val="nil"/>
                <w:lang w:val="sl-SI"/>
              </w:rPr>
              <w:tab/>
              <w:t>hipotenzija, hipertenzija</w:t>
            </w:r>
          </w:p>
          <w:p w:rsidR="00434036" w:rsidRPr="00430EC2" w:rsidP="004C0E0E" w14:paraId="3926553C" w14:textId="77777777">
            <w:pPr>
              <w:pStyle w:val="FootnoteText"/>
              <w:tabs>
                <w:tab w:val="clear" w:pos="567"/>
                <w:tab w:val="left" w:pos="2268"/>
              </w:tabs>
              <w:adjustRightInd w:val="0"/>
              <w:snapToGrid w:val="0"/>
              <w:spacing w:line="240" w:lineRule="auto"/>
              <w:ind w:left="2268" w:hanging="2268"/>
              <w:rPr>
                <w:i/>
                <w:sz w:val="22"/>
                <w:szCs w:val="22"/>
                <w:lang w:val="sl-SI"/>
              </w:rPr>
            </w:pPr>
          </w:p>
        </w:tc>
      </w:tr>
      <w:tr w14:paraId="1F2C3104" w14:textId="77777777">
        <w:tblPrEx>
          <w:tblW w:w="0" w:type="auto"/>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434036" w:rsidRPr="00430EC2" w:rsidP="004C0E0E" w14:paraId="486A84C8" w14:textId="77777777">
            <w:pPr>
              <w:tabs>
                <w:tab w:val="clear" w:pos="567"/>
                <w:tab w:val="left" w:pos="2268"/>
              </w:tabs>
              <w:adjustRightInd w:val="0"/>
              <w:snapToGrid w:val="0"/>
              <w:spacing w:line="240" w:lineRule="auto"/>
              <w:ind w:left="2268" w:hanging="2268"/>
              <w:rPr>
                <w:i/>
                <w:szCs w:val="22"/>
                <w:lang w:val="sl-SI"/>
              </w:rPr>
            </w:pPr>
            <w:r w:rsidRPr="00430EC2">
              <w:rPr>
                <w:i/>
                <w:szCs w:val="22"/>
                <w:bdr w:val="nil"/>
                <w:lang w:val="sl-SI"/>
              </w:rPr>
              <w:t>Bolezni dihal, prsnega koša in mediastinalnega prostora</w:t>
            </w:r>
          </w:p>
          <w:p w:rsidR="00434036" w:rsidRPr="00430EC2" w:rsidP="004C0E0E" w14:paraId="3974C48C"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4FA50B2C"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Občasni</w:t>
            </w:r>
            <w:r w:rsidRPr="00430EC2">
              <w:rPr>
                <w:szCs w:val="22"/>
                <w:bdr w:val="nil"/>
                <w:lang w:val="sl-SI"/>
              </w:rPr>
              <w:tab/>
              <w:t>hiperventilacija</w:t>
            </w:r>
          </w:p>
          <w:p w:rsidR="00434036" w:rsidRPr="00430EC2" w:rsidP="004C0E0E" w14:paraId="09AA686F"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69752ECE"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Zelo redki</w:t>
            </w:r>
            <w:r w:rsidRPr="00430EC2">
              <w:rPr>
                <w:szCs w:val="22"/>
                <w:bdr w:val="nil"/>
                <w:lang w:val="sl-SI"/>
              </w:rPr>
              <w:tab/>
              <w:t>pljučni edem</w:t>
            </w:r>
          </w:p>
          <w:p w:rsidR="00434036" w:rsidRPr="00430EC2" w:rsidP="004C0E0E" w14:paraId="4F9195C9" w14:textId="77777777">
            <w:pPr>
              <w:tabs>
                <w:tab w:val="clear" w:pos="567"/>
                <w:tab w:val="left" w:pos="2268"/>
              </w:tabs>
              <w:adjustRightInd w:val="0"/>
              <w:snapToGrid w:val="0"/>
              <w:spacing w:line="240" w:lineRule="auto"/>
              <w:ind w:left="2268" w:hanging="2268"/>
              <w:rPr>
                <w:szCs w:val="22"/>
                <w:lang w:val="sl-SI"/>
              </w:rPr>
            </w:pPr>
          </w:p>
        </w:tc>
      </w:tr>
      <w:tr w14:paraId="4671128F" w14:textId="77777777">
        <w:tblPrEx>
          <w:tblW w:w="0" w:type="auto"/>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75458B" w:rsidRPr="00430EC2" w14:paraId="7D6116A1" w14:textId="77777777">
            <w:pPr>
              <w:keepNext/>
              <w:tabs>
                <w:tab w:val="clear" w:pos="567"/>
                <w:tab w:val="left" w:pos="2268"/>
              </w:tabs>
              <w:adjustRightInd w:val="0"/>
              <w:snapToGrid w:val="0"/>
              <w:spacing w:line="240" w:lineRule="auto"/>
              <w:ind w:left="2268" w:hanging="2268"/>
              <w:pPrChange w:id="0" w:author="Author">
                <w:pPr>
                  <w:tabs>
                    <w:tab w:val="clear" w:pos="567"/>
                    <w:tab w:val="left" w:pos="2268"/>
                  </w:tabs>
                  <w:adjustRightInd w:val="0"/>
                  <w:snapToGrid w:val="0"/>
                  <w:spacing w:line="240" w:lineRule="auto"/>
                  <w:ind w:left="2268" w:hanging="2268"/>
                </w:pPr>
              </w:pPrChange>
              <w:rPr>
                <w:i/>
                <w:szCs w:val="22"/>
                <w:lang w:val="sl-SI"/>
              </w:rPr>
            </w:pPr>
            <w:r w:rsidRPr="00430EC2">
              <w:rPr>
                <w:i/>
                <w:szCs w:val="22"/>
                <w:bdr w:val="nil"/>
                <w:lang w:val="sl-SI"/>
              </w:rPr>
              <w:t>Bolezni prebavil</w:t>
            </w:r>
          </w:p>
          <w:p w:rsidR="0075458B" w:rsidRPr="00430EC2" w14:paraId="10AE16D4" w14:textId="77777777">
            <w:pPr>
              <w:keepNext/>
              <w:tabs>
                <w:tab w:val="clear" w:pos="567"/>
                <w:tab w:val="left" w:pos="2268"/>
              </w:tabs>
              <w:adjustRightInd w:val="0"/>
              <w:snapToGrid w:val="0"/>
              <w:spacing w:line="240" w:lineRule="auto"/>
              <w:ind w:left="2268" w:hanging="2268"/>
              <w:pPrChange w:id="1" w:author="Author">
                <w:pPr>
                  <w:tabs>
                    <w:tab w:val="clear" w:pos="567"/>
                    <w:tab w:val="left" w:pos="2268"/>
                  </w:tabs>
                  <w:adjustRightInd w:val="0"/>
                  <w:snapToGrid w:val="0"/>
                  <w:spacing w:line="240" w:lineRule="auto"/>
                  <w:ind w:left="2268" w:hanging="2268"/>
                </w:pPr>
              </w:pPrChange>
              <w:rPr>
                <w:szCs w:val="22"/>
                <w:lang w:val="sl-SI"/>
              </w:rPr>
            </w:pPr>
          </w:p>
          <w:p w:rsidR="0075458B" w:rsidRPr="00430EC2" w:rsidP="004C0E0E" w14:paraId="01AE6BB5"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Zelo pogosti</w:t>
            </w:r>
            <w:r w:rsidRPr="00430EC2">
              <w:rPr>
                <w:szCs w:val="22"/>
                <w:bdr w:val="nil"/>
                <w:lang w:val="sl-SI"/>
              </w:rPr>
              <w:tab/>
              <w:t>slabost (navzea)</w:t>
            </w:r>
          </w:p>
          <w:p w:rsidR="0075458B" w:rsidRPr="00430EC2" w:rsidP="004C0E0E" w14:paraId="1B66A412" w14:textId="77777777">
            <w:pPr>
              <w:tabs>
                <w:tab w:val="clear" w:pos="567"/>
                <w:tab w:val="left" w:pos="2268"/>
              </w:tabs>
              <w:adjustRightInd w:val="0"/>
              <w:snapToGrid w:val="0"/>
              <w:spacing w:line="240" w:lineRule="auto"/>
              <w:ind w:left="2268" w:hanging="2268"/>
              <w:rPr>
                <w:szCs w:val="22"/>
                <w:lang w:val="sl-SI"/>
              </w:rPr>
            </w:pPr>
          </w:p>
          <w:p w:rsidR="0075458B" w:rsidRPr="00430EC2" w:rsidP="004C0E0E" w14:paraId="4BB10B8D"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Pogosti</w:t>
            </w:r>
            <w:r w:rsidRPr="00430EC2">
              <w:rPr>
                <w:szCs w:val="22"/>
                <w:bdr w:val="nil"/>
                <w:lang w:val="sl-SI"/>
              </w:rPr>
              <w:tab/>
              <w:t>bruhanje</w:t>
            </w:r>
          </w:p>
          <w:p w:rsidR="0075458B" w:rsidRPr="00430EC2" w:rsidP="004C0E0E" w14:paraId="6214F5DD" w14:textId="77777777">
            <w:pPr>
              <w:tabs>
                <w:tab w:val="clear" w:pos="567"/>
                <w:tab w:val="left" w:pos="2268"/>
              </w:tabs>
              <w:adjustRightInd w:val="0"/>
              <w:snapToGrid w:val="0"/>
              <w:spacing w:line="240" w:lineRule="auto"/>
              <w:ind w:left="2268" w:hanging="2268"/>
              <w:rPr>
                <w:szCs w:val="22"/>
                <w:lang w:val="sl-SI"/>
              </w:rPr>
            </w:pPr>
          </w:p>
          <w:p w:rsidR="0075458B" w:rsidRPr="00430EC2" w:rsidP="004C0E0E" w14:paraId="592910BA"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Občasni</w:t>
            </w:r>
            <w:r w:rsidRPr="00430EC2">
              <w:rPr>
                <w:szCs w:val="22"/>
                <w:bdr w:val="nil"/>
                <w:lang w:val="sl-SI"/>
              </w:rPr>
              <w:tab/>
              <w:t>diareja, suha usta</w:t>
            </w:r>
          </w:p>
          <w:p w:rsidR="0075458B" w:rsidRPr="00430EC2" w:rsidP="004C0E0E" w14:paraId="17738990" w14:textId="77777777">
            <w:pPr>
              <w:tabs>
                <w:tab w:val="clear" w:pos="567"/>
                <w:tab w:val="left" w:pos="2268"/>
              </w:tabs>
              <w:adjustRightInd w:val="0"/>
              <w:snapToGrid w:val="0"/>
              <w:spacing w:line="240" w:lineRule="auto"/>
              <w:ind w:left="2268" w:hanging="2268"/>
              <w:rPr>
                <w:i/>
                <w:szCs w:val="22"/>
                <w:bdr w:val="nil"/>
                <w:lang w:val="sl-SI"/>
              </w:rPr>
            </w:pPr>
          </w:p>
        </w:tc>
      </w:tr>
      <w:tr w14:paraId="642141CB" w14:textId="77777777" w:rsidTr="0075458B">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434036" w:rsidRPr="00430EC2" w:rsidP="004C0E0E" w14:paraId="7AE1C918" w14:textId="77777777">
            <w:pPr>
              <w:keepNext/>
              <w:keepLines/>
              <w:tabs>
                <w:tab w:val="clear" w:pos="567"/>
                <w:tab w:val="left" w:pos="2268"/>
              </w:tabs>
              <w:adjustRightInd w:val="0"/>
              <w:snapToGrid w:val="0"/>
              <w:spacing w:line="240" w:lineRule="auto"/>
              <w:ind w:left="2268" w:hanging="2268"/>
              <w:rPr>
                <w:i/>
                <w:szCs w:val="22"/>
                <w:lang w:val="sl-SI"/>
              </w:rPr>
            </w:pPr>
            <w:r w:rsidRPr="00430EC2">
              <w:rPr>
                <w:i/>
                <w:szCs w:val="22"/>
                <w:bdr w:val="nil"/>
                <w:lang w:val="sl-SI"/>
              </w:rPr>
              <w:t>Bolezni kože in podkožja</w:t>
            </w:r>
          </w:p>
          <w:p w:rsidR="00434036" w:rsidRPr="00430EC2" w:rsidP="004C0E0E" w14:paraId="42EC930E" w14:textId="77777777">
            <w:pPr>
              <w:keepNext/>
              <w:keepLines/>
              <w:tabs>
                <w:tab w:val="clear" w:pos="567"/>
                <w:tab w:val="left" w:pos="2268"/>
              </w:tabs>
              <w:adjustRightInd w:val="0"/>
              <w:snapToGrid w:val="0"/>
              <w:spacing w:line="240" w:lineRule="auto"/>
              <w:ind w:left="2268" w:hanging="2268"/>
              <w:rPr>
                <w:szCs w:val="22"/>
                <w:lang w:val="sl-SI"/>
              </w:rPr>
            </w:pPr>
          </w:p>
          <w:p w:rsidR="00434036" w:rsidRPr="00430EC2" w:rsidP="004C0E0E" w14:paraId="08D26B50"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Občasni</w:t>
            </w:r>
            <w:r w:rsidRPr="00430EC2">
              <w:rPr>
                <w:szCs w:val="22"/>
                <w:bdr w:val="nil"/>
                <w:lang w:val="sl-SI"/>
              </w:rPr>
              <w:tab/>
              <w:t>hiperhidroza</w:t>
            </w:r>
          </w:p>
          <w:p w:rsidR="00434036" w:rsidRPr="00430EC2" w:rsidP="004C0E0E" w14:paraId="0B6B8CC5" w14:textId="77777777">
            <w:pPr>
              <w:tabs>
                <w:tab w:val="clear" w:pos="567"/>
                <w:tab w:val="left" w:pos="2268"/>
              </w:tabs>
              <w:adjustRightInd w:val="0"/>
              <w:snapToGrid w:val="0"/>
              <w:spacing w:line="240" w:lineRule="auto"/>
              <w:ind w:left="2268" w:hanging="2268"/>
              <w:rPr>
                <w:szCs w:val="22"/>
                <w:lang w:val="sl-SI"/>
              </w:rPr>
            </w:pPr>
          </w:p>
          <w:p w:rsidR="00434036" w:rsidRPr="00430EC2" w:rsidP="004C0E0E" w14:paraId="38041797" w14:textId="77777777">
            <w:pPr>
              <w:tabs>
                <w:tab w:val="clear" w:pos="567"/>
                <w:tab w:val="left" w:pos="2268"/>
              </w:tabs>
              <w:adjustRightInd w:val="0"/>
              <w:snapToGrid w:val="0"/>
              <w:spacing w:line="240" w:lineRule="auto"/>
              <w:ind w:left="2268" w:hanging="2268"/>
              <w:rPr>
                <w:szCs w:val="22"/>
                <w:bdr w:val="nil"/>
                <w:lang w:val="sl-SI"/>
              </w:rPr>
            </w:pPr>
            <w:r w:rsidRPr="00430EC2">
              <w:rPr>
                <w:szCs w:val="22"/>
                <w:bdr w:val="nil"/>
                <w:lang w:val="sl-SI"/>
              </w:rPr>
              <w:t>Zelo redki</w:t>
            </w:r>
            <w:r w:rsidRPr="00430EC2">
              <w:rPr>
                <w:szCs w:val="22"/>
                <w:bdr w:val="nil"/>
                <w:lang w:val="sl-SI"/>
              </w:rPr>
              <w:tab/>
              <w:t>multiformni eritem</w:t>
            </w:r>
          </w:p>
          <w:p w:rsidR="0075458B" w:rsidRPr="00430EC2" w:rsidP="004C0E0E" w14:paraId="1009D446" w14:textId="77777777">
            <w:pPr>
              <w:tabs>
                <w:tab w:val="clear" w:pos="567"/>
                <w:tab w:val="left" w:pos="2268"/>
              </w:tabs>
              <w:adjustRightInd w:val="0"/>
              <w:snapToGrid w:val="0"/>
              <w:spacing w:line="240" w:lineRule="auto"/>
              <w:ind w:left="2268" w:hanging="2268"/>
              <w:rPr>
                <w:szCs w:val="22"/>
                <w:lang w:val="sl-SI"/>
              </w:rPr>
            </w:pPr>
          </w:p>
        </w:tc>
      </w:tr>
      <w:tr w14:paraId="639FAD95" w14:textId="77777777" w:rsidTr="0075458B">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75458B" w:rsidRPr="00430EC2" w:rsidP="004C0E0E" w14:paraId="6AE5E3B5" w14:textId="77777777">
            <w:pPr>
              <w:tabs>
                <w:tab w:val="clear" w:pos="567"/>
                <w:tab w:val="left" w:pos="2268"/>
              </w:tabs>
              <w:adjustRightInd w:val="0"/>
              <w:snapToGrid w:val="0"/>
              <w:spacing w:line="240" w:lineRule="auto"/>
              <w:ind w:left="2268" w:hanging="2268"/>
              <w:rPr>
                <w:i/>
                <w:szCs w:val="22"/>
                <w:lang w:val="sl-SI"/>
              </w:rPr>
            </w:pPr>
            <w:r w:rsidRPr="00430EC2">
              <w:rPr>
                <w:i/>
                <w:szCs w:val="22"/>
                <w:bdr w:val="nil"/>
                <w:lang w:val="sl-SI"/>
              </w:rPr>
              <w:t>Splošne težave in spremembe na mestu aplikacije</w:t>
            </w:r>
          </w:p>
          <w:p w:rsidR="0075458B" w:rsidRPr="00430EC2" w:rsidP="004C0E0E" w14:paraId="105D843A" w14:textId="77777777">
            <w:pPr>
              <w:tabs>
                <w:tab w:val="clear" w:pos="567"/>
                <w:tab w:val="left" w:pos="2268"/>
              </w:tabs>
              <w:adjustRightInd w:val="0"/>
              <w:snapToGrid w:val="0"/>
              <w:spacing w:line="240" w:lineRule="auto"/>
              <w:ind w:left="2268" w:hanging="2268"/>
              <w:rPr>
                <w:szCs w:val="22"/>
                <w:lang w:val="sl-SI"/>
              </w:rPr>
            </w:pPr>
          </w:p>
          <w:p w:rsidR="0075458B" w:rsidRPr="00430EC2" w:rsidP="004C0E0E" w14:paraId="6EA66714" w14:textId="77777777">
            <w:pPr>
              <w:tabs>
                <w:tab w:val="clear" w:pos="567"/>
                <w:tab w:val="left" w:pos="2268"/>
              </w:tabs>
              <w:adjustRightInd w:val="0"/>
              <w:snapToGrid w:val="0"/>
              <w:spacing w:line="240" w:lineRule="auto"/>
              <w:ind w:left="2268" w:hanging="2268"/>
              <w:rPr>
                <w:szCs w:val="22"/>
                <w:lang w:val="sl-SI"/>
              </w:rPr>
            </w:pPr>
            <w:r w:rsidRPr="00430EC2">
              <w:rPr>
                <w:szCs w:val="22"/>
                <w:bdr w:val="nil"/>
                <w:lang w:val="sl-SI"/>
              </w:rPr>
              <w:t>Občasni</w:t>
            </w:r>
            <w:r w:rsidRPr="00430EC2">
              <w:rPr>
                <w:szCs w:val="22"/>
                <w:bdr w:val="nil"/>
                <w:lang w:val="sl-SI"/>
              </w:rPr>
              <w:tab/>
              <w:t>sindrom odtegnitve zdravila (pri bolnikih, ki so zasvojeni z opioidi)</w:t>
            </w:r>
          </w:p>
          <w:p w:rsidR="0075458B" w:rsidRPr="00430EC2" w:rsidP="004C0E0E" w14:paraId="00CD6B72" w14:textId="77777777">
            <w:pPr>
              <w:tabs>
                <w:tab w:val="clear" w:pos="567"/>
                <w:tab w:val="left" w:pos="2268"/>
              </w:tabs>
              <w:adjustRightInd w:val="0"/>
              <w:snapToGrid w:val="0"/>
              <w:spacing w:line="240" w:lineRule="auto"/>
              <w:ind w:left="2268" w:hanging="2268"/>
              <w:rPr>
                <w:szCs w:val="22"/>
                <w:lang w:val="sl-SI"/>
              </w:rPr>
            </w:pPr>
          </w:p>
        </w:tc>
      </w:tr>
    </w:tbl>
    <w:p w:rsidR="00434036" w:rsidRPr="00430EC2" w:rsidP="004C0E0E" w14:paraId="7FD31DAB" w14:textId="77777777">
      <w:pPr>
        <w:adjustRightInd w:val="0"/>
        <w:snapToGrid w:val="0"/>
        <w:spacing w:line="240" w:lineRule="auto"/>
        <w:rPr>
          <w:szCs w:val="22"/>
          <w:lang w:val="sl-SI"/>
        </w:rPr>
      </w:pPr>
    </w:p>
    <w:p w:rsidR="00434036" w:rsidRPr="00430EC2" w:rsidP="004C0E0E" w14:paraId="61262E0B" w14:textId="77777777">
      <w:pPr>
        <w:adjustRightInd w:val="0"/>
        <w:snapToGrid w:val="0"/>
        <w:spacing w:line="240" w:lineRule="auto"/>
        <w:rPr>
          <w:szCs w:val="22"/>
          <w:u w:val="single"/>
          <w:lang w:val="sl-SI"/>
        </w:rPr>
      </w:pPr>
      <w:r w:rsidRPr="00430EC2">
        <w:rPr>
          <w:szCs w:val="22"/>
          <w:u w:val="single"/>
          <w:bdr w:val="nil"/>
          <w:lang w:val="sl-SI"/>
        </w:rPr>
        <w:t>Opis izbranih neželenih učinkov</w:t>
      </w:r>
    </w:p>
    <w:p w:rsidR="00434036" w:rsidRPr="00430EC2" w:rsidP="004C0E0E" w14:paraId="10C13ED4" w14:textId="77777777">
      <w:pPr>
        <w:adjustRightInd w:val="0"/>
        <w:snapToGrid w:val="0"/>
        <w:spacing w:line="240" w:lineRule="auto"/>
        <w:rPr>
          <w:szCs w:val="22"/>
          <w:lang w:val="sl-SI"/>
        </w:rPr>
      </w:pPr>
    </w:p>
    <w:p w:rsidR="00434036" w:rsidRPr="00430EC2" w:rsidP="004C0E0E" w14:paraId="609414E5" w14:textId="77777777">
      <w:pPr>
        <w:adjustRightInd w:val="0"/>
        <w:snapToGrid w:val="0"/>
        <w:spacing w:line="240" w:lineRule="auto"/>
        <w:rPr>
          <w:i/>
          <w:szCs w:val="22"/>
          <w:lang w:val="sl-SI"/>
        </w:rPr>
      </w:pPr>
      <w:r w:rsidRPr="00430EC2">
        <w:rPr>
          <w:i/>
          <w:szCs w:val="22"/>
          <w:bdr w:val="nil"/>
          <w:lang w:val="sl-SI"/>
        </w:rPr>
        <w:t>Sindrom odtegnitve zdravila</w:t>
      </w:r>
    </w:p>
    <w:p w:rsidR="00434036" w:rsidRPr="00430EC2" w:rsidP="004C0E0E" w14:paraId="2BF272C7" w14:textId="77777777">
      <w:pPr>
        <w:adjustRightInd w:val="0"/>
        <w:snapToGrid w:val="0"/>
        <w:spacing w:line="240" w:lineRule="auto"/>
        <w:rPr>
          <w:szCs w:val="22"/>
          <w:lang w:val="sl-SI"/>
        </w:rPr>
      </w:pPr>
    </w:p>
    <w:p w:rsidR="00434036" w:rsidRPr="00430EC2" w:rsidP="004C0E0E" w14:paraId="0F2A111D" w14:textId="30CD9B35">
      <w:pPr>
        <w:adjustRightInd w:val="0"/>
        <w:snapToGrid w:val="0"/>
        <w:spacing w:line="240" w:lineRule="auto"/>
        <w:rPr>
          <w:szCs w:val="22"/>
          <w:lang w:val="sl-SI"/>
        </w:rPr>
      </w:pPr>
      <w:r w:rsidRPr="00430EC2">
        <w:rPr>
          <w:szCs w:val="22"/>
          <w:bdr w:val="nil"/>
          <w:lang w:val="sl-SI"/>
        </w:rPr>
        <w:t>Znaki in simptomi sindroma odtegnitve zdravila vključujejo nemir, razdražljivost, hiperestezijo, slabost</w:t>
      </w:r>
      <w:r w:rsidRPr="00430EC2" w:rsidR="00D02E40">
        <w:rPr>
          <w:szCs w:val="22"/>
          <w:bdr w:val="nil"/>
          <w:lang w:val="sl-SI"/>
        </w:rPr>
        <w:t xml:space="preserve"> (navzea)</w:t>
      </w:r>
      <w:r w:rsidRPr="00430EC2">
        <w:rPr>
          <w:szCs w:val="22"/>
          <w:bdr w:val="nil"/>
          <w:lang w:val="sl-SI"/>
        </w:rPr>
        <w:t>, bruhanje, bolečine v prebavilih, mišične krče, disforijo, nespečnost, anksioznost, hiperhidrozo, piloerekcijo, tahikardijo, povišan krvni tlak, zehanje, pireksijo.</w:t>
      </w:r>
      <w:r w:rsidRPr="00430EC2" w:rsidR="007953CB">
        <w:rPr>
          <w:szCs w:val="22"/>
          <w:bdr w:val="nil"/>
          <w:lang w:val="sl-SI"/>
        </w:rPr>
        <w:t xml:space="preserve"> </w:t>
      </w:r>
      <w:r w:rsidR="00B9355F">
        <w:rPr>
          <w:szCs w:val="22"/>
          <w:lang w:val="sl-SI"/>
        </w:rPr>
        <w:t>Lahko se pojavijo</w:t>
      </w:r>
      <w:r w:rsidRPr="00430EC2" w:rsidR="0011442E">
        <w:rPr>
          <w:szCs w:val="22"/>
          <w:lang w:val="sl-SI"/>
        </w:rPr>
        <w:t xml:space="preserve"> </w:t>
      </w:r>
      <w:r w:rsidRPr="00430EC2" w:rsidR="007953CB">
        <w:rPr>
          <w:szCs w:val="22"/>
          <w:lang w:val="sl-SI"/>
        </w:rPr>
        <w:t xml:space="preserve">tudi vedenjske spremembe, vključno z </w:t>
      </w:r>
      <w:r w:rsidRPr="00430EC2" w:rsidR="0011442E">
        <w:rPr>
          <w:szCs w:val="22"/>
          <w:lang w:val="sl-SI"/>
        </w:rPr>
        <w:t>agresivnim vedenjem, živčnostjo in vznemirjenostjo</w:t>
      </w:r>
      <w:r w:rsidRPr="00430EC2" w:rsidR="007953CB">
        <w:rPr>
          <w:szCs w:val="22"/>
          <w:lang w:val="sl-SI"/>
        </w:rPr>
        <w:t>.</w:t>
      </w:r>
    </w:p>
    <w:p w:rsidR="00434036" w:rsidRPr="00430EC2" w:rsidP="004C0E0E" w14:paraId="5BDF50B0" w14:textId="77777777">
      <w:pPr>
        <w:adjustRightInd w:val="0"/>
        <w:snapToGrid w:val="0"/>
        <w:spacing w:line="240" w:lineRule="auto"/>
        <w:rPr>
          <w:szCs w:val="22"/>
          <w:lang w:val="sl-SI"/>
        </w:rPr>
      </w:pPr>
    </w:p>
    <w:p w:rsidR="00434036" w:rsidRPr="00430EC2" w:rsidP="004C0E0E" w14:paraId="212750E6" w14:textId="77777777">
      <w:pPr>
        <w:adjustRightInd w:val="0"/>
        <w:snapToGrid w:val="0"/>
        <w:spacing w:line="240" w:lineRule="auto"/>
        <w:rPr>
          <w:i/>
          <w:szCs w:val="22"/>
          <w:lang w:val="sl-SI"/>
        </w:rPr>
      </w:pPr>
      <w:r w:rsidRPr="00430EC2">
        <w:rPr>
          <w:i/>
          <w:szCs w:val="22"/>
          <w:bdr w:val="nil"/>
          <w:lang w:val="sl-SI"/>
        </w:rPr>
        <w:t>Žilne bolezni</w:t>
      </w:r>
    </w:p>
    <w:p w:rsidR="00434036" w:rsidRPr="00430EC2" w:rsidP="004C0E0E" w14:paraId="7C573CAD" w14:textId="77777777">
      <w:pPr>
        <w:adjustRightInd w:val="0"/>
        <w:snapToGrid w:val="0"/>
        <w:spacing w:line="240" w:lineRule="auto"/>
        <w:rPr>
          <w:szCs w:val="22"/>
          <w:lang w:val="sl-SI"/>
        </w:rPr>
      </w:pPr>
    </w:p>
    <w:p w:rsidR="00434036" w:rsidRPr="00430EC2" w:rsidP="004C0E0E" w14:paraId="39BFB0BC" w14:textId="6E121F4D">
      <w:pPr>
        <w:pStyle w:val="FootnoteText"/>
        <w:adjustRightInd w:val="0"/>
        <w:snapToGrid w:val="0"/>
        <w:spacing w:line="240" w:lineRule="auto"/>
        <w:rPr>
          <w:sz w:val="22"/>
          <w:szCs w:val="22"/>
          <w:lang w:val="sl-SI"/>
        </w:rPr>
      </w:pPr>
      <w:r w:rsidRPr="00430EC2">
        <w:rPr>
          <w:sz w:val="22"/>
          <w:szCs w:val="22"/>
          <w:bdr w:val="nil"/>
          <w:lang w:val="sl-SI"/>
        </w:rPr>
        <w:t>V poročilih o intravensko (i.v.)/intramuskularno (i.m.) injiciranem naloksonu</w:t>
      </w:r>
      <w:r w:rsidR="00326718">
        <w:rPr>
          <w:sz w:val="22"/>
          <w:szCs w:val="22"/>
          <w:bdr w:val="nil"/>
          <w:lang w:val="sl-SI"/>
        </w:rPr>
        <w:t xml:space="preserve"> </w:t>
      </w:r>
      <w:r w:rsidRPr="00430EC2" w:rsidR="00326718">
        <w:rPr>
          <w:sz w:val="22"/>
          <w:szCs w:val="22"/>
          <w:bdr w:val="nil"/>
          <w:lang w:val="sl-SI"/>
        </w:rPr>
        <w:t>pri pooperativni uporabi naloksona</w:t>
      </w:r>
      <w:r w:rsidR="00326718">
        <w:rPr>
          <w:sz w:val="22"/>
          <w:szCs w:val="22"/>
          <w:bdr w:val="nil"/>
          <w:lang w:val="sl-SI"/>
        </w:rPr>
        <w:t xml:space="preserve"> navejajo pojav</w:t>
      </w:r>
      <w:r w:rsidRPr="00430EC2">
        <w:rPr>
          <w:sz w:val="22"/>
          <w:szCs w:val="22"/>
          <w:bdr w:val="nil"/>
          <w:lang w:val="sl-SI"/>
        </w:rPr>
        <w:t xml:space="preserve"> hipotenzij</w:t>
      </w:r>
      <w:r w:rsidR="00326718">
        <w:rPr>
          <w:sz w:val="22"/>
          <w:szCs w:val="22"/>
          <w:bdr w:val="nil"/>
          <w:lang w:val="sl-SI"/>
        </w:rPr>
        <w:t>e</w:t>
      </w:r>
      <w:r w:rsidRPr="00430EC2">
        <w:rPr>
          <w:sz w:val="22"/>
          <w:szCs w:val="22"/>
          <w:bdr w:val="nil"/>
          <w:lang w:val="sl-SI"/>
        </w:rPr>
        <w:t>, hipertenzij</w:t>
      </w:r>
      <w:r w:rsidR="00326718">
        <w:rPr>
          <w:sz w:val="22"/>
          <w:szCs w:val="22"/>
          <w:bdr w:val="nil"/>
          <w:lang w:val="sl-SI"/>
        </w:rPr>
        <w:t>e</w:t>
      </w:r>
      <w:r w:rsidRPr="00430EC2">
        <w:rPr>
          <w:sz w:val="22"/>
          <w:szCs w:val="22"/>
          <w:bdr w:val="nil"/>
          <w:lang w:val="sl-SI"/>
        </w:rPr>
        <w:t>, srčn</w:t>
      </w:r>
      <w:r w:rsidR="00326718">
        <w:rPr>
          <w:sz w:val="22"/>
          <w:szCs w:val="22"/>
          <w:bdr w:val="nil"/>
          <w:lang w:val="sl-SI"/>
        </w:rPr>
        <w:t>e</w:t>
      </w:r>
      <w:r w:rsidRPr="00430EC2">
        <w:rPr>
          <w:sz w:val="22"/>
          <w:szCs w:val="22"/>
          <w:bdr w:val="nil"/>
          <w:lang w:val="sl-SI"/>
        </w:rPr>
        <w:t xml:space="preserve"> aritmij</w:t>
      </w:r>
      <w:r w:rsidR="00326718">
        <w:rPr>
          <w:sz w:val="22"/>
          <w:szCs w:val="22"/>
          <w:bdr w:val="nil"/>
          <w:lang w:val="sl-SI"/>
        </w:rPr>
        <w:t>e</w:t>
      </w:r>
      <w:r w:rsidRPr="00430EC2">
        <w:rPr>
          <w:sz w:val="22"/>
          <w:szCs w:val="22"/>
          <w:bdr w:val="nil"/>
          <w:lang w:val="sl-SI"/>
        </w:rPr>
        <w:t xml:space="preserve"> (vključno z ventrikularno tahikardijo in fibrilacijo) in pljučn</w:t>
      </w:r>
      <w:r w:rsidR="00326718">
        <w:rPr>
          <w:sz w:val="22"/>
          <w:szCs w:val="22"/>
          <w:bdr w:val="nil"/>
          <w:lang w:val="sl-SI"/>
        </w:rPr>
        <w:t>ega</w:t>
      </w:r>
      <w:r w:rsidRPr="00430EC2">
        <w:rPr>
          <w:sz w:val="22"/>
          <w:szCs w:val="22"/>
          <w:bdr w:val="nil"/>
          <w:lang w:val="sl-SI"/>
        </w:rPr>
        <w:t xml:space="preserve"> edem</w:t>
      </w:r>
      <w:r w:rsidR="00326718">
        <w:rPr>
          <w:sz w:val="22"/>
          <w:szCs w:val="22"/>
          <w:bdr w:val="nil"/>
          <w:lang w:val="sl-SI"/>
        </w:rPr>
        <w:t>a</w:t>
      </w:r>
      <w:r w:rsidRPr="00430EC2">
        <w:rPr>
          <w:sz w:val="22"/>
          <w:szCs w:val="22"/>
          <w:bdr w:val="nil"/>
          <w:lang w:val="sl-SI"/>
        </w:rPr>
        <w:t>. O neželenih srčno-žilnih učinkih so pogosteje poročali pri pooperativnih bolnikih z obstoječo srčno-žilno boleznijo ali pri bolnikih, ki prejemajo druga zdravila s podobnimi neželenimi srčno-žilnimi učinki.</w:t>
      </w:r>
    </w:p>
    <w:p w:rsidR="00434036" w:rsidRPr="00430EC2" w:rsidP="004C0E0E" w14:paraId="09EBE7C1" w14:textId="77777777">
      <w:pPr>
        <w:adjustRightInd w:val="0"/>
        <w:snapToGrid w:val="0"/>
        <w:spacing w:line="240" w:lineRule="auto"/>
        <w:rPr>
          <w:szCs w:val="22"/>
          <w:lang w:val="sl-SI"/>
        </w:rPr>
      </w:pPr>
    </w:p>
    <w:p w:rsidR="00434036" w:rsidRPr="00430EC2" w:rsidP="004C0E0E" w14:paraId="3A268738" w14:textId="77777777">
      <w:pPr>
        <w:autoSpaceDE w:val="0"/>
        <w:autoSpaceDN w:val="0"/>
        <w:adjustRightInd w:val="0"/>
        <w:snapToGrid w:val="0"/>
        <w:spacing w:line="240" w:lineRule="auto"/>
        <w:rPr>
          <w:szCs w:val="22"/>
          <w:u w:val="single"/>
          <w:lang w:val="sl-SI"/>
        </w:rPr>
      </w:pPr>
      <w:r w:rsidRPr="00430EC2">
        <w:rPr>
          <w:szCs w:val="22"/>
          <w:u w:val="single"/>
          <w:bdr w:val="nil"/>
          <w:lang w:val="sl-SI"/>
        </w:rPr>
        <w:t>Pediatrična populacija</w:t>
      </w:r>
    </w:p>
    <w:p w:rsidR="00434036" w:rsidRPr="00430EC2" w:rsidP="004C0E0E" w14:paraId="731E3A58" w14:textId="77777777">
      <w:pPr>
        <w:autoSpaceDE w:val="0"/>
        <w:autoSpaceDN w:val="0"/>
        <w:adjustRightInd w:val="0"/>
        <w:snapToGrid w:val="0"/>
        <w:spacing w:line="240" w:lineRule="auto"/>
        <w:rPr>
          <w:szCs w:val="22"/>
          <w:u w:val="single"/>
          <w:lang w:val="sl-SI"/>
        </w:rPr>
      </w:pPr>
    </w:p>
    <w:p w:rsidR="00434036" w:rsidRPr="00430EC2" w:rsidP="004C0E0E" w14:paraId="69B13B5A" w14:textId="010DBD59">
      <w:pPr>
        <w:autoSpaceDE w:val="0"/>
        <w:autoSpaceDN w:val="0"/>
        <w:adjustRightInd w:val="0"/>
        <w:snapToGrid w:val="0"/>
        <w:spacing w:line="240" w:lineRule="auto"/>
        <w:rPr>
          <w:szCs w:val="22"/>
          <w:lang w:val="sl-SI"/>
        </w:rPr>
      </w:pPr>
      <w:r w:rsidRPr="00430EC2">
        <w:rPr>
          <w:szCs w:val="22"/>
          <w:bdr w:val="nil"/>
          <w:lang w:val="sl-SI"/>
        </w:rPr>
        <w:t xml:space="preserve">Zdravilo Nyxoid je indicirano za uporabo pri mladostnikih, starih 14 let in več. Pri mladostnikih </w:t>
      </w:r>
      <w:r w:rsidR="00040934">
        <w:rPr>
          <w:szCs w:val="22"/>
          <w:bdr w:val="nil"/>
          <w:lang w:val="sl-SI"/>
        </w:rPr>
        <w:t>je</w:t>
      </w:r>
      <w:r w:rsidRPr="00430EC2">
        <w:rPr>
          <w:szCs w:val="22"/>
          <w:bdr w:val="nil"/>
          <w:lang w:val="sl-SI"/>
        </w:rPr>
        <w:t xml:space="preserve"> pričakovan</w:t>
      </w:r>
      <w:r w:rsidR="00BF5A06">
        <w:rPr>
          <w:szCs w:val="22"/>
          <w:bdr w:val="nil"/>
          <w:lang w:val="sl-SI"/>
        </w:rPr>
        <w:t>a</w:t>
      </w:r>
      <w:r w:rsidRPr="00430EC2">
        <w:rPr>
          <w:szCs w:val="22"/>
          <w:bdr w:val="nil"/>
          <w:lang w:val="sl-SI"/>
        </w:rPr>
        <w:t xml:space="preserve"> enaka pogostost, vrsta in resnost neželenih učinkov kot pri odraslih. </w:t>
      </w:r>
    </w:p>
    <w:p w:rsidR="00434036" w:rsidRPr="00430EC2" w:rsidP="004C0E0E" w14:paraId="4F3ECF6D" w14:textId="77777777">
      <w:pPr>
        <w:autoSpaceDE w:val="0"/>
        <w:autoSpaceDN w:val="0"/>
        <w:adjustRightInd w:val="0"/>
        <w:snapToGrid w:val="0"/>
        <w:spacing w:line="240" w:lineRule="auto"/>
        <w:rPr>
          <w:b/>
          <w:i/>
          <w:szCs w:val="22"/>
          <w:lang w:val="sl-SI"/>
        </w:rPr>
      </w:pPr>
    </w:p>
    <w:p w:rsidR="00434036" w:rsidRPr="00430EC2" w:rsidP="004C0E0E" w14:paraId="37A8595F" w14:textId="77777777">
      <w:pPr>
        <w:autoSpaceDE w:val="0"/>
        <w:autoSpaceDN w:val="0"/>
        <w:adjustRightInd w:val="0"/>
        <w:snapToGrid w:val="0"/>
        <w:spacing w:line="240" w:lineRule="auto"/>
        <w:rPr>
          <w:szCs w:val="22"/>
          <w:u w:val="single"/>
          <w:lang w:val="sl-SI"/>
        </w:rPr>
      </w:pPr>
      <w:r w:rsidRPr="00430EC2">
        <w:rPr>
          <w:szCs w:val="22"/>
          <w:u w:val="single"/>
          <w:bdr w:val="nil"/>
          <w:lang w:val="sl-SI"/>
        </w:rPr>
        <w:t>Poročanje o domnevnih neželenih učinkih</w:t>
      </w:r>
    </w:p>
    <w:p w:rsidR="00434036" w:rsidRPr="00430EC2" w:rsidP="004C0E0E" w14:paraId="50796402" w14:textId="77777777">
      <w:pPr>
        <w:autoSpaceDE w:val="0"/>
        <w:autoSpaceDN w:val="0"/>
        <w:adjustRightInd w:val="0"/>
        <w:snapToGrid w:val="0"/>
        <w:spacing w:line="240" w:lineRule="auto"/>
        <w:rPr>
          <w:szCs w:val="22"/>
          <w:u w:val="single"/>
          <w:lang w:val="sl-SI"/>
        </w:rPr>
      </w:pPr>
    </w:p>
    <w:p w:rsidR="00434036" w:rsidRPr="00430EC2" w:rsidP="004C0E0E" w14:paraId="5BFE7A0A" w14:textId="77777777">
      <w:pPr>
        <w:autoSpaceDE w:val="0"/>
        <w:autoSpaceDN w:val="0"/>
        <w:adjustRightInd w:val="0"/>
        <w:snapToGrid w:val="0"/>
        <w:spacing w:line="240" w:lineRule="auto"/>
        <w:rPr>
          <w:szCs w:val="22"/>
          <w:lang w:val="sl-SI"/>
        </w:rPr>
      </w:pPr>
      <w:r w:rsidRPr="00430EC2">
        <w:rPr>
          <w:szCs w:val="22"/>
          <w:bdr w:val="nil"/>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C3415F">
        <w:rPr>
          <w:szCs w:val="22"/>
          <w:highlight w:val="lightGray"/>
          <w:bdr w:val="nil"/>
          <w:lang w:val="sl-SI"/>
        </w:rPr>
        <w:t xml:space="preserve">nacionalni center za poročanje, ki je naveden v </w:t>
      </w:r>
      <w:hyperlink r:id="rId10" w:history="1">
        <w:r w:rsidRPr="00C3415F">
          <w:rPr>
            <w:szCs w:val="22"/>
            <w:highlight w:val="lightGray"/>
            <w:u w:val="single"/>
            <w:bdr w:val="nil"/>
            <w:lang w:val="sl-SI"/>
          </w:rPr>
          <w:t>Prilogi V</w:t>
        </w:r>
      </w:hyperlink>
      <w:r w:rsidRPr="00C3415F">
        <w:rPr>
          <w:szCs w:val="22"/>
          <w:highlight w:val="lightGray"/>
          <w:bdr w:val="nil"/>
          <w:lang w:val="sl-SI"/>
        </w:rPr>
        <w:t>.</w:t>
      </w:r>
    </w:p>
    <w:p w:rsidR="00434036" w:rsidRPr="00430EC2" w:rsidP="004C0E0E" w14:paraId="4C9CBF41" w14:textId="77777777">
      <w:pPr>
        <w:adjustRightInd w:val="0"/>
        <w:snapToGrid w:val="0"/>
        <w:spacing w:line="240" w:lineRule="auto"/>
        <w:rPr>
          <w:szCs w:val="22"/>
          <w:lang w:val="sl-SI"/>
        </w:rPr>
      </w:pPr>
    </w:p>
    <w:p w:rsidR="00434036" w:rsidRPr="00430EC2" w:rsidP="007E2A58" w14:paraId="3461F07D" w14:textId="77777777">
      <w:pPr>
        <w:adjustRightInd w:val="0"/>
        <w:snapToGrid w:val="0"/>
        <w:spacing w:line="240" w:lineRule="auto"/>
        <w:rPr>
          <w:szCs w:val="22"/>
          <w:lang w:val="sl-SI"/>
        </w:rPr>
      </w:pPr>
      <w:r w:rsidRPr="00430EC2">
        <w:rPr>
          <w:b/>
          <w:szCs w:val="22"/>
          <w:bdr w:val="nil"/>
          <w:lang w:val="sl-SI"/>
        </w:rPr>
        <w:t>4.9</w:t>
      </w:r>
      <w:r w:rsidRPr="00430EC2">
        <w:rPr>
          <w:b/>
          <w:szCs w:val="22"/>
          <w:bdr w:val="nil"/>
          <w:lang w:val="sl-SI"/>
        </w:rPr>
        <w:tab/>
        <w:t>Preveliko odmerjanje</w:t>
      </w:r>
    </w:p>
    <w:p w:rsidR="00434036" w:rsidRPr="00430EC2" w:rsidP="004C0E0E" w14:paraId="2C53B704" w14:textId="77777777">
      <w:pPr>
        <w:adjustRightInd w:val="0"/>
        <w:snapToGrid w:val="0"/>
        <w:spacing w:line="240" w:lineRule="auto"/>
        <w:rPr>
          <w:szCs w:val="22"/>
          <w:lang w:val="sl-SI"/>
        </w:rPr>
      </w:pPr>
    </w:p>
    <w:p w:rsidR="00434036" w:rsidRPr="00430EC2" w:rsidP="004C0E0E" w14:paraId="22A0D27F" w14:textId="77777777">
      <w:pPr>
        <w:adjustRightInd w:val="0"/>
        <w:snapToGrid w:val="0"/>
        <w:spacing w:line="240" w:lineRule="auto"/>
        <w:rPr>
          <w:szCs w:val="22"/>
          <w:lang w:val="sl-SI"/>
        </w:rPr>
      </w:pPr>
      <w:r w:rsidRPr="00430EC2">
        <w:rPr>
          <w:szCs w:val="22"/>
          <w:bdr w:val="nil"/>
          <w:lang w:val="sl-SI"/>
        </w:rPr>
        <w:t xml:space="preserve">Glede na indikacijo in širok terapevtski razpon preveliko odmerjanje ni pričakovano. </w:t>
      </w:r>
    </w:p>
    <w:p w:rsidR="00434036" w:rsidRPr="00430EC2" w:rsidP="004C0E0E" w14:paraId="0EB814E7" w14:textId="77777777">
      <w:pPr>
        <w:suppressAutoHyphens/>
        <w:adjustRightInd w:val="0"/>
        <w:snapToGrid w:val="0"/>
        <w:spacing w:line="240" w:lineRule="auto"/>
        <w:ind w:left="567" w:hanging="567"/>
        <w:rPr>
          <w:b/>
          <w:szCs w:val="22"/>
          <w:lang w:val="sl-SI"/>
        </w:rPr>
      </w:pPr>
    </w:p>
    <w:p w:rsidR="00434036" w:rsidRPr="00430EC2" w:rsidP="004C0E0E" w14:paraId="47068F53" w14:textId="77777777">
      <w:pPr>
        <w:suppressAutoHyphens/>
        <w:adjustRightInd w:val="0"/>
        <w:snapToGrid w:val="0"/>
        <w:spacing w:line="240" w:lineRule="auto"/>
        <w:ind w:left="567" w:hanging="567"/>
        <w:rPr>
          <w:b/>
          <w:szCs w:val="22"/>
          <w:lang w:val="sl-SI"/>
        </w:rPr>
      </w:pPr>
    </w:p>
    <w:p w:rsidR="00434036" w:rsidRPr="00430EC2" w14:paraId="61B53FD6" w14:textId="77777777">
      <w:pPr>
        <w:keepNext/>
        <w:suppressAutoHyphens/>
        <w:adjustRightInd w:val="0"/>
        <w:snapToGrid w:val="0"/>
        <w:spacing w:line="240" w:lineRule="auto"/>
        <w:ind w:left="567" w:hanging="567"/>
        <w:pPrChange w:id="2" w:author="Author">
          <w:pPr>
            <w:suppressAutoHyphens/>
            <w:adjustRightInd w:val="0"/>
            <w:snapToGrid w:val="0"/>
            <w:spacing w:line="240" w:lineRule="auto"/>
            <w:ind w:left="567" w:hanging="567"/>
          </w:pPr>
        </w:pPrChange>
        <w:rPr>
          <w:szCs w:val="22"/>
          <w:lang w:val="sl-SI"/>
        </w:rPr>
      </w:pPr>
      <w:r w:rsidRPr="00430EC2">
        <w:rPr>
          <w:b/>
          <w:szCs w:val="22"/>
          <w:bdr w:val="nil"/>
          <w:lang w:val="sl-SI"/>
        </w:rPr>
        <w:t>5.</w:t>
      </w:r>
      <w:r w:rsidRPr="00430EC2">
        <w:rPr>
          <w:b/>
          <w:szCs w:val="22"/>
          <w:bdr w:val="nil"/>
          <w:lang w:val="sl-SI"/>
        </w:rPr>
        <w:tab/>
        <w:t>FARMAKOLOŠKE LASTNOSTI</w:t>
      </w:r>
    </w:p>
    <w:p w:rsidR="00434036" w:rsidRPr="00430EC2" w14:paraId="015EE909" w14:textId="77777777">
      <w:pPr>
        <w:keepNext/>
        <w:adjustRightInd w:val="0"/>
        <w:snapToGrid w:val="0"/>
        <w:spacing w:line="240" w:lineRule="auto"/>
        <w:pPrChange w:id="3" w:author="Author">
          <w:pPr>
            <w:adjustRightInd w:val="0"/>
            <w:snapToGrid w:val="0"/>
            <w:spacing w:line="240" w:lineRule="auto"/>
          </w:pPr>
        </w:pPrChange>
        <w:rPr>
          <w:szCs w:val="22"/>
          <w:lang w:val="sl-SI"/>
        </w:rPr>
      </w:pPr>
    </w:p>
    <w:p w:rsidR="00434036" w:rsidRPr="00430EC2" w14:paraId="311EAE26" w14:textId="77777777">
      <w:pPr>
        <w:keepNext/>
        <w:adjustRightInd w:val="0"/>
        <w:snapToGrid w:val="0"/>
        <w:spacing w:line="240" w:lineRule="auto"/>
        <w:pPrChange w:id="4" w:author="Author">
          <w:pPr>
            <w:adjustRightInd w:val="0"/>
            <w:snapToGrid w:val="0"/>
            <w:spacing w:line="240" w:lineRule="auto"/>
          </w:pPr>
        </w:pPrChange>
        <w:rPr>
          <w:szCs w:val="22"/>
          <w:lang w:val="sl-SI"/>
        </w:rPr>
      </w:pPr>
      <w:r w:rsidRPr="00430EC2">
        <w:rPr>
          <w:b/>
          <w:szCs w:val="22"/>
          <w:bdr w:val="nil"/>
          <w:lang w:val="sl-SI"/>
        </w:rPr>
        <w:t xml:space="preserve">5.1 </w:t>
      </w:r>
      <w:r w:rsidRPr="00430EC2">
        <w:rPr>
          <w:b/>
          <w:szCs w:val="22"/>
          <w:bdr w:val="nil"/>
          <w:lang w:val="sl-SI"/>
        </w:rPr>
        <w:tab/>
        <w:t>Farmakodinamične lastnosti</w:t>
      </w:r>
    </w:p>
    <w:p w:rsidR="00434036" w:rsidRPr="00430EC2" w14:paraId="010BC446" w14:textId="77777777">
      <w:pPr>
        <w:keepNext/>
        <w:adjustRightInd w:val="0"/>
        <w:snapToGrid w:val="0"/>
        <w:spacing w:line="240" w:lineRule="auto"/>
        <w:pPrChange w:id="5" w:author="Author">
          <w:pPr>
            <w:adjustRightInd w:val="0"/>
            <w:snapToGrid w:val="0"/>
            <w:spacing w:line="240" w:lineRule="auto"/>
          </w:pPr>
        </w:pPrChange>
        <w:rPr>
          <w:szCs w:val="22"/>
          <w:lang w:val="sl-SI"/>
        </w:rPr>
      </w:pPr>
    </w:p>
    <w:p w:rsidR="00434036" w:rsidRPr="00430EC2" w14:paraId="3B754F97" w14:textId="77777777">
      <w:pPr>
        <w:keepNext/>
        <w:adjustRightInd w:val="0"/>
        <w:snapToGrid w:val="0"/>
        <w:spacing w:line="240" w:lineRule="auto"/>
        <w:pPrChange w:id="6" w:author="Author">
          <w:pPr>
            <w:adjustRightInd w:val="0"/>
            <w:snapToGrid w:val="0"/>
            <w:spacing w:line="240" w:lineRule="auto"/>
          </w:pPr>
        </w:pPrChange>
        <w:rPr>
          <w:szCs w:val="22"/>
          <w:lang w:val="sl-SI"/>
        </w:rPr>
      </w:pPr>
      <w:r w:rsidRPr="00430EC2">
        <w:rPr>
          <w:szCs w:val="22"/>
          <w:bdr w:val="nil"/>
          <w:lang w:val="sl-SI"/>
        </w:rPr>
        <w:t>Farmakoterapevtska skupina: antidoti</w:t>
      </w:r>
      <w:r w:rsidRPr="00430EC2" w:rsidR="00D02E40">
        <w:rPr>
          <w:szCs w:val="22"/>
          <w:bdr w:val="nil"/>
          <w:lang w:val="sl-SI"/>
        </w:rPr>
        <w:t>;</w:t>
      </w:r>
      <w:r w:rsidRPr="00430EC2">
        <w:rPr>
          <w:szCs w:val="22"/>
          <w:bdr w:val="nil"/>
          <w:lang w:val="sl-SI"/>
        </w:rPr>
        <w:t xml:space="preserve"> oznaka ATC: V03AB15</w:t>
      </w:r>
    </w:p>
    <w:p w:rsidR="00434036" w:rsidRPr="00430EC2" w:rsidP="004C0E0E" w14:paraId="1E7B1EC0" w14:textId="77777777">
      <w:pPr>
        <w:adjustRightInd w:val="0"/>
        <w:snapToGrid w:val="0"/>
        <w:spacing w:line="240" w:lineRule="auto"/>
        <w:rPr>
          <w:szCs w:val="22"/>
          <w:lang w:val="sl-SI"/>
        </w:rPr>
      </w:pPr>
    </w:p>
    <w:p w:rsidR="00434036" w:rsidRPr="00430EC2" w:rsidP="00AF1268" w14:paraId="74576CA3" w14:textId="77777777">
      <w:pPr>
        <w:keepNext/>
        <w:numPr>
          <w:ilvl w:val="12"/>
          <w:numId w:val="0"/>
        </w:numPr>
        <w:adjustRightInd w:val="0"/>
        <w:snapToGrid w:val="0"/>
        <w:spacing w:line="240" w:lineRule="auto"/>
        <w:rPr>
          <w:szCs w:val="22"/>
          <w:u w:val="single"/>
          <w:lang w:val="sl-SI"/>
        </w:rPr>
      </w:pPr>
      <w:r w:rsidRPr="00430EC2">
        <w:rPr>
          <w:szCs w:val="22"/>
          <w:u w:val="single"/>
          <w:bdr w:val="nil"/>
          <w:lang w:val="sl-SI"/>
        </w:rPr>
        <w:t>Mehanizem delovanja in farmakodinamični učinki</w:t>
      </w:r>
    </w:p>
    <w:p w:rsidR="00434036" w:rsidRPr="00430EC2" w:rsidP="00AF1268" w14:paraId="58EF8E97" w14:textId="77777777">
      <w:pPr>
        <w:keepNext/>
        <w:numPr>
          <w:ilvl w:val="12"/>
          <w:numId w:val="0"/>
        </w:numPr>
        <w:adjustRightInd w:val="0"/>
        <w:snapToGrid w:val="0"/>
        <w:spacing w:line="240" w:lineRule="auto"/>
        <w:rPr>
          <w:szCs w:val="22"/>
          <w:u w:val="single"/>
          <w:lang w:val="sl-SI"/>
        </w:rPr>
      </w:pPr>
    </w:p>
    <w:p w:rsidR="00434036" w:rsidRPr="00430EC2" w:rsidP="004C0E0E" w14:paraId="793E2DEA" w14:textId="77777777">
      <w:pPr>
        <w:numPr>
          <w:ilvl w:val="12"/>
          <w:numId w:val="0"/>
        </w:numPr>
        <w:adjustRightInd w:val="0"/>
        <w:snapToGrid w:val="0"/>
        <w:spacing w:line="240" w:lineRule="auto"/>
        <w:rPr>
          <w:szCs w:val="22"/>
          <w:lang w:val="sl-SI"/>
        </w:rPr>
      </w:pPr>
      <w:r w:rsidRPr="00430EC2">
        <w:rPr>
          <w:szCs w:val="22"/>
          <w:bdr w:val="nil"/>
          <w:lang w:val="sl-SI"/>
        </w:rPr>
        <w:t>Nalokson, polsintetični derivat morfina (N</w:t>
      </w:r>
      <w:r w:rsidRPr="00430EC2">
        <w:rPr>
          <w:szCs w:val="22"/>
          <w:bdr w:val="nil"/>
          <w:lang w:val="sl-SI"/>
        </w:rPr>
        <w:noBreakHyphen/>
        <w:t>alil</w:t>
      </w:r>
      <w:r w:rsidRPr="00430EC2">
        <w:rPr>
          <w:szCs w:val="22"/>
          <w:bdr w:val="nil"/>
          <w:lang w:val="sl-SI"/>
        </w:rPr>
        <w:noBreakHyphen/>
        <w:t>nor</w:t>
      </w:r>
      <w:r w:rsidRPr="00430EC2">
        <w:rPr>
          <w:szCs w:val="22"/>
          <w:bdr w:val="nil"/>
          <w:lang w:val="sl-SI"/>
        </w:rPr>
        <w:noBreakHyphen/>
        <w:t xml:space="preserve">oksimorfon), je specifični opioidni antagonist, ki kompetitivno deluje na opioidne receptorje. Nalokson na mesta opioidnih receptorjev deluje z veliko afiniteto ter izpodriva tako opioidne antagoniste kot delne antagoniste. Nalokson nima »agonističnih« lastnosti ali morfiju podobnih lastnosti, ki so značilne za druge opioidne antagoniste. Zdravilo v odsotnosti opioidov ali agonističnih učinkov drugih opioidnih antagonistov ne kaže skoraj nobenih farmakoloških učinkov. Ni dokazano, da bi nalokson povzročal toleranco ali telesno ali psihično odvisnost. </w:t>
      </w:r>
    </w:p>
    <w:p w:rsidR="00434036" w:rsidRPr="00430EC2" w:rsidP="004C0E0E" w14:paraId="61745BE6" w14:textId="77777777">
      <w:pPr>
        <w:numPr>
          <w:ilvl w:val="12"/>
          <w:numId w:val="0"/>
        </w:numPr>
        <w:adjustRightInd w:val="0"/>
        <w:snapToGrid w:val="0"/>
        <w:spacing w:line="240" w:lineRule="auto"/>
        <w:rPr>
          <w:szCs w:val="22"/>
          <w:lang w:val="sl-SI"/>
        </w:rPr>
      </w:pPr>
    </w:p>
    <w:p w:rsidR="00434036" w:rsidRPr="00430EC2" w:rsidP="004C0E0E" w14:paraId="47F663FD" w14:textId="0725A241">
      <w:pPr>
        <w:adjustRightInd w:val="0"/>
        <w:snapToGrid w:val="0"/>
        <w:spacing w:line="240" w:lineRule="auto"/>
        <w:rPr>
          <w:szCs w:val="22"/>
          <w:bdr w:val="nil"/>
          <w:lang w:val="sl-SI"/>
        </w:rPr>
      </w:pPr>
      <w:r w:rsidRPr="00430EC2">
        <w:rPr>
          <w:szCs w:val="22"/>
          <w:bdr w:val="nil"/>
          <w:lang w:val="sl-SI"/>
        </w:rPr>
        <w:t xml:space="preserve">Ker je lahko trajanje delovanja pri nekaterih opioidnih agonistih daljše kot pri naloksonu, se lahko po koncu učinkovanja naloksona učinki opioidnih agonistov pojavijo znova. Zato bodo morda potrebni ponovni odmerki naloksona, </w:t>
      </w:r>
      <w:r w:rsidR="004A4BF6">
        <w:rPr>
          <w:szCs w:val="22"/>
          <w:bdr w:val="nil"/>
          <w:lang w:val="sl-SI"/>
        </w:rPr>
        <w:t>ponovno</w:t>
      </w:r>
      <w:r w:rsidRPr="00430EC2">
        <w:rPr>
          <w:szCs w:val="22"/>
          <w:bdr w:val="nil"/>
          <w:lang w:val="sl-SI"/>
        </w:rPr>
        <w:t xml:space="preserve"> odmerjanje naloksona</w:t>
      </w:r>
      <w:r w:rsidR="004A4BF6">
        <w:rPr>
          <w:szCs w:val="22"/>
          <w:bdr w:val="nil"/>
          <w:lang w:val="sl-SI"/>
        </w:rPr>
        <w:t xml:space="preserve"> pa je</w:t>
      </w:r>
      <w:r w:rsidRPr="00430EC2">
        <w:rPr>
          <w:szCs w:val="22"/>
          <w:bdr w:val="nil"/>
          <w:lang w:val="sl-SI"/>
        </w:rPr>
        <w:t xml:space="preserve"> odvisno od količine, vrste in načina dajanja opioidnega agonista, ki ga želimo nevtralizirati. </w:t>
      </w:r>
    </w:p>
    <w:p w:rsidR="00434036" w:rsidRPr="00430EC2" w:rsidP="004C0E0E" w14:paraId="5266CE28" w14:textId="77777777">
      <w:pPr>
        <w:adjustRightInd w:val="0"/>
        <w:snapToGrid w:val="0"/>
        <w:spacing w:line="240" w:lineRule="auto"/>
        <w:rPr>
          <w:szCs w:val="22"/>
          <w:bdr w:val="nil"/>
          <w:lang w:val="sl-SI"/>
        </w:rPr>
      </w:pPr>
    </w:p>
    <w:p w:rsidR="00434036" w:rsidRPr="00430EC2" w:rsidP="004C0E0E" w14:paraId="4CFFA7ED" w14:textId="77777777">
      <w:pPr>
        <w:adjustRightInd w:val="0"/>
        <w:snapToGrid w:val="0"/>
        <w:spacing w:line="240" w:lineRule="auto"/>
        <w:rPr>
          <w:szCs w:val="22"/>
          <w:u w:val="single"/>
          <w:bdr w:val="nil"/>
          <w:lang w:val="sl-SI"/>
        </w:rPr>
      </w:pPr>
      <w:r w:rsidRPr="00430EC2">
        <w:rPr>
          <w:szCs w:val="22"/>
          <w:u w:val="single"/>
          <w:bdr w:val="nil"/>
          <w:lang w:val="sl-SI"/>
        </w:rPr>
        <w:t>Pediatrična populacija</w:t>
      </w:r>
    </w:p>
    <w:p w:rsidR="00434036" w:rsidRPr="00430EC2" w:rsidP="004C0E0E" w14:paraId="06DA0F4F" w14:textId="77777777">
      <w:pPr>
        <w:adjustRightInd w:val="0"/>
        <w:snapToGrid w:val="0"/>
        <w:spacing w:line="240" w:lineRule="auto"/>
        <w:rPr>
          <w:szCs w:val="22"/>
          <w:bdr w:val="nil"/>
          <w:lang w:val="sl-SI"/>
        </w:rPr>
      </w:pPr>
    </w:p>
    <w:p w:rsidR="00434036" w:rsidRPr="00430EC2" w:rsidP="004C0E0E" w14:paraId="768A05DD" w14:textId="77777777">
      <w:pPr>
        <w:adjustRightInd w:val="0"/>
        <w:snapToGrid w:val="0"/>
        <w:spacing w:line="240" w:lineRule="auto"/>
        <w:rPr>
          <w:szCs w:val="22"/>
          <w:lang w:val="sl-SI"/>
        </w:rPr>
      </w:pPr>
      <w:r w:rsidRPr="00430EC2">
        <w:rPr>
          <w:szCs w:val="22"/>
          <w:lang w:val="sl-SI"/>
        </w:rPr>
        <w:t>Podatkov ni na voljo.</w:t>
      </w:r>
    </w:p>
    <w:p w:rsidR="00434036" w:rsidRPr="00430EC2" w:rsidP="004C0E0E" w14:paraId="280FEA05" w14:textId="77777777">
      <w:pPr>
        <w:numPr>
          <w:ilvl w:val="12"/>
          <w:numId w:val="0"/>
        </w:numPr>
        <w:adjustRightInd w:val="0"/>
        <w:snapToGrid w:val="0"/>
        <w:spacing w:line="240" w:lineRule="auto"/>
        <w:rPr>
          <w:szCs w:val="22"/>
          <w:lang w:val="sl-SI"/>
        </w:rPr>
      </w:pPr>
    </w:p>
    <w:p w:rsidR="00434036" w:rsidRPr="00430EC2" w:rsidP="007E2A58" w14:paraId="059189AD" w14:textId="77777777">
      <w:pPr>
        <w:adjustRightInd w:val="0"/>
        <w:snapToGrid w:val="0"/>
        <w:spacing w:line="240" w:lineRule="auto"/>
        <w:rPr>
          <w:b/>
          <w:szCs w:val="22"/>
          <w:lang w:val="sl-SI"/>
        </w:rPr>
      </w:pPr>
      <w:r w:rsidRPr="00430EC2">
        <w:rPr>
          <w:b/>
          <w:szCs w:val="22"/>
          <w:bdr w:val="nil"/>
          <w:lang w:val="sl-SI"/>
        </w:rPr>
        <w:t>5.2</w:t>
      </w:r>
      <w:r w:rsidRPr="00430EC2">
        <w:rPr>
          <w:b/>
          <w:szCs w:val="22"/>
          <w:bdr w:val="nil"/>
          <w:lang w:val="sl-SI"/>
        </w:rPr>
        <w:tab/>
        <w:t>Farmakokinetične lastnosti</w:t>
      </w:r>
    </w:p>
    <w:p w:rsidR="00434036" w:rsidRPr="00430EC2" w:rsidP="004C0E0E" w14:paraId="3B5B6CBE" w14:textId="77777777">
      <w:pPr>
        <w:adjustRightInd w:val="0"/>
        <w:snapToGrid w:val="0"/>
        <w:spacing w:line="240" w:lineRule="auto"/>
        <w:rPr>
          <w:szCs w:val="22"/>
          <w:u w:val="single"/>
          <w:lang w:val="sl-SI"/>
        </w:rPr>
      </w:pPr>
    </w:p>
    <w:p w:rsidR="00434036" w:rsidRPr="00430EC2" w:rsidP="004C0E0E" w14:paraId="3D678605" w14:textId="77777777">
      <w:pPr>
        <w:adjustRightInd w:val="0"/>
        <w:snapToGrid w:val="0"/>
        <w:spacing w:line="240" w:lineRule="auto"/>
        <w:rPr>
          <w:szCs w:val="22"/>
          <w:u w:val="single"/>
          <w:lang w:val="sl-SI"/>
        </w:rPr>
      </w:pPr>
      <w:r w:rsidRPr="00430EC2">
        <w:rPr>
          <w:szCs w:val="22"/>
          <w:u w:val="single"/>
          <w:bdr w:val="nil"/>
          <w:lang w:val="sl-SI"/>
        </w:rPr>
        <w:t>Absorpcija</w:t>
      </w:r>
    </w:p>
    <w:p w:rsidR="00434036" w:rsidRPr="00430EC2" w:rsidP="004C0E0E" w14:paraId="478D5538" w14:textId="77777777">
      <w:pPr>
        <w:adjustRightInd w:val="0"/>
        <w:snapToGrid w:val="0"/>
        <w:spacing w:line="240" w:lineRule="auto"/>
        <w:rPr>
          <w:szCs w:val="22"/>
          <w:u w:val="single"/>
          <w:lang w:val="sl-SI"/>
        </w:rPr>
      </w:pPr>
    </w:p>
    <w:p w:rsidR="00434036" w:rsidRPr="00430EC2" w:rsidP="004C0E0E" w14:paraId="140B124C" w14:textId="08186612">
      <w:pPr>
        <w:adjustRightInd w:val="0"/>
        <w:snapToGrid w:val="0"/>
        <w:spacing w:line="240" w:lineRule="auto"/>
        <w:rPr>
          <w:szCs w:val="22"/>
          <w:bdr w:val="nil"/>
          <w:lang w:val="sl-SI"/>
        </w:rPr>
      </w:pPr>
      <w:r w:rsidRPr="00430EC2">
        <w:rPr>
          <w:szCs w:val="22"/>
          <w:bdr w:val="nil"/>
          <w:lang w:val="sl-SI"/>
        </w:rPr>
        <w:t>Nalokson se  pri intranazalnem dajanju hitro absorbira, kar dokazuje zelo hitra</w:t>
      </w:r>
      <w:r w:rsidRPr="00430EC2" w:rsidR="00D02E40">
        <w:rPr>
          <w:szCs w:val="22"/>
          <w:bdr w:val="nil"/>
          <w:lang w:val="sl-SI"/>
        </w:rPr>
        <w:t xml:space="preserve"> </w:t>
      </w:r>
      <w:r w:rsidRPr="00430EC2">
        <w:rPr>
          <w:szCs w:val="22"/>
          <w:bdr w:val="nil"/>
          <w:lang w:val="sl-SI"/>
        </w:rPr>
        <w:t xml:space="preserve">prisotnost učinkovine v sistemskem obtoku (že 1 minuto po dajanju). </w:t>
      </w:r>
    </w:p>
    <w:p w:rsidR="00434036" w:rsidRPr="00430EC2" w:rsidP="004C0E0E" w14:paraId="07C9B5FE" w14:textId="77777777">
      <w:pPr>
        <w:adjustRightInd w:val="0"/>
        <w:snapToGrid w:val="0"/>
        <w:spacing w:line="240" w:lineRule="auto"/>
        <w:rPr>
          <w:szCs w:val="22"/>
          <w:lang w:val="sl-SI"/>
        </w:rPr>
      </w:pPr>
    </w:p>
    <w:p w:rsidR="00434036" w:rsidRPr="00430EC2" w:rsidP="004C0E0E" w14:paraId="60579695" w14:textId="3A2E23D6">
      <w:pPr>
        <w:numPr>
          <w:ilvl w:val="12"/>
          <w:numId w:val="0"/>
        </w:numPr>
        <w:adjustRightInd w:val="0"/>
        <w:snapToGrid w:val="0"/>
        <w:spacing w:line="240" w:lineRule="auto"/>
        <w:rPr>
          <w:szCs w:val="22"/>
          <w:lang w:val="sl-SI"/>
        </w:rPr>
      </w:pPr>
      <w:r w:rsidRPr="00430EC2">
        <w:rPr>
          <w:szCs w:val="22"/>
          <w:bdr w:val="nil"/>
          <w:lang w:val="sl-SI"/>
        </w:rPr>
        <w:t>Študija, ki preiskuje intranazalno dajanje naloksona v odmerkih 1 mg, 2 mg in 4 mg (MR903</w:t>
      </w:r>
      <w:r w:rsidRPr="00430EC2">
        <w:rPr>
          <w:szCs w:val="22"/>
          <w:bdr w:val="nil"/>
          <w:lang w:val="sl-SI"/>
        </w:rPr>
        <w:noBreakHyphen/>
        <w:t xml:space="preserve">1501), kaže, da je z intranazalnim dajanjem povezana mediana </w:t>
      </w:r>
      <w:r w:rsidRPr="00430EC2" w:rsidR="00E96A65">
        <w:rPr>
          <w:szCs w:val="22"/>
          <w:bdr w:val="nil"/>
          <w:lang w:val="sl-SI"/>
        </w:rPr>
        <w:t xml:space="preserve">(razpon) </w:t>
      </w:r>
      <w:r w:rsidRPr="00430EC2">
        <w:rPr>
          <w:szCs w:val="22"/>
          <w:bdr w:val="nil"/>
          <w:lang w:val="sl-SI"/>
        </w:rPr>
        <w:t>t</w:t>
      </w:r>
      <w:r w:rsidRPr="00430EC2">
        <w:rPr>
          <w:szCs w:val="22"/>
          <w:bdr w:val="nil"/>
          <w:vertAlign w:val="subscript"/>
          <w:lang w:val="sl-SI"/>
        </w:rPr>
        <w:t>max</w:t>
      </w:r>
      <w:r w:rsidRPr="00430EC2">
        <w:rPr>
          <w:szCs w:val="22"/>
          <w:bdr w:val="nil"/>
          <w:lang w:val="sl-SI"/>
        </w:rPr>
        <w:t xml:space="preserve"> 15</w:t>
      </w:r>
      <w:r w:rsidRPr="00430EC2" w:rsidR="00E96A65">
        <w:rPr>
          <w:szCs w:val="22"/>
          <w:bdr w:val="nil"/>
          <w:lang w:val="sl-SI"/>
        </w:rPr>
        <w:t xml:space="preserve">(10, 60) </w:t>
      </w:r>
      <w:r w:rsidRPr="00430EC2">
        <w:rPr>
          <w:szCs w:val="22"/>
          <w:bdr w:val="nil"/>
          <w:lang w:val="sl-SI"/>
        </w:rPr>
        <w:t>minut</w:t>
      </w:r>
      <w:r w:rsidRPr="00430EC2" w:rsidR="00E96A65">
        <w:rPr>
          <w:szCs w:val="22"/>
          <w:bdr w:val="nil"/>
          <w:lang w:val="sl-SI"/>
        </w:rPr>
        <w:t xml:space="preserve"> za 1</w:t>
      </w:r>
      <w:r w:rsidRPr="00430EC2" w:rsidR="0066584C">
        <w:rPr>
          <w:szCs w:val="22"/>
          <w:bdr w:val="nil"/>
          <w:lang w:val="sl-SI"/>
        </w:rPr>
        <w:noBreakHyphen/>
      </w:r>
      <w:r w:rsidRPr="00430EC2" w:rsidR="00E96A65">
        <w:rPr>
          <w:szCs w:val="22"/>
          <w:bdr w:val="nil"/>
          <w:lang w:val="sl-SI"/>
        </w:rPr>
        <w:t>mg, 30</w:t>
      </w:r>
      <w:r w:rsidRPr="00430EC2" w:rsidR="0066584C">
        <w:rPr>
          <w:szCs w:val="22"/>
          <w:bdr w:val="nil"/>
          <w:lang w:val="sl-SI"/>
        </w:rPr>
        <w:t xml:space="preserve"> (</w:t>
      </w:r>
      <w:r w:rsidRPr="00430EC2">
        <w:rPr>
          <w:szCs w:val="22"/>
          <w:bdr w:val="nil"/>
          <w:lang w:val="sl-SI"/>
        </w:rPr>
        <w:t>8</w:t>
      </w:r>
      <w:r w:rsidRPr="00430EC2" w:rsidR="0066584C">
        <w:rPr>
          <w:szCs w:val="22"/>
          <w:bdr w:val="nil"/>
          <w:lang w:val="sl-SI"/>
        </w:rPr>
        <w:t>, 60)</w:t>
      </w:r>
      <w:r w:rsidRPr="00430EC2">
        <w:rPr>
          <w:szCs w:val="22"/>
          <w:bdr w:val="nil"/>
          <w:lang w:val="sl-SI"/>
        </w:rPr>
        <w:t> minut</w:t>
      </w:r>
      <w:r w:rsidRPr="00430EC2" w:rsidR="0066584C">
        <w:rPr>
          <w:szCs w:val="22"/>
          <w:bdr w:val="nil"/>
          <w:lang w:val="sl-SI"/>
        </w:rPr>
        <w:t xml:space="preserve"> </w:t>
      </w:r>
      <w:r w:rsidRPr="00430EC2" w:rsidR="0066584C">
        <w:rPr>
          <w:szCs w:val="22"/>
          <w:lang w:val="sl-SI"/>
        </w:rPr>
        <w:t>za 2</w:t>
      </w:r>
      <w:r w:rsidRPr="00430EC2" w:rsidR="00D02E40">
        <w:rPr>
          <w:szCs w:val="22"/>
          <w:lang w:val="sl-SI"/>
        </w:rPr>
        <w:t>-</w:t>
      </w:r>
      <w:r w:rsidRPr="00430EC2" w:rsidR="0066584C">
        <w:rPr>
          <w:szCs w:val="22"/>
          <w:lang w:val="sl-SI"/>
        </w:rPr>
        <w:t>mg in 15 (10, 60) minut za 4</w:t>
      </w:r>
      <w:r w:rsidRPr="00430EC2" w:rsidR="0066584C">
        <w:rPr>
          <w:szCs w:val="22"/>
          <w:lang w:val="sl-SI"/>
        </w:rPr>
        <w:noBreakHyphen/>
        <w:t>mg intranazalne odmerke</w:t>
      </w:r>
      <w:r w:rsidRPr="00430EC2">
        <w:rPr>
          <w:szCs w:val="22"/>
          <w:bdr w:val="nil"/>
          <w:lang w:val="sl-SI"/>
        </w:rPr>
        <w:t xml:space="preserve">. </w:t>
      </w:r>
      <w:r w:rsidR="00096AC9">
        <w:rPr>
          <w:szCs w:val="22"/>
          <w:bdr w:val="nil"/>
          <w:lang w:val="sl-SI"/>
        </w:rPr>
        <w:t xml:space="preserve">Pričakovano je, da je </w:t>
      </w:r>
      <w:r w:rsidRPr="00430EC2">
        <w:rPr>
          <w:szCs w:val="22"/>
          <w:bdr w:val="nil"/>
          <w:lang w:val="sl-SI"/>
        </w:rPr>
        <w:t xml:space="preserve">pri </w:t>
      </w:r>
      <w:r w:rsidR="00096AC9">
        <w:rPr>
          <w:szCs w:val="22"/>
          <w:bdr w:val="nil"/>
          <w:lang w:val="sl-SI"/>
        </w:rPr>
        <w:t xml:space="preserve">vsakem </w:t>
      </w:r>
      <w:r w:rsidRPr="00430EC2">
        <w:rPr>
          <w:szCs w:val="22"/>
          <w:bdr w:val="nil"/>
          <w:lang w:val="sl-SI"/>
        </w:rPr>
        <w:t>posameznik</w:t>
      </w:r>
      <w:r w:rsidR="00096AC9">
        <w:rPr>
          <w:szCs w:val="22"/>
          <w:bdr w:val="nil"/>
          <w:lang w:val="sl-SI"/>
        </w:rPr>
        <w:t xml:space="preserve">u  </w:t>
      </w:r>
      <w:r w:rsidRPr="00430EC2" w:rsidR="00096AC9">
        <w:rPr>
          <w:szCs w:val="22"/>
          <w:bdr w:val="nil"/>
          <w:lang w:val="sl-SI"/>
        </w:rPr>
        <w:t xml:space="preserve">po intranazalnem dajanju </w:t>
      </w:r>
      <w:r w:rsidRPr="00430EC2">
        <w:rPr>
          <w:szCs w:val="22"/>
          <w:bdr w:val="nil"/>
          <w:lang w:val="sl-SI"/>
        </w:rPr>
        <w:t xml:space="preserve">mogoče opaziti začetek delovanja zdravila, še preden </w:t>
      </w:r>
      <w:r w:rsidR="00096AC9">
        <w:rPr>
          <w:szCs w:val="22"/>
          <w:bdr w:val="nil"/>
          <w:lang w:val="sl-SI"/>
        </w:rPr>
        <w:t>je</w:t>
      </w:r>
      <w:r w:rsidRPr="00430EC2">
        <w:rPr>
          <w:szCs w:val="22"/>
          <w:bdr w:val="nil"/>
          <w:lang w:val="sl-SI"/>
        </w:rPr>
        <w:t xml:space="preserve"> dosežena t</w:t>
      </w:r>
      <w:r w:rsidRPr="00430EC2">
        <w:rPr>
          <w:szCs w:val="22"/>
          <w:bdr w:val="nil"/>
          <w:vertAlign w:val="subscript"/>
          <w:lang w:val="sl-SI"/>
        </w:rPr>
        <w:t>max</w:t>
      </w:r>
      <w:r w:rsidRPr="00430EC2">
        <w:rPr>
          <w:szCs w:val="22"/>
          <w:bdr w:val="nil"/>
          <w:lang w:val="sl-SI"/>
        </w:rPr>
        <w:t>.</w:t>
      </w:r>
    </w:p>
    <w:p w:rsidR="00434036" w:rsidRPr="00430EC2" w:rsidP="004C0E0E" w14:paraId="1B38ACA5" w14:textId="77777777">
      <w:pPr>
        <w:numPr>
          <w:ilvl w:val="12"/>
          <w:numId w:val="0"/>
        </w:numPr>
        <w:adjustRightInd w:val="0"/>
        <w:snapToGrid w:val="0"/>
        <w:spacing w:line="240" w:lineRule="auto"/>
        <w:rPr>
          <w:szCs w:val="22"/>
          <w:lang w:val="sl-SI"/>
        </w:rPr>
      </w:pPr>
    </w:p>
    <w:p w:rsidR="00434036" w:rsidRPr="00430EC2" w:rsidP="004C0E0E" w14:paraId="6843F999" w14:textId="7E72D64D">
      <w:pPr>
        <w:numPr>
          <w:ilvl w:val="12"/>
          <w:numId w:val="0"/>
        </w:numPr>
        <w:adjustRightInd w:val="0"/>
        <w:snapToGrid w:val="0"/>
        <w:spacing w:line="240" w:lineRule="auto"/>
        <w:rPr>
          <w:szCs w:val="22"/>
          <w:lang w:val="sl-SI"/>
        </w:rPr>
      </w:pPr>
      <w:r w:rsidRPr="00430EC2">
        <w:rPr>
          <w:szCs w:val="22"/>
          <w:bdr w:val="nil"/>
          <w:lang w:val="sl-SI"/>
        </w:rPr>
        <w:t>Polovični čas trajanja (HVD</w:t>
      </w:r>
      <w:r w:rsidRPr="00430EC2" w:rsidR="00D02E40">
        <w:rPr>
          <w:szCs w:val="22"/>
          <w:bdr w:val="nil"/>
          <w:lang w:val="sl-SI"/>
        </w:rPr>
        <w:t xml:space="preserve"> -</w:t>
      </w:r>
      <w:r w:rsidRPr="00430EC2">
        <w:rPr>
          <w:szCs w:val="22"/>
          <w:bdr w:val="nil"/>
          <w:lang w:val="sl-SI"/>
        </w:rPr>
        <w:t xml:space="preserve"> </w:t>
      </w:r>
      <w:r w:rsidRPr="00430EC2">
        <w:rPr>
          <w:i/>
          <w:szCs w:val="22"/>
          <w:bdr w:val="nil"/>
          <w:lang w:val="sl-SI"/>
        </w:rPr>
        <w:t>Half Value Duration</w:t>
      </w:r>
      <w:r w:rsidRPr="00430EC2">
        <w:rPr>
          <w:szCs w:val="22"/>
          <w:bdr w:val="nil"/>
          <w:lang w:val="sl-SI"/>
        </w:rPr>
        <w:t xml:space="preserve">) je bil pri intranazalnem dajanju daljši kot pri intramuskularnem dajanju (intranazalno, 2 mg, 1,27 ure, </w:t>
      </w:r>
      <w:r w:rsidR="0056497F">
        <w:rPr>
          <w:szCs w:val="22"/>
          <w:bdr w:val="nil"/>
          <w:lang w:val="sl-SI"/>
        </w:rPr>
        <w:t>intramuskularno</w:t>
      </w:r>
      <w:r w:rsidRPr="00430EC2">
        <w:rPr>
          <w:szCs w:val="22"/>
          <w:bdr w:val="nil"/>
          <w:lang w:val="sl-SI"/>
        </w:rPr>
        <w:t>, 0,4 mg 1,09 ure), na podlagi česar lahko sklepamo, da je čas delovanja naloksona daljši po intranazalnem dajanju kot po intramuskularnem dajanju. Če je trajanje delovanja opioidnega agonista daljše kot pri intranazalno danem naloksonu, se lahko učinki opioidnega agonista pojavijo znova, zaradi česar bo potreben ponoven intranazalni odmerek naloksona.</w:t>
      </w:r>
    </w:p>
    <w:p w:rsidR="00434036" w:rsidRPr="00430EC2" w:rsidP="004C0E0E" w14:paraId="12CB639D" w14:textId="77777777">
      <w:pPr>
        <w:adjustRightInd w:val="0"/>
        <w:snapToGrid w:val="0"/>
        <w:spacing w:line="240" w:lineRule="auto"/>
        <w:rPr>
          <w:szCs w:val="22"/>
          <w:lang w:val="sl-SI"/>
        </w:rPr>
      </w:pPr>
    </w:p>
    <w:p w:rsidR="00434036" w:rsidRPr="00430EC2" w:rsidP="004C0E0E" w14:paraId="1FB92945" w14:textId="77777777">
      <w:pPr>
        <w:adjustRightInd w:val="0"/>
        <w:snapToGrid w:val="0"/>
        <w:spacing w:line="240" w:lineRule="auto"/>
        <w:rPr>
          <w:szCs w:val="22"/>
          <w:lang w:val="sl-SI"/>
        </w:rPr>
      </w:pPr>
      <w:r w:rsidRPr="00430EC2">
        <w:rPr>
          <w:szCs w:val="22"/>
          <w:bdr w:val="nil"/>
          <w:lang w:val="sl-SI"/>
        </w:rPr>
        <w:t>Študija z intranazalnimi odmerki 2 mg je pokazala, da absolutna biološka razpoložljivost zdravila v povprečju znaša 47 % in da ima zdravilo povprečni razpolovni čas 1,4 ure.</w:t>
      </w:r>
    </w:p>
    <w:p w:rsidR="00434036" w:rsidRPr="00430EC2" w:rsidP="004C0E0E" w14:paraId="1D710E7D" w14:textId="77777777">
      <w:pPr>
        <w:adjustRightInd w:val="0"/>
        <w:snapToGrid w:val="0"/>
        <w:spacing w:line="240" w:lineRule="auto"/>
        <w:rPr>
          <w:szCs w:val="22"/>
          <w:lang w:val="sl-SI"/>
        </w:rPr>
      </w:pPr>
    </w:p>
    <w:p w:rsidR="00434036" w:rsidRPr="00430EC2" w:rsidP="004C0E0E" w14:paraId="1545A3C2" w14:textId="77777777">
      <w:pPr>
        <w:adjustRightInd w:val="0"/>
        <w:snapToGrid w:val="0"/>
        <w:spacing w:line="240" w:lineRule="auto"/>
        <w:rPr>
          <w:szCs w:val="22"/>
          <w:u w:val="single"/>
          <w:lang w:val="sl-SI"/>
        </w:rPr>
      </w:pPr>
      <w:r w:rsidRPr="00430EC2">
        <w:rPr>
          <w:szCs w:val="22"/>
          <w:u w:val="single"/>
          <w:bdr w:val="nil"/>
          <w:lang w:val="sl-SI"/>
        </w:rPr>
        <w:t>Biotransformacija</w:t>
      </w:r>
    </w:p>
    <w:p w:rsidR="00434036" w:rsidRPr="00430EC2" w:rsidP="004C0E0E" w14:paraId="2BA814DB" w14:textId="77777777">
      <w:pPr>
        <w:adjustRightInd w:val="0"/>
        <w:snapToGrid w:val="0"/>
        <w:spacing w:line="240" w:lineRule="auto"/>
        <w:rPr>
          <w:szCs w:val="22"/>
          <w:u w:val="single"/>
          <w:lang w:val="sl-SI"/>
        </w:rPr>
      </w:pPr>
    </w:p>
    <w:p w:rsidR="00434036" w:rsidRPr="00430EC2" w:rsidP="004C0E0E" w14:paraId="6A34E50E" w14:textId="77777777">
      <w:pPr>
        <w:adjustRightInd w:val="0"/>
        <w:snapToGrid w:val="0"/>
        <w:spacing w:line="240" w:lineRule="auto"/>
        <w:rPr>
          <w:szCs w:val="22"/>
          <w:lang w:val="sl-SI"/>
        </w:rPr>
      </w:pPr>
      <w:r w:rsidRPr="00430EC2">
        <w:rPr>
          <w:szCs w:val="22"/>
          <w:bdr w:val="nil"/>
          <w:lang w:val="sl-SI"/>
        </w:rPr>
        <w:t xml:space="preserve">Nalokson se hitro presnovi v jetrih in se izloči z urinom. Obsežno se presnavlja v jetrih s konjugacijo z glukuronidi. Glavni presnovki so nalokson-3-glukuronid, 6-beta-naloksol in njegovi glukuronidi. </w:t>
      </w:r>
    </w:p>
    <w:p w:rsidR="00434036" w:rsidRPr="00430EC2" w:rsidP="004C0E0E" w14:paraId="0A443F94" w14:textId="77777777">
      <w:pPr>
        <w:adjustRightInd w:val="0"/>
        <w:snapToGrid w:val="0"/>
        <w:spacing w:line="240" w:lineRule="auto"/>
        <w:rPr>
          <w:szCs w:val="22"/>
          <w:lang w:val="sl-SI"/>
        </w:rPr>
      </w:pPr>
    </w:p>
    <w:p w:rsidR="00434036" w:rsidRPr="00430EC2" w14:paraId="7747BD0C" w14:textId="77777777">
      <w:pPr>
        <w:keepNext/>
        <w:adjustRightInd w:val="0"/>
        <w:snapToGrid w:val="0"/>
        <w:spacing w:line="240" w:lineRule="auto"/>
        <w:pPrChange w:id="7" w:author="Author">
          <w:pPr>
            <w:adjustRightInd w:val="0"/>
            <w:snapToGrid w:val="0"/>
            <w:spacing w:line="240" w:lineRule="auto"/>
          </w:pPr>
        </w:pPrChange>
        <w:rPr>
          <w:szCs w:val="22"/>
          <w:u w:val="single"/>
          <w:lang w:val="sl-SI"/>
        </w:rPr>
      </w:pPr>
      <w:r w:rsidRPr="00430EC2">
        <w:rPr>
          <w:szCs w:val="22"/>
          <w:u w:val="single"/>
          <w:bdr w:val="nil"/>
          <w:lang w:val="sl-SI"/>
        </w:rPr>
        <w:t>Izločanje</w:t>
      </w:r>
    </w:p>
    <w:p w:rsidR="00434036" w:rsidRPr="00430EC2" w14:paraId="162C5C9D" w14:textId="77777777">
      <w:pPr>
        <w:keepNext/>
        <w:adjustRightInd w:val="0"/>
        <w:snapToGrid w:val="0"/>
        <w:spacing w:line="240" w:lineRule="auto"/>
        <w:pPrChange w:id="8" w:author="Author">
          <w:pPr>
            <w:adjustRightInd w:val="0"/>
            <w:snapToGrid w:val="0"/>
            <w:spacing w:line="240" w:lineRule="auto"/>
          </w:pPr>
        </w:pPrChange>
        <w:rPr>
          <w:szCs w:val="22"/>
          <w:u w:val="single"/>
          <w:lang w:val="sl-SI"/>
        </w:rPr>
      </w:pPr>
    </w:p>
    <w:p w:rsidR="00434036" w:rsidRPr="00430EC2" w:rsidP="004C0E0E" w14:paraId="3EE9B233" w14:textId="16943BE4">
      <w:pPr>
        <w:adjustRightInd w:val="0"/>
        <w:snapToGrid w:val="0"/>
        <w:spacing w:line="240" w:lineRule="auto"/>
        <w:rPr>
          <w:szCs w:val="22"/>
          <w:lang w:val="sl-SI"/>
        </w:rPr>
      </w:pPr>
      <w:r w:rsidRPr="00430EC2">
        <w:rPr>
          <w:szCs w:val="22"/>
          <w:bdr w:val="nil"/>
          <w:lang w:val="sl-SI"/>
        </w:rPr>
        <w:t xml:space="preserve">Podatkov o izločanju naloksona po intranazalnem dajanju ni na voljo, vendar so pri zdravih prostovoljcih in bolnikih, ki so zasvojeni z opioidi, preučevali porazdelitev označenega naloksona po </w:t>
      </w:r>
      <w:r w:rsidRPr="00430EC2">
        <w:rPr>
          <w:szCs w:val="22"/>
          <w:bdr w:val="nil"/>
          <w:lang w:val="sl-SI"/>
        </w:rPr>
        <w:t xml:space="preserve">intravenskem dajanju. Po </w:t>
      </w:r>
      <w:r w:rsidR="0056497F">
        <w:rPr>
          <w:szCs w:val="22"/>
          <w:bdr w:val="nil"/>
          <w:lang w:val="sl-SI"/>
        </w:rPr>
        <w:t>intravenskem</w:t>
      </w:r>
      <w:r w:rsidRPr="00430EC2">
        <w:rPr>
          <w:szCs w:val="22"/>
          <w:bdr w:val="nil"/>
          <w:lang w:val="sl-SI"/>
        </w:rPr>
        <w:t xml:space="preserve"> dajanju 125-µg odmerka se je v šestih urah pri zdravih prostovoljcih z urinom izločilo 38 % odmerka, pri bolnikih, ki so zasvojeni z opioidi, pa se je v istem obdobju z urinom izločilo 25 % odmerka. Po 72 urah se je pri zdravih prostovoljcih z urinom izločilo 65 % injiciranega odmerka, pri bolnikih, ki so zasvojeni z opioidi, pa 68 % odmerka. </w:t>
      </w:r>
    </w:p>
    <w:p w:rsidR="00434036" w:rsidRPr="00430EC2" w:rsidP="004C0E0E" w14:paraId="26662D17" w14:textId="77777777">
      <w:pPr>
        <w:adjustRightInd w:val="0"/>
        <w:snapToGrid w:val="0"/>
        <w:spacing w:line="240" w:lineRule="auto"/>
        <w:rPr>
          <w:szCs w:val="22"/>
          <w:u w:val="single"/>
          <w:lang w:val="sl-SI"/>
        </w:rPr>
      </w:pPr>
    </w:p>
    <w:p w:rsidR="00434036" w:rsidRPr="00430EC2" w:rsidP="00AF1268" w14:paraId="38DC87AC" w14:textId="77777777">
      <w:pPr>
        <w:keepNext/>
        <w:adjustRightInd w:val="0"/>
        <w:snapToGrid w:val="0"/>
        <w:spacing w:line="240" w:lineRule="auto"/>
        <w:rPr>
          <w:szCs w:val="22"/>
          <w:u w:val="single"/>
          <w:lang w:val="sl-SI"/>
        </w:rPr>
      </w:pPr>
      <w:r w:rsidRPr="00430EC2">
        <w:rPr>
          <w:szCs w:val="22"/>
          <w:u w:val="single"/>
          <w:lang w:val="sl-SI"/>
        </w:rPr>
        <w:t>Pediatrična populacija</w:t>
      </w:r>
    </w:p>
    <w:p w:rsidR="00434036" w:rsidRPr="00430EC2" w:rsidP="00AF1268" w14:paraId="7F4DB3C9" w14:textId="77777777">
      <w:pPr>
        <w:keepNext/>
        <w:adjustRightInd w:val="0"/>
        <w:snapToGrid w:val="0"/>
        <w:spacing w:line="240" w:lineRule="auto"/>
        <w:rPr>
          <w:szCs w:val="22"/>
          <w:u w:val="single"/>
          <w:lang w:val="sl-SI"/>
        </w:rPr>
      </w:pPr>
    </w:p>
    <w:p w:rsidR="00434036" w:rsidRPr="00430EC2" w:rsidP="004C0E0E" w14:paraId="62F73235" w14:textId="77777777">
      <w:pPr>
        <w:adjustRightInd w:val="0"/>
        <w:snapToGrid w:val="0"/>
        <w:spacing w:line="240" w:lineRule="auto"/>
        <w:rPr>
          <w:szCs w:val="22"/>
          <w:u w:val="single"/>
          <w:lang w:val="sl-SI"/>
        </w:rPr>
      </w:pPr>
      <w:r w:rsidRPr="00430EC2">
        <w:rPr>
          <w:szCs w:val="22"/>
          <w:lang w:val="sl-SI"/>
        </w:rPr>
        <w:t>Podatkov ni na voljo.</w:t>
      </w:r>
    </w:p>
    <w:p w:rsidR="00434036" w:rsidRPr="00430EC2" w:rsidP="004C0E0E" w14:paraId="404E15C3" w14:textId="77777777">
      <w:pPr>
        <w:adjustRightInd w:val="0"/>
        <w:snapToGrid w:val="0"/>
        <w:spacing w:line="240" w:lineRule="auto"/>
        <w:rPr>
          <w:szCs w:val="22"/>
          <w:u w:val="single"/>
          <w:lang w:val="sl-SI"/>
        </w:rPr>
      </w:pPr>
    </w:p>
    <w:p w:rsidR="00434036" w:rsidRPr="00430EC2" w:rsidP="007E2A58" w14:paraId="0EA5B302" w14:textId="77777777">
      <w:pPr>
        <w:adjustRightInd w:val="0"/>
        <w:snapToGrid w:val="0"/>
        <w:spacing w:line="240" w:lineRule="auto"/>
        <w:rPr>
          <w:szCs w:val="22"/>
          <w:lang w:val="sl-SI"/>
        </w:rPr>
      </w:pPr>
      <w:r w:rsidRPr="00430EC2">
        <w:rPr>
          <w:b/>
          <w:szCs w:val="22"/>
          <w:bdr w:val="nil"/>
          <w:lang w:val="sl-SI"/>
        </w:rPr>
        <w:t>5.3</w:t>
      </w:r>
      <w:r w:rsidRPr="00430EC2">
        <w:rPr>
          <w:b/>
          <w:szCs w:val="22"/>
          <w:bdr w:val="nil"/>
          <w:lang w:val="sl-SI"/>
        </w:rPr>
        <w:tab/>
        <w:t>Predklinični podatki o varnosti</w:t>
      </w:r>
    </w:p>
    <w:p w:rsidR="00434036" w:rsidRPr="00430EC2" w:rsidP="004C0E0E" w14:paraId="05D10D0D" w14:textId="77777777">
      <w:pPr>
        <w:keepNext/>
        <w:adjustRightInd w:val="0"/>
        <w:snapToGrid w:val="0"/>
        <w:spacing w:line="240" w:lineRule="auto"/>
        <w:rPr>
          <w:szCs w:val="22"/>
          <w:lang w:val="sl-SI"/>
        </w:rPr>
      </w:pPr>
    </w:p>
    <w:p w:rsidR="00434036" w:rsidRPr="00430EC2" w:rsidP="004C0E0E" w14:paraId="3FEE5D7A" w14:textId="77777777">
      <w:pPr>
        <w:keepNext/>
        <w:adjustRightInd w:val="0"/>
        <w:snapToGrid w:val="0"/>
        <w:spacing w:line="240" w:lineRule="auto"/>
        <w:rPr>
          <w:szCs w:val="22"/>
          <w:u w:val="single"/>
          <w:lang w:val="sl-SI"/>
        </w:rPr>
      </w:pPr>
      <w:r w:rsidRPr="00430EC2">
        <w:rPr>
          <w:szCs w:val="22"/>
          <w:u w:val="single"/>
          <w:bdr w:val="nil"/>
          <w:lang w:val="sl-SI"/>
        </w:rPr>
        <w:t>Genotoksičnost in karcinogenost</w:t>
      </w:r>
    </w:p>
    <w:p w:rsidR="00434036" w:rsidRPr="00430EC2" w:rsidP="004C0E0E" w14:paraId="3684DC2D" w14:textId="77777777">
      <w:pPr>
        <w:keepNext/>
        <w:adjustRightInd w:val="0"/>
        <w:snapToGrid w:val="0"/>
        <w:spacing w:line="240" w:lineRule="auto"/>
        <w:rPr>
          <w:szCs w:val="22"/>
          <w:u w:val="single"/>
          <w:lang w:val="sl-SI"/>
        </w:rPr>
      </w:pPr>
    </w:p>
    <w:p w:rsidR="00434036" w:rsidRPr="00430EC2" w:rsidP="004C0E0E" w14:paraId="21FF6F6F" w14:textId="77777777">
      <w:pPr>
        <w:keepNext/>
        <w:adjustRightInd w:val="0"/>
        <w:snapToGrid w:val="0"/>
        <w:spacing w:line="240" w:lineRule="auto"/>
        <w:rPr>
          <w:szCs w:val="22"/>
          <w:lang w:val="sl-SI"/>
        </w:rPr>
      </w:pPr>
      <w:r w:rsidRPr="00430EC2">
        <w:rPr>
          <w:szCs w:val="22"/>
          <w:bdr w:val="nil"/>
          <w:lang w:val="sl-SI"/>
        </w:rPr>
        <w:t xml:space="preserve">Nalokson ni bil mutagen pri preskusu reverzne mutacije pri bakterijah, vendar je bil v preskusu na celicah mišjega limfoma </w:t>
      </w:r>
      <w:r w:rsidRPr="00430EC2">
        <w:rPr>
          <w:i/>
          <w:szCs w:val="22"/>
          <w:bdr w:val="nil"/>
          <w:lang w:val="sl-SI"/>
        </w:rPr>
        <w:t>in vitro</w:t>
      </w:r>
      <w:r w:rsidRPr="00430EC2">
        <w:rPr>
          <w:szCs w:val="22"/>
          <w:bdr w:val="nil"/>
          <w:lang w:val="sl-SI"/>
        </w:rPr>
        <w:t xml:space="preserve"> klastogen, </w:t>
      </w:r>
      <w:r w:rsidRPr="00430EC2">
        <w:rPr>
          <w:i/>
          <w:szCs w:val="22"/>
          <w:bdr w:val="nil"/>
          <w:lang w:val="sl-SI"/>
        </w:rPr>
        <w:t>in vivo</w:t>
      </w:r>
      <w:r w:rsidRPr="00430EC2">
        <w:rPr>
          <w:szCs w:val="22"/>
          <w:bdr w:val="nil"/>
          <w:lang w:val="sl-SI"/>
        </w:rPr>
        <w:t xml:space="preserve"> pa ni bil klastogen. V dveletni študiji pri podganah in 26-tedenski študiji pri miših Tg-rasH2 s peroralnim naloksonom niso opazili nobenih karcinogenih učinkov. Trenutni dokazi kažejo, da nalokson predstavlja minimalna tveganja, če sploh, za genotoksičnost in karcinogenost pri ljudeh.</w:t>
      </w:r>
    </w:p>
    <w:p w:rsidR="00434036" w:rsidRPr="00430EC2" w:rsidP="004C0E0E" w14:paraId="5F62BAEE" w14:textId="77777777">
      <w:pPr>
        <w:adjustRightInd w:val="0"/>
        <w:snapToGrid w:val="0"/>
        <w:spacing w:line="240" w:lineRule="auto"/>
        <w:rPr>
          <w:szCs w:val="22"/>
          <w:lang w:val="sl-SI"/>
        </w:rPr>
      </w:pPr>
    </w:p>
    <w:p w:rsidR="00434036" w:rsidRPr="00430EC2" w:rsidP="004C0E0E" w14:paraId="69AA32D8" w14:textId="77777777">
      <w:pPr>
        <w:adjustRightInd w:val="0"/>
        <w:snapToGrid w:val="0"/>
        <w:spacing w:line="240" w:lineRule="auto"/>
        <w:rPr>
          <w:szCs w:val="22"/>
          <w:u w:val="single"/>
          <w:lang w:val="sl-SI"/>
        </w:rPr>
      </w:pPr>
      <w:r w:rsidRPr="00430EC2">
        <w:rPr>
          <w:szCs w:val="22"/>
          <w:u w:val="single"/>
          <w:bdr w:val="nil"/>
          <w:lang w:val="sl-SI"/>
        </w:rPr>
        <w:t>Škodljiv vpliv na sposobnost razmnoževanja in razvoj</w:t>
      </w:r>
    </w:p>
    <w:p w:rsidR="00D02E40" w:rsidRPr="00430EC2" w:rsidP="004C0E0E" w14:paraId="416D885F" w14:textId="77777777">
      <w:pPr>
        <w:adjustRightInd w:val="0"/>
        <w:snapToGrid w:val="0"/>
        <w:spacing w:line="240" w:lineRule="auto"/>
        <w:rPr>
          <w:szCs w:val="22"/>
          <w:u w:val="single"/>
          <w:lang w:val="sl-SI"/>
        </w:rPr>
      </w:pPr>
    </w:p>
    <w:p w:rsidR="00434036" w:rsidRPr="00430EC2" w:rsidP="004C0E0E" w14:paraId="221580AD" w14:textId="77777777">
      <w:pPr>
        <w:adjustRightInd w:val="0"/>
        <w:snapToGrid w:val="0"/>
        <w:spacing w:line="240" w:lineRule="auto"/>
        <w:rPr>
          <w:szCs w:val="22"/>
          <w:lang w:val="sl-SI"/>
        </w:rPr>
      </w:pPr>
      <w:r w:rsidRPr="00430EC2">
        <w:rPr>
          <w:szCs w:val="22"/>
          <w:bdr w:val="nil"/>
          <w:lang w:val="sl-SI"/>
        </w:rPr>
        <w:t xml:space="preserve">Nalokson ni imel nobenega učinka na plodnost in razmnoževanje pri podganah ali na zgodnji razvoj zarodka pri podganah in </w:t>
      </w:r>
      <w:r w:rsidRPr="00430EC2" w:rsidR="00D02E40">
        <w:rPr>
          <w:szCs w:val="22"/>
          <w:bdr w:val="nil"/>
          <w:lang w:val="sl-SI"/>
        </w:rPr>
        <w:t>kuncih</w:t>
      </w:r>
      <w:r w:rsidRPr="00430EC2">
        <w:rPr>
          <w:szCs w:val="22"/>
          <w:bdr w:val="nil"/>
          <w:lang w:val="sl-SI"/>
        </w:rPr>
        <w:t xml:space="preserve">. V perinatalnih in postnatalnih študijah pri podganah je nalokson v obdobju takoj po rojstvu v večjih odmerkih, ki so privedli tudi do bistveno povečane toksičnosti pri materah (npr. izguba telesne mase, konvulzije), povzročil večjo incidenco smrti pri mladičih. Nalokson ni vplival na razvoj ali vedenje preživelih mladičev. Nalokson zato pri podganah ali </w:t>
      </w:r>
      <w:r w:rsidRPr="00430EC2" w:rsidR="00D02E40">
        <w:rPr>
          <w:szCs w:val="22"/>
          <w:bdr w:val="nil"/>
          <w:lang w:val="sl-SI"/>
        </w:rPr>
        <w:t xml:space="preserve">kuncih </w:t>
      </w:r>
      <w:r w:rsidRPr="00430EC2">
        <w:rPr>
          <w:szCs w:val="22"/>
          <w:bdr w:val="nil"/>
          <w:lang w:val="sl-SI"/>
        </w:rPr>
        <w:t>nima teratogenega učinka.</w:t>
      </w:r>
    </w:p>
    <w:p w:rsidR="00434036" w:rsidRPr="00430EC2" w:rsidP="004C0E0E" w14:paraId="2DF6305C" w14:textId="77777777">
      <w:pPr>
        <w:adjustRightInd w:val="0"/>
        <w:snapToGrid w:val="0"/>
        <w:spacing w:line="240" w:lineRule="auto"/>
        <w:rPr>
          <w:szCs w:val="22"/>
          <w:lang w:val="sl-SI"/>
        </w:rPr>
      </w:pPr>
    </w:p>
    <w:p w:rsidR="00434036" w:rsidRPr="00430EC2" w:rsidP="004C0E0E" w14:paraId="58AA0626" w14:textId="77777777">
      <w:pPr>
        <w:adjustRightInd w:val="0"/>
        <w:snapToGrid w:val="0"/>
        <w:spacing w:line="240" w:lineRule="auto"/>
        <w:rPr>
          <w:szCs w:val="22"/>
          <w:lang w:val="sl-SI"/>
        </w:rPr>
      </w:pPr>
    </w:p>
    <w:p w:rsidR="00434036" w:rsidRPr="00430EC2" w:rsidP="004C0E0E" w14:paraId="0DBAB9A6" w14:textId="77777777">
      <w:pPr>
        <w:suppressAutoHyphens/>
        <w:adjustRightInd w:val="0"/>
        <w:snapToGrid w:val="0"/>
        <w:spacing w:line="240" w:lineRule="auto"/>
        <w:ind w:left="567" w:hanging="567"/>
        <w:rPr>
          <w:b/>
          <w:szCs w:val="22"/>
          <w:lang w:val="sl-SI"/>
        </w:rPr>
      </w:pPr>
      <w:r w:rsidRPr="00430EC2">
        <w:rPr>
          <w:b/>
          <w:szCs w:val="22"/>
          <w:bdr w:val="nil"/>
          <w:lang w:val="sl-SI"/>
        </w:rPr>
        <w:t>6.</w:t>
      </w:r>
      <w:r w:rsidRPr="00430EC2">
        <w:rPr>
          <w:b/>
          <w:szCs w:val="22"/>
          <w:bdr w:val="nil"/>
          <w:lang w:val="sl-SI"/>
        </w:rPr>
        <w:tab/>
        <w:t>FARMACEVTSKI PODATKI</w:t>
      </w:r>
    </w:p>
    <w:p w:rsidR="00434036" w:rsidRPr="00430EC2" w:rsidP="004C0E0E" w14:paraId="4F70C09D" w14:textId="77777777">
      <w:pPr>
        <w:adjustRightInd w:val="0"/>
        <w:snapToGrid w:val="0"/>
        <w:spacing w:line="240" w:lineRule="auto"/>
        <w:rPr>
          <w:szCs w:val="22"/>
          <w:lang w:val="sl-SI"/>
        </w:rPr>
      </w:pPr>
    </w:p>
    <w:p w:rsidR="00434036" w:rsidRPr="00430EC2" w:rsidP="007E2A58" w14:paraId="339A206D" w14:textId="77777777">
      <w:pPr>
        <w:adjustRightInd w:val="0"/>
        <w:snapToGrid w:val="0"/>
        <w:spacing w:line="240" w:lineRule="auto"/>
        <w:rPr>
          <w:szCs w:val="22"/>
          <w:lang w:val="sl-SI"/>
        </w:rPr>
      </w:pPr>
      <w:r w:rsidRPr="00430EC2">
        <w:rPr>
          <w:b/>
          <w:szCs w:val="22"/>
          <w:bdr w:val="nil"/>
          <w:lang w:val="sl-SI"/>
        </w:rPr>
        <w:t>6.1</w:t>
      </w:r>
      <w:r w:rsidRPr="00430EC2">
        <w:rPr>
          <w:b/>
          <w:szCs w:val="22"/>
          <w:bdr w:val="nil"/>
          <w:lang w:val="sl-SI"/>
        </w:rPr>
        <w:tab/>
        <w:t>Seznam pomožnih snovi</w:t>
      </w:r>
    </w:p>
    <w:p w:rsidR="00434036" w:rsidRPr="00430EC2" w:rsidP="004C0E0E" w14:paraId="3ADAC3D3" w14:textId="77777777">
      <w:pPr>
        <w:adjustRightInd w:val="0"/>
        <w:snapToGrid w:val="0"/>
        <w:spacing w:line="240" w:lineRule="auto"/>
        <w:rPr>
          <w:i/>
          <w:szCs w:val="22"/>
          <w:lang w:val="sl-SI"/>
        </w:rPr>
      </w:pPr>
    </w:p>
    <w:p w:rsidR="00434036" w:rsidRPr="00430EC2" w:rsidP="004C0E0E" w14:paraId="75974167" w14:textId="22674202">
      <w:pPr>
        <w:adjustRightInd w:val="0"/>
        <w:snapToGrid w:val="0"/>
        <w:spacing w:line="240" w:lineRule="auto"/>
        <w:rPr>
          <w:szCs w:val="22"/>
          <w:lang w:val="sl-SI"/>
        </w:rPr>
      </w:pPr>
      <w:r w:rsidRPr="00430EC2">
        <w:rPr>
          <w:szCs w:val="22"/>
          <w:bdr w:val="nil"/>
          <w:lang w:val="sl-SI"/>
        </w:rPr>
        <w:t>trinatrijev citrat dihidrat</w:t>
      </w:r>
      <w:r w:rsidR="00064FDD">
        <w:rPr>
          <w:szCs w:val="22"/>
          <w:bdr w:val="nil"/>
          <w:lang w:val="sl-SI"/>
        </w:rPr>
        <w:t> </w:t>
      </w:r>
      <w:r w:rsidRPr="00D94860" w:rsidR="0056497F">
        <w:rPr>
          <w:noProof/>
          <w:szCs w:val="22"/>
          <w:lang w:val="sl-SI"/>
        </w:rPr>
        <w:t>(E331)</w:t>
      </w:r>
    </w:p>
    <w:p w:rsidR="00434036" w:rsidRPr="00430EC2" w:rsidP="004C0E0E" w14:paraId="46B4FEC2" w14:textId="77777777">
      <w:pPr>
        <w:adjustRightInd w:val="0"/>
        <w:snapToGrid w:val="0"/>
        <w:spacing w:line="240" w:lineRule="auto"/>
        <w:rPr>
          <w:szCs w:val="22"/>
          <w:lang w:val="sl-SI"/>
        </w:rPr>
      </w:pPr>
      <w:r w:rsidRPr="00430EC2">
        <w:rPr>
          <w:szCs w:val="22"/>
          <w:bdr w:val="nil"/>
          <w:lang w:val="sl-SI"/>
        </w:rPr>
        <w:t>natrijev klorid</w:t>
      </w:r>
    </w:p>
    <w:p w:rsidR="00434036" w:rsidRPr="00430EC2" w:rsidP="004C0E0E" w14:paraId="289E3983" w14:textId="319CFA84">
      <w:pPr>
        <w:adjustRightInd w:val="0"/>
        <w:snapToGrid w:val="0"/>
        <w:spacing w:line="240" w:lineRule="auto"/>
        <w:rPr>
          <w:szCs w:val="22"/>
          <w:lang w:val="sl-SI"/>
        </w:rPr>
      </w:pPr>
      <w:r w:rsidRPr="00430EC2">
        <w:rPr>
          <w:szCs w:val="22"/>
          <w:bdr w:val="nil"/>
          <w:lang w:val="sl-SI"/>
        </w:rPr>
        <w:t>klorovodikova kislina</w:t>
      </w:r>
      <w:r w:rsidR="00064FDD">
        <w:rPr>
          <w:szCs w:val="22"/>
          <w:bdr w:val="nil"/>
          <w:lang w:val="sl-SI"/>
        </w:rPr>
        <w:t> </w:t>
      </w:r>
      <w:r w:rsidRPr="00D94860" w:rsidR="0056497F">
        <w:rPr>
          <w:noProof/>
          <w:szCs w:val="22"/>
          <w:lang w:val="sv-SE"/>
        </w:rPr>
        <w:t>(E507)</w:t>
      </w:r>
    </w:p>
    <w:p w:rsidR="00434036" w:rsidRPr="00430EC2" w:rsidP="004C0E0E" w14:paraId="591112AE" w14:textId="4E1854CB">
      <w:pPr>
        <w:adjustRightInd w:val="0"/>
        <w:snapToGrid w:val="0"/>
        <w:spacing w:line="240" w:lineRule="auto"/>
        <w:rPr>
          <w:szCs w:val="22"/>
          <w:lang w:val="sl-SI"/>
        </w:rPr>
      </w:pPr>
      <w:r w:rsidRPr="00430EC2">
        <w:rPr>
          <w:szCs w:val="22"/>
          <w:bdr w:val="nil"/>
          <w:lang w:val="sl-SI"/>
        </w:rPr>
        <w:t>natrijev hidroksid</w:t>
      </w:r>
      <w:r w:rsidR="00064FDD">
        <w:rPr>
          <w:szCs w:val="22"/>
          <w:bdr w:val="nil"/>
          <w:lang w:val="sl-SI"/>
        </w:rPr>
        <w:t> </w:t>
      </w:r>
      <w:r w:rsidRPr="00D94860" w:rsidR="0056497F">
        <w:rPr>
          <w:noProof/>
          <w:szCs w:val="22"/>
          <w:lang w:val="sl-SI"/>
        </w:rPr>
        <w:t>(E524)</w:t>
      </w:r>
    </w:p>
    <w:p w:rsidR="00434036" w:rsidRPr="00430EC2" w:rsidP="004C0E0E" w14:paraId="7F0690F9" w14:textId="77777777">
      <w:pPr>
        <w:adjustRightInd w:val="0"/>
        <w:snapToGrid w:val="0"/>
        <w:spacing w:line="240" w:lineRule="auto"/>
        <w:rPr>
          <w:szCs w:val="22"/>
          <w:lang w:val="sl-SI"/>
        </w:rPr>
      </w:pPr>
      <w:r w:rsidRPr="00430EC2">
        <w:rPr>
          <w:szCs w:val="22"/>
          <w:bdr w:val="nil"/>
          <w:lang w:val="sl-SI"/>
        </w:rPr>
        <w:t>prečiščena voda</w:t>
      </w:r>
    </w:p>
    <w:p w:rsidR="00434036" w:rsidRPr="00430EC2" w:rsidP="004C0E0E" w14:paraId="39F492A6" w14:textId="77777777">
      <w:pPr>
        <w:adjustRightInd w:val="0"/>
        <w:snapToGrid w:val="0"/>
        <w:spacing w:line="240" w:lineRule="auto"/>
        <w:rPr>
          <w:szCs w:val="22"/>
          <w:lang w:val="sl-SI"/>
        </w:rPr>
      </w:pPr>
    </w:p>
    <w:p w:rsidR="00434036" w:rsidRPr="00430EC2" w:rsidP="007E2A58" w14:paraId="76AABD3F" w14:textId="77777777">
      <w:pPr>
        <w:adjustRightInd w:val="0"/>
        <w:snapToGrid w:val="0"/>
        <w:spacing w:line="240" w:lineRule="auto"/>
        <w:rPr>
          <w:szCs w:val="22"/>
          <w:lang w:val="sl-SI"/>
        </w:rPr>
      </w:pPr>
      <w:r w:rsidRPr="00430EC2">
        <w:rPr>
          <w:b/>
          <w:szCs w:val="22"/>
          <w:bdr w:val="nil"/>
          <w:lang w:val="sl-SI"/>
        </w:rPr>
        <w:t>6.2</w:t>
      </w:r>
      <w:r w:rsidRPr="00430EC2">
        <w:rPr>
          <w:b/>
          <w:szCs w:val="22"/>
          <w:bdr w:val="nil"/>
          <w:lang w:val="sl-SI"/>
        </w:rPr>
        <w:tab/>
        <w:t>Inkompatibilnosti</w:t>
      </w:r>
    </w:p>
    <w:p w:rsidR="00434036" w:rsidRPr="00430EC2" w:rsidP="004C0E0E" w14:paraId="0F2B1D04" w14:textId="77777777">
      <w:pPr>
        <w:adjustRightInd w:val="0"/>
        <w:snapToGrid w:val="0"/>
        <w:spacing w:line="240" w:lineRule="auto"/>
        <w:rPr>
          <w:szCs w:val="22"/>
          <w:lang w:val="sl-SI"/>
        </w:rPr>
      </w:pPr>
    </w:p>
    <w:p w:rsidR="00434036" w:rsidRPr="00430EC2" w:rsidP="004C0E0E" w14:paraId="0404D123" w14:textId="77777777">
      <w:pPr>
        <w:adjustRightInd w:val="0"/>
        <w:snapToGrid w:val="0"/>
        <w:spacing w:line="240" w:lineRule="auto"/>
        <w:rPr>
          <w:szCs w:val="22"/>
          <w:lang w:val="sl-SI"/>
        </w:rPr>
      </w:pPr>
      <w:r w:rsidRPr="00430EC2">
        <w:rPr>
          <w:szCs w:val="22"/>
          <w:bdr w:val="nil"/>
          <w:lang w:val="sl-SI"/>
        </w:rPr>
        <w:t>Navedba smiselno ni potrebna.</w:t>
      </w:r>
    </w:p>
    <w:p w:rsidR="00434036" w:rsidRPr="00430EC2" w:rsidP="004C0E0E" w14:paraId="47D7E569" w14:textId="77777777">
      <w:pPr>
        <w:adjustRightInd w:val="0"/>
        <w:snapToGrid w:val="0"/>
        <w:spacing w:line="240" w:lineRule="auto"/>
        <w:rPr>
          <w:szCs w:val="22"/>
          <w:lang w:val="sl-SI"/>
        </w:rPr>
      </w:pPr>
    </w:p>
    <w:p w:rsidR="00434036" w:rsidRPr="00430EC2" w:rsidP="007E2A58" w14:paraId="4088C1BD" w14:textId="77777777">
      <w:pPr>
        <w:adjustRightInd w:val="0"/>
        <w:snapToGrid w:val="0"/>
        <w:spacing w:line="240" w:lineRule="auto"/>
        <w:rPr>
          <w:szCs w:val="22"/>
          <w:lang w:val="sl-SI"/>
        </w:rPr>
      </w:pPr>
      <w:r w:rsidRPr="00430EC2">
        <w:rPr>
          <w:b/>
          <w:szCs w:val="22"/>
          <w:bdr w:val="nil"/>
          <w:lang w:val="sl-SI"/>
        </w:rPr>
        <w:t>6.3</w:t>
      </w:r>
      <w:r w:rsidRPr="00430EC2">
        <w:rPr>
          <w:b/>
          <w:szCs w:val="22"/>
          <w:bdr w:val="nil"/>
          <w:lang w:val="sl-SI"/>
        </w:rPr>
        <w:tab/>
        <w:t>Rok uporabnosti</w:t>
      </w:r>
    </w:p>
    <w:p w:rsidR="00434036" w:rsidRPr="00430EC2" w:rsidP="004C0E0E" w14:paraId="597D4C45" w14:textId="77777777">
      <w:pPr>
        <w:adjustRightInd w:val="0"/>
        <w:snapToGrid w:val="0"/>
        <w:spacing w:line="240" w:lineRule="auto"/>
        <w:rPr>
          <w:szCs w:val="22"/>
          <w:lang w:val="sl-SI"/>
        </w:rPr>
      </w:pPr>
    </w:p>
    <w:p w:rsidR="00434036" w:rsidRPr="00430EC2" w:rsidP="004C0E0E" w14:paraId="36E3E063" w14:textId="77777777">
      <w:pPr>
        <w:adjustRightInd w:val="0"/>
        <w:snapToGrid w:val="0"/>
        <w:spacing w:line="240" w:lineRule="auto"/>
        <w:rPr>
          <w:szCs w:val="22"/>
          <w:lang w:val="sl-SI"/>
        </w:rPr>
      </w:pPr>
      <w:r w:rsidRPr="00430EC2">
        <w:rPr>
          <w:szCs w:val="22"/>
          <w:lang w:val="sl-SI"/>
        </w:rPr>
        <w:t>3 leta</w:t>
      </w:r>
    </w:p>
    <w:p w:rsidR="00542582" w:rsidRPr="00430EC2" w:rsidP="004C0E0E" w14:paraId="5F241054" w14:textId="77777777">
      <w:pPr>
        <w:adjustRightInd w:val="0"/>
        <w:snapToGrid w:val="0"/>
        <w:spacing w:line="240" w:lineRule="auto"/>
        <w:rPr>
          <w:szCs w:val="22"/>
          <w:lang w:val="sl-SI"/>
        </w:rPr>
      </w:pPr>
    </w:p>
    <w:p w:rsidR="00434036" w:rsidRPr="00430EC2" w:rsidP="007E2A58" w14:paraId="0593429B" w14:textId="77777777">
      <w:pPr>
        <w:adjustRightInd w:val="0"/>
        <w:snapToGrid w:val="0"/>
        <w:spacing w:line="240" w:lineRule="auto"/>
        <w:rPr>
          <w:b/>
          <w:szCs w:val="22"/>
          <w:lang w:val="sl-SI"/>
        </w:rPr>
      </w:pPr>
      <w:r w:rsidRPr="00430EC2">
        <w:rPr>
          <w:b/>
          <w:szCs w:val="22"/>
          <w:bdr w:val="nil"/>
          <w:lang w:val="sl-SI"/>
        </w:rPr>
        <w:t>6.4</w:t>
      </w:r>
      <w:r w:rsidRPr="00430EC2">
        <w:rPr>
          <w:b/>
          <w:szCs w:val="22"/>
          <w:bdr w:val="nil"/>
          <w:lang w:val="sl-SI"/>
        </w:rPr>
        <w:tab/>
        <w:t>Posebna navodila za shranjevanje</w:t>
      </w:r>
    </w:p>
    <w:p w:rsidR="00434036" w:rsidRPr="00430EC2" w:rsidP="007E2A58" w14:paraId="7D6EF0D9" w14:textId="77777777">
      <w:pPr>
        <w:adjustRightInd w:val="0"/>
        <w:snapToGrid w:val="0"/>
        <w:spacing w:line="240" w:lineRule="auto"/>
        <w:rPr>
          <w:szCs w:val="22"/>
          <w:lang w:val="sl-SI"/>
        </w:rPr>
      </w:pPr>
    </w:p>
    <w:p w:rsidR="00434036" w:rsidRPr="00430EC2" w:rsidP="004C0E0E" w14:paraId="241AAC0C" w14:textId="77777777">
      <w:pPr>
        <w:adjustRightInd w:val="0"/>
        <w:snapToGrid w:val="0"/>
        <w:spacing w:line="240" w:lineRule="auto"/>
        <w:rPr>
          <w:szCs w:val="22"/>
          <w:lang w:val="sl-SI"/>
        </w:rPr>
      </w:pPr>
      <w:r w:rsidRPr="00430EC2">
        <w:rPr>
          <w:szCs w:val="22"/>
          <w:bdr w:val="nil"/>
          <w:lang w:val="sl-SI"/>
        </w:rPr>
        <w:t xml:space="preserve">Ne zamrzujte. </w:t>
      </w:r>
    </w:p>
    <w:p w:rsidR="00434036" w:rsidRPr="00430EC2" w:rsidP="004C0E0E" w14:paraId="2E46FB89" w14:textId="77777777">
      <w:pPr>
        <w:adjustRightInd w:val="0"/>
        <w:snapToGrid w:val="0"/>
        <w:spacing w:line="240" w:lineRule="auto"/>
        <w:rPr>
          <w:szCs w:val="22"/>
          <w:lang w:val="sl-SI"/>
        </w:rPr>
      </w:pPr>
    </w:p>
    <w:p w:rsidR="00434036" w:rsidRPr="00430EC2" w14:paraId="742C92EE" w14:textId="77777777">
      <w:pPr>
        <w:keepNext/>
        <w:adjustRightInd w:val="0"/>
        <w:snapToGrid w:val="0"/>
        <w:spacing w:line="240" w:lineRule="auto"/>
        <w:pPrChange w:id="9" w:author="Author">
          <w:pPr>
            <w:adjustRightInd w:val="0"/>
            <w:snapToGrid w:val="0"/>
            <w:spacing w:line="240" w:lineRule="auto"/>
          </w:pPr>
        </w:pPrChange>
        <w:rPr>
          <w:b/>
          <w:szCs w:val="22"/>
          <w:lang w:val="sl-SI"/>
        </w:rPr>
      </w:pPr>
      <w:r w:rsidRPr="00430EC2">
        <w:rPr>
          <w:b/>
          <w:szCs w:val="22"/>
          <w:bdr w:val="nil"/>
          <w:lang w:val="sl-SI"/>
        </w:rPr>
        <w:t>6.5</w:t>
      </w:r>
      <w:r w:rsidRPr="00430EC2">
        <w:rPr>
          <w:b/>
          <w:szCs w:val="22"/>
          <w:bdr w:val="nil"/>
          <w:lang w:val="sl-SI"/>
        </w:rPr>
        <w:tab/>
        <w:t>Vrsta ovojnine in vsebina</w:t>
      </w:r>
    </w:p>
    <w:p w:rsidR="00434036" w:rsidRPr="00430EC2" w14:paraId="6D0D9E55" w14:textId="77777777">
      <w:pPr>
        <w:keepNext/>
        <w:adjustRightInd w:val="0"/>
        <w:snapToGrid w:val="0"/>
        <w:spacing w:line="240" w:lineRule="auto"/>
        <w:pPrChange w:id="10" w:author="Author">
          <w:pPr>
            <w:adjustRightInd w:val="0"/>
            <w:snapToGrid w:val="0"/>
            <w:spacing w:line="240" w:lineRule="auto"/>
          </w:pPr>
        </w:pPrChange>
        <w:rPr>
          <w:b/>
          <w:szCs w:val="22"/>
          <w:lang w:val="sl-SI"/>
        </w:rPr>
      </w:pPr>
    </w:p>
    <w:p w:rsidR="00434036" w:rsidRPr="00430EC2" w:rsidP="004C0E0E" w14:paraId="3E80160B" w14:textId="77777777">
      <w:pPr>
        <w:adjustRightInd w:val="0"/>
        <w:snapToGrid w:val="0"/>
        <w:spacing w:line="240" w:lineRule="auto"/>
        <w:rPr>
          <w:szCs w:val="22"/>
          <w:lang w:val="sl-SI"/>
        </w:rPr>
      </w:pPr>
      <w:r w:rsidRPr="00430EC2">
        <w:rPr>
          <w:szCs w:val="22"/>
          <w:bdr w:val="nil"/>
          <w:lang w:val="sl-SI"/>
        </w:rPr>
        <w:t>Stičn</w:t>
      </w:r>
      <w:r w:rsidRPr="00430EC2" w:rsidR="00C60BA8">
        <w:rPr>
          <w:szCs w:val="22"/>
          <w:bdr w:val="nil"/>
          <w:lang w:val="sl-SI"/>
        </w:rPr>
        <w:t>o</w:t>
      </w:r>
      <w:r w:rsidRPr="00430EC2">
        <w:rPr>
          <w:szCs w:val="22"/>
          <w:bdr w:val="nil"/>
          <w:lang w:val="sl-SI"/>
        </w:rPr>
        <w:t xml:space="preserve"> ovojnin</w:t>
      </w:r>
      <w:r w:rsidRPr="00430EC2" w:rsidR="00C60BA8">
        <w:rPr>
          <w:szCs w:val="22"/>
          <w:bdr w:val="nil"/>
          <w:lang w:val="sl-SI"/>
        </w:rPr>
        <w:t>o</w:t>
      </w:r>
      <w:r w:rsidRPr="00430EC2">
        <w:rPr>
          <w:szCs w:val="22"/>
          <w:bdr w:val="nil"/>
          <w:lang w:val="sl-SI"/>
        </w:rPr>
        <w:t xml:space="preserve"> sestavlja viala iz stekla tipa I s silikoniziranim zamaškom iz klorobutila, ki vsebuje 0,1 ml raztopine. Sekundarna ovojnina (sprožilnik) je iz polipropilena in </w:t>
      </w:r>
      <w:r w:rsidRPr="00430EC2" w:rsidR="00D02E40">
        <w:rPr>
          <w:szCs w:val="22"/>
          <w:bdr w:val="nil"/>
          <w:lang w:val="sl-SI"/>
        </w:rPr>
        <w:t xml:space="preserve">nerjavečega </w:t>
      </w:r>
      <w:r w:rsidRPr="00430EC2">
        <w:rPr>
          <w:szCs w:val="22"/>
          <w:bdr w:val="nil"/>
          <w:lang w:val="sl-SI"/>
        </w:rPr>
        <w:t>jekla.</w:t>
      </w:r>
    </w:p>
    <w:p w:rsidR="00434036" w:rsidRPr="00430EC2" w:rsidP="004C0E0E" w14:paraId="52DA84E1" w14:textId="77777777">
      <w:pPr>
        <w:adjustRightInd w:val="0"/>
        <w:snapToGrid w:val="0"/>
        <w:spacing w:line="240" w:lineRule="auto"/>
        <w:rPr>
          <w:szCs w:val="22"/>
          <w:lang w:val="sl-SI"/>
        </w:rPr>
      </w:pPr>
    </w:p>
    <w:p w:rsidR="00434036" w:rsidRPr="00430EC2" w:rsidP="004C0E0E" w14:paraId="24288042" w14:textId="77777777">
      <w:pPr>
        <w:adjustRightInd w:val="0"/>
        <w:snapToGrid w:val="0"/>
        <w:spacing w:line="240" w:lineRule="auto"/>
        <w:rPr>
          <w:szCs w:val="22"/>
          <w:lang w:val="sl-SI"/>
        </w:rPr>
      </w:pPr>
      <w:r w:rsidRPr="00430EC2">
        <w:rPr>
          <w:szCs w:val="22"/>
          <w:bdr w:val="nil"/>
          <w:lang w:val="sl-SI"/>
        </w:rPr>
        <w:t>Eno pakiranje vsebuje dva enoodmerna pršilnika za nos.</w:t>
      </w:r>
    </w:p>
    <w:p w:rsidR="00434036" w:rsidRPr="00430EC2" w:rsidP="004C0E0E" w14:paraId="40CD399F" w14:textId="77777777">
      <w:pPr>
        <w:adjustRightInd w:val="0"/>
        <w:snapToGrid w:val="0"/>
        <w:spacing w:line="240" w:lineRule="auto"/>
        <w:rPr>
          <w:szCs w:val="22"/>
          <w:lang w:val="sl-SI"/>
        </w:rPr>
      </w:pPr>
    </w:p>
    <w:p w:rsidR="00434036" w:rsidRPr="00430EC2" w:rsidP="007E2A58" w14:paraId="1C2853D8" w14:textId="77777777">
      <w:pPr>
        <w:adjustRightInd w:val="0"/>
        <w:snapToGrid w:val="0"/>
        <w:spacing w:line="240" w:lineRule="auto"/>
        <w:rPr>
          <w:szCs w:val="22"/>
          <w:lang w:val="sl-SI"/>
        </w:rPr>
      </w:pPr>
      <w:bookmarkStart w:id="11" w:name="OLE_LINK1"/>
      <w:r w:rsidRPr="00430EC2">
        <w:rPr>
          <w:b/>
          <w:szCs w:val="22"/>
          <w:bdr w:val="nil"/>
          <w:lang w:val="sl-SI"/>
        </w:rPr>
        <w:t>6.6</w:t>
      </w:r>
      <w:r w:rsidRPr="00430EC2">
        <w:rPr>
          <w:b/>
          <w:szCs w:val="22"/>
          <w:bdr w:val="nil"/>
          <w:lang w:val="sl-SI"/>
        </w:rPr>
        <w:tab/>
        <w:t>Posebni varnostni ukrepi za odstranjevanje</w:t>
      </w:r>
    </w:p>
    <w:p w:rsidR="00434036" w:rsidRPr="00430EC2" w:rsidP="004C0E0E" w14:paraId="52253918" w14:textId="77777777">
      <w:pPr>
        <w:adjustRightInd w:val="0"/>
        <w:snapToGrid w:val="0"/>
        <w:spacing w:line="240" w:lineRule="auto"/>
        <w:rPr>
          <w:szCs w:val="22"/>
          <w:lang w:val="sl-SI"/>
        </w:rPr>
      </w:pPr>
    </w:p>
    <w:bookmarkEnd w:id="11"/>
    <w:p w:rsidR="00434036" w:rsidRPr="00430EC2" w:rsidP="004C0E0E" w14:paraId="790C2D53" w14:textId="77777777">
      <w:pPr>
        <w:adjustRightInd w:val="0"/>
        <w:snapToGrid w:val="0"/>
        <w:spacing w:line="240" w:lineRule="auto"/>
        <w:rPr>
          <w:szCs w:val="22"/>
          <w:lang w:val="sl-SI"/>
        </w:rPr>
      </w:pPr>
      <w:r w:rsidRPr="00430EC2">
        <w:rPr>
          <w:szCs w:val="22"/>
          <w:bdr w:val="nil"/>
          <w:lang w:val="sl-SI"/>
        </w:rPr>
        <w:t>Neuporabljeno zdravilo ali odpadni material zavrzite v skladu z lokalnimi predpisi.</w:t>
      </w:r>
    </w:p>
    <w:p w:rsidR="00434036" w:rsidRPr="00430EC2" w:rsidP="004C0E0E" w14:paraId="6333C0A9" w14:textId="77777777">
      <w:pPr>
        <w:adjustRightInd w:val="0"/>
        <w:snapToGrid w:val="0"/>
        <w:spacing w:line="240" w:lineRule="auto"/>
        <w:rPr>
          <w:szCs w:val="22"/>
          <w:lang w:val="sl-SI"/>
        </w:rPr>
      </w:pPr>
    </w:p>
    <w:p w:rsidR="00434036" w:rsidRPr="00430EC2" w:rsidP="004C0E0E" w14:paraId="537308CE" w14:textId="77777777">
      <w:pPr>
        <w:adjustRightInd w:val="0"/>
        <w:snapToGrid w:val="0"/>
        <w:spacing w:line="240" w:lineRule="auto"/>
        <w:rPr>
          <w:szCs w:val="22"/>
          <w:lang w:val="sl-SI"/>
        </w:rPr>
      </w:pPr>
    </w:p>
    <w:p w:rsidR="00434036" w:rsidRPr="00430EC2" w:rsidP="00DF7A76" w14:paraId="7F25B8E0" w14:textId="77777777">
      <w:pPr>
        <w:keepNext/>
        <w:adjustRightInd w:val="0"/>
        <w:snapToGrid w:val="0"/>
        <w:spacing w:line="240" w:lineRule="auto"/>
        <w:ind w:left="567" w:hanging="567"/>
        <w:rPr>
          <w:szCs w:val="22"/>
          <w:lang w:val="sl-SI"/>
        </w:rPr>
      </w:pPr>
      <w:r w:rsidRPr="00430EC2">
        <w:rPr>
          <w:b/>
          <w:szCs w:val="22"/>
          <w:bdr w:val="nil"/>
          <w:lang w:val="sl-SI"/>
        </w:rPr>
        <w:t>7.</w:t>
      </w:r>
      <w:r w:rsidRPr="00430EC2">
        <w:rPr>
          <w:b/>
          <w:szCs w:val="22"/>
          <w:bdr w:val="nil"/>
          <w:lang w:val="sl-SI"/>
        </w:rPr>
        <w:tab/>
        <w:t>IMETNIK DOVOLJENJA ZA PROMET Z ZDRAVILOM</w:t>
      </w:r>
    </w:p>
    <w:p w:rsidR="00434036" w:rsidRPr="00430EC2" w:rsidP="00DF7A76" w14:paraId="653254BF" w14:textId="77777777">
      <w:pPr>
        <w:keepNext/>
        <w:adjustRightInd w:val="0"/>
        <w:snapToGrid w:val="0"/>
        <w:spacing w:line="240" w:lineRule="auto"/>
        <w:rPr>
          <w:szCs w:val="22"/>
          <w:lang w:val="sl-SI"/>
        </w:rPr>
      </w:pPr>
    </w:p>
    <w:p w:rsidR="00434036" w:rsidRPr="00430EC2" w:rsidP="00DF7A76" w14:paraId="56EA0877" w14:textId="77777777">
      <w:pPr>
        <w:keepNext/>
        <w:adjustRightInd w:val="0"/>
        <w:snapToGrid w:val="0"/>
        <w:spacing w:line="240" w:lineRule="auto"/>
        <w:rPr>
          <w:szCs w:val="22"/>
          <w:lang w:val="sl-SI"/>
        </w:rPr>
      </w:pPr>
      <w:r w:rsidRPr="00430EC2">
        <w:rPr>
          <w:szCs w:val="22"/>
          <w:bdr w:val="nil"/>
          <w:lang w:val="sl-SI"/>
        </w:rPr>
        <w:t xml:space="preserve">Mundipharma Corporation </w:t>
      </w:r>
      <w:r w:rsidRPr="00430EC2" w:rsidR="00DF268C">
        <w:rPr>
          <w:szCs w:val="22"/>
          <w:bdr w:val="nil"/>
          <w:lang w:val="sl-SI"/>
        </w:rPr>
        <w:t>(Ir</w:t>
      </w:r>
      <w:r w:rsidRPr="00430EC2" w:rsidR="00A24D29">
        <w:rPr>
          <w:szCs w:val="22"/>
          <w:bdr w:val="nil"/>
          <w:lang w:val="sl-SI"/>
        </w:rPr>
        <w:t>e</w:t>
      </w:r>
      <w:r w:rsidRPr="00430EC2" w:rsidR="00DF268C">
        <w:rPr>
          <w:szCs w:val="22"/>
          <w:bdr w:val="nil"/>
          <w:lang w:val="sl-SI"/>
        </w:rPr>
        <w:t xml:space="preserve">land) </w:t>
      </w:r>
      <w:r w:rsidRPr="00430EC2">
        <w:rPr>
          <w:szCs w:val="22"/>
          <w:bdr w:val="nil"/>
          <w:lang w:val="sl-SI"/>
        </w:rPr>
        <w:t>Limited</w:t>
      </w:r>
    </w:p>
    <w:p w:rsidR="00465224" w:rsidRPr="00465224" w:rsidP="00465224" w14:paraId="0403BAE0" w14:textId="77777777">
      <w:pPr>
        <w:adjustRightInd w:val="0"/>
        <w:snapToGrid w:val="0"/>
        <w:spacing w:line="240" w:lineRule="auto"/>
        <w:rPr>
          <w:szCs w:val="22"/>
          <w:lang w:val="sl-SI"/>
        </w:rPr>
      </w:pPr>
      <w:r w:rsidRPr="00465224">
        <w:rPr>
          <w:szCs w:val="22"/>
          <w:lang w:val="sl-SI"/>
        </w:rPr>
        <w:t>United Drug House Magna Drive</w:t>
      </w:r>
    </w:p>
    <w:p w:rsidR="00465224" w:rsidRPr="00465224" w:rsidP="00465224" w14:paraId="1E24C8D7" w14:textId="77777777">
      <w:pPr>
        <w:adjustRightInd w:val="0"/>
        <w:snapToGrid w:val="0"/>
        <w:spacing w:line="240" w:lineRule="auto"/>
        <w:rPr>
          <w:szCs w:val="22"/>
          <w:lang w:val="sl-SI"/>
        </w:rPr>
      </w:pPr>
      <w:r w:rsidRPr="00465224">
        <w:rPr>
          <w:szCs w:val="22"/>
          <w:lang w:val="sl-SI"/>
        </w:rPr>
        <w:t>Magna Business Park</w:t>
      </w:r>
    </w:p>
    <w:p w:rsidR="00DF268C" w:rsidRPr="00430EC2" w:rsidP="004C0E0E" w14:paraId="34197C39" w14:textId="7649A8ED">
      <w:pPr>
        <w:adjustRightInd w:val="0"/>
        <w:snapToGrid w:val="0"/>
        <w:spacing w:line="240" w:lineRule="auto"/>
        <w:rPr>
          <w:szCs w:val="22"/>
          <w:lang w:val="sl-SI"/>
        </w:rPr>
      </w:pPr>
      <w:r w:rsidRPr="00465224">
        <w:rPr>
          <w:szCs w:val="22"/>
          <w:lang w:val="sl-SI"/>
        </w:rPr>
        <w:t>Citywest Road</w:t>
      </w:r>
    </w:p>
    <w:p w:rsidR="00DF268C" w:rsidRPr="00430EC2" w:rsidP="004C0E0E" w14:paraId="50BF7245" w14:textId="02E27C1F">
      <w:pPr>
        <w:adjustRightInd w:val="0"/>
        <w:snapToGrid w:val="0"/>
        <w:spacing w:line="240" w:lineRule="auto"/>
        <w:rPr>
          <w:szCs w:val="22"/>
          <w:lang w:val="sl-SI"/>
        </w:rPr>
      </w:pPr>
      <w:r w:rsidRPr="00430EC2">
        <w:rPr>
          <w:szCs w:val="22"/>
          <w:lang w:val="sl-SI"/>
        </w:rPr>
        <w:t xml:space="preserve">Dublin </w:t>
      </w:r>
      <w:r w:rsidR="00465224">
        <w:rPr>
          <w:szCs w:val="22"/>
          <w:lang w:val="sl-SI"/>
        </w:rPr>
        <w:t>24</w:t>
      </w:r>
    </w:p>
    <w:p w:rsidR="00DF268C" w:rsidRPr="00430EC2" w:rsidP="004C0E0E" w14:paraId="5B8FA50F" w14:textId="77777777">
      <w:pPr>
        <w:adjustRightInd w:val="0"/>
        <w:snapToGrid w:val="0"/>
        <w:spacing w:line="240" w:lineRule="auto"/>
        <w:rPr>
          <w:szCs w:val="22"/>
          <w:lang w:val="sl-SI"/>
        </w:rPr>
      </w:pPr>
      <w:r w:rsidRPr="00430EC2">
        <w:rPr>
          <w:szCs w:val="22"/>
          <w:lang w:val="sl-SI"/>
        </w:rPr>
        <w:t>Irska</w:t>
      </w:r>
    </w:p>
    <w:p w:rsidR="00434036" w:rsidRPr="00430EC2" w:rsidP="004C0E0E" w14:paraId="30BC0678" w14:textId="77777777">
      <w:pPr>
        <w:adjustRightInd w:val="0"/>
        <w:snapToGrid w:val="0"/>
        <w:spacing w:line="240" w:lineRule="auto"/>
        <w:rPr>
          <w:szCs w:val="22"/>
          <w:lang w:val="sl-SI"/>
        </w:rPr>
      </w:pPr>
    </w:p>
    <w:p w:rsidR="00434036" w:rsidRPr="00430EC2" w:rsidP="004C0E0E" w14:paraId="3850F127" w14:textId="77777777">
      <w:pPr>
        <w:adjustRightInd w:val="0"/>
        <w:snapToGrid w:val="0"/>
        <w:spacing w:line="240" w:lineRule="auto"/>
        <w:rPr>
          <w:szCs w:val="22"/>
          <w:lang w:val="sl-SI"/>
        </w:rPr>
      </w:pPr>
    </w:p>
    <w:p w:rsidR="00434036" w:rsidRPr="00430EC2" w:rsidP="004C0E0E" w14:paraId="14402A8E" w14:textId="77777777">
      <w:pPr>
        <w:adjustRightInd w:val="0"/>
        <w:snapToGrid w:val="0"/>
        <w:spacing w:line="240" w:lineRule="auto"/>
        <w:ind w:left="567" w:hanging="567"/>
        <w:rPr>
          <w:b/>
          <w:szCs w:val="22"/>
          <w:lang w:val="sl-SI"/>
        </w:rPr>
      </w:pPr>
      <w:r w:rsidRPr="00430EC2">
        <w:rPr>
          <w:b/>
          <w:szCs w:val="22"/>
          <w:bdr w:val="nil"/>
          <w:lang w:val="sl-SI"/>
        </w:rPr>
        <w:t>8.</w:t>
      </w:r>
      <w:r w:rsidRPr="00430EC2">
        <w:rPr>
          <w:b/>
          <w:szCs w:val="22"/>
          <w:bdr w:val="nil"/>
          <w:lang w:val="sl-SI"/>
        </w:rPr>
        <w:tab/>
        <w:t xml:space="preserve">ŠTEVILKA (ŠTEVILKE) DOVOLJENJA (DOVOLJENJ) ZA PROMET Z ZDRAVILOM </w:t>
      </w:r>
    </w:p>
    <w:p w:rsidR="00434036" w:rsidRPr="00430EC2" w:rsidP="004C0E0E" w14:paraId="7CAD44B3" w14:textId="77777777">
      <w:pPr>
        <w:adjustRightInd w:val="0"/>
        <w:snapToGrid w:val="0"/>
        <w:spacing w:line="240" w:lineRule="auto"/>
        <w:rPr>
          <w:szCs w:val="22"/>
          <w:lang w:val="sl-SI"/>
        </w:rPr>
      </w:pPr>
    </w:p>
    <w:p w:rsidR="00327350" w:rsidRPr="00430EC2" w:rsidP="004C0E0E" w14:paraId="1E31934C" w14:textId="77777777">
      <w:pPr>
        <w:adjustRightInd w:val="0"/>
        <w:snapToGrid w:val="0"/>
        <w:spacing w:line="240" w:lineRule="auto"/>
        <w:rPr>
          <w:szCs w:val="22"/>
          <w:lang w:val="sl-SI"/>
        </w:rPr>
      </w:pPr>
      <w:r w:rsidRPr="00430EC2">
        <w:rPr>
          <w:szCs w:val="22"/>
          <w:lang w:val="sl-SI"/>
        </w:rPr>
        <w:t>EU/1/17/1238/001</w:t>
      </w:r>
    </w:p>
    <w:p w:rsidR="00434036" w:rsidRPr="00430EC2" w:rsidP="004C0E0E" w14:paraId="6EEC7F48" w14:textId="77777777">
      <w:pPr>
        <w:adjustRightInd w:val="0"/>
        <w:snapToGrid w:val="0"/>
        <w:spacing w:line="240" w:lineRule="auto"/>
        <w:rPr>
          <w:szCs w:val="22"/>
          <w:lang w:val="sl-SI"/>
        </w:rPr>
      </w:pPr>
    </w:p>
    <w:p w:rsidR="00434036" w:rsidRPr="00430EC2" w:rsidP="004C0E0E" w14:paraId="01DBE199" w14:textId="77777777">
      <w:pPr>
        <w:adjustRightInd w:val="0"/>
        <w:snapToGrid w:val="0"/>
        <w:spacing w:line="240" w:lineRule="auto"/>
        <w:rPr>
          <w:szCs w:val="22"/>
          <w:lang w:val="sl-SI"/>
        </w:rPr>
      </w:pPr>
    </w:p>
    <w:p w:rsidR="00434036" w:rsidRPr="00430EC2" w:rsidP="004C0E0E" w14:paraId="6B6A688C" w14:textId="77777777">
      <w:pPr>
        <w:adjustRightInd w:val="0"/>
        <w:snapToGrid w:val="0"/>
        <w:spacing w:line="240" w:lineRule="auto"/>
        <w:ind w:left="567" w:hanging="567"/>
        <w:rPr>
          <w:szCs w:val="22"/>
          <w:lang w:val="sl-SI"/>
        </w:rPr>
      </w:pPr>
      <w:r w:rsidRPr="00430EC2">
        <w:rPr>
          <w:b/>
          <w:szCs w:val="22"/>
          <w:bdr w:val="nil"/>
          <w:lang w:val="sl-SI"/>
        </w:rPr>
        <w:t>9.</w:t>
      </w:r>
      <w:r w:rsidRPr="00430EC2">
        <w:rPr>
          <w:b/>
          <w:szCs w:val="22"/>
          <w:bdr w:val="nil"/>
          <w:lang w:val="sl-SI"/>
        </w:rPr>
        <w:tab/>
        <w:t>DATUM PRIDOBITVE/PODALJŠANJA DOVOLJENJA ZA PROMET Z ZDRAVILOM</w:t>
      </w:r>
    </w:p>
    <w:p w:rsidR="00434036" w:rsidRPr="00430EC2" w:rsidP="004C0E0E" w14:paraId="6C39A504" w14:textId="77777777">
      <w:pPr>
        <w:adjustRightInd w:val="0"/>
        <w:snapToGrid w:val="0"/>
        <w:spacing w:line="240" w:lineRule="auto"/>
        <w:rPr>
          <w:szCs w:val="22"/>
          <w:lang w:val="sl-SI"/>
        </w:rPr>
      </w:pPr>
    </w:p>
    <w:p w:rsidR="00D02E40" w:rsidP="004C0E0E" w14:paraId="7A7C796B" w14:textId="1660BCC9">
      <w:pPr>
        <w:adjustRightInd w:val="0"/>
        <w:snapToGrid w:val="0"/>
        <w:spacing w:line="240" w:lineRule="auto"/>
        <w:rPr>
          <w:szCs w:val="22"/>
          <w:lang w:val="sl-SI"/>
        </w:rPr>
      </w:pPr>
      <w:r w:rsidRPr="00430EC2">
        <w:rPr>
          <w:szCs w:val="22"/>
          <w:lang w:val="sl-SI"/>
        </w:rPr>
        <w:t>Datum prve odobritve:</w:t>
      </w:r>
      <w:r w:rsidRPr="00430EC2" w:rsidR="003048C3">
        <w:rPr>
          <w:szCs w:val="22"/>
          <w:lang w:val="sl-SI"/>
        </w:rPr>
        <w:t xml:space="preserve"> 10 november 2017</w:t>
      </w:r>
    </w:p>
    <w:p w:rsidR="0056497F" w:rsidRPr="00430EC2" w:rsidP="004C0E0E" w14:paraId="18371E0C" w14:textId="1997D409">
      <w:pPr>
        <w:adjustRightInd w:val="0"/>
        <w:snapToGrid w:val="0"/>
        <w:spacing w:line="240" w:lineRule="auto"/>
        <w:rPr>
          <w:szCs w:val="22"/>
          <w:lang w:val="sl-SI"/>
        </w:rPr>
      </w:pPr>
      <w:r>
        <w:rPr>
          <w:szCs w:val="22"/>
          <w:lang w:val="sl-SI"/>
        </w:rPr>
        <w:t>Datum zadnjega podaljšanja</w:t>
      </w:r>
      <w:r w:rsidR="00D50866">
        <w:rPr>
          <w:szCs w:val="22"/>
          <w:lang w:val="sl-SI"/>
        </w:rPr>
        <w:t>:</w:t>
      </w:r>
      <w:r w:rsidR="00DD53EE">
        <w:rPr>
          <w:szCs w:val="22"/>
          <w:lang w:val="sl-SI"/>
        </w:rPr>
        <w:t xml:space="preserve"> 15 september 2022</w:t>
      </w:r>
    </w:p>
    <w:p w:rsidR="00D02E40" w:rsidRPr="00430EC2" w:rsidP="004C0E0E" w14:paraId="144AFE87" w14:textId="77777777">
      <w:pPr>
        <w:adjustRightInd w:val="0"/>
        <w:snapToGrid w:val="0"/>
        <w:spacing w:line="240" w:lineRule="auto"/>
        <w:rPr>
          <w:szCs w:val="22"/>
          <w:lang w:val="sl-SI"/>
        </w:rPr>
      </w:pPr>
    </w:p>
    <w:p w:rsidR="00EE2581" w:rsidRPr="00430EC2" w:rsidP="004C0E0E" w14:paraId="1C132FE0" w14:textId="77777777">
      <w:pPr>
        <w:adjustRightInd w:val="0"/>
        <w:snapToGrid w:val="0"/>
        <w:spacing w:line="240" w:lineRule="auto"/>
        <w:rPr>
          <w:szCs w:val="22"/>
          <w:lang w:val="sl-SI"/>
        </w:rPr>
      </w:pPr>
    </w:p>
    <w:p w:rsidR="00434036" w:rsidRPr="00430EC2" w:rsidP="004C0E0E" w14:paraId="27206C02" w14:textId="77777777">
      <w:pPr>
        <w:adjustRightInd w:val="0"/>
        <w:snapToGrid w:val="0"/>
        <w:spacing w:line="240" w:lineRule="auto"/>
        <w:ind w:left="567" w:hanging="567"/>
        <w:rPr>
          <w:b/>
          <w:szCs w:val="22"/>
          <w:lang w:val="sl-SI"/>
        </w:rPr>
      </w:pPr>
      <w:r w:rsidRPr="00430EC2">
        <w:rPr>
          <w:b/>
          <w:szCs w:val="22"/>
          <w:bdr w:val="nil"/>
          <w:lang w:val="sl-SI"/>
        </w:rPr>
        <w:t>10.</w:t>
      </w:r>
      <w:r w:rsidRPr="00430EC2">
        <w:rPr>
          <w:b/>
          <w:szCs w:val="22"/>
          <w:bdr w:val="nil"/>
          <w:lang w:val="sl-SI"/>
        </w:rPr>
        <w:tab/>
        <w:t>DATUM ZADNJE REVIZIJE BESEDILA</w:t>
      </w:r>
    </w:p>
    <w:p w:rsidR="00434036" w:rsidRPr="00430EC2" w:rsidP="004C0E0E" w14:paraId="21DC5515" w14:textId="77777777">
      <w:pPr>
        <w:numPr>
          <w:ilvl w:val="12"/>
          <w:numId w:val="0"/>
        </w:numPr>
        <w:adjustRightInd w:val="0"/>
        <w:snapToGrid w:val="0"/>
        <w:spacing w:line="240" w:lineRule="auto"/>
        <w:rPr>
          <w:szCs w:val="22"/>
          <w:lang w:val="sl-SI"/>
        </w:rPr>
      </w:pPr>
    </w:p>
    <w:p w:rsidR="00434036" w:rsidRPr="00430EC2" w:rsidP="004C0E0E" w14:paraId="1CB8BDA1" w14:textId="77777777">
      <w:pPr>
        <w:numPr>
          <w:ilvl w:val="12"/>
          <w:numId w:val="0"/>
        </w:numPr>
        <w:adjustRightInd w:val="0"/>
        <w:snapToGrid w:val="0"/>
        <w:spacing w:line="240" w:lineRule="auto"/>
        <w:rPr>
          <w:szCs w:val="22"/>
          <w:lang w:val="sl-SI"/>
        </w:rPr>
      </w:pPr>
      <w:r w:rsidRPr="00430EC2">
        <w:rPr>
          <w:szCs w:val="22"/>
          <w:bdr w:val="nil"/>
          <w:lang w:val="sl-SI"/>
        </w:rPr>
        <w:t xml:space="preserve">Podrobne informacije o zdravilu so objavljene na spletni strani Evropske agencije za zdravila </w:t>
      </w:r>
      <w:hyperlink r:id="rId11" w:history="1">
        <w:r w:rsidRPr="00430EC2">
          <w:rPr>
            <w:szCs w:val="22"/>
            <w:u w:val="single"/>
            <w:bdr w:val="nil"/>
            <w:lang w:val="sl-SI"/>
          </w:rPr>
          <w:t>http://www.ema.europa.eu</w:t>
        </w:r>
      </w:hyperlink>
      <w:r w:rsidRPr="00430EC2">
        <w:rPr>
          <w:szCs w:val="22"/>
          <w:bdr w:val="nil"/>
          <w:lang w:val="sl-SI"/>
        </w:rPr>
        <w:t>.</w:t>
      </w:r>
    </w:p>
    <w:p w:rsidR="00434036" w:rsidRPr="00430EC2" w:rsidP="004C0E0E" w14:paraId="764F8966" w14:textId="77777777">
      <w:pPr>
        <w:numPr>
          <w:ilvl w:val="12"/>
          <w:numId w:val="0"/>
        </w:numPr>
        <w:adjustRightInd w:val="0"/>
        <w:snapToGrid w:val="0"/>
        <w:spacing w:line="240" w:lineRule="auto"/>
        <w:rPr>
          <w:szCs w:val="22"/>
          <w:lang w:val="sl-SI"/>
        </w:rPr>
      </w:pPr>
    </w:p>
    <w:p w:rsidR="00635DF3" w:rsidRPr="00430EC2" w:rsidP="004C0E0E" w14:paraId="64570BEF" w14:textId="77777777">
      <w:pPr>
        <w:widowControl w:val="0"/>
        <w:autoSpaceDE w:val="0"/>
        <w:autoSpaceDN w:val="0"/>
        <w:adjustRightInd w:val="0"/>
        <w:snapToGrid w:val="0"/>
        <w:spacing w:line="240" w:lineRule="auto"/>
        <w:ind w:left="127"/>
        <w:rPr>
          <w:szCs w:val="22"/>
          <w:lang w:val="sl-SI"/>
        </w:rPr>
      </w:pPr>
      <w:r w:rsidRPr="00430EC2">
        <w:rPr>
          <w:szCs w:val="22"/>
          <w:lang w:val="sl-SI"/>
        </w:rPr>
        <w:br w:type="page"/>
      </w:r>
    </w:p>
    <w:p w:rsidR="00635DF3" w:rsidRPr="00430EC2" w:rsidP="004C0E0E" w14:paraId="7A71AFA7" w14:textId="77777777">
      <w:pPr>
        <w:widowControl w:val="0"/>
        <w:autoSpaceDE w:val="0"/>
        <w:autoSpaceDN w:val="0"/>
        <w:adjustRightInd w:val="0"/>
        <w:snapToGrid w:val="0"/>
        <w:spacing w:line="240" w:lineRule="auto"/>
        <w:ind w:left="127"/>
        <w:rPr>
          <w:szCs w:val="22"/>
          <w:lang w:val="sl-SI"/>
        </w:rPr>
      </w:pPr>
    </w:p>
    <w:p w:rsidR="00635DF3" w:rsidRPr="00430EC2" w:rsidP="004C0E0E" w14:paraId="766CA615" w14:textId="77777777">
      <w:pPr>
        <w:widowControl w:val="0"/>
        <w:autoSpaceDE w:val="0"/>
        <w:autoSpaceDN w:val="0"/>
        <w:adjustRightInd w:val="0"/>
        <w:snapToGrid w:val="0"/>
        <w:spacing w:line="240" w:lineRule="auto"/>
        <w:ind w:left="127"/>
        <w:rPr>
          <w:szCs w:val="22"/>
          <w:lang w:val="sl-SI"/>
        </w:rPr>
      </w:pPr>
    </w:p>
    <w:p w:rsidR="00635DF3" w:rsidRPr="00430EC2" w:rsidP="004C0E0E" w14:paraId="412C5CC1" w14:textId="77777777">
      <w:pPr>
        <w:widowControl w:val="0"/>
        <w:autoSpaceDE w:val="0"/>
        <w:autoSpaceDN w:val="0"/>
        <w:adjustRightInd w:val="0"/>
        <w:snapToGrid w:val="0"/>
        <w:spacing w:line="240" w:lineRule="auto"/>
        <w:ind w:left="127"/>
        <w:rPr>
          <w:szCs w:val="22"/>
          <w:lang w:val="sl-SI"/>
        </w:rPr>
      </w:pPr>
    </w:p>
    <w:p w:rsidR="00635DF3" w:rsidRPr="00430EC2" w:rsidP="004C0E0E" w14:paraId="5DEF2BF5" w14:textId="77777777">
      <w:pPr>
        <w:widowControl w:val="0"/>
        <w:autoSpaceDE w:val="0"/>
        <w:autoSpaceDN w:val="0"/>
        <w:adjustRightInd w:val="0"/>
        <w:snapToGrid w:val="0"/>
        <w:spacing w:line="240" w:lineRule="auto"/>
        <w:ind w:left="127"/>
        <w:rPr>
          <w:szCs w:val="22"/>
          <w:lang w:val="sl-SI"/>
        </w:rPr>
      </w:pPr>
    </w:p>
    <w:p w:rsidR="00635DF3" w:rsidRPr="00430EC2" w:rsidP="004C0E0E" w14:paraId="3B7639A9" w14:textId="77777777">
      <w:pPr>
        <w:widowControl w:val="0"/>
        <w:autoSpaceDE w:val="0"/>
        <w:autoSpaceDN w:val="0"/>
        <w:adjustRightInd w:val="0"/>
        <w:snapToGrid w:val="0"/>
        <w:spacing w:line="240" w:lineRule="auto"/>
        <w:ind w:left="127"/>
        <w:rPr>
          <w:szCs w:val="22"/>
          <w:lang w:val="sl-SI"/>
        </w:rPr>
      </w:pPr>
    </w:p>
    <w:p w:rsidR="00635DF3" w:rsidRPr="00430EC2" w:rsidP="004C0E0E" w14:paraId="418ED233" w14:textId="77777777">
      <w:pPr>
        <w:widowControl w:val="0"/>
        <w:autoSpaceDE w:val="0"/>
        <w:autoSpaceDN w:val="0"/>
        <w:adjustRightInd w:val="0"/>
        <w:snapToGrid w:val="0"/>
        <w:spacing w:line="240" w:lineRule="auto"/>
        <w:ind w:left="127"/>
        <w:rPr>
          <w:szCs w:val="22"/>
          <w:lang w:val="sl-SI"/>
        </w:rPr>
      </w:pPr>
    </w:p>
    <w:p w:rsidR="00635DF3" w:rsidRPr="00430EC2" w:rsidP="004C0E0E" w14:paraId="1F22C526" w14:textId="77777777">
      <w:pPr>
        <w:widowControl w:val="0"/>
        <w:autoSpaceDE w:val="0"/>
        <w:autoSpaceDN w:val="0"/>
        <w:adjustRightInd w:val="0"/>
        <w:snapToGrid w:val="0"/>
        <w:spacing w:line="240" w:lineRule="auto"/>
        <w:ind w:left="127"/>
        <w:rPr>
          <w:szCs w:val="22"/>
          <w:lang w:val="sl-SI"/>
        </w:rPr>
      </w:pPr>
    </w:p>
    <w:p w:rsidR="00635DF3" w:rsidRPr="00430EC2" w:rsidP="004C0E0E" w14:paraId="13F1F562" w14:textId="77777777">
      <w:pPr>
        <w:widowControl w:val="0"/>
        <w:autoSpaceDE w:val="0"/>
        <w:autoSpaceDN w:val="0"/>
        <w:adjustRightInd w:val="0"/>
        <w:snapToGrid w:val="0"/>
        <w:spacing w:line="240" w:lineRule="auto"/>
        <w:ind w:left="127"/>
        <w:rPr>
          <w:szCs w:val="22"/>
          <w:lang w:val="sl-SI"/>
        </w:rPr>
      </w:pPr>
    </w:p>
    <w:p w:rsidR="00635DF3" w:rsidRPr="00430EC2" w:rsidP="004C0E0E" w14:paraId="445F7B61" w14:textId="77777777">
      <w:pPr>
        <w:widowControl w:val="0"/>
        <w:autoSpaceDE w:val="0"/>
        <w:autoSpaceDN w:val="0"/>
        <w:adjustRightInd w:val="0"/>
        <w:snapToGrid w:val="0"/>
        <w:spacing w:line="240" w:lineRule="auto"/>
        <w:ind w:left="127"/>
        <w:rPr>
          <w:szCs w:val="22"/>
          <w:lang w:val="sl-SI"/>
        </w:rPr>
      </w:pPr>
    </w:p>
    <w:p w:rsidR="00635DF3" w:rsidRPr="00430EC2" w:rsidP="004C0E0E" w14:paraId="1E0D1CB8" w14:textId="77777777">
      <w:pPr>
        <w:widowControl w:val="0"/>
        <w:autoSpaceDE w:val="0"/>
        <w:autoSpaceDN w:val="0"/>
        <w:adjustRightInd w:val="0"/>
        <w:snapToGrid w:val="0"/>
        <w:spacing w:line="240" w:lineRule="auto"/>
        <w:ind w:left="127"/>
        <w:rPr>
          <w:szCs w:val="22"/>
          <w:lang w:val="sl-SI"/>
        </w:rPr>
      </w:pPr>
    </w:p>
    <w:p w:rsidR="00635DF3" w:rsidRPr="00430EC2" w:rsidP="004C0E0E" w14:paraId="78138892" w14:textId="77777777">
      <w:pPr>
        <w:widowControl w:val="0"/>
        <w:autoSpaceDE w:val="0"/>
        <w:autoSpaceDN w:val="0"/>
        <w:adjustRightInd w:val="0"/>
        <w:snapToGrid w:val="0"/>
        <w:spacing w:line="240" w:lineRule="auto"/>
        <w:ind w:left="127"/>
        <w:rPr>
          <w:szCs w:val="22"/>
          <w:lang w:val="sl-SI"/>
        </w:rPr>
      </w:pPr>
    </w:p>
    <w:p w:rsidR="00EE2581" w:rsidRPr="00430EC2" w:rsidP="004C0E0E" w14:paraId="206B3F0E" w14:textId="77777777">
      <w:pPr>
        <w:widowControl w:val="0"/>
        <w:autoSpaceDE w:val="0"/>
        <w:autoSpaceDN w:val="0"/>
        <w:adjustRightInd w:val="0"/>
        <w:snapToGrid w:val="0"/>
        <w:spacing w:line="240" w:lineRule="auto"/>
        <w:ind w:left="127"/>
        <w:rPr>
          <w:szCs w:val="22"/>
          <w:lang w:val="sl-SI"/>
        </w:rPr>
      </w:pPr>
    </w:p>
    <w:p w:rsidR="00EE2581" w:rsidRPr="00430EC2" w:rsidP="004C0E0E" w14:paraId="4D5EB2DC" w14:textId="77777777">
      <w:pPr>
        <w:widowControl w:val="0"/>
        <w:autoSpaceDE w:val="0"/>
        <w:autoSpaceDN w:val="0"/>
        <w:adjustRightInd w:val="0"/>
        <w:snapToGrid w:val="0"/>
        <w:spacing w:line="240" w:lineRule="auto"/>
        <w:ind w:left="127"/>
        <w:rPr>
          <w:szCs w:val="22"/>
          <w:lang w:val="sl-SI"/>
        </w:rPr>
      </w:pPr>
    </w:p>
    <w:p w:rsidR="00EE2581" w:rsidRPr="00430EC2" w:rsidP="004C0E0E" w14:paraId="4500734B" w14:textId="77777777">
      <w:pPr>
        <w:widowControl w:val="0"/>
        <w:autoSpaceDE w:val="0"/>
        <w:autoSpaceDN w:val="0"/>
        <w:adjustRightInd w:val="0"/>
        <w:snapToGrid w:val="0"/>
        <w:spacing w:line="240" w:lineRule="auto"/>
        <w:ind w:left="127"/>
        <w:rPr>
          <w:szCs w:val="22"/>
          <w:lang w:val="sl-SI"/>
        </w:rPr>
      </w:pPr>
    </w:p>
    <w:p w:rsidR="00EE2581" w:rsidRPr="00430EC2" w:rsidP="004C0E0E" w14:paraId="3D53E820" w14:textId="77777777">
      <w:pPr>
        <w:widowControl w:val="0"/>
        <w:autoSpaceDE w:val="0"/>
        <w:autoSpaceDN w:val="0"/>
        <w:adjustRightInd w:val="0"/>
        <w:snapToGrid w:val="0"/>
        <w:spacing w:line="240" w:lineRule="auto"/>
        <w:ind w:left="127"/>
        <w:rPr>
          <w:szCs w:val="22"/>
          <w:lang w:val="sl-SI"/>
        </w:rPr>
      </w:pPr>
    </w:p>
    <w:p w:rsidR="00EE2581" w:rsidRPr="00430EC2" w:rsidP="004C0E0E" w14:paraId="56FCF255" w14:textId="77777777">
      <w:pPr>
        <w:widowControl w:val="0"/>
        <w:autoSpaceDE w:val="0"/>
        <w:autoSpaceDN w:val="0"/>
        <w:adjustRightInd w:val="0"/>
        <w:snapToGrid w:val="0"/>
        <w:spacing w:line="240" w:lineRule="auto"/>
        <w:ind w:left="127"/>
        <w:rPr>
          <w:szCs w:val="22"/>
          <w:lang w:val="sl-SI"/>
        </w:rPr>
      </w:pPr>
    </w:p>
    <w:p w:rsidR="00635DF3" w:rsidRPr="00430EC2" w:rsidP="004C0E0E" w14:paraId="40E9977F" w14:textId="77777777">
      <w:pPr>
        <w:widowControl w:val="0"/>
        <w:autoSpaceDE w:val="0"/>
        <w:autoSpaceDN w:val="0"/>
        <w:adjustRightInd w:val="0"/>
        <w:snapToGrid w:val="0"/>
        <w:spacing w:line="240" w:lineRule="auto"/>
        <w:ind w:left="127"/>
        <w:rPr>
          <w:szCs w:val="22"/>
          <w:lang w:val="sl-SI"/>
        </w:rPr>
      </w:pPr>
    </w:p>
    <w:p w:rsidR="00635DF3" w:rsidRPr="00430EC2" w:rsidP="004C0E0E" w14:paraId="5C65BD33" w14:textId="77777777">
      <w:pPr>
        <w:widowControl w:val="0"/>
        <w:autoSpaceDE w:val="0"/>
        <w:autoSpaceDN w:val="0"/>
        <w:adjustRightInd w:val="0"/>
        <w:snapToGrid w:val="0"/>
        <w:spacing w:line="240" w:lineRule="auto"/>
        <w:ind w:left="127"/>
        <w:rPr>
          <w:szCs w:val="22"/>
          <w:lang w:val="sl-SI"/>
        </w:rPr>
      </w:pPr>
    </w:p>
    <w:p w:rsidR="00635DF3" w:rsidRPr="00430EC2" w:rsidP="004C0E0E" w14:paraId="4618341B" w14:textId="77777777">
      <w:pPr>
        <w:widowControl w:val="0"/>
        <w:autoSpaceDE w:val="0"/>
        <w:autoSpaceDN w:val="0"/>
        <w:adjustRightInd w:val="0"/>
        <w:snapToGrid w:val="0"/>
        <w:spacing w:line="240" w:lineRule="auto"/>
        <w:ind w:left="127"/>
        <w:rPr>
          <w:szCs w:val="22"/>
          <w:lang w:val="sl-SI"/>
        </w:rPr>
      </w:pPr>
    </w:p>
    <w:p w:rsidR="00635DF3" w:rsidRPr="00430EC2" w:rsidP="004C0E0E" w14:paraId="2993BCD6" w14:textId="77777777">
      <w:pPr>
        <w:widowControl w:val="0"/>
        <w:autoSpaceDE w:val="0"/>
        <w:autoSpaceDN w:val="0"/>
        <w:adjustRightInd w:val="0"/>
        <w:snapToGrid w:val="0"/>
        <w:spacing w:line="240" w:lineRule="auto"/>
        <w:ind w:left="127"/>
        <w:rPr>
          <w:szCs w:val="22"/>
          <w:lang w:val="sl-SI"/>
        </w:rPr>
      </w:pPr>
    </w:p>
    <w:p w:rsidR="00635DF3" w:rsidRPr="00430EC2" w:rsidP="004C0E0E" w14:paraId="23C02D18" w14:textId="77777777">
      <w:pPr>
        <w:widowControl w:val="0"/>
        <w:autoSpaceDE w:val="0"/>
        <w:autoSpaceDN w:val="0"/>
        <w:adjustRightInd w:val="0"/>
        <w:snapToGrid w:val="0"/>
        <w:spacing w:line="240" w:lineRule="auto"/>
        <w:ind w:left="127"/>
        <w:rPr>
          <w:szCs w:val="22"/>
          <w:lang w:val="sl-SI"/>
        </w:rPr>
      </w:pPr>
    </w:p>
    <w:p w:rsidR="00635DF3" w:rsidRPr="00430EC2" w:rsidP="004C0E0E" w14:paraId="1E8EB2E9" w14:textId="77777777">
      <w:pPr>
        <w:widowControl w:val="0"/>
        <w:autoSpaceDE w:val="0"/>
        <w:autoSpaceDN w:val="0"/>
        <w:adjustRightInd w:val="0"/>
        <w:snapToGrid w:val="0"/>
        <w:spacing w:line="240" w:lineRule="auto"/>
        <w:ind w:left="127"/>
        <w:rPr>
          <w:szCs w:val="22"/>
          <w:lang w:val="sl-SI"/>
        </w:rPr>
      </w:pPr>
    </w:p>
    <w:p w:rsidR="00172066" w:rsidRPr="00430EC2" w:rsidP="004C0E0E" w14:paraId="6372492B" w14:textId="77777777">
      <w:pPr>
        <w:adjustRightInd w:val="0"/>
        <w:snapToGrid w:val="0"/>
        <w:spacing w:line="240" w:lineRule="auto"/>
        <w:jc w:val="center"/>
        <w:rPr>
          <w:b/>
          <w:szCs w:val="22"/>
          <w:lang w:val="sl-SI"/>
        </w:rPr>
      </w:pPr>
      <w:r w:rsidRPr="00430EC2">
        <w:rPr>
          <w:b/>
          <w:szCs w:val="22"/>
          <w:lang w:val="sl-SI"/>
        </w:rPr>
        <w:t>PRILOGA II</w:t>
      </w:r>
    </w:p>
    <w:p w:rsidR="00172066" w:rsidRPr="00430EC2" w:rsidP="004C0E0E" w14:paraId="326DDD20" w14:textId="77777777">
      <w:pPr>
        <w:adjustRightInd w:val="0"/>
        <w:snapToGrid w:val="0"/>
        <w:spacing w:line="240" w:lineRule="auto"/>
        <w:ind w:left="1701" w:hanging="567"/>
        <w:rPr>
          <w:szCs w:val="22"/>
          <w:lang w:val="sl-SI"/>
        </w:rPr>
      </w:pPr>
    </w:p>
    <w:p w:rsidR="00D1092B" w:rsidRPr="00430EC2" w:rsidP="004C0E0E" w14:paraId="3BC8DAAF" w14:textId="77777777">
      <w:pPr>
        <w:adjustRightInd w:val="0"/>
        <w:snapToGrid w:val="0"/>
        <w:spacing w:line="240" w:lineRule="auto"/>
        <w:ind w:left="1701" w:hanging="567"/>
        <w:rPr>
          <w:szCs w:val="22"/>
          <w:lang w:val="sl-SI"/>
        </w:rPr>
      </w:pPr>
    </w:p>
    <w:p w:rsidR="00172066" w:rsidRPr="00430EC2" w:rsidP="004C0E0E" w14:paraId="237A3F0C" w14:textId="4FCA4D4E">
      <w:pPr>
        <w:tabs>
          <w:tab w:val="left" w:pos="1701"/>
        </w:tabs>
        <w:adjustRightInd w:val="0"/>
        <w:snapToGrid w:val="0"/>
        <w:spacing w:line="240" w:lineRule="auto"/>
        <w:ind w:left="1701" w:hanging="567"/>
        <w:rPr>
          <w:b/>
          <w:szCs w:val="22"/>
          <w:lang w:val="sl-SI"/>
        </w:rPr>
      </w:pPr>
      <w:r w:rsidRPr="00430EC2">
        <w:rPr>
          <w:b/>
          <w:szCs w:val="22"/>
          <w:lang w:val="sl-SI"/>
        </w:rPr>
        <w:t>A.</w:t>
      </w:r>
      <w:r w:rsidRPr="00430EC2">
        <w:rPr>
          <w:b/>
          <w:szCs w:val="22"/>
          <w:lang w:val="sl-SI"/>
        </w:rPr>
        <w:tab/>
      </w:r>
      <w:r w:rsidR="00695747">
        <w:rPr>
          <w:b/>
          <w:szCs w:val="22"/>
          <w:lang w:val="sl-SI"/>
        </w:rPr>
        <w:t>PROIZVAJALEC (PROIZVAJALCI)</w:t>
      </w:r>
      <w:r w:rsidRPr="00430EC2" w:rsidR="00D1092B">
        <w:rPr>
          <w:b/>
          <w:szCs w:val="22"/>
          <w:lang w:val="sl-SI"/>
        </w:rPr>
        <w:t>,</w:t>
      </w:r>
      <w:r w:rsidRPr="00430EC2">
        <w:rPr>
          <w:b/>
          <w:szCs w:val="22"/>
          <w:lang w:val="sl-SI"/>
        </w:rPr>
        <w:t xml:space="preserve"> </w:t>
      </w:r>
      <w:r w:rsidR="00695747">
        <w:rPr>
          <w:b/>
          <w:szCs w:val="22"/>
          <w:lang w:val="sl-SI"/>
        </w:rPr>
        <w:t>ODGOVOREN (</w:t>
      </w:r>
      <w:r w:rsidRPr="00430EC2">
        <w:rPr>
          <w:b/>
          <w:szCs w:val="22"/>
          <w:lang w:val="sl-SI"/>
        </w:rPr>
        <w:t>ODGOVORNI</w:t>
      </w:r>
      <w:r w:rsidR="00695747">
        <w:rPr>
          <w:b/>
          <w:szCs w:val="22"/>
          <w:lang w:val="sl-SI"/>
        </w:rPr>
        <w:t>)</w:t>
      </w:r>
      <w:r w:rsidRPr="00430EC2">
        <w:rPr>
          <w:b/>
          <w:szCs w:val="22"/>
          <w:lang w:val="sl-SI"/>
        </w:rPr>
        <w:t xml:space="preserve"> ZA SPROŠČANJE SERIJ</w:t>
      </w:r>
    </w:p>
    <w:p w:rsidR="00172066" w:rsidRPr="00430EC2" w:rsidP="004C0E0E" w14:paraId="23D1702D" w14:textId="77777777">
      <w:pPr>
        <w:adjustRightInd w:val="0"/>
        <w:snapToGrid w:val="0"/>
        <w:spacing w:line="240" w:lineRule="auto"/>
        <w:ind w:left="1701" w:hanging="567"/>
        <w:rPr>
          <w:b/>
          <w:szCs w:val="22"/>
          <w:lang w:val="sl-SI"/>
        </w:rPr>
      </w:pPr>
    </w:p>
    <w:p w:rsidR="00172066" w:rsidRPr="00430EC2" w:rsidP="004C0E0E" w14:paraId="34C92665" w14:textId="77777777">
      <w:pPr>
        <w:tabs>
          <w:tab w:val="left" w:pos="1701"/>
        </w:tabs>
        <w:adjustRightInd w:val="0"/>
        <w:snapToGrid w:val="0"/>
        <w:spacing w:line="240" w:lineRule="auto"/>
        <w:ind w:left="1134"/>
        <w:rPr>
          <w:b/>
          <w:szCs w:val="22"/>
          <w:lang w:val="sl-SI"/>
        </w:rPr>
      </w:pPr>
      <w:r w:rsidRPr="00430EC2">
        <w:rPr>
          <w:b/>
          <w:szCs w:val="22"/>
          <w:lang w:val="sl-SI"/>
        </w:rPr>
        <w:t>B.</w:t>
      </w:r>
      <w:r w:rsidRPr="00430EC2">
        <w:rPr>
          <w:b/>
          <w:szCs w:val="22"/>
          <w:lang w:val="sl-SI"/>
        </w:rPr>
        <w:tab/>
        <w:t>POGOJI ALI OMEJITVE GLEDE OSKRBE IN UPORABE</w:t>
      </w:r>
    </w:p>
    <w:p w:rsidR="00172066" w:rsidRPr="00430EC2" w:rsidP="004C0E0E" w14:paraId="23D2C570" w14:textId="77777777">
      <w:pPr>
        <w:adjustRightInd w:val="0"/>
        <w:snapToGrid w:val="0"/>
        <w:spacing w:line="240" w:lineRule="auto"/>
        <w:ind w:left="1701" w:hanging="567"/>
        <w:rPr>
          <w:b/>
          <w:szCs w:val="22"/>
          <w:lang w:val="sl-SI"/>
        </w:rPr>
      </w:pPr>
    </w:p>
    <w:p w:rsidR="00172066" w:rsidRPr="00430EC2" w:rsidP="004C0E0E" w14:paraId="67ED1DDF" w14:textId="77777777">
      <w:pPr>
        <w:tabs>
          <w:tab w:val="left" w:pos="1701"/>
        </w:tabs>
        <w:adjustRightInd w:val="0"/>
        <w:snapToGrid w:val="0"/>
        <w:spacing w:line="240" w:lineRule="auto"/>
        <w:ind w:left="1701" w:hanging="567"/>
        <w:rPr>
          <w:b/>
          <w:szCs w:val="22"/>
          <w:lang w:val="sl-SI"/>
        </w:rPr>
      </w:pPr>
      <w:r w:rsidRPr="00430EC2">
        <w:rPr>
          <w:b/>
          <w:szCs w:val="22"/>
          <w:lang w:val="sl-SI"/>
        </w:rPr>
        <w:t>C.</w:t>
      </w:r>
      <w:r w:rsidRPr="00430EC2">
        <w:rPr>
          <w:b/>
          <w:szCs w:val="22"/>
          <w:lang w:val="sl-SI"/>
        </w:rPr>
        <w:tab/>
        <w:t xml:space="preserve">DRUGI POGOJI IN ZAHTEVE DOVOLJENJA ZA PROMET Z ZDRAVILOM </w:t>
      </w:r>
    </w:p>
    <w:p w:rsidR="00172066" w:rsidRPr="00430EC2" w:rsidP="004C0E0E" w14:paraId="0E9FD918" w14:textId="77777777">
      <w:pPr>
        <w:tabs>
          <w:tab w:val="left" w:pos="1701"/>
        </w:tabs>
        <w:adjustRightInd w:val="0"/>
        <w:snapToGrid w:val="0"/>
        <w:spacing w:line="240" w:lineRule="auto"/>
        <w:ind w:left="1701" w:hanging="708"/>
        <w:rPr>
          <w:b/>
          <w:szCs w:val="22"/>
          <w:lang w:val="sl-SI"/>
        </w:rPr>
      </w:pPr>
    </w:p>
    <w:p w:rsidR="00172066" w:rsidRPr="00430EC2" w:rsidP="004C0E0E" w14:paraId="25582278" w14:textId="77777777">
      <w:pPr>
        <w:tabs>
          <w:tab w:val="left" w:pos="1701"/>
        </w:tabs>
        <w:adjustRightInd w:val="0"/>
        <w:snapToGrid w:val="0"/>
        <w:spacing w:line="240" w:lineRule="auto"/>
        <w:ind w:left="1701" w:hanging="567"/>
        <w:rPr>
          <w:b/>
          <w:szCs w:val="22"/>
          <w:lang w:val="sl-SI"/>
        </w:rPr>
      </w:pPr>
      <w:r w:rsidRPr="00430EC2">
        <w:rPr>
          <w:b/>
          <w:szCs w:val="22"/>
          <w:lang w:val="sl-SI"/>
        </w:rPr>
        <w:t>D.</w:t>
      </w:r>
      <w:r w:rsidRPr="00430EC2">
        <w:rPr>
          <w:b/>
          <w:szCs w:val="22"/>
          <w:lang w:val="sl-SI"/>
        </w:rPr>
        <w:tab/>
        <w:t>POGOJI</w:t>
      </w:r>
      <w:r w:rsidRPr="00430EC2">
        <w:rPr>
          <w:b/>
          <w:caps/>
          <w:szCs w:val="22"/>
          <w:lang w:val="sl-SI"/>
        </w:rPr>
        <w:t xml:space="preserve"> ALI OMEJITVE V ZVEZI Z VARNO IN UČINKOVITO UPORABO ZDRAVILA</w:t>
      </w:r>
    </w:p>
    <w:p w:rsidR="00172066" w:rsidRPr="00430EC2" w:rsidP="004C0E0E" w14:paraId="412F2AA3" w14:textId="77777777">
      <w:pPr>
        <w:tabs>
          <w:tab w:val="left" w:pos="1701"/>
        </w:tabs>
        <w:adjustRightInd w:val="0"/>
        <w:snapToGrid w:val="0"/>
        <w:spacing w:line="240" w:lineRule="auto"/>
        <w:ind w:left="1701" w:hanging="567"/>
        <w:rPr>
          <w:b/>
          <w:szCs w:val="22"/>
          <w:lang w:val="sl-SI"/>
        </w:rPr>
      </w:pPr>
    </w:p>
    <w:p w:rsidR="00172066" w:rsidRPr="00430EC2" w:rsidP="009E781C" w14:paraId="49838F46" w14:textId="1F047B03">
      <w:pPr>
        <w:adjustRightInd w:val="0"/>
        <w:snapToGrid w:val="0"/>
        <w:spacing w:line="240" w:lineRule="auto"/>
        <w:outlineLvl w:val="0"/>
        <w:rPr>
          <w:lang w:val="sl-SI"/>
        </w:rPr>
      </w:pPr>
      <w:r w:rsidRPr="00430EC2">
        <w:rPr>
          <w:lang w:val="sl-SI"/>
        </w:rPr>
        <w:br w:type="page"/>
      </w:r>
      <w:r w:rsidRPr="00430EC2">
        <w:rPr>
          <w:b/>
          <w:szCs w:val="22"/>
          <w:bdr w:val="nil"/>
          <w:lang w:val="sl-SI"/>
        </w:rPr>
        <w:t>A.</w:t>
      </w:r>
      <w:r w:rsidRPr="00430EC2">
        <w:rPr>
          <w:b/>
          <w:szCs w:val="22"/>
          <w:bdr w:val="nil"/>
          <w:lang w:val="sl-SI"/>
        </w:rPr>
        <w:tab/>
      </w:r>
      <w:r w:rsidR="00695747">
        <w:rPr>
          <w:b/>
          <w:szCs w:val="22"/>
          <w:bdr w:val="nil"/>
          <w:lang w:val="sl-SI"/>
        </w:rPr>
        <w:t>PROIZVAJALEC (PROIZVAJALCI)</w:t>
      </w:r>
      <w:r w:rsidRPr="00430EC2" w:rsidR="00D1092B">
        <w:rPr>
          <w:b/>
          <w:szCs w:val="22"/>
          <w:bdr w:val="nil"/>
          <w:lang w:val="sl-SI"/>
        </w:rPr>
        <w:t xml:space="preserve">, </w:t>
      </w:r>
      <w:r w:rsidR="00695747">
        <w:rPr>
          <w:b/>
          <w:szCs w:val="22"/>
          <w:bdr w:val="nil"/>
          <w:lang w:val="sl-SI"/>
        </w:rPr>
        <w:t>ODGOVOREN (</w:t>
      </w:r>
      <w:r w:rsidRPr="00430EC2" w:rsidR="00D1092B">
        <w:rPr>
          <w:b/>
          <w:szCs w:val="22"/>
          <w:bdr w:val="nil"/>
          <w:lang w:val="sl-SI"/>
        </w:rPr>
        <w:t>ODGOVORNI</w:t>
      </w:r>
      <w:r w:rsidR="00695747">
        <w:rPr>
          <w:b/>
          <w:szCs w:val="22"/>
          <w:bdr w:val="nil"/>
          <w:lang w:val="sl-SI"/>
        </w:rPr>
        <w:t>)</w:t>
      </w:r>
      <w:r w:rsidRPr="00430EC2" w:rsidR="00D1092B">
        <w:rPr>
          <w:b/>
          <w:szCs w:val="22"/>
          <w:bdr w:val="nil"/>
          <w:lang w:val="sl-SI"/>
        </w:rPr>
        <w:t xml:space="preserve"> ZA SPROŠČANJE SERIJ</w:t>
      </w:r>
    </w:p>
    <w:p w:rsidR="00172066" w:rsidRPr="00430EC2" w:rsidP="004C0E0E" w14:paraId="571C4506" w14:textId="77777777">
      <w:pPr>
        <w:adjustRightInd w:val="0"/>
        <w:snapToGrid w:val="0"/>
        <w:spacing w:line="240" w:lineRule="auto"/>
        <w:jc w:val="both"/>
        <w:rPr>
          <w:szCs w:val="22"/>
          <w:lang w:val="sl-SI"/>
        </w:rPr>
      </w:pPr>
    </w:p>
    <w:p w:rsidR="00172066" w:rsidRPr="00430EC2" w:rsidP="004C0E0E" w14:paraId="7290D3CA" w14:textId="50CFAE1F">
      <w:pPr>
        <w:adjustRightInd w:val="0"/>
        <w:snapToGrid w:val="0"/>
        <w:spacing w:line="240" w:lineRule="auto"/>
        <w:jc w:val="both"/>
        <w:rPr>
          <w:szCs w:val="22"/>
          <w:lang w:val="sl-SI"/>
        </w:rPr>
      </w:pPr>
      <w:r w:rsidRPr="00430EC2">
        <w:rPr>
          <w:szCs w:val="22"/>
          <w:u w:val="single"/>
          <w:lang w:val="sl-SI"/>
        </w:rPr>
        <w:t xml:space="preserve">Ime in naslov </w:t>
      </w:r>
      <w:r w:rsidR="00695747">
        <w:rPr>
          <w:szCs w:val="22"/>
          <w:u w:val="single"/>
          <w:lang w:val="sl-SI"/>
        </w:rPr>
        <w:t>proizvajalca</w:t>
      </w:r>
      <w:r w:rsidRPr="00430EC2" w:rsidR="00695747">
        <w:rPr>
          <w:szCs w:val="22"/>
          <w:u w:val="single"/>
          <w:lang w:val="sl-SI"/>
        </w:rPr>
        <w:t xml:space="preserve"> </w:t>
      </w:r>
      <w:r w:rsidRPr="00430EC2">
        <w:rPr>
          <w:szCs w:val="22"/>
          <w:u w:val="single"/>
          <w:lang w:val="sl-SI"/>
        </w:rPr>
        <w:t>(</w:t>
      </w:r>
      <w:r w:rsidR="00695747">
        <w:rPr>
          <w:szCs w:val="22"/>
          <w:u w:val="single"/>
          <w:lang w:val="sl-SI"/>
        </w:rPr>
        <w:t>proizvajalcev</w:t>
      </w:r>
      <w:r w:rsidRPr="00430EC2">
        <w:rPr>
          <w:szCs w:val="22"/>
          <w:u w:val="single"/>
          <w:lang w:val="sl-SI"/>
        </w:rPr>
        <w:t>), odgovornega (odgovornih) za sproščanje serij</w:t>
      </w:r>
    </w:p>
    <w:p w:rsidR="00D1092B" w:rsidRPr="00430EC2" w:rsidP="004C0E0E" w14:paraId="3919D9B4" w14:textId="77777777">
      <w:pPr>
        <w:adjustRightInd w:val="0"/>
        <w:snapToGrid w:val="0"/>
        <w:spacing w:line="240" w:lineRule="auto"/>
        <w:jc w:val="both"/>
        <w:rPr>
          <w:szCs w:val="22"/>
          <w:lang w:val="sl-SI"/>
        </w:rPr>
      </w:pPr>
    </w:p>
    <w:p w:rsidR="001871F5" w:rsidRPr="00430EC2" w:rsidP="00E95855" w14:paraId="2FC1A8D5" w14:textId="77777777">
      <w:pPr>
        <w:widowControl w:val="0"/>
        <w:autoSpaceDE w:val="0"/>
        <w:autoSpaceDN w:val="0"/>
        <w:adjustRightInd w:val="0"/>
        <w:snapToGrid w:val="0"/>
        <w:spacing w:line="240" w:lineRule="auto"/>
        <w:rPr>
          <w:szCs w:val="22"/>
          <w:lang w:val="sl-SI"/>
        </w:rPr>
      </w:pPr>
      <w:r w:rsidRPr="00430EC2">
        <w:rPr>
          <w:szCs w:val="22"/>
          <w:lang w:val="sl-SI"/>
        </w:rPr>
        <w:t>Mundipharma DC B.V.</w:t>
      </w:r>
    </w:p>
    <w:p w:rsidR="001871F5" w:rsidRPr="00430EC2" w:rsidP="00E95855" w14:paraId="3376B012" w14:textId="77777777">
      <w:pPr>
        <w:widowControl w:val="0"/>
        <w:autoSpaceDE w:val="0"/>
        <w:autoSpaceDN w:val="0"/>
        <w:adjustRightInd w:val="0"/>
        <w:snapToGrid w:val="0"/>
        <w:spacing w:line="240" w:lineRule="auto"/>
        <w:rPr>
          <w:szCs w:val="22"/>
          <w:lang w:val="sl-SI"/>
        </w:rPr>
      </w:pPr>
      <w:r w:rsidRPr="00430EC2">
        <w:rPr>
          <w:szCs w:val="22"/>
          <w:lang w:val="sl-SI"/>
        </w:rPr>
        <w:t>Leusderend 16</w:t>
      </w:r>
    </w:p>
    <w:p w:rsidR="001871F5" w:rsidRPr="00430EC2" w:rsidP="00E95855" w14:paraId="6B4D8152" w14:textId="77777777">
      <w:pPr>
        <w:widowControl w:val="0"/>
        <w:autoSpaceDE w:val="0"/>
        <w:autoSpaceDN w:val="0"/>
        <w:adjustRightInd w:val="0"/>
        <w:snapToGrid w:val="0"/>
        <w:spacing w:line="240" w:lineRule="auto"/>
        <w:rPr>
          <w:szCs w:val="22"/>
          <w:lang w:val="sl-SI"/>
        </w:rPr>
      </w:pPr>
      <w:r w:rsidRPr="00430EC2">
        <w:rPr>
          <w:szCs w:val="22"/>
          <w:lang w:val="sl-SI"/>
        </w:rPr>
        <w:t>3832 RC Leusden</w:t>
      </w:r>
    </w:p>
    <w:p w:rsidR="001871F5" w:rsidRPr="00430EC2" w:rsidP="00E95855" w14:paraId="17671E61" w14:textId="77777777">
      <w:pPr>
        <w:widowControl w:val="0"/>
        <w:autoSpaceDE w:val="0"/>
        <w:autoSpaceDN w:val="0"/>
        <w:adjustRightInd w:val="0"/>
        <w:snapToGrid w:val="0"/>
        <w:spacing w:line="240" w:lineRule="auto"/>
        <w:rPr>
          <w:szCs w:val="22"/>
          <w:lang w:val="sl-SI"/>
        </w:rPr>
      </w:pPr>
      <w:r w:rsidRPr="00430EC2">
        <w:rPr>
          <w:szCs w:val="22"/>
          <w:lang w:val="sl-SI"/>
        </w:rPr>
        <w:t>Nizozemska</w:t>
      </w:r>
    </w:p>
    <w:p w:rsidR="001871F5" w:rsidRPr="00430EC2" w:rsidP="00E95855" w14:paraId="6A051ED1" w14:textId="77777777">
      <w:pPr>
        <w:widowControl w:val="0"/>
        <w:autoSpaceDE w:val="0"/>
        <w:autoSpaceDN w:val="0"/>
        <w:adjustRightInd w:val="0"/>
        <w:snapToGrid w:val="0"/>
        <w:spacing w:line="240" w:lineRule="auto"/>
        <w:rPr>
          <w:szCs w:val="22"/>
          <w:lang w:val="sl-SI"/>
        </w:rPr>
      </w:pPr>
    </w:p>
    <w:p w:rsidR="00172066" w:rsidRPr="00430EC2" w:rsidP="004C0E0E" w14:paraId="70BA96A1" w14:textId="77777777">
      <w:pPr>
        <w:adjustRightInd w:val="0"/>
        <w:snapToGrid w:val="0"/>
        <w:spacing w:line="240" w:lineRule="auto"/>
        <w:jc w:val="both"/>
        <w:rPr>
          <w:szCs w:val="22"/>
          <w:lang w:val="sl-SI"/>
        </w:rPr>
      </w:pPr>
    </w:p>
    <w:p w:rsidR="00172066" w:rsidRPr="00430EC2" w:rsidP="009E781C" w14:paraId="413187EA" w14:textId="77777777">
      <w:pPr>
        <w:adjustRightInd w:val="0"/>
        <w:snapToGrid w:val="0"/>
        <w:spacing w:line="240" w:lineRule="auto"/>
        <w:outlineLvl w:val="0"/>
        <w:rPr>
          <w:b/>
          <w:szCs w:val="22"/>
          <w:bdr w:val="nil"/>
          <w:lang w:val="sl-SI"/>
        </w:rPr>
      </w:pPr>
      <w:r w:rsidRPr="00430EC2">
        <w:rPr>
          <w:b/>
          <w:szCs w:val="22"/>
          <w:bdr w:val="nil"/>
          <w:lang w:val="sl-SI"/>
        </w:rPr>
        <w:t>B.</w:t>
      </w:r>
      <w:r w:rsidRPr="00430EC2">
        <w:rPr>
          <w:b/>
          <w:szCs w:val="22"/>
          <w:bdr w:val="nil"/>
          <w:lang w:val="sl-SI"/>
        </w:rPr>
        <w:tab/>
        <w:t>POGOJI ALI OMEJITVE GLEDE OSKRBE IN UPORABE</w:t>
      </w:r>
    </w:p>
    <w:p w:rsidR="00172066" w:rsidRPr="00430EC2" w:rsidP="004C0E0E" w14:paraId="2437E55D" w14:textId="77777777">
      <w:pPr>
        <w:adjustRightInd w:val="0"/>
        <w:snapToGrid w:val="0"/>
        <w:spacing w:line="240" w:lineRule="auto"/>
        <w:jc w:val="both"/>
        <w:rPr>
          <w:szCs w:val="22"/>
          <w:lang w:val="sl-SI"/>
        </w:rPr>
      </w:pPr>
    </w:p>
    <w:p w:rsidR="00172066" w:rsidRPr="00430EC2" w:rsidP="004C0E0E" w14:paraId="0F66F3F5" w14:textId="77777777">
      <w:pPr>
        <w:numPr>
          <w:ilvl w:val="12"/>
          <w:numId w:val="0"/>
        </w:numPr>
        <w:adjustRightInd w:val="0"/>
        <w:snapToGrid w:val="0"/>
        <w:spacing w:line="240" w:lineRule="auto"/>
        <w:jc w:val="both"/>
        <w:rPr>
          <w:szCs w:val="22"/>
          <w:lang w:val="sl-SI"/>
        </w:rPr>
      </w:pPr>
      <w:r w:rsidRPr="00430EC2">
        <w:rPr>
          <w:szCs w:val="22"/>
          <w:lang w:val="sl-SI"/>
        </w:rPr>
        <w:t>Predpisovanje in i</w:t>
      </w:r>
      <w:r w:rsidRPr="00430EC2" w:rsidR="00D1092B">
        <w:rPr>
          <w:szCs w:val="22"/>
          <w:lang w:val="sl-SI"/>
        </w:rPr>
        <w:t>zdaja zdravila je le na recept.</w:t>
      </w:r>
    </w:p>
    <w:p w:rsidR="00172066" w:rsidRPr="00430EC2" w:rsidP="004C0E0E" w14:paraId="7BA9C94E" w14:textId="77777777">
      <w:pPr>
        <w:numPr>
          <w:ilvl w:val="12"/>
          <w:numId w:val="0"/>
        </w:numPr>
        <w:adjustRightInd w:val="0"/>
        <w:snapToGrid w:val="0"/>
        <w:spacing w:line="240" w:lineRule="auto"/>
        <w:jc w:val="both"/>
        <w:rPr>
          <w:szCs w:val="22"/>
          <w:lang w:val="sl-SI"/>
        </w:rPr>
      </w:pPr>
    </w:p>
    <w:p w:rsidR="00172066" w:rsidRPr="00430EC2" w:rsidP="004C0E0E" w14:paraId="3B9CA43B" w14:textId="77777777">
      <w:pPr>
        <w:numPr>
          <w:ilvl w:val="12"/>
          <w:numId w:val="0"/>
        </w:numPr>
        <w:adjustRightInd w:val="0"/>
        <w:snapToGrid w:val="0"/>
        <w:spacing w:line="240" w:lineRule="auto"/>
        <w:jc w:val="both"/>
        <w:rPr>
          <w:szCs w:val="22"/>
          <w:lang w:val="sl-SI"/>
        </w:rPr>
      </w:pPr>
    </w:p>
    <w:p w:rsidR="00172066" w:rsidRPr="00430EC2" w:rsidP="009E781C" w14:paraId="03553EAF" w14:textId="77777777">
      <w:pPr>
        <w:adjustRightInd w:val="0"/>
        <w:snapToGrid w:val="0"/>
        <w:spacing w:line="240" w:lineRule="auto"/>
        <w:outlineLvl w:val="0"/>
        <w:rPr>
          <w:b/>
          <w:szCs w:val="22"/>
          <w:bdr w:val="nil"/>
          <w:lang w:val="sl-SI"/>
        </w:rPr>
      </w:pPr>
      <w:r w:rsidRPr="00430EC2">
        <w:rPr>
          <w:b/>
          <w:szCs w:val="22"/>
          <w:bdr w:val="nil"/>
          <w:lang w:val="sl-SI"/>
        </w:rPr>
        <w:t>C.</w:t>
      </w:r>
      <w:r w:rsidRPr="00430EC2">
        <w:rPr>
          <w:b/>
          <w:szCs w:val="22"/>
          <w:bdr w:val="nil"/>
          <w:lang w:val="sl-SI"/>
        </w:rPr>
        <w:tab/>
        <w:t>DRUGI POGOJI IN ZAHTEVE DOVOLJENJA ZA PROMET Z ZDRAVILOM</w:t>
      </w:r>
    </w:p>
    <w:p w:rsidR="00172066" w:rsidRPr="00430EC2" w:rsidP="004C0E0E" w14:paraId="78526B7B" w14:textId="77777777">
      <w:pPr>
        <w:adjustRightInd w:val="0"/>
        <w:snapToGrid w:val="0"/>
        <w:spacing w:line="240" w:lineRule="auto"/>
        <w:jc w:val="both"/>
        <w:rPr>
          <w:szCs w:val="22"/>
          <w:lang w:val="sl-SI"/>
        </w:rPr>
      </w:pPr>
    </w:p>
    <w:p w:rsidR="00172066" w:rsidRPr="00430EC2" w:rsidP="004C0E0E" w14:paraId="0CF23876" w14:textId="77777777">
      <w:pPr>
        <w:numPr>
          <w:ilvl w:val="0"/>
          <w:numId w:val="2"/>
        </w:numPr>
        <w:adjustRightInd w:val="0"/>
        <w:snapToGrid w:val="0"/>
        <w:spacing w:line="240" w:lineRule="auto"/>
        <w:ind w:hanging="720"/>
        <w:rPr>
          <w:b/>
          <w:szCs w:val="22"/>
          <w:lang w:val="sl-SI"/>
        </w:rPr>
      </w:pPr>
      <w:r w:rsidRPr="00430EC2">
        <w:rPr>
          <w:b/>
          <w:szCs w:val="22"/>
          <w:lang w:val="sl-SI"/>
        </w:rPr>
        <w:t>Redno posodobljena poročila o varnosti zdravila (PSUR)</w:t>
      </w:r>
    </w:p>
    <w:p w:rsidR="00172066" w:rsidRPr="00430EC2" w:rsidP="004C0E0E" w14:paraId="436CCB21" w14:textId="77777777">
      <w:pPr>
        <w:adjustRightInd w:val="0"/>
        <w:snapToGrid w:val="0"/>
        <w:spacing w:line="240" w:lineRule="auto"/>
        <w:jc w:val="both"/>
        <w:rPr>
          <w:szCs w:val="22"/>
          <w:lang w:val="sl-SI"/>
        </w:rPr>
      </w:pPr>
    </w:p>
    <w:p w:rsidR="00172066" w:rsidRPr="00430EC2" w:rsidP="00AF1268" w14:paraId="490A7B7A" w14:textId="26E9F4DD">
      <w:pPr>
        <w:adjustRightInd w:val="0"/>
        <w:snapToGrid w:val="0"/>
        <w:spacing w:line="240" w:lineRule="auto"/>
        <w:rPr>
          <w:szCs w:val="22"/>
          <w:lang w:val="sl-SI"/>
        </w:rPr>
      </w:pPr>
      <w:r w:rsidRPr="00430EC2">
        <w:rPr>
          <w:szCs w:val="22"/>
          <w:lang w:val="sl-SI"/>
        </w:rPr>
        <w:t xml:space="preserve">Zahteve glede predložitve rednega </w:t>
      </w:r>
      <w:r w:rsidR="00F920CC">
        <w:rPr>
          <w:szCs w:val="22"/>
          <w:lang w:val="sl-SI"/>
        </w:rPr>
        <w:t xml:space="preserve">PSUR </w:t>
      </w:r>
      <w:r w:rsidRPr="00430EC2">
        <w:rPr>
          <w:szCs w:val="22"/>
          <w:lang w:val="sl-SI"/>
        </w:rPr>
        <w:t>za to zdravilo so določene v seznamu referenčnih datumov EU (seznamu EURD), opredeljenem v členu 107c(7) Direktive 2001/83/ES, in vseh kasnejših posodobitvah, objavljenih na evropskem spletnem port</w:t>
      </w:r>
      <w:r w:rsidRPr="00430EC2" w:rsidR="00D1092B">
        <w:rPr>
          <w:szCs w:val="22"/>
          <w:lang w:val="sl-SI"/>
        </w:rPr>
        <w:t>alu o zdravilih.</w:t>
      </w:r>
    </w:p>
    <w:p w:rsidR="00172066" w:rsidRPr="00430EC2" w:rsidP="004C0E0E" w14:paraId="6ECE4B32" w14:textId="77777777">
      <w:pPr>
        <w:adjustRightInd w:val="0"/>
        <w:snapToGrid w:val="0"/>
        <w:spacing w:line="240" w:lineRule="auto"/>
        <w:jc w:val="both"/>
        <w:rPr>
          <w:i/>
          <w:szCs w:val="22"/>
          <w:u w:val="single"/>
          <w:lang w:val="sl-SI"/>
        </w:rPr>
      </w:pPr>
    </w:p>
    <w:p w:rsidR="00172066" w:rsidRPr="00430EC2" w:rsidP="004C0E0E" w14:paraId="7B27A383" w14:textId="77777777">
      <w:pPr>
        <w:adjustRightInd w:val="0"/>
        <w:snapToGrid w:val="0"/>
        <w:spacing w:line="240" w:lineRule="auto"/>
        <w:jc w:val="both"/>
        <w:rPr>
          <w:i/>
          <w:szCs w:val="22"/>
          <w:u w:val="single"/>
          <w:lang w:val="sl-SI"/>
        </w:rPr>
      </w:pPr>
    </w:p>
    <w:p w:rsidR="00172066" w:rsidRPr="00430EC2" w:rsidP="009E781C" w14:paraId="3AB8DD97" w14:textId="77777777">
      <w:pPr>
        <w:adjustRightInd w:val="0"/>
        <w:snapToGrid w:val="0"/>
        <w:spacing w:line="240" w:lineRule="auto"/>
        <w:ind w:left="567" w:hanging="567"/>
        <w:outlineLvl w:val="0"/>
        <w:rPr>
          <w:b/>
          <w:szCs w:val="22"/>
          <w:bdr w:val="nil"/>
          <w:lang w:val="sl-SI"/>
        </w:rPr>
      </w:pPr>
      <w:r w:rsidRPr="00430EC2">
        <w:rPr>
          <w:b/>
          <w:szCs w:val="22"/>
          <w:bdr w:val="nil"/>
          <w:lang w:val="sl-SI"/>
        </w:rPr>
        <w:t>D.</w:t>
      </w:r>
      <w:r w:rsidRPr="00430EC2">
        <w:rPr>
          <w:b/>
          <w:szCs w:val="22"/>
          <w:bdr w:val="nil"/>
          <w:lang w:val="sl-SI"/>
        </w:rPr>
        <w:tab/>
        <w:t>POGOJI ALI OMEJITVE V ZVEZI Z VARNO IN UČINKOVITO UPORABO ZDRAVILA</w:t>
      </w:r>
    </w:p>
    <w:p w:rsidR="00172066" w:rsidRPr="00430EC2" w:rsidP="004C0E0E" w14:paraId="6119AD37" w14:textId="77777777">
      <w:pPr>
        <w:adjustRightInd w:val="0"/>
        <w:snapToGrid w:val="0"/>
        <w:spacing w:line="240" w:lineRule="auto"/>
        <w:jc w:val="both"/>
        <w:rPr>
          <w:szCs w:val="22"/>
          <w:u w:val="single"/>
          <w:lang w:val="sl-SI"/>
        </w:rPr>
      </w:pPr>
    </w:p>
    <w:p w:rsidR="00172066" w:rsidRPr="00430EC2" w:rsidP="004C0E0E" w14:paraId="3116FC23" w14:textId="77777777">
      <w:pPr>
        <w:numPr>
          <w:ilvl w:val="0"/>
          <w:numId w:val="2"/>
        </w:numPr>
        <w:adjustRightInd w:val="0"/>
        <w:snapToGrid w:val="0"/>
        <w:spacing w:line="240" w:lineRule="auto"/>
        <w:ind w:hanging="720"/>
        <w:rPr>
          <w:szCs w:val="22"/>
          <w:lang w:val="sl-SI"/>
        </w:rPr>
      </w:pPr>
      <w:r w:rsidRPr="00430EC2">
        <w:rPr>
          <w:b/>
          <w:szCs w:val="22"/>
          <w:lang w:val="sl-SI"/>
        </w:rPr>
        <w:t>Načrt za obvladovanje tveganj (RMP)</w:t>
      </w:r>
    </w:p>
    <w:p w:rsidR="00172066" w:rsidRPr="00430EC2" w:rsidP="004C0E0E" w14:paraId="59D3866E" w14:textId="77777777">
      <w:pPr>
        <w:adjustRightInd w:val="0"/>
        <w:snapToGrid w:val="0"/>
        <w:spacing w:line="240" w:lineRule="auto"/>
        <w:jc w:val="both"/>
        <w:rPr>
          <w:szCs w:val="22"/>
          <w:lang w:val="sl-SI"/>
        </w:rPr>
      </w:pPr>
    </w:p>
    <w:p w:rsidR="00172066" w:rsidRPr="00430EC2" w:rsidP="004C0E0E" w14:paraId="22D92140" w14:textId="77777777">
      <w:pPr>
        <w:adjustRightInd w:val="0"/>
        <w:snapToGrid w:val="0"/>
        <w:spacing w:line="240" w:lineRule="auto"/>
        <w:rPr>
          <w:szCs w:val="22"/>
          <w:lang w:val="sl-SI"/>
        </w:rPr>
      </w:pPr>
      <w:r w:rsidRPr="00430EC2">
        <w:rPr>
          <w:szCs w:val="22"/>
          <w:lang w:val="sl-SI"/>
        </w:rPr>
        <w:t>Imetnik dovoljenja za promet z zdravilom bo izvedel zahtevane farmakovigilančne aktivnosti in ukrepe, podrobno opisane v sprejetem RMP, predloženem v modulu 1.8.2 dovoljenja za promet z zdravilom, in vseh nadaljnjih sprejetih posodobitvah RMP.</w:t>
      </w:r>
    </w:p>
    <w:p w:rsidR="00172066" w:rsidRPr="00430EC2" w:rsidP="004C0E0E" w14:paraId="7EDD4E51" w14:textId="77777777">
      <w:pPr>
        <w:adjustRightInd w:val="0"/>
        <w:snapToGrid w:val="0"/>
        <w:spacing w:line="240" w:lineRule="auto"/>
        <w:jc w:val="both"/>
        <w:rPr>
          <w:szCs w:val="22"/>
          <w:lang w:val="sl-SI"/>
        </w:rPr>
      </w:pPr>
    </w:p>
    <w:p w:rsidR="00172066" w:rsidRPr="00430EC2" w:rsidP="004C0E0E" w14:paraId="0B1270DD" w14:textId="77777777">
      <w:pPr>
        <w:adjustRightInd w:val="0"/>
        <w:snapToGrid w:val="0"/>
        <w:spacing w:line="240" w:lineRule="auto"/>
        <w:rPr>
          <w:szCs w:val="22"/>
          <w:lang w:val="sl-SI"/>
        </w:rPr>
      </w:pPr>
      <w:r w:rsidRPr="00430EC2">
        <w:rPr>
          <w:szCs w:val="22"/>
          <w:lang w:val="sl-SI"/>
        </w:rPr>
        <w:t>Posodobljen RMP je treba predložiti:</w:t>
      </w:r>
    </w:p>
    <w:p w:rsidR="00151C4A" w:rsidRPr="00430EC2" w:rsidP="004C0E0E" w14:paraId="5D809671" w14:textId="77777777">
      <w:pPr>
        <w:adjustRightInd w:val="0"/>
        <w:snapToGrid w:val="0"/>
        <w:spacing w:line="240" w:lineRule="auto"/>
        <w:rPr>
          <w:szCs w:val="22"/>
          <w:lang w:val="sl-SI"/>
        </w:rPr>
      </w:pPr>
    </w:p>
    <w:p w:rsidR="00172066" w:rsidRPr="00430EC2" w:rsidP="004C0E0E" w14:paraId="291843D2" w14:textId="77777777">
      <w:pPr>
        <w:numPr>
          <w:ilvl w:val="0"/>
          <w:numId w:val="13"/>
        </w:numPr>
        <w:tabs>
          <w:tab w:val="clear" w:pos="567"/>
          <w:tab w:val="left" w:pos="1134"/>
        </w:tabs>
        <w:adjustRightInd w:val="0"/>
        <w:snapToGrid w:val="0"/>
        <w:spacing w:line="240" w:lineRule="auto"/>
        <w:ind w:left="1134" w:hanging="567"/>
        <w:rPr>
          <w:szCs w:val="22"/>
          <w:lang w:val="sl-SI"/>
        </w:rPr>
      </w:pPr>
      <w:r w:rsidRPr="00430EC2">
        <w:rPr>
          <w:szCs w:val="22"/>
          <w:lang w:val="sl-SI"/>
        </w:rPr>
        <w:t>na zahtevo Evropske agencije za zdravila;</w:t>
      </w:r>
    </w:p>
    <w:p w:rsidR="00151C4A" w:rsidRPr="00430EC2" w:rsidP="00151C4A" w14:paraId="22EE8FCE" w14:textId="77777777">
      <w:pPr>
        <w:tabs>
          <w:tab w:val="clear" w:pos="567"/>
          <w:tab w:val="left" w:pos="1134"/>
        </w:tabs>
        <w:adjustRightInd w:val="0"/>
        <w:snapToGrid w:val="0"/>
        <w:spacing w:line="240" w:lineRule="auto"/>
        <w:ind w:left="1134"/>
        <w:rPr>
          <w:szCs w:val="22"/>
          <w:lang w:val="sl-SI"/>
        </w:rPr>
      </w:pPr>
    </w:p>
    <w:p w:rsidR="00172066" w:rsidRPr="00430EC2" w:rsidP="004C0E0E" w14:paraId="350F9460" w14:textId="77777777">
      <w:pPr>
        <w:numPr>
          <w:ilvl w:val="0"/>
          <w:numId w:val="13"/>
        </w:numPr>
        <w:tabs>
          <w:tab w:val="clear" w:pos="567"/>
          <w:tab w:val="left" w:pos="1134"/>
        </w:tabs>
        <w:adjustRightInd w:val="0"/>
        <w:snapToGrid w:val="0"/>
        <w:spacing w:line="240" w:lineRule="auto"/>
        <w:ind w:left="1134" w:hanging="567"/>
        <w:rPr>
          <w:szCs w:val="22"/>
          <w:lang w:val="sl-SI"/>
        </w:rPr>
      </w:pPr>
      <w:r w:rsidRPr="00430EC2">
        <w:rPr>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rsidR="00172066" w:rsidRPr="00430EC2" w:rsidP="004C0E0E" w14:paraId="31BBE5BE" w14:textId="77777777">
      <w:pPr>
        <w:adjustRightInd w:val="0"/>
        <w:snapToGrid w:val="0"/>
        <w:spacing w:line="240" w:lineRule="auto"/>
        <w:jc w:val="both"/>
        <w:rPr>
          <w:szCs w:val="22"/>
          <w:lang w:val="sl-SI"/>
        </w:rPr>
      </w:pPr>
    </w:p>
    <w:p w:rsidR="00FD753A" w:rsidRPr="00430EC2" w:rsidP="004C0E0E" w14:paraId="10696CB6" w14:textId="77777777">
      <w:pPr>
        <w:numPr>
          <w:ilvl w:val="0"/>
          <w:numId w:val="2"/>
        </w:numPr>
        <w:adjustRightInd w:val="0"/>
        <w:snapToGrid w:val="0"/>
        <w:spacing w:line="240" w:lineRule="auto"/>
        <w:ind w:hanging="720"/>
        <w:rPr>
          <w:szCs w:val="22"/>
          <w:lang w:val="sl-SI"/>
        </w:rPr>
      </w:pPr>
      <w:r w:rsidRPr="00430EC2">
        <w:rPr>
          <w:b/>
          <w:szCs w:val="22"/>
          <w:lang w:val="sl-SI"/>
        </w:rPr>
        <w:t>Dodatni ukrepi za zmanjševanje tveganj</w:t>
      </w:r>
    </w:p>
    <w:p w:rsidR="00172066" w:rsidRPr="00430EC2" w:rsidP="004C0E0E" w14:paraId="377C4EEB" w14:textId="77777777">
      <w:pPr>
        <w:adjustRightInd w:val="0"/>
        <w:snapToGrid w:val="0"/>
        <w:spacing w:line="240" w:lineRule="auto"/>
        <w:jc w:val="both"/>
        <w:rPr>
          <w:szCs w:val="22"/>
          <w:lang w:val="sl-SI"/>
        </w:rPr>
      </w:pPr>
    </w:p>
    <w:p w:rsidR="008D209B" w:rsidP="004C0E0E" w14:paraId="773717B2" w14:textId="5A92D72E">
      <w:pPr>
        <w:pStyle w:val="Default"/>
        <w:snapToGrid w:val="0"/>
        <w:rPr>
          <w:ins w:id="12" w:author="Author"/>
          <w:color w:val="auto"/>
          <w:sz w:val="22"/>
          <w:szCs w:val="22"/>
          <w:lang w:val="sl-SI"/>
        </w:rPr>
      </w:pPr>
      <w:r w:rsidRPr="00430EC2">
        <w:rPr>
          <w:color w:val="auto"/>
          <w:sz w:val="22"/>
          <w:szCs w:val="22"/>
          <w:lang w:val="sl-SI"/>
        </w:rPr>
        <w:t xml:space="preserve">Pred </w:t>
      </w:r>
      <w:del w:id="13" w:author="Author">
        <w:r w:rsidRPr="00430EC2">
          <w:rPr>
            <w:color w:val="auto"/>
            <w:sz w:val="22"/>
            <w:szCs w:val="22"/>
            <w:lang w:val="sl-SI"/>
          </w:rPr>
          <w:delText>začetkom trženja</w:delText>
        </w:r>
      </w:del>
      <w:ins w:id="14" w:author="Author">
        <w:r w:rsidR="00817D0A">
          <w:rPr>
            <w:color w:val="auto"/>
            <w:sz w:val="22"/>
            <w:szCs w:val="22"/>
            <w:lang w:val="sl-SI"/>
          </w:rPr>
          <w:t>prihodom</w:t>
        </w:r>
      </w:ins>
      <w:r w:rsidRPr="00430EC2">
        <w:rPr>
          <w:color w:val="auto"/>
          <w:sz w:val="22"/>
          <w:szCs w:val="22"/>
          <w:lang w:val="sl-SI"/>
        </w:rPr>
        <w:t xml:space="preserve"> zdravila Nyxoid se mora imetnik dovoljenja za promet z zdravilom s pristojnim nacionalnim organom v vsaki državi članici dogovoriti o vsebini in obliki izobraževalnega </w:t>
      </w:r>
      <w:del w:id="15" w:author="Author">
        <w:r w:rsidRPr="00430EC2">
          <w:rPr>
            <w:color w:val="auto"/>
            <w:sz w:val="22"/>
            <w:szCs w:val="22"/>
            <w:lang w:val="sl-SI"/>
          </w:rPr>
          <w:delText>programa</w:delText>
        </w:r>
      </w:del>
      <w:ins w:id="16" w:author="Author">
        <w:r w:rsidR="00817D0A">
          <w:rPr>
            <w:color w:val="auto"/>
            <w:sz w:val="22"/>
            <w:szCs w:val="22"/>
            <w:lang w:val="sl-SI"/>
          </w:rPr>
          <w:t>gradiva</w:t>
        </w:r>
      </w:ins>
      <w:r w:rsidRPr="00430EC2">
        <w:rPr>
          <w:color w:val="auto"/>
          <w:sz w:val="22"/>
          <w:szCs w:val="22"/>
          <w:lang w:val="sl-SI"/>
        </w:rPr>
        <w:t xml:space="preserve">, vključno s </w:t>
      </w:r>
      <w:del w:id="17" w:author="Author">
        <w:r w:rsidRPr="00430EC2">
          <w:rPr>
            <w:color w:val="auto"/>
            <w:sz w:val="22"/>
            <w:szCs w:val="22"/>
            <w:lang w:val="sl-SI"/>
          </w:rPr>
          <w:delText>komunikacijskimi mediji</w:delText>
        </w:r>
      </w:del>
      <w:ins w:id="18" w:author="Author">
        <w:r w:rsidR="00817D0A">
          <w:rPr>
            <w:color w:val="auto"/>
            <w:sz w:val="22"/>
            <w:szCs w:val="22"/>
            <w:lang w:val="sl-SI"/>
          </w:rPr>
          <w:t>sredstvi obveščanja</w:t>
        </w:r>
      </w:ins>
      <w:r w:rsidRPr="00430EC2">
        <w:rPr>
          <w:color w:val="auto"/>
          <w:sz w:val="22"/>
          <w:szCs w:val="22"/>
          <w:lang w:val="sl-SI"/>
        </w:rPr>
        <w:t>, način</w:t>
      </w:r>
      <w:ins w:id="19" w:author="Author">
        <w:r w:rsidR="00817D0A">
          <w:rPr>
            <w:color w:val="auto"/>
            <w:sz w:val="22"/>
            <w:szCs w:val="22"/>
            <w:lang w:val="sl-SI"/>
          </w:rPr>
          <w:t>i</w:t>
        </w:r>
      </w:ins>
      <w:del w:id="20" w:author="Author">
        <w:r w:rsidRPr="00430EC2">
          <w:rPr>
            <w:color w:val="auto"/>
            <w:sz w:val="22"/>
            <w:szCs w:val="22"/>
            <w:lang w:val="sl-SI"/>
          </w:rPr>
          <w:delText>om</w:delText>
        </w:r>
      </w:del>
      <w:r w:rsidRPr="00430EC2">
        <w:rPr>
          <w:color w:val="auto"/>
          <w:sz w:val="22"/>
          <w:szCs w:val="22"/>
          <w:lang w:val="sl-SI"/>
        </w:rPr>
        <w:t xml:space="preserve"> razdeljevanja in</w:t>
      </w:r>
      <w:ins w:id="21" w:author="Author">
        <w:r w:rsidR="00817D0A">
          <w:rPr>
            <w:color w:val="auto"/>
            <w:sz w:val="22"/>
            <w:szCs w:val="22"/>
            <w:lang w:val="sl-SI"/>
          </w:rPr>
          <w:t xml:space="preserve"> vsemi</w:t>
        </w:r>
      </w:ins>
      <w:r w:rsidRPr="00430EC2">
        <w:rPr>
          <w:color w:val="auto"/>
          <w:sz w:val="22"/>
          <w:szCs w:val="22"/>
          <w:lang w:val="sl-SI"/>
        </w:rPr>
        <w:t xml:space="preserve"> drugimi vidiki programa.</w:t>
      </w:r>
    </w:p>
    <w:p w:rsidR="008D209B" w:rsidP="008D209B" w14:paraId="64440D21" w14:textId="77777777">
      <w:pPr>
        <w:pStyle w:val="Default"/>
        <w:snapToGrid w:val="0"/>
        <w:rPr>
          <w:ins w:id="22" w:author="Author"/>
          <w:sz w:val="22"/>
          <w:szCs w:val="22"/>
          <w:lang w:val="pl-PL"/>
        </w:rPr>
      </w:pPr>
    </w:p>
    <w:p w:rsidR="008D209B" w:rsidRPr="008D209B" w:rsidP="008D209B" w14:paraId="762E0DD5" w14:textId="6049F3D5">
      <w:pPr>
        <w:pStyle w:val="Default"/>
        <w:snapToGrid w:val="0"/>
        <w:rPr>
          <w:ins w:id="23" w:author="Author"/>
          <w:color w:val="auto"/>
          <w:sz w:val="20"/>
          <w:szCs w:val="20"/>
          <w:lang w:val="sl-SI"/>
        </w:rPr>
      </w:pPr>
      <w:ins w:id="24" w:author="Author">
        <w:r>
          <w:rPr>
            <w:sz w:val="22"/>
            <w:szCs w:val="22"/>
            <w:lang w:val="pl-PL"/>
          </w:rPr>
          <w:t>Izobraževalno g</w:t>
        </w:r>
      </w:ins>
      <w:ins w:id="25" w:author="Author">
        <w:del w:id="26" w:author="Author">
          <w:r w:rsidRPr="008D209B">
            <w:rPr>
              <w:sz w:val="22"/>
              <w:szCs w:val="22"/>
              <w:lang w:val="pl-PL"/>
            </w:rPr>
            <w:delText>G</w:delText>
          </w:r>
        </w:del>
      </w:ins>
      <w:ins w:id="27" w:author="Author">
        <w:r w:rsidRPr="008D209B">
          <w:rPr>
            <w:sz w:val="22"/>
            <w:szCs w:val="22"/>
            <w:lang w:val="pl-PL"/>
          </w:rPr>
          <w:t xml:space="preserve">radivo, ki ga odobri lokalni organ, bo objavljeno na </w:t>
        </w:r>
      </w:ins>
      <w:ins w:id="28" w:author="Author">
        <w:del w:id="29" w:author="Author">
          <w:r w:rsidRPr="008D209B">
            <w:rPr>
              <w:sz w:val="22"/>
              <w:szCs w:val="22"/>
              <w:lang w:val="pl-PL"/>
            </w:rPr>
            <w:delText xml:space="preserve">nepromocijskem </w:delText>
          </w:r>
        </w:del>
      </w:ins>
      <w:ins w:id="30" w:author="Author">
        <w:r w:rsidRPr="008D209B">
          <w:rPr>
            <w:sz w:val="22"/>
            <w:szCs w:val="22"/>
            <w:lang w:val="pl-PL"/>
          </w:rPr>
          <w:t xml:space="preserve">spletnem mestu nyxoid.com, </w:t>
        </w:r>
      </w:ins>
      <w:ins w:id="31" w:author="Author">
        <w:r w:rsidR="007B3168">
          <w:rPr>
            <w:sz w:val="22"/>
            <w:szCs w:val="22"/>
            <w:lang w:val="pl-PL"/>
          </w:rPr>
          <w:t xml:space="preserve">ki ni namenjeno oglaševanju, </w:t>
        </w:r>
      </w:ins>
      <w:ins w:id="32" w:author="Author">
        <w:r w:rsidRPr="008D209B">
          <w:rPr>
            <w:sz w:val="22"/>
            <w:szCs w:val="22"/>
            <w:lang w:val="pl-PL"/>
          </w:rPr>
          <w:t xml:space="preserve">od koder ga </w:t>
        </w:r>
      </w:ins>
      <w:ins w:id="33" w:author="Author">
        <w:del w:id="34" w:author="Author">
          <w:r w:rsidRPr="008D209B">
            <w:rPr>
              <w:sz w:val="22"/>
              <w:szCs w:val="22"/>
              <w:lang w:val="pl-PL"/>
            </w:rPr>
            <w:delText>je mogoče</w:delText>
          </w:r>
        </w:del>
      </w:ins>
      <w:ins w:id="35" w:author="Author">
        <w:r w:rsidR="007B3168">
          <w:rPr>
            <w:sz w:val="22"/>
            <w:szCs w:val="22"/>
            <w:lang w:val="pl-PL"/>
          </w:rPr>
          <w:t>bo</w:t>
        </w:r>
      </w:ins>
      <w:ins w:id="36" w:author="Author">
        <w:r w:rsidRPr="008D209B">
          <w:rPr>
            <w:sz w:val="22"/>
            <w:szCs w:val="22"/>
            <w:lang w:val="pl-PL"/>
          </w:rPr>
          <w:t xml:space="preserve"> </w:t>
        </w:r>
      </w:ins>
      <w:ins w:id="37" w:author="Author">
        <w:del w:id="38" w:author="Author">
          <w:r w:rsidRPr="008D209B">
            <w:rPr>
              <w:sz w:val="22"/>
              <w:szCs w:val="22"/>
              <w:lang w:val="pl-PL"/>
            </w:rPr>
            <w:delText>po potrebi prosto</w:delText>
          </w:r>
        </w:del>
      </w:ins>
      <w:ins w:id="39" w:author="Author">
        <w:r w:rsidR="007B3168">
          <w:rPr>
            <w:sz w:val="22"/>
            <w:szCs w:val="22"/>
            <w:lang w:val="pl-PL"/>
          </w:rPr>
          <w:t>možno</w:t>
        </w:r>
      </w:ins>
      <w:ins w:id="40" w:author="Author">
        <w:r w:rsidRPr="008D209B">
          <w:rPr>
            <w:sz w:val="22"/>
            <w:szCs w:val="22"/>
            <w:lang w:val="pl-PL"/>
          </w:rPr>
          <w:t xml:space="preserve"> prenesti. Koda QR na ovojnini in v navodil</w:t>
        </w:r>
      </w:ins>
      <w:ins w:id="41" w:author="Author">
        <w:r w:rsidR="00754E65">
          <w:rPr>
            <w:sz w:val="22"/>
            <w:szCs w:val="22"/>
            <w:lang w:val="pl-PL"/>
          </w:rPr>
          <w:t>u</w:t>
        </w:r>
      </w:ins>
      <w:ins w:id="42" w:author="Author">
        <w:del w:id="43" w:author="Author">
          <w:r w:rsidRPr="008D209B">
            <w:rPr>
              <w:sz w:val="22"/>
              <w:szCs w:val="22"/>
              <w:lang w:val="pl-PL"/>
            </w:rPr>
            <w:delText>ih</w:delText>
          </w:r>
        </w:del>
      </w:ins>
      <w:ins w:id="44" w:author="Author">
        <w:r w:rsidRPr="008D209B">
          <w:rPr>
            <w:sz w:val="22"/>
            <w:szCs w:val="22"/>
            <w:lang w:val="pl-PL"/>
          </w:rPr>
          <w:t xml:space="preserve"> za uporabo </w:t>
        </w:r>
      </w:ins>
      <w:ins w:id="45" w:author="Author">
        <w:del w:id="46" w:author="Author">
          <w:r w:rsidRPr="008D209B">
            <w:rPr>
              <w:sz w:val="22"/>
              <w:szCs w:val="22"/>
              <w:lang w:val="pl-PL"/>
            </w:rPr>
            <w:delText xml:space="preserve">za bolnike </w:delText>
          </w:r>
        </w:del>
      </w:ins>
      <w:ins w:id="47" w:author="Author">
        <w:r w:rsidRPr="008D209B">
          <w:rPr>
            <w:sz w:val="22"/>
            <w:szCs w:val="22"/>
            <w:lang w:val="pl-PL"/>
          </w:rPr>
          <w:t xml:space="preserve">vsebuje povezavo na nyxoid.com, da se zagotovi hiter dostop do spletnega mesta v primeru </w:t>
        </w:r>
      </w:ins>
      <w:ins w:id="48" w:author="Author">
        <w:r w:rsidR="001B44C6">
          <w:rPr>
            <w:sz w:val="22"/>
            <w:szCs w:val="22"/>
            <w:lang w:val="pl-PL"/>
          </w:rPr>
          <w:t xml:space="preserve">ponovnega usposabljanja za primer </w:t>
        </w:r>
      </w:ins>
      <w:ins w:id="49" w:author="Author">
        <w:r w:rsidRPr="008D209B">
          <w:rPr>
            <w:sz w:val="22"/>
            <w:szCs w:val="22"/>
            <w:lang w:val="pl-PL"/>
          </w:rPr>
          <w:t>prevelikega odmer</w:t>
        </w:r>
      </w:ins>
      <w:ins w:id="50" w:author="Author">
        <w:r>
          <w:rPr>
            <w:sz w:val="22"/>
            <w:szCs w:val="22"/>
            <w:lang w:val="pl-PL"/>
          </w:rPr>
          <w:t>janja</w:t>
        </w:r>
      </w:ins>
      <w:ins w:id="51" w:author="Author">
        <w:r w:rsidR="00647FDF">
          <w:rPr>
            <w:sz w:val="22"/>
            <w:szCs w:val="22"/>
            <w:lang w:val="pl-PL"/>
          </w:rPr>
          <w:t xml:space="preserve"> „tik </w:t>
        </w:r>
      </w:ins>
      <w:ins w:id="52" w:author="Author">
        <w:r w:rsidR="00E51C31">
          <w:rPr>
            <w:sz w:val="22"/>
            <w:szCs w:val="22"/>
            <w:lang w:val="pl-PL"/>
          </w:rPr>
          <w:t xml:space="preserve">pred </w:t>
        </w:r>
      </w:ins>
      <w:ins w:id="53" w:author="Author">
        <w:del w:id="54" w:author="Author">
          <w:r w:rsidR="00E51C31">
            <w:rPr>
              <w:sz w:val="22"/>
              <w:szCs w:val="22"/>
              <w:lang w:val="pl-PL"/>
            </w:rPr>
            <w:delText>zdajci</w:delText>
          </w:r>
        </w:del>
      </w:ins>
      <w:ins w:id="55" w:author="Author">
        <w:r w:rsidR="00D56687">
          <w:rPr>
            <w:sz w:val="22"/>
            <w:szCs w:val="22"/>
            <w:lang w:val="pl-PL"/>
          </w:rPr>
          <w:t>uporabo zdravila</w:t>
        </w:r>
      </w:ins>
      <w:ins w:id="56" w:author="Author">
        <w:r w:rsidR="00E51C31">
          <w:rPr>
            <w:sz w:val="22"/>
            <w:szCs w:val="22"/>
            <w:lang w:val="pl-PL"/>
          </w:rPr>
          <w:t>”</w:t>
        </w:r>
      </w:ins>
      <w:ins w:id="57" w:author="Author">
        <w:r w:rsidRPr="008D209B">
          <w:rPr>
            <w:sz w:val="22"/>
            <w:szCs w:val="22"/>
            <w:lang w:val="pl-PL"/>
          </w:rPr>
          <w:t>.</w:t>
        </w:r>
      </w:ins>
    </w:p>
    <w:p w:rsidR="00FD753A" w:rsidRPr="00430EC2" w:rsidP="004C0E0E" w14:paraId="36EC6E2E" w14:textId="70A14DEB">
      <w:pPr>
        <w:pStyle w:val="Default"/>
        <w:snapToGrid w:val="0"/>
        <w:rPr>
          <w:color w:val="auto"/>
          <w:sz w:val="22"/>
          <w:szCs w:val="22"/>
          <w:lang w:val="sl-SI"/>
        </w:rPr>
      </w:pPr>
      <w:del w:id="58" w:author="Author">
        <w:r w:rsidRPr="00430EC2">
          <w:rPr>
            <w:color w:val="auto"/>
            <w:sz w:val="22"/>
            <w:szCs w:val="22"/>
            <w:lang w:val="sl-SI"/>
          </w:rPr>
          <w:delText xml:space="preserve"> </w:delText>
        </w:r>
      </w:del>
      <w:del w:id="59" w:author="Author">
        <w:r w:rsidR="008D209B">
          <w:rPr>
            <w:color w:val="auto"/>
            <w:sz w:val="22"/>
            <w:szCs w:val="22"/>
            <w:lang w:val="sl-SI"/>
          </w:rPr>
          <w:delText xml:space="preserve"> </w:delText>
        </w:r>
      </w:del>
    </w:p>
    <w:p w:rsidR="00573AB0" w:rsidRPr="00430EC2" w:rsidP="004C0E0E" w14:paraId="274BA843" w14:textId="77777777">
      <w:pPr>
        <w:pStyle w:val="Default"/>
        <w:snapToGrid w:val="0"/>
        <w:rPr>
          <w:color w:val="auto"/>
          <w:sz w:val="22"/>
          <w:szCs w:val="22"/>
          <w:lang w:val="sl-SI"/>
        </w:rPr>
      </w:pPr>
    </w:p>
    <w:p w:rsidR="00573AB0" w:rsidRPr="00430EC2" w:rsidP="004C0E0E" w14:paraId="1C82EC1B" w14:textId="140F1001">
      <w:pPr>
        <w:adjustRightInd w:val="0"/>
        <w:snapToGrid w:val="0"/>
        <w:spacing w:line="240" w:lineRule="auto"/>
        <w:rPr>
          <w:szCs w:val="22"/>
          <w:lang w:val="sl-SI"/>
        </w:rPr>
      </w:pPr>
      <w:r w:rsidRPr="00430EC2">
        <w:rPr>
          <w:szCs w:val="22"/>
          <w:lang w:val="sl-SI"/>
        </w:rPr>
        <w:t xml:space="preserve">Imetnik dovoljenja za promet z zdravilom mora v vsaki državi članici, kjer se Nyxoid </w:t>
      </w:r>
      <w:del w:id="60" w:author="Author">
        <w:r w:rsidRPr="00430EC2">
          <w:rPr>
            <w:szCs w:val="22"/>
            <w:lang w:val="sl-SI"/>
          </w:rPr>
          <w:delText xml:space="preserve">Cyltezo </w:delText>
        </w:r>
      </w:del>
      <w:r w:rsidRPr="00430EC2">
        <w:rPr>
          <w:szCs w:val="22"/>
          <w:lang w:val="sl-SI"/>
        </w:rPr>
        <w:t>trži, zagotoviti, da bodo naslednj</w:t>
      </w:r>
      <w:ins w:id="61" w:author="Author">
        <w:r w:rsidR="007B3168">
          <w:rPr>
            <w:szCs w:val="22"/>
            <w:lang w:val="sl-SI"/>
          </w:rPr>
          <w:t>a</w:t>
        </w:r>
      </w:ins>
      <w:del w:id="62" w:author="Author">
        <w:r w:rsidRPr="00430EC2">
          <w:rPr>
            <w:szCs w:val="22"/>
            <w:lang w:val="sl-SI"/>
          </w:rPr>
          <w:delText>i sveženj</w:delText>
        </w:r>
      </w:del>
      <w:r w:rsidRPr="00430EC2">
        <w:rPr>
          <w:szCs w:val="22"/>
          <w:lang w:val="sl-SI"/>
        </w:rPr>
        <w:t xml:space="preserve"> izobraževaln</w:t>
      </w:r>
      <w:del w:id="63" w:author="Author">
        <w:r w:rsidRPr="00430EC2">
          <w:rPr>
            <w:szCs w:val="22"/>
            <w:lang w:val="sl-SI"/>
          </w:rPr>
          <w:delText>eg</w:delText>
        </w:r>
      </w:del>
      <w:r w:rsidRPr="00430EC2">
        <w:rPr>
          <w:szCs w:val="22"/>
          <w:lang w:val="sl-SI"/>
        </w:rPr>
        <w:t xml:space="preserve">a gradiva prejeli vsi zdravstveni delavci, </w:t>
      </w:r>
      <w:ins w:id="64" w:author="Author">
        <w:r w:rsidR="007B3168">
          <w:rPr>
            <w:szCs w:val="22"/>
            <w:lang w:val="sl-SI"/>
          </w:rPr>
          <w:t>za katere se pričakuje, da</w:t>
        </w:r>
      </w:ins>
      <w:del w:id="65" w:author="Author">
        <w:r w:rsidRPr="00430EC2">
          <w:rPr>
            <w:szCs w:val="22"/>
            <w:lang w:val="sl-SI"/>
          </w:rPr>
          <w:delText>ki</w:delText>
        </w:r>
      </w:del>
      <w:r w:rsidRPr="00430EC2">
        <w:rPr>
          <w:szCs w:val="22"/>
          <w:lang w:val="sl-SI"/>
        </w:rPr>
        <w:t xml:space="preserve"> bodo zdravilo Nyxoid predpisovali</w:t>
      </w:r>
      <w:ins w:id="66" w:author="Author">
        <w:r w:rsidR="006C6A3A">
          <w:rPr>
            <w:szCs w:val="22"/>
            <w:lang w:val="sl-SI"/>
          </w:rPr>
          <w:t xml:space="preserve"> in izdajali</w:t>
        </w:r>
      </w:ins>
      <w:r w:rsidRPr="00430EC2">
        <w:rPr>
          <w:szCs w:val="22"/>
          <w:lang w:val="sl-SI"/>
        </w:rPr>
        <w:t>:</w:t>
      </w:r>
    </w:p>
    <w:p w:rsidR="00EE2581" w:rsidRPr="00430EC2" w:rsidP="004C0E0E" w14:paraId="65A89283" w14:textId="77777777">
      <w:pPr>
        <w:adjustRightInd w:val="0"/>
        <w:snapToGrid w:val="0"/>
        <w:spacing w:line="240" w:lineRule="auto"/>
        <w:rPr>
          <w:szCs w:val="22"/>
          <w:lang w:val="sl-SI"/>
        </w:rPr>
      </w:pPr>
    </w:p>
    <w:p w:rsidR="00573AB0" w:rsidRPr="00430EC2" w:rsidP="004C0E0E" w14:paraId="0F09891B" w14:textId="281F0370">
      <w:pPr>
        <w:numPr>
          <w:ilvl w:val="0"/>
          <w:numId w:val="17"/>
        </w:numPr>
        <w:tabs>
          <w:tab w:val="clear" w:pos="567"/>
          <w:tab w:val="left" w:pos="1134"/>
        </w:tabs>
        <w:adjustRightInd w:val="0"/>
        <w:snapToGrid w:val="0"/>
        <w:spacing w:line="240" w:lineRule="auto"/>
        <w:ind w:left="1134" w:hanging="567"/>
        <w:rPr>
          <w:szCs w:val="22"/>
          <w:lang w:val="sl-SI"/>
        </w:rPr>
      </w:pPr>
      <w:del w:id="67" w:author="Author">
        <w:r w:rsidRPr="00430EC2">
          <w:rPr>
            <w:szCs w:val="22"/>
            <w:lang w:val="sl-SI"/>
          </w:rPr>
          <w:delText>Dokument s smernicami</w:delText>
        </w:r>
      </w:del>
      <w:ins w:id="68" w:author="Author">
        <w:r w:rsidR="00632EE3">
          <w:rPr>
            <w:szCs w:val="22"/>
            <w:lang w:val="sl-SI"/>
          </w:rPr>
          <w:t>Vodnik</w:t>
        </w:r>
      </w:ins>
      <w:r w:rsidRPr="00430EC2">
        <w:rPr>
          <w:szCs w:val="22"/>
          <w:lang w:val="sl-SI"/>
        </w:rPr>
        <w:t xml:space="preserve"> za zdravstvene delavce z navodili </w:t>
      </w:r>
      <w:del w:id="69" w:author="Author">
        <w:r w:rsidRPr="00430EC2">
          <w:rPr>
            <w:szCs w:val="22"/>
            <w:lang w:val="sl-SI"/>
          </w:rPr>
          <w:delText>za vadbo</w:delText>
        </w:r>
      </w:del>
      <w:ins w:id="70" w:author="Author">
        <w:r w:rsidR="00632EE3">
          <w:rPr>
            <w:szCs w:val="22"/>
            <w:lang w:val="sl-SI"/>
          </w:rPr>
          <w:t>glede usposabljanja</w:t>
        </w:r>
      </w:ins>
      <w:del w:id="71" w:author="Author">
        <w:r w:rsidRPr="00430EC2">
          <w:rPr>
            <w:szCs w:val="22"/>
            <w:lang w:val="sl-SI"/>
          </w:rPr>
          <w:delText xml:space="preserve"> uporabe zdravila</w:delText>
        </w:r>
      </w:del>
    </w:p>
    <w:p w:rsidR="00EE2581" w:rsidRPr="00430EC2" w:rsidP="004C0E0E" w14:paraId="7BDD784B" w14:textId="77777777">
      <w:pPr>
        <w:tabs>
          <w:tab w:val="clear" w:pos="567"/>
        </w:tabs>
        <w:adjustRightInd w:val="0"/>
        <w:snapToGrid w:val="0"/>
        <w:spacing w:line="240" w:lineRule="auto"/>
        <w:ind w:left="720"/>
        <w:rPr>
          <w:szCs w:val="22"/>
          <w:lang w:val="sl-SI"/>
        </w:rPr>
      </w:pPr>
    </w:p>
    <w:p w:rsidR="00573AB0" w:rsidRPr="00430EC2" w:rsidP="004C0E0E" w14:paraId="7A5CCAE1" w14:textId="3C9B30ED">
      <w:pPr>
        <w:numPr>
          <w:ilvl w:val="0"/>
          <w:numId w:val="17"/>
        </w:numPr>
        <w:tabs>
          <w:tab w:val="clear" w:pos="567"/>
          <w:tab w:val="left" w:pos="1134"/>
        </w:tabs>
        <w:adjustRightInd w:val="0"/>
        <w:snapToGrid w:val="0"/>
        <w:spacing w:line="240" w:lineRule="auto"/>
        <w:ind w:left="1134" w:hanging="567"/>
        <w:rPr>
          <w:szCs w:val="22"/>
          <w:lang w:val="sl-SI"/>
        </w:rPr>
      </w:pPr>
      <w:del w:id="72" w:author="Author">
        <w:r w:rsidRPr="00430EC2">
          <w:rPr>
            <w:szCs w:val="22"/>
            <w:lang w:val="sl-SI"/>
          </w:rPr>
          <w:delText>Informacijsko k</w:delText>
        </w:r>
      </w:del>
      <w:ins w:id="73" w:author="Author">
        <w:r w:rsidR="00632EE3">
          <w:rPr>
            <w:szCs w:val="22"/>
            <w:lang w:val="sl-SI"/>
          </w:rPr>
          <w:t>K</w:t>
        </w:r>
      </w:ins>
      <w:r w:rsidRPr="00430EC2">
        <w:rPr>
          <w:szCs w:val="22"/>
          <w:lang w:val="sl-SI"/>
        </w:rPr>
        <w:t>artico</w:t>
      </w:r>
      <w:ins w:id="74" w:author="Author">
        <w:r w:rsidR="00632EE3">
          <w:rPr>
            <w:szCs w:val="22"/>
            <w:lang w:val="sl-SI"/>
          </w:rPr>
          <w:t xml:space="preserve"> z informacijami</w:t>
        </w:r>
      </w:ins>
      <w:r w:rsidRPr="00430EC2">
        <w:rPr>
          <w:szCs w:val="22"/>
          <w:lang w:val="sl-SI"/>
        </w:rPr>
        <w:t xml:space="preserve"> za bolnika/</w:t>
      </w:r>
      <w:del w:id="75" w:author="Author">
        <w:r w:rsidRPr="00430EC2">
          <w:rPr>
            <w:szCs w:val="22"/>
            <w:lang w:val="sl-SI"/>
          </w:rPr>
          <w:delText>negovalca</w:delText>
        </w:r>
      </w:del>
      <w:ins w:id="76" w:author="Author">
        <w:r w:rsidR="00632EE3">
          <w:rPr>
            <w:szCs w:val="22"/>
            <w:lang w:val="sl-SI"/>
          </w:rPr>
          <w:t>skrbnika</w:t>
        </w:r>
      </w:ins>
    </w:p>
    <w:p w:rsidR="00EE2581" w:rsidRPr="00430EC2" w:rsidP="004C0E0E" w14:paraId="54E020D5" w14:textId="77777777">
      <w:pPr>
        <w:tabs>
          <w:tab w:val="clear" w:pos="567"/>
        </w:tabs>
        <w:adjustRightInd w:val="0"/>
        <w:snapToGrid w:val="0"/>
        <w:spacing w:line="240" w:lineRule="auto"/>
        <w:ind w:left="720"/>
        <w:rPr>
          <w:szCs w:val="22"/>
          <w:lang w:val="sl-SI"/>
        </w:rPr>
      </w:pPr>
    </w:p>
    <w:p w:rsidR="00573AB0" w:rsidRPr="00430EC2" w:rsidP="004C0E0E" w14:paraId="35587867" w14:textId="77777777">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Dostop do videoposnetka o uporabi zdravila Nyxoid</w:t>
      </w:r>
    </w:p>
    <w:p w:rsidR="00EE2581" w:rsidRPr="00430EC2" w:rsidP="004C0E0E" w14:paraId="1E0FC5E9" w14:textId="77777777">
      <w:pPr>
        <w:tabs>
          <w:tab w:val="clear" w:pos="567"/>
        </w:tabs>
        <w:adjustRightInd w:val="0"/>
        <w:snapToGrid w:val="0"/>
        <w:spacing w:line="240" w:lineRule="auto"/>
        <w:ind w:left="720"/>
        <w:rPr>
          <w:szCs w:val="22"/>
          <w:lang w:val="sl-SI"/>
        </w:rPr>
      </w:pPr>
    </w:p>
    <w:p w:rsidR="00573AB0" w:rsidRPr="00430EC2" w:rsidP="004C0E0E" w14:paraId="5E2841DA" w14:textId="038B3BDC">
      <w:pPr>
        <w:adjustRightInd w:val="0"/>
        <w:snapToGrid w:val="0"/>
        <w:spacing w:line="240" w:lineRule="auto"/>
        <w:rPr>
          <w:szCs w:val="22"/>
          <w:lang w:val="sl-SI"/>
        </w:rPr>
      </w:pPr>
      <w:del w:id="77" w:author="Author">
        <w:r w:rsidRPr="00430EC2">
          <w:rPr>
            <w:szCs w:val="22"/>
            <w:lang w:val="sl-SI"/>
          </w:rPr>
          <w:delText>Dokument s smernicami</w:delText>
        </w:r>
      </w:del>
      <w:ins w:id="78" w:author="Author">
        <w:r w:rsidR="00632EE3">
          <w:rPr>
            <w:szCs w:val="22"/>
            <w:lang w:val="sl-SI"/>
          </w:rPr>
          <w:t>Vodnik</w:t>
        </w:r>
      </w:ins>
      <w:r w:rsidRPr="00430EC2">
        <w:rPr>
          <w:szCs w:val="22"/>
          <w:lang w:val="sl-SI"/>
        </w:rPr>
        <w:t xml:space="preserve"> za zdravstvene delavce </w:t>
      </w:r>
      <w:del w:id="79" w:author="Author">
        <w:r w:rsidRPr="00430EC2">
          <w:rPr>
            <w:szCs w:val="22"/>
            <w:lang w:val="sl-SI"/>
          </w:rPr>
          <w:delText xml:space="preserve">naj </w:delText>
        </w:r>
      </w:del>
      <w:r w:rsidRPr="00430EC2">
        <w:rPr>
          <w:szCs w:val="22"/>
          <w:lang w:val="sl-SI"/>
        </w:rPr>
        <w:t>vključuje:</w:t>
      </w:r>
    </w:p>
    <w:p w:rsidR="00EE2581" w:rsidRPr="00430EC2" w:rsidP="004C0E0E" w14:paraId="4973299A" w14:textId="77777777">
      <w:pPr>
        <w:tabs>
          <w:tab w:val="clear" w:pos="567"/>
        </w:tabs>
        <w:adjustRightInd w:val="0"/>
        <w:snapToGrid w:val="0"/>
        <w:spacing w:line="240" w:lineRule="auto"/>
        <w:ind w:left="720"/>
        <w:rPr>
          <w:szCs w:val="22"/>
          <w:lang w:val="sl-SI"/>
        </w:rPr>
      </w:pPr>
    </w:p>
    <w:p w:rsidR="00573AB0" w:rsidRPr="00430EC2" w:rsidP="004C0E0E" w14:paraId="620FD7E1" w14:textId="77777777">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Kratek uvod o zdravilu Nyxoid</w:t>
      </w:r>
    </w:p>
    <w:p w:rsidR="00EE2581" w:rsidRPr="00430EC2" w:rsidP="004C0E0E" w14:paraId="14D9B1E6" w14:textId="77777777">
      <w:pPr>
        <w:tabs>
          <w:tab w:val="clear" w:pos="567"/>
        </w:tabs>
        <w:adjustRightInd w:val="0"/>
        <w:snapToGrid w:val="0"/>
        <w:spacing w:line="240" w:lineRule="auto"/>
        <w:ind w:left="720"/>
        <w:rPr>
          <w:szCs w:val="22"/>
          <w:lang w:val="sl-SI"/>
        </w:rPr>
      </w:pPr>
    </w:p>
    <w:p w:rsidR="00573AB0" w:rsidRPr="00430EC2" w:rsidP="004C0E0E" w14:paraId="7E8A9240" w14:textId="4650E9B3">
      <w:pPr>
        <w:numPr>
          <w:ilvl w:val="0"/>
          <w:numId w:val="17"/>
        </w:numPr>
        <w:tabs>
          <w:tab w:val="clear" w:pos="567"/>
          <w:tab w:val="left" w:pos="1134"/>
        </w:tabs>
        <w:adjustRightInd w:val="0"/>
        <w:snapToGrid w:val="0"/>
        <w:spacing w:line="240" w:lineRule="auto"/>
        <w:ind w:left="1134" w:hanging="567"/>
        <w:rPr>
          <w:szCs w:val="22"/>
          <w:lang w:val="sl-SI"/>
        </w:rPr>
      </w:pPr>
      <w:r>
        <w:rPr>
          <w:szCs w:val="22"/>
          <w:lang w:val="sl-SI"/>
        </w:rPr>
        <w:t>Se</w:t>
      </w:r>
      <w:r w:rsidRPr="00430EC2">
        <w:rPr>
          <w:szCs w:val="22"/>
          <w:lang w:val="sl-SI"/>
        </w:rPr>
        <w:t>znam izobraževalnih gradiv, vključenih v izobraževalni program</w:t>
      </w:r>
    </w:p>
    <w:p w:rsidR="00EE2581" w:rsidRPr="00430EC2" w:rsidP="004C0E0E" w14:paraId="2519AF51" w14:textId="77777777">
      <w:pPr>
        <w:tabs>
          <w:tab w:val="clear" w:pos="567"/>
        </w:tabs>
        <w:adjustRightInd w:val="0"/>
        <w:snapToGrid w:val="0"/>
        <w:spacing w:line="240" w:lineRule="auto"/>
        <w:ind w:left="720"/>
        <w:rPr>
          <w:szCs w:val="22"/>
          <w:lang w:val="sl-SI"/>
        </w:rPr>
      </w:pPr>
    </w:p>
    <w:p w:rsidR="00573AB0" w:rsidRPr="00430EC2" w:rsidP="004C0E0E" w14:paraId="656778E3" w14:textId="231C62CA">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Podrobnosti o informacijah, ki jih je treba deliti pri izobraževanju bolnika/</w:t>
      </w:r>
      <w:del w:id="80" w:author="Author">
        <w:r w:rsidRPr="00430EC2">
          <w:rPr>
            <w:szCs w:val="22"/>
            <w:lang w:val="sl-SI"/>
          </w:rPr>
          <w:delText>negovalca</w:delText>
        </w:r>
      </w:del>
      <w:ins w:id="81" w:author="Author">
        <w:r w:rsidR="00632EE3">
          <w:rPr>
            <w:szCs w:val="22"/>
            <w:lang w:val="sl-SI"/>
          </w:rPr>
          <w:t>skrbnika</w:t>
        </w:r>
      </w:ins>
    </w:p>
    <w:p w:rsidR="00EE2581" w:rsidRPr="00430EC2" w:rsidP="004C0E0E" w14:paraId="4D957AB9" w14:textId="77777777">
      <w:pPr>
        <w:tabs>
          <w:tab w:val="clear" w:pos="567"/>
        </w:tabs>
        <w:adjustRightInd w:val="0"/>
        <w:snapToGrid w:val="0"/>
        <w:spacing w:line="240" w:lineRule="auto"/>
        <w:ind w:left="720"/>
        <w:rPr>
          <w:szCs w:val="22"/>
          <w:lang w:val="sl-SI"/>
        </w:rPr>
      </w:pPr>
    </w:p>
    <w:p w:rsidR="00573AB0" w:rsidRPr="00430EC2" w:rsidP="004C0E0E" w14:paraId="7A91F860" w14:textId="77777777">
      <w:pPr>
        <w:numPr>
          <w:ilvl w:val="0"/>
          <w:numId w:val="16"/>
        </w:numPr>
        <w:tabs>
          <w:tab w:val="clear" w:pos="567"/>
          <w:tab w:val="left" w:pos="1701"/>
        </w:tabs>
        <w:adjustRightInd w:val="0"/>
        <w:snapToGrid w:val="0"/>
        <w:spacing w:line="240" w:lineRule="auto"/>
        <w:ind w:left="1701" w:hanging="567"/>
        <w:rPr>
          <w:szCs w:val="22"/>
          <w:lang w:val="sl-SI"/>
        </w:rPr>
      </w:pPr>
      <w:r w:rsidRPr="00430EC2">
        <w:rPr>
          <w:szCs w:val="22"/>
          <w:lang w:val="sl-SI"/>
        </w:rPr>
        <w:t>kako</w:t>
      </w:r>
      <w:r w:rsidRPr="00430EC2">
        <w:rPr>
          <w:szCs w:val="22"/>
          <w:lang w:val="sl-SI"/>
        </w:rPr>
        <w:t xml:space="preserve"> </w:t>
      </w:r>
      <w:r w:rsidRPr="00430EC2">
        <w:rPr>
          <w:szCs w:val="22"/>
          <w:lang w:val="sl-SI"/>
        </w:rPr>
        <w:t xml:space="preserve">ravnati pri znanem prevelikem odmerjanju </w:t>
      </w:r>
      <w:r w:rsidRPr="00430EC2">
        <w:rPr>
          <w:szCs w:val="22"/>
          <w:lang w:val="sl-SI"/>
        </w:rPr>
        <w:t>opioid</w:t>
      </w:r>
      <w:r w:rsidRPr="00430EC2">
        <w:rPr>
          <w:szCs w:val="22"/>
          <w:lang w:val="sl-SI"/>
        </w:rPr>
        <w:t>a ali sumu nanj in kako pravilno dati zdravilo</w:t>
      </w:r>
      <w:r w:rsidRPr="00430EC2">
        <w:rPr>
          <w:szCs w:val="22"/>
          <w:lang w:val="sl-SI"/>
        </w:rPr>
        <w:t xml:space="preserve"> Nyxoid </w:t>
      </w:r>
    </w:p>
    <w:p w:rsidR="00EE2581" w:rsidRPr="00430EC2" w:rsidP="004C0E0E" w14:paraId="4CF26DAA" w14:textId="77777777">
      <w:pPr>
        <w:tabs>
          <w:tab w:val="clear" w:pos="567"/>
          <w:tab w:val="left" w:pos="1701"/>
        </w:tabs>
        <w:adjustRightInd w:val="0"/>
        <w:snapToGrid w:val="0"/>
        <w:spacing w:line="240" w:lineRule="auto"/>
        <w:ind w:left="1701" w:hanging="567"/>
        <w:rPr>
          <w:szCs w:val="22"/>
          <w:lang w:val="sl-SI"/>
        </w:rPr>
      </w:pPr>
    </w:p>
    <w:p w:rsidR="00573AB0" w:rsidRPr="00430EC2" w:rsidP="004C0E0E" w14:paraId="0B65F717" w14:textId="77777777">
      <w:pPr>
        <w:numPr>
          <w:ilvl w:val="0"/>
          <w:numId w:val="16"/>
        </w:numPr>
        <w:tabs>
          <w:tab w:val="clear" w:pos="567"/>
          <w:tab w:val="left" w:pos="1701"/>
        </w:tabs>
        <w:adjustRightInd w:val="0"/>
        <w:snapToGrid w:val="0"/>
        <w:spacing w:line="240" w:lineRule="auto"/>
        <w:ind w:left="1701" w:hanging="567"/>
        <w:rPr>
          <w:szCs w:val="22"/>
          <w:lang w:val="sl-SI"/>
        </w:rPr>
      </w:pPr>
      <w:r w:rsidRPr="00430EC2">
        <w:rPr>
          <w:szCs w:val="22"/>
          <w:lang w:val="sl-SI"/>
        </w:rPr>
        <w:t>kako</w:t>
      </w:r>
      <w:r w:rsidRPr="00430EC2">
        <w:rPr>
          <w:szCs w:val="22"/>
          <w:lang w:val="sl-SI"/>
        </w:rPr>
        <w:t xml:space="preserve"> </w:t>
      </w:r>
      <w:r w:rsidRPr="00430EC2">
        <w:rPr>
          <w:szCs w:val="22"/>
          <w:lang w:val="sl-SI"/>
        </w:rPr>
        <w:t xml:space="preserve">zmanjšati pojav in resnost naslednjih tveganj, povezanih z zdravilom </w:t>
      </w:r>
      <w:r w:rsidRPr="00430EC2">
        <w:rPr>
          <w:szCs w:val="22"/>
          <w:lang w:val="sl-SI"/>
        </w:rPr>
        <w:t xml:space="preserve">Nyxoid: </w:t>
      </w:r>
      <w:r w:rsidRPr="00430EC2">
        <w:rPr>
          <w:szCs w:val="22"/>
          <w:lang w:val="sl-SI"/>
        </w:rPr>
        <w:t>ponovni</w:t>
      </w:r>
      <w:r w:rsidRPr="00430EC2">
        <w:rPr>
          <w:szCs w:val="22"/>
          <w:lang w:val="sl-SI"/>
        </w:rPr>
        <w:t xml:space="preserve"> </w:t>
      </w:r>
      <w:r w:rsidRPr="00430EC2">
        <w:rPr>
          <w:szCs w:val="22"/>
          <w:lang w:val="sl-SI"/>
        </w:rPr>
        <w:t xml:space="preserve">pojav </w:t>
      </w:r>
      <w:r w:rsidRPr="00430EC2">
        <w:rPr>
          <w:szCs w:val="22"/>
          <w:bdr w:val="nil"/>
          <w:lang w:val="sl-SI"/>
        </w:rPr>
        <w:t>respiratorne depresije</w:t>
      </w:r>
      <w:r w:rsidRPr="00430EC2">
        <w:rPr>
          <w:szCs w:val="22"/>
          <w:lang w:val="sl-SI"/>
        </w:rPr>
        <w:t xml:space="preserve">, </w:t>
      </w:r>
      <w:r w:rsidRPr="00430EC2">
        <w:rPr>
          <w:szCs w:val="22"/>
          <w:lang w:val="sl-SI"/>
        </w:rPr>
        <w:t xml:space="preserve">povzročitev akutnega </w:t>
      </w:r>
      <w:r w:rsidRPr="00430EC2">
        <w:rPr>
          <w:szCs w:val="22"/>
          <w:lang w:val="sl-SI"/>
        </w:rPr>
        <w:t>opioid</w:t>
      </w:r>
      <w:r w:rsidRPr="00430EC2">
        <w:rPr>
          <w:szCs w:val="22"/>
          <w:lang w:val="sl-SI"/>
        </w:rPr>
        <w:t>nega</w:t>
      </w:r>
      <w:r w:rsidRPr="00430EC2">
        <w:rPr>
          <w:szCs w:val="22"/>
          <w:lang w:val="sl-SI"/>
        </w:rPr>
        <w:t xml:space="preserve"> </w:t>
      </w:r>
      <w:r w:rsidRPr="00430EC2">
        <w:rPr>
          <w:szCs w:val="22"/>
          <w:lang w:val="sl-SI"/>
        </w:rPr>
        <w:t>odtegnitvenega učinka in neučinkovitost zaradi napake pri odmerjanju</w:t>
      </w:r>
    </w:p>
    <w:p w:rsidR="00EE2581" w:rsidRPr="00430EC2" w:rsidP="004C0E0E" w14:paraId="61C4E926" w14:textId="77777777">
      <w:pPr>
        <w:tabs>
          <w:tab w:val="clear" w:pos="567"/>
        </w:tabs>
        <w:adjustRightInd w:val="0"/>
        <w:snapToGrid w:val="0"/>
        <w:spacing w:line="240" w:lineRule="auto"/>
        <w:ind w:left="720"/>
        <w:rPr>
          <w:szCs w:val="22"/>
          <w:lang w:val="sl-SI"/>
        </w:rPr>
      </w:pPr>
    </w:p>
    <w:p w:rsidR="00573AB0" w:rsidRPr="00430EC2" w:rsidP="004C0E0E" w14:paraId="5A312EB2" w14:textId="2DB98B2A">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Navodila, da mora zdravstveni delavec bolniku</w:t>
      </w:r>
      <w:r w:rsidRPr="00430EC2">
        <w:rPr>
          <w:szCs w:val="22"/>
          <w:lang w:val="sl-SI"/>
        </w:rPr>
        <w:t>/</w:t>
      </w:r>
      <w:del w:id="82" w:author="Author">
        <w:r w:rsidRPr="00430EC2">
          <w:rPr>
            <w:szCs w:val="22"/>
            <w:lang w:val="sl-SI"/>
          </w:rPr>
          <w:delText xml:space="preserve">negovalcu </w:delText>
        </w:r>
      </w:del>
      <w:ins w:id="83" w:author="Author">
        <w:r w:rsidR="00632EE3">
          <w:rPr>
            <w:szCs w:val="22"/>
            <w:lang w:val="sl-SI"/>
          </w:rPr>
          <w:t>skrbniku</w:t>
        </w:r>
      </w:ins>
      <w:ins w:id="84" w:author="Author">
        <w:r w:rsidRPr="00430EC2" w:rsidR="00632EE3">
          <w:rPr>
            <w:szCs w:val="22"/>
            <w:lang w:val="sl-SI"/>
          </w:rPr>
          <w:t xml:space="preserve"> </w:t>
        </w:r>
      </w:ins>
      <w:r w:rsidRPr="00430EC2">
        <w:rPr>
          <w:szCs w:val="22"/>
          <w:lang w:val="sl-SI"/>
        </w:rPr>
        <w:t xml:space="preserve">izročiti </w:t>
      </w:r>
      <w:del w:id="85" w:author="Author">
        <w:r w:rsidRPr="00430EC2">
          <w:rPr>
            <w:szCs w:val="22"/>
            <w:lang w:val="sl-SI"/>
          </w:rPr>
          <w:delText xml:space="preserve">informacijsko </w:delText>
        </w:r>
      </w:del>
      <w:r w:rsidRPr="00430EC2">
        <w:rPr>
          <w:szCs w:val="22"/>
          <w:lang w:val="sl-SI"/>
        </w:rPr>
        <w:t xml:space="preserve">kartico </w:t>
      </w:r>
      <w:ins w:id="86" w:author="Author">
        <w:r w:rsidR="00632EE3">
          <w:rPr>
            <w:szCs w:val="22"/>
            <w:lang w:val="sl-SI"/>
          </w:rPr>
          <w:t xml:space="preserve">z informacijami </w:t>
        </w:r>
      </w:ins>
      <w:r w:rsidRPr="00430EC2">
        <w:rPr>
          <w:szCs w:val="22"/>
          <w:lang w:val="sl-SI"/>
        </w:rPr>
        <w:t>za bolnika</w:t>
      </w:r>
      <w:ins w:id="87" w:author="Author">
        <w:r w:rsidR="00632EE3">
          <w:rPr>
            <w:szCs w:val="22"/>
            <w:lang w:val="sl-SI"/>
          </w:rPr>
          <w:t>/skrbnika</w:t>
        </w:r>
      </w:ins>
      <w:r w:rsidRPr="00430EC2">
        <w:rPr>
          <w:szCs w:val="22"/>
          <w:lang w:val="sl-SI"/>
        </w:rPr>
        <w:t xml:space="preserve"> in zagotoviti, da </w:t>
      </w:r>
      <w:del w:id="88" w:author="Author">
        <w:r w:rsidRPr="00430EC2">
          <w:rPr>
            <w:szCs w:val="22"/>
            <w:lang w:val="sl-SI"/>
          </w:rPr>
          <w:delText xml:space="preserve">imata </w:delText>
        </w:r>
      </w:del>
      <w:ins w:id="89" w:author="Author">
        <w:r w:rsidR="00632EE3">
          <w:rPr>
            <w:szCs w:val="22"/>
            <w:lang w:val="sl-SI"/>
          </w:rPr>
          <w:t xml:space="preserve">sta </w:t>
        </w:r>
      </w:ins>
      <w:r w:rsidRPr="00430EC2">
        <w:rPr>
          <w:szCs w:val="22"/>
          <w:lang w:val="sl-SI"/>
        </w:rPr>
        <w:t>bolnik</w:t>
      </w:r>
      <w:r w:rsidRPr="00430EC2">
        <w:rPr>
          <w:szCs w:val="22"/>
          <w:lang w:val="sl-SI"/>
        </w:rPr>
        <w:t>/</w:t>
      </w:r>
      <w:del w:id="90" w:author="Author">
        <w:r w:rsidRPr="00430EC2">
          <w:rPr>
            <w:szCs w:val="22"/>
            <w:lang w:val="sl-SI"/>
          </w:rPr>
          <w:delText xml:space="preserve">negovalec </w:delText>
        </w:r>
      </w:del>
      <w:ins w:id="91" w:author="Author">
        <w:r w:rsidR="00632EE3">
          <w:rPr>
            <w:szCs w:val="22"/>
            <w:lang w:val="sl-SI"/>
          </w:rPr>
          <w:t>skrbnik</w:t>
        </w:r>
      </w:ins>
      <w:ins w:id="92" w:author="Author">
        <w:r w:rsidRPr="00430EC2" w:rsidR="00632EE3">
          <w:rPr>
            <w:szCs w:val="22"/>
            <w:lang w:val="sl-SI"/>
          </w:rPr>
          <w:t xml:space="preserve"> </w:t>
        </w:r>
      </w:ins>
      <w:ins w:id="93" w:author="Author">
        <w:del w:id="94" w:author="Author">
          <w:r w:rsidR="009F7AF9">
            <w:rPr>
              <w:szCs w:val="22"/>
              <w:lang w:val="sl-SI"/>
            </w:rPr>
            <w:delText>pozna</w:delText>
          </w:r>
        </w:del>
      </w:ins>
      <w:ins w:id="95" w:author="Author">
        <w:del w:id="96" w:author="Author">
          <w:r w:rsidR="0010457E">
            <w:rPr>
              <w:szCs w:val="22"/>
              <w:lang w:val="sl-SI"/>
            </w:rPr>
            <w:delText>ta</w:delText>
          </w:r>
        </w:del>
      </w:ins>
      <w:ins w:id="97" w:author="Author">
        <w:r w:rsidR="00632EE3">
          <w:rPr>
            <w:szCs w:val="22"/>
            <w:lang w:val="sl-SI"/>
          </w:rPr>
          <w:t>seznanjena z</w:t>
        </w:r>
      </w:ins>
      <w:ins w:id="98" w:author="Author">
        <w:r w:rsidR="009F7AF9">
          <w:rPr>
            <w:szCs w:val="22"/>
            <w:lang w:val="sl-SI"/>
          </w:rPr>
          <w:t xml:space="preserve"> možnost</w:t>
        </w:r>
      </w:ins>
      <w:ins w:id="99" w:author="Author">
        <w:r w:rsidR="00632EE3">
          <w:rPr>
            <w:szCs w:val="22"/>
            <w:lang w:val="sl-SI"/>
          </w:rPr>
          <w:t>jo</w:t>
        </w:r>
      </w:ins>
      <w:ins w:id="100" w:author="Author">
        <w:r w:rsidR="009F7AF9">
          <w:rPr>
            <w:szCs w:val="22"/>
            <w:lang w:val="sl-SI"/>
          </w:rPr>
          <w:t xml:space="preserve"> ogleda </w:t>
        </w:r>
      </w:ins>
      <w:ins w:id="101" w:author="Author">
        <w:r w:rsidR="0010457E">
          <w:rPr>
            <w:szCs w:val="22"/>
            <w:lang w:val="sl-SI"/>
          </w:rPr>
          <w:t xml:space="preserve">izobraževalnega </w:t>
        </w:r>
      </w:ins>
      <w:ins w:id="102" w:author="Author">
        <w:r w:rsidR="009F7AF9">
          <w:rPr>
            <w:szCs w:val="22"/>
            <w:lang w:val="sl-SI"/>
          </w:rPr>
          <w:t>videoposnetka</w:t>
        </w:r>
      </w:ins>
      <w:ins w:id="103" w:author="Author">
        <w:r w:rsidR="0010457E">
          <w:rPr>
            <w:szCs w:val="22"/>
            <w:lang w:val="sl-SI"/>
          </w:rPr>
          <w:t xml:space="preserve"> na </w:t>
        </w:r>
      </w:ins>
      <w:ins w:id="104" w:author="Author">
        <w:r w:rsidR="006A2FD7">
          <w:rPr>
            <w:szCs w:val="22"/>
            <w:lang w:val="sl-SI"/>
          </w:rPr>
          <w:t xml:space="preserve">spletni strani </w:t>
        </w:r>
      </w:ins>
      <w:ins w:id="105" w:author="Author">
        <w:r w:rsidR="0010457E">
          <w:rPr>
            <w:szCs w:val="22"/>
            <w:lang w:val="sl-SI"/>
          </w:rPr>
          <w:t>nyxoid.com</w:t>
        </w:r>
      </w:ins>
      <w:ins w:id="106" w:author="Author">
        <w:r w:rsidR="006A2FD7">
          <w:rPr>
            <w:szCs w:val="22"/>
            <w:lang w:val="sl-SI"/>
          </w:rPr>
          <w:t>,</w:t>
        </w:r>
      </w:ins>
      <w:del w:id="107" w:author="Author">
        <w:r w:rsidRPr="00430EC2">
          <w:rPr>
            <w:szCs w:val="22"/>
            <w:lang w:val="sl-SI"/>
          </w:rPr>
          <w:delText xml:space="preserve">dostop do </w:delText>
        </w:r>
      </w:del>
      <w:del w:id="108" w:author="Author">
        <w:r w:rsidRPr="00430EC2">
          <w:rPr>
            <w:szCs w:val="22"/>
            <w:lang w:val="sl-SI"/>
          </w:rPr>
          <w:delText>video</w:delText>
        </w:r>
      </w:del>
      <w:del w:id="109" w:author="Author">
        <w:r w:rsidRPr="00430EC2">
          <w:rPr>
            <w:szCs w:val="22"/>
            <w:lang w:val="sl-SI"/>
          </w:rPr>
          <w:delText>posnetka</w:delText>
        </w:r>
      </w:del>
      <w:del w:id="110" w:author="Author">
        <w:r w:rsidRPr="00430EC2">
          <w:rPr>
            <w:szCs w:val="22"/>
            <w:lang w:val="sl-SI"/>
          </w:rPr>
          <w:delText xml:space="preserve"> (</w:delText>
        </w:r>
      </w:del>
      <w:del w:id="111" w:author="Author">
        <w:r w:rsidRPr="00430EC2">
          <w:rPr>
            <w:szCs w:val="22"/>
            <w:lang w:val="sl-SI"/>
          </w:rPr>
          <w:delText>s pomočjo informacijske kartice za bolnika ali ključek USB</w:delText>
        </w:r>
      </w:del>
      <w:del w:id="112" w:author="Author">
        <w:r w:rsidRPr="00430EC2">
          <w:rPr>
            <w:szCs w:val="22"/>
            <w:lang w:val="sl-SI"/>
          </w:rPr>
          <w:delText>)</w:delText>
        </w:r>
      </w:del>
      <w:r w:rsidRPr="00430EC2">
        <w:rPr>
          <w:szCs w:val="22"/>
          <w:lang w:val="sl-SI"/>
        </w:rPr>
        <w:t xml:space="preserve"> </w:t>
      </w:r>
      <w:del w:id="113" w:author="Author">
        <w:r w:rsidRPr="00430EC2">
          <w:rPr>
            <w:szCs w:val="22"/>
            <w:lang w:val="sl-SI"/>
          </w:rPr>
          <w:delText xml:space="preserve">in </w:delText>
        </w:r>
      </w:del>
      <w:ins w:id="114" w:author="Author">
        <w:r w:rsidR="008E0EC3">
          <w:rPr>
            <w:szCs w:val="22"/>
            <w:lang w:val="sl-SI"/>
          </w:rPr>
          <w:t>ter</w:t>
        </w:r>
      </w:ins>
      <w:ins w:id="115" w:author="Author">
        <w:r w:rsidRPr="00430EC2" w:rsidR="008E0EC3">
          <w:rPr>
            <w:szCs w:val="22"/>
            <w:lang w:val="sl-SI"/>
          </w:rPr>
          <w:t xml:space="preserve"> </w:t>
        </w:r>
      </w:ins>
      <w:r w:rsidRPr="00430EC2">
        <w:rPr>
          <w:szCs w:val="22"/>
          <w:lang w:val="sl-SI"/>
        </w:rPr>
        <w:t xml:space="preserve">ju spodbuditi, da prebereta </w:t>
      </w:r>
      <w:del w:id="116" w:author="Author">
        <w:r w:rsidRPr="00430EC2">
          <w:rPr>
            <w:szCs w:val="22"/>
            <w:lang w:val="sl-SI"/>
          </w:rPr>
          <w:delText xml:space="preserve">kratka navodila in </w:delText>
        </w:r>
      </w:del>
      <w:r w:rsidRPr="00430EC2">
        <w:rPr>
          <w:szCs w:val="22"/>
          <w:lang w:val="sl-SI"/>
        </w:rPr>
        <w:t>navodilo za uporabo</w:t>
      </w:r>
      <w:ins w:id="117" w:author="Author">
        <w:r w:rsidR="0010457E">
          <w:rPr>
            <w:szCs w:val="22"/>
            <w:lang w:val="sl-SI"/>
          </w:rPr>
          <w:t xml:space="preserve"> in</w:t>
        </w:r>
      </w:ins>
      <w:ins w:id="118" w:author="Author">
        <w:r w:rsidR="009C6037">
          <w:rPr>
            <w:szCs w:val="22"/>
            <w:lang w:val="sl-SI"/>
          </w:rPr>
          <w:t xml:space="preserve"> </w:t>
        </w:r>
      </w:ins>
      <w:ins w:id="119" w:author="Author">
        <w:del w:id="120" w:author="Author">
          <w:r w:rsidRPr="00430EC2" w:rsidR="009C6037">
            <w:rPr>
              <w:szCs w:val="22"/>
              <w:lang w:val="sl-SI"/>
            </w:rPr>
            <w:delText>hitra</w:delText>
          </w:r>
        </w:del>
      </w:ins>
      <w:ins w:id="121" w:author="Author">
        <w:r w:rsidR="00632EE3">
          <w:rPr>
            <w:szCs w:val="22"/>
            <w:lang w:val="sl-SI"/>
          </w:rPr>
          <w:t>kratka</w:t>
        </w:r>
      </w:ins>
      <w:ins w:id="122" w:author="Author">
        <w:r w:rsidRPr="00430EC2" w:rsidR="009C6037">
          <w:rPr>
            <w:szCs w:val="22"/>
            <w:lang w:val="sl-SI"/>
          </w:rPr>
          <w:t xml:space="preserve"> navodila</w:t>
        </w:r>
      </w:ins>
      <w:ins w:id="123" w:author="Author">
        <w:r w:rsidR="00E1057F">
          <w:rPr>
            <w:szCs w:val="22"/>
            <w:lang w:val="sl-SI"/>
          </w:rPr>
          <w:t xml:space="preserve"> na pretisnem omotu notranje ovojnine</w:t>
        </w:r>
      </w:ins>
      <w:del w:id="124" w:author="Author">
        <w:r w:rsidRPr="00430EC2">
          <w:rPr>
            <w:szCs w:val="22"/>
            <w:lang w:val="sl-SI"/>
          </w:rPr>
          <w:delText>, priložena v škatli zdravila</w:delText>
        </w:r>
      </w:del>
      <w:r w:rsidRPr="00430EC2">
        <w:rPr>
          <w:szCs w:val="22"/>
          <w:lang w:val="sl-SI"/>
        </w:rPr>
        <w:t>.</w:t>
      </w:r>
    </w:p>
    <w:p w:rsidR="00EE2581" w:rsidRPr="00430EC2" w:rsidP="004C0E0E" w14:paraId="2BD93EFA" w14:textId="77777777">
      <w:pPr>
        <w:tabs>
          <w:tab w:val="clear" w:pos="567"/>
        </w:tabs>
        <w:adjustRightInd w:val="0"/>
        <w:snapToGrid w:val="0"/>
        <w:spacing w:line="240" w:lineRule="auto"/>
        <w:ind w:left="720"/>
        <w:rPr>
          <w:szCs w:val="22"/>
          <w:lang w:val="sl-SI"/>
        </w:rPr>
      </w:pPr>
    </w:p>
    <w:p w:rsidR="00573AB0" w:rsidRPr="00430EC2" w:rsidP="004C0E0E" w14:paraId="4851CE44" w14:textId="4C0A3151">
      <w:pPr>
        <w:adjustRightInd w:val="0"/>
        <w:snapToGrid w:val="0"/>
        <w:spacing w:line="240" w:lineRule="auto"/>
        <w:rPr>
          <w:szCs w:val="22"/>
          <w:lang w:val="sl-SI"/>
        </w:rPr>
      </w:pPr>
      <w:del w:id="125" w:author="Author">
        <w:r w:rsidRPr="00430EC2">
          <w:rPr>
            <w:szCs w:val="22"/>
            <w:lang w:val="sl-SI"/>
          </w:rPr>
          <w:delText>Informacijska k</w:delText>
        </w:r>
      </w:del>
      <w:ins w:id="126" w:author="Author">
        <w:r w:rsidR="00632EE3">
          <w:rPr>
            <w:szCs w:val="22"/>
            <w:lang w:val="sl-SI"/>
          </w:rPr>
          <w:t>K</w:t>
        </w:r>
      </w:ins>
      <w:r w:rsidRPr="00430EC2">
        <w:rPr>
          <w:szCs w:val="22"/>
          <w:lang w:val="sl-SI"/>
        </w:rPr>
        <w:t xml:space="preserve">artica </w:t>
      </w:r>
      <w:ins w:id="127" w:author="Author">
        <w:r w:rsidR="00632EE3">
          <w:rPr>
            <w:szCs w:val="22"/>
            <w:lang w:val="sl-SI"/>
          </w:rPr>
          <w:t xml:space="preserve">z informacijami </w:t>
        </w:r>
      </w:ins>
      <w:r w:rsidRPr="00430EC2">
        <w:rPr>
          <w:szCs w:val="22"/>
          <w:lang w:val="sl-SI"/>
        </w:rPr>
        <w:t xml:space="preserve">za bolnika </w:t>
      </w:r>
      <w:del w:id="128" w:author="Author">
        <w:r w:rsidRPr="00430EC2">
          <w:rPr>
            <w:szCs w:val="22"/>
            <w:lang w:val="sl-SI"/>
          </w:rPr>
          <w:delText xml:space="preserve">naj </w:delText>
        </w:r>
      </w:del>
      <w:r w:rsidRPr="00430EC2">
        <w:rPr>
          <w:szCs w:val="22"/>
          <w:lang w:val="sl-SI"/>
        </w:rPr>
        <w:t>vključuje</w:t>
      </w:r>
      <w:r w:rsidRPr="00430EC2">
        <w:rPr>
          <w:szCs w:val="22"/>
          <w:lang w:val="sl-SI"/>
        </w:rPr>
        <w:t>:</w:t>
      </w:r>
    </w:p>
    <w:p w:rsidR="00EE2581" w:rsidRPr="00430EC2" w:rsidP="004C0E0E" w14:paraId="0562F18E" w14:textId="77777777">
      <w:pPr>
        <w:tabs>
          <w:tab w:val="clear" w:pos="567"/>
        </w:tabs>
        <w:adjustRightInd w:val="0"/>
        <w:snapToGrid w:val="0"/>
        <w:spacing w:line="240" w:lineRule="auto"/>
        <w:ind w:left="720"/>
        <w:rPr>
          <w:szCs w:val="22"/>
          <w:lang w:val="sl-SI"/>
        </w:rPr>
      </w:pPr>
    </w:p>
    <w:p w:rsidR="00573AB0" w:rsidRPr="00430EC2" w:rsidP="004C0E0E" w14:paraId="3FD988D0" w14:textId="77777777">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i</w:t>
      </w:r>
      <w:r w:rsidRPr="00430EC2">
        <w:rPr>
          <w:szCs w:val="22"/>
          <w:lang w:val="sl-SI"/>
        </w:rPr>
        <w:t>nforma</w:t>
      </w:r>
      <w:r w:rsidRPr="00430EC2">
        <w:rPr>
          <w:szCs w:val="22"/>
          <w:lang w:val="sl-SI"/>
        </w:rPr>
        <w:t>c</w:t>
      </w:r>
      <w:r w:rsidRPr="00430EC2">
        <w:rPr>
          <w:szCs w:val="22"/>
          <w:lang w:val="sl-SI"/>
        </w:rPr>
        <w:t>i</w:t>
      </w:r>
      <w:r w:rsidRPr="00430EC2">
        <w:rPr>
          <w:szCs w:val="22"/>
          <w:lang w:val="sl-SI"/>
        </w:rPr>
        <w:t>j</w:t>
      </w:r>
      <w:r w:rsidRPr="00430EC2">
        <w:rPr>
          <w:szCs w:val="22"/>
          <w:lang w:val="sl-SI"/>
        </w:rPr>
        <w:t xml:space="preserve">o </w:t>
      </w:r>
      <w:r w:rsidRPr="00430EC2">
        <w:rPr>
          <w:szCs w:val="22"/>
          <w:lang w:val="sl-SI"/>
        </w:rPr>
        <w:t xml:space="preserve">o zdravilu </w:t>
      </w:r>
      <w:r w:rsidRPr="00430EC2">
        <w:rPr>
          <w:szCs w:val="22"/>
          <w:lang w:val="sl-SI"/>
        </w:rPr>
        <w:t xml:space="preserve">Nyxoid </w:t>
      </w:r>
      <w:r w:rsidRPr="00430EC2">
        <w:rPr>
          <w:szCs w:val="22"/>
          <w:lang w:val="sl-SI"/>
        </w:rPr>
        <w:t>in dejstvu, da ne more nadomestiti nudenja osnovnih postopkov oživljanja</w:t>
      </w:r>
    </w:p>
    <w:p w:rsidR="00EE2581" w:rsidRPr="00430EC2" w:rsidP="004C0E0E" w14:paraId="17625E32"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33C45458" w14:textId="19EBEE28">
      <w:pPr>
        <w:numPr>
          <w:ilvl w:val="0"/>
          <w:numId w:val="17"/>
        </w:numPr>
        <w:tabs>
          <w:tab w:val="clear" w:pos="567"/>
          <w:tab w:val="left" w:pos="1134"/>
        </w:tabs>
        <w:adjustRightInd w:val="0"/>
        <w:snapToGrid w:val="0"/>
        <w:spacing w:line="240" w:lineRule="auto"/>
        <w:ind w:left="1134" w:hanging="567"/>
        <w:rPr>
          <w:szCs w:val="22"/>
          <w:lang w:val="sl-SI"/>
        </w:rPr>
      </w:pPr>
      <w:del w:id="129" w:author="Author">
        <w:r w:rsidRPr="00430EC2">
          <w:rPr>
            <w:szCs w:val="22"/>
            <w:lang w:val="sl-SI"/>
          </w:rPr>
          <w:delText>i</w:delText>
        </w:r>
      </w:del>
      <w:del w:id="130" w:author="Author">
        <w:r w:rsidRPr="00430EC2">
          <w:rPr>
            <w:szCs w:val="22"/>
            <w:lang w:val="sl-SI"/>
          </w:rPr>
          <w:delText>dentifi</w:delText>
        </w:r>
      </w:del>
      <w:del w:id="131" w:author="Author">
        <w:r w:rsidRPr="00430EC2">
          <w:rPr>
            <w:szCs w:val="22"/>
            <w:lang w:val="sl-SI"/>
          </w:rPr>
          <w:delText xml:space="preserve">kacijo </w:delText>
        </w:r>
      </w:del>
      <w:ins w:id="132" w:author="Author">
        <w:r w:rsidR="00632EE3">
          <w:rPr>
            <w:szCs w:val="22"/>
            <w:lang w:val="sl-SI"/>
          </w:rPr>
          <w:t>prepoznavanje</w:t>
        </w:r>
      </w:ins>
      <w:ins w:id="133" w:author="Author">
        <w:r w:rsidRPr="00430EC2" w:rsidR="00632EE3">
          <w:rPr>
            <w:szCs w:val="22"/>
            <w:lang w:val="sl-SI"/>
          </w:rPr>
          <w:t xml:space="preserve"> </w:t>
        </w:r>
      </w:ins>
      <w:r w:rsidRPr="00430EC2">
        <w:rPr>
          <w:szCs w:val="22"/>
          <w:lang w:val="sl-SI"/>
        </w:rPr>
        <w:t xml:space="preserve">znakov suma na preveliko odmerjanje </w:t>
      </w:r>
      <w:r w:rsidRPr="00430EC2">
        <w:rPr>
          <w:szCs w:val="22"/>
          <w:lang w:val="sl-SI"/>
        </w:rPr>
        <w:t>opioid</w:t>
      </w:r>
      <w:r w:rsidRPr="00430EC2">
        <w:rPr>
          <w:szCs w:val="22"/>
          <w:lang w:val="sl-SI"/>
        </w:rPr>
        <w:t>a</w:t>
      </w:r>
      <w:r w:rsidRPr="00430EC2">
        <w:rPr>
          <w:szCs w:val="22"/>
          <w:lang w:val="sl-SI"/>
        </w:rPr>
        <w:t xml:space="preserve">, </w:t>
      </w:r>
      <w:r w:rsidRPr="00430EC2">
        <w:rPr>
          <w:szCs w:val="22"/>
          <w:lang w:val="sl-SI"/>
        </w:rPr>
        <w:t>zlasti respiratorno</w:t>
      </w:r>
      <w:r w:rsidRPr="00430EC2">
        <w:rPr>
          <w:szCs w:val="22"/>
          <w:lang w:val="sl-SI"/>
        </w:rPr>
        <w:t xml:space="preserve"> depresi</w:t>
      </w:r>
      <w:r w:rsidRPr="00430EC2">
        <w:rPr>
          <w:szCs w:val="22"/>
          <w:lang w:val="sl-SI"/>
        </w:rPr>
        <w:t>j</w:t>
      </w:r>
      <w:r w:rsidRPr="00430EC2">
        <w:rPr>
          <w:szCs w:val="22"/>
          <w:lang w:val="sl-SI"/>
        </w:rPr>
        <w:t>o</w:t>
      </w:r>
      <w:r w:rsidRPr="00430EC2">
        <w:rPr>
          <w:szCs w:val="22"/>
          <w:lang w:val="sl-SI"/>
        </w:rPr>
        <w:t>,</w:t>
      </w:r>
      <w:r w:rsidRPr="00430EC2">
        <w:rPr>
          <w:szCs w:val="22"/>
          <w:lang w:val="sl-SI"/>
        </w:rPr>
        <w:t xml:space="preserve"> </w:t>
      </w:r>
      <w:r w:rsidRPr="00430EC2">
        <w:rPr>
          <w:szCs w:val="22"/>
          <w:lang w:val="sl-SI"/>
        </w:rPr>
        <w:t xml:space="preserve">in informacije o tem, kako </w:t>
      </w:r>
      <w:del w:id="134" w:author="Author">
        <w:r w:rsidRPr="00430EC2">
          <w:rPr>
            <w:szCs w:val="22"/>
            <w:lang w:val="sl-SI"/>
          </w:rPr>
          <w:delText xml:space="preserve">pregledati </w:delText>
        </w:r>
      </w:del>
      <w:ins w:id="135" w:author="Author">
        <w:r w:rsidR="00632EE3">
          <w:rPr>
            <w:szCs w:val="22"/>
            <w:lang w:val="sl-SI"/>
          </w:rPr>
          <w:t>preveriti</w:t>
        </w:r>
      </w:ins>
      <w:ins w:id="136" w:author="Author">
        <w:r w:rsidRPr="00430EC2" w:rsidR="00632EE3">
          <w:rPr>
            <w:szCs w:val="22"/>
            <w:lang w:val="sl-SI"/>
          </w:rPr>
          <w:t xml:space="preserve"> </w:t>
        </w:r>
      </w:ins>
      <w:r w:rsidRPr="00430EC2">
        <w:rPr>
          <w:szCs w:val="22"/>
          <w:lang w:val="sl-SI"/>
        </w:rPr>
        <w:t>dihalne poti in dihanje</w:t>
      </w:r>
    </w:p>
    <w:p w:rsidR="00EE2581" w:rsidRPr="00430EC2" w:rsidP="004C0E0E" w14:paraId="0DE485F2"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12F33D74" w14:textId="7FE9F225">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poudarek</w:t>
      </w:r>
      <w:del w:id="137" w:author="Author">
        <w:r w:rsidRPr="00430EC2">
          <w:rPr>
            <w:szCs w:val="22"/>
            <w:lang w:val="sl-SI"/>
          </w:rPr>
          <w:delText xml:space="preserve"> </w:delText>
        </w:r>
      </w:del>
      <w:del w:id="138" w:author="Author">
        <w:r w:rsidRPr="00430EC2">
          <w:rPr>
            <w:szCs w:val="22"/>
            <w:lang w:val="sl-SI"/>
          </w:rPr>
          <w:delText>na tem</w:delText>
        </w:r>
      </w:del>
      <w:r w:rsidRPr="00430EC2">
        <w:rPr>
          <w:szCs w:val="22"/>
          <w:lang w:val="sl-SI"/>
        </w:rPr>
        <w:t>, da je treba takoj poklicati reševalce</w:t>
      </w:r>
    </w:p>
    <w:p w:rsidR="00EE2581" w:rsidRPr="00430EC2" w:rsidP="004C0E0E" w14:paraId="188948E2"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65BDD35A" w14:textId="77777777">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 xml:space="preserve">informacijo </w:t>
      </w:r>
      <w:r w:rsidRPr="00430EC2">
        <w:rPr>
          <w:szCs w:val="22"/>
          <w:lang w:val="sl-SI"/>
        </w:rPr>
        <w:t xml:space="preserve">o </w:t>
      </w:r>
      <w:r w:rsidRPr="00430EC2">
        <w:rPr>
          <w:szCs w:val="22"/>
          <w:lang w:val="sl-SI"/>
        </w:rPr>
        <w:t xml:space="preserve">tem, kako uporabljati nazalno pršilo za pravilno dajanje zdravila </w:t>
      </w:r>
      <w:r w:rsidRPr="00430EC2">
        <w:rPr>
          <w:szCs w:val="22"/>
          <w:lang w:val="sl-SI"/>
        </w:rPr>
        <w:t>Nyxoid</w:t>
      </w:r>
    </w:p>
    <w:p w:rsidR="00EE2581" w:rsidRPr="00430EC2" w:rsidP="004C0E0E" w14:paraId="3E6207F3"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51D7D077" w14:textId="2F83E9C4">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 xml:space="preserve">informacijo </w:t>
      </w:r>
      <w:r w:rsidRPr="00430EC2">
        <w:rPr>
          <w:szCs w:val="22"/>
          <w:lang w:val="sl-SI"/>
        </w:rPr>
        <w:t xml:space="preserve">o </w:t>
      </w:r>
      <w:r w:rsidRPr="00430EC2">
        <w:rPr>
          <w:szCs w:val="22"/>
          <w:lang w:val="sl-SI"/>
        </w:rPr>
        <w:t>tem, da je treba bolnika namestiti v stabiln</w:t>
      </w:r>
      <w:ins w:id="139" w:author="Author">
        <w:r w:rsidR="00632EE3">
          <w:rPr>
            <w:szCs w:val="22"/>
            <w:lang w:val="sl-SI"/>
          </w:rPr>
          <w:t>i</w:t>
        </w:r>
      </w:ins>
      <w:del w:id="140" w:author="Author">
        <w:r w:rsidRPr="00430EC2">
          <w:rPr>
            <w:szCs w:val="22"/>
            <w:lang w:val="sl-SI"/>
          </w:rPr>
          <w:delText>o</w:delText>
        </w:r>
      </w:del>
      <w:r w:rsidRPr="00430EC2">
        <w:rPr>
          <w:szCs w:val="22"/>
          <w:lang w:val="sl-SI"/>
        </w:rPr>
        <w:t xml:space="preserve"> </w:t>
      </w:r>
      <w:ins w:id="141" w:author="Author">
        <w:r w:rsidR="00632EE3">
          <w:rPr>
            <w:szCs w:val="22"/>
            <w:lang w:val="sl-SI"/>
          </w:rPr>
          <w:t>položaj</w:t>
        </w:r>
      </w:ins>
      <w:del w:id="142" w:author="Author">
        <w:r w:rsidRPr="00430EC2">
          <w:rPr>
            <w:szCs w:val="22"/>
            <w:lang w:val="sl-SI"/>
          </w:rPr>
          <w:delText>lego</w:delText>
        </w:r>
      </w:del>
      <w:r w:rsidRPr="00430EC2">
        <w:rPr>
          <w:szCs w:val="22"/>
          <w:lang w:val="sl-SI"/>
        </w:rPr>
        <w:t xml:space="preserve"> na boku in mu v tem položaju dati drugi odmerek, če je potrebno</w:t>
      </w:r>
    </w:p>
    <w:p w:rsidR="00EE2581" w:rsidRPr="00430EC2" w:rsidP="004C0E0E" w14:paraId="5F65413E"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4A84C376" w14:textId="0F9D9D03">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 xml:space="preserve">informacijo o tem, kako obravnavati in </w:t>
      </w:r>
      <w:del w:id="143" w:author="Author">
        <w:r w:rsidRPr="00430EC2">
          <w:rPr>
            <w:szCs w:val="22"/>
            <w:lang w:val="sl-SI"/>
          </w:rPr>
          <w:delText xml:space="preserve">opazovati </w:delText>
        </w:r>
      </w:del>
      <w:ins w:id="144" w:author="Author">
        <w:r w:rsidR="00632EE3">
          <w:rPr>
            <w:szCs w:val="22"/>
            <w:lang w:val="sl-SI"/>
          </w:rPr>
          <w:t>spremljati</w:t>
        </w:r>
      </w:ins>
      <w:ins w:id="145" w:author="Author">
        <w:r w:rsidRPr="00430EC2" w:rsidR="00632EE3">
          <w:rPr>
            <w:szCs w:val="22"/>
            <w:lang w:val="sl-SI"/>
          </w:rPr>
          <w:t xml:space="preserve"> </w:t>
        </w:r>
      </w:ins>
      <w:r w:rsidRPr="00430EC2">
        <w:rPr>
          <w:szCs w:val="22"/>
          <w:lang w:val="sl-SI"/>
        </w:rPr>
        <w:t>bolnika</w:t>
      </w:r>
      <w:del w:id="146" w:author="Author">
        <w:r w:rsidRPr="00430EC2">
          <w:rPr>
            <w:szCs w:val="22"/>
            <w:lang w:val="sl-SI"/>
          </w:rPr>
          <w:delText>,</w:delText>
        </w:r>
      </w:del>
      <w:r w:rsidRPr="00430EC2">
        <w:rPr>
          <w:szCs w:val="22"/>
          <w:lang w:val="sl-SI"/>
        </w:rPr>
        <w:t xml:space="preserve"> </w:t>
      </w:r>
      <w:del w:id="147" w:author="Author">
        <w:r w:rsidRPr="00430EC2">
          <w:rPr>
            <w:szCs w:val="22"/>
            <w:lang w:val="sl-SI"/>
          </w:rPr>
          <w:delText xml:space="preserve">dokler ne </w:delText>
        </w:r>
      </w:del>
      <w:r w:rsidRPr="00430EC2">
        <w:rPr>
          <w:szCs w:val="22"/>
          <w:lang w:val="sl-SI"/>
        </w:rPr>
        <w:t>pri</w:t>
      </w:r>
      <w:ins w:id="148" w:author="Author">
        <w:r w:rsidR="00632EE3">
          <w:rPr>
            <w:szCs w:val="22"/>
            <w:lang w:val="sl-SI"/>
          </w:rPr>
          <w:t>hoda</w:t>
        </w:r>
      </w:ins>
      <w:del w:id="149" w:author="Author">
        <w:r w:rsidRPr="00430EC2">
          <w:rPr>
            <w:szCs w:val="22"/>
            <w:lang w:val="sl-SI"/>
          </w:rPr>
          <w:delText>dejo</w:delText>
        </w:r>
      </w:del>
      <w:r w:rsidRPr="00430EC2">
        <w:rPr>
          <w:szCs w:val="22"/>
          <w:lang w:val="sl-SI"/>
        </w:rPr>
        <w:t xml:space="preserve"> reševalc</w:t>
      </w:r>
      <w:ins w:id="150" w:author="Author">
        <w:r w:rsidR="00632EE3">
          <w:rPr>
            <w:szCs w:val="22"/>
            <w:lang w:val="sl-SI"/>
          </w:rPr>
          <w:t>ev</w:t>
        </w:r>
      </w:ins>
      <w:del w:id="151" w:author="Author">
        <w:r w:rsidRPr="00430EC2">
          <w:rPr>
            <w:szCs w:val="22"/>
            <w:lang w:val="sl-SI"/>
          </w:rPr>
          <w:delText>i</w:delText>
        </w:r>
      </w:del>
    </w:p>
    <w:p w:rsidR="00EE2581" w:rsidRPr="00430EC2" w:rsidP="004C0E0E" w14:paraId="624B5AD6"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7FE89CD4" w14:textId="77777777">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zavedanje</w:t>
      </w:r>
      <w:r w:rsidRPr="00430EC2">
        <w:rPr>
          <w:szCs w:val="22"/>
          <w:lang w:val="sl-SI"/>
        </w:rPr>
        <w:t xml:space="preserve"> </w:t>
      </w:r>
      <w:r w:rsidRPr="00430EC2">
        <w:rPr>
          <w:szCs w:val="22"/>
          <w:lang w:val="sl-SI"/>
        </w:rPr>
        <w:t xml:space="preserve">možnih pomembnih tveganj, kot so odtegnitveni simptomi pri </w:t>
      </w:r>
      <w:r w:rsidRPr="00430EC2">
        <w:rPr>
          <w:szCs w:val="22"/>
          <w:lang w:val="sl-SI"/>
        </w:rPr>
        <w:t>opioid</w:t>
      </w:r>
      <w:r w:rsidRPr="00430EC2">
        <w:rPr>
          <w:szCs w:val="22"/>
          <w:lang w:val="sl-SI"/>
        </w:rPr>
        <w:t>u in ponovni pojav</w:t>
      </w:r>
      <w:r w:rsidRPr="00430EC2">
        <w:rPr>
          <w:szCs w:val="22"/>
          <w:lang w:val="sl-SI"/>
        </w:rPr>
        <w:t xml:space="preserve"> </w:t>
      </w:r>
      <w:r w:rsidRPr="00430EC2">
        <w:rPr>
          <w:szCs w:val="22"/>
          <w:lang w:val="sl-SI"/>
        </w:rPr>
        <w:t>respiratorne</w:t>
      </w:r>
      <w:r w:rsidRPr="00430EC2">
        <w:rPr>
          <w:szCs w:val="22"/>
          <w:lang w:val="sl-SI"/>
        </w:rPr>
        <w:t xml:space="preserve"> depresi</w:t>
      </w:r>
      <w:r w:rsidRPr="00430EC2">
        <w:rPr>
          <w:szCs w:val="22"/>
          <w:lang w:val="sl-SI"/>
        </w:rPr>
        <w:t>je</w:t>
      </w:r>
    </w:p>
    <w:p w:rsidR="00EE2581" w:rsidRPr="00430EC2" w:rsidP="004C0E0E" w14:paraId="19D57019" w14:textId="77777777">
      <w:pPr>
        <w:tabs>
          <w:tab w:val="clear" w:pos="567"/>
          <w:tab w:val="left" w:pos="1134"/>
        </w:tabs>
        <w:adjustRightInd w:val="0"/>
        <w:snapToGrid w:val="0"/>
        <w:spacing w:line="240" w:lineRule="auto"/>
        <w:ind w:left="1134" w:hanging="567"/>
        <w:rPr>
          <w:szCs w:val="22"/>
          <w:lang w:val="sl-SI"/>
        </w:rPr>
      </w:pPr>
    </w:p>
    <w:p w:rsidR="00573AB0" w:rsidRPr="00430EC2" w:rsidP="004C0E0E" w14:paraId="2C3A24F5" w14:textId="5090C08F">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sklic</w:t>
      </w:r>
      <w:del w:id="152" w:author="Author">
        <w:r w:rsidRPr="00430EC2">
          <w:rPr>
            <w:szCs w:val="22"/>
            <w:lang w:val="sl-SI"/>
          </w:rPr>
          <w:delText>evanje</w:delText>
        </w:r>
      </w:del>
      <w:r w:rsidRPr="00430EC2">
        <w:rPr>
          <w:szCs w:val="22"/>
          <w:lang w:val="sl-SI"/>
        </w:rPr>
        <w:t xml:space="preserve"> </w:t>
      </w:r>
      <w:r w:rsidRPr="00430EC2">
        <w:rPr>
          <w:szCs w:val="22"/>
          <w:lang w:val="sl-SI"/>
        </w:rPr>
        <w:t xml:space="preserve">na </w:t>
      </w:r>
      <w:ins w:id="153" w:author="Author">
        <w:r w:rsidR="00632EE3">
          <w:rPr>
            <w:szCs w:val="22"/>
            <w:lang w:val="sl-SI"/>
          </w:rPr>
          <w:t>kratka</w:t>
        </w:r>
      </w:ins>
      <w:del w:id="154" w:author="Author">
        <w:r w:rsidRPr="00430EC2">
          <w:rPr>
            <w:szCs w:val="22"/>
            <w:lang w:val="sl-SI"/>
          </w:rPr>
          <w:delText>hitra</w:delText>
        </w:r>
      </w:del>
      <w:r w:rsidRPr="00430EC2">
        <w:rPr>
          <w:szCs w:val="22"/>
          <w:lang w:val="sl-SI"/>
        </w:rPr>
        <w:t xml:space="preserve"> navodila na hrbtni strani stične ovojnine zdravila</w:t>
      </w:r>
    </w:p>
    <w:p w:rsidR="00EE2581" w:rsidRPr="00430EC2" w:rsidP="004C0E0E" w14:paraId="4DA8957B" w14:textId="77777777">
      <w:pPr>
        <w:tabs>
          <w:tab w:val="clear" w:pos="567"/>
        </w:tabs>
        <w:adjustRightInd w:val="0"/>
        <w:snapToGrid w:val="0"/>
        <w:spacing w:line="240" w:lineRule="auto"/>
        <w:ind w:left="720"/>
        <w:rPr>
          <w:szCs w:val="22"/>
          <w:lang w:val="sl-SI"/>
        </w:rPr>
      </w:pPr>
    </w:p>
    <w:p w:rsidR="00573AB0" w:rsidRPr="00430EC2" w:rsidP="004C0E0E" w14:paraId="577B7EA7" w14:textId="296039A0">
      <w:pPr>
        <w:adjustRightInd w:val="0"/>
        <w:snapToGrid w:val="0"/>
        <w:spacing w:line="240" w:lineRule="auto"/>
        <w:rPr>
          <w:szCs w:val="22"/>
          <w:lang w:val="sl-SI"/>
        </w:rPr>
      </w:pPr>
      <w:r w:rsidRPr="00430EC2">
        <w:rPr>
          <w:szCs w:val="22"/>
          <w:lang w:val="sl-SI"/>
        </w:rPr>
        <w:t>Video</w:t>
      </w:r>
      <w:r w:rsidRPr="00430EC2" w:rsidR="00FD753A">
        <w:rPr>
          <w:szCs w:val="22"/>
          <w:lang w:val="sl-SI"/>
        </w:rPr>
        <w:t xml:space="preserve">posnetek </w:t>
      </w:r>
      <w:del w:id="155" w:author="Author">
        <w:r w:rsidRPr="00430EC2" w:rsidR="00FD753A">
          <w:rPr>
            <w:szCs w:val="22"/>
            <w:lang w:val="sl-SI"/>
          </w:rPr>
          <w:delText xml:space="preserve">naju </w:delText>
        </w:r>
      </w:del>
      <w:r w:rsidRPr="00430EC2" w:rsidR="00FD753A">
        <w:rPr>
          <w:szCs w:val="22"/>
          <w:lang w:val="sl-SI"/>
        </w:rPr>
        <w:t>vključuje</w:t>
      </w:r>
      <w:r w:rsidRPr="00430EC2">
        <w:rPr>
          <w:szCs w:val="22"/>
          <w:lang w:val="sl-SI"/>
        </w:rPr>
        <w:t>:</w:t>
      </w:r>
    </w:p>
    <w:p w:rsidR="00EE2581" w:rsidRPr="00430EC2" w:rsidP="004C0E0E" w14:paraId="37B6A6E2" w14:textId="77777777">
      <w:pPr>
        <w:tabs>
          <w:tab w:val="clear" w:pos="567"/>
        </w:tabs>
        <w:adjustRightInd w:val="0"/>
        <w:snapToGrid w:val="0"/>
        <w:spacing w:line="240" w:lineRule="auto"/>
        <w:ind w:left="720"/>
        <w:rPr>
          <w:szCs w:val="22"/>
          <w:lang w:val="sl-SI"/>
        </w:rPr>
      </w:pPr>
    </w:p>
    <w:p w:rsidR="00573AB0" w:rsidRPr="00430EC2" w:rsidP="004C0E0E" w14:paraId="752CFA40" w14:textId="736932B5">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 xml:space="preserve">korake, ki podrobno opisujejo obravnavo bolnika, in so v skladu z </w:t>
      </w:r>
      <w:r w:rsidRPr="00430EC2">
        <w:rPr>
          <w:szCs w:val="22"/>
          <w:lang w:val="sl-SI"/>
        </w:rPr>
        <w:t>informa</w:t>
      </w:r>
      <w:r w:rsidRPr="00430EC2">
        <w:rPr>
          <w:szCs w:val="22"/>
          <w:lang w:val="sl-SI"/>
        </w:rPr>
        <w:t>c</w:t>
      </w:r>
      <w:r w:rsidRPr="00430EC2">
        <w:rPr>
          <w:szCs w:val="22"/>
          <w:lang w:val="sl-SI"/>
        </w:rPr>
        <w:t>i</w:t>
      </w:r>
      <w:r w:rsidRPr="00430EC2">
        <w:rPr>
          <w:szCs w:val="22"/>
          <w:lang w:val="sl-SI"/>
        </w:rPr>
        <w:t xml:space="preserve">jami na </w:t>
      </w:r>
      <w:del w:id="156" w:author="Author">
        <w:r w:rsidRPr="00430EC2">
          <w:rPr>
            <w:szCs w:val="22"/>
            <w:lang w:val="sl-SI"/>
          </w:rPr>
          <w:delText xml:space="preserve">informacijski </w:delText>
        </w:r>
      </w:del>
      <w:r w:rsidRPr="00430EC2">
        <w:rPr>
          <w:szCs w:val="22"/>
          <w:lang w:val="sl-SI"/>
        </w:rPr>
        <w:t xml:space="preserve">kartici </w:t>
      </w:r>
      <w:ins w:id="157" w:author="Author">
        <w:r w:rsidR="00757DFA">
          <w:rPr>
            <w:szCs w:val="22"/>
            <w:lang w:val="sl-SI"/>
          </w:rPr>
          <w:t xml:space="preserve">z informacijami </w:t>
        </w:r>
      </w:ins>
      <w:r w:rsidRPr="00430EC2">
        <w:rPr>
          <w:szCs w:val="22"/>
          <w:lang w:val="sl-SI"/>
        </w:rPr>
        <w:t>za bolnika in navodilom za uporabo</w:t>
      </w:r>
    </w:p>
    <w:p w:rsidR="00EE2581" w:rsidRPr="00430EC2" w:rsidP="004C0E0E" w14:paraId="59895465" w14:textId="77777777">
      <w:pPr>
        <w:tabs>
          <w:tab w:val="clear" w:pos="567"/>
        </w:tabs>
        <w:adjustRightInd w:val="0"/>
        <w:snapToGrid w:val="0"/>
        <w:spacing w:line="240" w:lineRule="auto"/>
        <w:ind w:left="720"/>
        <w:rPr>
          <w:szCs w:val="22"/>
          <w:lang w:val="sl-SI"/>
        </w:rPr>
      </w:pPr>
    </w:p>
    <w:p w:rsidR="00573AB0" w:rsidRPr="00430EC2" w:rsidP="004C0E0E" w14:paraId="04779D4F" w14:textId="18D6A9F0">
      <w:pPr>
        <w:numPr>
          <w:ilvl w:val="0"/>
          <w:numId w:val="17"/>
        </w:numPr>
        <w:tabs>
          <w:tab w:val="clear" w:pos="567"/>
          <w:tab w:val="left" w:pos="1134"/>
        </w:tabs>
        <w:adjustRightInd w:val="0"/>
        <w:snapToGrid w:val="0"/>
        <w:spacing w:line="240" w:lineRule="auto"/>
        <w:ind w:left="1134" w:hanging="567"/>
        <w:rPr>
          <w:szCs w:val="22"/>
          <w:lang w:val="sl-SI"/>
        </w:rPr>
      </w:pPr>
      <w:r w:rsidRPr="00430EC2">
        <w:rPr>
          <w:szCs w:val="22"/>
          <w:lang w:val="sl-SI"/>
        </w:rPr>
        <w:t>na</w:t>
      </w:r>
      <w:r w:rsidRPr="00430EC2">
        <w:rPr>
          <w:szCs w:val="22"/>
          <w:lang w:val="sl-SI"/>
        </w:rPr>
        <w:t xml:space="preserve"> </w:t>
      </w:r>
      <w:r w:rsidRPr="00430EC2">
        <w:rPr>
          <w:szCs w:val="22"/>
          <w:lang w:val="sl-SI"/>
        </w:rPr>
        <w:t xml:space="preserve">voljo </w:t>
      </w:r>
      <w:del w:id="158" w:author="Author">
        <w:r w:rsidRPr="00430EC2">
          <w:rPr>
            <w:szCs w:val="22"/>
            <w:lang w:val="sl-SI"/>
          </w:rPr>
          <w:delText xml:space="preserve">naj </w:delText>
        </w:r>
      </w:del>
      <w:r w:rsidRPr="00430EC2">
        <w:rPr>
          <w:szCs w:val="22"/>
          <w:lang w:val="sl-SI"/>
        </w:rPr>
        <w:t>bo kot</w:t>
      </w:r>
    </w:p>
    <w:p w:rsidR="00EE2581" w:rsidRPr="00430EC2" w:rsidP="004C0E0E" w14:paraId="7BDA816A" w14:textId="77777777">
      <w:pPr>
        <w:tabs>
          <w:tab w:val="clear" w:pos="567"/>
        </w:tabs>
        <w:adjustRightInd w:val="0"/>
        <w:snapToGrid w:val="0"/>
        <w:spacing w:line="240" w:lineRule="auto"/>
        <w:ind w:left="720"/>
        <w:rPr>
          <w:szCs w:val="22"/>
          <w:lang w:val="sl-SI"/>
        </w:rPr>
      </w:pPr>
    </w:p>
    <w:p w:rsidR="00573AB0" w:rsidRPr="00430EC2" w:rsidP="008170CC" w14:paraId="08A3B5AC" w14:textId="302CD107">
      <w:pPr>
        <w:numPr>
          <w:ilvl w:val="0"/>
          <w:numId w:val="16"/>
        </w:numPr>
        <w:tabs>
          <w:tab w:val="clear" w:pos="567"/>
          <w:tab w:val="left" w:pos="1701"/>
        </w:tabs>
        <w:adjustRightInd w:val="0"/>
        <w:snapToGrid w:val="0"/>
        <w:spacing w:line="240" w:lineRule="auto"/>
        <w:ind w:left="1701" w:hanging="567"/>
        <w:rPr>
          <w:del w:id="159" w:author="Author"/>
          <w:szCs w:val="22"/>
          <w:lang w:val="sl-SI"/>
        </w:rPr>
      </w:pPr>
      <w:r w:rsidRPr="00430EC2">
        <w:rPr>
          <w:szCs w:val="22"/>
          <w:lang w:val="sl-SI"/>
        </w:rPr>
        <w:t>povezava</w:t>
      </w:r>
      <w:r w:rsidRPr="00430EC2">
        <w:rPr>
          <w:szCs w:val="22"/>
          <w:lang w:val="sl-SI"/>
        </w:rPr>
        <w:t xml:space="preserve"> </w:t>
      </w:r>
      <w:r w:rsidRPr="00430EC2">
        <w:rPr>
          <w:szCs w:val="22"/>
          <w:lang w:val="sl-SI"/>
        </w:rPr>
        <w:t>za s</w:t>
      </w:r>
      <w:r w:rsidRPr="00430EC2" w:rsidR="003D6FB8">
        <w:rPr>
          <w:szCs w:val="22"/>
          <w:lang w:val="sl-SI"/>
        </w:rPr>
        <w:t>p</w:t>
      </w:r>
      <w:r w:rsidRPr="00430EC2">
        <w:rPr>
          <w:szCs w:val="22"/>
          <w:lang w:val="sl-SI"/>
        </w:rPr>
        <w:t xml:space="preserve">letni dostop v </w:t>
      </w:r>
      <w:del w:id="160" w:author="Author">
        <w:r w:rsidRPr="00430EC2">
          <w:rPr>
            <w:szCs w:val="22"/>
            <w:lang w:val="sl-SI"/>
          </w:rPr>
          <w:delText xml:space="preserve">HPD </w:delText>
        </w:r>
      </w:del>
      <w:ins w:id="161" w:author="Author">
        <w:r w:rsidR="008E0EC3">
          <w:rPr>
            <w:szCs w:val="22"/>
            <w:lang w:val="sl-SI"/>
          </w:rPr>
          <w:t>vodniku za zdravstvene delavce</w:t>
        </w:r>
      </w:ins>
      <w:ins w:id="162" w:author="Author">
        <w:r w:rsidRPr="00430EC2" w:rsidR="008E0EC3">
          <w:rPr>
            <w:szCs w:val="22"/>
            <w:lang w:val="sl-SI"/>
          </w:rPr>
          <w:t xml:space="preserve"> </w:t>
        </w:r>
      </w:ins>
      <w:r w:rsidRPr="00430EC2">
        <w:rPr>
          <w:szCs w:val="22"/>
          <w:lang w:val="sl-SI"/>
        </w:rPr>
        <w:t xml:space="preserve">in </w:t>
      </w:r>
      <w:del w:id="163" w:author="Author">
        <w:r w:rsidRPr="00430EC2" w:rsidR="003D6FB8">
          <w:rPr>
            <w:szCs w:val="22"/>
            <w:lang w:val="sl-SI"/>
          </w:rPr>
          <w:delText xml:space="preserve">informacijski </w:delText>
        </w:r>
      </w:del>
      <w:r w:rsidRPr="00430EC2" w:rsidR="003D6FB8">
        <w:rPr>
          <w:szCs w:val="22"/>
          <w:lang w:val="sl-SI"/>
        </w:rPr>
        <w:t xml:space="preserve">kartici </w:t>
      </w:r>
      <w:ins w:id="164" w:author="Author">
        <w:r w:rsidR="00757DFA">
          <w:rPr>
            <w:szCs w:val="22"/>
            <w:lang w:val="sl-SI"/>
          </w:rPr>
          <w:t xml:space="preserve">z informacijami </w:t>
        </w:r>
      </w:ins>
      <w:r w:rsidRPr="00430EC2" w:rsidR="003D6FB8">
        <w:rPr>
          <w:szCs w:val="22"/>
          <w:lang w:val="sl-SI"/>
        </w:rPr>
        <w:t xml:space="preserve">za bolnika </w:t>
      </w:r>
    </w:p>
    <w:p w:rsidR="00EE2581" w:rsidRPr="008170CC" w14:paraId="0B7D4C32" w14:textId="77777777">
      <w:pPr>
        <w:numPr>
          <w:ilvl w:val="0"/>
          <w:numId w:val="16"/>
        </w:numPr>
        <w:tabs>
          <w:tab w:val="clear" w:pos="567"/>
        </w:tabs>
        <w:adjustRightInd w:val="0"/>
        <w:snapToGrid w:val="0"/>
        <w:spacing w:line="240" w:lineRule="auto"/>
        <w:ind w:left="1701" w:hanging="567"/>
        <w:pPrChange w:id="165" w:author="Author">
          <w:pPr>
            <w:tabs>
              <w:tab w:val="clear" w:pos="567"/>
            </w:tabs>
            <w:adjustRightInd w:val="0"/>
            <w:snapToGrid w:val="0"/>
            <w:spacing w:line="240" w:lineRule="auto"/>
            <w:ind w:left="720"/>
          </w:pPr>
        </w:pPrChange>
        <w:rPr>
          <w:del w:id="166" w:author="Author"/>
          <w:szCs w:val="22"/>
          <w:lang w:val="sl-SI"/>
        </w:rPr>
      </w:pPr>
    </w:p>
    <w:p w:rsidR="00573AB0" w:rsidRPr="00430EC2" w14:paraId="60E0E34B" w14:textId="33972D4D">
      <w:pPr>
        <w:numPr>
          <w:ilvl w:val="0"/>
          <w:numId w:val="16"/>
        </w:numPr>
        <w:tabs>
          <w:tab w:val="clear" w:pos="567"/>
          <w:tab w:val="left" w:pos="1701"/>
        </w:tabs>
        <w:adjustRightInd w:val="0"/>
        <w:snapToGrid w:val="0"/>
        <w:spacing w:line="240" w:lineRule="auto"/>
        <w:ind w:left="1701" w:hanging="567"/>
        <w:rPr>
          <w:szCs w:val="22"/>
          <w:lang w:val="sl-SI"/>
        </w:rPr>
      </w:pPr>
      <w:del w:id="167" w:author="Author">
        <w:r w:rsidRPr="00430EC2">
          <w:rPr>
            <w:szCs w:val="22"/>
            <w:lang w:val="sl-SI"/>
          </w:rPr>
          <w:delText>ključek USB, ki ga</w:delText>
        </w:r>
      </w:del>
      <w:del w:id="168" w:author="Author">
        <w:r w:rsidRPr="00430EC2">
          <w:rPr>
            <w:szCs w:val="22"/>
            <w:lang w:val="sl-SI"/>
          </w:rPr>
          <w:delText xml:space="preserve"> </w:delText>
        </w:r>
      </w:del>
      <w:del w:id="169" w:author="Author">
        <w:r w:rsidRPr="00430EC2">
          <w:rPr>
            <w:szCs w:val="22"/>
            <w:lang w:val="sl-SI"/>
          </w:rPr>
          <w:delText xml:space="preserve">zdravstveni delavec uporablja za vadbo, če </w:delText>
        </w:r>
      </w:del>
      <w:del w:id="170" w:author="Author">
        <w:r w:rsidRPr="00430EC2">
          <w:rPr>
            <w:szCs w:val="22"/>
            <w:lang w:val="sl-SI"/>
          </w:rPr>
          <w:delText xml:space="preserve">WiFi </w:delText>
        </w:r>
      </w:del>
      <w:del w:id="171" w:author="Author">
        <w:r w:rsidRPr="00430EC2">
          <w:rPr>
            <w:szCs w:val="22"/>
            <w:lang w:val="sl-SI"/>
          </w:rPr>
          <w:delText>ni na voljo</w:delText>
        </w:r>
      </w:del>
    </w:p>
    <w:p w:rsidR="00573AB0" w:rsidP="004C0E0E" w14:paraId="2E7C98E0" w14:textId="77777777">
      <w:pPr>
        <w:adjustRightInd w:val="0"/>
        <w:snapToGrid w:val="0"/>
        <w:spacing w:line="240" w:lineRule="auto"/>
        <w:jc w:val="both"/>
        <w:rPr>
          <w:ins w:id="172" w:author="Author"/>
          <w:szCs w:val="22"/>
          <w:lang w:val="sl-SI"/>
        </w:rPr>
      </w:pPr>
    </w:p>
    <w:p w:rsidR="00E1057F" w:rsidRPr="00E75B38" w:rsidP="00E1057F" w14:paraId="6E992A91" w14:textId="52AD0575">
      <w:pPr>
        <w:pStyle w:val="NormalWeb"/>
        <w:rPr>
          <w:ins w:id="173" w:author="Author"/>
          <w:sz w:val="22"/>
          <w:szCs w:val="22"/>
          <w:lang w:val="sl-SI"/>
        </w:rPr>
      </w:pPr>
      <w:ins w:id="174" w:author="Author">
        <w:r w:rsidRPr="00E75B38">
          <w:rPr>
            <w:sz w:val="22"/>
            <w:szCs w:val="22"/>
            <w:lang w:val="sl-SI"/>
          </w:rPr>
          <w:t>Za države, v katerih zdravil</w:t>
        </w:r>
      </w:ins>
      <w:ins w:id="175" w:author="Author">
        <w:r w:rsidR="00757DFA">
          <w:rPr>
            <w:sz w:val="22"/>
            <w:szCs w:val="22"/>
            <w:lang w:val="sl-SI"/>
          </w:rPr>
          <w:t>a</w:t>
        </w:r>
      </w:ins>
      <w:ins w:id="176" w:author="Author">
        <w:del w:id="177" w:author="Author">
          <w:r w:rsidRPr="00E75B38">
            <w:rPr>
              <w:sz w:val="22"/>
              <w:szCs w:val="22"/>
              <w:lang w:val="sl-SI"/>
            </w:rPr>
            <w:delText>o</w:delText>
          </w:r>
        </w:del>
      </w:ins>
      <w:ins w:id="178" w:author="Author">
        <w:r w:rsidRPr="00E75B38">
          <w:rPr>
            <w:sz w:val="22"/>
            <w:szCs w:val="22"/>
            <w:lang w:val="sl-SI"/>
          </w:rPr>
          <w:t xml:space="preserve"> Nyxoid ni na trgu in v katerih izobraževalno gradivo ni bilo odobreno, bo </w:t>
        </w:r>
      </w:ins>
      <w:ins w:id="179" w:author="Author">
        <w:r w:rsidR="00F22F18">
          <w:rPr>
            <w:sz w:val="22"/>
            <w:szCs w:val="22"/>
            <w:lang w:val="sl-SI"/>
          </w:rPr>
          <w:t xml:space="preserve">to navedeno </w:t>
        </w:r>
      </w:ins>
      <w:ins w:id="180" w:author="Author">
        <w:r w:rsidR="006A2FD7">
          <w:rPr>
            <w:sz w:val="22"/>
            <w:szCs w:val="22"/>
            <w:lang w:val="sl-SI"/>
          </w:rPr>
          <w:t xml:space="preserve">na </w:t>
        </w:r>
      </w:ins>
      <w:ins w:id="181" w:author="Author">
        <w:r w:rsidRPr="00E75B38">
          <w:rPr>
            <w:sz w:val="22"/>
            <w:szCs w:val="22"/>
            <w:lang w:val="sl-SI"/>
          </w:rPr>
          <w:t>spletn</w:t>
        </w:r>
      </w:ins>
      <w:ins w:id="182" w:author="Author">
        <w:r w:rsidR="006A2FD7">
          <w:rPr>
            <w:sz w:val="22"/>
            <w:szCs w:val="22"/>
            <w:lang w:val="sl-SI"/>
          </w:rPr>
          <w:t>i</w:t>
        </w:r>
      </w:ins>
      <w:ins w:id="183" w:author="Author">
        <w:r w:rsidRPr="00E75B38">
          <w:rPr>
            <w:sz w:val="22"/>
            <w:szCs w:val="22"/>
            <w:lang w:val="sl-SI"/>
          </w:rPr>
          <w:t xml:space="preserve"> stran</w:t>
        </w:r>
      </w:ins>
      <w:ins w:id="184" w:author="Author">
        <w:r w:rsidR="006A2FD7">
          <w:rPr>
            <w:sz w:val="22"/>
            <w:szCs w:val="22"/>
            <w:lang w:val="sl-SI"/>
          </w:rPr>
          <w:t>i</w:t>
        </w:r>
      </w:ins>
      <w:ins w:id="185" w:author="Author">
        <w:r w:rsidRPr="00E75B38">
          <w:rPr>
            <w:sz w:val="22"/>
            <w:szCs w:val="22"/>
            <w:lang w:val="sl-SI"/>
          </w:rPr>
          <w:t xml:space="preserve"> nyxoid.com </w:t>
        </w:r>
      </w:ins>
      <w:ins w:id="186" w:author="Author">
        <w:del w:id="187" w:author="Author">
          <w:r w:rsidRPr="00E75B38">
            <w:rPr>
              <w:sz w:val="22"/>
              <w:szCs w:val="22"/>
              <w:lang w:val="sl-SI"/>
            </w:rPr>
            <w:delText>to naved</w:delText>
          </w:r>
        </w:del>
      </w:ins>
      <w:ins w:id="188" w:author="Author">
        <w:del w:id="189" w:author="Author">
          <w:r w:rsidR="006A2FD7">
            <w:rPr>
              <w:sz w:val="22"/>
              <w:szCs w:val="22"/>
              <w:lang w:val="sl-SI"/>
            </w:rPr>
            <w:delText>eno</w:delText>
          </w:r>
        </w:del>
      </w:ins>
      <w:ins w:id="190" w:author="Author">
        <w:del w:id="191" w:author="Author">
          <w:r w:rsidRPr="00E75B38">
            <w:rPr>
              <w:sz w:val="22"/>
              <w:szCs w:val="22"/>
              <w:lang w:val="sl-SI"/>
            </w:rPr>
            <w:delText xml:space="preserve"> </w:delText>
          </w:r>
        </w:del>
      </w:ins>
      <w:ins w:id="192" w:author="Author">
        <w:r w:rsidRPr="00E75B38">
          <w:rPr>
            <w:sz w:val="22"/>
            <w:szCs w:val="22"/>
            <w:lang w:val="sl-SI"/>
          </w:rPr>
          <w:t>pod povezavo do države</w:t>
        </w:r>
      </w:ins>
      <w:ins w:id="193" w:author="Author">
        <w:r w:rsidR="00F22F18">
          <w:rPr>
            <w:sz w:val="22"/>
            <w:szCs w:val="22"/>
            <w:lang w:val="sl-SI"/>
          </w:rPr>
          <w:t>.</w:t>
        </w:r>
      </w:ins>
      <w:ins w:id="194" w:author="Author">
        <w:r w:rsidRPr="00E75B38">
          <w:rPr>
            <w:sz w:val="22"/>
            <w:szCs w:val="22"/>
            <w:lang w:val="sl-SI"/>
          </w:rPr>
          <w:t xml:space="preserve"> </w:t>
        </w:r>
      </w:ins>
      <w:ins w:id="195" w:author="Author">
        <w:del w:id="196" w:author="Author">
          <w:r w:rsidRPr="00E75B38">
            <w:rPr>
              <w:sz w:val="22"/>
              <w:szCs w:val="22"/>
              <w:lang w:val="sl-SI"/>
            </w:rPr>
            <w:delText>in z</w:delText>
          </w:r>
        </w:del>
      </w:ins>
      <w:ins w:id="197" w:author="Author">
        <w:r w:rsidR="00F22F18">
          <w:rPr>
            <w:sz w:val="22"/>
            <w:szCs w:val="22"/>
            <w:lang w:val="sl-SI"/>
          </w:rPr>
          <w:t>Z</w:t>
        </w:r>
      </w:ins>
      <w:ins w:id="198" w:author="Author">
        <w:r w:rsidRPr="00E75B38">
          <w:rPr>
            <w:sz w:val="22"/>
            <w:szCs w:val="22"/>
            <w:lang w:val="sl-SI"/>
          </w:rPr>
          <w:t>agotov</w:t>
        </w:r>
      </w:ins>
      <w:ins w:id="199" w:author="Author">
        <w:r w:rsidR="006A2FD7">
          <w:rPr>
            <w:sz w:val="22"/>
            <w:szCs w:val="22"/>
            <w:lang w:val="sl-SI"/>
          </w:rPr>
          <w:t>ljena</w:t>
        </w:r>
      </w:ins>
      <w:ins w:id="200" w:author="Author">
        <w:r w:rsidRPr="00E75B38">
          <w:rPr>
            <w:sz w:val="22"/>
            <w:szCs w:val="22"/>
            <w:lang w:val="sl-SI"/>
          </w:rPr>
          <w:t xml:space="preserve"> </w:t>
        </w:r>
      </w:ins>
      <w:ins w:id="201" w:author="Author">
        <w:r w:rsidR="00F22F18">
          <w:rPr>
            <w:sz w:val="22"/>
            <w:szCs w:val="22"/>
            <w:lang w:val="sl-SI"/>
          </w:rPr>
          <w:t xml:space="preserve">bo </w:t>
        </w:r>
      </w:ins>
      <w:ins w:id="202" w:author="Author">
        <w:r w:rsidRPr="00E75B38">
          <w:rPr>
            <w:sz w:val="22"/>
            <w:szCs w:val="22"/>
            <w:lang w:val="sl-SI"/>
          </w:rPr>
          <w:t>povezav</w:t>
        </w:r>
      </w:ins>
      <w:ins w:id="203" w:author="Author">
        <w:r w:rsidR="006A2FD7">
          <w:rPr>
            <w:sz w:val="22"/>
            <w:szCs w:val="22"/>
            <w:lang w:val="sl-SI"/>
          </w:rPr>
          <w:t>a</w:t>
        </w:r>
      </w:ins>
      <w:ins w:id="204" w:author="Author">
        <w:r w:rsidRPr="00E75B38">
          <w:rPr>
            <w:sz w:val="22"/>
            <w:szCs w:val="22"/>
            <w:lang w:val="sl-SI"/>
          </w:rPr>
          <w:t xml:space="preserve"> do odobrenega navodila za uporabo zdravila Nyxoid za to državo, ki vsebuje tudi ključne informacije, predstavljene v izobraževalnem gradivu, o tem, kako prepoznati prevelik</w:t>
        </w:r>
      </w:ins>
      <w:ins w:id="205" w:author="Author">
        <w:r>
          <w:rPr>
            <w:sz w:val="22"/>
            <w:szCs w:val="22"/>
            <w:lang w:val="sl-SI"/>
          </w:rPr>
          <w:t>o</w:t>
        </w:r>
      </w:ins>
      <w:ins w:id="206" w:author="Author">
        <w:r w:rsidRPr="00E75B38">
          <w:rPr>
            <w:sz w:val="22"/>
            <w:szCs w:val="22"/>
            <w:lang w:val="sl-SI"/>
          </w:rPr>
          <w:t xml:space="preserve"> odmer</w:t>
        </w:r>
      </w:ins>
      <w:ins w:id="207" w:author="Author">
        <w:r>
          <w:rPr>
            <w:sz w:val="22"/>
            <w:szCs w:val="22"/>
            <w:lang w:val="sl-SI"/>
          </w:rPr>
          <w:t>janje</w:t>
        </w:r>
      </w:ins>
      <w:ins w:id="208" w:author="Author">
        <w:r w:rsidRPr="00E75B38">
          <w:rPr>
            <w:sz w:val="22"/>
            <w:szCs w:val="22"/>
            <w:lang w:val="sl-SI"/>
          </w:rPr>
          <w:t xml:space="preserve"> in kako uporabljati zdravilo Nyxoid. </w:t>
        </w:r>
      </w:ins>
    </w:p>
    <w:p w:rsidR="00E1057F" w:rsidRPr="00430EC2" w:rsidP="004C0E0E" w14:paraId="649AE034" w14:textId="77777777">
      <w:pPr>
        <w:adjustRightInd w:val="0"/>
        <w:snapToGrid w:val="0"/>
        <w:spacing w:line="240" w:lineRule="auto"/>
        <w:jc w:val="both"/>
        <w:rPr>
          <w:szCs w:val="22"/>
          <w:lang w:val="sl-SI"/>
        </w:rPr>
      </w:pPr>
    </w:p>
    <w:p w:rsidR="00172066" w:rsidRPr="00430EC2" w:rsidP="004C0E0E" w14:paraId="7D01A10A" w14:textId="43F44245">
      <w:pPr>
        <w:numPr>
          <w:ilvl w:val="0"/>
          <w:numId w:val="2"/>
        </w:numPr>
        <w:adjustRightInd w:val="0"/>
        <w:snapToGrid w:val="0"/>
        <w:spacing w:line="240" w:lineRule="auto"/>
        <w:ind w:hanging="720"/>
        <w:rPr>
          <w:del w:id="209" w:author="Author"/>
          <w:szCs w:val="22"/>
          <w:lang w:val="sl-SI"/>
        </w:rPr>
      </w:pPr>
      <w:del w:id="210" w:author="Author">
        <w:r w:rsidRPr="00430EC2">
          <w:rPr>
            <w:b/>
            <w:szCs w:val="22"/>
            <w:lang w:val="sl-SI"/>
          </w:rPr>
          <w:delText>Obveznost izvedbe ukrepov po pridobitvi dovoljenja za promet</w:delText>
        </w:r>
      </w:del>
    </w:p>
    <w:p w:rsidR="00172066" w:rsidRPr="00430EC2" w:rsidP="004C0E0E" w14:paraId="428BEA67" w14:textId="0C9F38C5">
      <w:pPr>
        <w:adjustRightInd w:val="0"/>
        <w:snapToGrid w:val="0"/>
        <w:spacing w:line="240" w:lineRule="auto"/>
        <w:jc w:val="both"/>
        <w:rPr>
          <w:del w:id="211" w:author="Author"/>
          <w:szCs w:val="22"/>
          <w:lang w:val="sl-SI"/>
        </w:rPr>
      </w:pPr>
    </w:p>
    <w:p w:rsidR="00172066" w:rsidRPr="00430EC2" w:rsidP="004C0E0E" w14:paraId="0CAC4F4E" w14:textId="0E2C47A6">
      <w:pPr>
        <w:adjustRightInd w:val="0"/>
        <w:snapToGrid w:val="0"/>
        <w:spacing w:line="240" w:lineRule="auto"/>
        <w:jc w:val="both"/>
        <w:rPr>
          <w:del w:id="212" w:author="Author"/>
          <w:szCs w:val="22"/>
          <w:lang w:val="sl-SI"/>
        </w:rPr>
      </w:pPr>
      <w:del w:id="213" w:author="Author">
        <w:r w:rsidRPr="00430EC2">
          <w:rPr>
            <w:szCs w:val="22"/>
            <w:lang w:val="sl-SI"/>
          </w:rPr>
          <w:delText>Imetnik dovoljenja za promet z zdravilom mora v določenem časovnem okviru izvesti naslednje ukrepe:</w:delText>
        </w:r>
      </w:del>
    </w:p>
    <w:p w:rsidR="00172066" w:rsidRPr="00430EC2" w:rsidP="004C0E0E" w14:paraId="496B2DAA" w14:textId="53C55171">
      <w:pPr>
        <w:adjustRightInd w:val="0"/>
        <w:snapToGrid w:val="0"/>
        <w:spacing w:line="240" w:lineRule="auto"/>
        <w:jc w:val="both"/>
        <w:rPr>
          <w:del w:id="214" w:author="Author"/>
          <w:szCs w:val="22"/>
          <w:lang w:val="sl-SI"/>
        </w:rPr>
      </w:pP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713"/>
        <w:gridCol w:w="1243"/>
      </w:tblGrid>
      <w:tr w14:paraId="6A72BB81" w14:textId="39850ED1" w:rsidTr="004C0E0E">
        <w:tblPrEx>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del w:id="215" w:author="Author"/>
        </w:trPr>
        <w:tc>
          <w:tcPr>
            <w:tcW w:w="4306" w:type="pct"/>
            <w:tcBorders>
              <w:top w:val="single" w:sz="4" w:space="0" w:color="auto"/>
            </w:tcBorders>
          </w:tcPr>
          <w:p w:rsidR="00172066" w:rsidRPr="00430EC2" w:rsidP="004C0E0E" w14:paraId="2FC3B3CB" w14:textId="4507FF5E">
            <w:pPr>
              <w:suppressLineNumbers/>
              <w:adjustRightInd w:val="0"/>
              <w:snapToGrid w:val="0"/>
              <w:spacing w:line="240" w:lineRule="auto"/>
              <w:rPr>
                <w:del w:id="216" w:author="Author"/>
                <w:b/>
                <w:szCs w:val="22"/>
                <w:lang w:val="sl-SI"/>
              </w:rPr>
            </w:pPr>
            <w:del w:id="217" w:author="Author">
              <w:r w:rsidRPr="00430EC2">
                <w:rPr>
                  <w:b/>
                  <w:szCs w:val="22"/>
                  <w:lang w:val="sl-SI"/>
                </w:rPr>
                <w:delText>Opis</w:delText>
              </w:r>
            </w:del>
          </w:p>
        </w:tc>
        <w:tc>
          <w:tcPr>
            <w:tcW w:w="694" w:type="pct"/>
            <w:tcBorders>
              <w:top w:val="single" w:sz="4" w:space="0" w:color="auto"/>
            </w:tcBorders>
          </w:tcPr>
          <w:p w:rsidR="00172066" w:rsidRPr="00430EC2" w:rsidP="004C0E0E" w14:paraId="01D52ED8" w14:textId="4EC3684C">
            <w:pPr>
              <w:suppressLineNumbers/>
              <w:adjustRightInd w:val="0"/>
              <w:snapToGrid w:val="0"/>
              <w:spacing w:line="240" w:lineRule="auto"/>
              <w:rPr>
                <w:del w:id="218" w:author="Author"/>
                <w:b/>
                <w:szCs w:val="22"/>
                <w:lang w:val="sl-SI"/>
              </w:rPr>
            </w:pPr>
            <w:del w:id="219" w:author="Author">
              <w:r w:rsidRPr="00430EC2">
                <w:rPr>
                  <w:b/>
                  <w:szCs w:val="22"/>
                  <w:lang w:val="sl-SI"/>
                </w:rPr>
                <w:delText>Do datuma</w:delText>
              </w:r>
            </w:del>
          </w:p>
        </w:tc>
      </w:tr>
      <w:tr w14:paraId="4FE13E73" w14:textId="2ED4FD20" w:rsidTr="004C0E0E">
        <w:tblPrEx>
          <w:tblW w:w="4942" w:type="pct"/>
          <w:tblLayout w:type="fixed"/>
          <w:tblLook w:val="01E0"/>
        </w:tblPrEx>
        <w:trPr>
          <w:del w:id="220" w:author="Author"/>
        </w:trPr>
        <w:tc>
          <w:tcPr>
            <w:tcW w:w="4306" w:type="pct"/>
          </w:tcPr>
          <w:p w:rsidR="005D56B0" w:rsidRPr="00430EC2" w:rsidP="004C0E0E" w14:paraId="4E90360E" w14:textId="5C7A6F80">
            <w:pPr>
              <w:pStyle w:val="TabletextrowsAgency"/>
              <w:adjustRightInd w:val="0"/>
              <w:snapToGrid w:val="0"/>
              <w:spacing w:line="240" w:lineRule="auto"/>
              <w:rPr>
                <w:del w:id="221" w:author="Author"/>
                <w:rFonts w:ascii="Times New Roman" w:hAnsi="Times New Roman" w:cs="Times New Roman"/>
                <w:sz w:val="22"/>
                <w:szCs w:val="22"/>
                <w:lang w:val="sl-SI"/>
              </w:rPr>
            </w:pPr>
            <w:del w:id="222" w:author="Author">
              <w:r w:rsidRPr="00430EC2">
                <w:rPr>
                  <w:rFonts w:ascii="Times New Roman" w:hAnsi="Times New Roman" w:cs="Times New Roman"/>
                  <w:sz w:val="22"/>
                  <w:szCs w:val="22"/>
                  <w:lang w:val="sl-SI"/>
                </w:rPr>
                <w:delText>Študija učinkovitosti zdravila po pridobitvi dovoljenja za promet z zdravilom (PAES):</w:delText>
              </w:r>
            </w:del>
          </w:p>
          <w:p w:rsidR="00EB3D4F" w:rsidRPr="00430EC2" w:rsidP="004C0E0E" w14:paraId="0D76A10A" w14:textId="0E9B1FC7">
            <w:pPr>
              <w:pStyle w:val="TabletextrowsAgency"/>
              <w:adjustRightInd w:val="0"/>
              <w:snapToGrid w:val="0"/>
              <w:spacing w:line="240" w:lineRule="auto"/>
              <w:rPr>
                <w:del w:id="223" w:author="Author"/>
                <w:rFonts w:ascii="Times New Roman" w:hAnsi="Times New Roman" w:cs="Times New Roman"/>
                <w:sz w:val="22"/>
                <w:szCs w:val="22"/>
                <w:lang w:val="sl-SI"/>
              </w:rPr>
            </w:pPr>
            <w:del w:id="224" w:author="Author">
              <w:r w:rsidRPr="00430EC2">
                <w:rPr>
                  <w:rFonts w:ascii="Times New Roman" w:hAnsi="Times New Roman" w:cs="Times New Roman"/>
                  <w:sz w:val="22"/>
                  <w:szCs w:val="22"/>
                  <w:lang w:val="sl-SI"/>
                </w:rPr>
                <w:delText>Učinkovitost zdravila Nyxoid (intranazalni nalokson), ki ga dajejo laiki za izničenje prevelikega odmerka opioida.</w:delText>
              </w:r>
            </w:del>
          </w:p>
        </w:tc>
        <w:tc>
          <w:tcPr>
            <w:tcW w:w="694" w:type="pct"/>
          </w:tcPr>
          <w:p w:rsidR="00172066" w:rsidRPr="00430EC2" w:rsidP="004C0E0E" w14:paraId="1B0CA9F8" w14:textId="0EA36E8E">
            <w:pPr>
              <w:pStyle w:val="TabletextrowsAgency"/>
              <w:adjustRightInd w:val="0"/>
              <w:snapToGrid w:val="0"/>
              <w:spacing w:line="240" w:lineRule="auto"/>
              <w:rPr>
                <w:del w:id="225" w:author="Author"/>
                <w:rFonts w:ascii="Times New Roman" w:hAnsi="Times New Roman" w:cs="Times New Roman"/>
                <w:sz w:val="22"/>
                <w:szCs w:val="22"/>
                <w:lang w:val="sl-SI"/>
              </w:rPr>
            </w:pPr>
            <w:del w:id="226" w:author="Author">
              <w:r w:rsidRPr="00430EC2">
                <w:rPr>
                  <w:rFonts w:ascii="Times New Roman" w:hAnsi="Times New Roman" w:cs="Times New Roman"/>
                  <w:sz w:val="22"/>
                  <w:szCs w:val="22"/>
                  <w:lang w:val="sl-SI"/>
                </w:rPr>
                <w:delText>4. četrtletje 202</w:delText>
              </w:r>
            </w:del>
            <w:del w:id="227" w:author="Author">
              <w:r w:rsidRPr="00430EC2" w:rsidR="00552777">
                <w:rPr>
                  <w:rFonts w:ascii="Times New Roman" w:hAnsi="Times New Roman" w:cs="Times New Roman"/>
                  <w:sz w:val="22"/>
                  <w:szCs w:val="22"/>
                  <w:lang w:val="sl-SI"/>
                </w:rPr>
                <w:delText>4</w:delText>
              </w:r>
            </w:del>
          </w:p>
        </w:tc>
      </w:tr>
    </w:tbl>
    <w:p w:rsidR="00C0533D" w:rsidRPr="00430EC2" w:rsidP="004C0E0E" w14:paraId="0F2593D4" w14:textId="77777777">
      <w:pPr>
        <w:adjustRightInd w:val="0"/>
        <w:snapToGrid w:val="0"/>
        <w:spacing w:line="240" w:lineRule="auto"/>
        <w:jc w:val="both"/>
        <w:rPr>
          <w:szCs w:val="22"/>
          <w:lang w:val="sl-SI"/>
        </w:rPr>
      </w:pPr>
    </w:p>
    <w:p w:rsidR="00A24D29" w:rsidRPr="00430EC2" w:rsidP="004C0E0E" w14:paraId="2FA4DB86" w14:textId="77777777">
      <w:pPr>
        <w:adjustRightInd w:val="0"/>
        <w:snapToGrid w:val="0"/>
        <w:spacing w:line="240" w:lineRule="auto"/>
        <w:jc w:val="both"/>
        <w:rPr>
          <w:szCs w:val="22"/>
          <w:lang w:val="sl-SI"/>
        </w:rPr>
      </w:pPr>
      <w:r w:rsidRPr="00430EC2">
        <w:rPr>
          <w:szCs w:val="22"/>
          <w:lang w:val="sl-SI"/>
        </w:rPr>
        <w:br w:type="page"/>
      </w:r>
    </w:p>
    <w:p w:rsidR="00A24D29" w:rsidRPr="00430EC2" w:rsidP="004C0E0E" w14:paraId="62865D4C" w14:textId="77777777">
      <w:pPr>
        <w:numPr>
          <w:ilvl w:val="12"/>
          <w:numId w:val="0"/>
        </w:numPr>
        <w:adjustRightInd w:val="0"/>
        <w:snapToGrid w:val="0"/>
        <w:spacing w:line="240" w:lineRule="auto"/>
        <w:jc w:val="center"/>
        <w:rPr>
          <w:szCs w:val="22"/>
          <w:lang w:val="sl-SI"/>
        </w:rPr>
      </w:pPr>
    </w:p>
    <w:p w:rsidR="00A24D29" w:rsidRPr="00430EC2" w:rsidP="004C0E0E" w14:paraId="57B62099" w14:textId="77777777">
      <w:pPr>
        <w:numPr>
          <w:ilvl w:val="12"/>
          <w:numId w:val="0"/>
        </w:numPr>
        <w:adjustRightInd w:val="0"/>
        <w:snapToGrid w:val="0"/>
        <w:spacing w:line="240" w:lineRule="auto"/>
        <w:jc w:val="center"/>
        <w:rPr>
          <w:szCs w:val="22"/>
          <w:lang w:val="sl-SI"/>
        </w:rPr>
      </w:pPr>
    </w:p>
    <w:p w:rsidR="00A24D29" w:rsidRPr="00430EC2" w:rsidP="004C0E0E" w14:paraId="010D6E52" w14:textId="77777777">
      <w:pPr>
        <w:numPr>
          <w:ilvl w:val="12"/>
          <w:numId w:val="0"/>
        </w:numPr>
        <w:adjustRightInd w:val="0"/>
        <w:snapToGrid w:val="0"/>
        <w:spacing w:line="240" w:lineRule="auto"/>
        <w:jc w:val="center"/>
        <w:rPr>
          <w:szCs w:val="22"/>
          <w:lang w:val="sl-SI"/>
        </w:rPr>
      </w:pPr>
    </w:p>
    <w:p w:rsidR="00A24D29" w:rsidRPr="00430EC2" w:rsidP="004C0E0E" w14:paraId="7B4DE001" w14:textId="77777777">
      <w:pPr>
        <w:numPr>
          <w:ilvl w:val="12"/>
          <w:numId w:val="0"/>
        </w:numPr>
        <w:adjustRightInd w:val="0"/>
        <w:snapToGrid w:val="0"/>
        <w:spacing w:line="240" w:lineRule="auto"/>
        <w:jc w:val="center"/>
        <w:rPr>
          <w:szCs w:val="22"/>
          <w:lang w:val="sl-SI"/>
        </w:rPr>
      </w:pPr>
    </w:p>
    <w:p w:rsidR="00A24D29" w:rsidRPr="00430EC2" w:rsidP="004C0E0E" w14:paraId="75978A9C" w14:textId="77777777">
      <w:pPr>
        <w:numPr>
          <w:ilvl w:val="12"/>
          <w:numId w:val="0"/>
        </w:numPr>
        <w:adjustRightInd w:val="0"/>
        <w:snapToGrid w:val="0"/>
        <w:spacing w:line="240" w:lineRule="auto"/>
        <w:jc w:val="center"/>
        <w:rPr>
          <w:szCs w:val="22"/>
          <w:lang w:val="sl-SI"/>
        </w:rPr>
      </w:pPr>
    </w:p>
    <w:p w:rsidR="00A24D29" w:rsidRPr="00430EC2" w:rsidP="004C0E0E" w14:paraId="51AD7EFA" w14:textId="77777777">
      <w:pPr>
        <w:numPr>
          <w:ilvl w:val="12"/>
          <w:numId w:val="0"/>
        </w:numPr>
        <w:adjustRightInd w:val="0"/>
        <w:snapToGrid w:val="0"/>
        <w:spacing w:line="240" w:lineRule="auto"/>
        <w:jc w:val="center"/>
        <w:rPr>
          <w:szCs w:val="22"/>
          <w:lang w:val="sl-SI"/>
        </w:rPr>
      </w:pPr>
    </w:p>
    <w:p w:rsidR="00A24D29" w:rsidRPr="00430EC2" w:rsidP="004C0E0E" w14:paraId="07ED23DA" w14:textId="77777777">
      <w:pPr>
        <w:numPr>
          <w:ilvl w:val="12"/>
          <w:numId w:val="0"/>
        </w:numPr>
        <w:adjustRightInd w:val="0"/>
        <w:snapToGrid w:val="0"/>
        <w:spacing w:line="240" w:lineRule="auto"/>
        <w:jc w:val="center"/>
        <w:rPr>
          <w:szCs w:val="22"/>
          <w:lang w:val="sl-SI"/>
        </w:rPr>
      </w:pPr>
    </w:p>
    <w:p w:rsidR="00A24D29" w:rsidRPr="00430EC2" w:rsidP="004C0E0E" w14:paraId="2F850C4E" w14:textId="77777777">
      <w:pPr>
        <w:numPr>
          <w:ilvl w:val="12"/>
          <w:numId w:val="0"/>
        </w:numPr>
        <w:adjustRightInd w:val="0"/>
        <w:snapToGrid w:val="0"/>
        <w:spacing w:line="240" w:lineRule="auto"/>
        <w:jc w:val="center"/>
        <w:rPr>
          <w:szCs w:val="22"/>
          <w:lang w:val="sl-SI"/>
        </w:rPr>
      </w:pPr>
    </w:p>
    <w:p w:rsidR="00A24D29" w:rsidRPr="00430EC2" w:rsidP="004C0E0E" w14:paraId="1E35E953" w14:textId="77777777">
      <w:pPr>
        <w:numPr>
          <w:ilvl w:val="12"/>
          <w:numId w:val="0"/>
        </w:numPr>
        <w:adjustRightInd w:val="0"/>
        <w:snapToGrid w:val="0"/>
        <w:spacing w:line="240" w:lineRule="auto"/>
        <w:jc w:val="center"/>
        <w:rPr>
          <w:szCs w:val="22"/>
          <w:lang w:val="sl-SI"/>
        </w:rPr>
      </w:pPr>
    </w:p>
    <w:p w:rsidR="00A24D29" w:rsidRPr="00430EC2" w:rsidP="004C0E0E" w14:paraId="1544D897" w14:textId="77777777">
      <w:pPr>
        <w:numPr>
          <w:ilvl w:val="12"/>
          <w:numId w:val="0"/>
        </w:numPr>
        <w:adjustRightInd w:val="0"/>
        <w:snapToGrid w:val="0"/>
        <w:spacing w:line="240" w:lineRule="auto"/>
        <w:jc w:val="center"/>
        <w:rPr>
          <w:szCs w:val="22"/>
          <w:lang w:val="sl-SI"/>
        </w:rPr>
      </w:pPr>
    </w:p>
    <w:p w:rsidR="00A24D29" w:rsidRPr="00430EC2" w:rsidP="004C0E0E" w14:paraId="0D35DE9E" w14:textId="77777777">
      <w:pPr>
        <w:numPr>
          <w:ilvl w:val="12"/>
          <w:numId w:val="0"/>
        </w:numPr>
        <w:adjustRightInd w:val="0"/>
        <w:snapToGrid w:val="0"/>
        <w:spacing w:line="240" w:lineRule="auto"/>
        <w:jc w:val="center"/>
        <w:rPr>
          <w:szCs w:val="22"/>
          <w:lang w:val="sl-SI"/>
        </w:rPr>
      </w:pPr>
    </w:p>
    <w:p w:rsidR="00A24D29" w:rsidRPr="00430EC2" w:rsidP="004C0E0E" w14:paraId="66AA0AFE" w14:textId="77777777">
      <w:pPr>
        <w:numPr>
          <w:ilvl w:val="12"/>
          <w:numId w:val="0"/>
        </w:numPr>
        <w:adjustRightInd w:val="0"/>
        <w:snapToGrid w:val="0"/>
        <w:spacing w:line="240" w:lineRule="auto"/>
        <w:jc w:val="center"/>
        <w:rPr>
          <w:szCs w:val="22"/>
          <w:lang w:val="sl-SI"/>
        </w:rPr>
      </w:pPr>
    </w:p>
    <w:p w:rsidR="00A24D29" w:rsidRPr="00430EC2" w:rsidP="004C0E0E" w14:paraId="2474A9F0" w14:textId="77777777">
      <w:pPr>
        <w:numPr>
          <w:ilvl w:val="12"/>
          <w:numId w:val="0"/>
        </w:numPr>
        <w:adjustRightInd w:val="0"/>
        <w:snapToGrid w:val="0"/>
        <w:spacing w:line="240" w:lineRule="auto"/>
        <w:jc w:val="center"/>
        <w:rPr>
          <w:szCs w:val="22"/>
          <w:lang w:val="sl-SI"/>
        </w:rPr>
      </w:pPr>
    </w:p>
    <w:p w:rsidR="00A24D29" w:rsidRPr="00430EC2" w:rsidP="004C0E0E" w14:paraId="2AA812BD" w14:textId="77777777">
      <w:pPr>
        <w:numPr>
          <w:ilvl w:val="12"/>
          <w:numId w:val="0"/>
        </w:numPr>
        <w:adjustRightInd w:val="0"/>
        <w:snapToGrid w:val="0"/>
        <w:spacing w:line="240" w:lineRule="auto"/>
        <w:jc w:val="center"/>
        <w:rPr>
          <w:szCs w:val="22"/>
          <w:lang w:val="sl-SI"/>
        </w:rPr>
      </w:pPr>
    </w:p>
    <w:p w:rsidR="00A24D29" w:rsidRPr="00430EC2" w:rsidP="004C0E0E" w14:paraId="0CE39921" w14:textId="77777777">
      <w:pPr>
        <w:numPr>
          <w:ilvl w:val="12"/>
          <w:numId w:val="0"/>
        </w:numPr>
        <w:adjustRightInd w:val="0"/>
        <w:snapToGrid w:val="0"/>
        <w:spacing w:line="240" w:lineRule="auto"/>
        <w:jc w:val="center"/>
        <w:rPr>
          <w:szCs w:val="22"/>
          <w:lang w:val="sl-SI"/>
        </w:rPr>
      </w:pPr>
    </w:p>
    <w:p w:rsidR="00434036" w:rsidRPr="00430EC2" w:rsidP="004C0E0E" w14:paraId="127650DF" w14:textId="77777777">
      <w:pPr>
        <w:numPr>
          <w:ilvl w:val="12"/>
          <w:numId w:val="0"/>
        </w:numPr>
        <w:adjustRightInd w:val="0"/>
        <w:snapToGrid w:val="0"/>
        <w:spacing w:line="240" w:lineRule="auto"/>
        <w:jc w:val="center"/>
        <w:rPr>
          <w:szCs w:val="22"/>
          <w:lang w:val="sl-SI"/>
        </w:rPr>
      </w:pPr>
    </w:p>
    <w:p w:rsidR="00434036" w:rsidRPr="00430EC2" w:rsidP="004C0E0E" w14:paraId="6009323B" w14:textId="77777777">
      <w:pPr>
        <w:numPr>
          <w:ilvl w:val="12"/>
          <w:numId w:val="0"/>
        </w:numPr>
        <w:adjustRightInd w:val="0"/>
        <w:snapToGrid w:val="0"/>
        <w:spacing w:line="240" w:lineRule="auto"/>
        <w:jc w:val="center"/>
        <w:rPr>
          <w:szCs w:val="22"/>
          <w:lang w:val="sl-SI"/>
        </w:rPr>
      </w:pPr>
    </w:p>
    <w:p w:rsidR="00434036" w:rsidRPr="00430EC2" w:rsidP="004C0E0E" w14:paraId="5BD8FC9D" w14:textId="77777777">
      <w:pPr>
        <w:numPr>
          <w:ilvl w:val="12"/>
          <w:numId w:val="0"/>
        </w:numPr>
        <w:adjustRightInd w:val="0"/>
        <w:snapToGrid w:val="0"/>
        <w:spacing w:line="240" w:lineRule="auto"/>
        <w:jc w:val="center"/>
        <w:rPr>
          <w:szCs w:val="22"/>
          <w:lang w:val="sl-SI"/>
        </w:rPr>
      </w:pPr>
    </w:p>
    <w:p w:rsidR="00434036" w:rsidRPr="00430EC2" w:rsidP="004C0E0E" w14:paraId="2E60048E" w14:textId="77777777">
      <w:pPr>
        <w:numPr>
          <w:ilvl w:val="12"/>
          <w:numId w:val="0"/>
        </w:numPr>
        <w:adjustRightInd w:val="0"/>
        <w:snapToGrid w:val="0"/>
        <w:spacing w:line="240" w:lineRule="auto"/>
        <w:jc w:val="center"/>
        <w:rPr>
          <w:szCs w:val="22"/>
          <w:lang w:val="sl-SI"/>
        </w:rPr>
      </w:pPr>
    </w:p>
    <w:p w:rsidR="00434036" w:rsidRPr="00430EC2" w:rsidP="004C0E0E" w14:paraId="349B762E" w14:textId="77777777">
      <w:pPr>
        <w:numPr>
          <w:ilvl w:val="12"/>
          <w:numId w:val="0"/>
        </w:numPr>
        <w:adjustRightInd w:val="0"/>
        <w:snapToGrid w:val="0"/>
        <w:spacing w:line="240" w:lineRule="auto"/>
        <w:jc w:val="center"/>
        <w:rPr>
          <w:szCs w:val="22"/>
          <w:lang w:val="sl-SI"/>
        </w:rPr>
      </w:pPr>
    </w:p>
    <w:p w:rsidR="00434036" w:rsidRPr="00430EC2" w:rsidP="004C0E0E" w14:paraId="4B119E33" w14:textId="77777777">
      <w:pPr>
        <w:numPr>
          <w:ilvl w:val="12"/>
          <w:numId w:val="0"/>
        </w:numPr>
        <w:adjustRightInd w:val="0"/>
        <w:snapToGrid w:val="0"/>
        <w:spacing w:line="240" w:lineRule="auto"/>
        <w:jc w:val="center"/>
        <w:rPr>
          <w:szCs w:val="22"/>
          <w:lang w:val="sl-SI"/>
        </w:rPr>
      </w:pPr>
    </w:p>
    <w:p w:rsidR="00C0533D" w:rsidRPr="00430EC2" w:rsidP="004C0E0E" w14:paraId="7DEEDC0C" w14:textId="77777777">
      <w:pPr>
        <w:numPr>
          <w:ilvl w:val="12"/>
          <w:numId w:val="0"/>
        </w:numPr>
        <w:adjustRightInd w:val="0"/>
        <w:snapToGrid w:val="0"/>
        <w:spacing w:line="240" w:lineRule="auto"/>
        <w:jc w:val="center"/>
        <w:rPr>
          <w:szCs w:val="22"/>
          <w:lang w:val="sl-SI"/>
        </w:rPr>
      </w:pPr>
    </w:p>
    <w:p w:rsidR="00434036" w:rsidRPr="00430EC2" w:rsidP="007E2A58" w14:paraId="4F7CAA2D" w14:textId="77777777">
      <w:pPr>
        <w:adjustRightInd w:val="0"/>
        <w:snapToGrid w:val="0"/>
        <w:spacing w:line="240" w:lineRule="auto"/>
        <w:jc w:val="center"/>
        <w:rPr>
          <w:b/>
          <w:szCs w:val="22"/>
          <w:lang w:val="sl-SI"/>
        </w:rPr>
      </w:pPr>
      <w:r w:rsidRPr="00430EC2">
        <w:rPr>
          <w:b/>
          <w:szCs w:val="22"/>
          <w:bdr w:val="nil"/>
          <w:lang w:val="sl-SI"/>
        </w:rPr>
        <w:t>PRILOGA III</w:t>
      </w:r>
    </w:p>
    <w:p w:rsidR="00434036" w:rsidRPr="00430EC2" w:rsidP="004C0E0E" w14:paraId="7C9956E3" w14:textId="77777777">
      <w:pPr>
        <w:numPr>
          <w:ilvl w:val="12"/>
          <w:numId w:val="0"/>
        </w:numPr>
        <w:adjustRightInd w:val="0"/>
        <w:snapToGrid w:val="0"/>
        <w:spacing w:line="240" w:lineRule="auto"/>
        <w:jc w:val="center"/>
        <w:rPr>
          <w:szCs w:val="22"/>
          <w:lang w:val="sl-SI"/>
        </w:rPr>
      </w:pPr>
    </w:p>
    <w:p w:rsidR="00434036" w:rsidRPr="00430EC2" w:rsidP="007E2A58" w14:paraId="21A73ACD" w14:textId="77777777">
      <w:pPr>
        <w:adjustRightInd w:val="0"/>
        <w:snapToGrid w:val="0"/>
        <w:spacing w:line="240" w:lineRule="auto"/>
        <w:jc w:val="center"/>
        <w:rPr>
          <w:b/>
          <w:szCs w:val="22"/>
          <w:lang w:val="sl-SI"/>
        </w:rPr>
      </w:pPr>
      <w:r w:rsidRPr="00430EC2">
        <w:rPr>
          <w:b/>
          <w:szCs w:val="22"/>
          <w:bdr w:val="nil"/>
          <w:lang w:val="sl-SI"/>
        </w:rPr>
        <w:t>OZNAČEVANJE IN NAVODILO ZA UPORABO</w:t>
      </w:r>
    </w:p>
    <w:p w:rsidR="00434036" w:rsidRPr="00430EC2" w:rsidP="004C0E0E" w14:paraId="27879986" w14:textId="77777777">
      <w:pPr>
        <w:adjustRightInd w:val="0"/>
        <w:snapToGrid w:val="0"/>
        <w:spacing w:line="240" w:lineRule="auto"/>
        <w:jc w:val="center"/>
        <w:rPr>
          <w:b/>
          <w:szCs w:val="22"/>
          <w:lang w:val="sl-SI"/>
        </w:rPr>
      </w:pPr>
      <w:r w:rsidRPr="00430EC2">
        <w:rPr>
          <w:b/>
          <w:szCs w:val="22"/>
          <w:lang w:val="sl-SI"/>
        </w:rPr>
        <w:br w:type="page"/>
      </w:r>
    </w:p>
    <w:p w:rsidR="00434036" w:rsidRPr="00430EC2" w:rsidP="007E2A58" w14:paraId="1819755C" w14:textId="77777777">
      <w:pPr>
        <w:adjustRightInd w:val="0"/>
        <w:snapToGrid w:val="0"/>
        <w:spacing w:line="240" w:lineRule="auto"/>
        <w:rPr>
          <w:b/>
          <w:szCs w:val="22"/>
          <w:bdr w:val="nil"/>
          <w:lang w:val="sl-SI"/>
        </w:rPr>
      </w:pPr>
    </w:p>
    <w:p w:rsidR="00434036" w:rsidRPr="00430EC2" w:rsidP="007E2A58" w14:paraId="23B80F6F" w14:textId="77777777">
      <w:pPr>
        <w:adjustRightInd w:val="0"/>
        <w:snapToGrid w:val="0"/>
        <w:spacing w:line="240" w:lineRule="auto"/>
        <w:rPr>
          <w:b/>
          <w:szCs w:val="22"/>
          <w:bdr w:val="nil"/>
          <w:lang w:val="sl-SI"/>
        </w:rPr>
      </w:pPr>
    </w:p>
    <w:p w:rsidR="00434036" w:rsidRPr="00430EC2" w:rsidP="007E2A58" w14:paraId="6734D3F6" w14:textId="77777777">
      <w:pPr>
        <w:adjustRightInd w:val="0"/>
        <w:snapToGrid w:val="0"/>
        <w:spacing w:line="240" w:lineRule="auto"/>
        <w:rPr>
          <w:b/>
          <w:szCs w:val="22"/>
          <w:bdr w:val="nil"/>
          <w:lang w:val="sl-SI"/>
        </w:rPr>
      </w:pPr>
    </w:p>
    <w:p w:rsidR="00434036" w:rsidRPr="00430EC2" w:rsidP="007E2A58" w14:paraId="70B47EDF" w14:textId="77777777">
      <w:pPr>
        <w:adjustRightInd w:val="0"/>
        <w:snapToGrid w:val="0"/>
        <w:spacing w:line="240" w:lineRule="auto"/>
        <w:rPr>
          <w:b/>
          <w:szCs w:val="22"/>
          <w:bdr w:val="nil"/>
          <w:lang w:val="sl-SI"/>
        </w:rPr>
      </w:pPr>
    </w:p>
    <w:p w:rsidR="00434036" w:rsidRPr="00430EC2" w:rsidP="007E2A58" w14:paraId="5774308A" w14:textId="77777777">
      <w:pPr>
        <w:adjustRightInd w:val="0"/>
        <w:snapToGrid w:val="0"/>
        <w:spacing w:line="240" w:lineRule="auto"/>
        <w:rPr>
          <w:b/>
          <w:szCs w:val="22"/>
          <w:bdr w:val="nil"/>
          <w:lang w:val="sl-SI"/>
        </w:rPr>
      </w:pPr>
    </w:p>
    <w:p w:rsidR="00434036" w:rsidRPr="00430EC2" w:rsidP="007E2A58" w14:paraId="1F76FDF8" w14:textId="77777777">
      <w:pPr>
        <w:adjustRightInd w:val="0"/>
        <w:snapToGrid w:val="0"/>
        <w:spacing w:line="240" w:lineRule="auto"/>
        <w:rPr>
          <w:b/>
          <w:szCs w:val="22"/>
          <w:bdr w:val="nil"/>
          <w:lang w:val="sl-SI"/>
        </w:rPr>
      </w:pPr>
    </w:p>
    <w:p w:rsidR="00434036" w:rsidRPr="00430EC2" w:rsidP="007E2A58" w14:paraId="32F9D2C9" w14:textId="77777777">
      <w:pPr>
        <w:adjustRightInd w:val="0"/>
        <w:snapToGrid w:val="0"/>
        <w:spacing w:line="240" w:lineRule="auto"/>
        <w:rPr>
          <w:b/>
          <w:szCs w:val="22"/>
          <w:bdr w:val="nil"/>
          <w:lang w:val="sl-SI"/>
        </w:rPr>
      </w:pPr>
    </w:p>
    <w:p w:rsidR="00434036" w:rsidRPr="00430EC2" w:rsidP="007E2A58" w14:paraId="35182BA2" w14:textId="77777777">
      <w:pPr>
        <w:adjustRightInd w:val="0"/>
        <w:snapToGrid w:val="0"/>
        <w:spacing w:line="240" w:lineRule="auto"/>
        <w:rPr>
          <w:b/>
          <w:szCs w:val="22"/>
          <w:bdr w:val="nil"/>
          <w:lang w:val="sl-SI"/>
        </w:rPr>
      </w:pPr>
    </w:p>
    <w:p w:rsidR="00434036" w:rsidRPr="00430EC2" w:rsidP="007E2A58" w14:paraId="7B4EABAE" w14:textId="77777777">
      <w:pPr>
        <w:adjustRightInd w:val="0"/>
        <w:snapToGrid w:val="0"/>
        <w:spacing w:line="240" w:lineRule="auto"/>
        <w:rPr>
          <w:b/>
          <w:szCs w:val="22"/>
          <w:bdr w:val="nil"/>
          <w:lang w:val="sl-SI"/>
        </w:rPr>
      </w:pPr>
    </w:p>
    <w:p w:rsidR="00434036" w:rsidRPr="00430EC2" w:rsidP="007E2A58" w14:paraId="141D3D81" w14:textId="77777777">
      <w:pPr>
        <w:adjustRightInd w:val="0"/>
        <w:snapToGrid w:val="0"/>
        <w:spacing w:line="240" w:lineRule="auto"/>
        <w:rPr>
          <w:b/>
          <w:szCs w:val="22"/>
          <w:bdr w:val="nil"/>
          <w:lang w:val="sl-SI"/>
        </w:rPr>
      </w:pPr>
    </w:p>
    <w:p w:rsidR="00434036" w:rsidRPr="00430EC2" w:rsidP="007E2A58" w14:paraId="40CD4B1D" w14:textId="77777777">
      <w:pPr>
        <w:adjustRightInd w:val="0"/>
        <w:snapToGrid w:val="0"/>
        <w:spacing w:line="240" w:lineRule="auto"/>
        <w:rPr>
          <w:b/>
          <w:szCs w:val="22"/>
          <w:bdr w:val="nil"/>
          <w:lang w:val="sl-SI"/>
        </w:rPr>
      </w:pPr>
    </w:p>
    <w:p w:rsidR="00434036" w:rsidRPr="00430EC2" w:rsidP="007E2A58" w14:paraId="1EC77BCB" w14:textId="77777777">
      <w:pPr>
        <w:adjustRightInd w:val="0"/>
        <w:snapToGrid w:val="0"/>
        <w:spacing w:line="240" w:lineRule="auto"/>
        <w:rPr>
          <w:b/>
          <w:szCs w:val="22"/>
          <w:bdr w:val="nil"/>
          <w:lang w:val="sl-SI"/>
        </w:rPr>
      </w:pPr>
    </w:p>
    <w:p w:rsidR="00434036" w:rsidRPr="00430EC2" w:rsidP="007E2A58" w14:paraId="65E4CF92" w14:textId="77777777">
      <w:pPr>
        <w:adjustRightInd w:val="0"/>
        <w:snapToGrid w:val="0"/>
        <w:spacing w:line="240" w:lineRule="auto"/>
        <w:rPr>
          <w:b/>
          <w:szCs w:val="22"/>
          <w:bdr w:val="nil"/>
          <w:lang w:val="sl-SI"/>
        </w:rPr>
      </w:pPr>
    </w:p>
    <w:p w:rsidR="00434036" w:rsidRPr="00430EC2" w:rsidP="007E2A58" w14:paraId="15FBF00E" w14:textId="77777777">
      <w:pPr>
        <w:adjustRightInd w:val="0"/>
        <w:snapToGrid w:val="0"/>
        <w:spacing w:line="240" w:lineRule="auto"/>
        <w:rPr>
          <w:b/>
          <w:szCs w:val="22"/>
          <w:bdr w:val="nil"/>
          <w:lang w:val="sl-SI"/>
        </w:rPr>
      </w:pPr>
    </w:p>
    <w:p w:rsidR="00434036" w:rsidRPr="00430EC2" w:rsidP="007E2A58" w14:paraId="7D34FEA8" w14:textId="77777777">
      <w:pPr>
        <w:adjustRightInd w:val="0"/>
        <w:snapToGrid w:val="0"/>
        <w:spacing w:line="240" w:lineRule="auto"/>
        <w:rPr>
          <w:b/>
          <w:szCs w:val="22"/>
          <w:bdr w:val="nil"/>
          <w:lang w:val="sl-SI"/>
        </w:rPr>
      </w:pPr>
    </w:p>
    <w:p w:rsidR="00434036" w:rsidRPr="00430EC2" w:rsidP="007E2A58" w14:paraId="751A6E5C" w14:textId="77777777">
      <w:pPr>
        <w:adjustRightInd w:val="0"/>
        <w:snapToGrid w:val="0"/>
        <w:spacing w:line="240" w:lineRule="auto"/>
        <w:rPr>
          <w:b/>
          <w:szCs w:val="22"/>
          <w:bdr w:val="nil"/>
          <w:lang w:val="sl-SI"/>
        </w:rPr>
      </w:pPr>
    </w:p>
    <w:p w:rsidR="00434036" w:rsidRPr="00430EC2" w:rsidP="007E2A58" w14:paraId="1208BF07" w14:textId="77777777">
      <w:pPr>
        <w:adjustRightInd w:val="0"/>
        <w:snapToGrid w:val="0"/>
        <w:spacing w:line="240" w:lineRule="auto"/>
        <w:rPr>
          <w:b/>
          <w:szCs w:val="22"/>
          <w:bdr w:val="nil"/>
          <w:lang w:val="sl-SI"/>
        </w:rPr>
      </w:pPr>
    </w:p>
    <w:p w:rsidR="00434036" w:rsidRPr="00430EC2" w:rsidP="007E2A58" w14:paraId="74952FE7" w14:textId="77777777">
      <w:pPr>
        <w:adjustRightInd w:val="0"/>
        <w:snapToGrid w:val="0"/>
        <w:spacing w:line="240" w:lineRule="auto"/>
        <w:rPr>
          <w:b/>
          <w:szCs w:val="22"/>
          <w:bdr w:val="nil"/>
          <w:lang w:val="sl-SI"/>
        </w:rPr>
      </w:pPr>
    </w:p>
    <w:p w:rsidR="00434036" w:rsidRPr="00430EC2" w:rsidP="007E2A58" w14:paraId="1A5BB23F" w14:textId="77777777">
      <w:pPr>
        <w:adjustRightInd w:val="0"/>
        <w:snapToGrid w:val="0"/>
        <w:spacing w:line="240" w:lineRule="auto"/>
        <w:rPr>
          <w:b/>
          <w:szCs w:val="22"/>
          <w:bdr w:val="nil"/>
          <w:lang w:val="sl-SI"/>
        </w:rPr>
      </w:pPr>
    </w:p>
    <w:p w:rsidR="00434036" w:rsidRPr="00430EC2" w:rsidP="007E2A58" w14:paraId="4AD1E225" w14:textId="77777777">
      <w:pPr>
        <w:adjustRightInd w:val="0"/>
        <w:snapToGrid w:val="0"/>
        <w:spacing w:line="240" w:lineRule="auto"/>
        <w:rPr>
          <w:b/>
          <w:szCs w:val="22"/>
          <w:bdr w:val="nil"/>
          <w:lang w:val="sl-SI"/>
        </w:rPr>
      </w:pPr>
    </w:p>
    <w:p w:rsidR="00434036" w:rsidRPr="00430EC2" w:rsidP="007E2A58" w14:paraId="70DD7550" w14:textId="77777777">
      <w:pPr>
        <w:adjustRightInd w:val="0"/>
        <w:snapToGrid w:val="0"/>
        <w:spacing w:line="240" w:lineRule="auto"/>
        <w:rPr>
          <w:b/>
          <w:szCs w:val="22"/>
          <w:bdr w:val="nil"/>
          <w:lang w:val="sl-SI"/>
        </w:rPr>
      </w:pPr>
    </w:p>
    <w:p w:rsidR="00434036" w:rsidRPr="00430EC2" w:rsidP="007E2A58" w14:paraId="7AEA7006" w14:textId="77777777">
      <w:pPr>
        <w:adjustRightInd w:val="0"/>
        <w:snapToGrid w:val="0"/>
        <w:spacing w:line="240" w:lineRule="auto"/>
        <w:rPr>
          <w:b/>
          <w:szCs w:val="22"/>
          <w:bdr w:val="nil"/>
          <w:lang w:val="sl-SI"/>
        </w:rPr>
      </w:pPr>
    </w:p>
    <w:p w:rsidR="00434036" w:rsidRPr="00430EC2" w:rsidP="007E2A58" w14:paraId="0ED8A106" w14:textId="77777777">
      <w:pPr>
        <w:adjustRightInd w:val="0"/>
        <w:snapToGrid w:val="0"/>
        <w:spacing w:line="240" w:lineRule="auto"/>
        <w:jc w:val="center"/>
        <w:outlineLvl w:val="0"/>
        <w:rPr>
          <w:b/>
          <w:szCs w:val="22"/>
          <w:bdr w:val="nil"/>
          <w:lang w:val="sl-SI"/>
        </w:rPr>
      </w:pPr>
      <w:r w:rsidRPr="00430EC2">
        <w:rPr>
          <w:b/>
          <w:szCs w:val="22"/>
          <w:bdr w:val="nil"/>
          <w:lang w:val="sl-SI"/>
        </w:rPr>
        <w:t>A. OZNAČEVANJE</w:t>
      </w:r>
    </w:p>
    <w:p w:rsidR="00434036" w:rsidRPr="00430EC2" w:rsidP="004C0E0E" w14:paraId="27A62CFC" w14:textId="77777777">
      <w:pPr>
        <w:shd w:val="clear" w:color="auto" w:fill="FFFFFF"/>
        <w:adjustRightInd w:val="0"/>
        <w:snapToGrid w:val="0"/>
        <w:spacing w:line="240" w:lineRule="auto"/>
        <w:rPr>
          <w:szCs w:val="22"/>
          <w:lang w:val="sl-SI"/>
        </w:rPr>
      </w:pPr>
    </w:p>
    <w:p w:rsidR="00434036" w:rsidRPr="00430EC2" w:rsidP="004C0E0E" w14:paraId="2D18962A"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l-SI"/>
        </w:rPr>
      </w:pPr>
      <w:r w:rsidRPr="00430EC2">
        <w:rPr>
          <w:b/>
          <w:szCs w:val="22"/>
          <w:bdr w:val="nil"/>
          <w:lang w:val="sl-SI"/>
        </w:rPr>
        <w:br w:type="page"/>
      </w:r>
      <w:r w:rsidRPr="00430EC2">
        <w:rPr>
          <w:b/>
          <w:szCs w:val="22"/>
          <w:bdr w:val="nil"/>
          <w:lang w:val="sl-SI"/>
        </w:rPr>
        <w:t>PODATKI NA ZUNANJI OVOJNINI</w:t>
      </w:r>
    </w:p>
    <w:p w:rsidR="00434036" w:rsidRPr="00430EC2" w:rsidP="004C0E0E" w14:paraId="2345A23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p>
    <w:p w:rsidR="00434036" w:rsidRPr="00430EC2" w:rsidP="004C0E0E" w14:paraId="416C494E"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l-SI"/>
        </w:rPr>
      </w:pPr>
      <w:r w:rsidRPr="00430EC2">
        <w:rPr>
          <w:b/>
          <w:szCs w:val="22"/>
          <w:bdr w:val="nil"/>
          <w:lang w:val="sl-SI"/>
        </w:rPr>
        <w:t>ŠKATLA</w:t>
      </w:r>
    </w:p>
    <w:p w:rsidR="00434036" w:rsidRPr="00430EC2" w:rsidP="004C0E0E" w14:paraId="724519D0" w14:textId="77777777">
      <w:pPr>
        <w:adjustRightInd w:val="0"/>
        <w:snapToGrid w:val="0"/>
        <w:spacing w:line="240" w:lineRule="auto"/>
        <w:rPr>
          <w:szCs w:val="22"/>
          <w:lang w:val="sl-SI"/>
        </w:rPr>
      </w:pPr>
    </w:p>
    <w:p w:rsidR="00434036" w:rsidRPr="00430EC2" w:rsidP="004C0E0E" w14:paraId="5FFC30A7" w14:textId="77777777">
      <w:pPr>
        <w:adjustRightInd w:val="0"/>
        <w:snapToGrid w:val="0"/>
        <w:spacing w:line="240" w:lineRule="auto"/>
        <w:rPr>
          <w:szCs w:val="22"/>
          <w:lang w:val="sl-SI"/>
        </w:rPr>
      </w:pPr>
    </w:p>
    <w:p w:rsidR="00434036" w:rsidRPr="00430EC2" w:rsidP="006E2DCE" w14:paraId="68E36CAE"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l-SI"/>
        </w:rPr>
      </w:pPr>
      <w:r w:rsidRPr="00430EC2">
        <w:rPr>
          <w:b/>
          <w:szCs w:val="22"/>
          <w:bdr w:val="nil"/>
          <w:lang w:val="sl-SI"/>
        </w:rPr>
        <w:t>1.</w:t>
      </w:r>
      <w:r w:rsidRPr="00430EC2">
        <w:rPr>
          <w:b/>
          <w:szCs w:val="22"/>
          <w:bdr w:val="nil"/>
          <w:lang w:val="sl-SI"/>
        </w:rPr>
        <w:tab/>
        <w:t>IME ZDRAVILA</w:t>
      </w:r>
    </w:p>
    <w:p w:rsidR="00434036" w:rsidRPr="00430EC2" w:rsidP="004C0E0E" w14:paraId="77CD2C45" w14:textId="77777777">
      <w:pPr>
        <w:adjustRightInd w:val="0"/>
        <w:snapToGrid w:val="0"/>
        <w:spacing w:line="240" w:lineRule="auto"/>
        <w:rPr>
          <w:szCs w:val="22"/>
          <w:lang w:val="sl-SI"/>
        </w:rPr>
      </w:pPr>
    </w:p>
    <w:p w:rsidR="00434036" w:rsidRPr="00430EC2" w:rsidP="004C0E0E" w14:paraId="152843D6" w14:textId="77777777">
      <w:pPr>
        <w:widowControl w:val="0"/>
        <w:adjustRightInd w:val="0"/>
        <w:snapToGrid w:val="0"/>
        <w:spacing w:line="240" w:lineRule="auto"/>
        <w:rPr>
          <w:szCs w:val="22"/>
          <w:lang w:val="sl-SI"/>
        </w:rPr>
      </w:pPr>
      <w:r w:rsidRPr="00430EC2">
        <w:rPr>
          <w:szCs w:val="22"/>
          <w:bdr w:val="nil"/>
          <w:lang w:val="sl-SI"/>
        </w:rPr>
        <w:t>Nyxoid 1,8 mg pršilo za nos, raztopina v enoodmernem vsebniku</w:t>
      </w:r>
    </w:p>
    <w:p w:rsidR="00434036" w:rsidRPr="00430EC2" w:rsidP="004C0E0E" w14:paraId="44BF2A74" w14:textId="77777777">
      <w:pPr>
        <w:adjustRightInd w:val="0"/>
        <w:snapToGrid w:val="0"/>
        <w:spacing w:line="240" w:lineRule="auto"/>
        <w:rPr>
          <w:szCs w:val="22"/>
          <w:lang w:val="sl-SI"/>
        </w:rPr>
      </w:pPr>
      <w:r w:rsidRPr="00430EC2">
        <w:rPr>
          <w:szCs w:val="22"/>
          <w:bdr w:val="nil"/>
          <w:lang w:val="sl-SI"/>
        </w:rPr>
        <w:t xml:space="preserve">nalokson </w:t>
      </w:r>
    </w:p>
    <w:p w:rsidR="00434036" w:rsidRPr="00430EC2" w:rsidP="004C0E0E" w14:paraId="74CC8971" w14:textId="77777777">
      <w:pPr>
        <w:adjustRightInd w:val="0"/>
        <w:snapToGrid w:val="0"/>
        <w:spacing w:line="240" w:lineRule="auto"/>
        <w:rPr>
          <w:szCs w:val="22"/>
          <w:lang w:val="sl-SI"/>
        </w:rPr>
      </w:pPr>
    </w:p>
    <w:p w:rsidR="00434036" w:rsidRPr="00430EC2" w:rsidP="004C0E0E" w14:paraId="65C1A411" w14:textId="77777777">
      <w:pPr>
        <w:adjustRightInd w:val="0"/>
        <w:snapToGrid w:val="0"/>
        <w:spacing w:line="240" w:lineRule="auto"/>
        <w:rPr>
          <w:szCs w:val="22"/>
          <w:lang w:val="sl-SI"/>
        </w:rPr>
      </w:pPr>
    </w:p>
    <w:p w:rsidR="00434036" w:rsidRPr="00430EC2" w:rsidP="006E2DCE" w14:paraId="50C00F4B"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l-SI"/>
        </w:rPr>
      </w:pPr>
      <w:r w:rsidRPr="00430EC2">
        <w:rPr>
          <w:b/>
          <w:szCs w:val="22"/>
          <w:bdr w:val="nil"/>
          <w:lang w:val="sl-SI"/>
        </w:rPr>
        <w:t>2.</w:t>
      </w:r>
      <w:r w:rsidRPr="00430EC2">
        <w:rPr>
          <w:b/>
          <w:szCs w:val="22"/>
          <w:bdr w:val="nil"/>
          <w:lang w:val="sl-SI"/>
        </w:rPr>
        <w:tab/>
        <w:t>NAVEDBA ENE ALI VEČ UČINKOVIN</w:t>
      </w:r>
    </w:p>
    <w:p w:rsidR="00434036" w:rsidRPr="00430EC2" w:rsidP="004C0E0E" w14:paraId="73179865" w14:textId="77777777">
      <w:pPr>
        <w:adjustRightInd w:val="0"/>
        <w:snapToGrid w:val="0"/>
        <w:spacing w:line="240" w:lineRule="auto"/>
        <w:rPr>
          <w:szCs w:val="22"/>
          <w:lang w:val="sl-SI"/>
        </w:rPr>
      </w:pPr>
    </w:p>
    <w:p w:rsidR="00434036" w:rsidRPr="00430EC2" w:rsidP="004C0E0E" w14:paraId="6B3E46F6" w14:textId="77777777">
      <w:pPr>
        <w:adjustRightInd w:val="0"/>
        <w:snapToGrid w:val="0"/>
        <w:spacing w:line="240" w:lineRule="auto"/>
        <w:rPr>
          <w:szCs w:val="22"/>
          <w:lang w:val="sl-SI"/>
        </w:rPr>
      </w:pPr>
      <w:r w:rsidRPr="00430EC2">
        <w:rPr>
          <w:szCs w:val="22"/>
          <w:bdr w:val="nil"/>
          <w:lang w:val="sl-SI"/>
        </w:rPr>
        <w:t>En vsebnik za pršilo za nos vsebuje 1,8 mg naloksona (v obliki hidroklorida</w:t>
      </w:r>
      <w:r w:rsidRPr="00430EC2" w:rsidR="008F7557">
        <w:rPr>
          <w:szCs w:val="22"/>
          <w:bdr w:val="nil"/>
          <w:lang w:val="sl-SI"/>
        </w:rPr>
        <w:t xml:space="preserve"> dihidrata</w:t>
      </w:r>
      <w:r w:rsidRPr="00430EC2">
        <w:rPr>
          <w:szCs w:val="22"/>
          <w:bdr w:val="nil"/>
          <w:lang w:val="sl-SI"/>
        </w:rPr>
        <w:t>).</w:t>
      </w:r>
    </w:p>
    <w:p w:rsidR="00434036" w:rsidRPr="00430EC2" w:rsidP="004C0E0E" w14:paraId="4F353757" w14:textId="77777777">
      <w:pPr>
        <w:adjustRightInd w:val="0"/>
        <w:snapToGrid w:val="0"/>
        <w:spacing w:line="240" w:lineRule="auto"/>
        <w:rPr>
          <w:szCs w:val="22"/>
          <w:lang w:val="sl-SI"/>
        </w:rPr>
      </w:pPr>
    </w:p>
    <w:p w:rsidR="00434036" w:rsidRPr="00430EC2" w:rsidP="004C0E0E" w14:paraId="4798D4B4" w14:textId="77777777">
      <w:pPr>
        <w:adjustRightInd w:val="0"/>
        <w:snapToGrid w:val="0"/>
        <w:spacing w:line="240" w:lineRule="auto"/>
        <w:rPr>
          <w:szCs w:val="22"/>
          <w:lang w:val="sl-SI"/>
        </w:rPr>
      </w:pPr>
    </w:p>
    <w:p w:rsidR="00434036" w:rsidRPr="00430EC2" w:rsidP="006E2DCE" w14:paraId="4D24DDE6"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l-SI"/>
        </w:rPr>
      </w:pPr>
      <w:r w:rsidRPr="00430EC2">
        <w:rPr>
          <w:b/>
          <w:szCs w:val="22"/>
          <w:bdr w:val="nil"/>
          <w:lang w:val="sl-SI"/>
        </w:rPr>
        <w:t>3.</w:t>
      </w:r>
      <w:r w:rsidRPr="00430EC2">
        <w:rPr>
          <w:b/>
          <w:szCs w:val="22"/>
          <w:bdr w:val="nil"/>
          <w:lang w:val="sl-SI"/>
        </w:rPr>
        <w:tab/>
        <w:t>SEZNAM POMOŽNIH SNOVI</w:t>
      </w:r>
    </w:p>
    <w:p w:rsidR="00434036" w:rsidRPr="00430EC2" w:rsidP="004C0E0E" w14:paraId="1A619899" w14:textId="77777777">
      <w:pPr>
        <w:adjustRightInd w:val="0"/>
        <w:snapToGrid w:val="0"/>
        <w:spacing w:line="240" w:lineRule="auto"/>
        <w:rPr>
          <w:szCs w:val="22"/>
          <w:lang w:val="sl-SI"/>
        </w:rPr>
      </w:pPr>
    </w:p>
    <w:p w:rsidR="00434036" w:rsidRPr="00430EC2" w:rsidP="004C0E0E" w14:paraId="2D27E978" w14:textId="4FEB3713">
      <w:pPr>
        <w:adjustRightInd w:val="0"/>
        <w:snapToGrid w:val="0"/>
        <w:spacing w:line="240" w:lineRule="auto"/>
        <w:rPr>
          <w:szCs w:val="22"/>
          <w:lang w:val="sl-SI"/>
        </w:rPr>
      </w:pPr>
      <w:r w:rsidRPr="00430EC2">
        <w:rPr>
          <w:szCs w:val="22"/>
          <w:bdr w:val="nil"/>
          <w:lang w:val="sl-SI"/>
        </w:rPr>
        <w:t>Pomožne snovi: trinatrijev citrat dihidrat</w:t>
      </w:r>
      <w:r w:rsidRPr="00D94860" w:rsidR="00064FDD">
        <w:rPr>
          <w:noProof/>
          <w:szCs w:val="22"/>
          <w:lang w:val="sl-SI"/>
        </w:rPr>
        <w:t> </w:t>
      </w:r>
      <w:r w:rsidRPr="00D94860" w:rsidR="00F920CC">
        <w:rPr>
          <w:noProof/>
          <w:szCs w:val="22"/>
          <w:lang w:val="sl-SI"/>
        </w:rPr>
        <w:t>(E331)</w:t>
      </w:r>
      <w:r w:rsidRPr="00430EC2">
        <w:rPr>
          <w:szCs w:val="22"/>
          <w:bdr w:val="nil"/>
          <w:lang w:val="sl-SI"/>
        </w:rPr>
        <w:t>, natrijev klorid, klorovodikov</w:t>
      </w:r>
      <w:r w:rsidRPr="00430EC2" w:rsidR="00E73412">
        <w:rPr>
          <w:szCs w:val="22"/>
          <w:bdr w:val="nil"/>
          <w:lang w:val="sl-SI"/>
        </w:rPr>
        <w:t>a</w:t>
      </w:r>
      <w:r w:rsidRPr="00430EC2">
        <w:rPr>
          <w:szCs w:val="22"/>
          <w:bdr w:val="nil"/>
          <w:lang w:val="sl-SI"/>
        </w:rPr>
        <w:t xml:space="preserve"> kislina</w:t>
      </w:r>
      <w:r w:rsidRPr="00D94860" w:rsidR="00064FDD">
        <w:rPr>
          <w:noProof/>
          <w:szCs w:val="22"/>
          <w:lang w:val="sl-SI"/>
        </w:rPr>
        <w:t> </w:t>
      </w:r>
      <w:r w:rsidRPr="00D94860" w:rsidR="00F920CC">
        <w:rPr>
          <w:noProof/>
          <w:szCs w:val="22"/>
          <w:lang w:val="sl-SI"/>
        </w:rPr>
        <w:t>(E507)</w:t>
      </w:r>
      <w:r w:rsidRPr="00430EC2">
        <w:rPr>
          <w:szCs w:val="22"/>
          <w:bdr w:val="nil"/>
          <w:lang w:val="sl-SI"/>
        </w:rPr>
        <w:t>, natrijev hidroksid</w:t>
      </w:r>
      <w:r w:rsidRPr="00D94860" w:rsidR="00064FDD">
        <w:rPr>
          <w:noProof/>
          <w:szCs w:val="22"/>
          <w:lang w:val="sl-SI"/>
        </w:rPr>
        <w:t> </w:t>
      </w:r>
      <w:r w:rsidRPr="00D94860" w:rsidR="00F920CC">
        <w:rPr>
          <w:noProof/>
          <w:szCs w:val="22"/>
          <w:lang w:val="sl-SI"/>
        </w:rPr>
        <w:t>(E524)</w:t>
      </w:r>
      <w:r w:rsidRPr="00430EC2">
        <w:rPr>
          <w:szCs w:val="22"/>
          <w:bdr w:val="nil"/>
          <w:lang w:val="sl-SI"/>
        </w:rPr>
        <w:t>, prečiščen</w:t>
      </w:r>
      <w:r w:rsidRPr="00430EC2" w:rsidR="00E73412">
        <w:rPr>
          <w:szCs w:val="22"/>
          <w:bdr w:val="nil"/>
          <w:lang w:val="sl-SI"/>
        </w:rPr>
        <w:t>a</w:t>
      </w:r>
      <w:r w:rsidRPr="00430EC2">
        <w:rPr>
          <w:szCs w:val="22"/>
          <w:bdr w:val="nil"/>
          <w:lang w:val="sl-SI"/>
        </w:rPr>
        <w:t xml:space="preserve"> vod</w:t>
      </w:r>
      <w:r w:rsidRPr="00430EC2" w:rsidR="00E73412">
        <w:rPr>
          <w:szCs w:val="22"/>
          <w:bdr w:val="nil"/>
          <w:lang w:val="sl-SI"/>
        </w:rPr>
        <w:t>a</w:t>
      </w:r>
      <w:r w:rsidRPr="00430EC2">
        <w:rPr>
          <w:szCs w:val="22"/>
          <w:bdr w:val="nil"/>
          <w:lang w:val="sl-SI"/>
        </w:rPr>
        <w:t>.</w:t>
      </w:r>
    </w:p>
    <w:p w:rsidR="00434036" w:rsidRPr="00430EC2" w:rsidP="004C0E0E" w14:paraId="6F3469CC" w14:textId="77777777">
      <w:pPr>
        <w:adjustRightInd w:val="0"/>
        <w:snapToGrid w:val="0"/>
        <w:spacing w:line="240" w:lineRule="auto"/>
        <w:rPr>
          <w:szCs w:val="22"/>
          <w:lang w:val="sl-SI"/>
        </w:rPr>
      </w:pPr>
    </w:p>
    <w:p w:rsidR="00434036" w:rsidRPr="00430EC2" w:rsidP="004C0E0E" w14:paraId="48CBA2B5" w14:textId="77777777">
      <w:pPr>
        <w:adjustRightInd w:val="0"/>
        <w:snapToGrid w:val="0"/>
        <w:spacing w:line="240" w:lineRule="auto"/>
        <w:rPr>
          <w:szCs w:val="22"/>
          <w:lang w:val="sl-SI"/>
        </w:rPr>
      </w:pPr>
    </w:p>
    <w:p w:rsidR="00434036" w:rsidRPr="00430EC2" w:rsidP="006E2DCE" w14:paraId="472DCD4D"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l-SI"/>
        </w:rPr>
      </w:pPr>
      <w:r w:rsidRPr="00430EC2">
        <w:rPr>
          <w:b/>
          <w:szCs w:val="22"/>
          <w:bdr w:val="nil"/>
          <w:lang w:val="sl-SI"/>
        </w:rPr>
        <w:t>4.</w:t>
      </w:r>
      <w:r w:rsidRPr="00430EC2">
        <w:rPr>
          <w:b/>
          <w:szCs w:val="22"/>
          <w:bdr w:val="nil"/>
          <w:lang w:val="sl-SI"/>
        </w:rPr>
        <w:tab/>
        <w:t>FARMACEVTSKA OBLIKA IN VSEBINA</w:t>
      </w:r>
    </w:p>
    <w:p w:rsidR="00434036" w:rsidRPr="00430EC2" w:rsidP="004C0E0E" w14:paraId="4329CAC1" w14:textId="77777777">
      <w:pPr>
        <w:adjustRightInd w:val="0"/>
        <w:snapToGrid w:val="0"/>
        <w:spacing w:line="240" w:lineRule="auto"/>
        <w:rPr>
          <w:szCs w:val="22"/>
          <w:lang w:val="sl-SI"/>
        </w:rPr>
      </w:pPr>
    </w:p>
    <w:p w:rsidR="00434036" w:rsidRPr="00430EC2" w:rsidP="004C0E0E" w14:paraId="35542867" w14:textId="77777777">
      <w:pPr>
        <w:adjustRightInd w:val="0"/>
        <w:snapToGrid w:val="0"/>
        <w:spacing w:line="240" w:lineRule="auto"/>
        <w:rPr>
          <w:szCs w:val="22"/>
          <w:lang w:val="sl-SI"/>
        </w:rPr>
      </w:pPr>
      <w:r w:rsidRPr="00C3415F">
        <w:rPr>
          <w:szCs w:val="22"/>
          <w:highlight w:val="lightGray"/>
          <w:bdr w:val="nil"/>
          <w:lang w:val="sl-SI"/>
        </w:rPr>
        <w:t>pršilo za nos, raztopina v enoodmernem vsebniku</w:t>
      </w:r>
    </w:p>
    <w:p w:rsidR="00434036" w:rsidRPr="00430EC2" w:rsidP="004C0E0E" w14:paraId="789ECC89" w14:textId="77777777">
      <w:pPr>
        <w:adjustRightInd w:val="0"/>
        <w:snapToGrid w:val="0"/>
        <w:spacing w:line="240" w:lineRule="auto"/>
        <w:rPr>
          <w:szCs w:val="22"/>
          <w:lang w:val="sl-SI"/>
        </w:rPr>
      </w:pPr>
    </w:p>
    <w:p w:rsidR="00434036" w:rsidRPr="00430EC2" w:rsidP="004C0E0E" w14:paraId="7F198ACB" w14:textId="77777777">
      <w:pPr>
        <w:adjustRightInd w:val="0"/>
        <w:snapToGrid w:val="0"/>
        <w:spacing w:line="240" w:lineRule="auto"/>
        <w:rPr>
          <w:szCs w:val="22"/>
          <w:bdr w:val="nil"/>
          <w:lang w:val="sl-SI"/>
        </w:rPr>
      </w:pPr>
      <w:r w:rsidRPr="00430EC2">
        <w:rPr>
          <w:szCs w:val="22"/>
          <w:bdr w:val="nil"/>
          <w:lang w:val="sl-SI"/>
        </w:rPr>
        <w:t>2 enoodmerna vsebnika</w:t>
      </w:r>
    </w:p>
    <w:p w:rsidR="00C0533D" w:rsidRPr="00430EC2" w:rsidP="004C0E0E" w14:paraId="11EE84A9" w14:textId="77777777">
      <w:pPr>
        <w:adjustRightInd w:val="0"/>
        <w:snapToGrid w:val="0"/>
        <w:spacing w:line="240" w:lineRule="auto"/>
        <w:rPr>
          <w:szCs w:val="22"/>
          <w:lang w:val="sl-SI"/>
        </w:rPr>
      </w:pPr>
    </w:p>
    <w:p w:rsidR="00434036" w:rsidRPr="00430EC2" w:rsidP="004C0E0E" w14:paraId="06640510" w14:textId="77777777">
      <w:pPr>
        <w:adjustRightInd w:val="0"/>
        <w:snapToGrid w:val="0"/>
        <w:spacing w:line="240" w:lineRule="auto"/>
        <w:rPr>
          <w:szCs w:val="22"/>
          <w:lang w:val="sl-SI"/>
        </w:rPr>
      </w:pPr>
    </w:p>
    <w:p w:rsidR="00434036" w:rsidRPr="00430EC2" w:rsidP="006E2DCE" w14:paraId="4622FD18"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l-SI"/>
        </w:rPr>
      </w:pPr>
      <w:r w:rsidRPr="00430EC2">
        <w:rPr>
          <w:b/>
          <w:szCs w:val="22"/>
          <w:bdr w:val="nil"/>
          <w:lang w:val="sl-SI"/>
        </w:rPr>
        <w:t>5.</w:t>
      </w:r>
      <w:r w:rsidRPr="00430EC2">
        <w:rPr>
          <w:b/>
          <w:szCs w:val="22"/>
          <w:bdr w:val="nil"/>
          <w:lang w:val="sl-SI"/>
        </w:rPr>
        <w:tab/>
        <w:t>POSTOPEK IN POT(I) UPORABE ZDRAVILA</w:t>
      </w:r>
    </w:p>
    <w:p w:rsidR="00434036" w:rsidRPr="00430EC2" w:rsidP="004C0E0E" w14:paraId="47546A18" w14:textId="77777777">
      <w:pPr>
        <w:adjustRightInd w:val="0"/>
        <w:snapToGrid w:val="0"/>
        <w:spacing w:line="240" w:lineRule="auto"/>
        <w:rPr>
          <w:szCs w:val="22"/>
          <w:lang w:val="sl-SI"/>
        </w:rPr>
      </w:pPr>
    </w:p>
    <w:p w:rsidR="00434036" w:rsidRPr="00430EC2" w:rsidP="004C0E0E" w14:paraId="0C76F589" w14:textId="77777777">
      <w:pPr>
        <w:adjustRightInd w:val="0"/>
        <w:snapToGrid w:val="0"/>
        <w:spacing w:line="240" w:lineRule="auto"/>
        <w:rPr>
          <w:szCs w:val="22"/>
          <w:lang w:val="sl-SI"/>
        </w:rPr>
      </w:pPr>
      <w:r w:rsidRPr="00430EC2">
        <w:rPr>
          <w:szCs w:val="22"/>
          <w:bdr w:val="nil"/>
          <w:lang w:val="sl-SI"/>
        </w:rPr>
        <w:t>Pred uporabo preberite priloženo navodilo!</w:t>
      </w:r>
    </w:p>
    <w:p w:rsidR="00434036" w:rsidRPr="00430EC2" w:rsidP="004C0E0E" w14:paraId="4AB641F1" w14:textId="77777777">
      <w:pPr>
        <w:adjustRightInd w:val="0"/>
        <w:snapToGrid w:val="0"/>
        <w:spacing w:line="240" w:lineRule="auto"/>
        <w:rPr>
          <w:szCs w:val="22"/>
          <w:lang w:val="sl-SI"/>
        </w:rPr>
      </w:pPr>
      <w:r w:rsidRPr="00430EC2">
        <w:rPr>
          <w:szCs w:val="22"/>
          <w:bdr w:val="nil"/>
          <w:lang w:val="sl-SI"/>
        </w:rPr>
        <w:t>Za nazalno uporabo.</w:t>
      </w:r>
    </w:p>
    <w:p w:rsidR="00434036" w:rsidRPr="00430EC2" w:rsidP="004C0E0E" w14:paraId="4D0C84BB" w14:textId="77777777">
      <w:pPr>
        <w:adjustRightInd w:val="0"/>
        <w:snapToGrid w:val="0"/>
        <w:spacing w:line="240" w:lineRule="auto"/>
        <w:rPr>
          <w:szCs w:val="22"/>
          <w:lang w:val="sl-SI"/>
        </w:rPr>
      </w:pPr>
    </w:p>
    <w:p w:rsidR="00434036" w:rsidRPr="00430EC2" w:rsidP="004C0E0E" w14:paraId="744CCD07" w14:textId="77777777">
      <w:pPr>
        <w:adjustRightInd w:val="0"/>
        <w:snapToGrid w:val="0"/>
        <w:spacing w:line="240" w:lineRule="auto"/>
        <w:rPr>
          <w:szCs w:val="22"/>
          <w:lang w:val="sl-SI"/>
        </w:rPr>
      </w:pPr>
    </w:p>
    <w:p w:rsidR="00434036" w:rsidRPr="00430EC2" w:rsidP="006E2DCE" w14:paraId="4162703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bdr w:val="nil"/>
          <w:lang w:val="sl-SI"/>
        </w:rPr>
      </w:pPr>
      <w:r w:rsidRPr="00430EC2">
        <w:rPr>
          <w:b/>
          <w:szCs w:val="22"/>
          <w:bdr w:val="nil"/>
          <w:lang w:val="sl-SI"/>
        </w:rPr>
        <w:t>6.</w:t>
      </w:r>
      <w:r w:rsidRPr="00430EC2">
        <w:rPr>
          <w:b/>
          <w:szCs w:val="22"/>
          <w:bdr w:val="nil"/>
          <w:lang w:val="sl-SI"/>
        </w:rPr>
        <w:tab/>
        <w:t>POSEBNO OPOZORILO O SHRANJEVANJU ZDRAVILA ZUNAJ DOSEGA IN POGLEDA OTROK</w:t>
      </w:r>
    </w:p>
    <w:p w:rsidR="00434036" w:rsidRPr="00430EC2" w:rsidP="004C0E0E" w14:paraId="7878C72C" w14:textId="77777777">
      <w:pPr>
        <w:adjustRightInd w:val="0"/>
        <w:snapToGrid w:val="0"/>
        <w:spacing w:line="240" w:lineRule="auto"/>
        <w:rPr>
          <w:szCs w:val="22"/>
          <w:lang w:val="sl-SI"/>
        </w:rPr>
      </w:pPr>
    </w:p>
    <w:p w:rsidR="00434036" w:rsidRPr="00430EC2" w:rsidP="006E2DCE" w14:paraId="4C7DDC38" w14:textId="77777777">
      <w:pPr>
        <w:adjustRightInd w:val="0"/>
        <w:snapToGrid w:val="0"/>
        <w:spacing w:line="240" w:lineRule="auto"/>
        <w:rPr>
          <w:szCs w:val="22"/>
          <w:lang w:val="sl-SI"/>
        </w:rPr>
      </w:pPr>
      <w:r w:rsidRPr="00430EC2">
        <w:rPr>
          <w:szCs w:val="22"/>
          <w:bdr w:val="nil"/>
          <w:lang w:val="sl-SI"/>
        </w:rPr>
        <w:t>Zdravilo shranjujte nedosegljivo otrokom!</w:t>
      </w:r>
    </w:p>
    <w:p w:rsidR="00434036" w:rsidRPr="00430EC2" w:rsidP="004C0E0E" w14:paraId="1376264A" w14:textId="77777777">
      <w:pPr>
        <w:adjustRightInd w:val="0"/>
        <w:snapToGrid w:val="0"/>
        <w:spacing w:line="240" w:lineRule="auto"/>
        <w:rPr>
          <w:szCs w:val="22"/>
          <w:lang w:val="sl-SI"/>
        </w:rPr>
      </w:pPr>
    </w:p>
    <w:p w:rsidR="00434036" w:rsidRPr="00430EC2" w:rsidP="004C0E0E" w14:paraId="36A7A579" w14:textId="77777777">
      <w:pPr>
        <w:adjustRightInd w:val="0"/>
        <w:snapToGrid w:val="0"/>
        <w:spacing w:line="240" w:lineRule="auto"/>
        <w:rPr>
          <w:szCs w:val="22"/>
          <w:lang w:val="sl-SI"/>
        </w:rPr>
      </w:pPr>
    </w:p>
    <w:p w:rsidR="00434036" w:rsidRPr="00430EC2" w:rsidP="006E2DCE" w14:paraId="5883DC76"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7.</w:t>
      </w:r>
      <w:r w:rsidRPr="00430EC2">
        <w:rPr>
          <w:b/>
          <w:szCs w:val="22"/>
          <w:bdr w:val="nil"/>
          <w:lang w:val="sl-SI"/>
        </w:rPr>
        <w:tab/>
        <w:t>DRUGA POSEBNA OPOZORILA, ČE SO POTREBNA</w:t>
      </w:r>
    </w:p>
    <w:p w:rsidR="00434036" w:rsidRPr="00430EC2" w:rsidP="004C0E0E" w14:paraId="55AD7BF9" w14:textId="77777777">
      <w:pPr>
        <w:adjustRightInd w:val="0"/>
        <w:snapToGrid w:val="0"/>
        <w:spacing w:line="240" w:lineRule="auto"/>
        <w:rPr>
          <w:szCs w:val="22"/>
          <w:lang w:val="sl-SI"/>
        </w:rPr>
      </w:pPr>
    </w:p>
    <w:p w:rsidR="00434036" w:rsidRPr="00430EC2" w:rsidP="004C0E0E" w14:paraId="7B79E8E1" w14:textId="77777777">
      <w:pPr>
        <w:tabs>
          <w:tab w:val="left" w:pos="749"/>
        </w:tabs>
        <w:adjustRightInd w:val="0"/>
        <w:snapToGrid w:val="0"/>
        <w:spacing w:line="240" w:lineRule="auto"/>
        <w:rPr>
          <w:szCs w:val="22"/>
          <w:bdr w:val="nil"/>
          <w:lang w:val="sl-SI"/>
        </w:rPr>
      </w:pPr>
      <w:r w:rsidRPr="00430EC2">
        <w:rPr>
          <w:szCs w:val="22"/>
          <w:bdr w:val="nil"/>
          <w:lang w:val="sl-SI"/>
        </w:rPr>
        <w:t>Ne iztiskajte zraka</w:t>
      </w:r>
      <w:r w:rsidRPr="00430EC2">
        <w:rPr>
          <w:b/>
          <w:szCs w:val="22"/>
          <w:bdr w:val="nil"/>
          <w:lang w:val="sl-SI"/>
        </w:rPr>
        <w:t xml:space="preserve"> </w:t>
      </w:r>
      <w:r w:rsidRPr="00430EC2">
        <w:rPr>
          <w:szCs w:val="22"/>
          <w:bdr w:val="nil"/>
          <w:lang w:val="sl-SI"/>
        </w:rPr>
        <w:t>in ne preskušajte pred uporabo. En vsebnik za pršilo vsebuje samo en odmerek.</w:t>
      </w:r>
    </w:p>
    <w:p w:rsidR="00434036" w:rsidRPr="00430EC2" w:rsidP="004C0E0E" w14:paraId="0EE7EF63" w14:textId="77777777">
      <w:pPr>
        <w:tabs>
          <w:tab w:val="left" w:pos="749"/>
        </w:tabs>
        <w:adjustRightInd w:val="0"/>
        <w:snapToGrid w:val="0"/>
        <w:spacing w:line="240" w:lineRule="auto"/>
        <w:rPr>
          <w:szCs w:val="22"/>
          <w:lang w:val="sl-SI"/>
        </w:rPr>
      </w:pPr>
      <w:r w:rsidRPr="00430EC2">
        <w:rPr>
          <w:szCs w:val="22"/>
          <w:bdr w:val="nil"/>
          <w:lang w:val="sl-SI"/>
        </w:rPr>
        <w:t>Za prekomerne odmerke opioidov (npr. heroina)</w:t>
      </w:r>
      <w:r w:rsidRPr="00430EC2" w:rsidR="00E73412">
        <w:rPr>
          <w:szCs w:val="22"/>
          <w:bdr w:val="nil"/>
          <w:lang w:val="sl-SI"/>
        </w:rPr>
        <w:t>.</w:t>
      </w:r>
    </w:p>
    <w:p w:rsidR="00434036" w:rsidRPr="00430EC2" w:rsidP="004C0E0E" w14:paraId="72D74EF3" w14:textId="77777777">
      <w:pPr>
        <w:tabs>
          <w:tab w:val="left" w:pos="749"/>
        </w:tabs>
        <w:adjustRightInd w:val="0"/>
        <w:snapToGrid w:val="0"/>
        <w:spacing w:line="240" w:lineRule="auto"/>
        <w:rPr>
          <w:szCs w:val="22"/>
          <w:lang w:val="sl-SI"/>
        </w:rPr>
      </w:pPr>
    </w:p>
    <w:p w:rsidR="00C0533D" w:rsidRPr="00430EC2" w:rsidP="004C0E0E" w14:paraId="48FCC400" w14:textId="77777777">
      <w:pPr>
        <w:tabs>
          <w:tab w:val="left" w:pos="749"/>
        </w:tabs>
        <w:adjustRightInd w:val="0"/>
        <w:snapToGrid w:val="0"/>
        <w:spacing w:line="240" w:lineRule="auto"/>
        <w:rPr>
          <w:szCs w:val="22"/>
          <w:lang w:val="sl-SI"/>
        </w:rPr>
      </w:pPr>
    </w:p>
    <w:p w:rsidR="00434036" w:rsidRPr="00430EC2" w:rsidP="006E2DCE" w14:paraId="23F81A6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8.</w:t>
      </w:r>
      <w:r w:rsidRPr="00430EC2">
        <w:rPr>
          <w:b/>
          <w:szCs w:val="22"/>
          <w:bdr w:val="nil"/>
          <w:lang w:val="sl-SI"/>
        </w:rPr>
        <w:tab/>
        <w:t>DATUM IZTEKA ROKA UPORABNOSTI ZDRAVILA</w:t>
      </w:r>
    </w:p>
    <w:p w:rsidR="00434036" w:rsidRPr="00430EC2" w:rsidP="004C0E0E" w14:paraId="001AAD0E" w14:textId="77777777">
      <w:pPr>
        <w:adjustRightInd w:val="0"/>
        <w:snapToGrid w:val="0"/>
        <w:spacing w:line="240" w:lineRule="auto"/>
        <w:rPr>
          <w:szCs w:val="22"/>
          <w:lang w:val="sl-SI"/>
        </w:rPr>
      </w:pPr>
    </w:p>
    <w:p w:rsidR="00434036" w:rsidRPr="00430EC2" w:rsidP="004C0E0E" w14:paraId="1A6DA351" w14:textId="77777777">
      <w:pPr>
        <w:adjustRightInd w:val="0"/>
        <w:snapToGrid w:val="0"/>
        <w:spacing w:line="240" w:lineRule="auto"/>
        <w:rPr>
          <w:szCs w:val="22"/>
          <w:lang w:val="sl-SI"/>
        </w:rPr>
      </w:pPr>
      <w:r w:rsidRPr="00430EC2">
        <w:rPr>
          <w:szCs w:val="22"/>
          <w:bdr w:val="nil"/>
          <w:lang w:val="sl-SI"/>
        </w:rPr>
        <w:t>EXP</w:t>
      </w:r>
    </w:p>
    <w:p w:rsidR="00434036" w:rsidRPr="00430EC2" w:rsidP="004C0E0E" w14:paraId="7B1F1ADD" w14:textId="77777777">
      <w:pPr>
        <w:adjustRightInd w:val="0"/>
        <w:snapToGrid w:val="0"/>
        <w:spacing w:line="240" w:lineRule="auto"/>
        <w:rPr>
          <w:szCs w:val="22"/>
          <w:lang w:val="sl-SI"/>
        </w:rPr>
      </w:pPr>
    </w:p>
    <w:p w:rsidR="00434036" w:rsidRPr="00430EC2" w:rsidP="004C0E0E" w14:paraId="73568095" w14:textId="77777777">
      <w:pPr>
        <w:adjustRightInd w:val="0"/>
        <w:snapToGrid w:val="0"/>
        <w:spacing w:line="240" w:lineRule="auto"/>
        <w:rPr>
          <w:szCs w:val="22"/>
          <w:lang w:val="sl-SI"/>
        </w:rPr>
      </w:pPr>
    </w:p>
    <w:p w:rsidR="00434036" w:rsidRPr="00430EC2" w:rsidP="00AF1268" w14:paraId="588FC08D" w14:textId="77777777">
      <w:pPr>
        <w:keepNext/>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9.</w:t>
      </w:r>
      <w:r w:rsidRPr="00430EC2">
        <w:rPr>
          <w:b/>
          <w:szCs w:val="22"/>
          <w:bdr w:val="nil"/>
          <w:lang w:val="sl-SI"/>
        </w:rPr>
        <w:tab/>
        <w:t>POSEBNA NAVODILA ZA SHRANJEVANJE</w:t>
      </w:r>
    </w:p>
    <w:p w:rsidR="00434036" w:rsidRPr="00430EC2" w14:paraId="1DDAB4C5" w14:textId="77777777">
      <w:pPr>
        <w:keepNext/>
        <w:adjustRightInd w:val="0"/>
        <w:snapToGrid w:val="0"/>
        <w:spacing w:line="240" w:lineRule="auto"/>
        <w:rPr>
          <w:szCs w:val="22"/>
          <w:lang w:val="sl-SI"/>
        </w:rPr>
      </w:pPr>
    </w:p>
    <w:p w:rsidR="00434036" w:rsidRPr="00430EC2" w:rsidP="004C0E0E" w14:paraId="6A55B158" w14:textId="77777777">
      <w:pPr>
        <w:keepNext/>
        <w:adjustRightInd w:val="0"/>
        <w:snapToGrid w:val="0"/>
        <w:spacing w:line="240" w:lineRule="auto"/>
        <w:rPr>
          <w:szCs w:val="22"/>
          <w:lang w:val="sl-SI"/>
        </w:rPr>
      </w:pPr>
      <w:r w:rsidRPr="00430EC2">
        <w:rPr>
          <w:szCs w:val="22"/>
          <w:bdr w:val="nil"/>
          <w:lang w:val="sl-SI"/>
        </w:rPr>
        <w:t xml:space="preserve">Ne zamrzujte. </w:t>
      </w:r>
    </w:p>
    <w:p w:rsidR="00434036" w:rsidRPr="00430EC2" w:rsidP="004C0E0E" w14:paraId="74817D9E" w14:textId="77777777">
      <w:pPr>
        <w:keepNext/>
        <w:adjustRightInd w:val="0"/>
        <w:snapToGrid w:val="0"/>
        <w:spacing w:line="240" w:lineRule="auto"/>
        <w:rPr>
          <w:szCs w:val="22"/>
          <w:lang w:val="sl-SI"/>
        </w:rPr>
      </w:pPr>
    </w:p>
    <w:p w:rsidR="00434036" w:rsidRPr="00430EC2" w:rsidP="004C0E0E" w14:paraId="26BD11E2" w14:textId="77777777">
      <w:pPr>
        <w:adjustRightInd w:val="0"/>
        <w:snapToGrid w:val="0"/>
        <w:spacing w:line="240" w:lineRule="auto"/>
        <w:ind w:left="567" w:hanging="567"/>
        <w:rPr>
          <w:szCs w:val="22"/>
          <w:lang w:val="sl-SI"/>
        </w:rPr>
      </w:pPr>
    </w:p>
    <w:p w:rsidR="00434036" w:rsidRPr="00430EC2" w:rsidP="006E2DCE" w14:paraId="3E63CBC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10.</w:t>
      </w:r>
      <w:r w:rsidRPr="00430EC2">
        <w:rPr>
          <w:b/>
          <w:szCs w:val="22"/>
          <w:bdr w:val="nil"/>
          <w:lang w:val="sl-SI"/>
        </w:rPr>
        <w:tab/>
        <w:t>POSEBNI VARNOSTNI UKREPI ZA ODSTRANJEVANJE NEUPORABLJENIH ZDRAVIL ALI IZ NJIH NASTALIH ODPADNIH SNOVI, KADAR SO POTREBNI</w:t>
      </w:r>
    </w:p>
    <w:p w:rsidR="00434036" w:rsidRPr="00430EC2" w:rsidP="004C0E0E" w14:paraId="158CEEAE" w14:textId="77777777">
      <w:pPr>
        <w:adjustRightInd w:val="0"/>
        <w:snapToGrid w:val="0"/>
        <w:spacing w:line="240" w:lineRule="auto"/>
        <w:rPr>
          <w:szCs w:val="22"/>
          <w:lang w:val="sl-SI"/>
        </w:rPr>
      </w:pPr>
    </w:p>
    <w:p w:rsidR="00434036" w:rsidRPr="00430EC2" w:rsidP="004C0E0E" w14:paraId="5AAD3FD5" w14:textId="77777777">
      <w:pPr>
        <w:adjustRightInd w:val="0"/>
        <w:snapToGrid w:val="0"/>
        <w:spacing w:line="240" w:lineRule="auto"/>
        <w:rPr>
          <w:szCs w:val="22"/>
          <w:lang w:val="sl-SI"/>
        </w:rPr>
      </w:pPr>
    </w:p>
    <w:p w:rsidR="00434036" w:rsidRPr="00430EC2" w:rsidP="006E2DCE" w14:paraId="4376B82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11.</w:t>
      </w:r>
      <w:r w:rsidRPr="00430EC2">
        <w:rPr>
          <w:b/>
          <w:szCs w:val="22"/>
          <w:bdr w:val="nil"/>
          <w:lang w:val="sl-SI"/>
        </w:rPr>
        <w:tab/>
        <w:t>IME IN NASLOV IMETNIKA DOVOLJENJA ZA PROMET Z ZDRAVILOM</w:t>
      </w:r>
    </w:p>
    <w:p w:rsidR="00434036" w:rsidRPr="00430EC2" w:rsidP="004C0E0E" w14:paraId="3C848278" w14:textId="77777777">
      <w:pPr>
        <w:adjustRightInd w:val="0"/>
        <w:snapToGrid w:val="0"/>
        <w:spacing w:line="240" w:lineRule="auto"/>
        <w:rPr>
          <w:szCs w:val="22"/>
          <w:lang w:val="sl-SI"/>
        </w:rPr>
      </w:pPr>
    </w:p>
    <w:p w:rsidR="00DF268C" w:rsidRPr="00430EC2" w:rsidP="004C0E0E" w14:paraId="428E138E" w14:textId="77777777">
      <w:pPr>
        <w:keepNext/>
        <w:adjustRightInd w:val="0"/>
        <w:snapToGrid w:val="0"/>
        <w:spacing w:line="240" w:lineRule="auto"/>
        <w:rPr>
          <w:szCs w:val="22"/>
          <w:lang w:val="sl-SI"/>
        </w:rPr>
      </w:pPr>
      <w:r w:rsidRPr="00430EC2">
        <w:rPr>
          <w:szCs w:val="22"/>
          <w:bdr w:val="nil"/>
          <w:lang w:val="sl-SI"/>
        </w:rPr>
        <w:t>Mundipharma Corporation (Ir</w:t>
      </w:r>
      <w:r w:rsidRPr="00430EC2" w:rsidR="00A24D29">
        <w:rPr>
          <w:szCs w:val="22"/>
          <w:bdr w:val="nil"/>
          <w:lang w:val="sl-SI"/>
        </w:rPr>
        <w:t>e</w:t>
      </w:r>
      <w:r w:rsidRPr="00430EC2">
        <w:rPr>
          <w:szCs w:val="22"/>
          <w:bdr w:val="nil"/>
          <w:lang w:val="sl-SI"/>
        </w:rPr>
        <w:t>land) Limited</w:t>
      </w:r>
    </w:p>
    <w:p w:rsidR="00465224" w:rsidRPr="00465224" w:rsidP="00465224" w14:paraId="4C2F4C13" w14:textId="77777777">
      <w:pPr>
        <w:adjustRightInd w:val="0"/>
        <w:snapToGrid w:val="0"/>
        <w:spacing w:line="240" w:lineRule="auto"/>
        <w:rPr>
          <w:szCs w:val="22"/>
          <w:lang w:val="sl-SI"/>
        </w:rPr>
      </w:pPr>
      <w:r w:rsidRPr="00465224">
        <w:rPr>
          <w:szCs w:val="22"/>
          <w:lang w:val="sl-SI"/>
        </w:rPr>
        <w:t>United Drug House Magna Drive</w:t>
      </w:r>
    </w:p>
    <w:p w:rsidR="00465224" w:rsidRPr="00465224" w:rsidP="00465224" w14:paraId="4D865CAD" w14:textId="77777777">
      <w:pPr>
        <w:adjustRightInd w:val="0"/>
        <w:snapToGrid w:val="0"/>
        <w:spacing w:line="240" w:lineRule="auto"/>
        <w:rPr>
          <w:szCs w:val="22"/>
          <w:lang w:val="sl-SI"/>
        </w:rPr>
      </w:pPr>
      <w:r w:rsidRPr="00465224">
        <w:rPr>
          <w:szCs w:val="22"/>
          <w:lang w:val="sl-SI"/>
        </w:rPr>
        <w:t>Magna Business Park</w:t>
      </w:r>
    </w:p>
    <w:p w:rsidR="00DF268C" w:rsidRPr="00430EC2" w:rsidP="004C0E0E" w14:paraId="40E47BEC" w14:textId="003FC44E">
      <w:pPr>
        <w:adjustRightInd w:val="0"/>
        <w:snapToGrid w:val="0"/>
        <w:spacing w:line="240" w:lineRule="auto"/>
        <w:rPr>
          <w:szCs w:val="22"/>
          <w:lang w:val="sl-SI"/>
        </w:rPr>
      </w:pPr>
      <w:r w:rsidRPr="00465224">
        <w:rPr>
          <w:szCs w:val="22"/>
          <w:lang w:val="sl-SI"/>
        </w:rPr>
        <w:t>Citywest Road</w:t>
      </w:r>
    </w:p>
    <w:p w:rsidR="00DF268C" w:rsidRPr="00430EC2" w:rsidP="004C0E0E" w14:paraId="1872D69E" w14:textId="295A9BB6">
      <w:pPr>
        <w:adjustRightInd w:val="0"/>
        <w:snapToGrid w:val="0"/>
        <w:spacing w:line="240" w:lineRule="auto"/>
        <w:rPr>
          <w:szCs w:val="22"/>
          <w:lang w:val="sl-SI"/>
        </w:rPr>
      </w:pPr>
      <w:r w:rsidRPr="00430EC2">
        <w:rPr>
          <w:szCs w:val="22"/>
          <w:lang w:val="sl-SI"/>
        </w:rPr>
        <w:t xml:space="preserve">Dublin </w:t>
      </w:r>
      <w:r w:rsidR="00465224">
        <w:rPr>
          <w:szCs w:val="22"/>
          <w:lang w:val="sl-SI"/>
        </w:rPr>
        <w:t>24</w:t>
      </w:r>
    </w:p>
    <w:p w:rsidR="00DF268C" w:rsidRPr="00430EC2" w:rsidP="004C0E0E" w14:paraId="08A022A0" w14:textId="77777777">
      <w:pPr>
        <w:adjustRightInd w:val="0"/>
        <w:snapToGrid w:val="0"/>
        <w:spacing w:line="240" w:lineRule="auto"/>
        <w:rPr>
          <w:szCs w:val="22"/>
          <w:lang w:val="sl-SI"/>
        </w:rPr>
      </w:pPr>
      <w:r w:rsidRPr="00430EC2">
        <w:rPr>
          <w:szCs w:val="22"/>
          <w:lang w:val="sl-SI"/>
        </w:rPr>
        <w:t>Irska</w:t>
      </w:r>
    </w:p>
    <w:p w:rsidR="00434036" w:rsidRPr="00430EC2" w:rsidP="004C0E0E" w14:paraId="025D0296" w14:textId="77777777">
      <w:pPr>
        <w:adjustRightInd w:val="0"/>
        <w:snapToGrid w:val="0"/>
        <w:spacing w:line="240" w:lineRule="auto"/>
        <w:rPr>
          <w:szCs w:val="22"/>
          <w:lang w:val="sl-SI"/>
        </w:rPr>
      </w:pPr>
    </w:p>
    <w:p w:rsidR="00434036" w:rsidRPr="00430EC2" w:rsidP="004C0E0E" w14:paraId="4538D948" w14:textId="77777777">
      <w:pPr>
        <w:adjustRightInd w:val="0"/>
        <w:snapToGrid w:val="0"/>
        <w:spacing w:line="240" w:lineRule="auto"/>
        <w:rPr>
          <w:szCs w:val="22"/>
          <w:lang w:val="sl-SI"/>
        </w:rPr>
      </w:pPr>
    </w:p>
    <w:p w:rsidR="00434036" w:rsidRPr="00430EC2" w:rsidP="006E2DCE" w14:paraId="30F4801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12.</w:t>
      </w:r>
      <w:r w:rsidRPr="00430EC2">
        <w:rPr>
          <w:b/>
          <w:szCs w:val="22"/>
          <w:bdr w:val="nil"/>
          <w:lang w:val="sl-SI"/>
        </w:rPr>
        <w:tab/>
        <w:t xml:space="preserve">ŠTEVILKA(E) DOVOLJENJA (DOVOLJENJ) ZA PROMET </w:t>
      </w:r>
    </w:p>
    <w:p w:rsidR="00434036" w:rsidRPr="00430EC2" w:rsidP="004C0E0E" w14:paraId="2EE3CB07" w14:textId="77777777">
      <w:pPr>
        <w:adjustRightInd w:val="0"/>
        <w:snapToGrid w:val="0"/>
        <w:spacing w:line="240" w:lineRule="auto"/>
        <w:rPr>
          <w:szCs w:val="22"/>
          <w:lang w:val="sl-SI"/>
        </w:rPr>
      </w:pPr>
    </w:p>
    <w:p w:rsidR="00434036" w:rsidRPr="00430EC2" w:rsidP="006E2DCE" w14:paraId="73F093FF" w14:textId="77777777">
      <w:pPr>
        <w:adjustRightInd w:val="0"/>
        <w:snapToGrid w:val="0"/>
        <w:spacing w:line="240" w:lineRule="auto"/>
        <w:rPr>
          <w:szCs w:val="22"/>
          <w:lang w:val="sl-SI"/>
        </w:rPr>
      </w:pPr>
      <w:r w:rsidRPr="00430EC2">
        <w:rPr>
          <w:szCs w:val="22"/>
          <w:bdr w:val="nil"/>
          <w:lang w:val="sl-SI"/>
        </w:rPr>
        <w:t>EU/</w:t>
      </w:r>
      <w:r w:rsidRPr="00430EC2" w:rsidR="00A502FB">
        <w:rPr>
          <w:szCs w:val="22"/>
          <w:lang w:val="sl-SI"/>
        </w:rPr>
        <w:t>1/17/1238/001</w:t>
      </w:r>
    </w:p>
    <w:p w:rsidR="00434036" w:rsidRPr="00430EC2" w:rsidP="004C0E0E" w14:paraId="6F6A9046" w14:textId="77777777">
      <w:pPr>
        <w:adjustRightInd w:val="0"/>
        <w:snapToGrid w:val="0"/>
        <w:spacing w:line="240" w:lineRule="auto"/>
        <w:rPr>
          <w:szCs w:val="22"/>
          <w:lang w:val="sl-SI"/>
        </w:rPr>
      </w:pPr>
    </w:p>
    <w:p w:rsidR="00434036" w:rsidRPr="00430EC2" w:rsidP="004C0E0E" w14:paraId="662DCA55" w14:textId="77777777">
      <w:pPr>
        <w:adjustRightInd w:val="0"/>
        <w:snapToGrid w:val="0"/>
        <w:spacing w:line="240" w:lineRule="auto"/>
        <w:rPr>
          <w:szCs w:val="22"/>
          <w:lang w:val="sl-SI"/>
        </w:rPr>
      </w:pPr>
    </w:p>
    <w:p w:rsidR="00434036" w:rsidRPr="00430EC2" w:rsidP="006E2DCE" w14:paraId="05B8174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13.</w:t>
      </w:r>
      <w:r w:rsidRPr="00430EC2">
        <w:rPr>
          <w:b/>
          <w:szCs w:val="22"/>
          <w:bdr w:val="nil"/>
          <w:lang w:val="sl-SI"/>
        </w:rPr>
        <w:tab/>
        <w:t>ŠTEVILKA SERIJE</w:t>
      </w:r>
    </w:p>
    <w:p w:rsidR="00434036" w:rsidRPr="00430EC2" w:rsidP="004C0E0E" w14:paraId="026247C1" w14:textId="77777777">
      <w:pPr>
        <w:adjustRightInd w:val="0"/>
        <w:snapToGrid w:val="0"/>
        <w:spacing w:line="240" w:lineRule="auto"/>
        <w:rPr>
          <w:szCs w:val="22"/>
          <w:lang w:val="sl-SI"/>
        </w:rPr>
      </w:pPr>
    </w:p>
    <w:p w:rsidR="00434036" w:rsidRPr="00430EC2" w:rsidP="004C0E0E" w14:paraId="0F6770BD" w14:textId="77777777">
      <w:pPr>
        <w:adjustRightInd w:val="0"/>
        <w:snapToGrid w:val="0"/>
        <w:spacing w:line="240" w:lineRule="auto"/>
        <w:rPr>
          <w:szCs w:val="22"/>
          <w:lang w:val="sl-SI"/>
        </w:rPr>
      </w:pPr>
      <w:r w:rsidRPr="00430EC2">
        <w:rPr>
          <w:szCs w:val="22"/>
          <w:bdr w:val="nil"/>
          <w:lang w:val="sl-SI"/>
        </w:rPr>
        <w:t>Lot</w:t>
      </w:r>
    </w:p>
    <w:p w:rsidR="00434036" w:rsidRPr="00430EC2" w:rsidP="004C0E0E" w14:paraId="0E5CA9EE" w14:textId="77777777">
      <w:pPr>
        <w:adjustRightInd w:val="0"/>
        <w:snapToGrid w:val="0"/>
        <w:spacing w:line="240" w:lineRule="auto"/>
        <w:rPr>
          <w:szCs w:val="22"/>
          <w:lang w:val="sl-SI"/>
        </w:rPr>
      </w:pPr>
    </w:p>
    <w:p w:rsidR="00434036" w:rsidRPr="00430EC2" w:rsidP="004C0E0E" w14:paraId="13EFBA79" w14:textId="77777777">
      <w:pPr>
        <w:adjustRightInd w:val="0"/>
        <w:snapToGrid w:val="0"/>
        <w:spacing w:line="240" w:lineRule="auto"/>
        <w:rPr>
          <w:szCs w:val="22"/>
          <w:lang w:val="sl-SI"/>
        </w:rPr>
      </w:pPr>
    </w:p>
    <w:p w:rsidR="00434036" w:rsidRPr="00430EC2" w:rsidP="006E2DCE" w14:paraId="6ED17178"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14.</w:t>
      </w:r>
      <w:r w:rsidRPr="00430EC2">
        <w:rPr>
          <w:b/>
          <w:szCs w:val="22"/>
          <w:bdr w:val="nil"/>
          <w:lang w:val="sl-SI"/>
        </w:rPr>
        <w:tab/>
        <w:t>NAČIN IZDAJANJA ZDRAVILA</w:t>
      </w:r>
    </w:p>
    <w:p w:rsidR="00434036" w:rsidRPr="00430EC2" w:rsidP="004C0E0E" w14:paraId="73FB0DAA" w14:textId="77777777">
      <w:pPr>
        <w:adjustRightInd w:val="0"/>
        <w:snapToGrid w:val="0"/>
        <w:spacing w:line="240" w:lineRule="auto"/>
        <w:rPr>
          <w:i/>
          <w:szCs w:val="22"/>
          <w:lang w:val="sl-SI"/>
        </w:rPr>
      </w:pPr>
    </w:p>
    <w:p w:rsidR="00434036" w:rsidRPr="00430EC2" w:rsidP="004C0E0E" w14:paraId="01482361" w14:textId="77777777">
      <w:pPr>
        <w:adjustRightInd w:val="0"/>
        <w:snapToGrid w:val="0"/>
        <w:spacing w:line="240" w:lineRule="auto"/>
        <w:rPr>
          <w:szCs w:val="22"/>
          <w:lang w:val="sl-SI"/>
        </w:rPr>
      </w:pPr>
    </w:p>
    <w:p w:rsidR="00434036" w:rsidRPr="00430EC2" w:rsidP="006E2DCE" w14:paraId="4781F40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15.</w:t>
      </w:r>
      <w:r w:rsidRPr="00430EC2">
        <w:rPr>
          <w:b/>
          <w:szCs w:val="22"/>
          <w:bdr w:val="nil"/>
          <w:lang w:val="sl-SI"/>
        </w:rPr>
        <w:tab/>
        <w:t>NAVODILA ZA UPORABO</w:t>
      </w:r>
    </w:p>
    <w:p w:rsidR="00434036" w:rsidRPr="00430EC2" w:rsidP="004C0E0E" w14:paraId="5F7B04A2" w14:textId="77777777">
      <w:pPr>
        <w:adjustRightInd w:val="0"/>
        <w:snapToGrid w:val="0"/>
        <w:spacing w:line="240" w:lineRule="auto"/>
        <w:rPr>
          <w:szCs w:val="22"/>
          <w:lang w:val="sl-SI"/>
        </w:rPr>
      </w:pPr>
    </w:p>
    <w:p w:rsidR="00434036" w:rsidRPr="000A46E1" w:rsidP="008170CC" w14:paraId="0D6DB596" w14:textId="4DB5B733">
      <w:pPr>
        <w:adjustRightInd w:val="0"/>
        <w:snapToGrid w:val="0"/>
        <w:spacing w:line="240" w:lineRule="auto"/>
        <w:jc w:val="both"/>
        <w:rPr>
          <w:ins w:id="228" w:author="Author"/>
          <w:noProof/>
          <w:szCs w:val="22"/>
          <w:lang w:val="sl-SI"/>
        </w:rPr>
      </w:pPr>
      <w:ins w:id="229" w:author="Author">
        <w:r w:rsidRPr="0062695F">
          <w:rPr>
            <w:lang w:val="sl-SI"/>
            <w:rPrChange w:id="230" w:author="Author">
              <w:rPr/>
            </w:rPrChange>
          </w:rPr>
          <w:t xml:space="preserve">Videoposnetek/več informacij: </w:t>
        </w:r>
      </w:ins>
      <w:ins w:id="231" w:author="Author">
        <w:r w:rsidRPr="0062695F">
          <w:rPr>
            <w:noProof/>
            <w:szCs w:val="22"/>
            <w:shd w:val="clear" w:color="auto" w:fill="D9D9D9"/>
            <w:lang w:val="sl-SI"/>
            <w:rPrChange w:id="232" w:author="Author">
              <w:rPr>
                <w:noProof/>
                <w:szCs w:val="22"/>
              </w:rPr>
            </w:rPrChange>
          </w:rPr>
          <w:t xml:space="preserve">&lt;QR </w:t>
        </w:r>
      </w:ins>
      <w:ins w:id="233" w:author="Author">
        <w:r w:rsidRPr="0062695F">
          <w:rPr>
            <w:noProof/>
            <w:szCs w:val="22"/>
            <w:shd w:val="clear" w:color="auto" w:fill="D9D9D9"/>
            <w:lang w:val="sl-SI"/>
            <w:rPrChange w:id="234" w:author="Author">
              <w:rPr>
                <w:noProof/>
                <w:szCs w:val="22"/>
                <w:shd w:val="clear" w:color="auto" w:fill="D9D9D9"/>
              </w:rPr>
            </w:rPrChange>
          </w:rPr>
          <w:t>k</w:t>
        </w:r>
      </w:ins>
      <w:ins w:id="235" w:author="Author">
        <w:r w:rsidRPr="0062695F">
          <w:rPr>
            <w:noProof/>
            <w:szCs w:val="22"/>
            <w:shd w:val="clear" w:color="auto" w:fill="D9D9D9"/>
            <w:lang w:val="sl-SI"/>
            <w:rPrChange w:id="236" w:author="Author">
              <w:rPr>
                <w:noProof/>
                <w:szCs w:val="22"/>
              </w:rPr>
            </w:rPrChange>
          </w:rPr>
          <w:t>od</w:t>
        </w:r>
      </w:ins>
      <w:ins w:id="237" w:author="Author">
        <w:r w:rsidRPr="0062695F">
          <w:rPr>
            <w:noProof/>
            <w:szCs w:val="22"/>
            <w:shd w:val="clear" w:color="auto" w:fill="D9D9D9"/>
            <w:lang w:val="sl-SI"/>
            <w:rPrChange w:id="238" w:author="Author">
              <w:rPr>
                <w:noProof/>
                <w:szCs w:val="22"/>
                <w:shd w:val="clear" w:color="auto" w:fill="D9D9D9"/>
              </w:rPr>
            </w:rPrChange>
          </w:rPr>
          <w:t>a</w:t>
        </w:r>
      </w:ins>
      <w:ins w:id="239" w:author="Author">
        <w:r w:rsidRPr="0062695F">
          <w:rPr>
            <w:noProof/>
            <w:szCs w:val="22"/>
            <w:shd w:val="clear" w:color="auto" w:fill="D9D9D9"/>
            <w:lang w:val="sl-SI"/>
            <w:rPrChange w:id="240" w:author="Author">
              <w:rPr>
                <w:noProof/>
                <w:szCs w:val="22"/>
              </w:rPr>
            </w:rPrChange>
          </w:rPr>
          <w:t xml:space="preserve"> </w:t>
        </w:r>
      </w:ins>
      <w:ins w:id="241" w:author="Author">
        <w:r w:rsidRPr="0062695F">
          <w:rPr>
            <w:noProof/>
            <w:szCs w:val="22"/>
            <w:shd w:val="clear" w:color="auto" w:fill="D9D9D9"/>
            <w:lang w:val="sl-SI"/>
            <w:rPrChange w:id="242" w:author="Author">
              <w:rPr>
                <w:noProof/>
                <w:szCs w:val="22"/>
                <w:shd w:val="clear" w:color="auto" w:fill="D9D9D9"/>
              </w:rPr>
            </w:rPrChange>
          </w:rPr>
          <w:t>vključe</w:t>
        </w:r>
      </w:ins>
      <w:ins w:id="243" w:author="Author">
        <w:r w:rsidRPr="00C3415F">
          <w:rPr>
            <w:noProof/>
            <w:szCs w:val="22"/>
            <w:shd w:val="clear" w:color="auto" w:fill="D9D9D9"/>
            <w:lang w:val="sl-SI"/>
          </w:rPr>
          <w:t>na</w:t>
        </w:r>
      </w:ins>
      <w:ins w:id="244" w:author="Author">
        <w:r w:rsidRPr="0062695F">
          <w:rPr>
            <w:noProof/>
            <w:szCs w:val="22"/>
            <w:shd w:val="clear" w:color="auto" w:fill="D9D9D9"/>
            <w:lang w:val="sl-SI"/>
            <w:rPrChange w:id="245" w:author="Author">
              <w:rPr>
                <w:noProof/>
                <w:szCs w:val="22"/>
              </w:rPr>
            </w:rPrChange>
          </w:rPr>
          <w:t>&gt; +</w:t>
        </w:r>
      </w:ins>
      <w:ins w:id="246" w:author="Author">
        <w:r w:rsidRPr="0062695F">
          <w:rPr>
            <w:noProof/>
            <w:szCs w:val="22"/>
            <w:lang w:val="sl-SI"/>
            <w:rPrChange w:id="247" w:author="Author">
              <w:rPr>
                <w:noProof/>
                <w:szCs w:val="22"/>
              </w:rPr>
            </w:rPrChange>
          </w:rPr>
          <w:t xml:space="preserve"> </w:t>
        </w:r>
      </w:ins>
      <w:ins w:id="248" w:author="Author">
        <w:r>
          <w:rPr>
            <w:noProof/>
            <w:szCs w:val="22"/>
          </w:rPr>
          <w:fldChar w:fldCharType="begin"/>
        </w:r>
      </w:ins>
      <w:ins w:id="249" w:author="Author">
        <w:r w:rsidRPr="0062695F">
          <w:rPr>
            <w:noProof/>
            <w:szCs w:val="22"/>
            <w:lang w:val="sl-SI"/>
            <w:rPrChange w:id="250" w:author="Author">
              <w:rPr>
                <w:noProof/>
                <w:szCs w:val="22"/>
              </w:rPr>
            </w:rPrChange>
          </w:rPr>
          <w:instrText>HYPERLINK "http://www.nyxoid.com"</w:instrText>
        </w:r>
      </w:ins>
      <w:ins w:id="251" w:author="Author">
        <w:r>
          <w:rPr>
            <w:noProof/>
            <w:szCs w:val="22"/>
          </w:rPr>
          <w:fldChar w:fldCharType="separate"/>
        </w:r>
      </w:ins>
      <w:ins w:id="252" w:author="Author">
        <w:r w:rsidRPr="0062695F">
          <w:rPr>
            <w:rStyle w:val="Hyperlink"/>
            <w:noProof/>
            <w:szCs w:val="22"/>
            <w:lang w:val="sl-SI"/>
            <w:rPrChange w:id="253" w:author="Author">
              <w:rPr>
                <w:rStyle w:val="Hyperlink"/>
                <w:noProof/>
                <w:szCs w:val="22"/>
              </w:rPr>
            </w:rPrChange>
          </w:rPr>
          <w:t>www.nyxoid.com</w:t>
        </w:r>
      </w:ins>
      <w:ins w:id="254" w:author="Author">
        <w:r>
          <w:rPr>
            <w:noProof/>
            <w:szCs w:val="22"/>
          </w:rPr>
          <w:fldChar w:fldCharType="end"/>
        </w:r>
      </w:ins>
    </w:p>
    <w:p w:rsidR="008170CC" w:rsidRPr="0062695F" w14:paraId="4F420907" w14:textId="77777777">
      <w:pPr>
        <w:adjustRightInd w:val="0"/>
        <w:snapToGrid w:val="0"/>
        <w:spacing w:line="240" w:lineRule="auto"/>
        <w:jc w:val="both"/>
        <w:pPrChange w:id="255" w:author="Author">
          <w:pPr>
            <w:adjustRightInd w:val="0"/>
            <w:snapToGrid w:val="0"/>
            <w:spacing w:line="240" w:lineRule="auto"/>
          </w:pPr>
        </w:pPrChange>
        <w:rPr>
          <w:ins w:id="256" w:author="Author"/>
          <w:noProof/>
          <w:szCs w:val="22"/>
          <w:lang w:val="sl-SI"/>
          <w:rPrChange w:id="257" w:author="Author">
            <w:rPr>
              <w:noProof/>
              <w:szCs w:val="22"/>
            </w:rPr>
          </w:rPrChange>
        </w:rPr>
      </w:pPr>
    </w:p>
    <w:p w:rsidR="006D32EB" w:rsidRPr="00430EC2" w:rsidP="004C0E0E" w14:paraId="025222A2" w14:textId="77777777">
      <w:pPr>
        <w:adjustRightInd w:val="0"/>
        <w:snapToGrid w:val="0"/>
        <w:spacing w:line="240" w:lineRule="auto"/>
        <w:rPr>
          <w:szCs w:val="22"/>
          <w:lang w:val="sl-SI"/>
        </w:rPr>
      </w:pPr>
    </w:p>
    <w:p w:rsidR="00434036" w:rsidRPr="00430EC2" w:rsidP="006E2DCE" w14:paraId="44DC033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l-SI"/>
        </w:rPr>
      </w:pPr>
      <w:r w:rsidRPr="00430EC2">
        <w:rPr>
          <w:b/>
          <w:szCs w:val="22"/>
          <w:bdr w:val="nil"/>
          <w:lang w:val="sl-SI"/>
        </w:rPr>
        <w:t>16.</w:t>
      </w:r>
      <w:r w:rsidRPr="00430EC2">
        <w:rPr>
          <w:b/>
          <w:szCs w:val="22"/>
          <w:bdr w:val="nil"/>
          <w:lang w:val="sl-SI"/>
        </w:rPr>
        <w:tab/>
        <w:t>PODATKI V BRAILLOVI PISAVI</w:t>
      </w:r>
    </w:p>
    <w:p w:rsidR="00434036" w:rsidRPr="00430EC2" w:rsidP="004C0E0E" w14:paraId="47738ED9" w14:textId="77777777">
      <w:pPr>
        <w:adjustRightInd w:val="0"/>
        <w:snapToGrid w:val="0"/>
        <w:spacing w:line="240" w:lineRule="auto"/>
        <w:rPr>
          <w:szCs w:val="22"/>
          <w:lang w:val="sl-SI"/>
        </w:rPr>
      </w:pPr>
    </w:p>
    <w:p w:rsidR="00434036" w:rsidRPr="00430EC2" w:rsidP="004C0E0E" w14:paraId="373BF413" w14:textId="77777777">
      <w:pPr>
        <w:adjustRightInd w:val="0"/>
        <w:snapToGrid w:val="0"/>
        <w:spacing w:line="240" w:lineRule="auto"/>
        <w:rPr>
          <w:szCs w:val="22"/>
          <w:lang w:val="sl-SI"/>
        </w:rPr>
      </w:pPr>
      <w:r w:rsidRPr="00430EC2">
        <w:rPr>
          <w:szCs w:val="22"/>
          <w:bdr w:val="nil"/>
          <w:lang w:val="sl-SI"/>
        </w:rPr>
        <w:t>Nyxoid</w:t>
      </w:r>
    </w:p>
    <w:p w:rsidR="00434036" w:rsidRPr="00430EC2" w:rsidP="004C0E0E" w14:paraId="120F3D32" w14:textId="77777777">
      <w:pPr>
        <w:adjustRightInd w:val="0"/>
        <w:snapToGrid w:val="0"/>
        <w:spacing w:line="240" w:lineRule="auto"/>
        <w:rPr>
          <w:szCs w:val="22"/>
          <w:shd w:val="clear" w:color="auto" w:fill="CCCCCC"/>
          <w:lang w:val="sl-SI"/>
        </w:rPr>
      </w:pPr>
    </w:p>
    <w:p w:rsidR="00434036" w:rsidRPr="00430EC2" w:rsidP="004C0E0E" w14:paraId="6DAB54CB" w14:textId="77777777">
      <w:pPr>
        <w:adjustRightInd w:val="0"/>
        <w:snapToGrid w:val="0"/>
        <w:spacing w:line="240" w:lineRule="auto"/>
        <w:rPr>
          <w:szCs w:val="22"/>
          <w:shd w:val="clear" w:color="auto" w:fill="CCCCCC"/>
          <w:lang w:val="sl-SI"/>
        </w:rPr>
      </w:pPr>
    </w:p>
    <w:p w:rsidR="00434036" w:rsidRPr="00430EC2" w:rsidP="004C0E0E" w14:paraId="60E0E156" w14:textId="77777777">
      <w:pPr>
        <w:pBdr>
          <w:top w:val="single" w:sz="4" w:space="1" w:color="auto"/>
          <w:left w:val="single" w:sz="4" w:space="4" w:color="auto"/>
          <w:bottom w:val="single" w:sz="4" w:space="0" w:color="auto"/>
          <w:right w:val="single" w:sz="4" w:space="4" w:color="auto"/>
        </w:pBdr>
        <w:tabs>
          <w:tab w:val="clear" w:pos="567"/>
        </w:tabs>
        <w:adjustRightInd w:val="0"/>
        <w:snapToGrid w:val="0"/>
        <w:spacing w:line="240" w:lineRule="auto"/>
        <w:rPr>
          <w:i/>
          <w:szCs w:val="22"/>
          <w:lang w:val="sl-SI"/>
        </w:rPr>
      </w:pPr>
      <w:r w:rsidRPr="00430EC2">
        <w:rPr>
          <w:b/>
          <w:szCs w:val="22"/>
          <w:bdr w:val="nil"/>
          <w:lang w:val="sl-SI"/>
        </w:rPr>
        <w:t>17.</w:t>
      </w:r>
      <w:r w:rsidRPr="00430EC2">
        <w:rPr>
          <w:b/>
          <w:szCs w:val="22"/>
          <w:bdr w:val="nil"/>
          <w:lang w:val="sl-SI"/>
        </w:rPr>
        <w:tab/>
        <w:t>EDINSTVENA OZNAKA – DVODIMENZIONALNA ČRTNA KODA</w:t>
      </w:r>
    </w:p>
    <w:p w:rsidR="00434036" w:rsidRPr="00430EC2" w:rsidP="004C0E0E" w14:paraId="2E31882B" w14:textId="77777777">
      <w:pPr>
        <w:tabs>
          <w:tab w:val="clear" w:pos="567"/>
        </w:tabs>
        <w:adjustRightInd w:val="0"/>
        <w:snapToGrid w:val="0"/>
        <w:spacing w:line="240" w:lineRule="auto"/>
        <w:rPr>
          <w:szCs w:val="22"/>
          <w:lang w:val="sl-SI"/>
        </w:rPr>
      </w:pPr>
    </w:p>
    <w:p w:rsidR="00434036" w:rsidRPr="00430EC2" w:rsidP="004C0E0E" w14:paraId="3D41B0FD" w14:textId="77777777">
      <w:pPr>
        <w:adjustRightInd w:val="0"/>
        <w:snapToGrid w:val="0"/>
        <w:spacing w:line="240" w:lineRule="auto"/>
        <w:rPr>
          <w:szCs w:val="22"/>
          <w:shd w:val="clear" w:color="auto" w:fill="CCCCCC"/>
          <w:lang w:val="sl-SI"/>
        </w:rPr>
      </w:pPr>
      <w:r w:rsidRPr="00C3415F">
        <w:rPr>
          <w:szCs w:val="22"/>
          <w:highlight w:val="lightGray"/>
          <w:bdr w:val="nil"/>
          <w:lang w:val="sl-SI"/>
        </w:rPr>
        <w:t>Vsebuje dvodimenzionalno črtno kodo z edinstveno oznako.</w:t>
      </w:r>
    </w:p>
    <w:p w:rsidR="00434036" w:rsidRPr="00430EC2" w:rsidP="004C0E0E" w14:paraId="1C2FABCF" w14:textId="77777777">
      <w:pPr>
        <w:tabs>
          <w:tab w:val="clear" w:pos="567"/>
        </w:tabs>
        <w:adjustRightInd w:val="0"/>
        <w:snapToGrid w:val="0"/>
        <w:spacing w:line="240" w:lineRule="auto"/>
        <w:rPr>
          <w:szCs w:val="22"/>
          <w:lang w:val="sl-SI"/>
        </w:rPr>
      </w:pPr>
    </w:p>
    <w:p w:rsidR="00434036" w:rsidRPr="00430EC2" w:rsidP="004C0E0E" w14:paraId="6BDEEC21" w14:textId="77777777">
      <w:pPr>
        <w:tabs>
          <w:tab w:val="clear" w:pos="567"/>
        </w:tabs>
        <w:adjustRightInd w:val="0"/>
        <w:snapToGrid w:val="0"/>
        <w:spacing w:line="240" w:lineRule="auto"/>
        <w:rPr>
          <w:szCs w:val="22"/>
          <w:lang w:val="sl-SI"/>
        </w:rPr>
      </w:pPr>
    </w:p>
    <w:p w:rsidR="00434036" w:rsidRPr="00430EC2" w:rsidP="004C0E0E" w14:paraId="62159636" w14:textId="77777777">
      <w:pPr>
        <w:pBdr>
          <w:top w:val="single" w:sz="4" w:space="1" w:color="auto"/>
          <w:left w:val="single" w:sz="4" w:space="4" w:color="auto"/>
          <w:bottom w:val="single" w:sz="4" w:space="0" w:color="auto"/>
          <w:right w:val="single" w:sz="4" w:space="4" w:color="auto"/>
        </w:pBdr>
        <w:tabs>
          <w:tab w:val="clear" w:pos="567"/>
        </w:tabs>
        <w:adjustRightInd w:val="0"/>
        <w:snapToGrid w:val="0"/>
        <w:spacing w:line="240" w:lineRule="auto"/>
        <w:rPr>
          <w:i/>
          <w:szCs w:val="22"/>
          <w:lang w:val="sl-SI"/>
        </w:rPr>
      </w:pPr>
      <w:r w:rsidRPr="00430EC2">
        <w:rPr>
          <w:b/>
          <w:szCs w:val="22"/>
          <w:bdr w:val="nil"/>
          <w:lang w:val="sl-SI"/>
        </w:rPr>
        <w:t>18.</w:t>
      </w:r>
      <w:r w:rsidRPr="00430EC2">
        <w:rPr>
          <w:b/>
          <w:szCs w:val="22"/>
          <w:bdr w:val="nil"/>
          <w:lang w:val="sl-SI"/>
        </w:rPr>
        <w:tab/>
        <w:t>EDINSTVENA OZNAKA – V BERLJIVI OBLIKI</w:t>
      </w:r>
    </w:p>
    <w:p w:rsidR="00434036" w:rsidRPr="00430EC2" w:rsidP="004C0E0E" w14:paraId="713088EE" w14:textId="77777777">
      <w:pPr>
        <w:tabs>
          <w:tab w:val="clear" w:pos="567"/>
        </w:tabs>
        <w:adjustRightInd w:val="0"/>
        <w:snapToGrid w:val="0"/>
        <w:spacing w:line="240" w:lineRule="auto"/>
        <w:rPr>
          <w:szCs w:val="22"/>
          <w:lang w:val="sl-SI"/>
        </w:rPr>
      </w:pPr>
    </w:p>
    <w:p w:rsidR="00434036" w:rsidRPr="00430EC2" w:rsidP="004C0E0E" w14:paraId="6E020134" w14:textId="292253AB">
      <w:pPr>
        <w:adjustRightInd w:val="0"/>
        <w:snapToGrid w:val="0"/>
        <w:spacing w:line="240" w:lineRule="auto"/>
        <w:rPr>
          <w:szCs w:val="22"/>
          <w:lang w:val="sl-SI"/>
        </w:rPr>
      </w:pPr>
      <w:r w:rsidRPr="00430EC2">
        <w:rPr>
          <w:szCs w:val="22"/>
          <w:bdr w:val="nil"/>
          <w:lang w:val="sl-SI"/>
        </w:rPr>
        <w:t>PC</w:t>
      </w:r>
    </w:p>
    <w:p w:rsidR="00434036" w:rsidRPr="00430EC2" w:rsidP="004C0E0E" w14:paraId="5DF513B6" w14:textId="24F08038">
      <w:pPr>
        <w:adjustRightInd w:val="0"/>
        <w:snapToGrid w:val="0"/>
        <w:spacing w:line="240" w:lineRule="auto"/>
        <w:rPr>
          <w:szCs w:val="22"/>
          <w:lang w:val="sl-SI"/>
        </w:rPr>
      </w:pPr>
      <w:r w:rsidRPr="00430EC2">
        <w:rPr>
          <w:szCs w:val="22"/>
          <w:bdr w:val="nil"/>
          <w:lang w:val="sl-SI"/>
        </w:rPr>
        <w:t>SN</w:t>
      </w:r>
    </w:p>
    <w:p w:rsidR="00434036" w:rsidRPr="00430EC2" w:rsidP="004C0E0E" w14:paraId="1E0215A5" w14:textId="3973A78E">
      <w:pPr>
        <w:adjustRightInd w:val="0"/>
        <w:snapToGrid w:val="0"/>
        <w:spacing w:line="240" w:lineRule="auto"/>
        <w:rPr>
          <w:szCs w:val="22"/>
          <w:lang w:val="sl-SI"/>
        </w:rPr>
      </w:pPr>
      <w:r w:rsidRPr="00430EC2">
        <w:rPr>
          <w:szCs w:val="22"/>
          <w:bdr w:val="nil"/>
          <w:lang w:val="sl-SI"/>
        </w:rPr>
        <w:t>NN</w:t>
      </w:r>
    </w:p>
    <w:p w:rsidR="00434036" w:rsidRPr="00430EC2" w:rsidP="004C0E0E" w14:paraId="51051D54" w14:textId="77777777">
      <w:pPr>
        <w:adjustRightInd w:val="0"/>
        <w:snapToGrid w:val="0"/>
        <w:spacing w:line="240" w:lineRule="auto"/>
        <w:rPr>
          <w:szCs w:val="22"/>
          <w:lang w:val="sl-SI"/>
        </w:rPr>
      </w:pPr>
    </w:p>
    <w:p w:rsidR="00434036" w:rsidRPr="00430EC2" w:rsidP="004C0E0E" w14:paraId="4C42F6CF"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l-SI"/>
        </w:rPr>
      </w:pPr>
      <w:r w:rsidRPr="00430EC2">
        <w:rPr>
          <w:b/>
          <w:szCs w:val="22"/>
          <w:bdr w:val="nil"/>
          <w:lang w:val="sl-SI"/>
        </w:rPr>
        <w:br w:type="page"/>
      </w:r>
      <w:r w:rsidRPr="00430EC2">
        <w:rPr>
          <w:b/>
          <w:szCs w:val="22"/>
          <w:bdr w:val="nil"/>
          <w:lang w:val="sl-SI"/>
        </w:rPr>
        <w:t>PODATKI, KI MORAJO BITI NAJMANJ NAVEDENI NA PRETISNEM OMOTU ALI DVOJNEM TRAKU</w:t>
      </w:r>
    </w:p>
    <w:p w:rsidR="00434036" w:rsidRPr="00430EC2" w:rsidP="004C0E0E" w14:paraId="40032E21"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p>
    <w:p w:rsidR="00434036" w:rsidRPr="00430EC2" w:rsidP="004C0E0E" w14:paraId="550D740A"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PRETISNI OMOTI</w:t>
      </w:r>
    </w:p>
    <w:p w:rsidR="00434036" w:rsidRPr="00430EC2" w:rsidP="004C0E0E" w14:paraId="00298B7D" w14:textId="77777777">
      <w:pPr>
        <w:adjustRightInd w:val="0"/>
        <w:snapToGrid w:val="0"/>
        <w:spacing w:line="240" w:lineRule="auto"/>
        <w:rPr>
          <w:szCs w:val="22"/>
          <w:lang w:val="sl-SI"/>
        </w:rPr>
      </w:pPr>
    </w:p>
    <w:p w:rsidR="00434036" w:rsidRPr="00430EC2" w:rsidP="004C0E0E" w14:paraId="54D8E472" w14:textId="77777777">
      <w:pPr>
        <w:adjustRightInd w:val="0"/>
        <w:snapToGrid w:val="0"/>
        <w:spacing w:line="240" w:lineRule="auto"/>
        <w:rPr>
          <w:szCs w:val="22"/>
          <w:lang w:val="sl-SI"/>
        </w:rPr>
      </w:pPr>
    </w:p>
    <w:p w:rsidR="00434036" w:rsidRPr="00430EC2" w:rsidP="006E2DCE" w14:paraId="1FC0BF6F"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1.</w:t>
      </w:r>
      <w:r w:rsidRPr="00430EC2">
        <w:rPr>
          <w:b/>
          <w:szCs w:val="22"/>
          <w:bdr w:val="nil"/>
          <w:lang w:val="sl-SI"/>
        </w:rPr>
        <w:tab/>
        <w:t>IME ZDRAVILA</w:t>
      </w:r>
    </w:p>
    <w:p w:rsidR="00434036" w:rsidRPr="00430EC2" w:rsidP="004C0E0E" w14:paraId="407CDB44" w14:textId="77777777">
      <w:pPr>
        <w:adjustRightInd w:val="0"/>
        <w:snapToGrid w:val="0"/>
        <w:spacing w:line="240" w:lineRule="auto"/>
        <w:rPr>
          <w:i/>
          <w:szCs w:val="22"/>
          <w:lang w:val="sl-SI"/>
        </w:rPr>
      </w:pPr>
    </w:p>
    <w:p w:rsidR="00434036" w:rsidRPr="00430EC2" w:rsidP="004C0E0E" w14:paraId="10F4A6A8" w14:textId="77777777">
      <w:pPr>
        <w:widowControl w:val="0"/>
        <w:adjustRightInd w:val="0"/>
        <w:snapToGrid w:val="0"/>
        <w:spacing w:line="240" w:lineRule="auto"/>
        <w:rPr>
          <w:szCs w:val="22"/>
          <w:lang w:val="sl-SI"/>
        </w:rPr>
      </w:pPr>
      <w:r w:rsidRPr="00430EC2">
        <w:rPr>
          <w:szCs w:val="22"/>
          <w:bdr w:val="nil"/>
          <w:lang w:val="sl-SI"/>
        </w:rPr>
        <w:t>Nyxoid 1,8 mg pršilo za nos</w:t>
      </w:r>
      <w:r w:rsidRPr="00C3415F">
        <w:rPr>
          <w:szCs w:val="22"/>
          <w:highlight w:val="lightGray"/>
          <w:bdr w:val="nil"/>
          <w:lang w:val="sl-SI"/>
        </w:rPr>
        <w:t>, pršilo v enoodmernem vsebniku</w:t>
      </w:r>
    </w:p>
    <w:p w:rsidR="00434036" w:rsidRPr="00430EC2" w:rsidP="004C0E0E" w14:paraId="14AA448A" w14:textId="77777777">
      <w:pPr>
        <w:widowControl w:val="0"/>
        <w:adjustRightInd w:val="0"/>
        <w:snapToGrid w:val="0"/>
        <w:spacing w:line="240" w:lineRule="auto"/>
        <w:rPr>
          <w:szCs w:val="22"/>
          <w:lang w:val="sl-SI"/>
        </w:rPr>
      </w:pPr>
      <w:r w:rsidRPr="00430EC2">
        <w:rPr>
          <w:szCs w:val="22"/>
          <w:bdr w:val="nil"/>
          <w:lang w:val="sl-SI"/>
        </w:rPr>
        <w:t>nalokson</w:t>
      </w:r>
    </w:p>
    <w:p w:rsidR="00434036" w:rsidRPr="00430EC2" w:rsidP="004C0E0E" w14:paraId="63141CE0" w14:textId="77777777">
      <w:pPr>
        <w:adjustRightInd w:val="0"/>
        <w:snapToGrid w:val="0"/>
        <w:spacing w:line="240" w:lineRule="auto"/>
        <w:rPr>
          <w:szCs w:val="22"/>
          <w:lang w:val="sl-SI"/>
        </w:rPr>
      </w:pPr>
    </w:p>
    <w:p w:rsidR="00434036" w:rsidRPr="00430EC2" w:rsidP="004C0E0E" w14:paraId="15A4A6CD" w14:textId="77777777">
      <w:pPr>
        <w:adjustRightInd w:val="0"/>
        <w:snapToGrid w:val="0"/>
        <w:spacing w:line="240" w:lineRule="auto"/>
        <w:rPr>
          <w:szCs w:val="22"/>
          <w:lang w:val="sl-SI"/>
        </w:rPr>
      </w:pPr>
    </w:p>
    <w:p w:rsidR="00434036" w:rsidRPr="00430EC2" w:rsidP="006E2DCE" w14:paraId="689FCFC0"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2.</w:t>
      </w:r>
      <w:r w:rsidRPr="00430EC2">
        <w:rPr>
          <w:b/>
          <w:szCs w:val="22"/>
          <w:bdr w:val="nil"/>
          <w:lang w:val="sl-SI"/>
        </w:rPr>
        <w:tab/>
        <w:t>IME IMETNIKA DOVOLJENJA ZA PROMET Z ZDRAVILOM</w:t>
      </w:r>
    </w:p>
    <w:p w:rsidR="00434036" w:rsidRPr="00430EC2" w:rsidP="004C0E0E" w14:paraId="55F1EB50" w14:textId="77777777">
      <w:pPr>
        <w:adjustRightInd w:val="0"/>
        <w:snapToGrid w:val="0"/>
        <w:spacing w:line="240" w:lineRule="auto"/>
        <w:rPr>
          <w:szCs w:val="22"/>
          <w:lang w:val="sl-SI"/>
        </w:rPr>
      </w:pPr>
    </w:p>
    <w:p w:rsidR="00434036" w:rsidRPr="00430EC2" w:rsidP="004C0E0E" w14:paraId="3CDD51DA" w14:textId="77777777">
      <w:pPr>
        <w:adjustRightInd w:val="0"/>
        <w:snapToGrid w:val="0"/>
        <w:spacing w:line="240" w:lineRule="auto"/>
        <w:rPr>
          <w:szCs w:val="22"/>
          <w:lang w:val="sl-SI"/>
        </w:rPr>
      </w:pPr>
      <w:r w:rsidRPr="00430EC2">
        <w:rPr>
          <w:szCs w:val="22"/>
          <w:bdr w:val="nil"/>
          <w:lang w:val="sl-SI"/>
        </w:rPr>
        <w:t xml:space="preserve">Mundipharma Corporation </w:t>
      </w:r>
      <w:r w:rsidRPr="00430EC2" w:rsidR="00DF268C">
        <w:rPr>
          <w:szCs w:val="22"/>
          <w:bdr w:val="nil"/>
          <w:lang w:val="sl-SI"/>
        </w:rPr>
        <w:t xml:space="preserve">(Ireland) </w:t>
      </w:r>
      <w:r w:rsidRPr="00430EC2">
        <w:rPr>
          <w:szCs w:val="22"/>
          <w:bdr w:val="nil"/>
          <w:lang w:val="sl-SI"/>
        </w:rPr>
        <w:t>Limited</w:t>
      </w:r>
    </w:p>
    <w:p w:rsidR="00434036" w:rsidRPr="00430EC2" w:rsidP="004C0E0E" w14:paraId="1199E05B" w14:textId="77777777">
      <w:pPr>
        <w:adjustRightInd w:val="0"/>
        <w:snapToGrid w:val="0"/>
        <w:spacing w:line="240" w:lineRule="auto"/>
        <w:rPr>
          <w:szCs w:val="22"/>
          <w:lang w:val="sl-SI"/>
        </w:rPr>
      </w:pPr>
    </w:p>
    <w:p w:rsidR="00434036" w:rsidRPr="00430EC2" w:rsidP="004C0E0E" w14:paraId="5740B376" w14:textId="77777777">
      <w:pPr>
        <w:adjustRightInd w:val="0"/>
        <w:snapToGrid w:val="0"/>
        <w:spacing w:line="240" w:lineRule="auto"/>
        <w:rPr>
          <w:szCs w:val="22"/>
          <w:lang w:val="sl-SI"/>
        </w:rPr>
      </w:pPr>
    </w:p>
    <w:p w:rsidR="00434036" w:rsidRPr="00430EC2" w:rsidP="006E2DCE" w14:paraId="68319CB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3.</w:t>
      </w:r>
      <w:r w:rsidRPr="00430EC2">
        <w:rPr>
          <w:b/>
          <w:szCs w:val="22"/>
          <w:bdr w:val="nil"/>
          <w:lang w:val="sl-SI"/>
        </w:rPr>
        <w:tab/>
        <w:t>DATUM IZTEKA ROKA UPORABNOSTI ZDRAVILA</w:t>
      </w:r>
    </w:p>
    <w:p w:rsidR="00434036" w:rsidRPr="00430EC2" w:rsidP="004C0E0E" w14:paraId="52570DEC" w14:textId="77777777">
      <w:pPr>
        <w:adjustRightInd w:val="0"/>
        <w:snapToGrid w:val="0"/>
        <w:spacing w:line="240" w:lineRule="auto"/>
        <w:rPr>
          <w:szCs w:val="22"/>
          <w:lang w:val="sl-SI"/>
        </w:rPr>
      </w:pPr>
    </w:p>
    <w:p w:rsidR="00434036" w:rsidRPr="00430EC2" w:rsidP="004C0E0E" w14:paraId="70BDFBF6" w14:textId="77777777">
      <w:pPr>
        <w:adjustRightInd w:val="0"/>
        <w:snapToGrid w:val="0"/>
        <w:spacing w:line="240" w:lineRule="auto"/>
        <w:rPr>
          <w:szCs w:val="22"/>
          <w:lang w:val="sl-SI"/>
        </w:rPr>
      </w:pPr>
      <w:r w:rsidRPr="00430EC2">
        <w:rPr>
          <w:szCs w:val="22"/>
          <w:bdr w:val="nil"/>
          <w:lang w:val="sl-SI"/>
        </w:rPr>
        <w:t>EXP</w:t>
      </w:r>
    </w:p>
    <w:p w:rsidR="00434036" w:rsidRPr="00430EC2" w:rsidP="004C0E0E" w14:paraId="4377F56B" w14:textId="77777777">
      <w:pPr>
        <w:adjustRightInd w:val="0"/>
        <w:snapToGrid w:val="0"/>
        <w:spacing w:line="240" w:lineRule="auto"/>
        <w:rPr>
          <w:szCs w:val="22"/>
          <w:lang w:val="sl-SI"/>
        </w:rPr>
      </w:pPr>
    </w:p>
    <w:p w:rsidR="00434036" w:rsidRPr="00430EC2" w:rsidP="004C0E0E" w14:paraId="6C0ED6D2" w14:textId="77777777">
      <w:pPr>
        <w:adjustRightInd w:val="0"/>
        <w:snapToGrid w:val="0"/>
        <w:spacing w:line="240" w:lineRule="auto"/>
        <w:rPr>
          <w:szCs w:val="22"/>
          <w:lang w:val="sl-SI"/>
        </w:rPr>
      </w:pPr>
    </w:p>
    <w:p w:rsidR="00434036" w:rsidRPr="00430EC2" w:rsidP="006E2DCE" w14:paraId="10542509"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4.</w:t>
      </w:r>
      <w:r w:rsidRPr="00430EC2">
        <w:rPr>
          <w:b/>
          <w:szCs w:val="22"/>
          <w:bdr w:val="nil"/>
          <w:lang w:val="sl-SI"/>
        </w:rPr>
        <w:tab/>
        <w:t>ŠTEVILKA SERIJE</w:t>
      </w:r>
    </w:p>
    <w:p w:rsidR="00434036" w:rsidRPr="00430EC2" w:rsidP="004C0E0E" w14:paraId="071D8FBB" w14:textId="77777777">
      <w:pPr>
        <w:adjustRightInd w:val="0"/>
        <w:snapToGrid w:val="0"/>
        <w:spacing w:line="240" w:lineRule="auto"/>
        <w:rPr>
          <w:szCs w:val="22"/>
          <w:lang w:val="sl-SI"/>
        </w:rPr>
      </w:pPr>
    </w:p>
    <w:p w:rsidR="00434036" w:rsidRPr="00430EC2" w:rsidP="004C0E0E" w14:paraId="141FBB06" w14:textId="77777777">
      <w:pPr>
        <w:adjustRightInd w:val="0"/>
        <w:snapToGrid w:val="0"/>
        <w:spacing w:line="240" w:lineRule="auto"/>
        <w:rPr>
          <w:szCs w:val="22"/>
          <w:lang w:val="sl-SI"/>
        </w:rPr>
      </w:pPr>
      <w:r w:rsidRPr="00430EC2">
        <w:rPr>
          <w:szCs w:val="22"/>
          <w:bdr w:val="nil"/>
          <w:lang w:val="sl-SI"/>
        </w:rPr>
        <w:t>Lot</w:t>
      </w:r>
    </w:p>
    <w:p w:rsidR="00434036" w:rsidRPr="00430EC2" w:rsidP="004C0E0E" w14:paraId="2056909A" w14:textId="77777777">
      <w:pPr>
        <w:adjustRightInd w:val="0"/>
        <w:snapToGrid w:val="0"/>
        <w:spacing w:line="240" w:lineRule="auto"/>
        <w:rPr>
          <w:szCs w:val="22"/>
          <w:lang w:val="sl-SI"/>
        </w:rPr>
      </w:pPr>
    </w:p>
    <w:p w:rsidR="00434036" w:rsidRPr="00430EC2" w:rsidP="004C0E0E" w14:paraId="33F618FF" w14:textId="77777777">
      <w:pPr>
        <w:adjustRightInd w:val="0"/>
        <w:snapToGrid w:val="0"/>
        <w:spacing w:line="240" w:lineRule="auto"/>
        <w:rPr>
          <w:szCs w:val="22"/>
          <w:lang w:val="sl-SI"/>
        </w:rPr>
      </w:pPr>
    </w:p>
    <w:p w:rsidR="00434036" w:rsidRPr="00430EC2" w:rsidP="006E2DCE" w14:paraId="0329B932"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5.</w:t>
      </w:r>
      <w:r w:rsidRPr="00430EC2">
        <w:rPr>
          <w:b/>
          <w:szCs w:val="22"/>
          <w:bdr w:val="nil"/>
          <w:lang w:val="sl-SI"/>
        </w:rPr>
        <w:tab/>
        <w:t>DRUGI PODATKI</w:t>
      </w:r>
    </w:p>
    <w:p w:rsidR="00434036" w:rsidRPr="00430EC2" w:rsidP="004C0E0E" w14:paraId="72B25C5F" w14:textId="77777777">
      <w:pPr>
        <w:adjustRightInd w:val="0"/>
        <w:snapToGrid w:val="0"/>
        <w:spacing w:line="240" w:lineRule="auto"/>
        <w:rPr>
          <w:szCs w:val="22"/>
          <w:lang w:val="sl-SI"/>
        </w:rPr>
      </w:pPr>
    </w:p>
    <w:p w:rsidR="00434036" w:rsidRPr="00430EC2" w:rsidP="004C0E0E" w14:paraId="3F8EA4F8" w14:textId="77777777">
      <w:pPr>
        <w:adjustRightInd w:val="0"/>
        <w:snapToGrid w:val="0"/>
        <w:spacing w:line="240" w:lineRule="auto"/>
        <w:rPr>
          <w:szCs w:val="22"/>
          <w:bdr w:val="nil"/>
          <w:lang w:val="sl-SI"/>
        </w:rPr>
      </w:pPr>
      <w:r w:rsidRPr="00430EC2">
        <w:rPr>
          <w:szCs w:val="22"/>
          <w:bdr w:val="nil"/>
          <w:lang w:val="sl-SI"/>
        </w:rPr>
        <w:t xml:space="preserve">Pršilo za nos v enoodmernem vsebniku za prekomerne odmerke opioidov (npr. heroina). </w:t>
      </w:r>
    </w:p>
    <w:p w:rsidR="00434036" w:rsidRPr="00430EC2" w:rsidP="004C0E0E" w14:paraId="5E5BA39F" w14:textId="77777777">
      <w:pPr>
        <w:adjustRightInd w:val="0"/>
        <w:snapToGrid w:val="0"/>
        <w:spacing w:line="240" w:lineRule="auto"/>
        <w:rPr>
          <w:szCs w:val="22"/>
          <w:lang w:val="sl-SI"/>
        </w:rPr>
      </w:pPr>
      <w:r w:rsidRPr="00430EC2">
        <w:rPr>
          <w:szCs w:val="22"/>
          <w:bdr w:val="nil"/>
          <w:lang w:val="sl-SI"/>
        </w:rPr>
        <w:t>Ne preskušajte pred uporabo</w:t>
      </w:r>
    </w:p>
    <w:p w:rsidR="00434036" w:rsidRPr="00430EC2" w:rsidP="004C0E0E" w14:paraId="7CA0E951" w14:textId="77777777">
      <w:pPr>
        <w:adjustRightInd w:val="0"/>
        <w:snapToGrid w:val="0"/>
        <w:spacing w:line="240" w:lineRule="auto"/>
        <w:rPr>
          <w:szCs w:val="22"/>
          <w:lang w:val="sl-SI" w:eastAsia="en-GB"/>
        </w:rPr>
      </w:pPr>
    </w:p>
    <w:p w:rsidR="00434036" w:rsidRPr="00430EC2" w:rsidP="004C0E0E" w14:paraId="4423D178" w14:textId="2AACF517">
      <w:pPr>
        <w:adjustRightInd w:val="0"/>
        <w:snapToGrid w:val="0"/>
        <w:spacing w:line="240" w:lineRule="auto"/>
        <w:ind w:left="-142"/>
        <w:rPr>
          <w:szCs w:val="22"/>
          <w:lang w:val="sl-SI" w:eastAsia="en-GB"/>
        </w:rPr>
      </w:pPr>
      <w:r>
        <w:rPr>
          <w:noProof/>
          <w:szCs w:val="22"/>
          <w:lang w:val="sl-SI" w:eastAsia="sl-SI"/>
        </w:rPr>
        <w:drawing>
          <wp:inline distT="0" distB="0" distL="0" distR="0">
            <wp:extent cx="1383030" cy="94488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5529"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3030" cy="944880"/>
                    </a:xfrm>
                    <a:prstGeom prst="rect">
                      <a:avLst/>
                    </a:prstGeom>
                    <a:noFill/>
                    <a:ln>
                      <a:noFill/>
                    </a:ln>
                  </pic:spPr>
                </pic:pic>
              </a:graphicData>
            </a:graphic>
          </wp:inline>
        </w:drawing>
      </w:r>
    </w:p>
    <w:p w:rsidR="00434036" w:rsidRPr="00430EC2" w:rsidP="004C0E0E" w14:paraId="2D27CAFA" w14:textId="77777777">
      <w:pPr>
        <w:adjustRightInd w:val="0"/>
        <w:snapToGrid w:val="0"/>
        <w:spacing w:line="240" w:lineRule="auto"/>
        <w:rPr>
          <w:szCs w:val="22"/>
          <w:lang w:val="sl-SI"/>
        </w:rPr>
      </w:pPr>
      <w:r w:rsidRPr="00430EC2">
        <w:rPr>
          <w:szCs w:val="22"/>
          <w:bdr w:val="nil"/>
          <w:lang w:val="sl-SI"/>
        </w:rPr>
        <w:t>Pokličite rešilca.</w:t>
      </w:r>
    </w:p>
    <w:p w:rsidR="00434036" w:rsidRPr="00430EC2" w:rsidP="004C0E0E" w14:paraId="6AA29F40" w14:textId="77777777">
      <w:pPr>
        <w:adjustRightInd w:val="0"/>
        <w:snapToGrid w:val="0"/>
        <w:spacing w:line="240" w:lineRule="auto"/>
        <w:rPr>
          <w:szCs w:val="22"/>
          <w:lang w:val="sl-SI"/>
        </w:rPr>
      </w:pPr>
    </w:p>
    <w:p w:rsidR="00434036" w:rsidRPr="00430EC2" w:rsidP="004C0E0E" w14:paraId="7BC4508F" w14:textId="4E8705EC">
      <w:pPr>
        <w:adjustRightInd w:val="0"/>
        <w:snapToGrid w:val="0"/>
        <w:spacing w:line="240" w:lineRule="auto"/>
        <w:rPr>
          <w:szCs w:val="22"/>
          <w:lang w:val="sl-SI"/>
        </w:rPr>
      </w:pPr>
      <w:r>
        <w:rPr>
          <w:noProof/>
          <w:szCs w:val="22"/>
          <w:lang w:val="sl-SI" w:eastAsia="sl-SI"/>
        </w:rPr>
        <w:drawing>
          <wp:inline distT="0" distB="0" distL="0" distR="0">
            <wp:extent cx="1141095" cy="81597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19861"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1095" cy="815975"/>
                    </a:xfrm>
                    <a:prstGeom prst="rect">
                      <a:avLst/>
                    </a:prstGeom>
                    <a:noFill/>
                    <a:ln>
                      <a:noFill/>
                    </a:ln>
                  </pic:spPr>
                </pic:pic>
              </a:graphicData>
            </a:graphic>
          </wp:inline>
        </w:drawing>
      </w:r>
    </w:p>
    <w:p w:rsidR="00434036" w:rsidRPr="00430EC2" w:rsidP="004C0E0E" w14:paraId="355376E2" w14:textId="77777777">
      <w:pPr>
        <w:adjustRightInd w:val="0"/>
        <w:snapToGrid w:val="0"/>
        <w:spacing w:line="240" w:lineRule="auto"/>
        <w:rPr>
          <w:szCs w:val="22"/>
          <w:lang w:val="sl-SI"/>
        </w:rPr>
      </w:pPr>
      <w:r w:rsidRPr="00430EC2">
        <w:rPr>
          <w:szCs w:val="22"/>
          <w:bdr w:val="nil"/>
          <w:lang w:val="sl-SI"/>
        </w:rPr>
        <w:t>Osebo pol</w:t>
      </w:r>
      <w:r w:rsidRPr="00430EC2" w:rsidR="0058115E">
        <w:rPr>
          <w:szCs w:val="22"/>
          <w:bdr w:val="nil"/>
          <w:lang w:val="sl-SI"/>
        </w:rPr>
        <w:t>ož</w:t>
      </w:r>
      <w:r w:rsidRPr="00430EC2">
        <w:rPr>
          <w:szCs w:val="22"/>
          <w:bdr w:val="nil"/>
          <w:lang w:val="sl-SI"/>
        </w:rPr>
        <w:t>ite. Glavo nagnite nazaj.</w:t>
      </w:r>
    </w:p>
    <w:p w:rsidR="00434036" w:rsidRPr="00430EC2" w:rsidP="004C0E0E" w14:paraId="5E049C88" w14:textId="77777777">
      <w:pPr>
        <w:adjustRightInd w:val="0"/>
        <w:snapToGrid w:val="0"/>
        <w:spacing w:line="240" w:lineRule="auto"/>
        <w:rPr>
          <w:szCs w:val="22"/>
          <w:lang w:val="sl-SI"/>
        </w:rPr>
      </w:pPr>
    </w:p>
    <w:p w:rsidR="00434036" w:rsidRPr="00430EC2" w:rsidP="004C0E0E" w14:paraId="71F604D7" w14:textId="30AFCD42">
      <w:pPr>
        <w:adjustRightInd w:val="0"/>
        <w:snapToGrid w:val="0"/>
        <w:spacing w:line="240" w:lineRule="auto"/>
        <w:rPr>
          <w:szCs w:val="22"/>
          <w:lang w:val="sl-SI"/>
        </w:rPr>
      </w:pPr>
      <w:r>
        <w:rPr>
          <w:noProof/>
          <w:szCs w:val="22"/>
          <w:lang w:val="sl-SI" w:eastAsia="sl-SI"/>
        </w:rPr>
        <w:drawing>
          <wp:inline distT="0" distB="0" distL="0" distR="0">
            <wp:extent cx="1201420" cy="90678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1465"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1420" cy="906780"/>
                    </a:xfrm>
                    <a:prstGeom prst="rect">
                      <a:avLst/>
                    </a:prstGeom>
                    <a:noFill/>
                    <a:ln>
                      <a:noFill/>
                    </a:ln>
                  </pic:spPr>
                </pic:pic>
              </a:graphicData>
            </a:graphic>
          </wp:inline>
        </w:drawing>
      </w:r>
    </w:p>
    <w:p w:rsidR="00434036" w:rsidRPr="00430EC2" w:rsidP="004C0E0E" w14:paraId="06249A7B" w14:textId="77777777">
      <w:pPr>
        <w:adjustRightInd w:val="0"/>
        <w:snapToGrid w:val="0"/>
        <w:spacing w:line="240" w:lineRule="auto"/>
        <w:rPr>
          <w:szCs w:val="22"/>
          <w:lang w:val="sl-SI"/>
        </w:rPr>
      </w:pPr>
      <w:r w:rsidRPr="00430EC2">
        <w:rPr>
          <w:szCs w:val="22"/>
          <w:bdr w:val="nil"/>
          <w:lang w:val="sl-SI"/>
        </w:rPr>
        <w:t>Pršilo vpihnite v eno nosnico.</w:t>
      </w:r>
    </w:p>
    <w:p w:rsidR="00434036" w:rsidRPr="00430EC2" w:rsidP="004C0E0E" w14:paraId="4547033A" w14:textId="77777777">
      <w:pPr>
        <w:adjustRightInd w:val="0"/>
        <w:snapToGrid w:val="0"/>
        <w:spacing w:line="240" w:lineRule="auto"/>
        <w:rPr>
          <w:szCs w:val="22"/>
          <w:lang w:val="sl-SI"/>
        </w:rPr>
      </w:pPr>
    </w:p>
    <w:p w:rsidR="00434036" w:rsidRPr="00430EC2" w:rsidP="004C0E0E" w14:paraId="505397CB" w14:textId="66E22806">
      <w:pPr>
        <w:adjustRightInd w:val="0"/>
        <w:snapToGrid w:val="0"/>
        <w:spacing w:line="240" w:lineRule="auto"/>
        <w:rPr>
          <w:szCs w:val="22"/>
          <w:lang w:val="sl-SI"/>
        </w:rPr>
      </w:pPr>
      <w:r>
        <w:rPr>
          <w:noProof/>
          <w:szCs w:val="22"/>
          <w:lang w:val="sl-SI" w:eastAsia="sl-SI"/>
        </w:rPr>
        <w:drawing>
          <wp:inline distT="0" distB="0" distL="0" distR="0">
            <wp:extent cx="1352550" cy="101282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3009"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12825"/>
                    </a:xfrm>
                    <a:prstGeom prst="rect">
                      <a:avLst/>
                    </a:prstGeom>
                    <a:noFill/>
                    <a:ln>
                      <a:noFill/>
                    </a:ln>
                  </pic:spPr>
                </pic:pic>
              </a:graphicData>
            </a:graphic>
          </wp:inline>
        </w:drawing>
      </w:r>
    </w:p>
    <w:p w:rsidR="00434036" w:rsidRPr="00430EC2" w:rsidP="004C0E0E" w14:paraId="31F32AC7" w14:textId="77777777">
      <w:pPr>
        <w:adjustRightInd w:val="0"/>
        <w:snapToGrid w:val="0"/>
        <w:spacing w:line="240" w:lineRule="auto"/>
        <w:rPr>
          <w:szCs w:val="22"/>
          <w:lang w:val="sl-SI"/>
        </w:rPr>
      </w:pPr>
      <w:r w:rsidRPr="00430EC2">
        <w:rPr>
          <w:szCs w:val="22"/>
          <w:bdr w:val="nil"/>
          <w:lang w:val="sl-SI"/>
        </w:rPr>
        <w:t>Pol</w:t>
      </w:r>
      <w:r w:rsidRPr="00430EC2" w:rsidR="0058115E">
        <w:rPr>
          <w:szCs w:val="22"/>
          <w:bdr w:val="nil"/>
          <w:lang w:val="sl-SI"/>
        </w:rPr>
        <w:t>ož</w:t>
      </w:r>
      <w:r w:rsidRPr="00430EC2">
        <w:rPr>
          <w:szCs w:val="22"/>
          <w:bdr w:val="nil"/>
          <w:lang w:val="sl-SI"/>
        </w:rPr>
        <w:t>ite osebo v stabilni bočni položaj.</w:t>
      </w:r>
    </w:p>
    <w:p w:rsidR="00434036" w:rsidRPr="00430EC2" w:rsidP="004C0E0E" w14:paraId="58BCDA93" w14:textId="77777777">
      <w:pPr>
        <w:adjustRightInd w:val="0"/>
        <w:snapToGrid w:val="0"/>
        <w:spacing w:line="240" w:lineRule="auto"/>
        <w:rPr>
          <w:szCs w:val="22"/>
          <w:lang w:val="sl-SI"/>
        </w:rPr>
      </w:pPr>
    </w:p>
    <w:p w:rsidR="00434036" w:rsidRPr="00430EC2" w:rsidP="004C0E0E" w14:paraId="601A21C7" w14:textId="77777777">
      <w:pPr>
        <w:adjustRightInd w:val="0"/>
        <w:snapToGrid w:val="0"/>
        <w:spacing w:line="240" w:lineRule="auto"/>
        <w:rPr>
          <w:szCs w:val="22"/>
          <w:lang w:val="sl-SI"/>
        </w:rPr>
      </w:pPr>
      <w:r w:rsidRPr="00430EC2">
        <w:rPr>
          <w:szCs w:val="22"/>
          <w:bdr w:val="nil"/>
          <w:lang w:val="sl-SI"/>
        </w:rPr>
        <w:t>Ne opazite izboljšanja? Po 2–3 minutah uporabite drugo pršilo.</w:t>
      </w:r>
    </w:p>
    <w:p w:rsidR="00434036" w:rsidRPr="00430EC2" w:rsidP="004C0E0E" w14:paraId="658EAA1B" w14:textId="77777777">
      <w:pPr>
        <w:adjustRightInd w:val="0"/>
        <w:snapToGrid w:val="0"/>
        <w:spacing w:line="240" w:lineRule="auto"/>
        <w:rPr>
          <w:szCs w:val="22"/>
          <w:lang w:val="sl-SI"/>
        </w:rPr>
      </w:pPr>
    </w:p>
    <w:p w:rsidR="00434036" w:rsidRPr="00430EC2" w:rsidP="004C0E0E" w14:paraId="2D20AD58"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l-SI"/>
        </w:rPr>
      </w:pPr>
      <w:r w:rsidRPr="00430EC2">
        <w:rPr>
          <w:b/>
          <w:szCs w:val="22"/>
          <w:bdr w:val="nil"/>
          <w:lang w:val="sl-SI"/>
        </w:rPr>
        <w:br w:type="page"/>
      </w:r>
      <w:r w:rsidRPr="00430EC2">
        <w:rPr>
          <w:b/>
          <w:szCs w:val="22"/>
          <w:bdr w:val="nil"/>
          <w:lang w:val="sl-SI"/>
        </w:rPr>
        <w:t>PODATKI, KI MORAJO BITI NAJMANJ NAVEDENI NA MANJŠIH STIČNIH OVOJNINAH</w:t>
      </w:r>
    </w:p>
    <w:p w:rsidR="00434036" w:rsidRPr="00430EC2" w:rsidP="004C0E0E" w14:paraId="59A6D326"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l-SI"/>
        </w:rPr>
      </w:pPr>
    </w:p>
    <w:p w:rsidR="00434036" w:rsidRPr="00430EC2" w:rsidP="004C0E0E" w14:paraId="6FFF2BE6" w14:textId="0CF96AA3">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l-SI"/>
        </w:rPr>
      </w:pPr>
      <w:r>
        <w:rPr>
          <w:b/>
          <w:szCs w:val="22"/>
          <w:bdr w:val="nil"/>
          <w:lang w:val="sl-SI"/>
        </w:rPr>
        <w:t>NALEPKA</w:t>
      </w:r>
      <w:r w:rsidRPr="00430EC2">
        <w:rPr>
          <w:b/>
          <w:szCs w:val="22"/>
          <w:bdr w:val="nil"/>
          <w:lang w:val="sl-SI"/>
        </w:rPr>
        <w:t xml:space="preserve"> </w:t>
      </w:r>
      <w:r>
        <w:rPr>
          <w:b/>
          <w:szCs w:val="22"/>
          <w:bdr w:val="nil"/>
          <w:lang w:val="sl-SI"/>
        </w:rPr>
        <w:t>N</w:t>
      </w:r>
      <w:r w:rsidRPr="00430EC2">
        <w:rPr>
          <w:b/>
          <w:szCs w:val="22"/>
          <w:bdr w:val="nil"/>
          <w:lang w:val="sl-SI"/>
        </w:rPr>
        <w:t>A INTRANAZALN</w:t>
      </w:r>
      <w:r>
        <w:rPr>
          <w:b/>
          <w:szCs w:val="22"/>
          <w:bdr w:val="nil"/>
          <w:lang w:val="sl-SI"/>
        </w:rPr>
        <w:t>EM</w:t>
      </w:r>
      <w:r w:rsidRPr="00430EC2">
        <w:rPr>
          <w:b/>
          <w:szCs w:val="22"/>
          <w:bdr w:val="nil"/>
          <w:lang w:val="sl-SI"/>
        </w:rPr>
        <w:t xml:space="preserve"> PRŠIL</w:t>
      </w:r>
      <w:r>
        <w:rPr>
          <w:b/>
          <w:szCs w:val="22"/>
          <w:bdr w:val="nil"/>
          <w:lang w:val="sl-SI"/>
        </w:rPr>
        <w:t>U</w:t>
      </w:r>
      <w:r w:rsidRPr="00430EC2">
        <w:rPr>
          <w:b/>
          <w:szCs w:val="22"/>
          <w:bdr w:val="nil"/>
          <w:lang w:val="sl-SI"/>
        </w:rPr>
        <w:t xml:space="preserve">/PRŠILNIK </w:t>
      </w:r>
    </w:p>
    <w:p w:rsidR="00434036" w:rsidRPr="00430EC2" w:rsidP="004C0E0E" w14:paraId="2B440141" w14:textId="77777777">
      <w:pPr>
        <w:adjustRightInd w:val="0"/>
        <w:snapToGrid w:val="0"/>
        <w:spacing w:line="240" w:lineRule="auto"/>
        <w:rPr>
          <w:szCs w:val="22"/>
          <w:lang w:val="sl-SI"/>
        </w:rPr>
      </w:pPr>
    </w:p>
    <w:p w:rsidR="00434036" w:rsidRPr="00430EC2" w:rsidP="004C0E0E" w14:paraId="6AF0E743" w14:textId="77777777">
      <w:pPr>
        <w:adjustRightInd w:val="0"/>
        <w:snapToGrid w:val="0"/>
        <w:spacing w:line="240" w:lineRule="auto"/>
        <w:rPr>
          <w:szCs w:val="22"/>
          <w:lang w:val="sl-SI"/>
        </w:rPr>
      </w:pPr>
    </w:p>
    <w:p w:rsidR="00434036" w:rsidRPr="00430EC2" w:rsidP="006E2DCE" w14:paraId="36E4EE9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1.</w:t>
      </w:r>
      <w:r w:rsidRPr="00430EC2">
        <w:rPr>
          <w:b/>
          <w:szCs w:val="22"/>
          <w:bdr w:val="nil"/>
          <w:lang w:val="sl-SI"/>
        </w:rPr>
        <w:tab/>
        <w:t>IME ZDRAVILA IN POT(I) UPORABE</w:t>
      </w:r>
    </w:p>
    <w:p w:rsidR="00434036" w:rsidRPr="00430EC2" w:rsidP="004C0E0E" w14:paraId="07A15359" w14:textId="77777777">
      <w:pPr>
        <w:adjustRightInd w:val="0"/>
        <w:snapToGrid w:val="0"/>
        <w:spacing w:line="240" w:lineRule="auto"/>
        <w:ind w:left="567" w:hanging="567"/>
        <w:rPr>
          <w:szCs w:val="22"/>
          <w:lang w:val="sl-SI"/>
        </w:rPr>
      </w:pPr>
    </w:p>
    <w:p w:rsidR="00434036" w:rsidRPr="00430EC2" w:rsidP="004C0E0E" w14:paraId="53073DEB" w14:textId="77777777">
      <w:pPr>
        <w:widowControl w:val="0"/>
        <w:adjustRightInd w:val="0"/>
        <w:snapToGrid w:val="0"/>
        <w:spacing w:line="240" w:lineRule="auto"/>
        <w:rPr>
          <w:szCs w:val="22"/>
          <w:lang w:val="sl-SI"/>
        </w:rPr>
      </w:pPr>
      <w:r w:rsidRPr="00430EC2">
        <w:rPr>
          <w:szCs w:val="22"/>
          <w:bdr w:val="nil"/>
          <w:lang w:val="sl-SI"/>
        </w:rPr>
        <w:t>Nyxoid 1,8 mg pršilo za nos</w:t>
      </w:r>
      <w:r w:rsidRPr="00C3415F">
        <w:rPr>
          <w:szCs w:val="22"/>
          <w:highlight w:val="lightGray"/>
          <w:bdr w:val="nil"/>
          <w:lang w:val="sl-SI"/>
        </w:rPr>
        <w:t>, raztopina v enoodmernem vsebniku</w:t>
      </w:r>
    </w:p>
    <w:p w:rsidR="00434036" w:rsidRPr="00430EC2" w:rsidP="004C0E0E" w14:paraId="57DF503D" w14:textId="77777777">
      <w:pPr>
        <w:adjustRightInd w:val="0"/>
        <w:snapToGrid w:val="0"/>
        <w:spacing w:line="240" w:lineRule="auto"/>
        <w:rPr>
          <w:szCs w:val="22"/>
          <w:lang w:val="sl-SI"/>
        </w:rPr>
      </w:pPr>
      <w:r w:rsidRPr="00430EC2">
        <w:rPr>
          <w:szCs w:val="22"/>
          <w:bdr w:val="nil"/>
          <w:lang w:val="sl-SI"/>
        </w:rPr>
        <w:t>nalokson</w:t>
      </w:r>
    </w:p>
    <w:p w:rsidR="00434036" w:rsidRPr="00430EC2" w:rsidP="004C0E0E" w14:paraId="2D161545" w14:textId="77777777">
      <w:pPr>
        <w:adjustRightInd w:val="0"/>
        <w:snapToGrid w:val="0"/>
        <w:spacing w:line="240" w:lineRule="auto"/>
        <w:rPr>
          <w:szCs w:val="22"/>
          <w:lang w:val="sl-SI"/>
        </w:rPr>
      </w:pPr>
      <w:r w:rsidRPr="00C3415F">
        <w:rPr>
          <w:szCs w:val="22"/>
          <w:highlight w:val="lightGray"/>
          <w:bdr w:val="nil"/>
          <w:lang w:val="sl-SI"/>
        </w:rPr>
        <w:t>za nazalno uporabo</w:t>
      </w:r>
    </w:p>
    <w:p w:rsidR="00434036" w:rsidRPr="00430EC2" w:rsidP="004C0E0E" w14:paraId="433ABB21" w14:textId="77777777">
      <w:pPr>
        <w:adjustRightInd w:val="0"/>
        <w:snapToGrid w:val="0"/>
        <w:spacing w:line="240" w:lineRule="auto"/>
        <w:rPr>
          <w:szCs w:val="22"/>
          <w:lang w:val="sl-SI"/>
        </w:rPr>
      </w:pPr>
    </w:p>
    <w:p w:rsidR="00C0533D" w:rsidRPr="00430EC2" w:rsidP="004C0E0E" w14:paraId="3F29AA45" w14:textId="77777777">
      <w:pPr>
        <w:adjustRightInd w:val="0"/>
        <w:snapToGrid w:val="0"/>
        <w:spacing w:line="240" w:lineRule="auto"/>
        <w:rPr>
          <w:szCs w:val="22"/>
          <w:lang w:val="sl-SI"/>
        </w:rPr>
      </w:pPr>
    </w:p>
    <w:p w:rsidR="00434036" w:rsidRPr="00430EC2" w:rsidP="00D31338" w14:paraId="3C75E545"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2.</w:t>
      </w:r>
      <w:r w:rsidRPr="00430EC2">
        <w:rPr>
          <w:b/>
          <w:szCs w:val="22"/>
          <w:bdr w:val="nil"/>
          <w:lang w:val="sl-SI"/>
        </w:rPr>
        <w:tab/>
        <w:t>POSTOPEK UPORABE</w:t>
      </w:r>
    </w:p>
    <w:p w:rsidR="00434036" w:rsidRPr="00430EC2" w:rsidP="004C0E0E" w14:paraId="11E9577E" w14:textId="77777777">
      <w:pPr>
        <w:adjustRightInd w:val="0"/>
        <w:snapToGrid w:val="0"/>
        <w:spacing w:line="240" w:lineRule="auto"/>
        <w:rPr>
          <w:szCs w:val="22"/>
          <w:lang w:val="sl-SI"/>
        </w:rPr>
      </w:pPr>
    </w:p>
    <w:p w:rsidR="00434036" w:rsidRPr="00430EC2" w:rsidP="004C0E0E" w14:paraId="3FCE44EE" w14:textId="77777777">
      <w:pPr>
        <w:adjustRightInd w:val="0"/>
        <w:snapToGrid w:val="0"/>
        <w:spacing w:line="240" w:lineRule="auto"/>
        <w:rPr>
          <w:szCs w:val="22"/>
          <w:lang w:val="sl-SI"/>
        </w:rPr>
      </w:pPr>
    </w:p>
    <w:p w:rsidR="00434036" w:rsidRPr="00430EC2" w:rsidP="00D31338" w14:paraId="6737353A"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3.</w:t>
      </w:r>
      <w:r w:rsidRPr="00430EC2">
        <w:rPr>
          <w:b/>
          <w:szCs w:val="22"/>
          <w:bdr w:val="nil"/>
          <w:lang w:val="sl-SI"/>
        </w:rPr>
        <w:tab/>
        <w:t>DATUM IZTEKA ROKA UPORABNOSTI ZDRAVILA</w:t>
      </w:r>
    </w:p>
    <w:p w:rsidR="00434036" w:rsidRPr="00430EC2" w:rsidP="004C0E0E" w14:paraId="4C01D8F2" w14:textId="77777777">
      <w:pPr>
        <w:adjustRightInd w:val="0"/>
        <w:snapToGrid w:val="0"/>
        <w:spacing w:line="240" w:lineRule="auto"/>
        <w:rPr>
          <w:szCs w:val="22"/>
          <w:lang w:val="sl-SI"/>
        </w:rPr>
      </w:pPr>
    </w:p>
    <w:p w:rsidR="00434036" w:rsidRPr="00430EC2" w:rsidP="004C0E0E" w14:paraId="7DECA4CF" w14:textId="77777777">
      <w:pPr>
        <w:adjustRightInd w:val="0"/>
        <w:snapToGrid w:val="0"/>
        <w:spacing w:line="240" w:lineRule="auto"/>
        <w:rPr>
          <w:szCs w:val="22"/>
          <w:lang w:val="sl-SI"/>
        </w:rPr>
      </w:pPr>
      <w:r w:rsidRPr="00430EC2">
        <w:rPr>
          <w:szCs w:val="22"/>
          <w:bdr w:val="nil"/>
          <w:lang w:val="sl-SI"/>
        </w:rPr>
        <w:t>EXP</w:t>
      </w:r>
    </w:p>
    <w:p w:rsidR="00434036" w:rsidRPr="00430EC2" w:rsidP="004C0E0E" w14:paraId="7A7BA4CA" w14:textId="77777777">
      <w:pPr>
        <w:adjustRightInd w:val="0"/>
        <w:snapToGrid w:val="0"/>
        <w:spacing w:line="240" w:lineRule="auto"/>
        <w:rPr>
          <w:szCs w:val="22"/>
          <w:lang w:val="sl-SI"/>
        </w:rPr>
      </w:pPr>
    </w:p>
    <w:p w:rsidR="00434036" w:rsidRPr="00430EC2" w:rsidP="004C0E0E" w14:paraId="746DC281" w14:textId="77777777">
      <w:pPr>
        <w:adjustRightInd w:val="0"/>
        <w:snapToGrid w:val="0"/>
        <w:spacing w:line="240" w:lineRule="auto"/>
        <w:rPr>
          <w:szCs w:val="22"/>
          <w:lang w:val="sl-SI"/>
        </w:rPr>
      </w:pPr>
    </w:p>
    <w:p w:rsidR="00434036" w:rsidRPr="00430EC2" w:rsidP="00D31338" w14:paraId="31CBC91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4.</w:t>
      </w:r>
      <w:r w:rsidRPr="00430EC2">
        <w:rPr>
          <w:b/>
          <w:szCs w:val="22"/>
          <w:bdr w:val="nil"/>
          <w:lang w:val="sl-SI"/>
        </w:rPr>
        <w:tab/>
        <w:t>ŠTEVILKA SERIJE</w:t>
      </w:r>
    </w:p>
    <w:p w:rsidR="00434036" w:rsidRPr="00430EC2" w:rsidP="004C0E0E" w14:paraId="71ED9B44" w14:textId="77777777">
      <w:pPr>
        <w:adjustRightInd w:val="0"/>
        <w:snapToGrid w:val="0"/>
        <w:spacing w:line="240" w:lineRule="auto"/>
        <w:rPr>
          <w:szCs w:val="22"/>
          <w:lang w:val="sl-SI"/>
        </w:rPr>
      </w:pPr>
    </w:p>
    <w:p w:rsidR="00434036" w:rsidRPr="00430EC2" w:rsidP="004C0E0E" w14:paraId="436A76D7" w14:textId="77777777">
      <w:pPr>
        <w:adjustRightInd w:val="0"/>
        <w:snapToGrid w:val="0"/>
        <w:spacing w:line="240" w:lineRule="auto"/>
        <w:rPr>
          <w:szCs w:val="22"/>
          <w:lang w:val="sl-SI"/>
        </w:rPr>
      </w:pPr>
      <w:r w:rsidRPr="00430EC2">
        <w:rPr>
          <w:szCs w:val="22"/>
          <w:bdr w:val="nil"/>
          <w:lang w:val="sl-SI"/>
        </w:rPr>
        <w:t>Lot</w:t>
      </w:r>
    </w:p>
    <w:p w:rsidR="00434036" w:rsidRPr="00430EC2" w:rsidP="004C0E0E" w14:paraId="665DE8C0" w14:textId="77777777">
      <w:pPr>
        <w:adjustRightInd w:val="0"/>
        <w:snapToGrid w:val="0"/>
        <w:spacing w:line="240" w:lineRule="auto"/>
        <w:rPr>
          <w:szCs w:val="22"/>
          <w:lang w:val="sl-SI"/>
        </w:rPr>
      </w:pPr>
    </w:p>
    <w:p w:rsidR="00434036" w:rsidRPr="00430EC2" w:rsidP="004C0E0E" w14:paraId="3BB6F500" w14:textId="77777777">
      <w:pPr>
        <w:adjustRightInd w:val="0"/>
        <w:snapToGrid w:val="0"/>
        <w:spacing w:line="240" w:lineRule="auto"/>
        <w:rPr>
          <w:szCs w:val="22"/>
          <w:lang w:val="sl-SI"/>
        </w:rPr>
      </w:pPr>
    </w:p>
    <w:p w:rsidR="00434036" w:rsidRPr="00430EC2" w:rsidP="00D31338" w14:paraId="74E1E660"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5.</w:t>
      </w:r>
      <w:r w:rsidRPr="00430EC2">
        <w:rPr>
          <w:b/>
          <w:szCs w:val="22"/>
          <w:bdr w:val="nil"/>
          <w:lang w:val="sl-SI"/>
        </w:rPr>
        <w:tab/>
        <w:t>VSEBINA, IZRAŽENA Z MASO, PROSTORNINO ALI ŠTEVILOM ENOT</w:t>
      </w:r>
    </w:p>
    <w:p w:rsidR="00434036" w:rsidRPr="00430EC2" w:rsidP="004C0E0E" w14:paraId="194FE7DD" w14:textId="77777777">
      <w:pPr>
        <w:adjustRightInd w:val="0"/>
        <w:snapToGrid w:val="0"/>
        <w:spacing w:line="240" w:lineRule="auto"/>
        <w:rPr>
          <w:szCs w:val="22"/>
          <w:lang w:val="sl-SI"/>
        </w:rPr>
      </w:pPr>
    </w:p>
    <w:p w:rsidR="00434036" w:rsidRPr="00430EC2" w:rsidP="004C0E0E" w14:paraId="297ECDD9" w14:textId="77777777">
      <w:pPr>
        <w:adjustRightInd w:val="0"/>
        <w:snapToGrid w:val="0"/>
        <w:spacing w:line="240" w:lineRule="auto"/>
        <w:rPr>
          <w:szCs w:val="22"/>
          <w:lang w:val="sl-SI"/>
        </w:rPr>
      </w:pPr>
      <w:r w:rsidRPr="00430EC2">
        <w:rPr>
          <w:szCs w:val="22"/>
          <w:bdr w:val="nil"/>
          <w:lang w:val="sl-SI"/>
        </w:rPr>
        <w:t>1,8 mg</w:t>
      </w:r>
    </w:p>
    <w:p w:rsidR="00434036" w:rsidRPr="00430EC2" w:rsidP="004C0E0E" w14:paraId="00ABB908" w14:textId="77777777">
      <w:pPr>
        <w:adjustRightInd w:val="0"/>
        <w:snapToGrid w:val="0"/>
        <w:spacing w:line="240" w:lineRule="auto"/>
        <w:rPr>
          <w:szCs w:val="22"/>
          <w:lang w:val="sl-SI"/>
        </w:rPr>
      </w:pPr>
    </w:p>
    <w:p w:rsidR="00434036" w:rsidRPr="00430EC2" w:rsidP="004C0E0E" w14:paraId="56E6080D" w14:textId="77777777">
      <w:pPr>
        <w:adjustRightInd w:val="0"/>
        <w:snapToGrid w:val="0"/>
        <w:spacing w:line="240" w:lineRule="auto"/>
        <w:rPr>
          <w:szCs w:val="22"/>
          <w:lang w:val="sl-SI"/>
        </w:rPr>
      </w:pPr>
    </w:p>
    <w:p w:rsidR="00434036" w:rsidRPr="00430EC2" w:rsidP="00D31338" w14:paraId="51CFB1A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l-SI"/>
        </w:rPr>
      </w:pPr>
      <w:r w:rsidRPr="00430EC2">
        <w:rPr>
          <w:b/>
          <w:szCs w:val="22"/>
          <w:bdr w:val="nil"/>
          <w:lang w:val="sl-SI"/>
        </w:rPr>
        <w:t>6.</w:t>
      </w:r>
      <w:r w:rsidRPr="00430EC2">
        <w:rPr>
          <w:b/>
          <w:szCs w:val="22"/>
          <w:bdr w:val="nil"/>
          <w:lang w:val="sl-SI"/>
        </w:rPr>
        <w:tab/>
        <w:t>DRUGI PODATKI</w:t>
      </w:r>
    </w:p>
    <w:p w:rsidR="00434036" w:rsidRPr="00430EC2" w:rsidP="004C0E0E" w14:paraId="27DEBA7E" w14:textId="77777777">
      <w:pPr>
        <w:adjustRightInd w:val="0"/>
        <w:snapToGrid w:val="0"/>
        <w:spacing w:line="240" w:lineRule="auto"/>
        <w:rPr>
          <w:szCs w:val="22"/>
          <w:lang w:val="sl-SI"/>
        </w:rPr>
      </w:pPr>
    </w:p>
    <w:p w:rsidR="00434036" w:rsidRPr="00430EC2" w:rsidP="004C0E0E" w14:paraId="26A54C6A" w14:textId="77777777">
      <w:pPr>
        <w:adjustRightInd w:val="0"/>
        <w:snapToGrid w:val="0"/>
        <w:spacing w:line="240" w:lineRule="auto"/>
        <w:jc w:val="center"/>
        <w:outlineLvl w:val="0"/>
        <w:rPr>
          <w:b/>
          <w:szCs w:val="22"/>
          <w:lang w:val="sl-SI"/>
        </w:rPr>
      </w:pPr>
      <w:r w:rsidRPr="00430EC2">
        <w:rPr>
          <w:b/>
          <w:szCs w:val="22"/>
          <w:lang w:val="sl-SI"/>
        </w:rPr>
        <w:br w:type="page"/>
      </w:r>
    </w:p>
    <w:p w:rsidR="00434036" w:rsidRPr="00430EC2" w:rsidP="00DD15C6" w14:paraId="2E7153C7" w14:textId="77777777">
      <w:pPr>
        <w:adjustRightInd w:val="0"/>
        <w:snapToGrid w:val="0"/>
        <w:spacing w:line="240" w:lineRule="auto"/>
        <w:rPr>
          <w:szCs w:val="22"/>
          <w:lang w:val="sl-SI"/>
        </w:rPr>
      </w:pPr>
    </w:p>
    <w:p w:rsidR="00434036" w:rsidRPr="00430EC2" w:rsidP="00DD15C6" w14:paraId="4CA7C7E4" w14:textId="77777777">
      <w:pPr>
        <w:adjustRightInd w:val="0"/>
        <w:snapToGrid w:val="0"/>
        <w:spacing w:line="240" w:lineRule="auto"/>
        <w:rPr>
          <w:szCs w:val="22"/>
          <w:lang w:val="sl-SI"/>
        </w:rPr>
      </w:pPr>
    </w:p>
    <w:p w:rsidR="00434036" w:rsidRPr="00430EC2" w:rsidP="00DD15C6" w14:paraId="5BAC646C" w14:textId="77777777">
      <w:pPr>
        <w:adjustRightInd w:val="0"/>
        <w:snapToGrid w:val="0"/>
        <w:spacing w:line="240" w:lineRule="auto"/>
        <w:rPr>
          <w:szCs w:val="22"/>
          <w:lang w:val="sl-SI"/>
        </w:rPr>
      </w:pPr>
    </w:p>
    <w:p w:rsidR="00434036" w:rsidRPr="00430EC2" w:rsidP="00DD15C6" w14:paraId="7F9560F7" w14:textId="77777777">
      <w:pPr>
        <w:adjustRightInd w:val="0"/>
        <w:snapToGrid w:val="0"/>
        <w:spacing w:line="240" w:lineRule="auto"/>
        <w:rPr>
          <w:szCs w:val="22"/>
          <w:lang w:val="sl-SI"/>
        </w:rPr>
      </w:pPr>
    </w:p>
    <w:p w:rsidR="00434036" w:rsidRPr="00430EC2" w:rsidP="00DD15C6" w14:paraId="20B5ECDA" w14:textId="77777777">
      <w:pPr>
        <w:adjustRightInd w:val="0"/>
        <w:snapToGrid w:val="0"/>
        <w:spacing w:line="240" w:lineRule="auto"/>
        <w:rPr>
          <w:szCs w:val="22"/>
          <w:lang w:val="sl-SI"/>
        </w:rPr>
      </w:pPr>
    </w:p>
    <w:p w:rsidR="00434036" w:rsidRPr="00430EC2" w:rsidP="00DD15C6" w14:paraId="7E4C2A41" w14:textId="77777777">
      <w:pPr>
        <w:adjustRightInd w:val="0"/>
        <w:snapToGrid w:val="0"/>
        <w:spacing w:line="240" w:lineRule="auto"/>
        <w:rPr>
          <w:szCs w:val="22"/>
          <w:lang w:val="sl-SI"/>
        </w:rPr>
      </w:pPr>
    </w:p>
    <w:p w:rsidR="00434036" w:rsidRPr="00430EC2" w:rsidP="00DD15C6" w14:paraId="4AFDEF42" w14:textId="77777777">
      <w:pPr>
        <w:adjustRightInd w:val="0"/>
        <w:snapToGrid w:val="0"/>
        <w:spacing w:line="240" w:lineRule="auto"/>
        <w:rPr>
          <w:szCs w:val="22"/>
          <w:lang w:val="sl-SI"/>
        </w:rPr>
      </w:pPr>
    </w:p>
    <w:p w:rsidR="00434036" w:rsidRPr="00430EC2" w:rsidP="00DD15C6" w14:paraId="0AD08355" w14:textId="77777777">
      <w:pPr>
        <w:adjustRightInd w:val="0"/>
        <w:snapToGrid w:val="0"/>
        <w:spacing w:line="240" w:lineRule="auto"/>
        <w:rPr>
          <w:szCs w:val="22"/>
          <w:lang w:val="sl-SI"/>
        </w:rPr>
      </w:pPr>
    </w:p>
    <w:p w:rsidR="00434036" w:rsidRPr="00430EC2" w:rsidP="00DD15C6" w14:paraId="7C4B0ADF" w14:textId="77777777">
      <w:pPr>
        <w:adjustRightInd w:val="0"/>
        <w:snapToGrid w:val="0"/>
        <w:spacing w:line="240" w:lineRule="auto"/>
        <w:rPr>
          <w:szCs w:val="22"/>
          <w:lang w:val="sl-SI"/>
        </w:rPr>
      </w:pPr>
    </w:p>
    <w:p w:rsidR="00434036" w:rsidRPr="00430EC2" w:rsidP="00DD15C6" w14:paraId="65ED19A6" w14:textId="77777777">
      <w:pPr>
        <w:adjustRightInd w:val="0"/>
        <w:snapToGrid w:val="0"/>
        <w:spacing w:line="240" w:lineRule="auto"/>
        <w:rPr>
          <w:szCs w:val="22"/>
          <w:lang w:val="sl-SI"/>
        </w:rPr>
      </w:pPr>
    </w:p>
    <w:p w:rsidR="00434036" w:rsidRPr="00430EC2" w:rsidP="00DD15C6" w14:paraId="53FDF342" w14:textId="77777777">
      <w:pPr>
        <w:adjustRightInd w:val="0"/>
        <w:snapToGrid w:val="0"/>
        <w:spacing w:line="240" w:lineRule="auto"/>
        <w:rPr>
          <w:szCs w:val="22"/>
          <w:lang w:val="sl-SI"/>
        </w:rPr>
      </w:pPr>
    </w:p>
    <w:p w:rsidR="00434036" w:rsidRPr="00430EC2" w:rsidP="00DD15C6" w14:paraId="506A11C7" w14:textId="77777777">
      <w:pPr>
        <w:adjustRightInd w:val="0"/>
        <w:snapToGrid w:val="0"/>
        <w:spacing w:line="240" w:lineRule="auto"/>
        <w:rPr>
          <w:szCs w:val="22"/>
          <w:lang w:val="sl-SI"/>
        </w:rPr>
      </w:pPr>
    </w:p>
    <w:p w:rsidR="00434036" w:rsidRPr="00430EC2" w:rsidP="00DD15C6" w14:paraId="1038E13A" w14:textId="77777777">
      <w:pPr>
        <w:adjustRightInd w:val="0"/>
        <w:snapToGrid w:val="0"/>
        <w:spacing w:line="240" w:lineRule="auto"/>
        <w:rPr>
          <w:szCs w:val="22"/>
          <w:lang w:val="sl-SI"/>
        </w:rPr>
      </w:pPr>
    </w:p>
    <w:p w:rsidR="00434036" w:rsidRPr="00430EC2" w:rsidP="00DD15C6" w14:paraId="7125310E" w14:textId="77777777">
      <w:pPr>
        <w:adjustRightInd w:val="0"/>
        <w:snapToGrid w:val="0"/>
        <w:spacing w:line="240" w:lineRule="auto"/>
        <w:rPr>
          <w:szCs w:val="22"/>
          <w:lang w:val="sl-SI"/>
        </w:rPr>
      </w:pPr>
    </w:p>
    <w:p w:rsidR="00434036" w:rsidRPr="00430EC2" w:rsidP="00DD15C6" w14:paraId="3AD7CEC3" w14:textId="77777777">
      <w:pPr>
        <w:adjustRightInd w:val="0"/>
        <w:snapToGrid w:val="0"/>
        <w:spacing w:line="240" w:lineRule="auto"/>
        <w:rPr>
          <w:szCs w:val="22"/>
          <w:lang w:val="sl-SI"/>
        </w:rPr>
      </w:pPr>
    </w:p>
    <w:p w:rsidR="00434036" w:rsidRPr="00430EC2" w:rsidP="00DD15C6" w14:paraId="0423DF3E" w14:textId="77777777">
      <w:pPr>
        <w:adjustRightInd w:val="0"/>
        <w:snapToGrid w:val="0"/>
        <w:spacing w:line="240" w:lineRule="auto"/>
        <w:rPr>
          <w:szCs w:val="22"/>
          <w:lang w:val="sl-SI"/>
        </w:rPr>
      </w:pPr>
    </w:p>
    <w:p w:rsidR="00434036" w:rsidRPr="00430EC2" w:rsidP="00DD15C6" w14:paraId="6F37FD2D" w14:textId="77777777">
      <w:pPr>
        <w:adjustRightInd w:val="0"/>
        <w:snapToGrid w:val="0"/>
        <w:spacing w:line="240" w:lineRule="auto"/>
        <w:rPr>
          <w:szCs w:val="22"/>
          <w:lang w:val="sl-SI"/>
        </w:rPr>
      </w:pPr>
    </w:p>
    <w:p w:rsidR="00434036" w:rsidRPr="00430EC2" w:rsidP="00DD15C6" w14:paraId="51F89544" w14:textId="77777777">
      <w:pPr>
        <w:adjustRightInd w:val="0"/>
        <w:snapToGrid w:val="0"/>
        <w:spacing w:line="240" w:lineRule="auto"/>
        <w:rPr>
          <w:szCs w:val="22"/>
          <w:lang w:val="sl-SI"/>
        </w:rPr>
      </w:pPr>
    </w:p>
    <w:p w:rsidR="00434036" w:rsidRPr="00430EC2" w:rsidP="00DD15C6" w14:paraId="48833D86" w14:textId="77777777">
      <w:pPr>
        <w:adjustRightInd w:val="0"/>
        <w:snapToGrid w:val="0"/>
        <w:spacing w:line="240" w:lineRule="auto"/>
        <w:rPr>
          <w:szCs w:val="22"/>
          <w:lang w:val="sl-SI"/>
        </w:rPr>
      </w:pPr>
    </w:p>
    <w:p w:rsidR="00434036" w:rsidRPr="00430EC2" w:rsidP="00DD15C6" w14:paraId="6DDC2621" w14:textId="77777777">
      <w:pPr>
        <w:adjustRightInd w:val="0"/>
        <w:snapToGrid w:val="0"/>
        <w:spacing w:line="240" w:lineRule="auto"/>
        <w:rPr>
          <w:szCs w:val="22"/>
          <w:lang w:val="sl-SI"/>
        </w:rPr>
      </w:pPr>
    </w:p>
    <w:p w:rsidR="00434036" w:rsidRPr="00430EC2" w:rsidP="00DD15C6" w14:paraId="31AFA1C5" w14:textId="77777777">
      <w:pPr>
        <w:adjustRightInd w:val="0"/>
        <w:snapToGrid w:val="0"/>
        <w:spacing w:line="240" w:lineRule="auto"/>
        <w:rPr>
          <w:szCs w:val="22"/>
          <w:lang w:val="sl-SI"/>
        </w:rPr>
      </w:pPr>
    </w:p>
    <w:p w:rsidR="00434036" w:rsidRPr="00430EC2" w:rsidP="00DD15C6" w14:paraId="39DDDE0E" w14:textId="77777777">
      <w:pPr>
        <w:adjustRightInd w:val="0"/>
        <w:snapToGrid w:val="0"/>
        <w:spacing w:line="240" w:lineRule="auto"/>
        <w:rPr>
          <w:szCs w:val="22"/>
          <w:lang w:val="sl-SI"/>
        </w:rPr>
      </w:pPr>
    </w:p>
    <w:p w:rsidR="00434036" w:rsidRPr="00430EC2" w:rsidP="00D31338" w14:paraId="0F9C909C" w14:textId="77777777">
      <w:pPr>
        <w:adjustRightInd w:val="0"/>
        <w:snapToGrid w:val="0"/>
        <w:spacing w:line="240" w:lineRule="auto"/>
        <w:jc w:val="center"/>
        <w:outlineLvl w:val="0"/>
        <w:rPr>
          <w:b/>
          <w:szCs w:val="22"/>
          <w:bdr w:val="nil"/>
          <w:lang w:val="sl-SI"/>
        </w:rPr>
      </w:pPr>
      <w:r w:rsidRPr="00430EC2">
        <w:rPr>
          <w:b/>
          <w:szCs w:val="22"/>
          <w:bdr w:val="nil"/>
          <w:lang w:val="sl-SI"/>
        </w:rPr>
        <w:t>B. NAVODILO ZA UPORABO</w:t>
      </w:r>
    </w:p>
    <w:p w:rsidR="00434036" w:rsidRPr="00430EC2" w:rsidP="00D31338" w14:paraId="04647C21" w14:textId="77777777">
      <w:pPr>
        <w:widowControl w:val="0"/>
        <w:adjustRightInd w:val="0"/>
        <w:snapToGrid w:val="0"/>
        <w:spacing w:line="240" w:lineRule="auto"/>
        <w:jc w:val="center"/>
        <w:rPr>
          <w:szCs w:val="22"/>
          <w:lang w:val="sl-SI"/>
        </w:rPr>
      </w:pPr>
      <w:r w:rsidRPr="00430EC2">
        <w:rPr>
          <w:szCs w:val="22"/>
          <w:bdr w:val="nil"/>
          <w:lang w:val="sl-SI"/>
        </w:rPr>
        <w:br w:type="page"/>
      </w:r>
      <w:r w:rsidRPr="00430EC2">
        <w:rPr>
          <w:b/>
          <w:szCs w:val="22"/>
          <w:bdr w:val="nil"/>
          <w:lang w:val="sl-SI"/>
        </w:rPr>
        <w:t>Navodilo za uporabo</w:t>
      </w:r>
    </w:p>
    <w:p w:rsidR="00434036" w:rsidRPr="00430EC2" w:rsidP="004C0E0E" w14:paraId="1DFAAE18" w14:textId="77777777">
      <w:pPr>
        <w:numPr>
          <w:ilvl w:val="12"/>
          <w:numId w:val="0"/>
        </w:numPr>
        <w:shd w:val="clear" w:color="auto" w:fill="FFFFFF"/>
        <w:tabs>
          <w:tab w:val="clear" w:pos="567"/>
        </w:tabs>
        <w:adjustRightInd w:val="0"/>
        <w:snapToGrid w:val="0"/>
        <w:spacing w:line="240" w:lineRule="auto"/>
        <w:jc w:val="center"/>
        <w:rPr>
          <w:szCs w:val="22"/>
          <w:lang w:val="sl-SI"/>
        </w:rPr>
      </w:pPr>
    </w:p>
    <w:p w:rsidR="00434036" w:rsidRPr="00430EC2" w:rsidP="004C0E0E" w14:paraId="34F599B9" w14:textId="77777777">
      <w:pPr>
        <w:widowControl w:val="0"/>
        <w:adjustRightInd w:val="0"/>
        <w:snapToGrid w:val="0"/>
        <w:spacing w:line="240" w:lineRule="auto"/>
        <w:jc w:val="center"/>
        <w:rPr>
          <w:b/>
          <w:szCs w:val="22"/>
          <w:lang w:val="sl-SI"/>
        </w:rPr>
      </w:pPr>
      <w:r w:rsidRPr="00430EC2">
        <w:rPr>
          <w:b/>
          <w:szCs w:val="22"/>
          <w:bdr w:val="nil"/>
          <w:lang w:val="sl-SI"/>
        </w:rPr>
        <w:t>Nyxoid 1,8 mg pršilo za nos, raztopina v enoodmernem vsebniku</w:t>
      </w:r>
    </w:p>
    <w:p w:rsidR="00434036" w:rsidRPr="00430EC2" w:rsidP="004C0E0E" w14:paraId="4D17213A" w14:textId="77777777">
      <w:pPr>
        <w:adjustRightInd w:val="0"/>
        <w:snapToGrid w:val="0"/>
        <w:spacing w:line="240" w:lineRule="auto"/>
        <w:jc w:val="center"/>
        <w:rPr>
          <w:szCs w:val="22"/>
          <w:lang w:val="sl-SI"/>
        </w:rPr>
      </w:pPr>
      <w:r w:rsidRPr="00430EC2">
        <w:rPr>
          <w:szCs w:val="22"/>
          <w:bdr w:val="nil"/>
          <w:lang w:val="sl-SI"/>
        </w:rPr>
        <w:t>nalokson</w:t>
      </w:r>
    </w:p>
    <w:p w:rsidR="00434036" w:rsidRPr="00430EC2" w:rsidP="004C0E0E" w14:paraId="0B6291CE" w14:textId="77777777">
      <w:pPr>
        <w:tabs>
          <w:tab w:val="clear" w:pos="567"/>
        </w:tabs>
        <w:suppressAutoHyphens/>
        <w:adjustRightInd w:val="0"/>
        <w:snapToGrid w:val="0"/>
        <w:spacing w:line="240" w:lineRule="auto"/>
        <w:ind w:left="142" w:hanging="142"/>
        <w:rPr>
          <w:szCs w:val="22"/>
          <w:lang w:val="sl-SI"/>
        </w:rPr>
      </w:pPr>
    </w:p>
    <w:p w:rsidR="00434036" w:rsidRPr="00430EC2" w:rsidP="004C0E0E" w14:paraId="5F80363E" w14:textId="77777777">
      <w:pPr>
        <w:adjustRightInd w:val="0"/>
        <w:snapToGrid w:val="0"/>
        <w:spacing w:line="240" w:lineRule="auto"/>
        <w:rPr>
          <w:szCs w:val="22"/>
          <w:lang w:val="sl-SI"/>
        </w:rPr>
      </w:pPr>
      <w:r w:rsidRPr="00430EC2">
        <w:rPr>
          <w:b/>
          <w:szCs w:val="22"/>
          <w:bdr w:val="nil"/>
          <w:lang w:val="sl-SI"/>
        </w:rPr>
        <w:t>Pred začetkom uporabe zdravila natančno preberite navodilo, ker vsebuje za vas pomembne podatke!</w:t>
      </w:r>
    </w:p>
    <w:p w:rsidR="00434036" w:rsidRPr="00430EC2" w:rsidP="004C0E0E" w14:paraId="54ADE162" w14:textId="77777777">
      <w:pPr>
        <w:numPr>
          <w:ilvl w:val="0"/>
          <w:numId w:val="1"/>
        </w:numPr>
        <w:adjustRightInd w:val="0"/>
        <w:snapToGrid w:val="0"/>
        <w:spacing w:line="240" w:lineRule="auto"/>
        <w:ind w:left="567" w:hanging="567"/>
        <w:rPr>
          <w:szCs w:val="22"/>
          <w:lang w:val="sl-SI"/>
        </w:rPr>
      </w:pPr>
      <w:r w:rsidRPr="00430EC2">
        <w:rPr>
          <w:szCs w:val="22"/>
          <w:bdr w:val="nil"/>
          <w:lang w:val="sl-SI"/>
        </w:rPr>
        <w:t>Navodilo shranite. Morda ga boste želeli ponovno prebrati.</w:t>
      </w:r>
    </w:p>
    <w:p w:rsidR="00434036" w:rsidRPr="00430EC2" w:rsidP="004C0E0E" w14:paraId="2DAC45EB" w14:textId="77777777">
      <w:pPr>
        <w:numPr>
          <w:ilvl w:val="0"/>
          <w:numId w:val="1"/>
        </w:numPr>
        <w:adjustRightInd w:val="0"/>
        <w:snapToGrid w:val="0"/>
        <w:spacing w:line="240" w:lineRule="auto"/>
        <w:ind w:left="567" w:hanging="567"/>
        <w:rPr>
          <w:szCs w:val="22"/>
          <w:lang w:val="sl-SI"/>
        </w:rPr>
      </w:pPr>
      <w:r w:rsidRPr="00430EC2">
        <w:rPr>
          <w:szCs w:val="22"/>
          <w:bdr w:val="nil"/>
          <w:lang w:val="sl-SI"/>
        </w:rPr>
        <w:t>Če imate dodatna vprašanja, se posvetujte z zdravnikom, farmacevtom ali medicinsko sestro.</w:t>
      </w:r>
    </w:p>
    <w:p w:rsidR="00434036" w:rsidRPr="00430EC2" w:rsidP="004C0E0E" w14:paraId="45030FA1" w14:textId="77777777">
      <w:pPr>
        <w:numPr>
          <w:ilvl w:val="0"/>
          <w:numId w:val="1"/>
        </w:numPr>
        <w:adjustRightInd w:val="0"/>
        <w:snapToGrid w:val="0"/>
        <w:spacing w:line="240" w:lineRule="auto"/>
        <w:ind w:left="567" w:hanging="567"/>
        <w:rPr>
          <w:szCs w:val="22"/>
          <w:lang w:val="sl-SI"/>
        </w:rPr>
      </w:pPr>
      <w:r w:rsidRPr="00430EC2">
        <w:rPr>
          <w:szCs w:val="22"/>
          <w:bdr w:val="nil"/>
          <w:lang w:val="sl-SI"/>
        </w:rPr>
        <w:t>Zdravilo je bilo predpisano vam osebno in ga ne smete dajati drugim. Njim bi lahko celo škodovalo, čeprav imajo znake bolezni, podobne vašim.</w:t>
      </w:r>
    </w:p>
    <w:p w:rsidR="00434036" w:rsidRPr="00430EC2" w:rsidP="004C0E0E" w14:paraId="217B635D" w14:textId="77777777">
      <w:pPr>
        <w:numPr>
          <w:ilvl w:val="0"/>
          <w:numId w:val="1"/>
        </w:numPr>
        <w:adjustRightInd w:val="0"/>
        <w:snapToGrid w:val="0"/>
        <w:spacing w:line="240" w:lineRule="auto"/>
        <w:ind w:left="567" w:hanging="567"/>
        <w:rPr>
          <w:szCs w:val="22"/>
          <w:lang w:val="sl-SI"/>
        </w:rPr>
      </w:pPr>
      <w:r w:rsidRPr="00430EC2">
        <w:rPr>
          <w:szCs w:val="22"/>
          <w:bdr w:val="nil"/>
          <w:lang w:val="sl-SI"/>
        </w:rPr>
        <w:t>Če opazite kateri koli neželeni učinek, se posvetujte z zdravnikom, farmacevtom ali medicinsko sestro. Posvetujte se tudi, če opazite neželene učinke, ki niso navedeni v tem navodilu. Glejte poglavje 4.</w:t>
      </w:r>
    </w:p>
    <w:p w:rsidR="00434036" w:rsidRPr="00430EC2" w:rsidP="004C0E0E" w14:paraId="159FB264" w14:textId="77777777">
      <w:pPr>
        <w:tabs>
          <w:tab w:val="clear" w:pos="567"/>
        </w:tabs>
        <w:adjustRightInd w:val="0"/>
        <w:snapToGrid w:val="0"/>
        <w:spacing w:line="240" w:lineRule="auto"/>
        <w:rPr>
          <w:szCs w:val="22"/>
          <w:lang w:val="sl-SI"/>
        </w:rPr>
      </w:pPr>
    </w:p>
    <w:p w:rsidR="00434036" w:rsidRPr="00430EC2" w:rsidP="004C0E0E" w14:paraId="2A8B645F" w14:textId="77777777">
      <w:pPr>
        <w:adjustRightInd w:val="0"/>
        <w:snapToGrid w:val="0"/>
        <w:spacing w:line="240" w:lineRule="auto"/>
        <w:rPr>
          <w:szCs w:val="22"/>
          <w:lang w:val="sl-SI"/>
        </w:rPr>
      </w:pPr>
      <w:r w:rsidRPr="00430EC2">
        <w:rPr>
          <w:b/>
          <w:szCs w:val="22"/>
          <w:bdr w:val="nil"/>
          <w:lang w:val="sl-SI"/>
        </w:rPr>
        <w:t>Kaj vsebuje navodilo</w:t>
      </w:r>
    </w:p>
    <w:p w:rsidR="00434036" w:rsidRPr="00430EC2" w:rsidP="004C0E0E" w14:paraId="40965346" w14:textId="77777777">
      <w:pPr>
        <w:numPr>
          <w:ilvl w:val="0"/>
          <w:numId w:val="3"/>
        </w:numPr>
        <w:tabs>
          <w:tab w:val="clear" w:pos="567"/>
          <w:tab w:val="clear" w:pos="930"/>
          <w:tab w:val="left" w:pos="1134"/>
        </w:tabs>
        <w:adjustRightInd w:val="0"/>
        <w:snapToGrid w:val="0"/>
        <w:spacing w:line="240" w:lineRule="auto"/>
        <w:ind w:left="1134"/>
        <w:rPr>
          <w:szCs w:val="22"/>
          <w:lang w:val="sl-SI"/>
        </w:rPr>
      </w:pPr>
      <w:r w:rsidRPr="00430EC2">
        <w:rPr>
          <w:szCs w:val="22"/>
          <w:bdr w:val="nil"/>
          <w:lang w:val="sl-SI"/>
        </w:rPr>
        <w:t>Kaj je zdravilo Nyxoid in za kaj ga uporabljamo</w:t>
      </w:r>
    </w:p>
    <w:p w:rsidR="00434036" w:rsidRPr="00430EC2" w:rsidP="004C0E0E" w14:paraId="62057833" w14:textId="77777777">
      <w:pPr>
        <w:numPr>
          <w:ilvl w:val="0"/>
          <w:numId w:val="3"/>
        </w:numPr>
        <w:tabs>
          <w:tab w:val="clear" w:pos="567"/>
          <w:tab w:val="clear" w:pos="930"/>
          <w:tab w:val="left" w:pos="1134"/>
        </w:tabs>
        <w:adjustRightInd w:val="0"/>
        <w:snapToGrid w:val="0"/>
        <w:spacing w:line="240" w:lineRule="auto"/>
        <w:ind w:left="1134"/>
        <w:rPr>
          <w:szCs w:val="22"/>
          <w:lang w:val="sl-SI"/>
        </w:rPr>
      </w:pPr>
      <w:r w:rsidRPr="00430EC2">
        <w:rPr>
          <w:szCs w:val="22"/>
          <w:bdr w:val="nil"/>
          <w:lang w:val="sl-SI"/>
        </w:rPr>
        <w:t>Kaj morate vedeti, preden boste prejeli zdravilo Nyxoid</w:t>
      </w:r>
    </w:p>
    <w:p w:rsidR="00434036" w:rsidRPr="00430EC2" w:rsidP="004C0E0E" w14:paraId="06E11938" w14:textId="77777777">
      <w:pPr>
        <w:numPr>
          <w:ilvl w:val="0"/>
          <w:numId w:val="3"/>
        </w:numPr>
        <w:tabs>
          <w:tab w:val="clear" w:pos="567"/>
          <w:tab w:val="clear" w:pos="930"/>
          <w:tab w:val="left" w:pos="1134"/>
        </w:tabs>
        <w:adjustRightInd w:val="0"/>
        <w:snapToGrid w:val="0"/>
        <w:spacing w:line="240" w:lineRule="auto"/>
        <w:ind w:left="1134"/>
        <w:rPr>
          <w:szCs w:val="22"/>
          <w:lang w:val="sl-SI"/>
        </w:rPr>
      </w:pPr>
      <w:r w:rsidRPr="00430EC2">
        <w:rPr>
          <w:szCs w:val="22"/>
          <w:bdr w:val="nil"/>
          <w:lang w:val="sl-SI"/>
        </w:rPr>
        <w:t>Kako se daje zdravilo Nyxoid</w:t>
      </w:r>
    </w:p>
    <w:p w:rsidR="00434036" w:rsidRPr="00430EC2" w:rsidP="004C0E0E" w14:paraId="049120E9" w14:textId="77777777">
      <w:pPr>
        <w:numPr>
          <w:ilvl w:val="0"/>
          <w:numId w:val="3"/>
        </w:numPr>
        <w:tabs>
          <w:tab w:val="clear" w:pos="567"/>
          <w:tab w:val="clear" w:pos="930"/>
          <w:tab w:val="left" w:pos="1134"/>
        </w:tabs>
        <w:adjustRightInd w:val="0"/>
        <w:snapToGrid w:val="0"/>
        <w:spacing w:line="240" w:lineRule="auto"/>
        <w:ind w:left="1134"/>
        <w:rPr>
          <w:szCs w:val="22"/>
          <w:lang w:val="sl-SI"/>
        </w:rPr>
      </w:pPr>
      <w:r w:rsidRPr="00430EC2">
        <w:rPr>
          <w:szCs w:val="22"/>
          <w:bdr w:val="nil"/>
          <w:lang w:val="sl-SI"/>
        </w:rPr>
        <w:t>Možni neželeni učinki</w:t>
      </w:r>
    </w:p>
    <w:p w:rsidR="00434036" w:rsidRPr="00430EC2" w:rsidP="004C0E0E" w14:paraId="4EA83A86" w14:textId="77777777">
      <w:pPr>
        <w:numPr>
          <w:ilvl w:val="0"/>
          <w:numId w:val="3"/>
        </w:numPr>
        <w:tabs>
          <w:tab w:val="clear" w:pos="567"/>
          <w:tab w:val="clear" w:pos="930"/>
          <w:tab w:val="left" w:pos="1134"/>
        </w:tabs>
        <w:adjustRightInd w:val="0"/>
        <w:snapToGrid w:val="0"/>
        <w:spacing w:line="240" w:lineRule="auto"/>
        <w:ind w:left="1134"/>
        <w:rPr>
          <w:szCs w:val="22"/>
          <w:lang w:val="sl-SI"/>
        </w:rPr>
      </w:pPr>
      <w:r w:rsidRPr="00430EC2">
        <w:rPr>
          <w:szCs w:val="22"/>
          <w:bdr w:val="nil"/>
          <w:lang w:val="sl-SI"/>
        </w:rPr>
        <w:t>Shranjevanje zdravila Nyxoid</w:t>
      </w:r>
    </w:p>
    <w:p w:rsidR="00434036" w:rsidRPr="00430EC2" w:rsidP="004C0E0E" w14:paraId="26DA0325" w14:textId="77777777">
      <w:pPr>
        <w:numPr>
          <w:ilvl w:val="0"/>
          <w:numId w:val="3"/>
        </w:numPr>
        <w:tabs>
          <w:tab w:val="clear" w:pos="567"/>
          <w:tab w:val="clear" w:pos="930"/>
          <w:tab w:val="left" w:pos="1134"/>
        </w:tabs>
        <w:adjustRightInd w:val="0"/>
        <w:snapToGrid w:val="0"/>
        <w:spacing w:line="240" w:lineRule="auto"/>
        <w:ind w:left="1134"/>
        <w:rPr>
          <w:szCs w:val="22"/>
          <w:lang w:val="sl-SI"/>
        </w:rPr>
      </w:pPr>
      <w:r w:rsidRPr="00430EC2">
        <w:rPr>
          <w:szCs w:val="22"/>
          <w:bdr w:val="nil"/>
          <w:lang w:val="sl-SI"/>
        </w:rPr>
        <w:t>Vsebina pakiranja in dodatne informacije</w:t>
      </w:r>
    </w:p>
    <w:p w:rsidR="00434036" w:rsidRPr="00430EC2" w:rsidP="004C0E0E" w14:paraId="14B75B77" w14:textId="77777777">
      <w:pPr>
        <w:numPr>
          <w:ilvl w:val="12"/>
          <w:numId w:val="0"/>
        </w:numPr>
        <w:tabs>
          <w:tab w:val="clear" w:pos="567"/>
        </w:tabs>
        <w:adjustRightInd w:val="0"/>
        <w:snapToGrid w:val="0"/>
        <w:spacing w:line="240" w:lineRule="auto"/>
        <w:rPr>
          <w:szCs w:val="22"/>
          <w:lang w:val="sl-SI"/>
        </w:rPr>
      </w:pPr>
    </w:p>
    <w:p w:rsidR="00434036" w:rsidRPr="00430EC2" w:rsidP="004C0E0E" w14:paraId="593CA079" w14:textId="77777777">
      <w:pPr>
        <w:numPr>
          <w:ilvl w:val="12"/>
          <w:numId w:val="0"/>
        </w:numPr>
        <w:tabs>
          <w:tab w:val="clear" w:pos="567"/>
        </w:tabs>
        <w:adjustRightInd w:val="0"/>
        <w:snapToGrid w:val="0"/>
        <w:spacing w:line="240" w:lineRule="auto"/>
        <w:rPr>
          <w:szCs w:val="22"/>
          <w:lang w:val="sl-SI"/>
        </w:rPr>
      </w:pPr>
    </w:p>
    <w:p w:rsidR="00434036" w:rsidRPr="00430EC2" w:rsidP="004C0E0E" w14:paraId="05E51D4C" w14:textId="77777777">
      <w:pPr>
        <w:adjustRightInd w:val="0"/>
        <w:snapToGrid w:val="0"/>
        <w:spacing w:line="240" w:lineRule="auto"/>
        <w:rPr>
          <w:b/>
          <w:szCs w:val="22"/>
          <w:lang w:val="sl-SI"/>
        </w:rPr>
      </w:pPr>
      <w:r w:rsidRPr="00430EC2">
        <w:rPr>
          <w:b/>
          <w:szCs w:val="22"/>
          <w:bdr w:val="nil"/>
          <w:lang w:val="sl-SI"/>
        </w:rPr>
        <w:t>1.</w:t>
      </w:r>
      <w:r w:rsidRPr="00430EC2">
        <w:rPr>
          <w:b/>
          <w:szCs w:val="22"/>
          <w:bdr w:val="nil"/>
          <w:lang w:val="sl-SI"/>
        </w:rPr>
        <w:tab/>
        <w:t>Kaj je zdravilo Nyxoid in za kaj ga uporabljamo</w:t>
      </w:r>
    </w:p>
    <w:p w:rsidR="00434036" w:rsidRPr="00430EC2" w:rsidP="004C0E0E" w14:paraId="41A1B032" w14:textId="77777777">
      <w:pPr>
        <w:numPr>
          <w:ilvl w:val="12"/>
          <w:numId w:val="0"/>
        </w:numPr>
        <w:tabs>
          <w:tab w:val="clear" w:pos="567"/>
        </w:tabs>
        <w:adjustRightInd w:val="0"/>
        <w:snapToGrid w:val="0"/>
        <w:spacing w:line="240" w:lineRule="auto"/>
        <w:rPr>
          <w:szCs w:val="22"/>
          <w:lang w:val="sl-SI"/>
        </w:rPr>
      </w:pPr>
    </w:p>
    <w:p w:rsidR="00434036" w:rsidRPr="00430EC2" w:rsidP="004C0E0E" w14:paraId="72F141DB" w14:textId="77777777">
      <w:pPr>
        <w:adjustRightInd w:val="0"/>
        <w:snapToGrid w:val="0"/>
        <w:spacing w:line="240" w:lineRule="auto"/>
        <w:rPr>
          <w:szCs w:val="22"/>
          <w:lang w:val="sl-SI"/>
        </w:rPr>
      </w:pPr>
      <w:r w:rsidRPr="00430EC2">
        <w:rPr>
          <w:szCs w:val="22"/>
          <w:bdr w:val="nil"/>
          <w:lang w:val="sl-SI"/>
        </w:rPr>
        <w:t>To zdravilo vsebuje učinkovino nalokson. Nalokson začasno nevtralizira učinek opioidov, kot so heroin, metadon</w:t>
      </w:r>
      <w:r w:rsidRPr="00430EC2" w:rsidR="0042083D">
        <w:rPr>
          <w:szCs w:val="22"/>
          <w:bdr w:val="nil"/>
          <w:lang w:val="sl-SI"/>
        </w:rPr>
        <w:t>,</w:t>
      </w:r>
      <w:r w:rsidRPr="00430EC2">
        <w:rPr>
          <w:szCs w:val="22"/>
          <w:bdr w:val="nil"/>
          <w:lang w:val="sl-SI"/>
        </w:rPr>
        <w:t xml:space="preserve"> fentanil, oksikodon, buprenorfin in morfij.</w:t>
      </w:r>
    </w:p>
    <w:p w:rsidR="00434036" w:rsidRPr="00430EC2" w:rsidP="004C0E0E" w14:paraId="2C786AA4" w14:textId="77777777">
      <w:pPr>
        <w:adjustRightInd w:val="0"/>
        <w:snapToGrid w:val="0"/>
        <w:spacing w:line="240" w:lineRule="auto"/>
        <w:rPr>
          <w:szCs w:val="22"/>
          <w:lang w:val="sl-SI"/>
        </w:rPr>
      </w:pPr>
    </w:p>
    <w:p w:rsidR="00434036" w:rsidRPr="00430EC2" w:rsidP="004C0E0E" w14:paraId="229FE7A0" w14:textId="77777777">
      <w:pPr>
        <w:adjustRightInd w:val="0"/>
        <w:snapToGrid w:val="0"/>
        <w:spacing w:line="240" w:lineRule="auto"/>
        <w:rPr>
          <w:szCs w:val="22"/>
          <w:lang w:val="sl-SI"/>
        </w:rPr>
      </w:pPr>
      <w:r w:rsidRPr="00430EC2">
        <w:rPr>
          <w:szCs w:val="22"/>
          <w:bdr w:val="nil"/>
          <w:lang w:val="sl-SI"/>
        </w:rPr>
        <w:t xml:space="preserve">Zdravilo Nyxoid je pršilo za nos, ki se uporablja za nujno zdravljenje pri odraslih in mladostnikih, starejših od 14 let, v primeru prekomernega odmerka opioida ali sumu nanj. Znaki prekomernega odmerjanja vključujejo: </w:t>
      </w:r>
    </w:p>
    <w:p w:rsidR="00434036" w:rsidRPr="00430EC2" w:rsidP="004C0E0E" w14:paraId="6B85BAFE" w14:textId="77777777">
      <w:pPr>
        <w:numPr>
          <w:ilvl w:val="0"/>
          <w:numId w:val="6"/>
        </w:numPr>
        <w:adjustRightInd w:val="0"/>
        <w:snapToGrid w:val="0"/>
        <w:spacing w:line="240" w:lineRule="auto"/>
        <w:ind w:left="142" w:hanging="142"/>
        <w:rPr>
          <w:szCs w:val="22"/>
          <w:lang w:val="sl-SI"/>
        </w:rPr>
      </w:pPr>
      <w:r w:rsidRPr="00430EC2">
        <w:rPr>
          <w:szCs w:val="22"/>
          <w:bdr w:val="nil"/>
          <w:lang w:val="sl-SI"/>
        </w:rPr>
        <w:t xml:space="preserve">težave z dihanjem, </w:t>
      </w:r>
    </w:p>
    <w:p w:rsidR="00434036" w:rsidRPr="00430EC2" w:rsidP="004C0E0E" w14:paraId="04638243" w14:textId="77777777">
      <w:pPr>
        <w:numPr>
          <w:ilvl w:val="0"/>
          <w:numId w:val="6"/>
        </w:numPr>
        <w:adjustRightInd w:val="0"/>
        <w:snapToGrid w:val="0"/>
        <w:spacing w:line="240" w:lineRule="auto"/>
        <w:ind w:left="142" w:hanging="142"/>
        <w:rPr>
          <w:szCs w:val="22"/>
          <w:lang w:val="sl-SI"/>
        </w:rPr>
      </w:pPr>
      <w:r w:rsidRPr="00430EC2">
        <w:rPr>
          <w:szCs w:val="22"/>
          <w:bdr w:val="nil"/>
          <w:lang w:val="sl-SI"/>
        </w:rPr>
        <w:t xml:space="preserve">hudo zaspanost, </w:t>
      </w:r>
    </w:p>
    <w:p w:rsidR="00434036" w:rsidRPr="00430EC2" w:rsidP="004C0E0E" w14:paraId="7888EBAD" w14:textId="77777777">
      <w:pPr>
        <w:numPr>
          <w:ilvl w:val="0"/>
          <w:numId w:val="6"/>
        </w:numPr>
        <w:adjustRightInd w:val="0"/>
        <w:snapToGrid w:val="0"/>
        <w:spacing w:line="240" w:lineRule="auto"/>
        <w:ind w:left="142" w:hanging="142"/>
        <w:rPr>
          <w:szCs w:val="22"/>
          <w:lang w:val="sl-SI"/>
        </w:rPr>
      </w:pPr>
      <w:r w:rsidRPr="00430EC2">
        <w:rPr>
          <w:szCs w:val="22"/>
          <w:bdr w:val="nil"/>
          <w:lang w:val="sl-SI"/>
        </w:rPr>
        <w:t>neodzivnost na hrup ali dotik.</w:t>
      </w:r>
    </w:p>
    <w:p w:rsidR="00434036" w:rsidRPr="00430EC2" w:rsidP="004C0E0E" w14:paraId="37C6338D" w14:textId="77777777">
      <w:pPr>
        <w:adjustRightInd w:val="0"/>
        <w:snapToGrid w:val="0"/>
        <w:spacing w:line="240" w:lineRule="auto"/>
        <w:rPr>
          <w:szCs w:val="22"/>
          <w:lang w:val="sl-SI"/>
        </w:rPr>
      </w:pPr>
    </w:p>
    <w:p w:rsidR="00434036" w:rsidRPr="00430EC2" w:rsidP="004C0E0E" w14:paraId="49B46AAF" w14:textId="77777777">
      <w:pPr>
        <w:adjustRightInd w:val="0"/>
        <w:snapToGrid w:val="0"/>
        <w:spacing w:line="240" w:lineRule="auto"/>
        <w:rPr>
          <w:szCs w:val="22"/>
          <w:lang w:val="sl-SI"/>
        </w:rPr>
      </w:pPr>
      <w:r w:rsidRPr="00430EC2">
        <w:rPr>
          <w:b/>
          <w:szCs w:val="22"/>
          <w:bdr w:val="nil"/>
          <w:lang w:val="sl-SI"/>
        </w:rPr>
        <w:t>Če pri vas obstaja tveganje za prekomerni odmerek opioida, morate imeti zdravilo Nyxoid vedno pri sebi.</w:t>
      </w:r>
      <w:r w:rsidRPr="00430EC2">
        <w:rPr>
          <w:szCs w:val="22"/>
          <w:bdr w:val="nil"/>
          <w:lang w:val="sl-SI"/>
        </w:rPr>
        <w:t xml:space="preserve"> Zdravilo Nyxoid kratkoročno nevtralizira učinke opioidov za obdobje, ko čakate na nujno medicinsko pomoč. Zdravilo ne nadomesti nujne medicinske pomoči.</w:t>
      </w:r>
      <w:r w:rsidRPr="00430EC2" w:rsidR="00A502FB">
        <w:rPr>
          <w:szCs w:val="22"/>
          <w:bdr w:val="nil"/>
          <w:lang w:val="sl-SI"/>
        </w:rPr>
        <w:t xml:space="preserve"> Zdravilo </w:t>
      </w:r>
      <w:r w:rsidRPr="00430EC2" w:rsidR="00A502FB">
        <w:rPr>
          <w:szCs w:val="22"/>
          <w:lang w:val="sl-SI"/>
        </w:rPr>
        <w:t xml:space="preserve">Nyxoid je namenjeno za uporabo ustrezno usposobljenim posameznikom. </w:t>
      </w:r>
    </w:p>
    <w:p w:rsidR="00434036" w:rsidRPr="00430EC2" w:rsidP="004C0E0E" w14:paraId="296D99D6" w14:textId="77777777">
      <w:pPr>
        <w:tabs>
          <w:tab w:val="clear" w:pos="567"/>
        </w:tabs>
        <w:adjustRightInd w:val="0"/>
        <w:snapToGrid w:val="0"/>
        <w:spacing w:line="240" w:lineRule="auto"/>
        <w:rPr>
          <w:szCs w:val="22"/>
          <w:lang w:val="sl-SI"/>
        </w:rPr>
      </w:pPr>
    </w:p>
    <w:p w:rsidR="00434036" w:rsidRPr="00430EC2" w:rsidP="004C0E0E" w14:paraId="6CB36D8C" w14:textId="77777777">
      <w:pPr>
        <w:tabs>
          <w:tab w:val="clear" w:pos="567"/>
        </w:tabs>
        <w:adjustRightInd w:val="0"/>
        <w:snapToGrid w:val="0"/>
        <w:spacing w:line="240" w:lineRule="auto"/>
        <w:rPr>
          <w:szCs w:val="22"/>
          <w:lang w:val="sl-SI"/>
        </w:rPr>
      </w:pPr>
      <w:r w:rsidRPr="00430EC2">
        <w:rPr>
          <w:szCs w:val="22"/>
          <w:lang w:val="sl-SI"/>
        </w:rPr>
        <w:t>Svojim prijateljem in družinskim članom vedno povejte, da imate zdravilo Nyxoid pri sebi.</w:t>
      </w:r>
    </w:p>
    <w:p w:rsidR="00434036" w:rsidRPr="00430EC2" w:rsidP="004C0E0E" w14:paraId="3A7E86A6" w14:textId="77777777">
      <w:pPr>
        <w:tabs>
          <w:tab w:val="clear" w:pos="567"/>
        </w:tabs>
        <w:adjustRightInd w:val="0"/>
        <w:snapToGrid w:val="0"/>
        <w:spacing w:line="240" w:lineRule="auto"/>
        <w:rPr>
          <w:szCs w:val="22"/>
          <w:lang w:val="sl-SI"/>
        </w:rPr>
      </w:pPr>
    </w:p>
    <w:p w:rsidR="00434036" w:rsidRPr="00430EC2" w:rsidP="004C0E0E" w14:paraId="230072A3" w14:textId="77777777">
      <w:pPr>
        <w:adjustRightInd w:val="0"/>
        <w:snapToGrid w:val="0"/>
        <w:spacing w:line="240" w:lineRule="auto"/>
        <w:rPr>
          <w:b/>
          <w:szCs w:val="22"/>
          <w:lang w:val="sl-SI"/>
        </w:rPr>
      </w:pPr>
      <w:r w:rsidRPr="00430EC2">
        <w:rPr>
          <w:b/>
          <w:szCs w:val="22"/>
          <w:bdr w:val="nil"/>
          <w:lang w:val="sl-SI"/>
        </w:rPr>
        <w:t>2.</w:t>
      </w:r>
      <w:r w:rsidRPr="00430EC2">
        <w:rPr>
          <w:b/>
          <w:szCs w:val="22"/>
          <w:bdr w:val="nil"/>
          <w:lang w:val="sl-SI"/>
        </w:rPr>
        <w:tab/>
        <w:t>Kaj morate vedeti, preden boste prejeli zdravilo Nyxoid</w:t>
      </w:r>
    </w:p>
    <w:p w:rsidR="00434036" w:rsidRPr="00430EC2" w:rsidP="00D31338" w14:paraId="633A9301" w14:textId="77777777">
      <w:pPr>
        <w:widowControl w:val="0"/>
        <w:adjustRightInd w:val="0"/>
        <w:snapToGrid w:val="0"/>
        <w:spacing w:line="240" w:lineRule="auto"/>
        <w:rPr>
          <w:szCs w:val="22"/>
          <w:lang w:val="sl-SI"/>
        </w:rPr>
      </w:pPr>
    </w:p>
    <w:p w:rsidR="00434036" w:rsidRPr="00430EC2" w:rsidP="004C0E0E" w14:paraId="59268B9E" w14:textId="77777777">
      <w:pPr>
        <w:adjustRightInd w:val="0"/>
        <w:snapToGrid w:val="0"/>
        <w:spacing w:line="240" w:lineRule="auto"/>
        <w:rPr>
          <w:b/>
          <w:szCs w:val="22"/>
          <w:lang w:val="sl-SI"/>
        </w:rPr>
      </w:pPr>
      <w:r w:rsidRPr="00430EC2">
        <w:rPr>
          <w:b/>
          <w:szCs w:val="22"/>
          <w:bdr w:val="nil"/>
          <w:lang w:val="sl-SI"/>
        </w:rPr>
        <w:t xml:space="preserve">Ne uporabljajte zdravila Nyxoid </w:t>
      </w:r>
    </w:p>
    <w:p w:rsidR="00434036" w:rsidRPr="00430EC2" w:rsidP="004C0E0E" w14:paraId="36C708B6" w14:textId="77777777">
      <w:pPr>
        <w:adjustRightInd w:val="0"/>
        <w:snapToGrid w:val="0"/>
        <w:spacing w:line="240" w:lineRule="auto"/>
        <w:rPr>
          <w:b/>
          <w:szCs w:val="22"/>
          <w:lang w:val="sl-SI"/>
        </w:rPr>
      </w:pPr>
    </w:p>
    <w:p w:rsidR="00434036" w:rsidRPr="00430EC2" w:rsidP="004C0E0E" w14:paraId="0CA5FF91" w14:textId="77777777">
      <w:pPr>
        <w:adjustRightInd w:val="0"/>
        <w:snapToGrid w:val="0"/>
        <w:spacing w:line="240" w:lineRule="auto"/>
        <w:rPr>
          <w:szCs w:val="22"/>
          <w:lang w:val="sl-SI"/>
        </w:rPr>
      </w:pPr>
      <w:r w:rsidRPr="00430EC2">
        <w:rPr>
          <w:szCs w:val="22"/>
          <w:bdr w:val="nil"/>
          <w:lang w:val="sl-SI"/>
        </w:rPr>
        <w:t>Č</w:t>
      </w:r>
      <w:r w:rsidRPr="00430EC2">
        <w:rPr>
          <w:szCs w:val="22"/>
          <w:bdr w:val="nil"/>
          <w:lang w:val="sl-SI"/>
        </w:rPr>
        <w:t xml:space="preserve">e ste alergični na nalokson ali katero koli sestavino tega zdravila (navedeno v poglavju 6). </w:t>
      </w:r>
    </w:p>
    <w:p w:rsidR="00434036" w:rsidRPr="00430EC2" w:rsidP="004C0E0E" w14:paraId="574A2229" w14:textId="77777777">
      <w:pPr>
        <w:numPr>
          <w:ilvl w:val="12"/>
          <w:numId w:val="0"/>
        </w:numPr>
        <w:tabs>
          <w:tab w:val="clear" w:pos="567"/>
        </w:tabs>
        <w:adjustRightInd w:val="0"/>
        <w:snapToGrid w:val="0"/>
        <w:spacing w:line="240" w:lineRule="auto"/>
        <w:rPr>
          <w:szCs w:val="22"/>
          <w:lang w:val="sl-SI"/>
        </w:rPr>
      </w:pPr>
    </w:p>
    <w:p w:rsidR="00434036" w:rsidRPr="00430EC2" w:rsidP="00D31338" w14:paraId="520D597B" w14:textId="77777777">
      <w:pPr>
        <w:widowControl w:val="0"/>
        <w:adjustRightInd w:val="0"/>
        <w:snapToGrid w:val="0"/>
        <w:spacing w:line="240" w:lineRule="auto"/>
        <w:rPr>
          <w:b/>
          <w:szCs w:val="22"/>
          <w:lang w:val="sl-SI"/>
        </w:rPr>
      </w:pPr>
      <w:r w:rsidRPr="00430EC2">
        <w:rPr>
          <w:b/>
          <w:szCs w:val="22"/>
          <w:bdr w:val="nil"/>
          <w:lang w:val="sl-SI"/>
        </w:rPr>
        <w:t xml:space="preserve">Opozorila in previdnostni ukrepi </w:t>
      </w:r>
    </w:p>
    <w:p w:rsidR="00434036" w:rsidRPr="00430EC2" w:rsidP="00D31338" w14:paraId="652EB4AC" w14:textId="77777777">
      <w:pPr>
        <w:widowControl w:val="0"/>
        <w:adjustRightInd w:val="0"/>
        <w:snapToGrid w:val="0"/>
        <w:spacing w:line="240" w:lineRule="auto"/>
        <w:rPr>
          <w:b/>
          <w:szCs w:val="22"/>
          <w:lang w:val="sl-SI"/>
        </w:rPr>
      </w:pPr>
    </w:p>
    <w:p w:rsidR="00434036" w:rsidRPr="00430EC2" w:rsidP="004C0E0E" w14:paraId="4BD62764" w14:textId="77777777">
      <w:pPr>
        <w:adjustRightInd w:val="0"/>
        <w:snapToGrid w:val="0"/>
        <w:spacing w:line="240" w:lineRule="auto"/>
        <w:rPr>
          <w:szCs w:val="22"/>
          <w:lang w:val="sl-SI"/>
        </w:rPr>
      </w:pPr>
      <w:r w:rsidRPr="00430EC2">
        <w:rPr>
          <w:szCs w:val="22"/>
          <w:bdr w:val="nil"/>
          <w:lang w:val="sl-SI"/>
        </w:rPr>
        <w:t xml:space="preserve">Zdravilo Nyxoid boste prejeli šele, ko se ga boste vi ali vaš negovalec naučili uporabljati. </w:t>
      </w:r>
    </w:p>
    <w:p w:rsidR="00434036" w:rsidRPr="00430EC2" w:rsidP="004C0E0E" w14:paraId="71B1F94C" w14:textId="77777777">
      <w:pPr>
        <w:adjustRightInd w:val="0"/>
        <w:snapToGrid w:val="0"/>
        <w:spacing w:line="240" w:lineRule="auto"/>
        <w:rPr>
          <w:szCs w:val="22"/>
          <w:lang w:val="sl-SI"/>
        </w:rPr>
      </w:pPr>
    </w:p>
    <w:p w:rsidR="00434036" w:rsidRPr="00430EC2" w:rsidP="004C0E0E" w14:paraId="53B5CDDF" w14:textId="77777777">
      <w:pPr>
        <w:adjustRightInd w:val="0"/>
        <w:snapToGrid w:val="0"/>
        <w:spacing w:line="240" w:lineRule="auto"/>
        <w:rPr>
          <w:szCs w:val="22"/>
          <w:lang w:val="sl-SI"/>
        </w:rPr>
      </w:pPr>
      <w:r w:rsidRPr="00430EC2">
        <w:rPr>
          <w:szCs w:val="22"/>
          <w:bdr w:val="nil"/>
          <w:lang w:val="sl-SI"/>
        </w:rPr>
        <w:t xml:space="preserve">Zdravila ni dovoljeno dati takoj. Zdravilo ne more nadomestiti nujne medicinske oskrbe. </w:t>
      </w:r>
    </w:p>
    <w:p w:rsidR="00434036" w:rsidRPr="00430EC2" w:rsidP="004C0E0E" w14:paraId="00A7C832" w14:textId="77777777">
      <w:pPr>
        <w:numPr>
          <w:ilvl w:val="0"/>
          <w:numId w:val="9"/>
        </w:numPr>
        <w:adjustRightInd w:val="0"/>
        <w:snapToGrid w:val="0"/>
        <w:spacing w:line="240" w:lineRule="auto"/>
        <w:ind w:left="567" w:hanging="567"/>
        <w:rPr>
          <w:b/>
          <w:szCs w:val="22"/>
          <w:lang w:val="sl-SI"/>
        </w:rPr>
      </w:pPr>
      <w:r w:rsidRPr="00430EC2">
        <w:rPr>
          <w:b/>
          <w:szCs w:val="22"/>
          <w:bdr w:val="nil"/>
          <w:lang w:val="sl-SI"/>
        </w:rPr>
        <w:t>V primeru suma na prekomeren odmerek opioida je treba takoj poklicati nujno medicinsko pomoč.</w:t>
      </w:r>
    </w:p>
    <w:p w:rsidR="00434036" w:rsidRPr="00430EC2" w:rsidP="004C0E0E" w14:paraId="3FB7D405" w14:textId="77777777">
      <w:pPr>
        <w:adjustRightInd w:val="0"/>
        <w:snapToGrid w:val="0"/>
        <w:spacing w:line="240" w:lineRule="auto"/>
        <w:rPr>
          <w:szCs w:val="22"/>
          <w:lang w:val="sl-SI"/>
        </w:rPr>
      </w:pPr>
    </w:p>
    <w:p w:rsidR="00434036" w:rsidRPr="00430EC2" w:rsidP="004C0E0E" w14:paraId="0A4DA3F4" w14:textId="492F6E08">
      <w:pPr>
        <w:adjustRightInd w:val="0"/>
        <w:snapToGrid w:val="0"/>
        <w:spacing w:line="240" w:lineRule="auto"/>
        <w:rPr>
          <w:szCs w:val="22"/>
          <w:lang w:val="sl-SI"/>
        </w:rPr>
      </w:pPr>
      <w:r w:rsidRPr="00430EC2">
        <w:rPr>
          <w:szCs w:val="22"/>
          <w:bdr w:val="nil"/>
          <w:lang w:val="sl-SI"/>
        </w:rPr>
        <w:t xml:space="preserve">Znaki in simptomi prekomernega odmerka opioidov se lahko po odmerjanju tega pršila za nos povrnejo. V tem primeru lahko bolniku po 2 do 3 minutah z novim pršilnikom vpihnete nov odmerek. Ko bolnik prejme to zdravilo, mora biti pod skrbnim nadzorom, dokler ne prispe nujna </w:t>
      </w:r>
      <w:r w:rsidR="00065583">
        <w:rPr>
          <w:szCs w:val="22"/>
          <w:bdr w:val="nil"/>
          <w:lang w:val="sl-SI"/>
        </w:rPr>
        <w:t xml:space="preserve">medicinska </w:t>
      </w:r>
      <w:r w:rsidRPr="00430EC2">
        <w:rPr>
          <w:szCs w:val="22"/>
          <w:bdr w:val="nil"/>
          <w:lang w:val="sl-SI"/>
        </w:rPr>
        <w:t>pomoč.</w:t>
      </w:r>
    </w:p>
    <w:p w:rsidR="00434036" w:rsidRPr="00430EC2" w:rsidP="004C0E0E" w14:paraId="5F97884D" w14:textId="77777777">
      <w:pPr>
        <w:adjustRightInd w:val="0"/>
        <w:snapToGrid w:val="0"/>
        <w:spacing w:line="240" w:lineRule="auto"/>
        <w:rPr>
          <w:szCs w:val="22"/>
          <w:lang w:val="sl-SI"/>
        </w:rPr>
      </w:pPr>
    </w:p>
    <w:p w:rsidR="00434036" w:rsidRPr="00430EC2" w:rsidP="004C0E0E" w14:paraId="5354E8CF" w14:textId="77777777">
      <w:pPr>
        <w:adjustRightInd w:val="0"/>
        <w:snapToGrid w:val="0"/>
        <w:spacing w:line="240" w:lineRule="auto"/>
        <w:rPr>
          <w:b/>
          <w:szCs w:val="22"/>
          <w:lang w:val="sl-SI"/>
        </w:rPr>
      </w:pPr>
      <w:r w:rsidRPr="00430EC2">
        <w:rPr>
          <w:b/>
          <w:szCs w:val="22"/>
          <w:bdr w:val="nil"/>
          <w:lang w:val="sl-SI"/>
        </w:rPr>
        <w:t>Stanja, na katera morate biti pozorni</w:t>
      </w:r>
    </w:p>
    <w:p w:rsidR="00434036" w:rsidRPr="00430EC2" w:rsidP="004C0E0E" w14:paraId="7B742A2F" w14:textId="77777777">
      <w:pPr>
        <w:numPr>
          <w:ilvl w:val="0"/>
          <w:numId w:val="4"/>
        </w:numPr>
        <w:adjustRightInd w:val="0"/>
        <w:snapToGrid w:val="0"/>
        <w:spacing w:line="240" w:lineRule="auto"/>
        <w:ind w:left="567" w:hanging="567"/>
        <w:rPr>
          <w:szCs w:val="22"/>
          <w:lang w:val="sl-SI"/>
        </w:rPr>
      </w:pPr>
      <w:r w:rsidRPr="00430EC2">
        <w:rPr>
          <w:szCs w:val="22"/>
          <w:bdr w:val="nil"/>
          <w:lang w:val="sl-SI"/>
        </w:rPr>
        <w:t>Če ste fizično odvisni od opioidov ali če ste prejeli visoke odmerke opioidov (na primer heroina, metadona, fentanila, oksikodona, buprenorfina ali morfija). Pri tem zdravilu se lahko pojavijo hudi simptomi odtegnitve (glejte poglavje 4 »Stanja, na katera morate biti pozorni« v teh navodilih za uporabo).</w:t>
      </w:r>
    </w:p>
    <w:p w:rsidR="00434036" w:rsidRPr="00430EC2" w:rsidP="004C0E0E" w14:paraId="328336E0" w14:textId="77777777">
      <w:pPr>
        <w:numPr>
          <w:ilvl w:val="0"/>
          <w:numId w:val="4"/>
        </w:numPr>
        <w:adjustRightInd w:val="0"/>
        <w:snapToGrid w:val="0"/>
        <w:spacing w:line="240" w:lineRule="auto"/>
        <w:ind w:left="567" w:hanging="567"/>
        <w:rPr>
          <w:szCs w:val="22"/>
          <w:lang w:val="sl-SI"/>
        </w:rPr>
      </w:pPr>
      <w:r w:rsidRPr="00430EC2">
        <w:rPr>
          <w:szCs w:val="22"/>
          <w:bdr w:val="nil"/>
          <w:lang w:val="sl-SI"/>
        </w:rPr>
        <w:t>Če opioide jemljete za obvladovanje bolečine. Ko boste prejeli zdravilo Nyxoid, se lahko pri vas poveča bolečina.</w:t>
      </w:r>
    </w:p>
    <w:p w:rsidR="00434036" w:rsidRPr="00430EC2" w:rsidP="004C0E0E" w14:paraId="6EDCF521" w14:textId="77777777">
      <w:pPr>
        <w:numPr>
          <w:ilvl w:val="0"/>
          <w:numId w:val="4"/>
        </w:numPr>
        <w:adjustRightInd w:val="0"/>
        <w:snapToGrid w:val="0"/>
        <w:spacing w:line="240" w:lineRule="auto"/>
        <w:ind w:left="567" w:hanging="567"/>
        <w:rPr>
          <w:szCs w:val="22"/>
          <w:lang w:val="sl-SI"/>
        </w:rPr>
      </w:pPr>
      <w:r w:rsidRPr="00430EC2">
        <w:rPr>
          <w:szCs w:val="22"/>
          <w:bdr w:val="nil"/>
          <w:lang w:val="sl-SI"/>
        </w:rPr>
        <w:t>Če uporabljate buprenorfin. Zdravilo Nyxoid morda ne bo popolnoma odpravilo težav z dihanjem.</w:t>
      </w:r>
    </w:p>
    <w:p w:rsidR="00434036" w:rsidRPr="00430EC2" w:rsidP="004C0E0E" w14:paraId="2DB4F750" w14:textId="77777777">
      <w:pPr>
        <w:adjustRightInd w:val="0"/>
        <w:snapToGrid w:val="0"/>
        <w:spacing w:line="240" w:lineRule="auto"/>
        <w:rPr>
          <w:szCs w:val="22"/>
          <w:lang w:val="sl-SI"/>
        </w:rPr>
      </w:pPr>
    </w:p>
    <w:p w:rsidR="00434036" w:rsidRPr="00430EC2" w:rsidP="004C0E0E" w14:paraId="12808983" w14:textId="77777777">
      <w:pPr>
        <w:adjustRightInd w:val="0"/>
        <w:snapToGrid w:val="0"/>
        <w:spacing w:line="240" w:lineRule="auto"/>
        <w:rPr>
          <w:szCs w:val="22"/>
          <w:lang w:val="sl-SI"/>
        </w:rPr>
      </w:pPr>
      <w:r w:rsidRPr="00430EC2">
        <w:rPr>
          <w:b/>
          <w:szCs w:val="22"/>
          <w:lang w:val="sl-SI"/>
        </w:rPr>
        <w:t>Zdravniku povejte</w:t>
      </w:r>
      <w:r w:rsidRPr="00430EC2">
        <w:rPr>
          <w:szCs w:val="22"/>
          <w:lang w:val="sl-SI"/>
        </w:rPr>
        <w:t>, če imate v nosu poškodbe, saj lahko to vpliva na delovanje zdravila Nyxoid.</w:t>
      </w:r>
    </w:p>
    <w:p w:rsidR="00434036" w:rsidRPr="00430EC2" w:rsidP="004C0E0E" w14:paraId="68282B12" w14:textId="77777777">
      <w:pPr>
        <w:adjustRightInd w:val="0"/>
        <w:snapToGrid w:val="0"/>
        <w:spacing w:line="240" w:lineRule="auto"/>
        <w:rPr>
          <w:szCs w:val="22"/>
          <w:lang w:val="sl-SI"/>
        </w:rPr>
      </w:pPr>
    </w:p>
    <w:p w:rsidR="00434036" w:rsidRPr="00430EC2" w:rsidP="004C0E0E" w14:paraId="6809527D" w14:textId="77777777">
      <w:pPr>
        <w:numPr>
          <w:ilvl w:val="12"/>
          <w:numId w:val="0"/>
        </w:numPr>
        <w:tabs>
          <w:tab w:val="clear" w:pos="567"/>
        </w:tabs>
        <w:adjustRightInd w:val="0"/>
        <w:snapToGrid w:val="0"/>
        <w:spacing w:line="240" w:lineRule="auto"/>
        <w:rPr>
          <w:b/>
          <w:szCs w:val="22"/>
          <w:lang w:val="sl-SI"/>
        </w:rPr>
      </w:pPr>
      <w:r w:rsidRPr="00430EC2">
        <w:rPr>
          <w:b/>
          <w:szCs w:val="22"/>
          <w:bdr w:val="nil"/>
          <w:lang w:val="sl-SI"/>
        </w:rPr>
        <w:t>Otroci in mladostniki</w:t>
      </w:r>
    </w:p>
    <w:p w:rsidR="00434036" w:rsidRPr="00430EC2" w:rsidP="004C0E0E" w14:paraId="48AE7667" w14:textId="77777777">
      <w:pPr>
        <w:numPr>
          <w:ilvl w:val="12"/>
          <w:numId w:val="0"/>
        </w:numPr>
        <w:tabs>
          <w:tab w:val="clear" w:pos="567"/>
        </w:tabs>
        <w:adjustRightInd w:val="0"/>
        <w:snapToGrid w:val="0"/>
        <w:spacing w:line="240" w:lineRule="auto"/>
        <w:rPr>
          <w:b/>
          <w:szCs w:val="22"/>
          <w:lang w:val="sl-SI"/>
        </w:rPr>
      </w:pPr>
    </w:p>
    <w:p w:rsidR="00434036" w:rsidRPr="00430EC2" w:rsidP="004C0E0E" w14:paraId="680123F5" w14:textId="77777777">
      <w:pPr>
        <w:numPr>
          <w:ilvl w:val="12"/>
          <w:numId w:val="0"/>
        </w:numPr>
        <w:tabs>
          <w:tab w:val="clear" w:pos="567"/>
        </w:tabs>
        <w:adjustRightInd w:val="0"/>
        <w:snapToGrid w:val="0"/>
        <w:spacing w:line="240" w:lineRule="auto"/>
        <w:rPr>
          <w:szCs w:val="22"/>
          <w:lang w:val="sl-SI"/>
        </w:rPr>
      </w:pPr>
      <w:r w:rsidRPr="00430EC2">
        <w:rPr>
          <w:szCs w:val="22"/>
          <w:bdr w:val="nil"/>
          <w:lang w:val="sl-SI"/>
        </w:rPr>
        <w:t xml:space="preserve">Zdravilo Nyxoid ni namenjeno za uporabo pri otrocih ali mladostnikih, mlajših od 14. leta. </w:t>
      </w:r>
    </w:p>
    <w:p w:rsidR="00434036" w:rsidRPr="00430EC2" w:rsidP="004C0E0E" w14:paraId="0ECD6658" w14:textId="77777777">
      <w:pPr>
        <w:numPr>
          <w:ilvl w:val="12"/>
          <w:numId w:val="0"/>
        </w:numPr>
        <w:tabs>
          <w:tab w:val="clear" w:pos="567"/>
        </w:tabs>
        <w:adjustRightInd w:val="0"/>
        <w:snapToGrid w:val="0"/>
        <w:spacing w:line="240" w:lineRule="auto"/>
        <w:rPr>
          <w:szCs w:val="22"/>
          <w:lang w:val="sl-SI"/>
        </w:rPr>
      </w:pPr>
    </w:p>
    <w:p w:rsidR="00434036" w:rsidRPr="00430EC2" w:rsidP="004C0E0E" w14:paraId="78DBE680" w14:textId="77777777">
      <w:pPr>
        <w:adjustRightInd w:val="0"/>
        <w:snapToGrid w:val="0"/>
        <w:spacing w:line="240" w:lineRule="auto"/>
        <w:rPr>
          <w:b/>
          <w:szCs w:val="22"/>
          <w:lang w:val="sl-SI"/>
        </w:rPr>
      </w:pPr>
      <w:r w:rsidRPr="00430EC2">
        <w:rPr>
          <w:b/>
          <w:szCs w:val="22"/>
          <w:bdr w:val="nil"/>
          <w:lang w:val="sl-SI"/>
        </w:rPr>
        <w:t>Odmerjanje zdravila Nyxoid tik pred porodom</w:t>
      </w:r>
    </w:p>
    <w:p w:rsidR="00434036" w:rsidRPr="00430EC2" w:rsidP="004C0E0E" w14:paraId="2726C6F8" w14:textId="77777777">
      <w:pPr>
        <w:adjustRightInd w:val="0"/>
        <w:snapToGrid w:val="0"/>
        <w:spacing w:line="240" w:lineRule="auto"/>
        <w:rPr>
          <w:szCs w:val="22"/>
          <w:lang w:val="sl-SI"/>
        </w:rPr>
      </w:pPr>
    </w:p>
    <w:p w:rsidR="00434036" w:rsidRPr="00430EC2" w:rsidP="004C0E0E" w14:paraId="15ABE559" w14:textId="77777777">
      <w:pPr>
        <w:adjustRightInd w:val="0"/>
        <w:snapToGrid w:val="0"/>
        <w:spacing w:line="240" w:lineRule="auto"/>
        <w:rPr>
          <w:szCs w:val="22"/>
          <w:lang w:val="sl-SI"/>
        </w:rPr>
      </w:pPr>
      <w:r w:rsidRPr="00430EC2">
        <w:rPr>
          <w:b/>
          <w:szCs w:val="22"/>
          <w:bdr w:val="nil"/>
          <w:lang w:val="sl-SI"/>
        </w:rPr>
        <w:t>Babici ali zdravniku povejte,</w:t>
      </w:r>
      <w:r w:rsidRPr="00430EC2">
        <w:rPr>
          <w:szCs w:val="22"/>
          <w:bdr w:val="nil"/>
          <w:lang w:val="sl-SI"/>
        </w:rPr>
        <w:t xml:space="preserve"> če ste </w:t>
      </w:r>
      <w:r w:rsidRPr="00430EC2">
        <w:rPr>
          <w:b/>
          <w:szCs w:val="22"/>
          <w:bdr w:val="nil"/>
          <w:lang w:val="sl-SI"/>
        </w:rPr>
        <w:t>zdravilo Nyxoid prejeli</w:t>
      </w:r>
      <w:r w:rsidRPr="00430EC2">
        <w:rPr>
          <w:szCs w:val="22"/>
          <w:bdr w:val="nil"/>
          <w:lang w:val="sl-SI"/>
        </w:rPr>
        <w:t xml:space="preserve"> tik pred porodom ali med </w:t>
      </w:r>
      <w:r w:rsidRPr="00430EC2">
        <w:rPr>
          <w:b/>
          <w:szCs w:val="22"/>
          <w:bdr w:val="nil"/>
          <w:lang w:val="sl-SI"/>
        </w:rPr>
        <w:t>porodom</w:t>
      </w:r>
      <w:r w:rsidRPr="00430EC2">
        <w:rPr>
          <w:szCs w:val="22"/>
          <w:bdr w:val="nil"/>
          <w:lang w:val="sl-SI"/>
        </w:rPr>
        <w:t>.</w:t>
      </w:r>
    </w:p>
    <w:p w:rsidR="00434036" w:rsidRPr="00430EC2" w:rsidP="004C0E0E" w14:paraId="7E8A4538" w14:textId="77777777">
      <w:pPr>
        <w:adjustRightInd w:val="0"/>
        <w:snapToGrid w:val="0"/>
        <w:spacing w:line="240" w:lineRule="auto"/>
        <w:rPr>
          <w:szCs w:val="22"/>
          <w:lang w:val="sl-SI"/>
        </w:rPr>
      </w:pPr>
      <w:r w:rsidRPr="00430EC2">
        <w:rPr>
          <w:szCs w:val="22"/>
          <w:bdr w:val="nil"/>
          <w:lang w:val="sl-SI"/>
        </w:rPr>
        <w:t xml:space="preserve">Pri vašem otroku se lahko pojavi </w:t>
      </w:r>
      <w:r w:rsidRPr="00430EC2">
        <w:rPr>
          <w:b/>
          <w:szCs w:val="22"/>
          <w:bdr w:val="nil"/>
          <w:lang w:val="sl-SI"/>
        </w:rPr>
        <w:t>sindrom nenadne opioidne odtegnitve</w:t>
      </w:r>
      <w:r w:rsidRPr="00430EC2">
        <w:rPr>
          <w:szCs w:val="22"/>
          <w:bdr w:val="nil"/>
          <w:lang w:val="sl-SI"/>
        </w:rPr>
        <w:t>, ki je lahko življenjsko nevaren, če ni zdravljen.</w:t>
      </w:r>
    </w:p>
    <w:p w:rsidR="00434036" w:rsidRPr="00430EC2" w:rsidP="004C0E0E" w14:paraId="198E76E6" w14:textId="77777777">
      <w:pPr>
        <w:adjustRightInd w:val="0"/>
        <w:snapToGrid w:val="0"/>
        <w:spacing w:line="240" w:lineRule="auto"/>
        <w:rPr>
          <w:szCs w:val="22"/>
          <w:lang w:val="sl-SI"/>
        </w:rPr>
      </w:pPr>
      <w:r w:rsidRPr="00430EC2">
        <w:rPr>
          <w:szCs w:val="22"/>
          <w:bdr w:val="nil"/>
          <w:lang w:val="sl-SI"/>
        </w:rPr>
        <w:t xml:space="preserve">Prvih </w:t>
      </w:r>
      <w:r w:rsidRPr="00430EC2">
        <w:rPr>
          <w:b/>
          <w:szCs w:val="22"/>
          <w:bdr w:val="nil"/>
          <w:lang w:val="sl-SI"/>
        </w:rPr>
        <w:t>24 ur</w:t>
      </w:r>
      <w:r w:rsidRPr="00430EC2">
        <w:rPr>
          <w:szCs w:val="22"/>
          <w:bdr w:val="nil"/>
          <w:lang w:val="sl-SI"/>
        </w:rPr>
        <w:t xml:space="preserve"> po rojstvu otroka bodite pozorni na naslednje simptome pri dojenčku: </w:t>
      </w:r>
    </w:p>
    <w:p w:rsidR="00434036" w:rsidRPr="00430EC2" w:rsidP="004C0E0E" w14:paraId="09740B48" w14:textId="590E737A">
      <w:pPr>
        <w:numPr>
          <w:ilvl w:val="0"/>
          <w:numId w:val="8"/>
        </w:numPr>
        <w:adjustRightInd w:val="0"/>
        <w:snapToGrid w:val="0"/>
        <w:spacing w:line="240" w:lineRule="auto"/>
        <w:ind w:left="567" w:hanging="567"/>
        <w:rPr>
          <w:szCs w:val="22"/>
          <w:lang w:val="sl-SI"/>
        </w:rPr>
      </w:pPr>
      <w:r>
        <w:rPr>
          <w:szCs w:val="22"/>
          <w:bdr w:val="nil"/>
          <w:lang w:val="sl-SI"/>
        </w:rPr>
        <w:t xml:space="preserve">epileptični </w:t>
      </w:r>
      <w:r w:rsidRPr="00430EC2">
        <w:rPr>
          <w:szCs w:val="22"/>
          <w:bdr w:val="nil"/>
          <w:lang w:val="sl-SI"/>
        </w:rPr>
        <w:t xml:space="preserve">napadi (konvulzije), </w:t>
      </w:r>
    </w:p>
    <w:p w:rsidR="00434036" w:rsidRPr="00430EC2" w:rsidP="004C0E0E" w14:paraId="43E185B3" w14:textId="77777777">
      <w:pPr>
        <w:numPr>
          <w:ilvl w:val="0"/>
          <w:numId w:val="7"/>
        </w:numPr>
        <w:adjustRightInd w:val="0"/>
        <w:snapToGrid w:val="0"/>
        <w:spacing w:line="240" w:lineRule="auto"/>
        <w:ind w:left="567" w:hanging="567"/>
        <w:rPr>
          <w:szCs w:val="22"/>
          <w:lang w:val="sl-SI"/>
        </w:rPr>
      </w:pPr>
      <w:r w:rsidRPr="00430EC2">
        <w:rPr>
          <w:szCs w:val="22"/>
          <w:bdr w:val="nil"/>
          <w:lang w:val="sl-SI"/>
        </w:rPr>
        <w:t xml:space="preserve">dolgotrajno jokanje, </w:t>
      </w:r>
    </w:p>
    <w:p w:rsidR="00434036" w:rsidRPr="00430EC2" w:rsidP="004C0E0E" w14:paraId="3DD2F4E0" w14:textId="77777777">
      <w:pPr>
        <w:numPr>
          <w:ilvl w:val="0"/>
          <w:numId w:val="7"/>
        </w:numPr>
        <w:adjustRightInd w:val="0"/>
        <w:snapToGrid w:val="0"/>
        <w:spacing w:line="240" w:lineRule="auto"/>
        <w:ind w:left="567" w:hanging="567"/>
        <w:rPr>
          <w:szCs w:val="22"/>
          <w:lang w:val="sl-SI"/>
        </w:rPr>
      </w:pPr>
      <w:r w:rsidRPr="00430EC2">
        <w:rPr>
          <w:szCs w:val="22"/>
          <w:bdr w:val="nil"/>
          <w:lang w:val="sl-SI"/>
        </w:rPr>
        <w:t>povečani refleksi.</w:t>
      </w:r>
    </w:p>
    <w:p w:rsidR="00434036" w:rsidRPr="00430EC2" w:rsidP="004C0E0E" w14:paraId="61090ED6" w14:textId="77777777">
      <w:pPr>
        <w:numPr>
          <w:ilvl w:val="12"/>
          <w:numId w:val="0"/>
        </w:numPr>
        <w:tabs>
          <w:tab w:val="clear" w:pos="567"/>
        </w:tabs>
        <w:adjustRightInd w:val="0"/>
        <w:snapToGrid w:val="0"/>
        <w:spacing w:line="240" w:lineRule="auto"/>
        <w:rPr>
          <w:b/>
          <w:szCs w:val="22"/>
          <w:lang w:val="sl-SI"/>
        </w:rPr>
      </w:pPr>
    </w:p>
    <w:p w:rsidR="00434036" w:rsidRPr="00430EC2" w:rsidP="004C0E0E" w14:paraId="338B234D" w14:textId="77777777">
      <w:pPr>
        <w:adjustRightInd w:val="0"/>
        <w:snapToGrid w:val="0"/>
        <w:spacing w:line="240" w:lineRule="auto"/>
        <w:rPr>
          <w:b/>
          <w:szCs w:val="22"/>
          <w:lang w:val="sl-SI"/>
        </w:rPr>
      </w:pPr>
      <w:r w:rsidRPr="00430EC2">
        <w:rPr>
          <w:b/>
          <w:szCs w:val="22"/>
          <w:bdr w:val="nil"/>
          <w:lang w:val="sl-SI"/>
        </w:rPr>
        <w:t>Druga zdravila in zdravilo Nyxoid</w:t>
      </w:r>
    </w:p>
    <w:p w:rsidR="00434036" w:rsidRPr="00430EC2" w:rsidP="004C0E0E" w14:paraId="7BD6089A" w14:textId="77777777">
      <w:pPr>
        <w:adjustRightInd w:val="0"/>
        <w:snapToGrid w:val="0"/>
        <w:spacing w:line="240" w:lineRule="auto"/>
        <w:rPr>
          <w:b/>
          <w:szCs w:val="22"/>
          <w:lang w:val="sl-SI"/>
        </w:rPr>
      </w:pPr>
    </w:p>
    <w:p w:rsidR="00434036" w:rsidRPr="00430EC2" w:rsidP="004C0E0E" w14:paraId="5D14EEA9" w14:textId="77777777">
      <w:pPr>
        <w:adjustRightInd w:val="0"/>
        <w:snapToGrid w:val="0"/>
        <w:spacing w:line="240" w:lineRule="auto"/>
        <w:rPr>
          <w:szCs w:val="22"/>
          <w:lang w:val="sl-SI"/>
        </w:rPr>
      </w:pPr>
      <w:r w:rsidRPr="00430EC2">
        <w:rPr>
          <w:szCs w:val="22"/>
          <w:bdr w:val="nil"/>
          <w:lang w:val="sl-SI"/>
        </w:rPr>
        <w:t xml:space="preserve">Obvestite zdravnika ali farmacevta, če jemljete, ste pred kratkim jemali ali pa boste morda začeli jemati katero koli drugo zdravilo. </w:t>
      </w:r>
    </w:p>
    <w:p w:rsidR="00434036" w:rsidRPr="00430EC2" w:rsidP="004C0E0E" w14:paraId="0714A6D5" w14:textId="77777777">
      <w:pPr>
        <w:numPr>
          <w:ilvl w:val="12"/>
          <w:numId w:val="0"/>
        </w:numPr>
        <w:tabs>
          <w:tab w:val="clear" w:pos="567"/>
        </w:tabs>
        <w:adjustRightInd w:val="0"/>
        <w:snapToGrid w:val="0"/>
        <w:spacing w:line="240" w:lineRule="auto"/>
        <w:rPr>
          <w:szCs w:val="22"/>
          <w:lang w:val="sl-SI"/>
        </w:rPr>
      </w:pPr>
    </w:p>
    <w:p w:rsidR="00434036" w:rsidRPr="00430EC2" w:rsidP="004C0E0E" w14:paraId="3E510043" w14:textId="77777777">
      <w:pPr>
        <w:numPr>
          <w:ilvl w:val="12"/>
          <w:numId w:val="0"/>
        </w:numPr>
        <w:tabs>
          <w:tab w:val="clear" w:pos="567"/>
        </w:tabs>
        <w:adjustRightInd w:val="0"/>
        <w:snapToGrid w:val="0"/>
        <w:spacing w:line="240" w:lineRule="auto"/>
        <w:rPr>
          <w:b/>
          <w:szCs w:val="22"/>
          <w:lang w:val="sl-SI"/>
        </w:rPr>
      </w:pPr>
      <w:r w:rsidRPr="00430EC2">
        <w:rPr>
          <w:b/>
          <w:szCs w:val="22"/>
          <w:bdr w:val="nil"/>
          <w:lang w:val="sl-SI"/>
        </w:rPr>
        <w:t>Nosečnost, dojenje in plodnost</w:t>
      </w:r>
    </w:p>
    <w:p w:rsidR="00434036" w:rsidRPr="00430EC2" w:rsidP="004C0E0E" w14:paraId="4483DDBC" w14:textId="77777777">
      <w:pPr>
        <w:numPr>
          <w:ilvl w:val="12"/>
          <w:numId w:val="0"/>
        </w:numPr>
        <w:tabs>
          <w:tab w:val="clear" w:pos="567"/>
        </w:tabs>
        <w:adjustRightInd w:val="0"/>
        <w:snapToGrid w:val="0"/>
        <w:spacing w:line="240" w:lineRule="auto"/>
        <w:rPr>
          <w:szCs w:val="22"/>
          <w:lang w:val="sl-SI"/>
        </w:rPr>
      </w:pPr>
    </w:p>
    <w:p w:rsidR="00434036" w:rsidRPr="00430EC2" w:rsidP="004C0E0E" w14:paraId="11DE5582" w14:textId="4867B360">
      <w:pPr>
        <w:adjustRightInd w:val="0"/>
        <w:snapToGrid w:val="0"/>
        <w:spacing w:line="240" w:lineRule="auto"/>
        <w:rPr>
          <w:szCs w:val="22"/>
          <w:bdr w:val="nil"/>
          <w:lang w:val="sl-SI"/>
        </w:rPr>
      </w:pPr>
      <w:r w:rsidRPr="00430EC2">
        <w:rPr>
          <w:szCs w:val="22"/>
          <w:bdr w:val="nil"/>
          <w:lang w:val="sl-SI"/>
        </w:rPr>
        <w:t xml:space="preserve">Če ste noseči ali dojite, menite, da bi lahko bili noseči ali načrtujete zanositev, se posvetujte z zdravnikom ali farmacevtom, preden </w:t>
      </w:r>
      <w:r w:rsidR="00E02D36">
        <w:rPr>
          <w:szCs w:val="22"/>
          <w:bdr w:val="nil"/>
          <w:lang w:val="sl-SI"/>
        </w:rPr>
        <w:t>vas oskrbijo s</w:t>
      </w:r>
      <w:r w:rsidRPr="00430EC2">
        <w:rPr>
          <w:szCs w:val="22"/>
          <w:bdr w:val="nil"/>
          <w:lang w:val="sl-SI"/>
        </w:rPr>
        <w:t xml:space="preserve"> te</w:t>
      </w:r>
      <w:r w:rsidR="00E02D36">
        <w:rPr>
          <w:szCs w:val="22"/>
          <w:bdr w:val="nil"/>
          <w:lang w:val="sl-SI"/>
        </w:rPr>
        <w:t>m</w:t>
      </w:r>
      <w:r w:rsidRPr="00430EC2">
        <w:rPr>
          <w:szCs w:val="22"/>
          <w:bdr w:val="nil"/>
          <w:lang w:val="sl-SI"/>
        </w:rPr>
        <w:t xml:space="preserve"> zdravil</w:t>
      </w:r>
      <w:r w:rsidR="00E02D36">
        <w:rPr>
          <w:szCs w:val="22"/>
          <w:bdr w:val="nil"/>
          <w:lang w:val="sl-SI"/>
        </w:rPr>
        <w:t>om</w:t>
      </w:r>
      <w:r w:rsidRPr="00430EC2">
        <w:rPr>
          <w:szCs w:val="22"/>
          <w:bdr w:val="nil"/>
          <w:lang w:val="sl-SI"/>
        </w:rPr>
        <w:t xml:space="preserve">. </w:t>
      </w:r>
    </w:p>
    <w:p w:rsidR="00434036" w:rsidRPr="00430EC2" w:rsidP="004C0E0E" w14:paraId="19831866" w14:textId="4D59413E">
      <w:pPr>
        <w:adjustRightInd w:val="0"/>
        <w:snapToGrid w:val="0"/>
        <w:spacing w:line="240" w:lineRule="auto"/>
        <w:rPr>
          <w:szCs w:val="22"/>
          <w:lang w:val="sl-SI"/>
        </w:rPr>
      </w:pPr>
      <w:r w:rsidRPr="00430EC2">
        <w:rPr>
          <w:szCs w:val="22"/>
          <w:bdr w:val="nil"/>
          <w:lang w:val="sl-SI"/>
        </w:rPr>
        <w:t xml:space="preserve">Če prejmete zdravilo Nyxoid v nosečnosti ali ko dojite, morajo vašega dojenčka skrbno </w:t>
      </w:r>
      <w:r w:rsidR="00E02D36">
        <w:rPr>
          <w:szCs w:val="22"/>
          <w:bdr w:val="nil"/>
          <w:lang w:val="sl-SI"/>
        </w:rPr>
        <w:t>spremlja</w:t>
      </w:r>
      <w:r w:rsidRPr="00430EC2" w:rsidR="00E02D36">
        <w:rPr>
          <w:szCs w:val="22"/>
          <w:bdr w:val="nil"/>
          <w:lang w:val="sl-SI"/>
        </w:rPr>
        <w:t>ti</w:t>
      </w:r>
      <w:r w:rsidRPr="00430EC2">
        <w:rPr>
          <w:szCs w:val="22"/>
          <w:bdr w:val="nil"/>
          <w:lang w:val="sl-SI"/>
        </w:rPr>
        <w:t>.</w:t>
      </w:r>
    </w:p>
    <w:p w:rsidR="00434036" w:rsidRPr="00430EC2" w:rsidP="004C0E0E" w14:paraId="554BAF0F" w14:textId="77777777">
      <w:pPr>
        <w:numPr>
          <w:ilvl w:val="12"/>
          <w:numId w:val="0"/>
        </w:numPr>
        <w:tabs>
          <w:tab w:val="clear" w:pos="567"/>
        </w:tabs>
        <w:adjustRightInd w:val="0"/>
        <w:snapToGrid w:val="0"/>
        <w:spacing w:line="240" w:lineRule="auto"/>
        <w:rPr>
          <w:szCs w:val="22"/>
          <w:lang w:val="sl-SI"/>
        </w:rPr>
      </w:pPr>
    </w:p>
    <w:p w:rsidR="00434036" w:rsidRPr="00430EC2" w:rsidP="00D31338" w14:paraId="5387C085" w14:textId="77777777">
      <w:pPr>
        <w:widowControl w:val="0"/>
        <w:adjustRightInd w:val="0"/>
        <w:snapToGrid w:val="0"/>
        <w:spacing w:line="240" w:lineRule="auto"/>
        <w:rPr>
          <w:b/>
          <w:szCs w:val="22"/>
          <w:lang w:val="sl-SI"/>
        </w:rPr>
      </w:pPr>
      <w:r w:rsidRPr="00430EC2">
        <w:rPr>
          <w:b/>
          <w:szCs w:val="22"/>
          <w:bdr w:val="nil"/>
          <w:lang w:val="sl-SI"/>
        </w:rPr>
        <w:t>Vpliv na sposobnost upravljanja vozil in strojev</w:t>
      </w:r>
    </w:p>
    <w:p w:rsidR="00434036" w:rsidRPr="00430EC2" w:rsidP="00D31338" w14:paraId="19F181A4" w14:textId="77777777">
      <w:pPr>
        <w:widowControl w:val="0"/>
        <w:adjustRightInd w:val="0"/>
        <w:snapToGrid w:val="0"/>
        <w:spacing w:line="240" w:lineRule="auto"/>
        <w:rPr>
          <w:szCs w:val="22"/>
          <w:lang w:val="sl-SI"/>
        </w:rPr>
      </w:pPr>
    </w:p>
    <w:p w:rsidR="00434036" w:rsidP="004C0E0E" w14:paraId="61072374" w14:textId="0562B60E">
      <w:pPr>
        <w:adjustRightInd w:val="0"/>
        <w:snapToGrid w:val="0"/>
        <w:spacing w:line="240" w:lineRule="auto"/>
        <w:rPr>
          <w:szCs w:val="22"/>
          <w:bdr w:val="nil"/>
          <w:lang w:val="sl-SI"/>
        </w:rPr>
      </w:pPr>
      <w:r w:rsidRPr="00430EC2">
        <w:rPr>
          <w:szCs w:val="22"/>
          <w:bdr w:val="nil"/>
          <w:lang w:val="sl-SI"/>
        </w:rPr>
        <w:t xml:space="preserve">Ko vzamete to zdravilo, najmanj 24 ur po prejetju zdravila ne smete voziti, upravljati </w:t>
      </w:r>
      <w:r w:rsidR="00B65648">
        <w:rPr>
          <w:szCs w:val="22"/>
          <w:bdr w:val="nil"/>
          <w:lang w:val="sl-SI"/>
        </w:rPr>
        <w:t>strojev</w:t>
      </w:r>
      <w:r w:rsidRPr="00430EC2">
        <w:rPr>
          <w:szCs w:val="22"/>
          <w:bdr w:val="nil"/>
          <w:lang w:val="sl-SI"/>
        </w:rPr>
        <w:t xml:space="preserve"> ali opravljati zahtevnih telesnih in umskih aktivnosti, saj se opioidni učinek lahko pojavi znova. </w:t>
      </w:r>
    </w:p>
    <w:p w:rsidR="00A80132" w:rsidP="004C0E0E" w14:paraId="28BC1E2A" w14:textId="7878CFF0">
      <w:pPr>
        <w:adjustRightInd w:val="0"/>
        <w:snapToGrid w:val="0"/>
        <w:spacing w:line="240" w:lineRule="auto"/>
        <w:rPr>
          <w:szCs w:val="22"/>
          <w:bdr w:val="nil"/>
          <w:lang w:val="sl-SI"/>
        </w:rPr>
      </w:pPr>
    </w:p>
    <w:p w:rsidR="00DF7A76" w14:paraId="191A683B" w14:textId="251D4E91">
      <w:pPr>
        <w:adjustRightInd w:val="0"/>
        <w:snapToGrid w:val="0"/>
        <w:spacing w:line="240" w:lineRule="auto"/>
        <w:rPr>
          <w:b/>
          <w:bCs/>
          <w:szCs w:val="22"/>
          <w:bdr w:val="nil"/>
          <w:lang w:val="sl-SI"/>
        </w:rPr>
      </w:pPr>
      <w:r w:rsidRPr="00AF1268">
        <w:rPr>
          <w:b/>
          <w:bCs/>
          <w:szCs w:val="22"/>
          <w:bdr w:val="nil"/>
          <w:lang w:val="sl-SI"/>
        </w:rPr>
        <w:t>Zdravilo Nyxoid vsebuje natrij</w:t>
      </w:r>
    </w:p>
    <w:p w:rsidR="00A80132" w:rsidRPr="00AF1268" w:rsidP="00AF1268" w14:paraId="48BA8D7E" w14:textId="674B6295">
      <w:pPr>
        <w:tabs>
          <w:tab w:val="clear" w:pos="567"/>
        </w:tabs>
        <w:autoSpaceDE w:val="0"/>
        <w:autoSpaceDN w:val="0"/>
        <w:adjustRightInd w:val="0"/>
        <w:spacing w:line="240" w:lineRule="auto"/>
        <w:rPr>
          <w:rFonts w:eastAsia="SimSun"/>
          <w:szCs w:val="22"/>
          <w:lang w:val="sl-SI" w:eastAsia="zh-CN"/>
        </w:rPr>
      </w:pPr>
      <w:r w:rsidRPr="00DF0085">
        <w:rPr>
          <w:rFonts w:eastAsia="SimSun"/>
          <w:szCs w:val="22"/>
          <w:lang w:val="sl-SI" w:eastAsia="zh-CN"/>
        </w:rPr>
        <w:t>To zdravilo vsebuje manj kot 1</w:t>
      </w:r>
      <w:r>
        <w:rPr>
          <w:rFonts w:eastAsia="SimSun"/>
          <w:szCs w:val="22"/>
          <w:lang w:val="sl-SI" w:eastAsia="zh-CN"/>
        </w:rPr>
        <w:t> </w:t>
      </w:r>
      <w:r w:rsidRPr="00DF0085">
        <w:rPr>
          <w:rFonts w:eastAsia="SimSun"/>
          <w:szCs w:val="22"/>
          <w:lang w:val="sl-SI" w:eastAsia="zh-CN"/>
        </w:rPr>
        <w:t>mmol (23</w:t>
      </w:r>
      <w:r>
        <w:rPr>
          <w:rFonts w:eastAsia="SimSun"/>
          <w:szCs w:val="22"/>
          <w:lang w:val="sl-SI" w:eastAsia="zh-CN"/>
        </w:rPr>
        <w:t> </w:t>
      </w:r>
      <w:r w:rsidRPr="00DF0085">
        <w:rPr>
          <w:rFonts w:eastAsia="SimSun"/>
          <w:szCs w:val="22"/>
          <w:lang w:val="sl-SI" w:eastAsia="zh-CN"/>
        </w:rPr>
        <w:t xml:space="preserve">mg) natrija na </w:t>
      </w:r>
      <w:r>
        <w:rPr>
          <w:rFonts w:eastAsia="SimSun"/>
          <w:szCs w:val="22"/>
          <w:lang w:val="sl-SI" w:eastAsia="zh-CN"/>
        </w:rPr>
        <w:t>odmerek</w:t>
      </w:r>
      <w:r w:rsidRPr="00DF0085">
        <w:rPr>
          <w:rFonts w:eastAsia="SimSun"/>
          <w:szCs w:val="22"/>
          <w:lang w:val="sl-SI" w:eastAsia="zh-CN"/>
        </w:rPr>
        <w:t>, kar v bistvu pomeni ‘brez natrija’.</w:t>
      </w:r>
    </w:p>
    <w:p w:rsidR="00434036" w:rsidRPr="00430EC2" w:rsidP="004C0E0E" w14:paraId="69E7FFCA" w14:textId="77777777">
      <w:pPr>
        <w:numPr>
          <w:ilvl w:val="12"/>
          <w:numId w:val="0"/>
        </w:numPr>
        <w:tabs>
          <w:tab w:val="clear" w:pos="567"/>
        </w:tabs>
        <w:adjustRightInd w:val="0"/>
        <w:snapToGrid w:val="0"/>
        <w:spacing w:line="240" w:lineRule="auto"/>
        <w:rPr>
          <w:szCs w:val="22"/>
          <w:lang w:val="sl-SI"/>
        </w:rPr>
      </w:pPr>
    </w:p>
    <w:p w:rsidR="00434036" w:rsidRPr="00430EC2" w:rsidP="004C0E0E" w14:paraId="044CE2BF" w14:textId="77777777">
      <w:pPr>
        <w:numPr>
          <w:ilvl w:val="12"/>
          <w:numId w:val="0"/>
        </w:numPr>
        <w:tabs>
          <w:tab w:val="clear" w:pos="567"/>
        </w:tabs>
        <w:adjustRightInd w:val="0"/>
        <w:snapToGrid w:val="0"/>
        <w:spacing w:line="240" w:lineRule="auto"/>
        <w:rPr>
          <w:szCs w:val="22"/>
          <w:lang w:val="sl-SI"/>
        </w:rPr>
      </w:pPr>
    </w:p>
    <w:p w:rsidR="00434036" w:rsidRPr="00430EC2" w:rsidP="004C0E0E" w14:paraId="14A35E41" w14:textId="77777777">
      <w:pPr>
        <w:adjustRightInd w:val="0"/>
        <w:snapToGrid w:val="0"/>
        <w:spacing w:line="240" w:lineRule="auto"/>
        <w:rPr>
          <w:b/>
          <w:szCs w:val="22"/>
          <w:lang w:val="sl-SI"/>
        </w:rPr>
      </w:pPr>
      <w:r w:rsidRPr="00430EC2">
        <w:rPr>
          <w:b/>
          <w:szCs w:val="22"/>
          <w:bdr w:val="nil"/>
          <w:lang w:val="sl-SI"/>
        </w:rPr>
        <w:t>3.</w:t>
      </w:r>
      <w:r w:rsidRPr="00430EC2">
        <w:rPr>
          <w:b/>
          <w:szCs w:val="22"/>
          <w:bdr w:val="nil"/>
          <w:lang w:val="sl-SI"/>
        </w:rPr>
        <w:tab/>
        <w:t>Kako dajati zdravilo Nyxoid</w:t>
      </w:r>
    </w:p>
    <w:p w:rsidR="00434036" w:rsidRPr="00430EC2" w:rsidP="004C0E0E" w14:paraId="5A63A52D" w14:textId="77777777">
      <w:pPr>
        <w:numPr>
          <w:ilvl w:val="12"/>
          <w:numId w:val="0"/>
        </w:numPr>
        <w:tabs>
          <w:tab w:val="clear" w:pos="567"/>
        </w:tabs>
        <w:adjustRightInd w:val="0"/>
        <w:snapToGrid w:val="0"/>
        <w:spacing w:line="240" w:lineRule="auto"/>
        <w:rPr>
          <w:szCs w:val="22"/>
          <w:lang w:val="sl-SI"/>
        </w:rPr>
      </w:pPr>
    </w:p>
    <w:p w:rsidR="00434036" w:rsidRPr="00430EC2" w:rsidP="004C0E0E" w14:paraId="3BC486B7" w14:textId="77777777">
      <w:pPr>
        <w:adjustRightInd w:val="0"/>
        <w:snapToGrid w:val="0"/>
        <w:spacing w:line="240" w:lineRule="auto"/>
        <w:rPr>
          <w:szCs w:val="22"/>
          <w:lang w:val="sl-SI"/>
        </w:rPr>
      </w:pPr>
      <w:r w:rsidRPr="00430EC2">
        <w:rPr>
          <w:szCs w:val="22"/>
          <w:bdr w:val="nil"/>
          <w:lang w:val="sl-SI"/>
        </w:rPr>
        <w:t>Pri uporabi tega zdravila natančno upoštevajte navodila zdravnika, farmacevta ali medicinsk</w:t>
      </w:r>
      <w:r w:rsidRPr="00430EC2" w:rsidR="0042083D">
        <w:rPr>
          <w:szCs w:val="22"/>
          <w:bdr w:val="nil"/>
          <w:lang w:val="sl-SI"/>
        </w:rPr>
        <w:t>e</w:t>
      </w:r>
      <w:r w:rsidRPr="00430EC2">
        <w:rPr>
          <w:szCs w:val="22"/>
          <w:bdr w:val="nil"/>
          <w:lang w:val="sl-SI"/>
        </w:rPr>
        <w:t xml:space="preserve"> sestr</w:t>
      </w:r>
      <w:r w:rsidRPr="00430EC2" w:rsidR="0042083D">
        <w:rPr>
          <w:szCs w:val="22"/>
          <w:bdr w:val="nil"/>
          <w:lang w:val="sl-SI"/>
        </w:rPr>
        <w:t>e</w:t>
      </w:r>
      <w:r w:rsidRPr="00430EC2">
        <w:rPr>
          <w:szCs w:val="22"/>
          <w:bdr w:val="nil"/>
          <w:lang w:val="sl-SI"/>
        </w:rPr>
        <w:t>. Če ste negotovi, se posvetujte z zdravnikom, farmacevtom ali medicinsko sestro.</w:t>
      </w:r>
    </w:p>
    <w:p w:rsidR="00434036" w:rsidRPr="00430EC2" w:rsidP="004C0E0E" w14:paraId="7D70EC60" w14:textId="77777777">
      <w:pPr>
        <w:numPr>
          <w:ilvl w:val="12"/>
          <w:numId w:val="0"/>
        </w:numPr>
        <w:tabs>
          <w:tab w:val="clear" w:pos="567"/>
        </w:tabs>
        <w:adjustRightInd w:val="0"/>
        <w:snapToGrid w:val="0"/>
        <w:spacing w:line="240" w:lineRule="auto"/>
        <w:rPr>
          <w:szCs w:val="22"/>
          <w:lang w:val="sl-SI"/>
        </w:rPr>
      </w:pPr>
    </w:p>
    <w:p w:rsidR="009634C3" w:rsidP="004C0E0E" w14:paraId="2DCE8324" w14:textId="79CF8861">
      <w:pPr>
        <w:adjustRightInd w:val="0"/>
        <w:snapToGrid w:val="0"/>
        <w:spacing w:line="240" w:lineRule="auto"/>
        <w:rPr>
          <w:szCs w:val="22"/>
          <w:bdr w:val="nil"/>
          <w:lang w:val="sl-SI"/>
        </w:rPr>
      </w:pPr>
      <w:r w:rsidRPr="00430EC2">
        <w:rPr>
          <w:szCs w:val="22"/>
          <w:bdr w:val="nil"/>
          <w:lang w:val="sl-SI"/>
        </w:rPr>
        <w:t xml:space="preserve">Preden boste prejeli zdravilo Nyxoid, </w:t>
      </w:r>
      <w:r w:rsidRPr="00430EC2" w:rsidR="001B0F1B">
        <w:rPr>
          <w:szCs w:val="22"/>
          <w:bdr w:val="nil"/>
          <w:lang w:val="sl-SI"/>
        </w:rPr>
        <w:t xml:space="preserve">se </w:t>
      </w:r>
      <w:r w:rsidRPr="00430EC2">
        <w:rPr>
          <w:szCs w:val="22"/>
          <w:bdr w:val="nil"/>
          <w:lang w:val="sl-SI"/>
        </w:rPr>
        <w:t>boste</w:t>
      </w:r>
      <w:r w:rsidRPr="00430EC2" w:rsidR="001B0F1B">
        <w:rPr>
          <w:szCs w:val="22"/>
          <w:bdr w:val="nil"/>
          <w:lang w:val="sl-SI"/>
        </w:rPr>
        <w:t xml:space="preserve"> izobrazili, kako ga uporabljati. </w:t>
      </w:r>
      <w:r w:rsidR="00552B4A">
        <w:rPr>
          <w:szCs w:val="22"/>
          <w:bdr w:val="nil"/>
          <w:lang w:val="sl-SI"/>
        </w:rPr>
        <w:t>Spodaj je vodnik po koraki</w:t>
      </w:r>
      <w:r w:rsidR="0001672C">
        <w:rPr>
          <w:szCs w:val="22"/>
          <w:bdr w:val="nil"/>
          <w:lang w:val="sl-SI"/>
        </w:rPr>
        <w:t>h</w:t>
      </w:r>
      <w:r w:rsidR="004C375C">
        <w:rPr>
          <w:szCs w:val="22"/>
          <w:bdr w:val="nil"/>
          <w:lang w:val="sl-SI"/>
        </w:rPr>
        <w:t>.</w:t>
      </w:r>
    </w:p>
    <w:p w:rsidR="009634C3" w:rsidP="004C0E0E" w14:paraId="7105B9F6" w14:textId="77777777">
      <w:pPr>
        <w:adjustRightInd w:val="0"/>
        <w:snapToGrid w:val="0"/>
        <w:spacing w:line="240" w:lineRule="auto"/>
        <w:rPr>
          <w:szCs w:val="22"/>
          <w:bdr w:val="nil"/>
          <w:lang w:val="sl-SI"/>
        </w:rPr>
      </w:pPr>
    </w:p>
    <w:p w:rsidR="00434036" w:rsidRPr="00430EC2" w:rsidP="004C0E0E" w14:paraId="70290D2B" w14:textId="7428B96B">
      <w:pPr>
        <w:adjustRightInd w:val="0"/>
        <w:snapToGrid w:val="0"/>
        <w:spacing w:line="240" w:lineRule="auto"/>
        <w:rPr>
          <w:b/>
          <w:szCs w:val="22"/>
          <w:lang w:val="sl-SI"/>
        </w:rPr>
      </w:pPr>
      <w:r w:rsidRPr="00430EC2">
        <w:rPr>
          <w:b/>
          <w:szCs w:val="22"/>
          <w:bdr w:val="nil"/>
          <w:lang w:val="sl-SI"/>
        </w:rPr>
        <w:t>Navodila za dajanje pršila za nos</w:t>
      </w:r>
      <w:r w:rsidRPr="00430EC2" w:rsidR="00D02E40">
        <w:rPr>
          <w:b/>
          <w:szCs w:val="22"/>
          <w:bdr w:val="nil"/>
          <w:lang w:val="sl-SI"/>
        </w:rPr>
        <w:t xml:space="preserve"> zdravila</w:t>
      </w:r>
      <w:r w:rsidRPr="00430EC2">
        <w:rPr>
          <w:b/>
          <w:szCs w:val="22"/>
          <w:bdr w:val="nil"/>
          <w:lang w:val="sl-SI"/>
        </w:rPr>
        <w:t xml:space="preserve"> Nyxoid</w:t>
      </w:r>
    </w:p>
    <w:p w:rsidR="00434036" w:rsidRPr="00430EC2" w:rsidP="004C0E0E" w14:paraId="71EB12D8" w14:textId="77777777">
      <w:pPr>
        <w:adjustRightInd w:val="0"/>
        <w:snapToGrid w:val="0"/>
        <w:spacing w:line="240" w:lineRule="auto"/>
        <w:rPr>
          <w:b/>
          <w:szCs w:val="22"/>
          <w:lang w:val="sl-SI"/>
        </w:rPr>
      </w:pPr>
    </w:p>
    <w:p w:rsidR="00434036" w:rsidRPr="00430EC2" w:rsidP="004C0E0E" w14:paraId="623EDBC8" w14:textId="77777777">
      <w:pPr>
        <w:keepNext/>
        <w:keepLines/>
        <w:numPr>
          <w:ilvl w:val="0"/>
          <w:numId w:val="10"/>
        </w:numPr>
        <w:adjustRightInd w:val="0"/>
        <w:snapToGrid w:val="0"/>
        <w:spacing w:line="240" w:lineRule="auto"/>
        <w:ind w:left="357" w:hanging="357"/>
        <w:rPr>
          <w:szCs w:val="22"/>
          <w:lang w:val="sl-SI"/>
        </w:rPr>
      </w:pPr>
      <w:r w:rsidRPr="00430EC2">
        <w:rPr>
          <w:b/>
          <w:szCs w:val="22"/>
          <w:lang w:val="sl-SI"/>
        </w:rPr>
        <w:t>Preverjanje simptomov in odzivnosti</w:t>
      </w:r>
      <w:r w:rsidRPr="00430EC2">
        <w:rPr>
          <w:szCs w:val="22"/>
          <w:lang w:val="sl-SI"/>
        </w:rPr>
        <w:t xml:space="preserve">. </w:t>
      </w:r>
    </w:p>
    <w:p w:rsidR="00434036" w:rsidRPr="00430EC2" w:rsidP="004C0E0E" w14:paraId="2082767A" w14:textId="595E2C2A">
      <w:pPr>
        <w:numPr>
          <w:ilvl w:val="0"/>
          <w:numId w:val="11"/>
        </w:numPr>
        <w:tabs>
          <w:tab w:val="clear" w:pos="567"/>
          <w:tab w:val="left" w:pos="1134"/>
        </w:tabs>
        <w:adjustRightInd w:val="0"/>
        <w:snapToGrid w:val="0"/>
        <w:spacing w:line="240" w:lineRule="auto"/>
        <w:ind w:left="1134" w:hanging="567"/>
        <w:rPr>
          <w:szCs w:val="22"/>
          <w:lang w:val="sl-SI"/>
        </w:rPr>
      </w:pPr>
      <w:r w:rsidRPr="00430EC2">
        <w:rPr>
          <w:b/>
          <w:szCs w:val="22"/>
          <w:lang w:val="sl-SI"/>
        </w:rPr>
        <w:t xml:space="preserve">Preverite, ali se oseba odziva, da ugotovite stanje zavesti. </w:t>
      </w:r>
      <w:r w:rsidRPr="00430EC2">
        <w:rPr>
          <w:szCs w:val="22"/>
          <w:lang w:val="sl-SI"/>
        </w:rPr>
        <w:t>Lahko jo glasno pokličete po imenu, nežno stresete za ramen</w:t>
      </w:r>
      <w:r w:rsidR="0001672C">
        <w:rPr>
          <w:szCs w:val="22"/>
          <w:lang w:val="sl-SI"/>
        </w:rPr>
        <w:t>a</w:t>
      </w:r>
      <w:r w:rsidRPr="00430EC2">
        <w:rPr>
          <w:szCs w:val="22"/>
          <w:lang w:val="sl-SI"/>
        </w:rPr>
        <w:t>, ji glasno govorite v uho, drgnete prsnico (sternum), uščipnete za uho ali nohtno posteljico.</w:t>
      </w:r>
    </w:p>
    <w:p w:rsidR="00434036" w:rsidRPr="00430EC2" w:rsidP="004C0E0E" w14:paraId="4807F299" w14:textId="77777777">
      <w:pPr>
        <w:numPr>
          <w:ilvl w:val="0"/>
          <w:numId w:val="11"/>
        </w:numPr>
        <w:tabs>
          <w:tab w:val="clear" w:pos="567"/>
          <w:tab w:val="left" w:pos="1134"/>
        </w:tabs>
        <w:adjustRightInd w:val="0"/>
        <w:snapToGrid w:val="0"/>
        <w:spacing w:line="240" w:lineRule="auto"/>
        <w:ind w:left="1134" w:hanging="567"/>
        <w:rPr>
          <w:szCs w:val="22"/>
          <w:lang w:val="sl-SI"/>
        </w:rPr>
      </w:pPr>
      <w:r w:rsidRPr="00430EC2">
        <w:rPr>
          <w:b/>
          <w:szCs w:val="22"/>
          <w:lang w:val="sl-SI"/>
        </w:rPr>
        <w:t>Preverite dihalne poti in dihanje.</w:t>
      </w:r>
      <w:r w:rsidRPr="00430EC2">
        <w:rPr>
          <w:szCs w:val="22"/>
          <w:lang w:val="sl-SI"/>
        </w:rPr>
        <w:t xml:space="preserve"> Iz ust in nosu odstranite morebitne tujke, ki ovirajo pretok zraka. 10 sekund namenite preverjanju dihanja – ali se prsni koš dviga? Ali slišite, da oseba diha? Ali na licu čutite sapo?</w:t>
      </w:r>
    </w:p>
    <w:p w:rsidR="00434036" w:rsidRPr="00430EC2" w:rsidP="004C0E0E" w14:paraId="73F2ADF9" w14:textId="0A313FFE">
      <w:pPr>
        <w:numPr>
          <w:ilvl w:val="0"/>
          <w:numId w:val="11"/>
        </w:numPr>
        <w:tabs>
          <w:tab w:val="clear" w:pos="567"/>
          <w:tab w:val="left" w:pos="1134"/>
        </w:tabs>
        <w:adjustRightInd w:val="0"/>
        <w:snapToGrid w:val="0"/>
        <w:spacing w:line="240" w:lineRule="auto"/>
        <w:ind w:left="1134" w:hanging="567"/>
        <w:rPr>
          <w:szCs w:val="22"/>
          <w:lang w:val="sl-SI"/>
        </w:rPr>
      </w:pPr>
      <w:r w:rsidRPr="00430EC2">
        <w:rPr>
          <w:b/>
          <w:szCs w:val="22"/>
          <w:lang w:val="sl-SI"/>
        </w:rPr>
        <w:t>Preverite, ali so prisotni znaki prekomernega odmerjanja</w:t>
      </w:r>
      <w:r w:rsidRPr="00430EC2">
        <w:rPr>
          <w:szCs w:val="22"/>
          <w:lang w:val="sl-SI"/>
        </w:rPr>
        <w:t>, npr.: neodzivnost na dotik ali zvoke, počasno neenakomerno dihanje ali odsotnost dihanja, smrčanje, sopenje ali goltanje, modri ali vijolični nohti na rokah ali ustnic</w:t>
      </w:r>
      <w:r w:rsidRPr="00430EC2" w:rsidR="001B0F1B">
        <w:rPr>
          <w:szCs w:val="22"/>
          <w:lang w:val="sl-SI"/>
        </w:rPr>
        <w:t>ah</w:t>
      </w:r>
      <w:ins w:id="258" w:author="Author">
        <w:r w:rsidR="006D32EB">
          <w:rPr>
            <w:szCs w:val="22"/>
            <w:lang w:val="sl-SI"/>
          </w:rPr>
          <w:t>, zelo zožene zenice</w:t>
        </w:r>
      </w:ins>
      <w:r w:rsidRPr="00430EC2">
        <w:rPr>
          <w:szCs w:val="22"/>
          <w:lang w:val="sl-SI"/>
        </w:rPr>
        <w:t>.</w:t>
      </w:r>
    </w:p>
    <w:p w:rsidR="00434036" w:rsidRPr="00430EC2" w:rsidP="004C0E0E" w14:paraId="400913DB" w14:textId="7005DE69">
      <w:pPr>
        <w:adjustRightInd w:val="0"/>
        <w:snapToGrid w:val="0"/>
        <w:spacing w:line="240" w:lineRule="auto"/>
        <w:rPr>
          <w:b/>
          <w:szCs w:val="22"/>
          <w:lang w:val="sl-SI"/>
        </w:rPr>
      </w:pPr>
      <w:r w:rsidRPr="00430EC2">
        <w:rPr>
          <w:b/>
          <w:szCs w:val="22"/>
          <w:lang w:val="sl-SI"/>
        </w:rPr>
        <w:t xml:space="preserve">V primeru suma na prekomerno odmerjanje je treba </w:t>
      </w:r>
      <w:del w:id="259" w:author="Author">
        <w:r w:rsidRPr="00430EC2">
          <w:rPr>
            <w:b/>
            <w:szCs w:val="22"/>
            <w:lang w:val="sl-SI"/>
          </w:rPr>
          <w:delText xml:space="preserve">dati </w:delText>
        </w:r>
      </w:del>
      <w:r w:rsidRPr="00430EC2">
        <w:rPr>
          <w:b/>
          <w:szCs w:val="22"/>
          <w:lang w:val="sl-SI"/>
        </w:rPr>
        <w:t>zdravilo Nyxoid</w:t>
      </w:r>
      <w:ins w:id="260" w:author="Author">
        <w:r w:rsidR="006A2FD7">
          <w:rPr>
            <w:b/>
            <w:szCs w:val="22"/>
            <w:lang w:val="sl-SI"/>
          </w:rPr>
          <w:t xml:space="preserve"> dati čim prej</w:t>
        </w:r>
      </w:ins>
      <w:r w:rsidRPr="00430EC2">
        <w:rPr>
          <w:b/>
          <w:szCs w:val="22"/>
          <w:lang w:val="sl-SI"/>
        </w:rPr>
        <w:t>.</w:t>
      </w:r>
    </w:p>
    <w:p w:rsidR="00434036" w:rsidRPr="00430EC2" w:rsidP="004C0E0E" w14:paraId="374B8FB3" w14:textId="77777777">
      <w:pPr>
        <w:adjustRightInd w:val="0"/>
        <w:snapToGrid w:val="0"/>
        <w:spacing w:line="240" w:lineRule="auto"/>
        <w:rPr>
          <w:szCs w:val="22"/>
          <w:lang w:val="sl-SI"/>
        </w:rPr>
      </w:pPr>
    </w:p>
    <w:p w:rsidR="00434036" w:rsidRPr="00430EC2" w:rsidP="004C0E0E" w14:paraId="68D4A961" w14:textId="77777777">
      <w:pPr>
        <w:numPr>
          <w:ilvl w:val="0"/>
          <w:numId w:val="10"/>
        </w:numPr>
        <w:adjustRightInd w:val="0"/>
        <w:snapToGrid w:val="0"/>
        <w:spacing w:line="240" w:lineRule="auto"/>
        <w:ind w:left="567" w:hanging="567"/>
        <w:rPr>
          <w:b/>
          <w:szCs w:val="22"/>
          <w:lang w:val="sl-SI"/>
        </w:rPr>
      </w:pPr>
      <w:r w:rsidRPr="00430EC2">
        <w:rPr>
          <w:b/>
          <w:szCs w:val="22"/>
          <w:bdr w:val="nil"/>
          <w:lang w:val="sl-SI"/>
        </w:rPr>
        <w:t xml:space="preserve">Pokličite reševalno vozilo. </w:t>
      </w:r>
      <w:r w:rsidRPr="00430EC2">
        <w:rPr>
          <w:szCs w:val="22"/>
          <w:bdr w:val="nil"/>
          <w:lang w:val="sl-SI"/>
        </w:rPr>
        <w:t>Zdravilo Nyxoid ne nadomesti nujne medicinske pomoči.</w:t>
      </w:r>
    </w:p>
    <w:p w:rsidR="00434036" w:rsidRPr="00430EC2" w:rsidP="004C0E0E" w14:paraId="4172E8E5" w14:textId="77777777">
      <w:pPr>
        <w:tabs>
          <w:tab w:val="left" w:pos="142"/>
          <w:tab w:val="clear" w:pos="567"/>
        </w:tabs>
        <w:adjustRightInd w:val="0"/>
        <w:snapToGrid w:val="0"/>
        <w:spacing w:line="240" w:lineRule="auto"/>
        <w:rPr>
          <w:szCs w:val="22"/>
          <w:lang w:val="sl-SI"/>
        </w:rPr>
      </w:pPr>
    </w:p>
    <w:p w:rsidR="00434036" w:rsidRPr="00430EC2" w:rsidP="004C0E0E" w14:paraId="705D804A" w14:textId="260EBE25">
      <w:pPr>
        <w:tabs>
          <w:tab w:val="left" w:pos="142"/>
          <w:tab w:val="clear" w:pos="567"/>
        </w:tabs>
        <w:adjustRightInd w:val="0"/>
        <w:snapToGrid w:val="0"/>
        <w:spacing w:line="240" w:lineRule="auto"/>
        <w:rPr>
          <w:lang w:val="sl-SI"/>
        </w:rPr>
      </w:pPr>
      <w:r>
        <w:rPr>
          <w:noProof/>
          <w:lang w:val="sl-SI" w:eastAsia="sl-SI"/>
        </w:rPr>
        <w:drawing>
          <wp:inline distT="0" distB="0" distL="0" distR="0">
            <wp:extent cx="1692910" cy="1042670"/>
            <wp:effectExtent l="0" t="0" r="0" b="0"/>
            <wp:docPr id="5"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121310521" name="Picture 5"/>
                    <pic:cNvPicPr>
                      <a:picLocks noRot="1" noChangeAspect="1" noMove="1" noResize="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2910" cy="1042670"/>
                    </a:xfrm>
                    <a:prstGeom prst="rect">
                      <a:avLst/>
                    </a:prstGeom>
                    <a:noFill/>
                    <a:ln>
                      <a:noFill/>
                    </a:ln>
                  </pic:spPr>
                </pic:pic>
              </a:graphicData>
            </a:graphic>
          </wp:inline>
        </w:drawing>
      </w:r>
    </w:p>
    <w:p w:rsidR="00334B74" w:rsidRPr="00430EC2" w:rsidP="004C0E0E" w14:paraId="4E0F94B0" w14:textId="77777777">
      <w:pPr>
        <w:tabs>
          <w:tab w:val="left" w:pos="142"/>
          <w:tab w:val="clear" w:pos="567"/>
        </w:tabs>
        <w:adjustRightInd w:val="0"/>
        <w:snapToGrid w:val="0"/>
        <w:spacing w:line="240" w:lineRule="auto"/>
        <w:rPr>
          <w:szCs w:val="22"/>
          <w:lang w:val="sl-SI"/>
        </w:rPr>
      </w:pPr>
    </w:p>
    <w:p w:rsidR="00434036" w:rsidRPr="00430EC2" w:rsidP="004C0E0E" w14:paraId="46C7FCE1" w14:textId="501774EC">
      <w:pPr>
        <w:numPr>
          <w:ilvl w:val="0"/>
          <w:numId w:val="10"/>
        </w:numPr>
        <w:adjustRightInd w:val="0"/>
        <w:snapToGrid w:val="0"/>
        <w:spacing w:line="240" w:lineRule="auto"/>
        <w:ind w:left="567" w:hanging="567"/>
        <w:rPr>
          <w:szCs w:val="22"/>
          <w:lang w:val="sl-SI"/>
        </w:rPr>
      </w:pPr>
      <w:r w:rsidRPr="00430EC2">
        <w:rPr>
          <w:b/>
          <w:szCs w:val="22"/>
          <w:bdr w:val="nil"/>
          <w:lang w:val="sl-SI"/>
        </w:rPr>
        <w:t>Pretisni omot primite na vogalu in odlepite</w:t>
      </w:r>
      <w:r w:rsidRPr="00430EC2">
        <w:rPr>
          <w:szCs w:val="22"/>
          <w:bdr w:val="nil"/>
          <w:lang w:val="sl-SI"/>
        </w:rPr>
        <w:t xml:space="preserve"> njegovo hrbtno stran, da </w:t>
      </w:r>
      <w:r w:rsidRPr="00430EC2">
        <w:rPr>
          <w:b/>
          <w:szCs w:val="22"/>
          <w:bdr w:val="nil"/>
          <w:lang w:val="sl-SI"/>
        </w:rPr>
        <w:t>pršilo za nos</w:t>
      </w:r>
      <w:r w:rsidRPr="00430EC2">
        <w:rPr>
          <w:szCs w:val="22"/>
          <w:bdr w:val="nil"/>
          <w:lang w:val="sl-SI"/>
        </w:rPr>
        <w:t xml:space="preserve"> </w:t>
      </w:r>
      <w:r w:rsidRPr="00430EC2">
        <w:rPr>
          <w:b/>
          <w:szCs w:val="22"/>
          <w:bdr w:val="nil"/>
          <w:lang w:val="sl-SI"/>
        </w:rPr>
        <w:t>odstranite</w:t>
      </w:r>
      <w:r w:rsidRPr="00430EC2">
        <w:rPr>
          <w:szCs w:val="22"/>
          <w:bdr w:val="nil"/>
          <w:lang w:val="sl-SI"/>
        </w:rPr>
        <w:t xml:space="preserve"> iz ovojnine. Pršilo za nos odložite v bližini na lahko dostopn</w:t>
      </w:r>
      <w:r w:rsidR="0001672C">
        <w:rPr>
          <w:szCs w:val="22"/>
          <w:bdr w:val="nil"/>
          <w:lang w:val="sl-SI"/>
        </w:rPr>
        <w:t>o</w:t>
      </w:r>
      <w:r w:rsidRPr="00430EC2">
        <w:rPr>
          <w:szCs w:val="22"/>
          <w:bdr w:val="nil"/>
          <w:lang w:val="sl-SI"/>
        </w:rPr>
        <w:t xml:space="preserve"> mest</w:t>
      </w:r>
      <w:r w:rsidR="0001672C">
        <w:rPr>
          <w:szCs w:val="22"/>
          <w:bdr w:val="nil"/>
          <w:lang w:val="sl-SI"/>
        </w:rPr>
        <w:t>o</w:t>
      </w:r>
      <w:r w:rsidRPr="00430EC2">
        <w:rPr>
          <w:szCs w:val="22"/>
          <w:bdr w:val="nil"/>
          <w:lang w:val="sl-SI"/>
        </w:rPr>
        <w:t>.</w:t>
      </w:r>
    </w:p>
    <w:p w:rsidR="00334B74" w:rsidRPr="00430EC2" w:rsidP="004C0E0E" w14:paraId="013D0E85" w14:textId="77777777">
      <w:pPr>
        <w:adjustRightInd w:val="0"/>
        <w:snapToGrid w:val="0"/>
        <w:spacing w:line="240" w:lineRule="auto"/>
        <w:rPr>
          <w:lang w:val="sl-SI"/>
        </w:rPr>
      </w:pPr>
    </w:p>
    <w:p w:rsidR="00434036" w:rsidRPr="00430EC2" w:rsidP="004C0E0E" w14:paraId="1E62C26F" w14:textId="4EBC8688">
      <w:pPr>
        <w:adjustRightInd w:val="0"/>
        <w:snapToGrid w:val="0"/>
        <w:spacing w:line="240" w:lineRule="auto"/>
        <w:rPr>
          <w:szCs w:val="22"/>
          <w:lang w:val="sl-SI"/>
        </w:rPr>
      </w:pPr>
      <w:r>
        <w:rPr>
          <w:noProof/>
          <w:lang w:val="sl-SI" w:eastAsia="sl-SI"/>
        </w:rPr>
        <w:drawing>
          <wp:inline distT="0" distB="0" distL="0" distR="0">
            <wp:extent cx="1557020" cy="108839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45273" name="Picture 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7020" cy="1088390"/>
                    </a:xfrm>
                    <a:prstGeom prst="rect">
                      <a:avLst/>
                    </a:prstGeom>
                    <a:noFill/>
                    <a:ln>
                      <a:noFill/>
                    </a:ln>
                  </pic:spPr>
                </pic:pic>
              </a:graphicData>
            </a:graphic>
          </wp:inline>
        </w:drawing>
      </w:r>
    </w:p>
    <w:p w:rsidR="00434036" w:rsidRPr="00430EC2" w:rsidP="004C0E0E" w14:paraId="4DC9E60E" w14:textId="77777777">
      <w:pPr>
        <w:adjustRightInd w:val="0"/>
        <w:snapToGrid w:val="0"/>
        <w:spacing w:line="240" w:lineRule="auto"/>
        <w:rPr>
          <w:szCs w:val="22"/>
          <w:lang w:val="sl-SI"/>
        </w:rPr>
      </w:pPr>
    </w:p>
    <w:p w:rsidR="001F69FB" w:rsidRPr="00430EC2" w:rsidP="001F69FB" w14:paraId="558B823C" w14:textId="77777777">
      <w:pPr>
        <w:numPr>
          <w:ilvl w:val="0"/>
          <w:numId w:val="10"/>
        </w:numPr>
        <w:adjustRightInd w:val="0"/>
        <w:snapToGrid w:val="0"/>
        <w:spacing w:line="240" w:lineRule="auto"/>
        <w:ind w:left="567" w:hanging="567"/>
        <w:rPr>
          <w:szCs w:val="22"/>
          <w:lang w:val="sl-SI"/>
        </w:rPr>
      </w:pPr>
      <w:r w:rsidRPr="00430EC2">
        <w:rPr>
          <w:szCs w:val="22"/>
          <w:bdr w:val="nil"/>
          <w:lang w:val="sl-SI"/>
        </w:rPr>
        <w:t>Položite bolnika na hrbet. Bolniku podprite vrat, da bo njegova glava nagnjena nekoliko nazaj</w:t>
      </w:r>
      <w:r w:rsidRPr="00430EC2">
        <w:rPr>
          <w:b/>
          <w:szCs w:val="22"/>
          <w:bdr w:val="nil"/>
          <w:lang w:val="sl-SI"/>
        </w:rPr>
        <w:t xml:space="preserve">. </w:t>
      </w:r>
      <w:r w:rsidRPr="00430EC2">
        <w:rPr>
          <w:szCs w:val="22"/>
          <w:bdr w:val="nil"/>
          <w:lang w:val="sl-SI"/>
        </w:rPr>
        <w:t>Odstranite morebitne tujke iz nosu.</w:t>
      </w:r>
    </w:p>
    <w:p w:rsidR="00434036" w:rsidRPr="00430EC2" w:rsidP="004C0E0E" w14:paraId="6410238B" w14:textId="77777777">
      <w:pPr>
        <w:adjustRightInd w:val="0"/>
        <w:snapToGrid w:val="0"/>
        <w:spacing w:line="240" w:lineRule="auto"/>
        <w:rPr>
          <w:szCs w:val="22"/>
          <w:lang w:val="sl-SI"/>
        </w:rPr>
      </w:pPr>
    </w:p>
    <w:p w:rsidR="00434036" w:rsidRPr="00430EC2" w:rsidP="004C0E0E" w14:paraId="5A306CFA" w14:textId="2BCDAE4E">
      <w:pPr>
        <w:adjustRightInd w:val="0"/>
        <w:snapToGrid w:val="0"/>
        <w:spacing w:line="240" w:lineRule="auto"/>
        <w:rPr>
          <w:szCs w:val="22"/>
          <w:lang w:val="sl-SI"/>
        </w:rPr>
      </w:pPr>
      <w:r>
        <w:rPr>
          <w:noProof/>
          <w:lang w:val="sl-SI" w:eastAsia="sl-SI"/>
        </w:rPr>
        <w:drawing>
          <wp:inline distT="0" distB="0" distL="0" distR="0">
            <wp:extent cx="1435735" cy="1065530"/>
            <wp:effectExtent l="0" t="0" r="0" b="0"/>
            <wp:docPr id="7"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80327366" name="Picture 7"/>
                    <pic:cNvPicPr>
                      <a:picLocks noRot="1" noChangeAspect="1" noMove="1" noResize="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5735" cy="1065530"/>
                    </a:xfrm>
                    <a:prstGeom prst="rect">
                      <a:avLst/>
                    </a:prstGeom>
                    <a:noFill/>
                    <a:ln>
                      <a:noFill/>
                    </a:ln>
                  </pic:spPr>
                </pic:pic>
              </a:graphicData>
            </a:graphic>
          </wp:inline>
        </w:drawing>
      </w:r>
    </w:p>
    <w:p w:rsidR="00434036" w:rsidRPr="00430EC2" w:rsidP="004C0E0E" w14:paraId="0ED198BA" w14:textId="77777777">
      <w:pPr>
        <w:pStyle w:val="ListParagraph"/>
        <w:adjustRightInd w:val="0"/>
        <w:snapToGrid w:val="0"/>
        <w:spacing w:line="240" w:lineRule="auto"/>
        <w:ind w:left="0"/>
        <w:rPr>
          <w:szCs w:val="22"/>
          <w:lang w:val="sl-SI"/>
        </w:rPr>
      </w:pPr>
    </w:p>
    <w:p w:rsidR="00434036" w:rsidRPr="00430EC2" w:rsidP="004C0E0E" w14:paraId="19DCCC3F" w14:textId="77777777">
      <w:pPr>
        <w:numPr>
          <w:ilvl w:val="0"/>
          <w:numId w:val="10"/>
        </w:numPr>
        <w:adjustRightInd w:val="0"/>
        <w:snapToGrid w:val="0"/>
        <w:spacing w:line="240" w:lineRule="auto"/>
        <w:ind w:left="567" w:hanging="567"/>
        <w:rPr>
          <w:b/>
          <w:szCs w:val="22"/>
          <w:lang w:val="sl-SI"/>
        </w:rPr>
      </w:pPr>
      <w:r w:rsidRPr="00430EC2">
        <w:rPr>
          <w:szCs w:val="22"/>
          <w:bdr w:val="nil"/>
          <w:lang w:val="sl-SI"/>
        </w:rPr>
        <w:t xml:space="preserve">Pršilo za nos primite tako, da palec položite na dno bata, kazalec in sredinec pa na vsako stran razpršilne šobe. </w:t>
      </w:r>
      <w:r w:rsidRPr="00430EC2">
        <w:rPr>
          <w:b/>
          <w:szCs w:val="22"/>
          <w:bdr w:val="nil"/>
          <w:lang w:val="sl-SI"/>
        </w:rPr>
        <w:t>Pred uporabo iz vsebnika ne iztiskajte zraka oziroma ga ne preskušajte</w:t>
      </w:r>
      <w:r w:rsidRPr="00430EC2">
        <w:rPr>
          <w:szCs w:val="22"/>
          <w:bdr w:val="nil"/>
          <w:lang w:val="sl-SI"/>
        </w:rPr>
        <w:t>, saj vsebuje samo en odmerek naloksona in ga ni mogoče ponovno uporabiti</w:t>
      </w:r>
      <w:r w:rsidRPr="00430EC2">
        <w:rPr>
          <w:b/>
          <w:szCs w:val="22"/>
          <w:bdr w:val="nil"/>
          <w:lang w:val="sl-SI"/>
        </w:rPr>
        <w:t>.</w:t>
      </w:r>
    </w:p>
    <w:p w:rsidR="00434036" w:rsidRPr="00430EC2" w:rsidP="004C0E0E" w14:paraId="46945AF6" w14:textId="77777777">
      <w:pPr>
        <w:adjustRightInd w:val="0"/>
        <w:snapToGrid w:val="0"/>
        <w:spacing w:line="240" w:lineRule="auto"/>
        <w:rPr>
          <w:szCs w:val="22"/>
          <w:lang w:val="sl-SI"/>
        </w:rPr>
      </w:pPr>
    </w:p>
    <w:p w:rsidR="00434036" w:rsidRPr="00430EC2" w:rsidP="004C0E0E" w14:paraId="4472738C" w14:textId="12B48446">
      <w:pPr>
        <w:adjustRightInd w:val="0"/>
        <w:snapToGrid w:val="0"/>
        <w:spacing w:line="240" w:lineRule="auto"/>
        <w:rPr>
          <w:szCs w:val="22"/>
          <w:lang w:val="sl-SI"/>
        </w:rPr>
      </w:pPr>
      <w:r>
        <w:rPr>
          <w:noProof/>
          <w:lang w:val="sl-SI" w:eastAsia="sl-SI"/>
        </w:rPr>
        <w:drawing>
          <wp:inline distT="0" distB="0" distL="0" distR="0">
            <wp:extent cx="1496060" cy="1141095"/>
            <wp:effectExtent l="0" t="0" r="0" b="0"/>
            <wp:docPr id="8"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837954306" name="Picture 8"/>
                    <pic:cNvPicPr>
                      <a:picLocks noRot="1" noChangeAspect="1" noMove="1" noResize="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1141095"/>
                    </a:xfrm>
                    <a:prstGeom prst="rect">
                      <a:avLst/>
                    </a:prstGeom>
                    <a:noFill/>
                    <a:ln>
                      <a:noFill/>
                    </a:ln>
                  </pic:spPr>
                </pic:pic>
              </a:graphicData>
            </a:graphic>
          </wp:inline>
        </w:drawing>
      </w:r>
    </w:p>
    <w:p w:rsidR="00434036" w:rsidRPr="00430EC2" w:rsidP="004C0E0E" w14:paraId="75C79613" w14:textId="77777777">
      <w:pPr>
        <w:adjustRightInd w:val="0"/>
        <w:snapToGrid w:val="0"/>
        <w:spacing w:line="240" w:lineRule="auto"/>
        <w:rPr>
          <w:b/>
          <w:szCs w:val="22"/>
          <w:lang w:val="sl-SI"/>
        </w:rPr>
      </w:pPr>
    </w:p>
    <w:p w:rsidR="00434036" w:rsidRPr="00430EC2" w:rsidP="004C0E0E" w14:paraId="04D55D67" w14:textId="77777777">
      <w:pPr>
        <w:keepNext/>
        <w:keepLines/>
        <w:numPr>
          <w:ilvl w:val="0"/>
          <w:numId w:val="10"/>
        </w:numPr>
        <w:adjustRightInd w:val="0"/>
        <w:snapToGrid w:val="0"/>
        <w:spacing w:line="240" w:lineRule="auto"/>
        <w:ind w:left="567" w:hanging="567"/>
        <w:rPr>
          <w:szCs w:val="22"/>
          <w:lang w:val="sl-SI"/>
        </w:rPr>
      </w:pPr>
      <w:r w:rsidRPr="00430EC2">
        <w:rPr>
          <w:szCs w:val="22"/>
          <w:bdr w:val="nil"/>
          <w:lang w:val="sl-SI"/>
        </w:rPr>
        <w:t xml:space="preserve">Šobo pripomočka nežno vstavite v eno </w:t>
      </w:r>
      <w:r w:rsidRPr="00430EC2">
        <w:rPr>
          <w:b/>
          <w:szCs w:val="22"/>
          <w:bdr w:val="nil"/>
          <w:lang w:val="sl-SI"/>
        </w:rPr>
        <w:t>nosnico</w:t>
      </w:r>
      <w:r w:rsidRPr="00430EC2">
        <w:rPr>
          <w:szCs w:val="22"/>
          <w:bdr w:val="nil"/>
          <w:lang w:val="sl-SI"/>
        </w:rPr>
        <w:t xml:space="preserve">. </w:t>
      </w:r>
      <w:r w:rsidRPr="00430EC2">
        <w:rPr>
          <w:b/>
          <w:szCs w:val="22"/>
          <w:bdr w:val="nil"/>
          <w:lang w:val="sl-SI"/>
        </w:rPr>
        <w:t>Močno potisnite</w:t>
      </w:r>
      <w:r w:rsidRPr="00430EC2">
        <w:rPr>
          <w:szCs w:val="22"/>
          <w:bdr w:val="nil"/>
          <w:lang w:val="sl-SI"/>
        </w:rPr>
        <w:t xml:space="preserve"> bat, da zaslišite </w:t>
      </w:r>
      <w:r w:rsidRPr="00430EC2">
        <w:rPr>
          <w:b/>
          <w:szCs w:val="22"/>
          <w:bdr w:val="nil"/>
          <w:lang w:val="sl-SI"/>
        </w:rPr>
        <w:t>klik</w:t>
      </w:r>
      <w:r w:rsidRPr="00430EC2">
        <w:rPr>
          <w:szCs w:val="22"/>
          <w:bdr w:val="nil"/>
          <w:lang w:val="sl-SI"/>
        </w:rPr>
        <w:t xml:space="preserve"> in da se sprosti odmerek. Po odmerjanju razpršilno šobo pripomočka umaknite iz nosnice.</w:t>
      </w:r>
    </w:p>
    <w:p w:rsidR="00434036" w:rsidRPr="00430EC2" w:rsidP="004C0E0E" w14:paraId="086CEDB2" w14:textId="77777777">
      <w:pPr>
        <w:adjustRightInd w:val="0"/>
        <w:snapToGrid w:val="0"/>
        <w:spacing w:line="240" w:lineRule="auto"/>
        <w:rPr>
          <w:szCs w:val="22"/>
          <w:lang w:val="sl-SI"/>
        </w:rPr>
      </w:pPr>
    </w:p>
    <w:p w:rsidR="00434036" w:rsidRPr="00430EC2" w:rsidP="004C0E0E" w14:paraId="55E77EC2" w14:textId="55A4DEA6">
      <w:pPr>
        <w:tabs>
          <w:tab w:val="left" w:pos="2268"/>
        </w:tabs>
        <w:adjustRightInd w:val="0"/>
        <w:snapToGrid w:val="0"/>
        <w:spacing w:line="240" w:lineRule="auto"/>
        <w:rPr>
          <w:szCs w:val="22"/>
          <w:lang w:val="sl-SI"/>
        </w:rPr>
      </w:pPr>
      <w:r>
        <w:rPr>
          <w:noProof/>
          <w:lang w:val="sl-SI" w:eastAsia="sl-SI"/>
        </w:rPr>
        <w:drawing>
          <wp:inline distT="0" distB="0" distL="0" distR="0">
            <wp:extent cx="1609725" cy="1156335"/>
            <wp:effectExtent l="0" t="0" r="0" b="0"/>
            <wp:docPr id="9" name="Picture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77008608" name="Picture 9"/>
                    <pic:cNvPicPr>
                      <a:picLocks noRot="1" noChangeAspect="1" noMove="1" noResize="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9725" cy="1156335"/>
                    </a:xfrm>
                    <a:prstGeom prst="rect">
                      <a:avLst/>
                    </a:prstGeom>
                    <a:noFill/>
                    <a:ln>
                      <a:noFill/>
                    </a:ln>
                  </pic:spPr>
                </pic:pic>
              </a:graphicData>
            </a:graphic>
          </wp:inline>
        </w:drawing>
      </w:r>
    </w:p>
    <w:p w:rsidR="00434036" w:rsidRPr="00430EC2" w:rsidP="004C0E0E" w14:paraId="2CF6C20D" w14:textId="77777777">
      <w:pPr>
        <w:adjustRightInd w:val="0"/>
        <w:snapToGrid w:val="0"/>
        <w:spacing w:line="240" w:lineRule="auto"/>
        <w:rPr>
          <w:szCs w:val="22"/>
          <w:lang w:val="sl-SI"/>
        </w:rPr>
      </w:pPr>
    </w:p>
    <w:p w:rsidR="00434036" w:rsidRPr="00430EC2" w:rsidP="00151C4A" w14:paraId="117F43F1" w14:textId="77777777">
      <w:pPr>
        <w:numPr>
          <w:ilvl w:val="0"/>
          <w:numId w:val="10"/>
        </w:numPr>
        <w:adjustRightInd w:val="0"/>
        <w:snapToGrid w:val="0"/>
        <w:spacing w:line="240" w:lineRule="auto"/>
        <w:ind w:left="567" w:hanging="567"/>
        <w:rPr>
          <w:szCs w:val="22"/>
          <w:lang w:val="sl-SI"/>
        </w:rPr>
      </w:pPr>
      <w:r w:rsidRPr="00430EC2">
        <w:rPr>
          <w:szCs w:val="22"/>
          <w:bdr w:val="nil"/>
          <w:lang w:val="sl-SI"/>
        </w:rPr>
        <w:t xml:space="preserve">Bolnika namestite v </w:t>
      </w:r>
      <w:r w:rsidRPr="00430EC2">
        <w:rPr>
          <w:b/>
          <w:szCs w:val="22"/>
          <w:bdr w:val="nil"/>
          <w:lang w:val="sl-SI"/>
        </w:rPr>
        <w:t xml:space="preserve">stabilen bočni položaj, tako da ima </w:t>
      </w:r>
      <w:r w:rsidRPr="00430EC2">
        <w:rPr>
          <w:szCs w:val="22"/>
          <w:bdr w:val="nil"/>
          <w:lang w:val="sl-SI"/>
        </w:rPr>
        <w:t>odprta usta, ki so obrnjena proti tlom, in z bolnikom ostanite, dokler ne prispe nujna pomoč. Opazujte, ali se bodo pri bolniku izboljšale dihalne funkcije, budnost ter odzivnost na hrup in dotik.</w:t>
      </w:r>
    </w:p>
    <w:p w:rsidR="00434036" w:rsidRPr="00430EC2" w:rsidP="004C0E0E" w14:paraId="5A5E3882" w14:textId="258B2487">
      <w:pPr>
        <w:adjustRightInd w:val="0"/>
        <w:snapToGrid w:val="0"/>
        <w:spacing w:line="240" w:lineRule="auto"/>
        <w:rPr>
          <w:szCs w:val="22"/>
          <w:lang w:val="sl-SI"/>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586740</wp:posOffset>
                </wp:positionH>
                <wp:positionV relativeFrom="paragraph">
                  <wp:posOffset>730250</wp:posOffset>
                </wp:positionV>
                <wp:extent cx="732790" cy="245110"/>
                <wp:effectExtent l="0" t="0" r="0" b="2540"/>
                <wp:wrapNone/>
                <wp:docPr id="402200314"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2790" cy="245110"/>
                        </a:xfrm>
                        <a:prstGeom prst="rect">
                          <a:avLst/>
                        </a:prstGeom>
                        <a:solidFill>
                          <a:srgbClr val="D8D8D8"/>
                        </a:solidFill>
                        <a:ln w="9525">
                          <a:solidFill>
                            <a:srgbClr val="D8D8D8"/>
                          </a:solidFill>
                          <a:miter lim="800000"/>
                          <a:headEnd/>
                          <a:tailEnd/>
                        </a:ln>
                      </wps:spPr>
                      <wps:txbx>
                        <w:txbxContent>
                          <w:p w:rsidR="00065583" w14:textId="77777777">
                            <w:pPr>
                              <w:spacing w:line="240" w:lineRule="auto"/>
                              <w:rPr>
                                <w:sz w:val="16"/>
                                <w:lang w:val="en-US"/>
                              </w:rPr>
                            </w:pPr>
                            <w:r>
                              <w:rPr>
                                <w:sz w:val="16"/>
                                <w:szCs w:val="16"/>
                                <w:bdr w:val="nil"/>
                                <w:lang w:val="sl-SI"/>
                              </w:rPr>
                              <w:t>Zgornja noga je pokrčena.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5" type="#_x0000_t202" style="width:57.7pt;height:19.3pt;margin-top:57.5pt;margin-left:46.2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textbox inset="0,0,0,0">
                  <w:txbxContent>
                    <w:p w:rsidR="00065583" w14:paraId="0068D809" w14:textId="77777777">
                      <w:pPr>
                        <w:spacing w:line="240" w:lineRule="auto"/>
                        <w:rPr>
                          <w:sz w:val="16"/>
                          <w:lang w:val="en-US"/>
                        </w:rPr>
                      </w:pPr>
                      <w:r>
                        <w:rPr>
                          <w:sz w:val="16"/>
                          <w:szCs w:val="16"/>
                          <w:bdr w:val="nil"/>
                          <w:lang w:val="sl-SI"/>
                        </w:rPr>
                        <w:t>Zgornja noga je pokrčena.</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93980</wp:posOffset>
                </wp:positionH>
                <wp:positionV relativeFrom="paragraph">
                  <wp:posOffset>491490</wp:posOffset>
                </wp:positionV>
                <wp:extent cx="478155" cy="424180"/>
                <wp:effectExtent l="0" t="0" r="0" b="0"/>
                <wp:wrapNone/>
                <wp:docPr id="1653766873"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155" cy="424180"/>
                        </a:xfrm>
                        <a:prstGeom prst="rect">
                          <a:avLst/>
                        </a:prstGeom>
                        <a:solidFill>
                          <a:srgbClr val="D8D8D8"/>
                        </a:solidFill>
                        <a:ln w="9525">
                          <a:solidFill>
                            <a:srgbClr val="D8D8D8"/>
                          </a:solidFill>
                          <a:miter lim="800000"/>
                          <a:headEnd/>
                          <a:tailEnd/>
                        </a:ln>
                      </wps:spPr>
                      <wps:txbx>
                        <w:txbxContent>
                          <w:p w:rsidR="00065583" w14:textId="77777777">
                            <w:pPr>
                              <w:spacing w:line="240" w:lineRule="auto"/>
                              <w:rPr>
                                <w:sz w:val="16"/>
                              </w:rPr>
                            </w:pPr>
                            <w:r>
                              <w:rPr>
                                <w:sz w:val="16"/>
                                <w:szCs w:val="16"/>
                                <w:bdr w:val="nil"/>
                                <w:lang w:val="sl-SI"/>
                              </w:rPr>
                              <w:t>Roka mora podpirati glavo.</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37.65pt;height:33.4pt;margin-top:38.7pt;margin-left:7.4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065583" w14:paraId="685693BA" w14:textId="77777777">
                      <w:pPr>
                        <w:spacing w:line="240" w:lineRule="auto"/>
                        <w:rPr>
                          <w:sz w:val="16"/>
                        </w:rPr>
                      </w:pPr>
                      <w:r>
                        <w:rPr>
                          <w:sz w:val="16"/>
                          <w:szCs w:val="16"/>
                          <w:bdr w:val="nil"/>
                          <w:lang w:val="sl-SI"/>
                        </w:rPr>
                        <w:t>Roka mora podpirati glavo.</w:t>
                      </w:r>
                    </w:p>
                  </w:txbxContent>
                </v:textbox>
              </v:shape>
            </w:pict>
          </mc:Fallback>
        </mc:AlternateContent>
      </w:r>
      <w:r>
        <w:rPr>
          <w:noProof/>
          <w:lang w:val="sl-SI" w:eastAsia="sl-SI"/>
        </w:rPr>
        <w:drawing>
          <wp:inline distT="0" distB="0" distL="0" distR="0">
            <wp:extent cx="1496060" cy="108077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2226" name="Picture 1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1080770"/>
                    </a:xfrm>
                    <a:prstGeom prst="rect">
                      <a:avLst/>
                    </a:prstGeom>
                    <a:noFill/>
                    <a:ln>
                      <a:noFill/>
                    </a:ln>
                  </pic:spPr>
                </pic:pic>
              </a:graphicData>
            </a:graphic>
          </wp:inline>
        </w:drawing>
      </w:r>
    </w:p>
    <w:p w:rsidR="00434036" w:rsidRPr="00430EC2" w:rsidP="004C0E0E" w14:paraId="6BAAC9C3" w14:textId="77777777">
      <w:pPr>
        <w:adjustRightInd w:val="0"/>
        <w:snapToGrid w:val="0"/>
        <w:spacing w:line="240" w:lineRule="auto"/>
        <w:rPr>
          <w:szCs w:val="22"/>
          <w:lang w:val="sl-SI"/>
        </w:rPr>
      </w:pPr>
    </w:p>
    <w:p w:rsidR="00434036" w:rsidRPr="00430EC2" w:rsidP="004C0E0E" w14:paraId="120B2552" w14:textId="73F6232F">
      <w:pPr>
        <w:numPr>
          <w:ilvl w:val="0"/>
          <w:numId w:val="10"/>
        </w:numPr>
        <w:adjustRightInd w:val="0"/>
        <w:snapToGrid w:val="0"/>
        <w:spacing w:line="240" w:lineRule="auto"/>
        <w:ind w:left="567" w:hanging="567"/>
        <w:rPr>
          <w:szCs w:val="22"/>
          <w:lang w:val="sl-SI"/>
        </w:rPr>
      </w:pPr>
      <w:r w:rsidRPr="00430EC2">
        <w:rPr>
          <w:szCs w:val="22"/>
          <w:bdr w:val="nil"/>
          <w:lang w:val="sl-SI"/>
        </w:rPr>
        <w:t xml:space="preserve">Če bolnik v </w:t>
      </w:r>
      <w:r w:rsidRPr="00430EC2">
        <w:rPr>
          <w:b/>
          <w:szCs w:val="22"/>
          <w:bdr w:val="nil"/>
          <w:lang w:val="sl-SI"/>
        </w:rPr>
        <w:t>2 do 3 minutah</w:t>
      </w:r>
      <w:r w:rsidRPr="00430EC2">
        <w:rPr>
          <w:szCs w:val="22"/>
          <w:bdr w:val="nil"/>
          <w:lang w:val="sl-SI"/>
        </w:rPr>
        <w:t xml:space="preserve"> ne </w:t>
      </w:r>
      <w:r w:rsidRPr="00430EC2">
        <w:rPr>
          <w:b/>
          <w:szCs w:val="22"/>
          <w:bdr w:val="nil"/>
          <w:lang w:val="sl-SI"/>
        </w:rPr>
        <w:t>občuti izboljšanja</w:t>
      </w:r>
      <w:r w:rsidRPr="00430EC2">
        <w:rPr>
          <w:szCs w:val="22"/>
          <w:bdr w:val="nil"/>
          <w:lang w:val="sl-SI"/>
        </w:rPr>
        <w:t xml:space="preserve">, mu lahko </w:t>
      </w:r>
      <w:r w:rsidRPr="00430EC2">
        <w:rPr>
          <w:b/>
          <w:szCs w:val="22"/>
          <w:bdr w:val="nil"/>
          <w:lang w:val="sl-SI"/>
        </w:rPr>
        <w:t>daste drugi odmerek.</w:t>
      </w:r>
      <w:r w:rsidRPr="00430EC2">
        <w:rPr>
          <w:szCs w:val="22"/>
          <w:bdr w:val="nil"/>
          <w:lang w:val="sl-SI"/>
        </w:rPr>
        <w:t xml:space="preserve"> Vendar upoštevajte, da tudi če se bolnik prebudi, lahko znova izgubi zavest in preneha dihati. V tem primeru mu lahko takoj daste drugi odmerek. </w:t>
      </w:r>
      <w:r w:rsidR="0001672C">
        <w:rPr>
          <w:szCs w:val="22"/>
          <w:bdr w:val="nil"/>
          <w:lang w:val="sl-SI"/>
        </w:rPr>
        <w:t>Novo</w:t>
      </w:r>
      <w:r w:rsidRPr="00430EC2">
        <w:rPr>
          <w:szCs w:val="22"/>
          <w:bdr w:val="nil"/>
          <w:lang w:val="sl-SI"/>
        </w:rPr>
        <w:t xml:space="preserve"> pršilo za nos zdravil</w:t>
      </w:r>
      <w:r w:rsidR="0001672C">
        <w:rPr>
          <w:szCs w:val="22"/>
          <w:bdr w:val="nil"/>
          <w:lang w:val="sl-SI"/>
        </w:rPr>
        <w:t>a</w:t>
      </w:r>
      <w:r w:rsidRPr="00430EC2">
        <w:rPr>
          <w:szCs w:val="22"/>
          <w:bdr w:val="nil"/>
          <w:lang w:val="sl-SI"/>
        </w:rPr>
        <w:t xml:space="preserve"> Nyxoid vpihnite še v drugo nosnico. To lahko storite, ko je bolnik v </w:t>
      </w:r>
      <w:r w:rsidRPr="00430EC2">
        <w:rPr>
          <w:b/>
          <w:szCs w:val="22"/>
          <w:bdr w:val="nil"/>
          <w:lang w:val="sl-SI"/>
        </w:rPr>
        <w:t>stabilnem bočnem položaju.</w:t>
      </w:r>
    </w:p>
    <w:p w:rsidR="00434036" w:rsidRPr="00430EC2" w:rsidP="004C0E0E" w14:paraId="50A3686B" w14:textId="77777777">
      <w:pPr>
        <w:adjustRightInd w:val="0"/>
        <w:snapToGrid w:val="0"/>
        <w:spacing w:line="240" w:lineRule="auto"/>
        <w:rPr>
          <w:b/>
          <w:szCs w:val="22"/>
          <w:bdr w:val="nil"/>
          <w:lang w:val="sl-SI"/>
        </w:rPr>
      </w:pPr>
    </w:p>
    <w:p w:rsidR="00434036" w:rsidRPr="00685840" w:rsidP="00557A47" w14:paraId="27E9C277" w14:textId="49904CC4">
      <w:pPr>
        <w:numPr>
          <w:ilvl w:val="0"/>
          <w:numId w:val="10"/>
        </w:numPr>
        <w:adjustRightInd w:val="0"/>
        <w:snapToGrid w:val="0"/>
        <w:spacing w:line="240" w:lineRule="auto"/>
        <w:rPr>
          <w:szCs w:val="22"/>
          <w:lang w:val="sl-SI"/>
        </w:rPr>
      </w:pPr>
      <w:r w:rsidRPr="00430EC2">
        <w:rPr>
          <w:szCs w:val="22"/>
          <w:lang w:val="sl-SI"/>
        </w:rPr>
        <w:t>Če pri bolniku po dveh odmerkih ne opazite odziva, mu lahko daste dodatne odmerke (če jih imate). Ostanite z bolnikom</w:t>
      </w:r>
      <w:r w:rsidR="00685840">
        <w:rPr>
          <w:szCs w:val="22"/>
          <w:lang w:val="sl-SI"/>
        </w:rPr>
        <w:t xml:space="preserve"> in ga </w:t>
      </w:r>
      <w:r w:rsidRPr="00685840" w:rsidR="00685840">
        <w:rPr>
          <w:szCs w:val="22"/>
          <w:lang w:val="sl-SI"/>
        </w:rPr>
        <w:t>opazujte</w:t>
      </w:r>
      <w:r w:rsidR="00685840">
        <w:rPr>
          <w:szCs w:val="22"/>
          <w:lang w:val="sl-SI"/>
        </w:rPr>
        <w:t xml:space="preserve"> glede pojava izboljšanja</w:t>
      </w:r>
      <w:r w:rsidRPr="00685840">
        <w:rPr>
          <w:szCs w:val="22"/>
          <w:lang w:val="sl-SI"/>
        </w:rPr>
        <w:t>, dokler ne prispe nujna medicinska pomoč, ki mu bo nudila nadaljnje zdravljenje.</w:t>
      </w:r>
    </w:p>
    <w:p w:rsidR="00434036" w:rsidRPr="00430EC2" w:rsidP="004C0E0E" w14:paraId="4DD610CB" w14:textId="77777777">
      <w:pPr>
        <w:adjustRightInd w:val="0"/>
        <w:snapToGrid w:val="0"/>
        <w:spacing w:line="240" w:lineRule="auto"/>
        <w:rPr>
          <w:szCs w:val="22"/>
          <w:lang w:val="sl-SI"/>
        </w:rPr>
      </w:pPr>
    </w:p>
    <w:p w:rsidR="00434036" w:rsidRPr="00430EC2" w:rsidP="004C0E0E" w14:paraId="284F131D" w14:textId="77777777">
      <w:pPr>
        <w:adjustRightInd w:val="0"/>
        <w:snapToGrid w:val="0"/>
        <w:spacing w:line="240" w:lineRule="auto"/>
        <w:rPr>
          <w:szCs w:val="22"/>
          <w:lang w:val="sl-SI"/>
        </w:rPr>
      </w:pPr>
      <w:r w:rsidRPr="00430EC2">
        <w:rPr>
          <w:szCs w:val="22"/>
          <w:bdr w:val="nil"/>
          <w:lang w:val="sl-SI"/>
        </w:rPr>
        <w:t xml:space="preserve">Če bolnik izgubi zavest in če njegovo dihanje ni normalno, lahko bolniku nudite dodatne postopke oživljanja, </w:t>
      </w:r>
      <w:r w:rsidRPr="00430EC2" w:rsidR="00B63C21">
        <w:rPr>
          <w:szCs w:val="22"/>
          <w:bdr w:val="nil"/>
          <w:lang w:val="sl-SI"/>
        </w:rPr>
        <w:t>če je to možno</w:t>
      </w:r>
      <w:r w:rsidRPr="00430EC2">
        <w:rPr>
          <w:szCs w:val="22"/>
          <w:bdr w:val="nil"/>
          <w:lang w:val="sl-SI"/>
        </w:rPr>
        <w:t xml:space="preserve">. </w:t>
      </w:r>
    </w:p>
    <w:p w:rsidR="00434036" w:rsidRPr="00430EC2" w:rsidP="004C0E0E" w14:paraId="7C9D116E" w14:textId="77777777">
      <w:pPr>
        <w:adjustRightInd w:val="0"/>
        <w:snapToGrid w:val="0"/>
        <w:spacing w:line="240" w:lineRule="auto"/>
        <w:rPr>
          <w:szCs w:val="22"/>
          <w:lang w:val="sl-SI"/>
        </w:rPr>
      </w:pPr>
    </w:p>
    <w:p w:rsidR="009075F1" w:rsidRPr="0062695F" w:rsidP="009075F1" w14:paraId="416F903A" w14:textId="348A5643">
      <w:pPr>
        <w:numPr>
          <w:ilvl w:val="12"/>
          <w:numId w:val="0"/>
        </w:numPr>
        <w:spacing w:line="240" w:lineRule="auto"/>
        <w:rPr>
          <w:ins w:id="261" w:author="Author"/>
          <w:noProof/>
          <w:color w:val="000000"/>
          <w:szCs w:val="22"/>
          <w:lang w:val="sl-SI"/>
          <w:rPrChange w:id="262" w:author="Author">
            <w:rPr>
              <w:noProof/>
              <w:color w:val="000000"/>
              <w:szCs w:val="22"/>
            </w:rPr>
          </w:rPrChange>
        </w:rPr>
      </w:pPr>
      <w:ins w:id="263" w:author="Author">
        <w:r w:rsidRPr="0062695F">
          <w:rPr>
            <w:noProof/>
            <w:color w:val="000000"/>
            <w:szCs w:val="22"/>
            <w:lang w:val="sl-SI"/>
            <w:rPrChange w:id="264" w:author="Author">
              <w:rPr>
                <w:noProof/>
                <w:color w:val="000000"/>
                <w:szCs w:val="22"/>
              </w:rPr>
            </w:rPrChange>
          </w:rPr>
          <w:t xml:space="preserve">Za več informacij ali videoposnetek poskenirajte QR </w:t>
        </w:r>
      </w:ins>
      <w:ins w:id="265" w:author="Author">
        <w:r>
          <w:rPr>
            <w:noProof/>
            <w:color w:val="000000"/>
            <w:szCs w:val="22"/>
            <w:lang w:val="sl-SI"/>
          </w:rPr>
          <w:t>k</w:t>
        </w:r>
      </w:ins>
      <w:ins w:id="266" w:author="Author">
        <w:r w:rsidRPr="0062695F">
          <w:rPr>
            <w:noProof/>
            <w:color w:val="000000"/>
            <w:szCs w:val="22"/>
            <w:lang w:val="sl-SI"/>
            <w:rPrChange w:id="267" w:author="Author">
              <w:rPr>
                <w:noProof/>
                <w:color w:val="000000"/>
                <w:szCs w:val="22"/>
              </w:rPr>
            </w:rPrChange>
          </w:rPr>
          <w:t>od</w:t>
        </w:r>
      </w:ins>
      <w:ins w:id="268" w:author="Author">
        <w:r>
          <w:rPr>
            <w:noProof/>
            <w:color w:val="000000"/>
            <w:szCs w:val="22"/>
            <w:lang w:val="sl-SI"/>
          </w:rPr>
          <w:t>o ali obiščite</w:t>
        </w:r>
      </w:ins>
      <w:ins w:id="269" w:author="Author">
        <w:r w:rsidRPr="0062695F">
          <w:rPr>
            <w:noProof/>
            <w:color w:val="000000"/>
            <w:szCs w:val="22"/>
            <w:lang w:val="sl-SI"/>
            <w:rPrChange w:id="270" w:author="Author">
              <w:rPr>
                <w:noProof/>
                <w:color w:val="000000"/>
                <w:szCs w:val="22"/>
              </w:rPr>
            </w:rPrChange>
          </w:rPr>
          <w:t xml:space="preserve"> </w:t>
        </w:r>
      </w:ins>
      <w:ins w:id="271" w:author="Author">
        <w:r>
          <w:rPr>
            <w:noProof/>
            <w:color w:val="000000"/>
            <w:szCs w:val="22"/>
          </w:rPr>
          <w:fldChar w:fldCharType="begin"/>
        </w:r>
      </w:ins>
      <w:ins w:id="272" w:author="Author">
        <w:r w:rsidRPr="0062695F">
          <w:rPr>
            <w:noProof/>
            <w:color w:val="000000"/>
            <w:szCs w:val="22"/>
            <w:lang w:val="sl-SI"/>
            <w:rPrChange w:id="273" w:author="Author">
              <w:rPr>
                <w:noProof/>
                <w:color w:val="000000"/>
                <w:szCs w:val="22"/>
              </w:rPr>
            </w:rPrChange>
          </w:rPr>
          <w:instrText>HYPERLINK "http://www.nyxoid.com"</w:instrText>
        </w:r>
      </w:ins>
      <w:ins w:id="274" w:author="Author">
        <w:r>
          <w:rPr>
            <w:noProof/>
            <w:color w:val="000000"/>
            <w:szCs w:val="22"/>
          </w:rPr>
          <w:fldChar w:fldCharType="separate"/>
        </w:r>
      </w:ins>
      <w:ins w:id="275" w:author="Author">
        <w:r w:rsidRPr="0062695F">
          <w:rPr>
            <w:rStyle w:val="Hyperlink"/>
            <w:noProof/>
            <w:szCs w:val="22"/>
            <w:lang w:val="sl-SI"/>
            <w:rPrChange w:id="276" w:author="Author">
              <w:rPr>
                <w:rStyle w:val="Hyperlink"/>
                <w:noProof/>
                <w:szCs w:val="22"/>
              </w:rPr>
            </w:rPrChange>
          </w:rPr>
          <w:t>www.nyxoid.com</w:t>
        </w:r>
      </w:ins>
      <w:ins w:id="277" w:author="Author">
        <w:r>
          <w:rPr>
            <w:noProof/>
            <w:color w:val="000000"/>
            <w:szCs w:val="22"/>
          </w:rPr>
          <w:fldChar w:fldCharType="end"/>
        </w:r>
      </w:ins>
    </w:p>
    <w:p w:rsidR="009075F1" w:rsidRPr="0062695F" w:rsidP="009075F1" w14:paraId="6FFCC913" w14:textId="77777777">
      <w:pPr>
        <w:numPr>
          <w:ilvl w:val="12"/>
          <w:numId w:val="0"/>
        </w:numPr>
        <w:spacing w:line="240" w:lineRule="auto"/>
        <w:rPr>
          <w:ins w:id="278" w:author="Author"/>
          <w:noProof/>
          <w:color w:val="000000"/>
          <w:szCs w:val="22"/>
          <w:lang w:val="sl-SI"/>
          <w:rPrChange w:id="279" w:author="Author">
            <w:rPr>
              <w:noProof/>
              <w:color w:val="000000"/>
              <w:szCs w:val="22"/>
            </w:rPr>
          </w:rPrChange>
        </w:rPr>
      </w:pPr>
    </w:p>
    <w:p w:rsidR="009075F1" w:rsidRPr="000A46E1" w:rsidP="009075F1" w14:paraId="4FBACD18" w14:textId="56A1BA92">
      <w:pPr>
        <w:numPr>
          <w:ilvl w:val="12"/>
          <w:numId w:val="0"/>
        </w:numPr>
        <w:spacing w:line="240" w:lineRule="auto"/>
        <w:rPr>
          <w:ins w:id="280" w:author="Author"/>
          <w:noProof/>
          <w:color w:val="000000"/>
          <w:szCs w:val="22"/>
          <w:lang w:val="sl-SI"/>
        </w:rPr>
      </w:pPr>
      <w:ins w:id="281" w:author="Author">
        <w:r w:rsidRPr="000A46E1">
          <w:rPr>
            <w:highlight w:val="lightGray"/>
            <w:lang w:val="sl-SI"/>
          </w:rPr>
          <w:t xml:space="preserve">&lt;QR koda&gt; + </w:t>
        </w:r>
      </w:ins>
      <w:ins w:id="282" w:author="Author">
        <w:r w:rsidRPr="00C3415F">
          <w:rPr>
            <w:highlight w:val="lightGray"/>
          </w:rPr>
          <w:fldChar w:fldCharType="begin"/>
        </w:r>
      </w:ins>
      <w:ins w:id="283" w:author="Author">
        <w:r w:rsidRPr="000A46E1">
          <w:rPr>
            <w:highlight w:val="lightGray"/>
            <w:lang w:val="sl-SI"/>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284" w:author="Author">
        <w:r w:rsidRPr="00C3415F">
          <w:rPr>
            <w:highlight w:val="lightGray"/>
          </w:rPr>
          <w:fldChar w:fldCharType="separate"/>
        </w:r>
      </w:ins>
      <w:ins w:id="285" w:author="Author">
        <w:r w:rsidRPr="000A46E1">
          <w:rPr>
            <w:rStyle w:val="Hyperlink"/>
            <w:highlight w:val="lightGray"/>
            <w:lang w:val="sl-SI"/>
          </w:rPr>
          <w:t>www.nyxoid.com</w:t>
        </w:r>
      </w:ins>
      <w:ins w:id="286" w:author="Author">
        <w:r w:rsidRPr="00C3415F">
          <w:rPr>
            <w:highlight w:val="lightGray"/>
          </w:rPr>
          <w:fldChar w:fldCharType="end"/>
        </w:r>
      </w:ins>
    </w:p>
    <w:p w:rsidR="009075F1" w:rsidRPr="000A46E1" w:rsidP="009075F1" w14:paraId="4C5B00D6" w14:textId="77777777">
      <w:pPr>
        <w:tabs>
          <w:tab w:val="clear" w:pos="567"/>
        </w:tabs>
        <w:spacing w:line="240" w:lineRule="auto"/>
        <w:rPr>
          <w:ins w:id="287" w:author="Author"/>
          <w:rFonts w:eastAsia="Calibri"/>
          <w:szCs w:val="22"/>
          <w:lang w:val="sl-SI"/>
        </w:rPr>
      </w:pPr>
    </w:p>
    <w:p w:rsidR="00434036" w:rsidRPr="00430EC2" w:rsidP="004C0E0E" w14:paraId="30B29742" w14:textId="77777777">
      <w:pPr>
        <w:adjustRightInd w:val="0"/>
        <w:snapToGrid w:val="0"/>
        <w:spacing w:line="240" w:lineRule="auto"/>
        <w:rPr>
          <w:szCs w:val="22"/>
          <w:lang w:val="sl-SI"/>
        </w:rPr>
      </w:pPr>
      <w:r w:rsidRPr="00430EC2">
        <w:rPr>
          <w:szCs w:val="22"/>
          <w:lang w:val="sl-SI"/>
        </w:rPr>
        <w:t>Če imate dodatna vprašanja o uporabi zdravila, se posvetujte z zdravnikom ali farmacevtom.</w:t>
      </w:r>
    </w:p>
    <w:p w:rsidR="00434036" w:rsidRPr="00430EC2" w:rsidP="004C0E0E" w14:paraId="4E6180D7" w14:textId="77777777">
      <w:pPr>
        <w:adjustRightInd w:val="0"/>
        <w:snapToGrid w:val="0"/>
        <w:spacing w:line="240" w:lineRule="auto"/>
        <w:rPr>
          <w:szCs w:val="22"/>
          <w:lang w:val="sl-SI"/>
        </w:rPr>
      </w:pPr>
    </w:p>
    <w:p w:rsidR="00434036" w:rsidRPr="00430EC2" w:rsidP="004C0E0E" w14:paraId="0D9884FC" w14:textId="77777777">
      <w:pPr>
        <w:adjustRightInd w:val="0"/>
        <w:snapToGrid w:val="0"/>
        <w:spacing w:line="240" w:lineRule="auto"/>
        <w:rPr>
          <w:szCs w:val="22"/>
          <w:lang w:val="sl-SI"/>
        </w:rPr>
      </w:pPr>
    </w:p>
    <w:p w:rsidR="00434036" w:rsidRPr="00430EC2" w:rsidP="004C0E0E" w14:paraId="2F3278F6" w14:textId="77777777">
      <w:pPr>
        <w:numPr>
          <w:ilvl w:val="12"/>
          <w:numId w:val="0"/>
        </w:numPr>
        <w:tabs>
          <w:tab w:val="clear" w:pos="567"/>
        </w:tabs>
        <w:adjustRightInd w:val="0"/>
        <w:snapToGrid w:val="0"/>
        <w:spacing w:line="240" w:lineRule="auto"/>
        <w:ind w:left="567" w:hanging="567"/>
        <w:rPr>
          <w:szCs w:val="22"/>
          <w:lang w:val="sl-SI"/>
        </w:rPr>
      </w:pPr>
      <w:r w:rsidRPr="00430EC2">
        <w:rPr>
          <w:b/>
          <w:szCs w:val="22"/>
          <w:bdr w:val="nil"/>
          <w:lang w:val="sl-SI"/>
        </w:rPr>
        <w:t>4.</w:t>
      </w:r>
      <w:r w:rsidRPr="00430EC2">
        <w:rPr>
          <w:b/>
          <w:szCs w:val="22"/>
          <w:bdr w:val="nil"/>
          <w:lang w:val="sl-SI"/>
        </w:rPr>
        <w:tab/>
        <w:t>Možni neželeni učinki</w:t>
      </w:r>
    </w:p>
    <w:p w:rsidR="00434036" w:rsidRPr="00430EC2" w:rsidP="004C0E0E" w14:paraId="3E573ECC" w14:textId="77777777">
      <w:pPr>
        <w:numPr>
          <w:ilvl w:val="12"/>
          <w:numId w:val="0"/>
        </w:numPr>
        <w:tabs>
          <w:tab w:val="clear" w:pos="567"/>
        </w:tabs>
        <w:adjustRightInd w:val="0"/>
        <w:snapToGrid w:val="0"/>
        <w:spacing w:line="240" w:lineRule="auto"/>
        <w:rPr>
          <w:szCs w:val="22"/>
          <w:lang w:val="sl-SI"/>
        </w:rPr>
      </w:pPr>
    </w:p>
    <w:p w:rsidR="00434036" w:rsidRPr="00430EC2" w:rsidP="004C0E0E" w14:paraId="3410F240" w14:textId="77777777">
      <w:pPr>
        <w:adjustRightInd w:val="0"/>
        <w:snapToGrid w:val="0"/>
        <w:spacing w:line="240" w:lineRule="auto"/>
        <w:rPr>
          <w:szCs w:val="22"/>
          <w:bdr w:val="nil"/>
          <w:lang w:val="sl-SI"/>
        </w:rPr>
      </w:pPr>
      <w:r w:rsidRPr="00430EC2">
        <w:rPr>
          <w:szCs w:val="22"/>
          <w:bdr w:val="nil"/>
          <w:lang w:val="sl-SI"/>
        </w:rPr>
        <w:t>Kot vsa zdravila ima lahko tudi to zdravilo neželene učinke, ki pa se ne pojavijo pri vseh bolnikih. Pri tem zdravilu se lahko pojavijo spodnji neželeni učinki.</w:t>
      </w:r>
    </w:p>
    <w:p w:rsidR="00434036" w:rsidRPr="00430EC2" w:rsidP="004C0E0E" w14:paraId="092A4870" w14:textId="77777777">
      <w:pPr>
        <w:adjustRightInd w:val="0"/>
        <w:snapToGrid w:val="0"/>
        <w:spacing w:line="240" w:lineRule="auto"/>
        <w:rPr>
          <w:szCs w:val="22"/>
          <w:bdr w:val="nil"/>
          <w:lang w:val="sl-SI"/>
        </w:rPr>
      </w:pPr>
    </w:p>
    <w:p w:rsidR="00434036" w:rsidRPr="00430EC2" w:rsidP="004C0E0E" w14:paraId="3629933B" w14:textId="77777777">
      <w:pPr>
        <w:adjustRightInd w:val="0"/>
        <w:snapToGrid w:val="0"/>
        <w:spacing w:line="240" w:lineRule="auto"/>
        <w:rPr>
          <w:b/>
          <w:szCs w:val="22"/>
          <w:lang w:val="sl-SI"/>
        </w:rPr>
      </w:pPr>
      <w:r w:rsidRPr="00430EC2">
        <w:rPr>
          <w:b/>
          <w:szCs w:val="22"/>
          <w:bdr w:val="nil"/>
          <w:lang w:val="sl-SI"/>
        </w:rPr>
        <w:t>Stanja, na katera morate biti pozorni</w:t>
      </w:r>
    </w:p>
    <w:p w:rsidR="00434036" w:rsidRPr="00430EC2" w:rsidP="004C0E0E" w14:paraId="74020E28" w14:textId="77777777">
      <w:pPr>
        <w:adjustRightInd w:val="0"/>
        <w:snapToGrid w:val="0"/>
        <w:spacing w:line="240" w:lineRule="auto"/>
        <w:rPr>
          <w:szCs w:val="22"/>
          <w:lang w:val="sl-SI"/>
        </w:rPr>
      </w:pPr>
    </w:p>
    <w:p w:rsidR="00434036" w:rsidRPr="00430EC2" w:rsidP="004C0E0E" w14:paraId="0DE5F890" w14:textId="3FDDE633">
      <w:pPr>
        <w:adjustRightInd w:val="0"/>
        <w:snapToGrid w:val="0"/>
        <w:spacing w:line="240" w:lineRule="auto"/>
        <w:rPr>
          <w:szCs w:val="22"/>
          <w:lang w:val="sl-SI"/>
        </w:rPr>
      </w:pPr>
      <w:r w:rsidRPr="00430EC2">
        <w:rPr>
          <w:szCs w:val="22"/>
          <w:lang w:val="sl-SI"/>
        </w:rPr>
        <w:t xml:space="preserve">Zdravilo Nyxoid lahko pri bolniku, ki je odvisen od opioidov, povzroči </w:t>
      </w:r>
      <w:r w:rsidRPr="00430EC2">
        <w:rPr>
          <w:b/>
          <w:szCs w:val="22"/>
          <w:lang w:val="sl-SI"/>
        </w:rPr>
        <w:t>simptome akutne odtegnitve</w:t>
      </w:r>
      <w:r w:rsidRPr="00430EC2">
        <w:rPr>
          <w:szCs w:val="22"/>
          <w:lang w:val="sl-SI"/>
        </w:rPr>
        <w:t>. Pojavijo se lahko naslednji simptomi:</w:t>
      </w:r>
      <w:r w:rsidR="00A80132">
        <w:rPr>
          <w:szCs w:val="22"/>
          <w:lang w:val="sl-SI"/>
        </w:rPr>
        <w:t xml:space="preserve"> </w:t>
      </w:r>
      <w:r w:rsidR="00E63F41">
        <w:rPr>
          <w:szCs w:val="22"/>
          <w:lang w:val="sl-SI"/>
        </w:rPr>
        <w:t>sindrom odtegnitve zdravila, ki vključuje nemirnost, razdražljivost, hiperestezijo (</w:t>
      </w:r>
      <w:r w:rsidR="006C0035">
        <w:rPr>
          <w:szCs w:val="22"/>
          <w:lang w:val="sl-SI"/>
        </w:rPr>
        <w:t>prekomer</w:t>
      </w:r>
      <w:r w:rsidR="00E63F41">
        <w:rPr>
          <w:szCs w:val="22"/>
          <w:lang w:val="sl-SI"/>
        </w:rPr>
        <w:t>n</w:t>
      </w:r>
      <w:r w:rsidR="00C17665">
        <w:rPr>
          <w:szCs w:val="22"/>
          <w:lang w:val="sl-SI"/>
        </w:rPr>
        <w:t>a</w:t>
      </w:r>
      <w:r w:rsidR="00E63F41">
        <w:rPr>
          <w:szCs w:val="22"/>
          <w:lang w:val="sl-SI"/>
        </w:rPr>
        <w:t xml:space="preserve"> občutljivost kože), navzeo (</w:t>
      </w:r>
      <w:r w:rsidR="004B6E81">
        <w:rPr>
          <w:szCs w:val="22"/>
          <w:lang w:val="sl-SI"/>
        </w:rPr>
        <w:t>siljenje na bruhanje</w:t>
      </w:r>
      <w:r w:rsidR="00E63F41">
        <w:rPr>
          <w:szCs w:val="22"/>
          <w:lang w:val="sl-SI"/>
        </w:rPr>
        <w:t>), bruhanje, bolečine v prebavilih (trebušn</w:t>
      </w:r>
      <w:r w:rsidR="00C17665">
        <w:rPr>
          <w:szCs w:val="22"/>
          <w:lang w:val="sl-SI"/>
        </w:rPr>
        <w:t>i</w:t>
      </w:r>
      <w:r w:rsidR="00E63F41">
        <w:rPr>
          <w:szCs w:val="22"/>
          <w:lang w:val="sl-SI"/>
        </w:rPr>
        <w:t xml:space="preserve"> krč</w:t>
      </w:r>
      <w:r w:rsidR="00C17665">
        <w:rPr>
          <w:szCs w:val="22"/>
          <w:lang w:val="sl-SI"/>
        </w:rPr>
        <w:t>i</w:t>
      </w:r>
      <w:r w:rsidR="00E63F41">
        <w:rPr>
          <w:szCs w:val="22"/>
          <w:lang w:val="sl-SI"/>
        </w:rPr>
        <w:t>), mišične krče (nenadno skrčenje mišic, bolečine v telesu), disforijo (</w:t>
      </w:r>
      <w:r w:rsidR="006C0035">
        <w:rPr>
          <w:szCs w:val="22"/>
          <w:lang w:val="sl-SI"/>
        </w:rPr>
        <w:t>slabo počutje ali</w:t>
      </w:r>
      <w:r w:rsidR="00156D69">
        <w:rPr>
          <w:szCs w:val="22"/>
          <w:lang w:val="sl-SI"/>
        </w:rPr>
        <w:t xml:space="preserve"> razpoloženje), nespečnost (težave s spanjem), tesnobo, hiperhidrozo (prekomerno potenje), piloerekcijo (</w:t>
      </w:r>
      <w:r w:rsidRPr="00430EC2" w:rsidR="00156D69">
        <w:rPr>
          <w:szCs w:val="22"/>
          <w:lang w:val="sl-SI"/>
        </w:rPr>
        <w:t>kurj</w:t>
      </w:r>
      <w:r w:rsidR="00C17665">
        <w:rPr>
          <w:szCs w:val="22"/>
          <w:lang w:val="sl-SI"/>
        </w:rPr>
        <w:t>a</w:t>
      </w:r>
      <w:r w:rsidRPr="00430EC2" w:rsidR="00156D69">
        <w:rPr>
          <w:szCs w:val="22"/>
          <w:lang w:val="sl-SI"/>
        </w:rPr>
        <w:t xml:space="preserve"> polt, tresenje ali drgetanje</w:t>
      </w:r>
      <w:r w:rsidR="00156D69">
        <w:rPr>
          <w:szCs w:val="22"/>
          <w:lang w:val="sl-SI"/>
        </w:rPr>
        <w:t xml:space="preserve">), tahikardijo (hiter srčni utrip), </w:t>
      </w:r>
      <w:r w:rsidR="00C17665">
        <w:rPr>
          <w:szCs w:val="22"/>
          <w:lang w:val="sl-SI"/>
        </w:rPr>
        <w:t xml:space="preserve">povišan krvni tlak, </w:t>
      </w:r>
      <w:r w:rsidR="00156D69">
        <w:rPr>
          <w:szCs w:val="22"/>
          <w:lang w:val="sl-SI"/>
        </w:rPr>
        <w:t xml:space="preserve">zehanje, pireksijo (povišana telesna temperatura). </w:t>
      </w:r>
      <w:r w:rsidR="006C0035">
        <w:rPr>
          <w:szCs w:val="22"/>
          <w:lang w:val="sl-SI"/>
        </w:rPr>
        <w:t>Pojavijo se lahko tudi v</w:t>
      </w:r>
      <w:r w:rsidR="00156D69">
        <w:rPr>
          <w:szCs w:val="22"/>
          <w:lang w:val="sl-SI"/>
        </w:rPr>
        <w:t>edenjske spremembe</w:t>
      </w:r>
      <w:r w:rsidR="006C0035">
        <w:rPr>
          <w:szCs w:val="22"/>
          <w:lang w:val="sl-SI"/>
        </w:rPr>
        <w:t>, ki</w:t>
      </w:r>
      <w:r w:rsidR="00156D69">
        <w:rPr>
          <w:szCs w:val="22"/>
          <w:lang w:val="sl-SI"/>
        </w:rPr>
        <w:t xml:space="preserve"> vključujejo</w:t>
      </w:r>
      <w:r w:rsidR="006C0035">
        <w:rPr>
          <w:szCs w:val="22"/>
          <w:lang w:val="sl-SI"/>
        </w:rPr>
        <w:t xml:space="preserve"> agresivno vedenje, živčnost in vznemirjenost.</w:t>
      </w:r>
    </w:p>
    <w:p w:rsidR="00434036" w:rsidRPr="00430EC2" w:rsidP="004C0E0E" w14:paraId="4E62A784" w14:textId="77777777">
      <w:pPr>
        <w:adjustRightInd w:val="0"/>
        <w:snapToGrid w:val="0"/>
        <w:spacing w:line="240" w:lineRule="auto"/>
        <w:rPr>
          <w:szCs w:val="22"/>
          <w:lang w:val="sl-SI"/>
        </w:rPr>
      </w:pPr>
    </w:p>
    <w:p w:rsidR="00434036" w:rsidRPr="00430EC2" w:rsidP="004C0E0E" w14:paraId="39C1521D" w14:textId="77777777">
      <w:pPr>
        <w:pStyle w:val="Default"/>
        <w:snapToGrid w:val="0"/>
        <w:rPr>
          <w:color w:val="auto"/>
          <w:sz w:val="22"/>
          <w:szCs w:val="22"/>
          <w:lang w:val="sl-SI"/>
        </w:rPr>
      </w:pPr>
      <w:r w:rsidRPr="00430EC2">
        <w:rPr>
          <w:color w:val="auto"/>
          <w:sz w:val="22"/>
          <w:szCs w:val="22"/>
          <w:lang w:val="sl-SI"/>
        </w:rPr>
        <w:t>Simptomi akutne odtegnitve se pojavijo občasno (pojavijo</w:t>
      </w:r>
      <w:r w:rsidRPr="00430EC2" w:rsidR="001B0F1B">
        <w:rPr>
          <w:color w:val="auto"/>
          <w:sz w:val="22"/>
          <w:szCs w:val="22"/>
          <w:lang w:val="sl-SI"/>
        </w:rPr>
        <w:t xml:space="preserve"> se</w:t>
      </w:r>
      <w:r w:rsidRPr="00430EC2">
        <w:rPr>
          <w:color w:val="auto"/>
          <w:sz w:val="22"/>
          <w:szCs w:val="22"/>
          <w:lang w:val="sl-SI"/>
        </w:rPr>
        <w:t xml:space="preserve"> </w:t>
      </w:r>
      <w:r w:rsidRPr="00430EC2" w:rsidR="001B0F1B">
        <w:rPr>
          <w:color w:val="auto"/>
          <w:sz w:val="22"/>
          <w:szCs w:val="22"/>
          <w:lang w:val="sl-SI"/>
        </w:rPr>
        <w:t xml:space="preserve">lahko </w:t>
      </w:r>
      <w:r w:rsidRPr="00430EC2">
        <w:rPr>
          <w:color w:val="auto"/>
          <w:sz w:val="22"/>
          <w:szCs w:val="22"/>
          <w:lang w:val="sl-SI"/>
        </w:rPr>
        <w:t xml:space="preserve">pri največ 1 od 100 oseb). </w:t>
      </w:r>
    </w:p>
    <w:p w:rsidR="00434036" w:rsidRPr="00430EC2" w:rsidP="004C0E0E" w14:paraId="4877F03C" w14:textId="77777777">
      <w:pPr>
        <w:pStyle w:val="Default"/>
        <w:snapToGrid w:val="0"/>
        <w:rPr>
          <w:color w:val="auto"/>
          <w:sz w:val="22"/>
          <w:szCs w:val="22"/>
          <w:lang w:val="sl-SI"/>
        </w:rPr>
      </w:pPr>
      <w:r w:rsidRPr="00430EC2">
        <w:rPr>
          <w:color w:val="auto"/>
          <w:sz w:val="22"/>
          <w:szCs w:val="22"/>
          <w:lang w:val="sl-SI"/>
        </w:rPr>
        <w:t xml:space="preserve">Če se pri vas pojavijo kateri koli od zgornjih simptomov, </w:t>
      </w:r>
      <w:r w:rsidRPr="00430EC2">
        <w:rPr>
          <w:b/>
          <w:color w:val="auto"/>
          <w:sz w:val="22"/>
          <w:szCs w:val="22"/>
          <w:lang w:val="sl-SI"/>
        </w:rPr>
        <w:t>se posvetujte z zdravnikom</w:t>
      </w:r>
      <w:r w:rsidRPr="00430EC2">
        <w:rPr>
          <w:color w:val="auto"/>
          <w:sz w:val="22"/>
          <w:szCs w:val="22"/>
          <w:lang w:val="sl-SI"/>
        </w:rPr>
        <w:t>.</w:t>
      </w:r>
    </w:p>
    <w:p w:rsidR="00434036" w:rsidRPr="00430EC2" w:rsidP="004C0E0E" w14:paraId="3C481580" w14:textId="77777777">
      <w:pPr>
        <w:adjustRightInd w:val="0"/>
        <w:snapToGrid w:val="0"/>
        <w:spacing w:line="240" w:lineRule="auto"/>
        <w:rPr>
          <w:szCs w:val="22"/>
          <w:lang w:val="sl-SI"/>
        </w:rPr>
      </w:pPr>
    </w:p>
    <w:p w:rsidR="00434036" w:rsidRPr="00430EC2" w:rsidP="004C0E0E" w14:paraId="346D91F6" w14:textId="711E306A">
      <w:pPr>
        <w:pStyle w:val="Default"/>
        <w:snapToGrid w:val="0"/>
        <w:rPr>
          <w:color w:val="auto"/>
          <w:sz w:val="22"/>
          <w:szCs w:val="22"/>
          <w:lang w:val="sl-SI"/>
        </w:rPr>
      </w:pPr>
      <w:r w:rsidRPr="00430EC2">
        <w:rPr>
          <w:color w:val="auto"/>
          <w:sz w:val="22"/>
          <w:szCs w:val="22"/>
          <w:bdr w:val="nil"/>
          <w:lang w:val="sl-SI"/>
        </w:rPr>
        <w:t xml:space="preserve">Zelo pogosti </w:t>
      </w:r>
      <w:r w:rsidR="0057282C">
        <w:rPr>
          <w:color w:val="auto"/>
          <w:sz w:val="22"/>
          <w:szCs w:val="22"/>
          <w:bdr w:val="nil"/>
          <w:lang w:val="sl-SI"/>
        </w:rPr>
        <w:t>(</w:t>
      </w:r>
      <w:r w:rsidRPr="00430EC2">
        <w:rPr>
          <w:color w:val="auto"/>
          <w:sz w:val="22"/>
          <w:szCs w:val="22"/>
          <w:bdr w:val="nil"/>
          <w:lang w:val="sl-SI"/>
        </w:rPr>
        <w:t xml:space="preserve">pojavijo </w:t>
      </w:r>
      <w:r w:rsidRPr="00430EC2" w:rsidR="001B0F1B">
        <w:rPr>
          <w:color w:val="auto"/>
          <w:sz w:val="22"/>
          <w:szCs w:val="22"/>
          <w:bdr w:val="nil"/>
          <w:lang w:val="sl-SI"/>
        </w:rPr>
        <w:t xml:space="preserve">se lahko </w:t>
      </w:r>
      <w:r w:rsidRPr="00430EC2">
        <w:rPr>
          <w:color w:val="auto"/>
          <w:sz w:val="22"/>
          <w:szCs w:val="22"/>
          <w:bdr w:val="nil"/>
          <w:lang w:val="sl-SI"/>
        </w:rPr>
        <w:t>pri več kot 1 od 10 oseb</w:t>
      </w:r>
      <w:r w:rsidR="0057282C">
        <w:rPr>
          <w:color w:val="auto"/>
          <w:sz w:val="22"/>
          <w:szCs w:val="22"/>
          <w:bdr w:val="nil"/>
          <w:lang w:val="sl-SI"/>
        </w:rPr>
        <w:t>):</w:t>
      </w:r>
    </w:p>
    <w:p w:rsidR="00434036" w:rsidRPr="00430EC2" w:rsidP="004C0E0E" w14:paraId="6A8568A0" w14:textId="085694D6">
      <w:pPr>
        <w:pStyle w:val="Default"/>
        <w:numPr>
          <w:ilvl w:val="0"/>
          <w:numId w:val="5"/>
        </w:numPr>
        <w:tabs>
          <w:tab w:val="clear" w:pos="360"/>
          <w:tab w:val="num" w:pos="567"/>
        </w:tabs>
        <w:snapToGrid w:val="0"/>
        <w:ind w:left="567" w:hanging="567"/>
        <w:rPr>
          <w:color w:val="auto"/>
          <w:sz w:val="22"/>
          <w:szCs w:val="22"/>
          <w:lang w:val="sl-SI"/>
        </w:rPr>
      </w:pPr>
      <w:r>
        <w:rPr>
          <w:color w:val="auto"/>
          <w:sz w:val="22"/>
          <w:szCs w:val="22"/>
          <w:bdr w:val="nil"/>
          <w:lang w:val="sl-SI"/>
        </w:rPr>
        <w:t>siljenje na bruhanje</w:t>
      </w:r>
      <w:r w:rsidR="0073213F">
        <w:rPr>
          <w:color w:val="auto"/>
          <w:sz w:val="22"/>
          <w:szCs w:val="22"/>
          <w:bdr w:val="nil"/>
          <w:lang w:val="sl-SI"/>
        </w:rPr>
        <w:t xml:space="preserve"> (navzea)</w:t>
      </w:r>
      <w:r w:rsidR="0057282C">
        <w:rPr>
          <w:color w:val="auto"/>
          <w:sz w:val="22"/>
          <w:szCs w:val="22"/>
          <w:bdr w:val="nil"/>
          <w:lang w:val="sl-SI"/>
        </w:rPr>
        <w:t>.</w:t>
      </w:r>
    </w:p>
    <w:p w:rsidR="00434036" w:rsidRPr="00430EC2" w:rsidP="004C0E0E" w14:paraId="1B0BAF4C" w14:textId="77777777">
      <w:pPr>
        <w:pStyle w:val="Default"/>
        <w:snapToGrid w:val="0"/>
        <w:rPr>
          <w:color w:val="auto"/>
          <w:sz w:val="22"/>
          <w:szCs w:val="22"/>
          <w:lang w:val="sl-SI"/>
        </w:rPr>
      </w:pPr>
    </w:p>
    <w:p w:rsidR="00434036" w:rsidRPr="00430EC2" w:rsidP="004C0E0E" w14:paraId="2A50C30A" w14:textId="2E344872">
      <w:pPr>
        <w:pStyle w:val="Default"/>
        <w:snapToGrid w:val="0"/>
        <w:rPr>
          <w:color w:val="auto"/>
          <w:sz w:val="22"/>
          <w:szCs w:val="22"/>
          <w:lang w:val="sl-SI"/>
        </w:rPr>
      </w:pPr>
      <w:r w:rsidRPr="00430EC2">
        <w:rPr>
          <w:color w:val="auto"/>
          <w:sz w:val="22"/>
          <w:szCs w:val="22"/>
          <w:bdr w:val="nil"/>
          <w:lang w:val="sl-SI"/>
        </w:rPr>
        <w:t xml:space="preserve">Pogosti </w:t>
      </w:r>
      <w:r w:rsidR="0057282C">
        <w:rPr>
          <w:color w:val="auto"/>
          <w:sz w:val="22"/>
          <w:szCs w:val="22"/>
          <w:bdr w:val="nil"/>
          <w:lang w:val="sl-SI"/>
        </w:rPr>
        <w:t>(</w:t>
      </w:r>
      <w:r w:rsidRPr="00430EC2">
        <w:rPr>
          <w:color w:val="auto"/>
          <w:sz w:val="22"/>
          <w:szCs w:val="22"/>
          <w:bdr w:val="nil"/>
          <w:lang w:val="sl-SI"/>
        </w:rPr>
        <w:t>pojavijo</w:t>
      </w:r>
      <w:r w:rsidRPr="00430EC2" w:rsidR="001B0F1B">
        <w:rPr>
          <w:color w:val="auto"/>
          <w:sz w:val="22"/>
          <w:szCs w:val="22"/>
          <w:bdr w:val="nil"/>
          <w:lang w:val="sl-SI"/>
        </w:rPr>
        <w:t xml:space="preserve"> se lahko</w:t>
      </w:r>
      <w:r w:rsidRPr="00430EC2">
        <w:rPr>
          <w:color w:val="auto"/>
          <w:sz w:val="22"/>
          <w:szCs w:val="22"/>
          <w:bdr w:val="nil"/>
          <w:lang w:val="sl-SI"/>
        </w:rPr>
        <w:t xml:space="preserve"> pri največ 1 od 10 oseb</w:t>
      </w:r>
      <w:r w:rsidR="0057282C">
        <w:rPr>
          <w:color w:val="auto"/>
          <w:sz w:val="22"/>
          <w:szCs w:val="22"/>
          <w:bdr w:val="nil"/>
          <w:lang w:val="sl-SI"/>
        </w:rPr>
        <w:t>):</w:t>
      </w:r>
    </w:p>
    <w:p w:rsidR="00434036" w:rsidRPr="00430EC2" w:rsidP="004C0E0E" w14:paraId="77571498" w14:textId="3CE9CBA5">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omotica, glavobol</w:t>
      </w:r>
      <w:r w:rsidR="0057282C">
        <w:rPr>
          <w:color w:val="auto"/>
          <w:sz w:val="22"/>
          <w:szCs w:val="22"/>
          <w:bdr w:val="nil"/>
          <w:lang w:val="sl-SI"/>
        </w:rPr>
        <w:t>,</w:t>
      </w:r>
    </w:p>
    <w:p w:rsidR="00434036" w:rsidRPr="00430EC2" w:rsidP="004C0E0E" w14:paraId="62BE13BC" w14:textId="7036436B">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pospešen srčni utrip</w:t>
      </w:r>
      <w:r w:rsidR="0057282C">
        <w:rPr>
          <w:color w:val="auto"/>
          <w:sz w:val="22"/>
          <w:szCs w:val="22"/>
          <w:bdr w:val="nil"/>
          <w:lang w:val="sl-SI"/>
        </w:rPr>
        <w:t>,</w:t>
      </w:r>
    </w:p>
    <w:p w:rsidR="00434036" w:rsidRPr="00430EC2" w:rsidP="004C0E0E" w14:paraId="310811B4" w14:textId="6CC54ED6">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visok krvni tlak, nizek krvni tlak</w:t>
      </w:r>
      <w:r w:rsidR="0057282C">
        <w:rPr>
          <w:color w:val="auto"/>
          <w:sz w:val="22"/>
          <w:szCs w:val="22"/>
          <w:bdr w:val="nil"/>
          <w:lang w:val="sl-SI"/>
        </w:rPr>
        <w:t>,</w:t>
      </w:r>
    </w:p>
    <w:p w:rsidR="00434036" w:rsidRPr="00430EC2" w:rsidP="004C0E0E" w14:paraId="1D9BEA47" w14:textId="686E6864">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slabost (bruhanje)</w:t>
      </w:r>
      <w:r w:rsidR="0057282C">
        <w:rPr>
          <w:color w:val="auto"/>
          <w:sz w:val="22"/>
          <w:szCs w:val="22"/>
          <w:bdr w:val="nil"/>
          <w:lang w:val="sl-SI"/>
        </w:rPr>
        <w:t>.</w:t>
      </w:r>
    </w:p>
    <w:p w:rsidR="00434036" w:rsidRPr="00430EC2" w:rsidP="004C0E0E" w14:paraId="01776F01" w14:textId="77777777">
      <w:pPr>
        <w:pStyle w:val="Default"/>
        <w:snapToGrid w:val="0"/>
        <w:rPr>
          <w:color w:val="auto"/>
          <w:sz w:val="22"/>
          <w:szCs w:val="22"/>
          <w:lang w:val="sl-SI"/>
        </w:rPr>
      </w:pPr>
    </w:p>
    <w:p w:rsidR="00434036" w:rsidRPr="00430EC2" w:rsidP="004C0E0E" w14:paraId="5DEA183B" w14:textId="26CC13A9">
      <w:pPr>
        <w:pStyle w:val="Default"/>
        <w:snapToGrid w:val="0"/>
        <w:rPr>
          <w:color w:val="auto"/>
          <w:sz w:val="22"/>
          <w:szCs w:val="22"/>
          <w:lang w:val="sl-SI"/>
        </w:rPr>
      </w:pPr>
      <w:r w:rsidRPr="00430EC2">
        <w:rPr>
          <w:color w:val="auto"/>
          <w:sz w:val="22"/>
          <w:szCs w:val="22"/>
          <w:bdr w:val="nil"/>
          <w:lang w:val="sl-SI"/>
        </w:rPr>
        <w:t xml:space="preserve">Občasni </w:t>
      </w:r>
      <w:r w:rsidR="0057282C">
        <w:rPr>
          <w:color w:val="auto"/>
          <w:sz w:val="22"/>
          <w:szCs w:val="22"/>
          <w:bdr w:val="nil"/>
          <w:lang w:val="sl-SI"/>
        </w:rPr>
        <w:t>(</w:t>
      </w:r>
      <w:r w:rsidRPr="00430EC2">
        <w:rPr>
          <w:color w:val="auto"/>
          <w:sz w:val="22"/>
          <w:szCs w:val="22"/>
          <w:bdr w:val="nil"/>
          <w:lang w:val="sl-SI"/>
        </w:rPr>
        <w:t xml:space="preserve">pojavijo </w:t>
      </w:r>
      <w:r w:rsidRPr="00430EC2" w:rsidR="001B0F1B">
        <w:rPr>
          <w:color w:val="auto"/>
          <w:sz w:val="22"/>
          <w:szCs w:val="22"/>
          <w:bdr w:val="nil"/>
          <w:lang w:val="sl-SI"/>
        </w:rPr>
        <w:t xml:space="preserve">se lahko </w:t>
      </w:r>
      <w:r w:rsidRPr="00430EC2">
        <w:rPr>
          <w:color w:val="auto"/>
          <w:sz w:val="22"/>
          <w:szCs w:val="22"/>
          <w:bdr w:val="nil"/>
          <w:lang w:val="sl-SI"/>
        </w:rPr>
        <w:t xml:space="preserve">pri največ 1 od 100 oseb </w:t>
      </w:r>
      <w:r w:rsidR="0057282C">
        <w:rPr>
          <w:color w:val="auto"/>
          <w:sz w:val="22"/>
          <w:szCs w:val="22"/>
          <w:bdr w:val="nil"/>
          <w:lang w:val="sl-SI"/>
        </w:rPr>
        <w:t>):</w:t>
      </w:r>
    </w:p>
    <w:p w:rsidR="00434036" w:rsidRPr="00430EC2" w:rsidP="004C0E0E" w14:paraId="78B08957" w14:textId="209AE5B0">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tremor</w:t>
      </w:r>
      <w:r w:rsidR="0057282C">
        <w:rPr>
          <w:color w:val="auto"/>
          <w:sz w:val="22"/>
          <w:szCs w:val="22"/>
          <w:bdr w:val="nil"/>
          <w:lang w:val="sl-SI"/>
        </w:rPr>
        <w:t>,</w:t>
      </w:r>
    </w:p>
    <w:p w:rsidR="00434036" w:rsidRPr="00430EC2" w:rsidP="004C0E0E" w14:paraId="2791C837" w14:textId="716A50D9">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počasen srčni utrip</w:t>
      </w:r>
      <w:r w:rsidR="0057282C">
        <w:rPr>
          <w:color w:val="auto"/>
          <w:sz w:val="22"/>
          <w:szCs w:val="22"/>
          <w:bdr w:val="nil"/>
          <w:lang w:val="sl-SI"/>
        </w:rPr>
        <w:t>,</w:t>
      </w:r>
    </w:p>
    <w:p w:rsidR="00434036" w:rsidRPr="00430EC2" w:rsidP="004C0E0E" w14:paraId="1EBAB854" w14:textId="16AC92B7">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potenje</w:t>
      </w:r>
      <w:r w:rsidR="0057282C">
        <w:rPr>
          <w:color w:val="auto"/>
          <w:sz w:val="22"/>
          <w:szCs w:val="22"/>
          <w:bdr w:val="nil"/>
          <w:lang w:val="sl-SI"/>
        </w:rPr>
        <w:t>,</w:t>
      </w:r>
    </w:p>
    <w:p w:rsidR="00434036" w:rsidRPr="00430EC2" w:rsidP="004C0E0E" w14:paraId="7C3E39E4" w14:textId="75852FF3">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nepravilen srčni utrip</w:t>
      </w:r>
      <w:r w:rsidR="0057282C">
        <w:rPr>
          <w:color w:val="auto"/>
          <w:sz w:val="22"/>
          <w:szCs w:val="22"/>
          <w:bdr w:val="nil"/>
          <w:lang w:val="sl-SI"/>
        </w:rPr>
        <w:t>,</w:t>
      </w:r>
    </w:p>
    <w:p w:rsidR="00434036" w:rsidRPr="00430EC2" w:rsidP="004C0E0E" w14:paraId="7A3FD5B0" w14:textId="7E1AF07D">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driska</w:t>
      </w:r>
      <w:r w:rsidR="0057282C">
        <w:rPr>
          <w:color w:val="auto"/>
          <w:sz w:val="22"/>
          <w:szCs w:val="22"/>
          <w:bdr w:val="nil"/>
          <w:lang w:val="sl-SI"/>
        </w:rPr>
        <w:t>,</w:t>
      </w:r>
    </w:p>
    <w:p w:rsidR="00434036" w:rsidRPr="00430EC2" w:rsidP="004C0E0E" w14:paraId="7DF5B67F" w14:textId="45DD442B">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suha usta</w:t>
      </w:r>
      <w:r w:rsidR="0057282C">
        <w:rPr>
          <w:color w:val="auto"/>
          <w:sz w:val="22"/>
          <w:szCs w:val="22"/>
          <w:bdr w:val="nil"/>
          <w:lang w:val="sl-SI"/>
        </w:rPr>
        <w:t>,</w:t>
      </w:r>
    </w:p>
    <w:p w:rsidR="00434036" w:rsidRPr="00430EC2" w:rsidP="004C0E0E" w14:paraId="56672630" w14:textId="548D017B">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hitro dihanje</w:t>
      </w:r>
      <w:r w:rsidR="0057282C">
        <w:rPr>
          <w:color w:val="auto"/>
          <w:sz w:val="22"/>
          <w:szCs w:val="22"/>
          <w:bdr w:val="nil"/>
          <w:lang w:val="sl-SI"/>
        </w:rPr>
        <w:t>.</w:t>
      </w:r>
    </w:p>
    <w:p w:rsidR="00434036" w:rsidRPr="00430EC2" w:rsidP="004C0E0E" w14:paraId="4E30E99C" w14:textId="77777777">
      <w:pPr>
        <w:pStyle w:val="Default"/>
        <w:snapToGrid w:val="0"/>
        <w:rPr>
          <w:color w:val="auto"/>
          <w:sz w:val="22"/>
          <w:szCs w:val="22"/>
          <w:lang w:val="sl-SI"/>
        </w:rPr>
      </w:pPr>
    </w:p>
    <w:p w:rsidR="00434036" w:rsidRPr="00430EC2" w:rsidP="004C0E0E" w14:paraId="457EEE46" w14:textId="22986E37">
      <w:pPr>
        <w:pStyle w:val="Default"/>
        <w:snapToGrid w:val="0"/>
        <w:rPr>
          <w:color w:val="auto"/>
          <w:sz w:val="22"/>
          <w:szCs w:val="22"/>
          <w:lang w:val="sl-SI"/>
        </w:rPr>
      </w:pPr>
      <w:r w:rsidRPr="00430EC2">
        <w:rPr>
          <w:color w:val="auto"/>
          <w:sz w:val="22"/>
          <w:szCs w:val="22"/>
          <w:bdr w:val="nil"/>
          <w:lang w:val="sl-SI"/>
        </w:rPr>
        <w:t xml:space="preserve">Zelo redki </w:t>
      </w:r>
      <w:r w:rsidR="0057282C">
        <w:rPr>
          <w:color w:val="auto"/>
          <w:sz w:val="22"/>
          <w:szCs w:val="22"/>
          <w:bdr w:val="nil"/>
          <w:lang w:val="sl-SI"/>
        </w:rPr>
        <w:t>(</w:t>
      </w:r>
      <w:r w:rsidRPr="00430EC2">
        <w:rPr>
          <w:color w:val="auto"/>
          <w:sz w:val="22"/>
          <w:szCs w:val="22"/>
          <w:bdr w:val="nil"/>
          <w:lang w:val="sl-SI"/>
        </w:rPr>
        <w:t>pojavijo</w:t>
      </w:r>
      <w:r w:rsidRPr="00430EC2" w:rsidR="001B0F1B">
        <w:rPr>
          <w:color w:val="auto"/>
          <w:sz w:val="22"/>
          <w:szCs w:val="22"/>
          <w:bdr w:val="nil"/>
          <w:lang w:val="sl-SI"/>
        </w:rPr>
        <w:t xml:space="preserve"> se</w:t>
      </w:r>
      <w:r w:rsidRPr="00430EC2">
        <w:rPr>
          <w:color w:val="auto"/>
          <w:sz w:val="22"/>
          <w:szCs w:val="22"/>
          <w:bdr w:val="nil"/>
          <w:lang w:val="sl-SI"/>
        </w:rPr>
        <w:t xml:space="preserve"> </w:t>
      </w:r>
      <w:r w:rsidRPr="00430EC2" w:rsidR="001B0F1B">
        <w:rPr>
          <w:color w:val="auto"/>
          <w:sz w:val="22"/>
          <w:szCs w:val="22"/>
          <w:bdr w:val="nil"/>
          <w:lang w:val="sl-SI"/>
        </w:rPr>
        <w:t xml:space="preserve">lahko </w:t>
      </w:r>
      <w:r w:rsidRPr="00430EC2">
        <w:rPr>
          <w:color w:val="auto"/>
          <w:sz w:val="22"/>
          <w:szCs w:val="22"/>
          <w:bdr w:val="nil"/>
          <w:lang w:val="sl-SI"/>
        </w:rPr>
        <w:t>pri največ 1 od 10.000 oseb</w:t>
      </w:r>
      <w:r w:rsidR="0057282C">
        <w:rPr>
          <w:color w:val="auto"/>
          <w:sz w:val="22"/>
          <w:szCs w:val="22"/>
          <w:bdr w:val="nil"/>
          <w:lang w:val="sl-SI"/>
        </w:rPr>
        <w:t>):</w:t>
      </w:r>
    </w:p>
    <w:p w:rsidR="00434036" w:rsidRPr="00430EC2" w:rsidP="004C0E0E" w14:paraId="3187BCC9" w14:textId="4EF00EFF">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alergijske reakcije, kot je otekanje obraza, ust, ustnic ali grla, alergijski šok</w:t>
      </w:r>
      <w:r w:rsidR="0057282C">
        <w:rPr>
          <w:color w:val="auto"/>
          <w:sz w:val="22"/>
          <w:szCs w:val="22"/>
          <w:bdr w:val="nil"/>
          <w:lang w:val="sl-SI"/>
        </w:rPr>
        <w:t>,</w:t>
      </w:r>
      <w:r w:rsidRPr="00430EC2">
        <w:rPr>
          <w:color w:val="auto"/>
          <w:sz w:val="22"/>
          <w:szCs w:val="22"/>
          <w:bdr w:val="nil"/>
          <w:lang w:val="sl-SI"/>
        </w:rPr>
        <w:t xml:space="preserve"> </w:t>
      </w:r>
    </w:p>
    <w:p w:rsidR="00434036" w:rsidRPr="00430EC2" w:rsidP="004C0E0E" w14:paraId="3F623E31" w14:textId="6A7C2BB8">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življenjsko nevaren nepravilen srčni utrip, srčna kap</w:t>
      </w:r>
      <w:r w:rsidR="0057282C">
        <w:rPr>
          <w:color w:val="auto"/>
          <w:sz w:val="22"/>
          <w:szCs w:val="22"/>
          <w:bdr w:val="nil"/>
          <w:lang w:val="sl-SI"/>
        </w:rPr>
        <w:t>,</w:t>
      </w:r>
    </w:p>
    <w:p w:rsidR="00434036" w:rsidRPr="00430EC2" w:rsidP="004C0E0E" w14:paraId="36F8A91B" w14:textId="38A61EF1">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nabiranje tekočine v pljučih</w:t>
      </w:r>
      <w:r w:rsidR="0057282C">
        <w:rPr>
          <w:color w:val="auto"/>
          <w:sz w:val="22"/>
          <w:szCs w:val="22"/>
          <w:bdr w:val="nil"/>
          <w:lang w:val="sl-SI"/>
        </w:rPr>
        <w:t>,</w:t>
      </w:r>
    </w:p>
    <w:p w:rsidR="00434036" w:rsidRPr="00430EC2" w:rsidP="004C0E0E" w14:paraId="7C7C3956" w14:textId="57FDC902">
      <w:pPr>
        <w:pStyle w:val="Default"/>
        <w:numPr>
          <w:ilvl w:val="0"/>
          <w:numId w:val="5"/>
        </w:numPr>
        <w:tabs>
          <w:tab w:val="clear" w:pos="360"/>
          <w:tab w:val="num" w:pos="567"/>
        </w:tabs>
        <w:snapToGrid w:val="0"/>
        <w:ind w:left="567" w:hanging="567"/>
        <w:rPr>
          <w:color w:val="auto"/>
          <w:sz w:val="22"/>
          <w:szCs w:val="22"/>
          <w:lang w:val="sl-SI"/>
        </w:rPr>
      </w:pPr>
      <w:r w:rsidRPr="00430EC2">
        <w:rPr>
          <w:color w:val="auto"/>
          <w:sz w:val="22"/>
          <w:szCs w:val="22"/>
          <w:bdr w:val="nil"/>
          <w:lang w:val="sl-SI"/>
        </w:rPr>
        <w:t>kožne težave, npr. srbečica, izpuščaj, pordelost, otekanje, hudo luščenje ali lupljenje kože</w:t>
      </w:r>
      <w:r w:rsidR="0057282C">
        <w:rPr>
          <w:color w:val="auto"/>
          <w:sz w:val="22"/>
          <w:szCs w:val="22"/>
          <w:bdr w:val="nil"/>
          <w:lang w:val="sl-SI"/>
        </w:rPr>
        <w:t>.</w:t>
      </w:r>
    </w:p>
    <w:p w:rsidR="00434036" w:rsidRPr="00430EC2" w:rsidP="004C0E0E" w14:paraId="44B091DA" w14:textId="77777777">
      <w:pPr>
        <w:numPr>
          <w:ilvl w:val="12"/>
          <w:numId w:val="0"/>
        </w:numPr>
        <w:tabs>
          <w:tab w:val="clear" w:pos="567"/>
        </w:tabs>
        <w:adjustRightInd w:val="0"/>
        <w:snapToGrid w:val="0"/>
        <w:spacing w:line="240" w:lineRule="auto"/>
        <w:rPr>
          <w:b/>
          <w:szCs w:val="22"/>
          <w:lang w:val="sl-SI"/>
        </w:rPr>
      </w:pPr>
    </w:p>
    <w:p w:rsidR="00434036" w:rsidRPr="00430EC2" w:rsidP="00D31338" w14:paraId="44D82A8B" w14:textId="77777777">
      <w:pPr>
        <w:widowControl w:val="0"/>
        <w:adjustRightInd w:val="0"/>
        <w:snapToGrid w:val="0"/>
        <w:spacing w:line="240" w:lineRule="auto"/>
        <w:rPr>
          <w:b/>
          <w:szCs w:val="22"/>
          <w:lang w:val="sl-SI"/>
        </w:rPr>
      </w:pPr>
      <w:r w:rsidRPr="00430EC2">
        <w:rPr>
          <w:b/>
          <w:szCs w:val="22"/>
          <w:bdr w:val="nil"/>
          <w:lang w:val="sl-SI"/>
        </w:rPr>
        <w:t>Poročanje o neželenih učinkih</w:t>
      </w:r>
    </w:p>
    <w:p w:rsidR="00434036" w:rsidRPr="00430EC2" w:rsidP="00D31338" w14:paraId="33E4E1E0" w14:textId="77777777">
      <w:pPr>
        <w:widowControl w:val="0"/>
        <w:adjustRightInd w:val="0"/>
        <w:snapToGrid w:val="0"/>
        <w:spacing w:line="240" w:lineRule="auto"/>
        <w:rPr>
          <w:b/>
          <w:szCs w:val="22"/>
          <w:lang w:val="sl-SI"/>
        </w:rPr>
      </w:pPr>
    </w:p>
    <w:p w:rsidR="00434036" w:rsidRPr="00430EC2" w:rsidP="004C0E0E" w14:paraId="6EBA1DDF" w14:textId="77777777">
      <w:pPr>
        <w:pStyle w:val="BodytextAgency"/>
        <w:adjustRightInd w:val="0"/>
        <w:snapToGrid w:val="0"/>
        <w:spacing w:after="0" w:line="240" w:lineRule="auto"/>
        <w:rPr>
          <w:rFonts w:ascii="Times New Roman" w:hAnsi="Times New Roman" w:cs="Times New Roman"/>
          <w:sz w:val="22"/>
          <w:szCs w:val="22"/>
          <w:lang w:val="sl-SI"/>
        </w:rPr>
      </w:pPr>
      <w:r w:rsidRPr="00430EC2">
        <w:rPr>
          <w:rFonts w:ascii="Times New Roman" w:eastAsia="Times New Roman" w:hAnsi="Times New Roman" w:cs="Times New Roman"/>
          <w:sz w:val="22"/>
          <w:szCs w:val="22"/>
          <w:bdr w:val="nil"/>
          <w:lang w:val="sl-SI"/>
        </w:rPr>
        <w:t xml:space="preserve">Če opazite katerega koli izmed neželenih učinkov, se posvetujte z zdravnikom, farmacevtom ali medicinsko sestro. Posvetujte se tudi, če opazite neželene učinke, ki niso navedeni v tem navodilu. O neželenih učinkih lahko poročate tudi neposredno na </w:t>
      </w:r>
      <w:r w:rsidRPr="00C3415F">
        <w:rPr>
          <w:rFonts w:ascii="Times New Roman" w:eastAsia="Times New Roman" w:hAnsi="Times New Roman" w:cs="Times New Roman"/>
          <w:sz w:val="22"/>
          <w:szCs w:val="22"/>
          <w:highlight w:val="lightGray"/>
          <w:bdr w:val="nil"/>
          <w:lang w:val="sl-SI"/>
        </w:rPr>
        <w:t xml:space="preserve">nacionalni center za poročanje, ki je naveden v </w:t>
      </w:r>
      <w:hyperlink r:id="rId10" w:history="1">
        <w:r w:rsidRPr="00C3415F">
          <w:rPr>
            <w:rFonts w:ascii="Times New Roman" w:eastAsia="Times New Roman" w:hAnsi="Times New Roman" w:cs="Times New Roman"/>
            <w:sz w:val="22"/>
            <w:szCs w:val="22"/>
            <w:highlight w:val="lightGray"/>
            <w:u w:val="single"/>
            <w:bdr w:val="nil"/>
            <w:lang w:val="sl-SI"/>
          </w:rPr>
          <w:t>Prilogi V</w:t>
        </w:r>
      </w:hyperlink>
      <w:r w:rsidRPr="00430EC2">
        <w:rPr>
          <w:rFonts w:ascii="Times New Roman" w:eastAsia="Times New Roman" w:hAnsi="Times New Roman" w:cs="Times New Roman"/>
          <w:sz w:val="22"/>
          <w:szCs w:val="22"/>
          <w:bdr w:val="nil"/>
          <w:lang w:val="sl-SI"/>
        </w:rPr>
        <w:t>. S tem, ko poročate o neželenih učinkih, lahko prispevate k zagotovitvi več informacij o varnosti tega zdravila.</w:t>
      </w:r>
    </w:p>
    <w:p w:rsidR="00434036" w:rsidRPr="00430EC2" w:rsidP="004C0E0E" w14:paraId="7518E97F" w14:textId="77777777">
      <w:pPr>
        <w:pStyle w:val="BodytextAgency"/>
        <w:adjustRightInd w:val="0"/>
        <w:snapToGrid w:val="0"/>
        <w:spacing w:after="0" w:line="240" w:lineRule="auto"/>
        <w:rPr>
          <w:rFonts w:ascii="Times New Roman" w:hAnsi="Times New Roman" w:cs="Times New Roman"/>
          <w:sz w:val="22"/>
          <w:szCs w:val="22"/>
          <w:lang w:val="sl-SI"/>
        </w:rPr>
      </w:pPr>
    </w:p>
    <w:p w:rsidR="00434036" w:rsidRPr="00430EC2" w:rsidP="004C0E0E" w14:paraId="57C2A625" w14:textId="77777777">
      <w:pPr>
        <w:autoSpaceDE w:val="0"/>
        <w:autoSpaceDN w:val="0"/>
        <w:adjustRightInd w:val="0"/>
        <w:snapToGrid w:val="0"/>
        <w:spacing w:line="240" w:lineRule="auto"/>
        <w:rPr>
          <w:szCs w:val="22"/>
          <w:lang w:val="sl-SI"/>
        </w:rPr>
      </w:pPr>
    </w:p>
    <w:p w:rsidR="00434036" w:rsidRPr="00430EC2" w:rsidP="004C0E0E" w14:paraId="616CC0C4" w14:textId="77777777">
      <w:pPr>
        <w:numPr>
          <w:ilvl w:val="12"/>
          <w:numId w:val="0"/>
        </w:numPr>
        <w:tabs>
          <w:tab w:val="clear" w:pos="567"/>
        </w:tabs>
        <w:adjustRightInd w:val="0"/>
        <w:snapToGrid w:val="0"/>
        <w:spacing w:line="240" w:lineRule="auto"/>
        <w:ind w:left="567" w:hanging="567"/>
        <w:rPr>
          <w:b/>
          <w:szCs w:val="22"/>
          <w:lang w:val="sl-SI"/>
        </w:rPr>
      </w:pPr>
      <w:r w:rsidRPr="00430EC2">
        <w:rPr>
          <w:b/>
          <w:szCs w:val="22"/>
          <w:bdr w:val="nil"/>
          <w:lang w:val="sl-SI"/>
        </w:rPr>
        <w:t>5.</w:t>
      </w:r>
      <w:r w:rsidRPr="00430EC2">
        <w:rPr>
          <w:b/>
          <w:szCs w:val="22"/>
          <w:bdr w:val="nil"/>
          <w:lang w:val="sl-SI"/>
        </w:rPr>
        <w:tab/>
        <w:t>Shranjevanje zdravila Nyxoid</w:t>
      </w:r>
    </w:p>
    <w:p w:rsidR="00434036" w:rsidRPr="00430EC2" w:rsidP="004C0E0E" w14:paraId="242C0B8D" w14:textId="77777777">
      <w:pPr>
        <w:numPr>
          <w:ilvl w:val="12"/>
          <w:numId w:val="0"/>
        </w:numPr>
        <w:tabs>
          <w:tab w:val="clear" w:pos="567"/>
        </w:tabs>
        <w:adjustRightInd w:val="0"/>
        <w:snapToGrid w:val="0"/>
        <w:spacing w:line="240" w:lineRule="auto"/>
        <w:ind w:left="567" w:hanging="567"/>
        <w:rPr>
          <w:szCs w:val="22"/>
          <w:lang w:val="sl-SI"/>
        </w:rPr>
      </w:pPr>
    </w:p>
    <w:p w:rsidR="00434036" w:rsidRPr="00430EC2" w:rsidP="004C0E0E" w14:paraId="48C3ECB9" w14:textId="77777777">
      <w:pPr>
        <w:adjustRightInd w:val="0"/>
        <w:snapToGrid w:val="0"/>
        <w:spacing w:line="240" w:lineRule="auto"/>
        <w:rPr>
          <w:szCs w:val="22"/>
          <w:lang w:val="sl-SI"/>
        </w:rPr>
      </w:pPr>
      <w:r w:rsidRPr="00430EC2">
        <w:rPr>
          <w:szCs w:val="22"/>
          <w:bdr w:val="nil"/>
          <w:lang w:val="sl-SI"/>
        </w:rPr>
        <w:t>Zdravilo shranjujte nedosegljivo otrokom!</w:t>
      </w:r>
    </w:p>
    <w:p w:rsidR="00434036" w:rsidRPr="00430EC2" w:rsidP="004C0E0E" w14:paraId="1F5D6082" w14:textId="77777777">
      <w:pPr>
        <w:adjustRightInd w:val="0"/>
        <w:snapToGrid w:val="0"/>
        <w:spacing w:line="240" w:lineRule="auto"/>
        <w:rPr>
          <w:szCs w:val="22"/>
          <w:lang w:val="sl-SI"/>
        </w:rPr>
      </w:pPr>
    </w:p>
    <w:p w:rsidR="00434036" w:rsidRPr="00430EC2" w:rsidP="004C0E0E" w14:paraId="5C4C12E6" w14:textId="77777777">
      <w:pPr>
        <w:adjustRightInd w:val="0"/>
        <w:snapToGrid w:val="0"/>
        <w:spacing w:line="240" w:lineRule="auto"/>
        <w:rPr>
          <w:szCs w:val="22"/>
          <w:lang w:val="sl-SI"/>
        </w:rPr>
      </w:pPr>
      <w:r w:rsidRPr="00430EC2">
        <w:rPr>
          <w:szCs w:val="22"/>
          <w:bdr w:val="nil"/>
          <w:lang w:val="sl-SI"/>
        </w:rPr>
        <w:t xml:space="preserve">Tega zdravila ne smete uporabljati po datumu izteka roka uporabnosti, ki je naveden na škatli, pretisnem omotu in nalepki poleg oznake EXP. Rok uporabnosti zdravila se izteče na zadnji dan navedenega meseca. </w:t>
      </w:r>
    </w:p>
    <w:p w:rsidR="00434036" w:rsidRPr="00430EC2" w:rsidP="004C0E0E" w14:paraId="6D7DD9D1" w14:textId="77777777">
      <w:pPr>
        <w:adjustRightInd w:val="0"/>
        <w:snapToGrid w:val="0"/>
        <w:spacing w:line="240" w:lineRule="auto"/>
        <w:rPr>
          <w:szCs w:val="22"/>
          <w:lang w:val="sl-SI"/>
        </w:rPr>
      </w:pPr>
    </w:p>
    <w:p w:rsidR="00434036" w:rsidRPr="00430EC2" w:rsidP="004C0E0E" w14:paraId="101A2615" w14:textId="77777777">
      <w:pPr>
        <w:adjustRightInd w:val="0"/>
        <w:snapToGrid w:val="0"/>
        <w:spacing w:line="240" w:lineRule="auto"/>
        <w:rPr>
          <w:szCs w:val="22"/>
          <w:lang w:val="sl-SI"/>
        </w:rPr>
      </w:pPr>
      <w:r w:rsidRPr="00430EC2">
        <w:rPr>
          <w:szCs w:val="22"/>
          <w:lang w:val="sl-SI"/>
        </w:rPr>
        <w:t>Ne zamrzujte.</w:t>
      </w:r>
    </w:p>
    <w:p w:rsidR="00434036" w:rsidRPr="00430EC2" w:rsidP="004C0E0E" w14:paraId="5633B08B" w14:textId="77777777">
      <w:pPr>
        <w:adjustRightInd w:val="0"/>
        <w:snapToGrid w:val="0"/>
        <w:spacing w:line="240" w:lineRule="auto"/>
        <w:rPr>
          <w:szCs w:val="22"/>
          <w:lang w:val="sl-SI"/>
        </w:rPr>
      </w:pPr>
    </w:p>
    <w:p w:rsidR="00434036" w:rsidRPr="00430EC2" w:rsidP="004C0E0E" w14:paraId="1808B830" w14:textId="77777777">
      <w:pPr>
        <w:adjustRightInd w:val="0"/>
        <w:snapToGrid w:val="0"/>
        <w:spacing w:line="240" w:lineRule="auto"/>
        <w:rPr>
          <w:szCs w:val="22"/>
          <w:lang w:val="sl-SI"/>
        </w:rPr>
      </w:pPr>
      <w:r w:rsidRPr="00430EC2">
        <w:rPr>
          <w:szCs w:val="22"/>
          <w:bdr w:val="nil"/>
          <w:lang w:val="sl-SI"/>
        </w:rPr>
        <w:t>Zdravila ne smete odvreči v odpadne vode ali med gospodinjske odpadke. O načinu odstranjevanja zdravila, ki ga ne uporabljate več, se posvetujte s farmacevtom. Taki ukrepi pomagajo varovati okolje.</w:t>
      </w:r>
    </w:p>
    <w:p w:rsidR="00434036" w:rsidRPr="00430EC2" w:rsidP="004C0E0E" w14:paraId="218ECE4C" w14:textId="77777777">
      <w:pPr>
        <w:numPr>
          <w:ilvl w:val="12"/>
          <w:numId w:val="0"/>
        </w:numPr>
        <w:tabs>
          <w:tab w:val="clear" w:pos="567"/>
        </w:tabs>
        <w:adjustRightInd w:val="0"/>
        <w:snapToGrid w:val="0"/>
        <w:spacing w:line="240" w:lineRule="auto"/>
        <w:rPr>
          <w:szCs w:val="22"/>
          <w:lang w:val="sl-SI"/>
        </w:rPr>
      </w:pPr>
    </w:p>
    <w:p w:rsidR="00434036" w:rsidRPr="00430EC2" w:rsidP="004C0E0E" w14:paraId="7E8D10AC" w14:textId="77777777">
      <w:pPr>
        <w:numPr>
          <w:ilvl w:val="12"/>
          <w:numId w:val="0"/>
        </w:numPr>
        <w:tabs>
          <w:tab w:val="clear" w:pos="567"/>
        </w:tabs>
        <w:adjustRightInd w:val="0"/>
        <w:snapToGrid w:val="0"/>
        <w:spacing w:line="240" w:lineRule="auto"/>
        <w:rPr>
          <w:szCs w:val="22"/>
          <w:lang w:val="sl-SI"/>
        </w:rPr>
      </w:pPr>
    </w:p>
    <w:p w:rsidR="00434036" w:rsidRPr="00430EC2" w14:paraId="04C5993D" w14:textId="77777777">
      <w:pPr>
        <w:keepNext/>
        <w:numPr>
          <w:ilvl w:val="12"/>
          <w:numId w:val="0"/>
        </w:numPr>
        <w:adjustRightInd w:val="0"/>
        <w:snapToGrid w:val="0"/>
        <w:spacing w:line="240" w:lineRule="auto"/>
        <w:ind w:left="0" w:firstLine="0"/>
        <w:pPrChange w:id="288" w:author="Author">
          <w:pPr>
            <w:numPr>
              <w:ilvl w:val="12"/>
            </w:numPr>
            <w:adjustRightInd w:val="0"/>
            <w:snapToGrid w:val="0"/>
            <w:spacing w:line="240" w:lineRule="auto"/>
          </w:pPr>
        </w:pPrChange>
        <w:rPr>
          <w:b/>
          <w:szCs w:val="22"/>
          <w:lang w:val="sl-SI"/>
        </w:rPr>
      </w:pPr>
      <w:r w:rsidRPr="00430EC2">
        <w:rPr>
          <w:b/>
          <w:szCs w:val="22"/>
          <w:bdr w:val="nil"/>
          <w:lang w:val="sl-SI"/>
        </w:rPr>
        <w:t>6.</w:t>
      </w:r>
      <w:r w:rsidRPr="00430EC2">
        <w:rPr>
          <w:b/>
          <w:szCs w:val="22"/>
          <w:bdr w:val="nil"/>
          <w:lang w:val="sl-SI"/>
        </w:rPr>
        <w:tab/>
        <w:t>Vsebina pakiranja in dodatne informacije</w:t>
      </w:r>
    </w:p>
    <w:p w:rsidR="00434036" w:rsidRPr="00430EC2" w14:paraId="2B946B4A" w14:textId="77777777">
      <w:pPr>
        <w:keepNext/>
        <w:numPr>
          <w:ilvl w:val="12"/>
          <w:numId w:val="0"/>
        </w:numPr>
        <w:tabs>
          <w:tab w:val="clear" w:pos="567"/>
        </w:tabs>
        <w:adjustRightInd w:val="0"/>
        <w:snapToGrid w:val="0"/>
        <w:spacing w:line="240" w:lineRule="auto"/>
        <w:ind w:left="0" w:firstLine="0"/>
        <w:pPrChange w:id="289" w:author="Author">
          <w:pPr>
            <w:numPr>
              <w:ilvl w:val="12"/>
            </w:numPr>
            <w:tabs>
              <w:tab w:val="clear" w:pos="567"/>
            </w:tabs>
            <w:adjustRightInd w:val="0"/>
            <w:snapToGrid w:val="0"/>
            <w:spacing w:line="240" w:lineRule="auto"/>
          </w:pPr>
        </w:pPrChange>
        <w:rPr>
          <w:szCs w:val="22"/>
          <w:lang w:val="sl-SI"/>
        </w:rPr>
      </w:pPr>
    </w:p>
    <w:p w:rsidR="00434036" w:rsidRPr="00430EC2" w14:paraId="77E4BD36" w14:textId="77777777">
      <w:pPr>
        <w:keepNext/>
        <w:adjustRightInd w:val="0"/>
        <w:snapToGrid w:val="0"/>
        <w:spacing w:line="240" w:lineRule="auto"/>
        <w:pPrChange w:id="290" w:author="Author">
          <w:pPr>
            <w:adjustRightInd w:val="0"/>
            <w:snapToGrid w:val="0"/>
            <w:spacing w:line="240" w:lineRule="auto"/>
          </w:pPr>
        </w:pPrChange>
        <w:rPr>
          <w:b/>
          <w:szCs w:val="22"/>
          <w:lang w:val="sl-SI"/>
        </w:rPr>
      </w:pPr>
      <w:r w:rsidRPr="00430EC2">
        <w:rPr>
          <w:b/>
          <w:szCs w:val="22"/>
          <w:bdr w:val="nil"/>
          <w:lang w:val="sl-SI"/>
        </w:rPr>
        <w:t>Kaj vsebuje zdravilo Nyxoid</w:t>
      </w:r>
    </w:p>
    <w:p w:rsidR="00434036" w:rsidRPr="00430EC2" w14:paraId="1D3BBDD3" w14:textId="77777777">
      <w:pPr>
        <w:keepNext/>
        <w:adjustRightInd w:val="0"/>
        <w:snapToGrid w:val="0"/>
        <w:spacing w:line="240" w:lineRule="auto"/>
        <w:pPrChange w:id="291" w:author="Author">
          <w:pPr>
            <w:adjustRightInd w:val="0"/>
            <w:snapToGrid w:val="0"/>
            <w:spacing w:line="240" w:lineRule="auto"/>
          </w:pPr>
        </w:pPrChange>
        <w:rPr>
          <w:b/>
          <w:szCs w:val="22"/>
          <w:lang w:val="sl-SI"/>
        </w:rPr>
      </w:pPr>
    </w:p>
    <w:p w:rsidR="00434036" w:rsidRPr="00430EC2" w:rsidP="004C0E0E" w14:paraId="17EE0F36" w14:textId="4CC8EFEC">
      <w:pPr>
        <w:numPr>
          <w:ilvl w:val="0"/>
          <w:numId w:val="1"/>
        </w:numPr>
        <w:adjustRightInd w:val="0"/>
        <w:snapToGrid w:val="0"/>
        <w:spacing w:line="240" w:lineRule="auto"/>
        <w:ind w:left="567" w:hanging="567"/>
        <w:rPr>
          <w:szCs w:val="22"/>
          <w:bdr w:val="nil"/>
          <w:lang w:val="sl-SI"/>
        </w:rPr>
      </w:pPr>
      <w:r w:rsidRPr="00430EC2">
        <w:rPr>
          <w:szCs w:val="22"/>
          <w:bdr w:val="nil"/>
          <w:lang w:val="sl-SI"/>
        </w:rPr>
        <w:t>U</w:t>
      </w:r>
      <w:r w:rsidRPr="00430EC2">
        <w:rPr>
          <w:szCs w:val="22"/>
          <w:bdr w:val="nil"/>
          <w:lang w:val="sl-SI"/>
        </w:rPr>
        <w:t>činkovina je nalokson. En vsebnik</w:t>
      </w:r>
      <w:r w:rsidRPr="00430EC2">
        <w:rPr>
          <w:szCs w:val="22"/>
          <w:bdr w:val="nil"/>
          <w:lang w:val="sl-SI"/>
        </w:rPr>
        <w:t xml:space="preserve"> </w:t>
      </w:r>
      <w:r w:rsidRPr="00430EC2">
        <w:rPr>
          <w:szCs w:val="22"/>
          <w:bdr w:val="nil"/>
          <w:lang w:val="sl-SI"/>
        </w:rPr>
        <w:t>pršil</w:t>
      </w:r>
      <w:r w:rsidRPr="00430EC2">
        <w:rPr>
          <w:szCs w:val="22"/>
          <w:bdr w:val="nil"/>
          <w:lang w:val="sl-SI"/>
        </w:rPr>
        <w:t>a za nos</w:t>
      </w:r>
      <w:r w:rsidRPr="00430EC2">
        <w:rPr>
          <w:szCs w:val="22"/>
          <w:bdr w:val="nil"/>
          <w:lang w:val="sl-SI"/>
        </w:rPr>
        <w:t xml:space="preserve"> vsebuje 1,8 mg naloksona (v obliki klorida</w:t>
      </w:r>
      <w:r w:rsidR="004935BA">
        <w:rPr>
          <w:szCs w:val="22"/>
          <w:bdr w:val="nil"/>
          <w:lang w:val="sl-SI"/>
        </w:rPr>
        <w:t xml:space="preserve"> </w:t>
      </w:r>
      <w:r w:rsidRPr="00430EC2" w:rsidR="003E3645">
        <w:rPr>
          <w:szCs w:val="22"/>
          <w:bdr w:val="nil"/>
          <w:lang w:val="sl-SI"/>
        </w:rPr>
        <w:t>dihidrata</w:t>
      </w:r>
      <w:r w:rsidRPr="00430EC2">
        <w:rPr>
          <w:szCs w:val="22"/>
          <w:bdr w:val="nil"/>
          <w:lang w:val="sl-SI"/>
        </w:rPr>
        <w:t>).</w:t>
      </w:r>
    </w:p>
    <w:p w:rsidR="00434036" w:rsidRPr="00430EC2" w:rsidP="004C0E0E" w14:paraId="22CA5001" w14:textId="571D1A44">
      <w:pPr>
        <w:numPr>
          <w:ilvl w:val="0"/>
          <w:numId w:val="1"/>
        </w:numPr>
        <w:adjustRightInd w:val="0"/>
        <w:snapToGrid w:val="0"/>
        <w:spacing w:line="240" w:lineRule="auto"/>
        <w:ind w:left="567" w:hanging="567"/>
        <w:rPr>
          <w:szCs w:val="22"/>
          <w:lang w:val="sl-SI"/>
        </w:rPr>
      </w:pPr>
      <w:r w:rsidRPr="00430EC2">
        <w:rPr>
          <w:szCs w:val="22"/>
          <w:bdr w:val="nil"/>
          <w:lang w:val="sl-SI"/>
        </w:rPr>
        <w:t xml:space="preserve">Druge sestavine </w:t>
      </w:r>
      <w:r w:rsidRPr="00430EC2" w:rsidR="001B0F1B">
        <w:rPr>
          <w:szCs w:val="22"/>
          <w:bdr w:val="nil"/>
          <w:lang w:val="sl-SI"/>
        </w:rPr>
        <w:t xml:space="preserve">zdravila </w:t>
      </w:r>
      <w:r w:rsidRPr="00430EC2">
        <w:rPr>
          <w:szCs w:val="22"/>
          <w:bdr w:val="nil"/>
          <w:lang w:val="sl-SI"/>
        </w:rPr>
        <w:t>so trinatrijev citrat dihidrat</w:t>
      </w:r>
      <w:r w:rsidRPr="00D94860" w:rsidR="00064FDD">
        <w:rPr>
          <w:szCs w:val="22"/>
          <w:lang w:val="sl-SI"/>
        </w:rPr>
        <w:t> </w:t>
      </w:r>
      <w:r w:rsidRPr="00D94860" w:rsidR="0073213F">
        <w:rPr>
          <w:szCs w:val="22"/>
          <w:lang w:val="sl-SI"/>
        </w:rPr>
        <w:t>(E331)</w:t>
      </w:r>
      <w:r w:rsidRPr="00430EC2">
        <w:rPr>
          <w:szCs w:val="22"/>
          <w:bdr w:val="nil"/>
          <w:lang w:val="sl-SI"/>
        </w:rPr>
        <w:t>, natrijev klorid, klorovodikova kislina</w:t>
      </w:r>
      <w:r w:rsidRPr="00D94860" w:rsidR="0081260F">
        <w:rPr>
          <w:szCs w:val="22"/>
          <w:lang w:val="sl-SI"/>
        </w:rPr>
        <w:t> (E507)</w:t>
      </w:r>
      <w:r w:rsidRPr="00430EC2">
        <w:rPr>
          <w:szCs w:val="22"/>
          <w:bdr w:val="nil"/>
          <w:lang w:val="sl-SI"/>
        </w:rPr>
        <w:t>, natrijev hidroksid</w:t>
      </w:r>
      <w:r w:rsidRPr="00D94860" w:rsidR="00064FDD">
        <w:rPr>
          <w:szCs w:val="22"/>
          <w:lang w:val="sl-SI"/>
        </w:rPr>
        <w:t> </w:t>
      </w:r>
      <w:r w:rsidRPr="00D94860" w:rsidR="0081260F">
        <w:rPr>
          <w:szCs w:val="22"/>
          <w:lang w:val="sl-SI"/>
        </w:rPr>
        <w:t>(E524)</w:t>
      </w:r>
      <w:r w:rsidRPr="00430EC2">
        <w:rPr>
          <w:szCs w:val="22"/>
          <w:bdr w:val="nil"/>
          <w:lang w:val="sl-SI"/>
        </w:rPr>
        <w:t xml:space="preserve"> in prečiščena voda</w:t>
      </w:r>
      <w:r w:rsidR="0081260F">
        <w:rPr>
          <w:szCs w:val="22"/>
          <w:bdr w:val="nil"/>
          <w:lang w:val="sl-SI"/>
        </w:rPr>
        <w:t xml:space="preserve"> (</w:t>
      </w:r>
      <w:r w:rsidR="0002021C">
        <w:rPr>
          <w:szCs w:val="22"/>
          <w:bdr w:val="nil"/>
          <w:lang w:val="sl-SI"/>
        </w:rPr>
        <w:t xml:space="preserve">glejte »Zdravilo Nyxoid vsebuje natrij« </w:t>
      </w:r>
      <w:r w:rsidR="0081260F">
        <w:rPr>
          <w:szCs w:val="22"/>
          <w:bdr w:val="nil"/>
          <w:lang w:val="sl-SI"/>
        </w:rPr>
        <w:t>v poglavju 2)</w:t>
      </w:r>
      <w:r w:rsidRPr="00430EC2">
        <w:rPr>
          <w:szCs w:val="22"/>
          <w:bdr w:val="nil"/>
          <w:lang w:val="sl-SI"/>
        </w:rPr>
        <w:t xml:space="preserve">. </w:t>
      </w:r>
    </w:p>
    <w:p w:rsidR="00434036" w:rsidRPr="00430EC2" w:rsidP="004C0E0E" w14:paraId="466BF17B" w14:textId="77777777">
      <w:pPr>
        <w:numPr>
          <w:ilvl w:val="12"/>
          <w:numId w:val="0"/>
        </w:numPr>
        <w:tabs>
          <w:tab w:val="clear" w:pos="567"/>
        </w:tabs>
        <w:adjustRightInd w:val="0"/>
        <w:snapToGrid w:val="0"/>
        <w:spacing w:line="240" w:lineRule="auto"/>
        <w:rPr>
          <w:szCs w:val="22"/>
          <w:lang w:val="sl-SI"/>
        </w:rPr>
      </w:pPr>
    </w:p>
    <w:p w:rsidR="00434036" w:rsidRPr="00430EC2" w:rsidP="004C0E0E" w14:paraId="361BE196" w14:textId="77777777">
      <w:pPr>
        <w:adjustRightInd w:val="0"/>
        <w:snapToGrid w:val="0"/>
        <w:spacing w:line="240" w:lineRule="auto"/>
        <w:rPr>
          <w:b/>
          <w:szCs w:val="22"/>
          <w:lang w:val="sl-SI"/>
        </w:rPr>
      </w:pPr>
      <w:r w:rsidRPr="00430EC2">
        <w:rPr>
          <w:b/>
          <w:szCs w:val="22"/>
          <w:bdr w:val="nil"/>
          <w:lang w:val="sl-SI"/>
        </w:rPr>
        <w:t>Izgled zdravila Nyxoid in vsebina pakiranja</w:t>
      </w:r>
    </w:p>
    <w:p w:rsidR="00434036" w:rsidRPr="00430EC2" w:rsidP="004C0E0E" w14:paraId="66AA1287" w14:textId="77777777">
      <w:pPr>
        <w:adjustRightInd w:val="0"/>
        <w:snapToGrid w:val="0"/>
        <w:spacing w:line="240" w:lineRule="auto"/>
        <w:rPr>
          <w:b/>
          <w:szCs w:val="22"/>
          <w:lang w:val="sl-SI"/>
        </w:rPr>
      </w:pPr>
    </w:p>
    <w:p w:rsidR="00434036" w:rsidRPr="00430EC2" w:rsidP="004C0E0E" w14:paraId="2595B97C" w14:textId="53A91690">
      <w:pPr>
        <w:adjustRightInd w:val="0"/>
        <w:snapToGrid w:val="0"/>
        <w:spacing w:line="240" w:lineRule="auto"/>
        <w:rPr>
          <w:szCs w:val="22"/>
          <w:lang w:val="sl-SI"/>
        </w:rPr>
      </w:pPr>
      <w:r w:rsidRPr="00430EC2">
        <w:rPr>
          <w:szCs w:val="22"/>
          <w:bdr w:val="nil"/>
          <w:lang w:val="sl-SI"/>
        </w:rPr>
        <w:t>To zdravilo vsebuje 0,1 ml bistre, brezbarvne do bledo rumene raztopine naloksona v napolnjenem pršilniku za nos</w:t>
      </w:r>
      <w:r w:rsidR="0002021C">
        <w:rPr>
          <w:szCs w:val="22"/>
          <w:bdr w:val="nil"/>
          <w:lang w:val="sl-SI"/>
        </w:rPr>
        <w:t>,</w:t>
      </w:r>
      <w:r w:rsidRPr="00430EC2">
        <w:rPr>
          <w:szCs w:val="22"/>
          <w:bdr w:val="nil"/>
          <w:lang w:val="sl-SI"/>
        </w:rPr>
        <w:t xml:space="preserve"> raztopina v enoodmernem vsebniku</w:t>
      </w:r>
      <w:r w:rsidR="0002021C">
        <w:rPr>
          <w:szCs w:val="22"/>
          <w:bdr w:val="nil"/>
          <w:lang w:val="sl-SI"/>
        </w:rPr>
        <w:t xml:space="preserve"> (pršilo za nos, raztopina</w:t>
      </w:r>
      <w:r w:rsidR="0081260F">
        <w:rPr>
          <w:szCs w:val="22"/>
          <w:bdr w:val="nil"/>
          <w:lang w:val="sl-SI"/>
        </w:rPr>
        <w:t>)</w:t>
      </w:r>
      <w:r w:rsidRPr="00430EC2">
        <w:rPr>
          <w:szCs w:val="22"/>
          <w:bdr w:val="nil"/>
          <w:lang w:val="sl-SI"/>
        </w:rPr>
        <w:t>.</w:t>
      </w:r>
    </w:p>
    <w:p w:rsidR="00434036" w:rsidRPr="00430EC2" w:rsidP="004C0E0E" w14:paraId="7BF987DC" w14:textId="77777777">
      <w:pPr>
        <w:adjustRightInd w:val="0"/>
        <w:snapToGrid w:val="0"/>
        <w:spacing w:line="240" w:lineRule="auto"/>
        <w:rPr>
          <w:szCs w:val="22"/>
          <w:lang w:val="sl-SI"/>
        </w:rPr>
      </w:pPr>
    </w:p>
    <w:p w:rsidR="00434036" w:rsidRPr="00430EC2" w:rsidP="004C0E0E" w14:paraId="2EDDFD82" w14:textId="77777777">
      <w:pPr>
        <w:adjustRightInd w:val="0"/>
        <w:snapToGrid w:val="0"/>
        <w:spacing w:line="240" w:lineRule="auto"/>
        <w:rPr>
          <w:szCs w:val="22"/>
          <w:lang w:val="sl-SI"/>
        </w:rPr>
      </w:pPr>
      <w:r w:rsidRPr="00430EC2">
        <w:rPr>
          <w:szCs w:val="22"/>
          <w:bdr w:val="nil"/>
          <w:lang w:val="sl-SI"/>
        </w:rPr>
        <w:t xml:space="preserve">Zdravilo Nyxoid je pakirano v škatli z dvema pršiloma za nos, ki sta posamično </w:t>
      </w:r>
      <w:r w:rsidRPr="00430EC2" w:rsidR="001B0F1B">
        <w:rPr>
          <w:szCs w:val="22"/>
          <w:bdr w:val="nil"/>
          <w:lang w:val="sl-SI"/>
        </w:rPr>
        <w:t xml:space="preserve">pakirana </w:t>
      </w:r>
      <w:r w:rsidRPr="00430EC2">
        <w:rPr>
          <w:szCs w:val="22"/>
          <w:bdr w:val="nil"/>
          <w:lang w:val="sl-SI"/>
        </w:rPr>
        <w:t xml:space="preserve">v pretisni omot. Eno pršilo za nos vsebuje en odmerek naloksona. </w:t>
      </w:r>
    </w:p>
    <w:p w:rsidR="00434036" w:rsidRPr="00430EC2" w:rsidP="004C0E0E" w14:paraId="15531E00" w14:textId="77777777">
      <w:pPr>
        <w:adjustRightInd w:val="0"/>
        <w:snapToGrid w:val="0"/>
        <w:spacing w:line="240" w:lineRule="auto"/>
        <w:rPr>
          <w:b/>
          <w:szCs w:val="22"/>
          <w:lang w:val="sl-SI"/>
        </w:rPr>
      </w:pPr>
    </w:p>
    <w:p w:rsidR="00434036" w:rsidRPr="00430EC2" w:rsidP="004C0E0E" w14:paraId="30B29B33" w14:textId="18D36662">
      <w:pPr>
        <w:numPr>
          <w:ilvl w:val="12"/>
          <w:numId w:val="0"/>
        </w:numPr>
        <w:tabs>
          <w:tab w:val="clear" w:pos="567"/>
        </w:tabs>
        <w:adjustRightInd w:val="0"/>
        <w:snapToGrid w:val="0"/>
        <w:spacing w:line="240" w:lineRule="auto"/>
        <w:rPr>
          <w:b/>
          <w:szCs w:val="22"/>
          <w:lang w:val="sl-SI"/>
        </w:rPr>
      </w:pPr>
      <w:r w:rsidRPr="00430EC2">
        <w:rPr>
          <w:b/>
          <w:szCs w:val="22"/>
          <w:bdr w:val="nil"/>
          <w:lang w:val="sl-SI"/>
        </w:rPr>
        <w:t>Imetnik dovoljenja za promet z zdravilom</w:t>
      </w:r>
    </w:p>
    <w:p w:rsidR="00DF268C" w:rsidRPr="00430EC2" w:rsidP="004C0E0E" w14:paraId="4EF8CC04" w14:textId="77777777">
      <w:pPr>
        <w:keepNext/>
        <w:adjustRightInd w:val="0"/>
        <w:snapToGrid w:val="0"/>
        <w:spacing w:line="240" w:lineRule="auto"/>
        <w:rPr>
          <w:szCs w:val="22"/>
          <w:lang w:val="sl-SI"/>
        </w:rPr>
      </w:pPr>
      <w:r w:rsidRPr="00430EC2">
        <w:rPr>
          <w:szCs w:val="22"/>
          <w:bdr w:val="nil"/>
          <w:lang w:val="sl-SI"/>
        </w:rPr>
        <w:t>Mundipharma Corporation (Ir</w:t>
      </w:r>
      <w:r w:rsidRPr="00430EC2" w:rsidR="00A24D29">
        <w:rPr>
          <w:szCs w:val="22"/>
          <w:bdr w:val="nil"/>
          <w:lang w:val="sl-SI"/>
        </w:rPr>
        <w:t>e</w:t>
      </w:r>
      <w:r w:rsidRPr="00430EC2">
        <w:rPr>
          <w:szCs w:val="22"/>
          <w:bdr w:val="nil"/>
          <w:lang w:val="sl-SI"/>
        </w:rPr>
        <w:t>land) Limited</w:t>
      </w:r>
    </w:p>
    <w:p w:rsidR="00465224" w:rsidRPr="00465224" w:rsidP="00465224" w14:paraId="64005707" w14:textId="77777777">
      <w:pPr>
        <w:adjustRightInd w:val="0"/>
        <w:snapToGrid w:val="0"/>
        <w:spacing w:line="240" w:lineRule="auto"/>
        <w:rPr>
          <w:szCs w:val="22"/>
          <w:lang w:val="sl-SI"/>
        </w:rPr>
      </w:pPr>
      <w:r w:rsidRPr="00465224">
        <w:rPr>
          <w:szCs w:val="22"/>
          <w:lang w:val="sl-SI"/>
        </w:rPr>
        <w:t>United Drug House Magna Drive</w:t>
      </w:r>
    </w:p>
    <w:p w:rsidR="00465224" w:rsidRPr="00465224" w:rsidP="00465224" w14:paraId="7C17A3D8" w14:textId="77777777">
      <w:pPr>
        <w:adjustRightInd w:val="0"/>
        <w:snapToGrid w:val="0"/>
        <w:spacing w:line="240" w:lineRule="auto"/>
        <w:rPr>
          <w:szCs w:val="22"/>
          <w:lang w:val="sl-SI"/>
        </w:rPr>
      </w:pPr>
      <w:r w:rsidRPr="00465224">
        <w:rPr>
          <w:szCs w:val="22"/>
          <w:lang w:val="sl-SI"/>
        </w:rPr>
        <w:t>Magna Business Park</w:t>
      </w:r>
    </w:p>
    <w:p w:rsidR="00DF268C" w:rsidRPr="00430EC2" w:rsidP="004C0E0E" w14:paraId="32970ACA" w14:textId="68F04A4E">
      <w:pPr>
        <w:adjustRightInd w:val="0"/>
        <w:snapToGrid w:val="0"/>
        <w:spacing w:line="240" w:lineRule="auto"/>
        <w:rPr>
          <w:szCs w:val="22"/>
          <w:lang w:val="sl-SI"/>
        </w:rPr>
      </w:pPr>
      <w:r w:rsidRPr="00465224">
        <w:rPr>
          <w:szCs w:val="22"/>
          <w:lang w:val="sl-SI"/>
        </w:rPr>
        <w:t>Citywest Road</w:t>
      </w:r>
    </w:p>
    <w:p w:rsidR="00DF268C" w:rsidRPr="00430EC2" w:rsidP="004C0E0E" w14:paraId="6785A5CC" w14:textId="655F8965">
      <w:pPr>
        <w:adjustRightInd w:val="0"/>
        <w:snapToGrid w:val="0"/>
        <w:spacing w:line="240" w:lineRule="auto"/>
        <w:rPr>
          <w:szCs w:val="22"/>
          <w:lang w:val="sl-SI"/>
        </w:rPr>
      </w:pPr>
      <w:r w:rsidRPr="00430EC2">
        <w:rPr>
          <w:szCs w:val="22"/>
          <w:lang w:val="sl-SI"/>
        </w:rPr>
        <w:t xml:space="preserve">Dublin </w:t>
      </w:r>
      <w:r w:rsidR="00465224">
        <w:rPr>
          <w:szCs w:val="22"/>
          <w:lang w:val="sl-SI"/>
        </w:rPr>
        <w:t>24</w:t>
      </w:r>
    </w:p>
    <w:p w:rsidR="00DF268C" w:rsidRPr="00430EC2" w:rsidP="004C0E0E" w14:paraId="0D3668B7" w14:textId="77777777">
      <w:pPr>
        <w:adjustRightInd w:val="0"/>
        <w:snapToGrid w:val="0"/>
        <w:spacing w:line="240" w:lineRule="auto"/>
        <w:rPr>
          <w:szCs w:val="22"/>
          <w:lang w:val="sl-SI"/>
        </w:rPr>
      </w:pPr>
      <w:r w:rsidRPr="00430EC2">
        <w:rPr>
          <w:szCs w:val="22"/>
          <w:lang w:val="sl-SI"/>
        </w:rPr>
        <w:t>Irska</w:t>
      </w:r>
    </w:p>
    <w:p w:rsidR="00434036" w:rsidRPr="00430EC2" w:rsidP="004C0E0E" w14:paraId="7B5BF3A4" w14:textId="77777777">
      <w:pPr>
        <w:adjustRightInd w:val="0"/>
        <w:snapToGrid w:val="0"/>
        <w:spacing w:line="240" w:lineRule="auto"/>
        <w:rPr>
          <w:szCs w:val="22"/>
          <w:lang w:val="sl-SI"/>
        </w:rPr>
      </w:pPr>
    </w:p>
    <w:p w:rsidR="00434036" w:rsidRPr="00430EC2" w:rsidP="004C0E0E" w14:paraId="119EDF81" w14:textId="339868EA">
      <w:pPr>
        <w:adjustRightInd w:val="0"/>
        <w:snapToGrid w:val="0"/>
        <w:spacing w:line="240" w:lineRule="auto"/>
        <w:rPr>
          <w:b/>
          <w:szCs w:val="22"/>
          <w:lang w:val="sl-SI"/>
        </w:rPr>
      </w:pPr>
      <w:r>
        <w:rPr>
          <w:b/>
          <w:szCs w:val="22"/>
          <w:bdr w:val="nil"/>
          <w:lang w:val="sl-SI"/>
        </w:rPr>
        <w:t>Proizvajalec</w:t>
      </w:r>
    </w:p>
    <w:p w:rsidR="001871F5" w:rsidRPr="00C3415F" w:rsidP="001871F5" w14:paraId="16F11455" w14:textId="77777777">
      <w:pPr>
        <w:pStyle w:val="TableText"/>
        <w:spacing w:before="0" w:after="0"/>
        <w:rPr>
          <w:rFonts w:ascii="Times New Roman" w:hAnsi="Times New Roman" w:cs="Times New Roman"/>
          <w:sz w:val="22"/>
          <w:szCs w:val="22"/>
          <w:highlight w:val="lightGray"/>
          <w:lang w:val="sl-SI"/>
        </w:rPr>
      </w:pPr>
      <w:r w:rsidRPr="00C3415F">
        <w:rPr>
          <w:rFonts w:ascii="Times New Roman" w:hAnsi="Times New Roman" w:cs="Times New Roman"/>
          <w:sz w:val="22"/>
          <w:szCs w:val="22"/>
          <w:highlight w:val="lightGray"/>
          <w:lang w:val="sl-SI"/>
        </w:rPr>
        <w:t>Mundipharma DC B.V.</w:t>
      </w:r>
    </w:p>
    <w:p w:rsidR="001871F5" w:rsidRPr="00C3415F" w:rsidP="001871F5" w14:paraId="39A5CAC2" w14:textId="77777777">
      <w:pPr>
        <w:pStyle w:val="TableText"/>
        <w:spacing w:before="0" w:after="0"/>
        <w:rPr>
          <w:rFonts w:ascii="Times New Roman" w:hAnsi="Times New Roman" w:cs="Times New Roman"/>
          <w:sz w:val="22"/>
          <w:szCs w:val="22"/>
          <w:highlight w:val="lightGray"/>
          <w:lang w:val="sl-SI"/>
        </w:rPr>
      </w:pPr>
      <w:r w:rsidRPr="00C3415F">
        <w:rPr>
          <w:rFonts w:ascii="Times New Roman" w:hAnsi="Times New Roman" w:cs="Times New Roman"/>
          <w:sz w:val="22"/>
          <w:szCs w:val="22"/>
          <w:highlight w:val="lightGray"/>
          <w:lang w:val="sl-SI"/>
        </w:rPr>
        <w:t>Leusderend 16</w:t>
      </w:r>
    </w:p>
    <w:p w:rsidR="001871F5" w:rsidRPr="00C3415F" w:rsidP="001871F5" w14:paraId="28605210" w14:textId="77777777">
      <w:pPr>
        <w:pStyle w:val="TableText"/>
        <w:spacing w:before="0" w:after="0"/>
        <w:rPr>
          <w:rFonts w:ascii="Times New Roman" w:hAnsi="Times New Roman" w:cs="Times New Roman"/>
          <w:sz w:val="22"/>
          <w:szCs w:val="22"/>
          <w:highlight w:val="lightGray"/>
          <w:lang w:val="sl-SI"/>
        </w:rPr>
      </w:pPr>
      <w:r w:rsidRPr="00C3415F">
        <w:rPr>
          <w:rFonts w:ascii="Times New Roman" w:hAnsi="Times New Roman" w:cs="Times New Roman"/>
          <w:sz w:val="22"/>
          <w:szCs w:val="22"/>
          <w:highlight w:val="lightGray"/>
          <w:lang w:val="sl-SI"/>
        </w:rPr>
        <w:t>3832 RC Leusden</w:t>
      </w:r>
    </w:p>
    <w:p w:rsidR="001871F5" w:rsidRPr="00430EC2" w:rsidP="001871F5" w14:paraId="123904A2" w14:textId="77777777">
      <w:pPr>
        <w:spacing w:line="240" w:lineRule="auto"/>
        <w:jc w:val="both"/>
        <w:rPr>
          <w:szCs w:val="22"/>
          <w:lang w:val="sl-SI" w:eastAsia="en-GB"/>
        </w:rPr>
      </w:pPr>
      <w:r w:rsidRPr="00C3415F">
        <w:rPr>
          <w:szCs w:val="22"/>
          <w:highlight w:val="lightGray"/>
          <w:lang w:val="sl-SI" w:eastAsia="en-GB"/>
        </w:rPr>
        <w:t>Nizozemska</w:t>
      </w:r>
    </w:p>
    <w:p w:rsidR="00E95855" w:rsidRPr="00430EC2" w:rsidP="004C0E0E" w14:paraId="30738602" w14:textId="77777777">
      <w:pPr>
        <w:adjustRightInd w:val="0"/>
        <w:snapToGrid w:val="0"/>
        <w:spacing w:line="240" w:lineRule="auto"/>
        <w:rPr>
          <w:szCs w:val="22"/>
          <w:lang w:val="sl-SI"/>
        </w:rPr>
      </w:pPr>
    </w:p>
    <w:p w:rsidR="0032501A" w:rsidRPr="00430EC2" w:rsidP="004C0E0E" w14:paraId="5AE8B552" w14:textId="77777777">
      <w:pPr>
        <w:adjustRightInd w:val="0"/>
        <w:snapToGrid w:val="0"/>
        <w:spacing w:line="240" w:lineRule="auto"/>
        <w:rPr>
          <w:snapToGrid w:val="0"/>
          <w:szCs w:val="22"/>
          <w:lang w:val="sl-SI"/>
        </w:rPr>
      </w:pPr>
      <w:r w:rsidRPr="00430EC2">
        <w:rPr>
          <w:snapToGrid w:val="0"/>
          <w:szCs w:val="22"/>
          <w:lang w:val="sl-SI"/>
        </w:rPr>
        <w:t>Za vse morebitne nadaljnje informacije o tem zdravilu se lahko obrnete na predstavništvo imetnika dovoljenja za promet z zdravilom:</w:t>
      </w:r>
    </w:p>
    <w:p w:rsidR="0032501A" w:rsidRPr="00430EC2" w:rsidP="004C0E0E" w14:paraId="2C80E647" w14:textId="77777777">
      <w:pPr>
        <w:adjustRightInd w:val="0"/>
        <w:snapToGrid w:val="0"/>
        <w:spacing w:line="240" w:lineRule="auto"/>
        <w:rPr>
          <w:szCs w:val="22"/>
          <w:lang w:val="sl-SI"/>
        </w:rPr>
      </w:pPr>
    </w:p>
    <w:tbl>
      <w:tblPr>
        <w:tblW w:w="9356" w:type="dxa"/>
        <w:tblInd w:w="-34" w:type="dxa"/>
        <w:tblLayout w:type="fixed"/>
        <w:tblLook w:val="0000"/>
      </w:tblPr>
      <w:tblGrid>
        <w:gridCol w:w="34"/>
        <w:gridCol w:w="4644"/>
        <w:gridCol w:w="4678"/>
      </w:tblGrid>
      <w:tr w14:paraId="09C63E9B" w14:textId="77777777" w:rsidTr="0029443A">
        <w:tblPrEx>
          <w:tblW w:w="9356" w:type="dxa"/>
          <w:tblInd w:w="-34" w:type="dxa"/>
          <w:tblLayout w:type="fixed"/>
          <w:tblLook w:val="0000"/>
        </w:tblPrEx>
        <w:trPr>
          <w:gridBefore w:val="1"/>
          <w:wBefore w:w="34" w:type="dxa"/>
          <w:cantSplit/>
        </w:trPr>
        <w:tc>
          <w:tcPr>
            <w:tcW w:w="4644" w:type="dxa"/>
          </w:tcPr>
          <w:p w:rsidR="0032501A" w:rsidRPr="00430EC2" w:rsidP="004C0E0E" w14:paraId="680F0350" w14:textId="77777777">
            <w:pPr>
              <w:adjustRightInd w:val="0"/>
              <w:snapToGrid w:val="0"/>
              <w:spacing w:line="240" w:lineRule="auto"/>
              <w:rPr>
                <w:b/>
                <w:szCs w:val="22"/>
                <w:lang w:val="sl-SI"/>
              </w:rPr>
            </w:pPr>
            <w:r w:rsidRPr="00430EC2">
              <w:rPr>
                <w:b/>
                <w:szCs w:val="22"/>
                <w:lang w:val="sl-SI"/>
              </w:rPr>
              <w:t>België/Belgique/Belgien</w:t>
            </w:r>
          </w:p>
          <w:p w:rsidR="0032501A" w:rsidRPr="00430EC2" w:rsidP="004C0E0E" w14:paraId="22FF05E1" w14:textId="77777777">
            <w:pPr>
              <w:adjustRightInd w:val="0"/>
              <w:snapToGrid w:val="0"/>
              <w:spacing w:line="240" w:lineRule="auto"/>
              <w:rPr>
                <w:szCs w:val="22"/>
                <w:lang w:val="sl-SI"/>
              </w:rPr>
            </w:pPr>
            <w:r w:rsidRPr="00430EC2">
              <w:rPr>
                <w:szCs w:val="22"/>
                <w:lang w:val="sl-SI"/>
              </w:rPr>
              <w:t xml:space="preserve">Mundipharma </w:t>
            </w:r>
            <w:r w:rsidRPr="00430EC2" w:rsidR="00106EFD">
              <w:rPr>
                <w:szCs w:val="22"/>
                <w:lang w:val="sl-SI"/>
              </w:rPr>
              <w:t>BV</w:t>
            </w:r>
          </w:p>
          <w:p w:rsidR="0032501A" w:rsidRPr="00430EC2" w:rsidP="004C0E0E" w14:paraId="2C915F35" w14:textId="1D26D996">
            <w:pPr>
              <w:adjustRightInd w:val="0"/>
              <w:snapToGrid w:val="0"/>
              <w:spacing w:line="240" w:lineRule="auto"/>
              <w:rPr>
                <w:szCs w:val="22"/>
                <w:lang w:val="sl-SI"/>
              </w:rPr>
            </w:pPr>
            <w:r w:rsidRPr="00430EC2">
              <w:rPr>
                <w:szCs w:val="22"/>
                <w:lang w:val="sl-SI"/>
              </w:rPr>
              <w:t xml:space="preserve">+32 </w:t>
            </w:r>
            <w:r w:rsidR="00696D25">
              <w:rPr>
                <w:szCs w:val="22"/>
                <w:lang w:val="sl-SI"/>
              </w:rPr>
              <w:t>2 358 54 68</w:t>
            </w:r>
          </w:p>
          <w:p w:rsidR="0032501A" w:rsidRPr="00430EC2" w:rsidP="004C0E0E" w14:paraId="5FFE3F41" w14:textId="77777777">
            <w:pPr>
              <w:adjustRightInd w:val="0"/>
              <w:snapToGrid w:val="0"/>
              <w:spacing w:line="240" w:lineRule="auto"/>
              <w:rPr>
                <w:szCs w:val="22"/>
                <w:lang w:val="sl-SI"/>
              </w:rPr>
            </w:pPr>
            <w:hyperlink r:id="rId22" w:history="1">
              <w:r w:rsidRPr="00430EC2">
                <w:rPr>
                  <w:rStyle w:val="Hyperlink"/>
                  <w:color w:val="auto"/>
                  <w:szCs w:val="22"/>
                  <w:lang w:val="sl-SI"/>
                </w:rPr>
                <w:t>info@mundipharma.be</w:t>
              </w:r>
            </w:hyperlink>
          </w:p>
          <w:p w:rsidR="0032501A" w:rsidRPr="00430EC2" w:rsidP="004C0E0E" w14:paraId="37CD99FF" w14:textId="77777777">
            <w:pPr>
              <w:adjustRightInd w:val="0"/>
              <w:snapToGrid w:val="0"/>
              <w:spacing w:line="240" w:lineRule="auto"/>
              <w:rPr>
                <w:szCs w:val="22"/>
                <w:lang w:val="sl-SI"/>
              </w:rPr>
            </w:pPr>
            <w:r w:rsidRPr="00430EC2">
              <w:rPr>
                <w:szCs w:val="22"/>
                <w:lang w:val="sl-SI"/>
              </w:rPr>
              <w:t xml:space="preserve"> </w:t>
            </w:r>
          </w:p>
        </w:tc>
        <w:tc>
          <w:tcPr>
            <w:tcW w:w="4678" w:type="dxa"/>
          </w:tcPr>
          <w:p w:rsidR="0032501A" w:rsidRPr="00430EC2" w:rsidP="004C0E0E" w14:paraId="6599AF5D" w14:textId="77777777">
            <w:pPr>
              <w:autoSpaceDE w:val="0"/>
              <w:autoSpaceDN w:val="0"/>
              <w:adjustRightInd w:val="0"/>
              <w:snapToGrid w:val="0"/>
              <w:spacing w:line="240" w:lineRule="auto"/>
              <w:rPr>
                <w:szCs w:val="22"/>
                <w:lang w:val="sl-SI"/>
              </w:rPr>
            </w:pPr>
            <w:r w:rsidRPr="00430EC2">
              <w:rPr>
                <w:b/>
                <w:szCs w:val="22"/>
                <w:lang w:val="sl-SI"/>
              </w:rPr>
              <w:t>Lietuva</w:t>
            </w:r>
          </w:p>
          <w:p w:rsidR="0032501A" w:rsidRPr="00430EC2" w:rsidP="004C0E0E" w14:paraId="53E979EC" w14:textId="77777777">
            <w:pPr>
              <w:autoSpaceDE w:val="0"/>
              <w:autoSpaceDN w:val="0"/>
              <w:adjustRightInd w:val="0"/>
              <w:snapToGrid w:val="0"/>
              <w:spacing w:line="240" w:lineRule="auto"/>
              <w:rPr>
                <w:szCs w:val="22"/>
                <w:lang w:val="sl-SI" w:eastAsia="en-GB"/>
              </w:rPr>
            </w:pPr>
            <w:r w:rsidRPr="00430EC2">
              <w:rPr>
                <w:szCs w:val="22"/>
                <w:lang w:val="sl-SI"/>
              </w:rPr>
              <w:t>Mundipharma Corporation (Ireland) Limited</w:t>
            </w:r>
          </w:p>
          <w:p w:rsidR="0032501A" w:rsidRPr="00430EC2" w:rsidP="004C0E0E" w14:paraId="3EF7253B" w14:textId="77777777">
            <w:pPr>
              <w:autoSpaceDE w:val="0"/>
              <w:autoSpaceDN w:val="0"/>
              <w:adjustRightInd w:val="0"/>
              <w:snapToGrid w:val="0"/>
              <w:spacing w:line="240" w:lineRule="auto"/>
              <w:rPr>
                <w:szCs w:val="22"/>
                <w:lang w:val="sl-SI" w:eastAsia="en-GB"/>
              </w:rPr>
            </w:pPr>
            <w:r w:rsidRPr="00430EC2">
              <w:rPr>
                <w:szCs w:val="22"/>
                <w:lang w:val="sl-SI"/>
              </w:rPr>
              <w:t>Airija</w:t>
            </w:r>
          </w:p>
          <w:p w:rsidR="0032501A" w:rsidRPr="00430EC2" w:rsidP="004C0E0E" w14:paraId="2A5C21C0" w14:textId="77777777">
            <w:pPr>
              <w:autoSpaceDE w:val="0"/>
              <w:autoSpaceDN w:val="0"/>
              <w:adjustRightInd w:val="0"/>
              <w:snapToGrid w:val="0"/>
              <w:spacing w:line="240" w:lineRule="auto"/>
              <w:rPr>
                <w:szCs w:val="22"/>
                <w:lang w:val="sl-SI"/>
              </w:rPr>
            </w:pPr>
            <w:r w:rsidRPr="00430EC2">
              <w:rPr>
                <w:szCs w:val="22"/>
                <w:lang w:val="sl-SI" w:eastAsia="en-GB"/>
              </w:rPr>
              <w:t>Tel +353 1 206 3800</w:t>
            </w:r>
          </w:p>
          <w:p w:rsidR="0032501A" w:rsidRPr="00430EC2" w:rsidP="004C0E0E" w14:paraId="2B878A02" w14:textId="77777777">
            <w:pPr>
              <w:suppressAutoHyphens/>
              <w:adjustRightInd w:val="0"/>
              <w:snapToGrid w:val="0"/>
              <w:spacing w:line="240" w:lineRule="auto"/>
              <w:rPr>
                <w:szCs w:val="22"/>
                <w:lang w:val="sl-SI"/>
              </w:rPr>
            </w:pPr>
          </w:p>
        </w:tc>
      </w:tr>
      <w:tr w14:paraId="37B29B1D" w14:textId="77777777" w:rsidTr="0029443A">
        <w:tblPrEx>
          <w:tblW w:w="9356" w:type="dxa"/>
          <w:tblInd w:w="-34" w:type="dxa"/>
          <w:tblLayout w:type="fixed"/>
          <w:tblLook w:val="0000"/>
        </w:tblPrEx>
        <w:trPr>
          <w:gridBefore w:val="1"/>
          <w:wBefore w:w="34" w:type="dxa"/>
          <w:cantSplit/>
        </w:trPr>
        <w:tc>
          <w:tcPr>
            <w:tcW w:w="4644" w:type="dxa"/>
          </w:tcPr>
          <w:p w:rsidR="0032501A" w:rsidRPr="00430EC2" w:rsidP="004C0E0E" w14:paraId="155C658D" w14:textId="77777777">
            <w:pPr>
              <w:autoSpaceDE w:val="0"/>
              <w:autoSpaceDN w:val="0"/>
              <w:adjustRightInd w:val="0"/>
              <w:snapToGrid w:val="0"/>
              <w:spacing w:line="240" w:lineRule="auto"/>
              <w:rPr>
                <w:b/>
                <w:szCs w:val="22"/>
                <w:lang w:val="sl-SI"/>
              </w:rPr>
            </w:pPr>
            <w:r w:rsidRPr="00430EC2">
              <w:rPr>
                <w:b/>
                <w:szCs w:val="22"/>
                <w:lang w:val="sl-SI"/>
              </w:rPr>
              <w:t>България</w:t>
            </w:r>
          </w:p>
          <w:p w:rsidR="0032501A" w:rsidRPr="00430EC2" w:rsidP="004C0E0E" w14:paraId="14B09044" w14:textId="77777777">
            <w:pPr>
              <w:adjustRightInd w:val="0"/>
              <w:snapToGrid w:val="0"/>
              <w:spacing w:line="240" w:lineRule="auto"/>
              <w:rPr>
                <w:szCs w:val="22"/>
                <w:lang w:val="sl-SI"/>
              </w:rPr>
            </w:pPr>
            <w:r w:rsidRPr="00430EC2">
              <w:rPr>
                <w:szCs w:val="22"/>
                <w:lang w:val="sl-SI"/>
              </w:rPr>
              <w:t>ТП„Мундифарма медикъл ООД“</w:t>
            </w:r>
          </w:p>
          <w:p w:rsidR="0032501A" w:rsidRPr="00430EC2" w:rsidP="004C0E0E" w14:paraId="549B4377" w14:textId="77777777">
            <w:pPr>
              <w:adjustRightInd w:val="0"/>
              <w:snapToGrid w:val="0"/>
              <w:spacing w:line="240" w:lineRule="auto"/>
              <w:rPr>
                <w:szCs w:val="22"/>
                <w:lang w:val="sl-SI"/>
              </w:rPr>
            </w:pPr>
            <w:r w:rsidRPr="00430EC2">
              <w:rPr>
                <w:szCs w:val="22"/>
                <w:lang w:val="sl-SI"/>
              </w:rPr>
              <w:t>Тел.: + 359 2 962 13 56</w:t>
            </w:r>
          </w:p>
          <w:p w:rsidR="0032501A" w:rsidRPr="00430EC2" w:rsidP="004C0E0E" w14:paraId="63780000" w14:textId="77777777">
            <w:pPr>
              <w:adjustRightInd w:val="0"/>
              <w:snapToGrid w:val="0"/>
              <w:spacing w:line="240" w:lineRule="auto"/>
              <w:rPr>
                <w:szCs w:val="22"/>
                <w:lang w:val="sl-SI"/>
              </w:rPr>
            </w:pPr>
            <w:r w:rsidRPr="00430EC2">
              <w:rPr>
                <w:szCs w:val="22"/>
                <w:lang w:val="sl-SI"/>
              </w:rPr>
              <w:t xml:space="preserve">e-mail: </w:t>
            </w:r>
            <w:hyperlink r:id="rId23" w:history="1">
              <w:r w:rsidRPr="00430EC2">
                <w:rPr>
                  <w:rStyle w:val="Hyperlink"/>
                  <w:color w:val="auto"/>
                  <w:szCs w:val="22"/>
                  <w:lang w:val="sl-SI"/>
                </w:rPr>
                <w:t>mundipharma@mundipharma.bg</w:t>
              </w:r>
            </w:hyperlink>
          </w:p>
          <w:p w:rsidR="0032501A" w:rsidRPr="00430EC2" w:rsidP="004C0E0E" w14:paraId="0DA4DCB1"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4C0E0E" w14:paraId="08B319DE" w14:textId="77777777">
            <w:pPr>
              <w:tabs>
                <w:tab w:val="left" w:pos="-720"/>
              </w:tabs>
              <w:suppressAutoHyphens/>
              <w:adjustRightInd w:val="0"/>
              <w:snapToGrid w:val="0"/>
              <w:spacing w:line="240" w:lineRule="auto"/>
              <w:rPr>
                <w:szCs w:val="22"/>
                <w:lang w:val="sl-SI"/>
              </w:rPr>
            </w:pPr>
            <w:r w:rsidRPr="00430EC2">
              <w:rPr>
                <w:b/>
                <w:szCs w:val="22"/>
                <w:lang w:val="sl-SI"/>
              </w:rPr>
              <w:t>Luxembourg/Luxemburg</w:t>
            </w:r>
          </w:p>
          <w:p w:rsidR="0032501A" w:rsidRPr="00430EC2" w:rsidP="004C0E0E" w14:paraId="59F40987" w14:textId="77777777">
            <w:pPr>
              <w:adjustRightInd w:val="0"/>
              <w:snapToGrid w:val="0"/>
              <w:spacing w:line="240" w:lineRule="auto"/>
              <w:rPr>
                <w:szCs w:val="22"/>
                <w:lang w:val="sl-SI"/>
              </w:rPr>
            </w:pPr>
            <w:r w:rsidRPr="00430EC2">
              <w:rPr>
                <w:szCs w:val="22"/>
                <w:lang w:val="sl-SI"/>
              </w:rPr>
              <w:t xml:space="preserve">Mundipharma </w:t>
            </w:r>
            <w:r w:rsidRPr="00430EC2" w:rsidR="00106EFD">
              <w:rPr>
                <w:szCs w:val="22"/>
                <w:lang w:val="sl-SI"/>
              </w:rPr>
              <w:t>BV</w:t>
            </w:r>
          </w:p>
          <w:p w:rsidR="0032501A" w:rsidRPr="00430EC2" w:rsidP="004C0E0E" w14:paraId="021E5C82" w14:textId="76760690">
            <w:pPr>
              <w:adjustRightInd w:val="0"/>
              <w:snapToGrid w:val="0"/>
              <w:spacing w:line="240" w:lineRule="auto"/>
              <w:rPr>
                <w:szCs w:val="22"/>
                <w:lang w:val="sl-SI"/>
              </w:rPr>
            </w:pPr>
            <w:r w:rsidRPr="00430EC2">
              <w:rPr>
                <w:szCs w:val="22"/>
                <w:lang w:val="sl-SI"/>
              </w:rPr>
              <w:t xml:space="preserve">+32 </w:t>
            </w:r>
            <w:r w:rsidR="00696D25">
              <w:rPr>
                <w:szCs w:val="22"/>
                <w:lang w:val="sl-SI"/>
              </w:rPr>
              <w:t>2 358 54 68</w:t>
            </w:r>
          </w:p>
          <w:p w:rsidR="0032501A" w:rsidRPr="00430EC2" w:rsidP="004C0E0E" w14:paraId="61CFA03F" w14:textId="77777777">
            <w:pPr>
              <w:adjustRightInd w:val="0"/>
              <w:snapToGrid w:val="0"/>
              <w:spacing w:line="240" w:lineRule="auto"/>
              <w:rPr>
                <w:szCs w:val="22"/>
                <w:lang w:val="sl-SI"/>
              </w:rPr>
            </w:pPr>
            <w:hyperlink r:id="rId22" w:history="1">
              <w:r w:rsidRPr="00430EC2">
                <w:rPr>
                  <w:rStyle w:val="Hyperlink"/>
                  <w:color w:val="auto"/>
                  <w:szCs w:val="22"/>
                  <w:lang w:val="sl-SI"/>
                </w:rPr>
                <w:t>info@mundipharma.be</w:t>
              </w:r>
            </w:hyperlink>
          </w:p>
          <w:p w:rsidR="0032501A" w:rsidRPr="00430EC2" w:rsidP="004C0E0E" w14:paraId="7543737E" w14:textId="77777777">
            <w:pPr>
              <w:tabs>
                <w:tab w:val="left" w:pos="-720"/>
              </w:tabs>
              <w:suppressAutoHyphens/>
              <w:adjustRightInd w:val="0"/>
              <w:snapToGrid w:val="0"/>
              <w:spacing w:line="240" w:lineRule="auto"/>
              <w:rPr>
                <w:szCs w:val="22"/>
                <w:lang w:val="sl-SI"/>
              </w:rPr>
            </w:pPr>
          </w:p>
        </w:tc>
      </w:tr>
      <w:tr w14:paraId="685124AE" w14:textId="77777777" w:rsidTr="0029443A">
        <w:tblPrEx>
          <w:tblW w:w="9356" w:type="dxa"/>
          <w:tblInd w:w="-34" w:type="dxa"/>
          <w:tblLayout w:type="fixed"/>
          <w:tblLook w:val="0000"/>
        </w:tblPrEx>
        <w:trPr>
          <w:gridBefore w:val="1"/>
          <w:wBefore w:w="34" w:type="dxa"/>
          <w:cantSplit/>
          <w:trHeight w:val="1489"/>
        </w:trPr>
        <w:tc>
          <w:tcPr>
            <w:tcW w:w="4644" w:type="dxa"/>
          </w:tcPr>
          <w:p w:rsidR="0032501A" w:rsidRPr="00430EC2" w:rsidP="004C0E0E" w14:paraId="59F58891" w14:textId="77777777">
            <w:pPr>
              <w:tabs>
                <w:tab w:val="left" w:pos="-720"/>
              </w:tabs>
              <w:suppressAutoHyphens/>
              <w:adjustRightInd w:val="0"/>
              <w:snapToGrid w:val="0"/>
              <w:spacing w:line="240" w:lineRule="auto"/>
              <w:rPr>
                <w:szCs w:val="22"/>
                <w:lang w:val="sl-SI"/>
              </w:rPr>
            </w:pPr>
            <w:r w:rsidRPr="00430EC2">
              <w:rPr>
                <w:b/>
                <w:szCs w:val="22"/>
                <w:lang w:val="sl-SI"/>
              </w:rPr>
              <w:t>Česká republika</w:t>
            </w:r>
          </w:p>
          <w:p w:rsidR="001647D5" w:rsidRPr="00430EC2" w:rsidP="004C0E0E" w14:paraId="3B850522" w14:textId="77777777">
            <w:pPr>
              <w:tabs>
                <w:tab w:val="left" w:pos="-720"/>
              </w:tabs>
              <w:suppressAutoHyphens/>
              <w:adjustRightInd w:val="0"/>
              <w:snapToGrid w:val="0"/>
              <w:spacing w:line="240" w:lineRule="auto"/>
              <w:rPr>
                <w:szCs w:val="22"/>
                <w:lang w:val="sl-SI"/>
              </w:rPr>
            </w:pPr>
            <w:r w:rsidRPr="00430EC2">
              <w:rPr>
                <w:szCs w:val="22"/>
                <w:lang w:val="sl-SI"/>
              </w:rPr>
              <w:t xml:space="preserve">Mundipharma </w:t>
            </w:r>
            <w:r w:rsidRPr="00430EC2">
              <w:rPr>
                <w:szCs w:val="22"/>
                <w:lang w:val="sl-SI"/>
              </w:rPr>
              <w:t>Gesellschaft m.b.H.,</w:t>
            </w:r>
            <w:r w:rsidRPr="00430EC2">
              <w:rPr>
                <w:szCs w:val="22"/>
                <w:lang w:val="sl-SI"/>
              </w:rPr>
              <w:t xml:space="preserve"> </w:t>
            </w:r>
          </w:p>
          <w:p w:rsidR="0032501A" w:rsidRPr="00430EC2" w:rsidP="004C0E0E" w14:paraId="7922B6C0" w14:textId="77777777">
            <w:pPr>
              <w:tabs>
                <w:tab w:val="left" w:pos="-720"/>
              </w:tabs>
              <w:suppressAutoHyphens/>
              <w:adjustRightInd w:val="0"/>
              <w:snapToGrid w:val="0"/>
              <w:spacing w:line="240" w:lineRule="auto"/>
              <w:rPr>
                <w:szCs w:val="22"/>
                <w:lang w:val="sl-SI"/>
              </w:rPr>
            </w:pPr>
            <w:r w:rsidRPr="00430EC2">
              <w:rPr>
                <w:szCs w:val="22"/>
                <w:lang w:val="sl-SI"/>
              </w:rPr>
              <w:t xml:space="preserve">organizační složka </w:t>
            </w:r>
          </w:p>
          <w:p w:rsidR="0032501A" w:rsidRPr="00430EC2" w:rsidP="004C0E0E" w14:paraId="43C9D5F1" w14:textId="305A30D4">
            <w:pPr>
              <w:adjustRightInd w:val="0"/>
              <w:snapToGrid w:val="0"/>
              <w:spacing w:line="240" w:lineRule="auto"/>
              <w:rPr>
                <w:szCs w:val="22"/>
                <w:lang w:val="sl-SI"/>
              </w:rPr>
            </w:pPr>
            <w:r w:rsidRPr="00430EC2">
              <w:rPr>
                <w:szCs w:val="22"/>
                <w:lang w:val="sl-SI"/>
              </w:rPr>
              <w:t xml:space="preserve">Tel: + 420 </w:t>
            </w:r>
            <w:ins w:id="292" w:author="Author">
              <w:del w:id="293" w:author="Author">
                <w:r w:rsidRPr="002C2688" w:rsidR="00F716A1">
                  <w:rPr>
                    <w:color w:val="000000"/>
                    <w:szCs w:val="22"/>
                    <w:lang w:val="pt-BR"/>
                  </w:rPr>
                  <w:delText>8</w:delText>
                </w:r>
              </w:del>
            </w:ins>
            <w:del w:id="294" w:author="Author">
              <w:r w:rsidRPr="00430EC2">
                <w:rPr>
                  <w:szCs w:val="22"/>
                  <w:lang w:val="sl-SI"/>
                </w:rPr>
                <w:delText>222 318 221</w:delText>
              </w:r>
            </w:del>
            <w:ins w:id="295" w:author="Author">
              <w:r w:rsidRPr="002C2688" w:rsidR="006A2FD7">
                <w:rPr>
                  <w:color w:val="000000"/>
                  <w:szCs w:val="22"/>
                  <w:lang w:val="pt-BR"/>
                </w:rPr>
                <w:t>296 188 33</w:t>
              </w:r>
            </w:ins>
            <w:ins w:id="296" w:author="Author">
              <w:r w:rsidR="008170CC">
                <w:rPr>
                  <w:color w:val="000000"/>
                  <w:szCs w:val="22"/>
                  <w:lang w:val="pt-BR"/>
                </w:rPr>
                <w:t>8</w:t>
              </w:r>
            </w:ins>
          </w:p>
          <w:p w:rsidR="0032501A" w:rsidRPr="00430EC2" w:rsidP="004C0E0E" w14:paraId="3121517F" w14:textId="77777777">
            <w:pPr>
              <w:adjustRightInd w:val="0"/>
              <w:snapToGrid w:val="0"/>
              <w:spacing w:line="240" w:lineRule="auto"/>
              <w:rPr>
                <w:szCs w:val="22"/>
                <w:lang w:val="sl-SI"/>
              </w:rPr>
            </w:pPr>
            <w:r w:rsidRPr="00430EC2">
              <w:rPr>
                <w:szCs w:val="22"/>
                <w:lang w:val="sl-SI"/>
              </w:rPr>
              <w:t xml:space="preserve">E-Mail: </w:t>
            </w:r>
            <w:hyperlink r:id="rId24" w:history="1">
              <w:r w:rsidRPr="00430EC2">
                <w:rPr>
                  <w:rStyle w:val="Hyperlink"/>
                  <w:color w:val="auto"/>
                  <w:szCs w:val="22"/>
                  <w:lang w:val="sl-SI"/>
                </w:rPr>
                <w:t>office@mundipharma.cz</w:t>
              </w:r>
            </w:hyperlink>
          </w:p>
          <w:p w:rsidR="0032501A" w:rsidRPr="00430EC2" w:rsidP="004C0E0E" w14:paraId="664051E5"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4C0E0E" w14:paraId="4C92B973" w14:textId="77777777">
            <w:pPr>
              <w:adjustRightInd w:val="0"/>
              <w:snapToGrid w:val="0"/>
              <w:spacing w:line="240" w:lineRule="auto"/>
              <w:rPr>
                <w:b/>
                <w:szCs w:val="22"/>
                <w:lang w:val="sl-SI"/>
              </w:rPr>
            </w:pPr>
            <w:r w:rsidRPr="00430EC2">
              <w:rPr>
                <w:b/>
                <w:szCs w:val="22"/>
                <w:lang w:val="sl-SI"/>
              </w:rPr>
              <w:t>Magyarország</w:t>
            </w:r>
          </w:p>
          <w:p w:rsidR="0032501A" w:rsidRPr="00430EC2" w:rsidP="004C0E0E" w14:paraId="33E142E6" w14:textId="77777777">
            <w:pPr>
              <w:adjustRightInd w:val="0"/>
              <w:snapToGrid w:val="0"/>
              <w:spacing w:line="240" w:lineRule="auto"/>
              <w:rPr>
                <w:szCs w:val="22"/>
                <w:lang w:val="sl-SI" w:eastAsia="sl-SI"/>
              </w:rPr>
            </w:pPr>
            <w:r w:rsidRPr="00430EC2">
              <w:rPr>
                <w:szCs w:val="22"/>
                <w:lang w:val="sl-SI"/>
              </w:rPr>
              <w:t>Medis Hungary Kft</w:t>
            </w:r>
          </w:p>
          <w:p w:rsidR="0032501A" w:rsidRPr="00430EC2" w:rsidP="004C0E0E" w14:paraId="63D04E64" w14:textId="77777777">
            <w:pPr>
              <w:adjustRightInd w:val="0"/>
              <w:snapToGrid w:val="0"/>
              <w:spacing w:line="240" w:lineRule="auto"/>
              <w:rPr>
                <w:szCs w:val="22"/>
                <w:lang w:val="sl-SI"/>
              </w:rPr>
            </w:pPr>
            <w:r w:rsidRPr="00430EC2">
              <w:rPr>
                <w:szCs w:val="22"/>
                <w:lang w:val="sl-SI"/>
              </w:rPr>
              <w:t>Tel: +36 23 801 028</w:t>
            </w:r>
          </w:p>
          <w:p w:rsidR="0032501A" w:rsidRPr="00430EC2" w:rsidP="004C0E0E" w14:paraId="495C2E31" w14:textId="13C1AF80">
            <w:pPr>
              <w:adjustRightInd w:val="0"/>
              <w:snapToGrid w:val="0"/>
              <w:spacing w:line="240" w:lineRule="auto"/>
              <w:rPr>
                <w:szCs w:val="22"/>
                <w:lang w:val="sl-SI"/>
              </w:rPr>
            </w:pPr>
            <w:hyperlink r:id="rId25" w:history="1">
              <w:r>
                <w:rPr>
                  <w:rStyle w:val="Hyperlink"/>
                  <w:snapToGrid w:val="0"/>
                  <w:color w:val="auto"/>
                  <w:szCs w:val="22"/>
                  <w:lang w:val="sl-SI"/>
                </w:rPr>
                <w:t>medis.hu@medis.com</w:t>
              </w:r>
            </w:hyperlink>
          </w:p>
          <w:p w:rsidR="0032501A" w:rsidRPr="00430EC2" w:rsidP="004C0E0E" w14:paraId="7064DBCC" w14:textId="77777777">
            <w:pPr>
              <w:adjustRightInd w:val="0"/>
              <w:snapToGrid w:val="0"/>
              <w:spacing w:line="240" w:lineRule="auto"/>
              <w:rPr>
                <w:szCs w:val="22"/>
                <w:lang w:val="sl-SI"/>
              </w:rPr>
            </w:pPr>
          </w:p>
        </w:tc>
      </w:tr>
      <w:tr w14:paraId="7F244A14" w14:textId="77777777" w:rsidTr="0029443A">
        <w:tblPrEx>
          <w:tblW w:w="9356" w:type="dxa"/>
          <w:tblInd w:w="-34" w:type="dxa"/>
          <w:tblLayout w:type="fixed"/>
          <w:tblLook w:val="0000"/>
        </w:tblPrEx>
        <w:trPr>
          <w:gridBefore w:val="1"/>
          <w:wBefore w:w="34" w:type="dxa"/>
          <w:cantSplit/>
        </w:trPr>
        <w:tc>
          <w:tcPr>
            <w:tcW w:w="4644" w:type="dxa"/>
          </w:tcPr>
          <w:p w:rsidR="0032501A" w:rsidRPr="00430EC2" w:rsidP="004C0E0E" w14:paraId="0BF925EB" w14:textId="77777777">
            <w:pPr>
              <w:adjustRightInd w:val="0"/>
              <w:snapToGrid w:val="0"/>
              <w:spacing w:line="240" w:lineRule="auto"/>
              <w:rPr>
                <w:szCs w:val="22"/>
                <w:lang w:val="sl-SI"/>
              </w:rPr>
            </w:pPr>
            <w:r w:rsidRPr="00430EC2">
              <w:rPr>
                <w:b/>
                <w:szCs w:val="22"/>
                <w:lang w:val="sl-SI"/>
              </w:rPr>
              <w:t>Danmark</w:t>
            </w:r>
          </w:p>
          <w:p w:rsidR="0032501A" w:rsidRPr="00430EC2" w:rsidP="004C0E0E" w14:paraId="703061C3" w14:textId="77777777">
            <w:pPr>
              <w:autoSpaceDE w:val="0"/>
              <w:autoSpaceDN w:val="0"/>
              <w:adjustRightInd w:val="0"/>
              <w:snapToGrid w:val="0"/>
              <w:spacing w:line="240" w:lineRule="auto"/>
              <w:rPr>
                <w:szCs w:val="22"/>
                <w:lang w:val="sl-SI" w:eastAsia="en-GB"/>
              </w:rPr>
            </w:pPr>
            <w:r w:rsidRPr="00430EC2">
              <w:rPr>
                <w:szCs w:val="22"/>
                <w:lang w:val="sl-SI" w:eastAsia="en-GB"/>
              </w:rPr>
              <w:t>Mundipharma A/S</w:t>
            </w:r>
          </w:p>
          <w:p w:rsidR="0032501A" w:rsidRPr="00430EC2" w:rsidP="004C0E0E" w14:paraId="0B237B4A" w14:textId="6FD1DB06">
            <w:pPr>
              <w:autoSpaceDE w:val="0"/>
              <w:autoSpaceDN w:val="0"/>
              <w:adjustRightInd w:val="0"/>
              <w:snapToGrid w:val="0"/>
              <w:spacing w:line="240" w:lineRule="auto"/>
              <w:rPr>
                <w:szCs w:val="22"/>
                <w:lang w:val="sl-SI" w:eastAsia="en-GB"/>
              </w:rPr>
            </w:pPr>
            <w:r w:rsidRPr="00430EC2">
              <w:rPr>
                <w:szCs w:val="22"/>
                <w:lang w:val="sl-SI" w:eastAsia="en-GB"/>
              </w:rPr>
              <w:t xml:space="preserve">Tlf. </w:t>
            </w:r>
            <w:ins w:id="297" w:author="Author">
              <w:r w:rsidR="00F716A1">
                <w:rPr>
                  <w:szCs w:val="22"/>
                  <w:lang w:val="sl-SI" w:eastAsia="en-GB"/>
                </w:rPr>
                <w:t>+</w:t>
              </w:r>
            </w:ins>
            <w:r w:rsidRPr="00430EC2">
              <w:rPr>
                <w:szCs w:val="22"/>
                <w:lang w:val="sl-SI" w:eastAsia="en-GB"/>
              </w:rPr>
              <w:t xml:space="preserve">45 </w:t>
            </w:r>
            <w:ins w:id="298" w:author="Author">
              <w:r w:rsidR="00BF7252">
                <w:rPr>
                  <w:szCs w:val="22"/>
                  <w:lang w:val="sl-SI" w:eastAsia="en-GB"/>
                </w:rPr>
                <w:t xml:space="preserve">45 </w:t>
              </w:r>
            </w:ins>
            <w:del w:id="299" w:author="Author">
              <w:r w:rsidRPr="00430EC2">
                <w:rPr>
                  <w:szCs w:val="22"/>
                  <w:lang w:val="sl-SI" w:eastAsia="en-GB"/>
                </w:rPr>
                <w:delText>17 48 00</w:delText>
              </w:r>
            </w:del>
            <w:ins w:id="300" w:author="Author">
              <w:r w:rsidRPr="002C2688" w:rsidR="00225A71">
                <w:rPr>
                  <w:color w:val="000000"/>
                  <w:szCs w:val="22"/>
                  <w:lang w:val="pt-BR" w:eastAsia="en-GB"/>
                </w:rPr>
                <w:t>17 48 00</w:t>
              </w:r>
            </w:ins>
          </w:p>
          <w:p w:rsidR="0032501A" w:rsidRPr="00430EC2" w:rsidP="004C0E0E" w14:paraId="6B3D8CB0" w14:textId="28E6AF8F">
            <w:pPr>
              <w:adjustRightInd w:val="0"/>
              <w:snapToGrid w:val="0"/>
              <w:spacing w:line="240" w:lineRule="auto"/>
              <w:rPr>
                <w:szCs w:val="22"/>
                <w:lang w:val="sl-SI" w:eastAsia="en-GB"/>
              </w:rPr>
            </w:pPr>
            <w:hyperlink r:id="rId26" w:history="1">
              <w:r w:rsidRPr="00EC2FF2">
                <w:rPr>
                  <w:rStyle w:val="Hyperlink"/>
                  <w:color w:val="000000"/>
                  <w:szCs w:val="22"/>
                  <w:lang w:val="pt-BR"/>
                </w:rPr>
                <w:t>nordics@mundipharma.dk</w:t>
              </w:r>
            </w:hyperlink>
          </w:p>
          <w:p w:rsidR="0032501A" w:rsidRPr="00430EC2" w:rsidP="004C0E0E" w14:paraId="334B2EBB"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4C0E0E" w14:paraId="664C79E6" w14:textId="77777777">
            <w:pPr>
              <w:adjustRightInd w:val="0"/>
              <w:snapToGrid w:val="0"/>
              <w:spacing w:line="240" w:lineRule="auto"/>
              <w:rPr>
                <w:b/>
                <w:szCs w:val="22"/>
                <w:lang w:val="sl-SI"/>
              </w:rPr>
            </w:pPr>
            <w:r w:rsidRPr="00430EC2">
              <w:rPr>
                <w:b/>
                <w:szCs w:val="22"/>
                <w:lang w:val="sl-SI"/>
              </w:rPr>
              <w:t>Malta</w:t>
            </w:r>
          </w:p>
          <w:p w:rsidR="0032501A" w:rsidRPr="00430EC2" w:rsidP="004C0E0E" w14:paraId="1EED4EB7" w14:textId="77777777">
            <w:pPr>
              <w:autoSpaceDE w:val="0"/>
              <w:autoSpaceDN w:val="0"/>
              <w:adjustRightInd w:val="0"/>
              <w:snapToGrid w:val="0"/>
              <w:spacing w:line="240" w:lineRule="auto"/>
              <w:rPr>
                <w:szCs w:val="22"/>
                <w:lang w:val="sl-SI" w:eastAsia="en-GB"/>
              </w:rPr>
            </w:pPr>
            <w:r w:rsidRPr="00430EC2">
              <w:rPr>
                <w:szCs w:val="22"/>
                <w:lang w:val="sl-SI"/>
              </w:rPr>
              <w:t>Mundipharma Corporation (Ireland) Limited</w:t>
            </w:r>
          </w:p>
          <w:p w:rsidR="0032501A" w:rsidRPr="00430EC2" w:rsidP="004C0E0E" w14:paraId="10F17403" w14:textId="77777777">
            <w:pPr>
              <w:adjustRightInd w:val="0"/>
              <w:snapToGrid w:val="0"/>
              <w:spacing w:line="240" w:lineRule="auto"/>
              <w:rPr>
                <w:szCs w:val="22"/>
                <w:lang w:val="sl-SI"/>
              </w:rPr>
            </w:pPr>
            <w:r w:rsidRPr="00430EC2">
              <w:rPr>
                <w:szCs w:val="22"/>
                <w:lang w:val="sl-SI"/>
              </w:rPr>
              <w:t>L-Irlanda</w:t>
            </w:r>
          </w:p>
          <w:p w:rsidR="0032501A" w:rsidRPr="00430EC2" w:rsidP="004C0E0E" w14:paraId="19FC4D0A" w14:textId="77777777">
            <w:pPr>
              <w:adjustRightInd w:val="0"/>
              <w:snapToGrid w:val="0"/>
              <w:spacing w:line="240" w:lineRule="auto"/>
              <w:rPr>
                <w:szCs w:val="22"/>
                <w:lang w:val="sl-SI"/>
              </w:rPr>
            </w:pPr>
            <w:r w:rsidRPr="00430EC2">
              <w:rPr>
                <w:szCs w:val="22"/>
                <w:lang w:val="sl-SI" w:eastAsia="en-GB"/>
              </w:rPr>
              <w:t>Tel +353 1 206 3800</w:t>
            </w:r>
          </w:p>
        </w:tc>
      </w:tr>
      <w:tr w14:paraId="019C2F43" w14:textId="77777777" w:rsidTr="0029443A">
        <w:tblPrEx>
          <w:tblW w:w="9356" w:type="dxa"/>
          <w:tblInd w:w="-34" w:type="dxa"/>
          <w:tblLayout w:type="fixed"/>
          <w:tblLook w:val="0000"/>
        </w:tblPrEx>
        <w:trPr>
          <w:gridBefore w:val="1"/>
          <w:wBefore w:w="34" w:type="dxa"/>
          <w:cantSplit/>
        </w:trPr>
        <w:tc>
          <w:tcPr>
            <w:tcW w:w="4644" w:type="dxa"/>
          </w:tcPr>
          <w:p w:rsidR="0032501A" w:rsidRPr="00430EC2" w:rsidP="004C0E0E" w14:paraId="2E3ACC1D" w14:textId="77777777">
            <w:pPr>
              <w:adjustRightInd w:val="0"/>
              <w:snapToGrid w:val="0"/>
              <w:spacing w:line="240" w:lineRule="auto"/>
              <w:rPr>
                <w:szCs w:val="22"/>
                <w:lang w:val="sl-SI"/>
              </w:rPr>
            </w:pPr>
            <w:r w:rsidRPr="00430EC2">
              <w:rPr>
                <w:b/>
                <w:szCs w:val="22"/>
                <w:lang w:val="sl-SI"/>
              </w:rPr>
              <w:t>Deutschland</w:t>
            </w:r>
          </w:p>
          <w:p w:rsidR="0032501A" w:rsidRPr="00430EC2" w:rsidP="004C0E0E" w14:paraId="20B54F47" w14:textId="77777777">
            <w:pPr>
              <w:autoSpaceDE w:val="0"/>
              <w:autoSpaceDN w:val="0"/>
              <w:adjustRightInd w:val="0"/>
              <w:snapToGrid w:val="0"/>
              <w:spacing w:line="240" w:lineRule="auto"/>
              <w:rPr>
                <w:szCs w:val="22"/>
                <w:lang w:val="sl-SI" w:eastAsia="en-GB"/>
              </w:rPr>
            </w:pPr>
            <w:r w:rsidRPr="00430EC2">
              <w:rPr>
                <w:szCs w:val="22"/>
                <w:lang w:val="sl-SI" w:eastAsia="en-GB"/>
              </w:rPr>
              <w:t>Mundipharma GmbH</w:t>
            </w:r>
          </w:p>
          <w:p w:rsidR="0032501A" w:rsidRPr="00430EC2" w:rsidP="004C0E0E" w14:paraId="66AF08FE" w14:textId="77777777">
            <w:pPr>
              <w:autoSpaceDE w:val="0"/>
              <w:autoSpaceDN w:val="0"/>
              <w:adjustRightInd w:val="0"/>
              <w:snapToGrid w:val="0"/>
              <w:spacing w:line="240" w:lineRule="auto"/>
              <w:rPr>
                <w:szCs w:val="22"/>
                <w:lang w:val="sl-SI" w:eastAsia="en-GB"/>
              </w:rPr>
            </w:pPr>
            <w:r w:rsidRPr="00430EC2">
              <w:rPr>
                <w:szCs w:val="22"/>
                <w:lang w:val="sl-SI" w:eastAsia="en-GB"/>
              </w:rPr>
              <w:t>Gebührenfreie Info-Line: +49 69 506029-000</w:t>
            </w:r>
          </w:p>
          <w:p w:rsidR="0032501A" w:rsidRPr="00430EC2" w:rsidP="004C0E0E" w14:paraId="63F8ECEF" w14:textId="77777777">
            <w:pPr>
              <w:autoSpaceDE w:val="0"/>
              <w:autoSpaceDN w:val="0"/>
              <w:adjustRightInd w:val="0"/>
              <w:snapToGrid w:val="0"/>
              <w:spacing w:line="240" w:lineRule="auto"/>
              <w:rPr>
                <w:szCs w:val="22"/>
                <w:lang w:val="sl-SI" w:eastAsia="en-GB"/>
              </w:rPr>
            </w:pPr>
            <w:hyperlink r:id="rId27" w:history="1">
              <w:r w:rsidRPr="00430EC2">
                <w:rPr>
                  <w:rStyle w:val="Hyperlink"/>
                  <w:color w:val="auto"/>
                  <w:szCs w:val="22"/>
                  <w:lang w:val="sl-SI" w:eastAsia="en-GB"/>
                </w:rPr>
                <w:t>info@mundipharma.de</w:t>
              </w:r>
            </w:hyperlink>
          </w:p>
          <w:p w:rsidR="0032501A" w:rsidRPr="00430EC2" w:rsidP="004C0E0E" w14:paraId="5FA685E8"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4C0E0E" w14:paraId="126C0381" w14:textId="77777777">
            <w:pPr>
              <w:tabs>
                <w:tab w:val="left" w:pos="-720"/>
              </w:tabs>
              <w:suppressAutoHyphens/>
              <w:adjustRightInd w:val="0"/>
              <w:snapToGrid w:val="0"/>
              <w:spacing w:line="240" w:lineRule="auto"/>
              <w:rPr>
                <w:szCs w:val="22"/>
                <w:lang w:val="sl-SI"/>
              </w:rPr>
            </w:pPr>
            <w:r w:rsidRPr="00430EC2">
              <w:rPr>
                <w:b/>
                <w:szCs w:val="22"/>
                <w:lang w:val="sl-SI"/>
              </w:rPr>
              <w:t>Nederland</w:t>
            </w:r>
          </w:p>
          <w:p w:rsidR="0032501A" w:rsidRPr="00430EC2" w:rsidP="004C0E0E" w14:paraId="54CF26C2" w14:textId="77777777">
            <w:pPr>
              <w:adjustRightInd w:val="0"/>
              <w:snapToGrid w:val="0"/>
              <w:spacing w:line="240" w:lineRule="auto"/>
              <w:rPr>
                <w:szCs w:val="22"/>
                <w:lang w:val="sl-SI"/>
              </w:rPr>
            </w:pPr>
            <w:r w:rsidRPr="00430EC2">
              <w:rPr>
                <w:szCs w:val="22"/>
                <w:lang w:val="sl-SI"/>
              </w:rPr>
              <w:t>Mundipharma Pharmaceuticals B.V.</w:t>
            </w:r>
          </w:p>
          <w:p w:rsidR="0032501A" w:rsidRPr="00430EC2" w:rsidP="004C0E0E" w14:paraId="2A0EB17A" w14:textId="77777777">
            <w:pPr>
              <w:adjustRightInd w:val="0"/>
              <w:snapToGrid w:val="0"/>
              <w:spacing w:line="240" w:lineRule="auto"/>
              <w:rPr>
                <w:szCs w:val="22"/>
                <w:lang w:val="sl-SI"/>
              </w:rPr>
            </w:pPr>
            <w:r w:rsidRPr="00430EC2">
              <w:rPr>
                <w:szCs w:val="22"/>
                <w:lang w:val="sl-SI"/>
              </w:rPr>
              <w:t>Tel: + 31 (0)33 450 82 70</w:t>
            </w:r>
          </w:p>
          <w:p w:rsidR="0032501A" w:rsidRPr="00430EC2" w:rsidP="004C0E0E" w14:paraId="10BB565C" w14:textId="77777777">
            <w:pPr>
              <w:adjustRightInd w:val="0"/>
              <w:snapToGrid w:val="0"/>
              <w:spacing w:line="240" w:lineRule="auto"/>
              <w:rPr>
                <w:szCs w:val="22"/>
                <w:lang w:val="sl-SI"/>
              </w:rPr>
            </w:pPr>
            <w:hyperlink r:id="rId28" w:history="1">
              <w:r w:rsidRPr="00430EC2">
                <w:rPr>
                  <w:rStyle w:val="Hyperlink"/>
                  <w:color w:val="auto"/>
                  <w:szCs w:val="22"/>
                  <w:lang w:val="sl-SI"/>
                </w:rPr>
                <w:t>info@mundipharma.nl</w:t>
              </w:r>
            </w:hyperlink>
          </w:p>
          <w:p w:rsidR="0032501A" w:rsidRPr="00430EC2" w:rsidP="004C0E0E" w14:paraId="7DECD45F" w14:textId="77777777">
            <w:pPr>
              <w:tabs>
                <w:tab w:val="left" w:pos="-720"/>
              </w:tabs>
              <w:suppressAutoHyphens/>
              <w:adjustRightInd w:val="0"/>
              <w:snapToGrid w:val="0"/>
              <w:spacing w:line="240" w:lineRule="auto"/>
              <w:rPr>
                <w:szCs w:val="22"/>
                <w:lang w:val="sl-SI"/>
              </w:rPr>
            </w:pPr>
          </w:p>
        </w:tc>
      </w:tr>
      <w:tr w14:paraId="0155DAD5" w14:textId="77777777" w:rsidTr="0029443A">
        <w:tblPrEx>
          <w:tblW w:w="9356" w:type="dxa"/>
          <w:tblInd w:w="-34" w:type="dxa"/>
          <w:tblLayout w:type="fixed"/>
          <w:tblLook w:val="0000"/>
        </w:tblPrEx>
        <w:trPr>
          <w:gridBefore w:val="1"/>
          <w:wBefore w:w="34" w:type="dxa"/>
          <w:cantSplit/>
        </w:trPr>
        <w:tc>
          <w:tcPr>
            <w:tcW w:w="4644" w:type="dxa"/>
          </w:tcPr>
          <w:p w:rsidR="0032501A" w:rsidRPr="00430EC2" w:rsidP="004C0E0E" w14:paraId="5FCDBC6F" w14:textId="77777777">
            <w:pPr>
              <w:tabs>
                <w:tab w:val="left" w:pos="-720"/>
              </w:tabs>
              <w:suppressAutoHyphens/>
              <w:adjustRightInd w:val="0"/>
              <w:snapToGrid w:val="0"/>
              <w:spacing w:line="240" w:lineRule="auto"/>
              <w:rPr>
                <w:b/>
                <w:szCs w:val="22"/>
                <w:lang w:val="sl-SI"/>
              </w:rPr>
            </w:pPr>
            <w:r w:rsidRPr="00430EC2">
              <w:rPr>
                <w:b/>
                <w:szCs w:val="22"/>
                <w:lang w:val="sl-SI"/>
              </w:rPr>
              <w:t>Eesti</w:t>
            </w:r>
          </w:p>
          <w:p w:rsidR="0032501A" w:rsidRPr="00430EC2" w:rsidP="004C0E0E" w14:paraId="72C2D6C6" w14:textId="77777777">
            <w:pPr>
              <w:autoSpaceDE w:val="0"/>
              <w:autoSpaceDN w:val="0"/>
              <w:adjustRightInd w:val="0"/>
              <w:snapToGrid w:val="0"/>
              <w:spacing w:line="240" w:lineRule="auto"/>
              <w:rPr>
                <w:szCs w:val="22"/>
                <w:lang w:val="sl-SI" w:eastAsia="en-GB"/>
              </w:rPr>
            </w:pPr>
            <w:r w:rsidRPr="00430EC2">
              <w:rPr>
                <w:szCs w:val="22"/>
                <w:lang w:val="sl-SI"/>
              </w:rPr>
              <w:t>Mundipharma Corporation (Ireland) Limited</w:t>
            </w:r>
          </w:p>
          <w:p w:rsidR="0032501A" w:rsidRPr="00430EC2" w:rsidP="004C0E0E" w14:paraId="37B6572D" w14:textId="77777777">
            <w:pPr>
              <w:adjustRightInd w:val="0"/>
              <w:snapToGrid w:val="0"/>
              <w:spacing w:line="240" w:lineRule="auto"/>
              <w:rPr>
                <w:szCs w:val="22"/>
                <w:lang w:val="sl-SI"/>
              </w:rPr>
            </w:pPr>
            <w:r w:rsidRPr="00430EC2">
              <w:rPr>
                <w:szCs w:val="22"/>
                <w:lang w:val="sl-SI"/>
              </w:rPr>
              <w:t>L-Irlanda</w:t>
            </w:r>
          </w:p>
          <w:p w:rsidR="0032501A" w:rsidRPr="00430EC2" w:rsidP="004C0E0E" w14:paraId="693B2CE4" w14:textId="77777777">
            <w:pPr>
              <w:tabs>
                <w:tab w:val="left" w:pos="-720"/>
              </w:tabs>
              <w:suppressAutoHyphens/>
              <w:adjustRightInd w:val="0"/>
              <w:snapToGrid w:val="0"/>
              <w:spacing w:line="240" w:lineRule="auto"/>
              <w:rPr>
                <w:szCs w:val="22"/>
                <w:lang w:val="sl-SI"/>
              </w:rPr>
            </w:pPr>
            <w:r w:rsidRPr="00430EC2">
              <w:rPr>
                <w:szCs w:val="22"/>
                <w:lang w:val="sl-SI" w:eastAsia="en-GB"/>
              </w:rPr>
              <w:t>Tel +353 1 206 3800</w:t>
            </w:r>
          </w:p>
        </w:tc>
        <w:tc>
          <w:tcPr>
            <w:tcW w:w="4678" w:type="dxa"/>
          </w:tcPr>
          <w:p w:rsidR="0032501A" w:rsidRPr="00430EC2" w:rsidP="004C0E0E" w14:paraId="1E3614FA" w14:textId="77777777">
            <w:pPr>
              <w:adjustRightInd w:val="0"/>
              <w:snapToGrid w:val="0"/>
              <w:spacing w:line="240" w:lineRule="auto"/>
              <w:rPr>
                <w:szCs w:val="22"/>
                <w:lang w:val="sl-SI"/>
              </w:rPr>
            </w:pPr>
            <w:r w:rsidRPr="00430EC2">
              <w:rPr>
                <w:b/>
                <w:szCs w:val="22"/>
                <w:lang w:val="sl-SI"/>
              </w:rPr>
              <w:t>Norge</w:t>
            </w:r>
          </w:p>
          <w:p w:rsidR="0032501A" w:rsidRPr="00430EC2" w:rsidP="004C0E0E" w14:paraId="1BCF6EC0" w14:textId="77777777">
            <w:pPr>
              <w:adjustRightInd w:val="0"/>
              <w:snapToGrid w:val="0"/>
              <w:spacing w:line="240" w:lineRule="auto"/>
              <w:rPr>
                <w:szCs w:val="22"/>
                <w:lang w:val="sl-SI"/>
              </w:rPr>
            </w:pPr>
            <w:r w:rsidRPr="00430EC2">
              <w:rPr>
                <w:szCs w:val="22"/>
                <w:lang w:val="sl-SI"/>
              </w:rPr>
              <w:t>Mundipharma AS</w:t>
            </w:r>
          </w:p>
          <w:p w:rsidR="0032501A" w:rsidRPr="00430EC2" w:rsidP="004C0E0E" w14:paraId="7FD86A80" w14:textId="77777777">
            <w:pPr>
              <w:adjustRightInd w:val="0"/>
              <w:snapToGrid w:val="0"/>
              <w:spacing w:line="240" w:lineRule="auto"/>
              <w:rPr>
                <w:szCs w:val="22"/>
                <w:lang w:val="sl-SI"/>
              </w:rPr>
            </w:pPr>
            <w:r w:rsidRPr="00430EC2">
              <w:rPr>
                <w:szCs w:val="22"/>
                <w:lang w:val="sl-SI"/>
              </w:rPr>
              <w:t>Tlf: + 47 67 51 89 00</w:t>
            </w:r>
          </w:p>
          <w:p w:rsidR="0032501A" w:rsidRPr="00430EC2" w:rsidP="004C0E0E" w14:paraId="2C7ABDE4" w14:textId="34E9D47F">
            <w:pPr>
              <w:adjustRightInd w:val="0"/>
              <w:snapToGrid w:val="0"/>
              <w:spacing w:line="240" w:lineRule="auto"/>
              <w:rPr>
                <w:szCs w:val="22"/>
                <w:lang w:val="sl-SI"/>
              </w:rPr>
            </w:pPr>
            <w:hyperlink r:id="rId26" w:history="1">
              <w:r w:rsidRPr="00EC2FF2">
                <w:rPr>
                  <w:rStyle w:val="Hyperlink"/>
                  <w:color w:val="000000"/>
                  <w:szCs w:val="22"/>
                  <w:lang w:val="pt-BR"/>
                </w:rPr>
                <w:t>nordics@mundipharma.dk</w:t>
              </w:r>
            </w:hyperlink>
          </w:p>
          <w:p w:rsidR="0032501A" w:rsidRPr="00430EC2" w:rsidP="004C0E0E" w14:paraId="7BD3A45F" w14:textId="77777777">
            <w:pPr>
              <w:adjustRightInd w:val="0"/>
              <w:snapToGrid w:val="0"/>
              <w:spacing w:line="240" w:lineRule="auto"/>
              <w:rPr>
                <w:szCs w:val="22"/>
                <w:lang w:val="sl-SI"/>
              </w:rPr>
            </w:pPr>
          </w:p>
        </w:tc>
      </w:tr>
      <w:tr w14:paraId="6BC57CE8" w14:textId="77777777" w:rsidTr="0029443A">
        <w:tblPrEx>
          <w:tblW w:w="9356" w:type="dxa"/>
          <w:tblInd w:w="-34" w:type="dxa"/>
          <w:tblLayout w:type="fixed"/>
          <w:tblLook w:val="0000"/>
        </w:tblPrEx>
        <w:trPr>
          <w:gridBefore w:val="1"/>
          <w:wBefore w:w="34" w:type="dxa"/>
          <w:cantSplit/>
        </w:trPr>
        <w:tc>
          <w:tcPr>
            <w:tcW w:w="4644" w:type="dxa"/>
          </w:tcPr>
          <w:p w:rsidR="0032501A" w:rsidRPr="00430EC2" w:rsidP="004C0E0E" w14:paraId="55B8DCD8" w14:textId="77777777">
            <w:pPr>
              <w:adjustRightInd w:val="0"/>
              <w:snapToGrid w:val="0"/>
              <w:spacing w:line="240" w:lineRule="auto"/>
              <w:rPr>
                <w:szCs w:val="22"/>
                <w:lang w:val="sl-SI"/>
              </w:rPr>
            </w:pPr>
            <w:r w:rsidRPr="00430EC2">
              <w:rPr>
                <w:b/>
                <w:szCs w:val="22"/>
                <w:lang w:val="sl-SI"/>
              </w:rPr>
              <w:t>Ελλάδα</w:t>
            </w:r>
          </w:p>
          <w:p w:rsidR="0032501A" w:rsidRPr="00430EC2" w:rsidP="004C0E0E" w14:paraId="2FFD1E8A" w14:textId="77777777">
            <w:pPr>
              <w:autoSpaceDE w:val="0"/>
              <w:autoSpaceDN w:val="0"/>
              <w:adjustRightInd w:val="0"/>
              <w:snapToGrid w:val="0"/>
              <w:spacing w:line="240" w:lineRule="auto"/>
              <w:rPr>
                <w:szCs w:val="22"/>
                <w:lang w:val="sl-SI" w:eastAsia="en-GB"/>
              </w:rPr>
            </w:pPr>
            <w:r w:rsidRPr="00430EC2">
              <w:rPr>
                <w:szCs w:val="22"/>
                <w:lang w:val="sl-SI"/>
              </w:rPr>
              <w:t>Mundipharma Corporation (Ireland) Limited</w:t>
            </w:r>
          </w:p>
          <w:p w:rsidR="0032501A" w:rsidRPr="00430EC2" w:rsidP="004C0E0E" w14:paraId="1C8971CC" w14:textId="77777777">
            <w:pPr>
              <w:tabs>
                <w:tab w:val="left" w:pos="-720"/>
              </w:tabs>
              <w:suppressAutoHyphens/>
              <w:adjustRightInd w:val="0"/>
              <w:snapToGrid w:val="0"/>
              <w:spacing w:line="240" w:lineRule="auto"/>
              <w:rPr>
                <w:szCs w:val="22"/>
                <w:lang w:val="sl-SI"/>
              </w:rPr>
            </w:pPr>
            <w:r w:rsidRPr="00430EC2">
              <w:rPr>
                <w:szCs w:val="22"/>
                <w:lang w:val="sl-SI"/>
              </w:rPr>
              <w:t>Ιρλανδία</w:t>
            </w:r>
          </w:p>
          <w:p w:rsidR="0032501A" w:rsidRPr="00430EC2" w:rsidP="004C0E0E" w14:paraId="5FDF5488" w14:textId="77777777">
            <w:pPr>
              <w:tabs>
                <w:tab w:val="left" w:pos="-720"/>
              </w:tabs>
              <w:suppressAutoHyphens/>
              <w:adjustRightInd w:val="0"/>
              <w:snapToGrid w:val="0"/>
              <w:spacing w:line="240" w:lineRule="auto"/>
              <w:rPr>
                <w:szCs w:val="22"/>
                <w:lang w:val="sl-SI"/>
              </w:rPr>
            </w:pPr>
            <w:r w:rsidRPr="00430EC2">
              <w:rPr>
                <w:szCs w:val="22"/>
                <w:lang w:val="sl-SI" w:eastAsia="en-GB"/>
              </w:rPr>
              <w:t>Tel +353 1 206 3800</w:t>
            </w:r>
          </w:p>
        </w:tc>
        <w:tc>
          <w:tcPr>
            <w:tcW w:w="4678" w:type="dxa"/>
          </w:tcPr>
          <w:p w:rsidR="0032501A" w:rsidRPr="00430EC2" w:rsidP="004C0E0E" w14:paraId="15BAD2CE" w14:textId="77777777">
            <w:pPr>
              <w:tabs>
                <w:tab w:val="left" w:pos="-720"/>
              </w:tabs>
              <w:suppressAutoHyphens/>
              <w:adjustRightInd w:val="0"/>
              <w:snapToGrid w:val="0"/>
              <w:spacing w:line="240" w:lineRule="auto"/>
              <w:rPr>
                <w:szCs w:val="22"/>
                <w:lang w:val="sl-SI"/>
              </w:rPr>
            </w:pPr>
            <w:r w:rsidRPr="00430EC2">
              <w:rPr>
                <w:b/>
                <w:szCs w:val="22"/>
                <w:lang w:val="sl-SI"/>
              </w:rPr>
              <w:t>Österreich</w:t>
            </w:r>
          </w:p>
          <w:p w:rsidR="0032501A" w:rsidRPr="00430EC2" w:rsidP="004C0E0E" w14:paraId="3B35E3CE" w14:textId="77777777">
            <w:pPr>
              <w:tabs>
                <w:tab w:val="left" w:pos="-720"/>
              </w:tabs>
              <w:suppressAutoHyphens/>
              <w:adjustRightInd w:val="0"/>
              <w:snapToGrid w:val="0"/>
              <w:spacing w:line="240" w:lineRule="auto"/>
              <w:rPr>
                <w:szCs w:val="22"/>
                <w:lang w:val="sl-SI"/>
              </w:rPr>
            </w:pPr>
            <w:r w:rsidRPr="00430EC2">
              <w:rPr>
                <w:szCs w:val="22"/>
                <w:lang w:val="sl-SI"/>
              </w:rPr>
              <w:t>Mundipharma Gesellschaft m.b.H.</w:t>
            </w:r>
          </w:p>
          <w:p w:rsidR="0032501A" w:rsidRPr="00430EC2" w:rsidP="004C0E0E" w14:paraId="1D712DCE" w14:textId="77777777">
            <w:pPr>
              <w:tabs>
                <w:tab w:val="left" w:pos="-720"/>
              </w:tabs>
              <w:suppressAutoHyphens/>
              <w:adjustRightInd w:val="0"/>
              <w:snapToGrid w:val="0"/>
              <w:spacing w:line="240" w:lineRule="auto"/>
              <w:rPr>
                <w:szCs w:val="22"/>
                <w:lang w:val="sl-SI"/>
              </w:rPr>
            </w:pPr>
            <w:r w:rsidRPr="00430EC2">
              <w:rPr>
                <w:szCs w:val="22"/>
                <w:lang w:val="sl-SI"/>
              </w:rPr>
              <w:t>Tel: +43 (0)1 523 25 05</w:t>
            </w:r>
            <w:del w:id="301" w:author="Author">
              <w:r w:rsidRPr="00430EC2">
                <w:rPr>
                  <w:szCs w:val="22"/>
                  <w:lang w:val="sl-SI"/>
                </w:rPr>
                <w:delText>-0</w:delText>
              </w:r>
            </w:del>
          </w:p>
          <w:p w:rsidR="0032501A" w:rsidRPr="00430EC2" w:rsidP="004C0E0E" w14:paraId="19F6F4C1" w14:textId="77777777">
            <w:pPr>
              <w:adjustRightInd w:val="0"/>
              <w:snapToGrid w:val="0"/>
              <w:spacing w:line="240" w:lineRule="auto"/>
              <w:rPr>
                <w:szCs w:val="22"/>
                <w:lang w:val="sl-SI"/>
              </w:rPr>
            </w:pPr>
            <w:hyperlink r:id="rId29" w:history="1">
              <w:r w:rsidRPr="00430EC2">
                <w:rPr>
                  <w:rStyle w:val="Hyperlink"/>
                  <w:color w:val="auto"/>
                  <w:szCs w:val="22"/>
                  <w:lang w:val="sl-SI"/>
                </w:rPr>
                <w:t>info@mundipharma.at</w:t>
              </w:r>
            </w:hyperlink>
          </w:p>
          <w:p w:rsidR="0032501A" w:rsidRPr="00430EC2" w:rsidP="004C0E0E" w14:paraId="32185D71" w14:textId="77777777">
            <w:pPr>
              <w:tabs>
                <w:tab w:val="left" w:pos="-720"/>
              </w:tabs>
              <w:suppressAutoHyphens/>
              <w:adjustRightInd w:val="0"/>
              <w:snapToGrid w:val="0"/>
              <w:spacing w:line="240" w:lineRule="auto"/>
              <w:rPr>
                <w:szCs w:val="22"/>
                <w:lang w:val="sl-SI"/>
              </w:rPr>
            </w:pPr>
          </w:p>
        </w:tc>
      </w:tr>
      <w:tr w14:paraId="0A6553AE" w14:textId="77777777" w:rsidTr="0029443A">
        <w:tblPrEx>
          <w:tblW w:w="9356" w:type="dxa"/>
          <w:tblInd w:w="-34" w:type="dxa"/>
          <w:tblLayout w:type="fixed"/>
          <w:tblLook w:val="0000"/>
        </w:tblPrEx>
        <w:trPr>
          <w:cantSplit/>
        </w:trPr>
        <w:tc>
          <w:tcPr>
            <w:tcW w:w="4678" w:type="dxa"/>
            <w:gridSpan w:val="2"/>
          </w:tcPr>
          <w:p w:rsidR="0032501A" w:rsidRPr="00430EC2" w:rsidP="004C0E0E" w14:paraId="1255CDB7" w14:textId="77777777">
            <w:pPr>
              <w:tabs>
                <w:tab w:val="left" w:pos="-720"/>
                <w:tab w:val="left" w:pos="4536"/>
              </w:tabs>
              <w:suppressAutoHyphens/>
              <w:adjustRightInd w:val="0"/>
              <w:snapToGrid w:val="0"/>
              <w:spacing w:line="240" w:lineRule="auto"/>
              <w:rPr>
                <w:b/>
                <w:szCs w:val="22"/>
                <w:lang w:val="sl-SI"/>
              </w:rPr>
            </w:pPr>
            <w:r w:rsidRPr="00430EC2">
              <w:rPr>
                <w:b/>
                <w:szCs w:val="22"/>
                <w:lang w:val="sl-SI"/>
              </w:rPr>
              <w:t>España</w:t>
            </w:r>
          </w:p>
          <w:p w:rsidR="0032501A" w:rsidRPr="00430EC2" w:rsidP="004C0E0E" w14:paraId="00C19BA8" w14:textId="77777777">
            <w:pPr>
              <w:adjustRightInd w:val="0"/>
              <w:snapToGrid w:val="0"/>
              <w:spacing w:line="240" w:lineRule="auto"/>
              <w:rPr>
                <w:szCs w:val="22"/>
                <w:lang w:val="sl-SI"/>
              </w:rPr>
            </w:pPr>
            <w:r w:rsidRPr="00430EC2">
              <w:rPr>
                <w:szCs w:val="22"/>
                <w:lang w:val="sl-SI"/>
              </w:rPr>
              <w:t xml:space="preserve">Mundipharma Pharmaceuticals, S.L. </w:t>
            </w:r>
          </w:p>
          <w:p w:rsidR="0032501A" w:rsidRPr="00430EC2" w:rsidP="004C0E0E" w14:paraId="1E7D3C06" w14:textId="77777777">
            <w:pPr>
              <w:adjustRightInd w:val="0"/>
              <w:snapToGrid w:val="0"/>
              <w:spacing w:line="240" w:lineRule="auto"/>
              <w:rPr>
                <w:szCs w:val="22"/>
                <w:lang w:val="sl-SI"/>
              </w:rPr>
            </w:pPr>
            <w:r w:rsidRPr="00430EC2">
              <w:rPr>
                <w:szCs w:val="22"/>
                <w:lang w:val="sl-SI"/>
              </w:rPr>
              <w:t>Tel: +34 91 3821870</w:t>
            </w:r>
          </w:p>
          <w:p w:rsidR="0032501A" w:rsidRPr="00430EC2" w:rsidP="004C0E0E" w14:paraId="45746A4D" w14:textId="77777777">
            <w:pPr>
              <w:adjustRightInd w:val="0"/>
              <w:snapToGrid w:val="0"/>
              <w:spacing w:line="240" w:lineRule="auto"/>
              <w:rPr>
                <w:szCs w:val="22"/>
                <w:lang w:val="sl-SI"/>
              </w:rPr>
            </w:pPr>
            <w:hyperlink r:id="rId30" w:history="1">
              <w:r w:rsidRPr="00430EC2">
                <w:rPr>
                  <w:rStyle w:val="Hyperlink"/>
                  <w:color w:val="auto"/>
                  <w:szCs w:val="22"/>
                  <w:lang w:val="sl-SI"/>
                </w:rPr>
                <w:t>infomed@mundipharma.es</w:t>
              </w:r>
            </w:hyperlink>
          </w:p>
          <w:p w:rsidR="0032501A" w:rsidRPr="00430EC2" w:rsidP="004C0E0E" w14:paraId="1E1EF330"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4C0E0E" w14:paraId="2464471D" w14:textId="77777777">
            <w:pPr>
              <w:tabs>
                <w:tab w:val="left" w:pos="-720"/>
              </w:tabs>
              <w:suppressAutoHyphens/>
              <w:adjustRightInd w:val="0"/>
              <w:snapToGrid w:val="0"/>
              <w:spacing w:line="240" w:lineRule="auto"/>
              <w:rPr>
                <w:b/>
                <w:i/>
                <w:szCs w:val="22"/>
                <w:lang w:val="sl-SI"/>
              </w:rPr>
            </w:pPr>
            <w:r w:rsidRPr="00430EC2">
              <w:rPr>
                <w:b/>
                <w:szCs w:val="22"/>
                <w:lang w:val="sl-SI"/>
              </w:rPr>
              <w:t>Polska</w:t>
            </w:r>
          </w:p>
          <w:p w:rsidR="0032501A" w:rsidRPr="00430EC2" w:rsidP="004C0E0E" w14:paraId="3608F2BC" w14:textId="77777777">
            <w:pPr>
              <w:adjustRightInd w:val="0"/>
              <w:snapToGrid w:val="0"/>
              <w:spacing w:line="240" w:lineRule="auto"/>
              <w:rPr>
                <w:szCs w:val="22"/>
                <w:lang w:val="sl-SI"/>
              </w:rPr>
            </w:pPr>
            <w:r w:rsidRPr="00430EC2">
              <w:rPr>
                <w:szCs w:val="22"/>
                <w:lang w:val="sl-SI"/>
              </w:rPr>
              <w:t>Mundipharma Polska Sp. z o.o.</w:t>
            </w:r>
          </w:p>
          <w:p w:rsidR="0032501A" w:rsidRPr="00430EC2" w:rsidP="004C0E0E" w14:paraId="1054EFEA" w14:textId="08768B9C">
            <w:pPr>
              <w:adjustRightInd w:val="0"/>
              <w:snapToGrid w:val="0"/>
              <w:spacing w:line="240" w:lineRule="auto"/>
              <w:rPr>
                <w:szCs w:val="22"/>
                <w:lang w:val="sl-SI"/>
              </w:rPr>
            </w:pPr>
            <w:r w:rsidRPr="00430EC2">
              <w:rPr>
                <w:szCs w:val="22"/>
                <w:lang w:val="sl-SI"/>
              </w:rPr>
              <w:t xml:space="preserve">Tel: + (48 22) </w:t>
            </w:r>
            <w:r w:rsidR="00EB400E">
              <w:rPr>
                <w:szCs w:val="22"/>
                <w:lang w:val="sl-SI"/>
              </w:rPr>
              <w:t>3824850</w:t>
            </w:r>
          </w:p>
          <w:p w:rsidR="0032501A" w:rsidRPr="000170D9" w:rsidP="004C0E0E" w14:paraId="2584A0C7" w14:textId="46D68570">
            <w:pPr>
              <w:adjustRightInd w:val="0"/>
              <w:snapToGrid w:val="0"/>
              <w:spacing w:line="240" w:lineRule="auto"/>
              <w:rPr>
                <w:rFonts w:ascii="Calibri" w:hAnsi="Calibri"/>
                <w:szCs w:val="22"/>
                <w:lang w:val="sl-SI"/>
              </w:rPr>
            </w:pPr>
            <w:hyperlink r:id="rId31" w:history="1">
              <w:r w:rsidRPr="000170D9">
                <w:rPr>
                  <w:rStyle w:val="Hyperlink"/>
                  <w:rFonts w:eastAsia="Verdana"/>
                  <w:bCs/>
                  <w:color w:val="auto"/>
                </w:rPr>
                <w:t>office@mundipharma.pl</w:t>
              </w:r>
            </w:hyperlink>
            <w:r w:rsidRPr="000170D9">
              <w:rPr>
                <w:szCs w:val="22"/>
                <w:lang w:val="sl-SI"/>
              </w:rPr>
              <w:t xml:space="preserve"> </w:t>
            </w:r>
          </w:p>
          <w:p w:rsidR="0032501A" w:rsidRPr="00430EC2" w:rsidP="004C0E0E" w14:paraId="6C18B1AE" w14:textId="77777777">
            <w:pPr>
              <w:tabs>
                <w:tab w:val="left" w:pos="-720"/>
              </w:tabs>
              <w:suppressAutoHyphens/>
              <w:adjustRightInd w:val="0"/>
              <w:snapToGrid w:val="0"/>
              <w:spacing w:line="240" w:lineRule="auto"/>
              <w:rPr>
                <w:szCs w:val="22"/>
                <w:lang w:val="sl-SI"/>
              </w:rPr>
            </w:pPr>
          </w:p>
        </w:tc>
      </w:tr>
      <w:tr w14:paraId="7B6F25D1" w14:textId="77777777" w:rsidTr="0029443A">
        <w:tblPrEx>
          <w:tblW w:w="9356" w:type="dxa"/>
          <w:tblInd w:w="-34" w:type="dxa"/>
          <w:tblLayout w:type="fixed"/>
          <w:tblLook w:val="0000"/>
        </w:tblPrEx>
        <w:trPr>
          <w:cantSplit/>
        </w:trPr>
        <w:tc>
          <w:tcPr>
            <w:tcW w:w="4678" w:type="dxa"/>
            <w:gridSpan w:val="2"/>
          </w:tcPr>
          <w:p w:rsidR="0032501A" w:rsidRPr="00430EC2" w:rsidP="004C0E0E" w14:paraId="6C47EA3D" w14:textId="77777777">
            <w:pPr>
              <w:tabs>
                <w:tab w:val="left" w:pos="-720"/>
                <w:tab w:val="left" w:pos="4536"/>
              </w:tabs>
              <w:suppressAutoHyphens/>
              <w:adjustRightInd w:val="0"/>
              <w:snapToGrid w:val="0"/>
              <w:spacing w:line="240" w:lineRule="auto"/>
              <w:rPr>
                <w:b/>
                <w:szCs w:val="22"/>
                <w:lang w:val="sl-SI"/>
              </w:rPr>
            </w:pPr>
            <w:r w:rsidRPr="00430EC2">
              <w:rPr>
                <w:b/>
                <w:szCs w:val="22"/>
                <w:lang w:val="sl-SI"/>
              </w:rPr>
              <w:t>France</w:t>
            </w:r>
          </w:p>
          <w:p w:rsidR="0032501A" w:rsidRPr="00430EC2" w:rsidP="004C0E0E" w14:paraId="1DF21090" w14:textId="77777777">
            <w:pPr>
              <w:adjustRightInd w:val="0"/>
              <w:snapToGrid w:val="0"/>
              <w:spacing w:line="240" w:lineRule="auto"/>
              <w:rPr>
                <w:szCs w:val="22"/>
                <w:lang w:val="sl-SI"/>
              </w:rPr>
            </w:pPr>
            <w:r w:rsidRPr="00430EC2">
              <w:rPr>
                <w:szCs w:val="22"/>
                <w:lang w:val="sl-SI"/>
              </w:rPr>
              <w:t>MUNDIPHARMA SAS</w:t>
            </w:r>
          </w:p>
          <w:p w:rsidR="0032501A" w:rsidRPr="00430EC2" w:rsidP="004C0E0E" w14:paraId="6A721517" w14:textId="77777777">
            <w:pPr>
              <w:adjustRightInd w:val="0"/>
              <w:snapToGrid w:val="0"/>
              <w:spacing w:line="240" w:lineRule="auto"/>
              <w:rPr>
                <w:szCs w:val="22"/>
                <w:lang w:val="sl-SI"/>
              </w:rPr>
            </w:pPr>
            <w:r w:rsidRPr="00430EC2">
              <w:rPr>
                <w:szCs w:val="22"/>
                <w:lang w:val="sl-SI"/>
              </w:rPr>
              <w:t>+33 1 40 65 29 29</w:t>
            </w:r>
          </w:p>
          <w:p w:rsidR="0032501A" w:rsidRPr="00430EC2" w:rsidP="004C0E0E" w14:paraId="359FF6B6" w14:textId="77777777">
            <w:pPr>
              <w:adjustRightInd w:val="0"/>
              <w:snapToGrid w:val="0"/>
              <w:spacing w:line="240" w:lineRule="auto"/>
              <w:rPr>
                <w:szCs w:val="22"/>
                <w:lang w:val="sl-SI"/>
              </w:rPr>
            </w:pPr>
            <w:hyperlink r:id="rId32" w:history="1">
              <w:r w:rsidRPr="00430EC2">
                <w:rPr>
                  <w:rStyle w:val="Hyperlink"/>
                  <w:color w:val="auto"/>
                  <w:szCs w:val="22"/>
                  <w:lang w:val="sl-SI"/>
                </w:rPr>
                <w:t>infomed@mundipharma.fr</w:t>
              </w:r>
            </w:hyperlink>
          </w:p>
          <w:p w:rsidR="0032501A" w:rsidRPr="00430EC2" w:rsidP="004C0E0E" w14:paraId="54C87869" w14:textId="77777777">
            <w:pPr>
              <w:adjustRightInd w:val="0"/>
              <w:snapToGrid w:val="0"/>
              <w:spacing w:line="240" w:lineRule="auto"/>
              <w:rPr>
                <w:b/>
                <w:szCs w:val="22"/>
                <w:lang w:val="sl-SI"/>
              </w:rPr>
            </w:pPr>
          </w:p>
        </w:tc>
        <w:tc>
          <w:tcPr>
            <w:tcW w:w="4678" w:type="dxa"/>
          </w:tcPr>
          <w:p w:rsidR="0032501A" w:rsidRPr="00430EC2" w:rsidP="004C0E0E" w14:paraId="29C03B3F" w14:textId="77777777">
            <w:pPr>
              <w:tabs>
                <w:tab w:val="left" w:pos="-720"/>
              </w:tabs>
              <w:suppressAutoHyphens/>
              <w:adjustRightInd w:val="0"/>
              <w:snapToGrid w:val="0"/>
              <w:spacing w:line="240" w:lineRule="auto"/>
              <w:rPr>
                <w:szCs w:val="22"/>
                <w:lang w:val="sl-SI"/>
              </w:rPr>
            </w:pPr>
            <w:r w:rsidRPr="00430EC2">
              <w:rPr>
                <w:b/>
                <w:szCs w:val="22"/>
                <w:lang w:val="sl-SI"/>
              </w:rPr>
              <w:t>Portugal</w:t>
            </w:r>
          </w:p>
          <w:p w:rsidR="0032501A" w:rsidRPr="00430EC2" w:rsidP="004C0E0E" w14:paraId="4EADB754" w14:textId="77777777">
            <w:pPr>
              <w:tabs>
                <w:tab w:val="left" w:pos="-720"/>
              </w:tabs>
              <w:suppressAutoHyphens/>
              <w:adjustRightInd w:val="0"/>
              <w:snapToGrid w:val="0"/>
              <w:spacing w:line="240" w:lineRule="auto"/>
              <w:rPr>
                <w:szCs w:val="22"/>
                <w:lang w:val="sl-SI"/>
              </w:rPr>
            </w:pPr>
            <w:r w:rsidRPr="00430EC2">
              <w:rPr>
                <w:szCs w:val="22"/>
                <w:lang w:val="sl-SI"/>
              </w:rPr>
              <w:t>Mundipharma Farmacêutica Lda</w:t>
            </w:r>
          </w:p>
          <w:p w:rsidR="0032501A" w:rsidRPr="00430EC2" w:rsidP="004C0E0E" w14:paraId="795EEA61" w14:textId="1FFD373F">
            <w:pPr>
              <w:tabs>
                <w:tab w:val="left" w:pos="-720"/>
              </w:tabs>
              <w:suppressAutoHyphens/>
              <w:adjustRightInd w:val="0"/>
              <w:snapToGrid w:val="0"/>
              <w:spacing w:line="240" w:lineRule="auto"/>
              <w:rPr>
                <w:szCs w:val="22"/>
                <w:lang w:val="sl-SI"/>
              </w:rPr>
            </w:pPr>
            <w:r w:rsidRPr="00430EC2">
              <w:rPr>
                <w:szCs w:val="22"/>
                <w:lang w:val="sl-SI"/>
              </w:rPr>
              <w:t xml:space="preserve">Tel: +351 21 901 31 62 </w:t>
            </w:r>
            <w:ins w:id="302" w:author="Author">
              <w:r w:rsidRPr="0062695F" w:rsidR="006A0AB9">
                <w:rPr>
                  <w:rStyle w:val="Hyperlink"/>
                  <w:color w:val="auto"/>
                  <w:rPrChange w:id="303" w:author="Author">
                    <w:rPr>
                      <w:szCs w:val="22"/>
                      <w:lang w:val="sl-SI"/>
                    </w:rPr>
                  </w:rPrChange>
                </w:rPr>
                <w:fldChar w:fldCharType="begin"/>
              </w:r>
            </w:ins>
            <w:ins w:id="304" w:author="Author">
              <w:r w:rsidRPr="0062695F" w:rsidR="006A0AB9">
                <w:rPr>
                  <w:rStyle w:val="Hyperlink"/>
                  <w:color w:val="auto"/>
                  <w:lang w:val="es-ES"/>
                  <w:rPrChange w:id="305" w:author="Author">
                    <w:rPr>
                      <w:szCs w:val="22"/>
                      <w:lang w:val="sl-SI"/>
                    </w:rPr>
                  </w:rPrChange>
                </w:rPr>
                <w:instrText>HYPERLINK "mailto:</w:instrText>
              </w:r>
            </w:ins>
            <w:r w:rsidRPr="008170CC" w:rsidR="006A0AB9">
              <w:rPr>
                <w:rStyle w:val="Hyperlink"/>
                <w:color w:val="auto"/>
                <w:szCs w:val="22"/>
                <w:lang w:val="sl-SI"/>
              </w:rPr>
              <w:instrText>medinfo@mundipharma.pt</w:instrText>
            </w:r>
            <w:ins w:id="306" w:author="Author">
              <w:r w:rsidRPr="0062695F" w:rsidR="006A0AB9">
                <w:rPr>
                  <w:rStyle w:val="Hyperlink"/>
                  <w:color w:val="auto"/>
                  <w:lang w:val="es-ES"/>
                  <w:rPrChange w:id="307" w:author="Author">
                    <w:rPr>
                      <w:szCs w:val="22"/>
                      <w:lang w:val="sl-SI"/>
                    </w:rPr>
                  </w:rPrChange>
                </w:rPr>
                <w:instrText>"</w:instrText>
              </w:r>
            </w:ins>
            <w:ins w:id="308" w:author="Author">
              <w:r w:rsidRPr="0062695F" w:rsidR="006A0AB9">
                <w:rPr>
                  <w:rStyle w:val="Hyperlink"/>
                  <w:color w:val="auto"/>
                  <w:rPrChange w:id="309" w:author="Author">
                    <w:rPr>
                      <w:szCs w:val="22"/>
                      <w:lang w:val="sl-SI"/>
                    </w:rPr>
                  </w:rPrChange>
                </w:rPr>
                <w:fldChar w:fldCharType="separate"/>
              </w:r>
            </w:ins>
            <w:r w:rsidRPr="008170CC" w:rsidR="006A0AB9">
              <w:rPr>
                <w:rStyle w:val="Hyperlink"/>
                <w:color w:val="auto"/>
                <w:szCs w:val="22"/>
                <w:lang w:val="sl-SI"/>
              </w:rPr>
              <w:t>med</w:t>
            </w:r>
            <w:del w:id="310" w:author="Author">
              <w:r w:rsidRPr="008170CC" w:rsidR="006A0AB9">
                <w:rPr>
                  <w:rStyle w:val="Hyperlink"/>
                  <w:color w:val="auto"/>
                  <w:szCs w:val="22"/>
                  <w:lang w:val="sl-SI"/>
                </w:rPr>
                <w:delText>.</w:delText>
              </w:r>
            </w:del>
            <w:r w:rsidRPr="008170CC" w:rsidR="006A0AB9">
              <w:rPr>
                <w:rStyle w:val="Hyperlink"/>
                <w:color w:val="auto"/>
                <w:szCs w:val="22"/>
                <w:lang w:val="sl-SI"/>
              </w:rPr>
              <w:t>info@mundipharma.pt</w:t>
            </w:r>
            <w:ins w:id="311" w:author="Author">
              <w:r w:rsidRPr="0062695F" w:rsidR="006A0AB9">
                <w:rPr>
                  <w:rStyle w:val="Hyperlink"/>
                  <w:color w:val="auto"/>
                  <w:rPrChange w:id="312" w:author="Author">
                    <w:rPr>
                      <w:szCs w:val="22"/>
                      <w:lang w:val="sl-SI"/>
                    </w:rPr>
                  </w:rPrChange>
                </w:rPr>
                <w:fldChar w:fldCharType="end"/>
              </w:r>
            </w:ins>
          </w:p>
          <w:p w:rsidR="0032501A" w:rsidRPr="00430EC2" w:rsidP="004C0E0E" w14:paraId="49527569" w14:textId="77777777">
            <w:pPr>
              <w:tabs>
                <w:tab w:val="left" w:pos="-720"/>
              </w:tabs>
              <w:suppressAutoHyphens/>
              <w:adjustRightInd w:val="0"/>
              <w:snapToGrid w:val="0"/>
              <w:spacing w:line="240" w:lineRule="auto"/>
              <w:rPr>
                <w:szCs w:val="22"/>
                <w:lang w:val="sl-SI"/>
              </w:rPr>
            </w:pPr>
          </w:p>
        </w:tc>
      </w:tr>
      <w:tr w14:paraId="76137468" w14:textId="77777777" w:rsidTr="0029443A">
        <w:tblPrEx>
          <w:tblW w:w="9356" w:type="dxa"/>
          <w:tblInd w:w="-34" w:type="dxa"/>
          <w:tblLayout w:type="fixed"/>
          <w:tblLook w:val="0000"/>
        </w:tblPrEx>
        <w:trPr>
          <w:cantSplit/>
          <w:trHeight w:val="1252"/>
        </w:trPr>
        <w:tc>
          <w:tcPr>
            <w:tcW w:w="4678" w:type="dxa"/>
            <w:gridSpan w:val="2"/>
          </w:tcPr>
          <w:p w:rsidR="0032501A" w:rsidRPr="00430EC2" w:rsidP="004C0E0E" w14:paraId="720AB99C" w14:textId="77777777">
            <w:pPr>
              <w:adjustRightInd w:val="0"/>
              <w:snapToGrid w:val="0"/>
              <w:spacing w:line="240" w:lineRule="auto"/>
              <w:rPr>
                <w:szCs w:val="22"/>
                <w:lang w:val="sl-SI"/>
              </w:rPr>
            </w:pPr>
            <w:r w:rsidRPr="00430EC2">
              <w:rPr>
                <w:szCs w:val="22"/>
                <w:lang w:val="sl-SI"/>
              </w:rPr>
              <w:br w:type="page"/>
            </w:r>
            <w:r w:rsidRPr="00430EC2">
              <w:rPr>
                <w:b/>
                <w:szCs w:val="22"/>
                <w:lang w:val="sl-SI"/>
              </w:rPr>
              <w:t>Hrvatska</w:t>
            </w:r>
          </w:p>
          <w:p w:rsidR="0032501A" w:rsidRPr="00430EC2" w:rsidP="004C0E0E" w14:paraId="207F8B16" w14:textId="77777777">
            <w:pPr>
              <w:adjustRightInd w:val="0"/>
              <w:snapToGrid w:val="0"/>
              <w:spacing w:line="240" w:lineRule="auto"/>
              <w:rPr>
                <w:szCs w:val="22"/>
                <w:lang w:val="sl-SI"/>
              </w:rPr>
            </w:pPr>
            <w:r w:rsidRPr="00430EC2">
              <w:rPr>
                <w:szCs w:val="22"/>
                <w:lang w:val="sl-SI"/>
              </w:rPr>
              <w:t>Medis Adria d.o.o.</w:t>
            </w:r>
          </w:p>
          <w:p w:rsidR="0032501A" w:rsidRPr="00430EC2" w:rsidP="004C0E0E" w14:paraId="580796BE" w14:textId="77777777">
            <w:pPr>
              <w:adjustRightInd w:val="0"/>
              <w:snapToGrid w:val="0"/>
              <w:spacing w:line="240" w:lineRule="auto"/>
              <w:rPr>
                <w:szCs w:val="22"/>
                <w:lang w:val="sl-SI"/>
              </w:rPr>
            </w:pPr>
            <w:r w:rsidRPr="00430EC2">
              <w:rPr>
                <w:szCs w:val="22"/>
                <w:lang w:val="sl-SI"/>
              </w:rPr>
              <w:t>Tel: + 385 (0) 1 230 34 46</w:t>
            </w:r>
          </w:p>
          <w:p w:rsidR="0032501A" w:rsidRPr="00430EC2" w:rsidP="004C0E0E" w14:paraId="362EE95D" w14:textId="2EC9E225">
            <w:pPr>
              <w:tabs>
                <w:tab w:val="left" w:pos="-720"/>
              </w:tabs>
              <w:suppressAutoHyphens/>
              <w:adjustRightInd w:val="0"/>
              <w:snapToGrid w:val="0"/>
              <w:spacing w:line="240" w:lineRule="auto"/>
              <w:rPr>
                <w:szCs w:val="22"/>
                <w:lang w:val="sl-SI"/>
              </w:rPr>
            </w:pPr>
            <w:hyperlink r:id="rId33" w:history="1">
              <w:r>
                <w:rPr>
                  <w:rStyle w:val="Hyperlink"/>
                  <w:color w:val="auto"/>
                  <w:szCs w:val="22"/>
                  <w:lang w:val="sl-SI"/>
                </w:rPr>
                <w:t>medis.hr@medis.com</w:t>
              </w:r>
            </w:hyperlink>
          </w:p>
          <w:p w:rsidR="0032501A" w:rsidRPr="00430EC2" w:rsidP="004C0E0E" w14:paraId="40BB75AB" w14:textId="77777777">
            <w:pPr>
              <w:adjustRightInd w:val="0"/>
              <w:snapToGrid w:val="0"/>
              <w:spacing w:line="240" w:lineRule="auto"/>
              <w:rPr>
                <w:szCs w:val="22"/>
                <w:lang w:val="sl-SI"/>
              </w:rPr>
            </w:pPr>
          </w:p>
        </w:tc>
        <w:tc>
          <w:tcPr>
            <w:tcW w:w="4678" w:type="dxa"/>
          </w:tcPr>
          <w:p w:rsidR="0032501A" w:rsidRPr="00430EC2" w:rsidP="004C0E0E" w14:paraId="729DF5A3" w14:textId="77777777">
            <w:pPr>
              <w:tabs>
                <w:tab w:val="left" w:pos="-720"/>
              </w:tabs>
              <w:suppressAutoHyphens/>
              <w:adjustRightInd w:val="0"/>
              <w:snapToGrid w:val="0"/>
              <w:spacing w:line="240" w:lineRule="auto"/>
              <w:rPr>
                <w:b/>
                <w:szCs w:val="22"/>
                <w:lang w:val="sl-SI"/>
              </w:rPr>
            </w:pPr>
            <w:r w:rsidRPr="00430EC2">
              <w:rPr>
                <w:b/>
                <w:szCs w:val="22"/>
                <w:lang w:val="sl-SI"/>
              </w:rPr>
              <w:t>România</w:t>
            </w:r>
          </w:p>
          <w:p w:rsidR="0032501A" w:rsidRPr="00430EC2" w:rsidP="004C0E0E" w14:paraId="30E56A39" w14:textId="77777777">
            <w:pPr>
              <w:adjustRightInd w:val="0"/>
              <w:snapToGrid w:val="0"/>
              <w:spacing w:line="240" w:lineRule="auto"/>
              <w:rPr>
                <w:szCs w:val="22"/>
                <w:lang w:val="sl-SI"/>
              </w:rPr>
            </w:pPr>
            <w:r w:rsidRPr="00430EC2">
              <w:rPr>
                <w:szCs w:val="22"/>
                <w:lang w:val="sl-SI"/>
              </w:rPr>
              <w:t>Mundipharma Gesellschaft m.b.H., Austria</w:t>
            </w:r>
          </w:p>
          <w:p w:rsidR="0032501A" w:rsidRPr="00430EC2" w:rsidP="004C0E0E" w14:paraId="6C28D7DC" w14:textId="77777777">
            <w:pPr>
              <w:adjustRightInd w:val="0"/>
              <w:snapToGrid w:val="0"/>
              <w:spacing w:line="240" w:lineRule="auto"/>
              <w:rPr>
                <w:szCs w:val="22"/>
                <w:lang w:val="sl-SI"/>
              </w:rPr>
            </w:pPr>
            <w:r w:rsidRPr="00430EC2">
              <w:rPr>
                <w:szCs w:val="22"/>
                <w:lang w:val="sl-SI"/>
              </w:rPr>
              <w:t>Tel: +40751 121 222</w:t>
            </w:r>
          </w:p>
          <w:p w:rsidR="0032501A" w:rsidRPr="00430EC2" w:rsidP="004C0E0E" w14:paraId="75EDF3E0" w14:textId="77777777">
            <w:pPr>
              <w:adjustRightInd w:val="0"/>
              <w:snapToGrid w:val="0"/>
              <w:spacing w:line="240" w:lineRule="auto"/>
              <w:rPr>
                <w:szCs w:val="22"/>
                <w:lang w:val="sl-SI"/>
              </w:rPr>
            </w:pPr>
            <w:hyperlink r:id="rId34" w:history="1">
              <w:r w:rsidRPr="00430EC2">
                <w:rPr>
                  <w:rStyle w:val="Hyperlink"/>
                  <w:color w:val="auto"/>
                  <w:szCs w:val="22"/>
                  <w:lang w:val="sl-SI"/>
                </w:rPr>
                <w:t>office@mundipharma.ro</w:t>
              </w:r>
            </w:hyperlink>
          </w:p>
          <w:p w:rsidR="0032501A" w:rsidRPr="00430EC2" w:rsidP="004C0E0E" w14:paraId="44B1DA60" w14:textId="77777777">
            <w:pPr>
              <w:tabs>
                <w:tab w:val="left" w:pos="-720"/>
              </w:tabs>
              <w:suppressAutoHyphens/>
              <w:adjustRightInd w:val="0"/>
              <w:snapToGrid w:val="0"/>
              <w:spacing w:line="240" w:lineRule="auto"/>
              <w:rPr>
                <w:szCs w:val="22"/>
                <w:lang w:val="sl-SI"/>
              </w:rPr>
            </w:pPr>
          </w:p>
        </w:tc>
      </w:tr>
      <w:tr w14:paraId="7AE074E3" w14:textId="77777777" w:rsidTr="0029443A">
        <w:tblPrEx>
          <w:tblW w:w="9356" w:type="dxa"/>
          <w:tblInd w:w="-34" w:type="dxa"/>
          <w:tblLayout w:type="fixed"/>
          <w:tblLook w:val="0000"/>
        </w:tblPrEx>
        <w:trPr>
          <w:cantSplit/>
          <w:trHeight w:val="1243"/>
        </w:trPr>
        <w:tc>
          <w:tcPr>
            <w:tcW w:w="4678" w:type="dxa"/>
            <w:gridSpan w:val="2"/>
          </w:tcPr>
          <w:p w:rsidR="0032501A" w:rsidRPr="00430EC2" w:rsidP="004C0E0E" w14:paraId="6365AA52" w14:textId="77777777">
            <w:pPr>
              <w:adjustRightInd w:val="0"/>
              <w:snapToGrid w:val="0"/>
              <w:spacing w:line="240" w:lineRule="auto"/>
              <w:rPr>
                <w:szCs w:val="22"/>
                <w:lang w:val="sl-SI"/>
              </w:rPr>
            </w:pPr>
            <w:r w:rsidRPr="00430EC2">
              <w:rPr>
                <w:b/>
                <w:szCs w:val="22"/>
                <w:lang w:val="sl-SI"/>
              </w:rPr>
              <w:t>Ireland</w:t>
            </w:r>
          </w:p>
          <w:p w:rsidR="0032501A" w:rsidRPr="00430EC2" w:rsidP="004C0E0E" w14:paraId="4E440566" w14:textId="77777777">
            <w:pPr>
              <w:autoSpaceDE w:val="0"/>
              <w:autoSpaceDN w:val="0"/>
              <w:adjustRightInd w:val="0"/>
              <w:snapToGrid w:val="0"/>
              <w:spacing w:line="240" w:lineRule="auto"/>
              <w:rPr>
                <w:szCs w:val="22"/>
                <w:lang w:val="sl-SI" w:eastAsia="en-GB"/>
              </w:rPr>
            </w:pPr>
            <w:r w:rsidRPr="00430EC2">
              <w:rPr>
                <w:szCs w:val="22"/>
                <w:lang w:val="sl-SI" w:eastAsia="en-GB"/>
              </w:rPr>
              <w:t>Mundipharma Pharmaceuticals Limited</w:t>
            </w:r>
          </w:p>
          <w:p w:rsidR="0032501A" w:rsidRPr="00430EC2" w:rsidP="004C0E0E" w14:paraId="228FEC54" w14:textId="77777777">
            <w:pPr>
              <w:adjustRightInd w:val="0"/>
              <w:snapToGrid w:val="0"/>
              <w:spacing w:line="240" w:lineRule="auto"/>
              <w:rPr>
                <w:szCs w:val="22"/>
                <w:lang w:val="sl-SI" w:eastAsia="en-GB"/>
              </w:rPr>
            </w:pPr>
            <w:r w:rsidRPr="00430EC2">
              <w:rPr>
                <w:szCs w:val="22"/>
                <w:lang w:val="sl-SI" w:eastAsia="en-GB"/>
              </w:rPr>
              <w:t>Tel +353 1 206 3800</w:t>
            </w:r>
          </w:p>
          <w:p w:rsidR="0032501A" w:rsidRPr="00430EC2" w:rsidP="004C0E0E" w14:paraId="066A16EE" w14:textId="77777777">
            <w:pPr>
              <w:adjustRightInd w:val="0"/>
              <w:snapToGrid w:val="0"/>
              <w:spacing w:line="240" w:lineRule="auto"/>
              <w:rPr>
                <w:szCs w:val="22"/>
                <w:lang w:val="sl-SI"/>
              </w:rPr>
            </w:pPr>
          </w:p>
        </w:tc>
        <w:tc>
          <w:tcPr>
            <w:tcW w:w="4678" w:type="dxa"/>
          </w:tcPr>
          <w:p w:rsidR="0032501A" w:rsidRPr="00430EC2" w:rsidP="004C0E0E" w14:paraId="2EFE55B8" w14:textId="77777777">
            <w:pPr>
              <w:adjustRightInd w:val="0"/>
              <w:snapToGrid w:val="0"/>
              <w:spacing w:line="240" w:lineRule="auto"/>
              <w:rPr>
                <w:szCs w:val="22"/>
                <w:lang w:val="sl-SI"/>
              </w:rPr>
            </w:pPr>
            <w:r w:rsidRPr="00430EC2">
              <w:rPr>
                <w:b/>
                <w:szCs w:val="22"/>
                <w:lang w:val="sl-SI"/>
              </w:rPr>
              <w:t>Slovenija</w:t>
            </w:r>
          </w:p>
          <w:p w:rsidR="0032501A" w:rsidRPr="00430EC2" w:rsidP="004C0E0E" w14:paraId="6E2B4297" w14:textId="77777777">
            <w:pPr>
              <w:adjustRightInd w:val="0"/>
              <w:snapToGrid w:val="0"/>
              <w:spacing w:line="240" w:lineRule="auto"/>
              <w:rPr>
                <w:szCs w:val="22"/>
                <w:lang w:val="sl-SI"/>
              </w:rPr>
            </w:pPr>
            <w:r w:rsidRPr="00430EC2">
              <w:rPr>
                <w:szCs w:val="22"/>
                <w:lang w:val="sl-SI"/>
              </w:rPr>
              <w:t>Medis, d.o.o.</w:t>
            </w:r>
          </w:p>
          <w:p w:rsidR="0032501A" w:rsidRPr="00430EC2" w:rsidP="004C0E0E" w14:paraId="0CA69764" w14:textId="77777777">
            <w:pPr>
              <w:adjustRightInd w:val="0"/>
              <w:snapToGrid w:val="0"/>
              <w:spacing w:line="240" w:lineRule="auto"/>
              <w:rPr>
                <w:szCs w:val="22"/>
                <w:lang w:val="sl-SI"/>
              </w:rPr>
            </w:pPr>
            <w:r w:rsidRPr="00430EC2">
              <w:rPr>
                <w:szCs w:val="22"/>
                <w:lang w:val="sl-SI"/>
              </w:rPr>
              <w:t>Tel: +386 158969 00</w:t>
            </w:r>
          </w:p>
          <w:p w:rsidR="0032501A" w:rsidRPr="00430EC2" w:rsidP="004C0E0E" w14:paraId="6E0A869B" w14:textId="11F571B9">
            <w:pPr>
              <w:tabs>
                <w:tab w:val="left" w:pos="-720"/>
              </w:tabs>
              <w:suppressAutoHyphens/>
              <w:adjustRightInd w:val="0"/>
              <w:snapToGrid w:val="0"/>
              <w:spacing w:line="240" w:lineRule="auto"/>
              <w:rPr>
                <w:rStyle w:val="Hyperlink"/>
                <w:color w:val="auto"/>
                <w:szCs w:val="22"/>
                <w:lang w:val="sl-SI"/>
              </w:rPr>
            </w:pPr>
            <w:r w:rsidRPr="007B6A6E">
              <w:rPr>
                <w:szCs w:val="22"/>
                <w:lang w:val="sl-SI"/>
              </w:rPr>
              <w:t>medis</w:t>
            </w:r>
            <w:r>
              <w:rPr>
                <w:szCs w:val="22"/>
                <w:lang w:val="sl-SI"/>
              </w:rPr>
              <w:t>.si@medis.com</w:t>
            </w:r>
          </w:p>
          <w:p w:rsidR="0032501A" w:rsidRPr="00430EC2" w:rsidP="004C0E0E" w14:paraId="24DAD9C1" w14:textId="77777777">
            <w:pPr>
              <w:tabs>
                <w:tab w:val="left" w:pos="-720"/>
              </w:tabs>
              <w:suppressAutoHyphens/>
              <w:adjustRightInd w:val="0"/>
              <w:snapToGrid w:val="0"/>
              <w:spacing w:line="240" w:lineRule="auto"/>
              <w:rPr>
                <w:b/>
                <w:szCs w:val="22"/>
                <w:lang w:val="sl-SI"/>
              </w:rPr>
            </w:pPr>
          </w:p>
        </w:tc>
      </w:tr>
      <w:tr w14:paraId="59755065" w14:textId="77777777" w:rsidTr="0029443A">
        <w:tblPrEx>
          <w:tblW w:w="9356" w:type="dxa"/>
          <w:tblInd w:w="-34" w:type="dxa"/>
          <w:tblLayout w:type="fixed"/>
          <w:tblLook w:val="0000"/>
        </w:tblPrEx>
        <w:trPr>
          <w:cantSplit/>
        </w:trPr>
        <w:tc>
          <w:tcPr>
            <w:tcW w:w="4678" w:type="dxa"/>
            <w:gridSpan w:val="2"/>
          </w:tcPr>
          <w:p w:rsidR="0032501A" w:rsidRPr="00430EC2" w:rsidP="004C0E0E" w14:paraId="0FF11603" w14:textId="77777777">
            <w:pPr>
              <w:adjustRightInd w:val="0"/>
              <w:snapToGrid w:val="0"/>
              <w:spacing w:line="240" w:lineRule="auto"/>
              <w:rPr>
                <w:b/>
                <w:szCs w:val="22"/>
                <w:lang w:val="sl-SI"/>
              </w:rPr>
            </w:pPr>
            <w:r w:rsidRPr="00430EC2">
              <w:rPr>
                <w:b/>
                <w:szCs w:val="22"/>
                <w:lang w:val="sl-SI"/>
              </w:rPr>
              <w:t>Ísland</w:t>
            </w:r>
          </w:p>
          <w:p w:rsidR="0032501A" w:rsidRPr="00430EC2" w:rsidP="004C0E0E" w14:paraId="2EE63A25" w14:textId="77777777">
            <w:pPr>
              <w:adjustRightInd w:val="0"/>
              <w:snapToGrid w:val="0"/>
              <w:spacing w:line="240" w:lineRule="auto"/>
              <w:rPr>
                <w:szCs w:val="22"/>
                <w:lang w:val="sl-SI"/>
              </w:rPr>
            </w:pPr>
            <w:r w:rsidRPr="00430EC2">
              <w:rPr>
                <w:szCs w:val="22"/>
                <w:lang w:val="sl-SI"/>
              </w:rPr>
              <w:t>Icepharma hf.</w:t>
            </w:r>
          </w:p>
          <w:p w:rsidR="0032501A" w:rsidRPr="00430EC2" w:rsidP="004C0E0E" w14:paraId="51517B1A" w14:textId="77777777">
            <w:pPr>
              <w:adjustRightInd w:val="0"/>
              <w:snapToGrid w:val="0"/>
              <w:spacing w:line="240" w:lineRule="auto"/>
              <w:rPr>
                <w:szCs w:val="22"/>
                <w:lang w:val="sl-SI"/>
              </w:rPr>
            </w:pPr>
            <w:r w:rsidRPr="00430EC2">
              <w:rPr>
                <w:szCs w:val="22"/>
                <w:lang w:val="sl-SI"/>
              </w:rPr>
              <w:t>Tlf: + 354 540 8000</w:t>
            </w:r>
          </w:p>
          <w:p w:rsidR="0032501A" w:rsidRPr="00430EC2" w:rsidP="004C0E0E" w14:paraId="3DEC703C" w14:textId="77777777">
            <w:pPr>
              <w:tabs>
                <w:tab w:val="left" w:pos="-720"/>
              </w:tabs>
              <w:suppressAutoHyphens/>
              <w:adjustRightInd w:val="0"/>
              <w:snapToGrid w:val="0"/>
              <w:spacing w:line="240" w:lineRule="auto"/>
              <w:rPr>
                <w:szCs w:val="22"/>
                <w:lang w:val="sl-SI"/>
              </w:rPr>
            </w:pPr>
            <w:hyperlink r:id="rId35" w:history="1">
              <w:r w:rsidRPr="00430EC2">
                <w:rPr>
                  <w:rStyle w:val="Hyperlink"/>
                  <w:color w:val="auto"/>
                  <w:szCs w:val="22"/>
                  <w:lang w:val="sl-SI"/>
                </w:rPr>
                <w:t>icepharma@icepharma.is</w:t>
              </w:r>
            </w:hyperlink>
          </w:p>
          <w:p w:rsidR="0032501A" w:rsidRPr="00430EC2" w:rsidP="004C0E0E" w14:paraId="329A74D4"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4C0E0E" w14:paraId="6A80CA58" w14:textId="77777777">
            <w:pPr>
              <w:tabs>
                <w:tab w:val="left" w:pos="-720"/>
              </w:tabs>
              <w:suppressAutoHyphens/>
              <w:adjustRightInd w:val="0"/>
              <w:snapToGrid w:val="0"/>
              <w:spacing w:line="240" w:lineRule="auto"/>
              <w:rPr>
                <w:b/>
                <w:szCs w:val="22"/>
                <w:lang w:val="sl-SI"/>
              </w:rPr>
            </w:pPr>
            <w:r w:rsidRPr="00430EC2">
              <w:rPr>
                <w:b/>
                <w:szCs w:val="22"/>
                <w:lang w:val="sl-SI"/>
              </w:rPr>
              <w:t>Slovenská republika</w:t>
            </w:r>
          </w:p>
          <w:p w:rsidR="0032501A" w:rsidRPr="00430EC2" w:rsidP="004C0E0E" w14:paraId="69DF904C" w14:textId="77777777">
            <w:pPr>
              <w:adjustRightInd w:val="0"/>
              <w:snapToGrid w:val="0"/>
              <w:spacing w:line="240" w:lineRule="auto"/>
              <w:rPr>
                <w:i/>
                <w:szCs w:val="22"/>
                <w:lang w:val="sl-SI"/>
              </w:rPr>
            </w:pPr>
            <w:r w:rsidRPr="00430EC2">
              <w:rPr>
                <w:szCs w:val="22"/>
                <w:lang w:val="sl-SI"/>
              </w:rPr>
              <w:t>Mundipharma Ges.m.b.H.-o.z.</w:t>
            </w:r>
          </w:p>
          <w:p w:rsidR="0032501A" w:rsidRPr="00430EC2" w:rsidP="004C0E0E" w14:paraId="40AF96E4" w14:textId="77777777">
            <w:pPr>
              <w:adjustRightInd w:val="0"/>
              <w:snapToGrid w:val="0"/>
              <w:spacing w:line="240" w:lineRule="auto"/>
              <w:rPr>
                <w:szCs w:val="22"/>
                <w:lang w:val="sl-SI"/>
              </w:rPr>
            </w:pPr>
            <w:r w:rsidRPr="00430EC2">
              <w:rPr>
                <w:szCs w:val="22"/>
                <w:lang w:val="sl-SI"/>
              </w:rPr>
              <w:t>Tel: + 4212 6381 1611</w:t>
            </w:r>
          </w:p>
          <w:p w:rsidR="0032501A" w:rsidRPr="00430EC2" w:rsidP="004C0E0E" w14:paraId="2B3C7628" w14:textId="77777777">
            <w:pPr>
              <w:adjustRightInd w:val="0"/>
              <w:snapToGrid w:val="0"/>
              <w:spacing w:line="240" w:lineRule="auto"/>
              <w:rPr>
                <w:szCs w:val="22"/>
                <w:lang w:val="sl-SI"/>
              </w:rPr>
            </w:pPr>
            <w:hyperlink r:id="rId36" w:history="1">
              <w:r w:rsidRPr="00430EC2">
                <w:rPr>
                  <w:rStyle w:val="Hyperlink"/>
                  <w:color w:val="auto"/>
                  <w:szCs w:val="22"/>
                  <w:lang w:val="sl-SI"/>
                </w:rPr>
                <w:t>mundipharma@mundipharma.sk</w:t>
              </w:r>
            </w:hyperlink>
          </w:p>
          <w:p w:rsidR="0032501A" w:rsidRPr="00430EC2" w:rsidP="004C0E0E" w14:paraId="498DA164" w14:textId="77777777">
            <w:pPr>
              <w:tabs>
                <w:tab w:val="left" w:pos="-720"/>
              </w:tabs>
              <w:suppressAutoHyphens/>
              <w:adjustRightInd w:val="0"/>
              <w:snapToGrid w:val="0"/>
              <w:spacing w:line="240" w:lineRule="auto"/>
              <w:rPr>
                <w:b/>
                <w:szCs w:val="22"/>
                <w:lang w:val="sl-SI"/>
              </w:rPr>
            </w:pPr>
          </w:p>
        </w:tc>
      </w:tr>
      <w:tr w14:paraId="1FAF9BBC" w14:textId="77777777" w:rsidTr="0029443A">
        <w:tblPrEx>
          <w:tblW w:w="9356" w:type="dxa"/>
          <w:tblInd w:w="-34" w:type="dxa"/>
          <w:tblLayout w:type="fixed"/>
          <w:tblLook w:val="0000"/>
        </w:tblPrEx>
        <w:trPr>
          <w:cantSplit/>
        </w:trPr>
        <w:tc>
          <w:tcPr>
            <w:tcW w:w="4678" w:type="dxa"/>
            <w:gridSpan w:val="2"/>
          </w:tcPr>
          <w:p w:rsidR="0032501A" w:rsidRPr="00430EC2" w:rsidP="004C0E0E" w14:paraId="049A0F15" w14:textId="77777777">
            <w:pPr>
              <w:adjustRightInd w:val="0"/>
              <w:snapToGrid w:val="0"/>
              <w:spacing w:line="240" w:lineRule="auto"/>
              <w:rPr>
                <w:szCs w:val="22"/>
                <w:lang w:val="sl-SI"/>
              </w:rPr>
            </w:pPr>
            <w:r w:rsidRPr="00430EC2">
              <w:rPr>
                <w:b/>
                <w:szCs w:val="22"/>
                <w:lang w:val="sl-SI"/>
              </w:rPr>
              <w:t>Italia</w:t>
            </w:r>
          </w:p>
          <w:p w:rsidR="0032501A" w:rsidRPr="00430EC2" w:rsidP="004C0E0E" w14:paraId="25414AAF" w14:textId="77777777">
            <w:pPr>
              <w:autoSpaceDE w:val="0"/>
              <w:autoSpaceDN w:val="0"/>
              <w:adjustRightInd w:val="0"/>
              <w:snapToGrid w:val="0"/>
              <w:spacing w:line="240" w:lineRule="auto"/>
              <w:rPr>
                <w:szCs w:val="22"/>
                <w:lang w:val="sl-SI"/>
              </w:rPr>
            </w:pPr>
            <w:r w:rsidRPr="00430EC2">
              <w:rPr>
                <w:szCs w:val="22"/>
                <w:lang w:val="sl-SI"/>
              </w:rPr>
              <w:t>Mundipharma Pharmaceuticals Srl</w:t>
            </w:r>
          </w:p>
          <w:p w:rsidR="0032501A" w:rsidRPr="00430EC2" w:rsidP="004C0E0E" w14:paraId="54DADBF0" w14:textId="77777777">
            <w:pPr>
              <w:adjustRightInd w:val="0"/>
              <w:snapToGrid w:val="0"/>
              <w:spacing w:line="240" w:lineRule="auto"/>
              <w:rPr>
                <w:szCs w:val="22"/>
                <w:lang w:val="sl-SI"/>
              </w:rPr>
            </w:pPr>
            <w:r w:rsidRPr="00430EC2">
              <w:rPr>
                <w:szCs w:val="22"/>
                <w:lang w:val="sl-SI"/>
              </w:rPr>
              <w:t>Tel: +39 02 3182881</w:t>
            </w:r>
          </w:p>
          <w:p w:rsidR="0032501A" w:rsidRPr="00430EC2" w:rsidP="004C0E0E" w14:paraId="6B346126" w14:textId="77777777">
            <w:pPr>
              <w:adjustRightInd w:val="0"/>
              <w:snapToGrid w:val="0"/>
              <w:spacing w:line="240" w:lineRule="auto"/>
              <w:rPr>
                <w:szCs w:val="22"/>
                <w:lang w:val="sl-SI"/>
              </w:rPr>
            </w:pPr>
            <w:hyperlink r:id="rId37" w:history="1">
              <w:r w:rsidRPr="00430EC2">
                <w:rPr>
                  <w:rStyle w:val="Hyperlink"/>
                  <w:color w:val="auto"/>
                  <w:szCs w:val="22"/>
                  <w:lang w:val="sl-SI"/>
                </w:rPr>
                <w:t>infomedica@mundipharma.it</w:t>
              </w:r>
            </w:hyperlink>
          </w:p>
          <w:p w:rsidR="0032501A" w:rsidRPr="00430EC2" w:rsidP="004C0E0E" w14:paraId="537FDC46" w14:textId="77777777">
            <w:pPr>
              <w:adjustRightInd w:val="0"/>
              <w:snapToGrid w:val="0"/>
              <w:spacing w:line="240" w:lineRule="auto"/>
              <w:rPr>
                <w:b/>
                <w:szCs w:val="22"/>
                <w:lang w:val="sl-SI"/>
              </w:rPr>
            </w:pPr>
          </w:p>
        </w:tc>
        <w:tc>
          <w:tcPr>
            <w:tcW w:w="4678" w:type="dxa"/>
          </w:tcPr>
          <w:p w:rsidR="0032501A" w:rsidRPr="00430EC2" w:rsidP="004C0E0E" w14:paraId="6B3251CD" w14:textId="77777777">
            <w:pPr>
              <w:tabs>
                <w:tab w:val="left" w:pos="-720"/>
                <w:tab w:val="left" w:pos="4536"/>
              </w:tabs>
              <w:suppressAutoHyphens/>
              <w:adjustRightInd w:val="0"/>
              <w:snapToGrid w:val="0"/>
              <w:spacing w:line="240" w:lineRule="auto"/>
              <w:rPr>
                <w:szCs w:val="22"/>
                <w:lang w:val="sl-SI"/>
              </w:rPr>
            </w:pPr>
            <w:r w:rsidRPr="00430EC2">
              <w:rPr>
                <w:b/>
                <w:szCs w:val="22"/>
                <w:lang w:val="sl-SI"/>
              </w:rPr>
              <w:t>Suomi/Finland</w:t>
            </w:r>
          </w:p>
          <w:p w:rsidR="0032501A" w:rsidRPr="00430EC2" w:rsidP="004C0E0E" w14:paraId="047926A7" w14:textId="77777777">
            <w:pPr>
              <w:adjustRightInd w:val="0"/>
              <w:snapToGrid w:val="0"/>
              <w:spacing w:line="240" w:lineRule="auto"/>
              <w:rPr>
                <w:szCs w:val="22"/>
                <w:lang w:val="sl-SI"/>
              </w:rPr>
            </w:pPr>
            <w:r w:rsidRPr="00430EC2">
              <w:rPr>
                <w:szCs w:val="22"/>
                <w:lang w:val="sl-SI"/>
              </w:rPr>
              <w:t>Mundipharma Oy</w:t>
            </w:r>
          </w:p>
          <w:p w:rsidR="0032501A" w:rsidRPr="00430EC2" w:rsidP="004C0E0E" w14:paraId="36CC8DD7" w14:textId="77777777">
            <w:pPr>
              <w:adjustRightInd w:val="0"/>
              <w:snapToGrid w:val="0"/>
              <w:spacing w:line="240" w:lineRule="auto"/>
              <w:rPr>
                <w:szCs w:val="22"/>
                <w:lang w:val="sl-SI"/>
              </w:rPr>
            </w:pPr>
            <w:r w:rsidRPr="00430EC2">
              <w:rPr>
                <w:szCs w:val="22"/>
                <w:lang w:val="sl-SI"/>
              </w:rPr>
              <w:t>Puh/Tel: + 358 (0)9 8520 2065</w:t>
            </w:r>
          </w:p>
          <w:p w:rsidR="0032501A" w:rsidRPr="00430EC2" w:rsidP="004C0E0E" w14:paraId="606A3B48" w14:textId="0989D3EC">
            <w:pPr>
              <w:tabs>
                <w:tab w:val="left" w:pos="-720"/>
              </w:tabs>
              <w:suppressAutoHyphens/>
              <w:adjustRightInd w:val="0"/>
              <w:snapToGrid w:val="0"/>
              <w:spacing w:line="240" w:lineRule="auto"/>
              <w:rPr>
                <w:szCs w:val="22"/>
                <w:lang w:val="sl-SI"/>
              </w:rPr>
            </w:pPr>
            <w:hyperlink r:id="rId26" w:history="1">
              <w:r w:rsidRPr="00EC2FF2">
                <w:rPr>
                  <w:rStyle w:val="Hyperlink"/>
                  <w:color w:val="000000"/>
                  <w:szCs w:val="22"/>
                  <w:lang w:val="pt-BR"/>
                </w:rPr>
                <w:t>nordics@mundipharma.dk</w:t>
              </w:r>
            </w:hyperlink>
          </w:p>
          <w:p w:rsidR="0032501A" w:rsidRPr="00430EC2" w:rsidP="004C0E0E" w14:paraId="6671329D" w14:textId="77777777">
            <w:pPr>
              <w:tabs>
                <w:tab w:val="left" w:pos="-720"/>
              </w:tabs>
              <w:suppressAutoHyphens/>
              <w:adjustRightInd w:val="0"/>
              <w:snapToGrid w:val="0"/>
              <w:spacing w:line="240" w:lineRule="auto"/>
              <w:rPr>
                <w:szCs w:val="22"/>
                <w:lang w:val="sl-SI"/>
              </w:rPr>
            </w:pPr>
          </w:p>
        </w:tc>
      </w:tr>
      <w:tr w14:paraId="44081787" w14:textId="77777777" w:rsidTr="0029443A">
        <w:tblPrEx>
          <w:tblW w:w="9356" w:type="dxa"/>
          <w:tblInd w:w="-34" w:type="dxa"/>
          <w:tblLayout w:type="fixed"/>
          <w:tblLook w:val="0000"/>
        </w:tblPrEx>
        <w:trPr>
          <w:cantSplit/>
        </w:trPr>
        <w:tc>
          <w:tcPr>
            <w:tcW w:w="4678" w:type="dxa"/>
            <w:gridSpan w:val="2"/>
          </w:tcPr>
          <w:p w:rsidR="0032501A" w:rsidRPr="00430EC2" w:rsidP="004C0E0E" w14:paraId="2EF647F3" w14:textId="77777777">
            <w:pPr>
              <w:adjustRightInd w:val="0"/>
              <w:snapToGrid w:val="0"/>
              <w:spacing w:line="240" w:lineRule="auto"/>
              <w:rPr>
                <w:b/>
                <w:szCs w:val="22"/>
                <w:lang w:val="sl-SI"/>
              </w:rPr>
            </w:pPr>
            <w:r w:rsidRPr="00430EC2">
              <w:rPr>
                <w:b/>
                <w:szCs w:val="22"/>
                <w:lang w:val="sl-SI"/>
              </w:rPr>
              <w:t>Κύπρος</w:t>
            </w:r>
          </w:p>
          <w:p w:rsidR="0032501A" w:rsidRPr="00430EC2" w:rsidP="004C0E0E" w14:paraId="39330826" w14:textId="77777777">
            <w:pPr>
              <w:adjustRightInd w:val="0"/>
              <w:snapToGrid w:val="0"/>
              <w:spacing w:line="240" w:lineRule="auto"/>
              <w:rPr>
                <w:szCs w:val="22"/>
                <w:lang w:val="sl-SI"/>
              </w:rPr>
            </w:pPr>
            <w:r w:rsidRPr="00430EC2">
              <w:rPr>
                <w:szCs w:val="22"/>
                <w:lang w:val="sl-SI"/>
              </w:rPr>
              <w:t>Mundipharma Pharmaceuticals Ltd</w:t>
            </w:r>
          </w:p>
          <w:p w:rsidR="0032501A" w:rsidRPr="00430EC2" w:rsidP="004C0E0E" w14:paraId="75CC6F98" w14:textId="77777777">
            <w:pPr>
              <w:adjustRightInd w:val="0"/>
              <w:snapToGrid w:val="0"/>
              <w:spacing w:line="240" w:lineRule="auto"/>
              <w:rPr>
                <w:szCs w:val="22"/>
                <w:lang w:val="sl-SI"/>
              </w:rPr>
            </w:pPr>
            <w:r w:rsidRPr="00430EC2">
              <w:rPr>
                <w:szCs w:val="22"/>
                <w:lang w:val="sl-SI"/>
              </w:rPr>
              <w:t>Τηλ.: +357 22 815656</w:t>
            </w:r>
          </w:p>
          <w:p w:rsidR="0032501A" w:rsidRPr="00430EC2" w:rsidP="004C0E0E" w14:paraId="3EE21999" w14:textId="77777777">
            <w:pPr>
              <w:adjustRightInd w:val="0"/>
              <w:snapToGrid w:val="0"/>
              <w:spacing w:line="240" w:lineRule="auto"/>
              <w:rPr>
                <w:b/>
                <w:szCs w:val="22"/>
                <w:lang w:val="sl-SI"/>
              </w:rPr>
            </w:pPr>
            <w:hyperlink r:id="rId38" w:history="1">
              <w:r w:rsidRPr="00430EC2">
                <w:rPr>
                  <w:rStyle w:val="Hyperlink"/>
                  <w:color w:val="auto"/>
                  <w:szCs w:val="22"/>
                  <w:lang w:val="sl-SI"/>
                </w:rPr>
                <w:t>info@mundipharma.com.cy</w:t>
              </w:r>
            </w:hyperlink>
          </w:p>
        </w:tc>
        <w:tc>
          <w:tcPr>
            <w:tcW w:w="4678" w:type="dxa"/>
          </w:tcPr>
          <w:p w:rsidR="0032501A" w:rsidRPr="00430EC2" w:rsidP="004C0E0E" w14:paraId="02FCD455" w14:textId="77777777">
            <w:pPr>
              <w:tabs>
                <w:tab w:val="left" w:pos="-720"/>
                <w:tab w:val="left" w:pos="4536"/>
              </w:tabs>
              <w:suppressAutoHyphens/>
              <w:adjustRightInd w:val="0"/>
              <w:snapToGrid w:val="0"/>
              <w:spacing w:line="240" w:lineRule="auto"/>
              <w:rPr>
                <w:b/>
                <w:szCs w:val="22"/>
                <w:lang w:val="sl-SI"/>
              </w:rPr>
            </w:pPr>
            <w:r w:rsidRPr="00430EC2">
              <w:rPr>
                <w:b/>
                <w:szCs w:val="22"/>
                <w:lang w:val="sl-SI"/>
              </w:rPr>
              <w:t>Sverige</w:t>
            </w:r>
          </w:p>
          <w:p w:rsidR="0032501A" w:rsidRPr="00430EC2" w:rsidP="004C0E0E" w14:paraId="386A7AE0" w14:textId="77777777">
            <w:pPr>
              <w:adjustRightInd w:val="0"/>
              <w:snapToGrid w:val="0"/>
              <w:spacing w:line="240" w:lineRule="auto"/>
              <w:rPr>
                <w:szCs w:val="22"/>
                <w:lang w:val="sl-SI"/>
              </w:rPr>
            </w:pPr>
            <w:r w:rsidRPr="00430EC2">
              <w:rPr>
                <w:szCs w:val="22"/>
                <w:lang w:val="sl-SI"/>
              </w:rPr>
              <w:t>Mundipharma AB</w:t>
            </w:r>
          </w:p>
          <w:p w:rsidR="0032501A" w:rsidRPr="00430EC2" w:rsidP="004C0E0E" w14:paraId="67F8AD7B" w14:textId="77777777">
            <w:pPr>
              <w:adjustRightInd w:val="0"/>
              <w:snapToGrid w:val="0"/>
              <w:spacing w:line="240" w:lineRule="auto"/>
              <w:rPr>
                <w:szCs w:val="22"/>
                <w:lang w:val="sl-SI"/>
              </w:rPr>
            </w:pPr>
            <w:r w:rsidRPr="00430EC2">
              <w:rPr>
                <w:szCs w:val="22"/>
                <w:lang w:val="sl-SI"/>
              </w:rPr>
              <w:t>Tel: + 46 (0)31 773 75 30</w:t>
            </w:r>
          </w:p>
          <w:p w:rsidR="0032501A" w:rsidRPr="00430EC2" w:rsidP="004C0E0E" w14:paraId="4A242AD0" w14:textId="0793B8AA">
            <w:pPr>
              <w:adjustRightInd w:val="0"/>
              <w:snapToGrid w:val="0"/>
              <w:spacing w:line="240" w:lineRule="auto"/>
              <w:rPr>
                <w:szCs w:val="22"/>
                <w:lang w:val="sl-SI"/>
              </w:rPr>
            </w:pPr>
            <w:hyperlink r:id="rId26" w:history="1">
              <w:r w:rsidRPr="00EC2FF2">
                <w:rPr>
                  <w:rStyle w:val="Hyperlink"/>
                  <w:color w:val="000000"/>
                  <w:szCs w:val="22"/>
                  <w:lang w:val="pt-BR"/>
                </w:rPr>
                <w:t>nordics@mundipharma.dk</w:t>
              </w:r>
            </w:hyperlink>
          </w:p>
          <w:p w:rsidR="0032501A" w:rsidRPr="00430EC2" w:rsidP="004C0E0E" w14:paraId="688B5350" w14:textId="77777777">
            <w:pPr>
              <w:tabs>
                <w:tab w:val="left" w:pos="-720"/>
                <w:tab w:val="left" w:pos="4536"/>
              </w:tabs>
              <w:suppressAutoHyphens/>
              <w:adjustRightInd w:val="0"/>
              <w:snapToGrid w:val="0"/>
              <w:spacing w:line="240" w:lineRule="auto"/>
              <w:rPr>
                <w:b/>
                <w:szCs w:val="22"/>
                <w:lang w:val="sl-SI"/>
              </w:rPr>
            </w:pPr>
          </w:p>
        </w:tc>
      </w:tr>
      <w:tr w14:paraId="626326DF" w14:textId="77777777" w:rsidTr="0029443A">
        <w:tblPrEx>
          <w:tblW w:w="9356" w:type="dxa"/>
          <w:tblInd w:w="-34" w:type="dxa"/>
          <w:tblLayout w:type="fixed"/>
          <w:tblLook w:val="0000"/>
        </w:tblPrEx>
        <w:trPr>
          <w:cantSplit/>
        </w:trPr>
        <w:tc>
          <w:tcPr>
            <w:tcW w:w="4678" w:type="dxa"/>
            <w:gridSpan w:val="2"/>
          </w:tcPr>
          <w:p w:rsidR="0032501A" w:rsidRPr="00430EC2" w:rsidP="004C0E0E" w14:paraId="057B6C5D" w14:textId="77777777">
            <w:pPr>
              <w:adjustRightInd w:val="0"/>
              <w:snapToGrid w:val="0"/>
              <w:spacing w:line="240" w:lineRule="auto"/>
              <w:rPr>
                <w:b/>
                <w:szCs w:val="22"/>
                <w:lang w:val="sl-SI"/>
              </w:rPr>
            </w:pPr>
            <w:r w:rsidRPr="00430EC2">
              <w:rPr>
                <w:b/>
                <w:szCs w:val="22"/>
                <w:lang w:val="sl-SI"/>
              </w:rPr>
              <w:t>Latvija</w:t>
            </w:r>
          </w:p>
          <w:p w:rsidR="0032501A" w:rsidRPr="00430EC2" w:rsidP="004C0E0E" w14:paraId="6AF8E8D9" w14:textId="77777777">
            <w:pPr>
              <w:tabs>
                <w:tab w:val="left" w:pos="-720"/>
              </w:tabs>
              <w:suppressAutoHyphens/>
              <w:adjustRightInd w:val="0"/>
              <w:snapToGrid w:val="0"/>
              <w:spacing w:line="240" w:lineRule="auto"/>
              <w:rPr>
                <w:szCs w:val="22"/>
                <w:lang w:val="sl-SI"/>
              </w:rPr>
            </w:pPr>
            <w:r w:rsidRPr="00430EC2">
              <w:rPr>
                <w:szCs w:val="22"/>
                <w:lang w:val="sl-SI"/>
              </w:rPr>
              <w:t xml:space="preserve">SIA Inovatīvo biomedicīnas tehnoloģiju institūts </w:t>
            </w:r>
          </w:p>
          <w:p w:rsidR="0032501A" w:rsidRPr="00430EC2" w:rsidP="004C0E0E" w14:paraId="6A09CE75" w14:textId="77777777">
            <w:pPr>
              <w:tabs>
                <w:tab w:val="left" w:pos="-720"/>
              </w:tabs>
              <w:suppressAutoHyphens/>
              <w:adjustRightInd w:val="0"/>
              <w:snapToGrid w:val="0"/>
              <w:spacing w:line="240" w:lineRule="auto"/>
              <w:rPr>
                <w:rStyle w:val="Hyperlink"/>
                <w:color w:val="auto"/>
                <w:szCs w:val="22"/>
                <w:lang w:val="sl-SI"/>
              </w:rPr>
            </w:pPr>
            <w:r w:rsidRPr="00430EC2">
              <w:rPr>
                <w:szCs w:val="22"/>
                <w:lang w:val="sl-SI"/>
              </w:rPr>
              <w:t>Tel: + 37167800810</w:t>
            </w:r>
            <w:r w:rsidRPr="00430EC2">
              <w:rPr>
                <w:szCs w:val="22"/>
                <w:lang w:val="sl-SI"/>
              </w:rPr>
              <w:br/>
            </w:r>
            <w:hyperlink r:id="rId39" w:history="1">
              <w:r w:rsidRPr="00430EC2">
                <w:rPr>
                  <w:rStyle w:val="Hyperlink"/>
                  <w:color w:val="auto"/>
                  <w:szCs w:val="22"/>
                  <w:lang w:val="sl-SI"/>
                </w:rPr>
                <w:t>anita@ibti.lv</w:t>
              </w:r>
            </w:hyperlink>
          </w:p>
          <w:p w:rsidR="0032501A" w:rsidRPr="00430EC2" w:rsidP="004C0E0E" w14:paraId="154241A3" w14:textId="77777777">
            <w:pPr>
              <w:tabs>
                <w:tab w:val="left" w:pos="-720"/>
              </w:tabs>
              <w:suppressAutoHyphens/>
              <w:adjustRightInd w:val="0"/>
              <w:snapToGrid w:val="0"/>
              <w:spacing w:line="240" w:lineRule="auto"/>
              <w:rPr>
                <w:szCs w:val="22"/>
                <w:lang w:val="sl-SI"/>
              </w:rPr>
            </w:pPr>
          </w:p>
        </w:tc>
        <w:tc>
          <w:tcPr>
            <w:tcW w:w="4678" w:type="dxa"/>
          </w:tcPr>
          <w:p w:rsidR="0032501A" w:rsidRPr="00430EC2" w:rsidP="008170CC" w14:paraId="29DCC99B" w14:textId="0EEFD6A3">
            <w:pPr>
              <w:tabs>
                <w:tab w:val="left" w:pos="-720"/>
                <w:tab w:val="left" w:pos="4536"/>
              </w:tabs>
              <w:suppressAutoHyphens/>
              <w:adjustRightInd w:val="0"/>
              <w:snapToGrid w:val="0"/>
              <w:spacing w:line="240" w:lineRule="auto"/>
              <w:rPr>
                <w:del w:id="313" w:author="Author"/>
                <w:b/>
                <w:szCs w:val="22"/>
                <w:lang w:val="sl-SI"/>
              </w:rPr>
            </w:pPr>
            <w:del w:id="314" w:author="Author">
              <w:r w:rsidRPr="00430EC2">
                <w:rPr>
                  <w:b/>
                  <w:szCs w:val="22"/>
                  <w:lang w:val="sl-SI"/>
                </w:rPr>
                <w:delText>United Kingdom</w:delText>
              </w:r>
            </w:del>
            <w:del w:id="315" w:author="Author">
              <w:r w:rsidRPr="00430EC2" w:rsidR="001647D5">
                <w:rPr>
                  <w:b/>
                  <w:szCs w:val="22"/>
                  <w:lang w:val="sl-SI"/>
                </w:rPr>
                <w:delText xml:space="preserve"> </w:delText>
              </w:r>
            </w:del>
            <w:del w:id="316" w:author="Author">
              <w:r w:rsidRPr="00430EC2" w:rsidR="001647D5">
                <w:rPr>
                  <w:b/>
                  <w:color w:val="000000"/>
                  <w:szCs w:val="22"/>
                  <w:lang w:val="sl-SI"/>
                </w:rPr>
                <w:delText>(Northern Ireland)</w:delText>
              </w:r>
            </w:del>
          </w:p>
          <w:p w:rsidR="0032501A" w:rsidRPr="00430EC2" w:rsidP="008170CC" w14:paraId="162F0C6A" w14:textId="4E94F666">
            <w:pPr>
              <w:autoSpaceDE w:val="0"/>
              <w:autoSpaceDN w:val="0"/>
              <w:adjustRightInd w:val="0"/>
              <w:snapToGrid w:val="0"/>
              <w:spacing w:line="240" w:lineRule="auto"/>
              <w:rPr>
                <w:del w:id="317" w:author="Author"/>
                <w:szCs w:val="22"/>
                <w:lang w:val="sl-SI" w:eastAsia="en-GB"/>
              </w:rPr>
            </w:pPr>
            <w:del w:id="318" w:author="Author">
              <w:r w:rsidRPr="00430EC2">
                <w:rPr>
                  <w:szCs w:val="22"/>
                  <w:lang w:val="sl-SI" w:eastAsia="en-GB"/>
                </w:rPr>
                <w:delText>Mundipharma</w:delText>
              </w:r>
            </w:del>
            <w:del w:id="319" w:author="Author">
              <w:r w:rsidRPr="00430EC2">
                <w:rPr>
                  <w:szCs w:val="22"/>
                  <w:lang w:val="sl-SI" w:eastAsia="en-GB"/>
                </w:rPr>
                <w:delText xml:space="preserve"> Pharmaceuticals Limited</w:delText>
              </w:r>
            </w:del>
          </w:p>
          <w:p w:rsidR="0032501A" w:rsidRPr="00430EC2" w:rsidP="008170CC" w14:paraId="25FBEE77" w14:textId="0D58951F">
            <w:pPr>
              <w:adjustRightInd w:val="0"/>
              <w:snapToGrid w:val="0"/>
              <w:spacing w:line="240" w:lineRule="auto"/>
              <w:rPr>
                <w:del w:id="320" w:author="Author"/>
                <w:szCs w:val="22"/>
                <w:lang w:val="sl-SI" w:eastAsia="en-GB"/>
              </w:rPr>
            </w:pPr>
            <w:del w:id="321" w:author="Author">
              <w:r w:rsidRPr="00430EC2">
                <w:rPr>
                  <w:szCs w:val="22"/>
                  <w:lang w:val="sl-SI" w:eastAsia="en-GB"/>
                </w:rPr>
                <w:delText>Tel: +</w:delText>
              </w:r>
            </w:del>
            <w:del w:id="322" w:author="Author">
              <w:r w:rsidRPr="00430EC2" w:rsidR="001647D5">
                <w:rPr>
                  <w:color w:val="000000"/>
                  <w:szCs w:val="22"/>
                  <w:lang w:val="sl-SI" w:eastAsia="en-GB"/>
                </w:rPr>
                <w:delText>353 1 206 3800</w:delText>
              </w:r>
            </w:del>
          </w:p>
          <w:p w:rsidR="0032501A" w:rsidRPr="00430EC2" w14:paraId="4CF8084C" w14:textId="77777777">
            <w:pPr>
              <w:tabs>
                <w:tab w:val="clear" w:pos="-720"/>
              </w:tabs>
              <w:suppressAutoHyphens w:val="0"/>
              <w:adjustRightInd w:val="0"/>
              <w:snapToGrid w:val="0"/>
              <w:spacing w:line="240" w:lineRule="auto"/>
              <w:pPrChange w:id="323" w:author="Author">
                <w:pPr>
                  <w:tabs>
                    <w:tab w:val="left" w:pos="-720"/>
                  </w:tabs>
                  <w:suppressAutoHyphens/>
                  <w:adjustRightInd w:val="0"/>
                  <w:snapToGrid w:val="0"/>
                  <w:spacing w:line="240" w:lineRule="auto"/>
                </w:pPr>
              </w:pPrChange>
              <w:rPr>
                <w:szCs w:val="22"/>
                <w:lang w:val="sl-SI"/>
              </w:rPr>
            </w:pPr>
          </w:p>
        </w:tc>
      </w:tr>
    </w:tbl>
    <w:p w:rsidR="00434036" w:rsidRPr="00430EC2" w:rsidP="004C0E0E" w14:paraId="10D71BFF" w14:textId="77777777">
      <w:pPr>
        <w:numPr>
          <w:ilvl w:val="12"/>
          <w:numId w:val="0"/>
        </w:numPr>
        <w:tabs>
          <w:tab w:val="clear" w:pos="567"/>
        </w:tabs>
        <w:adjustRightInd w:val="0"/>
        <w:snapToGrid w:val="0"/>
        <w:spacing w:line="240" w:lineRule="auto"/>
        <w:rPr>
          <w:szCs w:val="22"/>
          <w:lang w:val="sl-SI"/>
        </w:rPr>
      </w:pPr>
    </w:p>
    <w:p w:rsidR="00D31338" w:rsidRPr="00430EC2" w:rsidP="00D31338" w14:paraId="2759B717" w14:textId="77777777">
      <w:pPr>
        <w:widowControl w:val="0"/>
        <w:adjustRightInd w:val="0"/>
        <w:snapToGrid w:val="0"/>
        <w:spacing w:line="240" w:lineRule="auto"/>
        <w:rPr>
          <w:b/>
          <w:szCs w:val="22"/>
          <w:bdr w:val="nil"/>
          <w:lang w:val="sl-SI"/>
        </w:rPr>
      </w:pPr>
    </w:p>
    <w:p w:rsidR="00C0041B" w:rsidP="00D31338" w14:paraId="34DE1495" w14:textId="77777777">
      <w:pPr>
        <w:widowControl w:val="0"/>
        <w:adjustRightInd w:val="0"/>
        <w:snapToGrid w:val="0"/>
        <w:spacing w:line="240" w:lineRule="auto"/>
        <w:rPr>
          <w:b/>
          <w:szCs w:val="22"/>
          <w:bdr w:val="nil"/>
          <w:lang w:val="sl-SI"/>
        </w:rPr>
      </w:pPr>
      <w:r w:rsidRPr="00430EC2">
        <w:rPr>
          <w:b/>
          <w:szCs w:val="22"/>
          <w:bdr w:val="nil"/>
          <w:lang w:val="sl-SI"/>
        </w:rPr>
        <w:t>Navodilo je bilo nazadnje revidirano dne</w:t>
      </w:r>
      <w:r w:rsidRPr="00430EC2" w:rsidR="0075458B">
        <w:rPr>
          <w:b/>
          <w:szCs w:val="22"/>
          <w:bdr w:val="nil"/>
          <w:lang w:val="sl-SI"/>
        </w:rPr>
        <w:t xml:space="preserve"> </w:t>
      </w:r>
    </w:p>
    <w:p w:rsidR="00C0041B" w:rsidP="00D31338" w14:paraId="3240301B" w14:textId="77777777">
      <w:pPr>
        <w:widowControl w:val="0"/>
        <w:adjustRightInd w:val="0"/>
        <w:snapToGrid w:val="0"/>
        <w:spacing w:line="240" w:lineRule="auto"/>
        <w:rPr>
          <w:b/>
          <w:szCs w:val="22"/>
          <w:bdr w:val="nil"/>
          <w:lang w:val="sl-SI"/>
        </w:rPr>
      </w:pPr>
    </w:p>
    <w:p w:rsidR="00434036" w:rsidRPr="00430EC2" w:rsidP="00D31338" w14:paraId="37D1C2B3" w14:textId="4063083F">
      <w:pPr>
        <w:widowControl w:val="0"/>
        <w:adjustRightInd w:val="0"/>
        <w:snapToGrid w:val="0"/>
        <w:spacing w:line="240" w:lineRule="auto"/>
        <w:rPr>
          <w:b/>
          <w:szCs w:val="22"/>
          <w:lang w:val="sl-SI"/>
        </w:rPr>
      </w:pPr>
      <w:r w:rsidRPr="00430EC2">
        <w:rPr>
          <w:b/>
          <w:szCs w:val="22"/>
          <w:lang w:val="sl-SI"/>
        </w:rPr>
        <w:t>Drugi viri informacij</w:t>
      </w:r>
    </w:p>
    <w:p w:rsidR="00434036" w:rsidRPr="00430EC2" w:rsidP="00406E7D" w14:paraId="05272299" w14:textId="77777777">
      <w:pPr>
        <w:keepNext/>
        <w:keepLines/>
        <w:numPr>
          <w:ilvl w:val="12"/>
          <w:numId w:val="0"/>
        </w:numPr>
        <w:adjustRightInd w:val="0"/>
        <w:snapToGrid w:val="0"/>
        <w:spacing w:line="240" w:lineRule="auto"/>
        <w:rPr>
          <w:szCs w:val="22"/>
          <w:lang w:val="sl-SI"/>
        </w:rPr>
      </w:pPr>
    </w:p>
    <w:p w:rsidR="00434036" w:rsidP="00406E7D" w14:paraId="49670BB1" w14:textId="088EC57B">
      <w:pPr>
        <w:keepNext/>
        <w:keepLines/>
        <w:numPr>
          <w:ilvl w:val="12"/>
          <w:numId w:val="0"/>
        </w:numPr>
        <w:adjustRightInd w:val="0"/>
        <w:snapToGrid w:val="0"/>
        <w:spacing w:line="240" w:lineRule="auto"/>
        <w:rPr>
          <w:ins w:id="324" w:author="Author"/>
          <w:szCs w:val="22"/>
          <w:bdr w:val="nil"/>
          <w:lang w:val="sl-SI"/>
        </w:rPr>
      </w:pPr>
      <w:r w:rsidRPr="00430EC2">
        <w:rPr>
          <w:szCs w:val="22"/>
          <w:bdr w:val="nil"/>
          <w:lang w:val="sl-SI"/>
        </w:rPr>
        <w:t xml:space="preserve">Podrobne informacije o zdravilu so objavljene na spletni strani Evropske agencije za zdravila </w:t>
      </w:r>
      <w:hyperlink w:history="1">
        <w:r w:rsidRPr="0075458B" w:rsidR="00C10290">
          <w:rPr>
            <w:szCs w:val="22"/>
            <w:u w:val="single"/>
            <w:bdr w:val="nil"/>
            <w:lang w:val="sl-SI"/>
          </w:rPr>
          <w:t>http://www.ema.europa.eu</w:t>
        </w:r>
      </w:hyperlink>
      <w:r w:rsidRPr="00C10290" w:rsidR="00C10290">
        <w:rPr>
          <w:szCs w:val="22"/>
          <w:bdr w:val="nil"/>
          <w:lang w:val="sl-SI"/>
        </w:rPr>
        <w:t>.</w:t>
      </w:r>
    </w:p>
    <w:p w:rsidR="008E1468" w:rsidP="00406E7D" w14:paraId="683ABB2D" w14:textId="4056D67D">
      <w:pPr>
        <w:keepNext/>
        <w:keepLines/>
        <w:numPr>
          <w:ilvl w:val="12"/>
          <w:numId w:val="0"/>
        </w:numPr>
        <w:adjustRightInd w:val="0"/>
        <w:snapToGrid w:val="0"/>
        <w:spacing w:line="240" w:lineRule="auto"/>
        <w:rPr>
          <w:ins w:id="325" w:author="Author"/>
          <w:szCs w:val="22"/>
          <w:bdr w:val="nil"/>
          <w:lang w:val="sl-SI"/>
        </w:rPr>
      </w:pPr>
    </w:p>
    <w:p w:rsidR="008E1468" w:rsidRPr="00430EC2" w:rsidP="00406E7D" w14:paraId="5E6F40D1" w14:textId="77777777">
      <w:pPr>
        <w:keepNext/>
        <w:keepLines/>
        <w:numPr>
          <w:ilvl w:val="12"/>
          <w:numId w:val="0"/>
        </w:numPr>
        <w:adjustRightInd w:val="0"/>
        <w:snapToGrid w:val="0"/>
        <w:spacing w:line="240" w:lineRule="auto"/>
        <w:rPr>
          <w:szCs w:val="22"/>
          <w:lang w:val="sl-SI"/>
        </w:rPr>
      </w:pPr>
    </w:p>
    <w:sectPr>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583" w14:paraId="1F829873" w14:textId="08A6554B">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27</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583" w14:paraId="77C9E7EB" w14:textId="1897ECA2">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03097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EF25C6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37C54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0CDA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58F3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FC43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4689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18033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4A21CE"/>
    <w:lvl w:ilvl="0">
      <w:start w:val="1"/>
      <w:numFmt w:val="decimal"/>
      <w:pStyle w:val="ListNumber"/>
      <w:lvlText w:val="%1."/>
      <w:lvlJc w:val="left"/>
      <w:pPr>
        <w:tabs>
          <w:tab w:val="num" w:pos="360"/>
        </w:tabs>
        <w:ind w:left="360" w:hanging="360"/>
      </w:pPr>
    </w:lvl>
  </w:abstractNum>
  <w:abstractNum w:abstractNumId="9">
    <w:nsid w:val="FFFFFF89"/>
    <w:multiLevelType w:val="singleLevel"/>
    <w:tmpl w:val="0CF6BD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1D135E"/>
    <w:multiLevelType w:val="hybridMultilevel"/>
    <w:tmpl w:val="65829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994874"/>
    <w:multiLevelType w:val="hybridMultilevel"/>
    <w:tmpl w:val="99B0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91A54DA"/>
    <w:multiLevelType w:val="hybridMultilevel"/>
    <w:tmpl w:val="C44E849C"/>
    <w:lvl w:ilvl="0">
      <w:start w:val="1"/>
      <w:numFmt w:val="bullet"/>
      <w:lvlText w:val="-"/>
      <w:lvlJc w:val="left"/>
      <w:pPr>
        <w:ind w:left="1429" w:hanging="360"/>
      </w:p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4">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CB11091"/>
    <w:multiLevelType w:val="hybridMultilevel"/>
    <w:tmpl w:val="6024D264"/>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1B73CAA"/>
    <w:multiLevelType w:val="hybridMultilevel"/>
    <w:tmpl w:val="F82E8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7"/>
  </w:num>
  <w:num w:numId="3">
    <w:abstractNumId w:val="25"/>
  </w:num>
  <w:num w:numId="4">
    <w:abstractNumId w:val="22"/>
  </w:num>
  <w:num w:numId="5">
    <w:abstractNumId w:val="24"/>
  </w:num>
  <w:num w:numId="6">
    <w:abstractNumId w:val="19"/>
  </w:num>
  <w:num w:numId="7">
    <w:abstractNumId w:val="12"/>
  </w:num>
  <w:num w:numId="8">
    <w:abstractNumId w:val="11"/>
  </w:num>
  <w:num w:numId="9">
    <w:abstractNumId w:val="15"/>
  </w:num>
  <w:num w:numId="10">
    <w:abstractNumId w:val="26"/>
  </w:num>
  <w:num w:numId="11">
    <w:abstractNumId w:val="23"/>
  </w:num>
  <w:num w:numId="12">
    <w:abstractNumId w:val="20"/>
  </w:num>
  <w:num w:numId="13">
    <w:abstractNumId w:val="28"/>
  </w:num>
  <w:num w:numId="14">
    <w:abstractNumId w:val="13"/>
  </w:num>
  <w:num w:numId="15">
    <w:abstractNumId w:val="18"/>
  </w:num>
  <w:num w:numId="16">
    <w:abstractNumId w:val="21"/>
  </w:num>
  <w:num w:numId="17">
    <w:abstractNumId w:val="16"/>
  </w:num>
  <w:num w:numId="18">
    <w:abstractNumId w:val="14"/>
  </w:num>
  <w:num w:numId="19">
    <w:abstractNumId w:val="1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31"/>
    <w:rsid w:val="0001672C"/>
    <w:rsid w:val="000170D9"/>
    <w:rsid w:val="0002021C"/>
    <w:rsid w:val="0003091E"/>
    <w:rsid w:val="000376AD"/>
    <w:rsid w:val="00040934"/>
    <w:rsid w:val="000437F0"/>
    <w:rsid w:val="000455C6"/>
    <w:rsid w:val="00064FDD"/>
    <w:rsid w:val="00065583"/>
    <w:rsid w:val="00066509"/>
    <w:rsid w:val="00087AD3"/>
    <w:rsid w:val="00096AC9"/>
    <w:rsid w:val="000A46E1"/>
    <w:rsid w:val="000B1224"/>
    <w:rsid w:val="000B2736"/>
    <w:rsid w:val="000B6E6F"/>
    <w:rsid w:val="000F0C39"/>
    <w:rsid w:val="000F0CBC"/>
    <w:rsid w:val="0010457E"/>
    <w:rsid w:val="00106EFD"/>
    <w:rsid w:val="001141BA"/>
    <w:rsid w:val="0011442E"/>
    <w:rsid w:val="001149CF"/>
    <w:rsid w:val="0011519B"/>
    <w:rsid w:val="00135495"/>
    <w:rsid w:val="00146F1A"/>
    <w:rsid w:val="0015160C"/>
    <w:rsid w:val="00151C4A"/>
    <w:rsid w:val="00152AAF"/>
    <w:rsid w:val="00156D69"/>
    <w:rsid w:val="001647D5"/>
    <w:rsid w:val="001712EA"/>
    <w:rsid w:val="00172066"/>
    <w:rsid w:val="00180A06"/>
    <w:rsid w:val="001871F5"/>
    <w:rsid w:val="001A64BD"/>
    <w:rsid w:val="001B0F1B"/>
    <w:rsid w:val="001B44C6"/>
    <w:rsid w:val="001C1D50"/>
    <w:rsid w:val="001C7EF5"/>
    <w:rsid w:val="001E3B4F"/>
    <w:rsid w:val="001F69FB"/>
    <w:rsid w:val="00205201"/>
    <w:rsid w:val="002103FC"/>
    <w:rsid w:val="0021287E"/>
    <w:rsid w:val="00222ED1"/>
    <w:rsid w:val="00225A71"/>
    <w:rsid w:val="00252676"/>
    <w:rsid w:val="0028296A"/>
    <w:rsid w:val="002838EA"/>
    <w:rsid w:val="0029443A"/>
    <w:rsid w:val="00295957"/>
    <w:rsid w:val="002A728D"/>
    <w:rsid w:val="002B5999"/>
    <w:rsid w:val="002C11DD"/>
    <w:rsid w:val="002C1B4C"/>
    <w:rsid w:val="002C2688"/>
    <w:rsid w:val="003048C3"/>
    <w:rsid w:val="003052DC"/>
    <w:rsid w:val="003127FB"/>
    <w:rsid w:val="0032150D"/>
    <w:rsid w:val="0032501A"/>
    <w:rsid w:val="00326718"/>
    <w:rsid w:val="003269EB"/>
    <w:rsid w:val="00327350"/>
    <w:rsid w:val="00334B74"/>
    <w:rsid w:val="00350E01"/>
    <w:rsid w:val="00367C27"/>
    <w:rsid w:val="003A1009"/>
    <w:rsid w:val="003B0B37"/>
    <w:rsid w:val="003C0331"/>
    <w:rsid w:val="003C717A"/>
    <w:rsid w:val="003D24FD"/>
    <w:rsid w:val="003D3EFD"/>
    <w:rsid w:val="003D6FB8"/>
    <w:rsid w:val="003E30D2"/>
    <w:rsid w:val="003E3645"/>
    <w:rsid w:val="003F3707"/>
    <w:rsid w:val="00400CB7"/>
    <w:rsid w:val="00406E7D"/>
    <w:rsid w:val="0042083D"/>
    <w:rsid w:val="004212AC"/>
    <w:rsid w:val="00425EC4"/>
    <w:rsid w:val="00430EC2"/>
    <w:rsid w:val="004321AB"/>
    <w:rsid w:val="00434036"/>
    <w:rsid w:val="0044562F"/>
    <w:rsid w:val="004519B3"/>
    <w:rsid w:val="004562D2"/>
    <w:rsid w:val="00465224"/>
    <w:rsid w:val="00483E2E"/>
    <w:rsid w:val="00486327"/>
    <w:rsid w:val="00492CE6"/>
    <w:rsid w:val="004935BA"/>
    <w:rsid w:val="0049591D"/>
    <w:rsid w:val="004A4BF6"/>
    <w:rsid w:val="004B6E81"/>
    <w:rsid w:val="004C0591"/>
    <w:rsid w:val="004C0E0E"/>
    <w:rsid w:val="004C375C"/>
    <w:rsid w:val="004C5143"/>
    <w:rsid w:val="004D23C0"/>
    <w:rsid w:val="004E271C"/>
    <w:rsid w:val="00506430"/>
    <w:rsid w:val="00511766"/>
    <w:rsid w:val="00521B3F"/>
    <w:rsid w:val="0053798F"/>
    <w:rsid w:val="00542582"/>
    <w:rsid w:val="005466BD"/>
    <w:rsid w:val="00552777"/>
    <w:rsid w:val="00552B4A"/>
    <w:rsid w:val="005552D3"/>
    <w:rsid w:val="00557A47"/>
    <w:rsid w:val="0056497F"/>
    <w:rsid w:val="0057282C"/>
    <w:rsid w:val="00573AB0"/>
    <w:rsid w:val="00573EA0"/>
    <w:rsid w:val="0058115E"/>
    <w:rsid w:val="005910FA"/>
    <w:rsid w:val="005949CF"/>
    <w:rsid w:val="005C2F77"/>
    <w:rsid w:val="005C7462"/>
    <w:rsid w:val="005D56B0"/>
    <w:rsid w:val="005F234F"/>
    <w:rsid w:val="00600361"/>
    <w:rsid w:val="0060094D"/>
    <w:rsid w:val="0060105C"/>
    <w:rsid w:val="00604C0B"/>
    <w:rsid w:val="00615033"/>
    <w:rsid w:val="0062695F"/>
    <w:rsid w:val="00632EE3"/>
    <w:rsid w:val="00635DF3"/>
    <w:rsid w:val="0063639B"/>
    <w:rsid w:val="00647FDF"/>
    <w:rsid w:val="0066584C"/>
    <w:rsid w:val="0067676F"/>
    <w:rsid w:val="0068123F"/>
    <w:rsid w:val="00685840"/>
    <w:rsid w:val="00695747"/>
    <w:rsid w:val="00696D25"/>
    <w:rsid w:val="006A0AB9"/>
    <w:rsid w:val="006A2FD7"/>
    <w:rsid w:val="006B11B3"/>
    <w:rsid w:val="006B3DC4"/>
    <w:rsid w:val="006B68E8"/>
    <w:rsid w:val="006B6941"/>
    <w:rsid w:val="006C0035"/>
    <w:rsid w:val="006C6A3A"/>
    <w:rsid w:val="006D32EB"/>
    <w:rsid w:val="006E13B6"/>
    <w:rsid w:val="006E2DCE"/>
    <w:rsid w:val="006E4447"/>
    <w:rsid w:val="00700DD7"/>
    <w:rsid w:val="00724831"/>
    <w:rsid w:val="0073213F"/>
    <w:rsid w:val="00740C4D"/>
    <w:rsid w:val="0074665D"/>
    <w:rsid w:val="0075458B"/>
    <w:rsid w:val="00754E65"/>
    <w:rsid w:val="00757DFA"/>
    <w:rsid w:val="00760DBE"/>
    <w:rsid w:val="00766EC9"/>
    <w:rsid w:val="007953CB"/>
    <w:rsid w:val="007B3168"/>
    <w:rsid w:val="007B6A6E"/>
    <w:rsid w:val="007D2B78"/>
    <w:rsid w:val="007D33D8"/>
    <w:rsid w:val="007E2A58"/>
    <w:rsid w:val="007F16EB"/>
    <w:rsid w:val="007F1756"/>
    <w:rsid w:val="00801403"/>
    <w:rsid w:val="00807216"/>
    <w:rsid w:val="0081260F"/>
    <w:rsid w:val="008135BC"/>
    <w:rsid w:val="008170CC"/>
    <w:rsid w:val="00817D0A"/>
    <w:rsid w:val="00837004"/>
    <w:rsid w:val="0086382D"/>
    <w:rsid w:val="00872A18"/>
    <w:rsid w:val="00875A9B"/>
    <w:rsid w:val="00882384"/>
    <w:rsid w:val="008A2F64"/>
    <w:rsid w:val="008B25F4"/>
    <w:rsid w:val="008C4589"/>
    <w:rsid w:val="008D209B"/>
    <w:rsid w:val="008E0EC3"/>
    <w:rsid w:val="008E1468"/>
    <w:rsid w:val="008E62DE"/>
    <w:rsid w:val="008E6F74"/>
    <w:rsid w:val="008F24FE"/>
    <w:rsid w:val="008F4764"/>
    <w:rsid w:val="008F7557"/>
    <w:rsid w:val="009075F1"/>
    <w:rsid w:val="00910F3E"/>
    <w:rsid w:val="00921A19"/>
    <w:rsid w:val="009236A6"/>
    <w:rsid w:val="00926BBD"/>
    <w:rsid w:val="00927DF2"/>
    <w:rsid w:val="009634C3"/>
    <w:rsid w:val="00971E28"/>
    <w:rsid w:val="00973D53"/>
    <w:rsid w:val="00977236"/>
    <w:rsid w:val="00980493"/>
    <w:rsid w:val="009931A8"/>
    <w:rsid w:val="0099354B"/>
    <w:rsid w:val="009B09F6"/>
    <w:rsid w:val="009B13AB"/>
    <w:rsid w:val="009C3CAB"/>
    <w:rsid w:val="009C6037"/>
    <w:rsid w:val="009D0094"/>
    <w:rsid w:val="009E781C"/>
    <w:rsid w:val="009F7AF9"/>
    <w:rsid w:val="00A10A4D"/>
    <w:rsid w:val="00A15843"/>
    <w:rsid w:val="00A23E07"/>
    <w:rsid w:val="00A24D29"/>
    <w:rsid w:val="00A502FB"/>
    <w:rsid w:val="00A5379D"/>
    <w:rsid w:val="00A54B42"/>
    <w:rsid w:val="00A576F2"/>
    <w:rsid w:val="00A71A35"/>
    <w:rsid w:val="00A80132"/>
    <w:rsid w:val="00A867C9"/>
    <w:rsid w:val="00A968E6"/>
    <w:rsid w:val="00AA02B7"/>
    <w:rsid w:val="00AC5821"/>
    <w:rsid w:val="00AE1E39"/>
    <w:rsid w:val="00AF1268"/>
    <w:rsid w:val="00B051EE"/>
    <w:rsid w:val="00B05835"/>
    <w:rsid w:val="00B43089"/>
    <w:rsid w:val="00B50E3F"/>
    <w:rsid w:val="00B54D28"/>
    <w:rsid w:val="00B61791"/>
    <w:rsid w:val="00B63C21"/>
    <w:rsid w:val="00B65648"/>
    <w:rsid w:val="00B6727E"/>
    <w:rsid w:val="00B82A06"/>
    <w:rsid w:val="00B9355F"/>
    <w:rsid w:val="00BB0B79"/>
    <w:rsid w:val="00BB5369"/>
    <w:rsid w:val="00BD60E1"/>
    <w:rsid w:val="00BE2888"/>
    <w:rsid w:val="00BF5A06"/>
    <w:rsid w:val="00BF7252"/>
    <w:rsid w:val="00C0041B"/>
    <w:rsid w:val="00C0533D"/>
    <w:rsid w:val="00C10290"/>
    <w:rsid w:val="00C131DE"/>
    <w:rsid w:val="00C17665"/>
    <w:rsid w:val="00C3415F"/>
    <w:rsid w:val="00C60BA8"/>
    <w:rsid w:val="00C63E95"/>
    <w:rsid w:val="00CD10A1"/>
    <w:rsid w:val="00CF2D5A"/>
    <w:rsid w:val="00D02E40"/>
    <w:rsid w:val="00D03E3E"/>
    <w:rsid w:val="00D1092B"/>
    <w:rsid w:val="00D31338"/>
    <w:rsid w:val="00D37657"/>
    <w:rsid w:val="00D43EC5"/>
    <w:rsid w:val="00D50866"/>
    <w:rsid w:val="00D56687"/>
    <w:rsid w:val="00D83273"/>
    <w:rsid w:val="00D94860"/>
    <w:rsid w:val="00DD15C6"/>
    <w:rsid w:val="00DD53EE"/>
    <w:rsid w:val="00DD726A"/>
    <w:rsid w:val="00DE0160"/>
    <w:rsid w:val="00DF0085"/>
    <w:rsid w:val="00DF268C"/>
    <w:rsid w:val="00DF7A76"/>
    <w:rsid w:val="00E02D36"/>
    <w:rsid w:val="00E1057F"/>
    <w:rsid w:val="00E51C31"/>
    <w:rsid w:val="00E63F41"/>
    <w:rsid w:val="00E73051"/>
    <w:rsid w:val="00E73412"/>
    <w:rsid w:val="00E75B38"/>
    <w:rsid w:val="00E95855"/>
    <w:rsid w:val="00E96A65"/>
    <w:rsid w:val="00EB3D4F"/>
    <w:rsid w:val="00EB400E"/>
    <w:rsid w:val="00EC1DE9"/>
    <w:rsid w:val="00EC2FF2"/>
    <w:rsid w:val="00EE208A"/>
    <w:rsid w:val="00EE2581"/>
    <w:rsid w:val="00EE5F0E"/>
    <w:rsid w:val="00EE7C58"/>
    <w:rsid w:val="00EE7E9B"/>
    <w:rsid w:val="00EF252D"/>
    <w:rsid w:val="00F015C1"/>
    <w:rsid w:val="00F14D1C"/>
    <w:rsid w:val="00F22F18"/>
    <w:rsid w:val="00F41AA9"/>
    <w:rsid w:val="00F41BF8"/>
    <w:rsid w:val="00F5249D"/>
    <w:rsid w:val="00F624B9"/>
    <w:rsid w:val="00F716A1"/>
    <w:rsid w:val="00F72E4F"/>
    <w:rsid w:val="00F76465"/>
    <w:rsid w:val="00F920CC"/>
    <w:rsid w:val="00FA5F82"/>
    <w:rsid w:val="00FB5C05"/>
    <w:rsid w:val="00FB6998"/>
    <w:rsid w:val="00FC3436"/>
    <w:rsid w:val="00FD753A"/>
    <w:rsid w:val="00FF41A9"/>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0437F0"/>
    <w:pPr>
      <w:keepNext/>
      <w:spacing w:before="240" w:after="60"/>
      <w:outlineLvl w:val="0"/>
    </w:pPr>
    <w:rPr>
      <w:rFonts w:ascii="Calibri Light" w:eastAsia="SimSun" w:hAnsi="Calibri Light"/>
      <w:b/>
      <w:bCs/>
      <w:kern w:val="32"/>
      <w:sz w:val="32"/>
      <w:szCs w:val="32"/>
    </w:rPr>
  </w:style>
  <w:style w:type="paragraph" w:styleId="Heading2">
    <w:name w:val="heading 2"/>
    <w:basedOn w:val="Normal"/>
    <w:next w:val="Normal"/>
    <w:link w:val="Heading2Char"/>
    <w:semiHidden/>
    <w:unhideWhenUsed/>
    <w:qFormat/>
    <w:rsid w:val="000437F0"/>
    <w:pPr>
      <w:keepNext/>
      <w:spacing w:before="240" w:after="60"/>
      <w:outlineLvl w:val="1"/>
    </w:pPr>
    <w:rPr>
      <w:rFonts w:ascii="Calibri Light" w:eastAsia="SimSun" w:hAnsi="Calibri Light"/>
      <w:b/>
      <w:bCs/>
      <w:i/>
      <w:iCs/>
      <w:sz w:val="28"/>
      <w:szCs w:val="28"/>
    </w:rPr>
  </w:style>
  <w:style w:type="paragraph" w:styleId="Heading3">
    <w:name w:val="heading 3"/>
    <w:basedOn w:val="Normal"/>
    <w:next w:val="Normal"/>
    <w:link w:val="Heading3Char"/>
    <w:semiHidden/>
    <w:unhideWhenUsed/>
    <w:qFormat/>
    <w:rsid w:val="000437F0"/>
    <w:pPr>
      <w:keepNext/>
      <w:spacing w:before="240" w:after="60"/>
      <w:outlineLvl w:val="2"/>
    </w:pPr>
    <w:rPr>
      <w:rFonts w:ascii="Calibri Light" w:eastAsia="SimSun" w:hAnsi="Calibri Light"/>
      <w:b/>
      <w:bCs/>
      <w:sz w:val="26"/>
      <w:szCs w:val="26"/>
    </w:rPr>
  </w:style>
  <w:style w:type="paragraph" w:styleId="Heading4">
    <w:name w:val="heading 4"/>
    <w:basedOn w:val="Normal"/>
    <w:next w:val="Normal"/>
    <w:link w:val="Heading4Char"/>
    <w:semiHidden/>
    <w:unhideWhenUsed/>
    <w:qFormat/>
    <w:rsid w:val="000437F0"/>
    <w:pPr>
      <w:keepNext/>
      <w:spacing w:before="240" w:after="60"/>
      <w:outlineLvl w:val="3"/>
    </w:pPr>
    <w:rPr>
      <w:rFonts w:ascii="Calibri" w:eastAsia="SimSun" w:hAnsi="Calibri" w:cs="Arial"/>
      <w:b/>
      <w:bCs/>
      <w:sz w:val="28"/>
      <w:szCs w:val="28"/>
    </w:rPr>
  </w:style>
  <w:style w:type="paragraph" w:styleId="Heading5">
    <w:name w:val="heading 5"/>
    <w:basedOn w:val="Normal"/>
    <w:next w:val="Normal"/>
    <w:link w:val="Heading5Char"/>
    <w:semiHidden/>
    <w:unhideWhenUsed/>
    <w:qFormat/>
    <w:rsid w:val="000437F0"/>
    <w:pPr>
      <w:spacing w:before="240" w:after="60"/>
      <w:outlineLvl w:val="4"/>
    </w:pPr>
    <w:rPr>
      <w:rFonts w:ascii="Calibri" w:eastAsia="SimSun" w:hAnsi="Calibri" w:cs="Arial"/>
      <w:b/>
      <w:bCs/>
      <w:i/>
      <w:iCs/>
      <w:sz w:val="26"/>
      <w:szCs w:val="26"/>
    </w:rPr>
  </w:style>
  <w:style w:type="paragraph" w:styleId="Heading6">
    <w:name w:val="heading 6"/>
    <w:basedOn w:val="Normal"/>
    <w:next w:val="Normal"/>
    <w:link w:val="Heading6Char"/>
    <w:semiHidden/>
    <w:unhideWhenUsed/>
    <w:qFormat/>
    <w:rsid w:val="000437F0"/>
    <w:pPr>
      <w:spacing w:before="240" w:after="60"/>
      <w:outlineLvl w:val="5"/>
    </w:pPr>
    <w:rPr>
      <w:rFonts w:ascii="Calibri" w:eastAsia="SimSun" w:hAnsi="Calibri" w:cs="Arial"/>
      <w:b/>
      <w:bCs/>
      <w:szCs w:val="22"/>
    </w:rPr>
  </w:style>
  <w:style w:type="paragraph" w:styleId="Heading7">
    <w:name w:val="heading 7"/>
    <w:basedOn w:val="Normal"/>
    <w:next w:val="Normal"/>
    <w:link w:val="Heading7Char"/>
    <w:semiHidden/>
    <w:unhideWhenUsed/>
    <w:qFormat/>
    <w:rsid w:val="000437F0"/>
    <w:pPr>
      <w:spacing w:before="240" w:after="60"/>
      <w:outlineLvl w:val="6"/>
    </w:pPr>
    <w:rPr>
      <w:rFonts w:ascii="Calibri" w:eastAsia="SimSun" w:hAnsi="Calibri" w:cs="Arial"/>
      <w:sz w:val="24"/>
      <w:szCs w:val="24"/>
    </w:rPr>
  </w:style>
  <w:style w:type="paragraph" w:styleId="Heading8">
    <w:name w:val="heading 8"/>
    <w:basedOn w:val="Normal"/>
    <w:next w:val="Normal"/>
    <w:link w:val="Heading8Char"/>
    <w:semiHidden/>
    <w:unhideWhenUsed/>
    <w:qFormat/>
    <w:rsid w:val="000437F0"/>
    <w:pPr>
      <w:spacing w:before="240" w:after="60"/>
      <w:outlineLvl w:val="7"/>
    </w:pPr>
    <w:rPr>
      <w:rFonts w:ascii="Calibri" w:eastAsia="SimSun" w:hAnsi="Calibri" w:cs="Arial"/>
      <w:i/>
      <w:iCs/>
      <w:sz w:val="24"/>
      <w:szCs w:val="24"/>
    </w:rPr>
  </w:style>
  <w:style w:type="paragraph" w:styleId="Heading9">
    <w:name w:val="heading 9"/>
    <w:basedOn w:val="Normal"/>
    <w:next w:val="Normal"/>
    <w:link w:val="Heading9Char"/>
    <w:semiHidden/>
    <w:unhideWhenUsed/>
    <w:qFormat/>
    <w:rsid w:val="000437F0"/>
    <w:pPr>
      <w:spacing w:before="240" w:after="60"/>
      <w:outlineLvl w:val="8"/>
    </w:pPr>
    <w:rPr>
      <w:rFonts w:ascii="Calibri Light" w:eastAsia="SimSun"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rsid w:val="009B13AB"/>
    <w:pPr>
      <w:adjustRightInd w:val="0"/>
      <w:snapToGrid w:val="0"/>
      <w:spacing w:line="240" w:lineRule="auto"/>
      <w:ind w:left="567" w:hanging="567"/>
    </w:pPr>
    <w:rPr>
      <w:b/>
      <w:szCs w:val="22"/>
      <w:lang w:val="sl-SI"/>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style>
  <w:style w:type="paragraph" w:customStyle="1" w:styleId="TITLEA">
    <w:name w:val="TITLE A"/>
    <w:basedOn w:val="Header"/>
    <w:qFormat/>
    <w:rsid w:val="000437F0"/>
    <w:pPr>
      <w:jc w:val="center"/>
    </w:pPr>
  </w:style>
  <w:style w:type="paragraph" w:customStyle="1" w:styleId="TITLEB">
    <w:name w:val="TITLE B"/>
    <w:basedOn w:val="Header"/>
    <w:qFormat/>
    <w:rsid w:val="009B13AB"/>
  </w:style>
  <w:style w:type="paragraph" w:styleId="Bibliography">
    <w:name w:val="Bibliography"/>
    <w:basedOn w:val="Normal"/>
    <w:next w:val="Normal"/>
    <w:uiPriority w:val="37"/>
    <w:semiHidden/>
    <w:unhideWhenUsed/>
    <w:rsid w:val="000437F0"/>
  </w:style>
  <w:style w:type="paragraph" w:styleId="BlockText">
    <w:name w:val="Block Text"/>
    <w:basedOn w:val="Normal"/>
    <w:rsid w:val="000437F0"/>
    <w:pPr>
      <w:spacing w:after="120"/>
      <w:ind w:left="1440" w:right="1440"/>
    </w:pPr>
  </w:style>
  <w:style w:type="paragraph" w:styleId="BodyText2">
    <w:name w:val="Body Text 2"/>
    <w:basedOn w:val="Normal"/>
    <w:link w:val="BodyText2Char"/>
    <w:rsid w:val="000437F0"/>
    <w:pPr>
      <w:spacing w:after="120" w:line="480" w:lineRule="auto"/>
    </w:pPr>
  </w:style>
  <w:style w:type="character" w:customStyle="1" w:styleId="BodyText2Char">
    <w:name w:val="Body Text 2 Char"/>
    <w:link w:val="BodyText2"/>
    <w:rsid w:val="000437F0"/>
    <w:rPr>
      <w:rFonts w:eastAsia="Times New Roman"/>
      <w:sz w:val="22"/>
      <w:lang w:val="en-GB" w:eastAsia="en-US"/>
    </w:rPr>
  </w:style>
  <w:style w:type="paragraph" w:styleId="BodyText3">
    <w:name w:val="Body Text 3"/>
    <w:basedOn w:val="Normal"/>
    <w:link w:val="BodyText3Char"/>
    <w:rsid w:val="000437F0"/>
    <w:pPr>
      <w:spacing w:after="120"/>
    </w:pPr>
    <w:rPr>
      <w:sz w:val="16"/>
      <w:szCs w:val="16"/>
    </w:rPr>
  </w:style>
  <w:style w:type="character" w:customStyle="1" w:styleId="BodyText3Char">
    <w:name w:val="Body Text 3 Char"/>
    <w:link w:val="BodyText3"/>
    <w:rsid w:val="000437F0"/>
    <w:rPr>
      <w:rFonts w:eastAsia="Times New Roman"/>
      <w:sz w:val="16"/>
      <w:szCs w:val="16"/>
      <w:lang w:val="en-GB" w:eastAsia="en-US"/>
    </w:rPr>
  </w:style>
  <w:style w:type="paragraph" w:styleId="BodyTextFirstIndent">
    <w:name w:val="Body Text First Indent"/>
    <w:basedOn w:val="BodyText"/>
    <w:link w:val="BodyTextFirstIndentChar"/>
    <w:rsid w:val="000437F0"/>
    <w:pPr>
      <w:tabs>
        <w:tab w:val="left" w:pos="567"/>
      </w:tabs>
      <w:spacing w:after="120" w:line="260" w:lineRule="exact"/>
      <w:ind w:firstLine="210"/>
    </w:pPr>
    <w:rPr>
      <w:i w:val="0"/>
      <w:color w:val="auto"/>
    </w:rPr>
  </w:style>
  <w:style w:type="character" w:customStyle="1" w:styleId="BodyTextChar">
    <w:name w:val="Body Text Char"/>
    <w:link w:val="BodyText"/>
    <w:rsid w:val="000437F0"/>
    <w:rPr>
      <w:rFonts w:eastAsia="Times New Roman"/>
      <w:i/>
      <w:color w:val="008000"/>
      <w:sz w:val="22"/>
      <w:lang w:val="en-GB" w:eastAsia="en-US"/>
    </w:rPr>
  </w:style>
  <w:style w:type="character" w:customStyle="1" w:styleId="BodyTextFirstIndentChar">
    <w:name w:val="Body Text First Indent Char"/>
    <w:link w:val="BodyTextFirstIndent"/>
    <w:rsid w:val="000437F0"/>
    <w:rPr>
      <w:rFonts w:eastAsia="Times New Roman"/>
      <w:i w:val="0"/>
      <w:color w:val="008000"/>
      <w:sz w:val="22"/>
      <w:lang w:val="en-GB" w:eastAsia="en-US"/>
    </w:rPr>
  </w:style>
  <w:style w:type="paragraph" w:styleId="BodyTextIndent">
    <w:name w:val="Body Text Indent"/>
    <w:basedOn w:val="Normal"/>
    <w:link w:val="BodyTextIndentChar"/>
    <w:rsid w:val="000437F0"/>
    <w:pPr>
      <w:spacing w:after="120"/>
      <w:ind w:left="360"/>
    </w:pPr>
  </w:style>
  <w:style w:type="character" w:customStyle="1" w:styleId="BodyTextIndentChar">
    <w:name w:val="Body Text Indent Char"/>
    <w:link w:val="BodyTextIndent"/>
    <w:rsid w:val="000437F0"/>
    <w:rPr>
      <w:rFonts w:eastAsia="Times New Roman"/>
      <w:sz w:val="22"/>
      <w:lang w:val="en-GB" w:eastAsia="en-US"/>
    </w:rPr>
  </w:style>
  <w:style w:type="paragraph" w:styleId="BodyTextFirstIndent2">
    <w:name w:val="Body Text First Indent 2"/>
    <w:basedOn w:val="BodyTextIndent"/>
    <w:link w:val="BodyTextFirstIndent2Char"/>
    <w:rsid w:val="000437F0"/>
    <w:pPr>
      <w:ind w:firstLine="210"/>
    </w:pPr>
  </w:style>
  <w:style w:type="character" w:customStyle="1" w:styleId="BodyTextFirstIndent2Char">
    <w:name w:val="Body Text First Indent 2 Char"/>
    <w:link w:val="BodyTextFirstIndent2"/>
    <w:rsid w:val="000437F0"/>
    <w:rPr>
      <w:rFonts w:eastAsia="Times New Roman"/>
      <w:sz w:val="22"/>
      <w:lang w:val="en-GB" w:eastAsia="en-US"/>
    </w:rPr>
  </w:style>
  <w:style w:type="paragraph" w:styleId="BodyTextIndent2">
    <w:name w:val="Body Text Indent 2"/>
    <w:basedOn w:val="Normal"/>
    <w:link w:val="BodyTextIndent2Char"/>
    <w:rsid w:val="000437F0"/>
    <w:pPr>
      <w:spacing w:after="120" w:line="480" w:lineRule="auto"/>
      <w:ind w:left="360"/>
    </w:pPr>
  </w:style>
  <w:style w:type="character" w:customStyle="1" w:styleId="BodyTextIndent2Char">
    <w:name w:val="Body Text Indent 2 Char"/>
    <w:link w:val="BodyTextIndent2"/>
    <w:rsid w:val="000437F0"/>
    <w:rPr>
      <w:rFonts w:eastAsia="Times New Roman"/>
      <w:sz w:val="22"/>
      <w:lang w:val="en-GB" w:eastAsia="en-US"/>
    </w:rPr>
  </w:style>
  <w:style w:type="paragraph" w:styleId="BodyTextIndent3">
    <w:name w:val="Body Text Indent 3"/>
    <w:basedOn w:val="Normal"/>
    <w:link w:val="BodyTextIndent3Char"/>
    <w:rsid w:val="000437F0"/>
    <w:pPr>
      <w:spacing w:after="120"/>
      <w:ind w:left="360"/>
    </w:pPr>
    <w:rPr>
      <w:sz w:val="16"/>
      <w:szCs w:val="16"/>
    </w:rPr>
  </w:style>
  <w:style w:type="character" w:customStyle="1" w:styleId="BodyTextIndent3Char">
    <w:name w:val="Body Text Indent 3 Char"/>
    <w:link w:val="BodyTextIndent3"/>
    <w:rsid w:val="000437F0"/>
    <w:rPr>
      <w:rFonts w:eastAsia="Times New Roman"/>
      <w:sz w:val="16"/>
      <w:szCs w:val="16"/>
      <w:lang w:val="en-GB" w:eastAsia="en-US"/>
    </w:rPr>
  </w:style>
  <w:style w:type="paragraph" w:styleId="Caption">
    <w:name w:val="caption"/>
    <w:basedOn w:val="Normal"/>
    <w:next w:val="Normal"/>
    <w:semiHidden/>
    <w:unhideWhenUsed/>
    <w:qFormat/>
    <w:rsid w:val="000437F0"/>
    <w:rPr>
      <w:b/>
      <w:bCs/>
      <w:sz w:val="20"/>
    </w:rPr>
  </w:style>
  <w:style w:type="paragraph" w:styleId="Closing">
    <w:name w:val="Closing"/>
    <w:basedOn w:val="Normal"/>
    <w:link w:val="ClosingChar"/>
    <w:rsid w:val="000437F0"/>
    <w:pPr>
      <w:ind w:left="4320"/>
    </w:pPr>
  </w:style>
  <w:style w:type="character" w:customStyle="1" w:styleId="ClosingChar">
    <w:name w:val="Closing Char"/>
    <w:link w:val="Closing"/>
    <w:rsid w:val="000437F0"/>
    <w:rPr>
      <w:rFonts w:eastAsia="Times New Roman"/>
      <w:sz w:val="22"/>
      <w:lang w:val="en-GB" w:eastAsia="en-US"/>
    </w:rPr>
  </w:style>
  <w:style w:type="paragraph" w:styleId="Date">
    <w:name w:val="Date"/>
    <w:basedOn w:val="Normal"/>
    <w:next w:val="Normal"/>
    <w:link w:val="DateChar"/>
    <w:rsid w:val="000437F0"/>
  </w:style>
  <w:style w:type="character" w:customStyle="1" w:styleId="DateChar">
    <w:name w:val="Date Char"/>
    <w:link w:val="Date"/>
    <w:rsid w:val="000437F0"/>
    <w:rPr>
      <w:rFonts w:eastAsia="Times New Roman"/>
      <w:sz w:val="22"/>
      <w:lang w:val="en-GB" w:eastAsia="en-US"/>
    </w:rPr>
  </w:style>
  <w:style w:type="paragraph" w:styleId="DocumentMap">
    <w:name w:val="Document Map"/>
    <w:basedOn w:val="Normal"/>
    <w:link w:val="DocumentMapChar"/>
    <w:rsid w:val="000437F0"/>
    <w:rPr>
      <w:rFonts w:ascii="Segoe UI" w:hAnsi="Segoe UI" w:cs="Segoe UI"/>
      <w:sz w:val="16"/>
      <w:szCs w:val="16"/>
    </w:rPr>
  </w:style>
  <w:style w:type="character" w:customStyle="1" w:styleId="DocumentMapChar">
    <w:name w:val="Document Map Char"/>
    <w:link w:val="DocumentMap"/>
    <w:rsid w:val="000437F0"/>
    <w:rPr>
      <w:rFonts w:ascii="Segoe UI" w:eastAsia="Times New Roman" w:hAnsi="Segoe UI" w:cs="Segoe UI"/>
      <w:sz w:val="16"/>
      <w:szCs w:val="16"/>
      <w:lang w:val="en-GB" w:eastAsia="en-US"/>
    </w:rPr>
  </w:style>
  <w:style w:type="paragraph" w:styleId="E-mailSignature">
    <w:name w:val="E-mail Signature"/>
    <w:basedOn w:val="Normal"/>
    <w:link w:val="E-mailSignatureChar"/>
    <w:rsid w:val="000437F0"/>
  </w:style>
  <w:style w:type="character" w:customStyle="1" w:styleId="E-mailSignatureChar">
    <w:name w:val="E-mail Signature Char"/>
    <w:link w:val="E-mailSignature"/>
    <w:rsid w:val="000437F0"/>
    <w:rPr>
      <w:rFonts w:eastAsia="Times New Roman"/>
      <w:sz w:val="22"/>
      <w:lang w:val="en-GB" w:eastAsia="en-US"/>
    </w:rPr>
  </w:style>
  <w:style w:type="paragraph" w:styleId="EnvelopeAddress">
    <w:name w:val="envelope address"/>
    <w:basedOn w:val="Normal"/>
    <w:rsid w:val="000437F0"/>
    <w:pPr>
      <w:framePr w:w="7920" w:h="1980" w:hRule="exact" w:hSpace="180" w:wrap="auto" w:hAnchor="page" w:xAlign="center" w:yAlign="bottom"/>
      <w:ind w:left="2880"/>
    </w:pPr>
    <w:rPr>
      <w:rFonts w:ascii="Calibri Light" w:eastAsia="SimSun" w:hAnsi="Calibri Light"/>
      <w:sz w:val="24"/>
      <w:szCs w:val="24"/>
    </w:rPr>
  </w:style>
  <w:style w:type="paragraph" w:styleId="EnvelopeReturn">
    <w:name w:val="envelope return"/>
    <w:basedOn w:val="Normal"/>
    <w:rsid w:val="000437F0"/>
    <w:rPr>
      <w:rFonts w:ascii="Calibri Light" w:eastAsia="SimSun" w:hAnsi="Calibri Light"/>
      <w:sz w:val="20"/>
    </w:rPr>
  </w:style>
  <w:style w:type="character" w:customStyle="1" w:styleId="Heading1Char">
    <w:name w:val="Heading 1 Char"/>
    <w:link w:val="Heading1"/>
    <w:rsid w:val="000437F0"/>
    <w:rPr>
      <w:rFonts w:ascii="Calibri Light" w:eastAsia="SimSun" w:hAnsi="Calibri Light" w:cs="Times New Roman"/>
      <w:b/>
      <w:bCs/>
      <w:kern w:val="32"/>
      <w:sz w:val="32"/>
      <w:szCs w:val="32"/>
      <w:lang w:val="en-GB" w:eastAsia="en-US"/>
    </w:rPr>
  </w:style>
  <w:style w:type="character" w:customStyle="1" w:styleId="Heading2Char">
    <w:name w:val="Heading 2 Char"/>
    <w:link w:val="Heading2"/>
    <w:semiHidden/>
    <w:rsid w:val="000437F0"/>
    <w:rPr>
      <w:rFonts w:ascii="Calibri Light" w:eastAsia="SimSun" w:hAnsi="Calibri Light" w:cs="Times New Roman"/>
      <w:b/>
      <w:bCs/>
      <w:i/>
      <w:iCs/>
      <w:sz w:val="28"/>
      <w:szCs w:val="28"/>
      <w:lang w:val="en-GB" w:eastAsia="en-US"/>
    </w:rPr>
  </w:style>
  <w:style w:type="character" w:customStyle="1" w:styleId="Heading3Char">
    <w:name w:val="Heading 3 Char"/>
    <w:link w:val="Heading3"/>
    <w:semiHidden/>
    <w:rsid w:val="000437F0"/>
    <w:rPr>
      <w:rFonts w:ascii="Calibri Light" w:eastAsia="SimSun" w:hAnsi="Calibri Light" w:cs="Times New Roman"/>
      <w:b/>
      <w:bCs/>
      <w:sz w:val="26"/>
      <w:szCs w:val="26"/>
      <w:lang w:val="en-GB" w:eastAsia="en-US"/>
    </w:rPr>
  </w:style>
  <w:style w:type="character" w:customStyle="1" w:styleId="Heading4Char">
    <w:name w:val="Heading 4 Char"/>
    <w:link w:val="Heading4"/>
    <w:semiHidden/>
    <w:rsid w:val="000437F0"/>
    <w:rPr>
      <w:rFonts w:ascii="Calibri" w:eastAsia="SimSun" w:hAnsi="Calibri" w:cs="Arial"/>
      <w:b/>
      <w:bCs/>
      <w:sz w:val="28"/>
      <w:szCs w:val="28"/>
      <w:lang w:val="en-GB" w:eastAsia="en-US"/>
    </w:rPr>
  </w:style>
  <w:style w:type="character" w:customStyle="1" w:styleId="Heading5Char">
    <w:name w:val="Heading 5 Char"/>
    <w:link w:val="Heading5"/>
    <w:semiHidden/>
    <w:rsid w:val="000437F0"/>
    <w:rPr>
      <w:rFonts w:ascii="Calibri" w:eastAsia="SimSun" w:hAnsi="Calibri" w:cs="Arial"/>
      <w:b/>
      <w:bCs/>
      <w:i/>
      <w:iCs/>
      <w:sz w:val="26"/>
      <w:szCs w:val="26"/>
      <w:lang w:val="en-GB" w:eastAsia="en-US"/>
    </w:rPr>
  </w:style>
  <w:style w:type="character" w:customStyle="1" w:styleId="Heading6Char">
    <w:name w:val="Heading 6 Char"/>
    <w:link w:val="Heading6"/>
    <w:semiHidden/>
    <w:rsid w:val="000437F0"/>
    <w:rPr>
      <w:rFonts w:ascii="Calibri" w:eastAsia="SimSun" w:hAnsi="Calibri" w:cs="Arial"/>
      <w:b/>
      <w:bCs/>
      <w:sz w:val="22"/>
      <w:szCs w:val="22"/>
      <w:lang w:val="en-GB" w:eastAsia="en-US"/>
    </w:rPr>
  </w:style>
  <w:style w:type="character" w:customStyle="1" w:styleId="Heading7Char">
    <w:name w:val="Heading 7 Char"/>
    <w:link w:val="Heading7"/>
    <w:semiHidden/>
    <w:rsid w:val="000437F0"/>
    <w:rPr>
      <w:rFonts w:ascii="Calibri" w:eastAsia="SimSun" w:hAnsi="Calibri" w:cs="Arial"/>
      <w:sz w:val="24"/>
      <w:szCs w:val="24"/>
      <w:lang w:val="en-GB" w:eastAsia="en-US"/>
    </w:rPr>
  </w:style>
  <w:style w:type="character" w:customStyle="1" w:styleId="Heading8Char">
    <w:name w:val="Heading 8 Char"/>
    <w:link w:val="Heading8"/>
    <w:semiHidden/>
    <w:rsid w:val="000437F0"/>
    <w:rPr>
      <w:rFonts w:ascii="Calibri" w:eastAsia="SimSun" w:hAnsi="Calibri" w:cs="Arial"/>
      <w:i/>
      <w:iCs/>
      <w:sz w:val="24"/>
      <w:szCs w:val="24"/>
      <w:lang w:val="en-GB" w:eastAsia="en-US"/>
    </w:rPr>
  </w:style>
  <w:style w:type="character" w:customStyle="1" w:styleId="Heading9Char">
    <w:name w:val="Heading 9 Char"/>
    <w:link w:val="Heading9"/>
    <w:semiHidden/>
    <w:rsid w:val="000437F0"/>
    <w:rPr>
      <w:rFonts w:ascii="Calibri Light" w:eastAsia="SimSun" w:hAnsi="Calibri Light" w:cs="Times New Roman"/>
      <w:sz w:val="22"/>
      <w:szCs w:val="22"/>
      <w:lang w:val="en-GB" w:eastAsia="en-US"/>
    </w:rPr>
  </w:style>
  <w:style w:type="paragraph" w:styleId="HTMLAddress">
    <w:name w:val="HTML Address"/>
    <w:basedOn w:val="Normal"/>
    <w:link w:val="HTMLAddressChar"/>
    <w:rsid w:val="000437F0"/>
    <w:rPr>
      <w:i/>
      <w:iCs/>
    </w:rPr>
  </w:style>
  <w:style w:type="character" w:customStyle="1" w:styleId="HTMLAddressChar">
    <w:name w:val="HTML Address Char"/>
    <w:link w:val="HTMLAddress"/>
    <w:rsid w:val="000437F0"/>
    <w:rPr>
      <w:rFonts w:eastAsia="Times New Roman"/>
      <w:i/>
      <w:iCs/>
      <w:sz w:val="22"/>
      <w:lang w:val="en-GB" w:eastAsia="en-US"/>
    </w:rPr>
  </w:style>
  <w:style w:type="paragraph" w:styleId="HTMLPreformatted">
    <w:name w:val="HTML Preformatted"/>
    <w:basedOn w:val="Normal"/>
    <w:link w:val="HTMLPreformattedChar"/>
    <w:rsid w:val="000437F0"/>
    <w:rPr>
      <w:rFonts w:ascii="Courier New" w:hAnsi="Courier New" w:cs="Courier New"/>
      <w:sz w:val="20"/>
    </w:rPr>
  </w:style>
  <w:style w:type="character" w:customStyle="1" w:styleId="HTMLPreformattedChar">
    <w:name w:val="HTML Preformatted Char"/>
    <w:link w:val="HTMLPreformatted"/>
    <w:rsid w:val="000437F0"/>
    <w:rPr>
      <w:rFonts w:ascii="Courier New" w:eastAsia="Times New Roman" w:hAnsi="Courier New" w:cs="Courier New"/>
      <w:lang w:val="en-GB" w:eastAsia="en-US"/>
    </w:rPr>
  </w:style>
  <w:style w:type="paragraph" w:styleId="Index1">
    <w:name w:val="index 1"/>
    <w:basedOn w:val="Normal"/>
    <w:next w:val="Normal"/>
    <w:autoRedefine/>
    <w:rsid w:val="000437F0"/>
    <w:pPr>
      <w:tabs>
        <w:tab w:val="clear" w:pos="567"/>
      </w:tabs>
      <w:ind w:left="220" w:hanging="220"/>
    </w:pPr>
  </w:style>
  <w:style w:type="paragraph" w:styleId="Index2">
    <w:name w:val="index 2"/>
    <w:basedOn w:val="Normal"/>
    <w:next w:val="Normal"/>
    <w:autoRedefine/>
    <w:rsid w:val="000437F0"/>
    <w:pPr>
      <w:tabs>
        <w:tab w:val="clear" w:pos="567"/>
      </w:tabs>
      <w:ind w:left="440" w:hanging="220"/>
    </w:pPr>
  </w:style>
  <w:style w:type="paragraph" w:styleId="Index3">
    <w:name w:val="index 3"/>
    <w:basedOn w:val="Normal"/>
    <w:next w:val="Normal"/>
    <w:autoRedefine/>
    <w:rsid w:val="000437F0"/>
    <w:pPr>
      <w:tabs>
        <w:tab w:val="clear" w:pos="567"/>
      </w:tabs>
      <w:ind w:left="660" w:hanging="220"/>
    </w:pPr>
  </w:style>
  <w:style w:type="paragraph" w:styleId="Index4">
    <w:name w:val="index 4"/>
    <w:basedOn w:val="Normal"/>
    <w:next w:val="Normal"/>
    <w:autoRedefine/>
    <w:rsid w:val="000437F0"/>
    <w:pPr>
      <w:tabs>
        <w:tab w:val="clear" w:pos="567"/>
      </w:tabs>
      <w:ind w:left="880" w:hanging="220"/>
    </w:pPr>
  </w:style>
  <w:style w:type="paragraph" w:styleId="Index5">
    <w:name w:val="index 5"/>
    <w:basedOn w:val="Normal"/>
    <w:next w:val="Normal"/>
    <w:autoRedefine/>
    <w:rsid w:val="000437F0"/>
    <w:pPr>
      <w:tabs>
        <w:tab w:val="clear" w:pos="567"/>
      </w:tabs>
      <w:ind w:left="1100" w:hanging="220"/>
    </w:pPr>
  </w:style>
  <w:style w:type="paragraph" w:styleId="Index6">
    <w:name w:val="index 6"/>
    <w:basedOn w:val="Normal"/>
    <w:next w:val="Normal"/>
    <w:autoRedefine/>
    <w:rsid w:val="000437F0"/>
    <w:pPr>
      <w:tabs>
        <w:tab w:val="clear" w:pos="567"/>
      </w:tabs>
      <w:ind w:left="1320" w:hanging="220"/>
    </w:pPr>
  </w:style>
  <w:style w:type="paragraph" w:styleId="Index7">
    <w:name w:val="index 7"/>
    <w:basedOn w:val="Normal"/>
    <w:next w:val="Normal"/>
    <w:autoRedefine/>
    <w:rsid w:val="000437F0"/>
    <w:pPr>
      <w:tabs>
        <w:tab w:val="clear" w:pos="567"/>
      </w:tabs>
      <w:ind w:left="1540" w:hanging="220"/>
    </w:pPr>
  </w:style>
  <w:style w:type="paragraph" w:styleId="Index8">
    <w:name w:val="index 8"/>
    <w:basedOn w:val="Normal"/>
    <w:next w:val="Normal"/>
    <w:autoRedefine/>
    <w:rsid w:val="000437F0"/>
    <w:pPr>
      <w:tabs>
        <w:tab w:val="clear" w:pos="567"/>
      </w:tabs>
      <w:ind w:left="1760" w:hanging="220"/>
    </w:pPr>
  </w:style>
  <w:style w:type="paragraph" w:styleId="Index9">
    <w:name w:val="index 9"/>
    <w:basedOn w:val="Normal"/>
    <w:next w:val="Normal"/>
    <w:autoRedefine/>
    <w:rsid w:val="000437F0"/>
    <w:pPr>
      <w:tabs>
        <w:tab w:val="clear" w:pos="567"/>
      </w:tabs>
      <w:ind w:left="1980" w:hanging="220"/>
    </w:pPr>
  </w:style>
  <w:style w:type="paragraph" w:styleId="IndexHeading">
    <w:name w:val="index heading"/>
    <w:basedOn w:val="Normal"/>
    <w:next w:val="Index1"/>
    <w:rsid w:val="000437F0"/>
    <w:rPr>
      <w:rFonts w:ascii="Calibri Light" w:eastAsia="SimSun" w:hAnsi="Calibri Light"/>
      <w:b/>
      <w:bCs/>
    </w:rPr>
  </w:style>
  <w:style w:type="paragraph" w:styleId="IntenseQuote">
    <w:name w:val="Intense Quote"/>
    <w:basedOn w:val="Normal"/>
    <w:next w:val="Normal"/>
    <w:link w:val="IntenseQuoteChar"/>
    <w:uiPriority w:val="30"/>
    <w:qFormat/>
    <w:rsid w:val="000437F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0437F0"/>
    <w:rPr>
      <w:rFonts w:eastAsia="Times New Roman"/>
      <w:i/>
      <w:iCs/>
      <w:color w:val="5B9BD5"/>
      <w:sz w:val="22"/>
      <w:lang w:val="en-GB" w:eastAsia="en-US"/>
    </w:rPr>
  </w:style>
  <w:style w:type="paragraph" w:styleId="List">
    <w:name w:val="List"/>
    <w:basedOn w:val="Normal"/>
    <w:rsid w:val="000437F0"/>
    <w:pPr>
      <w:ind w:left="360" w:hanging="360"/>
      <w:contextualSpacing/>
    </w:pPr>
  </w:style>
  <w:style w:type="paragraph" w:styleId="List2">
    <w:name w:val="List 2"/>
    <w:basedOn w:val="Normal"/>
    <w:rsid w:val="000437F0"/>
    <w:pPr>
      <w:ind w:left="720" w:hanging="360"/>
      <w:contextualSpacing/>
    </w:pPr>
  </w:style>
  <w:style w:type="paragraph" w:styleId="List3">
    <w:name w:val="List 3"/>
    <w:basedOn w:val="Normal"/>
    <w:rsid w:val="000437F0"/>
    <w:pPr>
      <w:ind w:left="1080" w:hanging="360"/>
      <w:contextualSpacing/>
    </w:pPr>
  </w:style>
  <w:style w:type="paragraph" w:styleId="List4">
    <w:name w:val="List 4"/>
    <w:basedOn w:val="Normal"/>
    <w:rsid w:val="000437F0"/>
    <w:pPr>
      <w:ind w:left="1440" w:hanging="360"/>
      <w:contextualSpacing/>
    </w:pPr>
  </w:style>
  <w:style w:type="paragraph" w:styleId="List5">
    <w:name w:val="List 5"/>
    <w:basedOn w:val="Normal"/>
    <w:rsid w:val="000437F0"/>
    <w:pPr>
      <w:ind w:left="1800" w:hanging="360"/>
      <w:contextualSpacing/>
    </w:pPr>
  </w:style>
  <w:style w:type="paragraph" w:styleId="ListBullet">
    <w:name w:val="List Bullet"/>
    <w:basedOn w:val="Normal"/>
    <w:rsid w:val="000437F0"/>
    <w:pPr>
      <w:numPr>
        <w:numId w:val="20"/>
      </w:numPr>
      <w:contextualSpacing/>
    </w:pPr>
  </w:style>
  <w:style w:type="paragraph" w:styleId="ListBullet2">
    <w:name w:val="List Bullet 2"/>
    <w:basedOn w:val="Normal"/>
    <w:rsid w:val="000437F0"/>
    <w:pPr>
      <w:numPr>
        <w:numId w:val="21"/>
      </w:numPr>
      <w:contextualSpacing/>
    </w:pPr>
  </w:style>
  <w:style w:type="paragraph" w:styleId="ListBullet3">
    <w:name w:val="List Bullet 3"/>
    <w:basedOn w:val="Normal"/>
    <w:rsid w:val="000437F0"/>
    <w:pPr>
      <w:numPr>
        <w:numId w:val="22"/>
      </w:numPr>
      <w:contextualSpacing/>
    </w:pPr>
  </w:style>
  <w:style w:type="paragraph" w:styleId="ListBullet4">
    <w:name w:val="List Bullet 4"/>
    <w:basedOn w:val="Normal"/>
    <w:rsid w:val="000437F0"/>
    <w:pPr>
      <w:numPr>
        <w:numId w:val="23"/>
      </w:numPr>
      <w:contextualSpacing/>
    </w:pPr>
  </w:style>
  <w:style w:type="paragraph" w:styleId="ListBullet5">
    <w:name w:val="List Bullet 5"/>
    <w:basedOn w:val="Normal"/>
    <w:rsid w:val="000437F0"/>
    <w:pPr>
      <w:numPr>
        <w:numId w:val="24"/>
      </w:numPr>
      <w:contextualSpacing/>
    </w:pPr>
  </w:style>
  <w:style w:type="paragraph" w:styleId="ListContinue">
    <w:name w:val="List Continue"/>
    <w:basedOn w:val="Normal"/>
    <w:rsid w:val="000437F0"/>
    <w:pPr>
      <w:spacing w:after="120"/>
      <w:ind w:left="360"/>
      <w:contextualSpacing/>
    </w:pPr>
  </w:style>
  <w:style w:type="paragraph" w:styleId="ListContinue2">
    <w:name w:val="List Continue 2"/>
    <w:basedOn w:val="Normal"/>
    <w:rsid w:val="000437F0"/>
    <w:pPr>
      <w:spacing w:after="120"/>
      <w:ind w:left="720"/>
      <w:contextualSpacing/>
    </w:pPr>
  </w:style>
  <w:style w:type="paragraph" w:styleId="ListContinue3">
    <w:name w:val="List Continue 3"/>
    <w:basedOn w:val="Normal"/>
    <w:rsid w:val="000437F0"/>
    <w:pPr>
      <w:spacing w:after="120"/>
      <w:ind w:left="1080"/>
      <w:contextualSpacing/>
    </w:pPr>
  </w:style>
  <w:style w:type="paragraph" w:styleId="ListContinue4">
    <w:name w:val="List Continue 4"/>
    <w:basedOn w:val="Normal"/>
    <w:rsid w:val="000437F0"/>
    <w:pPr>
      <w:spacing w:after="120"/>
      <w:ind w:left="1440"/>
      <w:contextualSpacing/>
    </w:pPr>
  </w:style>
  <w:style w:type="paragraph" w:styleId="ListContinue5">
    <w:name w:val="List Continue 5"/>
    <w:basedOn w:val="Normal"/>
    <w:rsid w:val="000437F0"/>
    <w:pPr>
      <w:spacing w:after="120"/>
      <w:ind w:left="1800"/>
      <w:contextualSpacing/>
    </w:pPr>
  </w:style>
  <w:style w:type="paragraph" w:styleId="ListNumber">
    <w:name w:val="List Number"/>
    <w:basedOn w:val="Normal"/>
    <w:rsid w:val="000437F0"/>
    <w:pPr>
      <w:numPr>
        <w:numId w:val="25"/>
      </w:numPr>
      <w:contextualSpacing/>
    </w:pPr>
  </w:style>
  <w:style w:type="paragraph" w:styleId="ListNumber2">
    <w:name w:val="List Number 2"/>
    <w:basedOn w:val="Normal"/>
    <w:rsid w:val="000437F0"/>
    <w:pPr>
      <w:numPr>
        <w:numId w:val="26"/>
      </w:numPr>
      <w:contextualSpacing/>
    </w:pPr>
  </w:style>
  <w:style w:type="paragraph" w:styleId="ListNumber3">
    <w:name w:val="List Number 3"/>
    <w:basedOn w:val="Normal"/>
    <w:rsid w:val="000437F0"/>
    <w:pPr>
      <w:numPr>
        <w:numId w:val="27"/>
      </w:numPr>
      <w:contextualSpacing/>
    </w:pPr>
  </w:style>
  <w:style w:type="paragraph" w:styleId="ListNumber4">
    <w:name w:val="List Number 4"/>
    <w:basedOn w:val="Normal"/>
    <w:rsid w:val="000437F0"/>
    <w:pPr>
      <w:numPr>
        <w:numId w:val="28"/>
      </w:numPr>
      <w:contextualSpacing/>
    </w:pPr>
  </w:style>
  <w:style w:type="paragraph" w:styleId="ListNumber5">
    <w:name w:val="List Number 5"/>
    <w:basedOn w:val="Normal"/>
    <w:rsid w:val="000437F0"/>
    <w:pPr>
      <w:numPr>
        <w:numId w:val="29"/>
      </w:numPr>
      <w:contextualSpacing/>
    </w:pPr>
  </w:style>
  <w:style w:type="paragraph" w:styleId="Macro">
    <w:name w:val="macro"/>
    <w:link w:val="MacroTextChar"/>
    <w:rsid w:val="000437F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
    <w:rsid w:val="000437F0"/>
    <w:rPr>
      <w:rFonts w:ascii="Courier New" w:eastAsia="Times New Roman" w:hAnsi="Courier New" w:cs="Courier New"/>
      <w:lang w:val="en-GB" w:eastAsia="en-US"/>
    </w:rPr>
  </w:style>
  <w:style w:type="paragraph" w:styleId="MessageHeader">
    <w:name w:val="Message Header"/>
    <w:basedOn w:val="Normal"/>
    <w:link w:val="MessageHeaderChar"/>
    <w:rsid w:val="000437F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4"/>
      <w:szCs w:val="24"/>
    </w:rPr>
  </w:style>
  <w:style w:type="character" w:customStyle="1" w:styleId="MessageHeaderChar">
    <w:name w:val="Message Header Char"/>
    <w:link w:val="MessageHeader"/>
    <w:rsid w:val="000437F0"/>
    <w:rPr>
      <w:rFonts w:ascii="Calibri Light" w:eastAsia="SimSun" w:hAnsi="Calibri Light" w:cs="Times New Roman"/>
      <w:sz w:val="24"/>
      <w:szCs w:val="24"/>
      <w:shd w:val="pct20" w:color="auto" w:fill="auto"/>
      <w:lang w:val="en-GB" w:eastAsia="en-US"/>
    </w:rPr>
  </w:style>
  <w:style w:type="paragraph" w:styleId="NoSpacing">
    <w:name w:val="No Spacing"/>
    <w:uiPriority w:val="1"/>
    <w:qFormat/>
    <w:rsid w:val="000437F0"/>
    <w:pPr>
      <w:tabs>
        <w:tab w:val="left" w:pos="567"/>
      </w:tabs>
    </w:pPr>
    <w:rPr>
      <w:rFonts w:eastAsia="Times New Roman"/>
      <w:sz w:val="22"/>
      <w:lang w:val="en-GB" w:eastAsia="en-US"/>
    </w:rPr>
  </w:style>
  <w:style w:type="paragraph" w:styleId="NormalIndent">
    <w:name w:val="Normal Indent"/>
    <w:basedOn w:val="Normal"/>
    <w:rsid w:val="000437F0"/>
    <w:pPr>
      <w:ind w:left="720"/>
    </w:pPr>
  </w:style>
  <w:style w:type="paragraph" w:styleId="NoteHeading">
    <w:name w:val="Note Heading"/>
    <w:basedOn w:val="Normal"/>
    <w:next w:val="Normal"/>
    <w:link w:val="NoteHeadingChar"/>
    <w:rsid w:val="000437F0"/>
  </w:style>
  <w:style w:type="character" w:customStyle="1" w:styleId="NoteHeadingChar">
    <w:name w:val="Note Heading Char"/>
    <w:link w:val="NoteHeading"/>
    <w:rsid w:val="000437F0"/>
    <w:rPr>
      <w:rFonts w:eastAsia="Times New Roman"/>
      <w:sz w:val="22"/>
      <w:lang w:val="en-GB" w:eastAsia="en-US"/>
    </w:rPr>
  </w:style>
  <w:style w:type="paragraph" w:styleId="PlainText">
    <w:name w:val="Plain Text"/>
    <w:basedOn w:val="Normal"/>
    <w:link w:val="PlainTextChar"/>
    <w:rsid w:val="000437F0"/>
    <w:rPr>
      <w:rFonts w:ascii="Courier New" w:hAnsi="Courier New" w:cs="Courier New"/>
      <w:sz w:val="20"/>
    </w:rPr>
  </w:style>
  <w:style w:type="character" w:customStyle="1" w:styleId="PlainTextChar">
    <w:name w:val="Plain Text Char"/>
    <w:link w:val="PlainText"/>
    <w:rsid w:val="000437F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0437F0"/>
    <w:pPr>
      <w:spacing w:before="200" w:after="160"/>
      <w:ind w:left="864" w:right="864"/>
      <w:jc w:val="center"/>
    </w:pPr>
    <w:rPr>
      <w:i/>
      <w:iCs/>
      <w:color w:val="404040"/>
    </w:rPr>
  </w:style>
  <w:style w:type="character" w:customStyle="1" w:styleId="QuoteChar">
    <w:name w:val="Quote Char"/>
    <w:link w:val="Quote"/>
    <w:uiPriority w:val="29"/>
    <w:rsid w:val="000437F0"/>
    <w:rPr>
      <w:rFonts w:eastAsia="Times New Roman"/>
      <w:i/>
      <w:iCs/>
      <w:color w:val="404040"/>
      <w:sz w:val="22"/>
      <w:lang w:val="en-GB" w:eastAsia="en-US"/>
    </w:rPr>
  </w:style>
  <w:style w:type="paragraph" w:styleId="Salutation">
    <w:name w:val="Salutation"/>
    <w:basedOn w:val="Normal"/>
    <w:next w:val="Normal"/>
    <w:link w:val="SalutationChar"/>
    <w:rsid w:val="000437F0"/>
  </w:style>
  <w:style w:type="character" w:customStyle="1" w:styleId="SalutationChar">
    <w:name w:val="Salutation Char"/>
    <w:link w:val="Salutation"/>
    <w:rsid w:val="000437F0"/>
    <w:rPr>
      <w:rFonts w:eastAsia="Times New Roman"/>
      <w:sz w:val="22"/>
      <w:lang w:val="en-GB" w:eastAsia="en-US"/>
    </w:rPr>
  </w:style>
  <w:style w:type="paragraph" w:styleId="Signature">
    <w:name w:val="Signature"/>
    <w:basedOn w:val="Normal"/>
    <w:link w:val="SignatureChar"/>
    <w:rsid w:val="000437F0"/>
    <w:pPr>
      <w:ind w:left="4320"/>
    </w:pPr>
  </w:style>
  <w:style w:type="character" w:customStyle="1" w:styleId="SignatureChar">
    <w:name w:val="Signature Char"/>
    <w:link w:val="Signature"/>
    <w:rsid w:val="000437F0"/>
    <w:rPr>
      <w:rFonts w:eastAsia="Times New Roman"/>
      <w:sz w:val="22"/>
      <w:lang w:val="en-GB" w:eastAsia="en-US"/>
    </w:rPr>
  </w:style>
  <w:style w:type="paragraph" w:styleId="Subtitle">
    <w:name w:val="Subtitle"/>
    <w:basedOn w:val="Normal"/>
    <w:next w:val="Normal"/>
    <w:link w:val="SubtitleChar"/>
    <w:qFormat/>
    <w:rsid w:val="000437F0"/>
    <w:pPr>
      <w:spacing w:after="60"/>
      <w:jc w:val="center"/>
      <w:outlineLvl w:val="1"/>
    </w:pPr>
    <w:rPr>
      <w:rFonts w:ascii="Calibri Light" w:eastAsia="SimSun" w:hAnsi="Calibri Light"/>
      <w:sz w:val="24"/>
      <w:szCs w:val="24"/>
    </w:rPr>
  </w:style>
  <w:style w:type="character" w:customStyle="1" w:styleId="SubtitleChar">
    <w:name w:val="Subtitle Char"/>
    <w:link w:val="Subtitle"/>
    <w:rsid w:val="000437F0"/>
    <w:rPr>
      <w:rFonts w:ascii="Calibri Light" w:eastAsia="SimSun" w:hAnsi="Calibri Light" w:cs="Times New Roman"/>
      <w:sz w:val="24"/>
      <w:szCs w:val="24"/>
      <w:lang w:val="en-GB" w:eastAsia="en-US"/>
    </w:rPr>
  </w:style>
  <w:style w:type="paragraph" w:styleId="TableofAuthorities">
    <w:name w:val="table of authorities"/>
    <w:basedOn w:val="Normal"/>
    <w:next w:val="Normal"/>
    <w:rsid w:val="000437F0"/>
    <w:pPr>
      <w:tabs>
        <w:tab w:val="clear" w:pos="567"/>
      </w:tabs>
      <w:ind w:left="220" w:hanging="220"/>
    </w:pPr>
  </w:style>
  <w:style w:type="paragraph" w:styleId="TableofFigures">
    <w:name w:val="table of figures"/>
    <w:basedOn w:val="Normal"/>
    <w:next w:val="Normal"/>
    <w:rsid w:val="000437F0"/>
    <w:pPr>
      <w:tabs>
        <w:tab w:val="clear" w:pos="567"/>
      </w:tabs>
    </w:pPr>
  </w:style>
  <w:style w:type="paragraph" w:styleId="Title">
    <w:name w:val="Title"/>
    <w:basedOn w:val="Normal"/>
    <w:next w:val="Normal"/>
    <w:link w:val="TitleChar"/>
    <w:qFormat/>
    <w:rsid w:val="000437F0"/>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0437F0"/>
    <w:rPr>
      <w:rFonts w:ascii="Calibri Light" w:eastAsia="SimSun" w:hAnsi="Calibri Light" w:cs="Times New Roman"/>
      <w:b/>
      <w:bCs/>
      <w:kern w:val="28"/>
      <w:sz w:val="32"/>
      <w:szCs w:val="32"/>
      <w:lang w:val="en-GB" w:eastAsia="en-US"/>
    </w:rPr>
  </w:style>
  <w:style w:type="paragraph" w:styleId="TOAHeading">
    <w:name w:val="toa heading"/>
    <w:basedOn w:val="Normal"/>
    <w:next w:val="Normal"/>
    <w:rsid w:val="000437F0"/>
    <w:pPr>
      <w:spacing w:before="120"/>
    </w:pPr>
    <w:rPr>
      <w:rFonts w:ascii="Calibri Light" w:eastAsia="SimSun" w:hAnsi="Calibri Light"/>
      <w:b/>
      <w:bCs/>
      <w:sz w:val="24"/>
      <w:szCs w:val="24"/>
    </w:rPr>
  </w:style>
  <w:style w:type="paragraph" w:styleId="TOC1">
    <w:name w:val="toc 1"/>
    <w:basedOn w:val="Normal"/>
    <w:next w:val="Normal"/>
    <w:autoRedefine/>
    <w:rsid w:val="000437F0"/>
    <w:pPr>
      <w:tabs>
        <w:tab w:val="clear" w:pos="567"/>
      </w:tabs>
    </w:pPr>
  </w:style>
  <w:style w:type="paragraph" w:styleId="TOC2">
    <w:name w:val="toc 2"/>
    <w:basedOn w:val="Normal"/>
    <w:next w:val="Normal"/>
    <w:autoRedefine/>
    <w:rsid w:val="000437F0"/>
    <w:pPr>
      <w:tabs>
        <w:tab w:val="clear" w:pos="567"/>
      </w:tabs>
      <w:ind w:left="220"/>
    </w:pPr>
  </w:style>
  <w:style w:type="paragraph" w:styleId="TOC3">
    <w:name w:val="toc 3"/>
    <w:basedOn w:val="Normal"/>
    <w:next w:val="Normal"/>
    <w:autoRedefine/>
    <w:rsid w:val="000437F0"/>
    <w:pPr>
      <w:tabs>
        <w:tab w:val="clear" w:pos="567"/>
      </w:tabs>
      <w:ind w:left="440"/>
    </w:pPr>
  </w:style>
  <w:style w:type="paragraph" w:styleId="TOC4">
    <w:name w:val="toc 4"/>
    <w:basedOn w:val="Normal"/>
    <w:next w:val="Normal"/>
    <w:autoRedefine/>
    <w:rsid w:val="000437F0"/>
    <w:pPr>
      <w:tabs>
        <w:tab w:val="clear" w:pos="567"/>
      </w:tabs>
      <w:ind w:left="660"/>
    </w:pPr>
  </w:style>
  <w:style w:type="paragraph" w:styleId="TOC5">
    <w:name w:val="toc 5"/>
    <w:basedOn w:val="Normal"/>
    <w:next w:val="Normal"/>
    <w:autoRedefine/>
    <w:rsid w:val="000437F0"/>
    <w:pPr>
      <w:tabs>
        <w:tab w:val="clear" w:pos="567"/>
      </w:tabs>
      <w:ind w:left="880"/>
    </w:pPr>
  </w:style>
  <w:style w:type="paragraph" w:styleId="TOC6">
    <w:name w:val="toc 6"/>
    <w:basedOn w:val="Normal"/>
    <w:next w:val="Normal"/>
    <w:autoRedefine/>
    <w:rsid w:val="000437F0"/>
    <w:pPr>
      <w:tabs>
        <w:tab w:val="clear" w:pos="567"/>
      </w:tabs>
      <w:ind w:left="1100"/>
    </w:pPr>
  </w:style>
  <w:style w:type="paragraph" w:styleId="TOC7">
    <w:name w:val="toc 7"/>
    <w:basedOn w:val="Normal"/>
    <w:next w:val="Normal"/>
    <w:autoRedefine/>
    <w:rsid w:val="000437F0"/>
    <w:pPr>
      <w:tabs>
        <w:tab w:val="clear" w:pos="567"/>
      </w:tabs>
      <w:ind w:left="1320"/>
    </w:pPr>
  </w:style>
  <w:style w:type="paragraph" w:styleId="TOC8">
    <w:name w:val="toc 8"/>
    <w:basedOn w:val="Normal"/>
    <w:next w:val="Normal"/>
    <w:autoRedefine/>
    <w:rsid w:val="000437F0"/>
    <w:pPr>
      <w:tabs>
        <w:tab w:val="clear" w:pos="567"/>
      </w:tabs>
      <w:ind w:left="1540"/>
    </w:pPr>
  </w:style>
  <w:style w:type="paragraph" w:styleId="TOC9">
    <w:name w:val="toc 9"/>
    <w:basedOn w:val="Normal"/>
    <w:next w:val="Normal"/>
    <w:autoRedefine/>
    <w:rsid w:val="000437F0"/>
    <w:pPr>
      <w:tabs>
        <w:tab w:val="clear" w:pos="567"/>
      </w:tabs>
      <w:ind w:left="1760"/>
    </w:pPr>
  </w:style>
  <w:style w:type="paragraph" w:styleId="TOCHeading">
    <w:name w:val="TOC Heading"/>
    <w:basedOn w:val="Heading1"/>
    <w:next w:val="Normal"/>
    <w:uiPriority w:val="39"/>
    <w:semiHidden/>
    <w:unhideWhenUsed/>
    <w:qFormat/>
    <w:rsid w:val="000437F0"/>
    <w:pPr>
      <w:outlineLvl w:val="9"/>
    </w:pPr>
  </w:style>
  <w:style w:type="paragraph" w:customStyle="1" w:styleId="TableText">
    <w:name w:val="Table Text"/>
    <w:basedOn w:val="Normal"/>
    <w:rsid w:val="001871F5"/>
    <w:pPr>
      <w:tabs>
        <w:tab w:val="clear" w:pos="567"/>
      </w:tabs>
      <w:spacing w:before="120" w:after="120" w:line="240" w:lineRule="auto"/>
    </w:pPr>
    <w:rPr>
      <w:rFonts w:ascii="Arial" w:eastAsia="Calibri" w:hAnsi="Arial" w:cs="Arial"/>
      <w:sz w:val="20"/>
    </w:rPr>
  </w:style>
  <w:style w:type="character" w:customStyle="1" w:styleId="Hiperpovezava1">
    <w:name w:val="Hiperpovezava1"/>
    <w:uiPriority w:val="99"/>
    <w:rsid w:val="00C0041B"/>
    <w:rPr>
      <w:color w:val="0000FF"/>
      <w:u w:val="single"/>
    </w:rPr>
  </w:style>
  <w:style w:type="character" w:customStyle="1" w:styleId="UnresolvedMention">
    <w:name w:val="Unresolved Mention"/>
    <w:uiPriority w:val="99"/>
    <w:semiHidden/>
    <w:unhideWhenUsed/>
    <w:rsid w:val="006A0AB9"/>
    <w:rPr>
      <w:color w:val="605E5C"/>
      <w:shd w:val="clear" w:color="auto" w:fill="E1DFDD"/>
    </w:rPr>
  </w:style>
  <w:style w:type="paragraph" w:customStyle="1" w:styleId="Dnex1">
    <w:name w:val="Dnex1"/>
    <w:basedOn w:val="Normal"/>
    <w:qFormat/>
    <w:rsid w:val="00BB536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customStyle="1" w:styleId="StatementHyperlink">
    <w:name w:val="Statement Hyperlink"/>
    <w:basedOn w:val="Hyperlink"/>
    <w:uiPriority w:val="1"/>
    <w:qFormat/>
    <w:rsid w:val="00BB5369"/>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docs/en_GB/document_library/Template_or_form/2013/03/WC500139752.doc" TargetMode="External" /><Relationship Id="rId11" Type="http://schemas.openxmlformats.org/officeDocument/2006/relationships/hyperlink" Target="http://www.ema.europa.eu"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emf"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media/image10.png" /><Relationship Id="rId22" Type="http://schemas.openxmlformats.org/officeDocument/2006/relationships/hyperlink" Target="mailto:info@mundipharma.be" TargetMode="External" /><Relationship Id="rId23" Type="http://schemas.openxmlformats.org/officeDocument/2006/relationships/hyperlink" Target="mailto:mundipharma@mundipharma.bg" TargetMode="External" /><Relationship Id="rId24" Type="http://schemas.openxmlformats.org/officeDocument/2006/relationships/hyperlink" Target="mailto:office@mundipharma.cz" TargetMode="External" /><Relationship Id="rId25" Type="http://schemas.openxmlformats.org/officeDocument/2006/relationships/hyperlink" Target="mailto:info@medis.hu" TargetMode="External" /><Relationship Id="rId26" Type="http://schemas.openxmlformats.org/officeDocument/2006/relationships/hyperlink" Target="mailto:nordics@mundipharma.dk" TargetMode="External" /><Relationship Id="rId27" Type="http://schemas.openxmlformats.org/officeDocument/2006/relationships/hyperlink" Target="mailto:info@mundipharma.de" TargetMode="External" /><Relationship Id="rId28" Type="http://schemas.openxmlformats.org/officeDocument/2006/relationships/hyperlink" Target="mailto:info@mundipharma.nl" TargetMode="External" /><Relationship Id="rId29" Type="http://schemas.openxmlformats.org/officeDocument/2006/relationships/hyperlink" Target="mailto:info@mundipharma.at" TargetMode="External" /><Relationship Id="rId3" Type="http://schemas.openxmlformats.org/officeDocument/2006/relationships/fontTable" Target="fontTable.xml" /><Relationship Id="rId30" Type="http://schemas.openxmlformats.org/officeDocument/2006/relationships/hyperlink" Target="mailto:infomed@mundipharma.es" TargetMode="External" /><Relationship Id="rId31" Type="http://schemas.openxmlformats.org/officeDocument/2006/relationships/hyperlink" Target="mailto:office@mundipharma.pl" TargetMode="External" /><Relationship Id="rId32" Type="http://schemas.openxmlformats.org/officeDocument/2006/relationships/hyperlink" Target="mailto:infomed@mundipharma.fr" TargetMode="External" /><Relationship Id="rId33" Type="http://schemas.openxmlformats.org/officeDocument/2006/relationships/hyperlink" Target="mailto:info@medisadria.hr" TargetMode="External" /><Relationship Id="rId34" Type="http://schemas.openxmlformats.org/officeDocument/2006/relationships/hyperlink" Target="mailto:office@mundipharma.ro"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ma.europa.eu/en/medicines/human/epar/nyxo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45639-CB4D-43AA-8311-1AF759A717C9}">
  <ds:schemaRefs>
    <ds:schemaRef ds:uri="http://schemas.openxmlformats.org/officeDocument/2006/bibliography"/>
  </ds:schemaRefs>
</ds:datastoreItem>
</file>

<file path=customXml/itemProps2.xml><?xml version="1.0" encoding="utf-8"?>
<ds:datastoreItem xmlns:ds="http://schemas.openxmlformats.org/officeDocument/2006/customXml" ds:itemID="{16B56E41-BA0D-4378-A147-62FDC105BEEB}">
  <ds:schemaRefs>
    <ds:schemaRef ds:uri="http://schemas.microsoft.com/office/2006/metadata/longProperties"/>
  </ds:schemaRefs>
</ds:datastoreItem>
</file>

<file path=customXml/itemProps3.xml><?xml version="1.0" encoding="utf-8"?>
<ds:datastoreItem xmlns:ds="http://schemas.openxmlformats.org/officeDocument/2006/customXml" ds:itemID="{06B382BB-4685-4093-8488-790810C6154C}">
  <ds:schemaRefs/>
</ds:datastoreItem>
</file>

<file path=customXml/itemProps4.xml><?xml version="1.0" encoding="utf-8"?>
<ds:datastoreItem xmlns:ds="http://schemas.openxmlformats.org/officeDocument/2006/customXml" ds:itemID="{E3387CB1-B566-48A7-AF22-BD166E3E7D5A}">
  <ds:schemaRefs/>
</ds:datastoreItem>
</file>

<file path=customXml/itemProps5.xml><?xml version="1.0" encoding="utf-8"?>
<ds:datastoreItem xmlns:ds="http://schemas.openxmlformats.org/officeDocument/2006/customXml" ds:itemID="{38FB6907-CF25-4044-9844-262F9116C6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6408</Words>
  <Characters>36528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ema-combined-h-4325-annotated-sl</dc:title>
  <cp:keywords>Nyxoid, INN-naloxone, EPAR</cp:keywords>
  <cp:revision>1</cp:revision>
  <dcterms:created xsi:type="dcterms:W3CDTF">2025-05-19T19:28:00Z</dcterms:created>
  <dcterms:modified xsi:type="dcterms:W3CDTF">2025-05-19T19:29:00Z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16:01:40</vt:lpwstr>
  </property>
  <property fmtid="{D5CDD505-2E9C-101B-9397-08002B2CF9AE}" pid="6" name="DM_Creator_Name">
    <vt:lpwstr>Chatzimanolis Georgios</vt:lpwstr>
  </property>
  <property fmtid="{D5CDD505-2E9C-101B-9397-08002B2CF9AE}" pid="7" name="DM_DocRefId">
    <vt:lpwstr>EMA/174560/2025</vt:lpwstr>
  </property>
  <property fmtid="{D5CDD505-2E9C-101B-9397-08002B2CF9AE}" pid="8" name="DM_emea_doc_ref_id">
    <vt:lpwstr>EMA/174560/2025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16:01:40</vt:lpwstr>
  </property>
  <property fmtid="{D5CDD505-2E9C-101B-9397-08002B2CF9AE}" pid="13" name="DM_Modifier_Name">
    <vt:lpwstr>Chatzimanolis Georgios</vt:lpwstr>
  </property>
  <property fmtid="{D5CDD505-2E9C-101B-9397-08002B2CF9AE}" pid="14" name="DM_Modify_Date">
    <vt:lpwstr>21/05/2025 16:01:40</vt:lpwstr>
  </property>
  <property fmtid="{D5CDD505-2E9C-101B-9397-08002B2CF9AE}" pid="15" name="DM_Name">
    <vt:lpwstr>ema-combined-h-4325-annotated-sl</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