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52CE" w14:textId="34286E69" w:rsidR="00D21F60" w:rsidRPr="00D21F60" w:rsidRDefault="00D21F60" w:rsidP="00D21F60">
      <w:pPr>
        <w:pBdr>
          <w:top w:val="single" w:sz="4" w:space="1" w:color="auto"/>
          <w:left w:val="single" w:sz="4" w:space="4" w:color="auto"/>
          <w:bottom w:val="single" w:sz="4" w:space="1" w:color="auto"/>
          <w:right w:val="single" w:sz="4" w:space="4" w:color="auto"/>
          <w:between w:val="none" w:sz="0" w:space="0" w:color="auto"/>
          <w:bar w:val="none" w:sz="0" w:color="auto"/>
        </w:pBdr>
        <w:tabs>
          <w:tab w:val="clear" w:pos="567"/>
        </w:tabs>
        <w:spacing w:line="280" w:lineRule="exact"/>
        <w:rPr>
          <w:ins w:id="0" w:author="MCV" w:date="2025-11-11T07:50:00Z" w16du:dateUtc="2025-11-11T06:50:00Z"/>
          <w:rFonts w:eastAsia="SimSun" w:cs="Times New Roman"/>
          <w:color w:val="auto"/>
          <w:bdr w:val="none" w:sz="0" w:space="0" w:color="auto"/>
          <w:lang w:val="en-GB" w:eastAsia="zh-CN"/>
        </w:rPr>
      </w:pPr>
      <w:ins w:id="1" w:author="MCV" w:date="2025-11-11T07:51:00Z">
        <w:r w:rsidRPr="00D21F60">
          <w:rPr>
            <w:rFonts w:eastAsia="SimSun" w:cs="Times New Roman"/>
            <w:color w:val="auto"/>
            <w:bdr w:val="none" w:sz="0" w:space="0" w:color="auto"/>
            <w:lang w:eastAsia="zh-CN"/>
          </w:rPr>
          <w:t>Ta dokument vsebuje odobrene informacije o zdravilu</w:t>
        </w:r>
      </w:ins>
      <w:ins w:id="2" w:author="MCV" w:date="2025-11-11T07:51:00Z" w16du:dateUtc="2025-11-11T06:51:00Z">
        <w:r>
          <w:rPr>
            <w:rFonts w:eastAsia="SimSun" w:cs="Times New Roman"/>
            <w:color w:val="auto"/>
            <w:bdr w:val="none" w:sz="0" w:space="0" w:color="auto"/>
            <w:lang w:eastAsia="zh-CN"/>
          </w:rPr>
          <w:t xml:space="preserve"> </w:t>
        </w:r>
      </w:ins>
      <w:ins w:id="3" w:author="MCV" w:date="2025-11-11T07:50:00Z" w16du:dateUtc="2025-11-11T06:50:00Z">
        <w:r w:rsidRPr="00D21F60">
          <w:rPr>
            <w:rFonts w:eastAsia="SimSun" w:cs="Times New Roman"/>
            <w:color w:val="auto"/>
            <w:bdr w:val="none" w:sz="0" w:space="0" w:color="auto"/>
            <w:lang w:val="en-GB" w:eastAsia="zh-CN"/>
          </w:rPr>
          <w:t>Olumiant</w:t>
        </w:r>
      </w:ins>
      <w:ins w:id="4" w:author="MCV" w:date="2025-11-11T07:53:00Z" w16du:dateUtc="2025-11-11T06:53:00Z">
        <w:r w:rsidRPr="00D21F60">
          <w:t xml:space="preserve"> </w:t>
        </w:r>
        <w:r w:rsidRPr="00D21F60">
          <w:rPr>
            <w:rFonts w:eastAsia="SimSun" w:cs="Times New Roman"/>
            <w:color w:val="auto"/>
            <w:bdr w:val="none" w:sz="0" w:space="0" w:color="auto"/>
            <w:lang w:val="en-GB" w:eastAsia="zh-CN"/>
          </w:rPr>
          <w:t xml:space="preserve">z </w:t>
        </w:r>
        <w:proofErr w:type="spellStart"/>
        <w:r w:rsidRPr="00D21F60">
          <w:rPr>
            <w:rFonts w:eastAsia="SimSun" w:cs="Times New Roman"/>
            <w:color w:val="auto"/>
            <w:bdr w:val="none" w:sz="0" w:space="0" w:color="auto"/>
            <w:lang w:val="en-GB" w:eastAsia="zh-CN"/>
          </w:rPr>
          <w:t>označenimi</w:t>
        </w:r>
        <w:proofErr w:type="spellEnd"/>
        <w:r w:rsidRPr="00D21F60">
          <w:rPr>
            <w:rFonts w:eastAsia="SimSun" w:cs="Times New Roman"/>
            <w:color w:val="auto"/>
            <w:bdr w:val="none" w:sz="0" w:space="0" w:color="auto"/>
            <w:lang w:val="en-GB" w:eastAsia="zh-CN"/>
          </w:rPr>
          <w:t xml:space="preserve"> </w:t>
        </w:r>
        <w:proofErr w:type="spellStart"/>
        <w:r w:rsidRPr="00D21F60">
          <w:rPr>
            <w:rFonts w:eastAsia="SimSun" w:cs="Times New Roman"/>
            <w:color w:val="auto"/>
            <w:bdr w:val="none" w:sz="0" w:space="0" w:color="auto"/>
            <w:lang w:val="en-GB" w:eastAsia="zh-CN"/>
          </w:rPr>
          <w:t>spremembami</w:t>
        </w:r>
        <w:proofErr w:type="spellEnd"/>
        <w:r w:rsidRPr="00D21F60">
          <w:rPr>
            <w:rFonts w:eastAsia="SimSun" w:cs="Times New Roman"/>
            <w:color w:val="auto"/>
            <w:bdr w:val="none" w:sz="0" w:space="0" w:color="auto"/>
            <w:lang w:val="en-GB" w:eastAsia="zh-CN"/>
          </w:rPr>
          <w:t xml:space="preserve"> v </w:t>
        </w:r>
        <w:proofErr w:type="spellStart"/>
        <w:r w:rsidRPr="00D21F60">
          <w:rPr>
            <w:rFonts w:eastAsia="SimSun" w:cs="Times New Roman"/>
            <w:color w:val="auto"/>
            <w:bdr w:val="none" w:sz="0" w:space="0" w:color="auto"/>
            <w:lang w:val="en-GB" w:eastAsia="zh-CN"/>
          </w:rPr>
          <w:t>primerjavi</w:t>
        </w:r>
        <w:proofErr w:type="spellEnd"/>
        <w:r w:rsidRPr="00D21F60">
          <w:rPr>
            <w:rFonts w:eastAsia="SimSun" w:cs="Times New Roman"/>
            <w:color w:val="auto"/>
            <w:bdr w:val="none" w:sz="0" w:space="0" w:color="auto"/>
            <w:lang w:val="en-GB" w:eastAsia="zh-CN"/>
          </w:rPr>
          <w:t xml:space="preserve"> s </w:t>
        </w:r>
        <w:proofErr w:type="spellStart"/>
        <w:r w:rsidRPr="00D21F60">
          <w:rPr>
            <w:rFonts w:eastAsia="SimSun" w:cs="Times New Roman"/>
            <w:color w:val="auto"/>
            <w:bdr w:val="none" w:sz="0" w:space="0" w:color="auto"/>
            <w:lang w:val="en-GB" w:eastAsia="zh-CN"/>
          </w:rPr>
          <w:t>prejšnjim</w:t>
        </w:r>
        <w:proofErr w:type="spellEnd"/>
        <w:r w:rsidRPr="00D21F60">
          <w:rPr>
            <w:rFonts w:eastAsia="SimSun" w:cs="Times New Roman"/>
            <w:color w:val="auto"/>
            <w:bdr w:val="none" w:sz="0" w:space="0" w:color="auto"/>
            <w:lang w:val="en-GB" w:eastAsia="zh-CN"/>
          </w:rPr>
          <w:t xml:space="preserve"> </w:t>
        </w:r>
        <w:proofErr w:type="spellStart"/>
        <w:r w:rsidRPr="00D21F60">
          <w:rPr>
            <w:rFonts w:eastAsia="SimSun" w:cs="Times New Roman"/>
            <w:color w:val="auto"/>
            <w:bdr w:val="none" w:sz="0" w:space="0" w:color="auto"/>
            <w:lang w:val="en-GB" w:eastAsia="zh-CN"/>
          </w:rPr>
          <w:t>postopkom</w:t>
        </w:r>
        <w:proofErr w:type="spellEnd"/>
        <w:r w:rsidRPr="00D21F60">
          <w:rPr>
            <w:rFonts w:eastAsia="SimSun" w:cs="Times New Roman"/>
            <w:color w:val="auto"/>
            <w:bdr w:val="none" w:sz="0" w:space="0" w:color="auto"/>
            <w:lang w:val="en-GB" w:eastAsia="zh-CN"/>
          </w:rPr>
          <w:t xml:space="preserve">, ki je </w:t>
        </w:r>
        <w:proofErr w:type="spellStart"/>
        <w:r w:rsidRPr="00D21F60">
          <w:rPr>
            <w:rFonts w:eastAsia="SimSun" w:cs="Times New Roman"/>
            <w:color w:val="auto"/>
            <w:bdr w:val="none" w:sz="0" w:space="0" w:color="auto"/>
            <w:lang w:val="en-GB" w:eastAsia="zh-CN"/>
          </w:rPr>
          <w:t>vplival</w:t>
        </w:r>
        <w:proofErr w:type="spellEnd"/>
        <w:r w:rsidRPr="00D21F60">
          <w:rPr>
            <w:rFonts w:eastAsia="SimSun" w:cs="Times New Roman"/>
            <w:color w:val="auto"/>
            <w:bdr w:val="none" w:sz="0" w:space="0" w:color="auto"/>
            <w:lang w:val="en-GB" w:eastAsia="zh-CN"/>
          </w:rPr>
          <w:t xml:space="preserve"> </w:t>
        </w:r>
        <w:proofErr w:type="spellStart"/>
        <w:r w:rsidRPr="00D21F60">
          <w:rPr>
            <w:rFonts w:eastAsia="SimSun" w:cs="Times New Roman"/>
            <w:color w:val="auto"/>
            <w:bdr w:val="none" w:sz="0" w:space="0" w:color="auto"/>
            <w:lang w:val="en-GB" w:eastAsia="zh-CN"/>
          </w:rPr>
          <w:t>na</w:t>
        </w:r>
        <w:proofErr w:type="spellEnd"/>
        <w:r w:rsidRPr="00D21F60">
          <w:rPr>
            <w:rFonts w:eastAsia="SimSun" w:cs="Times New Roman"/>
            <w:color w:val="auto"/>
            <w:bdr w:val="none" w:sz="0" w:space="0" w:color="auto"/>
            <w:lang w:val="en-GB" w:eastAsia="zh-CN"/>
          </w:rPr>
          <w:t xml:space="preserve"> </w:t>
        </w:r>
        <w:proofErr w:type="spellStart"/>
        <w:r w:rsidRPr="00D21F60">
          <w:rPr>
            <w:rFonts w:eastAsia="SimSun" w:cs="Times New Roman"/>
            <w:color w:val="auto"/>
            <w:bdr w:val="none" w:sz="0" w:space="0" w:color="auto"/>
            <w:lang w:val="en-GB" w:eastAsia="zh-CN"/>
          </w:rPr>
          <w:t>informacije</w:t>
        </w:r>
        <w:proofErr w:type="spellEnd"/>
        <w:r w:rsidRPr="00D21F60">
          <w:rPr>
            <w:rFonts w:eastAsia="SimSun" w:cs="Times New Roman"/>
            <w:color w:val="auto"/>
            <w:bdr w:val="none" w:sz="0" w:space="0" w:color="auto"/>
            <w:lang w:val="en-GB" w:eastAsia="zh-CN"/>
          </w:rPr>
          <w:t xml:space="preserve"> o </w:t>
        </w:r>
        <w:proofErr w:type="spellStart"/>
        <w:r w:rsidRPr="00D21F60">
          <w:rPr>
            <w:rFonts w:eastAsia="SimSun" w:cs="Times New Roman"/>
            <w:color w:val="auto"/>
            <w:bdr w:val="none" w:sz="0" w:space="0" w:color="auto"/>
            <w:lang w:val="en-GB" w:eastAsia="zh-CN"/>
          </w:rPr>
          <w:t>zdravilu</w:t>
        </w:r>
      </w:ins>
      <w:proofErr w:type="spellEnd"/>
      <w:ins w:id="5" w:author="MCV" w:date="2025-11-11T07:50:00Z" w16du:dateUtc="2025-11-11T06:50:00Z">
        <w:r w:rsidRPr="00D21F60">
          <w:rPr>
            <w:rFonts w:eastAsia="SimSun" w:cs="Times New Roman"/>
            <w:color w:val="auto"/>
            <w:bdr w:val="none" w:sz="0" w:space="0" w:color="auto"/>
            <w:lang w:val="en-GB" w:eastAsia="zh-CN"/>
          </w:rPr>
          <w:t xml:space="preserve"> EMEA/H/C/004085/II/0050/G.</w:t>
        </w:r>
      </w:ins>
    </w:p>
    <w:p w14:paraId="7B76928E" w14:textId="0EDEAFD1" w:rsidR="00D21F60" w:rsidRPr="00D21F60" w:rsidRDefault="00D21F60" w:rsidP="00D21F60">
      <w:pPr>
        <w:pBdr>
          <w:top w:val="single" w:sz="4" w:space="1" w:color="auto"/>
          <w:left w:val="single" w:sz="4" w:space="4" w:color="auto"/>
          <w:bottom w:val="single" w:sz="4" w:space="1" w:color="auto"/>
          <w:right w:val="single" w:sz="4" w:space="4" w:color="auto"/>
          <w:between w:val="none" w:sz="0" w:space="0" w:color="auto"/>
          <w:bar w:val="none" w:sz="0" w:color="auto"/>
        </w:pBdr>
        <w:tabs>
          <w:tab w:val="clear" w:pos="567"/>
        </w:tabs>
        <w:spacing w:line="280" w:lineRule="exact"/>
        <w:rPr>
          <w:ins w:id="6" w:author="MCV" w:date="2025-11-11T07:50:00Z" w16du:dateUtc="2025-11-11T06:50:00Z"/>
          <w:rFonts w:eastAsia="SimSun" w:cs="Times New Roman"/>
          <w:color w:val="auto"/>
          <w:bdr w:val="none" w:sz="0" w:space="0" w:color="auto"/>
          <w:lang w:val="en-GB" w:eastAsia="zh-CN"/>
        </w:rPr>
      </w:pPr>
      <w:ins w:id="7" w:author="MCV" w:date="2025-11-11T07:50:00Z" w16du:dateUtc="2025-11-11T06:50:00Z">
        <w:r>
          <w:rPr>
            <w:rFonts w:eastAsia="SimSun" w:cs="Times New Roman"/>
            <w:color w:val="auto"/>
            <w:bdr w:val="none" w:sz="0" w:space="0" w:color="auto"/>
            <w:lang w:val="en-GB" w:eastAsia="zh-CN"/>
          </w:rPr>
          <w:t> </w:t>
        </w:r>
      </w:ins>
    </w:p>
    <w:p w14:paraId="47C45434" w14:textId="77777777" w:rsidR="00D21F60" w:rsidRDefault="00D21F60" w:rsidP="00D21F60">
      <w:pPr>
        <w:pBdr>
          <w:top w:val="single" w:sz="4" w:space="1" w:color="auto"/>
          <w:left w:val="single" w:sz="4" w:space="4" w:color="auto"/>
          <w:bottom w:val="single" w:sz="4" w:space="1" w:color="auto"/>
          <w:right w:val="single" w:sz="4" w:space="4" w:color="auto"/>
          <w:between w:val="none" w:sz="0" w:space="0" w:color="auto"/>
          <w:bar w:val="none" w:sz="0" w:color="auto"/>
        </w:pBdr>
        <w:tabs>
          <w:tab w:val="clear" w:pos="567"/>
        </w:tabs>
        <w:spacing w:line="280" w:lineRule="exact"/>
        <w:rPr>
          <w:ins w:id="8" w:author="MCV" w:date="2025-11-11T07:54:00Z" w16du:dateUtc="2025-11-11T06:54:00Z"/>
          <w:rFonts w:eastAsia="SimSun" w:cs="Times New Roman"/>
          <w:color w:val="auto"/>
          <w:bdr w:val="none" w:sz="0" w:space="0" w:color="auto"/>
          <w:lang w:val="fr-FR" w:eastAsia="zh-CN"/>
        </w:rPr>
      </w:pPr>
      <w:proofErr w:type="spellStart"/>
      <w:ins w:id="9" w:author="MCV" w:date="2025-11-11T07:53:00Z" w16du:dateUtc="2025-11-11T06:53:00Z">
        <w:r w:rsidRPr="00D21F60">
          <w:rPr>
            <w:rFonts w:eastAsia="SimSun" w:cs="Times New Roman"/>
            <w:color w:val="auto"/>
            <w:bdr w:val="none" w:sz="0" w:space="0" w:color="auto"/>
            <w:lang w:val="fr-FR" w:eastAsia="zh-CN"/>
            <w:rPrChange w:id="10" w:author="MCV" w:date="2025-11-11T07:53:00Z" w16du:dateUtc="2025-11-11T06:53:00Z">
              <w:rPr>
                <w:rFonts w:eastAsia="SimSun" w:cs="Times New Roman"/>
                <w:color w:val="auto"/>
                <w:bdr w:val="none" w:sz="0" w:space="0" w:color="auto"/>
                <w:lang w:val="en-GB" w:eastAsia="zh-CN"/>
              </w:rPr>
            </w:rPrChange>
          </w:rPr>
          <w:t>Več</w:t>
        </w:r>
        <w:proofErr w:type="spellEnd"/>
        <w:r w:rsidRPr="00D21F60">
          <w:rPr>
            <w:rFonts w:eastAsia="SimSun" w:cs="Times New Roman"/>
            <w:color w:val="auto"/>
            <w:bdr w:val="none" w:sz="0" w:space="0" w:color="auto"/>
            <w:lang w:val="fr-FR" w:eastAsia="zh-CN"/>
            <w:rPrChange w:id="11" w:author="MCV" w:date="2025-11-11T07:53:00Z" w16du:dateUtc="2025-11-11T06:53:00Z">
              <w:rPr>
                <w:rFonts w:eastAsia="SimSun" w:cs="Times New Roman"/>
                <w:color w:val="auto"/>
                <w:bdr w:val="none" w:sz="0" w:space="0" w:color="auto"/>
                <w:lang w:val="en-GB" w:eastAsia="zh-CN"/>
              </w:rPr>
            </w:rPrChange>
          </w:rPr>
          <w:t xml:space="preserve"> </w:t>
        </w:r>
        <w:proofErr w:type="spellStart"/>
        <w:r w:rsidRPr="00D21F60">
          <w:rPr>
            <w:rFonts w:eastAsia="SimSun" w:cs="Times New Roman"/>
            <w:color w:val="auto"/>
            <w:bdr w:val="none" w:sz="0" w:space="0" w:color="auto"/>
            <w:lang w:val="fr-FR" w:eastAsia="zh-CN"/>
            <w:rPrChange w:id="12" w:author="MCV" w:date="2025-11-11T07:53:00Z" w16du:dateUtc="2025-11-11T06:53:00Z">
              <w:rPr>
                <w:rFonts w:eastAsia="SimSun" w:cs="Times New Roman"/>
                <w:color w:val="auto"/>
                <w:bdr w:val="none" w:sz="0" w:space="0" w:color="auto"/>
                <w:lang w:val="en-GB" w:eastAsia="zh-CN"/>
              </w:rPr>
            </w:rPrChange>
          </w:rPr>
          <w:t>informacij</w:t>
        </w:r>
        <w:proofErr w:type="spellEnd"/>
        <w:r w:rsidRPr="00D21F60">
          <w:rPr>
            <w:rFonts w:eastAsia="SimSun" w:cs="Times New Roman"/>
            <w:color w:val="auto"/>
            <w:bdr w:val="none" w:sz="0" w:space="0" w:color="auto"/>
            <w:lang w:val="fr-FR" w:eastAsia="zh-CN"/>
            <w:rPrChange w:id="13" w:author="MCV" w:date="2025-11-11T07:53:00Z" w16du:dateUtc="2025-11-11T06:53:00Z">
              <w:rPr>
                <w:rFonts w:eastAsia="SimSun" w:cs="Times New Roman"/>
                <w:color w:val="auto"/>
                <w:bdr w:val="none" w:sz="0" w:space="0" w:color="auto"/>
                <w:lang w:val="en-GB" w:eastAsia="zh-CN"/>
              </w:rPr>
            </w:rPrChange>
          </w:rPr>
          <w:t xml:space="preserve"> je na </w:t>
        </w:r>
        <w:proofErr w:type="spellStart"/>
        <w:r w:rsidRPr="00D21F60">
          <w:rPr>
            <w:rFonts w:eastAsia="SimSun" w:cs="Times New Roman"/>
            <w:color w:val="auto"/>
            <w:bdr w:val="none" w:sz="0" w:space="0" w:color="auto"/>
            <w:lang w:val="fr-FR" w:eastAsia="zh-CN"/>
            <w:rPrChange w:id="14" w:author="MCV" w:date="2025-11-11T07:53:00Z" w16du:dateUtc="2025-11-11T06:53:00Z">
              <w:rPr>
                <w:rFonts w:eastAsia="SimSun" w:cs="Times New Roman"/>
                <w:color w:val="auto"/>
                <w:bdr w:val="none" w:sz="0" w:space="0" w:color="auto"/>
                <w:lang w:val="en-GB" w:eastAsia="zh-CN"/>
              </w:rPr>
            </w:rPrChange>
          </w:rPr>
          <w:t>voljo</w:t>
        </w:r>
        <w:proofErr w:type="spellEnd"/>
        <w:r w:rsidRPr="00D21F60">
          <w:rPr>
            <w:rFonts w:eastAsia="SimSun" w:cs="Times New Roman"/>
            <w:color w:val="auto"/>
            <w:bdr w:val="none" w:sz="0" w:space="0" w:color="auto"/>
            <w:lang w:val="fr-FR" w:eastAsia="zh-CN"/>
            <w:rPrChange w:id="15" w:author="MCV" w:date="2025-11-11T07:53:00Z" w16du:dateUtc="2025-11-11T06:53:00Z">
              <w:rPr>
                <w:rFonts w:eastAsia="SimSun" w:cs="Times New Roman"/>
                <w:color w:val="auto"/>
                <w:bdr w:val="none" w:sz="0" w:space="0" w:color="auto"/>
                <w:lang w:val="en-GB" w:eastAsia="zh-CN"/>
              </w:rPr>
            </w:rPrChange>
          </w:rPr>
          <w:t xml:space="preserve"> na </w:t>
        </w:r>
        <w:proofErr w:type="spellStart"/>
        <w:r w:rsidRPr="00D21F60">
          <w:rPr>
            <w:rFonts w:eastAsia="SimSun" w:cs="Times New Roman"/>
            <w:color w:val="auto"/>
            <w:bdr w:val="none" w:sz="0" w:space="0" w:color="auto"/>
            <w:lang w:val="fr-FR" w:eastAsia="zh-CN"/>
            <w:rPrChange w:id="16" w:author="MCV" w:date="2025-11-11T07:53:00Z" w16du:dateUtc="2025-11-11T06:53:00Z">
              <w:rPr>
                <w:rFonts w:eastAsia="SimSun" w:cs="Times New Roman"/>
                <w:color w:val="auto"/>
                <w:bdr w:val="none" w:sz="0" w:space="0" w:color="auto"/>
                <w:lang w:val="en-GB" w:eastAsia="zh-CN"/>
              </w:rPr>
            </w:rPrChange>
          </w:rPr>
          <w:t>spletni</w:t>
        </w:r>
        <w:proofErr w:type="spellEnd"/>
        <w:r w:rsidRPr="00D21F60">
          <w:rPr>
            <w:rFonts w:eastAsia="SimSun" w:cs="Times New Roman"/>
            <w:color w:val="auto"/>
            <w:bdr w:val="none" w:sz="0" w:space="0" w:color="auto"/>
            <w:lang w:val="fr-FR" w:eastAsia="zh-CN"/>
            <w:rPrChange w:id="17" w:author="MCV" w:date="2025-11-11T07:53:00Z" w16du:dateUtc="2025-11-11T06:53:00Z">
              <w:rPr>
                <w:rFonts w:eastAsia="SimSun" w:cs="Times New Roman"/>
                <w:color w:val="auto"/>
                <w:bdr w:val="none" w:sz="0" w:space="0" w:color="auto"/>
                <w:lang w:val="en-GB" w:eastAsia="zh-CN"/>
              </w:rPr>
            </w:rPrChange>
          </w:rPr>
          <w:t xml:space="preserve"> </w:t>
        </w:r>
        <w:proofErr w:type="spellStart"/>
        <w:r w:rsidRPr="00D21F60">
          <w:rPr>
            <w:rFonts w:eastAsia="SimSun" w:cs="Times New Roman"/>
            <w:color w:val="auto"/>
            <w:bdr w:val="none" w:sz="0" w:space="0" w:color="auto"/>
            <w:lang w:val="fr-FR" w:eastAsia="zh-CN"/>
            <w:rPrChange w:id="18" w:author="MCV" w:date="2025-11-11T07:53:00Z" w16du:dateUtc="2025-11-11T06:53:00Z">
              <w:rPr>
                <w:rFonts w:eastAsia="SimSun" w:cs="Times New Roman"/>
                <w:color w:val="auto"/>
                <w:bdr w:val="none" w:sz="0" w:space="0" w:color="auto"/>
                <w:lang w:val="en-GB" w:eastAsia="zh-CN"/>
              </w:rPr>
            </w:rPrChange>
          </w:rPr>
          <w:t>strani</w:t>
        </w:r>
        <w:proofErr w:type="spellEnd"/>
        <w:r w:rsidRPr="00D21F60">
          <w:rPr>
            <w:rFonts w:eastAsia="SimSun" w:cs="Times New Roman"/>
            <w:color w:val="auto"/>
            <w:bdr w:val="none" w:sz="0" w:space="0" w:color="auto"/>
            <w:lang w:val="fr-FR" w:eastAsia="zh-CN"/>
            <w:rPrChange w:id="19" w:author="MCV" w:date="2025-11-11T07:53:00Z" w16du:dateUtc="2025-11-11T06:53:00Z">
              <w:rPr>
                <w:rFonts w:eastAsia="SimSun" w:cs="Times New Roman"/>
                <w:color w:val="auto"/>
                <w:bdr w:val="none" w:sz="0" w:space="0" w:color="auto"/>
                <w:lang w:val="en-GB" w:eastAsia="zh-CN"/>
              </w:rPr>
            </w:rPrChange>
          </w:rPr>
          <w:t xml:space="preserve"> </w:t>
        </w:r>
        <w:proofErr w:type="spellStart"/>
        <w:r w:rsidRPr="00D21F60">
          <w:rPr>
            <w:rFonts w:eastAsia="SimSun" w:cs="Times New Roman"/>
            <w:color w:val="auto"/>
            <w:bdr w:val="none" w:sz="0" w:space="0" w:color="auto"/>
            <w:lang w:val="fr-FR" w:eastAsia="zh-CN"/>
            <w:rPrChange w:id="20" w:author="MCV" w:date="2025-11-11T07:53:00Z" w16du:dateUtc="2025-11-11T06:53:00Z">
              <w:rPr>
                <w:rFonts w:eastAsia="SimSun" w:cs="Times New Roman"/>
                <w:color w:val="auto"/>
                <w:bdr w:val="none" w:sz="0" w:space="0" w:color="auto"/>
                <w:lang w:val="en-GB" w:eastAsia="zh-CN"/>
              </w:rPr>
            </w:rPrChange>
          </w:rPr>
          <w:t>Evropske</w:t>
        </w:r>
        <w:proofErr w:type="spellEnd"/>
        <w:r w:rsidRPr="00D21F60">
          <w:rPr>
            <w:rFonts w:eastAsia="SimSun" w:cs="Times New Roman"/>
            <w:color w:val="auto"/>
            <w:bdr w:val="none" w:sz="0" w:space="0" w:color="auto"/>
            <w:lang w:val="fr-FR" w:eastAsia="zh-CN"/>
            <w:rPrChange w:id="21" w:author="MCV" w:date="2025-11-11T07:53:00Z" w16du:dateUtc="2025-11-11T06:53:00Z">
              <w:rPr>
                <w:rFonts w:eastAsia="SimSun" w:cs="Times New Roman"/>
                <w:color w:val="auto"/>
                <w:bdr w:val="none" w:sz="0" w:space="0" w:color="auto"/>
                <w:lang w:val="en-GB" w:eastAsia="zh-CN"/>
              </w:rPr>
            </w:rPrChange>
          </w:rPr>
          <w:t xml:space="preserve"> </w:t>
        </w:r>
        <w:proofErr w:type="spellStart"/>
        <w:r w:rsidRPr="00D21F60">
          <w:rPr>
            <w:rFonts w:eastAsia="SimSun" w:cs="Times New Roman"/>
            <w:color w:val="auto"/>
            <w:bdr w:val="none" w:sz="0" w:space="0" w:color="auto"/>
            <w:lang w:val="fr-FR" w:eastAsia="zh-CN"/>
            <w:rPrChange w:id="22" w:author="MCV" w:date="2025-11-11T07:53:00Z" w16du:dateUtc="2025-11-11T06:53:00Z">
              <w:rPr>
                <w:rFonts w:eastAsia="SimSun" w:cs="Times New Roman"/>
                <w:color w:val="auto"/>
                <w:bdr w:val="none" w:sz="0" w:space="0" w:color="auto"/>
                <w:lang w:val="en-GB" w:eastAsia="zh-CN"/>
              </w:rPr>
            </w:rPrChange>
          </w:rPr>
          <w:t>agencije</w:t>
        </w:r>
        <w:proofErr w:type="spellEnd"/>
        <w:r w:rsidRPr="00D21F60">
          <w:rPr>
            <w:rFonts w:eastAsia="SimSun" w:cs="Times New Roman"/>
            <w:color w:val="auto"/>
            <w:bdr w:val="none" w:sz="0" w:space="0" w:color="auto"/>
            <w:lang w:val="fr-FR" w:eastAsia="zh-CN"/>
            <w:rPrChange w:id="23" w:author="MCV" w:date="2025-11-11T07:53:00Z" w16du:dateUtc="2025-11-11T06:53:00Z">
              <w:rPr>
                <w:rFonts w:eastAsia="SimSun" w:cs="Times New Roman"/>
                <w:color w:val="auto"/>
                <w:bdr w:val="none" w:sz="0" w:space="0" w:color="auto"/>
                <w:lang w:val="en-GB" w:eastAsia="zh-CN"/>
              </w:rPr>
            </w:rPrChange>
          </w:rPr>
          <w:t xml:space="preserve"> </w:t>
        </w:r>
        <w:proofErr w:type="spellStart"/>
        <w:r w:rsidRPr="00D21F60">
          <w:rPr>
            <w:rFonts w:eastAsia="SimSun" w:cs="Times New Roman"/>
            <w:color w:val="auto"/>
            <w:bdr w:val="none" w:sz="0" w:space="0" w:color="auto"/>
            <w:lang w:val="fr-FR" w:eastAsia="zh-CN"/>
            <w:rPrChange w:id="24" w:author="MCV" w:date="2025-11-11T07:53:00Z" w16du:dateUtc="2025-11-11T06:53:00Z">
              <w:rPr>
                <w:rFonts w:eastAsia="SimSun" w:cs="Times New Roman"/>
                <w:color w:val="auto"/>
                <w:bdr w:val="none" w:sz="0" w:space="0" w:color="auto"/>
                <w:lang w:val="en-GB" w:eastAsia="zh-CN"/>
              </w:rPr>
            </w:rPrChange>
          </w:rPr>
          <w:t>za</w:t>
        </w:r>
        <w:proofErr w:type="spellEnd"/>
        <w:r w:rsidRPr="00D21F60">
          <w:rPr>
            <w:rFonts w:eastAsia="SimSun" w:cs="Times New Roman"/>
            <w:color w:val="auto"/>
            <w:bdr w:val="none" w:sz="0" w:space="0" w:color="auto"/>
            <w:lang w:val="fr-FR" w:eastAsia="zh-CN"/>
            <w:rPrChange w:id="25" w:author="MCV" w:date="2025-11-11T07:53:00Z" w16du:dateUtc="2025-11-11T06:53:00Z">
              <w:rPr>
                <w:rFonts w:eastAsia="SimSun" w:cs="Times New Roman"/>
                <w:color w:val="auto"/>
                <w:bdr w:val="none" w:sz="0" w:space="0" w:color="auto"/>
                <w:lang w:val="en-GB" w:eastAsia="zh-CN"/>
              </w:rPr>
            </w:rPrChange>
          </w:rPr>
          <w:t xml:space="preserve"> </w:t>
        </w:r>
        <w:proofErr w:type="spellStart"/>
        <w:proofErr w:type="gramStart"/>
        <w:r w:rsidRPr="00D21F60">
          <w:rPr>
            <w:rFonts w:eastAsia="SimSun" w:cs="Times New Roman"/>
            <w:color w:val="auto"/>
            <w:bdr w:val="none" w:sz="0" w:space="0" w:color="auto"/>
            <w:lang w:val="fr-FR" w:eastAsia="zh-CN"/>
            <w:rPrChange w:id="26" w:author="MCV" w:date="2025-11-11T07:53:00Z" w16du:dateUtc="2025-11-11T06:53:00Z">
              <w:rPr>
                <w:rFonts w:eastAsia="SimSun" w:cs="Times New Roman"/>
                <w:color w:val="auto"/>
                <w:bdr w:val="none" w:sz="0" w:space="0" w:color="auto"/>
                <w:lang w:val="en-GB" w:eastAsia="zh-CN"/>
              </w:rPr>
            </w:rPrChange>
          </w:rPr>
          <w:t>zdravila</w:t>
        </w:r>
      </w:ins>
      <w:proofErr w:type="spellEnd"/>
      <w:ins w:id="27" w:author="MCV" w:date="2025-11-11T07:50:00Z" w16du:dateUtc="2025-11-11T06:50:00Z">
        <w:r w:rsidRPr="00D21F60">
          <w:rPr>
            <w:rFonts w:eastAsia="SimSun" w:cs="Times New Roman"/>
            <w:color w:val="auto"/>
            <w:bdr w:val="none" w:sz="0" w:space="0" w:color="auto"/>
            <w:lang w:val="fr-FR" w:eastAsia="zh-CN"/>
            <w:rPrChange w:id="28" w:author="MCV" w:date="2025-11-11T07:53:00Z" w16du:dateUtc="2025-11-11T06:53:00Z">
              <w:rPr>
                <w:rFonts w:eastAsia="SimSun" w:cs="Times New Roman"/>
                <w:color w:val="auto"/>
                <w:bdr w:val="none" w:sz="0" w:space="0" w:color="auto"/>
                <w:lang w:val="en-GB" w:eastAsia="zh-CN"/>
              </w:rPr>
            </w:rPrChange>
          </w:rPr>
          <w:t>:</w:t>
        </w:r>
      </w:ins>
      <w:proofErr w:type="gramEnd"/>
    </w:p>
    <w:p w14:paraId="0EE15D1B" w14:textId="50577F88" w:rsidR="00D21F60" w:rsidRPr="00D21F60" w:rsidRDefault="00D21F60" w:rsidP="00D21F60">
      <w:pPr>
        <w:pBdr>
          <w:top w:val="single" w:sz="4" w:space="1" w:color="auto"/>
          <w:left w:val="single" w:sz="4" w:space="4" w:color="auto"/>
          <w:bottom w:val="single" w:sz="4" w:space="1" w:color="auto"/>
          <w:right w:val="single" w:sz="4" w:space="4" w:color="auto"/>
          <w:between w:val="none" w:sz="0" w:space="0" w:color="auto"/>
          <w:bar w:val="none" w:sz="0" w:color="auto"/>
        </w:pBdr>
        <w:tabs>
          <w:tab w:val="clear" w:pos="567"/>
        </w:tabs>
        <w:spacing w:line="280" w:lineRule="exact"/>
        <w:rPr>
          <w:ins w:id="29" w:author="MCV" w:date="2025-11-11T07:50:00Z" w16du:dateUtc="2025-11-11T06:50:00Z"/>
          <w:rFonts w:eastAsia="SimSun" w:cs="Times New Roman"/>
          <w:color w:val="auto"/>
          <w:bdr w:val="none" w:sz="0" w:space="0" w:color="auto"/>
          <w:lang w:val="fr-FR" w:eastAsia="zh-CN"/>
          <w:rPrChange w:id="30" w:author="MCV" w:date="2025-11-11T07:53:00Z" w16du:dateUtc="2025-11-11T06:53:00Z">
            <w:rPr>
              <w:ins w:id="31" w:author="MCV" w:date="2025-11-11T07:50:00Z" w16du:dateUtc="2025-11-11T06:50:00Z"/>
              <w:rFonts w:eastAsia="SimSun" w:cs="Times New Roman"/>
              <w:color w:val="auto"/>
              <w:bdr w:val="none" w:sz="0" w:space="0" w:color="auto"/>
              <w:lang w:val="en-GB" w:eastAsia="zh-CN"/>
            </w:rPr>
          </w:rPrChange>
        </w:rPr>
      </w:pPr>
      <w:ins w:id="32" w:author="MCV" w:date="2025-11-11T07:50:00Z" w16du:dateUtc="2025-11-11T06:50:00Z">
        <w:r w:rsidRPr="00D21F60">
          <w:rPr>
            <w:rFonts w:eastAsia="SimSun" w:cs="Times New Roman"/>
            <w:color w:val="auto"/>
            <w:bdr w:val="none" w:sz="0" w:space="0" w:color="auto"/>
            <w:lang w:val="en-GB" w:eastAsia="zh-CN"/>
          </w:rPr>
          <w:fldChar w:fldCharType="begin"/>
        </w:r>
        <w:r w:rsidRPr="00D21F60">
          <w:rPr>
            <w:rFonts w:eastAsia="SimSun" w:cs="Times New Roman"/>
            <w:color w:val="auto"/>
            <w:bdr w:val="none" w:sz="0" w:space="0" w:color="auto"/>
            <w:lang w:val="fr-FR" w:eastAsia="zh-CN"/>
            <w:rPrChange w:id="33" w:author="MCV" w:date="2025-11-11T07:53:00Z" w16du:dateUtc="2025-11-11T06:53:00Z">
              <w:rPr>
                <w:rFonts w:eastAsia="SimSun" w:cs="Times New Roman"/>
                <w:color w:val="auto"/>
                <w:bdr w:val="none" w:sz="0" w:space="0" w:color="auto"/>
                <w:lang w:val="en-GB" w:eastAsia="zh-CN"/>
              </w:rPr>
            </w:rPrChange>
          </w:rPr>
          <w:instrText xml:space="preserve"> HYPERLINK "https://www.ema.europa.eu/en/medicines/human/epar/olumiant"</w:instrText>
        </w:r>
        <w:r w:rsidRPr="00D21F60">
          <w:rPr>
            <w:rFonts w:eastAsia="SimSun" w:cs="Times New Roman"/>
            <w:color w:val="auto"/>
            <w:bdr w:val="none" w:sz="0" w:space="0" w:color="auto"/>
            <w:lang w:val="en-GB" w:eastAsia="zh-CN"/>
          </w:rPr>
        </w:r>
        <w:r w:rsidRPr="00D21F60">
          <w:rPr>
            <w:rFonts w:eastAsia="SimSun" w:cs="Times New Roman"/>
            <w:color w:val="auto"/>
            <w:bdr w:val="none" w:sz="0" w:space="0" w:color="auto"/>
            <w:lang w:val="en-GB" w:eastAsia="zh-CN"/>
          </w:rPr>
          <w:fldChar w:fldCharType="separate"/>
        </w:r>
        <w:r w:rsidRPr="00D21F60">
          <w:rPr>
            <w:rFonts w:eastAsia="SimSun" w:cs="Times New Roman"/>
            <w:color w:val="0000FF"/>
            <w:u w:val="single"/>
            <w:bdr w:val="none" w:sz="0" w:space="0" w:color="auto"/>
            <w:lang w:val="fr-FR" w:eastAsia="zh-CN"/>
            <w:rPrChange w:id="34" w:author="MCV" w:date="2025-11-11T07:53:00Z" w16du:dateUtc="2025-11-11T06:53:00Z">
              <w:rPr>
                <w:rFonts w:eastAsia="SimSun" w:cs="Times New Roman"/>
                <w:color w:val="0000FF"/>
                <w:u w:val="single"/>
                <w:bdr w:val="none" w:sz="0" w:space="0" w:color="auto"/>
                <w:lang w:val="en-GB" w:eastAsia="zh-CN"/>
              </w:rPr>
            </w:rPrChange>
          </w:rPr>
          <w:t>https://www.ema.europa.eu/en/medicines/human/epar/olumiant</w:t>
        </w:r>
        <w:r w:rsidRPr="00D21F60">
          <w:rPr>
            <w:rFonts w:eastAsia="SimSun" w:cs="Times New Roman"/>
            <w:color w:val="auto"/>
            <w:bdr w:val="none" w:sz="0" w:space="0" w:color="auto"/>
            <w:lang w:val="en-GB" w:eastAsia="zh-CN"/>
          </w:rPr>
          <w:fldChar w:fldCharType="end"/>
        </w:r>
      </w:ins>
    </w:p>
    <w:p w14:paraId="22343DD9" w14:textId="77777777" w:rsidR="007E5645" w:rsidRPr="00D21F60" w:rsidRDefault="007E5645">
      <w:pPr>
        <w:spacing w:line="240" w:lineRule="auto"/>
        <w:outlineLvl w:val="0"/>
        <w:rPr>
          <w:b/>
          <w:bCs/>
          <w:lang w:val="fr-FR"/>
          <w:rPrChange w:id="35" w:author="MCV" w:date="2025-11-11T07:53:00Z" w16du:dateUtc="2025-11-11T06:53:00Z">
            <w:rPr>
              <w:b/>
              <w:bCs/>
            </w:rPr>
          </w:rPrChange>
        </w:rPr>
      </w:pPr>
    </w:p>
    <w:p w14:paraId="49356F05" w14:textId="77777777" w:rsidR="007E5645" w:rsidRDefault="007E5645">
      <w:pPr>
        <w:spacing w:line="240" w:lineRule="auto"/>
        <w:outlineLvl w:val="0"/>
        <w:rPr>
          <w:b/>
          <w:bCs/>
        </w:rPr>
      </w:pPr>
    </w:p>
    <w:p w14:paraId="21F0EDB5" w14:textId="77777777" w:rsidR="007E5645" w:rsidRDefault="007E5645">
      <w:pPr>
        <w:spacing w:line="240" w:lineRule="auto"/>
        <w:outlineLvl w:val="0"/>
        <w:rPr>
          <w:b/>
          <w:bCs/>
        </w:rPr>
      </w:pPr>
    </w:p>
    <w:p w14:paraId="32DBF8E5" w14:textId="77777777" w:rsidR="007E5645" w:rsidRDefault="007E5645">
      <w:pPr>
        <w:spacing w:line="240" w:lineRule="auto"/>
        <w:outlineLvl w:val="0"/>
        <w:rPr>
          <w:b/>
          <w:bCs/>
        </w:rPr>
      </w:pPr>
    </w:p>
    <w:p w14:paraId="3BE82F40" w14:textId="77777777" w:rsidR="007E5645" w:rsidRDefault="007E5645">
      <w:pPr>
        <w:spacing w:line="240" w:lineRule="auto"/>
        <w:outlineLvl w:val="0"/>
        <w:rPr>
          <w:b/>
          <w:bCs/>
        </w:rPr>
      </w:pPr>
    </w:p>
    <w:p w14:paraId="55697DB8" w14:textId="77777777" w:rsidR="007E5645" w:rsidRDefault="007E5645">
      <w:pPr>
        <w:spacing w:line="240" w:lineRule="auto"/>
        <w:outlineLvl w:val="0"/>
        <w:rPr>
          <w:b/>
          <w:bCs/>
        </w:rPr>
      </w:pPr>
    </w:p>
    <w:p w14:paraId="4B08E305" w14:textId="77777777" w:rsidR="007E5645" w:rsidRDefault="007E5645">
      <w:pPr>
        <w:spacing w:line="240" w:lineRule="auto"/>
        <w:outlineLvl w:val="0"/>
        <w:rPr>
          <w:b/>
          <w:bCs/>
        </w:rPr>
      </w:pPr>
    </w:p>
    <w:p w14:paraId="2EFA153A" w14:textId="77777777" w:rsidR="007E5645" w:rsidRDefault="007E5645">
      <w:pPr>
        <w:spacing w:line="240" w:lineRule="auto"/>
        <w:outlineLvl w:val="0"/>
        <w:rPr>
          <w:b/>
          <w:bCs/>
        </w:rPr>
      </w:pPr>
    </w:p>
    <w:p w14:paraId="4B0D26D0" w14:textId="77777777" w:rsidR="007E5645" w:rsidRDefault="007E5645">
      <w:pPr>
        <w:spacing w:line="240" w:lineRule="auto"/>
        <w:outlineLvl w:val="0"/>
        <w:rPr>
          <w:b/>
          <w:bCs/>
        </w:rPr>
      </w:pPr>
    </w:p>
    <w:p w14:paraId="5296E41C" w14:textId="77777777" w:rsidR="007E5645" w:rsidRDefault="007E5645">
      <w:pPr>
        <w:spacing w:line="240" w:lineRule="auto"/>
        <w:outlineLvl w:val="0"/>
        <w:rPr>
          <w:b/>
          <w:bCs/>
        </w:rPr>
      </w:pPr>
    </w:p>
    <w:p w14:paraId="01B9EB41" w14:textId="77777777" w:rsidR="007E5645" w:rsidRDefault="007E5645">
      <w:pPr>
        <w:spacing w:line="240" w:lineRule="auto"/>
        <w:outlineLvl w:val="0"/>
        <w:rPr>
          <w:b/>
          <w:bCs/>
        </w:rPr>
      </w:pPr>
    </w:p>
    <w:p w14:paraId="5482D15D" w14:textId="77777777" w:rsidR="007E5645" w:rsidRDefault="007E5645">
      <w:pPr>
        <w:spacing w:line="240" w:lineRule="auto"/>
        <w:outlineLvl w:val="0"/>
      </w:pPr>
    </w:p>
    <w:p w14:paraId="39A6B1D5" w14:textId="77777777" w:rsidR="007E5645" w:rsidRDefault="007E5645">
      <w:pPr>
        <w:spacing w:line="240" w:lineRule="auto"/>
        <w:outlineLvl w:val="0"/>
        <w:rPr>
          <w:b/>
          <w:bCs/>
        </w:rPr>
      </w:pPr>
    </w:p>
    <w:p w14:paraId="4B010914" w14:textId="77777777" w:rsidR="007E5645" w:rsidRDefault="007E5645">
      <w:pPr>
        <w:spacing w:line="240" w:lineRule="auto"/>
        <w:outlineLvl w:val="0"/>
        <w:rPr>
          <w:b/>
          <w:bCs/>
        </w:rPr>
      </w:pPr>
    </w:p>
    <w:p w14:paraId="01C60FCC" w14:textId="77777777" w:rsidR="007E5645" w:rsidRDefault="007E5645">
      <w:pPr>
        <w:spacing w:line="240" w:lineRule="auto"/>
        <w:outlineLvl w:val="0"/>
        <w:rPr>
          <w:b/>
          <w:bCs/>
        </w:rPr>
      </w:pPr>
    </w:p>
    <w:p w14:paraId="2658BC2F" w14:textId="77777777" w:rsidR="007E5645" w:rsidRDefault="007E5645">
      <w:pPr>
        <w:spacing w:line="240" w:lineRule="auto"/>
        <w:outlineLvl w:val="0"/>
        <w:rPr>
          <w:b/>
          <w:bCs/>
        </w:rPr>
      </w:pPr>
    </w:p>
    <w:p w14:paraId="35381DF6" w14:textId="77777777" w:rsidR="007E5645" w:rsidRDefault="007E5645">
      <w:pPr>
        <w:spacing w:line="240" w:lineRule="auto"/>
        <w:outlineLvl w:val="0"/>
        <w:rPr>
          <w:b/>
          <w:bCs/>
        </w:rPr>
      </w:pPr>
    </w:p>
    <w:p w14:paraId="44E22A67" w14:textId="77777777" w:rsidR="007E5645" w:rsidRDefault="007E5645">
      <w:pPr>
        <w:spacing w:line="240" w:lineRule="auto"/>
        <w:outlineLvl w:val="0"/>
        <w:rPr>
          <w:b/>
          <w:bCs/>
        </w:rPr>
      </w:pPr>
    </w:p>
    <w:p w14:paraId="33818890" w14:textId="77777777" w:rsidR="007E5645" w:rsidRDefault="007E5645">
      <w:pPr>
        <w:spacing w:line="240" w:lineRule="auto"/>
        <w:outlineLvl w:val="0"/>
        <w:rPr>
          <w:b/>
          <w:bCs/>
        </w:rPr>
      </w:pPr>
    </w:p>
    <w:p w14:paraId="0B60B94F" w14:textId="77777777" w:rsidR="007E5645" w:rsidRDefault="007E5645">
      <w:pPr>
        <w:spacing w:line="240" w:lineRule="auto"/>
        <w:outlineLvl w:val="0"/>
        <w:rPr>
          <w:b/>
          <w:bCs/>
        </w:rPr>
      </w:pPr>
    </w:p>
    <w:p w14:paraId="18B1B9A2" w14:textId="77777777" w:rsidR="007E5645" w:rsidRDefault="007E5645">
      <w:pPr>
        <w:spacing w:line="240" w:lineRule="auto"/>
        <w:outlineLvl w:val="0"/>
        <w:rPr>
          <w:b/>
          <w:bCs/>
        </w:rPr>
      </w:pPr>
    </w:p>
    <w:p w14:paraId="752B3C96" w14:textId="77777777" w:rsidR="007E5645" w:rsidRDefault="007E5645">
      <w:pPr>
        <w:spacing w:line="240" w:lineRule="auto"/>
        <w:jc w:val="center"/>
        <w:outlineLvl w:val="0"/>
        <w:rPr>
          <w:b/>
          <w:bCs/>
        </w:rPr>
      </w:pPr>
    </w:p>
    <w:p w14:paraId="16C0444D" w14:textId="20ADE369" w:rsidR="007E5645" w:rsidRDefault="00D345AD">
      <w:pPr>
        <w:pStyle w:val="TitleA"/>
      </w:pPr>
      <w:r>
        <w:t>PRILOGA I</w:t>
      </w:r>
      <w:fldSimple w:instr=" DOCVARIABLE VAULT_ND_fceded73-2837-4cb0-a16a-edf8e4053b1f \* MERGEFORMAT ">
        <w:r w:rsidR="00451398">
          <w:t xml:space="preserve"> </w:t>
        </w:r>
      </w:fldSimple>
    </w:p>
    <w:p w14:paraId="6908F08C" w14:textId="77777777" w:rsidR="007E5645" w:rsidRDefault="007E5645">
      <w:pPr>
        <w:pStyle w:val="TitleA"/>
      </w:pPr>
    </w:p>
    <w:p w14:paraId="17011C01" w14:textId="3A69CFC4" w:rsidR="007E5645" w:rsidRDefault="00D345AD">
      <w:pPr>
        <w:pStyle w:val="TitleA"/>
        <w:rPr>
          <w:b w:val="0"/>
          <w:bCs w:val="0"/>
        </w:rPr>
      </w:pPr>
      <w:r w:rsidRPr="00EA0291">
        <w:rPr>
          <w:lang w:val="it-IT"/>
        </w:rPr>
        <w:t>POVZETEK GLAVNIH ZNA</w:t>
      </w:r>
      <w:r>
        <w:t>ČILNOSTI ZDRAVILA</w:t>
      </w:r>
      <w:fldSimple w:instr=" DOCVARIABLE VAULT_ND_3d6da32e-61e1-40d4-a2a4-3ec93c503071 \* MERGEFORMAT ">
        <w:r w:rsidR="00451398">
          <w:t xml:space="preserve"> </w:t>
        </w:r>
      </w:fldSimple>
    </w:p>
    <w:p w14:paraId="209C107B" w14:textId="77777777" w:rsidR="007E5645" w:rsidRDefault="007E5645">
      <w:pPr>
        <w:spacing w:line="240" w:lineRule="auto"/>
        <w:outlineLvl w:val="0"/>
        <w:rPr>
          <w:b/>
          <w:bCs/>
        </w:rPr>
      </w:pPr>
    </w:p>
    <w:p w14:paraId="1E31086A" w14:textId="77777777" w:rsidR="007E5645" w:rsidRDefault="007E5645">
      <w:pPr>
        <w:tabs>
          <w:tab w:val="clear" w:pos="567"/>
        </w:tabs>
        <w:spacing w:line="240" w:lineRule="auto"/>
        <w:rPr>
          <w:b/>
          <w:bCs/>
        </w:rPr>
      </w:pPr>
    </w:p>
    <w:p w14:paraId="5A1C9A28" w14:textId="77777777" w:rsidR="007E5645" w:rsidRDefault="007E5645">
      <w:pPr>
        <w:spacing w:line="240" w:lineRule="auto"/>
        <w:outlineLvl w:val="0"/>
      </w:pPr>
    </w:p>
    <w:p w14:paraId="1652CD98" w14:textId="77777777" w:rsidR="007E5645" w:rsidRDefault="007E5645">
      <w:pPr>
        <w:spacing w:line="240" w:lineRule="auto"/>
      </w:pPr>
    </w:p>
    <w:p w14:paraId="01A60AA0" w14:textId="77777777" w:rsidR="007E5645" w:rsidRDefault="00D345AD">
      <w:pPr>
        <w:spacing w:line="240" w:lineRule="auto"/>
      </w:pPr>
      <w:r>
        <w:rPr>
          <w:rFonts w:ascii="Arial Unicode MS" w:hAnsi="Arial Unicode MS"/>
        </w:rPr>
        <w:br w:type="page"/>
      </w:r>
    </w:p>
    <w:p w14:paraId="59F25DC3" w14:textId="77777777" w:rsidR="007E5645" w:rsidRDefault="007E5645">
      <w:pPr>
        <w:spacing w:line="240" w:lineRule="auto"/>
      </w:pPr>
    </w:p>
    <w:p w14:paraId="4203E02D" w14:textId="77777777" w:rsidR="007E5645" w:rsidRDefault="00D345AD">
      <w:pPr>
        <w:suppressAutoHyphens/>
        <w:spacing w:line="240" w:lineRule="auto"/>
        <w:ind w:left="567" w:hanging="567"/>
      </w:pPr>
      <w:r w:rsidRPr="00EA0291">
        <w:rPr>
          <w:b/>
          <w:bCs/>
        </w:rPr>
        <w:t>1.</w:t>
      </w:r>
      <w:r w:rsidRPr="00EA0291">
        <w:rPr>
          <w:b/>
          <w:bCs/>
        </w:rPr>
        <w:tab/>
        <w:t>IME ZDRAVILA</w:t>
      </w:r>
    </w:p>
    <w:p w14:paraId="29BBF797" w14:textId="77777777" w:rsidR="007E5645" w:rsidRDefault="007E5645">
      <w:pPr>
        <w:spacing w:line="240" w:lineRule="auto"/>
      </w:pPr>
    </w:p>
    <w:p w14:paraId="6C0C1127" w14:textId="4B3CD9B7" w:rsidR="002D7EA4" w:rsidRDefault="002D7EA4" w:rsidP="002D7EA4">
      <w:pPr>
        <w:widowControl w:val="0"/>
        <w:spacing w:line="240" w:lineRule="auto"/>
      </w:pPr>
      <w:r w:rsidRPr="00EA0291">
        <w:t>Olumiant 1</w:t>
      </w:r>
      <w:r>
        <w:t> mg filmsko obložene tablete</w:t>
      </w:r>
    </w:p>
    <w:p w14:paraId="2B161C25" w14:textId="77777777" w:rsidR="007E5645" w:rsidRDefault="00D345AD">
      <w:pPr>
        <w:widowControl w:val="0"/>
        <w:spacing w:line="240" w:lineRule="auto"/>
      </w:pPr>
      <w:r w:rsidRPr="00EA0291">
        <w:rPr>
          <w:lang w:val="en-GB"/>
        </w:rPr>
        <w:t>Olumiant 2</w:t>
      </w:r>
      <w:r>
        <w:t> mg filmsko obložene tablete</w:t>
      </w:r>
    </w:p>
    <w:p w14:paraId="0A428B71" w14:textId="77777777" w:rsidR="007E5645" w:rsidRDefault="00D345AD">
      <w:pPr>
        <w:widowControl w:val="0"/>
        <w:spacing w:line="240" w:lineRule="auto"/>
      </w:pPr>
      <w:r>
        <w:t>Olumiant 4 mg filmsko obložene tablete</w:t>
      </w:r>
    </w:p>
    <w:p w14:paraId="35EC12EB" w14:textId="77777777" w:rsidR="007E5645" w:rsidRDefault="007E5645">
      <w:pPr>
        <w:spacing w:line="240" w:lineRule="auto"/>
      </w:pPr>
    </w:p>
    <w:p w14:paraId="3C9E82EF" w14:textId="77777777" w:rsidR="007E5645" w:rsidRDefault="007E5645">
      <w:pPr>
        <w:spacing w:line="240" w:lineRule="auto"/>
      </w:pPr>
    </w:p>
    <w:p w14:paraId="2811E231" w14:textId="77777777" w:rsidR="007E5645" w:rsidRDefault="00D345AD">
      <w:pPr>
        <w:suppressAutoHyphens/>
        <w:spacing w:line="240" w:lineRule="auto"/>
        <w:ind w:left="567" w:hanging="567"/>
      </w:pPr>
      <w:r w:rsidRPr="00EA0291">
        <w:rPr>
          <w:b/>
          <w:bCs/>
        </w:rPr>
        <w:t>2.</w:t>
      </w:r>
      <w:r w:rsidRPr="00EA0291">
        <w:rPr>
          <w:b/>
          <w:bCs/>
        </w:rPr>
        <w:tab/>
        <w:t>KAKOVOSTNA IN KOLI</w:t>
      </w:r>
      <w:r>
        <w:rPr>
          <w:b/>
          <w:bCs/>
        </w:rPr>
        <w:t>ČINSKA SESTAVA</w:t>
      </w:r>
    </w:p>
    <w:p w14:paraId="511F43B2" w14:textId="77777777" w:rsidR="007E5645" w:rsidRDefault="007E5645">
      <w:pPr>
        <w:spacing w:line="240" w:lineRule="auto"/>
      </w:pPr>
    </w:p>
    <w:p w14:paraId="2133E598" w14:textId="69CF6DC1" w:rsidR="002D7EA4" w:rsidRDefault="002D7EA4" w:rsidP="002D7EA4">
      <w:pPr>
        <w:widowControl w:val="0"/>
        <w:spacing w:line="240" w:lineRule="auto"/>
        <w:rPr>
          <w:u w:val="single"/>
        </w:rPr>
      </w:pPr>
      <w:r w:rsidRPr="00EA0291">
        <w:rPr>
          <w:u w:val="single"/>
        </w:rPr>
        <w:t>Olumiant 1</w:t>
      </w:r>
      <w:r>
        <w:rPr>
          <w:u w:val="single"/>
        </w:rPr>
        <w:t> mg filmsko obložene tablete</w:t>
      </w:r>
    </w:p>
    <w:p w14:paraId="5EFBACE4" w14:textId="77777777" w:rsidR="002D7EA4" w:rsidRDefault="002D7EA4" w:rsidP="002D7EA4">
      <w:pPr>
        <w:widowControl w:val="0"/>
        <w:spacing w:line="240" w:lineRule="auto"/>
        <w:rPr>
          <w:u w:val="single"/>
        </w:rPr>
      </w:pPr>
    </w:p>
    <w:p w14:paraId="78249B43" w14:textId="4418D387" w:rsidR="002D7EA4" w:rsidRDefault="002D7EA4" w:rsidP="002D7EA4">
      <w:pPr>
        <w:pStyle w:val="EMEAEnBodyText"/>
        <w:spacing w:before="0" w:after="0"/>
        <w:jc w:val="left"/>
        <w:rPr>
          <w:lang w:val="it-IT"/>
        </w:rPr>
      </w:pPr>
      <w:r>
        <w:t>Ena filmsko obložena tableta vsebuje 1 </w:t>
      </w:r>
      <w:r>
        <w:rPr>
          <w:lang w:val="it-IT"/>
        </w:rPr>
        <w:t>mg baricitiniba.</w:t>
      </w:r>
    </w:p>
    <w:p w14:paraId="2A648A46" w14:textId="77777777" w:rsidR="002D7EA4" w:rsidRDefault="002D7EA4" w:rsidP="002D7EA4">
      <w:pPr>
        <w:pStyle w:val="EMEAEnBodyText"/>
        <w:spacing w:before="0" w:after="0"/>
        <w:jc w:val="left"/>
      </w:pPr>
    </w:p>
    <w:p w14:paraId="3774F1F6" w14:textId="77777777" w:rsidR="007E5645" w:rsidRDefault="00D345AD">
      <w:pPr>
        <w:widowControl w:val="0"/>
        <w:spacing w:line="240" w:lineRule="auto"/>
        <w:rPr>
          <w:u w:val="single"/>
        </w:rPr>
      </w:pPr>
      <w:r w:rsidRPr="00EA0291">
        <w:rPr>
          <w:u w:val="single"/>
        </w:rPr>
        <w:t>Olumiant 2</w:t>
      </w:r>
      <w:r>
        <w:rPr>
          <w:u w:val="single"/>
        </w:rPr>
        <w:t> mg filmsko obložene tablete</w:t>
      </w:r>
    </w:p>
    <w:p w14:paraId="1C732C3B" w14:textId="77777777" w:rsidR="007E5645" w:rsidRDefault="007E5645">
      <w:pPr>
        <w:widowControl w:val="0"/>
        <w:spacing w:line="240" w:lineRule="auto"/>
        <w:rPr>
          <w:u w:val="single"/>
        </w:rPr>
      </w:pPr>
    </w:p>
    <w:p w14:paraId="0974A050" w14:textId="77777777" w:rsidR="007E5645" w:rsidRDefault="00D345AD">
      <w:pPr>
        <w:pStyle w:val="EMEAEnBodyText"/>
        <w:spacing w:before="0" w:after="0"/>
        <w:jc w:val="left"/>
      </w:pPr>
      <w:r>
        <w:t>Ena filmsko obložena tableta vsebuje 2 </w:t>
      </w:r>
      <w:r w:rsidRPr="00EA0291">
        <w:t>mg baricitiniba.</w:t>
      </w:r>
    </w:p>
    <w:p w14:paraId="5A36DE79" w14:textId="77777777" w:rsidR="007E5645" w:rsidRDefault="007E5645">
      <w:pPr>
        <w:pStyle w:val="EMEAEnBodyText"/>
        <w:spacing w:before="0" w:after="0"/>
        <w:jc w:val="left"/>
      </w:pPr>
    </w:p>
    <w:p w14:paraId="0601B7C1" w14:textId="77777777" w:rsidR="007E5645" w:rsidRDefault="00D345AD">
      <w:pPr>
        <w:widowControl w:val="0"/>
        <w:spacing w:line="240" w:lineRule="auto"/>
        <w:rPr>
          <w:u w:val="single"/>
        </w:rPr>
      </w:pPr>
      <w:r>
        <w:rPr>
          <w:u w:val="single"/>
        </w:rPr>
        <w:t>Olumiant 4 mg filmsko obložene tablete</w:t>
      </w:r>
    </w:p>
    <w:p w14:paraId="0AF31AE4" w14:textId="77777777" w:rsidR="007E5645" w:rsidRDefault="007E5645">
      <w:pPr>
        <w:widowControl w:val="0"/>
        <w:spacing w:line="240" w:lineRule="auto"/>
        <w:rPr>
          <w:u w:val="single"/>
        </w:rPr>
      </w:pPr>
    </w:p>
    <w:p w14:paraId="2B5B6403" w14:textId="77777777" w:rsidR="007E5645" w:rsidRDefault="00D345AD">
      <w:pPr>
        <w:pStyle w:val="EMEAEnBodyText"/>
        <w:spacing w:before="0" w:after="0"/>
        <w:jc w:val="left"/>
      </w:pPr>
      <w:r>
        <w:t>Ena filmsko obložena tableta vsebuje 4 </w:t>
      </w:r>
      <w:r w:rsidRPr="00EA0291">
        <w:t>mg baricitiniba.</w:t>
      </w:r>
    </w:p>
    <w:p w14:paraId="6C188FFE" w14:textId="77777777" w:rsidR="007E5645" w:rsidRDefault="007E5645">
      <w:pPr>
        <w:spacing w:line="240" w:lineRule="auto"/>
        <w:outlineLvl w:val="0"/>
      </w:pPr>
    </w:p>
    <w:p w14:paraId="0558F95D" w14:textId="4D284E3F" w:rsidR="007E5645" w:rsidRDefault="00D345AD">
      <w:pPr>
        <w:spacing w:line="240" w:lineRule="auto"/>
        <w:outlineLvl w:val="0"/>
      </w:pPr>
      <w:r>
        <w:t>Za celoten seznam pomožnih snovi glejte poglavje</w:t>
      </w:r>
      <w:ins w:id="36" w:author="MCV" w:date="2025-11-11T08:38:00Z" w16du:dateUtc="2025-11-11T07:38:00Z">
        <w:r w:rsidR="000F3CF4">
          <w:t> </w:t>
        </w:r>
      </w:ins>
      <w:del w:id="37" w:author="MCV" w:date="2025-11-11T08:38:00Z" w16du:dateUtc="2025-11-11T07:38:00Z">
        <w:r w:rsidDel="000F3CF4">
          <w:delText xml:space="preserve"> </w:delText>
        </w:r>
      </w:del>
      <w:r>
        <w:t>6.1.</w:t>
      </w:r>
      <w:fldSimple w:instr=" DOCVARIABLE vault_nd_8b024102-c650-48bb-80d7-213a5b6f2a81 \* MERGEFORMAT ">
        <w:r w:rsidR="00451398">
          <w:t xml:space="preserve"> </w:t>
        </w:r>
      </w:fldSimple>
    </w:p>
    <w:p w14:paraId="41632274" w14:textId="77777777" w:rsidR="007E5645" w:rsidRDefault="007E5645">
      <w:pPr>
        <w:spacing w:line="240" w:lineRule="auto"/>
      </w:pPr>
    </w:p>
    <w:p w14:paraId="132D826D" w14:textId="77777777" w:rsidR="007E5645" w:rsidRDefault="007E5645">
      <w:pPr>
        <w:spacing w:line="240" w:lineRule="auto"/>
      </w:pPr>
    </w:p>
    <w:p w14:paraId="53F1519C" w14:textId="77777777" w:rsidR="007E5645" w:rsidRDefault="00D345AD">
      <w:pPr>
        <w:keepNext/>
        <w:suppressAutoHyphens/>
        <w:spacing w:line="240" w:lineRule="auto"/>
        <w:ind w:left="567" w:hanging="567"/>
        <w:rPr>
          <w:caps/>
        </w:rPr>
      </w:pPr>
      <w:r w:rsidRPr="00EA0291">
        <w:rPr>
          <w:b/>
          <w:bCs/>
        </w:rPr>
        <w:t>3.</w:t>
      </w:r>
      <w:r w:rsidRPr="00EA0291">
        <w:rPr>
          <w:b/>
          <w:bCs/>
        </w:rPr>
        <w:tab/>
        <w:t>FARMACEVTSKA OBLIKA</w:t>
      </w:r>
    </w:p>
    <w:p w14:paraId="6BD4A87C" w14:textId="77777777" w:rsidR="007E5645" w:rsidRDefault="007E5645">
      <w:pPr>
        <w:keepNext/>
        <w:spacing w:line="240" w:lineRule="auto"/>
      </w:pPr>
    </w:p>
    <w:p w14:paraId="58507C94" w14:textId="77777777" w:rsidR="007E5645" w:rsidRDefault="00D345AD">
      <w:pPr>
        <w:keepNext/>
        <w:spacing w:line="240" w:lineRule="auto"/>
      </w:pPr>
      <w:r>
        <w:t>filmsko oblož</w:t>
      </w:r>
      <w:proofErr w:type="spellStart"/>
      <w:r>
        <w:rPr>
          <w:lang w:val="es-ES_tradnl"/>
        </w:rPr>
        <w:t>ena</w:t>
      </w:r>
      <w:proofErr w:type="spellEnd"/>
      <w:r>
        <w:rPr>
          <w:lang w:val="es-ES_tradnl"/>
        </w:rPr>
        <w:t xml:space="preserve"> tableta (tableta) </w:t>
      </w:r>
    </w:p>
    <w:p w14:paraId="22C82A63" w14:textId="77777777" w:rsidR="007E5645" w:rsidRDefault="007E5645">
      <w:pPr>
        <w:keepNext/>
        <w:spacing w:line="240" w:lineRule="auto"/>
      </w:pPr>
    </w:p>
    <w:p w14:paraId="2B417FAF" w14:textId="463BD5A8" w:rsidR="002D7EA4" w:rsidRDefault="002D7EA4" w:rsidP="002D7EA4">
      <w:pPr>
        <w:keepNext/>
        <w:widowControl w:val="0"/>
        <w:spacing w:line="240" w:lineRule="auto"/>
        <w:rPr>
          <w:u w:val="single"/>
        </w:rPr>
      </w:pPr>
      <w:r w:rsidRPr="00EA0291">
        <w:rPr>
          <w:u w:val="single"/>
        </w:rPr>
        <w:t>Olumiant 1</w:t>
      </w:r>
      <w:r>
        <w:rPr>
          <w:u w:val="single"/>
        </w:rPr>
        <w:t> mg filmsko obložene tablete</w:t>
      </w:r>
    </w:p>
    <w:p w14:paraId="5F6E78F7" w14:textId="77777777" w:rsidR="002D7EA4" w:rsidRDefault="002D7EA4" w:rsidP="002D7EA4">
      <w:pPr>
        <w:keepNext/>
        <w:spacing w:line="240" w:lineRule="auto"/>
      </w:pPr>
    </w:p>
    <w:p w14:paraId="52BE66D1" w14:textId="354D0261" w:rsidR="002D7EA4" w:rsidRDefault="002D7EA4" w:rsidP="002D7EA4">
      <w:pPr>
        <w:keepNext/>
        <w:spacing w:line="240" w:lineRule="auto"/>
      </w:pPr>
      <w:r>
        <w:t>Zelo svetlo rožnate, okrogle tablete velikosti 6,7</w:t>
      </w:r>
      <w:r w:rsidRPr="007E05BA">
        <w:t>5</w:t>
      </w:r>
      <w:r>
        <w:t xml:space="preserve"> mm, z vtisnjenim napisom </w:t>
      </w:r>
      <w:r w:rsidRPr="00EA0291">
        <w:t xml:space="preserve">»Lilly« na eni strani in »1« </w:t>
      </w:r>
      <w:r>
        <w:t>na drugi strani.</w:t>
      </w:r>
    </w:p>
    <w:p w14:paraId="105D7879" w14:textId="77777777" w:rsidR="002D7EA4" w:rsidRDefault="002D7EA4" w:rsidP="002D7EA4">
      <w:pPr>
        <w:keepNext/>
        <w:spacing w:line="240" w:lineRule="auto"/>
      </w:pPr>
    </w:p>
    <w:p w14:paraId="740ECBAA" w14:textId="77777777" w:rsidR="007E5645" w:rsidRDefault="00D345AD">
      <w:pPr>
        <w:keepNext/>
        <w:widowControl w:val="0"/>
        <w:spacing w:line="240" w:lineRule="auto"/>
        <w:rPr>
          <w:u w:val="single"/>
        </w:rPr>
      </w:pPr>
      <w:r w:rsidRPr="00EA0291">
        <w:rPr>
          <w:u w:val="single"/>
        </w:rPr>
        <w:t>Olumiant 2</w:t>
      </w:r>
      <w:r>
        <w:rPr>
          <w:u w:val="single"/>
        </w:rPr>
        <w:t> mg filmsko obložene tablete</w:t>
      </w:r>
    </w:p>
    <w:p w14:paraId="76A81F55" w14:textId="77777777" w:rsidR="007E5645" w:rsidRDefault="007E5645">
      <w:pPr>
        <w:keepNext/>
        <w:spacing w:line="240" w:lineRule="auto"/>
      </w:pPr>
    </w:p>
    <w:p w14:paraId="2AC6F358" w14:textId="77777777" w:rsidR="007E5645" w:rsidRDefault="00D345AD">
      <w:pPr>
        <w:keepNext/>
        <w:spacing w:line="240" w:lineRule="auto"/>
      </w:pPr>
      <w:r>
        <w:t>Svetlo rožnate, podolgovate tablete velikosti 9 x </w:t>
      </w:r>
      <w:r w:rsidRPr="007E05BA">
        <w:t>7,5</w:t>
      </w:r>
      <w:r>
        <w:t xml:space="preserve"> mm, z vtisnjenim napisom </w:t>
      </w:r>
      <w:r w:rsidRPr="00EA0291">
        <w:t>»Lilly« na eni strani in »</w:t>
      </w:r>
      <w:r>
        <w:t>2</w:t>
      </w:r>
      <w:r w:rsidRPr="00EA0291">
        <w:t xml:space="preserve">« </w:t>
      </w:r>
      <w:r>
        <w:t>na drugi strani.</w:t>
      </w:r>
    </w:p>
    <w:p w14:paraId="2D724D5D" w14:textId="77777777" w:rsidR="007E5645" w:rsidRDefault="007E5645">
      <w:pPr>
        <w:keepNext/>
        <w:spacing w:line="240" w:lineRule="auto"/>
      </w:pPr>
    </w:p>
    <w:p w14:paraId="150EACD3" w14:textId="77777777" w:rsidR="007E5645" w:rsidRDefault="00D345AD">
      <w:pPr>
        <w:keepNext/>
        <w:widowControl w:val="0"/>
        <w:spacing w:line="240" w:lineRule="auto"/>
        <w:rPr>
          <w:u w:val="single"/>
        </w:rPr>
      </w:pPr>
      <w:r>
        <w:rPr>
          <w:u w:val="single"/>
        </w:rPr>
        <w:t>Olumiant 4 mg filmsko obložene tablete</w:t>
      </w:r>
    </w:p>
    <w:p w14:paraId="6F08CB6E" w14:textId="77777777" w:rsidR="007E5645" w:rsidRDefault="007E5645">
      <w:pPr>
        <w:keepNext/>
        <w:spacing w:line="240" w:lineRule="auto"/>
      </w:pPr>
    </w:p>
    <w:p w14:paraId="3F711E51" w14:textId="77777777" w:rsidR="007E5645" w:rsidRDefault="00D345AD">
      <w:pPr>
        <w:keepNext/>
        <w:spacing w:line="240" w:lineRule="auto"/>
      </w:pPr>
      <w:r>
        <w:t xml:space="preserve">Srednje rožnate, okrogle tablete velikosti 8,5 mm, z vtisnjenim napisom </w:t>
      </w:r>
      <w:r w:rsidRPr="00EA0291">
        <w:t>»Lilly« na eni strani in »</w:t>
      </w:r>
      <w:r>
        <w:t>4</w:t>
      </w:r>
      <w:r w:rsidRPr="00EA0291">
        <w:t xml:space="preserve">« </w:t>
      </w:r>
      <w:r>
        <w:t>na drugi strani.</w:t>
      </w:r>
    </w:p>
    <w:p w14:paraId="71A4DDDE" w14:textId="77777777" w:rsidR="007E5645" w:rsidRDefault="007E5645">
      <w:pPr>
        <w:spacing w:line="240" w:lineRule="auto"/>
      </w:pPr>
    </w:p>
    <w:p w14:paraId="5CE082AF" w14:textId="77777777" w:rsidR="007E5645" w:rsidRDefault="00D345AD">
      <w:pPr>
        <w:spacing w:line="240" w:lineRule="auto"/>
      </w:pPr>
      <w:r>
        <w:t>Tablete imajo na obeh straneh vdolbino.</w:t>
      </w:r>
    </w:p>
    <w:p w14:paraId="2C02694A" w14:textId="77777777" w:rsidR="007E5645" w:rsidRDefault="007E5645">
      <w:pPr>
        <w:spacing w:line="240" w:lineRule="auto"/>
      </w:pPr>
    </w:p>
    <w:p w14:paraId="738DFD11" w14:textId="77777777" w:rsidR="007E5645" w:rsidRDefault="007E5645">
      <w:pPr>
        <w:spacing w:line="240" w:lineRule="auto"/>
      </w:pPr>
    </w:p>
    <w:p w14:paraId="2932766E" w14:textId="77777777" w:rsidR="007E5645" w:rsidRDefault="00D345AD">
      <w:pPr>
        <w:keepNext/>
        <w:suppressAutoHyphens/>
        <w:spacing w:line="240" w:lineRule="auto"/>
        <w:ind w:left="567" w:hanging="567"/>
        <w:rPr>
          <w:caps/>
        </w:rPr>
      </w:pPr>
      <w:r>
        <w:rPr>
          <w:b/>
          <w:bCs/>
          <w:caps/>
        </w:rPr>
        <w:t>4.</w:t>
      </w:r>
      <w:r>
        <w:rPr>
          <w:b/>
          <w:bCs/>
          <w:caps/>
        </w:rPr>
        <w:tab/>
      </w:r>
      <w:r w:rsidRPr="00EA0291">
        <w:rPr>
          <w:b/>
          <w:bCs/>
        </w:rPr>
        <w:t>KLINI</w:t>
      </w:r>
      <w:r>
        <w:rPr>
          <w:b/>
          <w:bCs/>
        </w:rPr>
        <w:t>ČNI PODATKI</w:t>
      </w:r>
    </w:p>
    <w:p w14:paraId="0FF61A2E" w14:textId="77777777" w:rsidR="007E5645" w:rsidRDefault="007E5645">
      <w:pPr>
        <w:keepNext/>
        <w:spacing w:line="240" w:lineRule="auto"/>
      </w:pPr>
    </w:p>
    <w:p w14:paraId="6F56FD5F" w14:textId="0D61BF7C" w:rsidR="007E5645" w:rsidRDefault="00D345AD">
      <w:pPr>
        <w:keepNext/>
        <w:spacing w:line="240" w:lineRule="auto"/>
        <w:ind w:left="567" w:hanging="567"/>
        <w:outlineLvl w:val="0"/>
      </w:pPr>
      <w:r>
        <w:rPr>
          <w:b/>
          <w:bCs/>
        </w:rPr>
        <w:t>4.1</w:t>
      </w:r>
      <w:r>
        <w:rPr>
          <w:b/>
          <w:bCs/>
        </w:rPr>
        <w:tab/>
        <w:t>Terapevtske indikacije</w:t>
      </w:r>
      <w:r w:rsidR="00451398">
        <w:rPr>
          <w:b/>
          <w:bCs/>
        </w:rPr>
        <w:fldChar w:fldCharType="begin"/>
      </w:r>
      <w:r w:rsidR="00451398">
        <w:rPr>
          <w:b/>
          <w:bCs/>
        </w:rPr>
        <w:instrText xml:space="preserve"> DOCVARIABLE vault_nd_3747d655-172f-4bd4-87dc-02f33c2b7763 \* MERGEFORMAT </w:instrText>
      </w:r>
      <w:r w:rsidR="00451398">
        <w:rPr>
          <w:b/>
          <w:bCs/>
        </w:rPr>
        <w:fldChar w:fldCharType="separate"/>
      </w:r>
      <w:r w:rsidR="00451398">
        <w:rPr>
          <w:b/>
          <w:bCs/>
        </w:rPr>
        <w:t xml:space="preserve"> </w:t>
      </w:r>
      <w:r w:rsidR="00451398">
        <w:rPr>
          <w:b/>
          <w:bCs/>
        </w:rPr>
        <w:fldChar w:fldCharType="end"/>
      </w:r>
    </w:p>
    <w:p w14:paraId="77431B39" w14:textId="77777777" w:rsidR="007E5645" w:rsidRDefault="007E5645">
      <w:pPr>
        <w:keepNext/>
        <w:tabs>
          <w:tab w:val="clear" w:pos="567"/>
        </w:tabs>
        <w:spacing w:line="240" w:lineRule="auto"/>
      </w:pPr>
    </w:p>
    <w:p w14:paraId="64784155" w14:textId="77777777" w:rsidR="007E5645" w:rsidRDefault="00D345AD">
      <w:pPr>
        <w:keepNext/>
        <w:spacing w:line="240" w:lineRule="auto"/>
        <w:rPr>
          <w:u w:val="single"/>
        </w:rPr>
      </w:pPr>
      <w:r>
        <w:rPr>
          <w:u w:val="single"/>
        </w:rPr>
        <w:t>Revmatoidni artritis</w:t>
      </w:r>
    </w:p>
    <w:p w14:paraId="746F3BCF" w14:textId="77777777" w:rsidR="007E5645" w:rsidRDefault="007E5645">
      <w:pPr>
        <w:keepNext/>
        <w:tabs>
          <w:tab w:val="clear" w:pos="567"/>
        </w:tabs>
        <w:spacing w:line="240" w:lineRule="auto"/>
      </w:pPr>
    </w:p>
    <w:p w14:paraId="6A565D8C" w14:textId="6789DEE8" w:rsidR="007E5645" w:rsidRDefault="00D345AD">
      <w:pPr>
        <w:keepNext/>
        <w:tabs>
          <w:tab w:val="clear" w:pos="567"/>
        </w:tabs>
        <w:spacing w:line="240" w:lineRule="auto"/>
      </w:pPr>
      <w:r>
        <w:t>B</w:t>
      </w:r>
      <w:r w:rsidRPr="00EA0291">
        <w:t>aricitinib</w:t>
      </w:r>
      <w:r>
        <w:t xml:space="preserve"> je indiciran za zdravljenje zmernega do hudega aktivnega revmatoidnega artritisa pri odraslih bolnikih, pri katerih odziv na zdravljenje z enim ali več imunomodulirajočimi protirevmatičnimi zdravili</w:t>
      </w:r>
      <w:r w:rsidR="002D7EA4">
        <w:t xml:space="preserve"> (DMARD – </w:t>
      </w:r>
      <w:r w:rsidR="00015FCD">
        <w:t>d</w:t>
      </w:r>
      <w:r w:rsidR="002D7EA4">
        <w:t>isease-</w:t>
      </w:r>
      <w:r w:rsidR="00015FCD">
        <w:t>m</w:t>
      </w:r>
      <w:r w:rsidR="002D7EA4">
        <w:t xml:space="preserve">odifying </w:t>
      </w:r>
      <w:r w:rsidR="00015FCD">
        <w:t>a</w:t>
      </w:r>
      <w:r w:rsidR="002D7EA4">
        <w:t>nti-</w:t>
      </w:r>
      <w:r w:rsidR="00015FCD">
        <w:t>r</w:t>
      </w:r>
      <w:r w:rsidR="002D7EA4">
        <w:t>heumatic</w:t>
      </w:r>
      <w:r w:rsidR="00015FCD">
        <w:t xml:space="preserve"> d</w:t>
      </w:r>
      <w:r w:rsidR="002D7EA4">
        <w:t>rug)</w:t>
      </w:r>
      <w:r>
        <w:t xml:space="preserve"> ni zadosten ali pa teh </w:t>
      </w:r>
      <w:r>
        <w:lastRenderedPageBreak/>
        <w:t>zdravil ne prenašajo. Baricitinib se lahko uporablja v monoterapiji ali v kombinaciji z metotreksatom (glejte poglavja</w:t>
      </w:r>
      <w:ins w:id="38" w:author="MCV" w:date="2025-11-11T08:38:00Z" w16du:dateUtc="2025-11-11T07:38:00Z">
        <w:r w:rsidR="000F3CF4">
          <w:t> </w:t>
        </w:r>
      </w:ins>
      <w:del w:id="39" w:author="MCV" w:date="2025-11-11T08:38:00Z" w16du:dateUtc="2025-11-11T07:38:00Z">
        <w:r w:rsidDel="000F3CF4">
          <w:delText xml:space="preserve"> </w:delText>
        </w:r>
      </w:del>
      <w:r>
        <w:t>4.4,</w:t>
      </w:r>
      <w:ins w:id="40" w:author="MCV" w:date="2025-11-11T08:38:00Z" w16du:dateUtc="2025-11-11T07:38:00Z">
        <w:r w:rsidR="000F3CF4">
          <w:t> </w:t>
        </w:r>
      </w:ins>
      <w:del w:id="41" w:author="MCV" w:date="2025-11-11T08:38:00Z" w16du:dateUtc="2025-11-11T07:38:00Z">
        <w:r w:rsidDel="000F3CF4">
          <w:delText xml:space="preserve"> </w:delText>
        </w:r>
      </w:del>
      <w:r>
        <w:t>4.5</w:t>
      </w:r>
      <w:ins w:id="42" w:author="MCV" w:date="2025-11-11T08:38:00Z" w16du:dateUtc="2025-11-11T07:38:00Z">
        <w:r w:rsidR="000F3CF4">
          <w:t> </w:t>
        </w:r>
      </w:ins>
      <w:del w:id="43" w:author="MCV" w:date="2025-11-11T08:38:00Z" w16du:dateUtc="2025-11-11T07:38:00Z">
        <w:r w:rsidDel="000F3CF4">
          <w:delText xml:space="preserve"> </w:delText>
        </w:r>
      </w:del>
      <w:r>
        <w:t>in</w:t>
      </w:r>
      <w:ins w:id="44" w:author="MCV" w:date="2025-11-11T08:38:00Z" w16du:dateUtc="2025-11-11T07:38:00Z">
        <w:r w:rsidR="000F3CF4">
          <w:t> </w:t>
        </w:r>
      </w:ins>
      <w:del w:id="45" w:author="MCV" w:date="2025-11-11T08:38:00Z" w16du:dateUtc="2025-11-11T07:38:00Z">
        <w:r w:rsidDel="000F3CF4">
          <w:delText xml:space="preserve"> </w:delText>
        </w:r>
      </w:del>
      <w:r>
        <w:t>5.1 za razpoložljive podatke o različnih kombinacijah).</w:t>
      </w:r>
    </w:p>
    <w:p w14:paraId="0E4FACB0" w14:textId="77777777" w:rsidR="007E5645" w:rsidRDefault="007E5645">
      <w:pPr>
        <w:spacing w:line="240" w:lineRule="auto"/>
      </w:pPr>
    </w:p>
    <w:p w14:paraId="21A093D6" w14:textId="77777777" w:rsidR="007E5645" w:rsidRDefault="00D345AD">
      <w:pPr>
        <w:spacing w:line="240" w:lineRule="auto"/>
        <w:rPr>
          <w:u w:val="single"/>
        </w:rPr>
      </w:pPr>
      <w:r>
        <w:rPr>
          <w:u w:val="single"/>
        </w:rPr>
        <w:t>Atopijski dermatitis</w:t>
      </w:r>
    </w:p>
    <w:p w14:paraId="28543F8D" w14:textId="77777777" w:rsidR="007E5645" w:rsidRDefault="007E5645">
      <w:pPr>
        <w:spacing w:line="240" w:lineRule="auto"/>
      </w:pPr>
    </w:p>
    <w:p w14:paraId="4316D0A6" w14:textId="73E6F181" w:rsidR="007E5645" w:rsidRDefault="00D345AD">
      <w:pPr>
        <w:spacing w:line="240" w:lineRule="auto"/>
      </w:pPr>
      <w:r>
        <w:t>B</w:t>
      </w:r>
      <w:r w:rsidRPr="00EA0291">
        <w:t>aricitinib</w:t>
      </w:r>
      <w:r>
        <w:t xml:space="preserve"> je indiciran za zdravljenje zmernega do hudega atopijskega dermatitisa pri odraslih </w:t>
      </w:r>
      <w:r w:rsidR="00193117">
        <w:t xml:space="preserve">in pediatričnih </w:t>
      </w:r>
      <w:r>
        <w:t>bolnikih</w:t>
      </w:r>
      <w:r w:rsidR="00193117">
        <w:t>, starih 2 leti in več</w:t>
      </w:r>
      <w:r>
        <w:t>, ki so kandidati za sistemsko zdravljenje.</w:t>
      </w:r>
    </w:p>
    <w:p w14:paraId="5D4F54A2" w14:textId="77777777" w:rsidR="007E5645" w:rsidRDefault="007E5645">
      <w:pPr>
        <w:keepNext/>
        <w:spacing w:line="240" w:lineRule="auto"/>
        <w:rPr>
          <w:u w:val="single"/>
        </w:rPr>
      </w:pPr>
    </w:p>
    <w:p w14:paraId="476EAD02" w14:textId="77777777" w:rsidR="007E5645" w:rsidRDefault="00D345AD">
      <w:pPr>
        <w:keepNext/>
        <w:spacing w:line="240" w:lineRule="auto"/>
        <w:rPr>
          <w:u w:val="single"/>
        </w:rPr>
      </w:pPr>
      <w:r w:rsidRPr="00EA0291">
        <w:rPr>
          <w:u w:val="single"/>
        </w:rPr>
        <w:t>Alopecia areata</w:t>
      </w:r>
    </w:p>
    <w:p w14:paraId="7BEFFD9D" w14:textId="77777777" w:rsidR="007E5645" w:rsidRDefault="007E5645">
      <w:pPr>
        <w:keepNext/>
        <w:spacing w:line="240" w:lineRule="auto"/>
      </w:pPr>
    </w:p>
    <w:p w14:paraId="40E172B6" w14:textId="77777777" w:rsidR="007E5645" w:rsidRDefault="00D345AD">
      <w:pPr>
        <w:keepNext/>
        <w:spacing w:line="240" w:lineRule="auto"/>
      </w:pPr>
      <w:r>
        <w:t>Baricitinib je indiciran za zdravljenje hude alopecie areate pri odraslih bolnikih (glejte poglavje 5.1).</w:t>
      </w:r>
    </w:p>
    <w:p w14:paraId="3F023B25" w14:textId="77777777" w:rsidR="00015FCD" w:rsidRDefault="00015FCD" w:rsidP="00015FCD">
      <w:pPr>
        <w:keepNext/>
        <w:spacing w:line="240" w:lineRule="auto"/>
        <w:rPr>
          <w:rFonts w:eastAsia="SimSun"/>
          <w:u w:val="single"/>
          <w:lang w:eastAsia="en-GB"/>
        </w:rPr>
      </w:pPr>
    </w:p>
    <w:p w14:paraId="679560EC" w14:textId="2AB98743" w:rsidR="00015FCD" w:rsidRPr="00015FCD" w:rsidRDefault="00015FCD" w:rsidP="00015FCD">
      <w:pPr>
        <w:keepNext/>
        <w:spacing w:line="240" w:lineRule="auto"/>
        <w:rPr>
          <w:rFonts w:eastAsia="SimSun"/>
          <w:u w:val="single"/>
          <w:lang w:eastAsia="en-GB"/>
        </w:rPr>
      </w:pPr>
      <w:r w:rsidRPr="00015FCD">
        <w:rPr>
          <w:rFonts w:eastAsia="SimSun"/>
          <w:u w:val="single"/>
          <w:lang w:eastAsia="en-GB"/>
        </w:rPr>
        <w:t>Juvenilni idiopatski artritis</w:t>
      </w:r>
    </w:p>
    <w:p w14:paraId="68B4213D" w14:textId="77777777" w:rsidR="00015FCD" w:rsidRPr="00015FCD" w:rsidRDefault="00015FCD" w:rsidP="00015FCD">
      <w:pPr>
        <w:keepNext/>
        <w:spacing w:line="240" w:lineRule="auto"/>
        <w:rPr>
          <w:rFonts w:eastAsia="SimSun"/>
          <w:u w:val="single"/>
          <w:lang w:eastAsia="en-GB"/>
        </w:rPr>
      </w:pPr>
    </w:p>
    <w:p w14:paraId="616C0364" w14:textId="6C2F26AB" w:rsidR="00015FCD" w:rsidRPr="005E3A16" w:rsidRDefault="00015FCD" w:rsidP="00015FCD">
      <w:pPr>
        <w:keepNext/>
        <w:spacing w:line="240" w:lineRule="auto"/>
        <w:rPr>
          <w:lang w:eastAsia="ja-JP"/>
        </w:rPr>
      </w:pPr>
      <w:r w:rsidRPr="00015FCD">
        <w:t>Baricitinib</w:t>
      </w:r>
      <w:r w:rsidRPr="00015FCD">
        <w:rPr>
          <w:noProof/>
        </w:rPr>
        <w:t xml:space="preserve"> je indiciran za zdravljenje aktivnega juvenilnega idiopatskega artritisa pri bolnikih, starih</w:t>
      </w:r>
      <w:r w:rsidRPr="005E3A16">
        <w:rPr>
          <w:lang w:eastAsia="ja-JP"/>
        </w:rPr>
        <w:t xml:space="preserve"> 2 leti in več, ki so se nezadostno odzvali na enega ali ve</w:t>
      </w:r>
      <w:r>
        <w:rPr>
          <w:lang w:eastAsia="ja-JP"/>
        </w:rPr>
        <w:t xml:space="preserve">č predhodnih konvencionalnih sintetičnih ali bioloških DMARD ali </w:t>
      </w:r>
      <w:r w:rsidR="001D0277">
        <w:rPr>
          <w:lang w:eastAsia="ja-JP"/>
        </w:rPr>
        <w:t>jih</w:t>
      </w:r>
      <w:r w:rsidR="007F2427">
        <w:rPr>
          <w:lang w:eastAsia="ja-JP"/>
        </w:rPr>
        <w:t xml:space="preserve"> niso prenašali</w:t>
      </w:r>
      <w:r w:rsidRPr="005E3A16">
        <w:rPr>
          <w:lang w:eastAsia="ja-JP"/>
        </w:rPr>
        <w:t>:</w:t>
      </w:r>
    </w:p>
    <w:p w14:paraId="07CAF231" w14:textId="77777777" w:rsidR="00015FCD" w:rsidRPr="005E3A16" w:rsidRDefault="00015FCD" w:rsidP="00015FCD">
      <w:pPr>
        <w:spacing w:line="240" w:lineRule="auto"/>
        <w:rPr>
          <w:lang w:eastAsia="ja-JP"/>
        </w:rPr>
      </w:pPr>
    </w:p>
    <w:p w14:paraId="0FB9F3A2" w14:textId="700DE468" w:rsidR="00015FCD" w:rsidRPr="005E3A16" w:rsidRDefault="007F2427" w:rsidP="00015FCD">
      <w:pPr>
        <w:pStyle w:val="ListParagraph"/>
        <w:numPr>
          <w:ilvl w:val="0"/>
          <w:numId w:val="54"/>
        </w:numPr>
        <w:spacing w:after="0" w:line="240" w:lineRule="auto"/>
        <w:ind w:left="567" w:hanging="567"/>
        <w:rPr>
          <w:rFonts w:ascii="Times New Roman" w:eastAsia="Times New Roman" w:hAnsi="Times New Roman"/>
          <w:noProof/>
          <w:lang w:val="sl-SI"/>
        </w:rPr>
      </w:pPr>
      <w:r>
        <w:rPr>
          <w:rFonts w:ascii="Times New Roman" w:eastAsia="Times New Roman" w:hAnsi="Times New Roman"/>
          <w:noProof/>
          <w:lang w:val="sl-SI"/>
        </w:rPr>
        <w:t xml:space="preserve">poliartikularnega juvenilnega </w:t>
      </w:r>
      <w:r w:rsidR="002C3DBF">
        <w:rPr>
          <w:rFonts w:ascii="Times New Roman" w:eastAsia="Times New Roman" w:hAnsi="Times New Roman"/>
          <w:noProof/>
          <w:lang w:val="sl-SI"/>
        </w:rPr>
        <w:t xml:space="preserve">idiopatskega </w:t>
      </w:r>
      <w:r>
        <w:rPr>
          <w:rFonts w:ascii="Times New Roman" w:eastAsia="Times New Roman" w:hAnsi="Times New Roman"/>
          <w:noProof/>
          <w:lang w:val="sl-SI"/>
        </w:rPr>
        <w:t>artritisa</w:t>
      </w:r>
      <w:r w:rsidR="00015FCD" w:rsidRPr="005E3A16">
        <w:rPr>
          <w:rFonts w:ascii="Times New Roman" w:eastAsia="Times New Roman" w:hAnsi="Times New Roman"/>
          <w:noProof/>
          <w:lang w:val="sl-SI"/>
        </w:rPr>
        <w:t xml:space="preserve"> (</w:t>
      </w:r>
      <w:bookmarkStart w:id="46" w:name="_Hlk108000106"/>
      <w:r w:rsidR="00015FCD" w:rsidRPr="005E3A16">
        <w:rPr>
          <w:rFonts w:ascii="Times New Roman" w:eastAsia="Times New Roman" w:hAnsi="Times New Roman"/>
          <w:noProof/>
          <w:lang w:val="sl-SI"/>
        </w:rPr>
        <w:t>pol</w:t>
      </w:r>
      <w:r>
        <w:rPr>
          <w:rFonts w:ascii="Times New Roman" w:eastAsia="Times New Roman" w:hAnsi="Times New Roman"/>
          <w:noProof/>
          <w:lang w:val="sl-SI"/>
        </w:rPr>
        <w:t>i</w:t>
      </w:r>
      <w:r w:rsidR="00015FCD" w:rsidRPr="005E3A16">
        <w:rPr>
          <w:rFonts w:ascii="Times New Roman" w:eastAsia="Times New Roman" w:hAnsi="Times New Roman"/>
          <w:noProof/>
          <w:lang w:val="sl-SI"/>
        </w:rPr>
        <w:t>arti</w:t>
      </w:r>
      <w:r>
        <w:rPr>
          <w:rFonts w:ascii="Times New Roman" w:eastAsia="Times New Roman" w:hAnsi="Times New Roman"/>
          <w:noProof/>
          <w:lang w:val="sl-SI"/>
        </w:rPr>
        <w:t>kularnega</w:t>
      </w:r>
      <w:r w:rsidR="00896376">
        <w:rPr>
          <w:rFonts w:ascii="Times New Roman" w:eastAsia="Times New Roman" w:hAnsi="Times New Roman"/>
          <w:noProof/>
          <w:lang w:val="sl-SI"/>
        </w:rPr>
        <w:t>, pozitivnega</w:t>
      </w:r>
      <w:r>
        <w:rPr>
          <w:rFonts w:ascii="Times New Roman" w:eastAsia="Times New Roman" w:hAnsi="Times New Roman"/>
          <w:noProof/>
          <w:lang w:val="sl-SI"/>
        </w:rPr>
        <w:t xml:space="preserve"> </w:t>
      </w:r>
      <w:r w:rsidR="00015FCD" w:rsidRPr="005E3A16">
        <w:rPr>
          <w:rFonts w:ascii="Times New Roman" w:eastAsia="Times New Roman" w:hAnsi="Times New Roman"/>
          <w:noProof/>
          <w:lang w:val="sl-SI"/>
        </w:rPr>
        <w:t xml:space="preserve">[RF+] </w:t>
      </w:r>
      <w:r>
        <w:rPr>
          <w:rFonts w:ascii="Times New Roman" w:eastAsia="Times New Roman" w:hAnsi="Times New Roman"/>
          <w:noProof/>
          <w:lang w:val="sl-SI"/>
        </w:rPr>
        <w:t>ali negativn</w:t>
      </w:r>
      <w:r w:rsidR="00896376">
        <w:rPr>
          <w:rFonts w:ascii="Times New Roman" w:eastAsia="Times New Roman" w:hAnsi="Times New Roman"/>
          <w:noProof/>
          <w:lang w:val="sl-SI"/>
        </w:rPr>
        <w:t>ega na</w:t>
      </w:r>
      <w:r>
        <w:rPr>
          <w:rFonts w:ascii="Times New Roman" w:eastAsia="Times New Roman" w:hAnsi="Times New Roman"/>
          <w:noProof/>
          <w:lang w:val="sl-SI"/>
        </w:rPr>
        <w:t xml:space="preserve"> revmatoidni faktor</w:t>
      </w:r>
      <w:r w:rsidR="00015FCD" w:rsidRPr="005E3A16">
        <w:rPr>
          <w:rFonts w:ascii="Times New Roman" w:eastAsia="Times New Roman" w:hAnsi="Times New Roman"/>
          <w:noProof/>
          <w:lang w:val="sl-SI"/>
        </w:rPr>
        <w:t xml:space="preserve"> [RF-]</w:t>
      </w:r>
      <w:bookmarkEnd w:id="46"/>
      <w:r w:rsidR="00015FCD" w:rsidRPr="005E3A16">
        <w:rPr>
          <w:rFonts w:ascii="Times New Roman" w:eastAsia="Times New Roman" w:hAnsi="Times New Roman"/>
          <w:noProof/>
          <w:lang w:val="sl-SI"/>
        </w:rPr>
        <w:t xml:space="preserve">, </w:t>
      </w:r>
      <w:r>
        <w:rPr>
          <w:rFonts w:ascii="Times New Roman" w:eastAsia="Times New Roman" w:hAnsi="Times New Roman"/>
          <w:noProof/>
          <w:lang w:val="sl-SI"/>
        </w:rPr>
        <w:t>razširjenega oligoartikularnega</w:t>
      </w:r>
      <w:r w:rsidR="00015FCD" w:rsidRPr="005E3A16">
        <w:rPr>
          <w:rFonts w:ascii="Times New Roman" w:eastAsia="Times New Roman" w:hAnsi="Times New Roman"/>
          <w:noProof/>
          <w:lang w:val="sl-SI"/>
        </w:rPr>
        <w:t>),</w:t>
      </w:r>
    </w:p>
    <w:p w14:paraId="6BC4394F" w14:textId="1F928BEC" w:rsidR="00015FCD" w:rsidRPr="005E3A16" w:rsidRDefault="007F2427" w:rsidP="00015FCD">
      <w:pPr>
        <w:pStyle w:val="ListParagraph"/>
        <w:numPr>
          <w:ilvl w:val="0"/>
          <w:numId w:val="54"/>
        </w:numPr>
        <w:spacing w:after="0" w:line="240" w:lineRule="auto"/>
        <w:ind w:left="567" w:hanging="567"/>
        <w:rPr>
          <w:rFonts w:ascii="Times New Roman" w:eastAsia="Times New Roman" w:hAnsi="Times New Roman"/>
          <w:noProof/>
          <w:lang w:val="sl-SI"/>
        </w:rPr>
      </w:pPr>
      <w:r>
        <w:rPr>
          <w:rFonts w:ascii="Times New Roman" w:eastAsia="Times New Roman" w:hAnsi="Times New Roman"/>
          <w:noProof/>
          <w:lang w:val="sl-SI"/>
        </w:rPr>
        <w:t>artritisa</w:t>
      </w:r>
      <w:r w:rsidR="00047FEA">
        <w:rPr>
          <w:rFonts w:ascii="Times New Roman" w:eastAsia="Times New Roman" w:hAnsi="Times New Roman"/>
          <w:noProof/>
          <w:lang w:val="sl-SI"/>
        </w:rPr>
        <w:t>, povezanega z entezitisom,</w:t>
      </w:r>
      <w:r>
        <w:rPr>
          <w:rFonts w:ascii="Times New Roman" w:eastAsia="Times New Roman" w:hAnsi="Times New Roman"/>
          <w:noProof/>
          <w:lang w:val="sl-SI"/>
        </w:rPr>
        <w:t xml:space="preserve"> in</w:t>
      </w:r>
    </w:p>
    <w:p w14:paraId="61D77306" w14:textId="78E0DA26" w:rsidR="00015FCD" w:rsidRPr="005E3A16" w:rsidRDefault="007F2427" w:rsidP="00015FCD">
      <w:pPr>
        <w:pStyle w:val="ListParagraph"/>
        <w:numPr>
          <w:ilvl w:val="0"/>
          <w:numId w:val="54"/>
        </w:numPr>
        <w:spacing w:after="0" w:line="240" w:lineRule="auto"/>
        <w:ind w:left="567" w:hanging="567"/>
        <w:rPr>
          <w:rFonts w:ascii="Times New Roman" w:eastAsia="Times New Roman" w:hAnsi="Times New Roman"/>
          <w:noProof/>
          <w:lang w:val="sl-SI"/>
        </w:rPr>
      </w:pPr>
      <w:r>
        <w:rPr>
          <w:rFonts w:ascii="Times New Roman" w:eastAsia="Times New Roman" w:hAnsi="Times New Roman"/>
          <w:noProof/>
          <w:lang w:val="sl-SI"/>
        </w:rPr>
        <w:t>juvenilnega psoriatičnega artritisa</w:t>
      </w:r>
      <w:r w:rsidR="00015FCD" w:rsidRPr="005E3A16">
        <w:rPr>
          <w:rFonts w:ascii="Times New Roman" w:eastAsia="Times New Roman" w:hAnsi="Times New Roman"/>
          <w:noProof/>
          <w:lang w:val="sl-SI"/>
        </w:rPr>
        <w:t>.</w:t>
      </w:r>
    </w:p>
    <w:p w14:paraId="2164999A" w14:textId="77777777" w:rsidR="00015FCD" w:rsidRPr="00015FCD" w:rsidRDefault="00015FCD" w:rsidP="00015FCD">
      <w:pPr>
        <w:keepNext/>
        <w:spacing w:line="240" w:lineRule="auto"/>
        <w:rPr>
          <w:noProof/>
        </w:rPr>
      </w:pPr>
    </w:p>
    <w:p w14:paraId="2B657C6B" w14:textId="4AA48F9B" w:rsidR="00015FCD" w:rsidRPr="00015FCD" w:rsidRDefault="00015FCD" w:rsidP="00015FCD">
      <w:pPr>
        <w:keepNext/>
        <w:spacing w:line="240" w:lineRule="auto"/>
      </w:pPr>
      <w:r w:rsidRPr="005E3A16">
        <w:rPr>
          <w:lang w:eastAsia="ja-JP"/>
        </w:rPr>
        <w:t xml:space="preserve">Baricitinib </w:t>
      </w:r>
      <w:r w:rsidR="007F2427">
        <w:rPr>
          <w:lang w:eastAsia="ja-JP"/>
        </w:rPr>
        <w:t>se lahko uporablja v monoterapiji ali v kombinaciji z metotreksatom</w:t>
      </w:r>
      <w:r w:rsidRPr="00015FCD">
        <w:t>.</w:t>
      </w:r>
    </w:p>
    <w:p w14:paraId="23FA8191" w14:textId="77777777" w:rsidR="007E5645" w:rsidRDefault="007E5645">
      <w:pPr>
        <w:spacing w:line="240" w:lineRule="auto"/>
      </w:pPr>
    </w:p>
    <w:p w14:paraId="5C495C29" w14:textId="44367F72" w:rsidR="007E5645" w:rsidRDefault="00D345AD">
      <w:pPr>
        <w:keepNext/>
        <w:spacing w:line="240" w:lineRule="auto"/>
        <w:ind w:left="567" w:hanging="567"/>
        <w:outlineLvl w:val="0"/>
        <w:rPr>
          <w:b/>
          <w:bCs/>
        </w:rPr>
      </w:pPr>
      <w:r>
        <w:rPr>
          <w:b/>
          <w:bCs/>
        </w:rPr>
        <w:t xml:space="preserve">4.2 </w:t>
      </w:r>
      <w:r>
        <w:rPr>
          <w:b/>
          <w:bCs/>
        </w:rPr>
        <w:tab/>
        <w:t>Odmerjanje in način uporabe</w:t>
      </w:r>
      <w:r w:rsidR="00451398">
        <w:rPr>
          <w:b/>
          <w:bCs/>
        </w:rPr>
        <w:fldChar w:fldCharType="begin"/>
      </w:r>
      <w:r w:rsidR="00451398">
        <w:rPr>
          <w:b/>
          <w:bCs/>
        </w:rPr>
        <w:instrText xml:space="preserve"> DOCVARIABLE vault_nd_c379bdd7-d0e0-435b-b2eb-1e59365691f1 \* MERGEFORMAT </w:instrText>
      </w:r>
      <w:r w:rsidR="00451398">
        <w:rPr>
          <w:b/>
          <w:bCs/>
        </w:rPr>
        <w:fldChar w:fldCharType="separate"/>
      </w:r>
      <w:r w:rsidR="00451398">
        <w:rPr>
          <w:b/>
          <w:bCs/>
        </w:rPr>
        <w:t xml:space="preserve"> </w:t>
      </w:r>
      <w:r w:rsidR="00451398">
        <w:rPr>
          <w:b/>
          <w:bCs/>
        </w:rPr>
        <w:fldChar w:fldCharType="end"/>
      </w:r>
    </w:p>
    <w:p w14:paraId="05616B7D" w14:textId="77777777" w:rsidR="007E5645" w:rsidRDefault="007E5645">
      <w:pPr>
        <w:keepNext/>
        <w:spacing w:line="240" w:lineRule="auto"/>
      </w:pPr>
    </w:p>
    <w:p w14:paraId="05653EAE" w14:textId="77777777" w:rsidR="007E5645" w:rsidRDefault="00D345AD">
      <w:pPr>
        <w:keepNext/>
        <w:spacing w:line="240" w:lineRule="auto"/>
      </w:pPr>
      <w:r>
        <w:t>Zdravljenje morajo uvesti zdravniki, ki imajo izkušnje z diagnostiko in zdravljenjem bolezni, za katere je to zdravilo indicirano.</w:t>
      </w:r>
    </w:p>
    <w:p w14:paraId="18224965" w14:textId="77777777" w:rsidR="007E5645" w:rsidRDefault="007E5645">
      <w:pPr>
        <w:keepNext/>
        <w:spacing w:line="240" w:lineRule="auto"/>
      </w:pPr>
    </w:p>
    <w:p w14:paraId="7666534C" w14:textId="77777777" w:rsidR="007E5645" w:rsidRDefault="00D345AD">
      <w:pPr>
        <w:keepNext/>
        <w:spacing w:line="240" w:lineRule="auto"/>
        <w:rPr>
          <w:u w:val="single"/>
        </w:rPr>
      </w:pPr>
      <w:r>
        <w:rPr>
          <w:u w:val="single"/>
        </w:rPr>
        <w:t>Odmerjanje</w:t>
      </w:r>
    </w:p>
    <w:p w14:paraId="4E967FDF" w14:textId="77777777" w:rsidR="007E5645" w:rsidRDefault="007E5645">
      <w:pPr>
        <w:keepNext/>
        <w:spacing w:line="240" w:lineRule="auto"/>
        <w:rPr>
          <w:u w:val="single"/>
        </w:rPr>
      </w:pPr>
    </w:p>
    <w:p w14:paraId="7EB47230" w14:textId="62C5FDE7" w:rsidR="007E5645" w:rsidRDefault="00D345AD">
      <w:pPr>
        <w:keepNext/>
        <w:spacing w:line="240" w:lineRule="auto"/>
        <w:rPr>
          <w:i/>
          <w:iCs/>
          <w:u w:val="single"/>
        </w:rPr>
      </w:pPr>
      <w:r w:rsidRPr="002D52DE">
        <w:rPr>
          <w:i/>
          <w:iCs/>
          <w:u w:val="single"/>
        </w:rPr>
        <w:t>Revmatoidni artritis</w:t>
      </w:r>
    </w:p>
    <w:p w14:paraId="60AA68D9" w14:textId="77777777" w:rsidR="00193117" w:rsidRPr="002D52DE" w:rsidRDefault="00193117">
      <w:pPr>
        <w:keepNext/>
        <w:spacing w:line="240" w:lineRule="auto"/>
        <w:rPr>
          <w:i/>
          <w:iCs/>
          <w:u w:val="single"/>
        </w:rPr>
      </w:pPr>
    </w:p>
    <w:p w14:paraId="6B8D9605" w14:textId="12143811" w:rsidR="007E5645" w:rsidRDefault="00D345AD">
      <w:pPr>
        <w:keepNext/>
        <w:spacing w:line="240" w:lineRule="auto"/>
      </w:pPr>
      <w:r w:rsidRPr="00EA0291">
        <w:t>Priporo</w:t>
      </w:r>
      <w:r>
        <w:t xml:space="preserve">čeni odmerek </w:t>
      </w:r>
      <w:r w:rsidRPr="00EA0291">
        <w:t>baricitiniba</w:t>
      </w:r>
      <w:r>
        <w:t xml:space="preserve"> je 4 mg enkrat na dan. Odmerek 2 mg enkrat na dan je priporočljiv za bolnike z večjim tveganjem za vensko trombembolijo (VTE), pomembne srčno-žilne neželene dogodke (MACE – major adverse cardiovascular event) in maligne bolezni, za bolnike, ki so stari ≥ 65 let, in za bolnike s kroničnimi ali ponavljajočimi se okužbami v anamnezi (glejte poglavje 4.4). O odmerku 4 mg enkrat na dan je mogoče razmisliti pri bolnikih, ki z odmerkom 2 mg enkrat na dan ne dosežejo ustreznega nadzora nad aktivnostjo bolezni. O odmerku 2 mg enkrat na dan je treba razmisliti pri bolnikih, ki so z odmerkom 4 mg enkrat na dan dosegli trajen nadzor nad aktivnostjo bolezni in so primerni za zmanjšanje odmerka (glejte poglavje</w:t>
      </w:r>
      <w:ins w:id="47" w:author="MCV" w:date="2025-11-11T08:38:00Z" w16du:dateUtc="2025-11-11T07:38:00Z">
        <w:r w:rsidR="000F3CF4">
          <w:t> </w:t>
        </w:r>
      </w:ins>
      <w:del w:id="48" w:author="MCV" w:date="2025-11-11T08:38:00Z" w16du:dateUtc="2025-11-11T07:38:00Z">
        <w:r w:rsidDel="000F3CF4">
          <w:delText xml:space="preserve"> </w:delText>
        </w:r>
      </w:del>
      <w:r>
        <w:t>5.1).</w:t>
      </w:r>
    </w:p>
    <w:p w14:paraId="31C11DF3" w14:textId="77777777" w:rsidR="007E5645" w:rsidRDefault="007E5645">
      <w:pPr>
        <w:spacing w:line="240" w:lineRule="auto"/>
      </w:pPr>
    </w:p>
    <w:p w14:paraId="58A6CEEA" w14:textId="41D0A07E" w:rsidR="007E5645" w:rsidRDefault="00D345AD">
      <w:pPr>
        <w:keepNext/>
        <w:spacing w:line="240" w:lineRule="auto"/>
        <w:rPr>
          <w:i/>
          <w:iCs/>
          <w:u w:val="single"/>
        </w:rPr>
      </w:pPr>
      <w:r w:rsidRPr="002D52DE">
        <w:rPr>
          <w:i/>
          <w:iCs/>
          <w:u w:val="single"/>
        </w:rPr>
        <w:t>Atopijski dermatitis</w:t>
      </w:r>
    </w:p>
    <w:p w14:paraId="7BA9EA12" w14:textId="77777777" w:rsidR="00193117" w:rsidRPr="002D52DE" w:rsidRDefault="00193117">
      <w:pPr>
        <w:keepNext/>
        <w:spacing w:line="240" w:lineRule="auto"/>
        <w:rPr>
          <w:i/>
          <w:iCs/>
          <w:u w:val="single"/>
        </w:rPr>
      </w:pPr>
    </w:p>
    <w:p w14:paraId="27F5D6F8" w14:textId="7E04D8DB" w:rsidR="00193117" w:rsidRPr="002D52DE" w:rsidRDefault="00193117">
      <w:pPr>
        <w:keepNext/>
        <w:tabs>
          <w:tab w:val="clear" w:pos="567"/>
        </w:tabs>
        <w:spacing w:line="240" w:lineRule="auto"/>
        <w:rPr>
          <w:i/>
          <w:iCs/>
        </w:rPr>
      </w:pPr>
      <w:r w:rsidRPr="002D52DE">
        <w:rPr>
          <w:i/>
          <w:iCs/>
        </w:rPr>
        <w:t>Odrasli</w:t>
      </w:r>
    </w:p>
    <w:p w14:paraId="125CC678" w14:textId="6D3208AD" w:rsidR="007E5645" w:rsidRDefault="00D345AD">
      <w:pPr>
        <w:keepNext/>
        <w:tabs>
          <w:tab w:val="clear" w:pos="567"/>
        </w:tabs>
        <w:spacing w:line="240" w:lineRule="auto"/>
      </w:pPr>
      <w:r w:rsidRPr="00EA0291">
        <w:t>Priporo</w:t>
      </w:r>
      <w:r>
        <w:t xml:space="preserve">čeni odmerek </w:t>
      </w:r>
      <w:r w:rsidRPr="00EA0291">
        <w:t>baricitiniba</w:t>
      </w:r>
      <w:r>
        <w:t xml:space="preserve"> je 4 mg enkrat na dan. Odmerek 2 mg enkrat na dan je priporočljiv za bolnike z večjim tveganjem za VTE, MACE in maligne bolezni, za bolnike, ki so stari ≥ 65 let, in za bolnike s kroničnimi ali ponavljajočimi se okužbami v anamnezi (glejte poglavje 4.4). O odmerku 4 mg enkrat na dan je mogoče razmisliti pri bolnikih, ki z odmerkom 2 mg enkrat na dan ne dosežejo ustreznega nadzora nad aktivnostjo bolezni. O odmerku 2 mg enkrat na dan je treba razmisliti pri bolnikih, ki so z odmerkom 4 mg enkrat na dan dosegli trajen nadzor nad aktivnostjo bolezni in so primerni za zmanjšanje odmerka (glejte poglavje</w:t>
      </w:r>
      <w:ins w:id="49" w:author="MCV" w:date="2025-11-11T08:38:00Z" w16du:dateUtc="2025-11-11T07:38:00Z">
        <w:r w:rsidR="000F3CF4">
          <w:t> </w:t>
        </w:r>
      </w:ins>
      <w:del w:id="50" w:author="MCV" w:date="2025-11-11T08:38:00Z" w16du:dateUtc="2025-11-11T07:38:00Z">
        <w:r w:rsidDel="000F3CF4">
          <w:delText xml:space="preserve"> </w:delText>
        </w:r>
      </w:del>
      <w:r>
        <w:t>5.1).</w:t>
      </w:r>
    </w:p>
    <w:p w14:paraId="0C36ACCF" w14:textId="77777777" w:rsidR="007E5645" w:rsidRDefault="007E5645">
      <w:pPr>
        <w:tabs>
          <w:tab w:val="clear" w:pos="567"/>
        </w:tabs>
        <w:spacing w:line="240" w:lineRule="auto"/>
      </w:pPr>
    </w:p>
    <w:p w14:paraId="2890320E" w14:textId="77777777" w:rsidR="007E5645" w:rsidRDefault="00D345AD">
      <w:pPr>
        <w:tabs>
          <w:tab w:val="clear" w:pos="567"/>
        </w:tabs>
        <w:spacing w:line="240" w:lineRule="auto"/>
      </w:pPr>
      <w:r>
        <w:t>B</w:t>
      </w:r>
      <w:r w:rsidRPr="00EA0291">
        <w:t>aricitinib</w:t>
      </w:r>
      <w:r>
        <w:t xml:space="preserve"> se lahko uporablja s topikalnimi kortikosteroidi ali brez njih. Č</w:t>
      </w:r>
      <w:r>
        <w:rPr>
          <w:lang w:val="es-ES_tradnl"/>
        </w:rPr>
        <w:t xml:space="preserve">e se </w:t>
      </w:r>
      <w:r w:rsidRPr="00EA0291">
        <w:t>baricitinib</w:t>
      </w:r>
      <w:r>
        <w:t xml:space="preserve"> daje skupaj s topikalnimi kortikosteroidi, se njegova učinkovitost lahko okrepi (glejte poglavje 5.1). Lahko se </w:t>
      </w:r>
      <w:r>
        <w:lastRenderedPageBreak/>
        <w:t>uporabljajo topikalni zaviralci kalcinevrina, vendar morajo biti rezervirani samo za občutljive predele, kot so obraz, vrat ter intertriginozni in genitalni deli.</w:t>
      </w:r>
    </w:p>
    <w:p w14:paraId="3EDD070C" w14:textId="77777777" w:rsidR="007E5645" w:rsidRDefault="007E5645">
      <w:pPr>
        <w:tabs>
          <w:tab w:val="clear" w:pos="567"/>
        </w:tabs>
        <w:spacing w:line="240" w:lineRule="auto"/>
      </w:pPr>
    </w:p>
    <w:p w14:paraId="40642788" w14:textId="77777777" w:rsidR="007E5645" w:rsidRDefault="00D345AD">
      <w:pPr>
        <w:tabs>
          <w:tab w:val="clear" w:pos="567"/>
        </w:tabs>
        <w:spacing w:line="240" w:lineRule="auto"/>
      </w:pPr>
      <w:r>
        <w:t>Pri bolnikih, pri katerih po 8 tednih zdravljenja ni dokazov o terapevtski koristi, je treba razmisliti o ukinitvi zdravljenja.</w:t>
      </w:r>
    </w:p>
    <w:p w14:paraId="3AC586BC" w14:textId="77777777" w:rsidR="00193117" w:rsidRDefault="00193117" w:rsidP="00193117">
      <w:pPr>
        <w:keepNext/>
        <w:tabs>
          <w:tab w:val="clear" w:pos="567"/>
        </w:tabs>
        <w:spacing w:line="240" w:lineRule="auto"/>
        <w:rPr>
          <w:i/>
          <w:iCs/>
        </w:rPr>
      </w:pPr>
    </w:p>
    <w:p w14:paraId="40EB0DD4" w14:textId="27F65231" w:rsidR="00193117" w:rsidRPr="00FF21D2" w:rsidRDefault="00193117" w:rsidP="00193117">
      <w:pPr>
        <w:keepNext/>
        <w:tabs>
          <w:tab w:val="clear" w:pos="567"/>
        </w:tabs>
        <w:spacing w:line="240" w:lineRule="auto"/>
        <w:rPr>
          <w:i/>
          <w:iCs/>
        </w:rPr>
      </w:pPr>
      <w:r w:rsidRPr="00FF21D2">
        <w:rPr>
          <w:i/>
          <w:iCs/>
        </w:rPr>
        <w:t>O</w:t>
      </w:r>
      <w:r>
        <w:rPr>
          <w:i/>
          <w:iCs/>
        </w:rPr>
        <w:t>troci in mladostniki (stari 2 leti in več)</w:t>
      </w:r>
    </w:p>
    <w:p w14:paraId="147E5503" w14:textId="2FDF0241" w:rsidR="00193117" w:rsidRDefault="00193117" w:rsidP="00193117">
      <w:pPr>
        <w:keepNext/>
        <w:tabs>
          <w:tab w:val="clear" w:pos="567"/>
        </w:tabs>
        <w:spacing w:line="240" w:lineRule="auto"/>
      </w:pPr>
      <w:r w:rsidRPr="00EA0291">
        <w:t>Priporo</w:t>
      </w:r>
      <w:r>
        <w:t xml:space="preserve">čeni odmerek </w:t>
      </w:r>
      <w:r w:rsidRPr="00EA0291">
        <w:t>baricitiniba</w:t>
      </w:r>
      <w:r>
        <w:t xml:space="preserve"> pri bolnikih s telesno maso 30 kg in več je 4 mg enkrat na dan. Pri bolnikih s telesno maso od 10 kg do manj kot 30 kg je priporočeni odmerek 2 mg enkrat na dan. </w:t>
      </w:r>
      <w:r w:rsidR="00002B43">
        <w:t>P</w:t>
      </w:r>
      <w:r>
        <w:t>ri bolnikih, ki so s priporočenim odmerkom dosegli trajen nadzor nad aktivnostjo bolezni in so primerni za zmanjšanje odmerka</w:t>
      </w:r>
      <w:r w:rsidR="00002B43">
        <w:t>, je treba razmisliti o prepolovitvi odmerka.</w:t>
      </w:r>
    </w:p>
    <w:p w14:paraId="4D900325" w14:textId="77777777" w:rsidR="00193117" w:rsidRDefault="00193117" w:rsidP="00193117">
      <w:pPr>
        <w:tabs>
          <w:tab w:val="clear" w:pos="567"/>
        </w:tabs>
        <w:spacing w:line="240" w:lineRule="auto"/>
      </w:pPr>
    </w:p>
    <w:p w14:paraId="28D57EFB" w14:textId="72917D9C" w:rsidR="00193117" w:rsidRDefault="00193117" w:rsidP="00193117">
      <w:pPr>
        <w:tabs>
          <w:tab w:val="clear" w:pos="567"/>
        </w:tabs>
        <w:spacing w:line="240" w:lineRule="auto"/>
      </w:pPr>
      <w:r>
        <w:t>B</w:t>
      </w:r>
      <w:r w:rsidRPr="00EA0291">
        <w:t>aricitinib</w:t>
      </w:r>
      <w:r>
        <w:t xml:space="preserve"> se lahko uporablja s topikalnimi kortikosteroidi ali brez njih. Lahko se uporabljajo topikalni zaviralci kalcinevrina, vendar morajo biti rezervirani samo za občutljive predele, kot so obraz, vrat ter intertriginozni in genitalni deli.</w:t>
      </w:r>
    </w:p>
    <w:p w14:paraId="528CAE86" w14:textId="1EB82087" w:rsidR="00193117" w:rsidRDefault="00193117" w:rsidP="00193117">
      <w:pPr>
        <w:tabs>
          <w:tab w:val="clear" w:pos="567"/>
        </w:tabs>
        <w:spacing w:line="240" w:lineRule="auto"/>
      </w:pPr>
    </w:p>
    <w:p w14:paraId="446923C3" w14:textId="77777777" w:rsidR="00193117" w:rsidRDefault="00193117" w:rsidP="00193117">
      <w:pPr>
        <w:tabs>
          <w:tab w:val="clear" w:pos="567"/>
        </w:tabs>
        <w:spacing w:line="240" w:lineRule="auto"/>
      </w:pPr>
      <w:r>
        <w:t>Pri bolnikih, pri katerih po 8 tednih zdravljenja ni dokazov o terapevtski koristi, je treba razmisliti o ukinitvi zdravljenja.</w:t>
      </w:r>
    </w:p>
    <w:p w14:paraId="5D4D73E1" w14:textId="77777777" w:rsidR="007E5645" w:rsidRDefault="007E5645">
      <w:pPr>
        <w:spacing w:line="240" w:lineRule="auto"/>
      </w:pPr>
    </w:p>
    <w:p w14:paraId="7F637905" w14:textId="4DA7F562" w:rsidR="007E5645" w:rsidRDefault="00D345AD">
      <w:pPr>
        <w:spacing w:line="240" w:lineRule="auto"/>
        <w:rPr>
          <w:i/>
          <w:iCs/>
          <w:u w:val="single"/>
        </w:rPr>
      </w:pPr>
      <w:r w:rsidRPr="002D52DE">
        <w:rPr>
          <w:i/>
          <w:iCs/>
          <w:u w:val="single"/>
        </w:rPr>
        <w:t>Alopecia areata</w:t>
      </w:r>
    </w:p>
    <w:p w14:paraId="3F7D8E0A" w14:textId="77777777" w:rsidR="00193117" w:rsidRPr="002D52DE" w:rsidRDefault="00193117">
      <w:pPr>
        <w:spacing w:line="240" w:lineRule="auto"/>
        <w:rPr>
          <w:i/>
          <w:iCs/>
          <w:u w:val="single"/>
        </w:rPr>
      </w:pPr>
    </w:p>
    <w:p w14:paraId="26269F71" w14:textId="77777777" w:rsidR="007E5645" w:rsidRDefault="00D345AD">
      <w:pPr>
        <w:spacing w:line="240" w:lineRule="auto"/>
      </w:pPr>
      <w:r w:rsidRPr="00EA0291">
        <w:t>Priporo</w:t>
      </w:r>
      <w:r>
        <w:t>čeni odmerek baricitiniba je 4 mg enkrat na dan. Odmerek 2 mg enkrat na dan je priporočljiv za bolnike z večjim tveganjem za VTE, MACE in maligne bolezni, za bolnike, stare ≥ 65 let, in bolnike z anamnezo kroničnih ali ponavljajočih se okužb (glejte poglavje 4.4). O odmerku 4 mg enkrat na dan je mogoče razmisliti pri bolnikih, ki z odmerkom 2 mg enkrat na dan ne dosežejo ustreznega nadzora nad aktivnostjo bolezni. O odmerku 2 mg enkrat na dan je treba razmisliti pri bolnikih, ki so z odmerkom 4 mg enkrat na dan dosegli trajen nadzor nad aktivnostjo bolezni in so primerni za zmanjšanje odmerka (glejte poglavje 5.1).</w:t>
      </w:r>
    </w:p>
    <w:p w14:paraId="32BF77CF" w14:textId="77777777" w:rsidR="007E5645" w:rsidRDefault="007E5645">
      <w:pPr>
        <w:spacing w:line="240" w:lineRule="auto"/>
      </w:pPr>
    </w:p>
    <w:p w14:paraId="76641E28" w14:textId="77777777" w:rsidR="007E5645" w:rsidRDefault="00D345AD">
      <w:pPr>
        <w:spacing w:line="240" w:lineRule="auto"/>
      </w:pPr>
      <w:r>
        <w:t>Ko je dosežen stabilen odziv, se za preprečitev ponovitve priporoča vsaj nekajmesečno nadaljevanje zdravljenja. Pri vsakem bolniku posebej je treba v rednih presledkih ocenjevati koristi in tveganja zdravljenja.</w:t>
      </w:r>
    </w:p>
    <w:p w14:paraId="79E5DC30" w14:textId="77777777" w:rsidR="007E5645" w:rsidRDefault="007E5645">
      <w:pPr>
        <w:spacing w:line="240" w:lineRule="auto"/>
      </w:pPr>
    </w:p>
    <w:p w14:paraId="023D20CA" w14:textId="77777777" w:rsidR="007E5645" w:rsidRDefault="00D345AD">
      <w:pPr>
        <w:spacing w:line="240" w:lineRule="auto"/>
      </w:pPr>
      <w:r>
        <w:t>Pri bolnikih, pri katerih po 36 tednih zdravljenja ni dokazov o terapevtski koristi, je treba razmisliti o ukinitvi zdravljenja.</w:t>
      </w:r>
    </w:p>
    <w:p w14:paraId="7E1FA8E4" w14:textId="729193F7" w:rsidR="007E5645" w:rsidRDefault="007E5645">
      <w:pPr>
        <w:spacing w:line="240" w:lineRule="auto"/>
      </w:pPr>
    </w:p>
    <w:p w14:paraId="55E66CA8" w14:textId="051996F9" w:rsidR="00441EA0" w:rsidRDefault="00441EA0">
      <w:pPr>
        <w:spacing w:line="240" w:lineRule="auto"/>
        <w:rPr>
          <w:i/>
          <w:iCs/>
          <w:u w:val="single"/>
        </w:rPr>
      </w:pPr>
      <w:r w:rsidRPr="002D52DE">
        <w:rPr>
          <w:i/>
          <w:iCs/>
          <w:u w:val="single"/>
        </w:rPr>
        <w:t>Juvenilni idiopatski artritis (starost od 2 do manj kot 18 let)</w:t>
      </w:r>
    </w:p>
    <w:p w14:paraId="41C190D8" w14:textId="77777777" w:rsidR="00201E5C" w:rsidRPr="002D52DE" w:rsidRDefault="00201E5C">
      <w:pPr>
        <w:spacing w:line="240" w:lineRule="auto"/>
        <w:rPr>
          <w:i/>
          <w:iCs/>
          <w:u w:val="single"/>
        </w:rPr>
      </w:pPr>
    </w:p>
    <w:p w14:paraId="457B80A7" w14:textId="55F25CE3" w:rsidR="00441EA0" w:rsidRDefault="00441EA0">
      <w:pPr>
        <w:spacing w:line="240" w:lineRule="auto"/>
      </w:pPr>
      <w:r>
        <w:t xml:space="preserve">Priporočeni odmerek baricitiniba </w:t>
      </w:r>
      <w:r w:rsidR="00047FEA">
        <w:t xml:space="preserve">za bolnike s telesno maso 30 kg ali več </w:t>
      </w:r>
      <w:r>
        <w:t>je 4 mg enkrat na dan. Priporočeni odmerek za bolnike s telesno maso od 10 kg do manj kot 30 kg je 2 mg enkrat na dan.</w:t>
      </w:r>
    </w:p>
    <w:p w14:paraId="49C1E491" w14:textId="230E5060" w:rsidR="00980D37" w:rsidRDefault="00980D37">
      <w:pPr>
        <w:spacing w:line="240" w:lineRule="auto"/>
      </w:pPr>
    </w:p>
    <w:p w14:paraId="455E8B3B" w14:textId="0294606C" w:rsidR="00980D37" w:rsidRDefault="00980D37" w:rsidP="00980D37">
      <w:pPr>
        <w:spacing w:line="240" w:lineRule="auto"/>
      </w:pPr>
      <w:r>
        <w:t>Pri bolnikih, pri katerih po 12 tednih zdravljenja ni dokazov o terapevtski koristi, je treba razmisliti o ukinitvi zdravljenja.</w:t>
      </w:r>
    </w:p>
    <w:p w14:paraId="05EFF063" w14:textId="77777777" w:rsidR="00441EA0" w:rsidRPr="00441EA0" w:rsidRDefault="00441EA0">
      <w:pPr>
        <w:spacing w:line="240" w:lineRule="auto"/>
      </w:pPr>
    </w:p>
    <w:p w14:paraId="1F9F25EC" w14:textId="0A13C508" w:rsidR="007E5645" w:rsidRDefault="00D345AD">
      <w:pPr>
        <w:keepNext/>
        <w:spacing w:line="240" w:lineRule="auto"/>
        <w:rPr>
          <w:i/>
          <w:iCs/>
          <w:u w:val="single"/>
        </w:rPr>
      </w:pPr>
      <w:r w:rsidRPr="002D52DE">
        <w:rPr>
          <w:i/>
          <w:iCs/>
          <w:u w:val="single"/>
        </w:rPr>
        <w:t>Uvedba zdravljenja</w:t>
      </w:r>
    </w:p>
    <w:p w14:paraId="337A72E3" w14:textId="77777777" w:rsidR="00201E5C" w:rsidRPr="002D52DE" w:rsidRDefault="00201E5C">
      <w:pPr>
        <w:keepNext/>
        <w:spacing w:line="240" w:lineRule="auto"/>
        <w:rPr>
          <w:i/>
          <w:iCs/>
          <w:u w:val="single"/>
        </w:rPr>
      </w:pPr>
    </w:p>
    <w:p w14:paraId="377E994A" w14:textId="02416F5E" w:rsidR="007E5645" w:rsidRDefault="00D345AD">
      <w:pPr>
        <w:keepNext/>
        <w:spacing w:line="240" w:lineRule="auto"/>
      </w:pPr>
      <w:r>
        <w:t>Zdravljenja se ne sme uvesti pri bolnikih, pri katerih je absolutno število limfocitov (ALC- absolute lymphocyte count) manjše od 0,5 x 10</w:t>
      </w:r>
      <w:r>
        <w:rPr>
          <w:vertAlign w:val="superscript"/>
        </w:rPr>
        <w:t>9 </w:t>
      </w:r>
      <w:r>
        <w:t>celic/l, absolutno število nevtrofilcev (ANC- absolute neutrophil count) manjše od 1 x 10</w:t>
      </w:r>
      <w:r>
        <w:rPr>
          <w:vertAlign w:val="superscript"/>
        </w:rPr>
        <w:t>9 </w:t>
      </w:r>
      <w:r>
        <w:t>celic/l, ali pri katerih je vrednost hemoglobina nižja od 8 g/dl. Zdravljenje se lahko uvede, ko se vrednosti dvignejo nad te meje (glejte poglavje</w:t>
      </w:r>
      <w:ins w:id="51" w:author="MCV" w:date="2025-11-11T08:39:00Z" w16du:dateUtc="2025-11-11T07:39:00Z">
        <w:r w:rsidR="000F3CF4">
          <w:t> </w:t>
        </w:r>
      </w:ins>
      <w:del w:id="52" w:author="MCV" w:date="2025-11-11T08:39:00Z" w16du:dateUtc="2025-11-11T07:39:00Z">
        <w:r w:rsidDel="000F3CF4">
          <w:delText xml:space="preserve"> </w:delText>
        </w:r>
      </w:del>
      <w:r>
        <w:t>4.4).</w:t>
      </w:r>
    </w:p>
    <w:p w14:paraId="0ECB7B76" w14:textId="6AA03323" w:rsidR="007E5645" w:rsidRDefault="007E5645">
      <w:pPr>
        <w:pStyle w:val="Default"/>
        <w:rPr>
          <w:sz w:val="22"/>
          <w:szCs w:val="22"/>
        </w:rPr>
      </w:pPr>
    </w:p>
    <w:p w14:paraId="1ED6BA3B" w14:textId="051DAFA4" w:rsidR="00201E5C" w:rsidRPr="002D52DE" w:rsidRDefault="00201E5C">
      <w:pPr>
        <w:pStyle w:val="Default"/>
        <w:rPr>
          <w:i/>
          <w:iCs/>
          <w:sz w:val="22"/>
          <w:szCs w:val="22"/>
          <w:u w:val="single"/>
        </w:rPr>
      </w:pPr>
      <w:r w:rsidRPr="002D52DE">
        <w:rPr>
          <w:i/>
          <w:iCs/>
          <w:sz w:val="22"/>
          <w:szCs w:val="22"/>
          <w:u w:val="single"/>
        </w:rPr>
        <w:t>Zmanjšanje odmerka</w:t>
      </w:r>
    </w:p>
    <w:p w14:paraId="5EE7E824" w14:textId="36A89F63" w:rsidR="00201E5C" w:rsidRDefault="00201E5C">
      <w:pPr>
        <w:pStyle w:val="Default"/>
        <w:rPr>
          <w:sz w:val="22"/>
          <w:szCs w:val="22"/>
        </w:rPr>
      </w:pPr>
    </w:p>
    <w:p w14:paraId="7DF777D2" w14:textId="2ABEFE89" w:rsidR="00201E5C" w:rsidRDefault="00201E5C">
      <w:pPr>
        <w:pStyle w:val="Default"/>
        <w:rPr>
          <w:sz w:val="22"/>
          <w:szCs w:val="22"/>
        </w:rPr>
      </w:pPr>
      <w:r>
        <w:rPr>
          <w:sz w:val="22"/>
          <w:szCs w:val="22"/>
        </w:rPr>
        <w:t>Pri bolnikih, ki jemljejo močne zaviralce prenašalca organskih anionov (OAT3), kot je npr. probenecid, ali z očistkom kreatinina od 30 do 60 ml/min, je treba pri pediatričnih bolnikih priporočeni odmerek prepoloviti, pri odraslih pa je priporočeni odmerek 2 mg (glejte poglavje 4.5).</w:t>
      </w:r>
    </w:p>
    <w:p w14:paraId="4043746F" w14:textId="77777777" w:rsidR="007E5645" w:rsidRDefault="007E5645">
      <w:pPr>
        <w:pStyle w:val="Default"/>
        <w:rPr>
          <w:sz w:val="22"/>
          <w:szCs w:val="22"/>
        </w:rPr>
      </w:pPr>
    </w:p>
    <w:p w14:paraId="76D6A82D" w14:textId="77777777" w:rsidR="007E5645" w:rsidRDefault="00D345AD">
      <w:pPr>
        <w:pStyle w:val="Default"/>
        <w:keepNext/>
        <w:rPr>
          <w:sz w:val="22"/>
          <w:szCs w:val="22"/>
          <w:u w:val="single"/>
        </w:rPr>
      </w:pPr>
      <w:r>
        <w:rPr>
          <w:sz w:val="22"/>
          <w:szCs w:val="22"/>
          <w:u w:val="single"/>
        </w:rPr>
        <w:lastRenderedPageBreak/>
        <w:t>Posebne populacije</w:t>
      </w:r>
    </w:p>
    <w:p w14:paraId="23FECF18" w14:textId="77777777" w:rsidR="007E5645" w:rsidRDefault="007E5645">
      <w:pPr>
        <w:pStyle w:val="Default"/>
        <w:keepNext/>
        <w:rPr>
          <w:sz w:val="22"/>
          <w:szCs w:val="22"/>
          <w:u w:val="single"/>
        </w:rPr>
      </w:pPr>
    </w:p>
    <w:p w14:paraId="015B923B" w14:textId="77777777" w:rsidR="007E5645" w:rsidRDefault="00D345AD">
      <w:pPr>
        <w:pStyle w:val="Default"/>
        <w:keepNext/>
        <w:rPr>
          <w:sz w:val="22"/>
          <w:szCs w:val="22"/>
        </w:rPr>
      </w:pPr>
      <w:r>
        <w:rPr>
          <w:i/>
          <w:iCs/>
          <w:sz w:val="22"/>
          <w:szCs w:val="22"/>
          <w:lang w:val="sv-SE"/>
        </w:rPr>
        <w:t xml:space="preserve">Okvara ledvic </w:t>
      </w:r>
    </w:p>
    <w:p w14:paraId="310591FD" w14:textId="662CF574" w:rsidR="007E5645" w:rsidRDefault="00D345AD">
      <w:pPr>
        <w:pStyle w:val="Default"/>
        <w:keepNext/>
        <w:rPr>
          <w:sz w:val="22"/>
          <w:szCs w:val="22"/>
        </w:rPr>
      </w:pPr>
      <w:r w:rsidRPr="00EA0291">
        <w:rPr>
          <w:sz w:val="22"/>
          <w:szCs w:val="22"/>
        </w:rPr>
        <w:t>Priporo</w:t>
      </w:r>
      <w:r>
        <w:rPr>
          <w:sz w:val="22"/>
          <w:szCs w:val="22"/>
        </w:rPr>
        <w:t xml:space="preserve">čeni odmerek pri </w:t>
      </w:r>
      <w:r w:rsidR="00524053">
        <w:rPr>
          <w:sz w:val="22"/>
          <w:szCs w:val="22"/>
        </w:rPr>
        <w:t xml:space="preserve">odraslih </w:t>
      </w:r>
      <w:r>
        <w:rPr>
          <w:sz w:val="22"/>
          <w:szCs w:val="22"/>
        </w:rPr>
        <w:t xml:space="preserve">bolnikih z očistkom kreatinina med 30 in 60 ml/min je 2 mg enkrat na dan. </w:t>
      </w:r>
      <w:r w:rsidR="00524053">
        <w:rPr>
          <w:sz w:val="22"/>
          <w:szCs w:val="22"/>
        </w:rPr>
        <w:t xml:space="preserve">Priporočeni odmerek baricitiniba pri pediatričnih bolnikih z očistkom kreatinina med 30 in 60 ml/min je treba </w:t>
      </w:r>
      <w:r w:rsidR="007D562B">
        <w:rPr>
          <w:sz w:val="22"/>
          <w:szCs w:val="22"/>
        </w:rPr>
        <w:t>pre</w:t>
      </w:r>
      <w:r w:rsidR="00524053">
        <w:rPr>
          <w:sz w:val="22"/>
          <w:szCs w:val="22"/>
        </w:rPr>
        <w:t xml:space="preserve">poloviti. </w:t>
      </w:r>
      <w:r>
        <w:rPr>
          <w:sz w:val="22"/>
          <w:szCs w:val="22"/>
        </w:rPr>
        <w:t xml:space="preserve">Uporaba </w:t>
      </w:r>
      <w:r w:rsidRPr="00EA0291">
        <w:rPr>
          <w:sz w:val="22"/>
          <w:szCs w:val="22"/>
        </w:rPr>
        <w:t>baricitiniba</w:t>
      </w:r>
      <w:r>
        <w:rPr>
          <w:sz w:val="22"/>
          <w:szCs w:val="22"/>
        </w:rPr>
        <w:t xml:space="preserve"> ni priporočljiva pri bolnikih z očistkom kreatinina &lt; 30 ml/min (glejte poglavje 5.2).</w:t>
      </w:r>
    </w:p>
    <w:p w14:paraId="3DBE655D" w14:textId="77777777" w:rsidR="007E5645" w:rsidRDefault="007E5645">
      <w:pPr>
        <w:pStyle w:val="Default"/>
        <w:rPr>
          <w:sz w:val="22"/>
          <w:szCs w:val="22"/>
        </w:rPr>
      </w:pPr>
    </w:p>
    <w:p w14:paraId="4C436695" w14:textId="77777777" w:rsidR="007E5645" w:rsidRDefault="00D345AD">
      <w:pPr>
        <w:pStyle w:val="Default"/>
        <w:keepNext/>
        <w:rPr>
          <w:sz w:val="22"/>
          <w:szCs w:val="22"/>
        </w:rPr>
      </w:pPr>
      <w:r>
        <w:rPr>
          <w:i/>
          <w:iCs/>
          <w:sz w:val="22"/>
          <w:szCs w:val="22"/>
        </w:rPr>
        <w:t>Okvara jeter</w:t>
      </w:r>
    </w:p>
    <w:p w14:paraId="50C3305A" w14:textId="77777777" w:rsidR="007E5645" w:rsidRDefault="00D345AD">
      <w:pPr>
        <w:pStyle w:val="Default"/>
        <w:keepNext/>
        <w:rPr>
          <w:sz w:val="22"/>
          <w:szCs w:val="22"/>
        </w:rPr>
      </w:pPr>
      <w:r>
        <w:rPr>
          <w:sz w:val="22"/>
          <w:szCs w:val="22"/>
        </w:rPr>
        <w:t xml:space="preserve">Pri bolnikih z blago ali zmerno okvaro jeter prilagajanje odmerka ni potrebno. Uporaba </w:t>
      </w:r>
      <w:r w:rsidRPr="00EA0291">
        <w:rPr>
          <w:sz w:val="22"/>
          <w:szCs w:val="22"/>
        </w:rPr>
        <w:t>baricitiniba</w:t>
      </w:r>
      <w:r>
        <w:rPr>
          <w:sz w:val="22"/>
          <w:szCs w:val="22"/>
        </w:rPr>
        <w:t xml:space="preserve"> ni priporočljiva pri bolnikih s hudo okvaro jeter (glejte poglavje 5.2).</w:t>
      </w:r>
    </w:p>
    <w:p w14:paraId="6B22DECF" w14:textId="77777777" w:rsidR="007E5645" w:rsidRDefault="007E5645">
      <w:pPr>
        <w:pStyle w:val="Default"/>
        <w:rPr>
          <w:i/>
          <w:iCs/>
          <w:sz w:val="22"/>
          <w:szCs w:val="22"/>
        </w:rPr>
      </w:pPr>
    </w:p>
    <w:p w14:paraId="33CA9D8A" w14:textId="77777777" w:rsidR="007E5645" w:rsidRDefault="00D345AD">
      <w:pPr>
        <w:pStyle w:val="Default"/>
        <w:keepNext/>
        <w:rPr>
          <w:sz w:val="22"/>
          <w:szCs w:val="22"/>
        </w:rPr>
      </w:pPr>
      <w:proofErr w:type="spellStart"/>
      <w:r>
        <w:rPr>
          <w:i/>
          <w:iCs/>
          <w:sz w:val="22"/>
          <w:szCs w:val="22"/>
          <w:lang w:val="es-ES_tradnl"/>
        </w:rPr>
        <w:t>Starej</w:t>
      </w:r>
      <w:proofErr w:type="spellEnd"/>
      <w:r>
        <w:rPr>
          <w:i/>
          <w:iCs/>
          <w:sz w:val="22"/>
          <w:szCs w:val="22"/>
        </w:rPr>
        <w:t>ši</w:t>
      </w:r>
    </w:p>
    <w:p w14:paraId="7F0A9829" w14:textId="77777777" w:rsidR="007E5645" w:rsidRDefault="00D345AD">
      <w:pPr>
        <w:keepNext/>
        <w:spacing w:line="240" w:lineRule="auto"/>
      </w:pPr>
      <w:r w:rsidRPr="00EA0291">
        <w:t>Klini</w:t>
      </w:r>
      <w:r>
        <w:t>čne izkušnje pri bolnikih, starih ≥ 75 let, so zelo omejene.</w:t>
      </w:r>
    </w:p>
    <w:p w14:paraId="547C65B6" w14:textId="77777777" w:rsidR="007E5645" w:rsidRDefault="007E5645">
      <w:pPr>
        <w:spacing w:line="240" w:lineRule="auto"/>
      </w:pPr>
    </w:p>
    <w:p w14:paraId="4356EB08" w14:textId="796DFDC4" w:rsidR="007E5645" w:rsidRDefault="00D345AD">
      <w:pPr>
        <w:keepNext/>
        <w:spacing w:line="240" w:lineRule="auto"/>
        <w:rPr>
          <w:i/>
          <w:iCs/>
        </w:rPr>
      </w:pPr>
      <w:r w:rsidRPr="00EA0291">
        <w:rPr>
          <w:i/>
          <w:iCs/>
          <w:lang w:val="it-IT"/>
        </w:rPr>
        <w:t>Pediatri</w:t>
      </w:r>
      <w:r>
        <w:rPr>
          <w:i/>
          <w:iCs/>
        </w:rPr>
        <w:t>čna populacija</w:t>
      </w:r>
      <w:r w:rsidR="002760D1">
        <w:rPr>
          <w:i/>
          <w:iCs/>
        </w:rPr>
        <w:t xml:space="preserve"> (stari manj kot 2 leti)</w:t>
      </w:r>
    </w:p>
    <w:p w14:paraId="78836BAB" w14:textId="7AAC070C" w:rsidR="007E5645" w:rsidRDefault="00D345AD">
      <w:pPr>
        <w:keepNext/>
        <w:spacing w:line="240" w:lineRule="auto"/>
      </w:pPr>
      <w:r w:rsidRPr="005E3A16">
        <w:t>Varnost in u</w:t>
      </w:r>
      <w:r>
        <w:t>činkovitost baricitiniba pri otrocih</w:t>
      </w:r>
      <w:r w:rsidR="002760D1">
        <w:t>, mlajših od 2 </w:t>
      </w:r>
      <w:r>
        <w:t>let</w:t>
      </w:r>
      <w:r w:rsidR="002760D1">
        <w:t>i</w:t>
      </w:r>
      <w:r>
        <w:t>, še nista bili dokazani. Podatkov ni na voljo.</w:t>
      </w:r>
      <w:r w:rsidR="006C42C7">
        <w:t xml:space="preserve"> Za informacije o odmerjanju pri </w:t>
      </w:r>
      <w:r w:rsidR="00201E5C">
        <w:t xml:space="preserve">otrocih, starih 2 leti in več, </w:t>
      </w:r>
      <w:r w:rsidR="006C42C7">
        <w:t>glejte poglavje 4.2.</w:t>
      </w:r>
    </w:p>
    <w:p w14:paraId="64C67030" w14:textId="6E84DFD4" w:rsidR="007E5645" w:rsidRDefault="007E5645">
      <w:pPr>
        <w:spacing w:line="240" w:lineRule="auto"/>
      </w:pPr>
    </w:p>
    <w:p w14:paraId="7A8BC2BF" w14:textId="34973FA9" w:rsidR="006C42C7" w:rsidRDefault="006C42C7">
      <w:pPr>
        <w:spacing w:line="240" w:lineRule="auto"/>
      </w:pPr>
      <w:r w:rsidRPr="005E3A16">
        <w:t>Varnost in u</w:t>
      </w:r>
      <w:r>
        <w:t>činkovitost baricitiniba pri otrocih, mlajših od 18 let, z alopecio areato še nista bili dokazani. Podatkov ni na voljo.</w:t>
      </w:r>
    </w:p>
    <w:p w14:paraId="05D6422F" w14:textId="77777777" w:rsidR="006C42C7" w:rsidRDefault="006C42C7">
      <w:pPr>
        <w:spacing w:line="240" w:lineRule="auto"/>
      </w:pPr>
    </w:p>
    <w:p w14:paraId="2BCABF06" w14:textId="77777777" w:rsidR="007E5645" w:rsidRDefault="00D345AD">
      <w:pPr>
        <w:keepNext/>
        <w:spacing w:line="240" w:lineRule="auto"/>
        <w:rPr>
          <w:u w:val="single"/>
        </w:rPr>
      </w:pPr>
      <w:r>
        <w:rPr>
          <w:u w:val="single"/>
        </w:rPr>
        <w:t xml:space="preserve">Način uporabe </w:t>
      </w:r>
    </w:p>
    <w:p w14:paraId="1C0F1E00" w14:textId="77777777" w:rsidR="007E5645" w:rsidRDefault="007E5645">
      <w:pPr>
        <w:keepNext/>
        <w:spacing w:line="240" w:lineRule="auto"/>
      </w:pPr>
    </w:p>
    <w:p w14:paraId="0AFEB128" w14:textId="77777777" w:rsidR="007E5645" w:rsidRDefault="00D345AD">
      <w:pPr>
        <w:keepNext/>
        <w:spacing w:line="240" w:lineRule="auto"/>
      </w:pPr>
      <w:r>
        <w:t>Peroralna uporaba.</w:t>
      </w:r>
    </w:p>
    <w:p w14:paraId="67DF0620" w14:textId="77777777" w:rsidR="007E5645" w:rsidRDefault="007E5645">
      <w:pPr>
        <w:keepNext/>
        <w:spacing w:line="240" w:lineRule="auto"/>
      </w:pPr>
    </w:p>
    <w:p w14:paraId="71FAD51C" w14:textId="77777777" w:rsidR="007E5645" w:rsidRDefault="00D345AD">
      <w:pPr>
        <w:keepNext/>
        <w:spacing w:line="240" w:lineRule="auto"/>
      </w:pPr>
      <w:r>
        <w:t xml:space="preserve">Baricitinib se jemlje enkrat na dan s hrano ali brez nje in se ga lahko jemlje v katerem koli času dneva. </w:t>
      </w:r>
    </w:p>
    <w:p w14:paraId="3ECE8B0F" w14:textId="30B577BC" w:rsidR="007E5645" w:rsidRDefault="007E5645">
      <w:pPr>
        <w:spacing w:line="240" w:lineRule="auto"/>
      </w:pPr>
    </w:p>
    <w:p w14:paraId="17CFC6FA" w14:textId="1536B11B" w:rsidR="00201E5C" w:rsidRPr="005E3A16" w:rsidRDefault="00FE4646">
      <w:pPr>
        <w:spacing w:line="240" w:lineRule="auto"/>
        <w:rPr>
          <w:i/>
          <w:iCs/>
        </w:rPr>
      </w:pPr>
      <w:r w:rsidRPr="005E3A16">
        <w:rPr>
          <w:i/>
          <w:iCs/>
        </w:rPr>
        <w:t>Alternativni način uporabe pri otrocih</w:t>
      </w:r>
    </w:p>
    <w:p w14:paraId="3F1894B7" w14:textId="4AD07AFF" w:rsidR="00FE4646" w:rsidRDefault="00FE4646">
      <w:pPr>
        <w:spacing w:line="240" w:lineRule="auto"/>
      </w:pPr>
      <w:r>
        <w:t xml:space="preserve">Pri pediatričnih bolnikih, ki ne morejo </w:t>
      </w:r>
      <w:r w:rsidR="00986801">
        <w:t>pogoltniti</w:t>
      </w:r>
      <w:r>
        <w:t xml:space="preserve"> celih tablet, pride v poštev </w:t>
      </w:r>
      <w:r w:rsidR="00B746F6">
        <w:t>raztapljanje tablet v vodi. Za raztapljanje tablet se sme uporabiti samo voda. Raztopiti je treba samo toliko tablet, kolikor jih je potrebnih za odmerek.</w:t>
      </w:r>
    </w:p>
    <w:p w14:paraId="4F19A253" w14:textId="2ED94A5B" w:rsidR="00B746F6" w:rsidRDefault="00B746F6">
      <w:pPr>
        <w:spacing w:line="240" w:lineRule="auto"/>
      </w:pPr>
    </w:p>
    <w:p w14:paraId="6106530F" w14:textId="729FA766" w:rsidR="003E64C5" w:rsidRDefault="003E64C5">
      <w:pPr>
        <w:spacing w:line="240" w:lineRule="auto"/>
      </w:pPr>
      <w:r>
        <w:t>Če bolnik iz katerega koli razloga ne zaužije celotne suspenzije, ne raztapljajte in ne dajajte dodatne tablete, ampak počakajte na naslednji predvideni odmerek.</w:t>
      </w:r>
    </w:p>
    <w:p w14:paraId="71E5EF89" w14:textId="4CA43510" w:rsidR="003E64C5" w:rsidRDefault="003E64C5">
      <w:pPr>
        <w:spacing w:line="240" w:lineRule="auto"/>
      </w:pPr>
    </w:p>
    <w:p w14:paraId="52949628" w14:textId="358461FC" w:rsidR="003E64C5" w:rsidRDefault="003E64C5">
      <w:pPr>
        <w:spacing w:line="240" w:lineRule="auto"/>
      </w:pPr>
      <w:r>
        <w:t>Za navodila o raztapljanju zdravila pred dajanjem glejte poglavje 6.6.</w:t>
      </w:r>
    </w:p>
    <w:p w14:paraId="32AFD06C" w14:textId="77777777" w:rsidR="003E64C5" w:rsidRDefault="003E64C5">
      <w:pPr>
        <w:spacing w:line="240" w:lineRule="auto"/>
      </w:pPr>
    </w:p>
    <w:p w14:paraId="14B989E8" w14:textId="77777777" w:rsidR="007E5645" w:rsidRDefault="00D345AD">
      <w:pPr>
        <w:keepNext/>
        <w:spacing w:line="240" w:lineRule="auto"/>
        <w:ind w:left="567" w:hanging="567"/>
      </w:pPr>
      <w:r>
        <w:rPr>
          <w:b/>
          <w:bCs/>
        </w:rPr>
        <w:t>4.3</w:t>
      </w:r>
      <w:r>
        <w:rPr>
          <w:b/>
          <w:bCs/>
        </w:rPr>
        <w:tab/>
        <w:t>Kontraindikacije</w:t>
      </w:r>
    </w:p>
    <w:p w14:paraId="2CEC3963" w14:textId="77777777" w:rsidR="007E5645" w:rsidRDefault="007E5645">
      <w:pPr>
        <w:keepNext/>
        <w:spacing w:line="240" w:lineRule="auto"/>
      </w:pPr>
    </w:p>
    <w:p w14:paraId="7D6255F7" w14:textId="4D2E7E56" w:rsidR="007E5645" w:rsidRDefault="00D345AD">
      <w:pPr>
        <w:keepNext/>
        <w:spacing w:line="240" w:lineRule="auto"/>
      </w:pPr>
      <w:r>
        <w:t>Preobčutljivost na učinkovino ali katero koli pomožno snov, navedeno v poglavju</w:t>
      </w:r>
      <w:ins w:id="53" w:author="MCV" w:date="2025-11-11T08:39:00Z" w16du:dateUtc="2025-11-11T07:39:00Z">
        <w:r w:rsidR="000F3CF4">
          <w:t> </w:t>
        </w:r>
      </w:ins>
      <w:del w:id="54" w:author="MCV" w:date="2025-11-11T08:39:00Z" w16du:dateUtc="2025-11-11T07:39:00Z">
        <w:r w:rsidDel="000F3CF4">
          <w:delText xml:space="preserve"> </w:delText>
        </w:r>
      </w:del>
      <w:r>
        <w:t>6.1.</w:t>
      </w:r>
    </w:p>
    <w:p w14:paraId="4088DE1D" w14:textId="77777777" w:rsidR="007E5645" w:rsidRDefault="007E5645">
      <w:pPr>
        <w:keepNext/>
        <w:spacing w:line="240" w:lineRule="auto"/>
      </w:pPr>
    </w:p>
    <w:p w14:paraId="5DBDE243" w14:textId="0D7524DB" w:rsidR="007E5645" w:rsidRDefault="00D345AD">
      <w:pPr>
        <w:keepNext/>
        <w:spacing w:line="240" w:lineRule="auto"/>
      </w:pPr>
      <w:r w:rsidRPr="00EA0291">
        <w:rPr>
          <w:lang w:val="it-IT"/>
        </w:rPr>
        <w:t>Nose</w:t>
      </w:r>
      <w:r>
        <w:t>čnost (glejte poglavje</w:t>
      </w:r>
      <w:ins w:id="55" w:author="MCV" w:date="2025-11-11T08:39:00Z" w16du:dateUtc="2025-11-11T07:39:00Z">
        <w:r w:rsidR="000F3CF4">
          <w:t> </w:t>
        </w:r>
      </w:ins>
      <w:del w:id="56" w:author="MCV" w:date="2025-11-11T08:39:00Z" w16du:dateUtc="2025-11-11T07:39:00Z">
        <w:r w:rsidDel="000F3CF4">
          <w:delText xml:space="preserve"> </w:delText>
        </w:r>
      </w:del>
      <w:r>
        <w:t>4.6).</w:t>
      </w:r>
    </w:p>
    <w:p w14:paraId="589E1B7A" w14:textId="77777777" w:rsidR="007E5645" w:rsidRDefault="007E5645">
      <w:pPr>
        <w:pStyle w:val="PLRBodyTextIndented"/>
        <w:ind w:firstLine="0"/>
        <w:rPr>
          <w:rFonts w:ascii="Times New Roman" w:eastAsia="Times New Roman" w:hAnsi="Times New Roman" w:cs="Times New Roman"/>
          <w:sz w:val="22"/>
          <w:szCs w:val="22"/>
          <w:u w:val="single"/>
        </w:rPr>
      </w:pPr>
    </w:p>
    <w:p w14:paraId="4490E9D1" w14:textId="77777777" w:rsidR="007E5645" w:rsidRDefault="00D345AD" w:rsidP="003407C5">
      <w:pPr>
        <w:spacing w:line="240" w:lineRule="auto"/>
        <w:ind w:left="567" w:hanging="567"/>
        <w:rPr>
          <w:b/>
          <w:bCs/>
        </w:rPr>
      </w:pPr>
      <w:r>
        <w:rPr>
          <w:b/>
          <w:bCs/>
        </w:rPr>
        <w:t>4.4</w:t>
      </w:r>
      <w:r>
        <w:rPr>
          <w:b/>
          <w:bCs/>
        </w:rPr>
        <w:tab/>
        <w:t>Posebna opozorila in previdnostni ukrepi</w:t>
      </w:r>
    </w:p>
    <w:p w14:paraId="0666D03F" w14:textId="77777777" w:rsidR="007E5645" w:rsidRDefault="007E5645">
      <w:pPr>
        <w:keepNext/>
        <w:spacing w:line="240" w:lineRule="auto"/>
        <w:ind w:left="567" w:hanging="567"/>
        <w:rPr>
          <w:b/>
          <w:bCs/>
        </w:rPr>
      </w:pPr>
    </w:p>
    <w:tbl>
      <w:tblPr>
        <w:tblStyle w:val="TableNormal1"/>
        <w:tblW w:w="90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51"/>
      </w:tblGrid>
      <w:tr w:rsidR="007E5645" w14:paraId="7A47561C" w14:textId="77777777">
        <w:trPr>
          <w:trHeight w:val="1691"/>
        </w:trPr>
        <w:tc>
          <w:tcPr>
            <w:tcW w:w="905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4FA1C8" w14:textId="77777777" w:rsidR="007E5645" w:rsidRPr="00EA0291" w:rsidRDefault="00D345AD" w:rsidP="003407C5">
            <w:pPr>
              <w:pStyle w:val="Paragraph"/>
              <w:tabs>
                <w:tab w:val="clear" w:pos="567"/>
              </w:tabs>
              <w:spacing w:after="0" w:line="240" w:lineRule="auto"/>
              <w:rPr>
                <w:sz w:val="22"/>
                <w:szCs w:val="22"/>
                <w:lang w:val="sl-SI"/>
              </w:rPr>
            </w:pPr>
            <w:r w:rsidRPr="00EA0291">
              <w:rPr>
                <w:sz w:val="22"/>
                <w:szCs w:val="22"/>
                <w:lang w:val="sl-SI"/>
              </w:rPr>
              <w:t>Baricitinib se sme pri naslednjih bolnikih uporabljati samo, če ni na voljo nobenih drugih primernih možnosti zdravljenja:</w:t>
            </w:r>
          </w:p>
          <w:p w14:paraId="56FE4587" w14:textId="77777777" w:rsidR="007E5645" w:rsidRPr="00EA0291" w:rsidRDefault="00D345AD" w:rsidP="003407C5">
            <w:pPr>
              <w:pStyle w:val="Paragraph"/>
              <w:tabs>
                <w:tab w:val="clear" w:pos="567"/>
              </w:tabs>
              <w:spacing w:after="0" w:line="240" w:lineRule="auto"/>
              <w:rPr>
                <w:sz w:val="22"/>
                <w:szCs w:val="22"/>
                <w:lang w:val="sl-SI"/>
              </w:rPr>
            </w:pPr>
            <w:r w:rsidRPr="00EA0291">
              <w:rPr>
                <w:sz w:val="22"/>
                <w:szCs w:val="22"/>
                <w:lang w:val="sl-SI"/>
              </w:rPr>
              <w:t>- pri bolnikih, starih 65 let in več;</w:t>
            </w:r>
          </w:p>
          <w:p w14:paraId="73BE3E02" w14:textId="77777777" w:rsidR="007E5645" w:rsidRPr="00EA0291" w:rsidRDefault="00D345AD" w:rsidP="003407C5">
            <w:pPr>
              <w:pStyle w:val="Paragraph"/>
              <w:tabs>
                <w:tab w:val="clear" w:pos="567"/>
              </w:tabs>
              <w:spacing w:after="0" w:line="240" w:lineRule="auto"/>
              <w:rPr>
                <w:sz w:val="22"/>
                <w:szCs w:val="22"/>
                <w:lang w:val="sl-SI"/>
              </w:rPr>
            </w:pPr>
            <w:r w:rsidRPr="00EA0291">
              <w:rPr>
                <w:sz w:val="22"/>
                <w:szCs w:val="22"/>
                <w:lang w:val="sl-SI"/>
              </w:rPr>
              <w:t>- pri bolnikih z aterosklerotično srčno-žilno boleznijo v anamnezi ali z drugimi dejavniki tveganja za srčno-žilne bolezni (npr. kadilci ali tisti, ki so v preteklosti dalj časa kadili);</w:t>
            </w:r>
          </w:p>
          <w:p w14:paraId="645DB721" w14:textId="77777777" w:rsidR="007E5645" w:rsidRPr="00EA0291" w:rsidRDefault="00D345AD" w:rsidP="003407C5">
            <w:pPr>
              <w:pStyle w:val="Paragraph"/>
              <w:tabs>
                <w:tab w:val="clear" w:pos="567"/>
              </w:tabs>
              <w:spacing w:after="0" w:line="240" w:lineRule="auto"/>
              <w:rPr>
                <w:lang w:val="sl-SI"/>
              </w:rPr>
            </w:pPr>
            <w:r w:rsidRPr="00EA0291">
              <w:rPr>
                <w:sz w:val="22"/>
                <w:szCs w:val="22"/>
                <w:lang w:val="sl-SI"/>
              </w:rPr>
              <w:t>- pri bolnikih z dejavniki tveganja za maligne bolezni (npr. trenutna maligna bolezen ali maligna bolezen v anamnezi).</w:t>
            </w:r>
          </w:p>
        </w:tc>
      </w:tr>
    </w:tbl>
    <w:p w14:paraId="1DBF6A4F" w14:textId="77777777" w:rsidR="007E5645" w:rsidRDefault="007E5645">
      <w:pPr>
        <w:keepNext/>
        <w:widowControl w:val="0"/>
        <w:spacing w:line="240" w:lineRule="auto"/>
        <w:rPr>
          <w:b/>
          <w:bCs/>
        </w:rPr>
      </w:pPr>
    </w:p>
    <w:p w14:paraId="5A78E6D8" w14:textId="77777777" w:rsidR="007E5645" w:rsidRPr="00D12FC8" w:rsidRDefault="00D345AD">
      <w:pPr>
        <w:keepNext/>
        <w:tabs>
          <w:tab w:val="clear" w:pos="567"/>
        </w:tabs>
        <w:spacing w:line="240" w:lineRule="auto"/>
        <w:rPr>
          <w:u w:val="single"/>
        </w:rPr>
      </w:pPr>
      <w:r w:rsidRPr="005E3A16">
        <w:rPr>
          <w:u w:val="single"/>
        </w:rPr>
        <w:t>Uporaba zaviralcev JAK pri bolnikih, starih 65 </w:t>
      </w:r>
      <w:r w:rsidRPr="005E3A16">
        <w:rPr>
          <w:u w:val="single"/>
          <w:lang w:val="nl-NL"/>
        </w:rPr>
        <w:t>let in ve</w:t>
      </w:r>
      <w:r w:rsidRPr="005E3A16">
        <w:rPr>
          <w:u w:val="single"/>
        </w:rPr>
        <w:t>č</w:t>
      </w:r>
    </w:p>
    <w:p w14:paraId="6B3CE0D4" w14:textId="77777777" w:rsidR="007E5645" w:rsidRDefault="007E5645">
      <w:pPr>
        <w:keepNext/>
        <w:tabs>
          <w:tab w:val="clear" w:pos="567"/>
        </w:tabs>
        <w:spacing w:line="240" w:lineRule="auto"/>
        <w:rPr>
          <w:u w:val="single"/>
        </w:rPr>
      </w:pPr>
    </w:p>
    <w:p w14:paraId="198A2898" w14:textId="77777777" w:rsidR="007E5645" w:rsidRDefault="00D345AD">
      <w:pPr>
        <w:tabs>
          <w:tab w:val="clear" w:pos="567"/>
        </w:tabs>
        <w:spacing w:line="240" w:lineRule="auto"/>
      </w:pPr>
      <w:r>
        <w:t>Zaradi povečanega tveganja za pomembne srčno-žilne neželene dogodke</w:t>
      </w:r>
      <w:bookmarkStart w:id="57" w:name="_Hlk119999357"/>
      <w:r w:rsidRPr="00EA0291">
        <w:t xml:space="preserve"> (MACE </w:t>
      </w:r>
      <w:r>
        <w:t xml:space="preserve">– </w:t>
      </w:r>
      <w:r w:rsidRPr="00EA0291">
        <w:t>major adverse cardiovascular event)</w:t>
      </w:r>
      <w:bookmarkEnd w:id="57"/>
      <w:r>
        <w:t>, maligne bolezni, resne okužbe in umrljivost iz vseh vzrokov pri bolnikih, starih 65 </w:t>
      </w:r>
      <w:r>
        <w:rPr>
          <w:lang w:val="nl-NL"/>
        </w:rPr>
        <w:t>let in ve</w:t>
      </w:r>
      <w:r>
        <w:t>č, ki so ga opazili v obsežni randomizirani študiji s tofacitinibom (drugim zaviralcem JAK), se sme baricitinib pri teh bolnikih uporabljati samo, če ni na voljo nobenih drugih primernih možnosti zdravljenja.</w:t>
      </w:r>
    </w:p>
    <w:p w14:paraId="64440132" w14:textId="77777777" w:rsidR="007E5645" w:rsidRDefault="007E5645">
      <w:pPr>
        <w:tabs>
          <w:tab w:val="clear" w:pos="567"/>
        </w:tabs>
        <w:spacing w:line="240" w:lineRule="auto"/>
        <w:rPr>
          <w:u w:val="single"/>
        </w:rPr>
      </w:pPr>
    </w:p>
    <w:p w14:paraId="1FEEBAED" w14:textId="77777777" w:rsidR="007E5645" w:rsidRDefault="00D345AD">
      <w:pPr>
        <w:keepNext/>
        <w:tabs>
          <w:tab w:val="clear" w:pos="567"/>
        </w:tabs>
        <w:spacing w:line="240" w:lineRule="auto"/>
        <w:rPr>
          <w:u w:val="single"/>
        </w:rPr>
      </w:pPr>
      <w:r>
        <w:rPr>
          <w:u w:val="single"/>
        </w:rPr>
        <w:t>Okužbe</w:t>
      </w:r>
    </w:p>
    <w:p w14:paraId="2485CED2" w14:textId="77777777" w:rsidR="007E5645" w:rsidRDefault="007E5645">
      <w:pPr>
        <w:keepNext/>
        <w:tabs>
          <w:tab w:val="clear" w:pos="567"/>
        </w:tabs>
        <w:spacing w:line="240" w:lineRule="auto"/>
        <w:rPr>
          <w:u w:val="single"/>
        </w:rPr>
      </w:pPr>
    </w:p>
    <w:p w14:paraId="3C5C1506" w14:textId="073A7610" w:rsidR="007E5645" w:rsidRDefault="00D345AD">
      <w:pPr>
        <w:keepNext/>
        <w:tabs>
          <w:tab w:val="clear" w:pos="567"/>
        </w:tabs>
        <w:spacing w:line="240" w:lineRule="auto"/>
      </w:pPr>
      <w:r>
        <w:t>Pri bolnikih, ki so prejemali druge zaviralce JAK, so poročali o resnih okuž</w:t>
      </w:r>
      <w:r w:rsidRPr="00EA0291">
        <w:t>bah, ki so se v</w:t>
      </w:r>
      <w:r>
        <w:t>časih končale s smrtjo</w:t>
      </w:r>
      <w:ins w:id="58" w:author="MCV" w:date="2025-11-11T08:22:00Z" w16du:dateUtc="2025-11-11T07:22:00Z">
        <w:r w:rsidR="008D0FAC">
          <w:t xml:space="preserve">, </w:t>
        </w:r>
        <w:r w:rsidR="008D0FAC" w:rsidRPr="008D0FAC">
          <w:t>vključno z oportunističnimi okužbami</w:t>
        </w:r>
      </w:ins>
      <w:r>
        <w:t>.</w:t>
      </w:r>
    </w:p>
    <w:p w14:paraId="339F4CA4" w14:textId="77777777" w:rsidR="007E5645" w:rsidRDefault="007E5645">
      <w:pPr>
        <w:keepNext/>
        <w:tabs>
          <w:tab w:val="clear" w:pos="567"/>
        </w:tabs>
        <w:spacing w:line="240" w:lineRule="auto"/>
        <w:rPr>
          <w:u w:val="single"/>
        </w:rPr>
      </w:pPr>
    </w:p>
    <w:p w14:paraId="014BF1AB" w14:textId="511254C3" w:rsidR="007E5645" w:rsidRDefault="00D345AD">
      <w:pPr>
        <w:keepNext/>
        <w:tabs>
          <w:tab w:val="clear" w:pos="567"/>
        </w:tabs>
        <w:spacing w:line="240" w:lineRule="auto"/>
      </w:pPr>
      <w:r>
        <w:t>Baricitinib je v primerjavi s placebom povezan s povečano stopnjo okužb, kot so okužbe zgornjih dihalnih poti (glejte poglavje</w:t>
      </w:r>
      <w:ins w:id="59" w:author="MCV" w:date="2025-11-11T08:39:00Z" w16du:dateUtc="2025-11-11T07:39:00Z">
        <w:r w:rsidR="000F3CF4">
          <w:t> </w:t>
        </w:r>
      </w:ins>
      <w:del w:id="60" w:author="MCV" w:date="2025-11-11T08:39:00Z" w16du:dateUtc="2025-11-11T07:39:00Z">
        <w:r w:rsidDel="000F3CF4">
          <w:delText xml:space="preserve"> </w:delText>
        </w:r>
      </w:del>
      <w:r>
        <w:t>4.8). V kliničnih študijah revmatoidnega artritisa je kombinacija z metotreksatom povzročila povečano pogostnost okužb v primerjavi z baricitinibom v monoterapiji.</w:t>
      </w:r>
    </w:p>
    <w:p w14:paraId="5982E88A" w14:textId="77777777" w:rsidR="007E5645" w:rsidRDefault="007E5645">
      <w:pPr>
        <w:keepNext/>
        <w:tabs>
          <w:tab w:val="clear" w:pos="567"/>
        </w:tabs>
        <w:spacing w:line="240" w:lineRule="auto"/>
      </w:pPr>
    </w:p>
    <w:p w14:paraId="0E1FD18D" w14:textId="5847DEF7" w:rsidR="007E5645" w:rsidRDefault="00D345AD">
      <w:pPr>
        <w:keepNext/>
        <w:tabs>
          <w:tab w:val="clear" w:pos="567"/>
        </w:tabs>
        <w:spacing w:line="240" w:lineRule="auto"/>
      </w:pPr>
      <w:r>
        <w:t>Pri bolnikih z aktivnimi, kroničnimi ali ponavljajočimi se okužbami je treba pred uvedbo baricitiniba skrbno pretehtati tveganja in koristi zdravljenja (glejte poglavje</w:t>
      </w:r>
      <w:ins w:id="61" w:author="MCV" w:date="2025-11-11T08:39:00Z" w16du:dateUtc="2025-11-11T07:39:00Z">
        <w:r w:rsidR="000F3CF4">
          <w:t> </w:t>
        </w:r>
      </w:ins>
      <w:del w:id="62" w:author="MCV" w:date="2025-11-11T08:39:00Z" w16du:dateUtc="2025-11-11T07:39:00Z">
        <w:r w:rsidDel="000F3CF4">
          <w:delText xml:space="preserve"> </w:delText>
        </w:r>
      </w:del>
      <w:r>
        <w:t xml:space="preserve">4.2). Če se razvije okužba, je treba bolnika skrbno spremljati in zdravljenje začasno prekiniti, če se bolnik ne odziva na standardno zdravljenje. Zdravljenja se ne sme nadaljevati, dokler okužba ni odpravljena. </w:t>
      </w:r>
    </w:p>
    <w:p w14:paraId="75B6BDE0" w14:textId="77777777" w:rsidR="007E5645" w:rsidRDefault="007E5645">
      <w:pPr>
        <w:keepNext/>
        <w:tabs>
          <w:tab w:val="clear" w:pos="567"/>
        </w:tabs>
        <w:spacing w:line="240" w:lineRule="auto"/>
      </w:pPr>
    </w:p>
    <w:p w14:paraId="7E9F284B" w14:textId="77777777" w:rsidR="007E5645" w:rsidRDefault="00D345AD">
      <w:pPr>
        <w:keepNext/>
        <w:tabs>
          <w:tab w:val="clear" w:pos="567"/>
        </w:tabs>
        <w:spacing w:line="240" w:lineRule="auto"/>
      </w:pPr>
      <w:r>
        <w:t>Ker je pri starejših in v populaciji s sladkorno boleznijo incidenca okužb na sploš</w:t>
      </w:r>
      <w:r w:rsidRPr="00EA0291">
        <w:t>no vi</w:t>
      </w:r>
      <w:r>
        <w:t>šja, je pri zdravljenju starejših in bolnikov s sladkorno boleznijo potrebna previdnost. Pri bolnikih, starejših od 65 let, se sme baricitinib uporabljati samo, če ni na voljo nobenih drugih primernih možnosti zdravljenja.</w:t>
      </w:r>
    </w:p>
    <w:p w14:paraId="3AD9B112" w14:textId="77777777" w:rsidR="007E5645" w:rsidRDefault="007E5645">
      <w:pPr>
        <w:keepNext/>
        <w:tabs>
          <w:tab w:val="clear" w:pos="567"/>
        </w:tabs>
        <w:spacing w:line="240" w:lineRule="auto"/>
      </w:pPr>
    </w:p>
    <w:p w14:paraId="4C6AC1B3" w14:textId="77777777" w:rsidR="007E5645" w:rsidRDefault="00D345AD">
      <w:pPr>
        <w:keepNext/>
        <w:tabs>
          <w:tab w:val="clear" w:pos="567"/>
        </w:tabs>
        <w:spacing w:line="240" w:lineRule="auto"/>
        <w:rPr>
          <w:i/>
          <w:iCs/>
        </w:rPr>
      </w:pPr>
      <w:r>
        <w:rPr>
          <w:i/>
          <w:iCs/>
        </w:rPr>
        <w:t>Tuberkuloza</w:t>
      </w:r>
    </w:p>
    <w:p w14:paraId="3695D8C7" w14:textId="77777777" w:rsidR="007E5645" w:rsidRDefault="00D345AD">
      <w:pPr>
        <w:keepNext/>
        <w:tabs>
          <w:tab w:val="clear" w:pos="567"/>
        </w:tabs>
        <w:spacing w:line="240" w:lineRule="auto"/>
      </w:pPr>
      <w:r>
        <w:t>Pred začetkom zdravljenja je treba pri bolnikih opraviti presejalni test za tuberkulozo (TB). Baricitiniba se ne sme dajati bolnikom z aktivno TB. Pri bolnikih s predhodno nezdravljeno latentno TB je treba pred uvedbo baricitiniba razmisliti o protituberkuloznem zdravljenju.</w:t>
      </w:r>
    </w:p>
    <w:p w14:paraId="2DAA2196" w14:textId="77777777" w:rsidR="007E5645" w:rsidRDefault="007E5645">
      <w:pPr>
        <w:tabs>
          <w:tab w:val="clear" w:pos="567"/>
        </w:tabs>
        <w:spacing w:line="240" w:lineRule="auto"/>
      </w:pPr>
    </w:p>
    <w:p w14:paraId="72D7426B" w14:textId="77777777" w:rsidR="007E5645" w:rsidRDefault="00D345AD">
      <w:pPr>
        <w:keepNext/>
        <w:tabs>
          <w:tab w:val="clear" w:pos="567"/>
        </w:tabs>
        <w:spacing w:line="240" w:lineRule="auto"/>
        <w:rPr>
          <w:u w:val="single"/>
        </w:rPr>
      </w:pPr>
      <w:r w:rsidRPr="00EA0291">
        <w:rPr>
          <w:u w:val="single"/>
        </w:rPr>
        <w:t>Hematolo</w:t>
      </w:r>
      <w:r>
        <w:rPr>
          <w:u w:val="single"/>
        </w:rPr>
        <w:t>ške anomalije</w:t>
      </w:r>
    </w:p>
    <w:p w14:paraId="471BF549" w14:textId="77777777" w:rsidR="007E5645" w:rsidRDefault="007E5645">
      <w:pPr>
        <w:keepNext/>
        <w:tabs>
          <w:tab w:val="clear" w:pos="567"/>
        </w:tabs>
        <w:spacing w:line="240" w:lineRule="auto"/>
        <w:rPr>
          <w:u w:val="single"/>
        </w:rPr>
      </w:pPr>
    </w:p>
    <w:p w14:paraId="169DD973" w14:textId="77777777" w:rsidR="007E5645" w:rsidRDefault="00D345AD">
      <w:pPr>
        <w:keepNext/>
        <w:tabs>
          <w:tab w:val="clear" w:pos="567"/>
        </w:tabs>
        <w:spacing w:line="240" w:lineRule="auto"/>
      </w:pPr>
      <w:r>
        <w:t>V kliničnih preskušanjih so poročali o absolutnem številu nevtrofilcev (ANC) &lt; 1 x 10</w:t>
      </w:r>
      <w:r>
        <w:rPr>
          <w:vertAlign w:val="superscript"/>
        </w:rPr>
        <w:t>9 </w:t>
      </w:r>
      <w:r>
        <w:t>celic/l, absolutnem številu limfocitov (ALC) &lt; 0,5 x 10</w:t>
      </w:r>
      <w:r>
        <w:rPr>
          <w:vertAlign w:val="superscript"/>
        </w:rPr>
        <w:t>9 </w:t>
      </w:r>
      <w:r>
        <w:t>celic/l in vrednosti hemoglobina &lt; 8 g/dl.</w:t>
      </w:r>
    </w:p>
    <w:p w14:paraId="40ABC1C8" w14:textId="77777777" w:rsidR="007E5645" w:rsidRDefault="007E5645">
      <w:pPr>
        <w:keepNext/>
        <w:tabs>
          <w:tab w:val="clear" w:pos="567"/>
        </w:tabs>
        <w:spacing w:line="240" w:lineRule="auto"/>
      </w:pPr>
    </w:p>
    <w:p w14:paraId="1835E78E" w14:textId="77777777" w:rsidR="007E5645" w:rsidRDefault="00D345AD">
      <w:pPr>
        <w:keepNext/>
        <w:tabs>
          <w:tab w:val="clear" w:pos="567"/>
        </w:tabs>
        <w:spacing w:line="240" w:lineRule="auto"/>
      </w:pPr>
      <w:r>
        <w:t>Pri bolnikih, pri katerih med redno obravnavo bolnika opazimo vrednosti ANC &lt; 1 x 10</w:t>
      </w:r>
      <w:r>
        <w:rPr>
          <w:vertAlign w:val="superscript"/>
        </w:rPr>
        <w:t>9</w:t>
      </w:r>
      <w:r>
        <w:t> celic/l, ALC &lt; </w:t>
      </w:r>
      <w:r w:rsidRPr="007E05BA">
        <w:t>0,5</w:t>
      </w:r>
      <w:r>
        <w:t> x 10</w:t>
      </w:r>
      <w:r>
        <w:rPr>
          <w:vertAlign w:val="superscript"/>
        </w:rPr>
        <w:t>9 </w:t>
      </w:r>
      <w:r>
        <w:t xml:space="preserve">celic/l ali hemoglobin &lt; 8 g/dl, zdravljenja ne smemo uvesti oziroma ga moramo začasno prekiniti. </w:t>
      </w:r>
    </w:p>
    <w:p w14:paraId="6700FA84" w14:textId="77777777" w:rsidR="007E5645" w:rsidRDefault="007E5645">
      <w:pPr>
        <w:tabs>
          <w:tab w:val="clear" w:pos="567"/>
        </w:tabs>
        <w:spacing w:line="240" w:lineRule="auto"/>
      </w:pPr>
    </w:p>
    <w:p w14:paraId="2B97822E" w14:textId="77777777" w:rsidR="007E5645" w:rsidRDefault="00D345AD">
      <w:pPr>
        <w:tabs>
          <w:tab w:val="clear" w:pos="567"/>
        </w:tabs>
        <w:spacing w:line="240" w:lineRule="auto"/>
      </w:pPr>
      <w:r>
        <w:t>Tveganje limfocitoze je pri starejših bolnikih z revmatoidnim artritisom poveč</w:t>
      </w:r>
      <w:r>
        <w:rPr>
          <w:lang w:val="pt-PT"/>
        </w:rPr>
        <w:t>ano. Poro</w:t>
      </w:r>
      <w:r>
        <w:t>čali so o redkih primerih limfoproliferativnih bolezni.</w:t>
      </w:r>
    </w:p>
    <w:p w14:paraId="6E69EB96" w14:textId="77777777" w:rsidR="007E5645" w:rsidRDefault="007E5645">
      <w:pPr>
        <w:tabs>
          <w:tab w:val="clear" w:pos="567"/>
        </w:tabs>
        <w:spacing w:line="240" w:lineRule="auto"/>
      </w:pPr>
    </w:p>
    <w:p w14:paraId="707FC144" w14:textId="77777777" w:rsidR="007E5645" w:rsidRDefault="00D345AD">
      <w:pPr>
        <w:keepNext/>
        <w:tabs>
          <w:tab w:val="clear" w:pos="567"/>
        </w:tabs>
        <w:spacing w:line="240" w:lineRule="auto"/>
        <w:rPr>
          <w:u w:val="single"/>
        </w:rPr>
      </w:pPr>
      <w:r>
        <w:rPr>
          <w:u w:val="single"/>
        </w:rPr>
        <w:t>Reaktivacija virusa</w:t>
      </w:r>
    </w:p>
    <w:p w14:paraId="70263D92" w14:textId="77777777" w:rsidR="007E5645" w:rsidRDefault="007E5645">
      <w:pPr>
        <w:keepNext/>
        <w:tabs>
          <w:tab w:val="clear" w:pos="567"/>
        </w:tabs>
        <w:spacing w:line="240" w:lineRule="auto"/>
        <w:rPr>
          <w:u w:val="single"/>
        </w:rPr>
      </w:pPr>
    </w:p>
    <w:p w14:paraId="0614EB3A" w14:textId="65EBF37B" w:rsidR="007E5645" w:rsidRDefault="00D345AD">
      <w:pPr>
        <w:keepNext/>
        <w:tabs>
          <w:tab w:val="clear" w:pos="567"/>
        </w:tabs>
        <w:spacing w:line="240" w:lineRule="auto"/>
      </w:pPr>
      <w:r>
        <w:t>V kliničnih študijah so poročali o reaktivaciji virusa, vključno s primeri reaktivacije virusa herpesa (npr. herpes zoster, herpes simpleks) (glejte poglavje 4.8). V kliničnih študijah revmatoidnega artritisa so o herpesu zostru pogosteje poročali pri bolnikih, starih ≥ 65 let, ki so bili predhodno zdravljeni tako z biološkimi kot s</w:t>
      </w:r>
      <w:r w:rsidR="00400022">
        <w:t xml:space="preserve"> sintetičnimi</w:t>
      </w:r>
      <w:r>
        <w:t xml:space="preserve"> konvencionalnimi </w:t>
      </w:r>
      <w:r w:rsidRPr="00EA0291">
        <w:t xml:space="preserve">DMARD. </w:t>
      </w:r>
      <w:r>
        <w:t>Če se pri bolniku razvije herpes zoster, je treba zdravljenje začasno prekiniti, dokler epizoda ne mine.</w:t>
      </w:r>
    </w:p>
    <w:p w14:paraId="6B90B3CF" w14:textId="77777777" w:rsidR="007E5645" w:rsidRDefault="007E5645">
      <w:pPr>
        <w:tabs>
          <w:tab w:val="clear" w:pos="567"/>
        </w:tabs>
        <w:spacing w:line="240" w:lineRule="auto"/>
      </w:pPr>
    </w:p>
    <w:p w14:paraId="294EFEB1" w14:textId="77777777" w:rsidR="007E5645" w:rsidRDefault="00D345AD">
      <w:pPr>
        <w:tabs>
          <w:tab w:val="clear" w:pos="567"/>
        </w:tabs>
        <w:spacing w:line="240" w:lineRule="auto"/>
      </w:pPr>
      <w:r>
        <w:t xml:space="preserve">V skladu s kliničnimi smernicami je treba pred začetkom zdravljenja z baricitinibom opraviti presejalni pregled za virusni hepatitis. Bolniki z dokazi o aktivni okužbi s hepatitisom B ali C so bili izključeni iz kliničnih preskušanj. Bolniki, ki so bili pozitivni na protitelesa hepatitisa C in negativni na virusno RNA hepatitisa C, so lahko sodelovali. Bolniki s površinskim protitelesom hepatitisa B in z </w:t>
      </w:r>
      <w:r>
        <w:lastRenderedPageBreak/>
        <w:t>jedrnim protitelesom hepatitisa B ter brez površinskega antigena hepatitisa B so prav tako lahko sodelovali; take bolnike je treba spremljati glede izražanja DNA virusa hepatitisa B (HBV). Če zaznamo DNA HBV, se je treba posvetovati s specialistom za jetrne bolezni, ki bo odločil, ali je prekinitev zdravljenja upravič</w:t>
      </w:r>
      <w:r w:rsidRPr="00EA0291">
        <w:t>ena.</w:t>
      </w:r>
    </w:p>
    <w:p w14:paraId="568D94C1" w14:textId="77777777" w:rsidR="007E5645" w:rsidRDefault="007E5645">
      <w:pPr>
        <w:tabs>
          <w:tab w:val="clear" w:pos="567"/>
        </w:tabs>
        <w:spacing w:line="240" w:lineRule="auto"/>
      </w:pPr>
    </w:p>
    <w:p w14:paraId="1090A2C2" w14:textId="77777777" w:rsidR="007E5645" w:rsidRDefault="00D345AD">
      <w:pPr>
        <w:keepNext/>
        <w:tabs>
          <w:tab w:val="clear" w:pos="567"/>
        </w:tabs>
        <w:spacing w:line="240" w:lineRule="auto"/>
        <w:rPr>
          <w:u w:val="single"/>
        </w:rPr>
      </w:pPr>
      <w:r>
        <w:rPr>
          <w:u w:val="single"/>
        </w:rPr>
        <w:t>Cepljenje</w:t>
      </w:r>
    </w:p>
    <w:p w14:paraId="17C09C82" w14:textId="77777777" w:rsidR="007E5645" w:rsidRDefault="007E5645">
      <w:pPr>
        <w:keepNext/>
        <w:tabs>
          <w:tab w:val="clear" w:pos="567"/>
        </w:tabs>
        <w:spacing w:line="240" w:lineRule="auto"/>
        <w:rPr>
          <w:u w:val="single"/>
        </w:rPr>
      </w:pPr>
    </w:p>
    <w:p w14:paraId="5340EB43" w14:textId="1D129E54" w:rsidR="007E5645" w:rsidRDefault="00D345AD">
      <w:pPr>
        <w:keepNext/>
        <w:tabs>
          <w:tab w:val="clear" w:pos="567"/>
        </w:tabs>
        <w:spacing w:line="240" w:lineRule="auto"/>
      </w:pPr>
      <w:r>
        <w:t>Pri bolnikih, ki prejemajo baricitinib, ni podatkov o odzivu na cepljenje z ž</w:t>
      </w:r>
      <w:proofErr w:type="spellStart"/>
      <w:r>
        <w:rPr>
          <w:lang w:val="es-ES_tradnl"/>
        </w:rPr>
        <w:t>ivimi</w:t>
      </w:r>
      <w:proofErr w:type="spellEnd"/>
      <w:r>
        <w:rPr>
          <w:lang w:val="es-ES_tradnl"/>
        </w:rPr>
        <w:t xml:space="preserve"> </w:t>
      </w:r>
      <w:proofErr w:type="spellStart"/>
      <w:r>
        <w:rPr>
          <w:lang w:val="es-ES_tradnl"/>
        </w:rPr>
        <w:t>cepivi</w:t>
      </w:r>
      <w:proofErr w:type="spellEnd"/>
      <w:r>
        <w:rPr>
          <w:lang w:val="es-ES_tradnl"/>
        </w:rPr>
        <w:t xml:space="preserve">. </w:t>
      </w:r>
      <w:proofErr w:type="spellStart"/>
      <w:r>
        <w:rPr>
          <w:lang w:val="es-ES_tradnl"/>
        </w:rPr>
        <w:t>Uporaba</w:t>
      </w:r>
      <w:proofErr w:type="spellEnd"/>
      <w:r>
        <w:rPr>
          <w:lang w:val="es-ES_tradnl"/>
        </w:rPr>
        <w:t xml:space="preserve"> </w:t>
      </w:r>
      <w:r>
        <w:t>živih oslabljenih cepiv med ali neposredno pred zdravljenjem z baricitinibom ni priporočljiva. Priporočljivo je, da pred začetkom zdravljenja vsi bolniki</w:t>
      </w:r>
      <w:r w:rsidR="00400022">
        <w:t>, zlasti pa pediatrični bolniki,</w:t>
      </w:r>
      <w:r>
        <w:t xml:space="preserve"> opravijo vsa cepljenja v skladu z veljavnimi smernicami za cepljenje.</w:t>
      </w:r>
    </w:p>
    <w:p w14:paraId="7C8E407A" w14:textId="77777777" w:rsidR="007E5645" w:rsidRDefault="007E5645">
      <w:pPr>
        <w:tabs>
          <w:tab w:val="clear" w:pos="567"/>
        </w:tabs>
        <w:spacing w:line="240" w:lineRule="auto"/>
      </w:pPr>
    </w:p>
    <w:p w14:paraId="784C9209" w14:textId="77777777" w:rsidR="007E5645" w:rsidRDefault="00D345AD">
      <w:pPr>
        <w:keepNext/>
        <w:tabs>
          <w:tab w:val="clear" w:pos="567"/>
        </w:tabs>
        <w:spacing w:line="240" w:lineRule="auto"/>
        <w:rPr>
          <w:u w:val="single"/>
        </w:rPr>
      </w:pPr>
      <w:proofErr w:type="spellStart"/>
      <w:r>
        <w:rPr>
          <w:u w:val="single"/>
          <w:lang w:val="es-ES_tradnl"/>
        </w:rPr>
        <w:t>Lipidi</w:t>
      </w:r>
      <w:proofErr w:type="spellEnd"/>
    </w:p>
    <w:p w14:paraId="2C8B5E14" w14:textId="77777777" w:rsidR="007E5645" w:rsidRDefault="007E5645">
      <w:pPr>
        <w:keepNext/>
        <w:tabs>
          <w:tab w:val="clear" w:pos="567"/>
        </w:tabs>
        <w:spacing w:line="240" w:lineRule="auto"/>
        <w:rPr>
          <w:u w:val="single"/>
        </w:rPr>
      </w:pPr>
    </w:p>
    <w:p w14:paraId="79A4F403" w14:textId="37D646E3" w:rsidR="007E5645" w:rsidRDefault="00D345AD">
      <w:pPr>
        <w:keepNext/>
        <w:tabs>
          <w:tab w:val="clear" w:pos="567"/>
        </w:tabs>
        <w:spacing w:line="240" w:lineRule="auto"/>
      </w:pPr>
      <w:r>
        <w:t>Pri</w:t>
      </w:r>
      <w:r w:rsidR="003729CF">
        <w:t xml:space="preserve"> pediatričnih in</w:t>
      </w:r>
      <w:r>
        <w:t xml:space="preserve"> </w:t>
      </w:r>
      <w:r w:rsidR="003729CF">
        <w:t xml:space="preserve">odraslih </w:t>
      </w:r>
      <w:r>
        <w:t>bolnikih, zdravljenih z baricitinibom, so poročali o zvišanju parametrov krvnih lipidov, odvisnem od odmerka zdravila (glejte poglavje</w:t>
      </w:r>
      <w:ins w:id="63" w:author="MCV" w:date="2025-11-11T08:39:00Z" w16du:dateUtc="2025-11-11T07:39:00Z">
        <w:r w:rsidR="000F3CF4">
          <w:t> </w:t>
        </w:r>
      </w:ins>
      <w:del w:id="64" w:author="MCV" w:date="2025-11-11T08:39:00Z" w16du:dateUtc="2025-11-11T07:39:00Z">
        <w:r w:rsidDel="000F3CF4">
          <w:delText xml:space="preserve"> </w:delText>
        </w:r>
      </w:del>
      <w:r>
        <w:t xml:space="preserve">4.8). Zvišanja ravni holesterola nizke gostote (LDL) so se kot odziv na zdravljenje s statini </w:t>
      </w:r>
      <w:r w:rsidR="003729CF">
        <w:t xml:space="preserve">pri odraslih </w:t>
      </w:r>
      <w:r>
        <w:t>znižala na ravni pred zdravljenjem. Približno 12 tednov po uvedbi zdravljenja je treba</w:t>
      </w:r>
      <w:r w:rsidR="003729CF">
        <w:t xml:space="preserve"> pri pediatričnih in odraslih bolnikih</w:t>
      </w:r>
      <w:r>
        <w:t xml:space="preserve"> oceniti parametre lipidov in glede na vrednosti bolnike obravnavati v skladu z mednarodnimi kliničnimi smernicami za zdravljenje hiperlipidemije. </w:t>
      </w:r>
    </w:p>
    <w:p w14:paraId="4832139F" w14:textId="77777777" w:rsidR="007E5645" w:rsidRDefault="007E5645">
      <w:pPr>
        <w:tabs>
          <w:tab w:val="clear" w:pos="567"/>
        </w:tabs>
        <w:spacing w:line="240" w:lineRule="auto"/>
      </w:pPr>
    </w:p>
    <w:p w14:paraId="44279068" w14:textId="77777777" w:rsidR="007E5645" w:rsidRDefault="00D345AD">
      <w:pPr>
        <w:pStyle w:val="PLRBodyTextIndented"/>
        <w:keepNext/>
        <w:ind w:firstLine="0"/>
        <w:rPr>
          <w:rFonts w:ascii="Times New Roman" w:eastAsia="Times New Roman" w:hAnsi="Times New Roman" w:cs="Times New Roman"/>
          <w:sz w:val="22"/>
          <w:szCs w:val="22"/>
          <w:u w:val="single"/>
        </w:rPr>
      </w:pPr>
      <w:r>
        <w:rPr>
          <w:rFonts w:ascii="Times New Roman" w:hAnsi="Times New Roman"/>
          <w:sz w:val="22"/>
          <w:szCs w:val="22"/>
          <w:u w:val="single"/>
        </w:rPr>
        <w:t>Zvišanja jetrnih transaminaz</w:t>
      </w:r>
    </w:p>
    <w:p w14:paraId="3CDBB0DC" w14:textId="77777777" w:rsidR="007E5645" w:rsidRDefault="007E5645">
      <w:pPr>
        <w:pStyle w:val="PLRBodyTextIndented"/>
        <w:keepNext/>
        <w:ind w:firstLine="0"/>
        <w:rPr>
          <w:rFonts w:ascii="Times New Roman" w:eastAsia="Times New Roman" w:hAnsi="Times New Roman" w:cs="Times New Roman"/>
          <w:sz w:val="22"/>
          <w:szCs w:val="22"/>
          <w:u w:val="single"/>
        </w:rPr>
      </w:pPr>
    </w:p>
    <w:p w14:paraId="531CC1E9" w14:textId="6FDA2B12" w:rsidR="007E5645" w:rsidRDefault="00D345AD">
      <w:pPr>
        <w:keepNext/>
        <w:tabs>
          <w:tab w:val="clear" w:pos="567"/>
        </w:tabs>
        <w:spacing w:line="240" w:lineRule="auto"/>
      </w:pPr>
      <w:r>
        <w:t>Pri bolnikih, zdravljenih z baricitinibom, so poročali o od odmerka odvisnem povečanju aktivnosti alanin-transaminaze (ALT) in aspartat-transaminaze (AST) v krvi (glejte poglavje</w:t>
      </w:r>
      <w:ins w:id="65" w:author="MCV" w:date="2025-11-11T08:39:00Z" w16du:dateUtc="2025-11-11T07:39:00Z">
        <w:r w:rsidR="000F3CF4">
          <w:t> </w:t>
        </w:r>
      </w:ins>
      <w:del w:id="66" w:author="MCV" w:date="2025-11-11T08:39:00Z" w16du:dateUtc="2025-11-11T07:39:00Z">
        <w:r w:rsidDel="000F3CF4">
          <w:delText xml:space="preserve"> </w:delText>
        </w:r>
      </w:del>
      <w:r>
        <w:t>4.8).</w:t>
      </w:r>
    </w:p>
    <w:p w14:paraId="1147E742" w14:textId="77777777" w:rsidR="007E5645" w:rsidRDefault="007E5645">
      <w:pPr>
        <w:keepNext/>
        <w:tabs>
          <w:tab w:val="clear" w:pos="567"/>
        </w:tabs>
        <w:spacing w:line="240" w:lineRule="auto"/>
      </w:pPr>
    </w:p>
    <w:p w14:paraId="0E7F79C4" w14:textId="77777777" w:rsidR="007E5645" w:rsidRDefault="00D345AD">
      <w:pPr>
        <w:keepNext/>
        <w:tabs>
          <w:tab w:val="clear" w:pos="567"/>
        </w:tabs>
        <w:spacing w:line="240" w:lineRule="auto"/>
      </w:pPr>
      <w:r>
        <w:t>V kliničnih preskušanjih so poročali o zvišanju ALT in AST na ≥ 5-kratnik in ≥ 10-kratnik zgornje meje normalnih vrednosti (ULN). V kliničnih študijah revmatoidnega artritisa je kombinacija z metotreksatom povzročila povečano pogostnost zvišanj jetrne transaminaze v primerjavi z baricitinibom v monoterapiji (glejte poglavje 4.8).</w:t>
      </w:r>
    </w:p>
    <w:p w14:paraId="4B6EFCD0" w14:textId="77777777" w:rsidR="007E5645" w:rsidRDefault="007E5645">
      <w:pPr>
        <w:keepNext/>
        <w:tabs>
          <w:tab w:val="clear" w:pos="567"/>
        </w:tabs>
        <w:spacing w:line="240" w:lineRule="auto"/>
      </w:pPr>
    </w:p>
    <w:p w14:paraId="7BE5A2A2" w14:textId="77777777" w:rsidR="007E5645" w:rsidRDefault="00D345AD">
      <w:pPr>
        <w:tabs>
          <w:tab w:val="clear" w:pos="567"/>
        </w:tabs>
        <w:spacing w:line="240" w:lineRule="auto"/>
      </w:pPr>
      <w:r>
        <w:t>Če se ob redni obravnavi bolnika pokažejo zvišanja ALT ali AST in se pojavi sum na okvaro jeter, povzročeno z zdravili, je treba zdravljenje začasno prekiniti, dokler ta diagnoza ni izključ</w:t>
      </w:r>
      <w:r w:rsidRPr="00EA0291">
        <w:t>ena.</w:t>
      </w:r>
    </w:p>
    <w:p w14:paraId="339D1059" w14:textId="77777777" w:rsidR="007E5645" w:rsidRDefault="007E5645">
      <w:pPr>
        <w:spacing w:line="240" w:lineRule="auto"/>
      </w:pPr>
    </w:p>
    <w:p w14:paraId="2B88E499" w14:textId="77777777" w:rsidR="007E5645" w:rsidRDefault="00D345AD">
      <w:pPr>
        <w:keepNext/>
        <w:spacing w:line="240" w:lineRule="auto"/>
        <w:rPr>
          <w:u w:val="single"/>
        </w:rPr>
      </w:pPr>
      <w:r>
        <w:rPr>
          <w:u w:val="single"/>
        </w:rPr>
        <w:t>Maligne bolezni</w:t>
      </w:r>
    </w:p>
    <w:p w14:paraId="3DB69940" w14:textId="77777777" w:rsidR="007E5645" w:rsidRDefault="007E5645">
      <w:pPr>
        <w:keepNext/>
        <w:spacing w:line="240" w:lineRule="auto"/>
      </w:pPr>
    </w:p>
    <w:p w14:paraId="2121F3A9" w14:textId="77777777" w:rsidR="007E5645" w:rsidRDefault="00D345AD">
      <w:pPr>
        <w:keepNext/>
        <w:spacing w:line="240" w:lineRule="auto"/>
      </w:pPr>
      <w:r>
        <w:t>Imunomodulatorji lahko tveganje za maligne bolezni, vključno z limfomom, povečajo. Pri bolnikih, ki so prejemali zaviralce JAK, vključno z baricitinibom, so poročali o limfomu in drugih malignih boleznih.</w:t>
      </w:r>
    </w:p>
    <w:p w14:paraId="2E8D51D8" w14:textId="77777777" w:rsidR="007E5645" w:rsidRDefault="007E5645">
      <w:pPr>
        <w:keepNext/>
        <w:spacing w:line="240" w:lineRule="auto"/>
      </w:pPr>
    </w:p>
    <w:p w14:paraId="7E898ED3" w14:textId="77777777" w:rsidR="007E5645" w:rsidRDefault="00D345AD">
      <w:r>
        <w:t>V obsežni randomizirani, z učinkovino nadzorovani študiji s tofacitinibom (drugim zaviralcem JAK), pri bolnikih z revmatoidnim artritisom, starih 50 </w:t>
      </w:r>
      <w:r>
        <w:rPr>
          <w:lang w:val="nl-NL"/>
        </w:rPr>
        <w:t>let in ve</w:t>
      </w:r>
      <w:r>
        <w:t xml:space="preserve">č, z vsaj enim dodatnim srčno-žilnim dejavnikom tveganja, so pri tofacitinibu v primerjavi z zaviralci TNF opazili večjo pogostnost malignih bolezni, zlasti pljučnega raka, limfoma in nemelanomskega kožnega raka (NMSC – </w:t>
      </w:r>
      <w:r w:rsidRPr="00EA0291">
        <w:t>nonmelanoma skin cancer).</w:t>
      </w:r>
    </w:p>
    <w:p w14:paraId="7E39402A" w14:textId="77777777" w:rsidR="007E5645" w:rsidRDefault="007E5645">
      <w:pPr>
        <w:keepNext/>
        <w:spacing w:line="240" w:lineRule="auto"/>
      </w:pPr>
    </w:p>
    <w:p w14:paraId="755F93D9" w14:textId="77777777" w:rsidR="007E5645" w:rsidRDefault="00D345AD">
      <w:pPr>
        <w:keepNext/>
        <w:spacing w:line="240" w:lineRule="auto"/>
      </w:pPr>
      <w:r>
        <w:t>Pri bolnikih, starejših od 65 let, bolnikih, ki kadijo ali so v preteklosti dolgo kadili, ali bolnikih z drugimi dejavniki tveganja za maligno bolezen (npr. trenutna maligna bolezen ali maligna bolezen v anamnezi), se sme baricitinib uporabljati samo, če ni na voljo nobenih drugih primernih možnosti zdravljenja.</w:t>
      </w:r>
    </w:p>
    <w:p w14:paraId="6EB7F120" w14:textId="77777777" w:rsidR="007E5645" w:rsidRDefault="007E5645">
      <w:pPr>
        <w:keepNext/>
        <w:spacing w:line="240" w:lineRule="auto"/>
      </w:pPr>
    </w:p>
    <w:p w14:paraId="21AA5E39" w14:textId="77777777" w:rsidR="007E5645" w:rsidRDefault="00D345AD">
      <w:pPr>
        <w:keepNext/>
        <w:spacing w:line="240" w:lineRule="auto"/>
      </w:pPr>
      <w:r>
        <w:t>Za vse bolnike, zlasti pa za bolnike z dejavniki tveganja za kožnega raka, se priporočajo redni pregledi kož</w:t>
      </w:r>
      <w:r w:rsidRPr="00EA0291">
        <w:t>e.</w:t>
      </w:r>
    </w:p>
    <w:p w14:paraId="1FED8574" w14:textId="77777777" w:rsidR="007E5645" w:rsidRDefault="007E5645">
      <w:pPr>
        <w:spacing w:line="240" w:lineRule="auto"/>
      </w:pPr>
    </w:p>
    <w:p w14:paraId="76257753" w14:textId="77777777" w:rsidR="007E5645" w:rsidRDefault="00D345AD">
      <w:pPr>
        <w:keepNext/>
        <w:spacing w:line="240" w:lineRule="auto"/>
        <w:rPr>
          <w:u w:val="single"/>
        </w:rPr>
      </w:pPr>
      <w:r>
        <w:rPr>
          <w:u w:val="single"/>
        </w:rPr>
        <w:lastRenderedPageBreak/>
        <w:t>Venska trombembolija</w:t>
      </w:r>
    </w:p>
    <w:p w14:paraId="165F903C" w14:textId="77777777" w:rsidR="007E5645" w:rsidRDefault="007E5645">
      <w:pPr>
        <w:keepNext/>
        <w:tabs>
          <w:tab w:val="clear" w:pos="567"/>
        </w:tabs>
        <w:spacing w:line="240" w:lineRule="auto"/>
      </w:pPr>
    </w:p>
    <w:p w14:paraId="6B2D029E" w14:textId="77777777" w:rsidR="007E5645" w:rsidRDefault="00D345AD">
      <w:pPr>
        <w:keepNext/>
        <w:tabs>
          <w:tab w:val="clear" w:pos="567"/>
        </w:tabs>
        <w:spacing w:line="240" w:lineRule="auto"/>
      </w:pPr>
      <w:r>
        <w:t>V retrospektivni opazovalni študiji z baricitinibom pri bolnikih z revmatoidnim artritisom so v primerjavi z bolniki, zdravljenimi z zaviralci TNF, opazili večjo pogostnost venskih trombemboličnih dogodkov (VTE – venous thromboembolic event) (glejte poglavje 4.8).</w:t>
      </w:r>
    </w:p>
    <w:p w14:paraId="38CA69C6" w14:textId="77777777" w:rsidR="007E5645" w:rsidRDefault="007E5645">
      <w:pPr>
        <w:keepNext/>
        <w:tabs>
          <w:tab w:val="clear" w:pos="567"/>
        </w:tabs>
        <w:spacing w:line="240" w:lineRule="auto"/>
      </w:pPr>
    </w:p>
    <w:p w14:paraId="4848ACDE" w14:textId="77777777" w:rsidR="007E5645" w:rsidRDefault="00D345AD">
      <w:pPr>
        <w:keepNext/>
        <w:tabs>
          <w:tab w:val="clear" w:pos="567"/>
        </w:tabs>
        <w:spacing w:line="240" w:lineRule="auto"/>
      </w:pPr>
      <w:r>
        <w:t>V obsežni randomizirani, z učinkovino nadzorovani študiji s tofacitinibom (drugim zaviralcem JAK) pri bolnikih z revmatoidnim artritisom, starih 50 </w:t>
      </w:r>
      <w:r>
        <w:rPr>
          <w:lang w:val="nl-NL"/>
        </w:rPr>
        <w:t>let in ve</w:t>
      </w:r>
      <w:r>
        <w:t>č, z vsaj enim dodatnim srčno-žilnim dejavnikom tveganja so pri tofacitinibu v primerjavi z zaviralci TNF opazili od odmerka odvisno večjo pogostnost VTE, vključno z globoko vensko trombozo (GVT) in pljuč</w:t>
      </w:r>
      <w:r>
        <w:rPr>
          <w:lang w:val="es-ES_tradnl"/>
        </w:rPr>
        <w:t xml:space="preserve">no </w:t>
      </w:r>
      <w:proofErr w:type="spellStart"/>
      <w:r>
        <w:rPr>
          <w:lang w:val="es-ES_tradnl"/>
        </w:rPr>
        <w:t>embolijo</w:t>
      </w:r>
      <w:proofErr w:type="spellEnd"/>
      <w:r>
        <w:rPr>
          <w:lang w:val="es-ES_tradnl"/>
        </w:rPr>
        <w:t xml:space="preserve"> (PE).</w:t>
      </w:r>
    </w:p>
    <w:p w14:paraId="271C959E" w14:textId="77777777" w:rsidR="007E5645" w:rsidRDefault="007E5645">
      <w:pPr>
        <w:keepNext/>
        <w:tabs>
          <w:tab w:val="clear" w:pos="567"/>
        </w:tabs>
        <w:spacing w:line="240" w:lineRule="auto"/>
      </w:pPr>
    </w:p>
    <w:p w14:paraId="0EA4A77E" w14:textId="77777777" w:rsidR="007E5645" w:rsidRDefault="00D345AD">
      <w:pPr>
        <w:keepNext/>
        <w:tabs>
          <w:tab w:val="clear" w:pos="567"/>
        </w:tabs>
        <w:spacing w:line="240" w:lineRule="auto"/>
      </w:pPr>
      <w:r>
        <w:t xml:space="preserve">Pri bolnikih z dejavniki tveganja za srčno-žilno ali maligno bolezen (glejte tudi poglavje 4.4 </w:t>
      </w:r>
      <w:r w:rsidRPr="00EA0291">
        <w:t>»</w:t>
      </w:r>
      <w:r>
        <w:t>Pomembni srčno-žilni neželeni dogodki (MACE)</w:t>
      </w:r>
      <w:r w:rsidRPr="00EA0291">
        <w:t xml:space="preserve">« </w:t>
      </w:r>
      <w:r>
        <w:t xml:space="preserve">in </w:t>
      </w:r>
      <w:r w:rsidRPr="00EA0291">
        <w:t>»</w:t>
      </w:r>
      <w:r>
        <w:t>Maligne bolezni</w:t>
      </w:r>
      <w:r w:rsidRPr="00EA0291">
        <w:t>«</w:t>
      </w:r>
      <w:r>
        <w:t>) se sme baricitinib uporabljati samo, če ni na voljo nobenih drugih primernih možnosti zdravljenja.</w:t>
      </w:r>
    </w:p>
    <w:p w14:paraId="5DBA3F20" w14:textId="77777777" w:rsidR="007E5645" w:rsidRDefault="007E5645">
      <w:pPr>
        <w:keepNext/>
        <w:tabs>
          <w:tab w:val="clear" w:pos="567"/>
        </w:tabs>
        <w:spacing w:line="240" w:lineRule="auto"/>
      </w:pPr>
    </w:p>
    <w:p w14:paraId="4D148ADC" w14:textId="77777777" w:rsidR="007E5645" w:rsidRDefault="00D345AD">
      <w:pPr>
        <w:keepNext/>
        <w:tabs>
          <w:tab w:val="clear" w:pos="567"/>
        </w:tabs>
        <w:spacing w:line="240" w:lineRule="auto"/>
      </w:pPr>
      <w:r>
        <w:t xml:space="preserve">Pri bolnikih z znanimi dejavniki tveganja za VTE, ki niso dejavniki tveganja za srčno-žilno ali maligno bolezen, je treba baricitinib uporabljati previdno. Dejavniki tveganja za VTE, ki niso dejavniki tveganja za srčno-žilno ali maligno bolezen, vključujejo VTE v anamnezi, nedavno izveden večji kirurški poseg, imobilizacijo, uporabo kombiniranih hormonskih kontraceptivov ali hormonsko nadomestno zdravljenje in dedno motnjo strjevanja krvi. </w:t>
      </w:r>
    </w:p>
    <w:p w14:paraId="28200AC4" w14:textId="77777777" w:rsidR="007E5645" w:rsidRDefault="007E5645">
      <w:pPr>
        <w:tabs>
          <w:tab w:val="clear" w:pos="567"/>
        </w:tabs>
        <w:spacing w:line="240" w:lineRule="auto"/>
      </w:pPr>
    </w:p>
    <w:p w14:paraId="7049C9CE" w14:textId="77777777" w:rsidR="007E5645" w:rsidRPr="00EA0291" w:rsidRDefault="00D345AD">
      <w:pPr>
        <w:pStyle w:val="NormalKeep"/>
        <w:rPr>
          <w:lang w:val="sl-SI"/>
        </w:rPr>
      </w:pPr>
      <w:r w:rsidRPr="00EA0291">
        <w:rPr>
          <w:lang w:val="sl-SI"/>
        </w:rPr>
        <w:t>Bolnike je treba med zdravljenjem z baricitinibom redno ponovno ocenjevati in ugotavljati spremembe tveganja za VTE.</w:t>
      </w:r>
    </w:p>
    <w:p w14:paraId="59CFE469" w14:textId="77777777" w:rsidR="007E5645" w:rsidRPr="00EA0291" w:rsidRDefault="007E5645">
      <w:pPr>
        <w:pStyle w:val="NormalKeep"/>
        <w:rPr>
          <w:lang w:val="sl-SI"/>
        </w:rPr>
      </w:pPr>
    </w:p>
    <w:p w14:paraId="177A84A9" w14:textId="77777777" w:rsidR="007E5645" w:rsidRPr="00EA0291" w:rsidRDefault="00D345AD">
      <w:pPr>
        <w:pStyle w:val="NormalKeep"/>
        <w:rPr>
          <w:lang w:val="sl-SI"/>
        </w:rPr>
      </w:pPr>
      <w:r w:rsidRPr="00EA0291">
        <w:rPr>
          <w:lang w:val="sl-SI"/>
        </w:rPr>
        <w:t>Takoj ocenite bolnike z znaki in simptomi VTE in pri bolnikih s sumom na VTE ukinite zdravljenje z baricitinibom, ne glede na odmerek ali indikacijo.</w:t>
      </w:r>
    </w:p>
    <w:p w14:paraId="52400C2E" w14:textId="77777777" w:rsidR="007E5645" w:rsidRPr="00EA0291" w:rsidRDefault="007E5645">
      <w:pPr>
        <w:pStyle w:val="HeadingUnderlined"/>
        <w:rPr>
          <w:lang w:val="sl-SI"/>
        </w:rPr>
      </w:pPr>
    </w:p>
    <w:p w14:paraId="7E2010CE" w14:textId="77777777" w:rsidR="007E5645" w:rsidRPr="00EA0291" w:rsidRDefault="00D345AD">
      <w:pPr>
        <w:pStyle w:val="HeadingUnderlined"/>
        <w:rPr>
          <w:lang w:val="sl-SI"/>
        </w:rPr>
      </w:pPr>
      <w:r w:rsidRPr="00EA0291">
        <w:rPr>
          <w:rFonts w:eastAsia="Arial Unicode MS" w:cs="Arial Unicode MS"/>
          <w:lang w:val="sl-SI"/>
        </w:rPr>
        <w:t>Pomembni srčno-žilni neželeni dogodki (MACE)</w:t>
      </w:r>
    </w:p>
    <w:p w14:paraId="2F31B5B5" w14:textId="77777777" w:rsidR="007E5645" w:rsidRPr="00EA0291" w:rsidRDefault="007E5645">
      <w:pPr>
        <w:pStyle w:val="NormalKeep"/>
        <w:rPr>
          <w:lang w:val="sl-SI"/>
        </w:rPr>
      </w:pPr>
    </w:p>
    <w:p w14:paraId="2114B8CC" w14:textId="77777777" w:rsidR="007E5645" w:rsidRDefault="00D345AD">
      <w:pPr>
        <w:keepNext/>
        <w:tabs>
          <w:tab w:val="clear" w:pos="567"/>
        </w:tabs>
        <w:spacing w:line="240" w:lineRule="auto"/>
      </w:pPr>
      <w:r>
        <w:t>V retrospektivni opazovalni študiji z baricitinibom pri bolnikih z revmatoidnim artritisom so v primerjavi z bolniki, zdravljenimi z zaviralci TNF, opazili večjo pogostnost MACE.</w:t>
      </w:r>
    </w:p>
    <w:p w14:paraId="33022DFF" w14:textId="77777777" w:rsidR="007E5645" w:rsidRPr="00EA0291" w:rsidRDefault="007E5645">
      <w:pPr>
        <w:pStyle w:val="NormalKeep"/>
        <w:rPr>
          <w:lang w:val="sl-SI"/>
        </w:rPr>
      </w:pPr>
    </w:p>
    <w:p w14:paraId="75AB58D7" w14:textId="77777777" w:rsidR="007E5645" w:rsidRPr="00EA0291" w:rsidRDefault="00D345AD">
      <w:pPr>
        <w:pStyle w:val="NormalKeep"/>
        <w:keepNext w:val="0"/>
        <w:rPr>
          <w:lang w:val="sl-SI"/>
        </w:rPr>
      </w:pPr>
      <w:r w:rsidRPr="00EA0291">
        <w:rPr>
          <w:lang w:val="sl-SI"/>
        </w:rPr>
        <w:t>V obsežni randomizirani, z učinkovino nadzorovani študiji s tofacitinibom (drugim zaviralcem JAK), pri bolnikih z revmatoidnim artritisom, starih 50 let in več, z vsaj enim dodatnim srčno-žilnim dejavnikom tveganja, so pri tofacitinibu (drugem zaviralcu JAK) v primerjavi z zaviralci TNF opazili večjo pogostnost pomembnih srčno-žilnih neželenih dogodkov (MACE), opredeljenih kot srčno-žilna smrt, miokardni infarkt (MI) brez smrtnega izida in možganska kap brez smrtnega izida.</w:t>
      </w:r>
    </w:p>
    <w:p w14:paraId="497C1BB4" w14:textId="77777777" w:rsidR="007E5645" w:rsidRPr="00EA0291" w:rsidRDefault="007E5645">
      <w:pPr>
        <w:pStyle w:val="NormalKeep"/>
        <w:keepNext w:val="0"/>
        <w:rPr>
          <w:lang w:val="sl-SI"/>
        </w:rPr>
      </w:pPr>
    </w:p>
    <w:p w14:paraId="584E0DF8" w14:textId="314DE1B5" w:rsidR="007E5645" w:rsidRPr="00EA0291" w:rsidRDefault="00D345AD">
      <w:pPr>
        <w:pStyle w:val="NormalKeep"/>
        <w:keepNext w:val="0"/>
        <w:rPr>
          <w:lang w:val="sl-SI"/>
        </w:rPr>
      </w:pPr>
      <w:r w:rsidRPr="00EA0291">
        <w:rPr>
          <w:lang w:val="sl-SI"/>
        </w:rPr>
        <w:t>Zato se sme pri bolnikih, starejših od 65 let, bolnikih, ki kadijo ali so v preteklosti dolgo kadili, ali bolnikih z aterosklerotično srčno-žilno boleznijo v anamnezi ali z drugimi srčno-žilnimi dejavniki tveganja baricitinib uporabljati le, če ni na voljo nobenih drugih primernih možnosti zdravljenja.</w:t>
      </w:r>
    </w:p>
    <w:p w14:paraId="457ABD62" w14:textId="77777777" w:rsidR="007E5645" w:rsidRPr="00EA0291" w:rsidRDefault="007E5645">
      <w:pPr>
        <w:pStyle w:val="NormalKeep"/>
        <w:keepNext w:val="0"/>
        <w:rPr>
          <w:lang w:val="sl-SI"/>
        </w:rPr>
      </w:pPr>
    </w:p>
    <w:p w14:paraId="10C02DB9" w14:textId="77777777" w:rsidR="007E5645" w:rsidRDefault="00D345AD">
      <w:pPr>
        <w:keepNext/>
        <w:rPr>
          <w:u w:val="single"/>
        </w:rPr>
      </w:pPr>
      <w:r>
        <w:rPr>
          <w:u w:val="single"/>
        </w:rPr>
        <w:lastRenderedPageBreak/>
        <w:t>Laboratorijsko spremljanje</w:t>
      </w:r>
    </w:p>
    <w:p w14:paraId="37A6D2DF" w14:textId="77777777" w:rsidR="007E5645" w:rsidRDefault="007E5645">
      <w:pPr>
        <w:keepNext/>
      </w:pPr>
    </w:p>
    <w:p w14:paraId="15F4857D" w14:textId="58DC588D" w:rsidR="007E5645" w:rsidRDefault="00D345AD">
      <w:pPr>
        <w:keepNext/>
        <w:spacing w:line="240" w:lineRule="auto"/>
        <w:outlineLvl w:val="0"/>
        <w:rPr>
          <w:b/>
          <w:bCs/>
        </w:rPr>
      </w:pPr>
      <w:r>
        <w:rPr>
          <w:b/>
          <w:bCs/>
        </w:rPr>
        <w:t>Preglednica 1. Laboratorijske meritve in smernice za spremljanje</w:t>
      </w:r>
      <w:r w:rsidR="00451398">
        <w:rPr>
          <w:b/>
          <w:bCs/>
        </w:rPr>
        <w:fldChar w:fldCharType="begin"/>
      </w:r>
      <w:r w:rsidR="00451398">
        <w:rPr>
          <w:b/>
          <w:bCs/>
        </w:rPr>
        <w:instrText xml:space="preserve"> DOCVARIABLE vault_nd_2c870529-4ba1-4724-85e2-d6cabbad38f8 \* MERGEFORMAT </w:instrText>
      </w:r>
      <w:r w:rsidR="00451398">
        <w:rPr>
          <w:b/>
          <w:bCs/>
        </w:rPr>
        <w:fldChar w:fldCharType="separate"/>
      </w:r>
      <w:r w:rsidR="00451398">
        <w:rPr>
          <w:b/>
          <w:bCs/>
        </w:rPr>
        <w:t xml:space="preserve"> </w:t>
      </w:r>
      <w:r w:rsidR="00451398">
        <w:rPr>
          <w:b/>
          <w:bCs/>
        </w:rPr>
        <w:fldChar w:fldCharType="end"/>
      </w:r>
    </w:p>
    <w:p w14:paraId="60B1C308" w14:textId="77777777" w:rsidR="007E5645" w:rsidRDefault="007E5645">
      <w:pPr>
        <w:keepNext/>
      </w:pPr>
    </w:p>
    <w:tbl>
      <w:tblPr>
        <w:tblStyle w:val="TableNormal1"/>
        <w:tblW w:w="8851"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47"/>
        <w:gridCol w:w="3485"/>
        <w:gridCol w:w="3319"/>
      </w:tblGrid>
      <w:tr w:rsidR="007E5645" w:rsidRPr="0083473E" w14:paraId="61E9A185" w14:textId="77777777" w:rsidTr="005E3A16">
        <w:trPr>
          <w:trHeight w:val="521"/>
        </w:trPr>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93F3B5" w14:textId="77777777" w:rsidR="007E5645" w:rsidRPr="0083473E" w:rsidRDefault="00D345AD">
            <w:pPr>
              <w:keepNext/>
            </w:pPr>
            <w:r w:rsidRPr="005E3A16">
              <w:rPr>
                <w:b/>
                <w:bCs/>
              </w:rPr>
              <w:t>Laboratorijska meritev</w:t>
            </w:r>
          </w:p>
        </w:tc>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F92C83" w14:textId="77777777" w:rsidR="007E5645" w:rsidRPr="0083473E" w:rsidRDefault="00D345AD">
            <w:pPr>
              <w:keepNext/>
            </w:pPr>
            <w:r w:rsidRPr="005E3A16">
              <w:rPr>
                <w:b/>
                <w:bCs/>
              </w:rPr>
              <w:t>Ukrep</w:t>
            </w:r>
          </w:p>
        </w:tc>
        <w:tc>
          <w:tcPr>
            <w:tcW w:w="3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2D7B8C" w14:textId="77777777" w:rsidR="007E5645" w:rsidRPr="0083473E" w:rsidRDefault="00D345AD">
            <w:pPr>
              <w:keepNext/>
            </w:pPr>
            <w:r w:rsidRPr="005E3A16">
              <w:rPr>
                <w:b/>
                <w:bCs/>
              </w:rPr>
              <w:t>Smernice za spremljanje</w:t>
            </w:r>
          </w:p>
        </w:tc>
      </w:tr>
      <w:tr w:rsidR="007E5645" w:rsidRPr="0083473E" w14:paraId="6D30FDE5" w14:textId="77777777" w:rsidTr="005E3A16">
        <w:trPr>
          <w:trHeight w:val="1041"/>
        </w:trPr>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E6484D" w14:textId="77777777" w:rsidR="007E5645" w:rsidRPr="0083473E" w:rsidRDefault="00D345AD">
            <w:pPr>
              <w:keepNext/>
            </w:pPr>
            <w:r w:rsidRPr="005E3A16">
              <w:t>Parametri lipidov</w:t>
            </w:r>
          </w:p>
        </w:tc>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709BC5" w14:textId="77777777" w:rsidR="007E5645" w:rsidRPr="0083473E" w:rsidRDefault="00D345AD">
            <w:pPr>
              <w:keepNext/>
            </w:pPr>
            <w:r w:rsidRPr="005E3A16">
              <w:t>Bolnike je treba obravnavati v skladu z mednarodnimi kliničnimi smernicami za zdravljenje hiperlipidemije.</w:t>
            </w:r>
          </w:p>
        </w:tc>
        <w:tc>
          <w:tcPr>
            <w:tcW w:w="3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14C0B0" w14:textId="77777777" w:rsidR="007E5645" w:rsidRPr="0083473E" w:rsidRDefault="00D345AD">
            <w:pPr>
              <w:keepNext/>
            </w:pPr>
            <w:r w:rsidRPr="005E3A16">
              <w:t>12 tednov po uvedbi zdravljenja in nato v skladu z mednarodnimi kliničnimi smernicami za zdravljenje hiperlipidemije.</w:t>
            </w:r>
          </w:p>
        </w:tc>
      </w:tr>
      <w:tr w:rsidR="007E5645" w:rsidRPr="0083473E" w14:paraId="1903FA5A" w14:textId="77777777" w:rsidTr="005E3A16">
        <w:trPr>
          <w:trHeight w:val="1041"/>
        </w:trPr>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8931DB" w14:textId="77777777" w:rsidR="007E5645" w:rsidRPr="0083473E" w:rsidRDefault="00D345AD">
            <w:pPr>
              <w:keepNext/>
            </w:pPr>
            <w:r w:rsidRPr="005E3A16">
              <w:t>Absolutno število nevtrofilcev (ANC)</w:t>
            </w:r>
          </w:p>
        </w:tc>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4A552F" w14:textId="77777777" w:rsidR="007E5645" w:rsidRPr="0083473E" w:rsidRDefault="00D345AD">
            <w:pPr>
              <w:keepNext/>
            </w:pPr>
            <w:r w:rsidRPr="005E3A16">
              <w:t>Zdravljenje je treba prekiniti, če je ANC &lt; 1 x 10</w:t>
            </w:r>
            <w:r w:rsidRPr="005E3A16">
              <w:rPr>
                <w:vertAlign w:val="superscript"/>
              </w:rPr>
              <w:t>9</w:t>
            </w:r>
            <w:r w:rsidRPr="005E3A16">
              <w:t> celic/l in ga je mogoče znova uvesti, ko se raven ANC vrne nad to vrednost.</w:t>
            </w:r>
          </w:p>
        </w:tc>
        <w:tc>
          <w:tcPr>
            <w:tcW w:w="33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2AF83" w14:textId="77777777" w:rsidR="007E5645" w:rsidRPr="0083473E" w:rsidRDefault="00D345AD">
            <w:pPr>
              <w:keepNext/>
            </w:pPr>
            <w:r w:rsidRPr="005E3A16">
              <w:t xml:space="preserve">Pred začetkom zdravljenja in nato v skladu z redno obravnavo bolnika. </w:t>
            </w:r>
          </w:p>
        </w:tc>
      </w:tr>
      <w:tr w:rsidR="007E5645" w:rsidRPr="0083473E" w14:paraId="12D0E19D" w14:textId="77777777" w:rsidTr="005E3A16">
        <w:trPr>
          <w:trHeight w:val="1041"/>
        </w:trPr>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A8064B" w14:textId="77777777" w:rsidR="007E5645" w:rsidRPr="0083473E" w:rsidRDefault="00D345AD">
            <w:pPr>
              <w:keepNext/>
            </w:pPr>
            <w:r w:rsidRPr="005E3A16">
              <w:t>Absolutno število limfocitov (ALC)</w:t>
            </w:r>
          </w:p>
        </w:tc>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63C8A" w14:textId="77777777" w:rsidR="007E5645" w:rsidRPr="0083473E" w:rsidRDefault="00D345AD">
            <w:pPr>
              <w:keepNext/>
            </w:pPr>
            <w:r w:rsidRPr="005E3A16">
              <w:t>Zdravljenje je treba prekiniti, če je ALC &lt; </w:t>
            </w:r>
            <w:r w:rsidRPr="007E05BA">
              <w:rPr>
                <w:lang w:val="fr-FR"/>
              </w:rPr>
              <w:t>0,5</w:t>
            </w:r>
            <w:r w:rsidRPr="005E3A16">
              <w:t> x 10</w:t>
            </w:r>
            <w:r w:rsidRPr="005E3A16">
              <w:rPr>
                <w:vertAlign w:val="superscript"/>
              </w:rPr>
              <w:t>9</w:t>
            </w:r>
            <w:r w:rsidRPr="005E3A16">
              <w:t> celic/l in ga je mogoče znova uvesti, ko se raven ALC vrne nad to vrednost.</w:t>
            </w:r>
          </w:p>
        </w:tc>
        <w:tc>
          <w:tcPr>
            <w:tcW w:w="3319" w:type="dxa"/>
            <w:vMerge/>
            <w:tcBorders>
              <w:top w:val="single" w:sz="4" w:space="0" w:color="000000"/>
              <w:left w:val="single" w:sz="4" w:space="0" w:color="000000"/>
              <w:bottom w:val="single" w:sz="4" w:space="0" w:color="000000"/>
              <w:right w:val="single" w:sz="4" w:space="0" w:color="000000"/>
            </w:tcBorders>
          </w:tcPr>
          <w:p w14:paraId="174D7D69" w14:textId="77777777" w:rsidR="007E5645" w:rsidRPr="0083473E" w:rsidRDefault="007E5645"/>
        </w:tc>
      </w:tr>
      <w:tr w:rsidR="007E5645" w:rsidRPr="0083473E" w14:paraId="6AC4F5A7" w14:textId="77777777" w:rsidTr="005E3A16">
        <w:trPr>
          <w:trHeight w:val="781"/>
        </w:trPr>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6C0DE9" w14:textId="77777777" w:rsidR="007E5645" w:rsidRPr="0083473E" w:rsidRDefault="00D345AD">
            <w:pPr>
              <w:keepNext/>
            </w:pPr>
            <w:r w:rsidRPr="005E3A16">
              <w:t>Hemoglobin (Hb)</w:t>
            </w:r>
          </w:p>
        </w:tc>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5EA798" w14:textId="77777777" w:rsidR="007E5645" w:rsidRPr="0083473E" w:rsidRDefault="00D345AD">
            <w:pPr>
              <w:keepNext/>
            </w:pPr>
            <w:r w:rsidRPr="005E3A16">
              <w:t>Zdravljenje je treba prekiniti, če je Hb &lt; 8 g/dl in ga je mogoče znova uvesti, ko se raven Hb vrne nad to vrednost.</w:t>
            </w:r>
          </w:p>
        </w:tc>
        <w:tc>
          <w:tcPr>
            <w:tcW w:w="3319" w:type="dxa"/>
            <w:vMerge/>
            <w:tcBorders>
              <w:top w:val="single" w:sz="4" w:space="0" w:color="000000"/>
              <w:left w:val="single" w:sz="4" w:space="0" w:color="000000"/>
              <w:bottom w:val="single" w:sz="4" w:space="0" w:color="000000"/>
              <w:right w:val="single" w:sz="4" w:space="0" w:color="000000"/>
            </w:tcBorders>
          </w:tcPr>
          <w:p w14:paraId="6850471C" w14:textId="77777777" w:rsidR="007E5645" w:rsidRPr="0083473E" w:rsidRDefault="007E5645"/>
        </w:tc>
      </w:tr>
      <w:tr w:rsidR="007E5645" w:rsidRPr="0083473E" w14:paraId="2CA88CF5" w14:textId="77777777" w:rsidTr="005E3A16">
        <w:trPr>
          <w:trHeight w:val="781"/>
        </w:trPr>
        <w:tc>
          <w:tcPr>
            <w:tcW w:w="2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110ADF" w14:textId="77777777" w:rsidR="007E5645" w:rsidRPr="0083473E" w:rsidRDefault="00D345AD">
            <w:pPr>
              <w:keepNext/>
            </w:pPr>
            <w:r w:rsidRPr="005E3A16">
              <w:rPr>
                <w:lang w:val="it-IT"/>
              </w:rPr>
              <w:t>Jetrne transaminaze</w:t>
            </w:r>
          </w:p>
        </w:tc>
        <w:tc>
          <w:tcPr>
            <w:tcW w:w="34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AC296" w14:textId="77777777" w:rsidR="007E5645" w:rsidRPr="0083473E" w:rsidRDefault="00D345AD">
            <w:pPr>
              <w:keepNext/>
            </w:pPr>
            <w:r w:rsidRPr="005E3A16">
              <w:t>Če se pojavi sum na okvaro jeter, povzročeno z zdravili, je treba zdravljenje začasno prekiniti.</w:t>
            </w:r>
          </w:p>
        </w:tc>
        <w:tc>
          <w:tcPr>
            <w:tcW w:w="3319" w:type="dxa"/>
            <w:vMerge/>
            <w:tcBorders>
              <w:top w:val="single" w:sz="4" w:space="0" w:color="000000"/>
              <w:left w:val="single" w:sz="4" w:space="0" w:color="000000"/>
              <w:bottom w:val="single" w:sz="4" w:space="0" w:color="000000"/>
              <w:right w:val="single" w:sz="4" w:space="0" w:color="000000"/>
            </w:tcBorders>
          </w:tcPr>
          <w:p w14:paraId="5467C976" w14:textId="77777777" w:rsidR="007E5645" w:rsidRPr="0083473E" w:rsidRDefault="007E5645"/>
        </w:tc>
      </w:tr>
    </w:tbl>
    <w:p w14:paraId="59346BB8" w14:textId="77777777" w:rsidR="007E5645" w:rsidRDefault="007E5645">
      <w:pPr>
        <w:keepNext/>
        <w:widowControl w:val="0"/>
        <w:spacing w:line="240" w:lineRule="auto"/>
        <w:ind w:left="250" w:hanging="250"/>
      </w:pPr>
    </w:p>
    <w:p w14:paraId="4B154E15" w14:textId="77777777" w:rsidR="007E5645" w:rsidRDefault="007E5645">
      <w:pPr>
        <w:spacing w:line="240" w:lineRule="auto"/>
      </w:pPr>
    </w:p>
    <w:p w14:paraId="0B61461C" w14:textId="77777777" w:rsidR="007E5645" w:rsidRDefault="00D345AD">
      <w:pPr>
        <w:keepNext/>
        <w:spacing w:line="240" w:lineRule="auto"/>
        <w:rPr>
          <w:u w:val="single"/>
        </w:rPr>
      </w:pPr>
      <w:r>
        <w:rPr>
          <w:u w:val="single"/>
        </w:rPr>
        <w:t>Imunosupresivi</w:t>
      </w:r>
    </w:p>
    <w:p w14:paraId="2DCB68C7" w14:textId="77777777" w:rsidR="007E5645" w:rsidRDefault="007E5645">
      <w:pPr>
        <w:keepNext/>
        <w:spacing w:line="240" w:lineRule="auto"/>
      </w:pPr>
    </w:p>
    <w:p w14:paraId="6F7F7481" w14:textId="77777777" w:rsidR="007E5645" w:rsidRDefault="00D345AD">
      <w:pPr>
        <w:keepNext/>
        <w:spacing w:line="240" w:lineRule="auto"/>
      </w:pPr>
      <w:r>
        <w:t>Kombinacija z biološkimi imunomodulirajočimi protirevmatičnimi zdravili, biološkimi imunomodulatorji ali drugimi zaviralci Janus kinaz (JAK- Janus kinase inhibitors) ni priporočljiva, saj ni mogoče izključiti tveganja za aditivno imunosupresijo.</w:t>
      </w:r>
    </w:p>
    <w:p w14:paraId="07A56D61" w14:textId="77777777" w:rsidR="007E5645" w:rsidRDefault="007E5645">
      <w:pPr>
        <w:spacing w:line="240" w:lineRule="auto"/>
      </w:pPr>
    </w:p>
    <w:p w14:paraId="7061E718" w14:textId="7901D7FF" w:rsidR="007E5645" w:rsidRDefault="00D345AD">
      <w:pPr>
        <w:spacing w:line="240" w:lineRule="auto"/>
      </w:pPr>
      <w:r>
        <w:t xml:space="preserve">Pri revmatoidnem artritisu </w:t>
      </w:r>
      <w:r w:rsidR="00400022">
        <w:t xml:space="preserve">in juvenilnem idiopatskem artritisu </w:t>
      </w:r>
      <w:r>
        <w:t>so podatki o uporabi baricitiniba z močnimi imunosupresivi</w:t>
      </w:r>
      <w:r w:rsidR="00400022">
        <w:t xml:space="preserve"> razen metotreksata</w:t>
      </w:r>
      <w:r>
        <w:t xml:space="preserve"> (npr. azatioprin, takrolimus, ciklosporin) omejeni</w:t>
      </w:r>
      <w:r w:rsidR="00400022">
        <w:t>.</w:t>
      </w:r>
      <w:r>
        <w:t xml:space="preserve"> </w:t>
      </w:r>
      <w:r w:rsidR="00400022">
        <w:t>P</w:t>
      </w:r>
      <w:r>
        <w:t xml:space="preserve">ri uporabi teh kombinacij </w:t>
      </w:r>
      <w:r w:rsidR="00400022">
        <w:t xml:space="preserve">je </w:t>
      </w:r>
      <w:r>
        <w:t>potrebna previdnost (glejte poglavje 4.5).</w:t>
      </w:r>
    </w:p>
    <w:p w14:paraId="76EB8125" w14:textId="77777777" w:rsidR="007E5645" w:rsidRDefault="007E5645">
      <w:pPr>
        <w:spacing w:line="240" w:lineRule="auto"/>
      </w:pPr>
    </w:p>
    <w:p w14:paraId="43C66B57" w14:textId="77777777" w:rsidR="007E5645" w:rsidRDefault="00D345AD">
      <w:pPr>
        <w:spacing w:line="240" w:lineRule="auto"/>
      </w:pPr>
      <w:r>
        <w:t>Pri atopijskem dermatitisu in alopecii areati kombinacije s ciklosporinom ali drugimi močnimi imunosupresivi niso preučevali in zato ni priporočljiva (glejte poglavje 4.5).</w:t>
      </w:r>
    </w:p>
    <w:p w14:paraId="2E10CF09" w14:textId="77777777" w:rsidR="007E5645" w:rsidRDefault="007E5645">
      <w:pPr>
        <w:spacing w:line="240" w:lineRule="auto"/>
      </w:pPr>
    </w:p>
    <w:p w14:paraId="55E34B5C" w14:textId="77777777" w:rsidR="007E5645" w:rsidRDefault="00D345AD">
      <w:pPr>
        <w:keepNext/>
        <w:widowControl w:val="0"/>
        <w:spacing w:line="240" w:lineRule="auto"/>
        <w:rPr>
          <w:u w:val="single"/>
        </w:rPr>
      </w:pPr>
      <w:r>
        <w:rPr>
          <w:u w:val="single"/>
        </w:rPr>
        <w:t>Preobčutljivost</w:t>
      </w:r>
    </w:p>
    <w:p w14:paraId="0BCEE004" w14:textId="77777777" w:rsidR="007E5645" w:rsidRDefault="007E5645">
      <w:pPr>
        <w:keepNext/>
        <w:widowControl w:val="0"/>
        <w:spacing w:line="240" w:lineRule="auto"/>
      </w:pPr>
    </w:p>
    <w:p w14:paraId="1A74B9E5" w14:textId="77777777" w:rsidR="007E5645" w:rsidRDefault="00D345AD">
      <w:pPr>
        <w:keepNext/>
        <w:widowControl w:val="0"/>
        <w:spacing w:line="240" w:lineRule="auto"/>
      </w:pPr>
      <w:r>
        <w:t>Iz obdobja trženja so v povezavi z uporabo baricitiniba poročali o primerih preobčutljivosti. Če se pojavi kakršna koli resna alergijska ali anafilaktična reakcija, je treba zdravljenje nemudoma ukiniti.</w:t>
      </w:r>
    </w:p>
    <w:p w14:paraId="0B0C41C3" w14:textId="77777777" w:rsidR="007E5645" w:rsidRDefault="007E5645">
      <w:pPr>
        <w:keepNext/>
        <w:widowControl w:val="0"/>
        <w:spacing w:line="240" w:lineRule="auto"/>
      </w:pPr>
    </w:p>
    <w:p w14:paraId="704398D3" w14:textId="77777777" w:rsidR="007E5645" w:rsidRDefault="00D345AD">
      <w:pPr>
        <w:keepNext/>
        <w:widowControl w:val="0"/>
        <w:spacing w:line="240" w:lineRule="auto"/>
        <w:rPr>
          <w:u w:val="single"/>
        </w:rPr>
      </w:pPr>
      <w:r>
        <w:rPr>
          <w:u w:val="single"/>
        </w:rPr>
        <w:t>Divertikulitis</w:t>
      </w:r>
    </w:p>
    <w:p w14:paraId="6C4ABF53" w14:textId="77777777" w:rsidR="007E5645" w:rsidRDefault="007E5645">
      <w:pPr>
        <w:keepNext/>
        <w:widowControl w:val="0"/>
        <w:spacing w:line="240" w:lineRule="auto"/>
      </w:pPr>
    </w:p>
    <w:p w14:paraId="0A9AC9EB" w14:textId="4F51B3B6" w:rsidR="007E5645" w:rsidRDefault="00D345AD">
      <w:pPr>
        <w:keepNext/>
        <w:widowControl w:val="0"/>
        <w:spacing w:line="240" w:lineRule="auto"/>
      </w:pPr>
      <w:r>
        <w:t>V kliničnih preskušanjih in virih v obdobju trženja so poročali o primerih divertikulitisa in gastrointestinalne perforacije (glejte poglavje</w:t>
      </w:r>
      <w:ins w:id="67" w:author="MCV" w:date="2025-11-11T08:40:00Z" w16du:dateUtc="2025-11-11T07:40:00Z">
        <w:r w:rsidR="000F3CF4">
          <w:t> </w:t>
        </w:r>
      </w:ins>
      <w:del w:id="68" w:author="MCV" w:date="2025-11-11T08:40:00Z" w16du:dateUtc="2025-11-11T07:40:00Z">
        <w:r w:rsidDel="000F3CF4">
          <w:delText xml:space="preserve"> </w:delText>
        </w:r>
      </w:del>
      <w:r>
        <w:t xml:space="preserve">4.8). Baricitinib je treba uporabljati previdno pri bolnikih z divertikularno boleznijo in zlasti pri bolnikih, ki dolgotrajno jemljejo sočasna zdravila, povezana s povečanim tveganjem za divertikulitis: nesteroidna protivnetna zdravila, kortikosteroide in opioide. Bolnike, pri katerih se na novo pojavijo znaki in simptomi abdominalnih težav, je treba takoj </w:t>
      </w:r>
      <w:r>
        <w:lastRenderedPageBreak/>
        <w:t>oceniti, da se zgodaj identificira divertikulitis ali gastrointestinalna perforacija.</w:t>
      </w:r>
    </w:p>
    <w:p w14:paraId="6F40EC19" w14:textId="77777777" w:rsidR="007E5645" w:rsidRDefault="007E5645">
      <w:pPr>
        <w:widowControl w:val="0"/>
        <w:spacing w:line="240" w:lineRule="auto"/>
      </w:pPr>
    </w:p>
    <w:p w14:paraId="029F4ABA" w14:textId="77777777" w:rsidR="00942B4B" w:rsidRDefault="00942B4B" w:rsidP="00942B4B">
      <w:pPr>
        <w:keepNext/>
        <w:widowControl w:val="0"/>
        <w:spacing w:line="240" w:lineRule="auto"/>
        <w:rPr>
          <w:u w:val="single"/>
        </w:rPr>
      </w:pPr>
      <w:r w:rsidRPr="00B875A8">
        <w:rPr>
          <w:u w:val="single"/>
        </w:rPr>
        <w:t xml:space="preserve">Hipoglikemija pri bolnikih, zdravljenih zaradi sladkorne bolezni </w:t>
      </w:r>
    </w:p>
    <w:p w14:paraId="1D6A2BA0" w14:textId="77777777" w:rsidR="00942B4B" w:rsidRPr="00B875A8" w:rsidRDefault="00942B4B" w:rsidP="00942B4B">
      <w:pPr>
        <w:keepNext/>
        <w:widowControl w:val="0"/>
        <w:spacing w:line="240" w:lineRule="auto"/>
      </w:pPr>
    </w:p>
    <w:p w14:paraId="359AA420" w14:textId="77777777" w:rsidR="00AA4F4A" w:rsidRDefault="00AA4F4A" w:rsidP="00AA4F4A">
      <w:pPr>
        <w:keepNext/>
        <w:widowControl w:val="0"/>
        <w:spacing w:line="240" w:lineRule="auto"/>
      </w:pPr>
      <w:r>
        <w:t xml:space="preserve">Po uvedbi zaviralcev JAK, vključno z baricitinibom, so poročali o hipoglikemiji pri bolnikih, ki so </w:t>
      </w:r>
    </w:p>
    <w:p w14:paraId="08971D5F" w14:textId="77777777" w:rsidR="00AA4F4A" w:rsidRDefault="00AA4F4A" w:rsidP="00AA4F4A">
      <w:pPr>
        <w:keepNext/>
        <w:widowControl w:val="0"/>
        <w:spacing w:line="240" w:lineRule="auto"/>
      </w:pPr>
      <w:r>
        <w:t xml:space="preserve">prejemali zdravila za zdravljenje sladkorne bolezni. V primeru pojava hipoglikemije bo morda treba </w:t>
      </w:r>
    </w:p>
    <w:p w14:paraId="31105395" w14:textId="7885DB37" w:rsidR="00942B4B" w:rsidRDefault="00AA4F4A" w:rsidP="00AA4F4A">
      <w:pPr>
        <w:keepNext/>
        <w:widowControl w:val="0"/>
        <w:spacing w:line="240" w:lineRule="auto"/>
      </w:pPr>
      <w:r>
        <w:t>prilagoditi odmerek antidiabetikov</w:t>
      </w:r>
      <w:r w:rsidR="00CF3C4F">
        <w:t>.</w:t>
      </w:r>
    </w:p>
    <w:p w14:paraId="67CF0FEB" w14:textId="77777777" w:rsidR="00AA4F4A" w:rsidRDefault="00AA4F4A" w:rsidP="00B875A8">
      <w:pPr>
        <w:widowControl w:val="0"/>
        <w:spacing w:line="240" w:lineRule="auto"/>
      </w:pPr>
    </w:p>
    <w:p w14:paraId="28AE6FF9" w14:textId="77777777" w:rsidR="007E5645" w:rsidRDefault="00D345AD">
      <w:pPr>
        <w:widowControl w:val="0"/>
        <w:spacing w:line="240" w:lineRule="auto"/>
        <w:rPr>
          <w:u w:val="single"/>
        </w:rPr>
      </w:pPr>
      <w:r w:rsidRPr="00EA0291">
        <w:rPr>
          <w:u w:val="single"/>
        </w:rPr>
        <w:t>Pomo</w:t>
      </w:r>
      <w:r>
        <w:rPr>
          <w:u w:val="single"/>
        </w:rPr>
        <w:t>žne snovi</w:t>
      </w:r>
    </w:p>
    <w:p w14:paraId="470A64B8" w14:textId="77777777" w:rsidR="007E5645" w:rsidRDefault="007E5645">
      <w:pPr>
        <w:keepNext/>
        <w:widowControl w:val="0"/>
        <w:spacing w:line="240" w:lineRule="auto"/>
      </w:pPr>
    </w:p>
    <w:p w14:paraId="74C6C8B2" w14:textId="77777777" w:rsidR="007E5645" w:rsidRDefault="00D345AD">
      <w:pPr>
        <w:widowControl w:val="0"/>
        <w:spacing w:line="240" w:lineRule="auto"/>
      </w:pPr>
      <w:r>
        <w:t>To zdravilo vsebuje manj kot 1 mmol (23 mg) natrija na tableto, kar v bistvu pomeni ‘brez natrija’.</w:t>
      </w:r>
    </w:p>
    <w:p w14:paraId="090E5D69" w14:textId="77777777" w:rsidR="007E5645" w:rsidRDefault="007E5645">
      <w:pPr>
        <w:widowControl w:val="0"/>
        <w:spacing w:line="240" w:lineRule="auto"/>
      </w:pPr>
    </w:p>
    <w:p w14:paraId="07224BA8" w14:textId="0EF51B5F" w:rsidR="007E5645" w:rsidRDefault="00D345AD">
      <w:pPr>
        <w:keepNext/>
        <w:spacing w:line="240" w:lineRule="auto"/>
        <w:ind w:left="567" w:hanging="567"/>
        <w:outlineLvl w:val="0"/>
      </w:pPr>
      <w:r>
        <w:rPr>
          <w:b/>
          <w:bCs/>
        </w:rPr>
        <w:t>4.5</w:t>
      </w:r>
      <w:r>
        <w:rPr>
          <w:b/>
          <w:bCs/>
        </w:rPr>
        <w:tab/>
        <w:t>Medsebojno delovanje z drugimi zdravili in druge oblike interakcij</w:t>
      </w:r>
      <w:r w:rsidR="00451398">
        <w:rPr>
          <w:b/>
          <w:bCs/>
        </w:rPr>
        <w:fldChar w:fldCharType="begin"/>
      </w:r>
      <w:r w:rsidR="00451398">
        <w:rPr>
          <w:b/>
          <w:bCs/>
        </w:rPr>
        <w:instrText xml:space="preserve"> DOCVARIABLE vault_nd_a9a6daf5-7f46-485b-901d-e6eed5bef7e8 \* MERGEFORMAT </w:instrText>
      </w:r>
      <w:r w:rsidR="00451398">
        <w:rPr>
          <w:b/>
          <w:bCs/>
        </w:rPr>
        <w:fldChar w:fldCharType="separate"/>
      </w:r>
      <w:r w:rsidR="00451398">
        <w:rPr>
          <w:b/>
          <w:bCs/>
        </w:rPr>
        <w:t xml:space="preserve"> </w:t>
      </w:r>
      <w:r w:rsidR="00451398">
        <w:rPr>
          <w:b/>
          <w:bCs/>
        </w:rPr>
        <w:fldChar w:fldCharType="end"/>
      </w:r>
    </w:p>
    <w:p w14:paraId="49BD1C96" w14:textId="77777777" w:rsidR="007E5645" w:rsidRDefault="007E5645">
      <w:pPr>
        <w:pStyle w:val="Default"/>
        <w:keepNext/>
        <w:rPr>
          <w:sz w:val="22"/>
          <w:szCs w:val="22"/>
        </w:rPr>
      </w:pPr>
    </w:p>
    <w:p w14:paraId="76FE74F0" w14:textId="77777777" w:rsidR="007E5645" w:rsidRDefault="00D345AD">
      <w:pPr>
        <w:pStyle w:val="Default"/>
        <w:keepNext/>
        <w:rPr>
          <w:sz w:val="22"/>
          <w:szCs w:val="22"/>
          <w:u w:val="single"/>
        </w:rPr>
      </w:pPr>
      <w:r>
        <w:rPr>
          <w:sz w:val="22"/>
          <w:szCs w:val="22"/>
          <w:u w:val="single"/>
        </w:rPr>
        <w:t>Farmakodinamična medsebojna delovanja</w:t>
      </w:r>
    </w:p>
    <w:p w14:paraId="1AD92236" w14:textId="77777777" w:rsidR="007E5645" w:rsidRDefault="007E5645">
      <w:pPr>
        <w:keepNext/>
        <w:tabs>
          <w:tab w:val="clear" w:pos="567"/>
        </w:tabs>
        <w:spacing w:line="240" w:lineRule="auto"/>
      </w:pPr>
    </w:p>
    <w:p w14:paraId="17023162" w14:textId="77777777" w:rsidR="007E5645" w:rsidRDefault="00D345AD">
      <w:pPr>
        <w:keepNext/>
        <w:tabs>
          <w:tab w:val="clear" w:pos="567"/>
        </w:tabs>
        <w:spacing w:line="240" w:lineRule="auto"/>
        <w:rPr>
          <w:i/>
          <w:iCs/>
        </w:rPr>
      </w:pPr>
      <w:r>
        <w:rPr>
          <w:i/>
          <w:iCs/>
        </w:rPr>
        <w:t>Imunosupresivi</w:t>
      </w:r>
    </w:p>
    <w:p w14:paraId="4A2D462E" w14:textId="15C7E209" w:rsidR="007E5645" w:rsidRDefault="00D345AD">
      <w:pPr>
        <w:keepNext/>
        <w:tabs>
          <w:tab w:val="clear" w:pos="567"/>
        </w:tabs>
        <w:spacing w:line="240" w:lineRule="auto"/>
      </w:pPr>
      <w:r>
        <w:t xml:space="preserve">Kombinacij z biološkimi imunomodulirajočimi protirevmatičnimi zdravili, biološkimi imunomodulatorji ali drugimi zaviralci JAK niso proučevali. Pri revmatoidnem artritisu </w:t>
      </w:r>
      <w:r w:rsidR="00400022">
        <w:t xml:space="preserve">in juvenilnem idiopatskem artritisu </w:t>
      </w:r>
      <w:r>
        <w:t xml:space="preserve">je bila uporaba baricitiniba z močnimi imunosupresivi, kot so npr. azatioprin, takrolimus ali ciklosporin, v kliničnih študijah omejena, zato tveganja za aditivno imunosupresijo ni mogoče izključiti. Pri atopijskem dermatitisu in alopecii areati kombinacije s ciklosporinom ali drugimi močnimi imunosupresivi niso preučevali in zato ni priporočljiva (glejte poglavje 4.4). </w:t>
      </w:r>
    </w:p>
    <w:p w14:paraId="45EA3AC9" w14:textId="77777777" w:rsidR="007E5645" w:rsidRDefault="007E5645">
      <w:pPr>
        <w:spacing w:line="240" w:lineRule="auto"/>
      </w:pPr>
    </w:p>
    <w:p w14:paraId="45DE1653" w14:textId="77777777" w:rsidR="007E5645" w:rsidRDefault="00D345AD">
      <w:pPr>
        <w:pStyle w:val="Default"/>
        <w:keepNext/>
        <w:rPr>
          <w:sz w:val="22"/>
          <w:szCs w:val="22"/>
          <w:u w:val="single"/>
        </w:rPr>
      </w:pPr>
      <w:r>
        <w:rPr>
          <w:sz w:val="22"/>
          <w:szCs w:val="22"/>
          <w:u w:val="single"/>
        </w:rPr>
        <w:t>Potencial drugih zdravil za vpliv na farmakokinetiko baricitiniba</w:t>
      </w:r>
    </w:p>
    <w:p w14:paraId="740B37CE" w14:textId="77777777" w:rsidR="007E5645" w:rsidRDefault="007E5645">
      <w:pPr>
        <w:pStyle w:val="Default"/>
        <w:keepNext/>
        <w:rPr>
          <w:sz w:val="22"/>
          <w:szCs w:val="22"/>
          <w:u w:val="single"/>
        </w:rPr>
      </w:pPr>
    </w:p>
    <w:p w14:paraId="6D68C8E1" w14:textId="77777777" w:rsidR="007E5645" w:rsidRDefault="00D345AD">
      <w:pPr>
        <w:keepNext/>
        <w:tabs>
          <w:tab w:val="clear" w:pos="567"/>
        </w:tabs>
        <w:spacing w:line="240" w:lineRule="auto"/>
        <w:rPr>
          <w:i/>
          <w:iCs/>
        </w:rPr>
      </w:pPr>
      <w:r>
        <w:rPr>
          <w:i/>
          <w:iCs/>
        </w:rPr>
        <w:t>Prenaš</w:t>
      </w:r>
      <w:r w:rsidRPr="00EA0291">
        <w:rPr>
          <w:i/>
          <w:iCs/>
        </w:rPr>
        <w:t>alci</w:t>
      </w:r>
    </w:p>
    <w:p w14:paraId="67EF4111" w14:textId="56C83E35" w:rsidR="007E5645" w:rsidRDefault="00D345AD">
      <w:pPr>
        <w:keepNext/>
        <w:spacing w:line="240" w:lineRule="auto"/>
        <w:ind w:right="140"/>
      </w:pPr>
      <w:r w:rsidRPr="00EA0291">
        <w:rPr>
          <w:i/>
          <w:iCs/>
        </w:rPr>
        <w:t>In vitro</w:t>
      </w:r>
      <w:r>
        <w:t xml:space="preserve"> je baricitinib substrat za prenašalec organskih anionov (OAT-organic anionic transporter)3, Pglikoprotein (Pgp), protein odpornosti pri raku dojke (BCRP-breast cancer resistance protein) in protein za ekstruzijo več zdravil in toksinov (MATE-multidrug and toxin extrusion protein) 2K. V študiji klinične farmakologije je odmerjanje probenecida (zaviralca OAT3 z velikim potencialom za zaviranje) povzročilo približno 2kratno povečanje AUC</w:t>
      </w:r>
      <w:r>
        <w:rPr>
          <w:vertAlign w:val="subscript"/>
        </w:rPr>
        <w:t>(0-∞)</w:t>
      </w:r>
      <w:r w:rsidRPr="00EA0291">
        <w:t xml:space="preserve"> brez sprememb v t</w:t>
      </w:r>
      <w:r>
        <w:rPr>
          <w:vertAlign w:val="subscript"/>
        </w:rPr>
        <w:t>max</w:t>
      </w:r>
      <w:r>
        <w:t xml:space="preserve"> ali C</w:t>
      </w:r>
      <w:r>
        <w:rPr>
          <w:vertAlign w:val="subscript"/>
        </w:rPr>
        <w:t>max</w:t>
      </w:r>
      <w:r>
        <w:t xml:space="preserve"> baricitiniba. Posledično je</w:t>
      </w:r>
      <w:r w:rsidR="004643CB">
        <w:t xml:space="preserve"> treba</w:t>
      </w:r>
      <w:r>
        <w:t xml:space="preserve"> priporočeni odmerek </w:t>
      </w:r>
      <w:r w:rsidR="004643CB">
        <w:t xml:space="preserve">baricitiniba </w:t>
      </w:r>
      <w:r>
        <w:t xml:space="preserve">za bolnike, ki jemljejo zaviralce OAT3 z velikim potencialom za zaviranje, kot je npr. probenecid, </w:t>
      </w:r>
      <w:r w:rsidR="004643CB">
        <w:t>prepoloviti</w:t>
      </w:r>
      <w:r>
        <w:t xml:space="preserve"> (glejte poglavje 4.2). Z zaviralci OAT3 z manjšim potencialom za zaviranje niso opravili nobene študije klinične farmakologije. Predzdravilo leflunomid se hitro pretvori v teriflunomid, ki je šibak zaviralec OAT3 in lahko zato povzroči povečanje izpostavljenosti baricitinibu. Ker namenske študije medsebojnega delovanja niso bile opravljene, je pri sočasnem dajanju leflunomida ali teriflunomida z baricitinibom potrebna previdnost. Sočasna uporaba zaviralcev OAT3 ibuprofena in diklofenaka lahko povzroči povečano izpostavljenost baricitinibu, vendar pa je njun potencial za zaviranje OAT3 manjši v primerjavi z probenecidom, zato ni pričakovati klinično pomembnega medsebojnega delovanja. Sočasno dajanje baricitiniba in ciklosporina (zaviralca Pgp/BCRP) ali metotreksata (substrata za več </w:t>
      </w:r>
      <w:r w:rsidRPr="00EA0291">
        <w:t>prena</w:t>
      </w:r>
      <w:r>
        <w:t xml:space="preserve">šalcev, vključno z OATP1B1, OAT1, OAT3, BCRP, MRP2, MRP3 in MRP4) ni povzročilo klinično pomembnih učinkov na izpostavljenost baricitinibu. </w:t>
      </w:r>
    </w:p>
    <w:p w14:paraId="60A02794" w14:textId="77777777" w:rsidR="007E5645" w:rsidRDefault="007E5645">
      <w:pPr>
        <w:pStyle w:val="Default"/>
        <w:rPr>
          <w:sz w:val="22"/>
          <w:szCs w:val="22"/>
          <w:u w:val="single"/>
        </w:rPr>
      </w:pPr>
    </w:p>
    <w:p w14:paraId="7B1B4303" w14:textId="77777777" w:rsidR="007E5645" w:rsidRDefault="00D345AD">
      <w:pPr>
        <w:keepNext/>
        <w:tabs>
          <w:tab w:val="clear" w:pos="567"/>
        </w:tabs>
        <w:spacing w:line="240" w:lineRule="auto"/>
        <w:rPr>
          <w:i/>
          <w:iCs/>
        </w:rPr>
      </w:pPr>
      <w:r>
        <w:rPr>
          <w:i/>
          <w:iCs/>
        </w:rPr>
        <w:t>Encimi citokroma P450</w:t>
      </w:r>
    </w:p>
    <w:p w14:paraId="5FE6B9A8" w14:textId="77777777" w:rsidR="007E5645" w:rsidRDefault="00D345AD">
      <w:pPr>
        <w:keepNext/>
        <w:tabs>
          <w:tab w:val="clear" w:pos="567"/>
        </w:tabs>
        <w:spacing w:line="240" w:lineRule="auto"/>
      </w:pPr>
      <w:r w:rsidRPr="00EA0291">
        <w:rPr>
          <w:i/>
          <w:iCs/>
        </w:rPr>
        <w:t>In vitro</w:t>
      </w:r>
      <w:r>
        <w:t xml:space="preserve"> je baricitinib substrat encima citokroma P450 (CYP)3A4, čeprav se manj kot 10 % odmerka presnavlja prek oksidacije. V študijah klinične farmakologije sočasno dajanje baricitiniba s ketokonazolom (močnim zaviralcem CYP3A) ni povzročilo klinično pomembnega učinka na farmakokinetiko baricitiniba. Sočasno dajanje baricitiniba in flukonazola (zmernega zaviralca CYP3A/CYP2C19/CYP2C9) ali rifampicina (močnega induktorja CYP3A) ni povzročilo klinično pomembnih sprememb v izpostavljenosti baricitinibu.</w:t>
      </w:r>
    </w:p>
    <w:p w14:paraId="316D4DB4" w14:textId="77777777" w:rsidR="007E5645" w:rsidRDefault="007E5645">
      <w:pPr>
        <w:spacing w:line="240" w:lineRule="auto"/>
      </w:pPr>
    </w:p>
    <w:p w14:paraId="494ACCE7" w14:textId="77777777" w:rsidR="007E5645" w:rsidRDefault="00D345AD">
      <w:pPr>
        <w:keepNext/>
        <w:spacing w:line="240" w:lineRule="auto"/>
        <w:rPr>
          <w:i/>
          <w:iCs/>
        </w:rPr>
      </w:pPr>
      <w:r>
        <w:rPr>
          <w:i/>
          <w:iCs/>
        </w:rPr>
        <w:t>Sredstva za spreminjanje pH v želodcu</w:t>
      </w:r>
    </w:p>
    <w:p w14:paraId="55A3A3F1" w14:textId="77777777" w:rsidR="007E5645" w:rsidRDefault="00D345AD">
      <w:pPr>
        <w:keepNext/>
        <w:spacing w:line="240" w:lineRule="auto"/>
      </w:pPr>
      <w:r>
        <w:t xml:space="preserve">Dvig pH vrednosti v želodcu z omeprazolom ni imel klinično pomembnega učinka na izpostavljenost baricitinibu. </w:t>
      </w:r>
    </w:p>
    <w:p w14:paraId="01D52F38" w14:textId="77777777" w:rsidR="007E5645" w:rsidRDefault="007E5645">
      <w:pPr>
        <w:pStyle w:val="Default"/>
        <w:rPr>
          <w:sz w:val="22"/>
          <w:szCs w:val="22"/>
          <w:u w:val="single"/>
        </w:rPr>
      </w:pPr>
    </w:p>
    <w:p w14:paraId="6A812293" w14:textId="77777777" w:rsidR="007E5645" w:rsidRDefault="00D345AD">
      <w:pPr>
        <w:pStyle w:val="Default"/>
        <w:keepNext/>
        <w:rPr>
          <w:sz w:val="22"/>
          <w:szCs w:val="22"/>
          <w:u w:val="single"/>
        </w:rPr>
      </w:pPr>
      <w:r>
        <w:rPr>
          <w:sz w:val="22"/>
          <w:szCs w:val="22"/>
          <w:u w:val="single"/>
        </w:rPr>
        <w:lastRenderedPageBreak/>
        <w:t>Potencialni vpliv baricitiniba na farmakokinetiko drugih zdravil</w:t>
      </w:r>
    </w:p>
    <w:p w14:paraId="77185A30" w14:textId="77777777" w:rsidR="007E5645" w:rsidRDefault="007E5645">
      <w:pPr>
        <w:pStyle w:val="Default"/>
        <w:keepNext/>
        <w:rPr>
          <w:sz w:val="22"/>
          <w:szCs w:val="22"/>
        </w:rPr>
      </w:pPr>
    </w:p>
    <w:p w14:paraId="7C48CCC9" w14:textId="77777777" w:rsidR="007E5645" w:rsidRDefault="00D345AD">
      <w:pPr>
        <w:keepNext/>
        <w:tabs>
          <w:tab w:val="clear" w:pos="567"/>
        </w:tabs>
        <w:spacing w:line="240" w:lineRule="auto"/>
        <w:rPr>
          <w:i/>
          <w:iCs/>
        </w:rPr>
      </w:pPr>
      <w:r>
        <w:rPr>
          <w:i/>
          <w:iCs/>
        </w:rPr>
        <w:t>Prenaš</w:t>
      </w:r>
      <w:r w:rsidRPr="00EA0291">
        <w:rPr>
          <w:i/>
          <w:iCs/>
        </w:rPr>
        <w:t>alci</w:t>
      </w:r>
    </w:p>
    <w:p w14:paraId="0FE523D9" w14:textId="77777777" w:rsidR="007E5645" w:rsidRDefault="00D345AD">
      <w:pPr>
        <w:keepNext/>
        <w:tabs>
          <w:tab w:val="clear" w:pos="567"/>
        </w:tabs>
        <w:spacing w:line="240" w:lineRule="auto"/>
      </w:pPr>
      <w:r w:rsidRPr="00EA0291">
        <w:rPr>
          <w:i/>
          <w:iCs/>
        </w:rPr>
        <w:t>In vitro</w:t>
      </w:r>
      <w:r>
        <w:t xml:space="preserve"> baricitinib ni zaviralec OAT1, OAT2, OAT3, prenašalca organskih kationov (OCT- organic cationic transporter) OCT2, OATP1B1, OATP1B3, BCRP, MATE1 in MATE2K v klinično pomembnih koncentracijah. Baricitinib je morda klinično pomemben zaviralec OCT1, vendar pa trenutno ni znanih selektivnih substratov OCT1, za katere bi lahko predvideli klinično pomembna medsebojna delovanja. V študijah klinične farmakologije niso opazili klinično pomembnih učinkov na izpostavljenost, ko so baricitinib dajali sočasno z digoksinom (substratom Pgp) ali metotreksatom (substratom za več </w:t>
      </w:r>
      <w:r w:rsidRPr="00EA0291">
        <w:t>prena</w:t>
      </w:r>
      <w:r>
        <w:t>šalcev).</w:t>
      </w:r>
    </w:p>
    <w:p w14:paraId="649CF3CD" w14:textId="77777777" w:rsidR="007E5645" w:rsidRDefault="007E5645">
      <w:pPr>
        <w:tabs>
          <w:tab w:val="clear" w:pos="567"/>
        </w:tabs>
        <w:spacing w:line="240" w:lineRule="auto"/>
        <w:rPr>
          <w:i/>
          <w:iCs/>
        </w:rPr>
      </w:pPr>
    </w:p>
    <w:p w14:paraId="7441F39C" w14:textId="77777777" w:rsidR="007E5645" w:rsidRDefault="00D345AD">
      <w:pPr>
        <w:keepNext/>
        <w:tabs>
          <w:tab w:val="clear" w:pos="567"/>
        </w:tabs>
        <w:spacing w:line="240" w:lineRule="auto"/>
        <w:rPr>
          <w:i/>
          <w:iCs/>
        </w:rPr>
      </w:pPr>
      <w:r>
        <w:rPr>
          <w:i/>
          <w:iCs/>
        </w:rPr>
        <w:t>Encimi citokroma P450</w:t>
      </w:r>
    </w:p>
    <w:p w14:paraId="212B9658" w14:textId="77777777" w:rsidR="007E5645" w:rsidRDefault="00D345AD">
      <w:pPr>
        <w:keepNext/>
        <w:tabs>
          <w:tab w:val="clear" w:pos="567"/>
        </w:tabs>
        <w:spacing w:line="240" w:lineRule="auto"/>
      </w:pPr>
      <w:r>
        <w:t>V študijah klinične farmakologije sočasno dajanje baricitiniba s substrati CYP3A simvastatinom, etinilestradiolom ali levonorgestrelom ni povzročilo nikakršnih klinično pomembnih sprememb v farmakokinetiki teh zdravil.</w:t>
      </w:r>
    </w:p>
    <w:p w14:paraId="20336C63" w14:textId="77777777" w:rsidR="007E5645" w:rsidRDefault="007E5645">
      <w:pPr>
        <w:pStyle w:val="Default"/>
        <w:rPr>
          <w:sz w:val="22"/>
          <w:szCs w:val="22"/>
        </w:rPr>
      </w:pPr>
    </w:p>
    <w:p w14:paraId="6FD1D134" w14:textId="696F88ED" w:rsidR="007E5645" w:rsidRDefault="00D345AD">
      <w:pPr>
        <w:keepNext/>
        <w:spacing w:line="240" w:lineRule="auto"/>
        <w:ind w:left="567" w:hanging="567"/>
        <w:outlineLvl w:val="0"/>
        <w:rPr>
          <w:b/>
          <w:bCs/>
        </w:rPr>
      </w:pPr>
      <w:r>
        <w:rPr>
          <w:b/>
          <w:bCs/>
        </w:rPr>
        <w:t>4.6</w:t>
      </w:r>
      <w:r>
        <w:rPr>
          <w:b/>
          <w:bCs/>
        </w:rPr>
        <w:tab/>
        <w:t>Plodnost, nosečnost in dojenje</w:t>
      </w:r>
      <w:r w:rsidR="00451398">
        <w:rPr>
          <w:b/>
          <w:bCs/>
        </w:rPr>
        <w:fldChar w:fldCharType="begin"/>
      </w:r>
      <w:r w:rsidR="00451398">
        <w:rPr>
          <w:b/>
          <w:bCs/>
        </w:rPr>
        <w:instrText xml:space="preserve"> DOCVARIABLE vault_nd_59c91672-32ef-4979-91f6-4e7febf736b7 \* MERGEFORMAT </w:instrText>
      </w:r>
      <w:r w:rsidR="00451398">
        <w:rPr>
          <w:b/>
          <w:bCs/>
        </w:rPr>
        <w:fldChar w:fldCharType="separate"/>
      </w:r>
      <w:r w:rsidR="00451398">
        <w:rPr>
          <w:b/>
          <w:bCs/>
        </w:rPr>
        <w:t xml:space="preserve"> </w:t>
      </w:r>
      <w:r w:rsidR="00451398">
        <w:rPr>
          <w:b/>
          <w:bCs/>
        </w:rPr>
        <w:fldChar w:fldCharType="end"/>
      </w:r>
    </w:p>
    <w:p w14:paraId="5F539D6B" w14:textId="77777777" w:rsidR="007E5645" w:rsidRDefault="007E5645">
      <w:pPr>
        <w:keepNext/>
        <w:widowControl w:val="0"/>
        <w:spacing w:line="240" w:lineRule="auto"/>
        <w:rPr>
          <w:b/>
          <w:bCs/>
          <w:u w:val="single"/>
        </w:rPr>
      </w:pPr>
    </w:p>
    <w:p w14:paraId="25CAF082" w14:textId="77777777" w:rsidR="007E5645" w:rsidRDefault="00D345AD">
      <w:pPr>
        <w:pStyle w:val="Default"/>
        <w:keepNext/>
        <w:rPr>
          <w:sz w:val="22"/>
          <w:szCs w:val="22"/>
          <w:u w:val="single"/>
        </w:rPr>
      </w:pPr>
      <w:r w:rsidRPr="00EA0291">
        <w:rPr>
          <w:sz w:val="22"/>
          <w:szCs w:val="22"/>
          <w:u w:val="single"/>
        </w:rPr>
        <w:t>Nose</w:t>
      </w:r>
      <w:r>
        <w:rPr>
          <w:sz w:val="22"/>
          <w:szCs w:val="22"/>
          <w:u w:val="single"/>
        </w:rPr>
        <w:t>čnost</w:t>
      </w:r>
    </w:p>
    <w:p w14:paraId="75796E82" w14:textId="77777777" w:rsidR="007E5645" w:rsidRDefault="007E5645">
      <w:pPr>
        <w:pStyle w:val="Default"/>
        <w:keepNext/>
        <w:rPr>
          <w:sz w:val="22"/>
          <w:szCs w:val="22"/>
          <w:u w:val="single"/>
        </w:rPr>
      </w:pPr>
    </w:p>
    <w:p w14:paraId="4E9175C6" w14:textId="0E95B3F8" w:rsidR="007E5645" w:rsidRDefault="00D345AD">
      <w:pPr>
        <w:pStyle w:val="Default"/>
        <w:keepNext/>
        <w:rPr>
          <w:sz w:val="22"/>
          <w:szCs w:val="22"/>
        </w:rPr>
      </w:pPr>
      <w:r>
        <w:rPr>
          <w:sz w:val="22"/>
          <w:szCs w:val="22"/>
        </w:rPr>
        <w:t>Dokazali so, da pot JAK/STAT sodeluje pri celični adheziji in polarnosti celic, s čimer lahko vpliva na zgodnji razvoj zarodka. V zvezi z uporabo baricitiniba pri nosečnicah ni zadostnih podatkov. Študije na živalih so dokazale vpliv na sposobnost razmnoževanja (glejte poglavje</w:t>
      </w:r>
      <w:ins w:id="69" w:author="MCV" w:date="2025-11-11T08:40:00Z" w16du:dateUtc="2025-11-11T07:40:00Z">
        <w:r w:rsidR="000F3CF4">
          <w:rPr>
            <w:sz w:val="22"/>
            <w:szCs w:val="22"/>
          </w:rPr>
          <w:t> </w:t>
        </w:r>
      </w:ins>
      <w:del w:id="70" w:author="MCV" w:date="2025-11-11T08:40:00Z" w16du:dateUtc="2025-11-11T07:40:00Z">
        <w:r w:rsidDel="000F3CF4">
          <w:rPr>
            <w:sz w:val="22"/>
            <w:szCs w:val="22"/>
          </w:rPr>
          <w:delText xml:space="preserve"> </w:delText>
        </w:r>
      </w:del>
      <w:r>
        <w:rPr>
          <w:sz w:val="22"/>
          <w:szCs w:val="22"/>
        </w:rPr>
        <w:t>5.3). Baricitinib je deloval teratogeno pri podganah in kuncih. Študije na živalih kažejo, da ima lahko baricitinib v visokih odmerkih než</w:t>
      </w:r>
      <w:r w:rsidRPr="00EA0291">
        <w:rPr>
          <w:sz w:val="22"/>
          <w:szCs w:val="22"/>
        </w:rPr>
        <w:t>elen u</w:t>
      </w:r>
      <w:r>
        <w:rPr>
          <w:sz w:val="22"/>
          <w:szCs w:val="22"/>
        </w:rPr>
        <w:t xml:space="preserve">činek na razvoj kosti </w:t>
      </w:r>
      <w:r>
        <w:rPr>
          <w:i/>
          <w:iCs/>
          <w:sz w:val="22"/>
          <w:szCs w:val="22"/>
        </w:rPr>
        <w:t>in utero</w:t>
      </w:r>
      <w:r>
        <w:rPr>
          <w:sz w:val="22"/>
          <w:szCs w:val="22"/>
        </w:rPr>
        <w:t>.</w:t>
      </w:r>
    </w:p>
    <w:p w14:paraId="3D601335" w14:textId="77777777" w:rsidR="007E5645" w:rsidRDefault="007E5645">
      <w:pPr>
        <w:pStyle w:val="Default"/>
        <w:rPr>
          <w:sz w:val="22"/>
          <w:szCs w:val="22"/>
        </w:rPr>
      </w:pPr>
    </w:p>
    <w:p w14:paraId="29CDAFC6" w14:textId="77C9D178" w:rsidR="007E5645" w:rsidRDefault="00D345AD">
      <w:pPr>
        <w:pStyle w:val="Default"/>
        <w:rPr>
          <w:sz w:val="22"/>
          <w:szCs w:val="22"/>
        </w:rPr>
      </w:pPr>
      <w:r>
        <w:rPr>
          <w:rFonts w:eastAsia="Arial Unicode MS" w:cs="Arial Unicode MS"/>
          <w:sz w:val="22"/>
          <w:szCs w:val="22"/>
        </w:rPr>
        <w:t>Uporaba baricitiniba je med nosečnostjo kontraindicirana (glejte poglavje</w:t>
      </w:r>
      <w:ins w:id="71" w:author="MCV" w:date="2025-11-11T08:40:00Z" w16du:dateUtc="2025-11-11T07:40:00Z">
        <w:r w:rsidR="000F3CF4">
          <w:rPr>
            <w:rFonts w:eastAsia="Arial Unicode MS" w:cs="Arial Unicode MS"/>
            <w:sz w:val="22"/>
            <w:szCs w:val="22"/>
          </w:rPr>
          <w:t> </w:t>
        </w:r>
      </w:ins>
      <w:del w:id="72" w:author="MCV" w:date="2025-11-11T08:40:00Z" w16du:dateUtc="2025-11-11T07:40:00Z">
        <w:r w:rsidDel="000F3CF4">
          <w:rPr>
            <w:rFonts w:eastAsia="Arial Unicode MS" w:cs="Arial Unicode MS"/>
            <w:sz w:val="22"/>
            <w:szCs w:val="22"/>
          </w:rPr>
          <w:delText xml:space="preserve"> </w:delText>
        </w:r>
      </w:del>
      <w:r>
        <w:rPr>
          <w:rFonts w:eastAsia="Arial Unicode MS" w:cs="Arial Unicode MS"/>
          <w:sz w:val="22"/>
          <w:szCs w:val="22"/>
        </w:rPr>
        <w:t>4.3). Ženske v rodni dobi morajo med zdravljenjem in vsaj 1 teden po njem uporabljati učinkovito kontracepcijo. Če bolnica zanosi med jemanjem baricitiniba, je treba bodoče starše obvestiti o potencialnih tveganjih za zarodek.</w:t>
      </w:r>
    </w:p>
    <w:p w14:paraId="52DCF866" w14:textId="77777777" w:rsidR="007E5645" w:rsidRDefault="007E5645">
      <w:pPr>
        <w:pStyle w:val="Default"/>
        <w:rPr>
          <w:sz w:val="22"/>
          <w:szCs w:val="22"/>
        </w:rPr>
      </w:pPr>
    </w:p>
    <w:p w14:paraId="0232471C" w14:textId="77777777" w:rsidR="007E5645" w:rsidRDefault="00D345AD">
      <w:pPr>
        <w:keepNext/>
        <w:spacing w:line="240" w:lineRule="auto"/>
        <w:rPr>
          <w:u w:val="single"/>
        </w:rPr>
      </w:pPr>
      <w:r>
        <w:rPr>
          <w:u w:val="single"/>
        </w:rPr>
        <w:t>Dojenje</w:t>
      </w:r>
    </w:p>
    <w:p w14:paraId="5DDEBFC8" w14:textId="77777777" w:rsidR="007E5645" w:rsidRDefault="007E5645">
      <w:pPr>
        <w:keepNext/>
        <w:spacing w:line="240" w:lineRule="auto"/>
        <w:rPr>
          <w:u w:val="single"/>
        </w:rPr>
      </w:pPr>
    </w:p>
    <w:p w14:paraId="457047DB" w14:textId="4E46D851" w:rsidR="007E5645" w:rsidRDefault="00D345AD">
      <w:pPr>
        <w:keepNext/>
        <w:spacing w:line="240" w:lineRule="auto"/>
      </w:pPr>
      <w:r>
        <w:t>Ni znano, ali se baricitinib/presnovki izločajo v materino mleko. Razpoložljivi farmakodinamski/toksikološki podatki iz študij na živalih kažejo, da se baricitinib izloča v mleku samic (glejte poglavje</w:t>
      </w:r>
      <w:ins w:id="73" w:author="MCV" w:date="2025-11-11T08:40:00Z" w16du:dateUtc="2025-11-11T07:40:00Z">
        <w:r w:rsidR="000F3CF4">
          <w:t> </w:t>
        </w:r>
      </w:ins>
      <w:del w:id="74" w:author="MCV" w:date="2025-11-11T08:40:00Z" w16du:dateUtc="2025-11-11T07:40:00Z">
        <w:r w:rsidDel="000F3CF4">
          <w:delText xml:space="preserve"> </w:delText>
        </w:r>
      </w:del>
      <w:r>
        <w:t>5.3).</w:t>
      </w:r>
    </w:p>
    <w:p w14:paraId="7F817220" w14:textId="77777777" w:rsidR="007E5645" w:rsidRDefault="007E5645">
      <w:pPr>
        <w:spacing w:line="240" w:lineRule="auto"/>
      </w:pPr>
    </w:p>
    <w:p w14:paraId="2404201A" w14:textId="77777777" w:rsidR="007E5645" w:rsidRDefault="00D345AD">
      <w:pPr>
        <w:spacing w:line="240" w:lineRule="auto"/>
      </w:pPr>
      <w:r>
        <w:t>Tveganja za novorojenčka/dojenčka ne moremo izključiti, zato se baricitiniba v obdobju dojenja ne sme uporabljati. Treba se je odločiti, ali naj mati med zdravljenjem preneha dojiti ali prekine zdravljenje, pri čemer je treba upoštevati koristi dojenja za otroka in koristi zdravljenja za mater.</w:t>
      </w:r>
    </w:p>
    <w:p w14:paraId="4D503D44" w14:textId="77777777" w:rsidR="007E5645" w:rsidRDefault="007E5645">
      <w:pPr>
        <w:spacing w:line="240" w:lineRule="auto"/>
      </w:pPr>
    </w:p>
    <w:p w14:paraId="1A4B3FE8" w14:textId="77777777" w:rsidR="007E5645" w:rsidRDefault="00D345AD">
      <w:pPr>
        <w:keepNext/>
        <w:spacing w:line="240" w:lineRule="auto"/>
        <w:rPr>
          <w:u w:val="single"/>
        </w:rPr>
      </w:pPr>
      <w:r>
        <w:rPr>
          <w:u w:val="single"/>
        </w:rPr>
        <w:t>Plodnost</w:t>
      </w:r>
    </w:p>
    <w:p w14:paraId="53DF77D4" w14:textId="77777777" w:rsidR="007E5645" w:rsidRDefault="007E5645">
      <w:pPr>
        <w:keepNext/>
        <w:spacing w:line="240" w:lineRule="auto"/>
        <w:rPr>
          <w:u w:val="single"/>
        </w:rPr>
      </w:pPr>
    </w:p>
    <w:p w14:paraId="3F04E3F8" w14:textId="77777777" w:rsidR="007E5645" w:rsidRDefault="00D345AD">
      <w:pPr>
        <w:keepNext/>
        <w:spacing w:line="240" w:lineRule="auto"/>
      </w:pPr>
      <w:r>
        <w:t>Študije na živalih kažejo, da ima zdravljenje z baricitinibom potencial za zmanjšanje plodnosti pri zdravljenih samicah, niso pa opazili učinka na spermatogenezo pri samcih (glejte poglavje 5.3).</w:t>
      </w:r>
    </w:p>
    <w:p w14:paraId="39AA86C6" w14:textId="77777777" w:rsidR="007E5645" w:rsidRDefault="007E5645">
      <w:pPr>
        <w:spacing w:line="240" w:lineRule="auto"/>
      </w:pPr>
    </w:p>
    <w:p w14:paraId="5E012010" w14:textId="2F959755" w:rsidR="007E5645" w:rsidRDefault="00D345AD">
      <w:pPr>
        <w:keepNext/>
        <w:spacing w:line="240" w:lineRule="auto"/>
        <w:ind w:left="567" w:hanging="567"/>
        <w:outlineLvl w:val="0"/>
      </w:pPr>
      <w:r>
        <w:rPr>
          <w:b/>
          <w:bCs/>
        </w:rPr>
        <w:t>4.7</w:t>
      </w:r>
      <w:r>
        <w:rPr>
          <w:b/>
          <w:bCs/>
        </w:rPr>
        <w:tab/>
        <w:t>Vpliv na sposobnost vožnje in upravljanja strojev</w:t>
      </w:r>
      <w:r w:rsidR="00451398">
        <w:rPr>
          <w:b/>
          <w:bCs/>
        </w:rPr>
        <w:fldChar w:fldCharType="begin"/>
      </w:r>
      <w:r w:rsidR="00451398">
        <w:rPr>
          <w:b/>
          <w:bCs/>
        </w:rPr>
        <w:instrText xml:space="preserve"> DOCVARIABLE vault_nd_42f90859-050f-4c18-bc79-779c828b85c1 \* MERGEFORMAT </w:instrText>
      </w:r>
      <w:r w:rsidR="00451398">
        <w:rPr>
          <w:b/>
          <w:bCs/>
        </w:rPr>
        <w:fldChar w:fldCharType="separate"/>
      </w:r>
      <w:r w:rsidR="00451398">
        <w:rPr>
          <w:b/>
          <w:bCs/>
        </w:rPr>
        <w:t xml:space="preserve"> </w:t>
      </w:r>
      <w:r w:rsidR="00451398">
        <w:rPr>
          <w:b/>
          <w:bCs/>
        </w:rPr>
        <w:fldChar w:fldCharType="end"/>
      </w:r>
    </w:p>
    <w:p w14:paraId="6C37E040" w14:textId="77777777" w:rsidR="007E5645" w:rsidRDefault="007E5645">
      <w:pPr>
        <w:keepNext/>
        <w:spacing w:line="240" w:lineRule="auto"/>
      </w:pPr>
    </w:p>
    <w:p w14:paraId="36A2DA4E" w14:textId="77777777" w:rsidR="007E5645" w:rsidRDefault="00D345AD">
      <w:pPr>
        <w:keepNext/>
        <w:spacing w:line="240" w:lineRule="auto"/>
      </w:pPr>
      <w:r>
        <w:t>Baricitinib nima vpliva ali ima zanemarljiv vpliv na sposobnost vožnje in upravljanja strojev.</w:t>
      </w:r>
    </w:p>
    <w:p w14:paraId="209DC146" w14:textId="77777777" w:rsidR="007E5645" w:rsidRDefault="007E5645">
      <w:pPr>
        <w:spacing w:line="240" w:lineRule="auto"/>
      </w:pPr>
    </w:p>
    <w:p w14:paraId="5F0C5339" w14:textId="659E1315" w:rsidR="007E5645" w:rsidRDefault="00D345AD">
      <w:pPr>
        <w:keepNext/>
        <w:spacing w:line="240" w:lineRule="auto"/>
        <w:outlineLvl w:val="0"/>
        <w:rPr>
          <w:b/>
          <w:bCs/>
        </w:rPr>
      </w:pPr>
      <w:r>
        <w:rPr>
          <w:b/>
          <w:bCs/>
        </w:rPr>
        <w:t>4.8</w:t>
      </w:r>
      <w:r>
        <w:rPr>
          <w:b/>
          <w:bCs/>
        </w:rPr>
        <w:tab/>
        <w:t>Neželeni učinki</w:t>
      </w:r>
      <w:r w:rsidR="00451398">
        <w:rPr>
          <w:b/>
          <w:bCs/>
        </w:rPr>
        <w:fldChar w:fldCharType="begin"/>
      </w:r>
      <w:r w:rsidR="00451398">
        <w:rPr>
          <w:b/>
          <w:bCs/>
        </w:rPr>
        <w:instrText xml:space="preserve"> DOCVARIABLE vault_nd_ad24d29f-d9b4-433f-a771-cd7624298017 \* MERGEFORMAT </w:instrText>
      </w:r>
      <w:r w:rsidR="00451398">
        <w:rPr>
          <w:b/>
          <w:bCs/>
        </w:rPr>
        <w:fldChar w:fldCharType="separate"/>
      </w:r>
      <w:r w:rsidR="00451398">
        <w:rPr>
          <w:b/>
          <w:bCs/>
        </w:rPr>
        <w:t xml:space="preserve"> </w:t>
      </w:r>
      <w:r w:rsidR="00451398">
        <w:rPr>
          <w:b/>
          <w:bCs/>
        </w:rPr>
        <w:fldChar w:fldCharType="end"/>
      </w:r>
    </w:p>
    <w:p w14:paraId="76E1A5C5" w14:textId="77777777" w:rsidR="007E5645" w:rsidRDefault="007E5645">
      <w:pPr>
        <w:keepNext/>
        <w:spacing w:line="240" w:lineRule="auto"/>
        <w:outlineLvl w:val="0"/>
        <w:rPr>
          <w:b/>
          <w:bCs/>
        </w:rPr>
      </w:pPr>
    </w:p>
    <w:p w14:paraId="49A15E44" w14:textId="36136965" w:rsidR="007E5645" w:rsidRDefault="00D345AD">
      <w:pPr>
        <w:keepNext/>
        <w:spacing w:line="240" w:lineRule="auto"/>
        <w:outlineLvl w:val="0"/>
        <w:rPr>
          <w:u w:val="single"/>
        </w:rPr>
      </w:pPr>
      <w:r>
        <w:rPr>
          <w:u w:val="single"/>
        </w:rPr>
        <w:t>Povzetek varnostnega profila</w:t>
      </w:r>
      <w:r w:rsidR="00451398">
        <w:rPr>
          <w:u w:val="single"/>
        </w:rPr>
        <w:fldChar w:fldCharType="begin"/>
      </w:r>
      <w:r w:rsidR="00451398">
        <w:rPr>
          <w:u w:val="single"/>
        </w:rPr>
        <w:instrText xml:space="preserve"> DOCVARIABLE vault_nd_8f533974-efa5-4daa-b308-36146c8b345c \* MERGEFORMAT </w:instrText>
      </w:r>
      <w:r w:rsidR="00451398">
        <w:rPr>
          <w:u w:val="single"/>
        </w:rPr>
        <w:fldChar w:fldCharType="separate"/>
      </w:r>
      <w:r w:rsidR="00451398">
        <w:rPr>
          <w:u w:val="single"/>
        </w:rPr>
        <w:t xml:space="preserve"> </w:t>
      </w:r>
      <w:r w:rsidR="00451398">
        <w:rPr>
          <w:u w:val="single"/>
        </w:rPr>
        <w:fldChar w:fldCharType="end"/>
      </w:r>
    </w:p>
    <w:p w14:paraId="4EAA3F87" w14:textId="77777777" w:rsidR="007E5645" w:rsidRDefault="007E5645">
      <w:pPr>
        <w:keepNext/>
        <w:spacing w:line="240" w:lineRule="auto"/>
        <w:outlineLvl w:val="0"/>
        <w:rPr>
          <w:b/>
          <w:bCs/>
        </w:rPr>
      </w:pPr>
    </w:p>
    <w:p w14:paraId="7453FC4D" w14:textId="41F59F77" w:rsidR="007E5645" w:rsidRDefault="00D345AD">
      <w:pPr>
        <w:keepNext/>
        <w:spacing w:line="240" w:lineRule="auto"/>
        <w:outlineLvl w:val="0"/>
      </w:pPr>
      <w:r>
        <w:t>Pri bolnikih, zdravljenih z baricitinibom, so najbolj pogosto poročali o naslednjih neželenih učinkih: zviš</w:t>
      </w:r>
      <w:r w:rsidRPr="00EA0291">
        <w:t>an LDL-holesterol (26,0</w:t>
      </w:r>
      <w:r>
        <w:t> %), okužbe zgornjih dihalnih poti (16,9 %), glavobol (5,2 </w:t>
      </w:r>
      <w:r>
        <w:rPr>
          <w:lang w:val="nl-NL"/>
        </w:rPr>
        <w:t xml:space="preserve">%), herpes </w:t>
      </w:r>
      <w:r>
        <w:rPr>
          <w:lang w:val="nl-NL"/>
        </w:rPr>
        <w:lastRenderedPageBreak/>
        <w:t>simpleks (3,2</w:t>
      </w:r>
      <w:r>
        <w:t> %) in okuž</w:t>
      </w:r>
      <w:r w:rsidRPr="00EA0291">
        <w:t>be se</w:t>
      </w:r>
      <w:r>
        <w:t>čil (2,9 %). Občasno pa se je pri bolnikih z revmatoidnim artritisom pojavila resna pljučnica in resni herpes zoster.</w:t>
      </w:r>
      <w:r w:rsidR="00EC136D">
        <w:fldChar w:fldCharType="begin"/>
      </w:r>
      <w:r w:rsidR="00EC136D">
        <w:instrText xml:space="preserve"> DOCVARIABLE vault_nd_8c155bf0-2e97-42b6-9836-aa8130473cc3 \* MERGEFORMAT </w:instrText>
      </w:r>
      <w:r w:rsidR="00EC136D">
        <w:fldChar w:fldCharType="separate"/>
      </w:r>
      <w:r w:rsidR="00451398">
        <w:t xml:space="preserve"> </w:t>
      </w:r>
      <w:r w:rsidR="00EC136D">
        <w:fldChar w:fldCharType="end"/>
      </w:r>
    </w:p>
    <w:p w14:paraId="55030324" w14:textId="77777777" w:rsidR="007E5645" w:rsidRDefault="007E5645">
      <w:pPr>
        <w:spacing w:line="240" w:lineRule="auto"/>
        <w:outlineLvl w:val="0"/>
      </w:pPr>
    </w:p>
    <w:p w14:paraId="6F9C6EF1" w14:textId="56C6A8C3" w:rsidR="007E5645" w:rsidRDefault="00D345AD">
      <w:pPr>
        <w:keepNext/>
        <w:spacing w:line="240" w:lineRule="auto"/>
        <w:outlineLvl w:val="0"/>
        <w:rPr>
          <w:u w:val="single"/>
        </w:rPr>
      </w:pPr>
      <w:r>
        <w:rPr>
          <w:u w:val="single"/>
        </w:rPr>
        <w:t>Tabelarični seznam neželenih učinkov</w:t>
      </w:r>
      <w:r w:rsidR="00451398">
        <w:rPr>
          <w:u w:val="single"/>
        </w:rPr>
        <w:fldChar w:fldCharType="begin"/>
      </w:r>
      <w:r w:rsidR="00451398">
        <w:rPr>
          <w:u w:val="single"/>
        </w:rPr>
        <w:instrText xml:space="preserve"> DOCVARIABLE vault_nd_4c42091e-5545-45ce-a408-6419e82ea0af \* MERGEFORMAT </w:instrText>
      </w:r>
      <w:r w:rsidR="00451398">
        <w:rPr>
          <w:u w:val="single"/>
        </w:rPr>
        <w:fldChar w:fldCharType="separate"/>
      </w:r>
      <w:r w:rsidR="00451398">
        <w:rPr>
          <w:u w:val="single"/>
        </w:rPr>
        <w:t xml:space="preserve"> </w:t>
      </w:r>
      <w:r w:rsidR="00451398">
        <w:rPr>
          <w:u w:val="single"/>
        </w:rPr>
        <w:fldChar w:fldCharType="end"/>
      </w:r>
    </w:p>
    <w:p w14:paraId="5F58FED9" w14:textId="77777777" w:rsidR="007E5645" w:rsidRDefault="007E5645">
      <w:pPr>
        <w:keepNext/>
        <w:spacing w:line="240" w:lineRule="auto"/>
        <w:outlineLvl w:val="0"/>
      </w:pPr>
    </w:p>
    <w:p w14:paraId="7435A8DD" w14:textId="062E4D53" w:rsidR="007E5645" w:rsidRDefault="00D345AD">
      <w:pPr>
        <w:pStyle w:val="Default"/>
        <w:keepNext/>
        <w:rPr>
          <w:sz w:val="22"/>
          <w:szCs w:val="22"/>
        </w:rPr>
      </w:pPr>
      <w:r>
        <w:rPr>
          <w:sz w:val="22"/>
          <w:szCs w:val="22"/>
        </w:rPr>
        <w:t>Ocena pogostnosti: zelo pogosti (≥ 1/10), pogosti (≥ 1/100 do &lt; 1/10), občasni (≥ 1/1000 do &lt; 1/100), redki (≥ 1/10</w:t>
      </w:r>
      <w:r w:rsidR="003A7722">
        <w:t> </w:t>
      </w:r>
      <w:r>
        <w:rPr>
          <w:sz w:val="22"/>
          <w:szCs w:val="22"/>
        </w:rPr>
        <w:t>000 do &lt; 1/1000), zelo redki (&lt; 1/10</w:t>
      </w:r>
      <w:r w:rsidR="003A7722">
        <w:t> </w:t>
      </w:r>
      <w:r>
        <w:rPr>
          <w:sz w:val="22"/>
          <w:szCs w:val="22"/>
        </w:rPr>
        <w:t>000). Pogostnosti v preglednici 2 temeljijo na združenih podatkih iz kliničnih preskušanj</w:t>
      </w:r>
      <w:r w:rsidR="003729CF">
        <w:rPr>
          <w:sz w:val="22"/>
          <w:szCs w:val="22"/>
        </w:rPr>
        <w:t xml:space="preserve"> pri odraslih</w:t>
      </w:r>
      <w:r>
        <w:rPr>
          <w:sz w:val="22"/>
          <w:szCs w:val="22"/>
        </w:rPr>
        <w:t xml:space="preserve"> in/ali izkušenj po pridobitvi dovoljenja za promet pri indikacijah revmatoidnega artritisa, atopijskega dermatitisa in alopecie areate, razen če je navedeno drugače; kadar so opazili izrazite razlike v pogostnosti med indikacijami, so predstavljene v opombah pod preglednico.</w:t>
      </w:r>
    </w:p>
    <w:p w14:paraId="499C24EA" w14:textId="77777777" w:rsidR="007E5645" w:rsidRDefault="007E5645">
      <w:pPr>
        <w:pStyle w:val="Default"/>
        <w:keepNext/>
        <w:rPr>
          <w:sz w:val="22"/>
          <w:szCs w:val="22"/>
        </w:rPr>
      </w:pPr>
    </w:p>
    <w:p w14:paraId="0640FDF4" w14:textId="77777777" w:rsidR="007E5645" w:rsidRDefault="00D345AD">
      <w:pPr>
        <w:pStyle w:val="Default"/>
        <w:keepNext/>
        <w:rPr>
          <w:b/>
          <w:bCs/>
          <w:sz w:val="22"/>
          <w:szCs w:val="22"/>
        </w:rPr>
      </w:pPr>
      <w:r>
        <w:rPr>
          <w:b/>
          <w:bCs/>
          <w:sz w:val="22"/>
          <w:szCs w:val="22"/>
        </w:rPr>
        <w:t>Preglednica 2. Neželeni učinki</w:t>
      </w:r>
    </w:p>
    <w:p w14:paraId="065B1E0F" w14:textId="77777777" w:rsidR="007E5645" w:rsidRDefault="007E5645">
      <w:pPr>
        <w:keepNext/>
        <w:spacing w:line="240" w:lineRule="auto"/>
        <w:outlineLvl w:val="0"/>
        <w:rPr>
          <w:b/>
          <w:bCs/>
        </w:rPr>
      </w:pPr>
    </w:p>
    <w:tbl>
      <w:tblPr>
        <w:tblStyle w:val="TableNormal1"/>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2"/>
        <w:gridCol w:w="2436"/>
        <w:gridCol w:w="2435"/>
        <w:gridCol w:w="2571"/>
      </w:tblGrid>
      <w:tr w:rsidR="007E5645" w14:paraId="25003996" w14:textId="77777777">
        <w:trPr>
          <w:trHeight w:val="519"/>
        </w:trPr>
        <w:tc>
          <w:tcPr>
            <w:tcW w:w="1623"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709CE390" w14:textId="77777777" w:rsidR="007E5645" w:rsidRDefault="00D345AD">
            <w:pPr>
              <w:pStyle w:val="Default"/>
              <w:keepNext/>
              <w:tabs>
                <w:tab w:val="clear" w:pos="567"/>
              </w:tabs>
              <w:spacing w:line="240" w:lineRule="auto"/>
            </w:pPr>
            <w:r>
              <w:rPr>
                <w:b/>
                <w:bCs/>
                <w:sz w:val="22"/>
                <w:szCs w:val="22"/>
              </w:rPr>
              <w:t>Organski sistem</w:t>
            </w:r>
          </w:p>
        </w:tc>
        <w:tc>
          <w:tcPr>
            <w:tcW w:w="2435"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4DD2FB68" w14:textId="77777777" w:rsidR="007E5645" w:rsidRDefault="00D345AD">
            <w:pPr>
              <w:pStyle w:val="Default"/>
              <w:keepNext/>
              <w:tabs>
                <w:tab w:val="clear" w:pos="567"/>
              </w:tabs>
              <w:spacing w:line="240" w:lineRule="auto"/>
            </w:pPr>
            <w:r>
              <w:rPr>
                <w:b/>
                <w:bCs/>
                <w:sz w:val="22"/>
                <w:szCs w:val="22"/>
              </w:rPr>
              <w:t>Zelo pogosti</w:t>
            </w:r>
          </w:p>
        </w:tc>
        <w:tc>
          <w:tcPr>
            <w:tcW w:w="2434"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3203946E" w14:textId="77777777" w:rsidR="007E5645" w:rsidRDefault="00D345AD">
            <w:pPr>
              <w:pStyle w:val="Default"/>
              <w:keepNext/>
              <w:tabs>
                <w:tab w:val="clear" w:pos="567"/>
              </w:tabs>
              <w:spacing w:line="240" w:lineRule="auto"/>
            </w:pPr>
            <w:r>
              <w:rPr>
                <w:b/>
                <w:bCs/>
                <w:sz w:val="22"/>
                <w:szCs w:val="22"/>
              </w:rPr>
              <w:t>Pogosti</w:t>
            </w:r>
          </w:p>
        </w:tc>
        <w:tc>
          <w:tcPr>
            <w:tcW w:w="2570"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4E621D05" w14:textId="77777777" w:rsidR="007E5645" w:rsidRDefault="00D345AD">
            <w:pPr>
              <w:pStyle w:val="Default"/>
              <w:keepNext/>
              <w:tabs>
                <w:tab w:val="clear" w:pos="567"/>
              </w:tabs>
              <w:spacing w:line="240" w:lineRule="auto"/>
            </w:pPr>
            <w:r>
              <w:rPr>
                <w:b/>
                <w:bCs/>
                <w:sz w:val="22"/>
                <w:szCs w:val="22"/>
              </w:rPr>
              <w:t>Občasni</w:t>
            </w:r>
          </w:p>
        </w:tc>
      </w:tr>
      <w:tr w:rsidR="007E5645" w14:paraId="2B2D2E23" w14:textId="77777777">
        <w:trPr>
          <w:trHeight w:val="1451"/>
        </w:trPr>
        <w:tc>
          <w:tcPr>
            <w:tcW w:w="1623"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4ADF122" w14:textId="77777777" w:rsidR="007E5645" w:rsidRDefault="00D345AD">
            <w:pPr>
              <w:pStyle w:val="Default"/>
              <w:keepNext/>
              <w:tabs>
                <w:tab w:val="clear" w:pos="567"/>
              </w:tabs>
              <w:spacing w:line="240" w:lineRule="auto"/>
            </w:pPr>
            <w:r>
              <w:rPr>
                <w:sz w:val="22"/>
                <w:szCs w:val="22"/>
              </w:rPr>
              <w:t>Infekcijske in parazitske bolezni</w:t>
            </w:r>
          </w:p>
        </w:tc>
        <w:tc>
          <w:tcPr>
            <w:tcW w:w="2435" w:type="dxa"/>
            <w:tcBorders>
              <w:top w:val="single" w:sz="12"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0085D52" w14:textId="77777777" w:rsidR="007E5645" w:rsidRDefault="00D345AD">
            <w:pPr>
              <w:pStyle w:val="Default"/>
              <w:keepNext/>
              <w:tabs>
                <w:tab w:val="clear" w:pos="567"/>
              </w:tabs>
              <w:spacing w:line="240" w:lineRule="auto"/>
            </w:pPr>
            <w:r>
              <w:rPr>
                <w:sz w:val="22"/>
                <w:szCs w:val="22"/>
              </w:rPr>
              <w:t>okužbe zgornjih dihalnih poti</w:t>
            </w:r>
          </w:p>
        </w:tc>
        <w:tc>
          <w:tcPr>
            <w:tcW w:w="2434"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106EE" w14:textId="77777777" w:rsidR="007E5645" w:rsidRDefault="00D345AD">
            <w:pPr>
              <w:pStyle w:val="Default"/>
              <w:keepNext/>
              <w:tabs>
                <w:tab w:val="clear" w:pos="567"/>
              </w:tabs>
              <w:spacing w:line="240" w:lineRule="auto"/>
              <w:rPr>
                <w:sz w:val="22"/>
                <w:szCs w:val="22"/>
              </w:rPr>
            </w:pPr>
            <w:r>
              <w:rPr>
                <w:sz w:val="22"/>
                <w:szCs w:val="22"/>
              </w:rPr>
              <w:t>herpes zoster</w:t>
            </w:r>
            <w:r>
              <w:rPr>
                <w:sz w:val="22"/>
                <w:szCs w:val="22"/>
                <w:vertAlign w:val="superscript"/>
              </w:rPr>
              <w:t>b</w:t>
            </w:r>
            <w:r>
              <w:rPr>
                <w:sz w:val="22"/>
                <w:szCs w:val="22"/>
              </w:rPr>
              <w:t xml:space="preserve"> </w:t>
            </w:r>
          </w:p>
          <w:p w14:paraId="38A3A0EB" w14:textId="77777777" w:rsidR="007E5645" w:rsidRDefault="00D345AD">
            <w:pPr>
              <w:pStyle w:val="Default"/>
              <w:keepNext/>
              <w:tabs>
                <w:tab w:val="clear" w:pos="567"/>
              </w:tabs>
              <w:spacing w:line="240" w:lineRule="auto"/>
              <w:rPr>
                <w:sz w:val="22"/>
                <w:szCs w:val="22"/>
                <w:vertAlign w:val="superscript"/>
              </w:rPr>
            </w:pPr>
            <w:r>
              <w:rPr>
                <w:sz w:val="22"/>
                <w:szCs w:val="22"/>
                <w:lang w:val="nl-NL"/>
              </w:rPr>
              <w:t>herpes simpleks</w:t>
            </w:r>
          </w:p>
          <w:p w14:paraId="786123A5" w14:textId="77777777" w:rsidR="007E5645" w:rsidRDefault="00D345AD">
            <w:pPr>
              <w:pStyle w:val="Default"/>
              <w:keepNext/>
              <w:tabs>
                <w:tab w:val="clear" w:pos="567"/>
              </w:tabs>
              <w:spacing w:line="240" w:lineRule="auto"/>
              <w:rPr>
                <w:sz w:val="22"/>
                <w:szCs w:val="22"/>
              </w:rPr>
            </w:pPr>
            <w:r>
              <w:rPr>
                <w:sz w:val="22"/>
                <w:szCs w:val="22"/>
                <w:lang w:val="nl-NL"/>
              </w:rPr>
              <w:t>gastroenteritis</w:t>
            </w:r>
          </w:p>
          <w:p w14:paraId="41A16DB2" w14:textId="77777777" w:rsidR="007E5645" w:rsidRDefault="00D345AD">
            <w:pPr>
              <w:pStyle w:val="Default"/>
              <w:keepNext/>
              <w:tabs>
                <w:tab w:val="clear" w:pos="567"/>
              </w:tabs>
              <w:spacing w:line="240" w:lineRule="auto"/>
              <w:rPr>
                <w:sz w:val="22"/>
                <w:szCs w:val="22"/>
              </w:rPr>
            </w:pPr>
            <w:r>
              <w:rPr>
                <w:sz w:val="22"/>
                <w:szCs w:val="22"/>
              </w:rPr>
              <w:t>okuž</w:t>
            </w:r>
            <w:r w:rsidRPr="00EA0291">
              <w:rPr>
                <w:sz w:val="22"/>
                <w:szCs w:val="22"/>
              </w:rPr>
              <w:t>be se</w:t>
            </w:r>
            <w:r>
              <w:rPr>
                <w:sz w:val="22"/>
                <w:szCs w:val="22"/>
              </w:rPr>
              <w:t>čil</w:t>
            </w:r>
          </w:p>
          <w:p w14:paraId="68FA3023" w14:textId="77777777" w:rsidR="007E5645" w:rsidRDefault="00D345AD">
            <w:pPr>
              <w:pStyle w:val="Default"/>
              <w:keepNext/>
              <w:tabs>
                <w:tab w:val="clear" w:pos="567"/>
              </w:tabs>
              <w:spacing w:line="240" w:lineRule="auto"/>
              <w:rPr>
                <w:sz w:val="22"/>
                <w:szCs w:val="22"/>
              </w:rPr>
            </w:pPr>
            <w:r>
              <w:rPr>
                <w:sz w:val="22"/>
                <w:szCs w:val="22"/>
              </w:rPr>
              <w:t>pljuč</w:t>
            </w:r>
            <w:r w:rsidRPr="00EA0291">
              <w:rPr>
                <w:sz w:val="22"/>
                <w:szCs w:val="22"/>
              </w:rPr>
              <w:t>nica</w:t>
            </w:r>
            <w:r>
              <w:rPr>
                <w:sz w:val="22"/>
                <w:szCs w:val="22"/>
                <w:vertAlign w:val="superscript"/>
              </w:rPr>
              <w:t>d</w:t>
            </w:r>
          </w:p>
          <w:p w14:paraId="61158CD3" w14:textId="77777777" w:rsidR="007E5645" w:rsidRDefault="00D345AD">
            <w:pPr>
              <w:pStyle w:val="Default"/>
              <w:keepNext/>
              <w:tabs>
                <w:tab w:val="clear" w:pos="567"/>
              </w:tabs>
              <w:spacing w:line="240" w:lineRule="auto"/>
            </w:pPr>
            <w:r>
              <w:rPr>
                <w:sz w:val="22"/>
                <w:szCs w:val="22"/>
              </w:rPr>
              <w:t>folikulitis</w:t>
            </w:r>
            <w:r>
              <w:rPr>
                <w:sz w:val="22"/>
                <w:szCs w:val="22"/>
                <w:vertAlign w:val="superscript"/>
              </w:rPr>
              <w:t>g</w:t>
            </w:r>
          </w:p>
        </w:tc>
        <w:tc>
          <w:tcPr>
            <w:tcW w:w="2570"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859E4" w14:textId="77777777" w:rsidR="007E5645" w:rsidRDefault="007E5645"/>
        </w:tc>
      </w:tr>
      <w:tr w:rsidR="007E5645" w14:paraId="3155B3AC" w14:textId="77777777">
        <w:trPr>
          <w:trHeight w:val="72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F4FB1ED" w14:textId="77777777" w:rsidR="007E5645" w:rsidRDefault="00D345AD">
            <w:pPr>
              <w:pStyle w:val="Default"/>
              <w:tabs>
                <w:tab w:val="clear" w:pos="567"/>
              </w:tabs>
              <w:spacing w:line="240" w:lineRule="auto"/>
            </w:pPr>
            <w:r>
              <w:rPr>
                <w:sz w:val="22"/>
                <w:szCs w:val="22"/>
              </w:rPr>
              <w:t>Bolezni krvi in limfatičnega sistema</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F69E0A9"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C8E23" w14:textId="77777777" w:rsidR="007E5645" w:rsidRDefault="00D345AD">
            <w:pPr>
              <w:pStyle w:val="Default"/>
              <w:tabs>
                <w:tab w:val="clear" w:pos="567"/>
              </w:tabs>
              <w:spacing w:line="240" w:lineRule="auto"/>
            </w:pPr>
            <w:r>
              <w:rPr>
                <w:sz w:val="22"/>
                <w:szCs w:val="22"/>
              </w:rPr>
              <w:t>trombocitoza &gt; </w:t>
            </w:r>
            <w:r>
              <w:rPr>
                <w:sz w:val="22"/>
                <w:szCs w:val="22"/>
                <w:lang w:val="da-DK"/>
              </w:rPr>
              <w:t>600 x 10</w:t>
            </w:r>
            <w:r>
              <w:rPr>
                <w:sz w:val="22"/>
                <w:szCs w:val="22"/>
                <w:vertAlign w:val="superscript"/>
              </w:rPr>
              <w:t>9</w:t>
            </w:r>
            <w:r>
              <w:rPr>
                <w:sz w:val="22"/>
                <w:szCs w:val="22"/>
              </w:rPr>
              <w:t xml:space="preserve"> celic/l</w:t>
            </w:r>
            <w:r>
              <w:rPr>
                <w:sz w:val="22"/>
                <w:szCs w:val="22"/>
                <w:vertAlign w:val="superscript"/>
              </w:rPr>
              <w:t>a, d</w:t>
            </w:r>
          </w:p>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586EB" w14:textId="77777777" w:rsidR="007E5645" w:rsidRDefault="00D345AD">
            <w:pPr>
              <w:pStyle w:val="Default"/>
              <w:tabs>
                <w:tab w:val="clear" w:pos="567"/>
              </w:tabs>
              <w:spacing w:line="240" w:lineRule="auto"/>
            </w:pPr>
            <w:r>
              <w:rPr>
                <w:sz w:val="22"/>
                <w:szCs w:val="22"/>
              </w:rPr>
              <w:t>nevtropenija &lt; </w:t>
            </w:r>
            <w:r>
              <w:rPr>
                <w:sz w:val="22"/>
                <w:szCs w:val="22"/>
                <w:lang w:val="da-DK"/>
              </w:rPr>
              <w:t>1 x 10</w:t>
            </w:r>
            <w:r>
              <w:rPr>
                <w:sz w:val="22"/>
                <w:szCs w:val="22"/>
                <w:vertAlign w:val="superscript"/>
              </w:rPr>
              <w:t>9</w:t>
            </w:r>
            <w:r>
              <w:rPr>
                <w:sz w:val="22"/>
                <w:szCs w:val="22"/>
              </w:rPr>
              <w:t xml:space="preserve"> celic/l</w:t>
            </w:r>
            <w:r>
              <w:rPr>
                <w:sz w:val="22"/>
                <w:szCs w:val="22"/>
                <w:vertAlign w:val="superscript"/>
              </w:rPr>
              <w:t>a</w:t>
            </w:r>
          </w:p>
        </w:tc>
      </w:tr>
      <w:tr w:rsidR="007E5645" w14:paraId="2159627B" w14:textId="77777777">
        <w:trPr>
          <w:trHeight w:val="72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FDAA035" w14:textId="77777777" w:rsidR="007E5645" w:rsidRDefault="00D345AD">
            <w:pPr>
              <w:pStyle w:val="Default"/>
              <w:tabs>
                <w:tab w:val="clear" w:pos="567"/>
              </w:tabs>
              <w:spacing w:line="240" w:lineRule="auto"/>
            </w:pPr>
            <w:r>
              <w:rPr>
                <w:sz w:val="22"/>
                <w:szCs w:val="22"/>
              </w:rPr>
              <w:t>Bolezni imunskega sistema</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140D91C"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5E86D" w14:textId="77777777" w:rsidR="007E5645" w:rsidRDefault="007E5645"/>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294F4" w14:textId="77777777" w:rsidR="007E5645" w:rsidRDefault="00D345AD">
            <w:pPr>
              <w:pStyle w:val="Default"/>
              <w:tabs>
                <w:tab w:val="clear" w:pos="567"/>
              </w:tabs>
              <w:spacing w:line="240" w:lineRule="auto"/>
            </w:pPr>
            <w:r>
              <w:rPr>
                <w:sz w:val="22"/>
                <w:szCs w:val="22"/>
              </w:rPr>
              <w:t>otekanje obraza, urtikarija</w:t>
            </w:r>
          </w:p>
        </w:tc>
      </w:tr>
      <w:tr w:rsidR="007E5645" w14:paraId="59828950" w14:textId="77777777">
        <w:trPr>
          <w:trHeight w:val="72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D23DCAD" w14:textId="77777777" w:rsidR="007E5645" w:rsidRDefault="00D345AD">
            <w:pPr>
              <w:pStyle w:val="Default"/>
              <w:tabs>
                <w:tab w:val="clear" w:pos="567"/>
              </w:tabs>
              <w:spacing w:line="240" w:lineRule="auto"/>
            </w:pPr>
            <w:r>
              <w:rPr>
                <w:sz w:val="22"/>
                <w:szCs w:val="22"/>
              </w:rPr>
              <w:t>Presnovne in prehranske motnje</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3D5CA70" w14:textId="77777777" w:rsidR="007E5645" w:rsidRDefault="00D345AD">
            <w:pPr>
              <w:pStyle w:val="Default"/>
              <w:tabs>
                <w:tab w:val="clear" w:pos="567"/>
              </w:tabs>
              <w:spacing w:line="240" w:lineRule="auto"/>
            </w:pPr>
            <w:r>
              <w:rPr>
                <w:sz w:val="22"/>
                <w:szCs w:val="22"/>
              </w:rPr>
              <w:t>hiperholesterolemija</w:t>
            </w:r>
            <w:r>
              <w:rPr>
                <w:sz w:val="22"/>
                <w:szCs w:val="22"/>
                <w:vertAlign w:val="superscript"/>
              </w:rPr>
              <w:t>a</w:t>
            </w:r>
          </w:p>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4129E" w14:textId="77777777" w:rsidR="007E5645" w:rsidRDefault="007E5645"/>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AE867" w14:textId="77777777" w:rsidR="007E5645" w:rsidRDefault="00D345AD">
            <w:pPr>
              <w:pStyle w:val="Default"/>
              <w:tabs>
                <w:tab w:val="clear" w:pos="567"/>
              </w:tabs>
              <w:spacing w:line="240" w:lineRule="auto"/>
            </w:pPr>
            <w:r>
              <w:rPr>
                <w:sz w:val="22"/>
                <w:szCs w:val="22"/>
              </w:rPr>
              <w:t>hipertrigliceridemija</w:t>
            </w:r>
            <w:r>
              <w:rPr>
                <w:sz w:val="22"/>
                <w:szCs w:val="22"/>
                <w:vertAlign w:val="superscript"/>
              </w:rPr>
              <w:t>a</w:t>
            </w:r>
          </w:p>
        </w:tc>
      </w:tr>
      <w:tr w:rsidR="007E5645" w14:paraId="0EB39CEB" w14:textId="77777777">
        <w:trPr>
          <w:trHeight w:val="48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FDAB05A" w14:textId="77777777" w:rsidR="007E5645" w:rsidRDefault="00D345AD">
            <w:pPr>
              <w:pStyle w:val="Default"/>
              <w:tabs>
                <w:tab w:val="clear" w:pos="567"/>
              </w:tabs>
              <w:spacing w:line="240" w:lineRule="auto"/>
            </w:pPr>
            <w:r>
              <w:rPr>
                <w:sz w:val="22"/>
                <w:szCs w:val="22"/>
              </w:rPr>
              <w:t>Bolezni živčevja</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03AC7B4A"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26C79" w14:textId="77777777" w:rsidR="007E5645" w:rsidRDefault="00D345AD">
            <w:pPr>
              <w:pStyle w:val="Default"/>
              <w:tabs>
                <w:tab w:val="clear" w:pos="567"/>
              </w:tabs>
              <w:spacing w:line="240" w:lineRule="auto"/>
            </w:pPr>
            <w:r>
              <w:rPr>
                <w:sz w:val="22"/>
                <w:szCs w:val="22"/>
              </w:rPr>
              <w:t>glavobol</w:t>
            </w:r>
          </w:p>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82656" w14:textId="77777777" w:rsidR="007E5645" w:rsidRDefault="007E5645"/>
        </w:tc>
      </w:tr>
      <w:tr w:rsidR="007E5645" w14:paraId="06B02E8E" w14:textId="77777777">
        <w:trPr>
          <w:trHeight w:val="24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B979799" w14:textId="77777777" w:rsidR="007E5645" w:rsidRDefault="00D345AD">
            <w:pPr>
              <w:pStyle w:val="Default"/>
              <w:tabs>
                <w:tab w:val="clear" w:pos="567"/>
              </w:tabs>
              <w:spacing w:line="240" w:lineRule="auto"/>
            </w:pPr>
            <w:r>
              <w:rPr>
                <w:sz w:val="22"/>
                <w:szCs w:val="22"/>
              </w:rPr>
              <w:t>Žilne bolezni</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19F9336"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F552A" w14:textId="77777777" w:rsidR="007E5645" w:rsidRDefault="007E5645"/>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2D7DD" w14:textId="77777777" w:rsidR="007E5645" w:rsidRDefault="00D345AD">
            <w:pPr>
              <w:pStyle w:val="Default"/>
              <w:tabs>
                <w:tab w:val="clear" w:pos="567"/>
              </w:tabs>
              <w:spacing w:line="240" w:lineRule="auto"/>
            </w:pPr>
            <w:r>
              <w:rPr>
                <w:sz w:val="22"/>
                <w:szCs w:val="22"/>
              </w:rPr>
              <w:t>globoka venska tromboza</w:t>
            </w:r>
            <w:r>
              <w:rPr>
                <w:sz w:val="22"/>
                <w:szCs w:val="22"/>
                <w:vertAlign w:val="superscript"/>
              </w:rPr>
              <w:t>b</w:t>
            </w:r>
          </w:p>
        </w:tc>
      </w:tr>
      <w:tr w:rsidR="007E5645" w14:paraId="713F17AA" w14:textId="77777777">
        <w:trPr>
          <w:trHeight w:val="96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FF6ABF8" w14:textId="77777777" w:rsidR="007E5645" w:rsidRPr="00EA0291" w:rsidRDefault="00D345AD">
            <w:pPr>
              <w:pStyle w:val="TitleB"/>
              <w:jc w:val="left"/>
              <w:rPr>
                <w:lang w:val="it-IT"/>
              </w:rPr>
            </w:pPr>
            <w:r w:rsidRPr="00EA0291">
              <w:rPr>
                <w:b w:val="0"/>
                <w:bCs w:val="0"/>
                <w:lang w:val="it-IT"/>
              </w:rPr>
              <w:t xml:space="preserve">Bolezni dihal, prsnega koša in mediastinalnega prostora </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5300D48"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A41DF" w14:textId="77777777" w:rsidR="007E5645" w:rsidRDefault="007E5645"/>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DE320" w14:textId="77777777" w:rsidR="007E5645" w:rsidRDefault="00D345AD">
            <w:pPr>
              <w:pStyle w:val="Default"/>
              <w:tabs>
                <w:tab w:val="clear" w:pos="567"/>
              </w:tabs>
              <w:spacing w:line="240" w:lineRule="auto"/>
            </w:pPr>
            <w:r>
              <w:rPr>
                <w:sz w:val="22"/>
                <w:szCs w:val="22"/>
              </w:rPr>
              <w:t>pljučna embolija</w:t>
            </w:r>
            <w:r>
              <w:rPr>
                <w:sz w:val="22"/>
                <w:szCs w:val="22"/>
                <w:vertAlign w:val="superscript"/>
              </w:rPr>
              <w:t>f</w:t>
            </w:r>
          </w:p>
        </w:tc>
      </w:tr>
      <w:tr w:rsidR="007E5645" w14:paraId="680224B8" w14:textId="77777777">
        <w:trPr>
          <w:trHeight w:val="48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C7BDB2F" w14:textId="77777777" w:rsidR="007E5645" w:rsidRDefault="00D345AD">
            <w:pPr>
              <w:pStyle w:val="Default"/>
              <w:tabs>
                <w:tab w:val="clear" w:pos="567"/>
              </w:tabs>
              <w:spacing w:line="240" w:lineRule="auto"/>
            </w:pPr>
            <w:r>
              <w:rPr>
                <w:sz w:val="22"/>
                <w:szCs w:val="22"/>
              </w:rPr>
              <w:t xml:space="preserve">Bolezni prebavil </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6944874"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C74B1" w14:textId="77777777" w:rsidR="007E5645" w:rsidRDefault="00D345AD">
            <w:pPr>
              <w:pStyle w:val="Default"/>
              <w:tabs>
                <w:tab w:val="clear" w:pos="567"/>
              </w:tabs>
              <w:spacing w:line="240" w:lineRule="auto"/>
              <w:rPr>
                <w:sz w:val="22"/>
                <w:szCs w:val="22"/>
                <w:vertAlign w:val="superscript"/>
              </w:rPr>
            </w:pPr>
            <w:r>
              <w:rPr>
                <w:sz w:val="22"/>
                <w:szCs w:val="22"/>
              </w:rPr>
              <w:t>navzea</w:t>
            </w:r>
            <w:r>
              <w:rPr>
                <w:sz w:val="22"/>
                <w:szCs w:val="22"/>
                <w:vertAlign w:val="superscript"/>
              </w:rPr>
              <w:t>d</w:t>
            </w:r>
          </w:p>
          <w:p w14:paraId="20056905" w14:textId="77777777" w:rsidR="007E5645" w:rsidRDefault="00D345AD">
            <w:pPr>
              <w:pStyle w:val="Default"/>
              <w:tabs>
                <w:tab w:val="clear" w:pos="567"/>
              </w:tabs>
              <w:spacing w:line="240" w:lineRule="auto"/>
            </w:pPr>
            <w:r>
              <w:rPr>
                <w:sz w:val="22"/>
                <w:szCs w:val="22"/>
              </w:rPr>
              <w:t>bolečine v trebuhu</w:t>
            </w:r>
            <w:r>
              <w:rPr>
                <w:sz w:val="22"/>
                <w:szCs w:val="22"/>
                <w:vertAlign w:val="superscript"/>
              </w:rPr>
              <w:t>d</w:t>
            </w:r>
          </w:p>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A9992" w14:textId="77777777" w:rsidR="007E5645" w:rsidRDefault="00D345AD">
            <w:pPr>
              <w:pStyle w:val="Default"/>
              <w:tabs>
                <w:tab w:val="clear" w:pos="567"/>
              </w:tabs>
              <w:spacing w:line="240" w:lineRule="auto"/>
            </w:pPr>
            <w:r>
              <w:rPr>
                <w:sz w:val="22"/>
                <w:szCs w:val="22"/>
              </w:rPr>
              <w:t>divertikulitis</w:t>
            </w:r>
          </w:p>
        </w:tc>
      </w:tr>
      <w:tr w:rsidR="007E5645" w14:paraId="60009A32" w14:textId="77777777">
        <w:trPr>
          <w:trHeight w:val="72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54786E7" w14:textId="77777777" w:rsidR="007E5645" w:rsidRDefault="00D345AD">
            <w:pPr>
              <w:pStyle w:val="Default"/>
              <w:tabs>
                <w:tab w:val="clear" w:pos="567"/>
              </w:tabs>
              <w:spacing w:line="240" w:lineRule="auto"/>
            </w:pPr>
            <w:r>
              <w:rPr>
                <w:sz w:val="22"/>
                <w:szCs w:val="22"/>
              </w:rPr>
              <w:t>Bolezni jeter, žolč</w:t>
            </w:r>
            <w:r>
              <w:rPr>
                <w:sz w:val="22"/>
                <w:szCs w:val="22"/>
                <w:lang w:val="sv-SE"/>
              </w:rPr>
              <w:t xml:space="preserve">nika in </w:t>
            </w:r>
            <w:r>
              <w:rPr>
                <w:sz w:val="22"/>
                <w:szCs w:val="22"/>
              </w:rPr>
              <w:t>žolčevodov</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40F2084"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F1E34" w14:textId="77777777" w:rsidR="007E5645" w:rsidRDefault="00D345AD">
            <w:pPr>
              <w:pStyle w:val="Default"/>
              <w:tabs>
                <w:tab w:val="clear" w:pos="567"/>
              </w:tabs>
              <w:spacing w:line="240" w:lineRule="auto"/>
            </w:pPr>
            <w:r>
              <w:rPr>
                <w:sz w:val="22"/>
                <w:szCs w:val="22"/>
              </w:rPr>
              <w:t>zvišana vrednost ALT ≥ 3 x </w:t>
            </w:r>
            <w:r w:rsidRPr="00EA0291">
              <w:rPr>
                <w:sz w:val="22"/>
                <w:szCs w:val="22"/>
              </w:rPr>
              <w:t>ULN</w:t>
            </w:r>
            <w:r>
              <w:rPr>
                <w:sz w:val="22"/>
                <w:szCs w:val="22"/>
                <w:vertAlign w:val="superscript"/>
              </w:rPr>
              <w:t>a, d</w:t>
            </w:r>
          </w:p>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677DA" w14:textId="77777777" w:rsidR="007E5645" w:rsidRDefault="00D345AD">
            <w:pPr>
              <w:pStyle w:val="Default"/>
              <w:tabs>
                <w:tab w:val="clear" w:pos="567"/>
              </w:tabs>
              <w:spacing w:line="240" w:lineRule="auto"/>
            </w:pPr>
            <w:r>
              <w:rPr>
                <w:sz w:val="22"/>
                <w:szCs w:val="22"/>
              </w:rPr>
              <w:t>zvišana vrednost AST ≥ 3 x </w:t>
            </w:r>
            <w:r w:rsidRPr="00EA0291">
              <w:rPr>
                <w:sz w:val="22"/>
                <w:szCs w:val="22"/>
                <w:lang w:val="it-IT"/>
              </w:rPr>
              <w:t>ULN</w:t>
            </w:r>
            <w:r>
              <w:rPr>
                <w:sz w:val="22"/>
                <w:szCs w:val="22"/>
                <w:vertAlign w:val="superscript"/>
                <w:lang w:val="es-ES_tradnl"/>
              </w:rPr>
              <w:t>a, e</w:t>
            </w:r>
          </w:p>
        </w:tc>
      </w:tr>
      <w:tr w:rsidR="007E5645" w14:paraId="4CB0CADD" w14:textId="77777777">
        <w:trPr>
          <w:trHeight w:val="481"/>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2284C41" w14:textId="77777777" w:rsidR="007E5645" w:rsidRDefault="00D345AD">
            <w:pPr>
              <w:pStyle w:val="Default"/>
              <w:tabs>
                <w:tab w:val="clear" w:pos="567"/>
              </w:tabs>
              <w:spacing w:line="240" w:lineRule="auto"/>
            </w:pPr>
            <w:r>
              <w:rPr>
                <w:sz w:val="22"/>
                <w:szCs w:val="22"/>
              </w:rPr>
              <w:t>Bolezni kože in podkožja</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F021628"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8CD60" w14:textId="77777777" w:rsidR="007E5645" w:rsidRDefault="00D345AD">
            <w:pPr>
              <w:pStyle w:val="Default"/>
              <w:tabs>
                <w:tab w:val="clear" w:pos="567"/>
              </w:tabs>
              <w:spacing w:line="240" w:lineRule="auto"/>
              <w:rPr>
                <w:sz w:val="22"/>
                <w:szCs w:val="22"/>
                <w:vertAlign w:val="superscript"/>
              </w:rPr>
            </w:pPr>
            <w:r>
              <w:rPr>
                <w:sz w:val="22"/>
                <w:szCs w:val="22"/>
              </w:rPr>
              <w:t>izpuščaj</w:t>
            </w:r>
          </w:p>
          <w:p w14:paraId="188BDBB5" w14:textId="77777777" w:rsidR="007E5645" w:rsidRDefault="00D345AD">
            <w:pPr>
              <w:pStyle w:val="Default"/>
              <w:tabs>
                <w:tab w:val="clear" w:pos="567"/>
              </w:tabs>
              <w:spacing w:line="240" w:lineRule="auto"/>
            </w:pPr>
            <w:r>
              <w:rPr>
                <w:sz w:val="22"/>
                <w:szCs w:val="22"/>
              </w:rPr>
              <w:t>akne</w:t>
            </w:r>
            <w:r>
              <w:rPr>
                <w:sz w:val="22"/>
                <w:szCs w:val="22"/>
                <w:vertAlign w:val="superscript"/>
              </w:rPr>
              <w:t>c</w:t>
            </w:r>
          </w:p>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85DBC" w14:textId="77777777" w:rsidR="007E5645" w:rsidRDefault="007E5645"/>
        </w:tc>
      </w:tr>
      <w:tr w:rsidR="007E5645" w14:paraId="432E86BD" w14:textId="77777777" w:rsidTr="003407C5">
        <w:trPr>
          <w:trHeight w:val="508"/>
        </w:trPr>
        <w:tc>
          <w:tcPr>
            <w:tcW w:w="162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5636AC2" w14:textId="77777777" w:rsidR="007E5645" w:rsidRDefault="00D345AD">
            <w:pPr>
              <w:pStyle w:val="Default"/>
              <w:tabs>
                <w:tab w:val="clear" w:pos="567"/>
              </w:tabs>
              <w:spacing w:line="240" w:lineRule="auto"/>
            </w:pPr>
            <w:r>
              <w:rPr>
                <w:sz w:val="22"/>
                <w:szCs w:val="22"/>
                <w:lang w:val="de-DE"/>
              </w:rPr>
              <w:t>Preiskave</w:t>
            </w:r>
          </w:p>
        </w:tc>
        <w:tc>
          <w:tcPr>
            <w:tcW w:w="243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2037296" w14:textId="77777777" w:rsidR="007E5645" w:rsidRDefault="007E5645"/>
        </w:tc>
        <w:tc>
          <w:tcPr>
            <w:tcW w:w="2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FC3BB" w14:textId="77777777" w:rsidR="007E5645" w:rsidRDefault="00D345AD">
            <w:pPr>
              <w:pStyle w:val="Default"/>
              <w:tabs>
                <w:tab w:val="clear" w:pos="567"/>
              </w:tabs>
              <w:spacing w:line="240" w:lineRule="auto"/>
            </w:pPr>
            <w:r>
              <w:rPr>
                <w:sz w:val="22"/>
                <w:szCs w:val="22"/>
              </w:rPr>
              <w:t>zvišana vrednost kreatin fosfokinaze &gt; 5 x </w:t>
            </w:r>
            <w:r w:rsidRPr="00EA0291">
              <w:rPr>
                <w:sz w:val="22"/>
                <w:szCs w:val="22"/>
              </w:rPr>
              <w:t>ULN</w:t>
            </w:r>
            <w:r w:rsidRPr="00EA0291">
              <w:rPr>
                <w:sz w:val="22"/>
                <w:szCs w:val="22"/>
                <w:vertAlign w:val="superscript"/>
              </w:rPr>
              <w:t>a, c</w:t>
            </w:r>
          </w:p>
        </w:tc>
        <w:tc>
          <w:tcPr>
            <w:tcW w:w="25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48B3E" w14:textId="77777777" w:rsidR="007E5645" w:rsidRDefault="00D345AD">
            <w:pPr>
              <w:pStyle w:val="Default"/>
              <w:tabs>
                <w:tab w:val="clear" w:pos="567"/>
              </w:tabs>
              <w:spacing w:line="240" w:lineRule="auto"/>
            </w:pPr>
            <w:r>
              <w:rPr>
                <w:sz w:val="22"/>
                <w:szCs w:val="22"/>
              </w:rPr>
              <w:t>povečana telesna masa</w:t>
            </w:r>
          </w:p>
        </w:tc>
      </w:tr>
    </w:tbl>
    <w:p w14:paraId="2A5F77A9" w14:textId="77777777" w:rsidR="007E5645" w:rsidRDefault="00D345AD">
      <w:pPr>
        <w:pStyle w:val="CDSFootnoteText"/>
        <w:tabs>
          <w:tab w:val="left" w:pos="142"/>
        </w:tabs>
        <w:spacing w:after="0"/>
        <w:ind w:left="142" w:hanging="142"/>
        <w:rPr>
          <w:rFonts w:ascii="Times New Roman" w:eastAsia="Times New Roman" w:hAnsi="Times New Roman" w:cs="Times New Roman"/>
          <w:sz w:val="22"/>
          <w:szCs w:val="22"/>
        </w:rPr>
      </w:pPr>
      <w:r>
        <w:rPr>
          <w:rFonts w:ascii="Times New Roman" w:hAnsi="Times New Roman"/>
          <w:sz w:val="22"/>
          <w:szCs w:val="22"/>
          <w:vertAlign w:val="superscript"/>
        </w:rPr>
        <w:t xml:space="preserve">a </w:t>
      </w:r>
      <w:r>
        <w:rPr>
          <w:rFonts w:ascii="Times New Roman" w:hAnsi="Times New Roman"/>
          <w:sz w:val="22"/>
          <w:szCs w:val="22"/>
        </w:rPr>
        <w:t>Vključuje spremembe, zaznane med laboratorijskim spremljanjem (glejte spodnje besedilo).</w:t>
      </w:r>
    </w:p>
    <w:p w14:paraId="2B7E6709" w14:textId="77777777" w:rsidR="007E5645" w:rsidRDefault="00D345AD">
      <w:pPr>
        <w:pStyle w:val="CDSFootnoteText"/>
        <w:tabs>
          <w:tab w:val="left" w:pos="142"/>
        </w:tabs>
        <w:spacing w:after="0"/>
        <w:ind w:left="142" w:hanging="142"/>
        <w:rPr>
          <w:rFonts w:ascii="Times New Roman" w:eastAsia="Times New Roman" w:hAnsi="Times New Roman" w:cs="Times New Roman"/>
          <w:sz w:val="22"/>
          <w:szCs w:val="22"/>
        </w:rPr>
      </w:pPr>
      <w:bookmarkStart w:id="75" w:name="_Hlk24627463"/>
      <w:r>
        <w:rPr>
          <w:rFonts w:ascii="Times New Roman" w:hAnsi="Times New Roman"/>
          <w:sz w:val="22"/>
          <w:szCs w:val="22"/>
          <w:vertAlign w:val="superscript"/>
        </w:rPr>
        <w:lastRenderedPageBreak/>
        <w:t xml:space="preserve">b </w:t>
      </w:r>
      <w:r>
        <w:rPr>
          <w:rFonts w:ascii="Times New Roman" w:hAnsi="Times New Roman"/>
          <w:sz w:val="22"/>
          <w:szCs w:val="22"/>
        </w:rPr>
        <w:t>Pogostnost za herpes zoster in globoko vensko trombozo temelji na kliničnih preskušanjih revmatoidnega artritisa.</w:t>
      </w:r>
      <w:bookmarkEnd w:id="75"/>
    </w:p>
    <w:p w14:paraId="2B43998A" w14:textId="77777777" w:rsidR="007E5645" w:rsidRDefault="00D345AD">
      <w:pPr>
        <w:pStyle w:val="CDSFootnoteText"/>
        <w:spacing w:after="0"/>
        <w:ind w:left="0"/>
        <w:rPr>
          <w:rFonts w:ascii="Times New Roman" w:eastAsia="Times New Roman" w:hAnsi="Times New Roman" w:cs="Times New Roman"/>
          <w:sz w:val="22"/>
          <w:szCs w:val="22"/>
        </w:rPr>
      </w:pPr>
      <w:r>
        <w:rPr>
          <w:rFonts w:ascii="Times New Roman" w:hAnsi="Times New Roman"/>
          <w:sz w:val="22"/>
          <w:szCs w:val="22"/>
          <w:vertAlign w:val="superscript"/>
        </w:rPr>
        <w:t xml:space="preserve">c </w:t>
      </w:r>
      <w:r>
        <w:rPr>
          <w:rFonts w:ascii="Times New Roman" w:hAnsi="Times New Roman"/>
          <w:sz w:val="22"/>
          <w:szCs w:val="22"/>
        </w:rPr>
        <w:t>V kliničnih preskušanjih revmatoidnega artritisa je bila pogostnost za akne in povišane vrednosti kreatin fosfokinaze &gt; 5 x </w:t>
      </w:r>
      <w:r w:rsidRPr="00EA0291">
        <w:rPr>
          <w:rFonts w:ascii="Times New Roman" w:hAnsi="Times New Roman"/>
          <w:sz w:val="22"/>
          <w:szCs w:val="22"/>
        </w:rPr>
        <w:t>ULN ob</w:t>
      </w:r>
      <w:r>
        <w:rPr>
          <w:rFonts w:ascii="Times New Roman" w:hAnsi="Times New Roman"/>
          <w:sz w:val="22"/>
          <w:szCs w:val="22"/>
        </w:rPr>
        <w:t>časna.</w:t>
      </w:r>
    </w:p>
    <w:p w14:paraId="5B6611BB" w14:textId="77777777" w:rsidR="007E5645" w:rsidRDefault="00D345AD">
      <w:pPr>
        <w:pStyle w:val="CDSFootnoteText"/>
        <w:spacing w:after="0"/>
        <w:ind w:left="0"/>
        <w:rPr>
          <w:rFonts w:ascii="Times New Roman" w:eastAsia="Times New Roman" w:hAnsi="Times New Roman" w:cs="Times New Roman"/>
          <w:sz w:val="22"/>
          <w:szCs w:val="22"/>
        </w:rPr>
      </w:pPr>
      <w:r>
        <w:rPr>
          <w:rFonts w:ascii="Times New Roman" w:hAnsi="Times New Roman"/>
          <w:sz w:val="22"/>
          <w:szCs w:val="22"/>
          <w:vertAlign w:val="superscript"/>
        </w:rPr>
        <w:t>d</w:t>
      </w:r>
      <w:r>
        <w:t xml:space="preserve"> </w:t>
      </w:r>
      <w:r>
        <w:rPr>
          <w:rFonts w:ascii="Times New Roman" w:hAnsi="Times New Roman"/>
          <w:sz w:val="22"/>
          <w:szCs w:val="22"/>
        </w:rPr>
        <w:t>V kliničnih preskušanjih atopijskega dermatitisa je bila pogostnost za navzeo in ALT ≥ 3 x </w:t>
      </w:r>
      <w:r w:rsidRPr="00EA0291">
        <w:rPr>
          <w:rFonts w:ascii="Times New Roman" w:hAnsi="Times New Roman"/>
          <w:sz w:val="22"/>
          <w:szCs w:val="22"/>
        </w:rPr>
        <w:t>ULN ob</w:t>
      </w:r>
      <w:r>
        <w:rPr>
          <w:rFonts w:ascii="Times New Roman" w:hAnsi="Times New Roman"/>
          <w:sz w:val="22"/>
          <w:szCs w:val="22"/>
        </w:rPr>
        <w:t>časna. V kliničnih preskušanjih alopecie areate je bila pogostnost za bolečine v trebuhu občasna. V kliničnih preskušanjih atopijskega dermatitisa in alopecie areate je bila pogostnost za pljuč</w:t>
      </w:r>
      <w:r w:rsidRPr="00EA0291">
        <w:rPr>
          <w:rFonts w:ascii="Times New Roman" w:hAnsi="Times New Roman"/>
          <w:sz w:val="22"/>
          <w:szCs w:val="22"/>
        </w:rPr>
        <w:t>nico in trombocitozo &gt;</w:t>
      </w:r>
      <w:r>
        <w:rPr>
          <w:rFonts w:ascii="Times New Roman" w:hAnsi="Times New Roman"/>
          <w:sz w:val="22"/>
          <w:szCs w:val="22"/>
        </w:rPr>
        <w:t> 600 x 10</w:t>
      </w:r>
      <w:r>
        <w:rPr>
          <w:rFonts w:ascii="Times New Roman" w:hAnsi="Times New Roman"/>
          <w:sz w:val="22"/>
          <w:szCs w:val="22"/>
          <w:vertAlign w:val="superscript"/>
        </w:rPr>
        <w:t>9</w:t>
      </w:r>
      <w:r>
        <w:rPr>
          <w:rFonts w:ascii="Times New Roman" w:hAnsi="Times New Roman"/>
          <w:sz w:val="22"/>
          <w:szCs w:val="22"/>
        </w:rPr>
        <w:t> celic/l občasna.</w:t>
      </w:r>
    </w:p>
    <w:p w14:paraId="75C32186" w14:textId="77777777" w:rsidR="007E5645" w:rsidRDefault="00D345AD">
      <w:pPr>
        <w:pStyle w:val="CDSFootnoteText"/>
        <w:spacing w:after="0"/>
        <w:ind w:left="0"/>
        <w:rPr>
          <w:rFonts w:ascii="Times New Roman" w:eastAsia="Times New Roman" w:hAnsi="Times New Roman" w:cs="Times New Roman"/>
          <w:sz w:val="22"/>
          <w:szCs w:val="22"/>
        </w:rPr>
      </w:pPr>
      <w:r>
        <w:rPr>
          <w:rFonts w:ascii="Times New Roman" w:hAnsi="Times New Roman"/>
          <w:sz w:val="22"/>
          <w:szCs w:val="22"/>
          <w:vertAlign w:val="superscript"/>
        </w:rPr>
        <w:t>e</w:t>
      </w:r>
      <w:r>
        <w:rPr>
          <w:rFonts w:ascii="Times New Roman" w:hAnsi="Times New Roman"/>
          <w:sz w:val="22"/>
          <w:szCs w:val="22"/>
        </w:rPr>
        <w:t xml:space="preserve"> V kliničnih preskušanjih alopecie areate je bila pogostnost AST ≥ 3 x ULN pogosta.</w:t>
      </w:r>
    </w:p>
    <w:p w14:paraId="59EA15C7" w14:textId="77777777" w:rsidR="007E5645" w:rsidRDefault="00D345AD">
      <w:pPr>
        <w:pStyle w:val="CDSFootnoteText"/>
        <w:spacing w:after="0"/>
        <w:ind w:left="0"/>
        <w:rPr>
          <w:rFonts w:ascii="Times New Roman" w:eastAsia="Times New Roman" w:hAnsi="Times New Roman" w:cs="Times New Roman"/>
          <w:sz w:val="22"/>
          <w:szCs w:val="22"/>
        </w:rPr>
      </w:pPr>
      <w:r>
        <w:rPr>
          <w:rFonts w:ascii="Times New Roman" w:hAnsi="Times New Roman"/>
          <w:sz w:val="22"/>
          <w:szCs w:val="22"/>
          <w:vertAlign w:val="superscript"/>
        </w:rPr>
        <w:t>f</w:t>
      </w:r>
      <w:r>
        <w:rPr>
          <w:rFonts w:ascii="Times New Roman" w:hAnsi="Times New Roman"/>
          <w:sz w:val="22"/>
          <w:szCs w:val="22"/>
        </w:rPr>
        <w:t xml:space="preserve"> Pogostnost za pljučno embolijo temelji na kliničnih preskušanjih revmatoidnega artritisa in atopijskega dermatitisa.</w:t>
      </w:r>
    </w:p>
    <w:p w14:paraId="04525621" w14:textId="77777777" w:rsidR="007E5645" w:rsidRDefault="00D345AD">
      <w:pPr>
        <w:pStyle w:val="CDSFootnoteText"/>
        <w:spacing w:after="0"/>
        <w:ind w:left="0"/>
        <w:rPr>
          <w:rFonts w:ascii="Times New Roman" w:eastAsia="Times New Roman" w:hAnsi="Times New Roman" w:cs="Times New Roman"/>
          <w:sz w:val="22"/>
          <w:szCs w:val="22"/>
        </w:rPr>
      </w:pPr>
      <w:r>
        <w:rPr>
          <w:rFonts w:ascii="Times New Roman" w:hAnsi="Times New Roman"/>
          <w:sz w:val="22"/>
          <w:szCs w:val="22"/>
          <w:vertAlign w:val="superscript"/>
        </w:rPr>
        <w:t>g</w:t>
      </w:r>
      <w:r>
        <w:rPr>
          <w:rFonts w:ascii="Times New Roman" w:hAnsi="Times New Roman"/>
          <w:sz w:val="22"/>
          <w:szCs w:val="22"/>
        </w:rPr>
        <w:t xml:space="preserve"> Folikulitis so opazili v kliničnih preskušanjih alopecie areate. Običajno je bil lokaliziran na predelu lasišča in povezan s ponovno rastjo dlak.</w:t>
      </w:r>
    </w:p>
    <w:p w14:paraId="65BED381" w14:textId="77777777" w:rsidR="007E5645" w:rsidRDefault="007E5645">
      <w:pPr>
        <w:pStyle w:val="CommentText"/>
        <w:spacing w:line="240" w:lineRule="auto"/>
        <w:rPr>
          <w:sz w:val="22"/>
          <w:szCs w:val="22"/>
        </w:rPr>
      </w:pPr>
    </w:p>
    <w:p w14:paraId="64C4D972" w14:textId="77777777" w:rsidR="007E5645" w:rsidRDefault="00D345AD">
      <w:pPr>
        <w:pStyle w:val="CommentText"/>
        <w:keepNext/>
        <w:spacing w:line="240" w:lineRule="auto"/>
        <w:rPr>
          <w:sz w:val="22"/>
          <w:szCs w:val="22"/>
          <w:u w:val="single"/>
        </w:rPr>
      </w:pPr>
      <w:r>
        <w:rPr>
          <w:sz w:val="22"/>
          <w:szCs w:val="22"/>
          <w:u w:val="single"/>
        </w:rPr>
        <w:t>Opis izbranih neželenih učinkov</w:t>
      </w:r>
    </w:p>
    <w:p w14:paraId="6ED6E598" w14:textId="77777777" w:rsidR="007E5645" w:rsidRDefault="007E5645">
      <w:pPr>
        <w:pStyle w:val="CommentText"/>
        <w:keepNext/>
        <w:spacing w:line="240" w:lineRule="auto"/>
        <w:rPr>
          <w:sz w:val="22"/>
          <w:szCs w:val="22"/>
          <w:u w:val="single"/>
        </w:rPr>
      </w:pPr>
    </w:p>
    <w:p w14:paraId="4532E9BC" w14:textId="77777777" w:rsidR="007E5645" w:rsidRDefault="00D345AD">
      <w:pPr>
        <w:pStyle w:val="PLRBodyTextIndented"/>
        <w:keepNext/>
        <w:ind w:firstLine="0"/>
        <w:rPr>
          <w:rFonts w:ascii="Times New Roman" w:eastAsia="Times New Roman" w:hAnsi="Times New Roman" w:cs="Times New Roman"/>
          <w:i/>
          <w:iCs/>
          <w:sz w:val="22"/>
          <w:szCs w:val="22"/>
        </w:rPr>
      </w:pPr>
      <w:r>
        <w:rPr>
          <w:rFonts w:ascii="Times New Roman" w:hAnsi="Times New Roman"/>
          <w:i/>
          <w:iCs/>
          <w:sz w:val="22"/>
          <w:szCs w:val="22"/>
        </w:rPr>
        <w:t>Bolezni prebavil</w:t>
      </w:r>
    </w:p>
    <w:p w14:paraId="4D3DB254" w14:textId="77777777" w:rsidR="007E5645" w:rsidRDefault="00D345AD">
      <w:pPr>
        <w:keepNext/>
        <w:tabs>
          <w:tab w:val="clear" w:pos="567"/>
        </w:tabs>
        <w:spacing w:line="240" w:lineRule="auto"/>
      </w:pPr>
      <w:r>
        <w:t xml:space="preserve">V študijah revmatoidnega artritisa je bila pri bolnikih, ki predhodno niso bili zdravljeni, v obdobju 52 tednov pogostnost navzee večja pri kombiniranem zdravljenju z metotreksatom in baricitinibom (9,3 %) v primerjavi s samim metotreksatom (6,2 %) ali samim baricitinibom (4,4 %). V združenih podatkih iz kliničnih preskušanj revmatoidnega artritisa, atopijskega dermatitisa in alopecie areate se je navzea najpogosteje pojavljala v prvih 2 tednih zdravljenja. </w:t>
      </w:r>
    </w:p>
    <w:p w14:paraId="52EF22F8" w14:textId="77777777" w:rsidR="007E5645" w:rsidRDefault="007E5645">
      <w:pPr>
        <w:keepNext/>
        <w:tabs>
          <w:tab w:val="clear" w:pos="567"/>
        </w:tabs>
        <w:spacing w:line="240" w:lineRule="auto"/>
      </w:pPr>
    </w:p>
    <w:p w14:paraId="3B1D77DC" w14:textId="77777777" w:rsidR="007E5645" w:rsidRDefault="00D345AD">
      <w:pPr>
        <w:keepNext/>
        <w:tabs>
          <w:tab w:val="clear" w:pos="567"/>
        </w:tabs>
        <w:spacing w:line="240" w:lineRule="auto"/>
      </w:pPr>
      <w:r w:rsidRPr="00EA0291">
        <w:t>Primeri bole</w:t>
      </w:r>
      <w:r>
        <w:t>čin v trebuhu so bili običajno blagi, prehodni in nepovezani z okužbami ali vnetnimi prebavnimi boleznimi ter niso privedli do prekinitve zdravljenja.</w:t>
      </w:r>
    </w:p>
    <w:p w14:paraId="748BFEBF" w14:textId="77777777" w:rsidR="007E5645" w:rsidRDefault="007E5645">
      <w:pPr>
        <w:pStyle w:val="PLRBodyTextIndented"/>
        <w:keepNext/>
        <w:ind w:firstLine="0"/>
        <w:rPr>
          <w:rFonts w:ascii="Times New Roman" w:eastAsia="Times New Roman" w:hAnsi="Times New Roman" w:cs="Times New Roman"/>
          <w:i/>
          <w:iCs/>
          <w:sz w:val="22"/>
          <w:szCs w:val="22"/>
        </w:rPr>
      </w:pPr>
    </w:p>
    <w:p w14:paraId="39B8DEB2" w14:textId="77777777" w:rsidR="007E5645" w:rsidRDefault="00D345AD">
      <w:pPr>
        <w:pStyle w:val="PLRBodyTextIndented"/>
        <w:keepNext/>
        <w:ind w:firstLine="0"/>
        <w:rPr>
          <w:rFonts w:ascii="Times New Roman" w:eastAsia="Times New Roman" w:hAnsi="Times New Roman" w:cs="Times New Roman"/>
          <w:i/>
          <w:iCs/>
          <w:sz w:val="22"/>
          <w:szCs w:val="22"/>
        </w:rPr>
      </w:pPr>
      <w:r>
        <w:rPr>
          <w:rFonts w:ascii="Times New Roman" w:hAnsi="Times New Roman"/>
          <w:i/>
          <w:iCs/>
          <w:sz w:val="22"/>
          <w:szCs w:val="22"/>
        </w:rPr>
        <w:t>Okužbe</w:t>
      </w:r>
    </w:p>
    <w:p w14:paraId="04442F81" w14:textId="77777777" w:rsidR="007E5645" w:rsidRDefault="00D345AD">
      <w:pPr>
        <w:pStyle w:val="PLRBodyTextIndented"/>
        <w:keepNext/>
        <w:ind w:firstLine="0"/>
        <w:rPr>
          <w:rFonts w:ascii="Times New Roman" w:eastAsia="Times New Roman" w:hAnsi="Times New Roman" w:cs="Times New Roman"/>
          <w:sz w:val="22"/>
          <w:szCs w:val="22"/>
        </w:rPr>
      </w:pPr>
      <w:r>
        <w:rPr>
          <w:rFonts w:ascii="Times New Roman" w:hAnsi="Times New Roman"/>
          <w:sz w:val="22"/>
          <w:szCs w:val="22"/>
        </w:rPr>
        <w:t>V združenih podatkih iz kliničnih preskušanj revmatoidnega artritisa, atopijskega dermatitisa in alopecie areate je bila večina okužb blage do zmerne jakosti. V študijah, ki so vključevale oba odmerka, so o okužbah poročali pri 31,0 % bolnikov iz skupine s 4 mg, pri 25,7 % bolnikov iz skupine z 2 </w:t>
      </w:r>
      <w:r w:rsidRPr="00EA0291">
        <w:rPr>
          <w:rFonts w:ascii="Times New Roman" w:hAnsi="Times New Roman"/>
          <w:sz w:val="22"/>
          <w:szCs w:val="22"/>
        </w:rPr>
        <w:t>mg in pri 26,7</w:t>
      </w:r>
      <w:r>
        <w:rPr>
          <w:rFonts w:ascii="Times New Roman" w:hAnsi="Times New Roman"/>
          <w:sz w:val="22"/>
          <w:szCs w:val="22"/>
        </w:rPr>
        <w:t> % bolnikov iz skupine s placebom. V kliničnih študijah revmatoidnega artritisa je kombinacija z metotreksatom privedla do povečane pogostnosti okužb v primerjavi z baricitinibom v monoterapiji. Pogostnost herpesa zostra je bila pri revmatoidnem artritisu pogosta, pri atopijskem dermatitisu zelo redka, pri alopecii areati pa občasna. V kliničnih preskušanjih atopijskega dermatitisa je bilo pri baricitinibu manj okužb kože, ki so zahtevale antibiotično zdravljenje, kot pri placebu.</w:t>
      </w:r>
    </w:p>
    <w:p w14:paraId="46DF1D5D" w14:textId="77777777" w:rsidR="007E5645" w:rsidRDefault="007E5645">
      <w:pPr>
        <w:pStyle w:val="PLRBodyTextIndented"/>
        <w:keepNext/>
        <w:ind w:firstLine="0"/>
        <w:rPr>
          <w:rFonts w:ascii="Times New Roman" w:eastAsia="Times New Roman" w:hAnsi="Times New Roman" w:cs="Times New Roman"/>
          <w:sz w:val="22"/>
          <w:szCs w:val="22"/>
        </w:rPr>
      </w:pPr>
    </w:p>
    <w:p w14:paraId="787646C8" w14:textId="77777777" w:rsidR="007E5645" w:rsidRDefault="00D345AD">
      <w:pPr>
        <w:pStyle w:val="PLRBodyTextIndented"/>
        <w:keepNext/>
        <w:ind w:firstLine="0"/>
        <w:rPr>
          <w:rFonts w:ascii="Times New Roman" w:eastAsia="Times New Roman" w:hAnsi="Times New Roman" w:cs="Times New Roman"/>
          <w:sz w:val="22"/>
          <w:szCs w:val="22"/>
        </w:rPr>
      </w:pPr>
      <w:r>
        <w:rPr>
          <w:rFonts w:ascii="Times New Roman" w:hAnsi="Times New Roman"/>
          <w:sz w:val="22"/>
          <w:szCs w:val="22"/>
        </w:rPr>
        <w:t>Incidenca resnih okužb pri baricitinibu je bila podobna tisti pri placebu. Incidenca resnih okužb je med dolgotrajno izpostavljenostjo ostala stabilna. Skupna incidenca resnih okužb v programu kliničnega preskušanja revmatoidnega dermatitisa je bila 3,2 na 100 bolnikov-let, 2,1 v programu kliničnega preskušanja atopijskega dermatitisa in 0,8 v programu kliničnega preskušanja alopecie areate. Resna pljučnica in resni herpes zoster sta se pri bolnikih z revmatoidnim artritisom pojavila občasno.</w:t>
      </w:r>
    </w:p>
    <w:p w14:paraId="6C866A3A" w14:textId="77777777" w:rsidR="007E5645" w:rsidRDefault="007E5645">
      <w:pPr>
        <w:pStyle w:val="PLRBodyTextIndented"/>
        <w:keepNext/>
        <w:ind w:firstLine="0"/>
        <w:rPr>
          <w:rFonts w:ascii="Times New Roman" w:eastAsia="Times New Roman" w:hAnsi="Times New Roman" w:cs="Times New Roman"/>
          <w:i/>
          <w:iCs/>
          <w:sz w:val="22"/>
          <w:szCs w:val="22"/>
        </w:rPr>
      </w:pPr>
    </w:p>
    <w:p w14:paraId="7BA631C5" w14:textId="77777777" w:rsidR="007E5645" w:rsidRDefault="00D345AD">
      <w:pPr>
        <w:pStyle w:val="PLRBodyTextIndented"/>
        <w:keepNext/>
        <w:ind w:firstLine="0"/>
        <w:rPr>
          <w:rFonts w:ascii="Times New Roman" w:eastAsia="Times New Roman" w:hAnsi="Times New Roman" w:cs="Times New Roman"/>
          <w:sz w:val="22"/>
          <w:szCs w:val="22"/>
        </w:rPr>
      </w:pPr>
      <w:r>
        <w:rPr>
          <w:rFonts w:ascii="Times New Roman" w:hAnsi="Times New Roman"/>
          <w:i/>
          <w:iCs/>
          <w:sz w:val="22"/>
          <w:szCs w:val="22"/>
        </w:rPr>
        <w:t>Zvišanje jetrnih transaminaz</w:t>
      </w:r>
    </w:p>
    <w:p w14:paraId="31D058C4" w14:textId="77777777" w:rsidR="007E5645" w:rsidRDefault="00D345AD">
      <w:pPr>
        <w:pStyle w:val="PLRBodyTextIndented"/>
        <w:keepNext/>
        <w:ind w:firstLine="0"/>
        <w:rPr>
          <w:rFonts w:ascii="Times New Roman" w:eastAsia="Times New Roman" w:hAnsi="Times New Roman" w:cs="Times New Roman"/>
          <w:sz w:val="22"/>
          <w:szCs w:val="22"/>
        </w:rPr>
      </w:pPr>
      <w:r>
        <w:rPr>
          <w:rFonts w:ascii="Times New Roman" w:hAnsi="Times New Roman"/>
          <w:sz w:val="22"/>
          <w:szCs w:val="22"/>
        </w:rPr>
        <w:t>V študijah, ki so bile daljše od 16 tednov, so poročali o od odmerka odvisnem povečanju aktivnosti ALT in AST v krvi. Zvišane vrednosti povprečne ALT/AST so ostale stabilne dlje č</w:t>
      </w:r>
      <w:r>
        <w:rPr>
          <w:rFonts w:ascii="Times New Roman" w:hAnsi="Times New Roman"/>
          <w:sz w:val="22"/>
          <w:szCs w:val="22"/>
          <w:lang w:val="it-IT"/>
        </w:rPr>
        <w:t xml:space="preserve">asa. </w:t>
      </w:r>
      <w:r>
        <w:rPr>
          <w:rFonts w:ascii="Times New Roman" w:hAnsi="Times New Roman"/>
          <w:sz w:val="22"/>
          <w:szCs w:val="22"/>
        </w:rPr>
        <w:t xml:space="preserve">Večina primerov zvišanj jetrnih transaminaz ≥ 3 x ULN je bila asimptomatska in prehodna. </w:t>
      </w:r>
    </w:p>
    <w:p w14:paraId="20EA16F8" w14:textId="77777777" w:rsidR="007E5645" w:rsidRDefault="007E5645">
      <w:pPr>
        <w:pStyle w:val="PLRBodyTextIndented"/>
        <w:keepNext/>
        <w:ind w:firstLine="0"/>
        <w:rPr>
          <w:rFonts w:ascii="Times New Roman" w:eastAsia="Times New Roman" w:hAnsi="Times New Roman" w:cs="Times New Roman"/>
          <w:sz w:val="22"/>
          <w:szCs w:val="22"/>
        </w:rPr>
      </w:pPr>
    </w:p>
    <w:p w14:paraId="4F7FF1AC" w14:textId="77777777" w:rsidR="007E5645" w:rsidRDefault="00D345AD">
      <w:pPr>
        <w:pStyle w:val="PLRBodyTextIndented"/>
        <w:keepNext/>
        <w:ind w:firstLine="0"/>
        <w:rPr>
          <w:rFonts w:ascii="Times New Roman" w:eastAsia="Times New Roman" w:hAnsi="Times New Roman" w:cs="Times New Roman"/>
          <w:sz w:val="22"/>
          <w:szCs w:val="22"/>
        </w:rPr>
      </w:pPr>
      <w:r>
        <w:rPr>
          <w:rFonts w:ascii="Times New Roman" w:hAnsi="Times New Roman"/>
          <w:sz w:val="22"/>
          <w:szCs w:val="22"/>
        </w:rPr>
        <w:t>Pri bolnikih z revmatoidnim artritisom je kombinacija baricitiniba s potencialno hepatotoksičnimi zdravili, kot je npr. metotreksat, povzročila povečano frekvenco teh zvišanj.</w:t>
      </w:r>
    </w:p>
    <w:p w14:paraId="7A673B8E" w14:textId="77777777" w:rsidR="007E5645" w:rsidRDefault="007E5645">
      <w:pPr>
        <w:keepNext/>
        <w:spacing w:line="240" w:lineRule="auto"/>
        <w:rPr>
          <w:i/>
          <w:iCs/>
        </w:rPr>
      </w:pPr>
    </w:p>
    <w:p w14:paraId="6564C240" w14:textId="77777777" w:rsidR="007E5645" w:rsidRDefault="00D345AD">
      <w:pPr>
        <w:keepNext/>
        <w:spacing w:line="240" w:lineRule="auto"/>
      </w:pPr>
      <w:r>
        <w:rPr>
          <w:i/>
          <w:iCs/>
        </w:rPr>
        <w:t xml:space="preserve">Zvišanje lipidov </w:t>
      </w:r>
    </w:p>
    <w:p w14:paraId="657D0144" w14:textId="77777777" w:rsidR="007E5645" w:rsidRDefault="00D345AD">
      <w:pPr>
        <w:keepNext/>
        <w:tabs>
          <w:tab w:val="clear" w:pos="567"/>
        </w:tabs>
        <w:spacing w:line="240" w:lineRule="auto"/>
      </w:pPr>
      <w:r>
        <w:t>V združenih podatkih iz kliničnih preskušanj revmatoidnega artritisa, atopijskega dermatitisa in alopecie areate je bilo zdravljenje z baricitinibom povezano z od odmerka odvisnimi zvišanji parametrov lipidov, vključno s skupnim holesterolom, LDL-holesterolom in holesterolom visoke gostote (HDL). Sprememb v razmerju LDL/HDL ni bilo. Zvišanja so opazili v 12. tednu in so ostala v nadaljevanju stabilna, z višjo vrednostjo od izhodiščne, vključno z dolgoročno podaljš</w:t>
      </w:r>
      <w:r w:rsidRPr="00EA0291">
        <w:t xml:space="preserve">ano </w:t>
      </w:r>
      <w:r>
        <w:t xml:space="preserve">študijo </w:t>
      </w:r>
      <w:r>
        <w:lastRenderedPageBreak/>
        <w:t>revmatoidnega artritisa. Povprečne vrednosti skupnega in LDL-holesterola so do 52. tedna pri bolnikih z atopijskim dermatitisom in alopecio areato naraščale. V kliničnih preskušanjih revmatoidnega artritisa je bilo zdravljenje z baricitinibom povezano z dvigom ravni trigliceridov, povezanimi z odmerkom. V kliničnih preskušanjih atopijskega dermatitisa in alopecie areate niso opazili dviga ravni trigliceridov.</w:t>
      </w:r>
    </w:p>
    <w:p w14:paraId="07A67CC0" w14:textId="77777777" w:rsidR="007E5645" w:rsidRDefault="007E5645">
      <w:pPr>
        <w:keepNext/>
        <w:tabs>
          <w:tab w:val="clear" w:pos="567"/>
        </w:tabs>
        <w:spacing w:line="240" w:lineRule="auto"/>
      </w:pPr>
    </w:p>
    <w:p w14:paraId="190C8C92" w14:textId="77777777" w:rsidR="007E5645" w:rsidRDefault="00D345AD">
      <w:pPr>
        <w:tabs>
          <w:tab w:val="clear" w:pos="567"/>
        </w:tabs>
        <w:spacing w:line="240" w:lineRule="auto"/>
        <w:rPr>
          <w:i/>
          <w:iCs/>
        </w:rPr>
      </w:pPr>
      <w:r>
        <w:t>Zvišanja ravni LDL-holesterola so se kot odziv na zdravljenje s statini znižala na ravni pred zdravljenjem.</w:t>
      </w:r>
    </w:p>
    <w:p w14:paraId="11798712" w14:textId="77777777" w:rsidR="007E5645" w:rsidRDefault="007E5645">
      <w:pPr>
        <w:pStyle w:val="CommentText"/>
        <w:spacing w:line="240" w:lineRule="auto"/>
        <w:rPr>
          <w:sz w:val="22"/>
          <w:szCs w:val="22"/>
        </w:rPr>
      </w:pPr>
    </w:p>
    <w:p w14:paraId="7E3F82B2" w14:textId="77777777" w:rsidR="007E5645" w:rsidRDefault="00D345AD">
      <w:pPr>
        <w:keepNext/>
        <w:tabs>
          <w:tab w:val="clear" w:pos="567"/>
        </w:tabs>
        <w:spacing w:line="240" w:lineRule="auto"/>
      </w:pPr>
      <w:proofErr w:type="spellStart"/>
      <w:r w:rsidRPr="00EA0291">
        <w:rPr>
          <w:i/>
          <w:iCs/>
          <w:lang w:val="en-GB"/>
        </w:rPr>
        <w:t>Kreatin</w:t>
      </w:r>
      <w:proofErr w:type="spellEnd"/>
      <w:r w:rsidRPr="00EA0291">
        <w:rPr>
          <w:i/>
          <w:iCs/>
          <w:lang w:val="en-GB"/>
        </w:rPr>
        <w:t xml:space="preserve"> </w:t>
      </w:r>
      <w:proofErr w:type="spellStart"/>
      <w:r w:rsidRPr="00EA0291">
        <w:rPr>
          <w:i/>
          <w:iCs/>
          <w:lang w:val="en-GB"/>
        </w:rPr>
        <w:t>fosfokinaza</w:t>
      </w:r>
      <w:proofErr w:type="spellEnd"/>
      <w:r w:rsidRPr="00EA0291">
        <w:rPr>
          <w:i/>
          <w:iCs/>
          <w:lang w:val="en-GB"/>
        </w:rPr>
        <w:t xml:space="preserve"> (CPK- Creatine phosphokinase)</w:t>
      </w:r>
    </w:p>
    <w:p w14:paraId="6585D99A" w14:textId="77777777" w:rsidR="007E5645" w:rsidRDefault="00D345AD">
      <w:pPr>
        <w:keepNext/>
        <w:spacing w:line="240" w:lineRule="auto"/>
      </w:pPr>
      <w:r>
        <w:t>Zdravljenje z baricitinibom je bilo povezano z zvišanji kreatin fosfokinaze, odvisnimi od odmerka. Povprečna vrednost kreatin fosfokinaze se je zvišala v 4. tednu in je ostala v nadaljevanju z višjo vrednostjo od izhodiščne. Pri obeh indikacijah je bila večina primerov zvišanj kreatin fosfokinaze &gt; 5 x ULN prehodna in zaradi njih ni bilo treba prekiniti zdravljenja.</w:t>
      </w:r>
    </w:p>
    <w:p w14:paraId="5AF9DB5C" w14:textId="77777777" w:rsidR="007E5645" w:rsidRDefault="007E5645">
      <w:pPr>
        <w:spacing w:line="240" w:lineRule="auto"/>
      </w:pPr>
    </w:p>
    <w:p w14:paraId="3E614046" w14:textId="77777777" w:rsidR="007E5645" w:rsidRDefault="00D345AD">
      <w:pPr>
        <w:pStyle w:val="PLRBodyTextIndented"/>
        <w:ind w:firstLine="0"/>
        <w:rPr>
          <w:rFonts w:ascii="Times New Roman" w:eastAsia="Times New Roman" w:hAnsi="Times New Roman" w:cs="Times New Roman"/>
          <w:sz w:val="22"/>
          <w:szCs w:val="22"/>
        </w:rPr>
      </w:pPr>
      <w:r>
        <w:rPr>
          <w:rFonts w:ascii="Times New Roman" w:hAnsi="Times New Roman"/>
          <w:sz w:val="22"/>
          <w:szCs w:val="22"/>
        </w:rPr>
        <w:t>V kliničnih preskušanjih ni bilo potrjenih primerov rabdomiolize.</w:t>
      </w:r>
    </w:p>
    <w:p w14:paraId="33EB8DD4" w14:textId="77777777" w:rsidR="007E5645" w:rsidRDefault="007E5645">
      <w:pPr>
        <w:pStyle w:val="PLRBodyTextIndented"/>
        <w:ind w:firstLine="0"/>
        <w:rPr>
          <w:rFonts w:ascii="Times New Roman" w:eastAsia="Times New Roman" w:hAnsi="Times New Roman" w:cs="Times New Roman"/>
          <w:sz w:val="22"/>
          <w:szCs w:val="22"/>
        </w:rPr>
      </w:pPr>
    </w:p>
    <w:p w14:paraId="6EACD408" w14:textId="77777777" w:rsidR="007E5645" w:rsidRDefault="00D345AD">
      <w:pPr>
        <w:pStyle w:val="PLRBodyTextIndented"/>
        <w:keepNext/>
        <w:ind w:firstLine="0"/>
        <w:rPr>
          <w:rFonts w:ascii="Times New Roman" w:eastAsia="Times New Roman" w:hAnsi="Times New Roman" w:cs="Times New Roman"/>
          <w:i/>
          <w:iCs/>
          <w:sz w:val="22"/>
          <w:szCs w:val="22"/>
        </w:rPr>
      </w:pPr>
      <w:r>
        <w:rPr>
          <w:rFonts w:ascii="Times New Roman" w:hAnsi="Times New Roman"/>
          <w:i/>
          <w:iCs/>
          <w:sz w:val="22"/>
          <w:szCs w:val="22"/>
        </w:rPr>
        <w:t>Nevtropenija</w:t>
      </w:r>
    </w:p>
    <w:p w14:paraId="774F24D3" w14:textId="77777777" w:rsidR="007E5645" w:rsidRDefault="00D345AD">
      <w:pPr>
        <w:pStyle w:val="PLRBodyTextIndented"/>
        <w:keepNext/>
        <w:ind w:firstLine="0"/>
        <w:rPr>
          <w:rFonts w:ascii="Times New Roman" w:eastAsia="Times New Roman" w:hAnsi="Times New Roman" w:cs="Times New Roman"/>
          <w:sz w:val="22"/>
          <w:szCs w:val="22"/>
        </w:rPr>
      </w:pPr>
      <w:r>
        <w:rPr>
          <w:rFonts w:ascii="Times New Roman" w:hAnsi="Times New Roman"/>
          <w:sz w:val="22"/>
          <w:szCs w:val="22"/>
        </w:rPr>
        <w:t>Povpreč</w:t>
      </w:r>
      <w:r w:rsidRPr="00EA0291">
        <w:rPr>
          <w:rFonts w:ascii="Times New Roman" w:hAnsi="Times New Roman"/>
          <w:sz w:val="22"/>
          <w:szCs w:val="22"/>
        </w:rPr>
        <w:t xml:space="preserve">no </w:t>
      </w:r>
      <w:r>
        <w:rPr>
          <w:rFonts w:ascii="Times New Roman" w:hAnsi="Times New Roman"/>
          <w:sz w:val="22"/>
          <w:szCs w:val="22"/>
        </w:rPr>
        <w:t>število nevtrofilcev je v 4. tednu upadlo in daljši čas ostalo stabilno pri nižji vrednosti od izhodiščne. Niso ugotovili jasne povezave med nevtropenijo in pojavom resnih okužb. Vendar pa so v kliničnih študijah zdravljenje prekinili, če je bila vrednost ANC &lt; 1 x 10</w:t>
      </w:r>
      <w:r>
        <w:rPr>
          <w:rFonts w:ascii="Times New Roman" w:hAnsi="Times New Roman"/>
          <w:sz w:val="22"/>
          <w:szCs w:val="22"/>
          <w:vertAlign w:val="superscript"/>
        </w:rPr>
        <w:t>9 </w:t>
      </w:r>
      <w:r>
        <w:rPr>
          <w:rFonts w:ascii="Times New Roman" w:hAnsi="Times New Roman"/>
          <w:sz w:val="22"/>
          <w:szCs w:val="22"/>
        </w:rPr>
        <w:t xml:space="preserve">celic/l. </w:t>
      </w:r>
    </w:p>
    <w:p w14:paraId="32449E7A" w14:textId="77777777" w:rsidR="007E5645" w:rsidRDefault="007E5645">
      <w:pPr>
        <w:pStyle w:val="PLRBodyTextIndented"/>
        <w:ind w:firstLine="0"/>
        <w:rPr>
          <w:rFonts w:ascii="Times New Roman" w:eastAsia="Times New Roman" w:hAnsi="Times New Roman" w:cs="Times New Roman"/>
          <w:sz w:val="22"/>
          <w:szCs w:val="22"/>
        </w:rPr>
      </w:pPr>
    </w:p>
    <w:p w14:paraId="0D80707C" w14:textId="77777777" w:rsidR="007E5645" w:rsidRDefault="00D345AD">
      <w:pPr>
        <w:keepNext/>
        <w:spacing w:line="240" w:lineRule="auto"/>
        <w:rPr>
          <w:i/>
          <w:iCs/>
        </w:rPr>
      </w:pPr>
      <w:r>
        <w:rPr>
          <w:i/>
          <w:iCs/>
        </w:rPr>
        <w:t>Trombocitoza</w:t>
      </w:r>
    </w:p>
    <w:p w14:paraId="13680770" w14:textId="77777777" w:rsidR="007E5645" w:rsidRDefault="00D345AD">
      <w:pPr>
        <w:pStyle w:val="PLRBodyTextIndented"/>
        <w:ind w:firstLine="0"/>
        <w:rPr>
          <w:rFonts w:ascii="Times New Roman" w:eastAsia="Times New Roman" w:hAnsi="Times New Roman" w:cs="Times New Roman"/>
          <w:sz w:val="22"/>
          <w:szCs w:val="22"/>
        </w:rPr>
      </w:pPr>
      <w:r>
        <w:rPr>
          <w:rFonts w:ascii="Times New Roman" w:hAnsi="Times New Roman"/>
          <w:sz w:val="22"/>
          <w:szCs w:val="22"/>
        </w:rPr>
        <w:t>Zaznali so od odmerka odvisna zvišanja povprečnega števila krvnih ploščic, ki so ostala v nadaljevanju stabilna, z višjo vrednostjo od izhodiščne.</w:t>
      </w:r>
    </w:p>
    <w:p w14:paraId="18F2049E" w14:textId="2D48159C" w:rsidR="007E5645" w:rsidRDefault="007E5645">
      <w:pPr>
        <w:pStyle w:val="PLRBodyTextIndented"/>
        <w:ind w:firstLine="0"/>
        <w:rPr>
          <w:rFonts w:ascii="Times New Roman" w:eastAsia="Times New Roman" w:hAnsi="Times New Roman" w:cs="Times New Roman"/>
          <w:sz w:val="22"/>
          <w:szCs w:val="22"/>
        </w:rPr>
      </w:pPr>
    </w:p>
    <w:p w14:paraId="4171C316" w14:textId="252BFCDC" w:rsidR="00400022" w:rsidRPr="005E3A16" w:rsidRDefault="00400022">
      <w:pPr>
        <w:pStyle w:val="PLRBodyTextIndented"/>
        <w:ind w:firstLine="0"/>
        <w:rPr>
          <w:rFonts w:ascii="Times New Roman" w:eastAsia="Times New Roman" w:hAnsi="Times New Roman" w:cs="Times New Roman"/>
          <w:sz w:val="22"/>
          <w:szCs w:val="22"/>
          <w:u w:val="single"/>
        </w:rPr>
      </w:pPr>
      <w:r w:rsidRPr="005E3A16">
        <w:rPr>
          <w:rFonts w:ascii="Times New Roman" w:eastAsia="Times New Roman" w:hAnsi="Times New Roman" w:cs="Times New Roman"/>
          <w:sz w:val="22"/>
          <w:szCs w:val="22"/>
          <w:u w:val="single"/>
        </w:rPr>
        <w:t>Pediatrična populacija</w:t>
      </w:r>
    </w:p>
    <w:p w14:paraId="2390409E" w14:textId="3EBC37B1" w:rsidR="00400022" w:rsidRDefault="00400022">
      <w:pPr>
        <w:pStyle w:val="PLRBodyTextIndented"/>
        <w:ind w:firstLine="0"/>
        <w:rPr>
          <w:rFonts w:ascii="Times New Roman" w:eastAsia="Times New Roman" w:hAnsi="Times New Roman" w:cs="Times New Roman"/>
          <w:sz w:val="22"/>
          <w:szCs w:val="22"/>
        </w:rPr>
      </w:pPr>
    </w:p>
    <w:p w14:paraId="7450FA91" w14:textId="7BB05D49" w:rsidR="003729CF" w:rsidRPr="002D52DE" w:rsidRDefault="003729CF">
      <w:pPr>
        <w:pStyle w:val="PLRBodyTextIndented"/>
        <w:ind w:firstLine="0"/>
        <w:rPr>
          <w:rFonts w:ascii="Times New Roman" w:eastAsia="Times New Roman" w:hAnsi="Times New Roman" w:cs="Times New Roman"/>
          <w:i/>
          <w:iCs/>
          <w:sz w:val="22"/>
          <w:szCs w:val="22"/>
        </w:rPr>
      </w:pPr>
      <w:r w:rsidRPr="002D52DE">
        <w:rPr>
          <w:rFonts w:ascii="Times New Roman" w:eastAsia="Times New Roman" w:hAnsi="Times New Roman" w:cs="Times New Roman"/>
          <w:i/>
          <w:iCs/>
          <w:sz w:val="22"/>
          <w:szCs w:val="22"/>
        </w:rPr>
        <w:t>Juvenilni idiopatski artritis</w:t>
      </w:r>
    </w:p>
    <w:p w14:paraId="55B162B5" w14:textId="3925A5A8" w:rsidR="00400022" w:rsidRDefault="00896376">
      <w:pPr>
        <w:pStyle w:val="PLRBodyTextIndented"/>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programu kliničnih preskušanj pri juvenilnem idiopatskem artritisu je </w:t>
      </w:r>
      <w:r w:rsidR="00400022">
        <w:rPr>
          <w:rFonts w:ascii="Times New Roman" w:eastAsia="Times New Roman" w:hAnsi="Times New Roman" w:cs="Times New Roman"/>
          <w:sz w:val="22"/>
          <w:szCs w:val="22"/>
        </w:rPr>
        <w:t>bilo kateremu koli odmerku baricitiniba</w:t>
      </w:r>
      <w:r>
        <w:rPr>
          <w:rFonts w:ascii="Times New Roman" w:eastAsia="Times New Roman" w:hAnsi="Times New Roman" w:cs="Times New Roman"/>
          <w:sz w:val="22"/>
          <w:szCs w:val="22"/>
        </w:rPr>
        <w:t xml:space="preserve"> skupaj</w:t>
      </w:r>
      <w:r w:rsidR="00400022">
        <w:rPr>
          <w:rFonts w:ascii="Times New Roman" w:eastAsia="Times New Roman" w:hAnsi="Times New Roman" w:cs="Times New Roman"/>
          <w:sz w:val="22"/>
          <w:szCs w:val="22"/>
        </w:rPr>
        <w:t xml:space="preserve"> izpostavljenih 220 bolnikov, starih od 2 do manj kot 18 let, kar predstavlja izpostavljenost 326 bolnikov-let.</w:t>
      </w:r>
    </w:p>
    <w:p w14:paraId="79F8809F" w14:textId="4CA4100B" w:rsidR="00400022" w:rsidRDefault="00400022">
      <w:pPr>
        <w:pStyle w:val="PLRBodyTextIndented"/>
        <w:ind w:firstLine="0"/>
        <w:rPr>
          <w:rFonts w:ascii="Times New Roman" w:eastAsia="Times New Roman" w:hAnsi="Times New Roman" w:cs="Times New Roman"/>
          <w:sz w:val="22"/>
          <w:szCs w:val="22"/>
        </w:rPr>
      </w:pPr>
    </w:p>
    <w:p w14:paraId="4D084D83" w14:textId="162E92C7" w:rsidR="00400022" w:rsidRDefault="00400022">
      <w:pPr>
        <w:pStyle w:val="PLRBodyTextIndented"/>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 pediatričnih bolnikih, </w:t>
      </w:r>
      <w:r w:rsidR="00896376">
        <w:rPr>
          <w:rFonts w:ascii="Times New Roman" w:eastAsia="Times New Roman" w:hAnsi="Times New Roman" w:cs="Times New Roman"/>
          <w:sz w:val="22"/>
          <w:szCs w:val="22"/>
        </w:rPr>
        <w:t>ki so se</w:t>
      </w:r>
      <w:r>
        <w:rPr>
          <w:rFonts w:ascii="Times New Roman" w:eastAsia="Times New Roman" w:hAnsi="Times New Roman" w:cs="Times New Roman"/>
          <w:sz w:val="22"/>
          <w:szCs w:val="22"/>
        </w:rPr>
        <w:t xml:space="preserve"> v s placebom nadzorovanem, dvojno slepem, randomiziranem odtegnitvenem obdobju kliničnega preskušanja pri juvenilnem idiopatskem artritisu </w:t>
      </w:r>
      <w:r w:rsidR="00896376">
        <w:rPr>
          <w:rFonts w:ascii="Times New Roman" w:eastAsia="Times New Roman" w:hAnsi="Times New Roman" w:cs="Times New Roman"/>
          <w:sz w:val="22"/>
          <w:szCs w:val="22"/>
        </w:rPr>
        <w:t xml:space="preserve">zdravili z baricitinibom </w:t>
      </w:r>
      <w:r>
        <w:rPr>
          <w:rFonts w:ascii="Times New Roman" w:eastAsia="Times New Roman" w:hAnsi="Times New Roman" w:cs="Times New Roman"/>
          <w:sz w:val="22"/>
          <w:szCs w:val="22"/>
        </w:rPr>
        <w:t>(n = 82)</w:t>
      </w:r>
      <w:r w:rsidR="00896376">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je bil glavobol zelo pogost (11 %), nevtropenija &lt; 1000 celic/mm</w:t>
      </w:r>
      <w:r w:rsidRPr="005E3A16">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xml:space="preserve"> pogosta (2,4 %, en bolnik) in pljučna embolija pogosta (1,2 %, en bolnik).</w:t>
      </w:r>
    </w:p>
    <w:p w14:paraId="13C187FB" w14:textId="799D686D" w:rsidR="003729CF" w:rsidRDefault="003729CF">
      <w:pPr>
        <w:pStyle w:val="PLRBodyTextIndented"/>
        <w:ind w:firstLine="0"/>
        <w:rPr>
          <w:rFonts w:ascii="Times New Roman" w:eastAsia="Times New Roman" w:hAnsi="Times New Roman" w:cs="Times New Roman"/>
          <w:sz w:val="22"/>
          <w:szCs w:val="22"/>
        </w:rPr>
      </w:pPr>
    </w:p>
    <w:p w14:paraId="26BC2359" w14:textId="2614E3CF" w:rsidR="003729CF" w:rsidRPr="002D52DE" w:rsidRDefault="003729CF">
      <w:pPr>
        <w:pStyle w:val="PLRBodyTextIndented"/>
        <w:ind w:firstLine="0"/>
        <w:rPr>
          <w:rFonts w:ascii="Times New Roman" w:eastAsia="Times New Roman" w:hAnsi="Times New Roman" w:cs="Times New Roman"/>
          <w:i/>
          <w:iCs/>
          <w:sz w:val="22"/>
          <w:szCs w:val="22"/>
        </w:rPr>
      </w:pPr>
      <w:r w:rsidRPr="002D52DE">
        <w:rPr>
          <w:rFonts w:ascii="Times New Roman" w:eastAsia="Times New Roman" w:hAnsi="Times New Roman" w:cs="Times New Roman"/>
          <w:i/>
          <w:iCs/>
          <w:sz w:val="22"/>
          <w:szCs w:val="22"/>
        </w:rPr>
        <w:t>Pediatrični atopijski dermatitis</w:t>
      </w:r>
    </w:p>
    <w:p w14:paraId="0A743CA4" w14:textId="746A5A02" w:rsidR="003729CF" w:rsidRPr="00400022" w:rsidRDefault="003729CF">
      <w:pPr>
        <w:pStyle w:val="PLRBodyTextIndented"/>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Ocena varnosti pri otrocih in mladostnikih temelji na podatkih o varnosti iz preskušanja III. faze BREEZE-AD-PEDS, v katerem je 466 bolnikov, starih od 2 do 18 let, prejelo kateri koli odmerek baricitiniba. Na splošno je varnostni profil pri teh bolnikih primerljiv s profilom, ki so ga opazili pri odrasli populaciji. V primerjavi z odraslimi je bila nevtropenija </w:t>
      </w:r>
      <w:r w:rsidRPr="002D52DE">
        <w:rPr>
          <w:rFonts w:ascii="Times New Roman" w:hAnsi="Times New Roman"/>
          <w:noProof/>
          <w:sz w:val="22"/>
          <w:szCs w:val="22"/>
        </w:rPr>
        <w:t>(&lt; 1 x 10</w:t>
      </w:r>
      <w:r w:rsidRPr="002D52DE">
        <w:rPr>
          <w:rFonts w:ascii="Times New Roman" w:hAnsi="Times New Roman"/>
          <w:sz w:val="22"/>
          <w:szCs w:val="22"/>
          <w:vertAlign w:val="superscript"/>
        </w:rPr>
        <w:t>9</w:t>
      </w:r>
      <w:r w:rsidR="00002B43" w:rsidRPr="002D52DE">
        <w:rPr>
          <w:rFonts w:ascii="Times New Roman" w:hAnsi="Times New Roman"/>
          <w:noProof/>
          <w:sz w:val="22"/>
          <w:szCs w:val="22"/>
        </w:rPr>
        <w:t> </w:t>
      </w:r>
      <w:r w:rsidRPr="002D52DE">
        <w:rPr>
          <w:rFonts w:ascii="Times New Roman" w:hAnsi="Times New Roman"/>
          <w:noProof/>
          <w:sz w:val="22"/>
          <w:szCs w:val="22"/>
        </w:rPr>
        <w:t>celic/l) pogostejša (1,7 %).</w:t>
      </w:r>
    </w:p>
    <w:p w14:paraId="649E5692" w14:textId="77777777" w:rsidR="00400022" w:rsidRDefault="00400022">
      <w:pPr>
        <w:pStyle w:val="PLRBodyTextIndented"/>
        <w:ind w:firstLine="0"/>
        <w:rPr>
          <w:rFonts w:ascii="Times New Roman" w:eastAsia="Times New Roman" w:hAnsi="Times New Roman" w:cs="Times New Roman"/>
          <w:sz w:val="22"/>
          <w:szCs w:val="22"/>
        </w:rPr>
      </w:pPr>
    </w:p>
    <w:p w14:paraId="17A7EC54" w14:textId="77777777" w:rsidR="007E5645" w:rsidRDefault="00D345AD">
      <w:pPr>
        <w:keepNext/>
        <w:spacing w:line="240" w:lineRule="auto"/>
        <w:rPr>
          <w:u w:val="single"/>
        </w:rPr>
      </w:pPr>
      <w:r>
        <w:rPr>
          <w:u w:val="single"/>
          <w:lang w:val="pt-PT"/>
        </w:rPr>
        <w:t>Poro</w:t>
      </w:r>
      <w:r>
        <w:rPr>
          <w:u w:val="single"/>
        </w:rPr>
        <w:t>čanje o domnevnih neželenih učinkih</w:t>
      </w:r>
    </w:p>
    <w:p w14:paraId="20221E92" w14:textId="77777777" w:rsidR="007E5645" w:rsidRDefault="007E5645">
      <w:pPr>
        <w:keepNext/>
        <w:spacing w:line="240" w:lineRule="auto"/>
      </w:pPr>
    </w:p>
    <w:p w14:paraId="5930E7B3" w14:textId="73632ACE" w:rsidR="00BF59B0" w:rsidRDefault="00D345AD" w:rsidP="00E73FC1">
      <w:pPr>
        <w:keepNext/>
        <w:spacing w:line="240" w:lineRule="auto"/>
      </w:pPr>
      <w:r>
        <w:rPr>
          <w:lang w:val="pt-PT"/>
        </w:rPr>
        <w:t>Poro</w:t>
      </w:r>
      <w:r>
        <w:t>čanje o domnevnih neželenih učinkih zdravila po izdaji dovoljenja za promet je pomembno. Omogoča namreč stalno spremljanje razmerja med koristmi in tveganji zdravila. Od zdravstvenih delavcev se zahteva, da poročajo o katerem koli domnevnem neželenem učinku zdravila na</w:t>
      </w:r>
      <w:r w:rsidR="0009648D">
        <w:t xml:space="preserve"> </w:t>
      </w:r>
      <w:r w:rsidR="0009648D">
        <w:rPr>
          <w:shd w:val="clear" w:color="auto" w:fill="C0C0C0"/>
        </w:rPr>
        <w:t>nacionalni center za poročanje, ki je naveden v</w:t>
      </w:r>
      <w:ins w:id="76" w:author="MCV" w:date="2025-11-12T21:32:00Z" w16du:dateUtc="2025-11-12T20:32:00Z">
        <w:r w:rsidR="009D0532">
          <w:rPr>
            <w:shd w:val="clear" w:color="auto" w:fill="C0C0C0"/>
          </w:rPr>
          <w:t xml:space="preserve"> </w:t>
        </w:r>
      </w:ins>
      <w:hyperlink r:id="rId8" w:history="1">
        <w:r w:rsidR="0009648D">
          <w:rPr>
            <w:rStyle w:val="Hyperlink0"/>
          </w:rPr>
          <w:t>Prilogi V</w:t>
        </w:r>
      </w:hyperlink>
      <w:r w:rsidR="0009648D">
        <w:t>.</w:t>
      </w:r>
    </w:p>
    <w:p w14:paraId="74DDEAD8" w14:textId="3272D5C4" w:rsidR="00BF59B0" w:rsidRPr="00BF59B0" w:rsidRDefault="00BF59B0" w:rsidP="00BF59B0">
      <w:pPr>
        <w:keepNext/>
        <w:spacing w:line="240" w:lineRule="auto"/>
      </w:pPr>
    </w:p>
    <w:p w14:paraId="19585619" w14:textId="54994A1A" w:rsidR="007E5645" w:rsidRDefault="00D345AD">
      <w:pPr>
        <w:keepNext/>
        <w:spacing w:line="240" w:lineRule="auto"/>
        <w:ind w:left="567" w:hanging="567"/>
        <w:outlineLvl w:val="0"/>
      </w:pPr>
      <w:r>
        <w:rPr>
          <w:rStyle w:val="None"/>
          <w:b/>
          <w:bCs/>
        </w:rPr>
        <w:t>4.9</w:t>
      </w:r>
      <w:r>
        <w:rPr>
          <w:rStyle w:val="None"/>
          <w:b/>
          <w:bCs/>
        </w:rPr>
        <w:tab/>
        <w:t>Preveliko odmerjanje</w:t>
      </w:r>
      <w:r w:rsidR="00451398">
        <w:rPr>
          <w:rStyle w:val="None"/>
          <w:b/>
          <w:bCs/>
        </w:rPr>
        <w:fldChar w:fldCharType="begin"/>
      </w:r>
      <w:r w:rsidR="00451398">
        <w:rPr>
          <w:rStyle w:val="None"/>
          <w:b/>
          <w:bCs/>
        </w:rPr>
        <w:instrText xml:space="preserve"> DOCVARIABLE vault_nd_41dc2413-70f1-488f-917a-0012b1de0962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CEBC277" w14:textId="77777777" w:rsidR="007E5645" w:rsidRDefault="007E5645">
      <w:pPr>
        <w:keepNext/>
        <w:spacing w:line="240" w:lineRule="auto"/>
      </w:pPr>
    </w:p>
    <w:p w14:paraId="2B9030B7" w14:textId="0DB559C5" w:rsidR="007E5645" w:rsidRDefault="00D345AD">
      <w:pPr>
        <w:keepNext/>
        <w:spacing w:line="240" w:lineRule="auto"/>
      </w:pPr>
      <w:r>
        <w:t xml:space="preserve">V kliničnih preskušanjih so </w:t>
      </w:r>
      <w:r w:rsidR="00D928E3">
        <w:t xml:space="preserve">odraslim bolnikom </w:t>
      </w:r>
      <w:r>
        <w:t xml:space="preserve">10 dni dajali enkratne odmerke do 40 mg in večkratne odmerke do 20 mg na dan, brez toksičnih učinkov, ki bi omejevali odmerek zdravila. Prepoznali niso nobene specifične toksičnosti. Farmakokinetični podatki o enkratnem odmerku 40 mg pri zdravih </w:t>
      </w:r>
      <w:r>
        <w:lastRenderedPageBreak/>
        <w:t>prostovoljcih kažejo, da lahko pričakujemo, da se bo več kot 90 % danega odmerka izločilo v 24 urah. V primeru prevelikega odmerka je priporočljivo spremljati bolnika za pojav znakov in simptomov neželenih učinkov. Bolniki, pri katerih se razvijejo neželene učnike, morajo prejeti ustrezno zdravljenje.</w:t>
      </w:r>
    </w:p>
    <w:p w14:paraId="55A99C18" w14:textId="77777777" w:rsidR="007E5645" w:rsidRDefault="007E5645">
      <w:pPr>
        <w:spacing w:line="240" w:lineRule="auto"/>
      </w:pPr>
    </w:p>
    <w:p w14:paraId="66D626B9" w14:textId="77777777" w:rsidR="007E5645" w:rsidRDefault="007E5645">
      <w:pPr>
        <w:spacing w:line="240" w:lineRule="auto"/>
      </w:pPr>
    </w:p>
    <w:p w14:paraId="40987786" w14:textId="77777777" w:rsidR="007E5645" w:rsidRDefault="00D345AD">
      <w:pPr>
        <w:keepNext/>
        <w:suppressAutoHyphens/>
        <w:spacing w:line="240" w:lineRule="auto"/>
        <w:ind w:left="567" w:hanging="567"/>
      </w:pPr>
      <w:r>
        <w:rPr>
          <w:rStyle w:val="None"/>
          <w:b/>
          <w:bCs/>
        </w:rPr>
        <w:t>5.</w:t>
      </w:r>
      <w:r>
        <w:rPr>
          <w:rStyle w:val="None"/>
          <w:b/>
          <w:bCs/>
        </w:rPr>
        <w:tab/>
        <w:t>FARMAKOLOŠKE LASTNOSTI</w:t>
      </w:r>
    </w:p>
    <w:p w14:paraId="342E343C" w14:textId="77777777" w:rsidR="007E5645" w:rsidRDefault="007E5645">
      <w:pPr>
        <w:keepNext/>
        <w:spacing w:line="240" w:lineRule="auto"/>
      </w:pPr>
    </w:p>
    <w:p w14:paraId="6B96B27E" w14:textId="3AC47EF6" w:rsidR="007E5645" w:rsidRDefault="00D345AD">
      <w:pPr>
        <w:keepNext/>
        <w:spacing w:line="240" w:lineRule="auto"/>
        <w:ind w:left="567" w:hanging="567"/>
        <w:outlineLvl w:val="0"/>
      </w:pPr>
      <w:r>
        <w:rPr>
          <w:rStyle w:val="None"/>
          <w:b/>
          <w:bCs/>
        </w:rPr>
        <w:t xml:space="preserve">5.1 </w:t>
      </w:r>
      <w:r>
        <w:rPr>
          <w:rStyle w:val="None"/>
          <w:b/>
          <w:bCs/>
        </w:rPr>
        <w:tab/>
        <w:t>Farmakodinamične lastnosti</w:t>
      </w:r>
      <w:r w:rsidR="00451398">
        <w:rPr>
          <w:rStyle w:val="None"/>
          <w:b/>
          <w:bCs/>
        </w:rPr>
        <w:fldChar w:fldCharType="begin"/>
      </w:r>
      <w:r w:rsidR="00451398">
        <w:rPr>
          <w:rStyle w:val="None"/>
          <w:b/>
          <w:bCs/>
        </w:rPr>
        <w:instrText xml:space="preserve"> DOCVARIABLE vault_nd_a88e0243-6699-4eb4-9b13-14c33e8e214a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F4A7DAB" w14:textId="77777777" w:rsidR="007E5645" w:rsidRDefault="007E5645">
      <w:pPr>
        <w:keepNext/>
        <w:spacing w:line="240" w:lineRule="auto"/>
      </w:pPr>
    </w:p>
    <w:p w14:paraId="37C3C032" w14:textId="426ADB5F" w:rsidR="007E5645" w:rsidRDefault="00D345AD">
      <w:pPr>
        <w:keepNext/>
        <w:spacing w:line="240" w:lineRule="auto"/>
        <w:outlineLvl w:val="0"/>
      </w:pPr>
      <w:r>
        <w:t>Farmakoterapevtska skupina: zdravila za zaviranje imunske odzivnosti, zdravila za selektivno zaviranje imunske odzivnosti, oznaka ATC: L04A</w:t>
      </w:r>
      <w:r w:rsidR="00B05491">
        <w:t>F02</w:t>
      </w:r>
      <w:fldSimple w:instr=" DOCVARIABLE vault_nd_79a6ef63-b2b8-459c-8f53-6570201e56d2 \* MERGEFORMAT ">
        <w:r w:rsidR="00451398">
          <w:t xml:space="preserve"> </w:t>
        </w:r>
      </w:fldSimple>
    </w:p>
    <w:p w14:paraId="6BB1050B" w14:textId="77777777" w:rsidR="007E5645" w:rsidRDefault="007E5645">
      <w:pPr>
        <w:spacing w:line="240" w:lineRule="auto"/>
        <w:rPr>
          <w:rStyle w:val="None"/>
          <w:b/>
          <w:bCs/>
          <w:i/>
          <w:iCs/>
        </w:rPr>
      </w:pPr>
    </w:p>
    <w:p w14:paraId="011B70C2" w14:textId="77777777" w:rsidR="007E5645" w:rsidRDefault="00D345AD">
      <w:pPr>
        <w:keepNext/>
        <w:spacing w:line="240" w:lineRule="auto"/>
        <w:rPr>
          <w:rStyle w:val="None"/>
          <w:u w:val="single"/>
        </w:rPr>
      </w:pPr>
      <w:r>
        <w:rPr>
          <w:rStyle w:val="None"/>
          <w:u w:val="single"/>
        </w:rPr>
        <w:t>Mehanizem delovanja</w:t>
      </w:r>
    </w:p>
    <w:p w14:paraId="14C17C66" w14:textId="77777777" w:rsidR="007E5645" w:rsidRDefault="007E5645">
      <w:pPr>
        <w:keepNext/>
        <w:spacing w:line="240" w:lineRule="auto"/>
        <w:rPr>
          <w:rStyle w:val="None"/>
          <w:u w:val="single"/>
        </w:rPr>
      </w:pPr>
    </w:p>
    <w:p w14:paraId="5DCE1831" w14:textId="77777777" w:rsidR="007E5645" w:rsidRDefault="00D345AD">
      <w:pPr>
        <w:keepNext/>
        <w:spacing w:line="240" w:lineRule="auto"/>
      </w:pPr>
      <w:r>
        <w:t>Baricitinib je selektiven in reverzibilen zaviralec Janus kinaz (JAK-Janus Associated Kinases) JAK1 in JAK2. V analizah izoliranih encimov je baricitinib inhibiral dejavnost JAK1, JAK2, tirozin kinaze 2 in JAK3 z vrednostmi IC</w:t>
      </w:r>
      <w:r>
        <w:rPr>
          <w:rStyle w:val="None"/>
          <w:vertAlign w:val="subscript"/>
        </w:rPr>
        <w:t>50</w:t>
      </w:r>
      <w:r>
        <w:t xml:space="preserve"> 5,9; 5,7; 53 in &gt; 400 nM, v tem zaporedju.</w:t>
      </w:r>
    </w:p>
    <w:p w14:paraId="4682EB8D" w14:textId="77777777" w:rsidR="007E5645" w:rsidRDefault="007E5645">
      <w:pPr>
        <w:spacing w:line="240" w:lineRule="auto"/>
      </w:pPr>
    </w:p>
    <w:p w14:paraId="279356FE" w14:textId="77777777" w:rsidR="007E5645" w:rsidRDefault="00D345AD">
      <w:pPr>
        <w:spacing w:line="240" w:lineRule="auto"/>
      </w:pPr>
      <w:r>
        <w:t>Janus kinaze (JAK) so encimi, ki pretvarjajo znotrajcelične signale receptorjev na celični površini za številne citokine in rastne dejavnike, ki sodelujejo pri hematopoezi, vnetju in imunskem delovanju. Janus kinaze na znotrajcelični signalni poti fosforilirajo in aktivirajo signalne pretvornike in aktivatorje transkripcije (STAT- signal transducers and activators of transcription), ki aktivirajo izražanje gena v celici. Baricitinib modulira te signalne poti tako, da delno inhibira encimsko dejavnost JAK1 in JAK2 ter na ta način zmanjša fosforilacijo in aktivacijo STAT.</w:t>
      </w:r>
    </w:p>
    <w:p w14:paraId="5A7D0EC9" w14:textId="77777777" w:rsidR="007E5645" w:rsidRDefault="007E5645">
      <w:pPr>
        <w:spacing w:line="240" w:lineRule="auto"/>
      </w:pPr>
    </w:p>
    <w:p w14:paraId="0AAD1DEC" w14:textId="77777777" w:rsidR="007E5645" w:rsidRDefault="00D345AD">
      <w:pPr>
        <w:keepNext/>
        <w:spacing w:line="240" w:lineRule="auto"/>
        <w:rPr>
          <w:rStyle w:val="None"/>
          <w:u w:val="single"/>
        </w:rPr>
      </w:pPr>
      <w:r>
        <w:rPr>
          <w:rStyle w:val="None"/>
          <w:u w:val="single"/>
        </w:rPr>
        <w:t>Farmakodinamični učinki</w:t>
      </w:r>
    </w:p>
    <w:p w14:paraId="2E61A59A" w14:textId="77777777" w:rsidR="007E5645" w:rsidRDefault="007E5645">
      <w:pPr>
        <w:keepNext/>
        <w:spacing w:line="240" w:lineRule="auto"/>
        <w:rPr>
          <w:rStyle w:val="None"/>
          <w:u w:val="single"/>
        </w:rPr>
      </w:pPr>
    </w:p>
    <w:p w14:paraId="731AC7A1" w14:textId="77777777" w:rsidR="007E5645" w:rsidRDefault="00D345AD">
      <w:pPr>
        <w:keepNext/>
        <w:spacing w:line="240" w:lineRule="auto"/>
        <w:rPr>
          <w:rStyle w:val="None"/>
          <w:i/>
          <w:iCs/>
        </w:rPr>
      </w:pPr>
      <w:r>
        <w:rPr>
          <w:rStyle w:val="None"/>
          <w:i/>
          <w:iCs/>
        </w:rPr>
        <w:t>Zaviranje z IL-6 inducirane fosforilacije proteina STAT3</w:t>
      </w:r>
    </w:p>
    <w:p w14:paraId="65695EA7" w14:textId="77777777" w:rsidR="007E5645" w:rsidRDefault="00D345AD">
      <w:pPr>
        <w:keepNext/>
        <w:spacing w:line="240" w:lineRule="auto"/>
      </w:pPr>
      <w:r>
        <w:t xml:space="preserve">Dajanje baricitiniba je povzročilo od odmerka odvisno zaviranje z IL6 inducirane fosforilacije proteina STAT3 v polni krvi zdravih oseb, pri čemer so največje zaviranje opazili 2 uri po odmerjanju, ki pa se je v obdobju do 24 ur vrnilo skoraj na izhodiščno raven. </w:t>
      </w:r>
    </w:p>
    <w:p w14:paraId="16610D8E" w14:textId="77777777" w:rsidR="007E5645" w:rsidRDefault="007E5645">
      <w:pPr>
        <w:spacing w:line="240" w:lineRule="auto"/>
        <w:rPr>
          <w:rStyle w:val="None"/>
          <w:i/>
          <w:iCs/>
        </w:rPr>
      </w:pPr>
    </w:p>
    <w:p w14:paraId="2451AEBE" w14:textId="77777777" w:rsidR="007E5645" w:rsidRDefault="00D345AD">
      <w:pPr>
        <w:keepNext/>
        <w:spacing w:line="240" w:lineRule="auto"/>
        <w:rPr>
          <w:rStyle w:val="None"/>
          <w:i/>
          <w:iCs/>
        </w:rPr>
      </w:pPr>
      <w:r>
        <w:rPr>
          <w:rStyle w:val="None"/>
          <w:i/>
          <w:iCs/>
        </w:rPr>
        <w:t>Imunoglobulini</w:t>
      </w:r>
    </w:p>
    <w:p w14:paraId="6CA984AA" w14:textId="77777777" w:rsidR="007E5645" w:rsidRDefault="00D345AD">
      <w:pPr>
        <w:keepNext/>
        <w:spacing w:line="240" w:lineRule="auto"/>
      </w:pPr>
      <w:r>
        <w:t>Povprečne serumske vrednosti IgG, IgM in IgA so se v 12. tednu po začetku zdravljenja znižale in ostale stabilne, z nižjo vrednostjo od izhodiščne, še najmanj 104 tednov. Pri večini bolnikov je do sprememb imunoglobulinov prišlo v okviru normalnega referenčnega območja.</w:t>
      </w:r>
    </w:p>
    <w:p w14:paraId="3E535F33" w14:textId="77777777" w:rsidR="007E5645" w:rsidRDefault="007E5645">
      <w:pPr>
        <w:spacing w:line="240" w:lineRule="auto"/>
        <w:rPr>
          <w:rStyle w:val="None"/>
          <w:i/>
          <w:iCs/>
        </w:rPr>
      </w:pPr>
    </w:p>
    <w:p w14:paraId="1F7801AB" w14:textId="77777777" w:rsidR="007E5645" w:rsidRDefault="00D345AD">
      <w:pPr>
        <w:keepNext/>
        <w:spacing w:line="240" w:lineRule="auto"/>
        <w:rPr>
          <w:rStyle w:val="None"/>
          <w:i/>
          <w:iCs/>
        </w:rPr>
      </w:pPr>
      <w:r w:rsidRPr="00EA0291">
        <w:rPr>
          <w:rStyle w:val="None"/>
          <w:i/>
          <w:iCs/>
        </w:rPr>
        <w:t>Limfociti</w:t>
      </w:r>
    </w:p>
    <w:p w14:paraId="59E4C44D" w14:textId="77777777" w:rsidR="007E5645" w:rsidRDefault="00D345AD">
      <w:pPr>
        <w:keepNext/>
        <w:spacing w:line="240" w:lineRule="auto"/>
      </w:pPr>
      <w:r>
        <w:t>Povprečno absolutno število limfocitov se je 1. teden po začetku zdravljenja povečalo, se do 24. tedna vrnilo na izhodiščno raven in ostalo stabilno najmanj 104 tednov. Pri večini bolnikov je do sprememb števila limfocitov prišlo v normalnem referenčnem območju.</w:t>
      </w:r>
    </w:p>
    <w:p w14:paraId="384BAD3E" w14:textId="77777777" w:rsidR="007E5645" w:rsidRDefault="007E5645">
      <w:pPr>
        <w:spacing w:line="240" w:lineRule="auto"/>
        <w:rPr>
          <w:rStyle w:val="None"/>
          <w:i/>
          <w:iCs/>
        </w:rPr>
      </w:pPr>
    </w:p>
    <w:p w14:paraId="4A41F33F" w14:textId="77777777" w:rsidR="007E5645" w:rsidRDefault="00D345AD">
      <w:pPr>
        <w:keepNext/>
        <w:spacing w:line="240" w:lineRule="auto"/>
        <w:rPr>
          <w:rStyle w:val="None"/>
          <w:i/>
          <w:iCs/>
        </w:rPr>
      </w:pPr>
      <w:r>
        <w:rPr>
          <w:rStyle w:val="None"/>
          <w:i/>
          <w:iCs/>
        </w:rPr>
        <w:t>C-reaktivni protein</w:t>
      </w:r>
    </w:p>
    <w:p w14:paraId="5F1D9BEA" w14:textId="77777777" w:rsidR="007E5645" w:rsidRDefault="00D345AD">
      <w:pPr>
        <w:keepNext/>
        <w:spacing w:line="240" w:lineRule="auto"/>
      </w:pPr>
      <w:r>
        <w:t>Pri bolnikih z revmatoidnim artritisom so znižanja serumskega Creaktivnega proteina (CRP) opazili že v 1. tednu po začetku zdravljenja in so se ohranila ves čas odmerjanja.</w:t>
      </w:r>
    </w:p>
    <w:p w14:paraId="0DF34CA8" w14:textId="77777777" w:rsidR="007E5645" w:rsidRDefault="007E5645">
      <w:pPr>
        <w:spacing w:line="240" w:lineRule="auto"/>
      </w:pPr>
    </w:p>
    <w:p w14:paraId="49D08B0B" w14:textId="77777777" w:rsidR="007E5645" w:rsidRDefault="00D345AD">
      <w:pPr>
        <w:keepNext/>
        <w:spacing w:line="240" w:lineRule="auto"/>
        <w:rPr>
          <w:rStyle w:val="None"/>
          <w:i/>
          <w:iCs/>
        </w:rPr>
      </w:pPr>
      <w:r w:rsidRPr="00EA0291">
        <w:rPr>
          <w:rStyle w:val="None"/>
          <w:i/>
          <w:iCs/>
        </w:rPr>
        <w:t>Kreatinin</w:t>
      </w:r>
    </w:p>
    <w:p w14:paraId="6072FFCF" w14:textId="77777777" w:rsidR="007E5645" w:rsidRDefault="00D345AD">
      <w:pPr>
        <w:tabs>
          <w:tab w:val="clear" w:pos="567"/>
        </w:tabs>
        <w:spacing w:line="240" w:lineRule="auto"/>
      </w:pPr>
      <w:r>
        <w:t>V kliničnih preskušanjih je baricitinib po dveh tednih zdravljenja povzročil povprečno zvišanje ravni serumskega kreatinina na 3,8 µmol/l; ravni so v nadaljevanju ostale stabilne vse do 104. tedna zdravljenja. Vzrok je morda v tem, da baricitinib inhibira izločanje kreatinina v ledvičnih kanalčkih. Posledično so lahko ocene stopnje glomerulne filtracije, ki temeljijo na serumskem kreatininu, nekoliko nižje, brez dejanskega zmanjšanja delovanja ledvic ali pojava neželenih ledvičnih reakcij. Pri alopecii areati se je povprečna vrednost serumskega kreatinina zviševala do 52. tedna. Pri atopijskem dermatitisu in alopecii areati je bil baricitinib povezan z znižanjem vrednosti cistatina C (ki se uporablja tudi za oceno hitrosti glomerulne filtracije) v 4. tednu, v nadaljevanju pa dodatnih znižanj niso opazili.</w:t>
      </w:r>
    </w:p>
    <w:p w14:paraId="36CC87BC" w14:textId="77777777" w:rsidR="007E5645" w:rsidRDefault="007E5645">
      <w:pPr>
        <w:keepNext/>
        <w:spacing w:line="240" w:lineRule="auto"/>
        <w:rPr>
          <w:rStyle w:val="None"/>
          <w:i/>
          <w:iCs/>
        </w:rPr>
      </w:pPr>
      <w:bookmarkStart w:id="77" w:name="_Hlk19715541"/>
    </w:p>
    <w:p w14:paraId="5F800179" w14:textId="77777777" w:rsidR="007E5645" w:rsidRDefault="00D345AD">
      <w:pPr>
        <w:keepNext/>
        <w:spacing w:line="240" w:lineRule="auto"/>
        <w:rPr>
          <w:rStyle w:val="None"/>
          <w:i/>
          <w:iCs/>
        </w:rPr>
      </w:pPr>
      <w:r>
        <w:rPr>
          <w:rStyle w:val="None"/>
          <w:i/>
          <w:iCs/>
        </w:rPr>
        <w:t>Modeli kož</w:t>
      </w:r>
      <w:r>
        <w:rPr>
          <w:rStyle w:val="None"/>
          <w:i/>
          <w:iCs/>
          <w:lang w:val="it-IT"/>
        </w:rPr>
        <w:t>e in vitro</w:t>
      </w:r>
    </w:p>
    <w:p w14:paraId="4CC5786A" w14:textId="77777777" w:rsidR="007E5645" w:rsidRDefault="00D345AD">
      <w:pPr>
        <w:pStyle w:val="CDSBodyTextLeftIndent"/>
        <w:spacing w:before="0" w:after="0"/>
        <w:ind w:left="0"/>
        <w:rPr>
          <w:rStyle w:val="None"/>
          <w:rFonts w:ascii="Times New Roman" w:eastAsia="Times New Roman" w:hAnsi="Times New Roman" w:cs="Times New Roman"/>
          <w:sz w:val="22"/>
          <w:szCs w:val="22"/>
        </w:rPr>
      </w:pPr>
      <w:bookmarkStart w:id="78" w:name="_Hlk19715526"/>
      <w:r>
        <w:rPr>
          <w:rStyle w:val="None"/>
          <w:rFonts w:ascii="Times New Roman" w:hAnsi="Times New Roman"/>
          <w:sz w:val="22"/>
          <w:szCs w:val="22"/>
        </w:rPr>
        <w:t xml:space="preserve">V modelu človeške kože </w:t>
      </w:r>
      <w:r>
        <w:rPr>
          <w:rStyle w:val="None"/>
          <w:rFonts w:ascii="Times New Roman" w:hAnsi="Times New Roman"/>
          <w:i/>
          <w:iCs/>
          <w:sz w:val="22"/>
          <w:szCs w:val="22"/>
          <w:lang w:val="it-IT"/>
        </w:rPr>
        <w:t>in vitro</w:t>
      </w:r>
      <w:r>
        <w:rPr>
          <w:rStyle w:val="None"/>
          <w:rFonts w:ascii="Times New Roman" w:hAnsi="Times New Roman"/>
          <w:sz w:val="22"/>
          <w:szCs w:val="22"/>
        </w:rPr>
        <w:t>, zdravljene s provnetnimi citokini (tj. IL-4, IL-13, IL-31), je baricitinib zmanjšal izražanje epidermalnega keratinocita pSTAT3 in povečal izražanje filagrina, beljakovine, ki ima vlogo pri pregradni funkciji kože in pri patogenezi atopijskega dermatitisa.</w:t>
      </w:r>
      <w:bookmarkEnd w:id="77"/>
      <w:bookmarkEnd w:id="78"/>
    </w:p>
    <w:p w14:paraId="4EA96535" w14:textId="77777777" w:rsidR="007E5645" w:rsidRDefault="007E5645">
      <w:pPr>
        <w:widowControl w:val="0"/>
        <w:spacing w:line="280" w:lineRule="atLeast"/>
        <w:ind w:left="352" w:hanging="352"/>
        <w:rPr>
          <w:rStyle w:val="None"/>
          <w:u w:val="single"/>
        </w:rPr>
      </w:pPr>
    </w:p>
    <w:p w14:paraId="539C6EE8" w14:textId="77777777" w:rsidR="007E5645" w:rsidRDefault="00D345AD">
      <w:pPr>
        <w:keepNext/>
        <w:widowControl w:val="0"/>
        <w:spacing w:line="280" w:lineRule="atLeast"/>
        <w:ind w:left="352" w:hanging="352"/>
        <w:rPr>
          <w:rStyle w:val="None"/>
          <w:u w:val="single"/>
        </w:rPr>
      </w:pPr>
      <w:r>
        <w:rPr>
          <w:rStyle w:val="None"/>
          <w:u w:val="single"/>
        </w:rPr>
        <w:t>Študija cepiva</w:t>
      </w:r>
    </w:p>
    <w:p w14:paraId="33578D27" w14:textId="77777777" w:rsidR="007E5645" w:rsidRDefault="007E5645">
      <w:pPr>
        <w:keepNext/>
        <w:widowControl w:val="0"/>
        <w:spacing w:line="280" w:lineRule="atLeast"/>
        <w:ind w:left="352" w:hanging="352"/>
        <w:rPr>
          <w:rStyle w:val="None"/>
          <w:u w:val="single"/>
        </w:rPr>
      </w:pPr>
    </w:p>
    <w:p w14:paraId="40CEE6F6" w14:textId="77777777" w:rsidR="007E5645" w:rsidRPr="003407C5" w:rsidRDefault="00D345AD" w:rsidP="003407C5">
      <w:pPr>
        <w:keepNext/>
        <w:tabs>
          <w:tab w:val="clear" w:pos="567"/>
        </w:tabs>
        <w:spacing w:line="240" w:lineRule="auto"/>
      </w:pPr>
      <w:bookmarkStart w:id="79" w:name="page_total"/>
      <w:bookmarkEnd w:id="79"/>
      <w:r>
        <w:t>Vpliv baricitiniba pri humoralnem odzivu na neživa cepiva so ocenjevali pri 106 bolnikih z revmatoidnim artritisom, ki so prejemali stabilno zdravljenje z baricitinibom 2 ali 4 mg, in ki so prejeli inaktivirano cepivo proti pnevmokoku ali tetanusu. Večina teh bolnikov (n = 94) je bila sočasno zdravljena z metotreksatom.</w:t>
      </w:r>
      <w:r w:rsidRPr="003407C5">
        <w:t xml:space="preserve"> </w:t>
      </w:r>
      <w:r>
        <w:t>V celotni populaciji je cepivo proti pnevmokoku povzročilo zadovoljiv imunski odgovor IgG pri 68 % (95-odstotni IZ: 58,4 %, 76,2 %) bolnikov. Pri 43,1 % (95-odstotni IZ: 34 %, 52,8 %)</w:t>
      </w:r>
      <w:r w:rsidRPr="003407C5">
        <w:t xml:space="preserve"> </w:t>
      </w:r>
      <w:r>
        <w:t>bolnikov je bil dosežen zadovoljiv imunski odgovor IgG na cepivo proti tetanusu</w:t>
      </w:r>
      <w:r w:rsidRPr="003407C5">
        <w:t>.</w:t>
      </w:r>
    </w:p>
    <w:p w14:paraId="5C7F4461" w14:textId="77777777" w:rsidR="007E5645" w:rsidRDefault="007E5645">
      <w:pPr>
        <w:tabs>
          <w:tab w:val="clear" w:pos="567"/>
        </w:tabs>
        <w:spacing w:line="240" w:lineRule="auto"/>
      </w:pPr>
    </w:p>
    <w:p w14:paraId="196F355A" w14:textId="77777777" w:rsidR="007E5645" w:rsidRDefault="00D345AD">
      <w:pPr>
        <w:keepNext/>
        <w:spacing w:line="240" w:lineRule="auto"/>
        <w:rPr>
          <w:rStyle w:val="None"/>
          <w:u w:val="single"/>
        </w:rPr>
      </w:pPr>
      <w:r w:rsidRPr="00EA0291">
        <w:rPr>
          <w:rStyle w:val="None"/>
          <w:u w:val="single"/>
        </w:rPr>
        <w:t>Klini</w:t>
      </w:r>
      <w:r>
        <w:rPr>
          <w:rStyle w:val="None"/>
          <w:u w:val="single"/>
        </w:rPr>
        <w:t>čna učinkovitost</w:t>
      </w:r>
    </w:p>
    <w:p w14:paraId="5A5E77B0" w14:textId="77777777" w:rsidR="007E5645" w:rsidRDefault="007E5645">
      <w:pPr>
        <w:keepNext/>
        <w:spacing w:line="240" w:lineRule="auto"/>
        <w:rPr>
          <w:rStyle w:val="None"/>
          <w:u w:val="single"/>
        </w:rPr>
      </w:pPr>
    </w:p>
    <w:p w14:paraId="494AE0E8" w14:textId="15C22777" w:rsidR="007E5645" w:rsidRDefault="00D345AD">
      <w:pPr>
        <w:keepNext/>
        <w:tabs>
          <w:tab w:val="clear" w:pos="567"/>
        </w:tabs>
        <w:spacing w:line="240" w:lineRule="auto"/>
      </w:pPr>
      <w:r w:rsidRPr="005E3A16">
        <w:rPr>
          <w:rStyle w:val="None"/>
          <w:i/>
          <w:iCs/>
        </w:rPr>
        <w:t>Revmatoidni artritis</w:t>
      </w:r>
    </w:p>
    <w:p w14:paraId="58A31319" w14:textId="2E309811" w:rsidR="007E5645" w:rsidRDefault="00D345AD">
      <w:pPr>
        <w:keepNext/>
        <w:tabs>
          <w:tab w:val="clear" w:pos="567"/>
        </w:tabs>
        <w:spacing w:line="240" w:lineRule="auto"/>
      </w:pPr>
      <w:r>
        <w:t xml:space="preserve">Učinkovitost in varnost </w:t>
      </w:r>
      <w:r w:rsidRPr="00EA0291">
        <w:rPr>
          <w:rStyle w:val="None"/>
        </w:rPr>
        <w:t>baricitiniba</w:t>
      </w:r>
      <w:r>
        <w:t xml:space="preserve"> enkrat na dan so ocenjevali v štirih randomiziranih, dvojno slepih, multicentričnih študijah III. faze pri odraslih bolnikih z zmernim do hudim aktivnim revmatoidnim artritisom, diagnosticiranim v skladu z merili ACR/EULAR 2010 (Preglednica 3). V izhodišču je bila za vključitev potrebna prisotnost najmanj 6 bolečih in 6 oteklih sklepov. Vsi bolniki, ki so zaključili te študije, so se lahko vključili v dolgoročno podaljš</w:t>
      </w:r>
      <w:r w:rsidRPr="00EA0291">
        <w:t xml:space="preserve">ano </w:t>
      </w:r>
      <w:r>
        <w:t xml:space="preserve">študijo za največ </w:t>
      </w:r>
      <w:r w:rsidR="009C2326">
        <w:t>7</w:t>
      </w:r>
      <w:r>
        <w:t xml:space="preserve"> let </w:t>
      </w:r>
      <w:r w:rsidR="009C2326">
        <w:t xml:space="preserve">dodatnega </w:t>
      </w:r>
      <w:r>
        <w:t>zdravljenja.</w:t>
      </w:r>
    </w:p>
    <w:p w14:paraId="032098BA" w14:textId="77777777" w:rsidR="007E5645" w:rsidRDefault="007E5645">
      <w:pPr>
        <w:tabs>
          <w:tab w:val="clear" w:pos="567"/>
        </w:tabs>
        <w:spacing w:line="240" w:lineRule="auto"/>
        <w:rPr>
          <w:rStyle w:val="None"/>
          <w:b/>
          <w:bCs/>
        </w:rPr>
      </w:pPr>
    </w:p>
    <w:p w14:paraId="148FC79A" w14:textId="77777777" w:rsidR="007E5645" w:rsidRDefault="00D345AD">
      <w:pPr>
        <w:keepNext/>
        <w:tabs>
          <w:tab w:val="clear" w:pos="567"/>
        </w:tabs>
        <w:spacing w:line="240" w:lineRule="auto"/>
        <w:rPr>
          <w:rStyle w:val="None"/>
          <w:b/>
          <w:bCs/>
        </w:rPr>
      </w:pPr>
      <w:r>
        <w:rPr>
          <w:rStyle w:val="None"/>
          <w:b/>
          <w:bCs/>
        </w:rPr>
        <w:lastRenderedPageBreak/>
        <w:t>Preglednica 3. Povzetek kliničnega preskušanja</w:t>
      </w:r>
    </w:p>
    <w:p w14:paraId="6AE922FB" w14:textId="77777777" w:rsidR="007E5645" w:rsidRDefault="007E5645">
      <w:pPr>
        <w:keepNext/>
        <w:tabs>
          <w:tab w:val="clear" w:pos="567"/>
        </w:tabs>
        <w:spacing w:line="240" w:lineRule="auto"/>
        <w:rPr>
          <w:rStyle w:val="None"/>
          <w:b/>
          <w:bCs/>
        </w:rPr>
      </w:pPr>
    </w:p>
    <w:tbl>
      <w:tblPr>
        <w:tblStyle w:val="TableNormal1"/>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9"/>
        <w:gridCol w:w="1302"/>
        <w:gridCol w:w="2911"/>
        <w:gridCol w:w="3742"/>
      </w:tblGrid>
      <w:tr w:rsidR="007E5645" w14:paraId="3E7761F1" w14:textId="77777777">
        <w:trPr>
          <w:trHeight w:val="662"/>
        </w:trPr>
        <w:tc>
          <w:tcPr>
            <w:tcW w:w="11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FE555" w14:textId="77777777" w:rsidR="007E5645" w:rsidRDefault="00D345AD">
            <w:pPr>
              <w:keepNext/>
              <w:tabs>
                <w:tab w:val="clear" w:pos="567"/>
              </w:tabs>
              <w:spacing w:line="240" w:lineRule="auto"/>
            </w:pPr>
            <w:r>
              <w:rPr>
                <w:rStyle w:val="None"/>
                <w:b/>
                <w:bCs/>
                <w:sz w:val="20"/>
                <w:szCs w:val="20"/>
              </w:rPr>
              <w:t xml:space="preserve">Ime študije </w:t>
            </w:r>
            <w:r>
              <w:rPr>
                <w:rStyle w:val="None"/>
                <w:sz w:val="20"/>
                <w:szCs w:val="20"/>
              </w:rPr>
              <w:t>(trajanje)</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DA1F4" w14:textId="77777777" w:rsidR="007E5645" w:rsidRDefault="00D345AD">
            <w:pPr>
              <w:keepNext/>
              <w:tabs>
                <w:tab w:val="clear" w:pos="567"/>
              </w:tabs>
              <w:spacing w:line="240" w:lineRule="auto"/>
              <w:rPr>
                <w:rStyle w:val="None"/>
                <w:b/>
                <w:bCs/>
                <w:sz w:val="20"/>
                <w:szCs w:val="20"/>
              </w:rPr>
            </w:pPr>
            <w:r>
              <w:rPr>
                <w:rStyle w:val="None"/>
                <w:b/>
                <w:bCs/>
                <w:sz w:val="20"/>
                <w:szCs w:val="20"/>
              </w:rPr>
              <w:t xml:space="preserve">Populacija </w:t>
            </w:r>
          </w:p>
          <w:p w14:paraId="597AF0B2" w14:textId="77777777" w:rsidR="007E5645" w:rsidRDefault="00D345AD">
            <w:pPr>
              <w:keepNext/>
              <w:tabs>
                <w:tab w:val="clear" w:pos="567"/>
              </w:tabs>
              <w:spacing w:line="240" w:lineRule="auto"/>
            </w:pPr>
            <w:r>
              <w:rPr>
                <w:rStyle w:val="None"/>
                <w:sz w:val="20"/>
                <w:szCs w:val="20"/>
              </w:rPr>
              <w:t>(Število)</w:t>
            </w:r>
          </w:p>
        </w:tc>
        <w:tc>
          <w:tcPr>
            <w:tcW w:w="2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0BB72" w14:textId="77777777" w:rsidR="007E5645" w:rsidRDefault="00D345AD">
            <w:pPr>
              <w:keepNext/>
              <w:tabs>
                <w:tab w:val="clear" w:pos="567"/>
              </w:tabs>
              <w:spacing w:line="240" w:lineRule="auto"/>
            </w:pPr>
            <w:r>
              <w:rPr>
                <w:rStyle w:val="None"/>
                <w:b/>
                <w:bCs/>
                <w:sz w:val="20"/>
                <w:szCs w:val="20"/>
              </w:rPr>
              <w:t>Skupine zdravljenja</w:t>
            </w:r>
          </w:p>
        </w:tc>
        <w:tc>
          <w:tcPr>
            <w:tcW w:w="3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3FBFF" w14:textId="77777777" w:rsidR="007E5645" w:rsidRDefault="00D345AD">
            <w:pPr>
              <w:keepNext/>
              <w:tabs>
                <w:tab w:val="clear" w:pos="567"/>
              </w:tabs>
              <w:spacing w:line="240" w:lineRule="auto"/>
            </w:pPr>
            <w:r>
              <w:rPr>
                <w:rStyle w:val="None"/>
                <w:b/>
                <w:bCs/>
                <w:sz w:val="20"/>
                <w:szCs w:val="20"/>
              </w:rPr>
              <w:t>Povzetek meril ključnih izidov</w:t>
            </w:r>
          </w:p>
        </w:tc>
      </w:tr>
      <w:tr w:rsidR="007E5645" w14:paraId="2746BFED" w14:textId="77777777">
        <w:trPr>
          <w:trHeight w:val="1542"/>
        </w:trPr>
        <w:tc>
          <w:tcPr>
            <w:tcW w:w="11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54195" w14:textId="77777777" w:rsidR="007E5645" w:rsidRDefault="00D345AD">
            <w:pPr>
              <w:keepNext/>
              <w:tabs>
                <w:tab w:val="clear" w:pos="567"/>
              </w:tabs>
              <w:spacing w:line="240" w:lineRule="auto"/>
              <w:rPr>
                <w:rStyle w:val="None"/>
                <w:sz w:val="20"/>
                <w:szCs w:val="20"/>
              </w:rPr>
            </w:pPr>
            <w:r>
              <w:rPr>
                <w:rStyle w:val="None"/>
                <w:sz w:val="20"/>
                <w:szCs w:val="20"/>
                <w:lang w:val="de-DE"/>
              </w:rPr>
              <w:t>RA-BEGIN</w:t>
            </w:r>
          </w:p>
          <w:p w14:paraId="4FE19B3D" w14:textId="77777777" w:rsidR="007E5645" w:rsidRDefault="00D345AD">
            <w:pPr>
              <w:keepNext/>
              <w:tabs>
                <w:tab w:val="clear" w:pos="567"/>
              </w:tabs>
              <w:spacing w:line="240" w:lineRule="auto"/>
            </w:pPr>
            <w:r>
              <w:rPr>
                <w:rStyle w:val="None"/>
                <w:sz w:val="20"/>
                <w:szCs w:val="20"/>
              </w:rPr>
              <w:t>(52 tednov)</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D5026" w14:textId="77777777" w:rsidR="007E5645" w:rsidRDefault="00D345AD">
            <w:pPr>
              <w:keepNext/>
              <w:tabs>
                <w:tab w:val="clear" w:pos="567"/>
              </w:tabs>
              <w:spacing w:line="240" w:lineRule="auto"/>
              <w:rPr>
                <w:rStyle w:val="None"/>
                <w:sz w:val="20"/>
                <w:szCs w:val="20"/>
                <w:vertAlign w:val="superscript"/>
              </w:rPr>
            </w:pPr>
            <w:r>
              <w:rPr>
                <w:rStyle w:val="None"/>
                <w:sz w:val="20"/>
                <w:szCs w:val="20"/>
              </w:rPr>
              <w:t>Bolniki, ki še niso bili zdravljeni z metotreksatom (MTX)</w:t>
            </w:r>
            <w:r w:rsidRPr="007E05BA">
              <w:rPr>
                <w:rStyle w:val="None"/>
                <w:sz w:val="20"/>
                <w:szCs w:val="20"/>
                <w:vertAlign w:val="superscript"/>
              </w:rPr>
              <w:t xml:space="preserve">1 </w:t>
            </w:r>
          </w:p>
          <w:p w14:paraId="22C8853E" w14:textId="77777777" w:rsidR="007E5645" w:rsidRDefault="00D345AD">
            <w:pPr>
              <w:keepNext/>
              <w:tabs>
                <w:tab w:val="clear" w:pos="567"/>
              </w:tabs>
              <w:spacing w:line="240" w:lineRule="auto"/>
            </w:pPr>
            <w:r>
              <w:rPr>
                <w:rStyle w:val="None"/>
                <w:sz w:val="20"/>
                <w:szCs w:val="20"/>
              </w:rPr>
              <w:t>(584)</w:t>
            </w:r>
          </w:p>
        </w:tc>
        <w:tc>
          <w:tcPr>
            <w:tcW w:w="2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C6149" w14:textId="77777777" w:rsidR="007E5645" w:rsidRDefault="00D345AD">
            <w:pPr>
              <w:keepNext/>
              <w:numPr>
                <w:ilvl w:val="0"/>
                <w:numId w:val="1"/>
              </w:numPr>
              <w:spacing w:line="240" w:lineRule="auto"/>
              <w:rPr>
                <w:sz w:val="20"/>
                <w:szCs w:val="20"/>
                <w:lang w:val="it-IT"/>
              </w:rPr>
            </w:pPr>
            <w:r>
              <w:rPr>
                <w:rStyle w:val="None"/>
                <w:sz w:val="20"/>
                <w:szCs w:val="20"/>
                <w:lang w:val="it-IT"/>
              </w:rPr>
              <w:t>baricitinib 4</w:t>
            </w:r>
            <w:r>
              <w:rPr>
                <w:rStyle w:val="None"/>
                <w:sz w:val="20"/>
                <w:szCs w:val="20"/>
              </w:rPr>
              <w:t> </w:t>
            </w:r>
            <w:r>
              <w:rPr>
                <w:rStyle w:val="None"/>
                <w:sz w:val="20"/>
                <w:szCs w:val="20"/>
                <w:lang w:val="it-IT"/>
              </w:rPr>
              <w:t>mg QD</w:t>
            </w:r>
          </w:p>
          <w:p w14:paraId="4D1CE51E" w14:textId="77777777" w:rsidR="007E5645" w:rsidRDefault="00D345AD">
            <w:pPr>
              <w:keepNext/>
              <w:numPr>
                <w:ilvl w:val="0"/>
                <w:numId w:val="1"/>
              </w:numPr>
              <w:spacing w:line="240" w:lineRule="auto"/>
              <w:rPr>
                <w:sz w:val="20"/>
                <w:szCs w:val="20"/>
                <w:lang w:val="it-IT"/>
              </w:rPr>
            </w:pPr>
            <w:r>
              <w:rPr>
                <w:rStyle w:val="None"/>
                <w:sz w:val="20"/>
                <w:szCs w:val="20"/>
                <w:lang w:val="it-IT"/>
              </w:rPr>
              <w:t>baricitinib 4</w:t>
            </w:r>
            <w:r>
              <w:rPr>
                <w:rStyle w:val="None"/>
                <w:sz w:val="20"/>
                <w:szCs w:val="20"/>
              </w:rPr>
              <w:t> </w:t>
            </w:r>
            <w:r>
              <w:rPr>
                <w:rStyle w:val="None"/>
                <w:sz w:val="20"/>
                <w:szCs w:val="20"/>
                <w:lang w:val="de-DE"/>
              </w:rPr>
              <w:t>mg QD + MTX</w:t>
            </w:r>
          </w:p>
          <w:p w14:paraId="688E8132" w14:textId="77777777" w:rsidR="007E5645" w:rsidRDefault="00D345AD">
            <w:pPr>
              <w:keepNext/>
              <w:numPr>
                <w:ilvl w:val="0"/>
                <w:numId w:val="1"/>
              </w:numPr>
              <w:spacing w:line="240" w:lineRule="auto"/>
              <w:rPr>
                <w:sz w:val="20"/>
                <w:szCs w:val="20"/>
              </w:rPr>
            </w:pPr>
            <w:r>
              <w:rPr>
                <w:rStyle w:val="None"/>
                <w:sz w:val="20"/>
                <w:szCs w:val="20"/>
              </w:rPr>
              <w:t>MTX</w:t>
            </w:r>
          </w:p>
        </w:tc>
        <w:tc>
          <w:tcPr>
            <w:tcW w:w="3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F4F14" w14:textId="77777777" w:rsidR="007E5645" w:rsidRDefault="00D345AD">
            <w:pPr>
              <w:keepNext/>
              <w:numPr>
                <w:ilvl w:val="0"/>
                <w:numId w:val="2"/>
              </w:numPr>
              <w:spacing w:line="240" w:lineRule="auto"/>
              <w:rPr>
                <w:sz w:val="20"/>
                <w:szCs w:val="20"/>
              </w:rPr>
            </w:pPr>
            <w:r>
              <w:rPr>
                <w:rStyle w:val="None"/>
                <w:sz w:val="20"/>
                <w:szCs w:val="20"/>
              </w:rPr>
              <w:t>Primarni opazovani dogodek: ACR20 v 24. tednu</w:t>
            </w:r>
          </w:p>
          <w:p w14:paraId="06898C09" w14:textId="77777777" w:rsidR="007E5645" w:rsidRDefault="00D345AD">
            <w:pPr>
              <w:keepNext/>
              <w:numPr>
                <w:ilvl w:val="0"/>
                <w:numId w:val="2"/>
              </w:numPr>
              <w:spacing w:line="240" w:lineRule="auto"/>
              <w:rPr>
                <w:sz w:val="20"/>
                <w:szCs w:val="20"/>
              </w:rPr>
            </w:pPr>
            <w:r>
              <w:rPr>
                <w:rStyle w:val="None"/>
                <w:sz w:val="20"/>
                <w:szCs w:val="20"/>
              </w:rPr>
              <w:t>Telesna zmogljivost (HAQ-DI)</w:t>
            </w:r>
          </w:p>
          <w:p w14:paraId="65CDD99C" w14:textId="77777777" w:rsidR="007E5645" w:rsidRDefault="00D345AD">
            <w:pPr>
              <w:keepNext/>
              <w:numPr>
                <w:ilvl w:val="0"/>
                <w:numId w:val="3"/>
              </w:numPr>
              <w:spacing w:line="240" w:lineRule="auto"/>
              <w:rPr>
                <w:sz w:val="20"/>
                <w:szCs w:val="20"/>
              </w:rPr>
            </w:pPr>
            <w:r>
              <w:rPr>
                <w:rStyle w:val="None"/>
                <w:sz w:val="20"/>
                <w:szCs w:val="20"/>
              </w:rPr>
              <w:t>Radiografsko napredovanje bolezni (mTSS)</w:t>
            </w:r>
          </w:p>
          <w:p w14:paraId="2522132F" w14:textId="77777777" w:rsidR="007E5645" w:rsidRDefault="00D345AD">
            <w:pPr>
              <w:keepNext/>
              <w:numPr>
                <w:ilvl w:val="0"/>
                <w:numId w:val="3"/>
              </w:numPr>
              <w:spacing w:line="240" w:lineRule="auto"/>
              <w:rPr>
                <w:sz w:val="20"/>
                <w:szCs w:val="20"/>
              </w:rPr>
            </w:pPr>
            <w:r>
              <w:rPr>
                <w:rStyle w:val="None"/>
                <w:sz w:val="20"/>
                <w:szCs w:val="20"/>
              </w:rPr>
              <w:t>Nizka aktivnost bolezni in remisija (SDAI)</w:t>
            </w:r>
          </w:p>
        </w:tc>
      </w:tr>
      <w:tr w:rsidR="007E5645" w14:paraId="127606C1" w14:textId="77777777">
        <w:trPr>
          <w:trHeight w:val="1762"/>
        </w:trPr>
        <w:tc>
          <w:tcPr>
            <w:tcW w:w="11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DB65F" w14:textId="77777777" w:rsidR="007E5645" w:rsidRDefault="00D345AD">
            <w:pPr>
              <w:keepNext/>
              <w:tabs>
                <w:tab w:val="clear" w:pos="567"/>
              </w:tabs>
              <w:spacing w:line="240" w:lineRule="auto"/>
              <w:rPr>
                <w:rStyle w:val="None"/>
                <w:sz w:val="20"/>
                <w:szCs w:val="20"/>
              </w:rPr>
            </w:pPr>
            <w:r>
              <w:rPr>
                <w:rStyle w:val="None"/>
                <w:sz w:val="20"/>
                <w:szCs w:val="20"/>
              </w:rPr>
              <w:t>RA-BEAM</w:t>
            </w:r>
          </w:p>
          <w:p w14:paraId="3A8A3B18" w14:textId="77777777" w:rsidR="007E5645" w:rsidRDefault="00D345AD">
            <w:pPr>
              <w:keepNext/>
              <w:tabs>
                <w:tab w:val="clear" w:pos="567"/>
              </w:tabs>
              <w:spacing w:line="240" w:lineRule="auto"/>
            </w:pPr>
            <w:r>
              <w:rPr>
                <w:rStyle w:val="None"/>
                <w:sz w:val="20"/>
                <w:szCs w:val="20"/>
              </w:rPr>
              <w:t>(52 tednov)</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9E6BA" w14:textId="77777777" w:rsidR="007E5645" w:rsidRDefault="00D345AD">
            <w:pPr>
              <w:keepNext/>
              <w:tabs>
                <w:tab w:val="clear" w:pos="567"/>
              </w:tabs>
              <w:spacing w:line="240" w:lineRule="auto"/>
              <w:rPr>
                <w:rStyle w:val="None"/>
                <w:sz w:val="20"/>
                <w:szCs w:val="20"/>
                <w:vertAlign w:val="superscript"/>
              </w:rPr>
            </w:pPr>
            <w:r>
              <w:rPr>
                <w:rStyle w:val="None"/>
                <w:sz w:val="20"/>
                <w:szCs w:val="20"/>
              </w:rPr>
              <w:t>MTX-IR</w:t>
            </w:r>
            <w:r>
              <w:rPr>
                <w:rStyle w:val="None"/>
                <w:sz w:val="20"/>
                <w:szCs w:val="20"/>
                <w:vertAlign w:val="superscript"/>
              </w:rPr>
              <w:t>2</w:t>
            </w:r>
          </w:p>
          <w:p w14:paraId="6AE553B2" w14:textId="77777777" w:rsidR="007E5645" w:rsidRDefault="00D345AD">
            <w:pPr>
              <w:keepNext/>
              <w:tabs>
                <w:tab w:val="clear" w:pos="567"/>
              </w:tabs>
              <w:spacing w:line="240" w:lineRule="auto"/>
            </w:pPr>
            <w:r>
              <w:rPr>
                <w:rStyle w:val="None"/>
                <w:sz w:val="20"/>
                <w:szCs w:val="20"/>
              </w:rPr>
              <w:t>(1305)</w:t>
            </w:r>
          </w:p>
        </w:tc>
        <w:tc>
          <w:tcPr>
            <w:tcW w:w="2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8C39B" w14:textId="77777777" w:rsidR="007E5645" w:rsidRDefault="00D345AD">
            <w:pPr>
              <w:keepNext/>
              <w:numPr>
                <w:ilvl w:val="0"/>
                <w:numId w:val="4"/>
              </w:numPr>
              <w:spacing w:line="240" w:lineRule="auto"/>
              <w:rPr>
                <w:sz w:val="20"/>
                <w:szCs w:val="20"/>
                <w:lang w:val="it-IT"/>
              </w:rPr>
            </w:pPr>
            <w:r>
              <w:rPr>
                <w:rStyle w:val="None"/>
                <w:sz w:val="20"/>
                <w:szCs w:val="20"/>
                <w:lang w:val="it-IT"/>
              </w:rPr>
              <w:t>baricitinib 4</w:t>
            </w:r>
            <w:r>
              <w:rPr>
                <w:rStyle w:val="None"/>
                <w:sz w:val="20"/>
                <w:szCs w:val="20"/>
              </w:rPr>
              <w:t> </w:t>
            </w:r>
            <w:r>
              <w:rPr>
                <w:rStyle w:val="None"/>
                <w:sz w:val="20"/>
                <w:szCs w:val="20"/>
                <w:lang w:val="en-US"/>
              </w:rPr>
              <w:t xml:space="preserve">mg QD </w:t>
            </w:r>
          </w:p>
          <w:p w14:paraId="0304F98A" w14:textId="77777777" w:rsidR="007E5645" w:rsidRDefault="00D345AD">
            <w:pPr>
              <w:keepNext/>
              <w:numPr>
                <w:ilvl w:val="0"/>
                <w:numId w:val="4"/>
              </w:numPr>
              <w:spacing w:line="240" w:lineRule="auto"/>
              <w:rPr>
                <w:sz w:val="20"/>
                <w:szCs w:val="20"/>
              </w:rPr>
            </w:pPr>
            <w:r>
              <w:rPr>
                <w:rStyle w:val="None"/>
                <w:sz w:val="20"/>
                <w:szCs w:val="20"/>
              </w:rPr>
              <w:t xml:space="preserve">Adalimumab 40 mg s.c. Q2W </w:t>
            </w:r>
          </w:p>
          <w:p w14:paraId="70E5C9B8" w14:textId="5470C730" w:rsidR="007E5645" w:rsidRDefault="00E22949">
            <w:pPr>
              <w:keepNext/>
              <w:numPr>
                <w:ilvl w:val="0"/>
                <w:numId w:val="4"/>
              </w:numPr>
              <w:spacing w:line="240" w:lineRule="auto"/>
              <w:rPr>
                <w:sz w:val="20"/>
                <w:szCs w:val="20"/>
                <w:lang w:val="en-US"/>
              </w:rPr>
            </w:pPr>
            <w:r>
              <w:rPr>
                <w:rStyle w:val="None"/>
                <w:sz w:val="20"/>
                <w:szCs w:val="20"/>
                <w:lang w:val="en-US"/>
              </w:rPr>
              <w:t>placebo</w:t>
            </w:r>
          </w:p>
          <w:p w14:paraId="3A788697" w14:textId="77777777" w:rsidR="007E5645" w:rsidRDefault="007E5645">
            <w:pPr>
              <w:keepNext/>
              <w:tabs>
                <w:tab w:val="clear" w:pos="567"/>
              </w:tabs>
              <w:spacing w:line="240" w:lineRule="auto"/>
              <w:rPr>
                <w:rStyle w:val="None"/>
                <w:sz w:val="20"/>
                <w:szCs w:val="20"/>
              </w:rPr>
            </w:pPr>
          </w:p>
          <w:p w14:paraId="3CD02B3E" w14:textId="77777777" w:rsidR="007E5645" w:rsidRDefault="00D345AD">
            <w:pPr>
              <w:keepNext/>
              <w:tabs>
                <w:tab w:val="clear" w:pos="567"/>
              </w:tabs>
              <w:spacing w:line="240" w:lineRule="auto"/>
            </w:pPr>
            <w:r>
              <w:rPr>
                <w:rStyle w:val="None"/>
                <w:sz w:val="20"/>
                <w:szCs w:val="20"/>
              </w:rPr>
              <w:t>Vsi bolniki so prejemali osnovno zdravljenje z MTX</w:t>
            </w:r>
          </w:p>
        </w:tc>
        <w:tc>
          <w:tcPr>
            <w:tcW w:w="3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7C1F1" w14:textId="77777777" w:rsidR="007E5645" w:rsidRDefault="00D345AD">
            <w:pPr>
              <w:keepNext/>
              <w:numPr>
                <w:ilvl w:val="0"/>
                <w:numId w:val="5"/>
              </w:numPr>
              <w:spacing w:line="240" w:lineRule="auto"/>
              <w:rPr>
                <w:sz w:val="20"/>
                <w:szCs w:val="20"/>
              </w:rPr>
            </w:pPr>
            <w:r>
              <w:rPr>
                <w:rStyle w:val="None"/>
                <w:sz w:val="20"/>
                <w:szCs w:val="20"/>
              </w:rPr>
              <w:t>Primarni opazovani dogodek:ACR20 v 12. tednu</w:t>
            </w:r>
          </w:p>
          <w:p w14:paraId="3F77FAEA" w14:textId="77777777" w:rsidR="007E5645" w:rsidRDefault="00D345AD">
            <w:pPr>
              <w:keepNext/>
              <w:numPr>
                <w:ilvl w:val="0"/>
                <w:numId w:val="5"/>
              </w:numPr>
              <w:spacing w:line="240" w:lineRule="auto"/>
              <w:rPr>
                <w:sz w:val="20"/>
                <w:szCs w:val="20"/>
              </w:rPr>
            </w:pPr>
            <w:r>
              <w:rPr>
                <w:rStyle w:val="None"/>
                <w:sz w:val="20"/>
                <w:szCs w:val="20"/>
              </w:rPr>
              <w:t>Telesna zmogljivost (HAQ-DI)</w:t>
            </w:r>
          </w:p>
          <w:p w14:paraId="78E1BDF8" w14:textId="77777777" w:rsidR="007E5645" w:rsidRDefault="00D345AD">
            <w:pPr>
              <w:keepNext/>
              <w:numPr>
                <w:ilvl w:val="0"/>
                <w:numId w:val="5"/>
              </w:numPr>
              <w:spacing w:line="240" w:lineRule="auto"/>
              <w:rPr>
                <w:sz w:val="20"/>
                <w:szCs w:val="20"/>
              </w:rPr>
            </w:pPr>
            <w:r>
              <w:rPr>
                <w:rStyle w:val="None"/>
                <w:sz w:val="20"/>
                <w:szCs w:val="20"/>
              </w:rPr>
              <w:t>Radiografsko napredovanje bolezni (mTSS)</w:t>
            </w:r>
          </w:p>
          <w:p w14:paraId="0741C091" w14:textId="77777777" w:rsidR="007E5645" w:rsidRDefault="00D345AD">
            <w:pPr>
              <w:keepNext/>
              <w:numPr>
                <w:ilvl w:val="0"/>
                <w:numId w:val="6"/>
              </w:numPr>
              <w:spacing w:line="240" w:lineRule="auto"/>
              <w:rPr>
                <w:sz w:val="20"/>
                <w:szCs w:val="20"/>
              </w:rPr>
            </w:pPr>
            <w:r>
              <w:rPr>
                <w:rStyle w:val="None"/>
                <w:sz w:val="20"/>
                <w:szCs w:val="20"/>
              </w:rPr>
              <w:t>Nizka aktivnost bolezni in remisija (SDAI)</w:t>
            </w:r>
          </w:p>
          <w:p w14:paraId="00853CB1" w14:textId="77777777" w:rsidR="007E5645" w:rsidRDefault="00D345AD">
            <w:pPr>
              <w:keepNext/>
              <w:numPr>
                <w:ilvl w:val="0"/>
                <w:numId w:val="5"/>
              </w:numPr>
              <w:spacing w:line="240" w:lineRule="auto"/>
              <w:rPr>
                <w:sz w:val="20"/>
                <w:szCs w:val="20"/>
              </w:rPr>
            </w:pPr>
            <w:r>
              <w:rPr>
                <w:rStyle w:val="None"/>
                <w:sz w:val="20"/>
                <w:szCs w:val="20"/>
              </w:rPr>
              <w:t>Jutranja okorelost sklepov</w:t>
            </w:r>
          </w:p>
        </w:tc>
      </w:tr>
      <w:tr w:rsidR="007E5645" w14:paraId="4FCB6E4E" w14:textId="77777777">
        <w:trPr>
          <w:trHeight w:val="2642"/>
        </w:trPr>
        <w:tc>
          <w:tcPr>
            <w:tcW w:w="11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DD349" w14:textId="77777777" w:rsidR="007E5645" w:rsidRDefault="00D345AD">
            <w:pPr>
              <w:keepNext/>
              <w:tabs>
                <w:tab w:val="clear" w:pos="567"/>
              </w:tabs>
              <w:spacing w:line="240" w:lineRule="auto"/>
              <w:rPr>
                <w:rStyle w:val="None"/>
                <w:sz w:val="20"/>
                <w:szCs w:val="20"/>
              </w:rPr>
            </w:pPr>
            <w:r>
              <w:rPr>
                <w:rStyle w:val="None"/>
                <w:sz w:val="20"/>
                <w:szCs w:val="20"/>
              </w:rPr>
              <w:t>RA-BUILD</w:t>
            </w:r>
          </w:p>
          <w:p w14:paraId="42CF6D33" w14:textId="77777777" w:rsidR="007E5645" w:rsidRDefault="00D345AD">
            <w:pPr>
              <w:keepNext/>
              <w:tabs>
                <w:tab w:val="clear" w:pos="567"/>
              </w:tabs>
              <w:spacing w:line="240" w:lineRule="auto"/>
            </w:pPr>
            <w:r>
              <w:rPr>
                <w:rStyle w:val="None"/>
                <w:sz w:val="20"/>
                <w:szCs w:val="20"/>
              </w:rPr>
              <w:t>(24 tednov)</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D1F3C" w14:textId="77777777" w:rsidR="007E5645" w:rsidRDefault="00D345AD">
            <w:pPr>
              <w:keepNext/>
              <w:tabs>
                <w:tab w:val="clear" w:pos="567"/>
              </w:tabs>
              <w:spacing w:line="240" w:lineRule="auto"/>
              <w:rPr>
                <w:rStyle w:val="None"/>
                <w:sz w:val="20"/>
                <w:szCs w:val="20"/>
                <w:vertAlign w:val="superscript"/>
              </w:rPr>
            </w:pPr>
            <w:r>
              <w:rPr>
                <w:rStyle w:val="None"/>
                <w:sz w:val="20"/>
                <w:szCs w:val="20"/>
              </w:rPr>
              <w:t>cDMARD-IR</w:t>
            </w:r>
            <w:r>
              <w:rPr>
                <w:rStyle w:val="None"/>
                <w:sz w:val="20"/>
                <w:szCs w:val="20"/>
                <w:vertAlign w:val="superscript"/>
              </w:rPr>
              <w:t>3</w:t>
            </w:r>
          </w:p>
          <w:p w14:paraId="68C4153D" w14:textId="77777777" w:rsidR="007E5645" w:rsidRDefault="00D345AD">
            <w:pPr>
              <w:keepNext/>
              <w:tabs>
                <w:tab w:val="clear" w:pos="567"/>
              </w:tabs>
              <w:spacing w:line="240" w:lineRule="auto"/>
            </w:pPr>
            <w:r>
              <w:rPr>
                <w:rStyle w:val="None"/>
                <w:sz w:val="20"/>
                <w:szCs w:val="20"/>
              </w:rPr>
              <w:t>(684)</w:t>
            </w:r>
          </w:p>
        </w:tc>
        <w:tc>
          <w:tcPr>
            <w:tcW w:w="2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FBA33" w14:textId="77777777" w:rsidR="007E5645" w:rsidRDefault="00D345AD">
            <w:pPr>
              <w:keepNext/>
              <w:numPr>
                <w:ilvl w:val="0"/>
                <w:numId w:val="7"/>
              </w:numPr>
              <w:spacing w:line="240" w:lineRule="auto"/>
              <w:rPr>
                <w:sz w:val="20"/>
                <w:szCs w:val="20"/>
                <w:lang w:val="it-IT"/>
              </w:rPr>
            </w:pPr>
            <w:r>
              <w:rPr>
                <w:rStyle w:val="None"/>
                <w:sz w:val="20"/>
                <w:szCs w:val="20"/>
                <w:lang w:val="it-IT"/>
              </w:rPr>
              <w:t>baricitinib 4</w:t>
            </w:r>
            <w:r>
              <w:rPr>
                <w:rStyle w:val="None"/>
                <w:sz w:val="20"/>
                <w:szCs w:val="20"/>
              </w:rPr>
              <w:t> </w:t>
            </w:r>
            <w:r>
              <w:rPr>
                <w:rStyle w:val="None"/>
                <w:sz w:val="20"/>
                <w:szCs w:val="20"/>
                <w:lang w:val="en-US"/>
              </w:rPr>
              <w:t xml:space="preserve">mg QD </w:t>
            </w:r>
          </w:p>
          <w:p w14:paraId="6A4705B9" w14:textId="77777777" w:rsidR="007E5645" w:rsidRDefault="00D345AD">
            <w:pPr>
              <w:keepNext/>
              <w:numPr>
                <w:ilvl w:val="0"/>
                <w:numId w:val="7"/>
              </w:numPr>
              <w:spacing w:line="240" w:lineRule="auto"/>
              <w:rPr>
                <w:sz w:val="20"/>
                <w:szCs w:val="20"/>
                <w:lang w:val="it-IT"/>
              </w:rPr>
            </w:pPr>
            <w:r>
              <w:rPr>
                <w:rStyle w:val="None"/>
                <w:sz w:val="20"/>
                <w:szCs w:val="20"/>
                <w:lang w:val="it-IT"/>
              </w:rPr>
              <w:t>baricitinib 2</w:t>
            </w:r>
            <w:r>
              <w:rPr>
                <w:rStyle w:val="None"/>
                <w:sz w:val="20"/>
                <w:szCs w:val="20"/>
              </w:rPr>
              <w:t> </w:t>
            </w:r>
            <w:r>
              <w:rPr>
                <w:rStyle w:val="None"/>
                <w:sz w:val="20"/>
                <w:szCs w:val="20"/>
                <w:lang w:val="en-US"/>
              </w:rPr>
              <w:t xml:space="preserve">mg QD </w:t>
            </w:r>
          </w:p>
          <w:p w14:paraId="41B38A2F" w14:textId="059656CE" w:rsidR="007E5645" w:rsidRDefault="00E22949">
            <w:pPr>
              <w:keepNext/>
              <w:numPr>
                <w:ilvl w:val="0"/>
                <w:numId w:val="7"/>
              </w:numPr>
              <w:spacing w:line="240" w:lineRule="auto"/>
              <w:rPr>
                <w:sz w:val="20"/>
                <w:szCs w:val="20"/>
                <w:lang w:val="en-US"/>
              </w:rPr>
            </w:pPr>
            <w:r>
              <w:rPr>
                <w:rStyle w:val="None"/>
                <w:sz w:val="20"/>
                <w:szCs w:val="20"/>
                <w:lang w:val="en-US"/>
              </w:rPr>
              <w:t>placebo</w:t>
            </w:r>
          </w:p>
          <w:p w14:paraId="1FC91035" w14:textId="77777777" w:rsidR="007E5645" w:rsidRDefault="007E5645">
            <w:pPr>
              <w:keepNext/>
              <w:tabs>
                <w:tab w:val="clear" w:pos="567"/>
              </w:tabs>
              <w:spacing w:line="240" w:lineRule="auto"/>
              <w:rPr>
                <w:rStyle w:val="None"/>
                <w:sz w:val="20"/>
                <w:szCs w:val="20"/>
              </w:rPr>
            </w:pPr>
          </w:p>
          <w:p w14:paraId="7F7F80A4" w14:textId="77777777" w:rsidR="007E5645" w:rsidRDefault="00D345AD">
            <w:pPr>
              <w:keepNext/>
              <w:tabs>
                <w:tab w:val="clear" w:pos="567"/>
              </w:tabs>
              <w:spacing w:line="240" w:lineRule="auto"/>
            </w:pPr>
            <w:r>
              <w:rPr>
                <w:rStyle w:val="None"/>
                <w:sz w:val="20"/>
                <w:szCs w:val="20"/>
              </w:rPr>
              <w:t>Bolniki, ki so prejemali konvencionalna imunomodulirajoča protirevmatična zdravila</w:t>
            </w:r>
            <w:r>
              <w:rPr>
                <w:rStyle w:val="None"/>
                <w:sz w:val="20"/>
                <w:szCs w:val="20"/>
                <w:vertAlign w:val="superscript"/>
              </w:rPr>
              <w:t>5</w:t>
            </w:r>
            <w:r>
              <w:rPr>
                <w:rStyle w:val="None"/>
                <w:sz w:val="20"/>
                <w:szCs w:val="20"/>
              </w:rPr>
              <w:t>, če so bili stabilni na imunomodulirajoča protirevmatična zdravila ob vstopu v študijo</w:t>
            </w:r>
          </w:p>
        </w:tc>
        <w:tc>
          <w:tcPr>
            <w:tcW w:w="3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7070B" w14:textId="77777777" w:rsidR="007E5645" w:rsidRDefault="00D345AD">
            <w:pPr>
              <w:keepNext/>
              <w:numPr>
                <w:ilvl w:val="0"/>
                <w:numId w:val="8"/>
              </w:numPr>
              <w:spacing w:line="240" w:lineRule="auto"/>
              <w:rPr>
                <w:sz w:val="20"/>
                <w:szCs w:val="20"/>
              </w:rPr>
            </w:pPr>
            <w:r>
              <w:rPr>
                <w:rStyle w:val="None"/>
                <w:sz w:val="20"/>
                <w:szCs w:val="20"/>
              </w:rPr>
              <w:t>Primarni opazovani dogodek: ACR20 v 12. tednu</w:t>
            </w:r>
          </w:p>
          <w:p w14:paraId="46560763" w14:textId="77777777" w:rsidR="007E5645" w:rsidRDefault="00D345AD">
            <w:pPr>
              <w:keepNext/>
              <w:numPr>
                <w:ilvl w:val="0"/>
                <w:numId w:val="8"/>
              </w:numPr>
              <w:spacing w:line="240" w:lineRule="auto"/>
              <w:rPr>
                <w:sz w:val="20"/>
                <w:szCs w:val="20"/>
              </w:rPr>
            </w:pPr>
            <w:r>
              <w:rPr>
                <w:rStyle w:val="None"/>
                <w:sz w:val="20"/>
                <w:szCs w:val="20"/>
              </w:rPr>
              <w:t>Telesna zmogljivost (HAQ-DI)</w:t>
            </w:r>
          </w:p>
          <w:p w14:paraId="6D664B5C" w14:textId="77777777" w:rsidR="007E5645" w:rsidRDefault="00D345AD">
            <w:pPr>
              <w:keepNext/>
              <w:numPr>
                <w:ilvl w:val="0"/>
                <w:numId w:val="8"/>
              </w:numPr>
              <w:spacing w:line="240" w:lineRule="auto"/>
              <w:rPr>
                <w:sz w:val="20"/>
                <w:szCs w:val="20"/>
              </w:rPr>
            </w:pPr>
            <w:r>
              <w:rPr>
                <w:rStyle w:val="None"/>
                <w:sz w:val="20"/>
                <w:szCs w:val="20"/>
              </w:rPr>
              <w:t>Nizka aktivnost bolezni in remisija (SDAI)</w:t>
            </w:r>
          </w:p>
          <w:p w14:paraId="086605EE" w14:textId="77777777" w:rsidR="007E5645" w:rsidRDefault="00D345AD">
            <w:pPr>
              <w:keepNext/>
              <w:numPr>
                <w:ilvl w:val="0"/>
                <w:numId w:val="8"/>
              </w:numPr>
              <w:spacing w:line="240" w:lineRule="auto"/>
              <w:rPr>
                <w:sz w:val="20"/>
                <w:szCs w:val="20"/>
              </w:rPr>
            </w:pPr>
            <w:r>
              <w:rPr>
                <w:rStyle w:val="None"/>
                <w:sz w:val="20"/>
                <w:szCs w:val="20"/>
              </w:rPr>
              <w:t>Radiografsko napredovanje bolezni (mTSS)</w:t>
            </w:r>
          </w:p>
          <w:p w14:paraId="4CFE3887" w14:textId="77777777" w:rsidR="007E5645" w:rsidRDefault="00D345AD">
            <w:pPr>
              <w:keepNext/>
              <w:numPr>
                <w:ilvl w:val="0"/>
                <w:numId w:val="8"/>
              </w:numPr>
              <w:spacing w:line="240" w:lineRule="auto"/>
              <w:rPr>
                <w:sz w:val="20"/>
                <w:szCs w:val="20"/>
              </w:rPr>
            </w:pPr>
            <w:r>
              <w:rPr>
                <w:rStyle w:val="None"/>
                <w:sz w:val="20"/>
                <w:szCs w:val="20"/>
              </w:rPr>
              <w:t>Jutranja okorelost sklepov</w:t>
            </w:r>
          </w:p>
        </w:tc>
      </w:tr>
      <w:tr w:rsidR="007E5645" w14:paraId="2FF1F38C" w14:textId="77777777">
        <w:trPr>
          <w:trHeight w:val="1762"/>
        </w:trPr>
        <w:tc>
          <w:tcPr>
            <w:tcW w:w="11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38951" w14:textId="77777777" w:rsidR="007E5645" w:rsidRDefault="00D345AD">
            <w:pPr>
              <w:keepNext/>
              <w:tabs>
                <w:tab w:val="clear" w:pos="567"/>
              </w:tabs>
              <w:spacing w:line="240" w:lineRule="auto"/>
              <w:rPr>
                <w:rStyle w:val="None"/>
                <w:sz w:val="20"/>
                <w:szCs w:val="20"/>
              </w:rPr>
            </w:pPr>
            <w:r>
              <w:rPr>
                <w:rStyle w:val="None"/>
                <w:sz w:val="20"/>
                <w:szCs w:val="20"/>
                <w:lang w:val="de-DE"/>
              </w:rPr>
              <w:t>RA-BEACON</w:t>
            </w:r>
          </w:p>
          <w:p w14:paraId="01C7C03F" w14:textId="77777777" w:rsidR="007E5645" w:rsidRDefault="00D345AD">
            <w:pPr>
              <w:keepNext/>
              <w:tabs>
                <w:tab w:val="clear" w:pos="567"/>
              </w:tabs>
              <w:spacing w:line="240" w:lineRule="auto"/>
            </w:pPr>
            <w:r>
              <w:rPr>
                <w:rStyle w:val="None"/>
                <w:sz w:val="20"/>
                <w:szCs w:val="20"/>
              </w:rPr>
              <w:t>(24 tednov)</w:t>
            </w:r>
          </w:p>
        </w:tc>
        <w:tc>
          <w:tcPr>
            <w:tcW w:w="1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6DFDD" w14:textId="77777777" w:rsidR="007E5645" w:rsidRDefault="00D345AD">
            <w:pPr>
              <w:keepNext/>
              <w:tabs>
                <w:tab w:val="clear" w:pos="567"/>
              </w:tabs>
              <w:spacing w:line="240" w:lineRule="auto"/>
              <w:rPr>
                <w:rStyle w:val="None"/>
                <w:sz w:val="20"/>
                <w:szCs w:val="20"/>
                <w:vertAlign w:val="superscript"/>
              </w:rPr>
            </w:pPr>
            <w:r>
              <w:rPr>
                <w:rStyle w:val="None"/>
                <w:sz w:val="20"/>
                <w:szCs w:val="20"/>
              </w:rPr>
              <w:t>TNF-IR</w:t>
            </w:r>
            <w:r>
              <w:rPr>
                <w:rStyle w:val="None"/>
                <w:sz w:val="20"/>
                <w:szCs w:val="20"/>
                <w:vertAlign w:val="superscript"/>
              </w:rPr>
              <w:t>4</w:t>
            </w:r>
          </w:p>
          <w:p w14:paraId="59671D38" w14:textId="77777777" w:rsidR="007E5645" w:rsidRDefault="00D345AD">
            <w:pPr>
              <w:keepNext/>
              <w:tabs>
                <w:tab w:val="clear" w:pos="567"/>
              </w:tabs>
              <w:spacing w:line="240" w:lineRule="auto"/>
            </w:pPr>
            <w:r>
              <w:rPr>
                <w:rStyle w:val="None"/>
                <w:sz w:val="20"/>
                <w:szCs w:val="20"/>
              </w:rPr>
              <w:t>(527)</w:t>
            </w:r>
          </w:p>
        </w:tc>
        <w:tc>
          <w:tcPr>
            <w:tcW w:w="29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8C874" w14:textId="77777777" w:rsidR="007E5645" w:rsidRDefault="00D345AD">
            <w:pPr>
              <w:keepNext/>
              <w:numPr>
                <w:ilvl w:val="0"/>
                <w:numId w:val="9"/>
              </w:numPr>
              <w:spacing w:line="240" w:lineRule="auto"/>
              <w:rPr>
                <w:sz w:val="20"/>
                <w:szCs w:val="20"/>
                <w:lang w:val="it-IT"/>
              </w:rPr>
            </w:pPr>
            <w:r>
              <w:rPr>
                <w:rStyle w:val="None"/>
                <w:sz w:val="20"/>
                <w:szCs w:val="20"/>
                <w:lang w:val="it-IT"/>
              </w:rPr>
              <w:t>baricitinib 4</w:t>
            </w:r>
            <w:r>
              <w:rPr>
                <w:rStyle w:val="None"/>
                <w:sz w:val="20"/>
                <w:szCs w:val="20"/>
              </w:rPr>
              <w:t> </w:t>
            </w:r>
            <w:r>
              <w:rPr>
                <w:rStyle w:val="None"/>
                <w:sz w:val="20"/>
                <w:szCs w:val="20"/>
                <w:lang w:val="it-IT"/>
              </w:rPr>
              <w:t>mg QD</w:t>
            </w:r>
          </w:p>
          <w:p w14:paraId="0E8F058D" w14:textId="77777777" w:rsidR="007E5645" w:rsidRDefault="00D345AD">
            <w:pPr>
              <w:keepNext/>
              <w:numPr>
                <w:ilvl w:val="0"/>
                <w:numId w:val="9"/>
              </w:numPr>
              <w:spacing w:line="240" w:lineRule="auto"/>
              <w:rPr>
                <w:sz w:val="20"/>
                <w:szCs w:val="20"/>
                <w:lang w:val="it-IT"/>
              </w:rPr>
            </w:pPr>
            <w:r>
              <w:rPr>
                <w:rStyle w:val="None"/>
                <w:sz w:val="20"/>
                <w:szCs w:val="20"/>
                <w:lang w:val="it-IT"/>
              </w:rPr>
              <w:t>baricitinib 2</w:t>
            </w:r>
            <w:r>
              <w:rPr>
                <w:rStyle w:val="None"/>
                <w:sz w:val="20"/>
                <w:szCs w:val="20"/>
              </w:rPr>
              <w:t> </w:t>
            </w:r>
            <w:r>
              <w:rPr>
                <w:rStyle w:val="None"/>
                <w:sz w:val="20"/>
                <w:szCs w:val="20"/>
                <w:lang w:val="en-US"/>
              </w:rPr>
              <w:t xml:space="preserve">mg QD </w:t>
            </w:r>
          </w:p>
          <w:p w14:paraId="1FD4ABEB" w14:textId="738CD28F" w:rsidR="007E5645" w:rsidRDefault="00E22949">
            <w:pPr>
              <w:keepNext/>
              <w:numPr>
                <w:ilvl w:val="0"/>
                <w:numId w:val="9"/>
              </w:numPr>
              <w:spacing w:line="240" w:lineRule="auto"/>
              <w:rPr>
                <w:sz w:val="20"/>
                <w:szCs w:val="20"/>
              </w:rPr>
            </w:pPr>
            <w:r>
              <w:rPr>
                <w:rStyle w:val="None"/>
                <w:sz w:val="20"/>
                <w:szCs w:val="20"/>
              </w:rPr>
              <w:t>p</w:t>
            </w:r>
            <w:r w:rsidR="00D345AD">
              <w:rPr>
                <w:rStyle w:val="None"/>
                <w:sz w:val="20"/>
                <w:szCs w:val="20"/>
              </w:rPr>
              <w:t xml:space="preserve">lacebo </w:t>
            </w:r>
          </w:p>
          <w:p w14:paraId="3CD42AF7" w14:textId="77777777" w:rsidR="007E5645" w:rsidRDefault="007E5645">
            <w:pPr>
              <w:keepNext/>
              <w:tabs>
                <w:tab w:val="clear" w:pos="567"/>
              </w:tabs>
              <w:spacing w:line="240" w:lineRule="auto"/>
              <w:rPr>
                <w:rStyle w:val="None"/>
                <w:sz w:val="20"/>
                <w:szCs w:val="20"/>
              </w:rPr>
            </w:pPr>
          </w:p>
          <w:p w14:paraId="32812258" w14:textId="77777777" w:rsidR="007E5645" w:rsidRDefault="00D345AD">
            <w:pPr>
              <w:keepNext/>
              <w:tabs>
                <w:tab w:val="clear" w:pos="567"/>
              </w:tabs>
              <w:spacing w:line="240" w:lineRule="auto"/>
            </w:pPr>
            <w:r>
              <w:rPr>
                <w:rStyle w:val="None"/>
                <w:sz w:val="20"/>
                <w:szCs w:val="20"/>
              </w:rPr>
              <w:t>Bolniki, ki so prejemali konvencionalna imunomodulirajoča protirevmatična zdravila</w:t>
            </w:r>
            <w:r>
              <w:rPr>
                <w:rStyle w:val="None"/>
                <w:sz w:val="20"/>
                <w:szCs w:val="20"/>
                <w:vertAlign w:val="superscript"/>
              </w:rPr>
              <w:t>5</w:t>
            </w:r>
          </w:p>
        </w:tc>
        <w:tc>
          <w:tcPr>
            <w:tcW w:w="3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F50EE" w14:textId="77777777" w:rsidR="007E5645" w:rsidRDefault="00D345AD">
            <w:pPr>
              <w:keepNext/>
              <w:numPr>
                <w:ilvl w:val="0"/>
                <w:numId w:val="10"/>
              </w:numPr>
              <w:spacing w:line="240" w:lineRule="auto"/>
              <w:rPr>
                <w:sz w:val="20"/>
                <w:szCs w:val="20"/>
              </w:rPr>
            </w:pPr>
            <w:r>
              <w:rPr>
                <w:rStyle w:val="None"/>
                <w:sz w:val="20"/>
                <w:szCs w:val="20"/>
              </w:rPr>
              <w:t>Primarni opazovani dogodek: ACR20 v 12. tednu</w:t>
            </w:r>
          </w:p>
          <w:p w14:paraId="29A06E76" w14:textId="77777777" w:rsidR="007E5645" w:rsidRDefault="00D345AD">
            <w:pPr>
              <w:keepNext/>
              <w:numPr>
                <w:ilvl w:val="0"/>
                <w:numId w:val="10"/>
              </w:numPr>
              <w:spacing w:line="240" w:lineRule="auto"/>
              <w:rPr>
                <w:sz w:val="20"/>
                <w:szCs w:val="20"/>
              </w:rPr>
            </w:pPr>
            <w:r>
              <w:rPr>
                <w:rStyle w:val="None"/>
                <w:sz w:val="20"/>
                <w:szCs w:val="20"/>
              </w:rPr>
              <w:t>Telesna zmogljivost (HAQ-DI)</w:t>
            </w:r>
          </w:p>
          <w:p w14:paraId="0ABA80F5" w14:textId="77777777" w:rsidR="007E5645" w:rsidRDefault="00D345AD">
            <w:pPr>
              <w:keepNext/>
              <w:numPr>
                <w:ilvl w:val="0"/>
                <w:numId w:val="10"/>
              </w:numPr>
              <w:spacing w:line="240" w:lineRule="auto"/>
              <w:rPr>
                <w:sz w:val="20"/>
                <w:szCs w:val="20"/>
              </w:rPr>
            </w:pPr>
            <w:r>
              <w:rPr>
                <w:rStyle w:val="None"/>
                <w:sz w:val="20"/>
                <w:szCs w:val="20"/>
              </w:rPr>
              <w:t>Nizka aktivnost bolezni in remisija (SDAI)</w:t>
            </w:r>
          </w:p>
        </w:tc>
      </w:tr>
    </w:tbl>
    <w:p w14:paraId="0CEF8339" w14:textId="211331D6" w:rsidR="007E5645" w:rsidRPr="00A3482D" w:rsidRDefault="00D345AD">
      <w:pPr>
        <w:pStyle w:val="TblFootnote"/>
        <w:tabs>
          <w:tab w:val="clear" w:pos="259"/>
        </w:tabs>
        <w:spacing w:line="240" w:lineRule="auto"/>
        <w:ind w:left="0" w:firstLine="0"/>
        <w:rPr>
          <w:rStyle w:val="None"/>
          <w:sz w:val="22"/>
          <w:szCs w:val="22"/>
          <w:vertAlign w:val="superscript"/>
        </w:rPr>
      </w:pPr>
      <w:r w:rsidRPr="005E3A16">
        <w:rPr>
          <w:sz w:val="22"/>
          <w:szCs w:val="22"/>
        </w:rPr>
        <w:t xml:space="preserve">Razlaga kratic: </w:t>
      </w:r>
      <w:r w:rsidR="00DC2141">
        <w:rPr>
          <w:sz w:val="22"/>
          <w:szCs w:val="22"/>
        </w:rPr>
        <w:t xml:space="preserve">IR = </w:t>
      </w:r>
      <w:r w:rsidR="00B6152C">
        <w:rPr>
          <w:sz w:val="22"/>
          <w:szCs w:val="22"/>
        </w:rPr>
        <w:t xml:space="preserve">bolniki z </w:t>
      </w:r>
      <w:r w:rsidR="00DC2141">
        <w:rPr>
          <w:sz w:val="22"/>
          <w:szCs w:val="22"/>
        </w:rPr>
        <w:t>nezadost</w:t>
      </w:r>
      <w:r w:rsidR="00B6152C">
        <w:rPr>
          <w:sz w:val="22"/>
          <w:szCs w:val="22"/>
        </w:rPr>
        <w:t>nim</w:t>
      </w:r>
      <w:r w:rsidR="00DC2141">
        <w:rPr>
          <w:sz w:val="22"/>
          <w:szCs w:val="22"/>
        </w:rPr>
        <w:t xml:space="preserve"> odziv</w:t>
      </w:r>
      <w:r w:rsidR="00B6152C">
        <w:rPr>
          <w:sz w:val="22"/>
          <w:szCs w:val="22"/>
        </w:rPr>
        <w:t>om</w:t>
      </w:r>
      <w:r w:rsidR="00DC2141">
        <w:rPr>
          <w:sz w:val="22"/>
          <w:szCs w:val="22"/>
        </w:rPr>
        <w:t xml:space="preserve">; </w:t>
      </w:r>
      <w:r w:rsidRPr="005E3A16">
        <w:rPr>
          <w:sz w:val="22"/>
          <w:szCs w:val="22"/>
        </w:rPr>
        <w:t>QD = enkrat na dan; Q2W = enkrat vsaka 2 tedna; s.c. = subkutano; ACR = </w:t>
      </w:r>
      <w:r w:rsidRPr="005E3A16">
        <w:rPr>
          <w:sz w:val="22"/>
          <w:szCs w:val="22"/>
          <w:lang w:val="nl-NL"/>
        </w:rPr>
        <w:t>Ameri</w:t>
      </w:r>
      <w:r w:rsidRPr="005E3A16">
        <w:rPr>
          <w:sz w:val="22"/>
          <w:szCs w:val="22"/>
        </w:rPr>
        <w:t>ško združenje za revmatologijo (American College of Rheumatology); SDAI = Poenostavljen indeks aktivnosti bolezni (Simplified Disease Activity Index); HAQ-DI = Vprašalnik za oceno zdravstvenega stanja – indeks nezmožnosti (Health Assessment QuestionnaireDisability Index); mTSS = modificirana celotna Sharpova ocena (modified Total Sharp Score)</w:t>
      </w:r>
    </w:p>
    <w:p w14:paraId="5B89D0B0" w14:textId="77777777" w:rsidR="007E5645" w:rsidRDefault="00D345AD">
      <w:pPr>
        <w:keepNext/>
        <w:tabs>
          <w:tab w:val="clear" w:pos="567"/>
        </w:tabs>
        <w:spacing w:line="240" w:lineRule="auto"/>
      </w:pPr>
      <w:r>
        <w:rPr>
          <w:rStyle w:val="None"/>
          <w:vertAlign w:val="superscript"/>
        </w:rPr>
        <w:t>1</w:t>
      </w:r>
      <w:r>
        <w:t>Bolniki, ki so prejeli manj kot 3 odmerke metotreksata (MTX); predhodno niso bili zdravljeni z drugimi konvencionalnimi ali biološkimi imunomodulirajočimi protirevmatičnimi zdravili.</w:t>
      </w:r>
    </w:p>
    <w:p w14:paraId="5117C581" w14:textId="77777777" w:rsidR="007E5645" w:rsidRDefault="00D345AD">
      <w:pPr>
        <w:tabs>
          <w:tab w:val="clear" w:pos="567"/>
        </w:tabs>
        <w:spacing w:line="240" w:lineRule="auto"/>
        <w:rPr>
          <w:rStyle w:val="None"/>
          <w:vertAlign w:val="superscript"/>
        </w:rPr>
      </w:pPr>
      <w:r>
        <w:rPr>
          <w:rStyle w:val="None"/>
          <w:vertAlign w:val="superscript"/>
        </w:rPr>
        <w:t>2</w:t>
      </w:r>
      <w:r>
        <w:t xml:space="preserve"> Bolniki, ki niso imeli zadostnega odziva na MTX (+/- druga konvencionalna imunomodulirajoča protirevmatična zdravila)</w:t>
      </w:r>
      <w:r>
        <w:rPr>
          <w:rStyle w:val="None"/>
        </w:rPr>
        <w:t>; predhodno niso bili zdravljeni z biološkimi zdravili.</w:t>
      </w:r>
    </w:p>
    <w:p w14:paraId="1800D057" w14:textId="77777777" w:rsidR="007E5645" w:rsidRDefault="00D345AD">
      <w:pPr>
        <w:tabs>
          <w:tab w:val="clear" w:pos="567"/>
        </w:tabs>
        <w:spacing w:line="240" w:lineRule="auto"/>
        <w:rPr>
          <w:rStyle w:val="None"/>
          <w:vertAlign w:val="superscript"/>
        </w:rPr>
      </w:pPr>
      <w:r>
        <w:rPr>
          <w:rStyle w:val="None"/>
          <w:vertAlign w:val="superscript"/>
        </w:rPr>
        <w:t>3</w:t>
      </w:r>
      <w:r>
        <w:t xml:space="preserve"> Bolniki, ki niso imeli zadostnega odziva na vsaj eno konvencionalno imunomodulirajoče protirevmatično zdravilo ali pa ga niso prenašali</w:t>
      </w:r>
      <w:r>
        <w:rPr>
          <w:rStyle w:val="None"/>
        </w:rPr>
        <w:t>; predhodno niso bili zdravljeni z biološkimi zdravili.</w:t>
      </w:r>
    </w:p>
    <w:p w14:paraId="72455159" w14:textId="77777777" w:rsidR="007E5645" w:rsidRDefault="00D345AD">
      <w:pPr>
        <w:tabs>
          <w:tab w:val="clear" w:pos="567"/>
        </w:tabs>
        <w:spacing w:line="240" w:lineRule="auto"/>
        <w:rPr>
          <w:rStyle w:val="None"/>
        </w:rPr>
      </w:pPr>
      <w:r>
        <w:rPr>
          <w:rStyle w:val="None"/>
          <w:vertAlign w:val="superscript"/>
        </w:rPr>
        <w:t>4</w:t>
      </w:r>
      <w:r>
        <w:t xml:space="preserve"> Bolniki, ki niso imeli zadostnega odziva na vsaj eno biološko imunomodulirajoče protirevmatično zdravilo ali pa ga niso prenašali</w:t>
      </w:r>
      <w:r>
        <w:rPr>
          <w:rStyle w:val="None"/>
        </w:rPr>
        <w:t xml:space="preserve">; vključno z najmanj enim </w:t>
      </w:r>
      <w:r>
        <w:t>zaviralcem</w:t>
      </w:r>
      <w:r w:rsidRPr="00EA0291">
        <w:rPr>
          <w:rStyle w:val="None"/>
        </w:rPr>
        <w:t xml:space="preserve"> TNF.</w:t>
      </w:r>
    </w:p>
    <w:p w14:paraId="684EC8ED" w14:textId="77777777" w:rsidR="007E5645" w:rsidRDefault="00D345AD">
      <w:pPr>
        <w:tabs>
          <w:tab w:val="clear" w:pos="567"/>
        </w:tabs>
        <w:spacing w:line="240" w:lineRule="auto"/>
        <w:rPr>
          <w:rStyle w:val="None"/>
        </w:rPr>
      </w:pPr>
      <w:r>
        <w:rPr>
          <w:rStyle w:val="None"/>
          <w:vertAlign w:val="superscript"/>
        </w:rPr>
        <w:t>5</w:t>
      </w:r>
      <w:r>
        <w:rPr>
          <w:rStyle w:val="None"/>
        </w:rPr>
        <w:t xml:space="preserve"> Najpogostejša sočasna konvencionalna imunomodulirajoča protirevmatična zdravila so vključevala MTX, hidroksiklorokin, leflunomid in sulfasalazin.</w:t>
      </w:r>
    </w:p>
    <w:p w14:paraId="760FE070" w14:textId="5D13D481" w:rsidR="007E5645" w:rsidRDefault="00D345AD">
      <w:pPr>
        <w:keepNext/>
        <w:spacing w:line="240" w:lineRule="auto"/>
        <w:rPr>
          <w:rStyle w:val="None"/>
          <w:i/>
          <w:iCs/>
          <w:u w:val="single"/>
        </w:rPr>
      </w:pPr>
      <w:r w:rsidRPr="005E3A16">
        <w:rPr>
          <w:rStyle w:val="None"/>
          <w:i/>
          <w:iCs/>
          <w:u w:val="single"/>
        </w:rPr>
        <w:lastRenderedPageBreak/>
        <w:t>Klinični odziv</w:t>
      </w:r>
    </w:p>
    <w:p w14:paraId="2602B2F3" w14:textId="77777777" w:rsidR="00D928E3" w:rsidRPr="005E3A16" w:rsidRDefault="00D928E3">
      <w:pPr>
        <w:keepNext/>
        <w:spacing w:line="240" w:lineRule="auto"/>
        <w:rPr>
          <w:rStyle w:val="None"/>
          <w:i/>
          <w:iCs/>
          <w:u w:val="single"/>
        </w:rPr>
      </w:pPr>
    </w:p>
    <w:p w14:paraId="5A220DC4" w14:textId="548AA389" w:rsidR="007E5645" w:rsidRDefault="00D345AD">
      <w:pPr>
        <w:keepNext/>
        <w:tabs>
          <w:tab w:val="clear" w:pos="567"/>
        </w:tabs>
        <w:spacing w:line="240" w:lineRule="auto"/>
      </w:pPr>
      <w:r>
        <w:t xml:space="preserve">V vseh študijah so imeli bolniki, zdravljeni z </w:t>
      </w:r>
      <w:r w:rsidRPr="00EA0291">
        <w:rPr>
          <w:rStyle w:val="None"/>
        </w:rPr>
        <w:t>baricitinibom</w:t>
      </w:r>
      <w:r>
        <w:t xml:space="preserve"> 4 mg enkrat na dan, v 12. tednu statistično značilno višji odziv ACR20, ACR50 in ACR70 v primerjavi s placebom, </w:t>
      </w:r>
      <w:r w:rsidR="00DC2141">
        <w:t>metotreksatom (</w:t>
      </w:r>
      <w:r>
        <w:t>MTX</w:t>
      </w:r>
      <w:r w:rsidR="00DC2141">
        <w:t>)</w:t>
      </w:r>
      <w:r>
        <w:t xml:space="preserve"> ali adalimumabom (Preglednica 4). Čas do nastopa učinkovitosti je bil hiter po vseh merilih, pri čemer so pomembno večje odzive opazili že v 1. tednu. Opazili so nadaljnje trajne stopnje odziva, pri čemer so se odzivi ACR20/50/70 ohranili najmanj 2 leti, vključno z dolgoročno podaljš</w:t>
      </w:r>
      <w:r w:rsidRPr="00EA0291">
        <w:t xml:space="preserve">ano </w:t>
      </w:r>
      <w:r>
        <w:t>študijo.</w:t>
      </w:r>
    </w:p>
    <w:p w14:paraId="6776F364" w14:textId="77777777" w:rsidR="007E5645" w:rsidRDefault="007E5645">
      <w:pPr>
        <w:spacing w:line="240" w:lineRule="auto"/>
      </w:pPr>
    </w:p>
    <w:p w14:paraId="59641F57" w14:textId="77777777" w:rsidR="007E5645" w:rsidRDefault="00D345AD">
      <w:pPr>
        <w:spacing w:line="240" w:lineRule="auto"/>
      </w:pPr>
      <w:r>
        <w:t xml:space="preserve">Zdravljenje z </w:t>
      </w:r>
      <w:r w:rsidRPr="00EA0291">
        <w:rPr>
          <w:rStyle w:val="None"/>
        </w:rPr>
        <w:t>baricitinibom</w:t>
      </w:r>
      <w:r>
        <w:t xml:space="preserve"> 4 mg samim ali v kombinaciji s konvencionalnimi imunomodulirajočimi protirevmatičnimi zdravili je v primerjavi s placebom ali monoterapijo z MTX ali adalimumabom povzročilo pomembna izboljšanja vseh posamičnih komponent ACR, vključno s številom bolečih in oteklih sklepov, globalnimi ocenami z vidika bolnika in zdravnika, HAQDI, oceno boleč</w:t>
      </w:r>
      <w:r w:rsidRPr="00EA0291">
        <w:t xml:space="preserve">ine in CRP. </w:t>
      </w:r>
    </w:p>
    <w:p w14:paraId="7113288A" w14:textId="77777777" w:rsidR="007E5645" w:rsidRDefault="007E5645">
      <w:pPr>
        <w:spacing w:line="240" w:lineRule="auto"/>
      </w:pPr>
    </w:p>
    <w:p w14:paraId="07073178" w14:textId="77777777" w:rsidR="007E5645" w:rsidRDefault="00D345AD">
      <w:pPr>
        <w:spacing w:line="240" w:lineRule="auto"/>
      </w:pPr>
      <w:r>
        <w:t>V povezavi z učinkovitostjo in varnostjo v podskupinah, določenih z vrstami sočasnih imunomodulirajočih protirevmatičnih zdravil, uporabljenih v kombinaciji z baricitinibom, niso opazili pomembnih razlik.</w:t>
      </w:r>
    </w:p>
    <w:p w14:paraId="3A017B79" w14:textId="77777777" w:rsidR="007E5645" w:rsidRDefault="007E5645">
      <w:pPr>
        <w:spacing w:line="240" w:lineRule="auto"/>
      </w:pPr>
    </w:p>
    <w:p w14:paraId="65EA913E" w14:textId="14BD6991" w:rsidR="007E5645" w:rsidRDefault="00D345AD">
      <w:pPr>
        <w:keepNext/>
        <w:spacing w:line="240" w:lineRule="auto"/>
        <w:rPr>
          <w:rStyle w:val="None"/>
          <w:i/>
          <w:iCs/>
          <w:u w:val="single"/>
        </w:rPr>
      </w:pPr>
      <w:r w:rsidRPr="005E3A16">
        <w:rPr>
          <w:rStyle w:val="None"/>
          <w:i/>
          <w:iCs/>
          <w:u w:val="single"/>
        </w:rPr>
        <w:t>Remisija in nizka aktivnost bolezni</w:t>
      </w:r>
    </w:p>
    <w:p w14:paraId="4187A0A4" w14:textId="77777777" w:rsidR="00D928E3" w:rsidRPr="005E3A16" w:rsidRDefault="00D928E3">
      <w:pPr>
        <w:keepNext/>
        <w:spacing w:line="240" w:lineRule="auto"/>
        <w:rPr>
          <w:rStyle w:val="None"/>
          <w:i/>
          <w:iCs/>
          <w:u w:val="single"/>
        </w:rPr>
      </w:pPr>
    </w:p>
    <w:p w14:paraId="72D2F1E1" w14:textId="77777777" w:rsidR="007E5645" w:rsidRDefault="00D345AD">
      <w:pPr>
        <w:keepNext/>
        <w:spacing w:line="240" w:lineRule="auto"/>
      </w:pPr>
      <w:r>
        <w:t>V 12. in 24. tednu je v primerjavi s placebom ali MTX statistično značilno več</w:t>
      </w:r>
      <w:r w:rsidRPr="00EA0291">
        <w:t>ji dele</w:t>
      </w:r>
      <w:r>
        <w:t xml:space="preserve">ž bolnikov, zdravljenih z </w:t>
      </w:r>
      <w:r w:rsidRPr="00EA0291">
        <w:rPr>
          <w:rStyle w:val="None"/>
        </w:rPr>
        <w:t>baricitinib</w:t>
      </w:r>
      <w:r>
        <w:rPr>
          <w:lang w:val="pt-PT"/>
        </w:rPr>
        <w:t>om 4</w:t>
      </w:r>
      <w:r>
        <w:t> mg, dosegel remisijo (SDAI </w:t>
      </w:r>
      <w:r>
        <w:rPr>
          <w:rStyle w:val="None"/>
          <w:rFonts w:ascii="Symbol" w:hAnsi="Symbol"/>
        </w:rPr>
        <w:t></w:t>
      </w:r>
      <w:r>
        <w:t> </w:t>
      </w:r>
      <w:r>
        <w:rPr>
          <w:lang w:val="nl-NL"/>
        </w:rPr>
        <w:t>3,3 in CDAI</w:t>
      </w:r>
      <w:r>
        <w:t> </w:t>
      </w:r>
      <w:r>
        <w:rPr>
          <w:rStyle w:val="None"/>
          <w:rFonts w:ascii="Symbol" w:hAnsi="Symbol"/>
        </w:rPr>
        <w:t></w:t>
      </w:r>
      <w:r>
        <w:t> 2,8) ali nižjo aktivnost bolezni oziroma remisijo (DAS28ESR ali DAS28hsCRP </w:t>
      </w:r>
      <w:r>
        <w:rPr>
          <w:rStyle w:val="None"/>
          <w:rFonts w:ascii="Symbol" w:hAnsi="Symbol"/>
        </w:rPr>
        <w:t></w:t>
      </w:r>
      <w:r>
        <w:t xml:space="preserve"> 3,2 in DAS28ESR ali DAS28hsCRP &lt; 2,6) (Preglednica 4). </w:t>
      </w:r>
    </w:p>
    <w:p w14:paraId="21963655" w14:textId="77777777" w:rsidR="007E5645" w:rsidRDefault="007E5645">
      <w:pPr>
        <w:spacing w:line="240" w:lineRule="auto"/>
        <w:rPr>
          <w:rStyle w:val="None"/>
        </w:rPr>
      </w:pPr>
    </w:p>
    <w:p w14:paraId="1AAF1C72" w14:textId="4CD9F164" w:rsidR="007E5645" w:rsidRDefault="00D345AD">
      <w:pPr>
        <w:spacing w:line="240" w:lineRule="auto"/>
      </w:pPr>
      <w:r>
        <w:t>Že v 4. tednu po začetku zdravljenja so v primerjavi s placebom opazili večje stopnje remisije. Remisija in nizka aktivnost bolezni sta se ohranili najmanj 2 leti.</w:t>
      </w:r>
      <w:r w:rsidR="009C2326">
        <w:t xml:space="preserve"> Podatki iz dolgoročne podaljšane študije z do 6 let spremljanja kažejo trajno nizko aktivnost bolezni/</w:t>
      </w:r>
      <w:r w:rsidR="0025480A">
        <w:t>stopnje remisije</w:t>
      </w:r>
      <w:r w:rsidR="009C2326">
        <w:t>.</w:t>
      </w:r>
    </w:p>
    <w:p w14:paraId="4AE2F26B" w14:textId="77777777" w:rsidR="007E5645" w:rsidRDefault="007E5645">
      <w:pPr>
        <w:spacing w:line="240" w:lineRule="auto"/>
      </w:pPr>
    </w:p>
    <w:p w14:paraId="7F7AC4C4" w14:textId="77777777" w:rsidR="007E5645" w:rsidRDefault="00D345AD" w:rsidP="009513FA">
      <w:pPr>
        <w:spacing w:line="240" w:lineRule="auto"/>
        <w:rPr>
          <w:rStyle w:val="None"/>
          <w:b/>
          <w:bCs/>
        </w:rPr>
      </w:pPr>
      <w:r>
        <w:rPr>
          <w:rStyle w:val="None"/>
          <w:b/>
          <w:bCs/>
        </w:rPr>
        <w:t>Preglednica 4: Odziv, remisija in telesna zmogljivost</w:t>
      </w:r>
    </w:p>
    <w:p w14:paraId="23DB8180" w14:textId="77777777" w:rsidR="007E5645" w:rsidRDefault="007E5645" w:rsidP="009513FA">
      <w:pPr>
        <w:spacing w:line="240" w:lineRule="auto"/>
        <w:ind w:left="220"/>
        <w:rPr>
          <w:rStyle w:val="None"/>
          <w:b/>
          <w:bCs/>
          <w:position w:val="-2"/>
        </w:rPr>
      </w:pPr>
    </w:p>
    <w:tbl>
      <w:tblPr>
        <w:tblStyle w:val="TableNormal1"/>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0"/>
        <w:gridCol w:w="561"/>
        <w:gridCol w:w="701"/>
        <w:gridCol w:w="701"/>
        <w:gridCol w:w="571"/>
        <w:gridCol w:w="831"/>
        <w:gridCol w:w="798"/>
        <w:gridCol w:w="685"/>
        <w:gridCol w:w="685"/>
        <w:gridCol w:w="685"/>
        <w:gridCol w:w="685"/>
        <w:gridCol w:w="685"/>
        <w:gridCol w:w="686"/>
      </w:tblGrid>
      <w:tr w:rsidR="007E5645" w14:paraId="4A0F3765" w14:textId="77777777">
        <w:trPr>
          <w:trHeight w:val="88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703CD5D" w14:textId="77777777" w:rsidR="007E5645" w:rsidRDefault="00D345AD" w:rsidP="009513FA">
            <w:pPr>
              <w:spacing w:line="240" w:lineRule="auto"/>
            </w:pPr>
            <w:r>
              <w:rPr>
                <w:rStyle w:val="None"/>
                <w:sz w:val="20"/>
                <w:szCs w:val="20"/>
              </w:rPr>
              <w:t>Študija</w:t>
            </w:r>
          </w:p>
        </w:tc>
        <w:tc>
          <w:tcPr>
            <w:tcW w:w="1963"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27EA35AA" w14:textId="77777777" w:rsidR="007E5645" w:rsidRDefault="00D345AD" w:rsidP="009513FA">
            <w:pPr>
              <w:spacing w:line="240" w:lineRule="auto"/>
              <w:jc w:val="center"/>
              <w:rPr>
                <w:rStyle w:val="None"/>
                <w:b/>
                <w:bCs/>
                <w:sz w:val="20"/>
                <w:szCs w:val="20"/>
              </w:rPr>
            </w:pPr>
            <w:r w:rsidRPr="00EA0291">
              <w:rPr>
                <w:rStyle w:val="None"/>
                <w:b/>
                <w:bCs/>
                <w:sz w:val="20"/>
                <w:szCs w:val="20"/>
              </w:rPr>
              <w:t>RA-BEGIN</w:t>
            </w:r>
          </w:p>
          <w:p w14:paraId="5F197C2B" w14:textId="77777777" w:rsidR="007E5645" w:rsidRDefault="00D345AD" w:rsidP="009513FA">
            <w:pPr>
              <w:spacing w:line="240" w:lineRule="auto"/>
              <w:jc w:val="center"/>
            </w:pPr>
            <w:r>
              <w:rPr>
                <w:rStyle w:val="None"/>
                <w:sz w:val="20"/>
                <w:szCs w:val="20"/>
              </w:rPr>
              <w:t>Bolniki, ki še niso bili zdravljeni z MTX</w:t>
            </w:r>
          </w:p>
        </w:tc>
        <w:tc>
          <w:tcPr>
            <w:tcW w:w="2200"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6FBD6D69" w14:textId="77777777" w:rsidR="007E5645" w:rsidRDefault="00D345AD" w:rsidP="009513FA">
            <w:pPr>
              <w:spacing w:line="240" w:lineRule="auto"/>
              <w:jc w:val="center"/>
              <w:rPr>
                <w:rStyle w:val="None"/>
                <w:b/>
                <w:bCs/>
                <w:sz w:val="20"/>
                <w:szCs w:val="20"/>
              </w:rPr>
            </w:pPr>
            <w:r>
              <w:rPr>
                <w:rStyle w:val="None"/>
                <w:b/>
                <w:bCs/>
                <w:sz w:val="20"/>
                <w:szCs w:val="20"/>
              </w:rPr>
              <w:t>RA-BEAM</w:t>
            </w:r>
          </w:p>
          <w:p w14:paraId="511B55A5" w14:textId="77777777" w:rsidR="007E5645" w:rsidRDefault="00D345AD" w:rsidP="009513FA">
            <w:pPr>
              <w:spacing w:line="240" w:lineRule="auto"/>
              <w:jc w:val="center"/>
            </w:pPr>
            <w:r>
              <w:rPr>
                <w:rStyle w:val="None"/>
                <w:sz w:val="20"/>
                <w:szCs w:val="20"/>
              </w:rPr>
              <w:t>Bolniki, zdravljeni z MTX-IR</w:t>
            </w:r>
          </w:p>
        </w:tc>
        <w:tc>
          <w:tcPr>
            <w:tcW w:w="2055"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20B18890" w14:textId="77777777" w:rsidR="007E5645" w:rsidRDefault="00D345AD" w:rsidP="009513FA">
            <w:pPr>
              <w:spacing w:line="240" w:lineRule="auto"/>
              <w:jc w:val="center"/>
              <w:rPr>
                <w:rStyle w:val="None"/>
                <w:b/>
                <w:bCs/>
                <w:sz w:val="20"/>
                <w:szCs w:val="20"/>
              </w:rPr>
            </w:pPr>
            <w:r>
              <w:rPr>
                <w:rStyle w:val="None"/>
                <w:b/>
                <w:bCs/>
                <w:sz w:val="20"/>
                <w:szCs w:val="20"/>
              </w:rPr>
              <w:t>RA-BUILD</w:t>
            </w:r>
          </w:p>
          <w:p w14:paraId="55D0CC2F" w14:textId="77777777" w:rsidR="007E5645" w:rsidRDefault="00D345AD" w:rsidP="009513FA">
            <w:pPr>
              <w:spacing w:line="240" w:lineRule="auto"/>
              <w:jc w:val="center"/>
            </w:pPr>
            <w:r>
              <w:rPr>
                <w:rStyle w:val="None"/>
                <w:sz w:val="20"/>
                <w:szCs w:val="20"/>
              </w:rPr>
              <w:t>Bolniki, zdravljeni s cDMARD-IR</w:t>
            </w:r>
          </w:p>
        </w:tc>
        <w:tc>
          <w:tcPr>
            <w:tcW w:w="2055"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4636190A" w14:textId="77777777" w:rsidR="007E5645" w:rsidRDefault="00D345AD" w:rsidP="009513FA">
            <w:pPr>
              <w:spacing w:line="240" w:lineRule="auto"/>
              <w:jc w:val="center"/>
              <w:rPr>
                <w:rStyle w:val="None"/>
                <w:b/>
                <w:bCs/>
                <w:sz w:val="20"/>
                <w:szCs w:val="20"/>
              </w:rPr>
            </w:pPr>
            <w:r w:rsidRPr="003407C5">
              <w:rPr>
                <w:rStyle w:val="None"/>
                <w:b/>
                <w:bCs/>
                <w:sz w:val="20"/>
                <w:szCs w:val="20"/>
                <w:lang w:val="en-US"/>
              </w:rPr>
              <w:t>RA-BEACON</w:t>
            </w:r>
          </w:p>
          <w:p w14:paraId="246B790A" w14:textId="77777777" w:rsidR="007E5645" w:rsidRDefault="00D345AD" w:rsidP="009513FA">
            <w:pPr>
              <w:spacing w:line="240" w:lineRule="auto"/>
              <w:jc w:val="center"/>
            </w:pPr>
            <w:r>
              <w:rPr>
                <w:rStyle w:val="None"/>
                <w:sz w:val="20"/>
                <w:szCs w:val="20"/>
              </w:rPr>
              <w:t>Bolniki, zdravljeni s TNF-IR</w:t>
            </w:r>
          </w:p>
        </w:tc>
      </w:tr>
      <w:tr w:rsidR="007E5645" w14:paraId="5DD2B00F" w14:textId="77777777">
        <w:trPr>
          <w:trHeight w:val="88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4CCF176" w14:textId="77777777" w:rsidR="007E5645" w:rsidRDefault="00D345AD" w:rsidP="009513FA">
            <w:pPr>
              <w:spacing w:line="240" w:lineRule="auto"/>
              <w:rPr>
                <w:rStyle w:val="None"/>
                <w:sz w:val="20"/>
                <w:szCs w:val="20"/>
              </w:rPr>
            </w:pPr>
            <w:r>
              <w:rPr>
                <w:rStyle w:val="None"/>
                <w:sz w:val="20"/>
                <w:szCs w:val="20"/>
              </w:rPr>
              <w:t>Skupina</w:t>
            </w:r>
          </w:p>
          <w:p w14:paraId="0558188F" w14:textId="77777777" w:rsidR="007E5645" w:rsidRDefault="00D345AD" w:rsidP="009513FA">
            <w:pPr>
              <w:spacing w:line="240" w:lineRule="auto"/>
            </w:pPr>
            <w:r>
              <w:rPr>
                <w:rStyle w:val="None"/>
                <w:sz w:val="20"/>
                <w:szCs w:val="20"/>
              </w:rPr>
              <w:t>zdravljenja</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FB2CD83" w14:textId="77777777" w:rsidR="007E5645" w:rsidRDefault="00D345AD" w:rsidP="009513FA">
            <w:pPr>
              <w:spacing w:line="240" w:lineRule="auto"/>
              <w:jc w:val="center"/>
            </w:pPr>
            <w:r>
              <w:rPr>
                <w:rStyle w:val="None"/>
                <w:sz w:val="20"/>
                <w:szCs w:val="20"/>
              </w:rPr>
              <w:t>MTX</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2F0D6" w14:textId="77777777" w:rsidR="007E5645" w:rsidRDefault="00D345AD" w:rsidP="009513FA">
            <w:pPr>
              <w:spacing w:line="240" w:lineRule="auto"/>
              <w:jc w:val="center"/>
            </w:pPr>
            <w:r>
              <w:rPr>
                <w:rStyle w:val="None"/>
                <w:sz w:val="20"/>
                <w:szCs w:val="20"/>
              </w:rPr>
              <w:t>BARI</w:t>
            </w:r>
            <w:r>
              <w:rPr>
                <w:rStyle w:val="None"/>
                <w:rFonts w:ascii="Arial Unicode MS" w:hAnsi="Arial Unicode MS"/>
                <w:sz w:val="20"/>
                <w:szCs w:val="20"/>
              </w:rPr>
              <w:br/>
            </w:r>
            <w:r>
              <w:rPr>
                <w:rStyle w:val="None"/>
                <w:sz w:val="20"/>
                <w:szCs w:val="20"/>
              </w:rPr>
              <w:t>4 mg</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F5DF7D8" w14:textId="77777777" w:rsidR="007E5645" w:rsidRDefault="00D345AD" w:rsidP="009513FA">
            <w:pPr>
              <w:spacing w:line="240" w:lineRule="auto"/>
              <w:jc w:val="center"/>
              <w:rPr>
                <w:rStyle w:val="None"/>
                <w:sz w:val="20"/>
                <w:szCs w:val="20"/>
              </w:rPr>
            </w:pPr>
            <w:r>
              <w:rPr>
                <w:rStyle w:val="None"/>
                <w:sz w:val="20"/>
                <w:szCs w:val="20"/>
              </w:rPr>
              <w:t>BARI</w:t>
            </w:r>
            <w:r>
              <w:rPr>
                <w:rStyle w:val="None"/>
                <w:rFonts w:ascii="Arial Unicode MS" w:hAnsi="Arial Unicode MS"/>
                <w:sz w:val="20"/>
                <w:szCs w:val="20"/>
              </w:rPr>
              <w:br/>
            </w:r>
            <w:r>
              <w:rPr>
                <w:rStyle w:val="None"/>
                <w:sz w:val="20"/>
                <w:szCs w:val="20"/>
              </w:rPr>
              <w:t>4 mg</w:t>
            </w:r>
          </w:p>
          <w:p w14:paraId="72F9D27D" w14:textId="77777777" w:rsidR="007E5645" w:rsidRDefault="00D345AD" w:rsidP="009513FA">
            <w:pPr>
              <w:spacing w:line="240" w:lineRule="auto"/>
              <w:jc w:val="center"/>
            </w:pPr>
            <w:r>
              <w:rPr>
                <w:rStyle w:val="None"/>
                <w:sz w:val="20"/>
                <w:szCs w:val="20"/>
              </w:rPr>
              <w:t>+ MTX</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50CE803" w14:textId="77777777" w:rsidR="007E5645" w:rsidRDefault="00D345AD" w:rsidP="009513FA">
            <w:pPr>
              <w:spacing w:line="240" w:lineRule="auto"/>
              <w:jc w:val="center"/>
              <w:rPr>
                <w:rStyle w:val="None"/>
                <w:sz w:val="20"/>
                <w:szCs w:val="20"/>
              </w:rPr>
            </w:pPr>
            <w:r>
              <w:rPr>
                <w:rStyle w:val="None"/>
                <w:sz w:val="20"/>
                <w:szCs w:val="20"/>
              </w:rPr>
              <w:t>PBO</w:t>
            </w:r>
          </w:p>
          <w:p w14:paraId="0B2DBCCB" w14:textId="77777777" w:rsidR="007E5645" w:rsidRDefault="007E5645" w:rsidP="009513FA">
            <w:pPr>
              <w:spacing w:line="240" w:lineRule="auto"/>
              <w:jc w:val="center"/>
            </w:pP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07B67" w14:textId="77777777" w:rsidR="007E5645" w:rsidRDefault="00D345AD" w:rsidP="009513FA">
            <w:pPr>
              <w:spacing w:line="240" w:lineRule="auto"/>
              <w:jc w:val="center"/>
            </w:pPr>
            <w:r>
              <w:rPr>
                <w:rStyle w:val="None"/>
                <w:sz w:val="20"/>
                <w:szCs w:val="20"/>
              </w:rPr>
              <w:t>BARI</w:t>
            </w:r>
            <w:r>
              <w:rPr>
                <w:rStyle w:val="None"/>
                <w:rFonts w:ascii="Arial Unicode MS" w:hAnsi="Arial Unicode MS"/>
                <w:sz w:val="20"/>
                <w:szCs w:val="20"/>
              </w:rPr>
              <w:br/>
            </w:r>
            <w:r>
              <w:rPr>
                <w:rStyle w:val="None"/>
                <w:sz w:val="20"/>
                <w:szCs w:val="20"/>
              </w:rPr>
              <w:t>4 mg</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17B1F72" w14:textId="77777777" w:rsidR="007E5645" w:rsidRDefault="00D345AD" w:rsidP="009513FA">
            <w:pPr>
              <w:spacing w:line="240" w:lineRule="auto"/>
              <w:jc w:val="center"/>
            </w:pPr>
            <w:r>
              <w:rPr>
                <w:rStyle w:val="None"/>
                <w:sz w:val="20"/>
                <w:szCs w:val="20"/>
                <w:lang w:val="da-DK"/>
              </w:rPr>
              <w:t>ADA</w:t>
            </w:r>
            <w:r>
              <w:rPr>
                <w:rStyle w:val="None"/>
                <w:rFonts w:ascii="Arial Unicode MS" w:hAnsi="Arial Unicode MS"/>
                <w:sz w:val="20"/>
                <w:szCs w:val="20"/>
              </w:rPr>
              <w:br/>
            </w:r>
            <w:r>
              <w:rPr>
                <w:rStyle w:val="None"/>
                <w:sz w:val="20"/>
                <w:szCs w:val="20"/>
              </w:rPr>
              <w:t>40 </w:t>
            </w:r>
            <w:r>
              <w:rPr>
                <w:rStyle w:val="None"/>
                <w:sz w:val="20"/>
                <w:szCs w:val="20"/>
                <w:lang w:val="it-IT"/>
              </w:rPr>
              <w:t>mg Q2W</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B722A29" w14:textId="77777777" w:rsidR="007E5645" w:rsidRDefault="00D345AD" w:rsidP="009513FA">
            <w:pPr>
              <w:spacing w:line="240" w:lineRule="auto"/>
              <w:jc w:val="center"/>
            </w:pPr>
            <w:r>
              <w:rPr>
                <w:rStyle w:val="None"/>
                <w:sz w:val="20"/>
                <w:szCs w:val="20"/>
              </w:rPr>
              <w:t>PBO</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84741" w14:textId="77777777" w:rsidR="007E5645" w:rsidRDefault="00D345AD" w:rsidP="009513FA">
            <w:pPr>
              <w:spacing w:line="240" w:lineRule="auto"/>
              <w:jc w:val="center"/>
            </w:pPr>
            <w:r>
              <w:rPr>
                <w:rStyle w:val="None"/>
                <w:sz w:val="20"/>
                <w:szCs w:val="20"/>
              </w:rPr>
              <w:t>BARI</w:t>
            </w:r>
            <w:r>
              <w:rPr>
                <w:rStyle w:val="None"/>
                <w:rFonts w:ascii="Arial Unicode MS" w:hAnsi="Arial Unicode MS"/>
                <w:sz w:val="20"/>
                <w:szCs w:val="20"/>
              </w:rPr>
              <w:br/>
            </w:r>
            <w:r>
              <w:rPr>
                <w:rStyle w:val="None"/>
                <w:sz w:val="20"/>
                <w:szCs w:val="20"/>
              </w:rPr>
              <w:t>2 mg</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F6252B8" w14:textId="77777777" w:rsidR="007E5645" w:rsidRDefault="00D345AD" w:rsidP="009513FA">
            <w:pPr>
              <w:spacing w:line="240" w:lineRule="auto"/>
              <w:jc w:val="center"/>
            </w:pPr>
            <w:r>
              <w:rPr>
                <w:rStyle w:val="None"/>
                <w:sz w:val="20"/>
                <w:szCs w:val="20"/>
                <w:lang w:val="it-IT"/>
              </w:rPr>
              <w:t>BARI 4</w:t>
            </w:r>
            <w:r>
              <w:rPr>
                <w:rStyle w:val="None"/>
                <w:sz w:val="20"/>
                <w:szCs w:val="20"/>
              </w:rPr>
              <w:t> mg</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A0C28F8" w14:textId="77777777" w:rsidR="007E5645" w:rsidRDefault="00D345AD" w:rsidP="009513FA">
            <w:pPr>
              <w:spacing w:line="240" w:lineRule="auto"/>
              <w:jc w:val="center"/>
            </w:pPr>
            <w:r>
              <w:rPr>
                <w:rStyle w:val="None"/>
                <w:sz w:val="20"/>
                <w:szCs w:val="20"/>
              </w:rPr>
              <w:t>PBO</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CA0E9" w14:textId="77777777" w:rsidR="007E5645" w:rsidRDefault="00D345AD" w:rsidP="009513FA">
            <w:pPr>
              <w:spacing w:line="240" w:lineRule="auto"/>
              <w:jc w:val="center"/>
            </w:pPr>
            <w:r>
              <w:rPr>
                <w:rStyle w:val="None"/>
                <w:sz w:val="20"/>
                <w:szCs w:val="20"/>
              </w:rPr>
              <w:t>BARI 2 mg</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105FD4A" w14:textId="77777777" w:rsidR="007E5645" w:rsidRDefault="00D345AD" w:rsidP="009513FA">
            <w:pPr>
              <w:spacing w:line="240" w:lineRule="auto"/>
              <w:jc w:val="center"/>
            </w:pPr>
            <w:r>
              <w:rPr>
                <w:rStyle w:val="None"/>
                <w:sz w:val="20"/>
                <w:szCs w:val="20"/>
              </w:rPr>
              <w:t>BARI</w:t>
            </w:r>
            <w:r>
              <w:rPr>
                <w:rStyle w:val="None"/>
                <w:rFonts w:ascii="Arial Unicode MS" w:hAnsi="Arial Unicode MS"/>
                <w:sz w:val="20"/>
                <w:szCs w:val="20"/>
              </w:rPr>
              <w:br/>
            </w:r>
            <w:r>
              <w:rPr>
                <w:rStyle w:val="None"/>
                <w:sz w:val="20"/>
                <w:szCs w:val="20"/>
              </w:rPr>
              <w:t>4 mg</w:t>
            </w:r>
          </w:p>
        </w:tc>
      </w:tr>
      <w:tr w:rsidR="007E5645" w14:paraId="2A8F47D6" w14:textId="77777777">
        <w:trPr>
          <w:trHeight w:val="22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6B927C8" w14:textId="77777777" w:rsidR="007E5645" w:rsidRDefault="00D345AD" w:rsidP="009513FA">
            <w:pPr>
              <w:spacing w:line="240" w:lineRule="auto"/>
            </w:pPr>
            <w:r>
              <w:rPr>
                <w:rStyle w:val="None"/>
                <w:sz w:val="20"/>
                <w:szCs w:val="20"/>
              </w:rPr>
              <w:t>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8382462" w14:textId="77777777" w:rsidR="007E5645" w:rsidRDefault="00D345AD" w:rsidP="009513FA">
            <w:pPr>
              <w:spacing w:line="240" w:lineRule="auto"/>
              <w:jc w:val="center"/>
            </w:pPr>
            <w:r>
              <w:rPr>
                <w:rStyle w:val="None"/>
                <w:sz w:val="20"/>
                <w:szCs w:val="20"/>
              </w:rPr>
              <w:t>210</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D89FD6" w14:textId="77777777" w:rsidR="007E5645" w:rsidRDefault="00D345AD" w:rsidP="009513FA">
            <w:pPr>
              <w:spacing w:line="240" w:lineRule="auto"/>
              <w:jc w:val="center"/>
            </w:pPr>
            <w:r>
              <w:rPr>
                <w:rStyle w:val="None"/>
                <w:sz w:val="20"/>
                <w:szCs w:val="20"/>
              </w:rPr>
              <w:t>159</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D78C595" w14:textId="77777777" w:rsidR="007E5645" w:rsidRDefault="00D345AD" w:rsidP="009513FA">
            <w:pPr>
              <w:spacing w:line="240" w:lineRule="auto"/>
              <w:jc w:val="center"/>
            </w:pPr>
            <w:r>
              <w:rPr>
                <w:rStyle w:val="None"/>
                <w:sz w:val="20"/>
                <w:szCs w:val="20"/>
              </w:rPr>
              <w:t>215</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D40D41A" w14:textId="77777777" w:rsidR="007E5645" w:rsidRDefault="00D345AD" w:rsidP="009513FA">
            <w:pPr>
              <w:spacing w:line="240" w:lineRule="auto"/>
              <w:jc w:val="center"/>
            </w:pPr>
            <w:r>
              <w:rPr>
                <w:rStyle w:val="None"/>
                <w:sz w:val="20"/>
                <w:szCs w:val="20"/>
              </w:rPr>
              <w:t>488</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159D5F" w14:textId="77777777" w:rsidR="007E5645" w:rsidRDefault="00D345AD" w:rsidP="009513FA">
            <w:pPr>
              <w:spacing w:line="240" w:lineRule="auto"/>
              <w:jc w:val="center"/>
            </w:pPr>
            <w:r>
              <w:rPr>
                <w:rStyle w:val="None"/>
                <w:sz w:val="20"/>
                <w:szCs w:val="20"/>
              </w:rPr>
              <w:t>487</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7431AA1" w14:textId="77777777" w:rsidR="007E5645" w:rsidRDefault="00D345AD" w:rsidP="009513FA">
            <w:pPr>
              <w:spacing w:line="240" w:lineRule="auto"/>
              <w:jc w:val="center"/>
            </w:pPr>
            <w:r>
              <w:rPr>
                <w:rStyle w:val="None"/>
                <w:sz w:val="20"/>
                <w:szCs w:val="20"/>
              </w:rPr>
              <w:t>330</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4617985" w14:textId="77777777" w:rsidR="007E5645" w:rsidRDefault="00D345AD" w:rsidP="009513FA">
            <w:pPr>
              <w:spacing w:line="240" w:lineRule="auto"/>
              <w:jc w:val="center"/>
            </w:pPr>
            <w:r>
              <w:rPr>
                <w:rStyle w:val="None"/>
                <w:sz w:val="20"/>
                <w:szCs w:val="20"/>
              </w:rPr>
              <w:t>228</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F8D6C" w14:textId="77777777" w:rsidR="007E5645" w:rsidRDefault="00D345AD" w:rsidP="009513FA">
            <w:pPr>
              <w:spacing w:line="240" w:lineRule="auto"/>
              <w:jc w:val="center"/>
            </w:pPr>
            <w:r>
              <w:rPr>
                <w:rStyle w:val="None"/>
                <w:sz w:val="20"/>
                <w:szCs w:val="20"/>
              </w:rPr>
              <w:t>229</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A616B96" w14:textId="77777777" w:rsidR="007E5645" w:rsidRDefault="00D345AD" w:rsidP="009513FA">
            <w:pPr>
              <w:spacing w:line="240" w:lineRule="auto"/>
              <w:jc w:val="center"/>
            </w:pPr>
            <w:r>
              <w:rPr>
                <w:rStyle w:val="None"/>
                <w:sz w:val="20"/>
                <w:szCs w:val="20"/>
              </w:rPr>
              <w:t>227</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6691D00" w14:textId="77777777" w:rsidR="007E5645" w:rsidRDefault="00D345AD" w:rsidP="009513FA">
            <w:pPr>
              <w:spacing w:line="240" w:lineRule="auto"/>
              <w:jc w:val="center"/>
            </w:pPr>
            <w:r>
              <w:rPr>
                <w:rStyle w:val="None"/>
                <w:sz w:val="20"/>
                <w:szCs w:val="20"/>
              </w:rPr>
              <w:t>176</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8A7C18" w14:textId="77777777" w:rsidR="007E5645" w:rsidRDefault="00D345AD" w:rsidP="009513FA">
            <w:pPr>
              <w:spacing w:line="240" w:lineRule="auto"/>
              <w:jc w:val="center"/>
            </w:pPr>
            <w:r>
              <w:rPr>
                <w:rStyle w:val="None"/>
                <w:sz w:val="20"/>
                <w:szCs w:val="20"/>
                <w:lang w:val="ru-RU"/>
              </w:rPr>
              <w:t>174</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0C75831" w14:textId="77777777" w:rsidR="007E5645" w:rsidRDefault="00D345AD" w:rsidP="009513FA">
            <w:pPr>
              <w:spacing w:line="240" w:lineRule="auto"/>
              <w:jc w:val="center"/>
            </w:pPr>
            <w:r>
              <w:rPr>
                <w:rStyle w:val="None"/>
                <w:sz w:val="20"/>
                <w:szCs w:val="20"/>
              </w:rPr>
              <w:t>177</w:t>
            </w:r>
          </w:p>
        </w:tc>
      </w:tr>
      <w:tr w:rsidR="007E5645" w14:paraId="5034C451" w14:textId="77777777">
        <w:trPr>
          <w:trHeight w:val="222"/>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5C3B648" w14:textId="77777777" w:rsidR="007E5645" w:rsidRDefault="00D345AD" w:rsidP="009513FA">
            <w:pPr>
              <w:spacing w:line="240" w:lineRule="auto"/>
            </w:pPr>
            <w:r>
              <w:rPr>
                <w:rStyle w:val="None"/>
                <w:b/>
                <w:bCs/>
                <w:sz w:val="20"/>
                <w:szCs w:val="20"/>
              </w:rPr>
              <w:t>ACR20:</w:t>
            </w:r>
          </w:p>
        </w:tc>
      </w:tr>
      <w:tr w:rsidR="007E5645" w14:paraId="2D816C2E"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35C414D"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541F3B3" w14:textId="77777777" w:rsidR="007E5645" w:rsidRDefault="00D345AD" w:rsidP="009513FA">
            <w:pPr>
              <w:spacing w:line="240" w:lineRule="auto"/>
            </w:pPr>
            <w:r>
              <w:rPr>
                <w:rStyle w:val="None"/>
                <w:sz w:val="20"/>
                <w:szCs w:val="20"/>
              </w:rPr>
              <w:t>59 %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2EF3DD" w14:textId="77777777" w:rsidR="007E5645" w:rsidRDefault="00D345AD" w:rsidP="009513FA">
            <w:pPr>
              <w:spacing w:line="240" w:lineRule="auto"/>
            </w:pPr>
            <w:r>
              <w:rPr>
                <w:rStyle w:val="None"/>
                <w:sz w:val="20"/>
                <w:szCs w:val="20"/>
              </w:rPr>
              <w:t>79 %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A4E5D52" w14:textId="77777777" w:rsidR="007E5645" w:rsidRDefault="00D345AD" w:rsidP="009513FA">
            <w:pPr>
              <w:spacing w:line="240" w:lineRule="auto"/>
            </w:pPr>
            <w:r>
              <w:rPr>
                <w:rStyle w:val="None"/>
                <w:sz w:val="20"/>
                <w:szCs w:val="20"/>
              </w:rPr>
              <w:t>77 %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B5EEC2E" w14:textId="77777777" w:rsidR="007E5645" w:rsidRDefault="00D345AD" w:rsidP="009513FA">
            <w:pPr>
              <w:spacing w:line="240" w:lineRule="auto"/>
            </w:pPr>
            <w:r>
              <w:rPr>
                <w:rStyle w:val="None"/>
                <w:sz w:val="20"/>
                <w:szCs w:val="20"/>
              </w:rPr>
              <w:t>40 %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976EF0" w14:textId="77777777" w:rsidR="007E5645" w:rsidRDefault="00D345AD" w:rsidP="009513FA">
            <w:pPr>
              <w:spacing w:line="240" w:lineRule="auto"/>
            </w:pPr>
            <w:r>
              <w:rPr>
                <w:rStyle w:val="None"/>
                <w:sz w:val="20"/>
                <w:szCs w:val="20"/>
              </w:rPr>
              <w:t>70 %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387B8F1" w14:textId="77777777" w:rsidR="007E5645" w:rsidRDefault="00D345AD" w:rsidP="009513FA">
            <w:pPr>
              <w:spacing w:line="240" w:lineRule="auto"/>
            </w:pPr>
            <w:r>
              <w:rPr>
                <w:rStyle w:val="None"/>
                <w:sz w:val="20"/>
                <w:szCs w:val="20"/>
              </w:rPr>
              <w:t>61 %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28CEC188" w14:textId="77777777" w:rsidR="007E5645" w:rsidRDefault="00D345AD" w:rsidP="009513FA">
            <w:pPr>
              <w:spacing w:line="240" w:lineRule="auto"/>
            </w:pPr>
            <w:r>
              <w:rPr>
                <w:rStyle w:val="None"/>
                <w:sz w:val="20"/>
                <w:szCs w:val="20"/>
              </w:rPr>
              <w:t>39 %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338ED" w14:textId="77777777" w:rsidR="007E5645" w:rsidRDefault="00D345AD" w:rsidP="009513FA">
            <w:pPr>
              <w:spacing w:line="240" w:lineRule="auto"/>
            </w:pPr>
            <w:r>
              <w:rPr>
                <w:rStyle w:val="None"/>
                <w:sz w:val="20"/>
                <w:szCs w:val="20"/>
              </w:rPr>
              <w:t>66 %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E0BB09F" w14:textId="77777777" w:rsidR="007E5645" w:rsidRDefault="00D345AD" w:rsidP="009513FA">
            <w:pPr>
              <w:spacing w:line="240" w:lineRule="auto"/>
            </w:pPr>
            <w:r>
              <w:rPr>
                <w:rStyle w:val="None"/>
                <w:sz w:val="20"/>
                <w:szCs w:val="20"/>
              </w:rPr>
              <w:t>62 %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183730A" w14:textId="77777777" w:rsidR="007E5645" w:rsidRDefault="00D345AD" w:rsidP="009513FA">
            <w:pPr>
              <w:spacing w:line="240" w:lineRule="auto"/>
            </w:pPr>
            <w:r>
              <w:rPr>
                <w:rStyle w:val="None"/>
                <w:sz w:val="20"/>
                <w:szCs w:val="20"/>
              </w:rPr>
              <w:t>27 %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E13813" w14:textId="77777777" w:rsidR="007E5645" w:rsidRDefault="00D345AD" w:rsidP="009513FA">
            <w:pPr>
              <w:spacing w:line="240" w:lineRule="auto"/>
            </w:pPr>
            <w:r>
              <w:rPr>
                <w:rStyle w:val="None"/>
                <w:sz w:val="20"/>
                <w:szCs w:val="20"/>
              </w:rPr>
              <w:t>49 %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D310B0B" w14:textId="77777777" w:rsidR="007E5645" w:rsidRDefault="00D345AD" w:rsidP="009513FA">
            <w:pPr>
              <w:spacing w:line="240" w:lineRule="auto"/>
            </w:pPr>
            <w:r>
              <w:rPr>
                <w:rStyle w:val="None"/>
                <w:sz w:val="20"/>
                <w:szCs w:val="20"/>
              </w:rPr>
              <w:t>55 %</w:t>
            </w:r>
            <w:r>
              <w:rPr>
                <w:rStyle w:val="None"/>
                <w:sz w:val="20"/>
                <w:szCs w:val="20"/>
                <w:vertAlign w:val="superscript"/>
              </w:rPr>
              <w:t>***</w:t>
            </w:r>
          </w:p>
        </w:tc>
      </w:tr>
      <w:tr w:rsidR="007E5645" w14:paraId="090DB543"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91FE99D"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852221F" w14:textId="77777777" w:rsidR="007E5645" w:rsidRDefault="00D345AD" w:rsidP="009513FA">
            <w:pPr>
              <w:spacing w:line="240" w:lineRule="auto"/>
            </w:pPr>
            <w:r>
              <w:rPr>
                <w:rStyle w:val="None"/>
                <w:sz w:val="20"/>
                <w:szCs w:val="20"/>
              </w:rPr>
              <w:t>62 %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F3E34B" w14:textId="77777777" w:rsidR="007E5645" w:rsidRDefault="00D345AD" w:rsidP="009513FA">
            <w:pPr>
              <w:spacing w:line="240" w:lineRule="auto"/>
            </w:pPr>
            <w:r>
              <w:rPr>
                <w:rStyle w:val="None"/>
                <w:sz w:val="20"/>
                <w:szCs w:val="20"/>
              </w:rPr>
              <w:t>77 %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4637A87" w14:textId="77777777" w:rsidR="007E5645" w:rsidRDefault="00D345AD" w:rsidP="009513FA">
            <w:pPr>
              <w:spacing w:line="240" w:lineRule="auto"/>
            </w:pPr>
            <w:r>
              <w:rPr>
                <w:rStyle w:val="None"/>
                <w:sz w:val="20"/>
                <w:szCs w:val="20"/>
              </w:rPr>
              <w:t>78 %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760756B" w14:textId="77777777" w:rsidR="007E5645" w:rsidRDefault="00D345AD" w:rsidP="009513FA">
            <w:pPr>
              <w:spacing w:line="240" w:lineRule="auto"/>
            </w:pPr>
            <w:r>
              <w:rPr>
                <w:rStyle w:val="None"/>
                <w:sz w:val="20"/>
                <w:szCs w:val="20"/>
              </w:rPr>
              <w:t>37 %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8564B0" w14:textId="77777777" w:rsidR="007E5645" w:rsidRDefault="00D345AD" w:rsidP="009513FA">
            <w:pPr>
              <w:spacing w:line="240" w:lineRule="auto"/>
            </w:pPr>
            <w:r>
              <w:rPr>
                <w:rStyle w:val="None"/>
                <w:sz w:val="20"/>
                <w:szCs w:val="20"/>
                <w:lang w:val="ru-RU"/>
              </w:rPr>
              <w:t>74</w:t>
            </w:r>
            <w:r>
              <w:rPr>
                <w:rStyle w:val="None"/>
                <w:sz w:val="20"/>
                <w:szCs w:val="20"/>
              </w:rPr>
              <w:t>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A746D1C" w14:textId="77777777" w:rsidR="007E5645" w:rsidRDefault="00D345AD" w:rsidP="009513FA">
            <w:pPr>
              <w:spacing w:line="240" w:lineRule="auto"/>
            </w:pPr>
            <w:r>
              <w:rPr>
                <w:rStyle w:val="None"/>
                <w:sz w:val="20"/>
                <w:szCs w:val="20"/>
              </w:rPr>
              <w:t>66 %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F8A955A" w14:textId="77777777" w:rsidR="007E5645" w:rsidRDefault="00D345AD" w:rsidP="009513FA">
            <w:pPr>
              <w:spacing w:line="240" w:lineRule="auto"/>
            </w:pPr>
            <w:r>
              <w:rPr>
                <w:rStyle w:val="None"/>
                <w:sz w:val="20"/>
                <w:szCs w:val="20"/>
              </w:rPr>
              <w:t>42 %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9070CB" w14:textId="77777777" w:rsidR="007E5645" w:rsidRDefault="00D345AD" w:rsidP="009513FA">
            <w:pPr>
              <w:spacing w:line="240" w:lineRule="auto"/>
            </w:pPr>
            <w:r>
              <w:rPr>
                <w:rStyle w:val="None"/>
                <w:sz w:val="20"/>
                <w:szCs w:val="20"/>
              </w:rPr>
              <w:t>61 %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A43E015" w14:textId="77777777" w:rsidR="007E5645" w:rsidRDefault="00D345AD" w:rsidP="009513FA">
            <w:pPr>
              <w:spacing w:line="240" w:lineRule="auto"/>
            </w:pPr>
            <w:r>
              <w:rPr>
                <w:rStyle w:val="None"/>
                <w:sz w:val="20"/>
                <w:szCs w:val="20"/>
              </w:rPr>
              <w:t>65 %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8F85248" w14:textId="77777777" w:rsidR="007E5645" w:rsidRDefault="00D345AD" w:rsidP="009513FA">
            <w:pPr>
              <w:spacing w:line="240" w:lineRule="auto"/>
            </w:pPr>
            <w:r>
              <w:rPr>
                <w:rStyle w:val="None"/>
                <w:sz w:val="20"/>
                <w:szCs w:val="20"/>
              </w:rPr>
              <w:t>27 %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96707" w14:textId="77777777" w:rsidR="007E5645" w:rsidRDefault="00D345AD" w:rsidP="009513FA">
            <w:pPr>
              <w:spacing w:line="240" w:lineRule="auto"/>
            </w:pPr>
            <w:r>
              <w:rPr>
                <w:rStyle w:val="None"/>
                <w:sz w:val="20"/>
                <w:szCs w:val="20"/>
              </w:rPr>
              <w:t>45 %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1724D56" w14:textId="77777777" w:rsidR="007E5645" w:rsidRDefault="00D345AD" w:rsidP="009513FA">
            <w:pPr>
              <w:spacing w:line="240" w:lineRule="auto"/>
            </w:pPr>
            <w:r>
              <w:rPr>
                <w:rStyle w:val="None"/>
                <w:sz w:val="20"/>
                <w:szCs w:val="20"/>
              </w:rPr>
              <w:t>46 %</w:t>
            </w:r>
            <w:r>
              <w:rPr>
                <w:rStyle w:val="None"/>
                <w:sz w:val="20"/>
                <w:szCs w:val="20"/>
                <w:vertAlign w:val="superscript"/>
              </w:rPr>
              <w:t>***</w:t>
            </w:r>
          </w:p>
        </w:tc>
      </w:tr>
      <w:tr w:rsidR="007E5645" w14:paraId="69864B6F"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DEF76B9" w14:textId="77777777" w:rsidR="007E5645" w:rsidRDefault="00D345AD" w:rsidP="009513FA">
            <w:pPr>
              <w:spacing w:line="240" w:lineRule="auto"/>
            </w:pPr>
            <w:r>
              <w:rPr>
                <w:rStyle w:val="None"/>
                <w:sz w:val="20"/>
                <w:szCs w:val="20"/>
                <w:lang w:val="it-IT"/>
              </w:rPr>
              <w:t>52.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6AA7791" w14:textId="77777777" w:rsidR="007E5645" w:rsidRDefault="00D345AD" w:rsidP="009513FA">
            <w:pPr>
              <w:spacing w:line="240" w:lineRule="auto"/>
            </w:pPr>
            <w:r>
              <w:rPr>
                <w:rStyle w:val="None"/>
                <w:sz w:val="20"/>
                <w:szCs w:val="20"/>
              </w:rPr>
              <w:t>56 %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9BFEF" w14:textId="77777777" w:rsidR="007E5645" w:rsidRDefault="00D345AD" w:rsidP="009513FA">
            <w:pPr>
              <w:spacing w:line="240" w:lineRule="auto"/>
            </w:pPr>
            <w:r>
              <w:rPr>
                <w:rStyle w:val="None"/>
                <w:sz w:val="20"/>
                <w:szCs w:val="20"/>
              </w:rPr>
              <w:t>73 %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504E787" w14:textId="77777777" w:rsidR="007E5645" w:rsidRDefault="00D345AD" w:rsidP="009513FA">
            <w:pPr>
              <w:spacing w:line="240" w:lineRule="auto"/>
            </w:pPr>
            <w:r>
              <w:rPr>
                <w:rStyle w:val="None"/>
                <w:sz w:val="20"/>
                <w:szCs w:val="20"/>
              </w:rPr>
              <w:t>73 %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832E642" w14:textId="77777777" w:rsidR="007E5645" w:rsidRDefault="007E5645" w:rsidP="009513FA"/>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83F01" w14:textId="77777777" w:rsidR="007E5645" w:rsidRDefault="00D345AD" w:rsidP="009513FA">
            <w:pPr>
              <w:spacing w:line="240" w:lineRule="auto"/>
            </w:pPr>
            <w:r>
              <w:rPr>
                <w:rStyle w:val="None"/>
                <w:sz w:val="20"/>
                <w:szCs w:val="20"/>
              </w:rPr>
              <w:t>71 %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E55D8B7" w14:textId="77777777" w:rsidR="007E5645" w:rsidRDefault="00D345AD" w:rsidP="009513FA">
            <w:pPr>
              <w:spacing w:line="240" w:lineRule="auto"/>
            </w:pPr>
            <w:r>
              <w:rPr>
                <w:rStyle w:val="None"/>
                <w:sz w:val="20"/>
                <w:szCs w:val="20"/>
              </w:rPr>
              <w:t>62 %</w:t>
            </w:r>
          </w:p>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67A5AC"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94B6C03"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1D7B6F3B" w14:textId="77777777" w:rsidR="007E5645" w:rsidRDefault="007E5645" w:rsidP="009513FA"/>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66F07E"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24E53E"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57B62B4" w14:textId="77777777" w:rsidR="007E5645" w:rsidRDefault="007E5645" w:rsidP="009513FA"/>
        </w:tc>
      </w:tr>
      <w:tr w:rsidR="007E5645" w14:paraId="4EFD5282" w14:textId="77777777">
        <w:trPr>
          <w:trHeight w:val="222"/>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008DC6E" w14:textId="77777777" w:rsidR="007E5645" w:rsidRDefault="00D345AD" w:rsidP="009513FA">
            <w:pPr>
              <w:spacing w:line="240" w:lineRule="auto"/>
            </w:pPr>
            <w:r>
              <w:rPr>
                <w:rStyle w:val="None"/>
                <w:b/>
                <w:bCs/>
                <w:sz w:val="20"/>
                <w:szCs w:val="20"/>
                <w:lang w:val="de-DE"/>
              </w:rPr>
              <w:t>ACR50:</w:t>
            </w:r>
          </w:p>
        </w:tc>
      </w:tr>
      <w:tr w:rsidR="007E5645" w14:paraId="64387B82"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7532A4E"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C8ACD72" w14:textId="77777777" w:rsidR="007E5645" w:rsidRDefault="00D345AD" w:rsidP="009513FA">
            <w:pPr>
              <w:spacing w:line="240" w:lineRule="auto"/>
            </w:pPr>
            <w:r>
              <w:rPr>
                <w:rStyle w:val="None"/>
                <w:sz w:val="20"/>
                <w:szCs w:val="20"/>
              </w:rPr>
              <w:t>33 %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F889D1" w14:textId="77777777" w:rsidR="007E5645" w:rsidRDefault="00D345AD" w:rsidP="009513FA">
            <w:pPr>
              <w:spacing w:line="240" w:lineRule="auto"/>
            </w:pPr>
            <w:r>
              <w:rPr>
                <w:rStyle w:val="None"/>
                <w:sz w:val="20"/>
                <w:szCs w:val="20"/>
              </w:rPr>
              <w:t>55 %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0CC1D6D" w14:textId="77777777" w:rsidR="007E5645" w:rsidRDefault="00D345AD" w:rsidP="009513FA">
            <w:pPr>
              <w:spacing w:line="240" w:lineRule="auto"/>
            </w:pPr>
            <w:r>
              <w:rPr>
                <w:rStyle w:val="None"/>
                <w:sz w:val="20"/>
                <w:szCs w:val="20"/>
              </w:rPr>
              <w:t>60 %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19193DF" w14:textId="77777777" w:rsidR="007E5645" w:rsidRDefault="00D345AD" w:rsidP="009513FA">
            <w:pPr>
              <w:spacing w:line="240" w:lineRule="auto"/>
            </w:pPr>
            <w:r>
              <w:rPr>
                <w:rStyle w:val="None"/>
                <w:sz w:val="20"/>
                <w:szCs w:val="20"/>
              </w:rPr>
              <w:t>17 %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E2B178" w14:textId="77777777" w:rsidR="007E5645" w:rsidRDefault="00D345AD" w:rsidP="009513FA">
            <w:pPr>
              <w:spacing w:line="240" w:lineRule="auto"/>
            </w:pPr>
            <w:r>
              <w:rPr>
                <w:rStyle w:val="None"/>
                <w:sz w:val="20"/>
                <w:szCs w:val="20"/>
              </w:rPr>
              <w:t>45 %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BBF322C" w14:textId="77777777" w:rsidR="007E5645" w:rsidRDefault="00D345AD" w:rsidP="009513FA">
            <w:pPr>
              <w:spacing w:line="240" w:lineRule="auto"/>
            </w:pPr>
            <w:r>
              <w:rPr>
                <w:rStyle w:val="None"/>
                <w:sz w:val="20"/>
                <w:szCs w:val="20"/>
              </w:rPr>
              <w:t>35 %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0F472D7" w14:textId="77777777" w:rsidR="007E5645" w:rsidRDefault="00D345AD" w:rsidP="009513FA">
            <w:pPr>
              <w:spacing w:line="240" w:lineRule="auto"/>
            </w:pPr>
            <w:r>
              <w:rPr>
                <w:rStyle w:val="None"/>
                <w:sz w:val="20"/>
                <w:szCs w:val="20"/>
              </w:rPr>
              <w:t>13 %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E66610" w14:textId="77777777" w:rsidR="007E5645" w:rsidRDefault="00D345AD" w:rsidP="009513FA">
            <w:pPr>
              <w:spacing w:line="240" w:lineRule="auto"/>
            </w:pPr>
            <w:r>
              <w:rPr>
                <w:rStyle w:val="None"/>
                <w:sz w:val="20"/>
                <w:szCs w:val="20"/>
              </w:rPr>
              <w:t>33 %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DE66A5A" w14:textId="77777777" w:rsidR="007E5645" w:rsidRDefault="00D345AD" w:rsidP="009513FA">
            <w:pPr>
              <w:spacing w:line="240" w:lineRule="auto"/>
            </w:pPr>
            <w:r>
              <w:rPr>
                <w:rStyle w:val="None"/>
                <w:sz w:val="20"/>
                <w:szCs w:val="20"/>
                <w:lang w:val="ru-RU"/>
              </w:rPr>
              <w:t>34</w:t>
            </w:r>
            <w:r>
              <w:rPr>
                <w:rStyle w:val="None"/>
                <w:sz w:val="20"/>
                <w:szCs w:val="20"/>
              </w:rPr>
              <w:t>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B8ABFF4" w14:textId="77777777" w:rsidR="007E5645" w:rsidRDefault="00D345AD" w:rsidP="009513FA">
            <w:pPr>
              <w:spacing w:line="240" w:lineRule="auto"/>
            </w:pPr>
            <w:r>
              <w:rPr>
                <w:rStyle w:val="None"/>
                <w:sz w:val="20"/>
                <w:szCs w:val="20"/>
              </w:rPr>
              <w:t>8 %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F2FBDD" w14:textId="77777777" w:rsidR="007E5645" w:rsidRDefault="00D345AD" w:rsidP="009513FA">
            <w:pPr>
              <w:tabs>
                <w:tab w:val="clear" w:pos="567"/>
              </w:tabs>
              <w:spacing w:line="240" w:lineRule="auto"/>
            </w:pPr>
            <w:r>
              <w:rPr>
                <w:rStyle w:val="None"/>
                <w:sz w:val="20"/>
                <w:szCs w:val="20"/>
              </w:rPr>
              <w:t>20 %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8B50974" w14:textId="77777777" w:rsidR="007E5645" w:rsidRDefault="00D345AD" w:rsidP="009513FA">
            <w:pPr>
              <w:tabs>
                <w:tab w:val="clear" w:pos="567"/>
              </w:tabs>
              <w:spacing w:line="240" w:lineRule="auto"/>
            </w:pPr>
            <w:r>
              <w:rPr>
                <w:rStyle w:val="None"/>
                <w:sz w:val="20"/>
                <w:szCs w:val="20"/>
              </w:rPr>
              <w:t>28 %</w:t>
            </w:r>
            <w:r>
              <w:rPr>
                <w:rStyle w:val="None"/>
                <w:sz w:val="20"/>
                <w:szCs w:val="20"/>
                <w:vertAlign w:val="superscript"/>
              </w:rPr>
              <w:t>***</w:t>
            </w:r>
          </w:p>
        </w:tc>
      </w:tr>
      <w:tr w:rsidR="007E5645" w14:paraId="22925554"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5E7184B"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D9BEEED" w14:textId="77777777" w:rsidR="007E5645" w:rsidRDefault="00D345AD" w:rsidP="009513FA">
            <w:pPr>
              <w:spacing w:line="240" w:lineRule="auto"/>
            </w:pPr>
            <w:r>
              <w:rPr>
                <w:rStyle w:val="None"/>
                <w:sz w:val="20"/>
                <w:szCs w:val="20"/>
              </w:rPr>
              <w:t>43 %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9F9B4" w14:textId="77777777" w:rsidR="007E5645" w:rsidRDefault="00D345AD" w:rsidP="009513FA">
            <w:pPr>
              <w:spacing w:line="240" w:lineRule="auto"/>
            </w:pPr>
            <w:r>
              <w:rPr>
                <w:rStyle w:val="None"/>
                <w:sz w:val="20"/>
                <w:szCs w:val="20"/>
              </w:rPr>
              <w:t>60 %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F5D2EC0" w14:textId="77777777" w:rsidR="007E5645" w:rsidRDefault="00D345AD" w:rsidP="009513FA">
            <w:pPr>
              <w:spacing w:line="240" w:lineRule="auto"/>
            </w:pPr>
            <w:r>
              <w:rPr>
                <w:rStyle w:val="None"/>
                <w:sz w:val="20"/>
                <w:szCs w:val="20"/>
              </w:rPr>
              <w:t>63 %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4D77D13" w14:textId="77777777" w:rsidR="007E5645" w:rsidRDefault="00D345AD" w:rsidP="009513FA">
            <w:pPr>
              <w:spacing w:line="240" w:lineRule="auto"/>
            </w:pPr>
            <w:r>
              <w:rPr>
                <w:rStyle w:val="None"/>
                <w:sz w:val="20"/>
                <w:szCs w:val="20"/>
              </w:rPr>
              <w:t>19 %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62F86" w14:textId="77777777" w:rsidR="007E5645" w:rsidRDefault="00D345AD" w:rsidP="009513FA">
            <w:pPr>
              <w:spacing w:line="240" w:lineRule="auto"/>
            </w:pPr>
            <w:r>
              <w:rPr>
                <w:rStyle w:val="None"/>
                <w:sz w:val="20"/>
                <w:szCs w:val="20"/>
              </w:rPr>
              <w:t>51 %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EB9F78D" w14:textId="77777777" w:rsidR="007E5645" w:rsidRDefault="00D345AD" w:rsidP="009513FA">
            <w:pPr>
              <w:spacing w:line="240" w:lineRule="auto"/>
            </w:pPr>
            <w:r>
              <w:rPr>
                <w:rStyle w:val="None"/>
                <w:sz w:val="20"/>
                <w:szCs w:val="20"/>
              </w:rPr>
              <w:t>45 %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F5ACE30" w14:textId="77777777" w:rsidR="007E5645" w:rsidRDefault="00D345AD" w:rsidP="009513FA">
            <w:pPr>
              <w:spacing w:line="240" w:lineRule="auto"/>
            </w:pPr>
            <w:r>
              <w:rPr>
                <w:rStyle w:val="None"/>
                <w:sz w:val="20"/>
                <w:szCs w:val="20"/>
              </w:rPr>
              <w:t>21 %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A4EBD7" w14:textId="77777777" w:rsidR="007E5645" w:rsidRDefault="00D345AD" w:rsidP="009513FA">
            <w:pPr>
              <w:spacing w:line="240" w:lineRule="auto"/>
            </w:pPr>
            <w:r>
              <w:rPr>
                <w:rStyle w:val="None"/>
                <w:sz w:val="20"/>
                <w:szCs w:val="20"/>
              </w:rPr>
              <w:t>41 %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6F8803A" w14:textId="77777777" w:rsidR="007E5645" w:rsidRDefault="00D345AD" w:rsidP="009513FA">
            <w:pPr>
              <w:spacing w:line="240" w:lineRule="auto"/>
            </w:pPr>
            <w:r>
              <w:rPr>
                <w:rStyle w:val="None"/>
                <w:sz w:val="20"/>
                <w:szCs w:val="20"/>
              </w:rPr>
              <w:t>44 %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65C2B34" w14:textId="77777777" w:rsidR="007E5645" w:rsidRDefault="00D345AD" w:rsidP="009513FA">
            <w:pPr>
              <w:spacing w:line="240" w:lineRule="auto"/>
            </w:pPr>
            <w:r>
              <w:rPr>
                <w:rStyle w:val="None"/>
                <w:sz w:val="20"/>
                <w:szCs w:val="20"/>
              </w:rPr>
              <w:t>13 %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F246BB" w14:textId="77777777" w:rsidR="007E5645" w:rsidRDefault="00D345AD" w:rsidP="009513FA">
            <w:pPr>
              <w:tabs>
                <w:tab w:val="clear" w:pos="567"/>
              </w:tabs>
              <w:spacing w:line="240" w:lineRule="auto"/>
            </w:pPr>
            <w:r>
              <w:rPr>
                <w:rStyle w:val="None"/>
                <w:sz w:val="20"/>
                <w:szCs w:val="20"/>
              </w:rPr>
              <w:t>23 %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190296F" w14:textId="77777777" w:rsidR="007E5645" w:rsidRDefault="00D345AD" w:rsidP="009513FA">
            <w:pPr>
              <w:tabs>
                <w:tab w:val="clear" w:pos="567"/>
              </w:tabs>
              <w:spacing w:line="240" w:lineRule="auto"/>
            </w:pPr>
            <w:r>
              <w:rPr>
                <w:rStyle w:val="None"/>
                <w:sz w:val="20"/>
                <w:szCs w:val="20"/>
              </w:rPr>
              <w:t>29 %</w:t>
            </w:r>
            <w:r>
              <w:rPr>
                <w:rStyle w:val="None"/>
                <w:sz w:val="20"/>
                <w:szCs w:val="20"/>
                <w:vertAlign w:val="superscript"/>
              </w:rPr>
              <w:t>***</w:t>
            </w:r>
          </w:p>
        </w:tc>
      </w:tr>
      <w:tr w:rsidR="007E5645" w14:paraId="78A6472B"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2E02E5D" w14:textId="77777777" w:rsidR="007E5645" w:rsidRDefault="00D345AD" w:rsidP="009513FA">
            <w:pPr>
              <w:spacing w:line="240" w:lineRule="auto"/>
            </w:pPr>
            <w:r>
              <w:rPr>
                <w:rStyle w:val="None"/>
                <w:sz w:val="20"/>
                <w:szCs w:val="20"/>
                <w:lang w:val="it-IT"/>
              </w:rPr>
              <w:lastRenderedPageBreak/>
              <w:t>52.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D5F7E20" w14:textId="77777777" w:rsidR="007E5645" w:rsidRDefault="00D345AD" w:rsidP="009513FA">
            <w:pPr>
              <w:spacing w:line="240" w:lineRule="auto"/>
            </w:pPr>
            <w:r>
              <w:rPr>
                <w:rStyle w:val="None"/>
                <w:sz w:val="20"/>
                <w:szCs w:val="20"/>
              </w:rPr>
              <w:t>38 %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67162" w14:textId="77777777" w:rsidR="007E5645" w:rsidRDefault="00D345AD" w:rsidP="009513FA">
            <w:pPr>
              <w:spacing w:line="240" w:lineRule="auto"/>
            </w:pPr>
            <w:r>
              <w:rPr>
                <w:rStyle w:val="None"/>
                <w:sz w:val="20"/>
                <w:szCs w:val="20"/>
                <w:lang w:val="ru-RU"/>
              </w:rPr>
              <w:t>57</w:t>
            </w:r>
            <w:r>
              <w:rPr>
                <w:rStyle w:val="None"/>
                <w:sz w:val="20"/>
                <w:szCs w:val="20"/>
              </w:rPr>
              <w:t>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1E89BAF" w14:textId="77777777" w:rsidR="007E5645" w:rsidRDefault="00D345AD" w:rsidP="009513FA">
            <w:pPr>
              <w:spacing w:line="240" w:lineRule="auto"/>
            </w:pPr>
            <w:r>
              <w:rPr>
                <w:rStyle w:val="None"/>
                <w:sz w:val="20"/>
                <w:szCs w:val="20"/>
              </w:rPr>
              <w:t>62 %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A975AB" w14:textId="77777777" w:rsidR="007E5645" w:rsidRDefault="007E5645" w:rsidP="009513FA"/>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140CF1" w14:textId="77777777" w:rsidR="007E5645" w:rsidRDefault="00D345AD" w:rsidP="009513FA">
            <w:pPr>
              <w:spacing w:line="240" w:lineRule="auto"/>
            </w:pPr>
            <w:r>
              <w:rPr>
                <w:rStyle w:val="None"/>
                <w:sz w:val="20"/>
                <w:szCs w:val="20"/>
              </w:rPr>
              <w:t>56 %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7416200" w14:textId="77777777" w:rsidR="007E5645" w:rsidRDefault="00D345AD" w:rsidP="009513FA">
            <w:pPr>
              <w:spacing w:line="240" w:lineRule="auto"/>
            </w:pPr>
            <w:r>
              <w:rPr>
                <w:rStyle w:val="None"/>
                <w:sz w:val="20"/>
                <w:szCs w:val="20"/>
              </w:rPr>
              <w:t>47 %</w:t>
            </w:r>
          </w:p>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597BEF"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F442D0"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EB3E7E0" w14:textId="77777777" w:rsidR="007E5645" w:rsidRDefault="007E5645" w:rsidP="009513FA"/>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D363B4"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6A4B65F"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57F54D60" w14:textId="77777777" w:rsidR="007E5645" w:rsidRDefault="007E5645" w:rsidP="009513FA"/>
        </w:tc>
      </w:tr>
      <w:tr w:rsidR="007E5645" w14:paraId="4A9C3528" w14:textId="77777777">
        <w:trPr>
          <w:trHeight w:val="222"/>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E054106" w14:textId="77777777" w:rsidR="007E5645" w:rsidRDefault="00D345AD" w:rsidP="009513FA">
            <w:pPr>
              <w:spacing w:line="240" w:lineRule="auto"/>
            </w:pPr>
            <w:r>
              <w:rPr>
                <w:rStyle w:val="None"/>
                <w:b/>
                <w:bCs/>
                <w:sz w:val="20"/>
                <w:szCs w:val="20"/>
                <w:lang w:val="de-DE"/>
              </w:rPr>
              <w:t>ACR70:</w:t>
            </w:r>
          </w:p>
        </w:tc>
      </w:tr>
      <w:tr w:rsidR="007E5645" w14:paraId="0B427016"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5B01F4A"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0AD38F8" w14:textId="77777777" w:rsidR="007E5645" w:rsidRDefault="00D345AD" w:rsidP="009513FA">
            <w:pPr>
              <w:spacing w:line="240" w:lineRule="auto"/>
            </w:pPr>
            <w:r>
              <w:rPr>
                <w:rStyle w:val="None"/>
                <w:sz w:val="20"/>
                <w:szCs w:val="20"/>
              </w:rPr>
              <w:t>16 %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6F48D5" w14:textId="77777777" w:rsidR="007E5645" w:rsidRDefault="00D345AD" w:rsidP="009513FA">
            <w:pPr>
              <w:spacing w:line="240" w:lineRule="auto"/>
            </w:pPr>
            <w:r>
              <w:rPr>
                <w:rStyle w:val="None"/>
                <w:sz w:val="20"/>
                <w:szCs w:val="20"/>
              </w:rPr>
              <w:t>31 %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849B279" w14:textId="77777777" w:rsidR="007E5645" w:rsidRDefault="00D345AD" w:rsidP="009513FA">
            <w:pPr>
              <w:spacing w:line="240" w:lineRule="auto"/>
            </w:pPr>
            <w:r>
              <w:rPr>
                <w:rStyle w:val="None"/>
                <w:sz w:val="20"/>
                <w:szCs w:val="20"/>
                <w:lang w:val="ru-RU"/>
              </w:rPr>
              <w:t>34</w:t>
            </w:r>
            <w:r>
              <w:rPr>
                <w:rStyle w:val="None"/>
                <w:sz w:val="20"/>
                <w:szCs w:val="20"/>
              </w:rPr>
              <w:t>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E50B468" w14:textId="77777777" w:rsidR="007E5645" w:rsidRDefault="00D345AD" w:rsidP="009513FA">
            <w:pPr>
              <w:spacing w:line="240" w:lineRule="auto"/>
            </w:pPr>
            <w:r>
              <w:rPr>
                <w:rStyle w:val="None"/>
                <w:sz w:val="20"/>
                <w:szCs w:val="20"/>
              </w:rPr>
              <w:t>5 %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5E708" w14:textId="77777777" w:rsidR="007E5645" w:rsidRDefault="00D345AD" w:rsidP="009513FA">
            <w:pPr>
              <w:spacing w:line="240" w:lineRule="auto"/>
            </w:pPr>
            <w:r>
              <w:rPr>
                <w:rStyle w:val="None"/>
                <w:sz w:val="20"/>
                <w:szCs w:val="20"/>
              </w:rPr>
              <w:t>19 %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E1CCAF1" w14:textId="77777777" w:rsidR="007E5645" w:rsidRDefault="00D345AD" w:rsidP="009513FA">
            <w:pPr>
              <w:spacing w:line="240" w:lineRule="auto"/>
            </w:pPr>
            <w:r>
              <w:rPr>
                <w:rStyle w:val="None"/>
                <w:sz w:val="20"/>
                <w:szCs w:val="20"/>
              </w:rPr>
              <w:t>13 %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01A23966" w14:textId="77777777" w:rsidR="007E5645" w:rsidRDefault="00D345AD" w:rsidP="009513FA">
            <w:pPr>
              <w:spacing w:line="240" w:lineRule="auto"/>
            </w:pPr>
            <w:r>
              <w:rPr>
                <w:rStyle w:val="None"/>
                <w:sz w:val="20"/>
                <w:szCs w:val="20"/>
              </w:rPr>
              <w:t>3 %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80BA39" w14:textId="77777777" w:rsidR="007E5645" w:rsidRDefault="00D345AD" w:rsidP="009513FA">
            <w:pPr>
              <w:spacing w:line="240" w:lineRule="auto"/>
            </w:pPr>
            <w:r>
              <w:rPr>
                <w:rStyle w:val="None"/>
                <w:sz w:val="20"/>
                <w:szCs w:val="20"/>
              </w:rPr>
              <w:t>18 %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074F114" w14:textId="77777777" w:rsidR="007E5645" w:rsidRDefault="00D345AD" w:rsidP="009513FA">
            <w:pPr>
              <w:spacing w:line="240" w:lineRule="auto"/>
            </w:pPr>
            <w:r>
              <w:rPr>
                <w:rStyle w:val="None"/>
                <w:sz w:val="20"/>
                <w:szCs w:val="20"/>
              </w:rPr>
              <w:t>18 %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1515F70" w14:textId="77777777" w:rsidR="007E5645" w:rsidRDefault="00D345AD" w:rsidP="009513FA">
            <w:pPr>
              <w:spacing w:line="240" w:lineRule="auto"/>
            </w:pPr>
            <w:r>
              <w:rPr>
                <w:rStyle w:val="None"/>
                <w:sz w:val="20"/>
                <w:szCs w:val="20"/>
              </w:rPr>
              <w:t>2 %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C716FD" w14:textId="77777777" w:rsidR="007E5645" w:rsidRDefault="00D345AD" w:rsidP="009513FA">
            <w:pPr>
              <w:spacing w:line="240" w:lineRule="auto"/>
            </w:pPr>
            <w:r>
              <w:rPr>
                <w:rStyle w:val="None"/>
                <w:sz w:val="20"/>
                <w:szCs w:val="20"/>
              </w:rPr>
              <w:t>13 %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5C9D6CD" w14:textId="77777777" w:rsidR="007E5645" w:rsidRDefault="00D345AD" w:rsidP="009513FA">
            <w:pPr>
              <w:spacing w:line="240" w:lineRule="auto"/>
            </w:pPr>
            <w:r>
              <w:rPr>
                <w:rStyle w:val="None"/>
                <w:sz w:val="20"/>
                <w:szCs w:val="20"/>
              </w:rPr>
              <w:t>11 %</w:t>
            </w:r>
            <w:r>
              <w:rPr>
                <w:rStyle w:val="None"/>
                <w:sz w:val="20"/>
                <w:szCs w:val="20"/>
                <w:vertAlign w:val="superscript"/>
              </w:rPr>
              <w:t>**</w:t>
            </w:r>
          </w:p>
        </w:tc>
      </w:tr>
      <w:tr w:rsidR="007E5645" w14:paraId="293C7FDB"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ED2A7E7"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2800D54" w14:textId="77777777" w:rsidR="007E5645" w:rsidRDefault="00D345AD" w:rsidP="009513FA">
            <w:pPr>
              <w:spacing w:line="240" w:lineRule="auto"/>
            </w:pPr>
            <w:r>
              <w:rPr>
                <w:rStyle w:val="None"/>
                <w:sz w:val="20"/>
                <w:szCs w:val="20"/>
              </w:rPr>
              <w:t>21 %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8C2323" w14:textId="77777777" w:rsidR="007E5645" w:rsidRDefault="00D345AD" w:rsidP="009513FA">
            <w:pPr>
              <w:spacing w:line="240" w:lineRule="auto"/>
            </w:pPr>
            <w:r>
              <w:rPr>
                <w:rStyle w:val="None"/>
                <w:sz w:val="20"/>
                <w:szCs w:val="20"/>
              </w:rPr>
              <w:t>42 %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C2CC477" w14:textId="77777777" w:rsidR="007E5645" w:rsidRDefault="00D345AD" w:rsidP="009513FA">
            <w:pPr>
              <w:spacing w:line="240" w:lineRule="auto"/>
            </w:pPr>
            <w:r>
              <w:rPr>
                <w:rStyle w:val="None"/>
                <w:sz w:val="20"/>
                <w:szCs w:val="20"/>
              </w:rPr>
              <w:t>40 %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C79DF66" w14:textId="77777777" w:rsidR="007E5645" w:rsidRDefault="00D345AD" w:rsidP="009513FA">
            <w:pPr>
              <w:spacing w:line="240" w:lineRule="auto"/>
            </w:pPr>
            <w:r>
              <w:rPr>
                <w:rStyle w:val="None"/>
                <w:sz w:val="20"/>
                <w:szCs w:val="20"/>
              </w:rPr>
              <w:t>8 %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C218B" w14:textId="77777777" w:rsidR="007E5645" w:rsidRDefault="00D345AD" w:rsidP="009513FA">
            <w:pPr>
              <w:spacing w:line="240" w:lineRule="auto"/>
            </w:pPr>
            <w:r>
              <w:rPr>
                <w:rStyle w:val="None"/>
                <w:sz w:val="20"/>
                <w:szCs w:val="20"/>
              </w:rPr>
              <w:t>30 %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71FDB5E" w14:textId="77777777" w:rsidR="007E5645" w:rsidRDefault="00D345AD" w:rsidP="009513FA">
            <w:pPr>
              <w:spacing w:line="240" w:lineRule="auto"/>
            </w:pPr>
            <w:r>
              <w:rPr>
                <w:rStyle w:val="None"/>
                <w:sz w:val="20"/>
                <w:szCs w:val="20"/>
              </w:rPr>
              <w:t>22 %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C2F6104" w14:textId="77777777" w:rsidR="007E5645" w:rsidRDefault="00D345AD" w:rsidP="009513FA">
            <w:pPr>
              <w:spacing w:line="240" w:lineRule="auto"/>
            </w:pPr>
            <w:r>
              <w:rPr>
                <w:rStyle w:val="None"/>
                <w:sz w:val="20"/>
                <w:szCs w:val="20"/>
              </w:rPr>
              <w:t>8 %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9B54F" w14:textId="77777777" w:rsidR="007E5645" w:rsidRDefault="00D345AD" w:rsidP="009513FA">
            <w:pPr>
              <w:spacing w:line="240" w:lineRule="auto"/>
            </w:pPr>
            <w:r>
              <w:rPr>
                <w:rStyle w:val="None"/>
                <w:sz w:val="20"/>
                <w:szCs w:val="20"/>
              </w:rPr>
              <w:t>25 %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99D9667" w14:textId="77777777" w:rsidR="007E5645" w:rsidRDefault="00D345AD" w:rsidP="009513FA">
            <w:pPr>
              <w:spacing w:line="240" w:lineRule="auto"/>
            </w:pPr>
            <w:r>
              <w:rPr>
                <w:rStyle w:val="None"/>
                <w:sz w:val="20"/>
                <w:szCs w:val="20"/>
              </w:rPr>
              <w:t>24 %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D9FCD40" w14:textId="77777777" w:rsidR="007E5645" w:rsidRDefault="00D345AD" w:rsidP="009513FA">
            <w:pPr>
              <w:spacing w:line="240" w:lineRule="auto"/>
            </w:pPr>
            <w:r>
              <w:rPr>
                <w:rStyle w:val="None"/>
                <w:sz w:val="20"/>
                <w:szCs w:val="20"/>
              </w:rPr>
              <w:t>3 %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1F64E" w14:textId="77777777" w:rsidR="007E5645" w:rsidRDefault="00D345AD" w:rsidP="009513FA">
            <w:pPr>
              <w:spacing w:line="240" w:lineRule="auto"/>
            </w:pPr>
            <w:r>
              <w:rPr>
                <w:rStyle w:val="None"/>
                <w:sz w:val="20"/>
                <w:szCs w:val="20"/>
              </w:rPr>
              <w:t>13 %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8A2D119" w14:textId="77777777" w:rsidR="007E5645" w:rsidRDefault="00D345AD" w:rsidP="009513FA">
            <w:pPr>
              <w:spacing w:line="240" w:lineRule="auto"/>
            </w:pPr>
            <w:r>
              <w:rPr>
                <w:rStyle w:val="None"/>
                <w:sz w:val="20"/>
                <w:szCs w:val="20"/>
              </w:rPr>
              <w:t>17 %</w:t>
            </w:r>
            <w:r>
              <w:rPr>
                <w:rStyle w:val="None"/>
                <w:sz w:val="20"/>
                <w:szCs w:val="20"/>
                <w:vertAlign w:val="superscript"/>
              </w:rPr>
              <w:t>***</w:t>
            </w:r>
          </w:p>
        </w:tc>
      </w:tr>
      <w:tr w:rsidR="007E5645" w14:paraId="0B971A1A"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101AAE3" w14:textId="77777777" w:rsidR="007E5645" w:rsidRDefault="00D345AD" w:rsidP="009513FA">
            <w:pPr>
              <w:spacing w:line="240" w:lineRule="auto"/>
            </w:pPr>
            <w:r>
              <w:rPr>
                <w:rStyle w:val="None"/>
                <w:sz w:val="20"/>
                <w:szCs w:val="20"/>
                <w:lang w:val="it-IT"/>
              </w:rPr>
              <w:t>52.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08056E08" w14:textId="77777777" w:rsidR="007E5645" w:rsidRDefault="00D345AD" w:rsidP="009513FA">
            <w:pPr>
              <w:spacing w:line="240" w:lineRule="auto"/>
            </w:pPr>
            <w:r>
              <w:rPr>
                <w:rStyle w:val="None"/>
                <w:sz w:val="20"/>
                <w:szCs w:val="20"/>
              </w:rPr>
              <w:t>25 %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AD8C9" w14:textId="77777777" w:rsidR="007E5645" w:rsidRDefault="00D345AD" w:rsidP="009513FA">
            <w:pPr>
              <w:spacing w:line="240" w:lineRule="auto"/>
            </w:pPr>
            <w:r>
              <w:rPr>
                <w:rStyle w:val="None"/>
                <w:sz w:val="20"/>
                <w:szCs w:val="20"/>
              </w:rPr>
              <w:t>42 %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3B737B" w14:textId="77777777" w:rsidR="007E5645" w:rsidRDefault="00D345AD" w:rsidP="009513FA">
            <w:pPr>
              <w:spacing w:line="240" w:lineRule="auto"/>
            </w:pPr>
            <w:r>
              <w:rPr>
                <w:rStyle w:val="None"/>
                <w:sz w:val="20"/>
                <w:szCs w:val="20"/>
              </w:rPr>
              <w:t>46 %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CA1512" w14:textId="77777777" w:rsidR="007E5645" w:rsidRDefault="007E5645" w:rsidP="009513FA"/>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970FC9" w14:textId="77777777" w:rsidR="007E5645" w:rsidRDefault="00D345AD" w:rsidP="009513FA">
            <w:pPr>
              <w:spacing w:line="240" w:lineRule="auto"/>
            </w:pPr>
            <w:r>
              <w:rPr>
                <w:rStyle w:val="None"/>
                <w:sz w:val="20"/>
                <w:szCs w:val="20"/>
              </w:rPr>
              <w:t>37 %</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B4546FE" w14:textId="77777777" w:rsidR="007E5645" w:rsidRDefault="00D345AD" w:rsidP="009513FA">
            <w:pPr>
              <w:spacing w:line="240" w:lineRule="auto"/>
            </w:pPr>
            <w:r>
              <w:rPr>
                <w:rStyle w:val="None"/>
                <w:sz w:val="20"/>
                <w:szCs w:val="20"/>
              </w:rPr>
              <w:t>31 %</w:t>
            </w:r>
          </w:p>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C16838"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C8268E"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A7BD2E2" w14:textId="77777777" w:rsidR="007E5645" w:rsidRDefault="007E5645" w:rsidP="009513FA"/>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B55CB8B"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6E6A1D"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67E9B379" w14:textId="77777777" w:rsidR="007E5645" w:rsidRDefault="007E5645" w:rsidP="009513FA"/>
        </w:tc>
      </w:tr>
      <w:tr w:rsidR="007E5645" w14:paraId="7634FF0A" w14:textId="77777777">
        <w:trPr>
          <w:trHeight w:val="238"/>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ED11590" w14:textId="77777777" w:rsidR="007E5645" w:rsidRDefault="00D345AD" w:rsidP="009513FA">
            <w:pPr>
              <w:spacing w:line="240" w:lineRule="auto"/>
            </w:pPr>
            <w:r>
              <w:rPr>
                <w:rStyle w:val="None"/>
                <w:b/>
                <w:bCs/>
                <w:sz w:val="20"/>
                <w:szCs w:val="20"/>
              </w:rPr>
              <w:t>DAS28-hsCRP </w:t>
            </w:r>
            <w:r>
              <w:rPr>
                <w:rStyle w:val="None"/>
                <w:rFonts w:ascii="Symbol" w:hAnsi="Symbol"/>
                <w:sz w:val="20"/>
                <w:szCs w:val="20"/>
              </w:rPr>
              <w:t></w:t>
            </w:r>
            <w:r>
              <w:rPr>
                <w:rStyle w:val="None"/>
                <w:sz w:val="20"/>
                <w:szCs w:val="20"/>
              </w:rPr>
              <w:t> </w:t>
            </w:r>
            <w:r>
              <w:rPr>
                <w:rStyle w:val="None"/>
                <w:b/>
                <w:bCs/>
                <w:sz w:val="20"/>
                <w:szCs w:val="20"/>
              </w:rPr>
              <w:t>3,2:</w:t>
            </w:r>
          </w:p>
        </w:tc>
      </w:tr>
      <w:tr w:rsidR="007E5645" w14:paraId="22ED029F"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A2918A5"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5A34F14" w14:textId="77777777" w:rsidR="007E5645" w:rsidRDefault="00D345AD" w:rsidP="009513FA">
            <w:pPr>
              <w:spacing w:line="240" w:lineRule="auto"/>
            </w:pPr>
            <w:r>
              <w:rPr>
                <w:rStyle w:val="None"/>
                <w:sz w:val="20"/>
                <w:szCs w:val="20"/>
              </w:rPr>
              <w:t>30 %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1D83A4" w14:textId="77777777" w:rsidR="007E5645" w:rsidRDefault="00D345AD" w:rsidP="009513FA">
            <w:pPr>
              <w:spacing w:line="240" w:lineRule="auto"/>
            </w:pPr>
            <w:r>
              <w:rPr>
                <w:rStyle w:val="None"/>
                <w:sz w:val="20"/>
                <w:szCs w:val="20"/>
              </w:rPr>
              <w:t>47 %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84FE817" w14:textId="77777777" w:rsidR="007E5645" w:rsidRDefault="00D345AD" w:rsidP="009513FA">
            <w:pPr>
              <w:spacing w:line="240" w:lineRule="auto"/>
            </w:pPr>
            <w:r>
              <w:rPr>
                <w:rStyle w:val="None"/>
                <w:sz w:val="20"/>
                <w:szCs w:val="20"/>
              </w:rPr>
              <w:t>56 %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2C87BF6E" w14:textId="77777777" w:rsidR="007E5645" w:rsidRDefault="00D345AD" w:rsidP="009513FA">
            <w:pPr>
              <w:spacing w:line="240" w:lineRule="auto"/>
            </w:pPr>
            <w:r>
              <w:rPr>
                <w:rStyle w:val="None"/>
                <w:sz w:val="20"/>
                <w:szCs w:val="20"/>
              </w:rPr>
              <w:t>14 %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C7A936" w14:textId="77777777" w:rsidR="007E5645" w:rsidRDefault="00D345AD" w:rsidP="009513FA">
            <w:pPr>
              <w:spacing w:line="240" w:lineRule="auto"/>
            </w:pPr>
            <w:r>
              <w:rPr>
                <w:rStyle w:val="None"/>
                <w:sz w:val="20"/>
                <w:szCs w:val="20"/>
              </w:rPr>
              <w:t>44 %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CB37D0A" w14:textId="77777777" w:rsidR="007E5645" w:rsidRDefault="00D345AD" w:rsidP="009513FA">
            <w:pPr>
              <w:spacing w:line="240" w:lineRule="auto"/>
            </w:pPr>
            <w:r>
              <w:rPr>
                <w:rStyle w:val="None"/>
                <w:sz w:val="20"/>
                <w:szCs w:val="20"/>
              </w:rPr>
              <w:t>35 %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0CD0F5BA" w14:textId="77777777" w:rsidR="007E5645" w:rsidRDefault="00D345AD" w:rsidP="009513FA">
            <w:pPr>
              <w:spacing w:line="240" w:lineRule="auto"/>
            </w:pPr>
            <w:r>
              <w:rPr>
                <w:rStyle w:val="None"/>
                <w:sz w:val="20"/>
                <w:szCs w:val="20"/>
              </w:rPr>
              <w:t>17 %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F953F" w14:textId="77777777" w:rsidR="007E5645" w:rsidRDefault="00D345AD" w:rsidP="009513FA">
            <w:pPr>
              <w:spacing w:line="240" w:lineRule="auto"/>
            </w:pPr>
            <w:r>
              <w:rPr>
                <w:rStyle w:val="None"/>
                <w:sz w:val="20"/>
                <w:szCs w:val="20"/>
              </w:rPr>
              <w:t>36 %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EBD5FF7" w14:textId="77777777" w:rsidR="007E5645" w:rsidRDefault="00D345AD" w:rsidP="009513FA">
            <w:pPr>
              <w:spacing w:line="240" w:lineRule="auto"/>
            </w:pPr>
            <w:r>
              <w:rPr>
                <w:rStyle w:val="None"/>
                <w:sz w:val="20"/>
                <w:szCs w:val="20"/>
              </w:rPr>
              <w:t>39 %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217448B" w14:textId="77777777" w:rsidR="007E5645" w:rsidRDefault="00D345AD" w:rsidP="009513FA">
            <w:pPr>
              <w:spacing w:line="240" w:lineRule="auto"/>
            </w:pPr>
            <w:r>
              <w:rPr>
                <w:rStyle w:val="None"/>
                <w:sz w:val="20"/>
                <w:szCs w:val="20"/>
              </w:rPr>
              <w:t>9 %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D8314" w14:textId="77777777" w:rsidR="007E5645" w:rsidRDefault="00D345AD" w:rsidP="009513FA">
            <w:pPr>
              <w:spacing w:line="240" w:lineRule="auto"/>
            </w:pPr>
            <w:r>
              <w:rPr>
                <w:rStyle w:val="None"/>
                <w:sz w:val="20"/>
                <w:szCs w:val="20"/>
              </w:rPr>
              <w:t>24 %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88A7665" w14:textId="77777777" w:rsidR="007E5645" w:rsidRDefault="00D345AD" w:rsidP="009513FA">
            <w:pPr>
              <w:spacing w:line="240" w:lineRule="auto"/>
            </w:pPr>
            <w:r>
              <w:rPr>
                <w:rStyle w:val="None"/>
                <w:sz w:val="20"/>
                <w:szCs w:val="20"/>
              </w:rPr>
              <w:t>32 %</w:t>
            </w:r>
            <w:r>
              <w:rPr>
                <w:rStyle w:val="None"/>
                <w:sz w:val="20"/>
                <w:szCs w:val="20"/>
                <w:vertAlign w:val="superscript"/>
              </w:rPr>
              <w:t>***</w:t>
            </w:r>
          </w:p>
        </w:tc>
      </w:tr>
      <w:tr w:rsidR="007E5645" w14:paraId="1BF72199"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98A3FE3"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7C1D529" w14:textId="77777777" w:rsidR="007E5645" w:rsidRDefault="00D345AD" w:rsidP="009513FA">
            <w:pPr>
              <w:spacing w:line="240" w:lineRule="auto"/>
            </w:pPr>
            <w:r>
              <w:rPr>
                <w:rStyle w:val="None"/>
                <w:sz w:val="20"/>
                <w:szCs w:val="20"/>
              </w:rPr>
              <w:t>38 %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1B5CBC" w14:textId="77777777" w:rsidR="007E5645" w:rsidRDefault="00D345AD" w:rsidP="009513FA">
            <w:pPr>
              <w:spacing w:line="240" w:lineRule="auto"/>
            </w:pPr>
            <w:r>
              <w:rPr>
                <w:rStyle w:val="None"/>
                <w:sz w:val="20"/>
                <w:szCs w:val="20"/>
                <w:lang w:val="ru-RU"/>
              </w:rPr>
              <w:t>57</w:t>
            </w:r>
            <w:r>
              <w:rPr>
                <w:rStyle w:val="None"/>
                <w:sz w:val="20"/>
                <w:szCs w:val="20"/>
              </w:rPr>
              <w:t>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EC18625" w14:textId="77777777" w:rsidR="007E5645" w:rsidRDefault="00D345AD" w:rsidP="009513FA">
            <w:pPr>
              <w:spacing w:line="240" w:lineRule="auto"/>
            </w:pPr>
            <w:r>
              <w:rPr>
                <w:rStyle w:val="None"/>
                <w:sz w:val="20"/>
                <w:szCs w:val="20"/>
              </w:rPr>
              <w:t>60 %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0143F803" w14:textId="77777777" w:rsidR="007E5645" w:rsidRDefault="00D345AD" w:rsidP="009513FA">
            <w:pPr>
              <w:spacing w:line="240" w:lineRule="auto"/>
            </w:pPr>
            <w:r>
              <w:rPr>
                <w:rStyle w:val="None"/>
                <w:sz w:val="20"/>
                <w:szCs w:val="20"/>
              </w:rPr>
              <w:t>19 %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E31E8" w14:textId="77777777" w:rsidR="007E5645" w:rsidRDefault="00D345AD" w:rsidP="009513FA">
            <w:pPr>
              <w:spacing w:line="240" w:lineRule="auto"/>
            </w:pPr>
            <w:r>
              <w:rPr>
                <w:rStyle w:val="None"/>
                <w:sz w:val="20"/>
                <w:szCs w:val="20"/>
              </w:rPr>
              <w:t>52 %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51D4835" w14:textId="77777777" w:rsidR="007E5645" w:rsidRDefault="00D345AD" w:rsidP="009513FA">
            <w:pPr>
              <w:spacing w:line="240" w:lineRule="auto"/>
            </w:pPr>
            <w:r>
              <w:rPr>
                <w:rStyle w:val="None"/>
                <w:sz w:val="20"/>
                <w:szCs w:val="20"/>
              </w:rPr>
              <w:t>48 %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F67DDB4" w14:textId="77777777" w:rsidR="007E5645" w:rsidRDefault="00D345AD" w:rsidP="009513FA">
            <w:pPr>
              <w:spacing w:line="240" w:lineRule="auto"/>
            </w:pPr>
            <w:r>
              <w:rPr>
                <w:rStyle w:val="None"/>
                <w:sz w:val="20"/>
                <w:szCs w:val="20"/>
              </w:rPr>
              <w:t>24 %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10650" w14:textId="77777777" w:rsidR="007E5645" w:rsidRDefault="00D345AD" w:rsidP="009513FA">
            <w:pPr>
              <w:spacing w:line="240" w:lineRule="auto"/>
            </w:pPr>
            <w:r>
              <w:rPr>
                <w:rStyle w:val="None"/>
                <w:sz w:val="20"/>
                <w:szCs w:val="20"/>
              </w:rPr>
              <w:t>46 %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84C0AF0" w14:textId="77777777" w:rsidR="007E5645" w:rsidRDefault="00D345AD" w:rsidP="009513FA">
            <w:pPr>
              <w:spacing w:line="240" w:lineRule="auto"/>
            </w:pPr>
            <w:r>
              <w:rPr>
                <w:rStyle w:val="None"/>
                <w:sz w:val="20"/>
                <w:szCs w:val="20"/>
              </w:rPr>
              <w:t>52 %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84C4938" w14:textId="77777777" w:rsidR="007E5645" w:rsidRDefault="00D345AD" w:rsidP="009513FA">
            <w:pPr>
              <w:spacing w:line="240" w:lineRule="auto"/>
            </w:pPr>
            <w:r>
              <w:rPr>
                <w:rStyle w:val="None"/>
                <w:sz w:val="20"/>
                <w:szCs w:val="20"/>
              </w:rPr>
              <w:t>11 %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A1AD60" w14:textId="77777777" w:rsidR="007E5645" w:rsidRDefault="00D345AD" w:rsidP="009513FA">
            <w:pPr>
              <w:spacing w:line="240" w:lineRule="auto"/>
            </w:pPr>
            <w:r>
              <w:rPr>
                <w:rStyle w:val="None"/>
                <w:sz w:val="20"/>
                <w:szCs w:val="20"/>
              </w:rPr>
              <w:t>20 %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2853962" w14:textId="77777777" w:rsidR="007E5645" w:rsidRDefault="00D345AD" w:rsidP="009513FA">
            <w:pPr>
              <w:spacing w:line="240" w:lineRule="auto"/>
            </w:pPr>
            <w:r>
              <w:rPr>
                <w:rStyle w:val="None"/>
                <w:sz w:val="20"/>
                <w:szCs w:val="20"/>
              </w:rPr>
              <w:t>33 %</w:t>
            </w:r>
            <w:r>
              <w:rPr>
                <w:rStyle w:val="None"/>
                <w:sz w:val="20"/>
                <w:szCs w:val="20"/>
                <w:vertAlign w:val="superscript"/>
              </w:rPr>
              <w:t>***</w:t>
            </w:r>
          </w:p>
        </w:tc>
      </w:tr>
      <w:tr w:rsidR="007E5645" w14:paraId="3944244B"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2D09883" w14:textId="77777777" w:rsidR="007E5645" w:rsidRDefault="00D345AD" w:rsidP="009513FA">
            <w:pPr>
              <w:spacing w:line="240" w:lineRule="auto"/>
            </w:pPr>
            <w:r>
              <w:rPr>
                <w:rStyle w:val="None"/>
                <w:sz w:val="20"/>
                <w:szCs w:val="20"/>
                <w:lang w:val="it-IT"/>
              </w:rPr>
              <w:t>52.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777C0B1" w14:textId="77777777" w:rsidR="007E5645" w:rsidRDefault="00D345AD" w:rsidP="009513FA">
            <w:pPr>
              <w:spacing w:line="240" w:lineRule="auto"/>
            </w:pPr>
            <w:r>
              <w:rPr>
                <w:rStyle w:val="None"/>
                <w:sz w:val="20"/>
                <w:szCs w:val="20"/>
              </w:rPr>
              <w:t>38 %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281DBE" w14:textId="77777777" w:rsidR="007E5645" w:rsidRDefault="00D345AD" w:rsidP="009513FA">
            <w:pPr>
              <w:spacing w:line="240" w:lineRule="auto"/>
            </w:pPr>
            <w:r>
              <w:rPr>
                <w:rStyle w:val="None"/>
                <w:sz w:val="20"/>
                <w:szCs w:val="20"/>
                <w:lang w:val="ru-RU"/>
              </w:rPr>
              <w:t>57</w:t>
            </w:r>
            <w:r>
              <w:rPr>
                <w:rStyle w:val="None"/>
                <w:sz w:val="20"/>
                <w:szCs w:val="20"/>
              </w:rPr>
              <w:t>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609DAE4" w14:textId="77777777" w:rsidR="007E5645" w:rsidRDefault="00D345AD" w:rsidP="009513FA">
            <w:pPr>
              <w:spacing w:line="240" w:lineRule="auto"/>
            </w:pPr>
            <w:r>
              <w:rPr>
                <w:rStyle w:val="None"/>
                <w:sz w:val="20"/>
                <w:szCs w:val="20"/>
              </w:rPr>
              <w:t>63 %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1F20A4" w14:textId="77777777" w:rsidR="007E5645" w:rsidRDefault="007E5645" w:rsidP="009513FA"/>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33F5D1" w14:textId="77777777" w:rsidR="007E5645" w:rsidRDefault="00D345AD" w:rsidP="009513FA">
            <w:pPr>
              <w:spacing w:line="240" w:lineRule="auto"/>
            </w:pPr>
            <w:r>
              <w:rPr>
                <w:rStyle w:val="None"/>
                <w:sz w:val="20"/>
                <w:szCs w:val="20"/>
              </w:rPr>
              <w:t>56 %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06A1C47" w14:textId="77777777" w:rsidR="007E5645" w:rsidRDefault="00D345AD" w:rsidP="009513FA">
            <w:pPr>
              <w:spacing w:line="240" w:lineRule="auto"/>
            </w:pPr>
            <w:r>
              <w:rPr>
                <w:rStyle w:val="None"/>
                <w:sz w:val="20"/>
                <w:szCs w:val="20"/>
              </w:rPr>
              <w:t>48 %</w:t>
            </w:r>
          </w:p>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CBC953"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F766D1"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6B304ED1" w14:textId="77777777" w:rsidR="007E5645" w:rsidRDefault="007E5645" w:rsidP="009513FA"/>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4CA189"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1DDD71E"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6926548" w14:textId="77777777" w:rsidR="007E5645" w:rsidRDefault="007E5645" w:rsidP="009513FA"/>
        </w:tc>
      </w:tr>
      <w:tr w:rsidR="007E5645" w14:paraId="25B3AF29" w14:textId="77777777">
        <w:trPr>
          <w:trHeight w:val="238"/>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6312060" w14:textId="77777777" w:rsidR="007E5645" w:rsidRDefault="00D345AD" w:rsidP="009513FA">
            <w:pPr>
              <w:spacing w:line="240" w:lineRule="auto"/>
            </w:pPr>
            <w:r>
              <w:rPr>
                <w:rStyle w:val="None"/>
                <w:b/>
                <w:bCs/>
                <w:sz w:val="20"/>
                <w:szCs w:val="20"/>
                <w:lang w:val="pt-PT"/>
              </w:rPr>
              <w:t>SDAI</w:t>
            </w:r>
            <w:r>
              <w:rPr>
                <w:rStyle w:val="None"/>
                <w:b/>
                <w:bCs/>
                <w:sz w:val="20"/>
                <w:szCs w:val="20"/>
              </w:rPr>
              <w:t> </w:t>
            </w:r>
            <w:r>
              <w:rPr>
                <w:rStyle w:val="None"/>
                <w:rFonts w:ascii="Symbol" w:hAnsi="Symbol"/>
                <w:sz w:val="20"/>
                <w:szCs w:val="20"/>
              </w:rPr>
              <w:t></w:t>
            </w:r>
            <w:r>
              <w:rPr>
                <w:rStyle w:val="None"/>
                <w:b/>
                <w:bCs/>
                <w:sz w:val="20"/>
                <w:szCs w:val="20"/>
              </w:rPr>
              <w:t> 3,3:</w:t>
            </w:r>
          </w:p>
        </w:tc>
      </w:tr>
      <w:tr w:rsidR="007E5645" w14:paraId="4E7DBFD6"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95378C7"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24D760A" w14:textId="77777777" w:rsidR="007E5645" w:rsidRDefault="00D345AD" w:rsidP="009513FA">
            <w:pPr>
              <w:spacing w:line="240" w:lineRule="auto"/>
            </w:pPr>
            <w:r>
              <w:rPr>
                <w:rStyle w:val="None"/>
                <w:sz w:val="20"/>
                <w:szCs w:val="20"/>
              </w:rPr>
              <w:t>6 %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B607F8" w14:textId="77777777" w:rsidR="007E5645" w:rsidRDefault="00D345AD" w:rsidP="009513FA">
            <w:pPr>
              <w:spacing w:line="240" w:lineRule="auto"/>
            </w:pPr>
            <w:r>
              <w:rPr>
                <w:rStyle w:val="None"/>
                <w:sz w:val="20"/>
                <w:szCs w:val="20"/>
              </w:rPr>
              <w:t>14 %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25C80A0" w14:textId="77777777" w:rsidR="007E5645" w:rsidRDefault="00D345AD" w:rsidP="009513FA">
            <w:pPr>
              <w:spacing w:line="240" w:lineRule="auto"/>
            </w:pPr>
            <w:r>
              <w:rPr>
                <w:rStyle w:val="None"/>
                <w:sz w:val="20"/>
                <w:szCs w:val="20"/>
              </w:rPr>
              <w:t>20 %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1BF3132" w14:textId="77777777" w:rsidR="007E5645" w:rsidRDefault="00D345AD" w:rsidP="009513FA">
            <w:pPr>
              <w:spacing w:line="240" w:lineRule="auto"/>
            </w:pPr>
            <w:r>
              <w:rPr>
                <w:rStyle w:val="None"/>
                <w:sz w:val="20"/>
                <w:szCs w:val="20"/>
              </w:rPr>
              <w:t>2 %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F3869" w14:textId="77777777" w:rsidR="007E5645" w:rsidRDefault="00D345AD" w:rsidP="009513FA">
            <w:pPr>
              <w:spacing w:line="240" w:lineRule="auto"/>
            </w:pPr>
            <w:r>
              <w:rPr>
                <w:rStyle w:val="None"/>
                <w:sz w:val="20"/>
                <w:szCs w:val="20"/>
              </w:rPr>
              <w:t>8 %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EB3E78A" w14:textId="77777777" w:rsidR="007E5645" w:rsidRDefault="00D345AD" w:rsidP="009513FA">
            <w:pPr>
              <w:spacing w:line="240" w:lineRule="auto"/>
            </w:pPr>
            <w:r>
              <w:rPr>
                <w:rStyle w:val="None"/>
                <w:sz w:val="20"/>
                <w:szCs w:val="20"/>
              </w:rPr>
              <w:t>7 %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6C67957" w14:textId="77777777" w:rsidR="007E5645" w:rsidRDefault="00D345AD" w:rsidP="009513FA">
            <w:pPr>
              <w:spacing w:line="240" w:lineRule="auto"/>
            </w:pPr>
            <w:r>
              <w:rPr>
                <w:rStyle w:val="None"/>
                <w:sz w:val="20"/>
                <w:szCs w:val="20"/>
              </w:rPr>
              <w:t>1 %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29E122" w14:textId="77777777" w:rsidR="007E5645" w:rsidRDefault="00D345AD" w:rsidP="009513FA">
            <w:pPr>
              <w:spacing w:line="240" w:lineRule="auto"/>
            </w:pPr>
            <w:r>
              <w:rPr>
                <w:rStyle w:val="None"/>
                <w:sz w:val="20"/>
                <w:szCs w:val="20"/>
              </w:rPr>
              <w:t>9 %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CAED016" w14:textId="77777777" w:rsidR="007E5645" w:rsidRDefault="00D345AD" w:rsidP="009513FA">
            <w:pPr>
              <w:spacing w:line="240" w:lineRule="auto"/>
            </w:pPr>
            <w:r>
              <w:rPr>
                <w:rStyle w:val="None"/>
                <w:sz w:val="20"/>
                <w:szCs w:val="20"/>
              </w:rPr>
              <w:t>9 %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971A3D8" w14:textId="77777777" w:rsidR="007E5645" w:rsidRDefault="00D345AD" w:rsidP="009513FA">
            <w:pPr>
              <w:spacing w:line="240" w:lineRule="auto"/>
            </w:pPr>
            <w:r>
              <w:rPr>
                <w:rStyle w:val="None"/>
                <w:sz w:val="20"/>
                <w:szCs w:val="20"/>
              </w:rPr>
              <w:t>2 %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79D17" w14:textId="77777777" w:rsidR="007E5645" w:rsidRDefault="00D345AD" w:rsidP="009513FA">
            <w:pPr>
              <w:spacing w:line="240" w:lineRule="auto"/>
            </w:pPr>
            <w:r>
              <w:rPr>
                <w:rStyle w:val="None"/>
                <w:sz w:val="20"/>
                <w:szCs w:val="20"/>
              </w:rPr>
              <w:t>2 %</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4424C81" w14:textId="77777777" w:rsidR="007E5645" w:rsidRDefault="00D345AD" w:rsidP="009513FA">
            <w:pPr>
              <w:spacing w:line="240" w:lineRule="auto"/>
            </w:pPr>
            <w:r>
              <w:rPr>
                <w:rStyle w:val="None"/>
                <w:sz w:val="20"/>
                <w:szCs w:val="20"/>
              </w:rPr>
              <w:t>5 %</w:t>
            </w:r>
          </w:p>
        </w:tc>
      </w:tr>
      <w:tr w:rsidR="007E5645" w14:paraId="74C3324A"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9355FD1"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FA99E0F" w14:textId="77777777" w:rsidR="007E5645" w:rsidRDefault="00D345AD" w:rsidP="009513FA">
            <w:pPr>
              <w:spacing w:line="240" w:lineRule="auto"/>
            </w:pPr>
            <w:r>
              <w:rPr>
                <w:rStyle w:val="None"/>
                <w:sz w:val="20"/>
                <w:szCs w:val="20"/>
              </w:rPr>
              <w:t>10 %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2163B7" w14:textId="77777777" w:rsidR="007E5645" w:rsidRDefault="00D345AD" w:rsidP="009513FA">
            <w:pPr>
              <w:spacing w:line="240" w:lineRule="auto"/>
            </w:pPr>
            <w:r>
              <w:rPr>
                <w:rStyle w:val="None"/>
                <w:sz w:val="20"/>
                <w:szCs w:val="20"/>
              </w:rPr>
              <w:t>22 %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0FB3B26" w14:textId="77777777" w:rsidR="007E5645" w:rsidRDefault="00D345AD" w:rsidP="009513FA">
            <w:pPr>
              <w:spacing w:line="240" w:lineRule="auto"/>
            </w:pPr>
            <w:r>
              <w:rPr>
                <w:rStyle w:val="None"/>
                <w:sz w:val="20"/>
                <w:szCs w:val="20"/>
              </w:rPr>
              <w:t>23 %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118E836" w14:textId="77777777" w:rsidR="007E5645" w:rsidRDefault="00D345AD" w:rsidP="009513FA">
            <w:pPr>
              <w:spacing w:line="240" w:lineRule="auto"/>
            </w:pPr>
            <w:r>
              <w:rPr>
                <w:rStyle w:val="None"/>
                <w:sz w:val="20"/>
                <w:szCs w:val="20"/>
              </w:rPr>
              <w:t>3 %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13D6E" w14:textId="77777777" w:rsidR="007E5645" w:rsidRDefault="00D345AD" w:rsidP="009513FA">
            <w:pPr>
              <w:spacing w:line="240" w:lineRule="auto"/>
            </w:pPr>
            <w:r>
              <w:rPr>
                <w:rStyle w:val="None"/>
                <w:sz w:val="20"/>
                <w:szCs w:val="20"/>
              </w:rPr>
              <w:t>16 %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5EE6852" w14:textId="77777777" w:rsidR="007E5645" w:rsidRDefault="00D345AD" w:rsidP="009513FA">
            <w:pPr>
              <w:spacing w:line="240" w:lineRule="auto"/>
            </w:pPr>
            <w:r>
              <w:rPr>
                <w:rStyle w:val="None"/>
                <w:sz w:val="20"/>
                <w:szCs w:val="20"/>
              </w:rPr>
              <w:t>14 %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624F6F1" w14:textId="77777777" w:rsidR="007E5645" w:rsidRDefault="00D345AD" w:rsidP="009513FA">
            <w:pPr>
              <w:spacing w:line="240" w:lineRule="auto"/>
            </w:pPr>
            <w:r>
              <w:rPr>
                <w:rStyle w:val="None"/>
                <w:sz w:val="20"/>
                <w:szCs w:val="20"/>
              </w:rPr>
              <w:t>4 %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225DA2" w14:textId="77777777" w:rsidR="007E5645" w:rsidRDefault="00D345AD" w:rsidP="009513FA">
            <w:pPr>
              <w:spacing w:line="240" w:lineRule="auto"/>
            </w:pPr>
            <w:r>
              <w:rPr>
                <w:rStyle w:val="None"/>
                <w:sz w:val="20"/>
                <w:szCs w:val="20"/>
              </w:rPr>
              <w:t>17 %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86EE0C6" w14:textId="77777777" w:rsidR="007E5645" w:rsidRDefault="00D345AD" w:rsidP="009513FA">
            <w:pPr>
              <w:spacing w:line="240" w:lineRule="auto"/>
            </w:pPr>
            <w:r>
              <w:rPr>
                <w:rStyle w:val="None"/>
                <w:sz w:val="20"/>
                <w:szCs w:val="20"/>
              </w:rPr>
              <w:t>15 %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0B1EC5C" w14:textId="77777777" w:rsidR="007E5645" w:rsidRDefault="00D345AD" w:rsidP="009513FA">
            <w:pPr>
              <w:spacing w:line="240" w:lineRule="auto"/>
            </w:pPr>
            <w:r>
              <w:rPr>
                <w:rStyle w:val="None"/>
                <w:sz w:val="20"/>
                <w:szCs w:val="20"/>
              </w:rPr>
              <w:t>2 %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C57CDC" w14:textId="77777777" w:rsidR="007E5645" w:rsidRDefault="00D345AD" w:rsidP="009513FA">
            <w:pPr>
              <w:spacing w:line="240" w:lineRule="auto"/>
            </w:pPr>
            <w:r>
              <w:rPr>
                <w:rStyle w:val="None"/>
                <w:sz w:val="20"/>
                <w:szCs w:val="20"/>
              </w:rPr>
              <w:t>5 %</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753CBEE" w14:textId="77777777" w:rsidR="007E5645" w:rsidRDefault="00D345AD" w:rsidP="009513FA">
            <w:pPr>
              <w:spacing w:line="240" w:lineRule="auto"/>
            </w:pPr>
            <w:r>
              <w:rPr>
                <w:rStyle w:val="None"/>
                <w:sz w:val="20"/>
                <w:szCs w:val="20"/>
              </w:rPr>
              <w:t>9 %</w:t>
            </w:r>
            <w:r>
              <w:rPr>
                <w:rStyle w:val="None"/>
                <w:sz w:val="20"/>
                <w:szCs w:val="20"/>
                <w:vertAlign w:val="superscript"/>
              </w:rPr>
              <w:t>**</w:t>
            </w:r>
          </w:p>
        </w:tc>
      </w:tr>
      <w:tr w:rsidR="007E5645" w14:paraId="4A3991C2"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F6D2FFF" w14:textId="77777777" w:rsidR="007E5645" w:rsidRDefault="00D345AD" w:rsidP="009513FA">
            <w:pPr>
              <w:spacing w:line="240" w:lineRule="auto"/>
            </w:pPr>
            <w:r>
              <w:rPr>
                <w:rStyle w:val="None"/>
                <w:sz w:val="20"/>
                <w:szCs w:val="20"/>
                <w:lang w:val="it-IT"/>
              </w:rPr>
              <w:t>52.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AD7583A" w14:textId="77777777" w:rsidR="007E5645" w:rsidRDefault="00D345AD" w:rsidP="009513FA">
            <w:pPr>
              <w:spacing w:line="240" w:lineRule="auto"/>
            </w:pPr>
            <w:r>
              <w:rPr>
                <w:rStyle w:val="None"/>
                <w:sz w:val="20"/>
                <w:szCs w:val="20"/>
              </w:rPr>
              <w:t>13 %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607605" w14:textId="77777777" w:rsidR="007E5645" w:rsidRDefault="00D345AD" w:rsidP="009513FA">
            <w:pPr>
              <w:spacing w:line="240" w:lineRule="auto"/>
            </w:pPr>
            <w:r>
              <w:rPr>
                <w:rStyle w:val="None"/>
                <w:sz w:val="20"/>
                <w:szCs w:val="20"/>
              </w:rPr>
              <w:t>25 %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99C8C8F" w14:textId="77777777" w:rsidR="007E5645" w:rsidRDefault="00D345AD" w:rsidP="009513FA">
            <w:pPr>
              <w:spacing w:line="240" w:lineRule="auto"/>
            </w:pPr>
            <w:r>
              <w:rPr>
                <w:rStyle w:val="None"/>
                <w:sz w:val="20"/>
                <w:szCs w:val="20"/>
              </w:rPr>
              <w:t>30 %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C9359F" w14:textId="77777777" w:rsidR="007E5645" w:rsidRDefault="007E5645" w:rsidP="009513FA"/>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AEF46" w14:textId="77777777" w:rsidR="007E5645" w:rsidRDefault="00D345AD" w:rsidP="009513FA">
            <w:pPr>
              <w:spacing w:line="240" w:lineRule="auto"/>
            </w:pPr>
            <w:r>
              <w:rPr>
                <w:rStyle w:val="None"/>
                <w:sz w:val="20"/>
                <w:szCs w:val="20"/>
              </w:rPr>
              <w:t>23 %</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B5A3A73" w14:textId="77777777" w:rsidR="007E5645" w:rsidRDefault="00D345AD" w:rsidP="009513FA">
            <w:pPr>
              <w:spacing w:line="240" w:lineRule="auto"/>
            </w:pPr>
            <w:r>
              <w:rPr>
                <w:rStyle w:val="None"/>
                <w:sz w:val="20"/>
                <w:szCs w:val="20"/>
              </w:rPr>
              <w:t>18 %</w:t>
            </w:r>
          </w:p>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814EE0"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EBBE661"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2981EC95" w14:textId="77777777" w:rsidR="007E5645" w:rsidRDefault="007E5645" w:rsidP="009513FA"/>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5DE5B2"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41C823"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7A7C4E7" w14:textId="77777777" w:rsidR="007E5645" w:rsidRDefault="007E5645" w:rsidP="009513FA"/>
        </w:tc>
      </w:tr>
      <w:tr w:rsidR="007E5645" w14:paraId="27371A23" w14:textId="77777777">
        <w:trPr>
          <w:trHeight w:val="238"/>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D999007" w14:textId="77777777" w:rsidR="007E5645" w:rsidRDefault="00D345AD" w:rsidP="009513FA">
            <w:pPr>
              <w:spacing w:line="240" w:lineRule="auto"/>
            </w:pPr>
            <w:r>
              <w:rPr>
                <w:rStyle w:val="None"/>
                <w:b/>
                <w:bCs/>
                <w:sz w:val="20"/>
                <w:szCs w:val="20"/>
                <w:lang w:val="nl-NL"/>
              </w:rPr>
              <w:t>CDAI</w:t>
            </w:r>
            <w:r>
              <w:rPr>
                <w:rStyle w:val="None"/>
                <w:b/>
                <w:bCs/>
                <w:sz w:val="20"/>
                <w:szCs w:val="20"/>
              </w:rPr>
              <w:t> </w:t>
            </w:r>
            <w:r>
              <w:rPr>
                <w:rStyle w:val="None"/>
                <w:rFonts w:ascii="Symbol" w:hAnsi="Symbol"/>
                <w:sz w:val="20"/>
                <w:szCs w:val="20"/>
              </w:rPr>
              <w:t></w:t>
            </w:r>
            <w:r>
              <w:rPr>
                <w:rStyle w:val="None"/>
                <w:b/>
                <w:bCs/>
                <w:sz w:val="20"/>
                <w:szCs w:val="20"/>
              </w:rPr>
              <w:t> 2,8:</w:t>
            </w:r>
          </w:p>
        </w:tc>
      </w:tr>
      <w:tr w:rsidR="007E5645" w14:paraId="59C7609A"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7F27008"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AC0A909" w14:textId="77777777" w:rsidR="007E5645" w:rsidRDefault="00D345AD" w:rsidP="009513FA">
            <w:pPr>
              <w:spacing w:line="240" w:lineRule="auto"/>
            </w:pPr>
            <w:r>
              <w:rPr>
                <w:rStyle w:val="None"/>
                <w:sz w:val="20"/>
                <w:szCs w:val="20"/>
              </w:rPr>
              <w:t>7 %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21BF12" w14:textId="77777777" w:rsidR="007E5645" w:rsidRDefault="00D345AD" w:rsidP="009513FA">
            <w:pPr>
              <w:spacing w:line="240" w:lineRule="auto"/>
            </w:pPr>
            <w:r>
              <w:rPr>
                <w:rStyle w:val="None"/>
                <w:sz w:val="20"/>
                <w:szCs w:val="20"/>
              </w:rPr>
              <w:t>14 %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5ABF8AB" w14:textId="77777777" w:rsidR="007E5645" w:rsidRDefault="00D345AD" w:rsidP="009513FA">
            <w:pPr>
              <w:spacing w:line="240" w:lineRule="auto"/>
            </w:pPr>
            <w:r>
              <w:rPr>
                <w:rStyle w:val="None"/>
                <w:sz w:val="20"/>
                <w:szCs w:val="20"/>
              </w:rPr>
              <w:t>19 %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16F9DDF" w14:textId="77777777" w:rsidR="007E5645" w:rsidRDefault="00D345AD" w:rsidP="009513FA">
            <w:pPr>
              <w:spacing w:line="240" w:lineRule="auto"/>
            </w:pPr>
            <w:r>
              <w:rPr>
                <w:rStyle w:val="None"/>
                <w:sz w:val="20"/>
                <w:szCs w:val="20"/>
              </w:rPr>
              <w:t>2 %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086779" w14:textId="77777777" w:rsidR="007E5645" w:rsidRDefault="00D345AD" w:rsidP="009513FA">
            <w:pPr>
              <w:spacing w:line="240" w:lineRule="auto"/>
            </w:pPr>
            <w:r>
              <w:rPr>
                <w:rStyle w:val="None"/>
                <w:sz w:val="20"/>
                <w:szCs w:val="20"/>
              </w:rPr>
              <w:t>8 %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77689B6" w14:textId="77777777" w:rsidR="007E5645" w:rsidRDefault="00D345AD" w:rsidP="009513FA">
            <w:pPr>
              <w:spacing w:line="240" w:lineRule="auto"/>
            </w:pPr>
            <w:r>
              <w:rPr>
                <w:rStyle w:val="None"/>
                <w:sz w:val="20"/>
                <w:szCs w:val="20"/>
              </w:rPr>
              <w:t>7 %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98DF585" w14:textId="77777777" w:rsidR="007E5645" w:rsidRDefault="00D345AD" w:rsidP="009513FA">
            <w:pPr>
              <w:spacing w:line="240" w:lineRule="auto"/>
            </w:pPr>
            <w:r>
              <w:rPr>
                <w:rStyle w:val="None"/>
                <w:sz w:val="20"/>
                <w:szCs w:val="20"/>
              </w:rPr>
              <w:t>2 %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0A017" w14:textId="77777777" w:rsidR="007E5645" w:rsidRDefault="00D345AD" w:rsidP="009513FA">
            <w:pPr>
              <w:spacing w:line="240" w:lineRule="auto"/>
            </w:pPr>
            <w:r>
              <w:rPr>
                <w:rStyle w:val="None"/>
                <w:sz w:val="20"/>
                <w:szCs w:val="20"/>
              </w:rPr>
              <w:t>10 %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6DA9C12" w14:textId="77777777" w:rsidR="007E5645" w:rsidRDefault="00D345AD" w:rsidP="009513FA">
            <w:pPr>
              <w:spacing w:line="240" w:lineRule="auto"/>
            </w:pPr>
            <w:r>
              <w:rPr>
                <w:rStyle w:val="None"/>
                <w:sz w:val="20"/>
                <w:szCs w:val="20"/>
              </w:rPr>
              <w:t>9 %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3BA25959" w14:textId="77777777" w:rsidR="007E5645" w:rsidRDefault="00D345AD" w:rsidP="009513FA">
            <w:pPr>
              <w:spacing w:line="240" w:lineRule="auto"/>
            </w:pPr>
            <w:r>
              <w:rPr>
                <w:rStyle w:val="None"/>
                <w:sz w:val="20"/>
                <w:szCs w:val="20"/>
              </w:rPr>
              <w:t>2 %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A7A15" w14:textId="77777777" w:rsidR="007E5645" w:rsidRDefault="00D345AD" w:rsidP="009513FA">
            <w:pPr>
              <w:spacing w:line="240" w:lineRule="auto"/>
            </w:pPr>
            <w:r>
              <w:rPr>
                <w:rStyle w:val="None"/>
                <w:sz w:val="20"/>
                <w:szCs w:val="20"/>
              </w:rPr>
              <w:t>3 %</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A3A4DCB" w14:textId="77777777" w:rsidR="007E5645" w:rsidRDefault="00D345AD" w:rsidP="009513FA">
            <w:pPr>
              <w:spacing w:line="240" w:lineRule="auto"/>
            </w:pPr>
            <w:r>
              <w:rPr>
                <w:rStyle w:val="None"/>
                <w:sz w:val="20"/>
                <w:szCs w:val="20"/>
              </w:rPr>
              <w:t>6 %</w:t>
            </w:r>
          </w:p>
        </w:tc>
      </w:tr>
      <w:tr w:rsidR="007E5645" w14:paraId="7EAE9AC4"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0D1D773"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D433903" w14:textId="77777777" w:rsidR="007E5645" w:rsidRDefault="00D345AD" w:rsidP="009513FA">
            <w:pPr>
              <w:spacing w:line="240" w:lineRule="auto"/>
            </w:pPr>
            <w:r>
              <w:rPr>
                <w:rStyle w:val="None"/>
                <w:sz w:val="20"/>
                <w:szCs w:val="20"/>
              </w:rPr>
              <w:t>11 %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EE096" w14:textId="77777777" w:rsidR="007E5645" w:rsidRDefault="00D345AD" w:rsidP="009513FA">
            <w:pPr>
              <w:spacing w:line="240" w:lineRule="auto"/>
            </w:pPr>
            <w:r>
              <w:rPr>
                <w:rStyle w:val="None"/>
                <w:sz w:val="20"/>
                <w:szCs w:val="20"/>
              </w:rPr>
              <w:t>21 %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052AB2B0" w14:textId="77777777" w:rsidR="007E5645" w:rsidRDefault="00D345AD" w:rsidP="009513FA">
            <w:pPr>
              <w:spacing w:line="240" w:lineRule="auto"/>
            </w:pPr>
            <w:r>
              <w:rPr>
                <w:rStyle w:val="None"/>
                <w:sz w:val="20"/>
                <w:szCs w:val="20"/>
              </w:rPr>
              <w:t>22 %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215B565" w14:textId="77777777" w:rsidR="007E5645" w:rsidRDefault="00D345AD" w:rsidP="009513FA">
            <w:pPr>
              <w:spacing w:line="240" w:lineRule="auto"/>
            </w:pPr>
            <w:r>
              <w:rPr>
                <w:rStyle w:val="None"/>
                <w:sz w:val="20"/>
                <w:szCs w:val="20"/>
              </w:rPr>
              <w:t>4 %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CCB05" w14:textId="77777777" w:rsidR="007E5645" w:rsidRDefault="00D345AD" w:rsidP="009513FA">
            <w:pPr>
              <w:spacing w:line="240" w:lineRule="auto"/>
            </w:pPr>
            <w:r>
              <w:rPr>
                <w:rStyle w:val="None"/>
                <w:sz w:val="20"/>
                <w:szCs w:val="20"/>
              </w:rPr>
              <w:t>16 %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26544CD" w14:textId="77777777" w:rsidR="007E5645" w:rsidRDefault="00D345AD" w:rsidP="009513FA">
            <w:pPr>
              <w:spacing w:line="240" w:lineRule="auto"/>
            </w:pPr>
            <w:r>
              <w:rPr>
                <w:rStyle w:val="None"/>
                <w:sz w:val="20"/>
                <w:szCs w:val="20"/>
              </w:rPr>
              <w:t>12 %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220D38FA" w14:textId="77777777" w:rsidR="007E5645" w:rsidRDefault="00D345AD" w:rsidP="009513FA">
            <w:pPr>
              <w:spacing w:line="240" w:lineRule="auto"/>
            </w:pPr>
            <w:r>
              <w:rPr>
                <w:rStyle w:val="None"/>
                <w:sz w:val="20"/>
                <w:szCs w:val="20"/>
              </w:rPr>
              <w:t>4 %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4F93C0" w14:textId="77777777" w:rsidR="007E5645" w:rsidRDefault="00D345AD" w:rsidP="009513FA">
            <w:pPr>
              <w:spacing w:line="240" w:lineRule="auto"/>
            </w:pPr>
            <w:r>
              <w:rPr>
                <w:rStyle w:val="None"/>
                <w:sz w:val="20"/>
                <w:szCs w:val="20"/>
              </w:rPr>
              <w:t>15 %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7E43126" w14:textId="77777777" w:rsidR="007E5645" w:rsidRDefault="00D345AD" w:rsidP="009513FA">
            <w:pPr>
              <w:spacing w:line="240" w:lineRule="auto"/>
            </w:pPr>
            <w:r>
              <w:rPr>
                <w:rStyle w:val="None"/>
                <w:sz w:val="20"/>
                <w:szCs w:val="20"/>
              </w:rPr>
              <w:t>15 %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83E5725" w14:textId="77777777" w:rsidR="007E5645" w:rsidRDefault="00D345AD" w:rsidP="009513FA">
            <w:pPr>
              <w:spacing w:line="240" w:lineRule="auto"/>
            </w:pPr>
            <w:r>
              <w:rPr>
                <w:rStyle w:val="None"/>
                <w:sz w:val="20"/>
                <w:szCs w:val="20"/>
              </w:rPr>
              <w:t>3 %</w:t>
            </w:r>
          </w:p>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A20634" w14:textId="77777777" w:rsidR="007E5645" w:rsidRDefault="00D345AD" w:rsidP="009513FA">
            <w:pPr>
              <w:spacing w:line="240" w:lineRule="auto"/>
            </w:pPr>
            <w:r>
              <w:rPr>
                <w:rStyle w:val="None"/>
                <w:sz w:val="20"/>
                <w:szCs w:val="20"/>
              </w:rPr>
              <w:t>5 %</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4D4B19C" w14:textId="77777777" w:rsidR="007E5645" w:rsidRDefault="00D345AD" w:rsidP="009513FA">
            <w:pPr>
              <w:spacing w:line="240" w:lineRule="auto"/>
            </w:pPr>
            <w:r>
              <w:rPr>
                <w:rStyle w:val="None"/>
                <w:sz w:val="20"/>
                <w:szCs w:val="20"/>
              </w:rPr>
              <w:t>9 %</w:t>
            </w:r>
            <w:r>
              <w:rPr>
                <w:rStyle w:val="None"/>
                <w:sz w:val="20"/>
                <w:szCs w:val="20"/>
                <w:vertAlign w:val="superscript"/>
              </w:rPr>
              <w:t>*</w:t>
            </w:r>
          </w:p>
        </w:tc>
      </w:tr>
      <w:tr w:rsidR="007E5645" w14:paraId="4C9E4BEC"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B743D07" w14:textId="77777777" w:rsidR="007E5645" w:rsidRDefault="00D345AD" w:rsidP="009513FA">
            <w:pPr>
              <w:spacing w:line="240" w:lineRule="auto"/>
            </w:pPr>
            <w:r>
              <w:rPr>
                <w:rStyle w:val="None"/>
                <w:sz w:val="20"/>
                <w:szCs w:val="20"/>
                <w:lang w:val="it-IT"/>
              </w:rPr>
              <w:t>52.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0555F7B5" w14:textId="77777777" w:rsidR="007E5645" w:rsidRDefault="00D345AD" w:rsidP="009513FA">
            <w:pPr>
              <w:spacing w:line="240" w:lineRule="auto"/>
            </w:pPr>
            <w:r>
              <w:rPr>
                <w:rStyle w:val="None"/>
                <w:sz w:val="20"/>
                <w:szCs w:val="20"/>
              </w:rPr>
              <w:t>16 %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0C9D24" w14:textId="77777777" w:rsidR="007E5645" w:rsidRDefault="00D345AD" w:rsidP="009513FA">
            <w:pPr>
              <w:spacing w:line="240" w:lineRule="auto"/>
            </w:pPr>
            <w:r>
              <w:rPr>
                <w:rStyle w:val="None"/>
                <w:sz w:val="20"/>
                <w:szCs w:val="20"/>
              </w:rPr>
              <w:t>25 %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4F5455E" w14:textId="77777777" w:rsidR="007E5645" w:rsidRDefault="00D345AD" w:rsidP="009513FA">
            <w:pPr>
              <w:spacing w:line="240" w:lineRule="auto"/>
            </w:pPr>
            <w:r>
              <w:rPr>
                <w:rStyle w:val="None"/>
                <w:sz w:val="20"/>
                <w:szCs w:val="20"/>
              </w:rPr>
              <w:t>28 %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0731870" w14:textId="77777777" w:rsidR="007E5645" w:rsidRDefault="007E5645" w:rsidP="009513FA"/>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7D731B" w14:textId="77777777" w:rsidR="007E5645" w:rsidRDefault="00D345AD" w:rsidP="009513FA">
            <w:pPr>
              <w:spacing w:line="240" w:lineRule="auto"/>
            </w:pPr>
            <w:r>
              <w:rPr>
                <w:rStyle w:val="None"/>
                <w:sz w:val="20"/>
                <w:szCs w:val="20"/>
              </w:rPr>
              <w:t>22 %</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9B5944B" w14:textId="77777777" w:rsidR="007E5645" w:rsidRDefault="00D345AD" w:rsidP="009513FA">
            <w:pPr>
              <w:spacing w:line="240" w:lineRule="auto"/>
            </w:pPr>
            <w:r>
              <w:rPr>
                <w:rStyle w:val="None"/>
                <w:sz w:val="20"/>
                <w:szCs w:val="20"/>
              </w:rPr>
              <w:t>18 %</w:t>
            </w:r>
          </w:p>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06F802"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4653AD2"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0A8E58D1" w14:textId="77777777" w:rsidR="007E5645" w:rsidRDefault="007E5645" w:rsidP="009513FA"/>
        </w:tc>
        <w:tc>
          <w:tcPr>
            <w:tcW w:w="685"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1F20B31" w14:textId="77777777" w:rsidR="007E5645" w:rsidRDefault="007E5645" w:rsidP="009513FA"/>
        </w:tc>
        <w:tc>
          <w:tcPr>
            <w:tcW w:w="6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A4124C" w14:textId="77777777" w:rsidR="007E5645" w:rsidRDefault="007E5645" w:rsidP="009513FA"/>
        </w:tc>
        <w:tc>
          <w:tcPr>
            <w:tcW w:w="685"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14:paraId="6A5EA9A0" w14:textId="77777777" w:rsidR="007E5645" w:rsidRDefault="007E5645" w:rsidP="009513FA"/>
        </w:tc>
      </w:tr>
      <w:tr w:rsidR="007E5645" w14:paraId="1CFD4826" w14:textId="77777777">
        <w:trPr>
          <w:trHeight w:val="241"/>
        </w:trPr>
        <w:tc>
          <w:tcPr>
            <w:tcW w:w="9214" w:type="dxa"/>
            <w:gridSpan w:val="13"/>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FD36CAE" w14:textId="77777777" w:rsidR="007E5645" w:rsidRDefault="00D345AD" w:rsidP="009513FA">
            <w:pPr>
              <w:spacing w:line="240" w:lineRule="auto"/>
            </w:pPr>
            <w:r>
              <w:rPr>
                <w:rStyle w:val="None"/>
                <w:b/>
                <w:bCs/>
                <w:sz w:val="20"/>
                <w:szCs w:val="20"/>
              </w:rPr>
              <w:t>HAQ-DI Najmanjša klinično pomembna razlika (</w:t>
            </w:r>
            <w:r>
              <w:rPr>
                <w:rStyle w:val="None"/>
                <w:b/>
                <w:bCs/>
              </w:rPr>
              <w:t>znižanje ocene HAQ-DI za ≥ 0,30)</w:t>
            </w:r>
            <w:r>
              <w:rPr>
                <w:rStyle w:val="None"/>
                <w:b/>
                <w:bCs/>
                <w:sz w:val="20"/>
                <w:szCs w:val="20"/>
              </w:rPr>
              <w:t>:</w:t>
            </w:r>
          </w:p>
        </w:tc>
      </w:tr>
      <w:tr w:rsidR="007E5645" w14:paraId="6C86009C"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BC593E0" w14:textId="77777777" w:rsidR="007E5645" w:rsidRDefault="00D345AD" w:rsidP="009513FA">
            <w:pPr>
              <w:spacing w:line="240" w:lineRule="auto"/>
            </w:pPr>
            <w:r>
              <w:rPr>
                <w:rStyle w:val="None"/>
                <w:sz w:val="20"/>
                <w:szCs w:val="20"/>
                <w:lang w:val="it-IT"/>
              </w:rPr>
              <w:t>12.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25C6C973" w14:textId="77777777" w:rsidR="007E5645" w:rsidRDefault="00D345AD" w:rsidP="009513FA">
            <w:pPr>
              <w:spacing w:line="240" w:lineRule="auto"/>
            </w:pPr>
            <w:r>
              <w:rPr>
                <w:rStyle w:val="None"/>
                <w:sz w:val="20"/>
                <w:szCs w:val="20"/>
              </w:rPr>
              <w:t>60 %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B08C8" w14:textId="77777777" w:rsidR="007E5645" w:rsidRDefault="00D345AD" w:rsidP="009513FA">
            <w:pPr>
              <w:spacing w:line="240" w:lineRule="auto"/>
            </w:pPr>
            <w:r>
              <w:rPr>
                <w:rStyle w:val="None"/>
                <w:sz w:val="20"/>
                <w:szCs w:val="20"/>
              </w:rPr>
              <w:t>81 %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BFCCFD9" w14:textId="77777777" w:rsidR="007E5645" w:rsidRDefault="00D345AD" w:rsidP="009513FA">
            <w:pPr>
              <w:spacing w:line="240" w:lineRule="auto"/>
            </w:pPr>
            <w:r>
              <w:rPr>
                <w:rStyle w:val="None"/>
                <w:sz w:val="20"/>
                <w:szCs w:val="20"/>
              </w:rPr>
              <w:t>77 %</w:t>
            </w:r>
            <w:r>
              <w:rPr>
                <w:rStyle w:val="None"/>
                <w:sz w:val="20"/>
                <w:szCs w:val="20"/>
                <w:vertAlign w:val="superscript"/>
              </w:rPr>
              <w:t>***</w:t>
            </w:r>
          </w:p>
        </w:tc>
        <w:tc>
          <w:tcPr>
            <w:tcW w:w="571"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BEA6F4" w14:textId="77777777" w:rsidR="007E5645" w:rsidRDefault="00D345AD" w:rsidP="009513FA">
            <w:pPr>
              <w:spacing w:line="240" w:lineRule="auto"/>
            </w:pPr>
            <w:r>
              <w:rPr>
                <w:rStyle w:val="None"/>
                <w:sz w:val="20"/>
                <w:szCs w:val="20"/>
              </w:rPr>
              <w:t>46 %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17A06D" w14:textId="77777777" w:rsidR="007E5645" w:rsidRDefault="00D345AD" w:rsidP="009513FA">
            <w:pPr>
              <w:spacing w:line="240" w:lineRule="auto"/>
            </w:pPr>
            <w:r>
              <w:rPr>
                <w:rStyle w:val="None"/>
                <w:sz w:val="20"/>
                <w:szCs w:val="20"/>
              </w:rPr>
              <w:t>68 %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A7261DF" w14:textId="77777777" w:rsidR="007E5645" w:rsidRDefault="00D345AD" w:rsidP="009513FA">
            <w:pPr>
              <w:spacing w:line="240" w:lineRule="auto"/>
            </w:pPr>
            <w:r>
              <w:rPr>
                <w:rStyle w:val="None"/>
                <w:sz w:val="20"/>
                <w:szCs w:val="20"/>
              </w:rPr>
              <w:t>64 %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1216D9F" w14:textId="77777777" w:rsidR="007E5645" w:rsidRDefault="00D345AD" w:rsidP="009513FA">
            <w:pPr>
              <w:spacing w:line="240" w:lineRule="auto"/>
            </w:pPr>
            <w:r>
              <w:rPr>
                <w:rStyle w:val="None"/>
                <w:sz w:val="20"/>
                <w:szCs w:val="20"/>
              </w:rPr>
              <w:t>44 %</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A773CC8" w14:textId="77777777" w:rsidR="007E5645" w:rsidRDefault="00D345AD" w:rsidP="009513FA">
            <w:pPr>
              <w:spacing w:line="240" w:lineRule="auto"/>
            </w:pPr>
            <w:r>
              <w:rPr>
                <w:rStyle w:val="None"/>
                <w:sz w:val="20"/>
                <w:szCs w:val="20"/>
              </w:rPr>
              <w:t>60 %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shd w:val="clear" w:color="auto" w:fill="FFFFFF"/>
            <w:tcMar>
              <w:top w:w="80" w:type="dxa"/>
              <w:left w:w="80" w:type="dxa"/>
              <w:bottom w:w="80" w:type="dxa"/>
              <w:right w:w="80" w:type="dxa"/>
            </w:tcMar>
            <w:vAlign w:val="center"/>
          </w:tcPr>
          <w:p w14:paraId="7B63C48E" w14:textId="77777777" w:rsidR="007E5645" w:rsidRDefault="00D345AD" w:rsidP="009513FA">
            <w:pPr>
              <w:spacing w:line="240" w:lineRule="auto"/>
            </w:pPr>
            <w:r>
              <w:rPr>
                <w:rStyle w:val="None"/>
                <w:sz w:val="20"/>
                <w:szCs w:val="20"/>
              </w:rPr>
              <w:t>56 %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D787E1D" w14:textId="77777777" w:rsidR="007E5645" w:rsidRDefault="00D345AD" w:rsidP="009513FA">
            <w:pPr>
              <w:spacing w:line="240" w:lineRule="auto"/>
            </w:pPr>
            <w:r>
              <w:rPr>
                <w:rStyle w:val="None"/>
                <w:sz w:val="20"/>
                <w:szCs w:val="20"/>
              </w:rPr>
              <w:t>35 %</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28AE232" w14:textId="77777777" w:rsidR="007E5645" w:rsidRDefault="00D345AD" w:rsidP="009513FA">
            <w:pPr>
              <w:spacing w:line="240" w:lineRule="auto"/>
            </w:pPr>
            <w:r>
              <w:rPr>
                <w:rStyle w:val="None"/>
                <w:sz w:val="20"/>
                <w:szCs w:val="20"/>
              </w:rPr>
              <w:t>48 %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shd w:val="clear" w:color="auto" w:fill="FFFFFF"/>
            <w:tcMar>
              <w:top w:w="80" w:type="dxa"/>
              <w:left w:w="80" w:type="dxa"/>
              <w:bottom w:w="80" w:type="dxa"/>
              <w:right w:w="80" w:type="dxa"/>
            </w:tcMar>
            <w:vAlign w:val="center"/>
          </w:tcPr>
          <w:p w14:paraId="351472D4" w14:textId="77777777" w:rsidR="007E5645" w:rsidRDefault="00D345AD" w:rsidP="009513FA">
            <w:pPr>
              <w:spacing w:line="240" w:lineRule="auto"/>
            </w:pPr>
            <w:r>
              <w:rPr>
                <w:rStyle w:val="None"/>
                <w:sz w:val="20"/>
                <w:szCs w:val="20"/>
              </w:rPr>
              <w:t>54 %</w:t>
            </w:r>
            <w:r>
              <w:rPr>
                <w:rStyle w:val="None"/>
                <w:sz w:val="20"/>
                <w:szCs w:val="20"/>
                <w:vertAlign w:val="superscript"/>
              </w:rPr>
              <w:t>***</w:t>
            </w:r>
          </w:p>
        </w:tc>
      </w:tr>
      <w:tr w:rsidR="007E5645" w14:paraId="58CFC3E4" w14:textId="77777777">
        <w:trPr>
          <w:trHeight w:val="442"/>
        </w:trPr>
        <w:tc>
          <w:tcPr>
            <w:tcW w:w="94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BD25974" w14:textId="77777777" w:rsidR="007E5645" w:rsidRDefault="00D345AD" w:rsidP="009513FA">
            <w:pPr>
              <w:spacing w:line="240" w:lineRule="auto"/>
            </w:pPr>
            <w:r>
              <w:rPr>
                <w:rStyle w:val="None"/>
                <w:sz w:val="20"/>
                <w:szCs w:val="20"/>
                <w:lang w:val="it-IT"/>
              </w:rPr>
              <w:t>24. teden</w:t>
            </w:r>
          </w:p>
        </w:tc>
        <w:tc>
          <w:tcPr>
            <w:tcW w:w="561"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FBEAFD9" w14:textId="77777777" w:rsidR="007E5645" w:rsidRDefault="00D345AD" w:rsidP="009513FA">
            <w:pPr>
              <w:spacing w:line="240" w:lineRule="auto"/>
            </w:pPr>
            <w:r>
              <w:rPr>
                <w:rStyle w:val="None"/>
                <w:sz w:val="20"/>
                <w:szCs w:val="20"/>
              </w:rPr>
              <w:t>66 %</w:t>
            </w:r>
          </w:p>
        </w:tc>
        <w:tc>
          <w:tcPr>
            <w:tcW w:w="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6D09A6" w14:textId="77777777" w:rsidR="007E5645" w:rsidRDefault="00D345AD" w:rsidP="009513FA">
            <w:pPr>
              <w:spacing w:line="240" w:lineRule="auto"/>
            </w:pPr>
            <w:r>
              <w:rPr>
                <w:rStyle w:val="None"/>
                <w:sz w:val="20"/>
                <w:szCs w:val="20"/>
              </w:rPr>
              <w:t>77 %</w:t>
            </w:r>
            <w:r>
              <w:rPr>
                <w:rStyle w:val="None"/>
                <w:sz w:val="20"/>
                <w:szCs w:val="20"/>
                <w:vertAlign w:val="superscript"/>
              </w:rPr>
              <w:t>*</w:t>
            </w:r>
          </w:p>
        </w:tc>
        <w:tc>
          <w:tcPr>
            <w:tcW w:w="7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5F17FBD8" w14:textId="77777777" w:rsidR="007E5645" w:rsidRDefault="00D345AD" w:rsidP="009513FA">
            <w:pPr>
              <w:spacing w:line="240" w:lineRule="auto"/>
            </w:pPr>
            <w:r>
              <w:rPr>
                <w:rStyle w:val="None"/>
                <w:sz w:val="20"/>
                <w:szCs w:val="20"/>
              </w:rPr>
              <w:t>74 %</w:t>
            </w:r>
          </w:p>
        </w:tc>
        <w:tc>
          <w:tcPr>
            <w:tcW w:w="571"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2585CE" w14:textId="77777777" w:rsidR="007E5645" w:rsidRDefault="00D345AD" w:rsidP="009513FA">
            <w:pPr>
              <w:spacing w:line="240" w:lineRule="auto"/>
            </w:pPr>
            <w:r>
              <w:rPr>
                <w:rStyle w:val="None"/>
                <w:sz w:val="20"/>
                <w:szCs w:val="20"/>
              </w:rPr>
              <w:t>37 %</w:t>
            </w:r>
          </w:p>
        </w:tc>
        <w:tc>
          <w:tcPr>
            <w:tcW w:w="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8AFEBC" w14:textId="77777777" w:rsidR="007E5645" w:rsidRDefault="00D345AD" w:rsidP="009513FA">
            <w:pPr>
              <w:spacing w:line="240" w:lineRule="auto"/>
            </w:pPr>
            <w:r>
              <w:rPr>
                <w:rStyle w:val="None"/>
                <w:sz w:val="20"/>
                <w:szCs w:val="20"/>
              </w:rPr>
              <w:t>67 %</w:t>
            </w:r>
            <w:r>
              <w:rPr>
                <w:rStyle w:val="None"/>
                <w:sz w:val="20"/>
                <w:szCs w:val="20"/>
                <w:vertAlign w:val="superscript"/>
              </w:rPr>
              <w:t>***†</w:t>
            </w:r>
          </w:p>
        </w:tc>
        <w:tc>
          <w:tcPr>
            <w:tcW w:w="7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75B5666" w14:textId="77777777" w:rsidR="007E5645" w:rsidRDefault="00D345AD" w:rsidP="009513FA">
            <w:pPr>
              <w:spacing w:line="240" w:lineRule="auto"/>
            </w:pPr>
            <w:r>
              <w:rPr>
                <w:rStyle w:val="None"/>
                <w:sz w:val="20"/>
                <w:szCs w:val="20"/>
              </w:rPr>
              <w:t>60 %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0E7AAC" w14:textId="77777777" w:rsidR="007E5645" w:rsidRDefault="00D345AD" w:rsidP="009513FA">
            <w:pPr>
              <w:spacing w:line="240" w:lineRule="auto"/>
            </w:pPr>
            <w:r>
              <w:rPr>
                <w:rStyle w:val="None"/>
                <w:sz w:val="20"/>
                <w:szCs w:val="20"/>
              </w:rPr>
              <w:t>37 %</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84D660" w14:textId="77777777" w:rsidR="007E5645" w:rsidRDefault="00D345AD" w:rsidP="009513FA">
            <w:pPr>
              <w:spacing w:line="240" w:lineRule="auto"/>
            </w:pPr>
            <w:r>
              <w:rPr>
                <w:rStyle w:val="None"/>
                <w:sz w:val="20"/>
                <w:szCs w:val="20"/>
              </w:rPr>
              <w:t>58 %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shd w:val="clear" w:color="auto" w:fill="FFFFFF"/>
            <w:tcMar>
              <w:top w:w="80" w:type="dxa"/>
              <w:left w:w="80" w:type="dxa"/>
              <w:bottom w:w="80" w:type="dxa"/>
              <w:right w:w="80" w:type="dxa"/>
            </w:tcMar>
            <w:vAlign w:val="center"/>
          </w:tcPr>
          <w:p w14:paraId="5720FC10" w14:textId="77777777" w:rsidR="007E5645" w:rsidRDefault="00D345AD" w:rsidP="009513FA">
            <w:pPr>
              <w:spacing w:line="240" w:lineRule="auto"/>
            </w:pPr>
            <w:r>
              <w:rPr>
                <w:rStyle w:val="None"/>
                <w:sz w:val="20"/>
                <w:szCs w:val="20"/>
              </w:rPr>
              <w:t>55 %</w:t>
            </w:r>
            <w:r>
              <w:rPr>
                <w:rStyle w:val="None"/>
                <w:sz w:val="20"/>
                <w:szCs w:val="20"/>
                <w:vertAlign w:val="superscript"/>
              </w:rPr>
              <w:t>***</w:t>
            </w:r>
          </w:p>
        </w:tc>
        <w:tc>
          <w:tcPr>
            <w:tcW w:w="685"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2772CDD4" w14:textId="77777777" w:rsidR="007E5645" w:rsidRDefault="00D345AD" w:rsidP="009513FA">
            <w:pPr>
              <w:spacing w:line="240" w:lineRule="auto"/>
            </w:pPr>
            <w:r>
              <w:rPr>
                <w:rStyle w:val="None"/>
                <w:sz w:val="20"/>
                <w:szCs w:val="20"/>
              </w:rPr>
              <w:t>24 %</w:t>
            </w:r>
          </w:p>
        </w:tc>
        <w:tc>
          <w:tcPr>
            <w:tcW w:w="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4EF396" w14:textId="77777777" w:rsidR="007E5645" w:rsidRDefault="00D345AD" w:rsidP="009513FA">
            <w:pPr>
              <w:spacing w:line="240" w:lineRule="auto"/>
            </w:pPr>
            <w:r>
              <w:rPr>
                <w:rStyle w:val="None"/>
                <w:sz w:val="20"/>
                <w:szCs w:val="20"/>
              </w:rPr>
              <w:t>41 %</w:t>
            </w:r>
            <w:r>
              <w:rPr>
                <w:rStyle w:val="None"/>
                <w:sz w:val="20"/>
                <w:szCs w:val="20"/>
                <w:vertAlign w:val="superscript"/>
              </w:rPr>
              <w:t>***</w:t>
            </w:r>
          </w:p>
        </w:tc>
        <w:tc>
          <w:tcPr>
            <w:tcW w:w="685"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41E3BCD3" w14:textId="77777777" w:rsidR="007E5645" w:rsidRDefault="00D345AD" w:rsidP="009513FA">
            <w:pPr>
              <w:spacing w:line="240" w:lineRule="auto"/>
            </w:pPr>
            <w:r>
              <w:rPr>
                <w:rStyle w:val="None"/>
                <w:sz w:val="20"/>
                <w:szCs w:val="20"/>
              </w:rPr>
              <w:t>44 %</w:t>
            </w:r>
            <w:r>
              <w:rPr>
                <w:rStyle w:val="None"/>
                <w:sz w:val="20"/>
                <w:szCs w:val="20"/>
                <w:vertAlign w:val="superscript"/>
              </w:rPr>
              <w:t>***</w:t>
            </w:r>
          </w:p>
        </w:tc>
      </w:tr>
      <w:tr w:rsidR="007E5645" w14:paraId="35CC2349" w14:textId="77777777">
        <w:trPr>
          <w:trHeight w:val="452"/>
        </w:trPr>
        <w:tc>
          <w:tcPr>
            <w:tcW w:w="940"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359AE87B" w14:textId="77777777" w:rsidR="007E5645" w:rsidRDefault="00D345AD" w:rsidP="009513FA">
            <w:pPr>
              <w:spacing w:line="240" w:lineRule="auto"/>
            </w:pPr>
            <w:r>
              <w:rPr>
                <w:rStyle w:val="None"/>
                <w:sz w:val="20"/>
                <w:szCs w:val="20"/>
                <w:lang w:val="it-IT"/>
              </w:rPr>
              <w:t>52. teden</w:t>
            </w:r>
          </w:p>
        </w:tc>
        <w:tc>
          <w:tcPr>
            <w:tcW w:w="561"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vAlign w:val="center"/>
          </w:tcPr>
          <w:p w14:paraId="12D58AAE" w14:textId="77777777" w:rsidR="007E5645" w:rsidRDefault="00D345AD" w:rsidP="009513FA">
            <w:pPr>
              <w:spacing w:line="240" w:lineRule="auto"/>
            </w:pPr>
            <w:r>
              <w:rPr>
                <w:rStyle w:val="None"/>
                <w:sz w:val="20"/>
                <w:szCs w:val="20"/>
              </w:rPr>
              <w:t>53 %</w:t>
            </w:r>
          </w:p>
        </w:tc>
        <w:tc>
          <w:tcPr>
            <w:tcW w:w="701"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25360071" w14:textId="77777777" w:rsidR="007E5645" w:rsidRDefault="00D345AD" w:rsidP="009513FA">
            <w:pPr>
              <w:spacing w:line="240" w:lineRule="auto"/>
            </w:pPr>
            <w:r>
              <w:rPr>
                <w:rStyle w:val="None"/>
                <w:sz w:val="20"/>
                <w:szCs w:val="20"/>
              </w:rPr>
              <w:t>65 %</w:t>
            </w:r>
            <w:r>
              <w:rPr>
                <w:rStyle w:val="None"/>
                <w:sz w:val="20"/>
                <w:szCs w:val="20"/>
                <w:vertAlign w:val="superscript"/>
              </w:rPr>
              <w:t>*</w:t>
            </w:r>
          </w:p>
        </w:tc>
        <w:tc>
          <w:tcPr>
            <w:tcW w:w="701"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vAlign w:val="center"/>
          </w:tcPr>
          <w:p w14:paraId="23BBB09D" w14:textId="77777777" w:rsidR="007E5645" w:rsidRDefault="00D345AD" w:rsidP="009513FA">
            <w:pPr>
              <w:spacing w:line="240" w:lineRule="auto"/>
            </w:pPr>
            <w:r>
              <w:rPr>
                <w:rStyle w:val="None"/>
                <w:sz w:val="20"/>
                <w:szCs w:val="20"/>
              </w:rPr>
              <w:t>67 %</w:t>
            </w:r>
            <w:r>
              <w:rPr>
                <w:rStyle w:val="None"/>
                <w:sz w:val="20"/>
                <w:szCs w:val="20"/>
                <w:vertAlign w:val="superscript"/>
              </w:rPr>
              <w:t>**</w:t>
            </w:r>
          </w:p>
        </w:tc>
        <w:tc>
          <w:tcPr>
            <w:tcW w:w="571" w:type="dxa"/>
            <w:tcBorders>
              <w:top w:val="single" w:sz="4"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72734E66" w14:textId="77777777" w:rsidR="007E5645" w:rsidRDefault="00D345AD" w:rsidP="009513FA">
            <w:pPr>
              <w:spacing w:line="240" w:lineRule="auto"/>
            </w:pPr>
            <w:r>
              <w:rPr>
                <w:rStyle w:val="None"/>
                <w:sz w:val="20"/>
                <w:szCs w:val="20"/>
              </w:rPr>
              <w:t xml:space="preserve"> </w:t>
            </w:r>
          </w:p>
        </w:tc>
        <w:tc>
          <w:tcPr>
            <w:tcW w:w="831"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vAlign w:val="center"/>
          </w:tcPr>
          <w:p w14:paraId="4C939750" w14:textId="77777777" w:rsidR="007E5645" w:rsidRDefault="00D345AD" w:rsidP="009513FA">
            <w:pPr>
              <w:spacing w:line="240" w:lineRule="auto"/>
            </w:pPr>
            <w:r>
              <w:rPr>
                <w:rStyle w:val="None"/>
                <w:sz w:val="20"/>
                <w:szCs w:val="20"/>
              </w:rPr>
              <w:t>61 %</w:t>
            </w:r>
          </w:p>
        </w:tc>
        <w:tc>
          <w:tcPr>
            <w:tcW w:w="798"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vAlign w:val="center"/>
          </w:tcPr>
          <w:p w14:paraId="5520C66E" w14:textId="77777777" w:rsidR="007E5645" w:rsidRDefault="00D345AD" w:rsidP="009513FA">
            <w:pPr>
              <w:spacing w:line="240" w:lineRule="auto"/>
            </w:pPr>
            <w:r>
              <w:rPr>
                <w:rStyle w:val="None"/>
                <w:sz w:val="20"/>
                <w:szCs w:val="20"/>
              </w:rPr>
              <w:t>55 %</w:t>
            </w:r>
          </w:p>
        </w:tc>
        <w:tc>
          <w:tcPr>
            <w:tcW w:w="685" w:type="dxa"/>
            <w:tcBorders>
              <w:top w:val="single" w:sz="4"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65695927" w14:textId="77777777" w:rsidR="007E5645" w:rsidRDefault="007E5645" w:rsidP="009513FA"/>
        </w:tc>
        <w:tc>
          <w:tcPr>
            <w:tcW w:w="685" w:type="dxa"/>
            <w:tcBorders>
              <w:top w:val="single" w:sz="4" w:space="0" w:color="000000"/>
              <w:left w:val="single" w:sz="4"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158E1C4A" w14:textId="77777777" w:rsidR="007E5645" w:rsidRDefault="007E5645" w:rsidP="009513FA"/>
        </w:tc>
        <w:tc>
          <w:tcPr>
            <w:tcW w:w="685" w:type="dxa"/>
            <w:tcBorders>
              <w:top w:val="single" w:sz="4" w:space="0" w:color="000000"/>
              <w:left w:val="single" w:sz="4" w:space="0" w:color="000000"/>
              <w:bottom w:val="single" w:sz="12" w:space="0" w:color="000000"/>
              <w:right w:val="single" w:sz="12" w:space="0" w:color="000000"/>
            </w:tcBorders>
            <w:shd w:val="clear" w:color="auto" w:fill="D9D9D9"/>
            <w:tcMar>
              <w:top w:w="80" w:type="dxa"/>
              <w:left w:w="80" w:type="dxa"/>
              <w:bottom w:w="80" w:type="dxa"/>
              <w:right w:w="80" w:type="dxa"/>
            </w:tcMar>
            <w:vAlign w:val="center"/>
          </w:tcPr>
          <w:p w14:paraId="07E004AC" w14:textId="77777777" w:rsidR="007E5645" w:rsidRDefault="007E5645" w:rsidP="009513FA"/>
        </w:tc>
        <w:tc>
          <w:tcPr>
            <w:tcW w:w="685" w:type="dxa"/>
            <w:tcBorders>
              <w:top w:val="single" w:sz="4" w:space="0" w:color="000000"/>
              <w:left w:val="single" w:sz="12"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38200065" w14:textId="77777777" w:rsidR="007E5645" w:rsidRDefault="007E5645" w:rsidP="009513FA"/>
        </w:tc>
        <w:tc>
          <w:tcPr>
            <w:tcW w:w="685" w:type="dxa"/>
            <w:tcBorders>
              <w:top w:val="single" w:sz="4" w:space="0" w:color="000000"/>
              <w:left w:val="single" w:sz="4" w:space="0" w:color="000000"/>
              <w:bottom w:val="single" w:sz="12" w:space="0" w:color="000000"/>
              <w:right w:val="single" w:sz="4" w:space="0" w:color="000000"/>
            </w:tcBorders>
            <w:shd w:val="clear" w:color="auto" w:fill="D9D9D9"/>
            <w:tcMar>
              <w:top w:w="80" w:type="dxa"/>
              <w:left w:w="80" w:type="dxa"/>
              <w:bottom w:w="80" w:type="dxa"/>
              <w:right w:w="80" w:type="dxa"/>
            </w:tcMar>
            <w:vAlign w:val="center"/>
          </w:tcPr>
          <w:p w14:paraId="3EBBE83A" w14:textId="77777777" w:rsidR="007E5645" w:rsidRDefault="007E5645" w:rsidP="009513FA"/>
        </w:tc>
        <w:tc>
          <w:tcPr>
            <w:tcW w:w="685" w:type="dxa"/>
            <w:tcBorders>
              <w:top w:val="single" w:sz="4" w:space="0" w:color="000000"/>
              <w:left w:val="single" w:sz="4" w:space="0" w:color="000000"/>
              <w:bottom w:val="single" w:sz="12" w:space="0" w:color="000000"/>
              <w:right w:val="single" w:sz="12" w:space="0" w:color="000000"/>
            </w:tcBorders>
            <w:shd w:val="clear" w:color="auto" w:fill="D9D9D9"/>
            <w:tcMar>
              <w:top w:w="80" w:type="dxa"/>
              <w:left w:w="80" w:type="dxa"/>
              <w:bottom w:w="80" w:type="dxa"/>
              <w:right w:w="80" w:type="dxa"/>
            </w:tcMar>
            <w:vAlign w:val="center"/>
          </w:tcPr>
          <w:p w14:paraId="49C8C220" w14:textId="77777777" w:rsidR="007E5645" w:rsidRDefault="007E5645" w:rsidP="009513FA"/>
        </w:tc>
      </w:tr>
    </w:tbl>
    <w:p w14:paraId="0B2434BC" w14:textId="77777777" w:rsidR="007E5645" w:rsidRPr="003407C5" w:rsidRDefault="00D345AD">
      <w:pPr>
        <w:pStyle w:val="TblFootnote"/>
        <w:tabs>
          <w:tab w:val="clear" w:pos="259"/>
        </w:tabs>
        <w:spacing w:line="240" w:lineRule="auto"/>
        <w:ind w:left="0" w:firstLine="0"/>
        <w:rPr>
          <w:sz w:val="22"/>
          <w:szCs w:val="22"/>
        </w:rPr>
      </w:pPr>
      <w:r w:rsidRPr="003407C5">
        <w:rPr>
          <w:sz w:val="22"/>
          <w:szCs w:val="22"/>
        </w:rPr>
        <w:t>Opomba: Delež na zdravljenje odzivnih bolnikov v vsaki časovni točki na podlagi bolnikov, ki so bili v izhodišču randomizirani za zdravljenje (N). Bolniki, pri katerih je bilo zdravljenje prekinjeno ali ki so prejeli rešilno zdravljenje, so bili v nadaljevanju upoštevani kot neodzivni na zdravljenje.</w:t>
      </w:r>
    </w:p>
    <w:p w14:paraId="0707CB45" w14:textId="5B96FF9D" w:rsidR="007E5645" w:rsidRPr="003407C5" w:rsidRDefault="00D345AD">
      <w:pPr>
        <w:pStyle w:val="TblFootnote"/>
        <w:tabs>
          <w:tab w:val="clear" w:pos="259"/>
        </w:tabs>
        <w:spacing w:line="240" w:lineRule="auto"/>
        <w:ind w:left="0" w:firstLine="0"/>
        <w:rPr>
          <w:sz w:val="22"/>
          <w:szCs w:val="22"/>
        </w:rPr>
      </w:pPr>
      <w:r w:rsidRPr="003407C5">
        <w:rPr>
          <w:sz w:val="22"/>
          <w:szCs w:val="22"/>
        </w:rPr>
        <w:t xml:space="preserve">Razlaga kratic: ADA = adalimumab; BARI = baricitinib; </w:t>
      </w:r>
      <w:r w:rsidR="001807A8" w:rsidRPr="003407C5">
        <w:rPr>
          <w:sz w:val="22"/>
          <w:szCs w:val="22"/>
        </w:rPr>
        <w:t xml:space="preserve">IR: = bolniki z nezadostnim odzivom; </w:t>
      </w:r>
      <w:r w:rsidRPr="003407C5">
        <w:rPr>
          <w:sz w:val="22"/>
          <w:szCs w:val="22"/>
        </w:rPr>
        <w:t>MTX = metotreksat; PBO = placebo</w:t>
      </w:r>
    </w:p>
    <w:p w14:paraId="510DC7AB" w14:textId="77777777" w:rsidR="007E5645" w:rsidRPr="003407C5" w:rsidRDefault="00D345AD">
      <w:pPr>
        <w:keepNext/>
        <w:spacing w:line="240" w:lineRule="auto"/>
        <w:rPr>
          <w:rStyle w:val="None"/>
        </w:rPr>
      </w:pPr>
      <w:r w:rsidRPr="003407C5">
        <w:rPr>
          <w:rStyle w:val="None"/>
        </w:rPr>
        <w:t>* p ≤ 0,05; ** p ≤ 0,01; *** p ≤ 0,001 v primerjavi s placebom (v primerjavi z MTX za š</w:t>
      </w:r>
      <w:proofErr w:type="spellStart"/>
      <w:r w:rsidRPr="003407C5">
        <w:rPr>
          <w:rStyle w:val="None"/>
          <w:lang w:val="es-ES_tradnl"/>
        </w:rPr>
        <w:t>tudijo</w:t>
      </w:r>
      <w:proofErr w:type="spellEnd"/>
      <w:r w:rsidRPr="003407C5">
        <w:rPr>
          <w:rStyle w:val="None"/>
          <w:lang w:val="es-ES_tradnl"/>
        </w:rPr>
        <w:t xml:space="preserve"> RA-BEGIN)</w:t>
      </w:r>
    </w:p>
    <w:p w14:paraId="18B1CE67" w14:textId="77777777" w:rsidR="007E5645" w:rsidRPr="003407C5" w:rsidRDefault="00D345AD">
      <w:pPr>
        <w:keepNext/>
        <w:spacing w:line="240" w:lineRule="auto"/>
        <w:rPr>
          <w:rStyle w:val="None"/>
        </w:rPr>
      </w:pPr>
      <w:r w:rsidRPr="003407C5">
        <w:rPr>
          <w:rStyle w:val="None"/>
        </w:rPr>
        <w:t>† p ≤ 0,05; †† p ≤ 0,01; ††† p ≤ 0,001 v primerjavi z adalimumabom</w:t>
      </w:r>
    </w:p>
    <w:p w14:paraId="784812BE" w14:textId="77777777" w:rsidR="007E5645" w:rsidRDefault="007E5645">
      <w:pPr>
        <w:spacing w:line="240" w:lineRule="auto"/>
      </w:pPr>
    </w:p>
    <w:p w14:paraId="0003EE40" w14:textId="4E2013A1" w:rsidR="007E5645" w:rsidRDefault="00D345AD">
      <w:pPr>
        <w:keepNext/>
        <w:spacing w:line="240" w:lineRule="auto"/>
        <w:rPr>
          <w:rStyle w:val="None"/>
          <w:i/>
          <w:iCs/>
          <w:u w:val="single"/>
        </w:rPr>
      </w:pPr>
      <w:r w:rsidRPr="005E3A16">
        <w:rPr>
          <w:rStyle w:val="None"/>
          <w:i/>
          <w:iCs/>
          <w:u w:val="single"/>
        </w:rPr>
        <w:lastRenderedPageBreak/>
        <w:t>Radiografski odziv</w:t>
      </w:r>
    </w:p>
    <w:p w14:paraId="3F9DE812" w14:textId="77777777" w:rsidR="00EF5D65" w:rsidRPr="005E3A16" w:rsidRDefault="00EF5D65">
      <w:pPr>
        <w:keepNext/>
        <w:spacing w:line="240" w:lineRule="auto"/>
        <w:rPr>
          <w:rStyle w:val="None"/>
          <w:i/>
          <w:iCs/>
          <w:u w:val="single"/>
        </w:rPr>
      </w:pPr>
    </w:p>
    <w:p w14:paraId="31D7BE08" w14:textId="77777777" w:rsidR="007E5645" w:rsidRDefault="00D345AD">
      <w:pPr>
        <w:keepNext/>
        <w:spacing w:line="240" w:lineRule="auto"/>
      </w:pPr>
      <w:r>
        <w:t xml:space="preserve">Učinek baricitiniba na strukturno prizadetost sklepov so radiografsko ocenili v študijah RABEGIN, RABEAM inRABUILD in ga ovrednotili s pomočjo modificirane celotne Sharpove ocene (mTSS) in njenih komponent, ocene erozij in ocene zožitve sklepne špranje. </w:t>
      </w:r>
    </w:p>
    <w:p w14:paraId="3CA1F5E6" w14:textId="77777777" w:rsidR="007E5645" w:rsidRDefault="007E5645">
      <w:pPr>
        <w:spacing w:line="240" w:lineRule="auto"/>
      </w:pPr>
    </w:p>
    <w:p w14:paraId="2C635AAD" w14:textId="77777777" w:rsidR="007E5645" w:rsidRDefault="00D345AD">
      <w:pPr>
        <w:spacing w:line="240" w:lineRule="auto"/>
      </w:pPr>
      <w:r>
        <w:t>Zdravljenje z baricitinibom 4 mg je povzroč</w:t>
      </w:r>
      <w:r w:rsidRPr="00EA0291">
        <w:t>ilo statisti</w:t>
      </w:r>
      <w:r>
        <w:t>čno značilno upočasnitev napredovanja strukturne prizadetosti sklepov (Preglednica </w:t>
      </w:r>
      <w:r>
        <w:rPr>
          <w:lang w:val="nl-NL"/>
        </w:rPr>
        <w:t>5). Analize erozij in ocen zo</w:t>
      </w:r>
      <w:r>
        <w:t>žitve sklepne špranje so bile skladne s skupnimi ocenami. Delež bolnikov brez radiografskih znakov napredovanja (sprememba mTSS ≤ 0) je bil bistveno višji pri baricitinibu 4 mg v primerjavi s placebom v 24. in 52. tednu.</w:t>
      </w:r>
    </w:p>
    <w:p w14:paraId="7A9A6008" w14:textId="77777777" w:rsidR="007E5645" w:rsidRDefault="007E5645">
      <w:pPr>
        <w:spacing w:line="240" w:lineRule="auto"/>
        <w:rPr>
          <w:rStyle w:val="None"/>
          <w:i/>
          <w:iCs/>
        </w:rPr>
      </w:pPr>
    </w:p>
    <w:p w14:paraId="0F631429" w14:textId="77777777" w:rsidR="007E5645" w:rsidRDefault="00D345AD">
      <w:pPr>
        <w:keepNext/>
        <w:tabs>
          <w:tab w:val="clear" w:pos="567"/>
        </w:tabs>
        <w:spacing w:line="240" w:lineRule="auto"/>
        <w:rPr>
          <w:rStyle w:val="None"/>
          <w:b/>
          <w:bCs/>
        </w:rPr>
      </w:pPr>
      <w:r>
        <w:rPr>
          <w:rStyle w:val="None"/>
          <w:b/>
          <w:bCs/>
        </w:rPr>
        <w:t xml:space="preserve">Preglednica 5. Radiografske spremembe </w:t>
      </w:r>
    </w:p>
    <w:p w14:paraId="6709291B" w14:textId="77777777" w:rsidR="007E5645" w:rsidRDefault="007E5645">
      <w:pPr>
        <w:keepNext/>
        <w:spacing w:line="240" w:lineRule="auto"/>
      </w:pPr>
    </w:p>
    <w:tbl>
      <w:tblPr>
        <w:tblStyle w:val="TableNormal1"/>
        <w:tblW w:w="91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01"/>
        <w:gridCol w:w="896"/>
        <w:gridCol w:w="897"/>
        <w:gridCol w:w="899"/>
        <w:gridCol w:w="897"/>
        <w:gridCol w:w="897"/>
        <w:gridCol w:w="899"/>
        <w:gridCol w:w="897"/>
        <w:gridCol w:w="898"/>
        <w:gridCol w:w="898"/>
      </w:tblGrid>
      <w:tr w:rsidR="007E5645" w14:paraId="6802F7C3" w14:textId="77777777">
        <w:trPr>
          <w:trHeight w:val="662"/>
        </w:trPr>
        <w:tc>
          <w:tcPr>
            <w:tcW w:w="11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57AE432" w14:textId="77777777" w:rsidR="007E5645" w:rsidRDefault="00D345AD">
            <w:pPr>
              <w:keepNext/>
              <w:spacing w:line="240" w:lineRule="auto"/>
            </w:pPr>
            <w:r>
              <w:rPr>
                <w:rStyle w:val="None"/>
                <w:sz w:val="20"/>
                <w:szCs w:val="20"/>
              </w:rPr>
              <w:t>Študija</w:t>
            </w:r>
          </w:p>
        </w:tc>
        <w:tc>
          <w:tcPr>
            <w:tcW w:w="2692"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369147E1" w14:textId="77777777" w:rsidR="007E5645" w:rsidRDefault="00D345AD">
            <w:pPr>
              <w:keepNext/>
              <w:spacing w:line="240" w:lineRule="auto"/>
              <w:jc w:val="center"/>
              <w:rPr>
                <w:rStyle w:val="None"/>
                <w:b/>
                <w:bCs/>
                <w:sz w:val="20"/>
                <w:szCs w:val="20"/>
              </w:rPr>
            </w:pPr>
            <w:r w:rsidRPr="00EA0291">
              <w:rPr>
                <w:rStyle w:val="None"/>
                <w:b/>
                <w:bCs/>
                <w:sz w:val="20"/>
                <w:szCs w:val="20"/>
              </w:rPr>
              <w:t>RA-BEGIN</w:t>
            </w:r>
          </w:p>
          <w:p w14:paraId="7E7F43EC" w14:textId="77777777" w:rsidR="007E5645" w:rsidRDefault="00D345AD">
            <w:pPr>
              <w:keepNext/>
              <w:spacing w:line="240" w:lineRule="auto"/>
              <w:jc w:val="center"/>
            </w:pPr>
            <w:r>
              <w:rPr>
                <w:rStyle w:val="None"/>
                <w:sz w:val="20"/>
                <w:szCs w:val="20"/>
              </w:rPr>
              <w:t>Bolniki, ki še niso bili zdravljeni z MTX</w:t>
            </w:r>
          </w:p>
        </w:tc>
        <w:tc>
          <w:tcPr>
            <w:tcW w:w="2693"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735DB5FC" w14:textId="77777777" w:rsidR="007E5645" w:rsidRDefault="00D345AD">
            <w:pPr>
              <w:keepNext/>
              <w:spacing w:line="240" w:lineRule="auto"/>
              <w:jc w:val="center"/>
              <w:rPr>
                <w:rStyle w:val="None"/>
                <w:b/>
                <w:bCs/>
                <w:sz w:val="20"/>
                <w:szCs w:val="20"/>
              </w:rPr>
            </w:pPr>
            <w:r>
              <w:rPr>
                <w:rStyle w:val="None"/>
                <w:b/>
                <w:bCs/>
                <w:sz w:val="20"/>
                <w:szCs w:val="20"/>
              </w:rPr>
              <w:t>RA-BEAM</w:t>
            </w:r>
          </w:p>
          <w:p w14:paraId="6D1B6B1F" w14:textId="77777777" w:rsidR="007E5645" w:rsidRDefault="00D345AD">
            <w:pPr>
              <w:keepNext/>
              <w:spacing w:line="240" w:lineRule="auto"/>
              <w:jc w:val="center"/>
            </w:pPr>
            <w:r>
              <w:rPr>
                <w:rStyle w:val="None"/>
                <w:sz w:val="20"/>
                <w:szCs w:val="20"/>
              </w:rPr>
              <w:t>Bolniki, zdravljeni z MTX-IR</w:t>
            </w:r>
          </w:p>
        </w:tc>
        <w:tc>
          <w:tcPr>
            <w:tcW w:w="2692" w:type="dxa"/>
            <w:gridSpan w:val="3"/>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vAlign w:val="center"/>
          </w:tcPr>
          <w:p w14:paraId="4FE977BA" w14:textId="77777777" w:rsidR="007E5645" w:rsidRDefault="00D345AD">
            <w:pPr>
              <w:keepNext/>
              <w:spacing w:line="240" w:lineRule="auto"/>
              <w:jc w:val="center"/>
              <w:rPr>
                <w:rStyle w:val="None"/>
                <w:b/>
                <w:bCs/>
                <w:sz w:val="20"/>
                <w:szCs w:val="20"/>
              </w:rPr>
            </w:pPr>
            <w:r>
              <w:rPr>
                <w:rStyle w:val="None"/>
                <w:b/>
                <w:bCs/>
                <w:sz w:val="20"/>
                <w:szCs w:val="20"/>
              </w:rPr>
              <w:t>RA-BUILD</w:t>
            </w:r>
          </w:p>
          <w:p w14:paraId="4AA2F0F6" w14:textId="77777777" w:rsidR="007E5645" w:rsidRDefault="00D345AD">
            <w:pPr>
              <w:keepNext/>
              <w:spacing w:line="240" w:lineRule="auto"/>
              <w:jc w:val="center"/>
            </w:pPr>
            <w:r>
              <w:rPr>
                <w:rStyle w:val="None"/>
                <w:sz w:val="20"/>
                <w:szCs w:val="20"/>
              </w:rPr>
              <w:t>Bolniki, zdravljeni s cDMARD-IR</w:t>
            </w:r>
          </w:p>
        </w:tc>
      </w:tr>
      <w:tr w:rsidR="007E5645" w14:paraId="5918238F" w14:textId="77777777">
        <w:trPr>
          <w:trHeight w:val="662"/>
        </w:trPr>
        <w:tc>
          <w:tcPr>
            <w:tcW w:w="11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4E7F158" w14:textId="77777777" w:rsidR="007E5645" w:rsidRDefault="00D345AD">
            <w:pPr>
              <w:keepNext/>
              <w:spacing w:line="240" w:lineRule="auto"/>
            </w:pPr>
            <w:r>
              <w:rPr>
                <w:rStyle w:val="None"/>
                <w:sz w:val="20"/>
                <w:szCs w:val="20"/>
              </w:rPr>
              <w:t>Skupina zdravljenja</w:t>
            </w:r>
          </w:p>
        </w:tc>
        <w:tc>
          <w:tcPr>
            <w:tcW w:w="896"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122A052" w14:textId="77777777" w:rsidR="007E5645" w:rsidRDefault="00D345AD">
            <w:pPr>
              <w:keepNext/>
              <w:spacing w:line="240" w:lineRule="auto"/>
            </w:pPr>
            <w:r>
              <w:rPr>
                <w:rStyle w:val="None"/>
                <w:sz w:val="20"/>
                <w:szCs w:val="20"/>
              </w:rPr>
              <w:t>MTX</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D6473" w14:textId="77777777" w:rsidR="007E5645" w:rsidRDefault="00D345AD">
            <w:pPr>
              <w:keepNext/>
              <w:spacing w:line="240" w:lineRule="auto"/>
            </w:pPr>
            <w:r>
              <w:rPr>
                <w:rStyle w:val="None"/>
                <w:sz w:val="20"/>
                <w:szCs w:val="20"/>
                <w:lang w:val="it-IT"/>
              </w:rPr>
              <w:t>BARI 4</w:t>
            </w:r>
            <w:r>
              <w:rPr>
                <w:rStyle w:val="None"/>
                <w:sz w:val="20"/>
                <w:szCs w:val="20"/>
              </w:rPr>
              <w:t xml:space="preserve"> mg </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7B35083" w14:textId="77777777" w:rsidR="007E5645" w:rsidRDefault="00D345AD">
            <w:pPr>
              <w:keepNext/>
              <w:spacing w:line="240" w:lineRule="auto"/>
              <w:rPr>
                <w:rStyle w:val="None"/>
                <w:sz w:val="20"/>
                <w:szCs w:val="20"/>
              </w:rPr>
            </w:pPr>
            <w:r>
              <w:rPr>
                <w:rStyle w:val="None"/>
                <w:sz w:val="20"/>
                <w:szCs w:val="20"/>
                <w:lang w:val="it-IT"/>
              </w:rPr>
              <w:t>BARI 4</w:t>
            </w:r>
            <w:r>
              <w:rPr>
                <w:rStyle w:val="None"/>
                <w:sz w:val="20"/>
                <w:szCs w:val="20"/>
              </w:rPr>
              <w:t xml:space="preserve"> mg </w:t>
            </w:r>
          </w:p>
          <w:p w14:paraId="6524AF64" w14:textId="77777777" w:rsidR="007E5645" w:rsidRDefault="00D345AD">
            <w:pPr>
              <w:keepNext/>
              <w:spacing w:line="240" w:lineRule="auto"/>
            </w:pPr>
            <w:r>
              <w:rPr>
                <w:rStyle w:val="None"/>
                <w:sz w:val="20"/>
                <w:szCs w:val="20"/>
              </w:rPr>
              <w:t>+ MTX</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B698E8E" w14:textId="77777777" w:rsidR="007E5645" w:rsidRDefault="00D345AD">
            <w:pPr>
              <w:keepNext/>
              <w:spacing w:line="240" w:lineRule="auto"/>
              <w:rPr>
                <w:rStyle w:val="None"/>
                <w:sz w:val="20"/>
                <w:szCs w:val="20"/>
              </w:rPr>
            </w:pPr>
            <w:r>
              <w:rPr>
                <w:rStyle w:val="None"/>
                <w:sz w:val="20"/>
                <w:szCs w:val="20"/>
              </w:rPr>
              <w:t>PBO</w:t>
            </w:r>
            <w:r>
              <w:rPr>
                <w:rStyle w:val="None"/>
                <w:sz w:val="20"/>
                <w:szCs w:val="20"/>
                <w:vertAlign w:val="superscript"/>
              </w:rPr>
              <w:t>a</w:t>
            </w:r>
          </w:p>
          <w:p w14:paraId="2B8EC7C3" w14:textId="77777777" w:rsidR="007E5645" w:rsidRDefault="007E5645">
            <w:pPr>
              <w:keepNext/>
              <w:spacing w:line="240" w:lineRule="auto"/>
            </w:pP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24614" w14:textId="77777777" w:rsidR="007E5645" w:rsidRDefault="00D345AD">
            <w:pPr>
              <w:keepNext/>
              <w:spacing w:line="240" w:lineRule="auto"/>
            </w:pPr>
            <w:r>
              <w:rPr>
                <w:rStyle w:val="None"/>
                <w:sz w:val="20"/>
                <w:szCs w:val="20"/>
                <w:lang w:val="it-IT"/>
              </w:rPr>
              <w:t>BARI 4</w:t>
            </w:r>
            <w:r>
              <w:rPr>
                <w:rStyle w:val="None"/>
                <w:sz w:val="20"/>
                <w:szCs w:val="20"/>
              </w:rPr>
              <w:t xml:space="preserve"> mg </w:t>
            </w:r>
          </w:p>
        </w:tc>
        <w:tc>
          <w:tcPr>
            <w:tcW w:w="8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997369F" w14:textId="77777777" w:rsidR="007E5645" w:rsidRDefault="00D345AD">
            <w:pPr>
              <w:keepNext/>
              <w:spacing w:line="240" w:lineRule="auto"/>
            </w:pPr>
            <w:r>
              <w:rPr>
                <w:rStyle w:val="None"/>
                <w:sz w:val="20"/>
                <w:szCs w:val="20"/>
              </w:rPr>
              <w:t>ADA 40 </w:t>
            </w:r>
            <w:r>
              <w:rPr>
                <w:rStyle w:val="None"/>
                <w:sz w:val="20"/>
                <w:szCs w:val="20"/>
                <w:lang w:val="it-IT"/>
              </w:rPr>
              <w:t>mg Q2W</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91744EF" w14:textId="77777777" w:rsidR="007E5645" w:rsidRDefault="00D345AD">
            <w:pPr>
              <w:keepNext/>
              <w:spacing w:line="240" w:lineRule="auto"/>
            </w:pPr>
            <w:r>
              <w:rPr>
                <w:rStyle w:val="None"/>
                <w:sz w:val="20"/>
                <w:szCs w:val="20"/>
              </w:rPr>
              <w:t>PBO</w:t>
            </w:r>
          </w:p>
        </w:tc>
        <w:tc>
          <w:tcPr>
            <w:tcW w:w="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C5021" w14:textId="77777777" w:rsidR="007E5645" w:rsidRDefault="00D345AD">
            <w:pPr>
              <w:keepNext/>
              <w:spacing w:line="240" w:lineRule="auto"/>
            </w:pPr>
            <w:r>
              <w:rPr>
                <w:rStyle w:val="None"/>
                <w:sz w:val="20"/>
                <w:szCs w:val="20"/>
              </w:rPr>
              <w:t>BARI 2 mg</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F5ACA84" w14:textId="77777777" w:rsidR="007E5645" w:rsidRDefault="00D345AD">
            <w:pPr>
              <w:keepNext/>
              <w:spacing w:line="240" w:lineRule="auto"/>
            </w:pPr>
            <w:r>
              <w:rPr>
                <w:rStyle w:val="None"/>
                <w:sz w:val="20"/>
                <w:szCs w:val="20"/>
                <w:lang w:val="it-IT"/>
              </w:rPr>
              <w:t>BARI 4</w:t>
            </w:r>
            <w:r>
              <w:rPr>
                <w:rStyle w:val="None"/>
                <w:sz w:val="20"/>
                <w:szCs w:val="20"/>
              </w:rPr>
              <w:t> mg</w:t>
            </w:r>
          </w:p>
        </w:tc>
      </w:tr>
      <w:tr w:rsidR="007E5645" w14:paraId="7493A7C5" w14:textId="77777777">
        <w:trPr>
          <w:trHeight w:val="222"/>
        </w:trPr>
        <w:tc>
          <w:tcPr>
            <w:tcW w:w="9179" w:type="dxa"/>
            <w:gridSpan w:val="10"/>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E191DA9" w14:textId="77777777" w:rsidR="007E5645" w:rsidRDefault="00D345AD">
            <w:pPr>
              <w:keepNext/>
              <w:spacing w:line="240" w:lineRule="auto"/>
            </w:pPr>
            <w:r>
              <w:rPr>
                <w:rStyle w:val="None"/>
                <w:b/>
                <w:bCs/>
                <w:sz w:val="20"/>
                <w:szCs w:val="20"/>
              </w:rPr>
              <w:t>Modificirana celotna Sharpova ocena, povprečna sprememba od izhodišča:</w:t>
            </w:r>
          </w:p>
        </w:tc>
      </w:tr>
      <w:tr w:rsidR="007E5645" w14:paraId="40C6864E" w14:textId="77777777">
        <w:trPr>
          <w:trHeight w:val="222"/>
        </w:trPr>
        <w:tc>
          <w:tcPr>
            <w:tcW w:w="11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F98266D" w14:textId="77777777" w:rsidR="007E5645" w:rsidRDefault="00D345AD">
            <w:pPr>
              <w:keepNext/>
              <w:spacing w:line="240" w:lineRule="auto"/>
            </w:pPr>
            <w:r>
              <w:rPr>
                <w:rStyle w:val="None"/>
                <w:sz w:val="20"/>
                <w:szCs w:val="20"/>
                <w:lang w:val="it-IT"/>
              </w:rPr>
              <w:t>24. teden</w:t>
            </w:r>
          </w:p>
        </w:tc>
        <w:tc>
          <w:tcPr>
            <w:tcW w:w="896"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B071928" w14:textId="77777777" w:rsidR="007E5645" w:rsidRDefault="00D345AD">
            <w:pPr>
              <w:keepNext/>
              <w:spacing w:line="240" w:lineRule="auto"/>
            </w:pPr>
            <w:r>
              <w:rPr>
                <w:rStyle w:val="None"/>
                <w:sz w:val="20"/>
                <w:szCs w:val="20"/>
              </w:rPr>
              <w:t>0,61</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D1383" w14:textId="77777777" w:rsidR="007E5645" w:rsidRDefault="00D345AD">
            <w:pPr>
              <w:keepNext/>
              <w:spacing w:line="240" w:lineRule="auto"/>
            </w:pPr>
            <w:r>
              <w:rPr>
                <w:rStyle w:val="None"/>
                <w:sz w:val="20"/>
                <w:szCs w:val="20"/>
              </w:rPr>
              <w:t>0,39</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2FC2455C" w14:textId="77777777" w:rsidR="007E5645" w:rsidRDefault="00D345AD">
            <w:pPr>
              <w:keepNext/>
              <w:spacing w:line="240" w:lineRule="auto"/>
            </w:pPr>
            <w:r>
              <w:rPr>
                <w:rStyle w:val="None"/>
                <w:sz w:val="20"/>
                <w:szCs w:val="20"/>
              </w:rPr>
              <w:t>0,29</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AEB99D0" w14:textId="77777777" w:rsidR="007E5645" w:rsidRDefault="00D345AD">
            <w:pPr>
              <w:keepNext/>
              <w:spacing w:line="240" w:lineRule="auto"/>
            </w:pPr>
            <w:r>
              <w:rPr>
                <w:rStyle w:val="None"/>
                <w:sz w:val="20"/>
                <w:szCs w:val="20"/>
              </w:rPr>
              <w:t>0,90</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788DAA" w14:textId="77777777" w:rsidR="007E5645" w:rsidRDefault="00D345AD">
            <w:pPr>
              <w:keepNext/>
              <w:spacing w:line="240" w:lineRule="auto"/>
            </w:pPr>
            <w:r>
              <w:rPr>
                <w:rStyle w:val="None"/>
                <w:sz w:val="20"/>
                <w:szCs w:val="20"/>
              </w:rPr>
              <w:t>0,41</w:t>
            </w:r>
            <w:r>
              <w:rPr>
                <w:rStyle w:val="None"/>
                <w:sz w:val="20"/>
                <w:szCs w:val="20"/>
                <w:vertAlign w:val="superscript"/>
              </w:rPr>
              <w:t>***</w:t>
            </w:r>
          </w:p>
        </w:tc>
        <w:tc>
          <w:tcPr>
            <w:tcW w:w="8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ADF8913" w14:textId="77777777" w:rsidR="007E5645" w:rsidRDefault="00D345AD">
            <w:pPr>
              <w:keepNext/>
              <w:spacing w:line="240" w:lineRule="auto"/>
            </w:pPr>
            <w:r>
              <w:rPr>
                <w:rStyle w:val="None"/>
                <w:sz w:val="20"/>
                <w:szCs w:val="20"/>
              </w:rPr>
              <w:t>0,33</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C9A8156" w14:textId="77777777" w:rsidR="007E5645" w:rsidRDefault="00D345AD">
            <w:pPr>
              <w:keepNext/>
              <w:spacing w:line="240" w:lineRule="auto"/>
            </w:pPr>
            <w:r>
              <w:rPr>
                <w:rStyle w:val="None"/>
                <w:sz w:val="20"/>
                <w:szCs w:val="20"/>
              </w:rPr>
              <w:t>0,70</w:t>
            </w:r>
          </w:p>
        </w:tc>
        <w:tc>
          <w:tcPr>
            <w:tcW w:w="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607537" w14:textId="77777777" w:rsidR="007E5645" w:rsidRDefault="00D345AD">
            <w:pPr>
              <w:keepNext/>
              <w:spacing w:line="240" w:lineRule="auto"/>
            </w:pPr>
            <w:r>
              <w:rPr>
                <w:rStyle w:val="None"/>
                <w:sz w:val="20"/>
                <w:szCs w:val="20"/>
              </w:rPr>
              <w:t>0,33</w:t>
            </w:r>
            <w:r>
              <w:rPr>
                <w:rStyle w:val="None"/>
                <w:sz w:val="20"/>
                <w:szCs w:val="20"/>
                <w:vertAlign w:val="superscript"/>
              </w:rPr>
              <w:t>*</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57DA8EF" w14:textId="77777777" w:rsidR="007E5645" w:rsidRDefault="00D345AD">
            <w:pPr>
              <w:keepNext/>
              <w:spacing w:line="240" w:lineRule="auto"/>
            </w:pPr>
            <w:r>
              <w:rPr>
                <w:rStyle w:val="None"/>
                <w:sz w:val="20"/>
                <w:szCs w:val="20"/>
              </w:rPr>
              <w:t>0,15</w:t>
            </w:r>
            <w:r>
              <w:rPr>
                <w:rStyle w:val="None"/>
                <w:sz w:val="20"/>
                <w:szCs w:val="20"/>
                <w:vertAlign w:val="superscript"/>
              </w:rPr>
              <w:t>**</w:t>
            </w:r>
          </w:p>
        </w:tc>
      </w:tr>
      <w:tr w:rsidR="007E5645" w14:paraId="6E7506FD" w14:textId="77777777">
        <w:trPr>
          <w:trHeight w:val="222"/>
        </w:trPr>
        <w:tc>
          <w:tcPr>
            <w:tcW w:w="11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B1B41FE" w14:textId="77777777" w:rsidR="007E5645" w:rsidRDefault="00D345AD">
            <w:pPr>
              <w:keepNext/>
              <w:spacing w:line="240" w:lineRule="auto"/>
            </w:pPr>
            <w:r>
              <w:rPr>
                <w:rStyle w:val="None"/>
                <w:sz w:val="20"/>
                <w:szCs w:val="20"/>
                <w:lang w:val="it-IT"/>
              </w:rPr>
              <w:t>52. teden</w:t>
            </w:r>
          </w:p>
        </w:tc>
        <w:tc>
          <w:tcPr>
            <w:tcW w:w="896"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7FBF7713" w14:textId="77777777" w:rsidR="007E5645" w:rsidRDefault="00D345AD">
            <w:pPr>
              <w:keepNext/>
              <w:spacing w:line="240" w:lineRule="auto"/>
            </w:pPr>
            <w:r>
              <w:rPr>
                <w:rStyle w:val="None"/>
                <w:sz w:val="20"/>
                <w:szCs w:val="20"/>
              </w:rPr>
              <w:t>1,02</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810E1" w14:textId="77777777" w:rsidR="007E5645" w:rsidRDefault="00D345AD">
            <w:pPr>
              <w:keepNext/>
              <w:spacing w:line="240" w:lineRule="auto"/>
            </w:pPr>
            <w:r>
              <w:rPr>
                <w:rStyle w:val="None"/>
                <w:sz w:val="20"/>
                <w:szCs w:val="20"/>
              </w:rPr>
              <w:t>0,80</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ABC870B" w14:textId="77777777" w:rsidR="007E5645" w:rsidRDefault="00D345AD">
            <w:pPr>
              <w:keepNext/>
              <w:spacing w:line="240" w:lineRule="auto"/>
            </w:pPr>
            <w:r>
              <w:rPr>
                <w:rStyle w:val="None"/>
                <w:sz w:val="20"/>
                <w:szCs w:val="20"/>
              </w:rPr>
              <w:t>0,40</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6D957BD9" w14:textId="77777777" w:rsidR="007E5645" w:rsidRDefault="00D345AD">
            <w:pPr>
              <w:keepNext/>
              <w:spacing w:line="240" w:lineRule="auto"/>
            </w:pPr>
            <w:r>
              <w:rPr>
                <w:rStyle w:val="None"/>
                <w:sz w:val="20"/>
                <w:szCs w:val="20"/>
              </w:rPr>
              <w:t>1,80</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BD1F48" w14:textId="77777777" w:rsidR="007E5645" w:rsidRDefault="00D345AD">
            <w:pPr>
              <w:keepNext/>
              <w:spacing w:line="240" w:lineRule="auto"/>
            </w:pPr>
            <w:r>
              <w:rPr>
                <w:rStyle w:val="None"/>
                <w:sz w:val="20"/>
                <w:szCs w:val="20"/>
              </w:rPr>
              <w:t>0,71</w:t>
            </w:r>
            <w:r>
              <w:rPr>
                <w:rStyle w:val="None"/>
                <w:sz w:val="20"/>
                <w:szCs w:val="20"/>
                <w:vertAlign w:val="superscript"/>
              </w:rPr>
              <w:t>***</w:t>
            </w:r>
          </w:p>
        </w:tc>
        <w:tc>
          <w:tcPr>
            <w:tcW w:w="8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465D2EA" w14:textId="77777777" w:rsidR="007E5645" w:rsidRDefault="00D345AD">
            <w:pPr>
              <w:keepNext/>
              <w:spacing w:line="240" w:lineRule="auto"/>
            </w:pPr>
            <w:r>
              <w:rPr>
                <w:rStyle w:val="None"/>
                <w:sz w:val="20"/>
                <w:szCs w:val="20"/>
              </w:rPr>
              <w:t>0,60</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5938F8" w14:textId="77777777" w:rsidR="007E5645" w:rsidRDefault="007E5645"/>
        </w:tc>
        <w:tc>
          <w:tcPr>
            <w:tcW w:w="8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EB5364" w14:textId="77777777" w:rsidR="007E5645" w:rsidRDefault="007E5645"/>
        </w:tc>
        <w:tc>
          <w:tcPr>
            <w:tcW w:w="897"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tcPr>
          <w:p w14:paraId="4CEB003D" w14:textId="77777777" w:rsidR="007E5645" w:rsidRDefault="007E5645"/>
        </w:tc>
      </w:tr>
      <w:tr w:rsidR="007E5645" w14:paraId="22379DE8" w14:textId="77777777">
        <w:trPr>
          <w:trHeight w:val="222"/>
        </w:trPr>
        <w:tc>
          <w:tcPr>
            <w:tcW w:w="9179" w:type="dxa"/>
            <w:gridSpan w:val="10"/>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A9A0828" w14:textId="77777777" w:rsidR="007E5645" w:rsidRDefault="00D345AD">
            <w:pPr>
              <w:keepNext/>
              <w:spacing w:line="240" w:lineRule="auto"/>
            </w:pPr>
            <w:r>
              <w:rPr>
                <w:rStyle w:val="None"/>
                <w:b/>
                <w:bCs/>
                <w:sz w:val="20"/>
                <w:szCs w:val="20"/>
              </w:rPr>
              <w:t>Delež bolnikov brez radiografskih znakov napredovanja</w:t>
            </w:r>
            <w:r>
              <w:rPr>
                <w:rStyle w:val="None"/>
                <w:b/>
                <w:bCs/>
                <w:sz w:val="20"/>
                <w:szCs w:val="20"/>
                <w:vertAlign w:val="superscript"/>
              </w:rPr>
              <w:t>b</w:t>
            </w:r>
            <w:r>
              <w:rPr>
                <w:rStyle w:val="None"/>
                <w:b/>
                <w:bCs/>
                <w:sz w:val="20"/>
                <w:szCs w:val="20"/>
              </w:rPr>
              <w:t>:</w:t>
            </w:r>
          </w:p>
        </w:tc>
      </w:tr>
      <w:tr w:rsidR="007E5645" w14:paraId="56B7A023" w14:textId="77777777">
        <w:trPr>
          <w:trHeight w:val="222"/>
        </w:trPr>
        <w:tc>
          <w:tcPr>
            <w:tcW w:w="11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AB189AC" w14:textId="77777777" w:rsidR="007E5645" w:rsidRDefault="00D345AD">
            <w:pPr>
              <w:keepNext/>
              <w:spacing w:line="240" w:lineRule="auto"/>
            </w:pPr>
            <w:r>
              <w:rPr>
                <w:rStyle w:val="None"/>
                <w:sz w:val="20"/>
                <w:szCs w:val="20"/>
                <w:lang w:val="it-IT"/>
              </w:rPr>
              <w:t>24. teden</w:t>
            </w:r>
          </w:p>
        </w:tc>
        <w:tc>
          <w:tcPr>
            <w:tcW w:w="896"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7FB74C3" w14:textId="77777777" w:rsidR="007E5645" w:rsidRDefault="00D345AD">
            <w:pPr>
              <w:keepNext/>
              <w:spacing w:line="240" w:lineRule="auto"/>
            </w:pPr>
            <w:r>
              <w:rPr>
                <w:rStyle w:val="None"/>
                <w:sz w:val="20"/>
                <w:szCs w:val="20"/>
              </w:rPr>
              <w:t>68 %</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B182F" w14:textId="77777777" w:rsidR="007E5645" w:rsidRDefault="00D345AD">
            <w:pPr>
              <w:keepNext/>
              <w:spacing w:line="240" w:lineRule="auto"/>
            </w:pPr>
            <w:r>
              <w:rPr>
                <w:rStyle w:val="None"/>
                <w:sz w:val="20"/>
                <w:szCs w:val="20"/>
              </w:rPr>
              <w:t>76 %</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389B9785" w14:textId="77777777" w:rsidR="007E5645" w:rsidRDefault="00D345AD">
            <w:pPr>
              <w:keepNext/>
              <w:spacing w:line="240" w:lineRule="auto"/>
            </w:pPr>
            <w:r>
              <w:rPr>
                <w:rStyle w:val="None"/>
                <w:sz w:val="20"/>
                <w:szCs w:val="20"/>
              </w:rPr>
              <w:t>81 %</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441097FE" w14:textId="77777777" w:rsidR="007E5645" w:rsidRDefault="00D345AD">
            <w:pPr>
              <w:keepNext/>
              <w:spacing w:line="240" w:lineRule="auto"/>
            </w:pPr>
            <w:r>
              <w:rPr>
                <w:rStyle w:val="None"/>
                <w:sz w:val="20"/>
                <w:szCs w:val="20"/>
              </w:rPr>
              <w:t>70 %</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A3BA79" w14:textId="77777777" w:rsidR="007E5645" w:rsidRDefault="00D345AD">
            <w:pPr>
              <w:keepNext/>
              <w:spacing w:line="240" w:lineRule="auto"/>
            </w:pPr>
            <w:r>
              <w:rPr>
                <w:rStyle w:val="None"/>
                <w:sz w:val="20"/>
                <w:szCs w:val="20"/>
              </w:rPr>
              <w:t>81 %</w:t>
            </w:r>
            <w:r>
              <w:rPr>
                <w:rStyle w:val="None"/>
                <w:sz w:val="20"/>
                <w:szCs w:val="20"/>
                <w:vertAlign w:val="superscript"/>
              </w:rPr>
              <w:t>***</w:t>
            </w:r>
          </w:p>
        </w:tc>
        <w:tc>
          <w:tcPr>
            <w:tcW w:w="8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63358D92" w14:textId="77777777" w:rsidR="007E5645" w:rsidRDefault="00D345AD">
            <w:pPr>
              <w:keepNext/>
              <w:spacing w:line="240" w:lineRule="auto"/>
            </w:pPr>
            <w:r>
              <w:rPr>
                <w:rStyle w:val="None"/>
                <w:sz w:val="20"/>
                <w:szCs w:val="20"/>
              </w:rPr>
              <w:t>83 %</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1884FD2C" w14:textId="77777777" w:rsidR="007E5645" w:rsidRDefault="00D345AD">
            <w:pPr>
              <w:keepNext/>
              <w:spacing w:line="240" w:lineRule="auto"/>
            </w:pPr>
            <w:r>
              <w:rPr>
                <w:rStyle w:val="None"/>
                <w:sz w:val="20"/>
                <w:szCs w:val="20"/>
                <w:lang w:val="ru-RU"/>
              </w:rPr>
              <w:t>74</w:t>
            </w:r>
            <w:r>
              <w:rPr>
                <w:rStyle w:val="None"/>
                <w:sz w:val="20"/>
                <w:szCs w:val="20"/>
              </w:rPr>
              <w:t> %</w:t>
            </w:r>
          </w:p>
        </w:tc>
        <w:tc>
          <w:tcPr>
            <w:tcW w:w="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F14060" w14:textId="77777777" w:rsidR="007E5645" w:rsidRDefault="00D345AD">
            <w:pPr>
              <w:keepNext/>
              <w:spacing w:line="240" w:lineRule="auto"/>
            </w:pPr>
            <w:r>
              <w:rPr>
                <w:rStyle w:val="None"/>
                <w:sz w:val="20"/>
                <w:szCs w:val="20"/>
              </w:rPr>
              <w:t>72 %</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23F6FFB" w14:textId="77777777" w:rsidR="007E5645" w:rsidRDefault="00D345AD">
            <w:pPr>
              <w:keepNext/>
              <w:spacing w:line="240" w:lineRule="auto"/>
            </w:pPr>
            <w:r>
              <w:rPr>
                <w:rStyle w:val="None"/>
                <w:sz w:val="20"/>
                <w:szCs w:val="20"/>
              </w:rPr>
              <w:t>80 %</w:t>
            </w:r>
          </w:p>
        </w:tc>
      </w:tr>
      <w:tr w:rsidR="007E5645" w14:paraId="552783B4" w14:textId="77777777">
        <w:trPr>
          <w:trHeight w:val="222"/>
        </w:trPr>
        <w:tc>
          <w:tcPr>
            <w:tcW w:w="110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D874225" w14:textId="77777777" w:rsidR="007E5645" w:rsidRDefault="00D345AD">
            <w:pPr>
              <w:keepNext/>
              <w:spacing w:line="240" w:lineRule="auto"/>
            </w:pPr>
            <w:r>
              <w:rPr>
                <w:rStyle w:val="None"/>
                <w:sz w:val="20"/>
                <w:szCs w:val="20"/>
                <w:lang w:val="it-IT"/>
              </w:rPr>
              <w:t>52. teden</w:t>
            </w:r>
          </w:p>
        </w:tc>
        <w:tc>
          <w:tcPr>
            <w:tcW w:w="896"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290177B5" w14:textId="77777777" w:rsidR="007E5645" w:rsidRDefault="00D345AD">
            <w:pPr>
              <w:keepNext/>
              <w:spacing w:line="240" w:lineRule="auto"/>
            </w:pPr>
            <w:r>
              <w:rPr>
                <w:rStyle w:val="None"/>
                <w:sz w:val="20"/>
                <w:szCs w:val="20"/>
              </w:rPr>
              <w:t>66 %</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5A34AB" w14:textId="77777777" w:rsidR="007E5645" w:rsidRDefault="00D345AD">
            <w:pPr>
              <w:keepNext/>
              <w:spacing w:line="240" w:lineRule="auto"/>
            </w:pPr>
            <w:r>
              <w:rPr>
                <w:rStyle w:val="None"/>
                <w:sz w:val="20"/>
                <w:szCs w:val="20"/>
              </w:rPr>
              <w:t>69 %</w:t>
            </w:r>
          </w:p>
        </w:tc>
        <w:tc>
          <w:tcPr>
            <w:tcW w:w="897"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77A35CC2" w14:textId="77777777" w:rsidR="007E5645" w:rsidRDefault="00D345AD">
            <w:pPr>
              <w:keepNext/>
              <w:spacing w:line="240" w:lineRule="auto"/>
            </w:pPr>
            <w:r>
              <w:rPr>
                <w:rStyle w:val="None"/>
                <w:sz w:val="20"/>
                <w:szCs w:val="20"/>
              </w:rPr>
              <w:t>80 %</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vAlign w:val="center"/>
          </w:tcPr>
          <w:p w14:paraId="512A7A1C" w14:textId="77777777" w:rsidR="007E5645" w:rsidRDefault="00D345AD">
            <w:pPr>
              <w:keepNext/>
              <w:spacing w:line="240" w:lineRule="auto"/>
            </w:pPr>
            <w:r>
              <w:rPr>
                <w:rStyle w:val="None"/>
                <w:sz w:val="20"/>
                <w:szCs w:val="20"/>
              </w:rPr>
              <w:t>70 %</w:t>
            </w:r>
          </w:p>
        </w:tc>
        <w:tc>
          <w:tcPr>
            <w:tcW w:w="8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9B52EB" w14:textId="77777777" w:rsidR="007E5645" w:rsidRDefault="00D345AD">
            <w:pPr>
              <w:keepNext/>
              <w:spacing w:line="240" w:lineRule="auto"/>
            </w:pPr>
            <w:r>
              <w:rPr>
                <w:rStyle w:val="None"/>
                <w:sz w:val="20"/>
                <w:szCs w:val="20"/>
              </w:rPr>
              <w:t>79 %</w:t>
            </w:r>
            <w:r>
              <w:rPr>
                <w:rStyle w:val="None"/>
                <w:sz w:val="20"/>
                <w:szCs w:val="20"/>
                <w:vertAlign w:val="superscript"/>
              </w:rPr>
              <w:t>**</w:t>
            </w:r>
          </w:p>
        </w:tc>
        <w:tc>
          <w:tcPr>
            <w:tcW w:w="898"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vAlign w:val="center"/>
          </w:tcPr>
          <w:p w14:paraId="12C8FDE8" w14:textId="77777777" w:rsidR="007E5645" w:rsidRDefault="00D345AD">
            <w:pPr>
              <w:keepNext/>
              <w:spacing w:line="240" w:lineRule="auto"/>
            </w:pPr>
            <w:r>
              <w:rPr>
                <w:rStyle w:val="None"/>
                <w:sz w:val="20"/>
                <w:szCs w:val="20"/>
              </w:rPr>
              <w:t>81 %</w:t>
            </w:r>
            <w:r>
              <w:rPr>
                <w:rStyle w:val="None"/>
                <w:sz w:val="20"/>
                <w:szCs w:val="20"/>
                <w:vertAlign w:val="superscript"/>
              </w:rPr>
              <w:t>**</w:t>
            </w:r>
          </w:p>
        </w:tc>
        <w:tc>
          <w:tcPr>
            <w:tcW w:w="897" w:type="dxa"/>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C15C69" w14:textId="77777777" w:rsidR="007E5645" w:rsidRDefault="007E5645"/>
        </w:tc>
        <w:tc>
          <w:tcPr>
            <w:tcW w:w="8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030BA6" w14:textId="77777777" w:rsidR="007E5645" w:rsidRDefault="007E5645"/>
        </w:tc>
        <w:tc>
          <w:tcPr>
            <w:tcW w:w="897"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tcPr>
          <w:p w14:paraId="4BE2C189" w14:textId="77777777" w:rsidR="007E5645" w:rsidRDefault="007E5645"/>
        </w:tc>
      </w:tr>
    </w:tbl>
    <w:p w14:paraId="276841ED" w14:textId="04CFC921" w:rsidR="007E5645" w:rsidRPr="003407C5" w:rsidRDefault="00D345AD" w:rsidP="003407C5">
      <w:pPr>
        <w:pStyle w:val="TblFootnote"/>
        <w:tabs>
          <w:tab w:val="clear" w:pos="259"/>
          <w:tab w:val="left" w:pos="0"/>
        </w:tabs>
        <w:spacing w:line="240" w:lineRule="auto"/>
        <w:ind w:left="0" w:firstLine="0"/>
        <w:rPr>
          <w:sz w:val="22"/>
          <w:szCs w:val="22"/>
        </w:rPr>
      </w:pPr>
      <w:r w:rsidRPr="003407C5">
        <w:rPr>
          <w:sz w:val="22"/>
          <w:szCs w:val="22"/>
        </w:rPr>
        <w:t xml:space="preserve">Razlaga kratic: ADA = adalimumab; </w:t>
      </w:r>
      <w:r w:rsidRPr="004330D4">
        <w:rPr>
          <w:rStyle w:val="None"/>
          <w:sz w:val="22"/>
          <w:szCs w:val="22"/>
        </w:rPr>
        <w:t>BARI</w:t>
      </w:r>
      <w:r w:rsidRPr="003407C5">
        <w:rPr>
          <w:sz w:val="22"/>
          <w:szCs w:val="22"/>
        </w:rPr>
        <w:t> </w:t>
      </w:r>
      <w:r w:rsidRPr="004330D4">
        <w:rPr>
          <w:rStyle w:val="None"/>
          <w:sz w:val="22"/>
          <w:szCs w:val="22"/>
        </w:rPr>
        <w:t>=</w:t>
      </w:r>
      <w:r w:rsidRPr="003407C5">
        <w:rPr>
          <w:sz w:val="22"/>
          <w:szCs w:val="22"/>
        </w:rPr>
        <w:t> </w:t>
      </w:r>
      <w:r w:rsidRPr="004330D4">
        <w:rPr>
          <w:rStyle w:val="None"/>
          <w:sz w:val="22"/>
          <w:szCs w:val="22"/>
        </w:rPr>
        <w:t xml:space="preserve">baricitinib; </w:t>
      </w:r>
      <w:r w:rsidR="00B6152C" w:rsidRPr="004330D4">
        <w:rPr>
          <w:sz w:val="22"/>
          <w:szCs w:val="22"/>
        </w:rPr>
        <w:t xml:space="preserve">IR = bolniki z nezadostnim odzivom; </w:t>
      </w:r>
      <w:r w:rsidRPr="003407C5">
        <w:rPr>
          <w:sz w:val="22"/>
          <w:szCs w:val="22"/>
        </w:rPr>
        <w:t>MTX</w:t>
      </w:r>
      <w:r w:rsidR="004330D4">
        <w:rPr>
          <w:sz w:val="22"/>
          <w:szCs w:val="22"/>
        </w:rPr>
        <w:t> </w:t>
      </w:r>
      <w:r w:rsidRPr="003407C5">
        <w:rPr>
          <w:sz w:val="22"/>
          <w:szCs w:val="22"/>
        </w:rPr>
        <w:t xml:space="preserve">= metotreksat; PBO = placebo </w:t>
      </w:r>
    </w:p>
    <w:p w14:paraId="65B5E26F" w14:textId="77777777" w:rsidR="007E5645" w:rsidRPr="003407C5" w:rsidRDefault="00D345AD">
      <w:pPr>
        <w:keepNext/>
        <w:spacing w:line="240" w:lineRule="auto"/>
        <w:rPr>
          <w:rStyle w:val="None"/>
        </w:rPr>
      </w:pPr>
      <w:r w:rsidRPr="003407C5">
        <w:rPr>
          <w:rStyle w:val="None"/>
          <w:vertAlign w:val="superscript"/>
        </w:rPr>
        <w:t>a</w:t>
      </w:r>
      <w:r w:rsidRPr="003407C5">
        <w:rPr>
          <w:rStyle w:val="None"/>
        </w:rPr>
        <w:t xml:space="preserve"> Podatki za placebo so bili v 52. tednu izpeljani s pomočjo linearne ekstrapolacije.</w:t>
      </w:r>
    </w:p>
    <w:p w14:paraId="0DBCA527" w14:textId="77777777" w:rsidR="007E5645" w:rsidRPr="003407C5" w:rsidRDefault="00D345AD">
      <w:pPr>
        <w:spacing w:line="240" w:lineRule="auto"/>
        <w:rPr>
          <w:rStyle w:val="None"/>
        </w:rPr>
      </w:pPr>
      <w:r w:rsidRPr="003407C5">
        <w:rPr>
          <w:rStyle w:val="None"/>
          <w:vertAlign w:val="superscript"/>
        </w:rPr>
        <w:t>b</w:t>
      </w:r>
      <w:r w:rsidRPr="003407C5">
        <w:rPr>
          <w:rStyle w:val="None"/>
        </w:rPr>
        <w:t xml:space="preserve"> Odsotnost napredovanja je bila definirana kot sprememba mTSS ≤ 0. </w:t>
      </w:r>
    </w:p>
    <w:p w14:paraId="19188111" w14:textId="77777777" w:rsidR="007E5645" w:rsidRPr="003407C5" w:rsidRDefault="00D345AD">
      <w:pPr>
        <w:spacing w:line="240" w:lineRule="auto"/>
        <w:rPr>
          <w:rStyle w:val="None"/>
        </w:rPr>
      </w:pPr>
      <w:r w:rsidRPr="003407C5">
        <w:rPr>
          <w:rStyle w:val="None"/>
        </w:rPr>
        <w:t>* p ≤ 0,05; ** p ≤ 0,01; *** p ≤ 0,001 v primerjavi s placebom (v primerjavi z MTX za š</w:t>
      </w:r>
      <w:proofErr w:type="spellStart"/>
      <w:r w:rsidRPr="003407C5">
        <w:rPr>
          <w:rStyle w:val="None"/>
          <w:lang w:val="es-ES_tradnl"/>
        </w:rPr>
        <w:t>tudijo</w:t>
      </w:r>
      <w:proofErr w:type="spellEnd"/>
      <w:r w:rsidRPr="003407C5">
        <w:rPr>
          <w:rStyle w:val="None"/>
          <w:lang w:val="es-ES_tradnl"/>
        </w:rPr>
        <w:t xml:space="preserve"> RA-BEGIN)</w:t>
      </w:r>
    </w:p>
    <w:p w14:paraId="5C1C2FFB" w14:textId="77777777" w:rsidR="007E5645" w:rsidRDefault="007E5645">
      <w:pPr>
        <w:spacing w:line="240" w:lineRule="auto"/>
      </w:pPr>
    </w:p>
    <w:p w14:paraId="0D76E805" w14:textId="77777777" w:rsidR="00EF5D65" w:rsidRDefault="00D345AD">
      <w:pPr>
        <w:pStyle w:val="Default"/>
        <w:keepNext/>
        <w:rPr>
          <w:rFonts w:eastAsia="Arial Unicode MS" w:cs="Arial Unicode MS"/>
        </w:rPr>
      </w:pPr>
      <w:r w:rsidRPr="005E3A16">
        <w:rPr>
          <w:rStyle w:val="None"/>
          <w:i/>
          <w:iCs/>
          <w:sz w:val="22"/>
          <w:szCs w:val="22"/>
          <w:u w:val="single"/>
        </w:rPr>
        <w:t>Odzivi, povezani s telesno zmogljivostjo in izidi, povezani z zdravjem</w:t>
      </w:r>
    </w:p>
    <w:p w14:paraId="4069A2F9" w14:textId="5ECD8512" w:rsidR="007E5645" w:rsidRPr="005E3A16" w:rsidRDefault="00D345AD">
      <w:pPr>
        <w:pStyle w:val="Default"/>
        <w:keepNext/>
        <w:rPr>
          <w:rFonts w:eastAsia="Arial Unicode MS" w:cs="Arial Unicode MS"/>
        </w:rPr>
      </w:pPr>
      <w:r w:rsidRPr="005E3A16">
        <w:rPr>
          <w:rFonts w:eastAsia="Arial Unicode MS" w:cs="Arial Unicode MS"/>
        </w:rPr>
        <w:t xml:space="preserve"> </w:t>
      </w:r>
    </w:p>
    <w:p w14:paraId="2F9E0ECA" w14:textId="77777777" w:rsidR="007E5645" w:rsidRDefault="00D345AD">
      <w:pPr>
        <w:keepNext/>
        <w:spacing w:line="240" w:lineRule="auto"/>
      </w:pPr>
      <w:r>
        <w:t>Zdravljenje z baricitinibom 4 mg samim ali v kombinaciji s konvencionalnimi imunomodulirajočimi protirevmatičnimi zdravili je povzročilo bistveno izboljšanje telesne zmogljivosti (HAQDI) in bolečine</w:t>
      </w:r>
      <w:r>
        <w:rPr>
          <w:rStyle w:val="None"/>
        </w:rPr>
        <w:t xml:space="preserve"> (</w:t>
      </w:r>
      <w:r>
        <w:t xml:space="preserve">vizualne analogne lestvice 0–100) v primerjavi z vsemi primerjalnimi zdravili (placebo, MTX, adalimumab). Izboljšanja so opazili že v 1. tednu in so se v študijah RABEGIN in RABEAM ohranila do 52. tedna. </w:t>
      </w:r>
    </w:p>
    <w:p w14:paraId="5DAA172D" w14:textId="77777777" w:rsidR="007E5645" w:rsidRDefault="007E5645">
      <w:pPr>
        <w:spacing w:line="240" w:lineRule="auto"/>
      </w:pPr>
    </w:p>
    <w:p w14:paraId="6147F13D" w14:textId="77777777" w:rsidR="007E5645" w:rsidRDefault="00D345AD">
      <w:pPr>
        <w:spacing w:line="240" w:lineRule="auto"/>
      </w:pPr>
      <w:r>
        <w:t>V študijah RABEAM in RABUILD je zdravljenje z baricitinibom</w:t>
      </w:r>
      <w:r>
        <w:rPr>
          <w:rStyle w:val="None"/>
        </w:rPr>
        <w:t xml:space="preserve"> 4 mg</w:t>
      </w:r>
      <w:r>
        <w:t xml:space="preserve"> povzročilo pomembno izboljšanje v povprečnem trajanju in jakosti jutranje okorelosti sklepov v primerjavi s placebom ali adalimumabom, kot so ocenili s pomočjo vsakodnevnih elektronskih dnevnikov.</w:t>
      </w:r>
    </w:p>
    <w:p w14:paraId="1FFE8D79" w14:textId="77777777" w:rsidR="007E5645" w:rsidRDefault="007E5645">
      <w:pPr>
        <w:spacing w:line="240" w:lineRule="auto"/>
      </w:pPr>
    </w:p>
    <w:p w14:paraId="03862C68" w14:textId="77777777" w:rsidR="007E5645" w:rsidRDefault="00D345AD">
      <w:pPr>
        <w:spacing w:line="240" w:lineRule="auto"/>
      </w:pPr>
      <w:r>
        <w:t>V vseh študijah so bolniki, zdravljeni z baricitinibom, poročali o izboljšanju kakovosti življenja z vidika bolnika, kot so jo ovrednotili s telesno komponento ocene SF36 (Short Form (36) Health Survey), in o zmanjšanju utrujenosti, kot so jo izmerili na lestvici funkcionalne ocene zdravljenja kronič</w:t>
      </w:r>
      <w:r w:rsidRPr="00EA0291">
        <w:t>ne bolezni - utrujenost FACITF (Functional Assessment of Chronic Illness Therapy-Fatigue).</w:t>
      </w:r>
    </w:p>
    <w:p w14:paraId="4D625644" w14:textId="77777777" w:rsidR="007E5645" w:rsidRDefault="007E5645">
      <w:pPr>
        <w:spacing w:line="240" w:lineRule="auto"/>
        <w:rPr>
          <w:rStyle w:val="None"/>
          <w:u w:val="single"/>
        </w:rPr>
      </w:pPr>
    </w:p>
    <w:p w14:paraId="5094494A" w14:textId="4E2025D3" w:rsidR="007E5645" w:rsidRDefault="00D345AD">
      <w:pPr>
        <w:keepNext/>
        <w:spacing w:line="240" w:lineRule="auto"/>
        <w:rPr>
          <w:rStyle w:val="None"/>
          <w:i/>
          <w:iCs/>
          <w:u w:val="single"/>
        </w:rPr>
      </w:pPr>
      <w:r w:rsidRPr="005E3A16">
        <w:rPr>
          <w:rStyle w:val="None"/>
          <w:i/>
          <w:iCs/>
          <w:u w:val="single"/>
          <w:lang w:val="it-IT"/>
        </w:rPr>
        <w:lastRenderedPageBreak/>
        <w:t>Baricitinib 4</w:t>
      </w:r>
      <w:r w:rsidRPr="005E3A16">
        <w:rPr>
          <w:rStyle w:val="None"/>
          <w:i/>
          <w:iCs/>
          <w:u w:val="single"/>
        </w:rPr>
        <w:t> mg v primerjavi z baricitinibom 2 mg</w:t>
      </w:r>
    </w:p>
    <w:p w14:paraId="4257F1BC" w14:textId="77777777" w:rsidR="00EF5D65" w:rsidRPr="00EF5D65" w:rsidRDefault="00EF5D65">
      <w:pPr>
        <w:keepNext/>
        <w:spacing w:line="240" w:lineRule="auto"/>
        <w:rPr>
          <w:rStyle w:val="None"/>
          <w:i/>
          <w:iCs/>
          <w:u w:val="single"/>
        </w:rPr>
      </w:pPr>
    </w:p>
    <w:p w14:paraId="63CC8CDF" w14:textId="32639F27" w:rsidR="007E5645" w:rsidRDefault="00D345AD">
      <w:pPr>
        <w:keepNext/>
        <w:spacing w:line="240" w:lineRule="auto"/>
        <w:outlineLvl w:val="0"/>
      </w:pPr>
      <w:r>
        <w:t>Razlike v učinkovitosti med odmerkoma 4 </w:t>
      </w:r>
      <w:r w:rsidRPr="00EA0291">
        <w:t>mg in 2</w:t>
      </w:r>
      <w:r>
        <w:t> mg so bile najbolj očitne v populaciji bDMARD</w:t>
      </w:r>
      <w:r w:rsidR="00B6152C">
        <w:t xml:space="preserve"> – bolnikov z nezadostnim odzivom (IR</w:t>
      </w:r>
      <w:r w:rsidR="00140E36">
        <w:t>-</w:t>
      </w:r>
      <w:r w:rsidR="00140E36" w:rsidRPr="007E05BA">
        <w:t>inadequate responder</w:t>
      </w:r>
      <w:r w:rsidR="00B6152C">
        <w:t>)</w:t>
      </w:r>
      <w:r>
        <w:t xml:space="preserve"> (študija RABEACON), v kateri so opazili statistično značilna izboljšanja komponent ACR: število oteklih sklepov, število bolečih sklepov in stopnje sedimentacije eritrocitov pri zdravljenju z baricitinibom4 mg v primerjavi s placebom v 24. tednu, ne pa tudi pri zdravljenju z baricitinibom 2 mg v primerjavi s placebom. Poleg tega je bil v obeh študijah, v RABEACON in RABUILD, nastop učinkovitosti hitrejši, obseg učinka pa na sploš</w:t>
      </w:r>
      <w:r w:rsidRPr="00EA0291">
        <w:t>no ve</w:t>
      </w:r>
      <w:r>
        <w:t>čji v skupinah z odmerkom 4 mg v primerjavi z odmerkom 2 mg.</w:t>
      </w:r>
      <w:r w:rsidR="00EC136D">
        <w:fldChar w:fldCharType="begin"/>
      </w:r>
      <w:r w:rsidR="00EC136D">
        <w:instrText xml:space="preserve"> DOCVARIABLE vault_nd_96341ad9-32ab-4a7c-8130-995cccffb099 \* MERGEFORMAT </w:instrText>
      </w:r>
      <w:r w:rsidR="00EC136D">
        <w:fldChar w:fldCharType="separate"/>
      </w:r>
      <w:r w:rsidR="00451398">
        <w:t xml:space="preserve"> </w:t>
      </w:r>
      <w:r w:rsidR="00EC136D">
        <w:fldChar w:fldCharType="end"/>
      </w:r>
    </w:p>
    <w:p w14:paraId="394543EB" w14:textId="77777777" w:rsidR="007E5645" w:rsidRDefault="007E5645">
      <w:pPr>
        <w:spacing w:line="240" w:lineRule="auto"/>
      </w:pPr>
    </w:p>
    <w:p w14:paraId="314B6058" w14:textId="77777777" w:rsidR="007E5645" w:rsidRDefault="00D345AD">
      <w:pPr>
        <w:keepNext/>
        <w:spacing w:line="240" w:lineRule="auto"/>
      </w:pPr>
      <w:r>
        <w:t>V dolgoročni podaljš</w:t>
      </w:r>
      <w:r w:rsidRPr="00EA0291">
        <w:t xml:space="preserve">ani </w:t>
      </w:r>
      <w:r>
        <w:t>študiji so bili bolniki iz študij RABEAM, RABUILD in RABEACON, ki so dosegli trajno nizko aktivnost bolezni ali remisijo (CDAI ≤ 10) po najmanj 15 mesecih zdravljenja z baricitinibom 4 mg, danim enkrat na dan, znova randomizirani v razmerju 1 : 1 na dvojno slep način in so nadaljevali z jemanjem odmerka 4 mg enkrat na dan ali pa so jemali zmanjšan odmerek 2 mg enkrat na dan. Pri večini bolnikov se je na podlagi ocene CDAI ohranila nizka aktivnost bolezni ali remisija:</w:t>
      </w:r>
    </w:p>
    <w:p w14:paraId="33BBDEDF" w14:textId="0541E885" w:rsidR="007E5645" w:rsidRDefault="00D345AD">
      <w:pPr>
        <w:keepNext/>
        <w:numPr>
          <w:ilvl w:val="0"/>
          <w:numId w:val="12"/>
        </w:numPr>
        <w:spacing w:line="240" w:lineRule="auto"/>
      </w:pPr>
      <w:r>
        <w:t>V 12. tednu:</w:t>
      </w:r>
      <w:r w:rsidR="009C2326" w:rsidRPr="009C2326">
        <w:t xml:space="preserve"> </w:t>
      </w:r>
      <w:r w:rsidR="009C2326">
        <w:t xml:space="preserve">451/498 (91 %) </w:t>
      </w:r>
      <w:r>
        <w:t xml:space="preserve"> bolnikov, ki so nadaljevali z jemanjem odmerka 4 mg, v primerjavi s </w:t>
      </w:r>
      <w:r w:rsidR="009C2326">
        <w:t xml:space="preserve">405/498 (81 %) </w:t>
      </w:r>
      <w:r>
        <w:t xml:space="preserve"> bolnikov, ki so jemali zmanjšan odmerek 2 mg (p ≤ </w:t>
      </w:r>
      <w:r w:rsidRPr="00EA0291">
        <w:t>0,001).</w:t>
      </w:r>
    </w:p>
    <w:p w14:paraId="4961CEC1" w14:textId="0111A002" w:rsidR="007E5645" w:rsidRDefault="00D345AD">
      <w:pPr>
        <w:numPr>
          <w:ilvl w:val="0"/>
          <w:numId w:val="13"/>
        </w:numPr>
        <w:spacing w:line="240" w:lineRule="auto"/>
        <w:rPr>
          <w:lang w:val="da-DK"/>
        </w:rPr>
      </w:pPr>
      <w:r>
        <w:rPr>
          <w:lang w:val="da-DK"/>
        </w:rPr>
        <w:t>V 24.</w:t>
      </w:r>
      <w:r>
        <w:t xml:space="preserve"> tednu: </w:t>
      </w:r>
      <w:r w:rsidR="009C2326">
        <w:t>434/498 (87 %)</w:t>
      </w:r>
      <w:r>
        <w:t xml:space="preserve"> bolnikov, ki so nadaljevali z jemanjem odmerka 4 mg, v primerjavi s </w:t>
      </w:r>
      <w:r w:rsidR="009C2326">
        <w:t xml:space="preserve">372/498 (75 %) </w:t>
      </w:r>
      <w:r>
        <w:t xml:space="preserve"> bolnikov, ki so jemali zmanjšan odmerek 2 mg (p ≤ 0,0</w:t>
      </w:r>
      <w:r w:rsidR="009C2326">
        <w:t>01</w:t>
      </w:r>
      <w:r>
        <w:t>).</w:t>
      </w:r>
    </w:p>
    <w:p w14:paraId="48458F5D" w14:textId="2EE6AEF2" w:rsidR="007E5645" w:rsidRDefault="00D345AD">
      <w:pPr>
        <w:numPr>
          <w:ilvl w:val="0"/>
          <w:numId w:val="13"/>
        </w:numPr>
        <w:spacing w:line="240" w:lineRule="auto"/>
      </w:pPr>
      <w:r>
        <w:t xml:space="preserve">V 48. tednu: </w:t>
      </w:r>
      <w:r w:rsidR="009C2326">
        <w:t>400/498 (80 %)</w:t>
      </w:r>
      <w:r>
        <w:t xml:space="preserve"> bolnikov, ki so nadaljevali z jemanjem odmerka 4 mg, v primerjavi z </w:t>
      </w:r>
      <w:r w:rsidR="009C2326">
        <w:t xml:space="preserve">343/498 (69 %) </w:t>
      </w:r>
      <w:r>
        <w:t>bolnikov, ki so jemali zmanjšan odmerek 2 mg (p ≤ 0,0</w:t>
      </w:r>
      <w:r w:rsidR="009C2326">
        <w:t>01</w:t>
      </w:r>
      <w:r>
        <w:t>).</w:t>
      </w:r>
    </w:p>
    <w:p w14:paraId="56F85550" w14:textId="12971B17" w:rsidR="009C2326" w:rsidRDefault="009C2326" w:rsidP="009C2326">
      <w:pPr>
        <w:numPr>
          <w:ilvl w:val="0"/>
          <w:numId w:val="13"/>
        </w:numPr>
        <w:spacing w:line="240" w:lineRule="auto"/>
      </w:pPr>
      <w:r>
        <w:t>V 96. tednu: 347/494 (70 %) bolnikov, ki so nadaljevali z jemanjem odmerka 4 mg, v primerjavi z 297/496 (60 %) bolnikov, ki so jemali zmanjšan odmerek 2 mg (p ≤ 0,001).</w:t>
      </w:r>
    </w:p>
    <w:p w14:paraId="2F99C70A" w14:textId="77777777" w:rsidR="007E5645" w:rsidRDefault="007E5645">
      <w:pPr>
        <w:spacing w:line="240" w:lineRule="auto"/>
      </w:pPr>
    </w:p>
    <w:p w14:paraId="3975A5D2" w14:textId="77777777" w:rsidR="007E5645" w:rsidRDefault="00D345AD">
      <w:pPr>
        <w:spacing w:line="240" w:lineRule="auto"/>
      </w:pPr>
      <w:r>
        <w:t>Večina bolnikov, ki je po zmanjšanju odmerka izgubila status nizke aktivnosti bolezni ali remisije, je znova dosegla nadzor nas boleznijo, ko so njihov odmerek spet dvignili na 4 mg.</w:t>
      </w:r>
    </w:p>
    <w:p w14:paraId="7167454C" w14:textId="77777777" w:rsidR="007E5645" w:rsidRDefault="007E5645">
      <w:pPr>
        <w:spacing w:line="240" w:lineRule="auto"/>
      </w:pPr>
    </w:p>
    <w:p w14:paraId="21DA76E9" w14:textId="16FFA9D1" w:rsidR="007E5645" w:rsidRPr="005E3A16" w:rsidRDefault="00E518C9">
      <w:pPr>
        <w:keepNext/>
        <w:spacing w:line="240" w:lineRule="auto"/>
        <w:rPr>
          <w:rStyle w:val="None"/>
          <w:i/>
          <w:iCs/>
        </w:rPr>
      </w:pPr>
      <w:r>
        <w:rPr>
          <w:rStyle w:val="None"/>
          <w:i/>
          <w:iCs/>
        </w:rPr>
        <w:t>Odrasli z a</w:t>
      </w:r>
      <w:r w:rsidR="00D345AD" w:rsidRPr="005E3A16">
        <w:rPr>
          <w:rStyle w:val="None"/>
          <w:i/>
          <w:iCs/>
        </w:rPr>
        <w:t>topijski</w:t>
      </w:r>
      <w:r>
        <w:rPr>
          <w:rStyle w:val="None"/>
          <w:i/>
          <w:iCs/>
        </w:rPr>
        <w:t>m</w:t>
      </w:r>
      <w:r w:rsidR="00D345AD" w:rsidRPr="005E3A16">
        <w:rPr>
          <w:rStyle w:val="None"/>
          <w:i/>
          <w:iCs/>
        </w:rPr>
        <w:t xml:space="preserve"> dermatitis</w:t>
      </w:r>
      <w:r>
        <w:rPr>
          <w:rStyle w:val="None"/>
          <w:i/>
          <w:iCs/>
        </w:rPr>
        <w:t>om</w:t>
      </w:r>
    </w:p>
    <w:p w14:paraId="797E48FE" w14:textId="45E3E0F8" w:rsidR="007E5645" w:rsidRDefault="00D345AD">
      <w:pPr>
        <w:keepNext/>
        <w:tabs>
          <w:tab w:val="clear" w:pos="567"/>
        </w:tabs>
        <w:spacing w:line="240" w:lineRule="auto"/>
      </w:pPr>
      <w:r>
        <w:t>Učinkovitost in varnost baricitiniba v monoterapiji ali v kombinaciji s topikalnimi kortikosteroidi (TKS) so ocenjevali v treh randomiziranih, dvojno slepih, s placebom nadzorovanih 16-tedenskih študijah III. </w:t>
      </w:r>
      <w:r>
        <w:rPr>
          <w:lang w:val="pt-PT"/>
        </w:rPr>
        <w:t xml:space="preserve">faze (BREEZEAD1, AD2 in AD7). </w:t>
      </w:r>
      <w:r>
        <w:t>Študije so vključ</w:t>
      </w:r>
      <w:r w:rsidRPr="00EA0291">
        <w:rPr>
          <w:lang w:val="pt-PT"/>
        </w:rPr>
        <w:t>evale 1568</w:t>
      </w:r>
      <w:r>
        <w:t> bolnikov z zmernim do hudim atopijskim dermatitisom, opredeljenim s splošno oceno raziskovalca (IGA, Investigator's Global Assessment) ≥ 3, oceno indeksa površ</w:t>
      </w:r>
      <w:r w:rsidRPr="00EA0291">
        <w:rPr>
          <w:lang w:val="pt-PT"/>
        </w:rPr>
        <w:t xml:space="preserve">ine in resnosti ekcema (EASI, Eczema Area and Severity Index) </w:t>
      </w:r>
      <w:r>
        <w:t>≥ 16 in prizadetostjo telesne površ</w:t>
      </w:r>
      <w:r w:rsidRPr="00EA0291">
        <w:rPr>
          <w:lang w:val="pt-PT"/>
        </w:rPr>
        <w:t xml:space="preserve">ine (BSA, body surface area) </w:t>
      </w:r>
      <w:r>
        <w:t>≥ 10 %. Za sodelovanje so bili primerni bolniki, starejši od 18 let, ki so se predhodno nezadostno odzvali na topikalna zdravila ali jih niso prenašali. Bolniki so smeli prejeti rešilno zdravilo</w:t>
      </w:r>
      <w:r>
        <w:rPr>
          <w:rStyle w:val="None"/>
        </w:rPr>
        <w:t xml:space="preserve"> (vključno s topikalnim ali sistemskim zdravljenjem) in so bili takrat šteti kot neodzivni bolniki. Ob izhodišču študije BREEZE-AD7 so se vsi bolniki sočasno zdravili s topikalnimi kortikosteroidi in bolniki so smeli uporabljati topikalne zaviralce kalcinevrina. </w:t>
      </w:r>
      <w:r>
        <w:t>Vsi bolniki, ki so končali te študije, so bili primerni za vključitev v dolgoročno podaljš</w:t>
      </w:r>
      <w:r w:rsidRPr="00EA0291">
        <w:t xml:space="preserve">ano </w:t>
      </w:r>
      <w:r>
        <w:t xml:space="preserve">študijo (BREEZE AD3), v kateri se je zdravljenje nadaljevalo še do </w:t>
      </w:r>
      <w:r w:rsidR="00660F7E">
        <w:t>4</w:t>
      </w:r>
      <w:r>
        <w:t> let.</w:t>
      </w:r>
    </w:p>
    <w:p w14:paraId="7CC3333A" w14:textId="77777777" w:rsidR="007E5645" w:rsidRDefault="007E5645">
      <w:pPr>
        <w:keepNext/>
        <w:tabs>
          <w:tab w:val="clear" w:pos="567"/>
        </w:tabs>
        <w:spacing w:line="240" w:lineRule="auto"/>
      </w:pPr>
    </w:p>
    <w:p w14:paraId="67913B1E" w14:textId="77777777" w:rsidR="007E5645" w:rsidRDefault="00D345AD">
      <w:pPr>
        <w:keepNext/>
        <w:tabs>
          <w:tab w:val="clear" w:pos="567"/>
        </w:tabs>
        <w:spacing w:line="240" w:lineRule="auto"/>
        <w:rPr>
          <w:rStyle w:val="None"/>
        </w:rPr>
      </w:pPr>
      <w:r>
        <w:rPr>
          <w:rStyle w:val="None"/>
        </w:rPr>
        <w:t>Randomizirana, dvojno slepa, s placebom nadzorovana študija III. faze BREEZEAD4 je v obdobju 52 tednov ocenjevala učinkovitost baricitiniba v kombinaciji s topikalnimi kortikosteroidi pri 463 bolnikih z zmernim do hudim atopijskim dermatitisom, pri katerih je bilo zdravljenje s peroralnim ciklosporinom neuspešno, ga niso prenašali ali je bilo kontraindicirano.</w:t>
      </w:r>
    </w:p>
    <w:p w14:paraId="4995E243" w14:textId="77777777" w:rsidR="007E5645" w:rsidRDefault="007E5645">
      <w:pPr>
        <w:tabs>
          <w:tab w:val="clear" w:pos="567"/>
        </w:tabs>
        <w:spacing w:line="240" w:lineRule="auto"/>
      </w:pPr>
    </w:p>
    <w:p w14:paraId="1616018E" w14:textId="66F8E2A0" w:rsidR="007E5645" w:rsidRDefault="00D345AD">
      <w:pPr>
        <w:keepNext/>
        <w:spacing w:line="240" w:lineRule="auto"/>
        <w:rPr>
          <w:rStyle w:val="None"/>
          <w:i/>
          <w:iCs/>
          <w:u w:val="single"/>
        </w:rPr>
      </w:pPr>
      <w:r w:rsidRPr="005E3A16">
        <w:rPr>
          <w:rStyle w:val="None"/>
          <w:i/>
          <w:iCs/>
          <w:u w:val="single"/>
        </w:rPr>
        <w:t>Izhodiščne značilnosti</w:t>
      </w:r>
    </w:p>
    <w:p w14:paraId="751B0A0F" w14:textId="77777777" w:rsidR="009C046F" w:rsidRPr="005E3A16" w:rsidRDefault="009C046F">
      <w:pPr>
        <w:keepNext/>
        <w:spacing w:line="240" w:lineRule="auto"/>
        <w:rPr>
          <w:rStyle w:val="None"/>
          <w:i/>
          <w:iCs/>
          <w:u w:val="single"/>
        </w:rPr>
      </w:pPr>
    </w:p>
    <w:p w14:paraId="65465690" w14:textId="77777777" w:rsidR="007E5645" w:rsidRDefault="00D345AD">
      <w:pPr>
        <w:keepNext/>
        <w:spacing w:line="240" w:lineRule="auto"/>
      </w:pPr>
      <w:bookmarkStart w:id="80" w:name="_Hlk19722074"/>
      <w:r>
        <w:t>V s placebom nadzorovanih študijah III. faze (BREEZEAD1, -AD2, -AD7 in -AD4) je bilo po vseh skupinah zdravljenja 37 % ž</w:t>
      </w:r>
      <w:r>
        <w:rPr>
          <w:lang w:val="da-DK"/>
        </w:rPr>
        <w:t>ensk, 64</w:t>
      </w:r>
      <w:r>
        <w:t> </w:t>
      </w:r>
      <w:r w:rsidRPr="00EA0291">
        <w:t>% belcev, 31</w:t>
      </w:r>
      <w:r>
        <w:t> % Azijcev in 0,6 % temnopoltih, povprečna starost pa je bila 35,6 leta. V teh študijah je imelo od 42 </w:t>
      </w:r>
      <w:r>
        <w:rPr>
          <w:lang w:val="pt-PT"/>
        </w:rPr>
        <w:t>% do 51</w:t>
      </w:r>
      <w:r>
        <w:t> % bolnikov izhodiščni rezultat IGA 4 (hud atopijski dermatitis) in od 54 </w:t>
      </w:r>
      <w:r>
        <w:rPr>
          <w:lang w:val="pt-PT"/>
        </w:rPr>
        <w:t>% do 79</w:t>
      </w:r>
      <w:r>
        <w:t xml:space="preserve"> % bolnikov je predhodno prejemalo sistemsko zdravljenje za atopijski dermatitis. Povprečni izhodiščni rezultat EASI je bil od 29,6 do 33,5, izhodiščno tedensko povprečje rezultata srbenja po numerični ocenjevalni lestvici srbenja (NRS, Numerical Rating Scale) je bilo od 6,5 do 7,1, povprečni izhodiščni rezultat dermatološkega indeksa kakovosti življenja (DLQI, </w:t>
      </w:r>
      <w:r>
        <w:lastRenderedPageBreak/>
        <w:t>Dermatology Life Quality Index) je bil od 13,6 do 14,9 in povprečni izhodiščni skupni rezultat tesnobe in depresije po lestvici HADS (Hospital Anxiety and Depression Scale) od 10,9 do 12,1.</w:t>
      </w:r>
      <w:bookmarkEnd w:id="80"/>
    </w:p>
    <w:p w14:paraId="5673B212" w14:textId="77777777" w:rsidR="007E5645" w:rsidRDefault="007E5645">
      <w:pPr>
        <w:spacing w:line="240" w:lineRule="auto"/>
      </w:pPr>
    </w:p>
    <w:p w14:paraId="2F833BA0" w14:textId="4C0B0924" w:rsidR="007E5645" w:rsidRDefault="00D345AD">
      <w:pPr>
        <w:keepNext/>
        <w:spacing w:line="240" w:lineRule="auto"/>
        <w:rPr>
          <w:rStyle w:val="None"/>
          <w:i/>
          <w:iCs/>
          <w:u w:val="single"/>
        </w:rPr>
      </w:pPr>
      <w:r w:rsidRPr="005E3A16">
        <w:rPr>
          <w:rStyle w:val="None"/>
          <w:i/>
          <w:iCs/>
          <w:u w:val="single"/>
        </w:rPr>
        <w:t>Klinični odziv</w:t>
      </w:r>
    </w:p>
    <w:p w14:paraId="5E6A8A0F" w14:textId="77777777" w:rsidR="00E82EEF" w:rsidRPr="005E3A16" w:rsidRDefault="00E82EEF">
      <w:pPr>
        <w:keepNext/>
        <w:spacing w:line="240" w:lineRule="auto"/>
        <w:rPr>
          <w:rStyle w:val="None"/>
          <w:i/>
          <w:iCs/>
          <w:u w:val="single"/>
        </w:rPr>
      </w:pPr>
    </w:p>
    <w:p w14:paraId="58932FDB" w14:textId="77777777" w:rsidR="007E5645" w:rsidRPr="005E3A16" w:rsidRDefault="00D345AD">
      <w:pPr>
        <w:keepNext/>
        <w:spacing w:line="240" w:lineRule="auto"/>
        <w:rPr>
          <w:rStyle w:val="None"/>
        </w:rPr>
      </w:pPr>
      <w:r w:rsidRPr="005E3A16">
        <w:rPr>
          <w:rStyle w:val="None"/>
        </w:rPr>
        <w:t xml:space="preserve">16-tedenski študiji monoterapije (BREEZE-AD1 in BREEZE-AD2) in študija kombinacije s TKS (BREEZE-AD7) </w:t>
      </w:r>
    </w:p>
    <w:p w14:paraId="0B0A01B1" w14:textId="77777777" w:rsidR="007E5645" w:rsidRDefault="00D345AD">
      <w:pPr>
        <w:keepNext/>
        <w:spacing w:line="240" w:lineRule="auto"/>
      </w:pPr>
      <w:r>
        <w:t>Pomembno več</w:t>
      </w:r>
      <w:r w:rsidRPr="00EA0291">
        <w:t>ji dele</w:t>
      </w:r>
      <w:r>
        <w:t>ž bolnikov, randomiziranih na baricitinib 4 mg, je v 16. tednu dosegel odziv IGA 0 ali 1 (primarni izid), EASI75 ali izboljšanje za ≥ 4 točke na lestvici srbenja NRS v primerjavi s placebom (preglednica 6). Slika 1 prikazuje povprečno odstotno spremembo od izhodišča v rezultatu EASI do 16. tedna.</w:t>
      </w:r>
    </w:p>
    <w:p w14:paraId="19EF9EB9" w14:textId="77777777" w:rsidR="007E5645" w:rsidRDefault="007E5645">
      <w:pPr>
        <w:spacing w:line="240" w:lineRule="auto"/>
      </w:pPr>
    </w:p>
    <w:p w14:paraId="18A8D442" w14:textId="6872A5E2" w:rsidR="007E5645" w:rsidRDefault="00D345AD">
      <w:pPr>
        <w:spacing w:line="240" w:lineRule="auto"/>
      </w:pPr>
      <w:r>
        <w:t>Pomembno več</w:t>
      </w:r>
      <w:r w:rsidRPr="00EA0291">
        <w:t>ji dele</w:t>
      </w:r>
      <w:r>
        <w:t>ž bolnikov, randomiziranih na baricitinib 4 mg, je dosegel izboljšanje za ≥ 4 točke na lestvici srbenja NRS v primerjavi s placebom (v 1. tednu zdravljenja v študijah BREEZE-AD1 in AD2 ter v 2. tednu v študiji BREEZE</w:t>
      </w:r>
      <w:r w:rsidR="00E82EEF" w:rsidRPr="004A6496">
        <w:rPr>
          <w:rFonts w:eastAsia="MS Mincho"/>
        </w:rPr>
        <w:noBreakHyphen/>
      </w:r>
      <w:r>
        <w:t>AD7; p </w:t>
      </w:r>
      <w:r>
        <w:rPr>
          <w:rStyle w:val="None"/>
          <w:sz w:val="24"/>
          <w:szCs w:val="24"/>
        </w:rPr>
        <w:t>&lt; </w:t>
      </w:r>
      <w:r w:rsidRPr="00EA0291">
        <w:rPr>
          <w:rStyle w:val="None"/>
          <w:sz w:val="24"/>
          <w:szCs w:val="24"/>
        </w:rPr>
        <w:t>0,002</w:t>
      </w:r>
      <w:r>
        <w:t>).</w:t>
      </w:r>
    </w:p>
    <w:p w14:paraId="1FE3B288" w14:textId="77777777" w:rsidR="007E5645" w:rsidRDefault="007E5645">
      <w:pPr>
        <w:spacing w:line="240" w:lineRule="auto"/>
      </w:pPr>
    </w:p>
    <w:p w14:paraId="7D44DAFA" w14:textId="77777777" w:rsidR="007E5645" w:rsidRDefault="00D345AD">
      <w:pPr>
        <w:spacing w:line="240" w:lineRule="auto"/>
      </w:pPr>
      <w:r>
        <w:t>Učinki zdravljenja v podskupinah (telesna masa, starost, spol, rasa, resnost bolezni in predhodno zdravljenje, vključno z imunosupresivi) so bili skladni z rezultati v celokupni študijski populaciji.</w:t>
      </w:r>
    </w:p>
    <w:p w14:paraId="5591A546" w14:textId="77777777" w:rsidR="007E5645" w:rsidRDefault="007E5645">
      <w:pPr>
        <w:keepNext/>
        <w:spacing w:line="240" w:lineRule="auto"/>
      </w:pPr>
    </w:p>
    <w:p w14:paraId="4F7E6364" w14:textId="77777777" w:rsidR="007E5645" w:rsidRDefault="00D345AD">
      <w:pPr>
        <w:keepNext/>
        <w:spacing w:line="240" w:lineRule="auto"/>
        <w:rPr>
          <w:rStyle w:val="None"/>
          <w:b/>
          <w:bCs/>
        </w:rPr>
      </w:pPr>
      <w:r>
        <w:rPr>
          <w:rStyle w:val="None"/>
          <w:b/>
          <w:bCs/>
        </w:rPr>
        <w:t>Preglednica 6. Učinkovitost baricitiniba v 16. tednu (FAS</w:t>
      </w:r>
      <w:r>
        <w:rPr>
          <w:rStyle w:val="None"/>
          <w:b/>
          <w:bCs/>
          <w:vertAlign w:val="superscript"/>
        </w:rPr>
        <w:t>a</w:t>
      </w:r>
      <w:r>
        <w:rPr>
          <w:rStyle w:val="None"/>
          <w:b/>
          <w:bCs/>
        </w:rPr>
        <w:t>)</w:t>
      </w:r>
    </w:p>
    <w:p w14:paraId="3EB7E1EC" w14:textId="77777777" w:rsidR="007E5645" w:rsidRDefault="007E5645">
      <w:pPr>
        <w:keepNext/>
        <w:spacing w:line="240" w:lineRule="auto"/>
        <w:rPr>
          <w:rStyle w:val="None"/>
          <w:b/>
          <w:bCs/>
        </w:rPr>
      </w:pPr>
    </w:p>
    <w:tbl>
      <w:tblPr>
        <w:tblStyle w:val="TableNormal1"/>
        <w:tblW w:w="92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0"/>
        <w:gridCol w:w="707"/>
        <w:gridCol w:w="853"/>
        <w:gridCol w:w="846"/>
        <w:gridCol w:w="855"/>
        <w:gridCol w:w="851"/>
        <w:gridCol w:w="853"/>
        <w:gridCol w:w="849"/>
        <w:gridCol w:w="851"/>
        <w:gridCol w:w="846"/>
      </w:tblGrid>
      <w:tr w:rsidR="007E5645" w14:paraId="36D82505" w14:textId="77777777">
        <w:trPr>
          <w:trHeight w:val="26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2F879" w14:textId="77777777" w:rsidR="007E5645" w:rsidRDefault="007E5645"/>
        </w:tc>
        <w:tc>
          <w:tcPr>
            <w:tcW w:w="496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2F65A" w14:textId="77777777" w:rsidR="007E5645" w:rsidRDefault="00D345AD">
            <w:pPr>
              <w:keepNext/>
            </w:pPr>
            <w:r>
              <w:rPr>
                <w:rStyle w:val="None"/>
                <w:b/>
                <w:bCs/>
                <w:sz w:val="20"/>
                <w:szCs w:val="20"/>
              </w:rPr>
              <w:t>Monoterapija</w:t>
            </w:r>
          </w:p>
        </w:tc>
        <w:tc>
          <w:tcPr>
            <w:tcW w:w="25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19D9B" w14:textId="77777777" w:rsidR="007E5645" w:rsidRDefault="00D345AD">
            <w:pPr>
              <w:keepNext/>
            </w:pPr>
            <w:r>
              <w:rPr>
                <w:rStyle w:val="None"/>
                <w:b/>
                <w:bCs/>
                <w:sz w:val="20"/>
                <w:szCs w:val="20"/>
              </w:rPr>
              <w:t>Kombinacija s TKS</w:t>
            </w:r>
          </w:p>
        </w:tc>
      </w:tr>
      <w:tr w:rsidR="007E5645" w14:paraId="737E90A4" w14:textId="77777777">
        <w:trPr>
          <w:trHeight w:val="26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0F5E7" w14:textId="77777777" w:rsidR="007E5645" w:rsidRDefault="00D345AD">
            <w:pPr>
              <w:keepNext/>
            </w:pPr>
            <w:r>
              <w:rPr>
                <w:rStyle w:val="None"/>
                <w:b/>
                <w:bCs/>
                <w:sz w:val="20"/>
                <w:szCs w:val="20"/>
              </w:rPr>
              <w:t>Študija</w:t>
            </w:r>
          </w:p>
        </w:tc>
        <w:tc>
          <w:tcPr>
            <w:tcW w:w="240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66487" w14:textId="77777777" w:rsidR="007E5645" w:rsidRDefault="00D345AD">
            <w:pPr>
              <w:keepNext/>
            </w:pPr>
            <w:r>
              <w:rPr>
                <w:rStyle w:val="None"/>
                <w:b/>
                <w:bCs/>
                <w:sz w:val="20"/>
                <w:szCs w:val="20"/>
              </w:rPr>
              <w:t>BREEZE- AD1</w:t>
            </w:r>
          </w:p>
        </w:tc>
        <w:tc>
          <w:tcPr>
            <w:tcW w:w="25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B5F11" w14:textId="77777777" w:rsidR="007E5645" w:rsidRDefault="00D345AD">
            <w:pPr>
              <w:keepNext/>
            </w:pPr>
            <w:r>
              <w:rPr>
                <w:rStyle w:val="None"/>
                <w:b/>
                <w:bCs/>
                <w:sz w:val="20"/>
                <w:szCs w:val="20"/>
              </w:rPr>
              <w:t>BREEZE-AD2</w:t>
            </w:r>
          </w:p>
        </w:tc>
        <w:tc>
          <w:tcPr>
            <w:tcW w:w="254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AE8B7" w14:textId="77777777" w:rsidR="007E5645" w:rsidRDefault="00D345AD">
            <w:pPr>
              <w:keepNext/>
            </w:pPr>
            <w:r>
              <w:rPr>
                <w:rStyle w:val="None"/>
                <w:b/>
                <w:bCs/>
                <w:sz w:val="20"/>
                <w:szCs w:val="20"/>
              </w:rPr>
              <w:t>BREEZE- AD7</w:t>
            </w:r>
          </w:p>
        </w:tc>
      </w:tr>
      <w:tr w:rsidR="007E5645" w14:paraId="6BB5C95F" w14:textId="77777777">
        <w:trPr>
          <w:trHeight w:val="78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FCD73" w14:textId="77777777" w:rsidR="007E5645" w:rsidRDefault="00D345AD">
            <w:pPr>
              <w:keepNext/>
              <w:spacing w:line="240" w:lineRule="auto"/>
            </w:pPr>
            <w:r>
              <w:rPr>
                <w:rStyle w:val="None"/>
                <w:sz w:val="20"/>
                <w:szCs w:val="20"/>
              </w:rPr>
              <w:t>Skupina zdravljenja</w:t>
            </w:r>
          </w:p>
        </w:tc>
        <w:tc>
          <w:tcPr>
            <w:tcW w:w="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9A7F2" w14:textId="77777777" w:rsidR="007E5645" w:rsidRDefault="00D345AD">
            <w:pPr>
              <w:keepNext/>
            </w:pPr>
            <w:r>
              <w:rPr>
                <w:rStyle w:val="None"/>
                <w:sz w:val="20"/>
                <w:szCs w:val="20"/>
              </w:rPr>
              <w:t>PBO</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CA95D" w14:textId="77777777" w:rsidR="007E5645" w:rsidRDefault="00D345AD">
            <w:pPr>
              <w:keepNext/>
              <w:rPr>
                <w:rStyle w:val="None"/>
                <w:sz w:val="20"/>
                <w:szCs w:val="20"/>
              </w:rPr>
            </w:pPr>
            <w:r>
              <w:rPr>
                <w:rStyle w:val="None"/>
                <w:sz w:val="20"/>
                <w:szCs w:val="20"/>
              </w:rPr>
              <w:t>BARI</w:t>
            </w:r>
          </w:p>
          <w:p w14:paraId="34E9FBF9" w14:textId="77777777" w:rsidR="007E5645" w:rsidRDefault="00D345AD">
            <w:pPr>
              <w:keepNext/>
            </w:pPr>
            <w:r>
              <w:rPr>
                <w:rStyle w:val="None"/>
                <w:sz w:val="20"/>
                <w:szCs w:val="20"/>
              </w:rPr>
              <w:t>2 mg</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4593A" w14:textId="77777777" w:rsidR="007E5645" w:rsidRDefault="00D345AD">
            <w:pPr>
              <w:keepNext/>
              <w:rPr>
                <w:rStyle w:val="None"/>
                <w:sz w:val="20"/>
                <w:szCs w:val="20"/>
              </w:rPr>
            </w:pPr>
            <w:r>
              <w:rPr>
                <w:rStyle w:val="None"/>
                <w:sz w:val="20"/>
                <w:szCs w:val="20"/>
              </w:rPr>
              <w:t>BARI</w:t>
            </w:r>
          </w:p>
          <w:p w14:paraId="7D8FC169" w14:textId="77777777" w:rsidR="007E5645" w:rsidRDefault="00D345AD">
            <w:pPr>
              <w:keepNext/>
            </w:pPr>
            <w:r>
              <w:rPr>
                <w:rStyle w:val="None"/>
                <w:sz w:val="20"/>
                <w:szCs w:val="20"/>
              </w:rPr>
              <w:t>4 mg</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BD3F5" w14:textId="77777777" w:rsidR="007E5645" w:rsidRDefault="00D345AD">
            <w:pPr>
              <w:keepNext/>
            </w:pPr>
            <w:r>
              <w:rPr>
                <w:rStyle w:val="None"/>
                <w:sz w:val="20"/>
                <w:szCs w:val="20"/>
              </w:rPr>
              <w:t>PBO</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F0663" w14:textId="77777777" w:rsidR="007E5645" w:rsidRDefault="00D345AD">
            <w:pPr>
              <w:keepNext/>
              <w:rPr>
                <w:rStyle w:val="None"/>
                <w:sz w:val="20"/>
                <w:szCs w:val="20"/>
              </w:rPr>
            </w:pPr>
            <w:r>
              <w:rPr>
                <w:rStyle w:val="None"/>
                <w:sz w:val="20"/>
                <w:szCs w:val="20"/>
              </w:rPr>
              <w:t>BARI</w:t>
            </w:r>
          </w:p>
          <w:p w14:paraId="6BA5007E" w14:textId="77777777" w:rsidR="007E5645" w:rsidRDefault="00D345AD">
            <w:pPr>
              <w:keepNext/>
            </w:pPr>
            <w:r>
              <w:rPr>
                <w:rStyle w:val="None"/>
                <w:sz w:val="20"/>
                <w:szCs w:val="20"/>
              </w:rPr>
              <w:t>2 mg</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0DDC8" w14:textId="77777777" w:rsidR="007E5645" w:rsidRDefault="00D345AD">
            <w:pPr>
              <w:keepNext/>
              <w:rPr>
                <w:rStyle w:val="None"/>
                <w:sz w:val="20"/>
                <w:szCs w:val="20"/>
              </w:rPr>
            </w:pPr>
            <w:r>
              <w:rPr>
                <w:rStyle w:val="None"/>
                <w:sz w:val="20"/>
                <w:szCs w:val="20"/>
              </w:rPr>
              <w:t>BARI</w:t>
            </w:r>
          </w:p>
          <w:p w14:paraId="06190CD0" w14:textId="77777777" w:rsidR="007E5645" w:rsidRDefault="00D345AD">
            <w:pPr>
              <w:keepNext/>
            </w:pPr>
            <w:r>
              <w:rPr>
                <w:rStyle w:val="None"/>
                <w:sz w:val="20"/>
                <w:szCs w:val="20"/>
              </w:rPr>
              <w:t>4 mg</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D4229" w14:textId="77777777" w:rsidR="007E5645" w:rsidRDefault="00D345AD">
            <w:pPr>
              <w:keepNext/>
            </w:pPr>
            <w:r>
              <w:rPr>
                <w:rStyle w:val="None"/>
                <w:sz w:val="20"/>
                <w:szCs w:val="20"/>
              </w:rPr>
              <w:t>PBO + TKS</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FD405" w14:textId="77777777" w:rsidR="007E5645" w:rsidRDefault="00D345AD">
            <w:pPr>
              <w:keepNext/>
              <w:rPr>
                <w:rStyle w:val="None"/>
                <w:sz w:val="20"/>
                <w:szCs w:val="20"/>
              </w:rPr>
            </w:pPr>
            <w:r>
              <w:rPr>
                <w:rStyle w:val="None"/>
                <w:sz w:val="20"/>
                <w:szCs w:val="20"/>
              </w:rPr>
              <w:t>BARI</w:t>
            </w:r>
          </w:p>
          <w:p w14:paraId="29659557" w14:textId="77777777" w:rsidR="007E5645" w:rsidRDefault="00D345AD">
            <w:pPr>
              <w:keepNext/>
            </w:pPr>
            <w:r>
              <w:rPr>
                <w:rStyle w:val="None"/>
                <w:sz w:val="20"/>
                <w:szCs w:val="20"/>
              </w:rPr>
              <w:t>2 mg + TKS</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EF60F" w14:textId="77777777" w:rsidR="007E5645" w:rsidRDefault="00D345AD">
            <w:pPr>
              <w:keepNext/>
              <w:rPr>
                <w:rStyle w:val="None"/>
                <w:sz w:val="20"/>
                <w:szCs w:val="20"/>
              </w:rPr>
            </w:pPr>
            <w:r>
              <w:rPr>
                <w:rStyle w:val="None"/>
                <w:sz w:val="20"/>
                <w:szCs w:val="20"/>
              </w:rPr>
              <w:t>BARI</w:t>
            </w:r>
          </w:p>
          <w:p w14:paraId="73D273EA" w14:textId="77777777" w:rsidR="007E5645" w:rsidRDefault="00D345AD">
            <w:pPr>
              <w:keepNext/>
            </w:pPr>
            <w:r>
              <w:rPr>
                <w:rStyle w:val="None"/>
                <w:sz w:val="20"/>
                <w:szCs w:val="20"/>
              </w:rPr>
              <w:t>4 mg + TKS</w:t>
            </w:r>
          </w:p>
        </w:tc>
      </w:tr>
      <w:tr w:rsidR="007E5645" w14:paraId="038875D2" w14:textId="77777777">
        <w:trPr>
          <w:trHeight w:val="26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B3AF9" w14:textId="77777777" w:rsidR="007E5645" w:rsidRDefault="00D345AD">
            <w:pPr>
              <w:keepNext/>
            </w:pPr>
            <w:r>
              <w:rPr>
                <w:rStyle w:val="None"/>
                <w:sz w:val="20"/>
                <w:szCs w:val="20"/>
              </w:rPr>
              <w:t>N</w:t>
            </w:r>
          </w:p>
        </w:tc>
        <w:tc>
          <w:tcPr>
            <w:tcW w:w="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226DE" w14:textId="77777777" w:rsidR="007E5645" w:rsidRDefault="00D345AD">
            <w:pPr>
              <w:keepNext/>
            </w:pPr>
            <w:r>
              <w:rPr>
                <w:rStyle w:val="None"/>
                <w:sz w:val="20"/>
                <w:szCs w:val="20"/>
              </w:rPr>
              <w:t>249</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9E645" w14:textId="77777777" w:rsidR="007E5645" w:rsidRDefault="00D345AD">
            <w:pPr>
              <w:keepNext/>
            </w:pPr>
            <w:r>
              <w:rPr>
                <w:rStyle w:val="None"/>
                <w:sz w:val="20"/>
                <w:szCs w:val="20"/>
              </w:rPr>
              <w:t>123</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3B3D1" w14:textId="77777777" w:rsidR="007E5645" w:rsidRDefault="00D345AD">
            <w:pPr>
              <w:keepNext/>
            </w:pPr>
            <w:r>
              <w:rPr>
                <w:rStyle w:val="None"/>
                <w:sz w:val="20"/>
                <w:szCs w:val="20"/>
              </w:rPr>
              <w:t>125</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62F18" w14:textId="77777777" w:rsidR="007E5645" w:rsidRDefault="00D345AD">
            <w:pPr>
              <w:keepNext/>
            </w:pPr>
            <w:r>
              <w:rPr>
                <w:rStyle w:val="None"/>
                <w:sz w:val="20"/>
                <w:szCs w:val="20"/>
              </w:rPr>
              <w:t>244</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98136" w14:textId="77777777" w:rsidR="007E5645" w:rsidRDefault="00D345AD">
            <w:pPr>
              <w:keepNext/>
            </w:pPr>
            <w:r>
              <w:rPr>
                <w:rStyle w:val="None"/>
                <w:sz w:val="20"/>
                <w:szCs w:val="20"/>
              </w:rPr>
              <w:t>123</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ED81F" w14:textId="77777777" w:rsidR="007E5645" w:rsidRDefault="00D345AD">
            <w:pPr>
              <w:keepNext/>
            </w:pPr>
            <w:r>
              <w:rPr>
                <w:rStyle w:val="None"/>
                <w:sz w:val="20"/>
                <w:szCs w:val="20"/>
              </w:rPr>
              <w:t>123</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5FF7E" w14:textId="77777777" w:rsidR="007E5645" w:rsidRDefault="00D345AD">
            <w:pPr>
              <w:keepNext/>
            </w:pPr>
            <w:r>
              <w:rPr>
                <w:rStyle w:val="None"/>
                <w:sz w:val="20"/>
                <w:szCs w:val="20"/>
              </w:rPr>
              <w:t>109</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763A2" w14:textId="77777777" w:rsidR="007E5645" w:rsidRDefault="00D345AD">
            <w:pPr>
              <w:keepNext/>
            </w:pPr>
            <w:r>
              <w:rPr>
                <w:rStyle w:val="None"/>
                <w:sz w:val="20"/>
                <w:szCs w:val="20"/>
              </w:rPr>
              <w:t>109</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6160C" w14:textId="77777777" w:rsidR="007E5645" w:rsidRDefault="00D345AD">
            <w:pPr>
              <w:keepNext/>
            </w:pPr>
            <w:r>
              <w:rPr>
                <w:rStyle w:val="None"/>
                <w:sz w:val="20"/>
                <w:szCs w:val="20"/>
              </w:rPr>
              <w:t>111</w:t>
            </w:r>
          </w:p>
        </w:tc>
      </w:tr>
      <w:tr w:rsidR="007E5645" w14:paraId="4784CA9A" w14:textId="77777777">
        <w:trPr>
          <w:trHeight w:val="74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CBA41" w14:textId="77777777" w:rsidR="007E5645" w:rsidRDefault="00D345AD">
            <w:pPr>
              <w:keepNext/>
              <w:spacing w:line="240" w:lineRule="auto"/>
              <w:rPr>
                <w:rStyle w:val="None"/>
                <w:sz w:val="20"/>
                <w:szCs w:val="20"/>
              </w:rPr>
            </w:pPr>
            <w:r>
              <w:rPr>
                <w:rStyle w:val="None"/>
                <w:sz w:val="20"/>
                <w:szCs w:val="20"/>
              </w:rPr>
              <w:t xml:space="preserve">IGA 0 ali 1, </w:t>
            </w:r>
          </w:p>
          <w:p w14:paraId="5A221598" w14:textId="77777777" w:rsidR="007E5645" w:rsidRDefault="00D345AD">
            <w:pPr>
              <w:keepNext/>
            </w:pPr>
            <w:r>
              <w:rPr>
                <w:rStyle w:val="None"/>
                <w:sz w:val="20"/>
                <w:szCs w:val="20"/>
              </w:rPr>
              <w:t>% odzivnih bolnikov</w:t>
            </w:r>
            <w:proofErr w:type="spellStart"/>
            <w:r>
              <w:rPr>
                <w:rStyle w:val="None"/>
                <w:sz w:val="20"/>
                <w:szCs w:val="20"/>
                <w:vertAlign w:val="superscript"/>
                <w:lang w:val="es-ES_tradnl"/>
              </w:rPr>
              <w:t>b,c</w:t>
            </w:r>
            <w:proofErr w:type="spellEnd"/>
          </w:p>
        </w:tc>
        <w:tc>
          <w:tcPr>
            <w:tcW w:w="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35B15" w14:textId="77777777" w:rsidR="007E5645" w:rsidRDefault="00D345AD">
            <w:pPr>
              <w:keepNext/>
              <w:spacing w:line="240" w:lineRule="auto"/>
            </w:pPr>
            <w:r>
              <w:rPr>
                <w:rStyle w:val="None"/>
                <w:sz w:val="20"/>
                <w:szCs w:val="20"/>
              </w:rPr>
              <w:t>4,8 </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A1FED" w14:textId="77777777" w:rsidR="007E5645" w:rsidRDefault="00D345AD">
            <w:pPr>
              <w:keepNext/>
              <w:spacing w:line="240" w:lineRule="auto"/>
            </w:pPr>
            <w:r>
              <w:rPr>
                <w:rStyle w:val="None"/>
                <w:sz w:val="20"/>
                <w:szCs w:val="20"/>
              </w:rPr>
              <w:t>11,4**</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7A521" w14:textId="77777777" w:rsidR="007E5645" w:rsidRDefault="00D345AD">
            <w:pPr>
              <w:keepNext/>
              <w:spacing w:line="240" w:lineRule="auto"/>
            </w:pPr>
            <w:r>
              <w:rPr>
                <w:rStyle w:val="None"/>
                <w:sz w:val="20"/>
                <w:szCs w:val="20"/>
              </w:rPr>
              <w:t>16,8**</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6E19E" w14:textId="77777777" w:rsidR="007E5645" w:rsidRDefault="00D345AD">
            <w:pPr>
              <w:keepNext/>
              <w:spacing w:line="240" w:lineRule="auto"/>
            </w:pPr>
            <w:r>
              <w:rPr>
                <w:rStyle w:val="None"/>
                <w:sz w:val="20"/>
                <w:szCs w:val="20"/>
              </w:rPr>
              <w:t>4,5 </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A4357" w14:textId="77777777" w:rsidR="007E5645" w:rsidRDefault="00D345AD">
            <w:pPr>
              <w:keepNext/>
            </w:pPr>
            <w:r>
              <w:rPr>
                <w:rStyle w:val="None"/>
                <w:sz w:val="20"/>
                <w:szCs w:val="20"/>
              </w:rPr>
              <w:t>10,6**</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62B62" w14:textId="77777777" w:rsidR="007E5645" w:rsidRDefault="00D345AD">
            <w:pPr>
              <w:keepNext/>
            </w:pPr>
            <w:r>
              <w:rPr>
                <w:rStyle w:val="None"/>
                <w:sz w:val="20"/>
                <w:szCs w:val="20"/>
              </w:rPr>
              <w:t>13,8**</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B3315" w14:textId="77777777" w:rsidR="007E5645" w:rsidRDefault="00D345AD">
            <w:pPr>
              <w:keepNext/>
            </w:pPr>
            <w:r>
              <w:rPr>
                <w:rStyle w:val="None"/>
                <w:sz w:val="20"/>
                <w:szCs w:val="20"/>
              </w:rPr>
              <w:t>14,7</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43765C" w14:textId="77777777" w:rsidR="007E5645" w:rsidRDefault="00D345AD">
            <w:pPr>
              <w:keepNext/>
            </w:pPr>
            <w:r>
              <w:rPr>
                <w:rStyle w:val="None"/>
                <w:sz w:val="20"/>
                <w:szCs w:val="20"/>
              </w:rPr>
              <w:t>23,9</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07713" w14:textId="77777777" w:rsidR="007E5645" w:rsidRDefault="00D345AD">
            <w:pPr>
              <w:keepNext/>
            </w:pPr>
            <w:r>
              <w:rPr>
                <w:rStyle w:val="None"/>
                <w:sz w:val="20"/>
                <w:szCs w:val="20"/>
              </w:rPr>
              <w:t>30,6**</w:t>
            </w:r>
          </w:p>
        </w:tc>
      </w:tr>
      <w:tr w:rsidR="007E5645" w14:paraId="765DC70B" w14:textId="77777777">
        <w:trPr>
          <w:trHeight w:val="74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D4059" w14:textId="77777777" w:rsidR="007E5645" w:rsidRDefault="00D345AD">
            <w:pPr>
              <w:pStyle w:val="TableParagraph"/>
              <w:keepNext/>
              <w:spacing w:before="24"/>
              <w:ind w:left="0"/>
              <w:rPr>
                <w:rStyle w:val="None"/>
                <w:sz w:val="20"/>
                <w:szCs w:val="20"/>
              </w:rPr>
            </w:pPr>
            <w:r>
              <w:rPr>
                <w:rStyle w:val="None"/>
                <w:sz w:val="20"/>
                <w:szCs w:val="20"/>
              </w:rPr>
              <w:t>EASI-75,</w:t>
            </w:r>
          </w:p>
          <w:p w14:paraId="307A7E55" w14:textId="77777777" w:rsidR="007E5645" w:rsidRDefault="00D345AD">
            <w:pPr>
              <w:keepNext/>
            </w:pPr>
            <w:r>
              <w:rPr>
                <w:rStyle w:val="None"/>
                <w:sz w:val="20"/>
                <w:szCs w:val="20"/>
              </w:rPr>
              <w:t>% odzivnih bolnikov</w:t>
            </w:r>
            <w:r>
              <w:rPr>
                <w:rStyle w:val="None"/>
                <w:sz w:val="20"/>
                <w:szCs w:val="20"/>
                <w:vertAlign w:val="superscript"/>
              </w:rPr>
              <w:t>c</w:t>
            </w:r>
          </w:p>
        </w:tc>
        <w:tc>
          <w:tcPr>
            <w:tcW w:w="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D6136" w14:textId="77777777" w:rsidR="007E5645" w:rsidRDefault="00D345AD">
            <w:pPr>
              <w:keepNext/>
              <w:spacing w:line="240" w:lineRule="auto"/>
            </w:pPr>
            <w:r>
              <w:rPr>
                <w:rStyle w:val="None"/>
                <w:sz w:val="20"/>
                <w:szCs w:val="20"/>
              </w:rPr>
              <w:t>8,8 </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748C2" w14:textId="77777777" w:rsidR="007E5645" w:rsidRDefault="00D345AD">
            <w:pPr>
              <w:keepNext/>
              <w:spacing w:line="240" w:lineRule="auto"/>
            </w:pPr>
            <w:r>
              <w:rPr>
                <w:rStyle w:val="None"/>
                <w:sz w:val="20"/>
                <w:szCs w:val="20"/>
              </w:rPr>
              <w:t>18,7**</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F02C8" w14:textId="77777777" w:rsidR="007E5645" w:rsidRDefault="00D345AD">
            <w:pPr>
              <w:keepNext/>
              <w:spacing w:line="240" w:lineRule="auto"/>
            </w:pPr>
            <w:r>
              <w:rPr>
                <w:rStyle w:val="None"/>
                <w:sz w:val="20"/>
                <w:szCs w:val="20"/>
              </w:rPr>
              <w:t>24,8**</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A975D" w14:textId="77777777" w:rsidR="007E5645" w:rsidRDefault="00D345AD">
            <w:pPr>
              <w:keepNext/>
              <w:spacing w:line="240" w:lineRule="auto"/>
            </w:pPr>
            <w:r>
              <w:rPr>
                <w:rStyle w:val="None"/>
                <w:sz w:val="20"/>
                <w:szCs w:val="20"/>
              </w:rPr>
              <w:t>6,1 </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D830F" w14:textId="77777777" w:rsidR="007E5645" w:rsidRDefault="00D345AD">
            <w:pPr>
              <w:keepNext/>
            </w:pPr>
            <w:r>
              <w:rPr>
                <w:rStyle w:val="None"/>
                <w:sz w:val="20"/>
                <w:szCs w:val="20"/>
              </w:rPr>
              <w:t>17,9**</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999BD" w14:textId="77777777" w:rsidR="007E5645" w:rsidRDefault="00D345AD">
            <w:pPr>
              <w:keepNext/>
            </w:pPr>
            <w:r>
              <w:rPr>
                <w:rStyle w:val="None"/>
                <w:sz w:val="20"/>
                <w:szCs w:val="20"/>
              </w:rPr>
              <w:t>21,1**</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B9F7C" w14:textId="77777777" w:rsidR="007E5645" w:rsidRDefault="00D345AD">
            <w:pPr>
              <w:keepNext/>
            </w:pPr>
            <w:r>
              <w:rPr>
                <w:rStyle w:val="None"/>
                <w:sz w:val="20"/>
                <w:szCs w:val="20"/>
              </w:rPr>
              <w:t>22,9</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217E4" w14:textId="77777777" w:rsidR="007E5645" w:rsidRDefault="00D345AD">
            <w:pPr>
              <w:keepNext/>
            </w:pPr>
            <w:r>
              <w:rPr>
                <w:rStyle w:val="None"/>
                <w:sz w:val="20"/>
                <w:szCs w:val="20"/>
              </w:rPr>
              <w:t>43,1*</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B3003" w14:textId="77777777" w:rsidR="007E5645" w:rsidRDefault="00D345AD">
            <w:pPr>
              <w:keepNext/>
            </w:pPr>
            <w:r>
              <w:rPr>
                <w:rStyle w:val="None"/>
                <w:sz w:val="20"/>
                <w:szCs w:val="20"/>
              </w:rPr>
              <w:t>47,7**</w:t>
            </w:r>
          </w:p>
        </w:tc>
      </w:tr>
      <w:tr w:rsidR="007E5645" w14:paraId="7D821A35" w14:textId="77777777">
        <w:trPr>
          <w:trHeight w:val="1301"/>
        </w:trPr>
        <w:tc>
          <w:tcPr>
            <w:tcW w:w="1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9D6AD" w14:textId="77777777" w:rsidR="007E5645" w:rsidRDefault="00D345AD">
            <w:pPr>
              <w:keepNext/>
            </w:pPr>
            <w:r>
              <w:rPr>
                <w:rStyle w:val="None"/>
                <w:sz w:val="20"/>
                <w:szCs w:val="20"/>
              </w:rPr>
              <w:t>Lestvica srbenja NRS (izboljšanje za ≥ 4 točke), % odzivnih bolnikov</w:t>
            </w:r>
            <w:r>
              <w:rPr>
                <w:rStyle w:val="None"/>
                <w:sz w:val="20"/>
                <w:szCs w:val="20"/>
                <w:vertAlign w:val="superscript"/>
              </w:rPr>
              <w:t>c</w:t>
            </w:r>
            <w:r>
              <w:rPr>
                <w:rStyle w:val="None"/>
                <w:sz w:val="20"/>
                <w:szCs w:val="20"/>
              </w:rPr>
              <w:t>,</w:t>
            </w:r>
            <w:r>
              <w:rPr>
                <w:rStyle w:val="None"/>
                <w:sz w:val="20"/>
                <w:szCs w:val="20"/>
                <w:vertAlign w:val="superscript"/>
              </w:rPr>
              <w:t>d</w:t>
            </w:r>
          </w:p>
        </w:tc>
        <w:tc>
          <w:tcPr>
            <w:tcW w:w="7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3" w:type="dxa"/>
            </w:tcMar>
          </w:tcPr>
          <w:p w14:paraId="3C9D710E" w14:textId="77777777" w:rsidR="007E5645" w:rsidRDefault="00D345AD">
            <w:pPr>
              <w:pStyle w:val="TableParagraph"/>
              <w:keepNext/>
              <w:spacing w:before="17" w:line="271" w:lineRule="auto"/>
              <w:ind w:left="0" w:right="23"/>
            </w:pPr>
            <w:r>
              <w:rPr>
                <w:rStyle w:val="None"/>
                <w:sz w:val="20"/>
                <w:szCs w:val="20"/>
              </w:rPr>
              <w:t>7,2 </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7077D" w14:textId="77777777" w:rsidR="007E5645" w:rsidRDefault="00D345AD">
            <w:pPr>
              <w:keepNext/>
              <w:spacing w:line="240" w:lineRule="auto"/>
            </w:pPr>
            <w:r>
              <w:rPr>
                <w:rStyle w:val="None"/>
                <w:sz w:val="20"/>
                <w:szCs w:val="20"/>
              </w:rPr>
              <w:t>12,0 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74BB5" w14:textId="77777777" w:rsidR="007E5645" w:rsidRDefault="00D345AD">
            <w:pPr>
              <w:keepNext/>
              <w:spacing w:line="240" w:lineRule="auto"/>
            </w:pPr>
            <w:r>
              <w:rPr>
                <w:rStyle w:val="None"/>
                <w:sz w:val="20"/>
                <w:szCs w:val="20"/>
              </w:rPr>
              <w:t>21,5**</w:t>
            </w:r>
          </w:p>
        </w:tc>
        <w:tc>
          <w:tcPr>
            <w:tcW w:w="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03DFD" w14:textId="77777777" w:rsidR="007E5645" w:rsidRDefault="00D345AD">
            <w:pPr>
              <w:keepNext/>
              <w:spacing w:line="240" w:lineRule="auto"/>
            </w:pPr>
            <w:r>
              <w:rPr>
                <w:rStyle w:val="None"/>
                <w:sz w:val="20"/>
                <w:szCs w:val="20"/>
              </w:rPr>
              <w:t>4,7 </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6E795" w14:textId="77777777" w:rsidR="007E5645" w:rsidRDefault="00D345AD">
            <w:pPr>
              <w:keepNext/>
            </w:pPr>
            <w:r>
              <w:rPr>
                <w:rStyle w:val="None"/>
                <w:sz w:val="20"/>
                <w:szCs w:val="20"/>
              </w:rPr>
              <w:t>15,1**</w:t>
            </w:r>
          </w:p>
        </w:tc>
        <w:tc>
          <w:tcPr>
            <w:tcW w:w="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EFC58" w14:textId="77777777" w:rsidR="007E5645" w:rsidRDefault="00D345AD">
            <w:pPr>
              <w:keepNext/>
            </w:pPr>
            <w:r>
              <w:rPr>
                <w:rStyle w:val="None"/>
                <w:sz w:val="20"/>
                <w:szCs w:val="20"/>
              </w:rPr>
              <w:t>18,7**</w:t>
            </w:r>
          </w:p>
        </w:tc>
        <w:tc>
          <w:tcPr>
            <w:tcW w:w="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3A52B" w14:textId="77777777" w:rsidR="007E5645" w:rsidRDefault="00D345AD">
            <w:pPr>
              <w:keepNext/>
            </w:pPr>
            <w:r>
              <w:rPr>
                <w:rStyle w:val="None"/>
                <w:sz w:val="20"/>
                <w:szCs w:val="20"/>
              </w:rPr>
              <w:t>20,2</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43D5C" w14:textId="77777777" w:rsidR="007E5645" w:rsidRDefault="00D345AD">
            <w:pPr>
              <w:keepNext/>
            </w:pPr>
            <w:r>
              <w:rPr>
                <w:rStyle w:val="None"/>
                <w:sz w:val="20"/>
                <w:szCs w:val="20"/>
              </w:rPr>
              <w:t>38,1*</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2CAFD" w14:textId="77777777" w:rsidR="007E5645" w:rsidRDefault="00D345AD">
            <w:pPr>
              <w:keepNext/>
            </w:pPr>
            <w:r>
              <w:rPr>
                <w:rStyle w:val="None"/>
                <w:sz w:val="20"/>
                <w:szCs w:val="20"/>
              </w:rPr>
              <w:t>44,0**</w:t>
            </w:r>
          </w:p>
        </w:tc>
      </w:tr>
    </w:tbl>
    <w:p w14:paraId="0AC73D77" w14:textId="77777777" w:rsidR="007E5645" w:rsidRDefault="00D345AD">
      <w:pPr>
        <w:pStyle w:val="TblFootnote"/>
        <w:spacing w:line="240" w:lineRule="auto"/>
        <w:rPr>
          <w:rStyle w:val="None"/>
          <w:sz w:val="22"/>
          <w:szCs w:val="22"/>
        </w:rPr>
      </w:pPr>
      <w:r>
        <w:rPr>
          <w:rStyle w:val="None"/>
          <w:sz w:val="22"/>
          <w:szCs w:val="22"/>
        </w:rPr>
        <w:t>BARI = </w:t>
      </w:r>
      <w:r w:rsidRPr="003407C5">
        <w:rPr>
          <w:rStyle w:val="None"/>
          <w:sz w:val="22"/>
          <w:szCs w:val="22"/>
        </w:rPr>
        <w:t>baricitinib; PBO</w:t>
      </w:r>
      <w:r>
        <w:rPr>
          <w:rStyle w:val="None"/>
          <w:sz w:val="22"/>
          <w:szCs w:val="22"/>
        </w:rPr>
        <w:t> = </w:t>
      </w:r>
      <w:r w:rsidRPr="003407C5">
        <w:rPr>
          <w:rStyle w:val="None"/>
          <w:sz w:val="22"/>
          <w:szCs w:val="22"/>
        </w:rPr>
        <w:t>placebo</w:t>
      </w:r>
    </w:p>
    <w:p w14:paraId="188DB921" w14:textId="77777777" w:rsidR="007E5645" w:rsidRDefault="00D345AD">
      <w:pPr>
        <w:pStyle w:val="TblFootnote"/>
        <w:spacing w:line="240" w:lineRule="auto"/>
        <w:rPr>
          <w:rStyle w:val="None"/>
          <w:sz w:val="22"/>
          <w:szCs w:val="22"/>
        </w:rPr>
      </w:pPr>
      <w:r w:rsidRPr="005E3A16">
        <w:rPr>
          <w:rStyle w:val="None"/>
          <w:sz w:val="22"/>
          <w:szCs w:val="22"/>
        </w:rPr>
        <w:t>* statisti</w:t>
      </w:r>
      <w:r>
        <w:rPr>
          <w:rStyle w:val="None"/>
          <w:sz w:val="22"/>
          <w:szCs w:val="22"/>
        </w:rPr>
        <w:t>čno pomembno v primerjavi s placebom brez prilagajanja za večkratnost primerjav; ** statistično pomembno v primerjavi s placebom s prilagajanjem za večkratnost primerjav.</w:t>
      </w:r>
    </w:p>
    <w:p w14:paraId="1003E89F" w14:textId="77777777" w:rsidR="007E5645" w:rsidRDefault="00D345AD">
      <w:pPr>
        <w:keepNext/>
        <w:spacing w:line="240" w:lineRule="auto"/>
      </w:pPr>
      <w:r>
        <w:rPr>
          <w:rStyle w:val="None"/>
          <w:vertAlign w:val="superscript"/>
        </w:rPr>
        <w:t>a</w:t>
      </w:r>
      <w:r>
        <w:t xml:space="preserve"> Celoten nabor za analizo (FAS, full analysis set) vključuje vse randomizirane bolnike. </w:t>
      </w:r>
    </w:p>
    <w:p w14:paraId="00FFC47D" w14:textId="77777777" w:rsidR="007E5645" w:rsidRDefault="00D345AD">
      <w:pPr>
        <w:keepNext/>
        <w:spacing w:line="240" w:lineRule="auto"/>
      </w:pPr>
      <w:r>
        <w:rPr>
          <w:rStyle w:val="None"/>
          <w:vertAlign w:val="superscript"/>
        </w:rPr>
        <w:t xml:space="preserve">b </w:t>
      </w:r>
      <w:r>
        <w:t>Odzivni bolnik je bil opredeljen kot bolnik z rezultatom IGA 0 ali 1 (»čisto</w:t>
      </w:r>
      <w:r w:rsidRPr="00EA0291">
        <w:t>« ali »</w:t>
      </w:r>
      <w:r>
        <w:t>skoraj čisto</w:t>
      </w:r>
      <w:r w:rsidRPr="00EA0291">
        <w:t>«</w:t>
      </w:r>
      <w:r>
        <w:t>) z znižanjem za ≥ 2 točki na lestvici IGA od 0 do 4.</w:t>
      </w:r>
    </w:p>
    <w:p w14:paraId="6F21AB63" w14:textId="77777777" w:rsidR="007E5645" w:rsidRDefault="00D345AD">
      <w:pPr>
        <w:keepNext/>
        <w:spacing w:line="240" w:lineRule="auto"/>
      </w:pPr>
      <w:r>
        <w:rPr>
          <w:rStyle w:val="None"/>
          <w:vertAlign w:val="superscript"/>
        </w:rPr>
        <w:t>c</w:t>
      </w:r>
      <w:r>
        <w:t xml:space="preserve"> Nadomeščanje manjkajočih vrednosti z neodzivnostjo: bolniki, ki so prejeli rešilno zdravljenje, ali z manjkajočimi podatki so bili šteti kot neodzivni bolniki.</w:t>
      </w:r>
    </w:p>
    <w:p w14:paraId="79B8F175" w14:textId="77777777" w:rsidR="007E5645" w:rsidRDefault="00D345AD">
      <w:pPr>
        <w:keepNext/>
        <w:spacing w:line="240" w:lineRule="auto"/>
      </w:pPr>
      <w:r>
        <w:rPr>
          <w:rStyle w:val="None"/>
          <w:vertAlign w:val="superscript"/>
        </w:rPr>
        <w:t xml:space="preserve">d </w:t>
      </w:r>
      <w:r>
        <w:t>Rezultati, prikazani za podskupino bolnikov, primernih za oceno (bolniki z izhodiščnim rezultatom srbenja na lestvici NRS ≥ 4).</w:t>
      </w:r>
    </w:p>
    <w:p w14:paraId="47140645" w14:textId="77777777" w:rsidR="007E5645" w:rsidRDefault="007E5645">
      <w:pPr>
        <w:tabs>
          <w:tab w:val="clear" w:pos="567"/>
        </w:tabs>
        <w:spacing w:line="240" w:lineRule="auto"/>
      </w:pPr>
    </w:p>
    <w:p w14:paraId="66416D24" w14:textId="77777777" w:rsidR="007E5645" w:rsidRDefault="00D345AD">
      <w:pPr>
        <w:keepNext/>
        <w:spacing w:line="240" w:lineRule="auto"/>
        <w:rPr>
          <w:rStyle w:val="None"/>
          <w:b/>
          <w:bCs/>
          <w:vertAlign w:val="superscript"/>
        </w:rPr>
      </w:pPr>
      <w:r>
        <w:rPr>
          <w:rStyle w:val="None"/>
          <w:b/>
          <w:bCs/>
        </w:rPr>
        <w:lastRenderedPageBreak/>
        <w:t>Slika 1. Povprečna odstotna sprememba od izhodišča v rezultatu EASI (FAS)</w:t>
      </w:r>
      <w:r>
        <w:rPr>
          <w:rStyle w:val="None"/>
          <w:b/>
          <w:bCs/>
          <w:vertAlign w:val="superscript"/>
        </w:rPr>
        <w:t>a</w:t>
      </w:r>
    </w:p>
    <w:p w14:paraId="7704E361" w14:textId="77777777" w:rsidR="007E5645" w:rsidRDefault="007E5645">
      <w:pPr>
        <w:keepNext/>
        <w:spacing w:line="240" w:lineRule="auto"/>
      </w:pPr>
    </w:p>
    <w:p w14:paraId="1193F042" w14:textId="77777777" w:rsidR="007E5645" w:rsidRDefault="00D345AD">
      <w:pPr>
        <w:keepNext/>
        <w:spacing w:line="240" w:lineRule="auto"/>
      </w:pPr>
      <w:r>
        <w:rPr>
          <w:noProof/>
        </w:rPr>
        <w:drawing>
          <wp:inline distT="0" distB="0" distL="0" distR="0" wp14:anchorId="120E5E19" wp14:editId="4C3C99FB">
            <wp:extent cx="5755640" cy="2570117"/>
            <wp:effectExtent l="0" t="0" r="0" b="0"/>
            <wp:docPr id="1073741825" name="officeArt object"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map&#10;&#10;Description automatically generated" descr="A close up of a mapDescription automatically generated"/>
                    <pic:cNvPicPr>
                      <a:picLocks noChangeAspect="1"/>
                    </pic:cNvPicPr>
                  </pic:nvPicPr>
                  <pic:blipFill>
                    <a:blip r:embed="rId9"/>
                    <a:stretch>
                      <a:fillRect/>
                    </a:stretch>
                  </pic:blipFill>
                  <pic:spPr>
                    <a:xfrm>
                      <a:off x="0" y="0"/>
                      <a:ext cx="5755640" cy="2570117"/>
                    </a:xfrm>
                    <a:prstGeom prst="rect">
                      <a:avLst/>
                    </a:prstGeom>
                    <a:ln w="12700" cap="flat">
                      <a:noFill/>
                      <a:miter lim="400000"/>
                    </a:ln>
                    <a:effectLst/>
                  </pic:spPr>
                </pic:pic>
              </a:graphicData>
            </a:graphic>
          </wp:inline>
        </w:drawing>
      </w:r>
    </w:p>
    <w:p w14:paraId="7374DCBB" w14:textId="77777777" w:rsidR="007E5645" w:rsidRPr="003407C5" w:rsidRDefault="00D345AD">
      <w:pPr>
        <w:keepNext/>
        <w:spacing w:line="240" w:lineRule="auto"/>
        <w:rPr>
          <w:rStyle w:val="None"/>
        </w:rPr>
      </w:pPr>
      <w:r w:rsidRPr="003407C5">
        <w:rPr>
          <w:rStyle w:val="None"/>
        </w:rPr>
        <w:t>LS = najmanjši kvadrati; * statistično pomembno v primerjavi s placebom brez prilagajanja za večkratnost primerjav; ** statistično pomembno v primerjavi s placebom s prilagajanjem za večkratnost primerjav.</w:t>
      </w:r>
    </w:p>
    <w:p w14:paraId="6544DA15" w14:textId="77777777" w:rsidR="007E5645" w:rsidRPr="003407C5" w:rsidRDefault="00D345AD">
      <w:pPr>
        <w:spacing w:line="240" w:lineRule="auto"/>
        <w:rPr>
          <w:rStyle w:val="None"/>
        </w:rPr>
      </w:pPr>
      <w:r w:rsidRPr="003407C5">
        <w:rPr>
          <w:rStyle w:val="None"/>
          <w:vertAlign w:val="superscript"/>
        </w:rPr>
        <w:t xml:space="preserve">a </w:t>
      </w:r>
      <w:r w:rsidRPr="003407C5">
        <w:rPr>
          <w:rStyle w:val="None"/>
        </w:rPr>
        <w:t>Celoten nabor za analizo (FAS) vključuje vse randomizirane bolnike. Podatki, zbrani po dajanju rešilnega zdravila ali po trajni ukinitvi zdravila, so bili šteti kot manjkajoči. Povprečne vrednosti najmanjših kvadratov izhajajo iz analiz mešanega modela s ponavljajočimi se meritvami (MMRM, Mixed Model with Repeated Measures).</w:t>
      </w:r>
    </w:p>
    <w:p w14:paraId="1D6F440D" w14:textId="77777777" w:rsidR="007E5645" w:rsidRDefault="007E5645">
      <w:pPr>
        <w:keepNext/>
        <w:spacing w:line="240" w:lineRule="auto"/>
        <w:rPr>
          <w:rStyle w:val="None"/>
          <w:i/>
          <w:iCs/>
        </w:rPr>
      </w:pPr>
    </w:p>
    <w:p w14:paraId="50927A31" w14:textId="6C48BB40" w:rsidR="007E5645" w:rsidRDefault="00D345AD">
      <w:pPr>
        <w:keepNext/>
        <w:keepLines/>
        <w:spacing w:line="240" w:lineRule="auto"/>
        <w:rPr>
          <w:rStyle w:val="None"/>
          <w:i/>
          <w:iCs/>
          <w:u w:val="single"/>
        </w:rPr>
      </w:pPr>
      <w:r>
        <w:rPr>
          <w:rStyle w:val="None"/>
          <w:i/>
          <w:iCs/>
          <w:u w:val="single"/>
        </w:rPr>
        <w:t>Vzdrževanje odziva</w:t>
      </w:r>
    </w:p>
    <w:p w14:paraId="3D447153" w14:textId="77777777" w:rsidR="00E82EEF" w:rsidRDefault="00E82EEF">
      <w:pPr>
        <w:keepNext/>
        <w:keepLines/>
        <w:spacing w:line="240" w:lineRule="auto"/>
        <w:rPr>
          <w:rStyle w:val="None"/>
          <w:i/>
          <w:iCs/>
          <w:u w:val="single"/>
        </w:rPr>
      </w:pPr>
    </w:p>
    <w:p w14:paraId="5FD4A53A" w14:textId="0D0BEFC9" w:rsidR="007E5645" w:rsidRDefault="00D345AD">
      <w:pPr>
        <w:keepNext/>
        <w:spacing w:line="240" w:lineRule="auto"/>
      </w:pPr>
      <w:bookmarkStart w:id="81" w:name="_Hlk37324226"/>
      <w:r>
        <w:t xml:space="preserve">Za oceno vzdrževanja odziva je bilo </w:t>
      </w:r>
      <w:r w:rsidR="00DF6037">
        <w:t>1</w:t>
      </w:r>
      <w:r w:rsidR="007A7DAD">
        <w:t>398</w:t>
      </w:r>
      <w:r w:rsidR="00B63CF3">
        <w:t> </w:t>
      </w:r>
      <w:r>
        <w:t>preskušancev, ki se je 16 tednov zdravilo z baricitinibom v študijah BREEZEAD1 (N = </w:t>
      </w:r>
      <w:r w:rsidR="008D2708">
        <w:t>566</w:t>
      </w:r>
      <w:r>
        <w:t>), BREEZEAD2 (N = 540) in BREEZEAD7 (N = 292), primernih za vključitev v dolgoročno podaljš</w:t>
      </w:r>
      <w:r w:rsidRPr="00EA0291">
        <w:t xml:space="preserve">ano </w:t>
      </w:r>
      <w:r>
        <w:t xml:space="preserve">študijo BREEZEAD3. Podatki so na voljo do </w:t>
      </w:r>
      <w:r w:rsidR="00F21F1C">
        <w:t>4</w:t>
      </w:r>
      <w:r w:rsidR="002D5766">
        <w:t xml:space="preserve"> let (216</w:t>
      </w:r>
      <w:r>
        <w:t> tednov</w:t>
      </w:r>
      <w:r w:rsidR="002D5766">
        <w:t>)</w:t>
      </w:r>
      <w:r>
        <w:t xml:space="preserve"> kumulativnega zdravljenja. </w:t>
      </w:r>
      <w:bookmarkEnd w:id="81"/>
      <w:r>
        <w:t xml:space="preserve">Pri bolnikih z vsaj delnim odzivom (IGA 0, 1 ali 2) po uvedbi baricitiniba so opazili nadaljnji odziv. </w:t>
      </w:r>
    </w:p>
    <w:p w14:paraId="7BD39D2D" w14:textId="77777777" w:rsidR="007E5645" w:rsidRDefault="007E5645">
      <w:pPr>
        <w:spacing w:line="240" w:lineRule="auto"/>
      </w:pPr>
    </w:p>
    <w:p w14:paraId="66E7424C" w14:textId="77777777" w:rsidR="005F6E1D" w:rsidRDefault="005F6E1D" w:rsidP="005F6E1D">
      <w:pPr>
        <w:spacing w:line="240" w:lineRule="auto"/>
        <w:rPr>
          <w:rFonts w:cs="Times New Roman"/>
          <w:i/>
          <w:iCs/>
        </w:rPr>
      </w:pPr>
      <w:r w:rsidRPr="005C4CA2">
        <w:rPr>
          <w:rFonts w:cs="Times New Roman"/>
          <w:i/>
          <w:iCs/>
        </w:rPr>
        <w:t>Zmanjševanje odmerka</w:t>
      </w:r>
    </w:p>
    <w:p w14:paraId="50E75592" w14:textId="01033F85" w:rsidR="005F6E1D" w:rsidRPr="005C4CA2" w:rsidRDefault="005F6E1D" w:rsidP="005F6E1D">
      <w:pPr>
        <w:spacing w:line="240" w:lineRule="auto"/>
        <w:rPr>
          <w:rFonts w:cs="Times New Roman"/>
        </w:rPr>
      </w:pPr>
      <w:r w:rsidRPr="005C4CA2">
        <w:rPr>
          <w:rFonts w:cs="Times New Roman"/>
        </w:rPr>
        <w:t>V dolgo</w:t>
      </w:r>
      <w:r w:rsidR="007E2251">
        <w:rPr>
          <w:rFonts w:cs="Times New Roman"/>
        </w:rPr>
        <w:t>ročni</w:t>
      </w:r>
      <w:r w:rsidRPr="005C4CA2">
        <w:rPr>
          <w:rFonts w:cs="Times New Roman"/>
        </w:rPr>
        <w:t xml:space="preserve"> podaljšani študiji BREEZE AD3 so bili </w:t>
      </w:r>
      <w:r w:rsidR="008D2708" w:rsidRPr="005C4CA2">
        <w:rPr>
          <w:rFonts w:cs="Times New Roman"/>
        </w:rPr>
        <w:t xml:space="preserve">bolniki, ki so imeli </w:t>
      </w:r>
      <w:r w:rsidR="008D2708">
        <w:rPr>
          <w:rFonts w:cs="Times New Roman"/>
        </w:rPr>
        <w:t>čisto, skoraj čisto kožo</w:t>
      </w:r>
      <w:r w:rsidR="008D2708" w:rsidRPr="005C4CA2">
        <w:rPr>
          <w:rFonts w:cs="Times New Roman"/>
        </w:rPr>
        <w:t xml:space="preserve"> ali blago bolezen (tj. IGA 0, 1 ali 2)</w:t>
      </w:r>
      <w:r w:rsidR="008D2708">
        <w:rPr>
          <w:rFonts w:cs="Times New Roman"/>
        </w:rPr>
        <w:t xml:space="preserve"> </w:t>
      </w:r>
      <w:r w:rsidR="008D2708" w:rsidRPr="005C4CA2">
        <w:rPr>
          <w:rFonts w:cs="Times New Roman"/>
        </w:rPr>
        <w:t>z baricitinibom 4</w:t>
      </w:r>
      <w:r w:rsidR="008D2708">
        <w:t> </w:t>
      </w:r>
      <w:r w:rsidR="008D2708" w:rsidRPr="005C4CA2">
        <w:rPr>
          <w:rFonts w:cs="Times New Roman"/>
        </w:rPr>
        <w:t>mg enkrat na dan</w:t>
      </w:r>
      <w:r w:rsidR="008D2708">
        <w:rPr>
          <w:rFonts w:cs="Times New Roman"/>
        </w:rPr>
        <w:t xml:space="preserve"> </w:t>
      </w:r>
      <w:r w:rsidR="00AF11B1">
        <w:rPr>
          <w:rFonts w:cs="Times New Roman"/>
        </w:rPr>
        <w:t xml:space="preserve">v </w:t>
      </w:r>
      <w:r w:rsidR="00AF11B1" w:rsidRPr="005C4CA2">
        <w:rPr>
          <w:rFonts w:cs="Times New Roman"/>
        </w:rPr>
        <w:t>52</w:t>
      </w:r>
      <w:r w:rsidR="00C66127">
        <w:rPr>
          <w:rFonts w:cs="Times New Roman"/>
        </w:rPr>
        <w:t>.</w:t>
      </w:r>
      <w:r w:rsidR="00AF11B1">
        <w:t xml:space="preserve"> </w:t>
      </w:r>
      <w:r w:rsidR="00AF11B1" w:rsidRPr="005C4CA2">
        <w:rPr>
          <w:rFonts w:cs="Times New Roman"/>
        </w:rPr>
        <w:t>tedn</w:t>
      </w:r>
      <w:r w:rsidR="00AF11B1">
        <w:rPr>
          <w:rFonts w:cs="Times New Roman"/>
        </w:rPr>
        <w:t xml:space="preserve">u </w:t>
      </w:r>
      <w:r w:rsidR="00E6061B">
        <w:rPr>
          <w:rFonts w:cs="Times New Roman"/>
        </w:rPr>
        <w:t xml:space="preserve">ponovno randomizirani </w:t>
      </w:r>
      <w:r w:rsidRPr="005C4CA2">
        <w:rPr>
          <w:rFonts w:cs="Times New Roman"/>
        </w:rPr>
        <w:t>, da bi nadaljevali z jemanjem 4</w:t>
      </w:r>
      <w:r w:rsidR="006F5649">
        <w:t> </w:t>
      </w:r>
      <w:r w:rsidRPr="005C4CA2">
        <w:rPr>
          <w:rFonts w:cs="Times New Roman"/>
        </w:rPr>
        <w:t>mg enkrat na dan ali zmanjšali odmerek na 2</w:t>
      </w:r>
      <w:r w:rsidR="006F5649">
        <w:t> </w:t>
      </w:r>
      <w:r w:rsidRPr="005C4CA2">
        <w:rPr>
          <w:rFonts w:cs="Times New Roman"/>
        </w:rPr>
        <w:t>mg enkrat na dan. Med bolniki, ki so zmanjšali odmerek na 2</w:t>
      </w:r>
      <w:r w:rsidR="00757968">
        <w:t> </w:t>
      </w:r>
      <w:r w:rsidRPr="005C4CA2">
        <w:rPr>
          <w:rFonts w:cs="Times New Roman"/>
        </w:rPr>
        <w:t xml:space="preserve">mg, </w:t>
      </w:r>
      <w:r w:rsidR="00621EB9">
        <w:rPr>
          <w:rFonts w:cs="Times New Roman"/>
        </w:rPr>
        <w:t xml:space="preserve">jih je imelo </w:t>
      </w:r>
      <w:r w:rsidRPr="005C4CA2">
        <w:rPr>
          <w:rFonts w:cs="Times New Roman"/>
        </w:rPr>
        <w:t>37</w:t>
      </w:r>
      <w:r w:rsidR="000B778A">
        <w:rPr>
          <w:rFonts w:cs="Times New Roman"/>
        </w:rPr>
        <w:t xml:space="preserve"> </w:t>
      </w:r>
      <w:r w:rsidRPr="005C4CA2">
        <w:rPr>
          <w:rFonts w:cs="Times New Roman"/>
        </w:rPr>
        <w:t xml:space="preserve">% odziv </w:t>
      </w:r>
      <w:r w:rsidR="00621EB9">
        <w:rPr>
          <w:rFonts w:cs="Times New Roman"/>
        </w:rPr>
        <w:t xml:space="preserve">ocenjen z </w:t>
      </w:r>
      <w:r w:rsidRPr="005C4CA2">
        <w:rPr>
          <w:rFonts w:cs="Times New Roman"/>
        </w:rPr>
        <w:t>IGA 0, 1</w:t>
      </w:r>
      <w:r w:rsidR="00EC1C94">
        <w:rPr>
          <w:rFonts w:cs="Times New Roman"/>
        </w:rPr>
        <w:t xml:space="preserve"> ali 2</w:t>
      </w:r>
      <w:r w:rsidR="00021E55">
        <w:rPr>
          <w:rFonts w:cs="Times New Roman"/>
        </w:rPr>
        <w:t xml:space="preserve"> in</w:t>
      </w:r>
      <w:r w:rsidR="00E74C30">
        <w:rPr>
          <w:rFonts w:cs="Times New Roman"/>
        </w:rPr>
        <w:t xml:space="preserve"> </w:t>
      </w:r>
      <w:r w:rsidR="00F26B01" w:rsidRPr="005C4CA2">
        <w:rPr>
          <w:rFonts w:cs="Times New Roman"/>
        </w:rPr>
        <w:t>52</w:t>
      </w:r>
      <w:r w:rsidR="00F26B01">
        <w:rPr>
          <w:rFonts w:cs="Times New Roman"/>
        </w:rPr>
        <w:t xml:space="preserve"> </w:t>
      </w:r>
      <w:r w:rsidR="00F26B01" w:rsidRPr="005C4CA2">
        <w:rPr>
          <w:rFonts w:cs="Times New Roman"/>
        </w:rPr>
        <w:t>%</w:t>
      </w:r>
      <w:r w:rsidR="00F26B01">
        <w:rPr>
          <w:rFonts w:cs="Times New Roman"/>
        </w:rPr>
        <w:t xml:space="preserve"> </w:t>
      </w:r>
      <w:r w:rsidR="00256315">
        <w:rPr>
          <w:rFonts w:cs="Times New Roman"/>
        </w:rPr>
        <w:t xml:space="preserve">z </w:t>
      </w:r>
      <w:r w:rsidR="00E74C30" w:rsidRPr="005C4CA2">
        <w:rPr>
          <w:rFonts w:cs="Times New Roman"/>
        </w:rPr>
        <w:t>EASI75</w:t>
      </w:r>
      <w:r w:rsidR="00021E55">
        <w:rPr>
          <w:rFonts w:cs="Times New Roman"/>
        </w:rPr>
        <w:t xml:space="preserve"> </w:t>
      </w:r>
      <w:r w:rsidRPr="005C4CA2">
        <w:rPr>
          <w:rFonts w:cs="Times New Roman"/>
        </w:rPr>
        <w:t>po 200 tednih. 47</w:t>
      </w:r>
      <w:r w:rsidR="00BE4F1C">
        <w:rPr>
          <w:rFonts w:cs="Times New Roman"/>
        </w:rPr>
        <w:t xml:space="preserve"> </w:t>
      </w:r>
      <w:r w:rsidRPr="005C4CA2">
        <w:rPr>
          <w:rFonts w:cs="Times New Roman"/>
        </w:rPr>
        <w:t xml:space="preserve">% bolnikov v tej skupini je imelo </w:t>
      </w:r>
      <w:r w:rsidR="00223F6D" w:rsidRPr="005C4CA2">
        <w:rPr>
          <w:rFonts w:cs="Times New Roman"/>
        </w:rPr>
        <w:t>v 52. tednu</w:t>
      </w:r>
      <w:r w:rsidR="00223F6D">
        <w:rPr>
          <w:rFonts w:cs="Times New Roman"/>
        </w:rPr>
        <w:t xml:space="preserve"> </w:t>
      </w:r>
      <w:r w:rsidR="006C2087">
        <w:rPr>
          <w:rFonts w:cs="Times New Roman"/>
        </w:rPr>
        <w:t xml:space="preserve">za </w:t>
      </w:r>
      <w:r w:rsidR="006C2087" w:rsidRPr="005C4CA2">
        <w:rPr>
          <w:rFonts w:cs="Times New Roman"/>
        </w:rPr>
        <w:t>≥</w:t>
      </w:r>
      <w:r w:rsidR="007624B7">
        <w:t> </w:t>
      </w:r>
      <w:r w:rsidR="006C2087" w:rsidRPr="005C4CA2">
        <w:rPr>
          <w:rFonts w:cs="Times New Roman"/>
        </w:rPr>
        <w:t>4 točke</w:t>
      </w:r>
      <w:r w:rsidR="006C2087">
        <w:rPr>
          <w:rFonts w:cs="Times New Roman"/>
        </w:rPr>
        <w:t xml:space="preserve"> </w:t>
      </w:r>
      <w:r w:rsidR="00390633">
        <w:rPr>
          <w:rFonts w:cs="Times New Roman"/>
        </w:rPr>
        <w:t xml:space="preserve">izboljšanje </w:t>
      </w:r>
      <w:r w:rsidR="00496D54">
        <w:rPr>
          <w:rFonts w:cs="Times New Roman"/>
        </w:rPr>
        <w:t xml:space="preserve">na </w:t>
      </w:r>
      <w:r w:rsidR="006C2087">
        <w:rPr>
          <w:rFonts w:cs="Times New Roman"/>
        </w:rPr>
        <w:t>lestvic</w:t>
      </w:r>
      <w:r w:rsidR="00496D54">
        <w:rPr>
          <w:rFonts w:cs="Times New Roman"/>
        </w:rPr>
        <w:t>i</w:t>
      </w:r>
      <w:r w:rsidR="006C2087">
        <w:rPr>
          <w:rFonts w:cs="Times New Roman"/>
        </w:rPr>
        <w:t xml:space="preserve"> </w:t>
      </w:r>
      <w:r w:rsidRPr="005C4CA2">
        <w:rPr>
          <w:rFonts w:cs="Times New Roman"/>
        </w:rPr>
        <w:t>srbenj</w:t>
      </w:r>
      <w:r w:rsidR="00390633">
        <w:rPr>
          <w:rFonts w:cs="Times New Roman"/>
        </w:rPr>
        <w:t>a</w:t>
      </w:r>
      <w:r w:rsidRPr="005C4CA2">
        <w:rPr>
          <w:rFonts w:cs="Times New Roman"/>
        </w:rPr>
        <w:t xml:space="preserve"> NRS, 40</w:t>
      </w:r>
      <w:r w:rsidR="000B778A">
        <w:rPr>
          <w:rFonts w:cs="Times New Roman"/>
        </w:rPr>
        <w:t xml:space="preserve"> </w:t>
      </w:r>
      <w:r w:rsidRPr="005C4CA2">
        <w:rPr>
          <w:rFonts w:cs="Times New Roman"/>
        </w:rPr>
        <w:t xml:space="preserve">% pa je imelo to izboljšanje v 68. tednu. </w:t>
      </w:r>
      <w:r w:rsidR="00947AFD">
        <w:rPr>
          <w:rFonts w:cs="Times New Roman"/>
        </w:rPr>
        <w:t>Delež bolnikov</w:t>
      </w:r>
      <w:r w:rsidR="004768AD">
        <w:rPr>
          <w:rFonts w:cs="Times New Roman"/>
        </w:rPr>
        <w:t>, pri katerih je prišlo do p</w:t>
      </w:r>
      <w:r w:rsidR="007F10D4">
        <w:rPr>
          <w:rFonts w:cs="Times New Roman"/>
        </w:rPr>
        <w:t>oslabšanj</w:t>
      </w:r>
      <w:r w:rsidR="004768AD">
        <w:rPr>
          <w:rFonts w:cs="Times New Roman"/>
        </w:rPr>
        <w:t>a</w:t>
      </w:r>
      <w:r w:rsidR="001C7A96">
        <w:rPr>
          <w:rFonts w:cs="Times New Roman"/>
        </w:rPr>
        <w:t xml:space="preserve"> </w:t>
      </w:r>
      <w:r w:rsidRPr="005C4CA2">
        <w:rPr>
          <w:rFonts w:cs="Times New Roman"/>
        </w:rPr>
        <w:t>(IGA</w:t>
      </w:r>
      <w:r w:rsidR="00D0036E">
        <w:t> </w:t>
      </w:r>
      <w:r w:rsidRPr="005C4CA2">
        <w:rPr>
          <w:rFonts w:cs="Times New Roman"/>
        </w:rPr>
        <w:t>≥</w:t>
      </w:r>
      <w:r w:rsidR="00D0036E">
        <w:t> </w:t>
      </w:r>
      <w:r w:rsidRPr="005C4CA2">
        <w:rPr>
          <w:rFonts w:cs="Times New Roman"/>
        </w:rPr>
        <w:t xml:space="preserve">3) je bil manjši v podskupini bolnikov s čisto ali skoraj čisto kožo (IGA 0 ali 1) na začetku zmanjševanja odmerka. Pri tistih bolnikih, pri katerih je prišlo do </w:t>
      </w:r>
      <w:r w:rsidR="000D159A">
        <w:rPr>
          <w:rFonts w:cs="Times New Roman"/>
        </w:rPr>
        <w:t>poslabšanja</w:t>
      </w:r>
      <w:r w:rsidRPr="005C4CA2">
        <w:rPr>
          <w:rFonts w:cs="Times New Roman"/>
        </w:rPr>
        <w:t xml:space="preserve"> (IGA</w:t>
      </w:r>
      <w:r w:rsidR="00D0036E">
        <w:t> </w:t>
      </w:r>
      <w:r w:rsidRPr="005C4CA2">
        <w:rPr>
          <w:rFonts w:cs="Times New Roman"/>
        </w:rPr>
        <w:t>≥</w:t>
      </w:r>
      <w:r w:rsidR="00D0036E">
        <w:t> </w:t>
      </w:r>
      <w:r w:rsidRPr="005C4CA2">
        <w:rPr>
          <w:rFonts w:cs="Times New Roman"/>
        </w:rPr>
        <w:t xml:space="preserve">3) po zmanjšanju odmerka, je </w:t>
      </w:r>
      <w:r w:rsidR="003C1FE9">
        <w:rPr>
          <w:rFonts w:cs="Times New Roman"/>
        </w:rPr>
        <w:t xml:space="preserve">pri </w:t>
      </w:r>
      <w:r w:rsidR="002234FF" w:rsidRPr="002234FF">
        <w:rPr>
          <w:rFonts w:cs="Times New Roman"/>
        </w:rPr>
        <w:t>večin</w:t>
      </w:r>
      <w:r w:rsidR="003C1FE9">
        <w:rPr>
          <w:rFonts w:cs="Times New Roman"/>
        </w:rPr>
        <w:t>i</w:t>
      </w:r>
      <w:r w:rsidR="002234FF" w:rsidRPr="002234FF">
        <w:rPr>
          <w:rFonts w:cs="Times New Roman"/>
        </w:rPr>
        <w:t xml:space="preserve"> po ponovnem zdravljenju z baricitinibom </w:t>
      </w:r>
      <w:r w:rsidRPr="005C4CA2">
        <w:rPr>
          <w:rFonts w:cs="Times New Roman"/>
        </w:rPr>
        <w:t>4</w:t>
      </w:r>
      <w:r w:rsidR="00B74150">
        <w:t> </w:t>
      </w:r>
      <w:r w:rsidRPr="005C4CA2">
        <w:rPr>
          <w:rFonts w:cs="Times New Roman"/>
        </w:rPr>
        <w:t>mg</w:t>
      </w:r>
      <w:r w:rsidR="00D80F0F" w:rsidRPr="00D80F0F">
        <w:rPr>
          <w:rFonts w:cs="Times New Roman"/>
        </w:rPr>
        <w:t xml:space="preserve"> </w:t>
      </w:r>
      <w:r w:rsidR="00D80F0F" w:rsidRPr="002234FF">
        <w:rPr>
          <w:rFonts w:cs="Times New Roman"/>
        </w:rPr>
        <w:t>ponovno pri</w:t>
      </w:r>
      <w:r w:rsidR="00F46DE6">
        <w:rPr>
          <w:rFonts w:cs="Times New Roman"/>
        </w:rPr>
        <w:t>šlo do</w:t>
      </w:r>
      <w:r w:rsidR="00D80F0F" w:rsidRPr="002234FF">
        <w:rPr>
          <w:rFonts w:cs="Times New Roman"/>
        </w:rPr>
        <w:t xml:space="preserve"> nadzor</w:t>
      </w:r>
      <w:r w:rsidR="00F46DE6">
        <w:rPr>
          <w:rFonts w:cs="Times New Roman"/>
        </w:rPr>
        <w:t>a</w:t>
      </w:r>
      <w:r w:rsidR="00D80F0F" w:rsidRPr="002234FF">
        <w:rPr>
          <w:rFonts w:cs="Times New Roman"/>
        </w:rPr>
        <w:t xml:space="preserve"> nad boleznijo</w:t>
      </w:r>
      <w:r w:rsidR="00E22BA6">
        <w:rPr>
          <w:rFonts w:cs="Times New Roman"/>
        </w:rPr>
        <w:t>.</w:t>
      </w:r>
    </w:p>
    <w:p w14:paraId="277E0187" w14:textId="77777777" w:rsidR="005F6E1D" w:rsidRDefault="005F6E1D">
      <w:pPr>
        <w:spacing w:line="240" w:lineRule="auto"/>
      </w:pPr>
    </w:p>
    <w:p w14:paraId="0041B1E6" w14:textId="58844FB6" w:rsidR="007E5645" w:rsidRDefault="00D345AD">
      <w:pPr>
        <w:keepNext/>
        <w:spacing w:line="240" w:lineRule="auto"/>
        <w:rPr>
          <w:rStyle w:val="None"/>
          <w:i/>
          <w:iCs/>
          <w:u w:val="single"/>
        </w:rPr>
      </w:pPr>
      <w:r w:rsidRPr="005E3A16">
        <w:rPr>
          <w:rStyle w:val="None"/>
          <w:i/>
          <w:iCs/>
          <w:u w:val="single"/>
        </w:rPr>
        <w:t>Kakovost življenja/izidi bo navedbah bolnikov pri atopijskem dermatitisu</w:t>
      </w:r>
    </w:p>
    <w:p w14:paraId="66F2E217" w14:textId="77777777" w:rsidR="00E82EEF" w:rsidRPr="005E3A16" w:rsidRDefault="00E82EEF">
      <w:pPr>
        <w:keepNext/>
        <w:spacing w:line="240" w:lineRule="auto"/>
        <w:rPr>
          <w:u w:val="single"/>
        </w:rPr>
      </w:pPr>
    </w:p>
    <w:p w14:paraId="7352836B" w14:textId="77777777" w:rsidR="007E5645" w:rsidRDefault="00D345AD">
      <w:pPr>
        <w:keepNext/>
        <w:spacing w:line="240" w:lineRule="auto"/>
      </w:pPr>
      <w:r>
        <w:t xml:space="preserve">Tako v študijah monoterapije (BREEZEAD1 in BREEZEAD2) ter v študiji kombinacije s TKS (BREEZEAD7) je baricitinib 4 mg po 16 tednih v primerjavi s placebom pomembno izboljšal izide po navedbah bolnikov, vključno s srbenjem po NRS, spanjem (izmerjeno z lestvicami ADSS), bolečino na koži (na lestvici NRS kožne bolečine), kakovostjo življenja (DLQI) ter simptomi tesnobe in depresije po lestvici HADS, nekorigirano za večkratnost primerjav (glejte preglednico 7). </w:t>
      </w:r>
    </w:p>
    <w:p w14:paraId="3F8888EC" w14:textId="77777777" w:rsidR="007E5645" w:rsidRDefault="007E5645">
      <w:pPr>
        <w:spacing w:line="240" w:lineRule="auto"/>
      </w:pPr>
    </w:p>
    <w:p w14:paraId="73F9A0EB" w14:textId="77777777" w:rsidR="007E5645" w:rsidRDefault="00D345AD">
      <w:pPr>
        <w:keepNext/>
        <w:tabs>
          <w:tab w:val="clear" w:pos="567"/>
        </w:tabs>
        <w:spacing w:line="240" w:lineRule="auto"/>
        <w:rPr>
          <w:rStyle w:val="None"/>
          <w:b/>
          <w:bCs/>
        </w:rPr>
        <w:pPrChange w:id="82" w:author="MCV" w:date="2025-11-12T21:33:00Z" w16du:dateUtc="2025-11-12T20:33:00Z">
          <w:pPr>
            <w:tabs>
              <w:tab w:val="clear" w:pos="567"/>
            </w:tabs>
            <w:spacing w:line="240" w:lineRule="auto"/>
          </w:pPr>
        </w:pPrChange>
      </w:pPr>
      <w:r>
        <w:rPr>
          <w:rStyle w:val="None"/>
          <w:b/>
          <w:bCs/>
        </w:rPr>
        <w:lastRenderedPageBreak/>
        <w:t>Preglednica 7. Rezultati kakovosti življenja/izidov po navedbah bolnikov pri baricitinibu v monoterapiji in baricitinibu v kombinaciji s TKS po 16 tednih (FAS)</w:t>
      </w:r>
      <w:r>
        <w:rPr>
          <w:rStyle w:val="None"/>
          <w:b/>
          <w:bCs/>
          <w:vertAlign w:val="superscript"/>
        </w:rPr>
        <w:t xml:space="preserve"> a</w:t>
      </w:r>
    </w:p>
    <w:p w14:paraId="4A9F59BF" w14:textId="77777777" w:rsidR="007E5645" w:rsidRDefault="007E5645" w:rsidP="009D0532">
      <w:pPr>
        <w:keepNext/>
        <w:spacing w:line="240" w:lineRule="auto"/>
      </w:pPr>
    </w:p>
    <w:tbl>
      <w:tblPr>
        <w:tblStyle w:val="TableNormal1"/>
        <w:tblW w:w="90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6"/>
        <w:gridCol w:w="730"/>
        <w:gridCol w:w="924"/>
        <w:gridCol w:w="916"/>
        <w:gridCol w:w="634"/>
        <w:gridCol w:w="911"/>
        <w:gridCol w:w="914"/>
        <w:gridCol w:w="820"/>
        <w:gridCol w:w="936"/>
        <w:gridCol w:w="913"/>
      </w:tblGrid>
      <w:tr w:rsidR="007E5645" w14:paraId="6CBF5868" w14:textId="77777777">
        <w:trPr>
          <w:trHeight w:val="22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2D052" w14:textId="77777777" w:rsidR="007E5645" w:rsidRDefault="007E5645">
            <w:pPr>
              <w:keepNext/>
              <w:pPrChange w:id="83" w:author="MCV" w:date="2025-11-12T21:33:00Z" w16du:dateUtc="2025-11-12T20:33:00Z">
                <w:pPr/>
              </w:pPrChange>
            </w:pPr>
          </w:p>
        </w:tc>
        <w:tc>
          <w:tcPr>
            <w:tcW w:w="5029"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ED51F" w14:textId="77777777" w:rsidR="007E5645" w:rsidRDefault="00D345AD">
            <w:pPr>
              <w:keepNext/>
              <w:spacing w:line="240" w:lineRule="auto"/>
              <w:jc w:val="center"/>
              <w:pPrChange w:id="84" w:author="MCV" w:date="2025-11-12T21:33:00Z" w16du:dateUtc="2025-11-12T20:33:00Z">
                <w:pPr>
                  <w:spacing w:line="240" w:lineRule="auto"/>
                  <w:jc w:val="center"/>
                </w:pPr>
              </w:pPrChange>
            </w:pPr>
            <w:r>
              <w:rPr>
                <w:rStyle w:val="None"/>
                <w:b/>
                <w:bCs/>
                <w:sz w:val="20"/>
                <w:szCs w:val="20"/>
              </w:rPr>
              <w:t>Monoterapija</w:t>
            </w:r>
          </w:p>
        </w:tc>
        <w:tc>
          <w:tcPr>
            <w:tcW w:w="266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2DF5A" w14:textId="77777777" w:rsidR="007E5645" w:rsidRDefault="00D345AD">
            <w:pPr>
              <w:keepNext/>
              <w:spacing w:line="240" w:lineRule="auto"/>
              <w:jc w:val="center"/>
              <w:pPrChange w:id="85" w:author="MCV" w:date="2025-11-12T21:33:00Z" w16du:dateUtc="2025-11-12T20:33:00Z">
                <w:pPr>
                  <w:spacing w:line="240" w:lineRule="auto"/>
                  <w:jc w:val="center"/>
                </w:pPr>
              </w:pPrChange>
            </w:pPr>
            <w:r>
              <w:rPr>
                <w:rStyle w:val="None"/>
                <w:b/>
                <w:bCs/>
                <w:sz w:val="20"/>
                <w:szCs w:val="20"/>
              </w:rPr>
              <w:t>Kombinacija s TKS</w:t>
            </w:r>
          </w:p>
        </w:tc>
      </w:tr>
      <w:tr w:rsidR="007E5645" w14:paraId="79AEE50E" w14:textId="77777777">
        <w:trPr>
          <w:trHeight w:val="22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F9063" w14:textId="77777777" w:rsidR="007E5645" w:rsidRDefault="00D345AD">
            <w:pPr>
              <w:spacing w:line="240" w:lineRule="auto"/>
            </w:pPr>
            <w:r>
              <w:rPr>
                <w:rStyle w:val="None"/>
                <w:b/>
                <w:bCs/>
                <w:sz w:val="20"/>
                <w:szCs w:val="20"/>
              </w:rPr>
              <w:t>Študija</w:t>
            </w:r>
          </w:p>
        </w:tc>
        <w:tc>
          <w:tcPr>
            <w:tcW w:w="257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2CA29" w14:textId="77777777" w:rsidR="007E5645" w:rsidRDefault="00D345AD">
            <w:pPr>
              <w:spacing w:line="240" w:lineRule="auto"/>
              <w:jc w:val="center"/>
            </w:pPr>
            <w:r>
              <w:rPr>
                <w:rStyle w:val="None"/>
                <w:b/>
                <w:bCs/>
                <w:sz w:val="20"/>
                <w:szCs w:val="20"/>
              </w:rPr>
              <w:t>BREEZE-AD1</w:t>
            </w:r>
          </w:p>
        </w:tc>
        <w:tc>
          <w:tcPr>
            <w:tcW w:w="24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2301A" w14:textId="77777777" w:rsidR="007E5645" w:rsidRDefault="00D345AD">
            <w:pPr>
              <w:spacing w:line="240" w:lineRule="auto"/>
              <w:jc w:val="center"/>
            </w:pPr>
            <w:r>
              <w:rPr>
                <w:rStyle w:val="None"/>
                <w:b/>
                <w:bCs/>
                <w:sz w:val="20"/>
                <w:szCs w:val="20"/>
              </w:rPr>
              <w:t>BREEZE-AD2</w:t>
            </w:r>
          </w:p>
        </w:tc>
        <w:tc>
          <w:tcPr>
            <w:tcW w:w="266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C51E7" w14:textId="77777777" w:rsidR="007E5645" w:rsidRDefault="00D345AD">
            <w:pPr>
              <w:spacing w:line="240" w:lineRule="auto"/>
              <w:jc w:val="center"/>
            </w:pPr>
            <w:r>
              <w:rPr>
                <w:rStyle w:val="None"/>
                <w:b/>
                <w:bCs/>
                <w:sz w:val="20"/>
                <w:szCs w:val="20"/>
              </w:rPr>
              <w:t>BREEZE-AD7</w:t>
            </w:r>
          </w:p>
        </w:tc>
      </w:tr>
      <w:tr w:rsidR="007E5645" w14:paraId="15D265DE" w14:textId="77777777">
        <w:trPr>
          <w:trHeight w:val="66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637A2" w14:textId="77777777" w:rsidR="007E5645" w:rsidRDefault="00D345AD">
            <w:pPr>
              <w:spacing w:line="240" w:lineRule="auto"/>
            </w:pPr>
            <w:r>
              <w:rPr>
                <w:rStyle w:val="None"/>
                <w:sz w:val="20"/>
                <w:szCs w:val="20"/>
              </w:rPr>
              <w:t>Skupina zdravljenja</w:t>
            </w:r>
          </w:p>
        </w:tc>
        <w:tc>
          <w:tcPr>
            <w:tcW w:w="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10AE8" w14:textId="77777777" w:rsidR="007E5645" w:rsidRDefault="00D345AD">
            <w:pPr>
              <w:spacing w:line="240" w:lineRule="auto"/>
              <w:jc w:val="center"/>
            </w:pPr>
            <w:r>
              <w:rPr>
                <w:rStyle w:val="None"/>
                <w:sz w:val="20"/>
                <w:szCs w:val="20"/>
              </w:rPr>
              <w:t>PBO</w:t>
            </w:r>
          </w:p>
        </w:tc>
        <w:tc>
          <w:tcPr>
            <w:tcW w:w="9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C43F2" w14:textId="77777777" w:rsidR="007E5645" w:rsidRDefault="00D345AD">
            <w:pPr>
              <w:spacing w:line="240" w:lineRule="auto"/>
              <w:jc w:val="center"/>
              <w:rPr>
                <w:rStyle w:val="None"/>
                <w:sz w:val="20"/>
                <w:szCs w:val="20"/>
              </w:rPr>
            </w:pPr>
            <w:r>
              <w:rPr>
                <w:rStyle w:val="None"/>
                <w:sz w:val="20"/>
                <w:szCs w:val="20"/>
              </w:rPr>
              <w:t>BARI</w:t>
            </w:r>
          </w:p>
          <w:p w14:paraId="76775056" w14:textId="77777777" w:rsidR="007E5645" w:rsidRDefault="00D345AD">
            <w:pPr>
              <w:spacing w:line="240" w:lineRule="auto"/>
              <w:jc w:val="center"/>
            </w:pPr>
            <w:r>
              <w:rPr>
                <w:rStyle w:val="None"/>
                <w:sz w:val="20"/>
                <w:szCs w:val="20"/>
              </w:rPr>
              <w:t>2 mg</w:t>
            </w:r>
          </w:p>
        </w:tc>
        <w:tc>
          <w:tcPr>
            <w:tcW w:w="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1E0A3" w14:textId="77777777" w:rsidR="007E5645" w:rsidRDefault="00D345AD">
            <w:pPr>
              <w:spacing w:line="240" w:lineRule="auto"/>
              <w:jc w:val="center"/>
              <w:rPr>
                <w:rStyle w:val="None"/>
                <w:sz w:val="20"/>
                <w:szCs w:val="20"/>
              </w:rPr>
            </w:pPr>
            <w:r>
              <w:rPr>
                <w:rStyle w:val="None"/>
                <w:sz w:val="20"/>
                <w:szCs w:val="20"/>
              </w:rPr>
              <w:t>BARI</w:t>
            </w:r>
          </w:p>
          <w:p w14:paraId="1223AE8D" w14:textId="77777777" w:rsidR="007E5645" w:rsidRDefault="00D345AD">
            <w:pPr>
              <w:spacing w:line="240" w:lineRule="auto"/>
              <w:jc w:val="center"/>
            </w:pPr>
            <w:r>
              <w:rPr>
                <w:rStyle w:val="None"/>
                <w:sz w:val="20"/>
                <w:szCs w:val="20"/>
              </w:rPr>
              <w:t>4 mg</w:t>
            </w:r>
          </w:p>
        </w:tc>
        <w:tc>
          <w:tcPr>
            <w:tcW w:w="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C08D2" w14:textId="77777777" w:rsidR="007E5645" w:rsidRDefault="00D345AD">
            <w:pPr>
              <w:spacing w:line="240" w:lineRule="auto"/>
              <w:jc w:val="center"/>
            </w:pPr>
            <w:r>
              <w:rPr>
                <w:rStyle w:val="None"/>
                <w:sz w:val="20"/>
                <w:szCs w:val="20"/>
              </w:rPr>
              <w:t>PBO</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B69EE" w14:textId="77777777" w:rsidR="007E5645" w:rsidRDefault="00D345AD">
            <w:pPr>
              <w:spacing w:line="240" w:lineRule="auto"/>
              <w:jc w:val="center"/>
              <w:rPr>
                <w:rStyle w:val="None"/>
                <w:sz w:val="20"/>
                <w:szCs w:val="20"/>
              </w:rPr>
            </w:pPr>
            <w:r>
              <w:rPr>
                <w:rStyle w:val="None"/>
                <w:sz w:val="20"/>
                <w:szCs w:val="20"/>
              </w:rPr>
              <w:t>BARI</w:t>
            </w:r>
          </w:p>
          <w:p w14:paraId="2DBBC33A" w14:textId="77777777" w:rsidR="007E5645" w:rsidRDefault="00D345AD">
            <w:pPr>
              <w:spacing w:line="240" w:lineRule="auto"/>
              <w:jc w:val="center"/>
            </w:pPr>
            <w:r>
              <w:rPr>
                <w:rStyle w:val="None"/>
                <w:sz w:val="20"/>
                <w:szCs w:val="20"/>
              </w:rPr>
              <w:t>2 mg</w:t>
            </w:r>
          </w:p>
        </w:tc>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D53E7" w14:textId="77777777" w:rsidR="007E5645" w:rsidRDefault="00D345AD">
            <w:pPr>
              <w:spacing w:line="240" w:lineRule="auto"/>
              <w:jc w:val="center"/>
              <w:rPr>
                <w:rStyle w:val="None"/>
                <w:sz w:val="20"/>
                <w:szCs w:val="20"/>
              </w:rPr>
            </w:pPr>
            <w:r>
              <w:rPr>
                <w:rStyle w:val="None"/>
                <w:sz w:val="20"/>
                <w:szCs w:val="20"/>
              </w:rPr>
              <w:t>BARI</w:t>
            </w:r>
          </w:p>
          <w:p w14:paraId="26C87181" w14:textId="77777777" w:rsidR="007E5645" w:rsidRDefault="00D345AD">
            <w:pPr>
              <w:spacing w:line="240" w:lineRule="auto"/>
              <w:jc w:val="center"/>
            </w:pPr>
            <w:r>
              <w:rPr>
                <w:rStyle w:val="None"/>
                <w:sz w:val="20"/>
                <w:szCs w:val="20"/>
              </w:rPr>
              <w:t>4 mg</w:t>
            </w:r>
          </w:p>
        </w:tc>
        <w:tc>
          <w:tcPr>
            <w:tcW w:w="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71842" w14:textId="77777777" w:rsidR="007E5645" w:rsidRDefault="00D345AD">
            <w:pPr>
              <w:spacing w:line="240" w:lineRule="auto"/>
              <w:jc w:val="center"/>
            </w:pPr>
            <w:r>
              <w:rPr>
                <w:rStyle w:val="None"/>
                <w:sz w:val="20"/>
                <w:szCs w:val="20"/>
              </w:rPr>
              <w:t>PBO + TKS</w:t>
            </w:r>
          </w:p>
        </w:tc>
        <w:tc>
          <w:tcPr>
            <w:tcW w:w="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A973B" w14:textId="77777777" w:rsidR="007E5645" w:rsidRDefault="00D345AD">
            <w:pPr>
              <w:spacing w:line="240" w:lineRule="auto"/>
              <w:jc w:val="center"/>
              <w:rPr>
                <w:rStyle w:val="None"/>
                <w:sz w:val="20"/>
                <w:szCs w:val="20"/>
              </w:rPr>
            </w:pPr>
            <w:r>
              <w:rPr>
                <w:rStyle w:val="None"/>
                <w:sz w:val="20"/>
                <w:szCs w:val="20"/>
              </w:rPr>
              <w:t>BARI</w:t>
            </w:r>
          </w:p>
          <w:p w14:paraId="7DF8AAFD" w14:textId="77777777" w:rsidR="007E5645" w:rsidRDefault="00D345AD">
            <w:pPr>
              <w:spacing w:line="240" w:lineRule="auto"/>
              <w:jc w:val="center"/>
            </w:pPr>
            <w:r>
              <w:rPr>
                <w:rStyle w:val="None"/>
                <w:sz w:val="20"/>
                <w:szCs w:val="20"/>
              </w:rPr>
              <w:t>2 mg + TKS</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4B627" w14:textId="77777777" w:rsidR="007E5645" w:rsidRDefault="00D345AD">
            <w:pPr>
              <w:spacing w:line="240" w:lineRule="auto"/>
              <w:jc w:val="center"/>
              <w:rPr>
                <w:rStyle w:val="None"/>
                <w:sz w:val="20"/>
                <w:szCs w:val="20"/>
              </w:rPr>
            </w:pPr>
            <w:r>
              <w:rPr>
                <w:rStyle w:val="None"/>
                <w:sz w:val="20"/>
                <w:szCs w:val="20"/>
              </w:rPr>
              <w:t>BARI</w:t>
            </w:r>
          </w:p>
          <w:p w14:paraId="608CD4F3" w14:textId="77777777" w:rsidR="007E5645" w:rsidRDefault="00D345AD">
            <w:pPr>
              <w:spacing w:line="240" w:lineRule="auto"/>
              <w:jc w:val="center"/>
            </w:pPr>
            <w:r>
              <w:rPr>
                <w:rStyle w:val="None"/>
                <w:sz w:val="20"/>
                <w:szCs w:val="20"/>
              </w:rPr>
              <w:t>4 mg + TKS</w:t>
            </w:r>
          </w:p>
        </w:tc>
      </w:tr>
      <w:tr w:rsidR="007E5645" w14:paraId="0CD030EC" w14:textId="77777777">
        <w:trPr>
          <w:trHeight w:val="22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AA53A" w14:textId="77777777" w:rsidR="007E5645" w:rsidRDefault="00D345AD">
            <w:pPr>
              <w:spacing w:line="240" w:lineRule="auto"/>
            </w:pPr>
            <w:r>
              <w:rPr>
                <w:rStyle w:val="None"/>
                <w:sz w:val="20"/>
                <w:szCs w:val="20"/>
                <w:lang w:val="de-DE"/>
              </w:rPr>
              <w:t xml:space="preserve">N </w:t>
            </w:r>
          </w:p>
        </w:tc>
        <w:tc>
          <w:tcPr>
            <w:tcW w:w="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18906" w14:textId="77777777" w:rsidR="007E5645" w:rsidRDefault="00D345AD">
            <w:pPr>
              <w:tabs>
                <w:tab w:val="clear" w:pos="567"/>
                <w:tab w:val="left" w:pos="520"/>
              </w:tabs>
              <w:spacing w:line="240" w:lineRule="auto"/>
            </w:pPr>
            <w:r>
              <w:rPr>
                <w:rStyle w:val="None"/>
                <w:sz w:val="20"/>
                <w:szCs w:val="20"/>
              </w:rPr>
              <w:t>249</w:t>
            </w:r>
          </w:p>
        </w:tc>
        <w:tc>
          <w:tcPr>
            <w:tcW w:w="9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274B0" w14:textId="77777777" w:rsidR="007E5645" w:rsidRDefault="00D345AD">
            <w:pPr>
              <w:spacing w:line="240" w:lineRule="auto"/>
            </w:pPr>
            <w:r>
              <w:rPr>
                <w:rStyle w:val="None"/>
                <w:sz w:val="20"/>
                <w:szCs w:val="20"/>
              </w:rPr>
              <w:t>123</w:t>
            </w:r>
          </w:p>
        </w:tc>
        <w:tc>
          <w:tcPr>
            <w:tcW w:w="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33EAF" w14:textId="77777777" w:rsidR="007E5645" w:rsidRDefault="00D345AD">
            <w:pPr>
              <w:spacing w:line="240" w:lineRule="auto"/>
            </w:pPr>
            <w:r>
              <w:rPr>
                <w:rStyle w:val="None"/>
                <w:sz w:val="20"/>
                <w:szCs w:val="20"/>
              </w:rPr>
              <w:t>125</w:t>
            </w:r>
          </w:p>
        </w:tc>
        <w:tc>
          <w:tcPr>
            <w:tcW w:w="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882A3" w14:textId="77777777" w:rsidR="007E5645" w:rsidRDefault="00D345AD">
            <w:pPr>
              <w:spacing w:line="240" w:lineRule="auto"/>
            </w:pPr>
            <w:r>
              <w:rPr>
                <w:rStyle w:val="None"/>
                <w:sz w:val="20"/>
                <w:szCs w:val="20"/>
              </w:rPr>
              <w:t>244</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8877F" w14:textId="77777777" w:rsidR="007E5645" w:rsidRDefault="00D345AD">
            <w:pPr>
              <w:spacing w:line="240" w:lineRule="auto"/>
            </w:pPr>
            <w:r>
              <w:rPr>
                <w:rStyle w:val="None"/>
                <w:sz w:val="20"/>
                <w:szCs w:val="20"/>
              </w:rPr>
              <w:t>123</w:t>
            </w:r>
          </w:p>
        </w:tc>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2FCA3" w14:textId="77777777" w:rsidR="007E5645" w:rsidRDefault="00D345AD">
            <w:pPr>
              <w:spacing w:line="240" w:lineRule="auto"/>
            </w:pPr>
            <w:r>
              <w:rPr>
                <w:rStyle w:val="None"/>
                <w:sz w:val="20"/>
                <w:szCs w:val="20"/>
              </w:rPr>
              <w:t>123</w:t>
            </w:r>
          </w:p>
        </w:tc>
        <w:tc>
          <w:tcPr>
            <w:tcW w:w="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2C976" w14:textId="77777777" w:rsidR="007E5645" w:rsidRDefault="00D345AD">
            <w:pPr>
              <w:spacing w:line="240" w:lineRule="auto"/>
            </w:pPr>
            <w:r>
              <w:rPr>
                <w:rStyle w:val="None"/>
                <w:sz w:val="20"/>
                <w:szCs w:val="20"/>
              </w:rPr>
              <w:t>109</w:t>
            </w:r>
          </w:p>
        </w:tc>
        <w:tc>
          <w:tcPr>
            <w:tcW w:w="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7A250" w14:textId="77777777" w:rsidR="007E5645" w:rsidRDefault="00D345AD">
            <w:pPr>
              <w:spacing w:line="240" w:lineRule="auto"/>
            </w:pPr>
            <w:r>
              <w:rPr>
                <w:rStyle w:val="None"/>
                <w:sz w:val="20"/>
                <w:szCs w:val="20"/>
              </w:rPr>
              <w:t>109</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AA6DC" w14:textId="77777777" w:rsidR="007E5645" w:rsidRDefault="00D345AD">
            <w:pPr>
              <w:spacing w:line="240" w:lineRule="auto"/>
            </w:pPr>
            <w:r>
              <w:rPr>
                <w:rStyle w:val="None"/>
                <w:sz w:val="20"/>
                <w:szCs w:val="20"/>
              </w:rPr>
              <w:t>111</w:t>
            </w:r>
          </w:p>
        </w:tc>
      </w:tr>
      <w:tr w:rsidR="007E5645" w14:paraId="30F95FEE" w14:textId="77777777">
        <w:trPr>
          <w:trHeight w:val="110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18FE6" w14:textId="77777777" w:rsidR="007E5645" w:rsidRPr="005E3A16" w:rsidRDefault="00D345AD">
            <w:pPr>
              <w:pStyle w:val="TableParagraph"/>
              <w:spacing w:before="22"/>
              <w:ind w:left="0"/>
              <w:rPr>
                <w:lang w:val="it-IT"/>
              </w:rPr>
            </w:pPr>
            <w:r w:rsidRPr="005E3A16">
              <w:rPr>
                <w:rStyle w:val="None"/>
                <w:sz w:val="20"/>
                <w:szCs w:val="20"/>
                <w:lang w:val="it-IT"/>
              </w:rPr>
              <w:t>Sprememba postavke 2 po ADSS, povprečje (SE)</w:t>
            </w:r>
            <w:proofErr w:type="spellStart"/>
            <w:r>
              <w:rPr>
                <w:rStyle w:val="None"/>
                <w:sz w:val="20"/>
                <w:szCs w:val="20"/>
                <w:vertAlign w:val="superscript"/>
                <w:lang w:val="es-ES_tradnl"/>
              </w:rPr>
              <w:t>c,d</w:t>
            </w:r>
            <w:proofErr w:type="spellEnd"/>
          </w:p>
        </w:tc>
        <w:tc>
          <w:tcPr>
            <w:tcW w:w="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A2CF1" w14:textId="77777777" w:rsidR="007E5645" w:rsidRDefault="00D345AD">
            <w:pPr>
              <w:tabs>
                <w:tab w:val="clear" w:pos="567"/>
                <w:tab w:val="left" w:pos="520"/>
              </w:tabs>
              <w:spacing w:line="240" w:lineRule="auto"/>
            </w:pPr>
            <w:r>
              <w:rPr>
                <w:rStyle w:val="None"/>
                <w:sz w:val="20"/>
                <w:szCs w:val="20"/>
              </w:rPr>
              <w:t xml:space="preserve">12,8 </w:t>
            </w:r>
          </w:p>
        </w:tc>
        <w:tc>
          <w:tcPr>
            <w:tcW w:w="9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AF0D7" w14:textId="77777777" w:rsidR="007E5645" w:rsidRDefault="00D345AD">
            <w:pPr>
              <w:spacing w:line="240" w:lineRule="auto"/>
            </w:pPr>
            <w:r>
              <w:rPr>
                <w:rStyle w:val="None"/>
                <w:sz w:val="20"/>
                <w:szCs w:val="20"/>
              </w:rPr>
              <w:t>11,4</w:t>
            </w:r>
          </w:p>
        </w:tc>
        <w:tc>
          <w:tcPr>
            <w:tcW w:w="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65965" w14:textId="77777777" w:rsidR="007E5645" w:rsidRDefault="00D345AD">
            <w:pPr>
              <w:spacing w:line="240" w:lineRule="auto"/>
            </w:pPr>
            <w:r>
              <w:rPr>
                <w:rStyle w:val="None"/>
                <w:sz w:val="20"/>
                <w:szCs w:val="20"/>
              </w:rPr>
              <w:t>32,7*</w:t>
            </w:r>
          </w:p>
        </w:tc>
        <w:tc>
          <w:tcPr>
            <w:tcW w:w="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06A1B" w14:textId="77777777" w:rsidR="007E5645" w:rsidRDefault="00D345AD">
            <w:pPr>
              <w:spacing w:line="240" w:lineRule="auto"/>
            </w:pPr>
            <w:r>
              <w:rPr>
                <w:rStyle w:val="None"/>
                <w:sz w:val="20"/>
                <w:szCs w:val="20"/>
                <w:lang w:val="en-US"/>
              </w:rPr>
              <w:t>8,0</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375AA" w14:textId="77777777" w:rsidR="007E5645" w:rsidRDefault="00D345AD">
            <w:pPr>
              <w:spacing w:line="240" w:lineRule="auto"/>
            </w:pPr>
            <w:r>
              <w:rPr>
                <w:rStyle w:val="None"/>
                <w:sz w:val="20"/>
                <w:szCs w:val="20"/>
              </w:rPr>
              <w:t>19,6</w:t>
            </w:r>
          </w:p>
        </w:tc>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5A4F1" w14:textId="77777777" w:rsidR="007E5645" w:rsidRDefault="00D345AD">
            <w:pPr>
              <w:spacing w:line="240" w:lineRule="auto"/>
            </w:pPr>
            <w:r>
              <w:rPr>
                <w:rStyle w:val="None"/>
                <w:sz w:val="20"/>
                <w:szCs w:val="20"/>
              </w:rPr>
              <w:t>24,4*</w:t>
            </w:r>
          </w:p>
        </w:tc>
        <w:tc>
          <w:tcPr>
            <w:tcW w:w="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59582" w14:textId="77777777" w:rsidR="007E5645" w:rsidRDefault="00D345AD">
            <w:pPr>
              <w:spacing w:line="240" w:lineRule="auto"/>
            </w:pPr>
            <w:r>
              <w:rPr>
                <w:rStyle w:val="None"/>
                <w:sz w:val="20"/>
                <w:szCs w:val="20"/>
              </w:rPr>
              <w:t>30,6</w:t>
            </w:r>
          </w:p>
        </w:tc>
        <w:tc>
          <w:tcPr>
            <w:tcW w:w="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55B8B" w14:textId="77777777" w:rsidR="007E5645" w:rsidRDefault="00D345AD">
            <w:pPr>
              <w:tabs>
                <w:tab w:val="clear" w:pos="567"/>
              </w:tabs>
              <w:spacing w:line="240" w:lineRule="auto"/>
            </w:pPr>
            <w:r>
              <w:rPr>
                <w:rStyle w:val="None"/>
                <w:sz w:val="20"/>
                <w:szCs w:val="20"/>
              </w:rPr>
              <w:t>61,5*</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5A9A2" w14:textId="77777777" w:rsidR="007E5645" w:rsidRDefault="00D345AD">
            <w:pPr>
              <w:spacing w:line="240" w:lineRule="auto"/>
            </w:pPr>
            <w:r>
              <w:rPr>
                <w:rStyle w:val="None"/>
                <w:sz w:val="20"/>
                <w:szCs w:val="20"/>
              </w:rPr>
              <w:t>66,7*</w:t>
            </w:r>
          </w:p>
        </w:tc>
      </w:tr>
      <w:tr w:rsidR="007E5645" w14:paraId="6A945494" w14:textId="77777777">
        <w:trPr>
          <w:trHeight w:val="132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1EA27" w14:textId="77777777" w:rsidR="007E5645" w:rsidRPr="00EA0291" w:rsidRDefault="00D345AD">
            <w:pPr>
              <w:pStyle w:val="TableParagraph"/>
              <w:spacing w:before="22"/>
              <w:ind w:left="0"/>
              <w:rPr>
                <w:lang w:val="it-IT"/>
              </w:rPr>
            </w:pPr>
            <w:r w:rsidRPr="00EA0291">
              <w:rPr>
                <w:rStyle w:val="None"/>
                <w:sz w:val="20"/>
                <w:szCs w:val="20"/>
                <w:lang w:val="it-IT"/>
              </w:rPr>
              <w:t>Sprememba bolečina ne koži na lestvici NRS, povprečje (SE)</w:t>
            </w:r>
            <w:r w:rsidRPr="00EA0291">
              <w:rPr>
                <w:rStyle w:val="None"/>
                <w:sz w:val="20"/>
                <w:szCs w:val="20"/>
                <w:vertAlign w:val="superscript"/>
                <w:lang w:val="it-IT"/>
              </w:rPr>
              <w:t>b</w:t>
            </w:r>
          </w:p>
        </w:tc>
        <w:tc>
          <w:tcPr>
            <w:tcW w:w="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0B8F4" w14:textId="77777777" w:rsidR="007E5645" w:rsidRDefault="00D345AD">
            <w:pPr>
              <w:tabs>
                <w:tab w:val="clear" w:pos="567"/>
                <w:tab w:val="left" w:pos="520"/>
              </w:tabs>
              <w:spacing w:line="240" w:lineRule="auto"/>
            </w:pPr>
            <w:r>
              <w:rPr>
                <w:rStyle w:val="None"/>
                <w:sz w:val="20"/>
                <w:szCs w:val="20"/>
              </w:rPr>
              <w:t>-0,84</w:t>
            </w:r>
            <w:r>
              <w:rPr>
                <w:rStyle w:val="None"/>
                <w:rFonts w:ascii="Arial Unicode MS" w:hAnsi="Arial Unicode MS"/>
                <w:sz w:val="20"/>
                <w:szCs w:val="20"/>
              </w:rPr>
              <w:br/>
            </w:r>
            <w:r>
              <w:rPr>
                <w:rStyle w:val="None"/>
                <w:sz w:val="20"/>
                <w:szCs w:val="20"/>
              </w:rPr>
              <w:t>(0,24)</w:t>
            </w:r>
          </w:p>
        </w:tc>
        <w:tc>
          <w:tcPr>
            <w:tcW w:w="9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439DD" w14:textId="77777777" w:rsidR="007E5645" w:rsidRDefault="00D345AD">
            <w:pPr>
              <w:spacing w:line="240" w:lineRule="auto"/>
            </w:pPr>
            <w:r>
              <w:rPr>
                <w:rStyle w:val="None"/>
                <w:sz w:val="20"/>
                <w:szCs w:val="20"/>
              </w:rPr>
              <w:t>-1,58</w:t>
            </w:r>
            <w:r>
              <w:rPr>
                <w:rStyle w:val="None"/>
                <w:rFonts w:ascii="Arial Unicode MS" w:hAnsi="Arial Unicode MS"/>
                <w:sz w:val="20"/>
                <w:szCs w:val="20"/>
              </w:rPr>
              <w:br/>
            </w:r>
            <w:r>
              <w:rPr>
                <w:rStyle w:val="None"/>
                <w:sz w:val="20"/>
                <w:szCs w:val="20"/>
              </w:rPr>
              <w:t>(0,29)</w:t>
            </w:r>
          </w:p>
        </w:tc>
        <w:tc>
          <w:tcPr>
            <w:tcW w:w="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CA93B" w14:textId="77777777" w:rsidR="007E5645" w:rsidRDefault="00D345AD">
            <w:pPr>
              <w:spacing w:line="240" w:lineRule="auto"/>
            </w:pPr>
            <w:r>
              <w:rPr>
                <w:rStyle w:val="None"/>
                <w:sz w:val="20"/>
                <w:szCs w:val="20"/>
              </w:rPr>
              <w:t>-1,93**</w:t>
            </w:r>
            <w:r>
              <w:rPr>
                <w:rStyle w:val="None"/>
                <w:rFonts w:ascii="Arial Unicode MS" w:hAnsi="Arial Unicode MS"/>
                <w:sz w:val="20"/>
                <w:szCs w:val="20"/>
              </w:rPr>
              <w:br/>
            </w:r>
            <w:r>
              <w:rPr>
                <w:rStyle w:val="None"/>
                <w:sz w:val="20"/>
                <w:szCs w:val="20"/>
              </w:rPr>
              <w:t>(0,26)</w:t>
            </w:r>
          </w:p>
        </w:tc>
        <w:tc>
          <w:tcPr>
            <w:tcW w:w="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4FD06" w14:textId="77777777" w:rsidR="007E5645" w:rsidRDefault="00D345AD">
            <w:pPr>
              <w:spacing w:line="240" w:lineRule="auto"/>
            </w:pPr>
            <w:r>
              <w:rPr>
                <w:rStyle w:val="None"/>
                <w:sz w:val="20"/>
                <w:szCs w:val="20"/>
              </w:rPr>
              <w:t>-0,86</w:t>
            </w:r>
            <w:r>
              <w:rPr>
                <w:rStyle w:val="None"/>
                <w:rFonts w:ascii="Arial Unicode MS" w:hAnsi="Arial Unicode MS"/>
                <w:sz w:val="20"/>
                <w:szCs w:val="20"/>
              </w:rPr>
              <w:br/>
            </w:r>
            <w:r>
              <w:rPr>
                <w:rStyle w:val="None"/>
                <w:sz w:val="20"/>
                <w:szCs w:val="20"/>
              </w:rPr>
              <w:t>(0,26)</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B98AF" w14:textId="77777777" w:rsidR="007E5645" w:rsidRDefault="00D345AD">
            <w:pPr>
              <w:spacing w:line="240" w:lineRule="auto"/>
            </w:pPr>
            <w:r>
              <w:rPr>
                <w:rStyle w:val="None"/>
                <w:sz w:val="20"/>
                <w:szCs w:val="20"/>
              </w:rPr>
              <w:t>-2,61***</w:t>
            </w:r>
            <w:r>
              <w:rPr>
                <w:rStyle w:val="None"/>
                <w:rFonts w:ascii="Arial Unicode MS" w:hAnsi="Arial Unicode MS"/>
                <w:sz w:val="20"/>
                <w:szCs w:val="20"/>
              </w:rPr>
              <w:br/>
            </w:r>
            <w:r>
              <w:rPr>
                <w:rStyle w:val="None"/>
                <w:sz w:val="20"/>
                <w:szCs w:val="20"/>
              </w:rPr>
              <w:t>(0,30)</w:t>
            </w:r>
          </w:p>
        </w:tc>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D52AE" w14:textId="77777777" w:rsidR="007E5645" w:rsidRDefault="00D345AD">
            <w:pPr>
              <w:spacing w:line="240" w:lineRule="auto"/>
            </w:pPr>
            <w:r>
              <w:rPr>
                <w:rStyle w:val="None"/>
                <w:sz w:val="20"/>
                <w:szCs w:val="20"/>
              </w:rPr>
              <w:t>-2,49**</w:t>
            </w:r>
            <w:r>
              <w:rPr>
                <w:rStyle w:val="None"/>
                <w:rFonts w:ascii="Arial Unicode MS" w:hAnsi="Arial Unicode MS"/>
                <w:sz w:val="20"/>
                <w:szCs w:val="20"/>
              </w:rPr>
              <w:br/>
            </w:r>
            <w:r>
              <w:rPr>
                <w:rStyle w:val="None"/>
                <w:sz w:val="20"/>
                <w:szCs w:val="20"/>
              </w:rPr>
              <w:t>(0,28)</w:t>
            </w:r>
          </w:p>
        </w:tc>
        <w:tc>
          <w:tcPr>
            <w:tcW w:w="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C6A3" w14:textId="77777777" w:rsidR="007E5645" w:rsidRDefault="00D345AD">
            <w:pPr>
              <w:spacing w:line="240" w:lineRule="auto"/>
            </w:pPr>
            <w:r>
              <w:rPr>
                <w:rStyle w:val="None"/>
                <w:sz w:val="20"/>
                <w:szCs w:val="20"/>
              </w:rPr>
              <w:t>-2,06</w:t>
            </w:r>
            <w:r>
              <w:rPr>
                <w:rStyle w:val="None"/>
                <w:rFonts w:ascii="Arial Unicode MS" w:hAnsi="Arial Unicode MS"/>
                <w:sz w:val="20"/>
                <w:szCs w:val="20"/>
              </w:rPr>
              <w:br/>
            </w:r>
            <w:r>
              <w:rPr>
                <w:rStyle w:val="None"/>
                <w:sz w:val="20"/>
                <w:szCs w:val="20"/>
              </w:rPr>
              <w:t>(0,23)</w:t>
            </w:r>
          </w:p>
        </w:tc>
        <w:tc>
          <w:tcPr>
            <w:tcW w:w="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6247F" w14:textId="77777777" w:rsidR="007E5645" w:rsidRDefault="00D345AD">
            <w:pPr>
              <w:tabs>
                <w:tab w:val="clear" w:pos="567"/>
              </w:tabs>
              <w:spacing w:line="240" w:lineRule="auto"/>
              <w:rPr>
                <w:rStyle w:val="None"/>
                <w:sz w:val="20"/>
                <w:szCs w:val="20"/>
              </w:rPr>
            </w:pPr>
            <w:r>
              <w:rPr>
                <w:rStyle w:val="None"/>
                <w:sz w:val="20"/>
                <w:szCs w:val="20"/>
              </w:rPr>
              <w:t>-3,22 *</w:t>
            </w:r>
          </w:p>
          <w:p w14:paraId="07E2E858" w14:textId="77777777" w:rsidR="007E5645" w:rsidRDefault="00D345AD">
            <w:pPr>
              <w:spacing w:line="240" w:lineRule="auto"/>
            </w:pPr>
            <w:r>
              <w:rPr>
                <w:rStyle w:val="None"/>
                <w:sz w:val="20"/>
                <w:szCs w:val="20"/>
              </w:rPr>
              <w:t>(0,22)</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82108" w14:textId="77777777" w:rsidR="007E5645" w:rsidRDefault="00D345AD">
            <w:pPr>
              <w:spacing w:line="240" w:lineRule="auto"/>
              <w:rPr>
                <w:rStyle w:val="None"/>
                <w:sz w:val="20"/>
                <w:szCs w:val="20"/>
              </w:rPr>
            </w:pPr>
            <w:r>
              <w:rPr>
                <w:rStyle w:val="None"/>
                <w:sz w:val="20"/>
                <w:szCs w:val="20"/>
              </w:rPr>
              <w:t>-3,73*</w:t>
            </w:r>
          </w:p>
          <w:p w14:paraId="1817F811" w14:textId="77777777" w:rsidR="007E5645" w:rsidRDefault="00D345AD">
            <w:pPr>
              <w:spacing w:line="240" w:lineRule="auto"/>
            </w:pPr>
            <w:r>
              <w:rPr>
                <w:rStyle w:val="None"/>
                <w:sz w:val="20"/>
                <w:szCs w:val="20"/>
              </w:rPr>
              <w:t>(0,23)</w:t>
            </w:r>
          </w:p>
        </w:tc>
      </w:tr>
      <w:tr w:rsidR="007E5645" w14:paraId="6D4B93CD" w14:textId="77777777">
        <w:trPr>
          <w:trHeight w:val="88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D98A4" w14:textId="77777777" w:rsidR="007E5645" w:rsidRPr="007E05BA" w:rsidRDefault="00D345AD">
            <w:pPr>
              <w:pStyle w:val="TableParagraph"/>
              <w:spacing w:before="22"/>
              <w:ind w:left="0"/>
              <w:rPr>
                <w:lang w:val="fr-FR"/>
              </w:rPr>
            </w:pPr>
            <w:proofErr w:type="spellStart"/>
            <w:r w:rsidRPr="007E05BA">
              <w:rPr>
                <w:rStyle w:val="None"/>
                <w:sz w:val="20"/>
                <w:szCs w:val="20"/>
                <w:lang w:val="fr-FR"/>
              </w:rPr>
              <w:t>Sprememba</w:t>
            </w:r>
            <w:proofErr w:type="spellEnd"/>
            <w:r w:rsidRPr="007E05BA">
              <w:rPr>
                <w:rStyle w:val="None"/>
                <w:sz w:val="20"/>
                <w:szCs w:val="20"/>
                <w:lang w:val="fr-FR"/>
              </w:rPr>
              <w:t xml:space="preserve"> DLQI, </w:t>
            </w:r>
            <w:proofErr w:type="spellStart"/>
            <w:r w:rsidRPr="007E05BA">
              <w:rPr>
                <w:rStyle w:val="None"/>
                <w:sz w:val="20"/>
                <w:szCs w:val="20"/>
                <w:lang w:val="fr-FR"/>
              </w:rPr>
              <w:t>povprečje</w:t>
            </w:r>
            <w:proofErr w:type="spellEnd"/>
            <w:r w:rsidRPr="007E05BA">
              <w:rPr>
                <w:rStyle w:val="None"/>
                <w:sz w:val="20"/>
                <w:szCs w:val="20"/>
                <w:lang w:val="fr-FR"/>
              </w:rPr>
              <w:t xml:space="preserve"> (SE)</w:t>
            </w:r>
            <w:r w:rsidRPr="007E05BA">
              <w:rPr>
                <w:rStyle w:val="None"/>
                <w:sz w:val="20"/>
                <w:szCs w:val="20"/>
                <w:vertAlign w:val="superscript"/>
                <w:lang w:val="fr-FR"/>
              </w:rPr>
              <w:t>b</w:t>
            </w:r>
          </w:p>
        </w:tc>
        <w:tc>
          <w:tcPr>
            <w:tcW w:w="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5B47B" w14:textId="77777777" w:rsidR="007E5645" w:rsidRDefault="00D345AD">
            <w:pPr>
              <w:tabs>
                <w:tab w:val="clear" w:pos="567"/>
                <w:tab w:val="left" w:pos="520"/>
              </w:tabs>
              <w:spacing w:line="240" w:lineRule="auto"/>
            </w:pPr>
            <w:r>
              <w:rPr>
                <w:rStyle w:val="None"/>
                <w:sz w:val="20"/>
                <w:szCs w:val="20"/>
              </w:rPr>
              <w:t>-2,46</w:t>
            </w:r>
            <w:r>
              <w:rPr>
                <w:rStyle w:val="None"/>
                <w:rFonts w:ascii="Arial Unicode MS" w:hAnsi="Arial Unicode MS"/>
                <w:sz w:val="20"/>
                <w:szCs w:val="20"/>
              </w:rPr>
              <w:br/>
            </w:r>
            <w:r>
              <w:rPr>
                <w:rStyle w:val="None"/>
                <w:sz w:val="20"/>
                <w:szCs w:val="20"/>
              </w:rPr>
              <w:t>(0,57)</w:t>
            </w:r>
          </w:p>
        </w:tc>
        <w:tc>
          <w:tcPr>
            <w:tcW w:w="9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9918C" w14:textId="77777777" w:rsidR="007E5645" w:rsidRDefault="00D345AD">
            <w:pPr>
              <w:spacing w:line="240" w:lineRule="auto"/>
            </w:pPr>
            <w:r>
              <w:rPr>
                <w:rStyle w:val="None"/>
                <w:sz w:val="20"/>
                <w:szCs w:val="20"/>
              </w:rPr>
              <w:t>-4,30*</w:t>
            </w:r>
            <w:r>
              <w:rPr>
                <w:rStyle w:val="None"/>
                <w:rFonts w:ascii="Arial Unicode MS" w:hAnsi="Arial Unicode MS"/>
                <w:sz w:val="20"/>
                <w:szCs w:val="20"/>
              </w:rPr>
              <w:br/>
            </w:r>
            <w:r>
              <w:rPr>
                <w:rStyle w:val="None"/>
                <w:sz w:val="20"/>
                <w:szCs w:val="20"/>
              </w:rPr>
              <w:t>(0,68)</w:t>
            </w:r>
          </w:p>
        </w:tc>
        <w:tc>
          <w:tcPr>
            <w:tcW w:w="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190E9" w14:textId="77777777" w:rsidR="007E5645" w:rsidRDefault="00D345AD">
            <w:pPr>
              <w:spacing w:line="240" w:lineRule="auto"/>
            </w:pPr>
            <w:r>
              <w:rPr>
                <w:rStyle w:val="None"/>
                <w:sz w:val="20"/>
                <w:szCs w:val="20"/>
              </w:rPr>
              <w:t>-6,76*</w:t>
            </w:r>
            <w:r>
              <w:rPr>
                <w:rStyle w:val="None"/>
                <w:rFonts w:ascii="Arial Unicode MS" w:hAnsi="Arial Unicode MS"/>
                <w:sz w:val="20"/>
                <w:szCs w:val="20"/>
              </w:rPr>
              <w:br/>
            </w:r>
            <w:r>
              <w:rPr>
                <w:rStyle w:val="None"/>
                <w:sz w:val="20"/>
                <w:szCs w:val="20"/>
              </w:rPr>
              <w:t>(0,60)</w:t>
            </w:r>
          </w:p>
        </w:tc>
        <w:tc>
          <w:tcPr>
            <w:tcW w:w="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10772" w14:textId="77777777" w:rsidR="007E5645" w:rsidRDefault="00D345AD">
            <w:pPr>
              <w:spacing w:line="240" w:lineRule="auto"/>
            </w:pPr>
            <w:r>
              <w:rPr>
                <w:rStyle w:val="None"/>
                <w:sz w:val="20"/>
                <w:szCs w:val="20"/>
              </w:rPr>
              <w:t>-3,35</w:t>
            </w:r>
            <w:r>
              <w:rPr>
                <w:rStyle w:val="None"/>
                <w:rFonts w:ascii="Arial Unicode MS" w:hAnsi="Arial Unicode MS"/>
                <w:sz w:val="20"/>
                <w:szCs w:val="20"/>
              </w:rPr>
              <w:br/>
            </w:r>
            <w:r>
              <w:rPr>
                <w:rStyle w:val="None"/>
                <w:sz w:val="20"/>
                <w:szCs w:val="20"/>
              </w:rPr>
              <w:t>(0,62)</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7813A" w14:textId="77777777" w:rsidR="007E5645" w:rsidRDefault="00D345AD">
            <w:pPr>
              <w:spacing w:line="240" w:lineRule="auto"/>
            </w:pPr>
            <w:r>
              <w:rPr>
                <w:rStyle w:val="None"/>
                <w:sz w:val="20"/>
                <w:szCs w:val="20"/>
              </w:rPr>
              <w:t>-7,44*</w:t>
            </w:r>
            <w:r>
              <w:rPr>
                <w:rStyle w:val="None"/>
                <w:rFonts w:ascii="Arial Unicode MS" w:hAnsi="Arial Unicode MS"/>
                <w:sz w:val="20"/>
                <w:szCs w:val="20"/>
              </w:rPr>
              <w:br/>
            </w:r>
            <w:r>
              <w:rPr>
                <w:rStyle w:val="None"/>
                <w:sz w:val="20"/>
                <w:szCs w:val="20"/>
              </w:rPr>
              <w:t>(0,71)</w:t>
            </w:r>
          </w:p>
        </w:tc>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53541" w14:textId="77777777" w:rsidR="007E5645" w:rsidRDefault="00D345AD">
            <w:pPr>
              <w:spacing w:line="240" w:lineRule="auto"/>
            </w:pPr>
            <w:r>
              <w:rPr>
                <w:rStyle w:val="None"/>
                <w:sz w:val="20"/>
                <w:szCs w:val="20"/>
              </w:rPr>
              <w:t>-7,56*</w:t>
            </w:r>
            <w:r>
              <w:rPr>
                <w:rStyle w:val="None"/>
                <w:rFonts w:ascii="Arial Unicode MS" w:hAnsi="Arial Unicode MS"/>
                <w:sz w:val="20"/>
                <w:szCs w:val="20"/>
              </w:rPr>
              <w:br/>
            </w:r>
            <w:r>
              <w:rPr>
                <w:rStyle w:val="None"/>
                <w:sz w:val="20"/>
                <w:szCs w:val="20"/>
              </w:rPr>
              <w:t>(0,66)</w:t>
            </w:r>
          </w:p>
        </w:tc>
        <w:tc>
          <w:tcPr>
            <w:tcW w:w="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8FEBE" w14:textId="77777777" w:rsidR="007E5645" w:rsidRDefault="00D345AD">
            <w:pPr>
              <w:spacing w:line="240" w:lineRule="auto"/>
            </w:pPr>
            <w:r>
              <w:rPr>
                <w:rStyle w:val="None"/>
                <w:sz w:val="20"/>
                <w:szCs w:val="20"/>
              </w:rPr>
              <w:t>-5,58</w:t>
            </w:r>
            <w:r>
              <w:rPr>
                <w:rStyle w:val="None"/>
                <w:rFonts w:ascii="Arial Unicode MS" w:hAnsi="Arial Unicode MS"/>
                <w:sz w:val="20"/>
                <w:szCs w:val="20"/>
              </w:rPr>
              <w:br/>
            </w:r>
            <w:r>
              <w:rPr>
                <w:rStyle w:val="None"/>
                <w:sz w:val="20"/>
                <w:szCs w:val="20"/>
              </w:rPr>
              <w:t>(0,61)</w:t>
            </w:r>
          </w:p>
        </w:tc>
        <w:tc>
          <w:tcPr>
            <w:tcW w:w="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1A0CE" w14:textId="77777777" w:rsidR="007E5645" w:rsidRDefault="00D345AD">
            <w:pPr>
              <w:pStyle w:val="mdTblEntry"/>
              <w:spacing w:line="240" w:lineRule="auto"/>
            </w:pPr>
            <w:r>
              <w:rPr>
                <w:rStyle w:val="None"/>
              </w:rPr>
              <w:t>-7,50*</w:t>
            </w:r>
            <w:r>
              <w:rPr>
                <w:rStyle w:val="None"/>
                <w:rFonts w:ascii="Arial Unicode MS" w:hAnsi="Arial Unicode MS"/>
              </w:rPr>
              <w:br/>
            </w:r>
            <w:r>
              <w:rPr>
                <w:rStyle w:val="None"/>
              </w:rPr>
              <w:t>(0,58)</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2DA41" w14:textId="77777777" w:rsidR="007E5645" w:rsidRDefault="00D345AD">
            <w:pPr>
              <w:spacing w:line="240" w:lineRule="auto"/>
            </w:pPr>
            <w:r>
              <w:rPr>
                <w:rStyle w:val="None"/>
                <w:sz w:val="20"/>
                <w:szCs w:val="20"/>
              </w:rPr>
              <w:t>-8,89*</w:t>
            </w:r>
            <w:r>
              <w:rPr>
                <w:rStyle w:val="None"/>
                <w:rFonts w:ascii="Arial Unicode MS" w:hAnsi="Arial Unicode MS"/>
                <w:sz w:val="20"/>
                <w:szCs w:val="20"/>
              </w:rPr>
              <w:br/>
            </w:r>
            <w:r>
              <w:rPr>
                <w:rStyle w:val="None"/>
                <w:sz w:val="20"/>
                <w:szCs w:val="20"/>
              </w:rPr>
              <w:t>(0,58)</w:t>
            </w:r>
          </w:p>
        </w:tc>
      </w:tr>
      <w:tr w:rsidR="007E5645" w14:paraId="1C2A7CA2" w14:textId="77777777">
        <w:trPr>
          <w:trHeight w:val="882"/>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2156A" w14:textId="77777777" w:rsidR="007E5645" w:rsidRDefault="00D345AD">
            <w:pPr>
              <w:pStyle w:val="TableParagraph"/>
              <w:spacing w:before="22"/>
              <w:ind w:left="0"/>
            </w:pPr>
            <w:proofErr w:type="spellStart"/>
            <w:r>
              <w:rPr>
                <w:rStyle w:val="None"/>
                <w:sz w:val="20"/>
                <w:szCs w:val="20"/>
              </w:rPr>
              <w:t>Sprememba</w:t>
            </w:r>
            <w:proofErr w:type="spellEnd"/>
            <w:r>
              <w:rPr>
                <w:rStyle w:val="None"/>
                <w:sz w:val="20"/>
                <w:szCs w:val="20"/>
              </w:rPr>
              <w:t xml:space="preserve"> HADS, </w:t>
            </w:r>
            <w:proofErr w:type="spellStart"/>
            <w:r>
              <w:rPr>
                <w:rStyle w:val="None"/>
                <w:sz w:val="20"/>
                <w:szCs w:val="20"/>
              </w:rPr>
              <w:t>povprečje</w:t>
            </w:r>
            <w:proofErr w:type="spellEnd"/>
            <w:r>
              <w:rPr>
                <w:rStyle w:val="None"/>
                <w:sz w:val="20"/>
                <w:szCs w:val="20"/>
              </w:rPr>
              <w:t xml:space="preserve"> (SE)</w:t>
            </w:r>
            <w:r>
              <w:rPr>
                <w:rStyle w:val="None"/>
                <w:sz w:val="20"/>
                <w:szCs w:val="20"/>
                <w:vertAlign w:val="superscript"/>
              </w:rPr>
              <w:t>b</w:t>
            </w:r>
          </w:p>
        </w:tc>
        <w:tc>
          <w:tcPr>
            <w:tcW w:w="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C3363" w14:textId="77777777" w:rsidR="007E5645" w:rsidRDefault="00D345AD">
            <w:pPr>
              <w:tabs>
                <w:tab w:val="clear" w:pos="567"/>
                <w:tab w:val="left" w:pos="520"/>
              </w:tabs>
              <w:spacing w:line="240" w:lineRule="auto"/>
            </w:pPr>
            <w:r>
              <w:rPr>
                <w:rStyle w:val="None"/>
                <w:sz w:val="20"/>
                <w:szCs w:val="20"/>
              </w:rPr>
              <w:t>-1,22</w:t>
            </w:r>
            <w:r>
              <w:rPr>
                <w:rStyle w:val="None"/>
                <w:rFonts w:ascii="Arial Unicode MS" w:hAnsi="Arial Unicode MS"/>
                <w:sz w:val="20"/>
                <w:szCs w:val="20"/>
              </w:rPr>
              <w:br/>
            </w:r>
            <w:r>
              <w:rPr>
                <w:rStyle w:val="None"/>
                <w:sz w:val="20"/>
                <w:szCs w:val="20"/>
              </w:rPr>
              <w:t>(0,48)</w:t>
            </w:r>
          </w:p>
        </w:tc>
        <w:tc>
          <w:tcPr>
            <w:tcW w:w="9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C396C" w14:textId="77777777" w:rsidR="007E5645" w:rsidRDefault="00D345AD">
            <w:pPr>
              <w:spacing w:line="240" w:lineRule="auto"/>
            </w:pPr>
            <w:r>
              <w:rPr>
                <w:rStyle w:val="None"/>
                <w:sz w:val="20"/>
                <w:szCs w:val="20"/>
              </w:rPr>
              <w:t>-3,22*</w:t>
            </w:r>
            <w:r>
              <w:rPr>
                <w:rStyle w:val="None"/>
                <w:rFonts w:ascii="Arial Unicode MS" w:hAnsi="Arial Unicode MS"/>
                <w:sz w:val="20"/>
                <w:szCs w:val="20"/>
              </w:rPr>
              <w:br/>
            </w:r>
            <w:r>
              <w:rPr>
                <w:rStyle w:val="None"/>
                <w:sz w:val="20"/>
                <w:szCs w:val="20"/>
              </w:rPr>
              <w:t>(0,58)</w:t>
            </w:r>
          </w:p>
        </w:tc>
        <w:tc>
          <w:tcPr>
            <w:tcW w:w="9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3E9FA" w14:textId="77777777" w:rsidR="007E5645" w:rsidRDefault="00D345AD">
            <w:pPr>
              <w:spacing w:line="240" w:lineRule="auto"/>
            </w:pPr>
            <w:r>
              <w:rPr>
                <w:rStyle w:val="None"/>
                <w:sz w:val="20"/>
                <w:szCs w:val="20"/>
              </w:rPr>
              <w:t>-3,56*</w:t>
            </w:r>
            <w:r>
              <w:rPr>
                <w:rStyle w:val="None"/>
                <w:rFonts w:ascii="Arial Unicode MS" w:hAnsi="Arial Unicode MS"/>
                <w:sz w:val="20"/>
                <w:szCs w:val="20"/>
              </w:rPr>
              <w:br/>
            </w:r>
            <w:r>
              <w:rPr>
                <w:rStyle w:val="None"/>
                <w:sz w:val="20"/>
                <w:szCs w:val="20"/>
              </w:rPr>
              <w:t>(0,52)</w:t>
            </w:r>
          </w:p>
        </w:tc>
        <w:tc>
          <w:tcPr>
            <w:tcW w:w="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424DE" w14:textId="77777777" w:rsidR="007E5645" w:rsidRDefault="00D345AD">
            <w:pPr>
              <w:spacing w:line="240" w:lineRule="auto"/>
              <w:rPr>
                <w:rStyle w:val="None"/>
                <w:sz w:val="20"/>
                <w:szCs w:val="20"/>
              </w:rPr>
            </w:pPr>
            <w:r>
              <w:rPr>
                <w:rStyle w:val="None"/>
                <w:sz w:val="20"/>
                <w:szCs w:val="20"/>
              </w:rPr>
              <w:t>-1,25</w:t>
            </w:r>
          </w:p>
          <w:p w14:paraId="546714AA" w14:textId="77777777" w:rsidR="007E5645" w:rsidRDefault="00D345AD">
            <w:pPr>
              <w:spacing w:line="240" w:lineRule="auto"/>
            </w:pPr>
            <w:r>
              <w:rPr>
                <w:rStyle w:val="None"/>
                <w:sz w:val="20"/>
                <w:szCs w:val="20"/>
              </w:rPr>
              <w:t>(0,57)</w:t>
            </w:r>
          </w:p>
        </w:tc>
        <w:tc>
          <w:tcPr>
            <w:tcW w:w="9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0AA8F" w14:textId="77777777" w:rsidR="007E5645" w:rsidRDefault="00D345AD">
            <w:pPr>
              <w:spacing w:line="240" w:lineRule="auto"/>
            </w:pPr>
            <w:r>
              <w:rPr>
                <w:rStyle w:val="None"/>
                <w:sz w:val="20"/>
                <w:szCs w:val="20"/>
              </w:rPr>
              <w:t>-2,82</w:t>
            </w:r>
            <w:r>
              <w:rPr>
                <w:rStyle w:val="None"/>
                <w:rFonts w:ascii="Arial Unicode MS" w:hAnsi="Arial Unicode MS"/>
                <w:sz w:val="20"/>
                <w:szCs w:val="20"/>
              </w:rPr>
              <w:br/>
            </w:r>
            <w:r>
              <w:rPr>
                <w:rStyle w:val="None"/>
                <w:sz w:val="20"/>
                <w:szCs w:val="20"/>
              </w:rPr>
              <w:t>(0,66)</w:t>
            </w:r>
          </w:p>
        </w:tc>
        <w:tc>
          <w:tcPr>
            <w:tcW w:w="9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BD988" w14:textId="77777777" w:rsidR="007E5645" w:rsidRDefault="00D345AD">
            <w:pPr>
              <w:spacing w:line="240" w:lineRule="auto"/>
            </w:pPr>
            <w:r>
              <w:rPr>
                <w:rStyle w:val="None"/>
                <w:sz w:val="20"/>
                <w:szCs w:val="20"/>
              </w:rPr>
              <w:t>-3,71*</w:t>
            </w:r>
            <w:r>
              <w:rPr>
                <w:rStyle w:val="None"/>
                <w:rFonts w:ascii="Arial Unicode MS" w:hAnsi="Arial Unicode MS"/>
                <w:sz w:val="20"/>
                <w:szCs w:val="20"/>
              </w:rPr>
              <w:br/>
            </w:r>
            <w:r>
              <w:rPr>
                <w:rStyle w:val="None"/>
                <w:sz w:val="20"/>
                <w:szCs w:val="20"/>
              </w:rPr>
              <w:t>(0,62)</w:t>
            </w:r>
          </w:p>
        </w:tc>
        <w:tc>
          <w:tcPr>
            <w:tcW w:w="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52F56" w14:textId="77777777" w:rsidR="007E5645" w:rsidRDefault="00D345AD">
            <w:pPr>
              <w:spacing w:line="240" w:lineRule="auto"/>
            </w:pPr>
            <w:r>
              <w:rPr>
                <w:rStyle w:val="None"/>
                <w:sz w:val="20"/>
                <w:szCs w:val="20"/>
              </w:rPr>
              <w:t>-3,18</w:t>
            </w:r>
            <w:r>
              <w:rPr>
                <w:rStyle w:val="None"/>
                <w:rFonts w:ascii="Arial Unicode MS" w:hAnsi="Arial Unicode MS"/>
                <w:sz w:val="20"/>
                <w:szCs w:val="20"/>
              </w:rPr>
              <w:br/>
            </w:r>
            <w:r>
              <w:rPr>
                <w:rStyle w:val="None"/>
                <w:sz w:val="20"/>
                <w:szCs w:val="20"/>
              </w:rPr>
              <w:t>(0,56)</w:t>
            </w:r>
          </w:p>
        </w:tc>
        <w:tc>
          <w:tcPr>
            <w:tcW w:w="9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5FD0B" w14:textId="77777777" w:rsidR="007E5645" w:rsidRDefault="00D345AD">
            <w:pPr>
              <w:pStyle w:val="mdTblEntry"/>
              <w:spacing w:line="240" w:lineRule="auto"/>
            </w:pPr>
            <w:r>
              <w:rPr>
                <w:rStyle w:val="None"/>
              </w:rPr>
              <w:t>-4,75*</w:t>
            </w:r>
            <w:r>
              <w:rPr>
                <w:rStyle w:val="None"/>
                <w:rFonts w:ascii="Arial Unicode MS" w:hAnsi="Arial Unicode MS"/>
              </w:rPr>
              <w:br/>
            </w:r>
            <w:r>
              <w:rPr>
                <w:rStyle w:val="None"/>
              </w:rPr>
              <w:t>(0,54)</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939C8" w14:textId="77777777" w:rsidR="007E5645" w:rsidRDefault="00D345AD">
            <w:pPr>
              <w:spacing w:line="240" w:lineRule="auto"/>
            </w:pPr>
            <w:r>
              <w:rPr>
                <w:rStyle w:val="None"/>
                <w:sz w:val="20"/>
                <w:szCs w:val="20"/>
              </w:rPr>
              <w:t>-5,12*</w:t>
            </w:r>
            <w:r>
              <w:rPr>
                <w:rStyle w:val="None"/>
                <w:rFonts w:ascii="Arial Unicode MS" w:hAnsi="Arial Unicode MS"/>
                <w:sz w:val="20"/>
                <w:szCs w:val="20"/>
              </w:rPr>
              <w:br/>
            </w:r>
            <w:r>
              <w:rPr>
                <w:rStyle w:val="None"/>
                <w:sz w:val="20"/>
                <w:szCs w:val="20"/>
              </w:rPr>
              <w:t>(0,54)</w:t>
            </w:r>
          </w:p>
        </w:tc>
      </w:tr>
    </w:tbl>
    <w:p w14:paraId="7620B871" w14:textId="77777777" w:rsidR="007E5645" w:rsidRDefault="00D345AD">
      <w:pPr>
        <w:pStyle w:val="TblFootnote"/>
        <w:keepNext w:val="0"/>
        <w:spacing w:line="240" w:lineRule="auto"/>
        <w:rPr>
          <w:rStyle w:val="None"/>
          <w:sz w:val="22"/>
          <w:szCs w:val="22"/>
        </w:rPr>
      </w:pPr>
      <w:r>
        <w:rPr>
          <w:rStyle w:val="None"/>
          <w:sz w:val="22"/>
          <w:szCs w:val="22"/>
        </w:rPr>
        <w:t>BARI = </w:t>
      </w:r>
      <w:r w:rsidRPr="003407C5">
        <w:rPr>
          <w:rStyle w:val="None"/>
          <w:sz w:val="22"/>
          <w:szCs w:val="22"/>
        </w:rPr>
        <w:t>baricitinib; PBO</w:t>
      </w:r>
      <w:r>
        <w:rPr>
          <w:rStyle w:val="None"/>
          <w:sz w:val="22"/>
          <w:szCs w:val="22"/>
        </w:rPr>
        <w:t> = </w:t>
      </w:r>
      <w:r w:rsidRPr="003407C5">
        <w:rPr>
          <w:rStyle w:val="None"/>
          <w:sz w:val="22"/>
          <w:szCs w:val="22"/>
        </w:rPr>
        <w:t>placebo</w:t>
      </w:r>
    </w:p>
    <w:p w14:paraId="6050ABAE" w14:textId="77777777" w:rsidR="007E5645" w:rsidRDefault="00D345AD">
      <w:r w:rsidRPr="005E3A16">
        <w:t>* statisti</w:t>
      </w:r>
      <w:r>
        <w:t>čno pomembno v primerjavi s placebom brez prilagajanja za večkratnost primerjav; ** statistično pomembno v primerjavi s placebom s prilagajanjem za večkratnost primerjav.</w:t>
      </w:r>
    </w:p>
    <w:p w14:paraId="11D709F5" w14:textId="77777777" w:rsidR="007E5645" w:rsidRDefault="00D345AD">
      <w:pPr>
        <w:spacing w:line="240" w:lineRule="auto"/>
      </w:pPr>
      <w:r>
        <w:rPr>
          <w:rStyle w:val="None"/>
          <w:vertAlign w:val="superscript"/>
        </w:rPr>
        <w:t>a</w:t>
      </w:r>
      <w:r>
        <w:t xml:space="preserve"> Celoten nabor za analizo (FAS) vključuje vse randomizirane bolnike.</w:t>
      </w:r>
    </w:p>
    <w:p w14:paraId="01A5A405" w14:textId="77777777" w:rsidR="007E5645" w:rsidRDefault="00D345AD">
      <w:pPr>
        <w:pStyle w:val="TblFootnote"/>
        <w:keepNext w:val="0"/>
        <w:tabs>
          <w:tab w:val="clear" w:pos="259"/>
        </w:tabs>
        <w:spacing w:line="240" w:lineRule="auto"/>
        <w:ind w:left="0" w:firstLine="0"/>
        <w:rPr>
          <w:rStyle w:val="None"/>
          <w:sz w:val="22"/>
          <w:szCs w:val="22"/>
        </w:rPr>
      </w:pPr>
      <w:r>
        <w:rPr>
          <w:rStyle w:val="None"/>
          <w:sz w:val="22"/>
          <w:szCs w:val="22"/>
          <w:vertAlign w:val="superscript"/>
        </w:rPr>
        <w:t xml:space="preserve">b </w:t>
      </w:r>
      <w:r>
        <w:rPr>
          <w:rStyle w:val="None"/>
          <w:sz w:val="22"/>
          <w:szCs w:val="22"/>
        </w:rPr>
        <w:t>Prikazani rezultati so povprečna sprememba LS od izhodišča (SE).</w:t>
      </w:r>
      <w:r>
        <w:t xml:space="preserve"> </w:t>
      </w:r>
      <w:r>
        <w:rPr>
          <w:rStyle w:val="None"/>
          <w:sz w:val="22"/>
          <w:szCs w:val="22"/>
        </w:rPr>
        <w:t>Podatki, zbrani po dajanju rešilnega zdravila ali po trajni ukinitvi zdravila, so bili šteti kot manjkajoči. Povprečne vrednosti LS izhajajo iz analiz mešanega modela s ponavljajočimi se meritvami (MMRM).</w:t>
      </w:r>
    </w:p>
    <w:p w14:paraId="4A920724" w14:textId="77777777" w:rsidR="007E5645" w:rsidRDefault="00D345AD">
      <w:pPr>
        <w:spacing w:line="240" w:lineRule="auto"/>
      </w:pPr>
      <w:r>
        <w:rPr>
          <w:rStyle w:val="None"/>
          <w:vertAlign w:val="superscript"/>
        </w:rPr>
        <w:t xml:space="preserve">c </w:t>
      </w:r>
      <w:r>
        <w:t>Postavka 2 po ADSS: povpreč</w:t>
      </w:r>
      <w:r w:rsidRPr="00EA0291">
        <w:t xml:space="preserve">no </w:t>
      </w:r>
      <w:r>
        <w:t>število nočnih zbujanj zaradi srbenja.</w:t>
      </w:r>
    </w:p>
    <w:p w14:paraId="5F28DA2D" w14:textId="77777777" w:rsidR="007E5645" w:rsidRDefault="00D345AD">
      <w:pPr>
        <w:spacing w:line="240" w:lineRule="auto"/>
        <w:rPr>
          <w:rStyle w:val="None"/>
          <w:vertAlign w:val="superscript"/>
        </w:rPr>
      </w:pPr>
      <w:r>
        <w:rPr>
          <w:rStyle w:val="None"/>
          <w:vertAlign w:val="superscript"/>
        </w:rPr>
        <w:t xml:space="preserve">d </w:t>
      </w:r>
      <w:r>
        <w:t>Nadomeščanje manjkajočih podatkov z neodzivnostjo: bolniki, ki so prejeli rešilno zdravljenje, ali z manjkajočimi podatki so bili šteti kot neodzivni. Rezultati so prikazani za podskupino bolnikov, primernih za oceno (bolniki s postavko 2 po ADSS ≥ 2 ob izhodišču).</w:t>
      </w:r>
    </w:p>
    <w:p w14:paraId="3D46DD72" w14:textId="77777777" w:rsidR="007E5645" w:rsidRDefault="007E5645">
      <w:pPr>
        <w:keepNext/>
        <w:spacing w:line="240" w:lineRule="auto"/>
        <w:rPr>
          <w:rStyle w:val="None"/>
          <w:i/>
          <w:iCs/>
          <w:u w:val="single"/>
        </w:rPr>
      </w:pPr>
    </w:p>
    <w:p w14:paraId="62AA23DF" w14:textId="649ECF6A" w:rsidR="007E5645" w:rsidRDefault="00D345AD">
      <w:pPr>
        <w:keepNext/>
        <w:spacing w:line="240" w:lineRule="auto"/>
        <w:rPr>
          <w:rStyle w:val="None"/>
          <w:i/>
          <w:iCs/>
          <w:u w:val="single"/>
        </w:rPr>
      </w:pPr>
      <w:r w:rsidRPr="00EA0291">
        <w:rPr>
          <w:rStyle w:val="None"/>
          <w:i/>
          <w:iCs/>
          <w:u w:val="single"/>
        </w:rPr>
        <w:t>Klini</w:t>
      </w:r>
      <w:r>
        <w:rPr>
          <w:rStyle w:val="None"/>
          <w:i/>
          <w:iCs/>
          <w:u w:val="single"/>
        </w:rPr>
        <w:t>čni odziv pri bolnikih, ki so imeli izkušnje z zdravljenjem s ciklosporinom ali je pri njih kontraindicirano (študija BREEZE-AD4)</w:t>
      </w:r>
    </w:p>
    <w:p w14:paraId="3B880B98" w14:textId="77777777" w:rsidR="00E82EEF" w:rsidRDefault="00E82EEF">
      <w:pPr>
        <w:keepNext/>
        <w:spacing w:line="240" w:lineRule="auto"/>
        <w:rPr>
          <w:rStyle w:val="None"/>
          <w:i/>
          <w:iCs/>
          <w:u w:val="single"/>
        </w:rPr>
      </w:pPr>
    </w:p>
    <w:p w14:paraId="0BB132A7" w14:textId="77777777" w:rsidR="007E5645" w:rsidRDefault="00D345AD">
      <w:pPr>
        <w:pStyle w:val="NormalWeb"/>
        <w:shd w:val="clear" w:color="auto" w:fill="FFFFFF"/>
        <w:spacing w:before="0" w:after="143"/>
        <w:rPr>
          <w:rStyle w:val="None"/>
          <w:sz w:val="22"/>
          <w:szCs w:val="22"/>
        </w:rPr>
      </w:pPr>
      <w:bookmarkStart w:id="86" w:name="_Hlk37324465"/>
      <w:r>
        <w:rPr>
          <w:rStyle w:val="None"/>
          <w:sz w:val="22"/>
          <w:szCs w:val="22"/>
        </w:rPr>
        <w:t>Skupaj je bilo vključenih 463 bolnikov, pri katerih je bil peroralni ciklosporin neuspešen (n = 173), ga niso prenašali (n = 75) ali je bil pri njih kontraindiciran (n = 126).</w:t>
      </w:r>
      <w:bookmarkEnd w:id="86"/>
      <w:r>
        <w:rPr>
          <w:rStyle w:val="None"/>
          <w:sz w:val="22"/>
          <w:szCs w:val="22"/>
        </w:rPr>
        <w:t xml:space="preserve"> Primarni opazovani dogodek je bil delež bolnikov, ki so po 16 tednih dosegli EASI-75. Primarni in nekateri od najpomembnejših sekundarnih opazovanih dogodkov po 16 tednih so povzeti v preglednici 8.</w:t>
      </w:r>
    </w:p>
    <w:p w14:paraId="27F0E5B8" w14:textId="77777777" w:rsidR="007E5645" w:rsidRDefault="007E5645">
      <w:pPr>
        <w:pStyle w:val="NormalWeb"/>
        <w:shd w:val="clear" w:color="auto" w:fill="FFFFFF"/>
        <w:spacing w:before="0" w:after="0"/>
        <w:rPr>
          <w:sz w:val="22"/>
          <w:szCs w:val="22"/>
        </w:rPr>
      </w:pPr>
    </w:p>
    <w:p w14:paraId="5FA98E65" w14:textId="77777777" w:rsidR="007E5645" w:rsidRDefault="00D345AD">
      <w:pPr>
        <w:pStyle w:val="NormalWeb"/>
        <w:keepNext/>
        <w:shd w:val="clear" w:color="auto" w:fill="FFFFFF"/>
        <w:spacing w:before="0" w:after="0"/>
        <w:rPr>
          <w:rStyle w:val="None"/>
          <w:b/>
          <w:bCs/>
          <w:sz w:val="22"/>
          <w:szCs w:val="22"/>
          <w:vertAlign w:val="superscript"/>
        </w:rPr>
      </w:pPr>
      <w:r>
        <w:rPr>
          <w:rStyle w:val="None"/>
          <w:b/>
          <w:bCs/>
          <w:sz w:val="22"/>
          <w:szCs w:val="22"/>
        </w:rPr>
        <w:lastRenderedPageBreak/>
        <w:t>Preglednica 8: Učinkovitost baricitiniba v kombinaciji s TKS</w:t>
      </w:r>
      <w:r>
        <w:rPr>
          <w:rStyle w:val="None"/>
          <w:b/>
          <w:bCs/>
          <w:sz w:val="22"/>
          <w:szCs w:val="22"/>
          <w:vertAlign w:val="superscript"/>
        </w:rPr>
        <w:t>a</w:t>
      </w:r>
      <w:r>
        <w:rPr>
          <w:rStyle w:val="None"/>
          <w:b/>
          <w:bCs/>
          <w:sz w:val="22"/>
          <w:szCs w:val="22"/>
        </w:rPr>
        <w:t xml:space="preserve"> po 16 tednih v študiji BREEZE-AD4 (FAS)</w:t>
      </w:r>
      <w:r>
        <w:rPr>
          <w:rStyle w:val="None"/>
          <w:b/>
          <w:bCs/>
          <w:sz w:val="22"/>
          <w:szCs w:val="22"/>
          <w:vertAlign w:val="superscript"/>
        </w:rPr>
        <w:t>b</w:t>
      </w:r>
    </w:p>
    <w:p w14:paraId="06C8AEA2" w14:textId="77777777" w:rsidR="007E5645" w:rsidRDefault="007E5645">
      <w:pPr>
        <w:pStyle w:val="NormalWeb"/>
        <w:keepNext/>
        <w:shd w:val="clear" w:color="auto" w:fill="FFFFFF"/>
        <w:spacing w:before="0" w:after="0"/>
        <w:rPr>
          <w:sz w:val="22"/>
          <w:szCs w:val="22"/>
        </w:rPr>
      </w:pPr>
    </w:p>
    <w:tbl>
      <w:tblPr>
        <w:tblStyle w:val="TableNormal1"/>
        <w:tblW w:w="87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69"/>
        <w:gridCol w:w="1366"/>
        <w:gridCol w:w="1704"/>
        <w:gridCol w:w="2463"/>
      </w:tblGrid>
      <w:tr w:rsidR="007E5645" w14:paraId="2573D44C" w14:textId="77777777">
        <w:trPr>
          <w:trHeight w:val="222"/>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02C94" w14:textId="77777777" w:rsidR="007E5645" w:rsidRDefault="00D345AD">
            <w:pPr>
              <w:keepNext/>
              <w:spacing w:line="240" w:lineRule="auto"/>
            </w:pPr>
            <w:r>
              <w:rPr>
                <w:rStyle w:val="None"/>
                <w:b/>
                <w:bCs/>
                <w:sz w:val="20"/>
                <w:szCs w:val="20"/>
              </w:rPr>
              <w:t>Študija</w:t>
            </w:r>
          </w:p>
        </w:tc>
        <w:tc>
          <w:tcPr>
            <w:tcW w:w="5533"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B1EA7" w14:textId="77777777" w:rsidR="007E5645" w:rsidRDefault="00D345AD">
            <w:pPr>
              <w:keepNext/>
              <w:spacing w:line="240" w:lineRule="auto"/>
              <w:jc w:val="center"/>
            </w:pPr>
            <w:r>
              <w:rPr>
                <w:rStyle w:val="None"/>
                <w:b/>
                <w:bCs/>
                <w:sz w:val="20"/>
                <w:szCs w:val="20"/>
              </w:rPr>
              <w:t>BREEZE- AD4</w:t>
            </w:r>
          </w:p>
        </w:tc>
      </w:tr>
      <w:tr w:rsidR="007E5645" w14:paraId="072E4A25" w14:textId="77777777">
        <w:trPr>
          <w:trHeight w:val="278"/>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4231A" w14:textId="77777777" w:rsidR="007E5645" w:rsidRDefault="00D345AD">
            <w:pPr>
              <w:keepNext/>
              <w:spacing w:line="240" w:lineRule="auto"/>
            </w:pPr>
            <w:r>
              <w:rPr>
                <w:rStyle w:val="None"/>
                <w:sz w:val="20"/>
                <w:szCs w:val="20"/>
              </w:rPr>
              <w:t>Skupina zdravljenja</w:t>
            </w:r>
          </w:p>
        </w:tc>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37ED4" w14:textId="77777777" w:rsidR="007E5645" w:rsidRDefault="00D345AD">
            <w:pPr>
              <w:keepNext/>
              <w:spacing w:line="240" w:lineRule="auto"/>
              <w:jc w:val="center"/>
            </w:pPr>
            <w:r>
              <w:rPr>
                <w:rStyle w:val="None"/>
                <w:sz w:val="20"/>
                <w:szCs w:val="20"/>
              </w:rPr>
              <w:t>PBO</w:t>
            </w:r>
            <w:r>
              <w:rPr>
                <w:rStyle w:val="None"/>
                <w:sz w:val="20"/>
                <w:szCs w:val="20"/>
                <w:vertAlign w:val="superscript"/>
              </w:rPr>
              <w:t>a</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55173" w14:textId="77777777" w:rsidR="007E5645" w:rsidRDefault="00D345AD">
            <w:pPr>
              <w:keepNext/>
              <w:spacing w:line="240" w:lineRule="auto"/>
              <w:jc w:val="center"/>
            </w:pPr>
            <w:r>
              <w:rPr>
                <w:rStyle w:val="None"/>
                <w:sz w:val="20"/>
                <w:szCs w:val="20"/>
              </w:rPr>
              <w:t>BARI 2 mg</w:t>
            </w:r>
            <w:r>
              <w:rPr>
                <w:rStyle w:val="None"/>
                <w:sz w:val="20"/>
                <w:szCs w:val="20"/>
                <w:vertAlign w:val="superscript"/>
              </w:rPr>
              <w:t>a</w:t>
            </w:r>
          </w:p>
        </w:tc>
        <w:tc>
          <w:tcPr>
            <w:tcW w:w="2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278BA" w14:textId="77777777" w:rsidR="007E5645" w:rsidRDefault="00D345AD">
            <w:pPr>
              <w:keepNext/>
              <w:spacing w:line="240" w:lineRule="auto"/>
              <w:jc w:val="center"/>
            </w:pPr>
            <w:r>
              <w:rPr>
                <w:rStyle w:val="None"/>
                <w:sz w:val="20"/>
                <w:szCs w:val="20"/>
                <w:lang w:val="it-IT"/>
              </w:rPr>
              <w:t>BARI 4</w:t>
            </w:r>
            <w:r>
              <w:rPr>
                <w:rStyle w:val="None"/>
                <w:sz w:val="20"/>
                <w:szCs w:val="20"/>
              </w:rPr>
              <w:t> mg</w:t>
            </w:r>
            <w:r>
              <w:rPr>
                <w:rStyle w:val="None"/>
                <w:sz w:val="20"/>
                <w:szCs w:val="20"/>
                <w:vertAlign w:val="superscript"/>
              </w:rPr>
              <w:t>a</w:t>
            </w:r>
          </w:p>
        </w:tc>
      </w:tr>
      <w:tr w:rsidR="007E5645" w14:paraId="16A51571" w14:textId="77777777">
        <w:trPr>
          <w:trHeight w:val="222"/>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F275D" w14:textId="77777777" w:rsidR="007E5645" w:rsidRDefault="00D345AD">
            <w:pPr>
              <w:spacing w:line="240" w:lineRule="auto"/>
            </w:pPr>
            <w:r>
              <w:rPr>
                <w:rStyle w:val="None"/>
                <w:sz w:val="20"/>
                <w:szCs w:val="20"/>
              </w:rPr>
              <w:t>N</w:t>
            </w:r>
          </w:p>
        </w:tc>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5DDEC" w14:textId="77777777" w:rsidR="007E5645" w:rsidRDefault="00D345AD">
            <w:pPr>
              <w:spacing w:line="240" w:lineRule="auto"/>
              <w:jc w:val="center"/>
            </w:pPr>
            <w:r>
              <w:rPr>
                <w:rStyle w:val="None"/>
                <w:sz w:val="20"/>
                <w:szCs w:val="20"/>
              </w:rPr>
              <w:t>93</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F76FB" w14:textId="77777777" w:rsidR="007E5645" w:rsidRDefault="00D345AD">
            <w:pPr>
              <w:spacing w:line="240" w:lineRule="auto"/>
              <w:jc w:val="center"/>
            </w:pPr>
            <w:r>
              <w:rPr>
                <w:rStyle w:val="None"/>
                <w:sz w:val="20"/>
                <w:szCs w:val="20"/>
              </w:rPr>
              <w:t>185</w:t>
            </w:r>
          </w:p>
        </w:tc>
        <w:tc>
          <w:tcPr>
            <w:tcW w:w="2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469A0" w14:textId="77777777" w:rsidR="007E5645" w:rsidRDefault="00D345AD">
            <w:pPr>
              <w:spacing w:line="240" w:lineRule="auto"/>
              <w:jc w:val="center"/>
            </w:pPr>
            <w:r>
              <w:rPr>
                <w:rStyle w:val="None"/>
                <w:sz w:val="20"/>
                <w:szCs w:val="20"/>
              </w:rPr>
              <w:t>92</w:t>
            </w:r>
          </w:p>
        </w:tc>
      </w:tr>
      <w:tr w:rsidR="007E5645" w14:paraId="4B58430F" w14:textId="77777777">
        <w:trPr>
          <w:trHeight w:val="442"/>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43C42" w14:textId="77777777" w:rsidR="007E5645" w:rsidRDefault="00D345AD">
            <w:pPr>
              <w:pStyle w:val="TableParagraph"/>
              <w:spacing w:before="24"/>
              <w:ind w:left="0"/>
              <w:rPr>
                <w:rStyle w:val="None"/>
                <w:sz w:val="20"/>
                <w:szCs w:val="20"/>
              </w:rPr>
            </w:pPr>
            <w:r>
              <w:rPr>
                <w:rStyle w:val="None"/>
                <w:sz w:val="20"/>
                <w:szCs w:val="20"/>
              </w:rPr>
              <w:t>EASI-75,</w:t>
            </w:r>
          </w:p>
          <w:p w14:paraId="2CF89043" w14:textId="77777777" w:rsidR="007E5645" w:rsidRDefault="00D345AD">
            <w:pPr>
              <w:spacing w:line="240" w:lineRule="auto"/>
            </w:pPr>
            <w:r>
              <w:rPr>
                <w:rStyle w:val="None"/>
                <w:sz w:val="20"/>
                <w:szCs w:val="20"/>
              </w:rPr>
              <w:t>% odzivnih bolnikov</w:t>
            </w:r>
            <w:r>
              <w:rPr>
                <w:rStyle w:val="None"/>
                <w:sz w:val="20"/>
                <w:szCs w:val="20"/>
                <w:vertAlign w:val="superscript"/>
              </w:rPr>
              <w:t>c</w:t>
            </w:r>
          </w:p>
        </w:tc>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31D79" w14:textId="77777777" w:rsidR="007E5645" w:rsidRDefault="00D345AD">
            <w:pPr>
              <w:spacing w:line="240" w:lineRule="auto"/>
              <w:jc w:val="center"/>
            </w:pPr>
            <w:r>
              <w:rPr>
                <w:rStyle w:val="None"/>
                <w:sz w:val="20"/>
                <w:szCs w:val="20"/>
                <w:lang w:val="nl-NL"/>
              </w:rPr>
              <w:t>17,2</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EA192" w14:textId="77777777" w:rsidR="007E5645" w:rsidRDefault="00D345AD">
            <w:pPr>
              <w:spacing w:line="240" w:lineRule="auto"/>
              <w:jc w:val="center"/>
            </w:pPr>
            <w:r>
              <w:rPr>
                <w:rStyle w:val="None"/>
                <w:sz w:val="20"/>
                <w:szCs w:val="20"/>
              </w:rPr>
              <w:t>27,6</w:t>
            </w:r>
          </w:p>
        </w:tc>
        <w:tc>
          <w:tcPr>
            <w:tcW w:w="2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9261E" w14:textId="77777777" w:rsidR="007E5645" w:rsidRDefault="00D345AD">
            <w:pPr>
              <w:spacing w:line="240" w:lineRule="auto"/>
              <w:jc w:val="center"/>
            </w:pPr>
            <w:r>
              <w:rPr>
                <w:rStyle w:val="None"/>
                <w:sz w:val="20"/>
                <w:szCs w:val="20"/>
              </w:rPr>
              <w:t>31,5**</w:t>
            </w:r>
          </w:p>
        </w:tc>
      </w:tr>
      <w:tr w:rsidR="007E5645" w14:paraId="7C49EEDE" w14:textId="77777777">
        <w:trPr>
          <w:trHeight w:val="466"/>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18173" w14:textId="77777777" w:rsidR="007E5645" w:rsidRDefault="00D345AD">
            <w:pPr>
              <w:spacing w:line="240" w:lineRule="auto"/>
              <w:rPr>
                <w:rStyle w:val="None"/>
                <w:sz w:val="20"/>
                <w:szCs w:val="20"/>
              </w:rPr>
            </w:pPr>
            <w:r>
              <w:rPr>
                <w:rStyle w:val="None"/>
                <w:sz w:val="20"/>
                <w:szCs w:val="20"/>
              </w:rPr>
              <w:t>IGA 0 ali 1,</w:t>
            </w:r>
          </w:p>
          <w:p w14:paraId="7E9FDAEF" w14:textId="77777777" w:rsidR="007E5645" w:rsidRPr="00EA0291" w:rsidRDefault="00D345AD">
            <w:pPr>
              <w:pStyle w:val="TableParagraph"/>
              <w:spacing w:before="24"/>
              <w:ind w:left="0"/>
              <w:rPr>
                <w:lang w:val="it-IT"/>
              </w:rPr>
            </w:pPr>
            <w:r w:rsidRPr="00EA0291">
              <w:rPr>
                <w:rStyle w:val="None"/>
                <w:sz w:val="20"/>
                <w:szCs w:val="20"/>
                <w:lang w:val="it-IT"/>
              </w:rPr>
              <w:t>% odzivnih bolnikov</w:t>
            </w:r>
            <w:r w:rsidRPr="00EA0291">
              <w:rPr>
                <w:rStyle w:val="None"/>
                <w:sz w:val="20"/>
                <w:szCs w:val="20"/>
                <w:vertAlign w:val="superscript"/>
                <w:lang w:val="it-IT"/>
              </w:rPr>
              <w:t>c, e</w:t>
            </w:r>
          </w:p>
        </w:tc>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F11F0" w14:textId="77777777" w:rsidR="007E5645" w:rsidRDefault="00D345AD">
            <w:pPr>
              <w:keepLines/>
              <w:spacing w:line="259" w:lineRule="atLeast"/>
              <w:jc w:val="center"/>
            </w:pPr>
            <w:r>
              <w:rPr>
                <w:rStyle w:val="None"/>
                <w:sz w:val="20"/>
                <w:szCs w:val="20"/>
              </w:rPr>
              <w:t>9,7</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FFBA1" w14:textId="77777777" w:rsidR="007E5645" w:rsidRDefault="00D345AD">
            <w:pPr>
              <w:keepLines/>
              <w:spacing w:line="259" w:lineRule="atLeast"/>
              <w:jc w:val="center"/>
            </w:pPr>
            <w:r>
              <w:rPr>
                <w:rStyle w:val="None"/>
                <w:sz w:val="20"/>
                <w:szCs w:val="20"/>
              </w:rPr>
              <w:t>15,1</w:t>
            </w:r>
          </w:p>
        </w:tc>
        <w:tc>
          <w:tcPr>
            <w:tcW w:w="2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5285B" w14:textId="77777777" w:rsidR="007E5645" w:rsidRDefault="00D345AD">
            <w:pPr>
              <w:keepLines/>
              <w:tabs>
                <w:tab w:val="left" w:pos="665"/>
                <w:tab w:val="center" w:pos="1123"/>
              </w:tabs>
              <w:spacing w:line="259" w:lineRule="atLeast"/>
              <w:jc w:val="center"/>
            </w:pPr>
            <w:r>
              <w:rPr>
                <w:rStyle w:val="None"/>
                <w:sz w:val="20"/>
                <w:szCs w:val="20"/>
              </w:rPr>
              <w:t>21,7*</w:t>
            </w:r>
          </w:p>
        </w:tc>
      </w:tr>
      <w:tr w:rsidR="007E5645" w14:paraId="5E5E8F70" w14:textId="77777777">
        <w:trPr>
          <w:trHeight w:val="481"/>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DA340" w14:textId="77777777" w:rsidR="007E5645" w:rsidRPr="00EA0291" w:rsidRDefault="00D345AD">
            <w:pPr>
              <w:pStyle w:val="TableParagraph"/>
              <w:spacing w:before="22"/>
              <w:ind w:left="0"/>
              <w:rPr>
                <w:lang w:val="sl-SI"/>
              </w:rPr>
            </w:pPr>
            <w:r w:rsidRPr="00EA0291">
              <w:rPr>
                <w:rStyle w:val="None"/>
                <w:sz w:val="20"/>
                <w:szCs w:val="20"/>
                <w:lang w:val="sl-SI"/>
              </w:rPr>
              <w:t>Lestvica srbenja NRS (izboljšanje za ≥ 4 točke) % odzivnih bolnikov</w:t>
            </w:r>
            <w:r w:rsidRPr="00EA0291">
              <w:rPr>
                <w:rStyle w:val="None"/>
                <w:sz w:val="20"/>
                <w:szCs w:val="20"/>
                <w:vertAlign w:val="superscript"/>
                <w:lang w:val="sl-SI"/>
              </w:rPr>
              <w:t>c, f</w:t>
            </w:r>
          </w:p>
        </w:tc>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C979C" w14:textId="77777777" w:rsidR="007E5645" w:rsidRDefault="00D345AD">
            <w:pPr>
              <w:keepLines/>
              <w:spacing w:line="259" w:lineRule="atLeast"/>
              <w:jc w:val="center"/>
            </w:pPr>
            <w:r>
              <w:rPr>
                <w:rStyle w:val="None"/>
                <w:sz w:val="20"/>
                <w:szCs w:val="20"/>
              </w:rPr>
              <w:t>8,2</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0E87B" w14:textId="77777777" w:rsidR="007E5645" w:rsidRDefault="00D345AD">
            <w:pPr>
              <w:keepLines/>
              <w:spacing w:line="259" w:lineRule="atLeast"/>
              <w:jc w:val="center"/>
            </w:pPr>
            <w:r>
              <w:rPr>
                <w:rStyle w:val="None"/>
                <w:sz w:val="20"/>
                <w:szCs w:val="20"/>
              </w:rPr>
              <w:t>22,9*</w:t>
            </w:r>
          </w:p>
        </w:tc>
        <w:tc>
          <w:tcPr>
            <w:tcW w:w="2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381FC" w14:textId="77777777" w:rsidR="007E5645" w:rsidRDefault="00D345AD">
            <w:pPr>
              <w:keepLines/>
              <w:spacing w:line="259" w:lineRule="atLeast"/>
              <w:jc w:val="center"/>
            </w:pPr>
            <w:r>
              <w:rPr>
                <w:rStyle w:val="None"/>
                <w:sz w:val="20"/>
                <w:szCs w:val="20"/>
              </w:rPr>
              <w:t>38,2**</w:t>
            </w:r>
          </w:p>
        </w:tc>
      </w:tr>
      <w:tr w:rsidR="007E5645" w14:paraId="5D89DF0E" w14:textId="77777777">
        <w:trPr>
          <w:trHeight w:val="615"/>
        </w:trPr>
        <w:tc>
          <w:tcPr>
            <w:tcW w:w="3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3" w:type="dxa"/>
            </w:tcMar>
          </w:tcPr>
          <w:p w14:paraId="6CB1B54B" w14:textId="77777777" w:rsidR="007E5645" w:rsidRPr="00EA0291" w:rsidRDefault="00D345AD">
            <w:pPr>
              <w:pStyle w:val="TableParagraph"/>
              <w:spacing w:before="17" w:line="271" w:lineRule="auto"/>
              <w:ind w:left="0" w:right="23"/>
              <w:rPr>
                <w:lang w:val="it-IT"/>
              </w:rPr>
            </w:pPr>
            <w:r w:rsidRPr="00EA0291">
              <w:rPr>
                <w:rStyle w:val="None"/>
                <w:sz w:val="20"/>
                <w:szCs w:val="20"/>
                <w:lang w:val="it-IT"/>
              </w:rPr>
              <w:t>Sprememba povprečja DLQI (SE)</w:t>
            </w:r>
            <w:r w:rsidRPr="00EA0291">
              <w:rPr>
                <w:rStyle w:val="None"/>
                <w:sz w:val="20"/>
                <w:szCs w:val="20"/>
                <w:vertAlign w:val="superscript"/>
                <w:lang w:val="it-IT"/>
              </w:rPr>
              <w:t>d</w:t>
            </w:r>
          </w:p>
        </w:tc>
        <w:tc>
          <w:tcPr>
            <w:tcW w:w="1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4F6E1" w14:textId="77777777" w:rsidR="007E5645" w:rsidRDefault="00D345AD">
            <w:pPr>
              <w:spacing w:line="240" w:lineRule="auto"/>
              <w:jc w:val="center"/>
              <w:rPr>
                <w:rStyle w:val="None"/>
                <w:sz w:val="20"/>
                <w:szCs w:val="20"/>
              </w:rPr>
            </w:pPr>
            <w:r>
              <w:rPr>
                <w:rStyle w:val="None"/>
                <w:sz w:val="20"/>
                <w:szCs w:val="20"/>
              </w:rPr>
              <w:t xml:space="preserve">-4,95 </w:t>
            </w:r>
          </w:p>
          <w:p w14:paraId="200000AA" w14:textId="77777777" w:rsidR="007E5645" w:rsidRDefault="00D345AD">
            <w:pPr>
              <w:spacing w:line="240" w:lineRule="auto"/>
              <w:jc w:val="center"/>
            </w:pPr>
            <w:r>
              <w:rPr>
                <w:rStyle w:val="None"/>
                <w:sz w:val="20"/>
                <w:szCs w:val="20"/>
              </w:rPr>
              <w:t>(0,752)</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63507" w14:textId="77777777" w:rsidR="007E5645" w:rsidRDefault="00D345AD">
            <w:pPr>
              <w:spacing w:line="240" w:lineRule="auto"/>
              <w:jc w:val="center"/>
              <w:rPr>
                <w:rStyle w:val="None"/>
                <w:sz w:val="20"/>
                <w:szCs w:val="20"/>
              </w:rPr>
            </w:pPr>
            <w:r>
              <w:rPr>
                <w:rStyle w:val="None"/>
                <w:sz w:val="20"/>
                <w:szCs w:val="20"/>
              </w:rPr>
              <w:t>-6,57</w:t>
            </w:r>
          </w:p>
          <w:p w14:paraId="43CD1B05" w14:textId="77777777" w:rsidR="007E5645" w:rsidRDefault="00D345AD">
            <w:pPr>
              <w:spacing w:line="240" w:lineRule="auto"/>
              <w:jc w:val="center"/>
            </w:pPr>
            <w:r>
              <w:rPr>
                <w:rStyle w:val="None"/>
                <w:sz w:val="20"/>
                <w:szCs w:val="20"/>
              </w:rPr>
              <w:t>(0,494)</w:t>
            </w:r>
          </w:p>
        </w:tc>
        <w:tc>
          <w:tcPr>
            <w:tcW w:w="24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2619D" w14:textId="77777777" w:rsidR="007E5645" w:rsidRDefault="00D345AD">
            <w:pPr>
              <w:spacing w:line="240" w:lineRule="auto"/>
              <w:jc w:val="center"/>
              <w:rPr>
                <w:rStyle w:val="None"/>
                <w:sz w:val="20"/>
                <w:szCs w:val="20"/>
              </w:rPr>
            </w:pPr>
            <w:r>
              <w:rPr>
                <w:rStyle w:val="None"/>
                <w:sz w:val="20"/>
                <w:szCs w:val="20"/>
              </w:rPr>
              <w:t xml:space="preserve">-7,95* </w:t>
            </w:r>
          </w:p>
          <w:p w14:paraId="40B792DC" w14:textId="77777777" w:rsidR="007E5645" w:rsidRDefault="00D345AD">
            <w:pPr>
              <w:spacing w:line="240" w:lineRule="auto"/>
              <w:jc w:val="center"/>
            </w:pPr>
            <w:r>
              <w:rPr>
                <w:rStyle w:val="None"/>
                <w:sz w:val="20"/>
                <w:szCs w:val="20"/>
              </w:rPr>
              <w:t>(0,705)</w:t>
            </w:r>
          </w:p>
        </w:tc>
      </w:tr>
    </w:tbl>
    <w:p w14:paraId="47E8432B" w14:textId="77777777" w:rsidR="007E5645" w:rsidRDefault="00D345AD">
      <w:pPr>
        <w:pStyle w:val="TblFootnote"/>
        <w:spacing w:line="240" w:lineRule="auto"/>
        <w:rPr>
          <w:rStyle w:val="None"/>
          <w:sz w:val="22"/>
          <w:szCs w:val="22"/>
        </w:rPr>
      </w:pPr>
      <w:r>
        <w:rPr>
          <w:rStyle w:val="None"/>
          <w:sz w:val="22"/>
          <w:szCs w:val="22"/>
        </w:rPr>
        <w:t>BARI = </w:t>
      </w:r>
      <w:r w:rsidRPr="003407C5">
        <w:rPr>
          <w:rStyle w:val="None"/>
          <w:sz w:val="22"/>
          <w:szCs w:val="22"/>
        </w:rPr>
        <w:t>baricitinib; PBO</w:t>
      </w:r>
      <w:r>
        <w:rPr>
          <w:rStyle w:val="None"/>
          <w:sz w:val="22"/>
          <w:szCs w:val="22"/>
        </w:rPr>
        <w:t> = </w:t>
      </w:r>
      <w:r w:rsidRPr="003407C5">
        <w:rPr>
          <w:rStyle w:val="None"/>
          <w:sz w:val="22"/>
          <w:szCs w:val="22"/>
        </w:rPr>
        <w:t>placebo</w:t>
      </w:r>
    </w:p>
    <w:p w14:paraId="3465A755" w14:textId="77777777" w:rsidR="007E5645" w:rsidRDefault="00D345AD">
      <w:pPr>
        <w:pStyle w:val="TblFootnote"/>
        <w:spacing w:line="240" w:lineRule="auto"/>
        <w:ind w:left="270"/>
      </w:pPr>
      <w:r w:rsidRPr="005E3A16">
        <w:rPr>
          <w:rStyle w:val="None"/>
          <w:sz w:val="22"/>
          <w:szCs w:val="22"/>
        </w:rPr>
        <w:t>* statisti</w:t>
      </w:r>
      <w:r>
        <w:rPr>
          <w:rStyle w:val="None"/>
          <w:sz w:val="22"/>
          <w:szCs w:val="22"/>
        </w:rPr>
        <w:t>čno pomembno v primerjavi s placebom brez prilagajanja za večkratnost primerjav; ** statistično pomembno v primerjavi s placebom s prilagajanjem za večkratnost primerjav.</w:t>
      </w:r>
    </w:p>
    <w:p w14:paraId="3AD13222" w14:textId="77777777" w:rsidR="007E5645" w:rsidRDefault="00D345AD">
      <w:pPr>
        <w:spacing w:line="240" w:lineRule="auto"/>
      </w:pPr>
      <w:r>
        <w:rPr>
          <w:rStyle w:val="None"/>
          <w:vertAlign w:val="superscript"/>
        </w:rPr>
        <w:t>a</w:t>
      </w:r>
      <w:r>
        <w:t xml:space="preserve"> Vsi bolniki so prejemali sočasno zdravljenje s topikalnimi kortikosteroidi in so smeli uporabljati topikalne zaviralce kalcinevrina.</w:t>
      </w:r>
    </w:p>
    <w:p w14:paraId="067D1C6B" w14:textId="77777777" w:rsidR="007E5645" w:rsidRDefault="00D345AD">
      <w:pPr>
        <w:keepNext/>
        <w:spacing w:line="240" w:lineRule="auto"/>
      </w:pPr>
      <w:r>
        <w:rPr>
          <w:rStyle w:val="None"/>
          <w:vertAlign w:val="superscript"/>
        </w:rPr>
        <w:t xml:space="preserve">b </w:t>
      </w:r>
      <w:r>
        <w:t>Celoten nabor za analizo (FAS) vključuje vse randomizirane bolnike.</w:t>
      </w:r>
    </w:p>
    <w:p w14:paraId="08B7F517" w14:textId="77777777" w:rsidR="007E5645" w:rsidRDefault="00D345AD">
      <w:pPr>
        <w:keepNext/>
        <w:spacing w:line="240" w:lineRule="auto"/>
      </w:pPr>
      <w:r>
        <w:rPr>
          <w:rStyle w:val="None"/>
          <w:vertAlign w:val="superscript"/>
        </w:rPr>
        <w:t xml:space="preserve">c </w:t>
      </w:r>
      <w:r>
        <w:t>Nadomeščanje manjkajočih podatkov z neodzivnostjo: bolniki, ki so prejeli rešilno zdravljenje, ali z manjkajočimi podatki so bili šteti kot neodzivni.</w:t>
      </w:r>
    </w:p>
    <w:p w14:paraId="14421A05" w14:textId="77777777" w:rsidR="007E5645" w:rsidRDefault="00D345AD">
      <w:pPr>
        <w:keepNext/>
        <w:spacing w:line="240" w:lineRule="auto"/>
      </w:pPr>
      <w:r>
        <w:rPr>
          <w:rStyle w:val="None"/>
          <w:vertAlign w:val="superscript"/>
        </w:rPr>
        <w:t>d</w:t>
      </w:r>
      <w:r>
        <w:t xml:space="preserve"> Podatki, zbrani po dajanju rešilnega zdravila ali po trajni ukinitvi zdravila, so bili šteti kot manjkajoči. Povprečne vrednosti najmanjših kvadratov izhajajo iz analiz mešanega modela s ponavljajočimi se meritvami (MMRM).</w:t>
      </w:r>
    </w:p>
    <w:p w14:paraId="46ED012A" w14:textId="77777777" w:rsidR="007E5645" w:rsidRDefault="00D345AD">
      <w:pPr>
        <w:keepNext/>
        <w:spacing w:line="240" w:lineRule="auto"/>
      </w:pPr>
      <w:r>
        <w:rPr>
          <w:rStyle w:val="None"/>
          <w:vertAlign w:val="superscript"/>
        </w:rPr>
        <w:t xml:space="preserve">e </w:t>
      </w:r>
      <w:r>
        <w:t>Odzivni bolnik je bil opredeljen kot bolnik z rezultatom IGA 0 ali 1 (»čisto</w:t>
      </w:r>
      <w:r w:rsidRPr="00EA0291">
        <w:t>« ali »</w:t>
      </w:r>
      <w:r>
        <w:t>skoraj čisto</w:t>
      </w:r>
      <w:r w:rsidRPr="00EA0291">
        <w:t>«</w:t>
      </w:r>
      <w:r>
        <w:t>) z znižanjem za ≥ 2 točki na lestvici IGA od 0 do 4.</w:t>
      </w:r>
    </w:p>
    <w:p w14:paraId="0D528FD0" w14:textId="77777777" w:rsidR="007E5645" w:rsidRDefault="00D345AD">
      <w:pPr>
        <w:keepNext/>
        <w:spacing w:line="240" w:lineRule="auto"/>
      </w:pPr>
      <w:r w:rsidRPr="00EA0291">
        <w:rPr>
          <w:rStyle w:val="None"/>
          <w:vertAlign w:val="superscript"/>
        </w:rPr>
        <w:t xml:space="preserve">f </w:t>
      </w:r>
      <w:r>
        <w:t>Rezultati, prikazani za podskubino bolnikov, primernih za oceno (bolniki z rezultatom srbenja po lestvici NRS ≥ 4 ob izhodišču).</w:t>
      </w:r>
    </w:p>
    <w:p w14:paraId="3363D317" w14:textId="77777777" w:rsidR="007E5645" w:rsidRDefault="007E5645">
      <w:pPr>
        <w:keepNext/>
        <w:keepLines/>
        <w:spacing w:line="240" w:lineRule="auto"/>
        <w:rPr>
          <w:rStyle w:val="None"/>
          <w:i/>
          <w:iCs/>
          <w:u w:val="single"/>
        </w:rPr>
      </w:pPr>
    </w:p>
    <w:p w14:paraId="17A5D97F" w14:textId="77777777" w:rsidR="007E5645" w:rsidRPr="005E3A16" w:rsidRDefault="00D345AD">
      <w:pPr>
        <w:keepNext/>
        <w:spacing w:line="240" w:lineRule="auto"/>
        <w:rPr>
          <w:rStyle w:val="None"/>
          <w:i/>
          <w:iCs/>
        </w:rPr>
      </w:pPr>
      <w:r w:rsidRPr="002D52DE">
        <w:rPr>
          <w:rStyle w:val="None"/>
          <w:i/>
          <w:iCs/>
        </w:rPr>
        <w:t>Alopecia areata</w:t>
      </w:r>
    </w:p>
    <w:p w14:paraId="17A288A3" w14:textId="77777777" w:rsidR="007E5645" w:rsidRDefault="00D345AD">
      <w:r>
        <w:t>Učinkovitost in varnost baricitiniba enkrat na dan so ocenjevali v eni adaptivni študiji II./III. </w:t>
      </w:r>
      <w:r>
        <w:rPr>
          <w:lang w:val="pt-PT"/>
        </w:rPr>
        <w:t xml:space="preserve">faze (BRAVE-AA1) in eni </w:t>
      </w:r>
      <w:r>
        <w:t>študiji III. </w:t>
      </w:r>
      <w:r>
        <w:rPr>
          <w:lang w:val="pt-PT"/>
        </w:rPr>
        <w:t>faze (BRAVE-AA2). Del s III.</w:t>
      </w:r>
      <w:r>
        <w:t> </w:t>
      </w:r>
      <w:r>
        <w:rPr>
          <w:lang w:val="pt-PT"/>
        </w:rPr>
        <w:t xml:space="preserve">fazo </w:t>
      </w:r>
      <w:r>
        <w:t>študije BRAVEAA1 in študija III. faze BRAVEAA2 sta bili randomizirani, dvojno slepi, s placebom nadzorovani 36-tedenski študiji z do 200-tedenskima fazama podaljšanja. V obeh študijah III. faze so bili bolniki randomizirani na placebo, baricitinib 2 mg ali 4 mg v razmerju 2 : 2 : 3. Primerni bolniki so bili odrasli, stari od 18 do 60 let (moški) in od 18 do 70 let (ženske), pri čemer je morala trenutna epizoda hude alopecie areate (izguba las, ki obsega ≥ 50 % lasišča) trajati več kot 6 mesecev. Bolniki, pri katerih je trenutna epizoda trajala več kot 8 let, niso bili primerni, razen če so v zadnjih 8 letih na prizadetih predelih lasišča opazili epizode ponovne rasti. Edina dovoljena sočasna zdravila za alopecio areato so bila finasterid (ali drugi zaviralci 5-alfa reduktaze), peroralni ali topikalni minoksidil in oftalmična raztopina bimatoprosta za trepalnice, če so jih bolniki ob vstopu v študijo prejemali v stabilnem odmerku.</w:t>
      </w:r>
    </w:p>
    <w:p w14:paraId="51609607" w14:textId="77777777" w:rsidR="007E5645" w:rsidRDefault="007E5645"/>
    <w:p w14:paraId="016868F5" w14:textId="77777777" w:rsidR="007E5645" w:rsidRDefault="00D345AD">
      <w:r>
        <w:t>V obeh študijah so kot primarni opazovani dogodek ocenjevali delež preskušancev, ki so v 36. tednu dosegli rezultat po lestvici za ocenjevanje resnosti alopecije (SALT, Severity of Alopecia Tool) ≤ 20 (80 % ali več lasišča, pokritega z lasmi). Poleg tega so v obeh študijah vrednotili zdravnikovo oceno izgube obrvi in trepalnic na 4-točkovni lestvici (ClinRO Measure for Eyebrow Hair Loss™</w:t>
      </w:r>
      <w:r w:rsidRPr="00EA0291">
        <w:t>, ClinRO Measure for Eyelash Hair Loss</w:t>
      </w:r>
      <w:r>
        <w:t>™).</w:t>
      </w:r>
    </w:p>
    <w:p w14:paraId="1D8F2D63" w14:textId="77777777" w:rsidR="007E5645" w:rsidRDefault="007E5645"/>
    <w:p w14:paraId="18CCF327" w14:textId="4429ADAC" w:rsidR="007E5645" w:rsidRDefault="00D345AD">
      <w:pPr>
        <w:keepNext/>
        <w:spacing w:line="240" w:lineRule="auto"/>
        <w:rPr>
          <w:rStyle w:val="None"/>
          <w:i/>
          <w:iCs/>
          <w:u w:val="single"/>
        </w:rPr>
      </w:pPr>
      <w:r w:rsidRPr="005E3A16">
        <w:rPr>
          <w:rStyle w:val="None"/>
          <w:i/>
          <w:iCs/>
          <w:u w:val="single"/>
        </w:rPr>
        <w:lastRenderedPageBreak/>
        <w:t>Izhodiščne značilnosti</w:t>
      </w:r>
    </w:p>
    <w:p w14:paraId="0DF8791A" w14:textId="77777777" w:rsidR="00E82EEF" w:rsidRPr="005E3A16" w:rsidRDefault="00E82EEF">
      <w:pPr>
        <w:keepNext/>
        <w:spacing w:line="240" w:lineRule="auto"/>
        <w:rPr>
          <w:rStyle w:val="None"/>
          <w:i/>
          <w:iCs/>
          <w:u w:val="single"/>
        </w:rPr>
      </w:pPr>
    </w:p>
    <w:p w14:paraId="0998E963" w14:textId="77777777" w:rsidR="007E5645" w:rsidRDefault="00D345AD">
      <w:pPr>
        <w:keepNext/>
      </w:pPr>
      <w:r w:rsidRPr="00EA0291">
        <w:t>V del s III.</w:t>
      </w:r>
      <w:r>
        <w:t> fazo v študiji BRAVEAA1 in š</w:t>
      </w:r>
      <w:proofErr w:type="spellStart"/>
      <w:r>
        <w:rPr>
          <w:lang w:val="es-ES_tradnl"/>
        </w:rPr>
        <w:t>tudijo</w:t>
      </w:r>
      <w:proofErr w:type="spellEnd"/>
      <w:r>
        <w:rPr>
          <w:lang w:val="es-ES_tradnl"/>
        </w:rPr>
        <w:t xml:space="preserve"> III.</w:t>
      </w:r>
      <w:r>
        <w:t> faze BRAVEAA2, je bilo vključenih 1.200 odraslih bolnikov. V vseh skupinah zdravljenja je bila povprečna starost 37,5 leta, 61 % bolnikov je bilo žensk. Povprečno trajanje alopecie areate od pojava je bilo 12,2 leta, povprečno trajanje trenutne epizode izgube las pa 3,9 leta. Mediana rezultata SALT v študijah je bila 96 (kar je enakovredno izgubi las na 96 % lasišča), približ</w:t>
      </w:r>
      <w:r w:rsidRPr="00EA0291">
        <w:t>no 44</w:t>
      </w:r>
      <w:r>
        <w:t> % bolnikov pa je poročalo o alopecii universalis. V študijah je imelo ob izhodišču 69 % bolnikov pomembno ali popolno izgubo obrvi, 58 % pa pomembno ali popolno izgubo trepalnic, izmerjeno po lestvici ClinRO z rezultati za obrvi in trepalnice 2 ali 3. Približ</w:t>
      </w:r>
      <w:r w:rsidRPr="00EA0291">
        <w:t>no 90</w:t>
      </w:r>
      <w:r>
        <w:t> % bolnikov je v določenem trenutku pred vstopom v študijo prejemalo vsaj eno zdravilo za alopecio areato, 50 % pa vsaj en sistemski imunosupresiv. V času trajanja študij so o uporabi odobrenega sočasnega zdravila za alopecio areato poročali samo pri 4,3 % bolnikov.</w:t>
      </w:r>
    </w:p>
    <w:p w14:paraId="4A3E3E5D" w14:textId="77777777" w:rsidR="007E5645" w:rsidRDefault="007E5645"/>
    <w:p w14:paraId="50EB4B3D" w14:textId="745126B0" w:rsidR="007E5645" w:rsidRDefault="00D345AD">
      <w:pPr>
        <w:keepNext/>
        <w:rPr>
          <w:rStyle w:val="None"/>
          <w:i/>
          <w:iCs/>
          <w:u w:val="single"/>
        </w:rPr>
      </w:pPr>
      <w:r w:rsidRPr="005E3A16">
        <w:rPr>
          <w:rStyle w:val="None"/>
          <w:i/>
          <w:iCs/>
          <w:u w:val="single"/>
        </w:rPr>
        <w:t>Klinični odziv</w:t>
      </w:r>
    </w:p>
    <w:p w14:paraId="68461629" w14:textId="77777777" w:rsidR="00E82EEF" w:rsidRPr="005E3A16" w:rsidRDefault="00E82EEF">
      <w:pPr>
        <w:keepNext/>
        <w:rPr>
          <w:rStyle w:val="None"/>
          <w:i/>
          <w:iCs/>
          <w:u w:val="single"/>
        </w:rPr>
      </w:pPr>
    </w:p>
    <w:p w14:paraId="6DB25666" w14:textId="77777777" w:rsidR="007E5645" w:rsidRDefault="00D345AD">
      <w:pPr>
        <w:keepNext/>
      </w:pPr>
      <w:r>
        <w:t>V obeh študijah je pomembno več</w:t>
      </w:r>
      <w:r w:rsidRPr="00EA0291">
        <w:t>ji dele</w:t>
      </w:r>
      <w:r>
        <w:t>ž bolnikov, randomiziranih na baricitinib 4 mg enkrat na dan, v primerjavi s placebom v 36. tednu dosegel rezultat SALT ≤ 20, z začetkom že v 8. tednu v študiji BRAVEAA1 in v 12. tednu v študiji BRAVEAA2. Pri večini sekundarnih opazovanih dogodkov so opazili skladno učinkovitost (preglednica 9). Slika 2 prikazuje delež bolnikov, ki so do 36. tedna dosegli rezultat SALT ≤ 20.</w:t>
      </w:r>
    </w:p>
    <w:p w14:paraId="6DA96ED4" w14:textId="77777777" w:rsidR="007E5645" w:rsidRDefault="007E5645">
      <w:pPr>
        <w:tabs>
          <w:tab w:val="clear" w:pos="567"/>
        </w:tabs>
        <w:spacing w:line="240" w:lineRule="auto"/>
        <w:rPr>
          <w:rStyle w:val="None"/>
          <w:strike/>
        </w:rPr>
      </w:pPr>
    </w:p>
    <w:p w14:paraId="180DAAE3" w14:textId="77777777" w:rsidR="007E5645" w:rsidRDefault="00D345AD">
      <w:pPr>
        <w:spacing w:line="240" w:lineRule="auto"/>
      </w:pPr>
      <w:r>
        <w:t>Učinki zdravljenja v podskupinah (spol, starost, telesna masa, oGF, rasa, geografsko območje, resnost bolezni, trajanje trenutne epizode alopecie areate) so bili v 36. tednu skladni z rezultati v celokupni študijski populaciji.</w:t>
      </w:r>
    </w:p>
    <w:p w14:paraId="5F618148" w14:textId="77777777" w:rsidR="007E5645" w:rsidRDefault="007E5645"/>
    <w:p w14:paraId="3AA9978D" w14:textId="28D64EBF" w:rsidR="007E5645" w:rsidRDefault="00D345AD">
      <w:pPr>
        <w:keepNext/>
        <w:rPr>
          <w:rStyle w:val="None"/>
          <w:b/>
          <w:bCs/>
        </w:rPr>
      </w:pPr>
      <w:r>
        <w:rPr>
          <w:rStyle w:val="None"/>
          <w:b/>
          <w:bCs/>
        </w:rPr>
        <w:t>Preglednica</w:t>
      </w:r>
      <w:r w:rsidR="00E82EEF">
        <w:rPr>
          <w:rStyle w:val="None"/>
          <w:b/>
          <w:bCs/>
        </w:rPr>
        <w:t> </w:t>
      </w:r>
      <w:r>
        <w:rPr>
          <w:rStyle w:val="None"/>
          <w:b/>
          <w:bCs/>
        </w:rPr>
        <w:t>9. Učinkovitost baricitiniba do 36. tedna za združeni študiji (združena populacija za ocenjevanje učinkovitosti v 36. tednu)</w:t>
      </w:r>
    </w:p>
    <w:p w14:paraId="1727C162" w14:textId="77777777" w:rsidR="007E5645" w:rsidRPr="00EA0291" w:rsidRDefault="007E5645">
      <w:pPr>
        <w:pStyle w:val="NoSpacing"/>
        <w:keepNext/>
        <w:rPr>
          <w:sz w:val="22"/>
          <w:szCs w:val="22"/>
          <w:lang w:val="sl-SI"/>
        </w:rPr>
      </w:pPr>
    </w:p>
    <w:tbl>
      <w:tblPr>
        <w:tblStyle w:val="TableNormal1"/>
        <w:tblW w:w="8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9"/>
        <w:gridCol w:w="1842"/>
        <w:gridCol w:w="1960"/>
        <w:gridCol w:w="2293"/>
      </w:tblGrid>
      <w:tr w:rsidR="007E5645" w14:paraId="0A1A7207" w14:textId="77777777">
        <w:trPr>
          <w:trHeight w:val="481"/>
          <w:jc w:val="center"/>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2992D" w14:textId="77777777" w:rsidR="007E5645" w:rsidRDefault="007E5645"/>
        </w:tc>
        <w:tc>
          <w:tcPr>
            <w:tcW w:w="609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B459E" w14:textId="77777777" w:rsidR="007E5645" w:rsidRPr="005E3A16" w:rsidRDefault="00D345AD">
            <w:pPr>
              <w:pStyle w:val="NoSpacing"/>
              <w:keepNext/>
              <w:tabs>
                <w:tab w:val="clear" w:pos="567"/>
              </w:tabs>
              <w:spacing w:line="240" w:lineRule="auto"/>
              <w:jc w:val="center"/>
              <w:rPr>
                <w:lang w:val="sl-SI"/>
              </w:rPr>
            </w:pPr>
            <w:r w:rsidRPr="005E3A16">
              <w:rPr>
                <w:rStyle w:val="None"/>
                <w:b/>
                <w:bCs/>
                <w:sz w:val="22"/>
                <w:szCs w:val="22"/>
                <w:lang w:val="sl-SI"/>
              </w:rPr>
              <w:t>Združeni podatki študij BRAVE-AA1 (del s III. fazo v študiji II./III. faze) in BRAVE-AA2 (študija III. faze)*</w:t>
            </w:r>
          </w:p>
        </w:tc>
      </w:tr>
      <w:tr w:rsidR="007E5645" w14:paraId="0D9FBC82" w14:textId="77777777">
        <w:trPr>
          <w:trHeight w:val="48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3952FCA" w14:textId="77777777" w:rsidR="007E5645" w:rsidRDefault="007E5645"/>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D572987" w14:textId="454532FB" w:rsidR="007E5645" w:rsidRDefault="00E22949">
            <w:pPr>
              <w:pStyle w:val="NoSpacing"/>
              <w:keepNext/>
              <w:tabs>
                <w:tab w:val="clear" w:pos="567"/>
              </w:tabs>
              <w:spacing w:line="240" w:lineRule="auto"/>
              <w:jc w:val="center"/>
              <w:rPr>
                <w:rStyle w:val="None"/>
                <w:sz w:val="22"/>
                <w:szCs w:val="22"/>
              </w:rPr>
            </w:pPr>
            <w:r>
              <w:rPr>
                <w:rStyle w:val="None"/>
                <w:sz w:val="22"/>
                <w:szCs w:val="22"/>
              </w:rPr>
              <w:t>placebo</w:t>
            </w:r>
          </w:p>
          <w:p w14:paraId="13E11562" w14:textId="77777777" w:rsidR="007E5645" w:rsidRDefault="00D345AD">
            <w:pPr>
              <w:pStyle w:val="NoSpacing"/>
              <w:keepNext/>
              <w:tabs>
                <w:tab w:val="clear" w:pos="567"/>
              </w:tabs>
              <w:spacing w:line="240" w:lineRule="auto"/>
              <w:jc w:val="center"/>
            </w:pPr>
            <w:r>
              <w:rPr>
                <w:rStyle w:val="None"/>
                <w:sz w:val="22"/>
                <w:szCs w:val="22"/>
              </w:rPr>
              <w:t>N = 345</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E1576" w14:textId="0AC1AD2A" w:rsidR="007E5645" w:rsidRDefault="00E22949">
            <w:pPr>
              <w:pStyle w:val="NoSpacing"/>
              <w:keepNext/>
              <w:tabs>
                <w:tab w:val="clear" w:pos="567"/>
              </w:tabs>
              <w:spacing w:line="240" w:lineRule="auto"/>
              <w:jc w:val="center"/>
              <w:rPr>
                <w:rStyle w:val="None"/>
                <w:sz w:val="22"/>
                <w:szCs w:val="22"/>
              </w:rPr>
            </w:pPr>
            <w:r>
              <w:rPr>
                <w:rStyle w:val="None"/>
                <w:sz w:val="22"/>
                <w:szCs w:val="22"/>
              </w:rPr>
              <w:t xml:space="preserve">baricitinib </w:t>
            </w:r>
            <w:r w:rsidR="00D345AD">
              <w:rPr>
                <w:rStyle w:val="None"/>
                <w:sz w:val="22"/>
                <w:szCs w:val="22"/>
              </w:rPr>
              <w:t>2 mg</w:t>
            </w:r>
          </w:p>
          <w:p w14:paraId="7A8A26EE" w14:textId="77777777" w:rsidR="007E5645" w:rsidRDefault="00D345AD">
            <w:pPr>
              <w:pStyle w:val="NoSpacing"/>
              <w:keepNext/>
              <w:tabs>
                <w:tab w:val="clear" w:pos="567"/>
              </w:tabs>
              <w:spacing w:line="240" w:lineRule="auto"/>
              <w:jc w:val="center"/>
            </w:pPr>
            <w:r>
              <w:rPr>
                <w:rStyle w:val="None"/>
                <w:sz w:val="22"/>
                <w:szCs w:val="22"/>
              </w:rPr>
              <w:t>N = 340</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47B37" w14:textId="431CDFE7" w:rsidR="007E5645" w:rsidRDefault="00E22949">
            <w:pPr>
              <w:pStyle w:val="NoSpacing"/>
              <w:keepNext/>
              <w:tabs>
                <w:tab w:val="clear" w:pos="567"/>
              </w:tabs>
              <w:spacing w:line="240" w:lineRule="auto"/>
              <w:jc w:val="center"/>
              <w:rPr>
                <w:rStyle w:val="None"/>
                <w:sz w:val="22"/>
                <w:szCs w:val="22"/>
              </w:rPr>
            </w:pPr>
            <w:r>
              <w:rPr>
                <w:rStyle w:val="None"/>
                <w:sz w:val="22"/>
                <w:szCs w:val="22"/>
              </w:rPr>
              <w:t xml:space="preserve">baricitinib </w:t>
            </w:r>
            <w:r w:rsidR="00D345AD">
              <w:rPr>
                <w:rStyle w:val="None"/>
                <w:sz w:val="22"/>
                <w:szCs w:val="22"/>
              </w:rPr>
              <w:t>4 mg</w:t>
            </w:r>
          </w:p>
          <w:p w14:paraId="43F79F1C" w14:textId="77777777" w:rsidR="007E5645" w:rsidRDefault="00D345AD">
            <w:pPr>
              <w:pStyle w:val="NoSpacing"/>
              <w:keepNext/>
              <w:tabs>
                <w:tab w:val="clear" w:pos="567"/>
              </w:tabs>
              <w:spacing w:line="240" w:lineRule="auto"/>
              <w:jc w:val="center"/>
            </w:pPr>
            <w:r>
              <w:rPr>
                <w:rStyle w:val="None"/>
                <w:sz w:val="22"/>
                <w:szCs w:val="22"/>
              </w:rPr>
              <w:t>N = 515</w:t>
            </w:r>
          </w:p>
        </w:tc>
      </w:tr>
      <w:tr w:rsidR="007E5645" w14:paraId="72B440E3" w14:textId="77777777">
        <w:trPr>
          <w:trHeight w:val="24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40F77B5" w14:textId="77777777" w:rsidR="007E5645" w:rsidRDefault="00D345AD">
            <w:pPr>
              <w:pStyle w:val="NoSpacing"/>
              <w:keepNext/>
              <w:tabs>
                <w:tab w:val="clear" w:pos="567"/>
              </w:tabs>
              <w:spacing w:line="240" w:lineRule="auto"/>
            </w:pPr>
            <w:r>
              <w:rPr>
                <w:rStyle w:val="None"/>
                <w:sz w:val="22"/>
                <w:szCs w:val="22"/>
              </w:rPr>
              <w:lastRenderedPageBreak/>
              <w:t>SALT ≤ 20 v 36. </w:t>
            </w:r>
            <w:proofErr w:type="spellStart"/>
            <w:r>
              <w:rPr>
                <w:rStyle w:val="None"/>
                <w:sz w:val="22"/>
                <w:szCs w:val="22"/>
              </w:rPr>
              <w:t>tednu</w:t>
            </w:r>
            <w:proofErr w:type="spellEnd"/>
          </w:p>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070223D" w14:textId="77777777" w:rsidR="007E5645" w:rsidRDefault="00D345AD">
            <w:pPr>
              <w:pStyle w:val="NoSpacing"/>
              <w:keepNext/>
              <w:tabs>
                <w:tab w:val="clear" w:pos="567"/>
              </w:tabs>
              <w:spacing w:line="240" w:lineRule="auto"/>
              <w:jc w:val="center"/>
            </w:pPr>
            <w:r>
              <w:rPr>
                <w:rStyle w:val="None"/>
                <w:sz w:val="22"/>
                <w:szCs w:val="22"/>
              </w:rPr>
              <w:t>4,1 %</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E3C94" w14:textId="77777777" w:rsidR="007E5645" w:rsidRDefault="00D345AD">
            <w:pPr>
              <w:pStyle w:val="NoSpacing"/>
              <w:keepNext/>
              <w:tabs>
                <w:tab w:val="clear" w:pos="567"/>
              </w:tabs>
              <w:spacing w:line="240" w:lineRule="auto"/>
              <w:jc w:val="center"/>
            </w:pPr>
            <w:r>
              <w:rPr>
                <w:rStyle w:val="None"/>
                <w:sz w:val="22"/>
                <w:szCs w:val="22"/>
              </w:rPr>
              <w:t>19,7 %**</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6B901" w14:textId="77777777" w:rsidR="007E5645" w:rsidRDefault="00D345AD">
            <w:pPr>
              <w:pStyle w:val="NoSpacing"/>
              <w:keepNext/>
              <w:tabs>
                <w:tab w:val="clear" w:pos="567"/>
              </w:tabs>
              <w:spacing w:line="240" w:lineRule="auto"/>
              <w:jc w:val="center"/>
            </w:pPr>
            <w:r>
              <w:rPr>
                <w:rStyle w:val="None"/>
                <w:sz w:val="22"/>
                <w:szCs w:val="22"/>
              </w:rPr>
              <w:t>34,0 %**</w:t>
            </w:r>
          </w:p>
        </w:tc>
      </w:tr>
      <w:tr w:rsidR="007E5645" w14:paraId="6784CBF4" w14:textId="77777777">
        <w:trPr>
          <w:trHeight w:val="24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82A4964" w14:textId="77777777" w:rsidR="007E5645" w:rsidRDefault="00D345AD">
            <w:pPr>
              <w:pStyle w:val="NoSpacing"/>
              <w:keepNext/>
              <w:tabs>
                <w:tab w:val="clear" w:pos="567"/>
              </w:tabs>
              <w:spacing w:line="240" w:lineRule="auto"/>
            </w:pPr>
            <w:r>
              <w:rPr>
                <w:rStyle w:val="None"/>
                <w:sz w:val="22"/>
                <w:szCs w:val="22"/>
              </w:rPr>
              <w:t>SALT ≤ 20 v 24. </w:t>
            </w:r>
            <w:proofErr w:type="spellStart"/>
            <w:r>
              <w:rPr>
                <w:rStyle w:val="None"/>
                <w:sz w:val="22"/>
                <w:szCs w:val="22"/>
              </w:rPr>
              <w:t>tednu</w:t>
            </w:r>
            <w:proofErr w:type="spellEnd"/>
          </w:p>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94E3DCB" w14:textId="77777777" w:rsidR="007E5645" w:rsidRDefault="00D345AD">
            <w:pPr>
              <w:pStyle w:val="NoSpacing"/>
              <w:keepNext/>
              <w:tabs>
                <w:tab w:val="clear" w:pos="567"/>
              </w:tabs>
              <w:spacing w:line="240" w:lineRule="auto"/>
              <w:jc w:val="center"/>
            </w:pPr>
            <w:r>
              <w:rPr>
                <w:rStyle w:val="None"/>
                <w:sz w:val="22"/>
                <w:szCs w:val="22"/>
              </w:rPr>
              <w:t>3,2 %</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584FE" w14:textId="77777777" w:rsidR="007E5645" w:rsidRDefault="00D345AD">
            <w:pPr>
              <w:pStyle w:val="NoSpacing"/>
              <w:keepNext/>
              <w:tabs>
                <w:tab w:val="clear" w:pos="567"/>
              </w:tabs>
              <w:spacing w:line="240" w:lineRule="auto"/>
              <w:jc w:val="center"/>
            </w:pPr>
            <w:r>
              <w:rPr>
                <w:rStyle w:val="None"/>
                <w:sz w:val="22"/>
                <w:szCs w:val="22"/>
              </w:rPr>
              <w:t>11,2 %</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BBB7F" w14:textId="77777777" w:rsidR="007E5645" w:rsidRDefault="00D345AD">
            <w:pPr>
              <w:pStyle w:val="NoSpacing"/>
              <w:keepNext/>
              <w:tabs>
                <w:tab w:val="clear" w:pos="567"/>
              </w:tabs>
              <w:spacing w:line="240" w:lineRule="auto"/>
              <w:jc w:val="center"/>
            </w:pPr>
            <w:r>
              <w:rPr>
                <w:rStyle w:val="None"/>
                <w:sz w:val="22"/>
                <w:szCs w:val="22"/>
              </w:rPr>
              <w:t>27,4 %**</w:t>
            </w:r>
          </w:p>
        </w:tc>
      </w:tr>
      <w:tr w:rsidR="007E5645" w14:paraId="2A7E5580" w14:textId="77777777">
        <w:trPr>
          <w:trHeight w:val="120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C914128" w14:textId="77777777" w:rsidR="007E5645" w:rsidRPr="00EA0291" w:rsidRDefault="00D345AD">
            <w:pPr>
              <w:pStyle w:val="NoSpacing"/>
              <w:keepNext/>
              <w:tabs>
                <w:tab w:val="clear" w:pos="567"/>
              </w:tabs>
              <w:spacing w:line="240" w:lineRule="auto"/>
              <w:rPr>
                <w:lang w:val="sl-SI"/>
              </w:rPr>
            </w:pPr>
            <w:r w:rsidRPr="00EA0291">
              <w:rPr>
                <w:rStyle w:val="None"/>
                <w:sz w:val="22"/>
                <w:szCs w:val="22"/>
                <w:lang w:val="sl-SI"/>
              </w:rPr>
              <w:t>Rezultat ClinRO za izgubo obrvi 0 ali 1 v 36. tednu z izboljšanjem za ≥ 2 točki od izhodišča</w:t>
            </w:r>
            <w:r w:rsidRPr="00EA0291">
              <w:rPr>
                <w:rStyle w:val="None"/>
                <w:sz w:val="22"/>
                <w:szCs w:val="22"/>
                <w:vertAlign w:val="superscript"/>
                <w:lang w:val="sl-SI"/>
              </w:rPr>
              <w:t>b</w:t>
            </w:r>
          </w:p>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1B7D7C7E" w14:textId="77777777" w:rsidR="007E5645" w:rsidRDefault="00D345AD">
            <w:pPr>
              <w:pStyle w:val="NoSpacing"/>
              <w:keepNext/>
              <w:tabs>
                <w:tab w:val="clear" w:pos="567"/>
              </w:tabs>
              <w:spacing w:line="240" w:lineRule="auto"/>
              <w:jc w:val="center"/>
            </w:pPr>
            <w:r>
              <w:rPr>
                <w:rStyle w:val="None"/>
                <w:sz w:val="22"/>
                <w:szCs w:val="22"/>
              </w:rPr>
              <w:t>3,8 %</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DA30C" w14:textId="77777777" w:rsidR="007E5645" w:rsidRDefault="00D345AD">
            <w:pPr>
              <w:pStyle w:val="NoSpacing"/>
              <w:keepNext/>
              <w:tabs>
                <w:tab w:val="clear" w:pos="567"/>
              </w:tabs>
              <w:spacing w:line="240" w:lineRule="auto"/>
              <w:jc w:val="center"/>
            </w:pPr>
            <w:r>
              <w:rPr>
                <w:rStyle w:val="None"/>
                <w:sz w:val="22"/>
                <w:szCs w:val="22"/>
              </w:rPr>
              <w:t>15,8 %</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4E2D1" w14:textId="77777777" w:rsidR="007E5645" w:rsidRDefault="00D345AD">
            <w:pPr>
              <w:pStyle w:val="NoSpacing"/>
              <w:keepNext/>
              <w:tabs>
                <w:tab w:val="clear" w:pos="567"/>
              </w:tabs>
              <w:spacing w:line="240" w:lineRule="auto"/>
              <w:jc w:val="center"/>
            </w:pPr>
            <w:r>
              <w:rPr>
                <w:rStyle w:val="None"/>
                <w:sz w:val="22"/>
                <w:szCs w:val="22"/>
              </w:rPr>
              <w:t>33,0 %**</w:t>
            </w:r>
          </w:p>
        </w:tc>
      </w:tr>
      <w:tr w:rsidR="007E5645" w14:paraId="02995DD0" w14:textId="77777777">
        <w:trPr>
          <w:trHeight w:val="120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BA2E6B7" w14:textId="77777777" w:rsidR="007E5645" w:rsidRPr="00EA0291" w:rsidRDefault="00D345AD">
            <w:pPr>
              <w:pStyle w:val="NoSpacing"/>
              <w:keepNext/>
              <w:tabs>
                <w:tab w:val="clear" w:pos="567"/>
              </w:tabs>
              <w:spacing w:line="240" w:lineRule="auto"/>
              <w:rPr>
                <w:lang w:val="sl-SI"/>
              </w:rPr>
            </w:pPr>
            <w:r w:rsidRPr="00EA0291">
              <w:rPr>
                <w:rStyle w:val="None"/>
                <w:sz w:val="22"/>
                <w:szCs w:val="22"/>
                <w:lang w:val="sl-SI"/>
              </w:rPr>
              <w:t>Rezultat ClinRO za izgubo trepalnic 0 ali 1 v 36. tednu z izboljšanjem za ≥ 2 točki od izhodišča</w:t>
            </w:r>
            <w:r w:rsidRPr="00EA0291">
              <w:rPr>
                <w:rStyle w:val="None"/>
                <w:sz w:val="22"/>
                <w:szCs w:val="22"/>
                <w:vertAlign w:val="superscript"/>
                <w:lang w:val="sl-SI"/>
              </w:rPr>
              <w:t>b</w:t>
            </w:r>
          </w:p>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379E4CE" w14:textId="77777777" w:rsidR="007E5645" w:rsidRDefault="00D345AD">
            <w:pPr>
              <w:pStyle w:val="NoSpacing"/>
              <w:keepNext/>
              <w:tabs>
                <w:tab w:val="clear" w:pos="567"/>
              </w:tabs>
              <w:spacing w:line="240" w:lineRule="auto"/>
              <w:jc w:val="center"/>
            </w:pPr>
            <w:r>
              <w:rPr>
                <w:rStyle w:val="None"/>
                <w:sz w:val="22"/>
                <w:szCs w:val="22"/>
              </w:rPr>
              <w:t>4,3 %</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B8303" w14:textId="77777777" w:rsidR="007E5645" w:rsidRDefault="00D345AD">
            <w:pPr>
              <w:pStyle w:val="NoSpacing"/>
              <w:keepNext/>
              <w:tabs>
                <w:tab w:val="clear" w:pos="567"/>
              </w:tabs>
              <w:spacing w:line="240" w:lineRule="auto"/>
              <w:jc w:val="center"/>
            </w:pPr>
            <w:r>
              <w:rPr>
                <w:rStyle w:val="None"/>
                <w:sz w:val="22"/>
                <w:szCs w:val="22"/>
              </w:rPr>
              <w:t>12,0 %</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DCB35" w14:textId="77777777" w:rsidR="007E5645" w:rsidRDefault="00D345AD">
            <w:pPr>
              <w:pStyle w:val="NoSpacing"/>
              <w:keepNext/>
              <w:tabs>
                <w:tab w:val="clear" w:pos="567"/>
              </w:tabs>
              <w:spacing w:line="240" w:lineRule="auto"/>
              <w:jc w:val="center"/>
            </w:pPr>
            <w:r>
              <w:rPr>
                <w:rStyle w:val="None"/>
                <w:sz w:val="22"/>
                <w:szCs w:val="22"/>
              </w:rPr>
              <w:t>33,9 %**</w:t>
            </w:r>
          </w:p>
        </w:tc>
      </w:tr>
      <w:tr w:rsidR="007E5645" w14:paraId="1596F3F4" w14:textId="77777777">
        <w:trPr>
          <w:trHeight w:val="144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0B0B8D2" w14:textId="77777777" w:rsidR="007E5645" w:rsidRPr="00EA0291" w:rsidRDefault="00D345AD">
            <w:pPr>
              <w:pStyle w:val="NoSpacing"/>
              <w:keepNext/>
              <w:tabs>
                <w:tab w:val="clear" w:pos="567"/>
              </w:tabs>
              <w:spacing w:line="240" w:lineRule="auto"/>
              <w:rPr>
                <w:lang w:val="sl-SI"/>
              </w:rPr>
            </w:pPr>
            <w:r w:rsidRPr="00EA0291">
              <w:rPr>
                <w:rStyle w:val="None"/>
                <w:sz w:val="22"/>
                <w:szCs w:val="22"/>
                <w:lang w:val="sl-SI"/>
              </w:rPr>
              <w:t>Sprememba rezultata Skindex16, prilagojenega za alopecio areato, področje čustev, povprečje (SE)</w:t>
            </w:r>
            <w:r w:rsidRPr="00EA0291">
              <w:rPr>
                <w:rStyle w:val="None"/>
                <w:sz w:val="22"/>
                <w:szCs w:val="22"/>
                <w:vertAlign w:val="superscript"/>
                <w:lang w:val="sl-SI"/>
              </w:rPr>
              <w:t>c</w:t>
            </w:r>
          </w:p>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6AF3C57" w14:textId="77777777" w:rsidR="007E5645" w:rsidRDefault="00D345AD">
            <w:pPr>
              <w:pStyle w:val="NoSpacing"/>
              <w:keepNext/>
              <w:tabs>
                <w:tab w:val="clear" w:pos="567"/>
              </w:tabs>
              <w:spacing w:line="240" w:lineRule="auto"/>
              <w:jc w:val="center"/>
            </w:pPr>
            <w:r>
              <w:rPr>
                <w:rStyle w:val="None"/>
                <w:sz w:val="22"/>
                <w:szCs w:val="22"/>
              </w:rPr>
              <w:t>-11,33 (1,768)</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A9D3D" w14:textId="77777777" w:rsidR="007E5645" w:rsidRDefault="00D345AD">
            <w:pPr>
              <w:pStyle w:val="NoSpacing"/>
              <w:keepNext/>
              <w:tabs>
                <w:tab w:val="clear" w:pos="567"/>
              </w:tabs>
              <w:spacing w:line="240" w:lineRule="auto"/>
              <w:jc w:val="center"/>
            </w:pPr>
            <w:r>
              <w:rPr>
                <w:rStyle w:val="None"/>
                <w:sz w:val="22"/>
                <w:szCs w:val="22"/>
              </w:rPr>
              <w:t xml:space="preserve">-19,89 (1,788) </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EF983" w14:textId="77777777" w:rsidR="007E5645" w:rsidRDefault="00D345AD">
            <w:pPr>
              <w:pStyle w:val="NoSpacing"/>
              <w:keepNext/>
              <w:tabs>
                <w:tab w:val="clear" w:pos="567"/>
              </w:tabs>
              <w:spacing w:line="240" w:lineRule="auto"/>
              <w:jc w:val="center"/>
            </w:pPr>
            <w:r>
              <w:rPr>
                <w:rStyle w:val="None"/>
                <w:sz w:val="22"/>
                <w:szCs w:val="22"/>
              </w:rPr>
              <w:t>-23,81 (1,488)</w:t>
            </w:r>
          </w:p>
        </w:tc>
      </w:tr>
      <w:tr w:rsidR="007E5645" w14:paraId="56367B50" w14:textId="77777777">
        <w:trPr>
          <w:trHeight w:val="1681"/>
          <w:jc w:val="center"/>
        </w:trPr>
        <w:tc>
          <w:tcPr>
            <w:tcW w:w="2269"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B19978E" w14:textId="77777777" w:rsidR="007E5645" w:rsidRPr="00EA0291" w:rsidRDefault="00D345AD">
            <w:pPr>
              <w:pStyle w:val="NoSpacing"/>
              <w:keepNext/>
              <w:tabs>
                <w:tab w:val="clear" w:pos="567"/>
              </w:tabs>
              <w:spacing w:line="240" w:lineRule="auto"/>
              <w:rPr>
                <w:lang w:val="sl-SI"/>
              </w:rPr>
            </w:pPr>
            <w:r w:rsidRPr="00EA0291">
              <w:rPr>
                <w:rStyle w:val="None"/>
                <w:sz w:val="22"/>
                <w:szCs w:val="22"/>
                <w:lang w:val="sl-SI"/>
              </w:rPr>
              <w:t>Sprememba rezultata Skindex16, prilagojenega za alopecio areato, področje funkcioniranja, povprečje (SE)</w:t>
            </w:r>
            <w:r w:rsidRPr="00EA0291">
              <w:rPr>
                <w:rStyle w:val="None"/>
                <w:sz w:val="22"/>
                <w:szCs w:val="22"/>
                <w:vertAlign w:val="superscript"/>
                <w:lang w:val="sl-SI"/>
              </w:rPr>
              <w:t>c</w:t>
            </w:r>
          </w:p>
        </w:tc>
        <w:tc>
          <w:tcPr>
            <w:tcW w:w="1842"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FD7FA19" w14:textId="77777777" w:rsidR="007E5645" w:rsidRDefault="00D345AD">
            <w:pPr>
              <w:pStyle w:val="NoSpacing"/>
              <w:keepNext/>
              <w:tabs>
                <w:tab w:val="clear" w:pos="567"/>
              </w:tabs>
              <w:spacing w:line="240" w:lineRule="auto"/>
              <w:jc w:val="center"/>
            </w:pPr>
            <w:r>
              <w:rPr>
                <w:rStyle w:val="None"/>
                <w:sz w:val="22"/>
                <w:szCs w:val="22"/>
              </w:rPr>
              <w:t>-9,26 (1,605)</w:t>
            </w:r>
          </w:p>
        </w:tc>
        <w:tc>
          <w:tcPr>
            <w:tcW w:w="1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29748" w14:textId="77777777" w:rsidR="007E5645" w:rsidRDefault="00D345AD">
            <w:pPr>
              <w:pStyle w:val="NoSpacing"/>
              <w:keepNext/>
              <w:tabs>
                <w:tab w:val="clear" w:pos="567"/>
              </w:tabs>
              <w:spacing w:line="240" w:lineRule="auto"/>
              <w:jc w:val="center"/>
            </w:pPr>
            <w:r>
              <w:rPr>
                <w:rStyle w:val="None"/>
                <w:sz w:val="22"/>
                <w:szCs w:val="22"/>
              </w:rPr>
              <w:t>-13,68 (1,623)</w:t>
            </w:r>
          </w:p>
        </w:tc>
        <w:tc>
          <w:tcPr>
            <w:tcW w:w="22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264EC" w14:textId="77777777" w:rsidR="007E5645" w:rsidRDefault="00D345AD">
            <w:pPr>
              <w:pStyle w:val="NoSpacing"/>
              <w:keepNext/>
              <w:tabs>
                <w:tab w:val="clear" w:pos="567"/>
              </w:tabs>
              <w:spacing w:line="240" w:lineRule="auto"/>
              <w:jc w:val="center"/>
            </w:pPr>
            <w:r>
              <w:rPr>
                <w:rStyle w:val="None"/>
                <w:sz w:val="22"/>
                <w:szCs w:val="22"/>
              </w:rPr>
              <w:t>-16,93 (1,349)</w:t>
            </w:r>
          </w:p>
        </w:tc>
      </w:tr>
    </w:tbl>
    <w:p w14:paraId="53B0E804" w14:textId="77777777" w:rsidR="007E5645" w:rsidRPr="00EA0291" w:rsidRDefault="00D345AD">
      <w:pPr>
        <w:pStyle w:val="NoSpacing"/>
        <w:keepNext/>
        <w:rPr>
          <w:rStyle w:val="None"/>
          <w:sz w:val="22"/>
          <w:szCs w:val="22"/>
          <w:lang w:val="it-IT"/>
        </w:rPr>
      </w:pPr>
      <w:r w:rsidRPr="00EA0291">
        <w:rPr>
          <w:rStyle w:val="None"/>
          <w:sz w:val="22"/>
          <w:szCs w:val="22"/>
          <w:lang w:val="it-IT"/>
        </w:rPr>
        <w:t>ClinRO = izid po navedbi zdravnika; SN = standardna napaka</w:t>
      </w:r>
    </w:p>
    <w:p w14:paraId="44C1D179" w14:textId="77777777" w:rsidR="007E5645" w:rsidRPr="00EA0291" w:rsidRDefault="00D345AD">
      <w:pPr>
        <w:pStyle w:val="NoSpacing"/>
        <w:keepNext/>
        <w:rPr>
          <w:rStyle w:val="None"/>
          <w:sz w:val="22"/>
          <w:szCs w:val="22"/>
          <w:lang w:val="it-IT"/>
        </w:rPr>
      </w:pPr>
      <w:r w:rsidRPr="00EA0291">
        <w:rPr>
          <w:rStyle w:val="None"/>
          <w:sz w:val="22"/>
          <w:szCs w:val="22"/>
          <w:vertAlign w:val="superscript"/>
          <w:lang w:val="it-IT"/>
        </w:rPr>
        <w:t>a</w:t>
      </w:r>
      <w:r w:rsidRPr="00EA0291">
        <w:rPr>
          <w:rStyle w:val="None"/>
          <w:sz w:val="22"/>
          <w:szCs w:val="22"/>
          <w:lang w:val="it-IT"/>
        </w:rPr>
        <w:t xml:space="preserve"> Združena populacija za ocenjevanje učinkovitosti v 36. tednu: vsi bolniki, vključeni v del s III. fazo v študiji BRAVEAA1 in v študijo BRAVEAA2.</w:t>
      </w:r>
    </w:p>
    <w:p w14:paraId="5A8DEEA4" w14:textId="77777777" w:rsidR="007E5645" w:rsidRPr="00EA0291" w:rsidRDefault="00D345AD">
      <w:pPr>
        <w:pStyle w:val="NoSpacing"/>
        <w:keepNext/>
        <w:rPr>
          <w:rStyle w:val="None"/>
          <w:sz w:val="22"/>
          <w:szCs w:val="22"/>
          <w:lang w:val="it-IT"/>
        </w:rPr>
      </w:pPr>
      <w:r w:rsidRPr="00EA0291">
        <w:rPr>
          <w:rStyle w:val="None"/>
          <w:sz w:val="22"/>
          <w:szCs w:val="22"/>
          <w:lang w:val="it-IT"/>
        </w:rPr>
        <w:t>* Rezultati združene analize so skladni z rezultati posameznih študij.</w:t>
      </w:r>
    </w:p>
    <w:p w14:paraId="1208E1B2" w14:textId="77777777" w:rsidR="007E5645" w:rsidRPr="00EA0291" w:rsidRDefault="00D345AD">
      <w:pPr>
        <w:pStyle w:val="NoSpacing"/>
        <w:keepNext/>
        <w:rPr>
          <w:rStyle w:val="None"/>
          <w:sz w:val="22"/>
          <w:szCs w:val="22"/>
          <w:lang w:val="it-IT"/>
        </w:rPr>
      </w:pPr>
      <w:r w:rsidRPr="00EA0291">
        <w:rPr>
          <w:rStyle w:val="None"/>
          <w:sz w:val="22"/>
          <w:szCs w:val="22"/>
          <w:lang w:val="it-IT"/>
        </w:rPr>
        <w:t>** Statistično pomembno s prilagoditvijo za večkratnost na grafični shemi testiranja v vsaki posamezni študiji.</w:t>
      </w:r>
    </w:p>
    <w:p w14:paraId="79C73484" w14:textId="77777777" w:rsidR="007E5645" w:rsidRPr="00EA0291" w:rsidRDefault="00D345AD">
      <w:pPr>
        <w:pStyle w:val="NoSpacing"/>
        <w:keepNext/>
        <w:rPr>
          <w:rStyle w:val="None"/>
          <w:sz w:val="22"/>
          <w:szCs w:val="22"/>
          <w:lang w:val="it-IT"/>
        </w:rPr>
      </w:pPr>
      <w:r w:rsidRPr="00EA0291">
        <w:rPr>
          <w:rStyle w:val="None"/>
          <w:sz w:val="22"/>
          <w:szCs w:val="22"/>
          <w:vertAlign w:val="superscript"/>
          <w:lang w:val="it-IT"/>
        </w:rPr>
        <w:t>b</w:t>
      </w:r>
      <w:r w:rsidRPr="00EA0291">
        <w:rPr>
          <w:rStyle w:val="None"/>
          <w:sz w:val="22"/>
          <w:szCs w:val="22"/>
          <w:lang w:val="it-IT"/>
        </w:rPr>
        <w:t xml:space="preserve"> Bolniki z rezultatom ClinRO za izgubo obrvi ≥ 2 ob izhodišču: 236 (placebo), 240 (baricitinib 2 mg), 349 (baricitinib 4 mg). Bolniki z rezultatom ClinRO za izgubo trepalnic ≥ 2 ob izhodišču: 186 (placebo), 200 (baricitinib 2</w:t>
      </w:r>
      <w:r w:rsidRPr="00EA0291">
        <w:rPr>
          <w:lang w:val="it-IT"/>
        </w:rPr>
        <w:t> </w:t>
      </w:r>
      <w:r w:rsidRPr="00EA0291">
        <w:rPr>
          <w:rStyle w:val="None"/>
          <w:sz w:val="22"/>
          <w:szCs w:val="22"/>
          <w:lang w:val="it-IT"/>
        </w:rPr>
        <w:t>mg), 307 (baricitinib 4 mg). Obe lestvici ClinRO uporabljata 4točkovno lestvico odziva v razponu od 0, ki označuje, da ni izpadanja las, do 3, ki kaže, da ni opaznih dlak na obrveh/brez opaznih trepalnic.</w:t>
      </w:r>
    </w:p>
    <w:p w14:paraId="6A369766" w14:textId="77777777" w:rsidR="007E5645" w:rsidRDefault="00D345AD">
      <w:pPr>
        <w:keepNext/>
      </w:pPr>
      <w:r>
        <w:rPr>
          <w:rStyle w:val="None"/>
          <w:vertAlign w:val="superscript"/>
        </w:rPr>
        <w:t xml:space="preserve">c </w:t>
      </w:r>
      <w:r>
        <w:t>Velikosti vzorcev za analizo po lestvici Skindex16, prilagojeni za alopecio areato, v 36. tednu, so n= 256 </w:t>
      </w:r>
      <w:r w:rsidRPr="00EA0291">
        <w:rPr>
          <w:lang w:val="it-IT"/>
        </w:rPr>
        <w:t>(placebo), 249</w:t>
      </w:r>
      <w:r>
        <w:t> </w:t>
      </w:r>
      <w:r>
        <w:rPr>
          <w:lang w:val="it-IT"/>
        </w:rPr>
        <w:t>(baricitinib</w:t>
      </w:r>
      <w:r>
        <w:t> 2 mg), 392 </w:t>
      </w:r>
      <w:r>
        <w:rPr>
          <w:lang w:val="it-IT"/>
        </w:rPr>
        <w:t>(baricitinib</w:t>
      </w:r>
      <w:r>
        <w:t> 4 mg).</w:t>
      </w:r>
    </w:p>
    <w:p w14:paraId="4B5B102D" w14:textId="77777777" w:rsidR="007E5645" w:rsidRPr="00EA0291" w:rsidRDefault="007E5645">
      <w:pPr>
        <w:pStyle w:val="NoSpacing"/>
        <w:rPr>
          <w:sz w:val="22"/>
          <w:szCs w:val="22"/>
          <w:lang w:val="it-IT"/>
        </w:rPr>
      </w:pPr>
    </w:p>
    <w:p w14:paraId="7F886C4E" w14:textId="77777777" w:rsidR="007E5645" w:rsidRDefault="00D345AD">
      <w:pPr>
        <w:keepNext/>
        <w:rPr>
          <w:rStyle w:val="None"/>
          <w:b/>
          <w:bCs/>
        </w:rPr>
      </w:pPr>
      <w:r>
        <w:rPr>
          <w:rStyle w:val="None"/>
          <w:b/>
          <w:bCs/>
        </w:rPr>
        <w:lastRenderedPageBreak/>
        <w:t>Slika </w:t>
      </w:r>
      <w:r w:rsidRPr="00EA0291">
        <w:rPr>
          <w:rStyle w:val="None"/>
          <w:b/>
          <w:bCs/>
          <w:lang w:val="it-IT"/>
        </w:rPr>
        <w:t>2: Dele</w:t>
      </w:r>
      <w:r>
        <w:rPr>
          <w:rStyle w:val="None"/>
          <w:b/>
          <w:bCs/>
        </w:rPr>
        <w:t>ž bolnikov z rezultatom SALT ≤ 20 do 36. tedna</w:t>
      </w:r>
    </w:p>
    <w:p w14:paraId="2FAFE3FF" w14:textId="77777777" w:rsidR="007E5645" w:rsidRDefault="007E5645">
      <w:pPr>
        <w:pStyle w:val="TblFootnote"/>
        <w:tabs>
          <w:tab w:val="clear" w:pos="259"/>
        </w:tabs>
        <w:ind w:left="0" w:firstLine="0"/>
      </w:pPr>
    </w:p>
    <w:p w14:paraId="09CA8AA0" w14:textId="77777777" w:rsidR="007E5645" w:rsidRDefault="00D345AD">
      <w:pPr>
        <w:pStyle w:val="TblFootnote"/>
        <w:tabs>
          <w:tab w:val="clear" w:pos="259"/>
        </w:tabs>
        <w:ind w:left="0" w:firstLine="0"/>
      </w:pPr>
      <w:r>
        <w:rPr>
          <w:noProof/>
        </w:rPr>
        <w:drawing>
          <wp:inline distT="0" distB="0" distL="0" distR="0" wp14:anchorId="4BEC152A" wp14:editId="3AF4C413">
            <wp:extent cx="3626481" cy="217764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10"/>
                    <a:stretch>
                      <a:fillRect/>
                    </a:stretch>
                  </pic:blipFill>
                  <pic:spPr>
                    <a:xfrm>
                      <a:off x="0" y="0"/>
                      <a:ext cx="3626481" cy="2177648"/>
                    </a:xfrm>
                    <a:prstGeom prst="rect">
                      <a:avLst/>
                    </a:prstGeom>
                    <a:ln w="12700" cap="flat">
                      <a:noFill/>
                      <a:miter lim="400000"/>
                    </a:ln>
                    <a:effectLst/>
                  </pic:spPr>
                </pic:pic>
              </a:graphicData>
            </a:graphic>
          </wp:inline>
        </w:drawing>
      </w:r>
    </w:p>
    <w:p w14:paraId="3A34DF90" w14:textId="77777777" w:rsidR="007E5645" w:rsidRDefault="00D345AD">
      <w:pPr>
        <w:pStyle w:val="TblFootnote"/>
        <w:tabs>
          <w:tab w:val="clear" w:pos="259"/>
        </w:tabs>
        <w:ind w:left="0" w:firstLine="0"/>
        <w:rPr>
          <w:rStyle w:val="None"/>
          <w:sz w:val="22"/>
          <w:szCs w:val="22"/>
        </w:rPr>
      </w:pPr>
      <w:r>
        <w:rPr>
          <w:rStyle w:val="None"/>
          <w:sz w:val="22"/>
          <w:szCs w:val="22"/>
        </w:rPr>
        <w:t>**pvrednost za baricitinib v primerjavi s placebom ≤ 0,01; ***pvrednost za baricitinib v primerjavi s placebom ≤ </w:t>
      </w:r>
      <w:r w:rsidRPr="00EA0291">
        <w:rPr>
          <w:rStyle w:val="None"/>
          <w:sz w:val="22"/>
          <w:szCs w:val="22"/>
        </w:rPr>
        <w:t>0,001.</w:t>
      </w:r>
    </w:p>
    <w:p w14:paraId="19715D13" w14:textId="77777777" w:rsidR="007E5645" w:rsidRPr="00EA0291" w:rsidRDefault="007E5645">
      <w:pPr>
        <w:pStyle w:val="NoSpacing"/>
        <w:rPr>
          <w:rStyle w:val="None"/>
          <w:i/>
          <w:iCs/>
          <w:sz w:val="22"/>
          <w:szCs w:val="22"/>
          <w:lang w:val="sl-SI"/>
        </w:rPr>
      </w:pPr>
    </w:p>
    <w:p w14:paraId="2D0C5980" w14:textId="3BBF6FBD" w:rsidR="007E5645" w:rsidRDefault="00D345AD">
      <w:pPr>
        <w:keepNext/>
        <w:keepLines/>
        <w:spacing w:line="240" w:lineRule="auto"/>
        <w:rPr>
          <w:rStyle w:val="None"/>
          <w:i/>
          <w:iCs/>
          <w:u w:val="single"/>
        </w:rPr>
      </w:pPr>
      <w:r w:rsidRPr="002D52DE">
        <w:rPr>
          <w:rStyle w:val="None"/>
          <w:i/>
          <w:iCs/>
          <w:u w:val="single"/>
        </w:rPr>
        <w:t>Učinkovitost do 52. tedna</w:t>
      </w:r>
    </w:p>
    <w:p w14:paraId="3A2E8160" w14:textId="77777777" w:rsidR="00FD2225" w:rsidRPr="002D52DE" w:rsidRDefault="00FD2225">
      <w:pPr>
        <w:keepNext/>
        <w:keepLines/>
        <w:spacing w:line="240" w:lineRule="auto"/>
        <w:rPr>
          <w:rStyle w:val="None"/>
          <w:i/>
          <w:iCs/>
          <w:u w:val="single"/>
        </w:rPr>
      </w:pPr>
    </w:p>
    <w:p w14:paraId="190BF306" w14:textId="77777777" w:rsidR="007E5645" w:rsidRDefault="00D345AD">
      <w:pPr>
        <w:keepNext/>
      </w:pPr>
      <w:r>
        <w:t>Delež bolnikov, zdravljenih z baricitinibom, ki so dosegli rezultat SALT ≤ 20, se je po 36. tednu še povečeval in je v 52. tednu dosegel 39,0 % bolnikov, ki so prejemali baricitinib 4 mg. Rezultati za podpopulacije glede na izhodiščno resnost bolezni in trajanje epizode so bili v 52. tednu skladni z rezultati, opaženimi v 36. tednu, in z rezultati za celokupno študijsko populacijo.</w:t>
      </w:r>
    </w:p>
    <w:p w14:paraId="7A76E9A5" w14:textId="77777777" w:rsidR="007E5645" w:rsidRPr="00EA0291" w:rsidRDefault="007E5645">
      <w:pPr>
        <w:pStyle w:val="NoSpacing"/>
        <w:rPr>
          <w:rStyle w:val="None"/>
          <w:i/>
          <w:iCs/>
          <w:sz w:val="22"/>
          <w:szCs w:val="22"/>
          <w:lang w:val="sl-SI"/>
        </w:rPr>
      </w:pPr>
    </w:p>
    <w:p w14:paraId="3EEE4F2F" w14:textId="4196A121" w:rsidR="007E5645" w:rsidRDefault="00D345AD">
      <w:pPr>
        <w:keepNext/>
        <w:rPr>
          <w:rStyle w:val="None"/>
          <w:i/>
          <w:iCs/>
          <w:u w:val="single"/>
        </w:rPr>
      </w:pPr>
      <w:r w:rsidRPr="002D52DE">
        <w:rPr>
          <w:rStyle w:val="None"/>
          <w:i/>
          <w:iCs/>
          <w:u w:val="single"/>
        </w:rPr>
        <w:t>Podštudija zmanjševanja odmerka</w:t>
      </w:r>
    </w:p>
    <w:p w14:paraId="4AB04814" w14:textId="77777777" w:rsidR="00FD2225" w:rsidRPr="002D52DE" w:rsidRDefault="00FD2225">
      <w:pPr>
        <w:keepNext/>
        <w:rPr>
          <w:rStyle w:val="None"/>
          <w:i/>
          <w:iCs/>
          <w:u w:val="single"/>
        </w:rPr>
      </w:pPr>
    </w:p>
    <w:p w14:paraId="57609BCF" w14:textId="77777777" w:rsidR="007E5645" w:rsidRDefault="00D345AD">
      <w:pPr>
        <w:keepNext/>
      </w:pPr>
      <w:r>
        <w:t>V študiji BRAVEAA2 so bili bolniki, ki so od začetne randomizacije prejemali baricitinib 4 </w:t>
      </w:r>
      <w:r w:rsidRPr="00EA0291">
        <w:t>mg enkrat na dan in so v 52.</w:t>
      </w:r>
      <w:r>
        <w:t> tednu dosegli rezultat SALT ≤ 20, ponovno randomizirani na dvojno slep način ter so nadaljevali z odmerkom 4 mg enkrat na dan ali pa so jim zmanjšali odmerek na 2 mg enkrat na dan. Rezultati kažejo, da je 96 % bolnikov, ki so ostali na baricitinibu 4 </w:t>
      </w:r>
      <w:r w:rsidRPr="00EA0291">
        <w:t>mg, in 74</w:t>
      </w:r>
      <w:r>
        <w:t> % bolnikov, ki so bili prerandomizirani na baricitinib 2 </w:t>
      </w:r>
      <w:r>
        <w:rPr>
          <w:lang w:val="pt-PT"/>
        </w:rPr>
        <w:t>mg, do 76.</w:t>
      </w:r>
      <w:r>
        <w:t> tedna ohranilo svoj odziv.</w:t>
      </w:r>
    </w:p>
    <w:p w14:paraId="304636F5" w14:textId="0DC841CA" w:rsidR="007E5645" w:rsidRDefault="007E5645">
      <w:pPr>
        <w:keepNext/>
      </w:pPr>
    </w:p>
    <w:p w14:paraId="7BC3A25A" w14:textId="5ED03ADA" w:rsidR="00E82EEF" w:rsidRDefault="00E82EEF">
      <w:pPr>
        <w:keepNext/>
      </w:pPr>
      <w:r w:rsidRPr="005E3A16">
        <w:rPr>
          <w:i/>
          <w:iCs/>
        </w:rPr>
        <w:t>Juvenilni idiopatski artritis</w:t>
      </w:r>
    </w:p>
    <w:p w14:paraId="6A0E4EC4" w14:textId="324009DA" w:rsidR="00E82EEF" w:rsidRDefault="00E82EEF">
      <w:pPr>
        <w:keepNext/>
      </w:pPr>
      <w:r>
        <w:t>Program kliničnega razvoja baricitiniba pri juvenilnem idiopatskem artritisu je sestavljala ena zaključena ključna študija III. faze (JUVE-BASIS) in ena potekajoča dolgoročna odprta podaljšana študija varnosti (JUVE-X).</w:t>
      </w:r>
    </w:p>
    <w:p w14:paraId="5DC6D0ED" w14:textId="54ED859B" w:rsidR="00E82EEF" w:rsidRDefault="00E82EEF">
      <w:pPr>
        <w:keepNext/>
      </w:pPr>
    </w:p>
    <w:p w14:paraId="372B6AC5" w14:textId="20C8E8AB" w:rsidR="00E82EEF" w:rsidRDefault="00E82EEF">
      <w:pPr>
        <w:keepNext/>
      </w:pPr>
      <w:r>
        <w:t>Študija JUVE-BASIS je bila dvojno slepa, randomizirana, s placebom nadzorovana 44-tedenska študija odtegnitve (DBW</w:t>
      </w:r>
      <w:r w:rsidR="00896376">
        <w:t xml:space="preserve"> – double-blind withdrawal</w:t>
      </w:r>
      <w:r>
        <w:t>) za vrednotenje učinkovitosti in varnosti bari</w:t>
      </w:r>
      <w:r w:rsidR="00B60AD7">
        <w:t>citiniba, ki so ga dajali enkrat na dan bolnikom, starim od 2 leti do manj kot 18 let, z juvenilnim idiopatskim artritisom, ki so se nezadostno odzvali na zdravljenje z vsaj 1 konvencionalnim sintetičnim ali biološkim DMARD ali ga niso prenašali. Vključevala je bolnike s poliartikularnim juvenilnim idiopatskim artritisom (pozitivnim ali negativnim za revmatoidni faktor), juvenilnim idiopatskim artritisom z razširjenim oligoartikularnim potekom, juvenilnim idiopatskim artritisom</w:t>
      </w:r>
      <w:r w:rsidR="00896376">
        <w:t>, povezanim z entezitisom,</w:t>
      </w:r>
      <w:r w:rsidR="00B60AD7">
        <w:t xml:space="preserve"> in juvenilnim psoriatičnim artritisom, kot opredeljujejo merila Mednarodne zveze združenj za revmatologijo (ILAR – International League of Associations for Rheumatology). Bolniki, ki so sodelovali v študiji JUVE-BASIS, so bili primerni za vključitev v študijo JUVE-X.</w:t>
      </w:r>
    </w:p>
    <w:p w14:paraId="04BA2F12" w14:textId="51A8E5D3" w:rsidR="00D55933" w:rsidRDefault="00D55933">
      <w:pPr>
        <w:keepNext/>
      </w:pPr>
    </w:p>
    <w:p w14:paraId="5785A7FE" w14:textId="4853F44C" w:rsidR="00D55933" w:rsidRDefault="00D55933">
      <w:pPr>
        <w:keepNext/>
      </w:pPr>
      <w:r>
        <w:t>V študiji JUVE-BASIS so bolniki odprto prejemali baricitini</w:t>
      </w:r>
      <w:r w:rsidR="00896376">
        <w:t>b</w:t>
      </w:r>
      <w:r>
        <w:t xml:space="preserve"> enkrat na dan približno 12 tednov od izhodišča. Bolniki, stari od 2 do manj kot 9 let, so prejemali 2 mg enkrat na dan, bolniki, stari od 9 do manj kot 18 let, pa 4 mg enkrat na dan, s čimer so dosegli enakovredno izpostavljenost kot </w:t>
      </w:r>
      <w:r w:rsidR="00567A27">
        <w:t xml:space="preserve">pri </w:t>
      </w:r>
      <w:r>
        <w:t>odrasli</w:t>
      </w:r>
      <w:r w:rsidR="00567A27">
        <w:t>h</w:t>
      </w:r>
      <w:r>
        <w:t xml:space="preserve"> z odmerkom 4 mg. V 12. tednu so za vsakega bolnika pregledali odziv na zdravljenje (na podlagi meril PedACR30). Bolniki, ki so dosegli vsaj odziv PedACR30, so bili randomizirani (v razmerju 1 : 1) in so v 32-tedenski dvojno slepi, s placebom nadzorovani fazi prejemali placebo ali pa so ostali </w:t>
      </w:r>
      <w:r>
        <w:lastRenderedPageBreak/>
        <w:t>na enakem odmerku baricitiniba. Bolniki, ki niso dosegli odziva PedACR30, so imeli možnost, da se vključijo v študijo JUVE-X.</w:t>
      </w:r>
    </w:p>
    <w:p w14:paraId="26F0002F" w14:textId="77777777" w:rsidR="00FA040A" w:rsidRDefault="00FA040A">
      <w:pPr>
        <w:keepNext/>
      </w:pPr>
    </w:p>
    <w:p w14:paraId="4EDCB046" w14:textId="67AABC20" w:rsidR="00E82EEF" w:rsidRDefault="00FA040A">
      <w:pPr>
        <w:keepNext/>
      </w:pPr>
      <w:r>
        <w:t xml:space="preserve">Primarni opazovani dogodek učinkovitosti v študiji JUVE-BASIS je bil </w:t>
      </w:r>
      <w:r w:rsidR="00E97935">
        <w:t>čas do zagona bolezni od začetka obdobja DBW do konca obdobja DBW.</w:t>
      </w:r>
    </w:p>
    <w:p w14:paraId="1C000D44" w14:textId="059FDA3A" w:rsidR="00E97935" w:rsidRDefault="00E97935">
      <w:pPr>
        <w:keepNext/>
      </w:pPr>
    </w:p>
    <w:p w14:paraId="60839246" w14:textId="1AB8E7BD" w:rsidR="00E97935" w:rsidRPr="003407C5" w:rsidRDefault="00E97935">
      <w:pPr>
        <w:keepNext/>
        <w:rPr>
          <w:i/>
          <w:iCs/>
          <w:u w:val="single"/>
        </w:rPr>
      </w:pPr>
      <w:r w:rsidRPr="003407C5">
        <w:rPr>
          <w:i/>
          <w:iCs/>
          <w:u w:val="single"/>
        </w:rPr>
        <w:t>Izhodiščne značilnosti</w:t>
      </w:r>
    </w:p>
    <w:p w14:paraId="429EEDFD" w14:textId="4B83A5F2" w:rsidR="00E97935" w:rsidRDefault="00E97935">
      <w:pPr>
        <w:keepNext/>
      </w:pPr>
    </w:p>
    <w:p w14:paraId="14820324" w14:textId="5BBE16B7" w:rsidR="00E97935" w:rsidRDefault="00E97935">
      <w:pPr>
        <w:keepNext/>
      </w:pPr>
      <w:r>
        <w:t>V študijo JUVE-BASIS je bilo vključenih 220 bolnikov. Med njimi je bilo 163 (74,4 %) bolnikov primernih za randomizacijo v obdobje DBW na baricitinib (n = 82) ali placebo (n = 81). 144 bolnikov</w:t>
      </w:r>
      <w:r w:rsidR="00896376">
        <w:t xml:space="preserve"> je imelo</w:t>
      </w:r>
      <w:r>
        <w:t xml:space="preserve"> poliartikularni juvenilni idiopatski artritis, 16 juvenilni idiopatski artritis z razširjenim oligoartikularnim potekom, 50 juvenilni idiopatski artritis, povezan z entezitisom, in 10 juvenilni psoriatični artritis.</w:t>
      </w:r>
    </w:p>
    <w:p w14:paraId="2312BE83" w14:textId="48A6DF6F" w:rsidR="00E97935" w:rsidRDefault="00E97935">
      <w:pPr>
        <w:keepNext/>
      </w:pPr>
    </w:p>
    <w:p w14:paraId="44D68263" w14:textId="756EAA70" w:rsidR="00E97935" w:rsidRDefault="00E97935">
      <w:pPr>
        <w:keepNext/>
      </w:pPr>
      <w:bookmarkStart w:id="87" w:name="_Hlk140827452"/>
      <w:r>
        <w:t xml:space="preserve">V študiji JUVE-BASIS je bila povprečna starost </w:t>
      </w:r>
      <w:r w:rsidR="00922C79">
        <w:t>13 let (standardni odklon 3,</w:t>
      </w:r>
      <w:r w:rsidR="00B6152C">
        <w:t>0</w:t>
      </w:r>
      <w:r w:rsidR="00922C79">
        <w:t>), 69,1 % je bilo žensk</w:t>
      </w:r>
      <w:bookmarkEnd w:id="87"/>
      <w:r w:rsidR="00226F84">
        <w:t>ega spola</w:t>
      </w:r>
      <w:r w:rsidR="00922C79">
        <w:t>. Število bolnikov v posamezni starostni skupini je bilo naslednje: od 2 do &lt; 6 let: n = 6; od 6 do &lt; 9 let: n = 9; od 9 do &lt; 12 let: n = 30; in od 12 do &lt; 18 let: n = 175.</w:t>
      </w:r>
    </w:p>
    <w:p w14:paraId="1E843B81" w14:textId="7E579856" w:rsidR="00922C79" w:rsidRDefault="00922C79">
      <w:pPr>
        <w:keepNext/>
      </w:pPr>
    </w:p>
    <w:p w14:paraId="478C50B4" w14:textId="18992BCD" w:rsidR="00BF46BF" w:rsidRDefault="00922C79">
      <w:pPr>
        <w:keepNext/>
      </w:pPr>
      <w:r>
        <w:t>Povprečni čas, o katerem so poročali vsi bolniki v študiji, od diagnoze juvenilnega idiopatskega artritisa je bil 4 leta. Uporaba sočasnih zdravil v obdobju DWB je bila med skupinama zdravljenj</w:t>
      </w:r>
      <w:r w:rsidR="00FC2453">
        <w:t>a</w:t>
      </w:r>
      <w:r>
        <w:t xml:space="preserve"> podobna (najpogostejši sočasni csDMARD so vključevali MTX, sulfasalazin in leflunomid). Ob izhodišču je MTX prejemalo 127 (57,7 %) bolnikov.</w:t>
      </w:r>
    </w:p>
    <w:p w14:paraId="5F3FD9FC" w14:textId="77777777" w:rsidR="00BF46BF" w:rsidRDefault="00BF46BF">
      <w:pPr>
        <w:keepNext/>
      </w:pPr>
    </w:p>
    <w:p w14:paraId="374E5E9E" w14:textId="77777777" w:rsidR="00BF46BF" w:rsidRPr="005E3A16" w:rsidRDefault="00BF46BF">
      <w:pPr>
        <w:keepNext/>
        <w:rPr>
          <w:i/>
          <w:iCs/>
          <w:u w:val="single"/>
        </w:rPr>
      </w:pPr>
      <w:r w:rsidRPr="005E3A16">
        <w:rPr>
          <w:i/>
          <w:iCs/>
          <w:u w:val="single"/>
        </w:rPr>
        <w:t>Klinični odziv</w:t>
      </w:r>
    </w:p>
    <w:p w14:paraId="49E2A944" w14:textId="77777777" w:rsidR="00BF46BF" w:rsidRDefault="00BF46BF">
      <w:pPr>
        <w:keepNext/>
      </w:pPr>
    </w:p>
    <w:p w14:paraId="017C28A3" w14:textId="553E142D" w:rsidR="00922C79" w:rsidRDefault="00BF46BF">
      <w:pPr>
        <w:keepNext/>
      </w:pPr>
      <w:r>
        <w:t>V študiji JUVE-BASIS so imeli bolniki iz skupine, zdravljene z baricitinibom, pomembno daljši čas do zagona bolezni v primerjavi s tistimi, ki so prejemali placebo (slika 3)</w:t>
      </w:r>
      <w:r w:rsidR="00A02971">
        <w:t>.</w:t>
      </w:r>
      <w:r>
        <w:t xml:space="preserve"> Poleg tega </w:t>
      </w:r>
      <w:r w:rsidR="00A02971">
        <w:t>je več bolnikov, zdravljenih z baricitinibom, v obdobju DBW doseglo vrednost PedACR 30/50/70/90/100 v primerjavi s placebom.</w:t>
      </w:r>
    </w:p>
    <w:p w14:paraId="72C679D1" w14:textId="77777777" w:rsidR="00EA0291" w:rsidRDefault="00EA0291">
      <w:pPr>
        <w:keepNext/>
      </w:pPr>
    </w:p>
    <w:p w14:paraId="3A0E61E5" w14:textId="3A2CF1EE" w:rsidR="00EA0291" w:rsidRPr="005E3A16" w:rsidRDefault="00EA0291" w:rsidP="00EA0291">
      <w:pPr>
        <w:tabs>
          <w:tab w:val="clear" w:pos="567"/>
        </w:tabs>
        <w:spacing w:line="240" w:lineRule="auto"/>
        <w:rPr>
          <w:b/>
          <w:bCs/>
        </w:rPr>
      </w:pPr>
      <w:r>
        <w:br w:type="page"/>
      </w:r>
      <w:r w:rsidRPr="005E3A16">
        <w:rPr>
          <w:b/>
          <w:bCs/>
        </w:rPr>
        <w:lastRenderedPageBreak/>
        <w:t>Slika 3. Čas do zagona bolezni v obdobju DBW</w:t>
      </w:r>
    </w:p>
    <w:p w14:paraId="30B76BBC" w14:textId="1A944D34" w:rsidR="00EA0291" w:rsidRDefault="00EA0291" w:rsidP="005E3A16">
      <w:pPr>
        <w:tabs>
          <w:tab w:val="clear" w:pos="567"/>
        </w:tabs>
        <w:spacing w:line="240" w:lineRule="auto"/>
      </w:pPr>
      <w:r w:rsidRPr="008F549B">
        <w:rPr>
          <w:noProof/>
        </w:rPr>
        <w:drawing>
          <wp:inline distT="0" distB="0" distL="0" distR="0" wp14:anchorId="6C7A96B7" wp14:editId="35F4DB66">
            <wp:extent cx="4638675" cy="2881261"/>
            <wp:effectExtent l="0" t="0" r="0" b="0"/>
            <wp:docPr id="5118376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37660" name=""/>
                    <pic:cNvPicPr/>
                  </pic:nvPicPr>
                  <pic:blipFill>
                    <a:blip r:embed="rId11"/>
                    <a:stretch>
                      <a:fillRect/>
                    </a:stretch>
                  </pic:blipFill>
                  <pic:spPr>
                    <a:xfrm>
                      <a:off x="0" y="0"/>
                      <a:ext cx="4648432" cy="2887322"/>
                    </a:xfrm>
                    <a:prstGeom prst="rect">
                      <a:avLst/>
                    </a:prstGeom>
                  </pic:spPr>
                </pic:pic>
              </a:graphicData>
            </a:graphic>
          </wp:inline>
        </w:drawing>
      </w:r>
    </w:p>
    <w:p w14:paraId="0237A447" w14:textId="77777777" w:rsidR="001D0277" w:rsidRDefault="001D0277" w:rsidP="00EA0291">
      <w:pPr>
        <w:keepNext/>
        <w:pBdr>
          <w:top w:val="none" w:sz="0" w:space="0" w:color="auto"/>
          <w:left w:val="none" w:sz="0" w:space="0" w:color="auto"/>
          <w:bottom w:val="none" w:sz="0" w:space="0" w:color="auto"/>
          <w:right w:val="none" w:sz="0" w:space="0" w:color="auto"/>
          <w:between w:val="none" w:sz="0" w:space="0" w:color="auto"/>
          <w:bar w:val="none" w:sz="0" w:color="auto"/>
        </w:pBdr>
      </w:pPr>
    </w:p>
    <w:p w14:paraId="051604F2" w14:textId="780A091A" w:rsidR="00A02971" w:rsidRPr="00420E5E" w:rsidRDefault="00A02971" w:rsidP="00EA029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lang w:eastAsia="ja-JP"/>
        </w:rPr>
      </w:pPr>
      <w:r w:rsidRPr="00420E5E">
        <w:rPr>
          <w:rFonts w:eastAsia="MS Mincho"/>
          <w:lang w:eastAsia="ja-JP"/>
        </w:rPr>
        <w:t>IZ = interval zaupanja; HR = razmerje ogroženosti; n.r. = ni relevantno; št. = število</w:t>
      </w:r>
    </w:p>
    <w:p w14:paraId="38C8719C" w14:textId="09BFA09C" w:rsidR="00A02971" w:rsidRPr="00420E5E" w:rsidRDefault="00A02971" w:rsidP="00EA029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lang w:eastAsia="ja-JP"/>
        </w:rPr>
      </w:pPr>
      <w:r w:rsidRPr="00420E5E">
        <w:rPr>
          <w:rFonts w:eastAsia="MS Mincho"/>
          <w:lang w:eastAsia="ja-JP"/>
        </w:rPr>
        <w:t>* a HR</w:t>
      </w:r>
      <w:r w:rsidR="00CA5037">
        <w:rPr>
          <w:rFonts w:eastAsia="MS Mincho"/>
          <w:lang w:eastAsia="ja-JP"/>
        </w:rPr>
        <w:t xml:space="preserve"> -</w:t>
      </w:r>
      <w:r w:rsidRPr="00420E5E">
        <w:rPr>
          <w:rFonts w:eastAsia="MS Mincho"/>
          <w:lang w:eastAsia="ja-JP"/>
        </w:rPr>
        <w:t xml:space="preserve"> stratificirano po kategorijah </w:t>
      </w:r>
      <w:r w:rsidRPr="00420E5E">
        <w:rPr>
          <w:lang w:eastAsia="ja-JP"/>
        </w:rPr>
        <w:t>juvenilnega idiopatskega artritisa</w:t>
      </w:r>
      <w:r w:rsidRPr="00420E5E">
        <w:rPr>
          <w:rFonts w:eastAsia="MS Mincho"/>
          <w:lang w:eastAsia="ja-JP"/>
        </w:rPr>
        <w:t xml:space="preserve"> (poliartikularni in razširjeni oligoartikularni v primerjavi z artritisom, povezanim z entezitisom, in juvenilnim psoriatičnim artritisom).</w:t>
      </w:r>
    </w:p>
    <w:p w14:paraId="7CBB4243" w14:textId="17813A12" w:rsidR="00A02971" w:rsidRPr="00420E5E" w:rsidRDefault="00A02971" w:rsidP="00EA029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lang w:eastAsia="ja-JP"/>
        </w:rPr>
      </w:pPr>
      <w:r w:rsidRPr="00420E5E">
        <w:rPr>
          <w:rFonts w:eastAsia="MS Mincho"/>
          <w:lang w:eastAsia="ja-JP"/>
        </w:rPr>
        <w:t xml:space="preserve">*b </w:t>
      </w:r>
      <w:r w:rsidR="00FC2453">
        <w:rPr>
          <w:rFonts w:eastAsia="MS Mincho"/>
          <w:lang w:eastAsia="ja-JP"/>
        </w:rPr>
        <w:t>p</w:t>
      </w:r>
      <w:r w:rsidRPr="00420E5E">
        <w:rPr>
          <w:rFonts w:eastAsia="MS Mincho"/>
          <w:lang w:eastAsia="ja-JP"/>
        </w:rPr>
        <w:noBreakHyphen/>
        <w:t xml:space="preserve">vrednost izhaja iz testa log rank, stratificiranega po kategorijah </w:t>
      </w:r>
      <w:r w:rsidRPr="00420E5E">
        <w:rPr>
          <w:lang w:eastAsia="ja-JP"/>
        </w:rPr>
        <w:t>juvenilnega idiopatskega artritisa</w:t>
      </w:r>
      <w:r w:rsidRPr="00420E5E">
        <w:rPr>
          <w:rFonts w:eastAsia="MS Mincho"/>
          <w:lang w:eastAsia="ja-JP"/>
        </w:rPr>
        <w:t xml:space="preserve"> (poliartikularni in razširjeni oligoartikularni v primerjavi z artritisom, povezanim z entezitisom, in juvenilnim psoriatičnim artritisom).</w:t>
      </w:r>
    </w:p>
    <w:p w14:paraId="36EA0751" w14:textId="77777777" w:rsidR="00A02971" w:rsidRPr="00420E5E" w:rsidRDefault="00A02971" w:rsidP="00EA029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lang w:eastAsia="ja-JP"/>
        </w:rPr>
      </w:pPr>
    </w:p>
    <w:p w14:paraId="4B277562" w14:textId="771B97DA" w:rsidR="00A02971" w:rsidRPr="00420E5E" w:rsidRDefault="00A02971" w:rsidP="00EA0291">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lang w:eastAsia="ja-JP"/>
        </w:rPr>
      </w:pPr>
      <w:r w:rsidRPr="00420E5E">
        <w:rPr>
          <w:rFonts w:eastAsia="MS Mincho"/>
          <w:lang w:eastAsia="ja-JP"/>
        </w:rPr>
        <w:t xml:space="preserve">Rezultati časa do zagona bolezni in ocen PedACR so bili na splošno skladni med podtipi </w:t>
      </w:r>
      <w:r w:rsidRPr="00420E5E">
        <w:rPr>
          <w:lang w:eastAsia="ja-JP"/>
        </w:rPr>
        <w:t>juvenilnega idiopatskega artritisa in osnovnimi značilnostmi</w:t>
      </w:r>
      <w:r w:rsidRPr="00420E5E">
        <w:rPr>
          <w:rFonts w:eastAsia="MS Mincho"/>
          <w:lang w:eastAsia="ja-JP"/>
        </w:rPr>
        <w:t xml:space="preserve"> (vključno s starostjo, geograf</w:t>
      </w:r>
      <w:r w:rsidR="00BC66E3">
        <w:rPr>
          <w:rFonts w:eastAsia="MS Mincho"/>
          <w:lang w:eastAsia="ja-JP"/>
        </w:rPr>
        <w:t>skim območjem</w:t>
      </w:r>
      <w:r w:rsidRPr="00420E5E">
        <w:rPr>
          <w:rFonts w:eastAsia="MS Mincho"/>
          <w:lang w:eastAsia="ja-JP"/>
        </w:rPr>
        <w:t>, telesno maso, predhodno uporabo bioloških zdravil, sočasno uporabo</w:t>
      </w:r>
      <w:r w:rsidRPr="00420E5E">
        <w:t xml:space="preserve"> MTX ali kortikosteroidov) ter so bili skladni z rezultati v celotni študijski populaciji.</w:t>
      </w:r>
    </w:p>
    <w:p w14:paraId="77846DD4" w14:textId="0696D910" w:rsidR="00A02971" w:rsidRDefault="00A02971">
      <w:pPr>
        <w:keepNext/>
      </w:pPr>
    </w:p>
    <w:p w14:paraId="7A7E3735" w14:textId="4B608E35" w:rsidR="00FD2225" w:rsidRDefault="00FD2225" w:rsidP="00FD2225">
      <w:pPr>
        <w:keepNext/>
      </w:pPr>
      <w:r w:rsidRPr="002D52DE">
        <w:rPr>
          <w:i/>
          <w:iCs/>
        </w:rPr>
        <w:t>Pediatrični atopijski dermatitis</w:t>
      </w:r>
    </w:p>
    <w:p w14:paraId="6411F1BC" w14:textId="692280BA" w:rsidR="00FD2225" w:rsidRDefault="00FD2225" w:rsidP="00FD2225">
      <w:pPr>
        <w:keepNext/>
      </w:pPr>
      <w:r>
        <w:t xml:space="preserve">Učinkovitost in varnost baricitiniba v kombinaciji s TKS so ocenjevali v eni randomizirani, dvojno slepi, s placebom nadzorovani 16-tedenski študiji III. faze (BREEZE AD PEDS). Študija je vključevala 483 bolnikov z zmernim do hudim atopijskim dermatitisom, opredeljenim z rezultatom IGA ≥ 3, rezultatom EASI ≥ 16 in prizadetostjo BSA ≥ 10 %. </w:t>
      </w:r>
      <w:r w:rsidR="000862FC">
        <w:t>Za sodelovanje so bili p</w:t>
      </w:r>
      <w:r>
        <w:t>rimerni bolniki</w:t>
      </w:r>
      <w:r w:rsidR="000862FC">
        <w:t>,</w:t>
      </w:r>
      <w:r>
        <w:t xml:space="preserve"> stari od 2 do manj kot 18 let</w:t>
      </w:r>
      <w:r w:rsidR="000862FC">
        <w:t>, ki so se predhodno nezadostno odzvali na topikalna zdravila ali jih niso prenašali ter so bili kandidati za sistemsko zdravljenje</w:t>
      </w:r>
      <w:r>
        <w:t xml:space="preserve">. </w:t>
      </w:r>
      <w:r w:rsidR="000862FC">
        <w:t xml:space="preserve">Vsi bolniki so imeli sočasno predpisane topikalne kortikosteroide majhne ali srednje jakosti </w:t>
      </w:r>
      <w:r w:rsidR="000862FC">
        <w:rPr>
          <w:rStyle w:val="None"/>
        </w:rPr>
        <w:t>in bolniki so med študijo smeli uporabljati topikalne zaviralce kalcinevrina</w:t>
      </w:r>
      <w:r>
        <w:t xml:space="preserve">. </w:t>
      </w:r>
      <w:r w:rsidR="000862FC">
        <w:t>Bolnike so v razmerju 1 : 1</w:t>
      </w:r>
      <w:r w:rsidR="000C2FEB">
        <w:t xml:space="preserve"> </w:t>
      </w:r>
      <w:r w:rsidR="000862FC">
        <w:t xml:space="preserve">: 1 : 1 randomizirali na </w:t>
      </w:r>
      <w:r>
        <w:t xml:space="preserve">placebo </w:t>
      </w:r>
      <w:r w:rsidR="000862FC">
        <w:t xml:space="preserve">ali majhen, srednji ali velik preskušani odmerek </w:t>
      </w:r>
      <w:r>
        <w:t>baricitinib</w:t>
      </w:r>
      <w:r w:rsidR="000862FC">
        <w:t>a</w:t>
      </w:r>
      <w:r>
        <w:t xml:space="preserve"> (</w:t>
      </w:r>
      <w:r w:rsidR="000862FC">
        <w:t>kar je privedlo do enakovredne izpostavljenosti</w:t>
      </w:r>
      <w:r>
        <w:t xml:space="preserve"> 1</w:t>
      </w:r>
      <w:r w:rsidR="000862FC">
        <w:t> </w:t>
      </w:r>
      <w:r>
        <w:t>mg, 2</w:t>
      </w:r>
      <w:r w:rsidR="000862FC">
        <w:t> </w:t>
      </w:r>
      <w:r>
        <w:t xml:space="preserve">mg </w:t>
      </w:r>
      <w:r w:rsidR="00F47ACF">
        <w:t>ali</w:t>
      </w:r>
      <w:r>
        <w:t xml:space="preserve"> 4</w:t>
      </w:r>
      <w:r w:rsidR="000862FC">
        <w:t> </w:t>
      </w:r>
      <w:r>
        <w:t xml:space="preserve">mg </w:t>
      </w:r>
      <w:r w:rsidR="000862FC">
        <w:t>pri odraslih bolnikih z</w:t>
      </w:r>
      <w:r>
        <w:t xml:space="preserve"> AD). </w:t>
      </w:r>
      <w:r w:rsidR="000862FC">
        <w:t>Študija vključuje potekajoče, do 4-letno dolgoročno podaljšanje</w:t>
      </w:r>
      <w:r>
        <w:t>.</w:t>
      </w:r>
    </w:p>
    <w:p w14:paraId="4123808A" w14:textId="77777777" w:rsidR="00DC418C" w:rsidRPr="002D52DE" w:rsidRDefault="00DC418C" w:rsidP="00DC418C">
      <w:pPr>
        <w:spacing w:line="240" w:lineRule="auto"/>
        <w:textAlignment w:val="baseline"/>
        <w:rPr>
          <w:i/>
          <w:iCs/>
          <w:u w:val="single"/>
        </w:rPr>
      </w:pPr>
    </w:p>
    <w:p w14:paraId="7AB30795" w14:textId="5AABDBB3" w:rsidR="00DC418C" w:rsidRPr="00002B43" w:rsidRDefault="00DC418C" w:rsidP="00DC418C">
      <w:pPr>
        <w:spacing w:line="240" w:lineRule="auto"/>
        <w:textAlignment w:val="baseline"/>
        <w:rPr>
          <w:i/>
          <w:iCs/>
          <w:u w:val="single"/>
        </w:rPr>
      </w:pPr>
      <w:r w:rsidRPr="00002B43">
        <w:rPr>
          <w:i/>
          <w:iCs/>
          <w:u w:val="single"/>
        </w:rPr>
        <w:t>Izhodiščne značilnosti</w:t>
      </w:r>
    </w:p>
    <w:p w14:paraId="4136D97D" w14:textId="77777777" w:rsidR="00DC418C" w:rsidRPr="00002B43" w:rsidRDefault="00DC418C" w:rsidP="00DC418C">
      <w:pPr>
        <w:spacing w:line="240" w:lineRule="auto"/>
        <w:textAlignment w:val="baseline"/>
        <w:rPr>
          <w:i/>
          <w:u w:val="single"/>
        </w:rPr>
      </w:pPr>
    </w:p>
    <w:p w14:paraId="70425BB6" w14:textId="6BB15C8C" w:rsidR="00DC418C" w:rsidRPr="00002B43" w:rsidRDefault="00694A9D" w:rsidP="00DC418C">
      <w:pPr>
        <w:spacing w:line="240" w:lineRule="auto"/>
        <w:textAlignment w:val="baseline"/>
        <w:rPr>
          <w:rStyle w:val="cf31"/>
        </w:rPr>
      </w:pPr>
      <w:r>
        <w:t>V</w:t>
      </w:r>
      <w:r w:rsidR="00DC418C" w:rsidRPr="00694A9D">
        <w:t xml:space="preserve"> vseh</w:t>
      </w:r>
      <w:r w:rsidR="00DC418C" w:rsidRPr="00002B43">
        <w:t xml:space="preserve"> skupinah zdravljenja je bilo 76 % belcev, 15 % Azijcev in 3 % temnopoltih, 50 % je bilo ženskega spola, povprečna starost pa je bila 12 let, pri čemer jih je bilo 72 % starih najmanj 10 let in 28 % manj kot 10 let. Bolniki, stari 6 let in manj, so sestavljali 14 % populacije (6 let [N = 28], 5 let [N = 11], 4 leta [N = 16], 3 leta [N = 8], 2 leti [N = 5]). V tej študiji je imelo 38 % bolnikov izhodiščni rezultat IGA 4 (hud atopijski dermatitis) in 42 % bolnikov je predhodno prejemalo sistemsko zdravljenje za atopijski dermatitis. Povprečni izhodiščni rezultat EASI je bil od 12,2 do 70,8, izhodiščno tedensko povprečje rezultata srbenja po numerični ocenjevalni lestvici srbenja (NRS) pri bolnikih, starih vsaj 10 let, je bilo 5,5 (SD</w:t>
      </w:r>
      <w:r w:rsidR="00D9444A" w:rsidRPr="00002B43">
        <w:t> </w:t>
      </w:r>
      <w:r w:rsidR="00DC418C" w:rsidRPr="00002B43">
        <w:t>=</w:t>
      </w:r>
      <w:r w:rsidR="00D9444A" w:rsidRPr="00002B43">
        <w:t> </w:t>
      </w:r>
      <w:r w:rsidR="00DC418C" w:rsidRPr="00002B43">
        <w:t>2</w:t>
      </w:r>
      <w:r w:rsidR="00D9444A" w:rsidRPr="00002B43">
        <w:t>,</w:t>
      </w:r>
      <w:r w:rsidR="00DC418C" w:rsidRPr="00002B43">
        <w:t>6).</w:t>
      </w:r>
    </w:p>
    <w:p w14:paraId="76CEFA55" w14:textId="46F77D5D" w:rsidR="00DC418C" w:rsidRPr="009926EF" w:rsidRDefault="00C60057" w:rsidP="00DC418C">
      <w:pPr>
        <w:keepNext/>
        <w:spacing w:line="240" w:lineRule="auto"/>
        <w:contextualSpacing/>
        <w:rPr>
          <w:i/>
          <w:u w:val="single"/>
        </w:rPr>
      </w:pPr>
      <w:r>
        <w:rPr>
          <w:i/>
          <w:u w:val="single"/>
        </w:rPr>
        <w:lastRenderedPageBreak/>
        <w:t>Klinični odziv</w:t>
      </w:r>
    </w:p>
    <w:p w14:paraId="7D668783" w14:textId="77777777" w:rsidR="00DC418C" w:rsidRPr="009926EF" w:rsidRDefault="00DC418C" w:rsidP="00DC418C">
      <w:pPr>
        <w:keepNext/>
        <w:spacing w:line="240" w:lineRule="auto"/>
        <w:contextualSpacing/>
        <w:rPr>
          <w:i/>
          <w:u w:val="single"/>
        </w:rPr>
      </w:pPr>
    </w:p>
    <w:p w14:paraId="61699783" w14:textId="0E38662A" w:rsidR="00DC418C" w:rsidRPr="005F1E71" w:rsidRDefault="00C60057" w:rsidP="00DC418C">
      <w:pPr>
        <w:keepNext/>
        <w:tabs>
          <w:tab w:val="clear" w:pos="567"/>
        </w:tabs>
        <w:spacing w:line="240" w:lineRule="auto"/>
      </w:pPr>
      <w:r>
        <w:rPr>
          <w:rFonts w:eastAsia="MS Mincho"/>
          <w:iCs/>
        </w:rPr>
        <w:t>Statistično pomem</w:t>
      </w:r>
      <w:r w:rsidR="00694A9D">
        <w:rPr>
          <w:rFonts w:eastAsia="MS Mincho"/>
          <w:iCs/>
        </w:rPr>
        <w:t>ben</w:t>
      </w:r>
      <w:r>
        <w:rPr>
          <w:rFonts w:eastAsia="MS Mincho"/>
          <w:iCs/>
        </w:rPr>
        <w:t xml:space="preserve"> večji delež bolnikov, </w:t>
      </w:r>
      <w:r>
        <w:t>randomiziranih na odmerek baricitiniba, enakovreden</w:t>
      </w:r>
      <w:r w:rsidR="00DC418C" w:rsidRPr="005D379E">
        <w:rPr>
          <w:rFonts w:eastAsia="MS Mincho"/>
        </w:rPr>
        <w:t xml:space="preserve"> 4 mg</w:t>
      </w:r>
      <w:r>
        <w:rPr>
          <w:rFonts w:eastAsia="MS Mincho"/>
        </w:rPr>
        <w:t>, je v 16.</w:t>
      </w:r>
      <w:r>
        <w:t> tednu dosegel odziv</w:t>
      </w:r>
      <w:r w:rsidR="00DC418C" w:rsidRPr="005D379E">
        <w:rPr>
          <w:rFonts w:eastAsia="MS Mincho"/>
        </w:rPr>
        <w:t xml:space="preserve"> IGA 0 </w:t>
      </w:r>
      <w:r>
        <w:rPr>
          <w:rFonts w:eastAsia="MS Mincho"/>
        </w:rPr>
        <w:t>ali</w:t>
      </w:r>
      <w:r w:rsidR="00DC418C" w:rsidRPr="005D379E">
        <w:rPr>
          <w:rFonts w:eastAsia="MS Mincho"/>
        </w:rPr>
        <w:t xml:space="preserve"> 1</w:t>
      </w:r>
      <w:r w:rsidR="00DC418C">
        <w:rPr>
          <w:rFonts w:eastAsia="MS Mincho"/>
        </w:rPr>
        <w:t xml:space="preserve"> (primar</w:t>
      </w:r>
      <w:r>
        <w:rPr>
          <w:rFonts w:eastAsia="MS Mincho"/>
        </w:rPr>
        <w:t>ni izid</w:t>
      </w:r>
      <w:r w:rsidR="00DC418C">
        <w:rPr>
          <w:rFonts w:eastAsia="MS Mincho"/>
        </w:rPr>
        <w:t>)</w:t>
      </w:r>
      <w:r w:rsidR="00DC418C" w:rsidRPr="005D379E">
        <w:rPr>
          <w:rFonts w:eastAsia="MS Mincho"/>
        </w:rPr>
        <w:t>, EASI75</w:t>
      </w:r>
      <w:r>
        <w:rPr>
          <w:rFonts w:eastAsia="MS Mincho"/>
        </w:rPr>
        <w:t xml:space="preserve"> ali izboljšanje za</w:t>
      </w:r>
      <w:r w:rsidR="00DC418C" w:rsidRPr="005D379E">
        <w:rPr>
          <w:rFonts w:eastAsia="MS Mincho"/>
        </w:rPr>
        <w:t xml:space="preserve"> ≥ 4 </w:t>
      </w:r>
      <w:r>
        <w:rPr>
          <w:rFonts w:eastAsia="MS Mincho"/>
        </w:rPr>
        <w:t>točke na lestvici srbenja</w:t>
      </w:r>
      <w:r w:rsidR="00DC418C" w:rsidRPr="005D379E">
        <w:rPr>
          <w:rFonts w:eastAsia="MS Mincho"/>
        </w:rPr>
        <w:t xml:space="preserve"> NRS </w:t>
      </w:r>
      <w:r>
        <w:rPr>
          <w:rFonts w:eastAsia="MS Mincho"/>
        </w:rPr>
        <w:t>v primerjavi s placebom</w:t>
      </w:r>
      <w:r w:rsidR="00DC418C" w:rsidRPr="005D379E">
        <w:rPr>
          <w:rFonts w:eastAsia="MS Mincho"/>
        </w:rPr>
        <w:t xml:space="preserve"> (</w:t>
      </w:r>
      <w:r>
        <w:rPr>
          <w:rFonts w:eastAsia="MS Mincho"/>
        </w:rPr>
        <w:t>preglednica</w:t>
      </w:r>
      <w:r w:rsidR="00DC418C" w:rsidRPr="005D379E">
        <w:rPr>
          <w:rFonts w:eastAsia="MS Mincho"/>
        </w:rPr>
        <w:t> </w:t>
      </w:r>
      <w:r w:rsidR="00DC418C">
        <w:rPr>
          <w:rFonts w:eastAsia="MS Mincho"/>
        </w:rPr>
        <w:t>10</w:t>
      </w:r>
      <w:r w:rsidR="00DC418C" w:rsidRPr="005D379E">
        <w:rPr>
          <w:rFonts w:eastAsia="MS Mincho"/>
        </w:rPr>
        <w:t>).</w:t>
      </w:r>
      <w:r w:rsidR="00DC418C" w:rsidRPr="00A95A18">
        <w:rPr>
          <w:rFonts w:eastAsia="MS Mincho"/>
        </w:rPr>
        <w:t xml:space="preserve"> </w:t>
      </w:r>
      <w:r>
        <w:rPr>
          <w:rFonts w:eastAsia="MS Mincho"/>
        </w:rPr>
        <w:t>Slika</w:t>
      </w:r>
      <w:r w:rsidR="00DC418C" w:rsidRPr="00A95A18">
        <w:t> </w:t>
      </w:r>
      <w:r w:rsidR="00DC418C">
        <w:t>4</w:t>
      </w:r>
      <w:r w:rsidR="00DC418C" w:rsidRPr="00A95A18">
        <w:t xml:space="preserve"> </w:t>
      </w:r>
      <w:r>
        <w:t>prikazuje časovni potek doseganja rezultata</w:t>
      </w:r>
      <w:r w:rsidR="00DC418C">
        <w:t xml:space="preserve"> IGA 0 </w:t>
      </w:r>
      <w:r>
        <w:t>ali</w:t>
      </w:r>
      <w:r w:rsidR="00DC418C">
        <w:t xml:space="preserve"> 1</w:t>
      </w:r>
      <w:r w:rsidR="00DC418C" w:rsidRPr="00A95A18">
        <w:t>.</w:t>
      </w:r>
    </w:p>
    <w:p w14:paraId="2AE65E39" w14:textId="77777777" w:rsidR="00DC418C" w:rsidRPr="005D379E" w:rsidRDefault="00DC418C" w:rsidP="00DC418C">
      <w:pPr>
        <w:spacing w:line="240" w:lineRule="auto"/>
        <w:rPr>
          <w:rFonts w:eastAsia="MS Mincho"/>
        </w:rPr>
      </w:pPr>
    </w:p>
    <w:p w14:paraId="62B97E2E" w14:textId="6FFA5E57" w:rsidR="00DC418C" w:rsidRPr="005D379E" w:rsidRDefault="007F345F" w:rsidP="00DC418C">
      <w:pPr>
        <w:spacing w:line="240" w:lineRule="auto"/>
        <w:rPr>
          <w:rFonts w:eastAsia="MS Mincho"/>
        </w:rPr>
      </w:pPr>
      <w:r>
        <w:t>Učinki zdravljenja v podskupinah (telesna masa, starost, spol, rasa, resnost bolezni in predhodno zdravljenje, vključno z imunosupresivi) so bili skladni z rezultati v celokupni študijski populaciji</w:t>
      </w:r>
      <w:r w:rsidR="00DC418C" w:rsidRPr="005D379E">
        <w:rPr>
          <w:rFonts w:eastAsia="MS Mincho"/>
        </w:rPr>
        <w:t>.</w:t>
      </w:r>
    </w:p>
    <w:p w14:paraId="012AA3E0" w14:textId="77777777" w:rsidR="00DC418C" w:rsidRPr="00421577" w:rsidRDefault="00DC418C" w:rsidP="00DC418C">
      <w:pPr>
        <w:spacing w:line="240" w:lineRule="auto"/>
        <w:textAlignment w:val="baseline"/>
        <w:rPr>
          <w:highlight w:val="yellow"/>
        </w:rPr>
      </w:pPr>
    </w:p>
    <w:p w14:paraId="5BDD70D6" w14:textId="491863FD" w:rsidR="00DC418C" w:rsidRPr="008A5802" w:rsidRDefault="007F345F" w:rsidP="00DC418C">
      <w:pPr>
        <w:spacing w:line="240" w:lineRule="auto"/>
        <w:textAlignment w:val="baseline"/>
      </w:pPr>
      <w:r>
        <w:rPr>
          <w:b/>
          <w:bCs/>
        </w:rPr>
        <w:t>Preglednica </w:t>
      </w:r>
      <w:r w:rsidR="00DC418C" w:rsidRPr="00DE4BCC">
        <w:rPr>
          <w:b/>
          <w:bCs/>
        </w:rPr>
        <w:t>10.</w:t>
      </w:r>
      <w:r w:rsidR="00DC418C" w:rsidRPr="00DE4BCC">
        <w:t xml:space="preserve"> </w:t>
      </w:r>
      <w:r>
        <w:rPr>
          <w:rFonts w:eastAsia="MS Mincho"/>
          <w:b/>
          <w:bCs/>
        </w:rPr>
        <w:t>Učinkovitost</w:t>
      </w:r>
      <w:r w:rsidR="00DC418C" w:rsidRPr="005F34AD">
        <w:rPr>
          <w:rFonts w:eastAsia="MS Mincho"/>
          <w:b/>
          <w:bCs/>
        </w:rPr>
        <w:t xml:space="preserve"> baricitinib</w:t>
      </w:r>
      <w:r>
        <w:rPr>
          <w:rFonts w:eastAsia="MS Mincho"/>
          <w:b/>
          <w:bCs/>
        </w:rPr>
        <w:t>a pri pediatričnih bolnikih v 16. tednu</w:t>
      </w:r>
      <w:r w:rsidR="00DC418C" w:rsidRPr="00B06E96">
        <w:rPr>
          <w:rFonts w:eastAsia="MS Mincho"/>
          <w:b/>
          <w:bCs/>
          <w:vertAlign w:val="superscript"/>
        </w:rPr>
        <w:t>a</w:t>
      </w:r>
    </w:p>
    <w:p w14:paraId="593E9EE1" w14:textId="77777777" w:rsidR="00DC418C" w:rsidRPr="00002B43" w:rsidRDefault="00DC418C" w:rsidP="00DC418C">
      <w:pPr>
        <w:spacing w:line="240" w:lineRule="auto"/>
        <w:textAlignment w:val="baseline"/>
      </w:pPr>
    </w:p>
    <w:tbl>
      <w:tblPr>
        <w:tblStyle w:val="TableGrid"/>
        <w:tblW w:w="6941" w:type="dxa"/>
        <w:tblLayout w:type="fixed"/>
        <w:tblLook w:val="04A0" w:firstRow="1" w:lastRow="0" w:firstColumn="1" w:lastColumn="0" w:noHBand="0" w:noVBand="1"/>
      </w:tblPr>
      <w:tblGrid>
        <w:gridCol w:w="2694"/>
        <w:gridCol w:w="2147"/>
        <w:gridCol w:w="2100"/>
      </w:tblGrid>
      <w:tr w:rsidR="00DC418C" w:rsidRPr="00002B43" w14:paraId="2EF4BFB4" w14:textId="77777777" w:rsidTr="00FF21D2">
        <w:tc>
          <w:tcPr>
            <w:tcW w:w="2694" w:type="dxa"/>
            <w:tcBorders>
              <w:top w:val="single" w:sz="4" w:space="0" w:color="auto"/>
              <w:left w:val="single" w:sz="4" w:space="0" w:color="auto"/>
              <w:bottom w:val="single" w:sz="4" w:space="0" w:color="auto"/>
              <w:right w:val="single" w:sz="4" w:space="0" w:color="auto"/>
            </w:tcBorders>
          </w:tcPr>
          <w:p w14:paraId="5261FA93" w14:textId="4E698073" w:rsidR="00DC418C" w:rsidRPr="00002B43" w:rsidRDefault="007F345F" w:rsidP="00FF21D2">
            <w:pPr>
              <w:spacing w:line="240" w:lineRule="auto"/>
              <w:textAlignment w:val="baseline"/>
              <w:rPr>
                <w:rFonts w:ascii="Times New Roman" w:hAnsi="Times New Roman"/>
                <w:b/>
                <w:bCs/>
                <w:lang w:val="sl-SI"/>
              </w:rPr>
            </w:pPr>
            <w:r w:rsidRPr="00002B43">
              <w:rPr>
                <w:rFonts w:ascii="Times New Roman" w:hAnsi="Times New Roman"/>
                <w:b/>
                <w:bCs/>
                <w:lang w:val="sl-SI"/>
              </w:rPr>
              <w:t>Študija</w:t>
            </w:r>
          </w:p>
        </w:tc>
        <w:tc>
          <w:tcPr>
            <w:tcW w:w="4247" w:type="dxa"/>
            <w:gridSpan w:val="2"/>
            <w:tcBorders>
              <w:top w:val="single" w:sz="4" w:space="0" w:color="auto"/>
              <w:left w:val="single" w:sz="4" w:space="0" w:color="auto"/>
              <w:bottom w:val="single" w:sz="4" w:space="0" w:color="auto"/>
              <w:right w:val="single" w:sz="4" w:space="0" w:color="auto"/>
            </w:tcBorders>
          </w:tcPr>
          <w:p w14:paraId="13D6B544" w14:textId="77777777" w:rsidR="00DC418C" w:rsidRPr="00002B43" w:rsidRDefault="00DC418C" w:rsidP="00FF21D2">
            <w:pPr>
              <w:spacing w:line="240" w:lineRule="auto"/>
              <w:textAlignment w:val="baseline"/>
              <w:rPr>
                <w:rFonts w:ascii="Times New Roman" w:hAnsi="Times New Roman"/>
                <w:b/>
                <w:bCs/>
                <w:lang w:val="sl-SI"/>
              </w:rPr>
            </w:pPr>
            <w:r w:rsidRPr="00002B43">
              <w:rPr>
                <w:rFonts w:ascii="Times New Roman" w:hAnsi="Times New Roman"/>
                <w:b/>
                <w:bCs/>
                <w:lang w:val="sl-SI"/>
              </w:rPr>
              <w:t>BREEZE-AD-PEDS</w:t>
            </w:r>
          </w:p>
        </w:tc>
      </w:tr>
      <w:tr w:rsidR="00DC418C" w:rsidRPr="00002B43" w14:paraId="1BB15BD3" w14:textId="77777777" w:rsidTr="00FF21D2">
        <w:tc>
          <w:tcPr>
            <w:tcW w:w="2694" w:type="dxa"/>
            <w:tcBorders>
              <w:top w:val="single" w:sz="4" w:space="0" w:color="auto"/>
              <w:left w:val="single" w:sz="4" w:space="0" w:color="auto"/>
              <w:bottom w:val="single" w:sz="4" w:space="0" w:color="auto"/>
              <w:right w:val="single" w:sz="4" w:space="0" w:color="auto"/>
            </w:tcBorders>
          </w:tcPr>
          <w:p w14:paraId="7E6B3999" w14:textId="1F555D58" w:rsidR="00DC418C" w:rsidRPr="00002B43" w:rsidRDefault="007F345F" w:rsidP="00FF21D2">
            <w:pPr>
              <w:spacing w:line="240" w:lineRule="auto"/>
              <w:textAlignment w:val="baseline"/>
              <w:rPr>
                <w:rFonts w:ascii="Times New Roman" w:hAnsi="Times New Roman"/>
                <w:b/>
                <w:bCs/>
                <w:lang w:val="sl-SI"/>
              </w:rPr>
            </w:pPr>
            <w:r w:rsidRPr="00002B43">
              <w:rPr>
                <w:rFonts w:ascii="Times New Roman" w:hAnsi="Times New Roman"/>
                <w:b/>
                <w:bCs/>
                <w:lang w:val="sl-SI"/>
              </w:rPr>
              <w:t>Skupina zdravljenja</w:t>
            </w:r>
          </w:p>
        </w:tc>
        <w:tc>
          <w:tcPr>
            <w:tcW w:w="2147" w:type="dxa"/>
            <w:tcBorders>
              <w:top w:val="single" w:sz="4" w:space="0" w:color="auto"/>
              <w:left w:val="single" w:sz="4" w:space="0" w:color="auto"/>
              <w:bottom w:val="single" w:sz="4" w:space="0" w:color="auto"/>
              <w:right w:val="single" w:sz="4" w:space="0" w:color="auto"/>
            </w:tcBorders>
          </w:tcPr>
          <w:p w14:paraId="728DA148" w14:textId="77777777" w:rsidR="00DC418C" w:rsidRPr="00002B43" w:rsidRDefault="00DC418C" w:rsidP="00FF21D2">
            <w:pPr>
              <w:spacing w:line="240" w:lineRule="auto"/>
              <w:textAlignment w:val="baseline"/>
              <w:rPr>
                <w:rFonts w:ascii="Times New Roman" w:hAnsi="Times New Roman"/>
                <w:b/>
                <w:bCs/>
                <w:lang w:val="sl-SI"/>
              </w:rPr>
            </w:pPr>
            <w:r w:rsidRPr="00002B43">
              <w:rPr>
                <w:rFonts w:ascii="Times New Roman" w:hAnsi="Times New Roman"/>
                <w:b/>
                <w:bCs/>
                <w:lang w:val="sl-SI"/>
              </w:rPr>
              <w:t xml:space="preserve">PBO </w:t>
            </w:r>
          </w:p>
        </w:tc>
        <w:tc>
          <w:tcPr>
            <w:tcW w:w="2100" w:type="dxa"/>
            <w:tcBorders>
              <w:top w:val="single" w:sz="4" w:space="0" w:color="auto"/>
              <w:left w:val="single" w:sz="4" w:space="0" w:color="auto"/>
              <w:bottom w:val="single" w:sz="4" w:space="0" w:color="auto"/>
              <w:right w:val="single" w:sz="4" w:space="0" w:color="auto"/>
            </w:tcBorders>
          </w:tcPr>
          <w:p w14:paraId="3E714D5A" w14:textId="4297D2FF" w:rsidR="00DC418C" w:rsidRPr="00002B43" w:rsidRDefault="007F345F" w:rsidP="00FF21D2">
            <w:pPr>
              <w:spacing w:line="240" w:lineRule="auto"/>
              <w:textAlignment w:val="baseline"/>
              <w:rPr>
                <w:rFonts w:ascii="Times New Roman" w:hAnsi="Times New Roman"/>
                <w:b/>
                <w:bCs/>
                <w:vertAlign w:val="superscript"/>
                <w:lang w:val="sl-SI"/>
              </w:rPr>
            </w:pPr>
            <w:r w:rsidRPr="00002B43">
              <w:rPr>
                <w:rFonts w:ascii="Times New Roman" w:hAnsi="Times New Roman"/>
                <w:b/>
                <w:bCs/>
                <w:lang w:val="sl-SI"/>
              </w:rPr>
              <w:t xml:space="preserve">Enakovredno </w:t>
            </w:r>
            <w:r w:rsidR="00DC418C" w:rsidRPr="00002B43">
              <w:rPr>
                <w:rFonts w:ascii="Times New Roman" w:hAnsi="Times New Roman"/>
                <w:b/>
                <w:bCs/>
                <w:lang w:val="sl-SI"/>
              </w:rPr>
              <w:t>BARI 4 mg</w:t>
            </w:r>
          </w:p>
        </w:tc>
      </w:tr>
      <w:tr w:rsidR="00DC418C" w:rsidRPr="00002B43" w14:paraId="5FC334EE" w14:textId="77777777" w:rsidTr="00FF21D2">
        <w:tc>
          <w:tcPr>
            <w:tcW w:w="2694" w:type="dxa"/>
            <w:tcBorders>
              <w:top w:val="single" w:sz="4" w:space="0" w:color="auto"/>
              <w:left w:val="single" w:sz="4" w:space="0" w:color="auto"/>
              <w:bottom w:val="single" w:sz="4" w:space="0" w:color="auto"/>
              <w:right w:val="single" w:sz="4" w:space="0" w:color="auto"/>
            </w:tcBorders>
          </w:tcPr>
          <w:p w14:paraId="7E1C773A" w14:textId="77777777"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N</w:t>
            </w:r>
          </w:p>
        </w:tc>
        <w:tc>
          <w:tcPr>
            <w:tcW w:w="2147" w:type="dxa"/>
            <w:tcBorders>
              <w:top w:val="single" w:sz="4" w:space="0" w:color="auto"/>
              <w:left w:val="single" w:sz="4" w:space="0" w:color="auto"/>
              <w:bottom w:val="single" w:sz="4" w:space="0" w:color="auto"/>
              <w:right w:val="single" w:sz="4" w:space="0" w:color="auto"/>
            </w:tcBorders>
          </w:tcPr>
          <w:p w14:paraId="2516FA83" w14:textId="77777777"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122</w:t>
            </w:r>
          </w:p>
        </w:tc>
        <w:tc>
          <w:tcPr>
            <w:tcW w:w="2100" w:type="dxa"/>
            <w:tcBorders>
              <w:top w:val="single" w:sz="4" w:space="0" w:color="auto"/>
              <w:left w:val="single" w:sz="4" w:space="0" w:color="auto"/>
              <w:bottom w:val="single" w:sz="4" w:space="0" w:color="auto"/>
              <w:right w:val="single" w:sz="4" w:space="0" w:color="auto"/>
            </w:tcBorders>
          </w:tcPr>
          <w:p w14:paraId="7D95329A" w14:textId="77777777"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120</w:t>
            </w:r>
          </w:p>
        </w:tc>
      </w:tr>
      <w:tr w:rsidR="00DC418C" w:rsidRPr="00002B43" w14:paraId="017240B2" w14:textId="77777777" w:rsidTr="00FF21D2">
        <w:tc>
          <w:tcPr>
            <w:tcW w:w="2694" w:type="dxa"/>
            <w:tcBorders>
              <w:top w:val="single" w:sz="4" w:space="0" w:color="auto"/>
              <w:left w:val="single" w:sz="4" w:space="0" w:color="auto"/>
              <w:bottom w:val="single" w:sz="4" w:space="0" w:color="auto"/>
              <w:right w:val="single" w:sz="4" w:space="0" w:color="auto"/>
            </w:tcBorders>
            <w:hideMark/>
          </w:tcPr>
          <w:p w14:paraId="5ED27962" w14:textId="026865B4"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 xml:space="preserve">IGA 0 </w:t>
            </w:r>
            <w:r w:rsidR="007F345F" w:rsidRPr="00002B43">
              <w:rPr>
                <w:rFonts w:ascii="Times New Roman" w:hAnsi="Times New Roman"/>
                <w:lang w:val="sl-SI"/>
              </w:rPr>
              <w:t>ali</w:t>
            </w:r>
            <w:r w:rsidRPr="00002B43">
              <w:rPr>
                <w:rFonts w:ascii="Times New Roman" w:hAnsi="Times New Roman"/>
                <w:lang w:val="sl-SI"/>
              </w:rPr>
              <w:t xml:space="preserve"> 1, </w:t>
            </w:r>
          </w:p>
          <w:p w14:paraId="4B878628" w14:textId="7A07A1DD" w:rsidR="00DC418C" w:rsidRPr="00002B43" w:rsidRDefault="00DC418C" w:rsidP="00FF21D2">
            <w:pPr>
              <w:spacing w:line="240" w:lineRule="auto"/>
              <w:textAlignment w:val="baseline"/>
              <w:rPr>
                <w:rFonts w:ascii="Times New Roman" w:hAnsi="Times New Roman"/>
                <w:vertAlign w:val="superscript"/>
                <w:lang w:val="sl-SI"/>
              </w:rPr>
            </w:pPr>
            <w:r w:rsidRPr="00002B43">
              <w:rPr>
                <w:rFonts w:ascii="Times New Roman" w:hAnsi="Times New Roman"/>
                <w:lang w:val="sl-SI"/>
              </w:rPr>
              <w:t xml:space="preserve">% </w:t>
            </w:r>
            <w:r w:rsidR="007F345F" w:rsidRPr="00002B43">
              <w:rPr>
                <w:rFonts w:ascii="Times New Roman" w:hAnsi="Times New Roman"/>
                <w:lang w:val="sl-SI"/>
              </w:rPr>
              <w:t>odzivnih bolnikov</w:t>
            </w:r>
            <w:r w:rsidRPr="00002B43">
              <w:rPr>
                <w:rFonts w:ascii="Times New Roman" w:hAnsi="Times New Roman"/>
                <w:vertAlign w:val="superscript"/>
                <w:lang w:val="sl-SI"/>
              </w:rPr>
              <w:t>b,c</w:t>
            </w:r>
          </w:p>
        </w:tc>
        <w:tc>
          <w:tcPr>
            <w:tcW w:w="2147" w:type="dxa"/>
            <w:tcBorders>
              <w:top w:val="single" w:sz="4" w:space="0" w:color="auto"/>
              <w:left w:val="single" w:sz="4" w:space="0" w:color="auto"/>
              <w:bottom w:val="single" w:sz="4" w:space="0" w:color="auto"/>
              <w:right w:val="single" w:sz="4" w:space="0" w:color="auto"/>
            </w:tcBorders>
          </w:tcPr>
          <w:p w14:paraId="29329967" w14:textId="549388EC" w:rsidR="00DC418C" w:rsidRPr="00002B43" w:rsidRDefault="00DC418C" w:rsidP="00FF21D2">
            <w:pPr>
              <w:spacing w:line="240" w:lineRule="auto"/>
              <w:textAlignment w:val="baseline"/>
              <w:rPr>
                <w:rFonts w:ascii="Times New Roman" w:hAnsi="Times New Roman"/>
                <w:lang w:val="sl-SI"/>
              </w:rPr>
            </w:pPr>
            <w:r w:rsidRPr="00002B43">
              <w:rPr>
                <w:rFonts w:ascii="Times New Roman" w:eastAsia="Yu Mincho" w:hAnsi="Times New Roman"/>
                <w:sz w:val="20"/>
                <w:lang w:val="sl-SI"/>
              </w:rPr>
              <w:t>16</w:t>
            </w:r>
            <w:r w:rsidR="00C85459" w:rsidRPr="00002B43">
              <w:rPr>
                <w:rFonts w:ascii="Times New Roman" w:eastAsia="Yu Mincho" w:hAnsi="Times New Roman"/>
                <w:sz w:val="20"/>
                <w:lang w:val="sl-SI"/>
              </w:rPr>
              <w:t>,</w:t>
            </w:r>
            <w:r w:rsidRPr="00002B43">
              <w:rPr>
                <w:rFonts w:ascii="Times New Roman" w:eastAsia="Yu Mincho" w:hAnsi="Times New Roman"/>
                <w:sz w:val="20"/>
                <w:lang w:val="sl-SI"/>
              </w:rPr>
              <w:t>4</w:t>
            </w:r>
          </w:p>
        </w:tc>
        <w:tc>
          <w:tcPr>
            <w:tcW w:w="2100" w:type="dxa"/>
            <w:tcBorders>
              <w:top w:val="single" w:sz="4" w:space="0" w:color="auto"/>
              <w:left w:val="single" w:sz="4" w:space="0" w:color="auto"/>
              <w:bottom w:val="single" w:sz="4" w:space="0" w:color="auto"/>
              <w:right w:val="single" w:sz="4" w:space="0" w:color="auto"/>
            </w:tcBorders>
          </w:tcPr>
          <w:p w14:paraId="1533DB56" w14:textId="7E02DBE8"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41</w:t>
            </w:r>
            <w:r w:rsidR="00C85459" w:rsidRPr="00002B43">
              <w:rPr>
                <w:rFonts w:ascii="Times New Roman" w:hAnsi="Times New Roman"/>
                <w:lang w:val="sl-SI"/>
              </w:rPr>
              <w:t>,</w:t>
            </w:r>
            <w:r w:rsidRPr="00002B43">
              <w:rPr>
                <w:rFonts w:ascii="Times New Roman" w:hAnsi="Times New Roman"/>
                <w:lang w:val="sl-SI"/>
              </w:rPr>
              <w:t>7**</w:t>
            </w:r>
          </w:p>
        </w:tc>
      </w:tr>
      <w:tr w:rsidR="00DC418C" w:rsidRPr="00002B43" w14:paraId="51D294EC" w14:textId="77777777" w:rsidTr="00FF21D2">
        <w:tc>
          <w:tcPr>
            <w:tcW w:w="2694" w:type="dxa"/>
            <w:tcBorders>
              <w:top w:val="single" w:sz="4" w:space="0" w:color="auto"/>
              <w:left w:val="single" w:sz="4" w:space="0" w:color="auto"/>
              <w:bottom w:val="single" w:sz="4" w:space="0" w:color="auto"/>
              <w:right w:val="single" w:sz="4" w:space="0" w:color="auto"/>
            </w:tcBorders>
            <w:hideMark/>
          </w:tcPr>
          <w:p w14:paraId="1728A6F6" w14:textId="77777777"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 xml:space="preserve">EASI75, </w:t>
            </w:r>
          </w:p>
          <w:p w14:paraId="0D99EAFC" w14:textId="61AD7011" w:rsidR="00DC418C" w:rsidRPr="00002B43" w:rsidRDefault="00DC418C" w:rsidP="00FF21D2">
            <w:pPr>
              <w:spacing w:line="240" w:lineRule="auto"/>
              <w:textAlignment w:val="baseline"/>
              <w:rPr>
                <w:rFonts w:ascii="Times New Roman" w:hAnsi="Times New Roman"/>
                <w:vertAlign w:val="superscript"/>
                <w:lang w:val="sl-SI"/>
              </w:rPr>
            </w:pPr>
            <w:r w:rsidRPr="00002B43">
              <w:rPr>
                <w:rFonts w:ascii="Times New Roman" w:hAnsi="Times New Roman"/>
                <w:lang w:val="sl-SI"/>
              </w:rPr>
              <w:t xml:space="preserve">% </w:t>
            </w:r>
            <w:r w:rsidR="007F345F" w:rsidRPr="00002B43">
              <w:rPr>
                <w:rFonts w:ascii="Times New Roman" w:hAnsi="Times New Roman"/>
                <w:lang w:val="sl-SI"/>
              </w:rPr>
              <w:t>odzivnih bolnikov</w:t>
            </w:r>
            <w:r w:rsidRPr="00002B43">
              <w:rPr>
                <w:rFonts w:ascii="Times New Roman" w:hAnsi="Times New Roman"/>
                <w:vertAlign w:val="superscript"/>
                <w:lang w:val="sl-SI"/>
              </w:rPr>
              <w:t>c</w:t>
            </w:r>
          </w:p>
        </w:tc>
        <w:tc>
          <w:tcPr>
            <w:tcW w:w="2147" w:type="dxa"/>
            <w:tcBorders>
              <w:top w:val="single" w:sz="4" w:space="0" w:color="auto"/>
              <w:left w:val="single" w:sz="4" w:space="0" w:color="auto"/>
              <w:bottom w:val="single" w:sz="4" w:space="0" w:color="auto"/>
              <w:right w:val="single" w:sz="4" w:space="0" w:color="auto"/>
            </w:tcBorders>
          </w:tcPr>
          <w:p w14:paraId="64D88CB0" w14:textId="261FE8B4"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32</w:t>
            </w:r>
            <w:r w:rsidR="00C85459" w:rsidRPr="00002B43">
              <w:rPr>
                <w:rFonts w:ascii="Times New Roman" w:hAnsi="Times New Roman"/>
                <w:lang w:val="sl-SI"/>
              </w:rPr>
              <w:t>,</w:t>
            </w:r>
            <w:r w:rsidRPr="00002B43">
              <w:rPr>
                <w:rFonts w:ascii="Times New Roman" w:hAnsi="Times New Roman"/>
                <w:lang w:val="sl-SI"/>
              </w:rPr>
              <w:t>0</w:t>
            </w:r>
          </w:p>
        </w:tc>
        <w:tc>
          <w:tcPr>
            <w:tcW w:w="2100" w:type="dxa"/>
            <w:tcBorders>
              <w:top w:val="single" w:sz="4" w:space="0" w:color="auto"/>
              <w:left w:val="single" w:sz="4" w:space="0" w:color="auto"/>
              <w:bottom w:val="single" w:sz="4" w:space="0" w:color="auto"/>
              <w:right w:val="single" w:sz="4" w:space="0" w:color="auto"/>
            </w:tcBorders>
          </w:tcPr>
          <w:p w14:paraId="629A3AE7" w14:textId="5B8E7751"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52</w:t>
            </w:r>
            <w:r w:rsidR="00C85459" w:rsidRPr="00002B43">
              <w:rPr>
                <w:rFonts w:ascii="Times New Roman" w:hAnsi="Times New Roman"/>
                <w:lang w:val="sl-SI"/>
              </w:rPr>
              <w:t>,</w:t>
            </w:r>
            <w:r w:rsidRPr="00002B43">
              <w:rPr>
                <w:rFonts w:ascii="Times New Roman" w:hAnsi="Times New Roman"/>
                <w:lang w:val="sl-SI"/>
              </w:rPr>
              <w:t>5**</w:t>
            </w:r>
          </w:p>
        </w:tc>
      </w:tr>
      <w:tr w:rsidR="00DC418C" w:rsidRPr="00002B43" w14:paraId="41D0E6AB" w14:textId="77777777" w:rsidTr="00FF21D2">
        <w:tc>
          <w:tcPr>
            <w:tcW w:w="2694" w:type="dxa"/>
            <w:tcBorders>
              <w:top w:val="single" w:sz="4" w:space="0" w:color="auto"/>
              <w:left w:val="single" w:sz="4" w:space="0" w:color="auto"/>
              <w:bottom w:val="single" w:sz="4" w:space="0" w:color="auto"/>
              <w:right w:val="single" w:sz="4" w:space="0" w:color="auto"/>
            </w:tcBorders>
            <w:hideMark/>
          </w:tcPr>
          <w:p w14:paraId="16A7F5E2" w14:textId="567B67BD" w:rsidR="00DC418C" w:rsidRPr="00002B43" w:rsidRDefault="007F345F" w:rsidP="00FF21D2">
            <w:pPr>
              <w:spacing w:line="240" w:lineRule="auto"/>
              <w:textAlignment w:val="baseline"/>
              <w:rPr>
                <w:rFonts w:ascii="Times New Roman" w:hAnsi="Times New Roman"/>
                <w:lang w:val="sl-SI"/>
              </w:rPr>
            </w:pPr>
            <w:r w:rsidRPr="00002B43">
              <w:rPr>
                <w:rFonts w:ascii="Times New Roman" w:hAnsi="Times New Roman"/>
                <w:lang w:val="sl-SI"/>
              </w:rPr>
              <w:t>Lestvica srbenja</w:t>
            </w:r>
            <w:r w:rsidR="00DC418C" w:rsidRPr="00002B43">
              <w:rPr>
                <w:rFonts w:ascii="Times New Roman" w:hAnsi="Times New Roman"/>
                <w:lang w:val="sl-SI"/>
              </w:rPr>
              <w:t xml:space="preserve"> NRS (</w:t>
            </w:r>
            <w:r w:rsidRPr="00002B43">
              <w:rPr>
                <w:rFonts w:ascii="Times New Roman" w:hAnsi="Times New Roman"/>
                <w:lang w:val="sl-SI"/>
              </w:rPr>
              <w:t xml:space="preserve">izboljšanje za </w:t>
            </w:r>
            <w:r w:rsidR="00DC418C" w:rsidRPr="00002B43">
              <w:rPr>
                <w:rFonts w:ascii="Times New Roman" w:hAnsi="Times New Roman"/>
                <w:lang w:val="sl-SI"/>
              </w:rPr>
              <w:t>≥</w:t>
            </w:r>
            <w:r w:rsidRPr="00002B43">
              <w:rPr>
                <w:rFonts w:ascii="Times New Roman" w:hAnsi="Times New Roman"/>
                <w:lang w:val="sl-SI"/>
              </w:rPr>
              <w:t> </w:t>
            </w:r>
            <w:r w:rsidR="00DC418C" w:rsidRPr="00002B43">
              <w:rPr>
                <w:rFonts w:ascii="Times New Roman" w:hAnsi="Times New Roman"/>
                <w:lang w:val="sl-SI"/>
              </w:rPr>
              <w:t>4</w:t>
            </w:r>
            <w:r w:rsidRPr="00002B43">
              <w:rPr>
                <w:rFonts w:ascii="Times New Roman" w:hAnsi="Times New Roman"/>
                <w:lang w:val="sl-SI"/>
              </w:rPr>
              <w:t> točke</w:t>
            </w:r>
            <w:r w:rsidR="00DC418C" w:rsidRPr="00002B43">
              <w:rPr>
                <w:rFonts w:ascii="Times New Roman" w:hAnsi="Times New Roman"/>
                <w:lang w:val="sl-SI"/>
              </w:rPr>
              <w:t xml:space="preserve">), </w:t>
            </w:r>
          </w:p>
          <w:p w14:paraId="449091E7" w14:textId="69225C6D"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 xml:space="preserve">% </w:t>
            </w:r>
            <w:r w:rsidR="007F345F" w:rsidRPr="00002B43">
              <w:rPr>
                <w:rFonts w:ascii="Times New Roman" w:hAnsi="Times New Roman"/>
                <w:lang w:val="sl-SI"/>
              </w:rPr>
              <w:t>odzivnih bolnikov</w:t>
            </w:r>
            <w:r w:rsidRPr="00002B43">
              <w:rPr>
                <w:rFonts w:ascii="Times New Roman" w:hAnsi="Times New Roman"/>
                <w:vertAlign w:val="superscript"/>
                <w:lang w:val="sl-SI"/>
              </w:rPr>
              <w:t>c,d</w:t>
            </w:r>
          </w:p>
        </w:tc>
        <w:tc>
          <w:tcPr>
            <w:tcW w:w="2147" w:type="dxa"/>
            <w:tcBorders>
              <w:top w:val="single" w:sz="4" w:space="0" w:color="auto"/>
              <w:left w:val="single" w:sz="4" w:space="0" w:color="auto"/>
              <w:bottom w:val="single" w:sz="4" w:space="0" w:color="auto"/>
              <w:right w:val="single" w:sz="4" w:space="0" w:color="auto"/>
            </w:tcBorders>
          </w:tcPr>
          <w:p w14:paraId="793A2A99" w14:textId="01507568"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16</w:t>
            </w:r>
            <w:r w:rsidR="00C85459" w:rsidRPr="00002B43">
              <w:rPr>
                <w:rFonts w:ascii="Times New Roman" w:hAnsi="Times New Roman"/>
                <w:lang w:val="sl-SI"/>
              </w:rPr>
              <w:t>,</w:t>
            </w:r>
            <w:r w:rsidRPr="00002B43">
              <w:rPr>
                <w:rFonts w:ascii="Times New Roman" w:hAnsi="Times New Roman"/>
                <w:lang w:val="sl-SI"/>
              </w:rPr>
              <w:t>4</w:t>
            </w:r>
          </w:p>
        </w:tc>
        <w:tc>
          <w:tcPr>
            <w:tcW w:w="2100" w:type="dxa"/>
            <w:tcBorders>
              <w:top w:val="single" w:sz="4" w:space="0" w:color="auto"/>
              <w:left w:val="single" w:sz="4" w:space="0" w:color="auto"/>
              <w:bottom w:val="single" w:sz="4" w:space="0" w:color="auto"/>
              <w:right w:val="single" w:sz="4" w:space="0" w:color="auto"/>
            </w:tcBorders>
          </w:tcPr>
          <w:p w14:paraId="47812E10" w14:textId="67EFBA2C" w:rsidR="00DC418C" w:rsidRPr="00002B43" w:rsidRDefault="00DC418C" w:rsidP="00FF21D2">
            <w:pPr>
              <w:spacing w:line="240" w:lineRule="auto"/>
              <w:textAlignment w:val="baseline"/>
              <w:rPr>
                <w:rFonts w:ascii="Times New Roman" w:hAnsi="Times New Roman"/>
                <w:lang w:val="sl-SI"/>
              </w:rPr>
            </w:pPr>
            <w:r w:rsidRPr="00002B43">
              <w:rPr>
                <w:rFonts w:ascii="Times New Roman" w:hAnsi="Times New Roman"/>
                <w:lang w:val="sl-SI"/>
              </w:rPr>
              <w:t>35</w:t>
            </w:r>
            <w:r w:rsidR="00C85459" w:rsidRPr="00002B43">
              <w:rPr>
                <w:rFonts w:ascii="Times New Roman" w:hAnsi="Times New Roman"/>
                <w:lang w:val="sl-SI"/>
              </w:rPr>
              <w:t>,</w:t>
            </w:r>
            <w:r w:rsidRPr="00002B43">
              <w:rPr>
                <w:rFonts w:ascii="Times New Roman" w:hAnsi="Times New Roman"/>
                <w:lang w:val="sl-SI"/>
              </w:rPr>
              <w:t>5**</w:t>
            </w:r>
          </w:p>
        </w:tc>
      </w:tr>
    </w:tbl>
    <w:p w14:paraId="062DF335" w14:textId="77777777" w:rsidR="00DC418C" w:rsidRPr="00002B43" w:rsidRDefault="00DC418C" w:rsidP="00DC418C">
      <w:pPr>
        <w:spacing w:line="240" w:lineRule="auto"/>
        <w:textAlignment w:val="baseline"/>
        <w:rPr>
          <w:highlight w:val="yellow"/>
        </w:rPr>
      </w:pPr>
    </w:p>
    <w:p w14:paraId="2BD7FDDD" w14:textId="45914E8B" w:rsidR="00DC418C" w:rsidRPr="008A5802" w:rsidRDefault="00DC418C" w:rsidP="00DC418C">
      <w:pPr>
        <w:spacing w:line="240" w:lineRule="auto"/>
        <w:textAlignment w:val="baseline"/>
      </w:pPr>
      <w:r>
        <w:rPr>
          <w:rFonts w:eastAsia="MS Mincho"/>
        </w:rPr>
        <w:t>BARI</w:t>
      </w:r>
      <w:r w:rsidRPr="004F268E">
        <w:rPr>
          <w:rFonts w:eastAsia="MS Mincho"/>
        </w:rPr>
        <w:t> = </w:t>
      </w:r>
      <w:r w:rsidR="00C85459">
        <w:rPr>
          <w:rFonts w:eastAsia="MS Mincho"/>
        </w:rPr>
        <w:t>b</w:t>
      </w:r>
      <w:r>
        <w:rPr>
          <w:rFonts w:eastAsia="MS Mincho"/>
        </w:rPr>
        <w:t>aricitinib</w:t>
      </w:r>
      <w:r w:rsidRPr="001A6F8E">
        <w:rPr>
          <w:rFonts w:eastAsia="MS Mincho"/>
        </w:rPr>
        <w:t>; PBO = </w:t>
      </w:r>
      <w:r w:rsidR="00C85459">
        <w:rPr>
          <w:rFonts w:eastAsia="MS Mincho"/>
        </w:rPr>
        <w:t>p</w:t>
      </w:r>
      <w:r w:rsidRPr="001A6F8E">
        <w:rPr>
          <w:rFonts w:eastAsia="MS Mincho"/>
        </w:rPr>
        <w:t>lacebo</w:t>
      </w:r>
    </w:p>
    <w:p w14:paraId="1832D750" w14:textId="6189F45D" w:rsidR="00DC418C" w:rsidRPr="004F268E" w:rsidRDefault="00DC418C" w:rsidP="00DC418C">
      <w:pPr>
        <w:pStyle w:val="TblFootnote"/>
        <w:tabs>
          <w:tab w:val="clear" w:pos="259"/>
          <w:tab w:val="left" w:pos="142"/>
        </w:tabs>
        <w:spacing w:line="240" w:lineRule="auto"/>
        <w:ind w:left="142" w:hanging="142"/>
        <w:rPr>
          <w:sz w:val="22"/>
          <w:szCs w:val="22"/>
        </w:rPr>
      </w:pPr>
      <w:r w:rsidRPr="004F268E">
        <w:rPr>
          <w:sz w:val="22"/>
          <w:szCs w:val="22"/>
          <w:lang w:eastAsia="ja-JP"/>
        </w:rPr>
        <w:t>**</w:t>
      </w:r>
      <w:r w:rsidRPr="001D1B34">
        <w:rPr>
          <w:sz w:val="22"/>
          <w:szCs w:val="22"/>
        </w:rPr>
        <w:t xml:space="preserve"> </w:t>
      </w:r>
      <w:r w:rsidR="00C85459">
        <w:rPr>
          <w:sz w:val="22"/>
          <w:szCs w:val="22"/>
        </w:rPr>
        <w:t>statistično pomembno v primerjavi s placebom s prilagajanjem za večkratnost primerjav</w:t>
      </w:r>
      <w:r w:rsidRPr="004F268E">
        <w:rPr>
          <w:sz w:val="22"/>
          <w:szCs w:val="22"/>
        </w:rPr>
        <w:t>.</w:t>
      </w:r>
    </w:p>
    <w:p w14:paraId="717ACB3C" w14:textId="2818AF53" w:rsidR="00DC418C" w:rsidRDefault="00DC418C" w:rsidP="00DC418C">
      <w:pPr>
        <w:keepNext/>
        <w:spacing w:line="240" w:lineRule="auto"/>
        <w:rPr>
          <w:rFonts w:eastAsia="MS Mincho"/>
        </w:rPr>
      </w:pPr>
      <w:r>
        <w:rPr>
          <w:rFonts w:eastAsia="MS Mincho"/>
          <w:vertAlign w:val="superscript"/>
        </w:rPr>
        <w:t>a</w:t>
      </w:r>
      <w:r w:rsidRPr="004F268E">
        <w:rPr>
          <w:rFonts w:eastAsia="MS Mincho"/>
          <w:vertAlign w:val="superscript"/>
        </w:rPr>
        <w:t xml:space="preserve"> </w:t>
      </w:r>
      <w:r w:rsidR="00C85459">
        <w:rPr>
          <w:rFonts w:eastAsia="MS Mincho"/>
        </w:rPr>
        <w:t>Populacija z namenom zdravljenja</w:t>
      </w:r>
      <w:r>
        <w:rPr>
          <w:rFonts w:eastAsia="MS Mincho"/>
        </w:rPr>
        <w:t xml:space="preserve"> (ITT</w:t>
      </w:r>
      <w:r w:rsidR="00C85459">
        <w:rPr>
          <w:rFonts w:eastAsia="MS Mincho"/>
        </w:rPr>
        <w:t xml:space="preserve"> – Intent-to-Treat) (vsi randomizirani bolniki</w:t>
      </w:r>
      <w:r>
        <w:rPr>
          <w:rFonts w:eastAsia="MS Mincho"/>
        </w:rPr>
        <w:t>)</w:t>
      </w:r>
    </w:p>
    <w:p w14:paraId="0ED3BF53" w14:textId="1B81DB5A" w:rsidR="00DC418C" w:rsidRPr="004F268E" w:rsidRDefault="00DC418C" w:rsidP="00DC418C">
      <w:pPr>
        <w:keepNext/>
        <w:spacing w:line="240" w:lineRule="auto"/>
        <w:ind w:left="142" w:hanging="142"/>
        <w:rPr>
          <w:rFonts w:eastAsia="MS Mincho"/>
        </w:rPr>
      </w:pPr>
      <w:r w:rsidRPr="00B523A3">
        <w:rPr>
          <w:rFonts w:eastAsia="MS Mincho"/>
          <w:vertAlign w:val="superscript"/>
        </w:rPr>
        <w:t xml:space="preserve">b </w:t>
      </w:r>
      <w:r w:rsidR="00C85459">
        <w:t>Odzivni bolnik je bil opredeljen kot bolnik z rezultatom IGA 0 ali 1 (»čisto</w:t>
      </w:r>
      <w:r w:rsidR="00C85459" w:rsidRPr="00EA0291">
        <w:t>« ali »</w:t>
      </w:r>
      <w:r w:rsidR="00C85459">
        <w:t>skoraj čisto</w:t>
      </w:r>
      <w:r w:rsidR="00C85459" w:rsidRPr="00EA0291">
        <w:t>«</w:t>
      </w:r>
      <w:r w:rsidR="00C85459">
        <w:t>) z znižanjem za ≥ 2 točki na lestvici IGA od 0 do 4</w:t>
      </w:r>
      <w:r w:rsidRPr="004F268E">
        <w:rPr>
          <w:rFonts w:eastAsia="MS Mincho"/>
        </w:rPr>
        <w:t>.</w:t>
      </w:r>
    </w:p>
    <w:p w14:paraId="6C5F96CF" w14:textId="5A88A972" w:rsidR="00DC418C" w:rsidRPr="004F268E" w:rsidRDefault="00DC418C" w:rsidP="00DC418C">
      <w:pPr>
        <w:keepNext/>
        <w:spacing w:line="240" w:lineRule="auto"/>
        <w:ind w:left="142" w:hanging="142"/>
        <w:rPr>
          <w:rFonts w:eastAsia="MS Mincho"/>
        </w:rPr>
      </w:pPr>
      <w:r>
        <w:rPr>
          <w:rFonts w:eastAsia="MS Mincho"/>
          <w:vertAlign w:val="superscript"/>
        </w:rPr>
        <w:t>c</w:t>
      </w:r>
      <w:r w:rsidRPr="004F268E">
        <w:rPr>
          <w:rFonts w:eastAsia="MS Mincho"/>
        </w:rPr>
        <w:t xml:space="preserve"> </w:t>
      </w:r>
      <w:r w:rsidR="00C85459">
        <w:t>Nadomeščanje manjkajočih vrednosti z neodzivnostjo: bolniki, ki so prejeli rešilno zdravljenje, ali z manjkajočimi podatki so bili šteti kot neodzivni bolniki</w:t>
      </w:r>
      <w:r w:rsidRPr="004F268E">
        <w:rPr>
          <w:rFonts w:eastAsia="MS Mincho"/>
        </w:rPr>
        <w:t>.</w:t>
      </w:r>
    </w:p>
    <w:p w14:paraId="2A29843A" w14:textId="5224750D" w:rsidR="00DC418C" w:rsidRPr="00355A91" w:rsidRDefault="00DC418C" w:rsidP="00DC418C">
      <w:pPr>
        <w:spacing w:line="240" w:lineRule="auto"/>
        <w:ind w:left="142" w:hanging="142"/>
        <w:textAlignment w:val="baseline"/>
      </w:pPr>
      <w:r>
        <w:rPr>
          <w:vertAlign w:val="superscript"/>
        </w:rPr>
        <w:t>d</w:t>
      </w:r>
      <w:r w:rsidRPr="005F51EE">
        <w:rPr>
          <w:vertAlign w:val="superscript"/>
        </w:rPr>
        <w:t xml:space="preserve"> </w:t>
      </w:r>
      <w:r w:rsidR="00C85459">
        <w:t xml:space="preserve">Rezultati, prikazani za podskupino bolnikov, primernih za oceno (bolniki, stari </w:t>
      </w:r>
      <w:r w:rsidR="00C85459" w:rsidRPr="008A5802">
        <w:t>≥</w:t>
      </w:r>
      <w:r w:rsidR="00C85459">
        <w:t> 10 let, z izhodiščnim rezultatom srbenja na lestvici NRS ≥ 4</w:t>
      </w:r>
      <w:r w:rsidRPr="00F10ECF">
        <w:rPr>
          <w:rFonts w:eastAsia="MS Mincho"/>
        </w:rPr>
        <w:t>,</w:t>
      </w:r>
      <w:r w:rsidRPr="00F10ECF">
        <w:t xml:space="preserve"> </w:t>
      </w:r>
      <w:r w:rsidR="00C85459">
        <w:t xml:space="preserve">enakovredno </w:t>
      </w:r>
      <w:r w:rsidRPr="00F10ECF">
        <w:t>BARI 4 mg</w:t>
      </w:r>
      <w:r>
        <w:t xml:space="preserve"> N</w:t>
      </w:r>
      <w:r w:rsidR="00C85459">
        <w:t> </w:t>
      </w:r>
      <w:r>
        <w:t>=</w:t>
      </w:r>
      <w:r w:rsidR="00C85459">
        <w:t> </w:t>
      </w:r>
      <w:r>
        <w:t>62</w:t>
      </w:r>
      <w:r w:rsidRPr="00CC01E2">
        <w:t xml:space="preserve">; </w:t>
      </w:r>
      <w:r w:rsidR="00C85459">
        <w:t>p</w:t>
      </w:r>
      <w:r w:rsidRPr="00F10ECF">
        <w:t>lacebo, N = 55)</w:t>
      </w:r>
      <w:r w:rsidRPr="008A5802">
        <w:t>.</w:t>
      </w:r>
      <w:r w:rsidRPr="00740031">
        <w:rPr>
          <w:bCs/>
        </w:rPr>
        <w:t xml:space="preserve"> </w:t>
      </w:r>
    </w:p>
    <w:p w14:paraId="60551048" w14:textId="77777777" w:rsidR="00DC418C" w:rsidRPr="00E53484" w:rsidRDefault="00DC418C" w:rsidP="00DC418C">
      <w:pPr>
        <w:keepNext/>
        <w:spacing w:line="240" w:lineRule="auto"/>
        <w:rPr>
          <w:rFonts w:eastAsia="MS Mincho"/>
        </w:rPr>
      </w:pPr>
    </w:p>
    <w:p w14:paraId="18A3F353" w14:textId="135E5C40" w:rsidR="00350E24" w:rsidRPr="00002B43" w:rsidRDefault="00572E80" w:rsidP="002D52DE">
      <w:pPr>
        <w:keepNext/>
        <w:spacing w:line="240" w:lineRule="auto"/>
      </w:pPr>
      <w:r>
        <w:rPr>
          <w:b/>
          <w:bCs/>
          <w:noProof/>
        </w:rPr>
        <w:drawing>
          <wp:anchor distT="0" distB="0" distL="114300" distR="114300" simplePos="0" relativeHeight="251657216" behindDoc="1" locked="0" layoutInCell="1" allowOverlap="1" wp14:anchorId="25656DF9" wp14:editId="0D6E71F4">
            <wp:simplePos x="0" y="0"/>
            <wp:positionH relativeFrom="column">
              <wp:posOffset>4445</wp:posOffset>
            </wp:positionH>
            <wp:positionV relativeFrom="paragraph">
              <wp:posOffset>454025</wp:posOffset>
            </wp:positionV>
            <wp:extent cx="5755640" cy="2370455"/>
            <wp:effectExtent l="0" t="0" r="0" b="0"/>
            <wp:wrapTight wrapText="bothSides">
              <wp:wrapPolygon edited="0">
                <wp:start x="0" y="0"/>
                <wp:lineTo x="0" y="21351"/>
                <wp:lineTo x="21519" y="21351"/>
                <wp:lineTo x="21519" y="0"/>
                <wp:lineTo x="0" y="0"/>
              </wp:wrapPolygon>
            </wp:wrapTight>
            <wp:docPr id="11212385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38579" name="Slika 11212385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5640" cy="2370455"/>
                    </a:xfrm>
                    <a:prstGeom prst="rect">
                      <a:avLst/>
                    </a:prstGeom>
                  </pic:spPr>
                </pic:pic>
              </a:graphicData>
            </a:graphic>
            <wp14:sizeRelH relativeFrom="page">
              <wp14:pctWidth>0</wp14:pctWidth>
            </wp14:sizeRelH>
            <wp14:sizeRelV relativeFrom="page">
              <wp14:pctHeight>0</wp14:pctHeight>
            </wp14:sizeRelV>
          </wp:anchor>
        </w:drawing>
      </w:r>
      <w:r w:rsidR="00DB2F2A">
        <w:rPr>
          <w:b/>
          <w:bCs/>
        </w:rPr>
        <w:t>Slika </w:t>
      </w:r>
      <w:r w:rsidR="00DC418C">
        <w:rPr>
          <w:b/>
          <w:bCs/>
        </w:rPr>
        <w:t xml:space="preserve">4. </w:t>
      </w:r>
      <w:r w:rsidR="00DB2F2A">
        <w:rPr>
          <w:b/>
          <w:bCs/>
        </w:rPr>
        <w:t>Časovni potek pri pediatričnih bolnikih za doseganje rezultata</w:t>
      </w:r>
      <w:r w:rsidR="00DC418C">
        <w:rPr>
          <w:b/>
          <w:bCs/>
        </w:rPr>
        <w:t xml:space="preserve"> </w:t>
      </w:r>
      <w:r w:rsidR="00DC418C" w:rsidRPr="0040672C">
        <w:rPr>
          <w:b/>
          <w:bCs/>
        </w:rPr>
        <w:t>IGA 0</w:t>
      </w:r>
      <w:r w:rsidR="00DC418C">
        <w:rPr>
          <w:b/>
          <w:bCs/>
        </w:rPr>
        <w:t xml:space="preserve"> </w:t>
      </w:r>
      <w:r w:rsidR="00DB2F2A">
        <w:rPr>
          <w:b/>
          <w:bCs/>
        </w:rPr>
        <w:t>ali</w:t>
      </w:r>
      <w:r w:rsidR="00DC418C">
        <w:rPr>
          <w:b/>
          <w:bCs/>
        </w:rPr>
        <w:t xml:space="preserve"> </w:t>
      </w:r>
      <w:r w:rsidR="00DC418C" w:rsidRPr="0040672C">
        <w:rPr>
          <w:b/>
          <w:bCs/>
        </w:rPr>
        <w:t>1</w:t>
      </w:r>
      <w:r w:rsidR="00DC418C">
        <w:rPr>
          <w:b/>
          <w:bCs/>
        </w:rPr>
        <w:t xml:space="preserve"> </w:t>
      </w:r>
      <w:r w:rsidR="00DB2F2A">
        <w:rPr>
          <w:b/>
          <w:bCs/>
        </w:rPr>
        <w:t>z izboljšanjem za</w:t>
      </w:r>
      <w:r w:rsidR="00DC418C">
        <w:rPr>
          <w:b/>
          <w:bCs/>
        </w:rPr>
        <w:t xml:space="preserve"> </w:t>
      </w:r>
      <w:r w:rsidR="00DC418C" w:rsidRPr="003A198F">
        <w:rPr>
          <w:rFonts w:eastAsia="MS Mincho"/>
          <w:b/>
          <w:bCs/>
        </w:rPr>
        <w:t>≥ 2 </w:t>
      </w:r>
      <w:r w:rsidR="00DB2F2A">
        <w:rPr>
          <w:rFonts w:eastAsia="MS Mincho"/>
          <w:b/>
          <w:bCs/>
        </w:rPr>
        <w:t>točki do 16. tedna</w:t>
      </w:r>
    </w:p>
    <w:p w14:paraId="1D785AD7" w14:textId="77777777" w:rsidR="00350E24" w:rsidRPr="00002B43" w:rsidRDefault="00350E24" w:rsidP="00DC418C">
      <w:pPr>
        <w:spacing w:line="240" w:lineRule="auto"/>
        <w:textAlignment w:val="baseline"/>
      </w:pPr>
    </w:p>
    <w:p w14:paraId="37D854D1" w14:textId="10295A42" w:rsidR="00DC418C" w:rsidRPr="00002B43" w:rsidRDefault="00DC418C" w:rsidP="00DC418C">
      <w:pPr>
        <w:spacing w:line="240" w:lineRule="auto"/>
        <w:textAlignment w:val="baseline"/>
      </w:pPr>
      <w:r w:rsidRPr="00002B43">
        <w:t>BARI</w:t>
      </w:r>
      <w:r w:rsidR="00DB2F2A" w:rsidRPr="00002B43">
        <w:t> </w:t>
      </w:r>
      <w:r w:rsidRPr="00002B43">
        <w:t>=</w:t>
      </w:r>
      <w:r w:rsidR="00DB2F2A" w:rsidRPr="00002B43">
        <w:t> </w:t>
      </w:r>
      <w:r w:rsidRPr="00002B43">
        <w:t>baricitinib; NRI</w:t>
      </w:r>
      <w:r w:rsidR="00DB2F2A" w:rsidRPr="00002B43">
        <w:t> </w:t>
      </w:r>
      <w:r w:rsidRPr="00002B43">
        <w:t>=</w:t>
      </w:r>
      <w:r w:rsidR="00DB2F2A" w:rsidRPr="00002B43">
        <w:t> </w:t>
      </w:r>
      <w:r w:rsidRPr="00002B43">
        <w:t>n</w:t>
      </w:r>
      <w:r w:rsidR="00DB2F2A" w:rsidRPr="00002B43">
        <w:t>adomeščanje manjkajočih vrednosti z neodzivnostjo</w:t>
      </w:r>
      <w:r w:rsidRPr="00002B43">
        <w:t>; PBO</w:t>
      </w:r>
      <w:r w:rsidR="00DB2F2A" w:rsidRPr="00002B43">
        <w:t> </w:t>
      </w:r>
      <w:r w:rsidRPr="00002B43">
        <w:t>=</w:t>
      </w:r>
      <w:r w:rsidR="00DB2F2A" w:rsidRPr="00002B43">
        <w:t> </w:t>
      </w:r>
      <w:r w:rsidRPr="00002B43">
        <w:t>placebo* p</w:t>
      </w:r>
      <w:r w:rsidR="00DB2F2A" w:rsidRPr="00002B43">
        <w:t> </w:t>
      </w:r>
      <w:r w:rsidRPr="00002B43">
        <w:t>&lt; 0</w:t>
      </w:r>
      <w:r w:rsidR="00DB2F2A" w:rsidRPr="00002B43">
        <w:t>,</w:t>
      </w:r>
      <w:r w:rsidRPr="00002B43">
        <w:t>05; ** p</w:t>
      </w:r>
      <w:r w:rsidR="00DB2F2A" w:rsidRPr="00002B43">
        <w:t> </w:t>
      </w:r>
      <w:r w:rsidRPr="00002B43">
        <w:t>&lt; 0</w:t>
      </w:r>
      <w:r w:rsidR="00DB2F2A" w:rsidRPr="00002B43">
        <w:t>,</w:t>
      </w:r>
      <w:r w:rsidRPr="00002B43">
        <w:t>01; *** p</w:t>
      </w:r>
      <w:r w:rsidR="00DB2F2A" w:rsidRPr="00002B43">
        <w:t> </w:t>
      </w:r>
      <w:r w:rsidRPr="00002B43">
        <w:t>&lt; 0</w:t>
      </w:r>
      <w:r w:rsidR="00DB2F2A" w:rsidRPr="00002B43">
        <w:t>,</w:t>
      </w:r>
      <w:r w:rsidRPr="00002B43">
        <w:t>001 v</w:t>
      </w:r>
      <w:r w:rsidR="00DB2F2A" w:rsidRPr="00002B43">
        <w:t xml:space="preserve"> primerjavi s</w:t>
      </w:r>
      <w:r w:rsidRPr="00002B43">
        <w:t xml:space="preserve"> PBO (n</w:t>
      </w:r>
      <w:r w:rsidR="00DB2F2A" w:rsidRPr="00002B43">
        <w:t>azivna</w:t>
      </w:r>
      <w:r w:rsidRPr="00002B43">
        <w:t xml:space="preserve"> p-</w:t>
      </w:r>
      <w:r w:rsidR="00DB2F2A" w:rsidRPr="00002B43">
        <w:t>vrednost</w:t>
      </w:r>
      <w:r w:rsidRPr="00002B43">
        <w:t>; logisti</w:t>
      </w:r>
      <w:r w:rsidR="00350E24" w:rsidRPr="00002B43">
        <w:t>čna regresijska analiza</w:t>
      </w:r>
      <w:r w:rsidRPr="00002B43">
        <w:t xml:space="preserve">); </w:t>
      </w:r>
      <w:r w:rsidRPr="00002B43">
        <w:rPr>
          <w:vertAlign w:val="superscript"/>
        </w:rPr>
        <w:t>†</w:t>
      </w:r>
      <w:r w:rsidRPr="00002B43">
        <w:t> </w:t>
      </w:r>
      <w:r w:rsidR="00350E24" w:rsidRPr="00002B43">
        <w:t>statistično pomembno s prilagajanjem za večkratnost primerjav</w:t>
      </w:r>
    </w:p>
    <w:p w14:paraId="013AAC53" w14:textId="77777777" w:rsidR="00DC418C" w:rsidRPr="00002B43" w:rsidRDefault="00DC418C" w:rsidP="00DC418C">
      <w:pPr>
        <w:spacing w:line="240" w:lineRule="auto"/>
        <w:textAlignment w:val="baseline"/>
        <w:rPr>
          <w:highlight w:val="yellow"/>
        </w:rPr>
      </w:pPr>
    </w:p>
    <w:p w14:paraId="42F1A0D4" w14:textId="54AC655F" w:rsidR="00DC418C" w:rsidRPr="00002B43" w:rsidRDefault="00B001E7" w:rsidP="00DC418C">
      <w:pPr>
        <w:spacing w:line="240" w:lineRule="auto"/>
        <w:rPr>
          <w:rFonts w:eastAsia="MS Mincho"/>
        </w:rPr>
      </w:pPr>
      <w:r w:rsidRPr="00002B43">
        <w:rPr>
          <w:rFonts w:eastAsia="MS Mincho"/>
        </w:rPr>
        <w:t>Pomembno večji delež bolnikov, randomiziranih na odmerek baricitiniba, enakovreden 4</w:t>
      </w:r>
      <w:r w:rsidR="00DC418C" w:rsidRPr="00002B43">
        <w:rPr>
          <w:rFonts w:eastAsia="MS Mincho"/>
        </w:rPr>
        <w:t> mg</w:t>
      </w:r>
      <w:r w:rsidRPr="00002B43">
        <w:rPr>
          <w:rFonts w:eastAsia="MS Mincho"/>
        </w:rPr>
        <w:t xml:space="preserve">, je že v 4. tednu dosegel izboljšanje za </w:t>
      </w:r>
      <w:r w:rsidR="00DC418C" w:rsidRPr="00002B43">
        <w:rPr>
          <w:rFonts w:eastAsia="MS Mincho"/>
        </w:rPr>
        <w:t>≥ 4</w:t>
      </w:r>
      <w:r w:rsidRPr="00002B43">
        <w:rPr>
          <w:rFonts w:eastAsia="MS Mincho"/>
        </w:rPr>
        <w:t> točke na lestvici srbenja NRS v primerjavi s placebom</w:t>
      </w:r>
      <w:r w:rsidR="00DC418C" w:rsidRPr="00002B43">
        <w:rPr>
          <w:rFonts w:eastAsia="MS Mincho"/>
        </w:rPr>
        <w:t xml:space="preserve"> (</w:t>
      </w:r>
      <w:r w:rsidRPr="00002B43">
        <w:rPr>
          <w:rFonts w:eastAsia="MS Mincho"/>
        </w:rPr>
        <w:t>prilagojeno za večkratnost primerjav</w:t>
      </w:r>
      <w:r w:rsidR="00DC418C" w:rsidRPr="00002B43">
        <w:rPr>
          <w:rFonts w:eastAsia="MS Mincho"/>
        </w:rPr>
        <w:t>).</w:t>
      </w:r>
    </w:p>
    <w:p w14:paraId="4AB3B317" w14:textId="77777777" w:rsidR="00DC418C" w:rsidRPr="00002B43" w:rsidRDefault="00DC418C" w:rsidP="00DC418C">
      <w:pPr>
        <w:spacing w:line="240" w:lineRule="auto"/>
        <w:textAlignment w:val="baseline"/>
        <w:rPr>
          <w:highlight w:val="yellow"/>
        </w:rPr>
      </w:pPr>
    </w:p>
    <w:p w14:paraId="45228A93" w14:textId="2B343B58" w:rsidR="00DC418C" w:rsidRPr="002D52DE" w:rsidRDefault="00B001E7" w:rsidP="002D52DE">
      <w:pPr>
        <w:keepNext/>
        <w:spacing w:line="240" w:lineRule="auto"/>
        <w:rPr>
          <w:rFonts w:eastAsia="MS Mincho"/>
          <w:lang w:eastAsia="ja-JP"/>
        </w:rPr>
      </w:pPr>
      <w:r w:rsidRPr="00002B43">
        <w:rPr>
          <w:rFonts w:eastAsia="MS Mincho"/>
          <w:lang w:eastAsia="ja-JP"/>
        </w:rPr>
        <w:t xml:space="preserve">Potreba po sočasni uporabi TKS se je zmanjšala, kot dokazuje mediana zmanjšanja količine TKS v gramih pri odmerku </w:t>
      </w:r>
      <w:r w:rsidR="00DC418C" w:rsidRPr="00002B43">
        <w:rPr>
          <w:rFonts w:eastAsia="MS Mincho"/>
          <w:lang w:eastAsia="ja-JP"/>
        </w:rPr>
        <w:t>baricitinib</w:t>
      </w:r>
      <w:r w:rsidRPr="00002B43">
        <w:rPr>
          <w:rFonts w:eastAsia="MS Mincho"/>
          <w:lang w:eastAsia="ja-JP"/>
        </w:rPr>
        <w:t>a, enakovrednem</w:t>
      </w:r>
      <w:r w:rsidR="00DC418C" w:rsidRPr="00002B43">
        <w:rPr>
          <w:rFonts w:eastAsia="MS Mincho"/>
          <w:lang w:eastAsia="ja-JP"/>
        </w:rPr>
        <w:t xml:space="preserve"> 4 mg</w:t>
      </w:r>
      <w:r w:rsidRPr="00002B43">
        <w:rPr>
          <w:rFonts w:eastAsia="MS Mincho"/>
          <w:lang w:eastAsia="ja-JP"/>
        </w:rPr>
        <w:t>, v primerjavi s placebom v 16-tedenskem obdobju</w:t>
      </w:r>
      <w:r w:rsidR="00002B43">
        <w:rPr>
          <w:rFonts w:eastAsia="MS Mincho"/>
          <w:lang w:eastAsia="ja-JP"/>
        </w:rPr>
        <w:t>,</w:t>
      </w:r>
      <w:r w:rsidRPr="00002B43">
        <w:rPr>
          <w:rFonts w:eastAsia="MS Mincho"/>
          <w:lang w:eastAsia="ja-JP"/>
        </w:rPr>
        <w:t xml:space="preserve"> in večja mediana števila dni brez TKS pri odmerku </w:t>
      </w:r>
      <w:r w:rsidR="00DC418C" w:rsidRPr="00002B43">
        <w:rPr>
          <w:rFonts w:eastAsia="MS Mincho"/>
          <w:lang w:eastAsia="ja-JP"/>
        </w:rPr>
        <w:t>baricitinib</w:t>
      </w:r>
      <w:r w:rsidRPr="00002B43">
        <w:rPr>
          <w:rFonts w:eastAsia="MS Mincho"/>
          <w:lang w:eastAsia="ja-JP"/>
        </w:rPr>
        <w:t>a, enakovrednem</w:t>
      </w:r>
      <w:r w:rsidR="00DC418C" w:rsidRPr="00002B43">
        <w:rPr>
          <w:rFonts w:eastAsia="MS Mincho"/>
          <w:lang w:eastAsia="ja-JP"/>
        </w:rPr>
        <w:t xml:space="preserve"> 4 mg</w:t>
      </w:r>
      <w:r w:rsidRPr="00002B43">
        <w:rPr>
          <w:rFonts w:eastAsia="MS Mincho"/>
          <w:lang w:eastAsia="ja-JP"/>
        </w:rPr>
        <w:t>, (</w:t>
      </w:r>
      <w:r w:rsidR="00DC418C" w:rsidRPr="00002B43">
        <w:rPr>
          <w:rFonts w:eastAsia="MS Mincho"/>
          <w:lang w:eastAsia="ja-JP"/>
        </w:rPr>
        <w:t>25 </w:t>
      </w:r>
      <w:r w:rsidRPr="00002B43">
        <w:rPr>
          <w:rFonts w:eastAsia="MS Mincho"/>
          <w:lang w:eastAsia="ja-JP"/>
        </w:rPr>
        <w:t>dni) v primerjavi s placebom</w:t>
      </w:r>
      <w:r w:rsidR="00DC418C" w:rsidRPr="00002B43">
        <w:rPr>
          <w:rFonts w:eastAsia="MS Mincho"/>
          <w:lang w:eastAsia="ja-JP"/>
        </w:rPr>
        <w:t xml:space="preserve"> (11 d</w:t>
      </w:r>
      <w:r w:rsidRPr="00002B43">
        <w:rPr>
          <w:rFonts w:eastAsia="MS Mincho"/>
          <w:lang w:eastAsia="ja-JP"/>
        </w:rPr>
        <w:t>ni</w:t>
      </w:r>
      <w:r w:rsidR="00DC418C" w:rsidRPr="00002B43">
        <w:rPr>
          <w:rFonts w:eastAsia="MS Mincho"/>
          <w:lang w:eastAsia="ja-JP"/>
        </w:rPr>
        <w:t xml:space="preserve">) </w:t>
      </w:r>
      <w:r w:rsidRPr="00002B43">
        <w:rPr>
          <w:rFonts w:eastAsia="MS Mincho"/>
          <w:lang w:eastAsia="ja-JP"/>
        </w:rPr>
        <w:t>v 16-tedenskem obdobju</w:t>
      </w:r>
      <w:r w:rsidR="00DC418C" w:rsidRPr="00002B43">
        <w:rPr>
          <w:rFonts w:eastAsia="MS Mincho"/>
          <w:lang w:eastAsia="ja-JP"/>
        </w:rPr>
        <w:t>.</w:t>
      </w:r>
    </w:p>
    <w:p w14:paraId="3B0431E7" w14:textId="77777777" w:rsidR="00DC418C" w:rsidRDefault="00DC418C">
      <w:pPr>
        <w:keepNext/>
      </w:pPr>
    </w:p>
    <w:p w14:paraId="10B717EB" w14:textId="77777777" w:rsidR="007E5645" w:rsidRDefault="00D345AD">
      <w:pPr>
        <w:keepNext/>
        <w:spacing w:line="240" w:lineRule="auto"/>
      </w:pPr>
      <w:r w:rsidRPr="00EA0291">
        <w:rPr>
          <w:rStyle w:val="None"/>
          <w:u w:val="single"/>
        </w:rPr>
        <w:t>Pediatri</w:t>
      </w:r>
      <w:r>
        <w:rPr>
          <w:rStyle w:val="None"/>
          <w:u w:val="single"/>
        </w:rPr>
        <w:t>čna populacija</w:t>
      </w:r>
    </w:p>
    <w:p w14:paraId="5B1D4DB7" w14:textId="77777777" w:rsidR="007E5645" w:rsidRDefault="007E5645">
      <w:pPr>
        <w:keepNext/>
        <w:spacing w:line="240" w:lineRule="auto"/>
        <w:outlineLvl w:val="0"/>
      </w:pPr>
    </w:p>
    <w:p w14:paraId="0E3B39EE" w14:textId="48DDCF9B" w:rsidR="007E5645" w:rsidRDefault="00D345AD">
      <w:pPr>
        <w:keepNext/>
        <w:spacing w:line="240" w:lineRule="auto"/>
        <w:outlineLvl w:val="0"/>
      </w:pPr>
      <w:r>
        <w:t>Evropska agencija za zdravila je začasno odložila zahtevo za predložitev rezultatov študij z baricitinibom za eno ali več podskupin pediatrične populacije, za zdravljenje kroničnega idiopatskega artritisa in alopecie areate (za podatke o uporabi pri pediatrični populaciji glejte poglavje</w:t>
      </w:r>
      <w:ins w:id="88" w:author="MCV" w:date="2025-11-11T08:37:00Z" w16du:dateUtc="2025-11-11T07:37:00Z">
        <w:r w:rsidR="000F3CF4">
          <w:t> </w:t>
        </w:r>
      </w:ins>
      <w:del w:id="89" w:author="MCV" w:date="2025-11-11T08:37:00Z" w16du:dateUtc="2025-11-11T07:37:00Z">
        <w:r w:rsidDel="000F3CF4">
          <w:delText xml:space="preserve"> </w:delText>
        </w:r>
      </w:del>
      <w:r>
        <w:t>4.2).</w:t>
      </w:r>
      <w:fldSimple w:instr=" DOCVARIABLE vault_nd_ff9d73d6-ae28-4b2b-8561-0dfada2c3a45 \* MERGEFORMAT ">
        <w:r w:rsidR="00451398">
          <w:t xml:space="preserve"> </w:t>
        </w:r>
      </w:fldSimple>
    </w:p>
    <w:p w14:paraId="112A07C7" w14:textId="77777777" w:rsidR="007E5645" w:rsidRDefault="007E5645">
      <w:pPr>
        <w:spacing w:line="240" w:lineRule="auto"/>
      </w:pPr>
    </w:p>
    <w:p w14:paraId="14790622" w14:textId="420E5F40" w:rsidR="007E5645" w:rsidRDefault="00D345AD">
      <w:pPr>
        <w:spacing w:line="240" w:lineRule="auto"/>
      </w:pPr>
      <w:r>
        <w:t>Učinkovitost baricitiniba v odmerku do 12 mg/dan so ocenjevali pri 71 bolnikih s kronič</w:t>
      </w:r>
      <w:r>
        <w:rPr>
          <w:lang w:val="pt-PT"/>
        </w:rPr>
        <w:t>no atipi</w:t>
      </w:r>
      <w:r>
        <w:t xml:space="preserve">čno nevtrofilno dermatozo z lipodistrofijo in zvišano telesno temperaturo (CANDLE – </w:t>
      </w:r>
      <w:r w:rsidRPr="00EA0291">
        <w:rPr>
          <w:rStyle w:val="None"/>
          <w:i/>
          <w:iCs/>
        </w:rPr>
        <w:t>Chronic Atypical Neutrophilic Dermatosis with Lipodystrophy and Elevated Temperature</w:t>
      </w:r>
      <w:r>
        <w:t>, n = 10), s stanji, povezanimi s CANDLE (CANDLE</w:t>
      </w:r>
      <w:r w:rsidR="00786A40">
        <w:t>-</w:t>
      </w:r>
      <w:r>
        <w:t xml:space="preserve">RC, n = 9), z vaskulopatijo, povezano s stimulatorjem gena za interferon, s pojavom v otroštvu (SAVI – </w:t>
      </w:r>
      <w:r w:rsidRPr="00EA0291">
        <w:rPr>
          <w:rStyle w:val="None"/>
          <w:i/>
          <w:iCs/>
        </w:rPr>
        <w:t>Stimulator of Interferon GeneAssociated Vasculopathy</w:t>
      </w:r>
      <w:r>
        <w:rPr>
          <w:rStyle w:val="None"/>
          <w:i/>
          <w:iCs/>
        </w:rPr>
        <w:t xml:space="preserve"> with onset during Infancy</w:t>
      </w:r>
      <w:r>
        <w:t xml:space="preserve">, n = 8), z juvenilnim dermatomiozitisom (JDM – </w:t>
      </w:r>
      <w:r w:rsidRPr="00EA0291">
        <w:rPr>
          <w:rStyle w:val="None"/>
          <w:i/>
          <w:iCs/>
        </w:rPr>
        <w:t>Juvenile DermatoMyositis</w:t>
      </w:r>
      <w:r>
        <w:t>, n = </w:t>
      </w:r>
      <w:r>
        <w:rPr>
          <w:lang w:val="nl-NL"/>
        </w:rPr>
        <w:t>5) in s sindromom AicardiGouti</w:t>
      </w:r>
      <w:r w:rsidRPr="00EA0291">
        <w:t>è</w:t>
      </w:r>
      <w:r>
        <w:rPr>
          <w:lang w:val="pt-PT"/>
        </w:rPr>
        <w:t xml:space="preserve">res (AGS </w:t>
      </w:r>
      <w:r>
        <w:t xml:space="preserve">– </w:t>
      </w:r>
      <w:r>
        <w:rPr>
          <w:rStyle w:val="None"/>
          <w:i/>
          <w:iCs/>
          <w:lang w:val="pt-PT"/>
        </w:rPr>
        <w:t>AicardiGouti</w:t>
      </w:r>
      <w:r w:rsidRPr="00EA0291">
        <w:rPr>
          <w:rStyle w:val="None"/>
          <w:i/>
          <w:iCs/>
        </w:rPr>
        <w:t>ères Syndrome</w:t>
      </w:r>
      <w:r>
        <w:t xml:space="preserve">, n = 39). Skupno število bolnikov-let izpostavljenosti (PYE – </w:t>
      </w:r>
      <w:r w:rsidRPr="00EA0291">
        <w:rPr>
          <w:rStyle w:val="None"/>
          <w:i/>
          <w:iCs/>
        </w:rPr>
        <w:t>Patient-Years of Exposure</w:t>
      </w:r>
      <w:r>
        <w:t>) je bilo 251. Zaradi metodoloških pomanjkljivosti pri teh bolnikih ni bilo mogoče izpeljati zaključkov o učinkovitosti baricitiniba. Čeprav so vzorci varnosti izkazovali podobnosti z indikacijami pri odraslih, so bile pogostnosti neželenih dogodkov na sploš</w:t>
      </w:r>
      <w:r w:rsidRPr="00EA0291">
        <w:t>no ve</w:t>
      </w:r>
      <w:r>
        <w:t xml:space="preserve">čje. V populaciji z AGS so opazili </w:t>
      </w:r>
      <w:r w:rsidR="00115B26">
        <w:t>tri smrtne izide</w:t>
      </w:r>
      <w:r>
        <w:t>; ni jasno, ali so bili ti smrtni izidi povezani z zdravljenjem z baricitinibom.</w:t>
      </w:r>
    </w:p>
    <w:p w14:paraId="11BF7C4F" w14:textId="0DB2EBAA" w:rsidR="00EF07C8" w:rsidRDefault="00EF07C8">
      <w:pPr>
        <w:spacing w:line="240" w:lineRule="auto"/>
      </w:pPr>
    </w:p>
    <w:p w14:paraId="24078425" w14:textId="6A383850" w:rsidR="00B05491" w:rsidRPr="00016A5E" w:rsidRDefault="00B05491">
      <w:pPr>
        <w:spacing w:line="240" w:lineRule="auto"/>
      </w:pPr>
      <w:r w:rsidRPr="00016A5E">
        <w:t>Učinkovitost in varnost baricitiniba so ocenjevali pri 29 bolnikih, starih od 2 do &lt; 18 let, z aktivnim uveitisom, povezanim z JIA, ali kroničnim anteriornim uveitisom, pozitivnim za protitelesa. Bolnik</w:t>
      </w:r>
      <w:r w:rsidR="00E22949">
        <w:t>om</w:t>
      </w:r>
      <w:r w:rsidRPr="00016A5E">
        <w:t xml:space="preserve"> MTX-IR (n = 10) </w:t>
      </w:r>
      <w:r w:rsidR="00E22949">
        <w:t>je</w:t>
      </w:r>
      <w:r w:rsidRPr="00016A5E">
        <w:t xml:space="preserve"> bil dodeljen baricitinib (n = 5</w:t>
      </w:r>
      <w:r w:rsidR="00E22949">
        <w:t>)</w:t>
      </w:r>
      <w:r w:rsidRPr="00016A5E">
        <w:t xml:space="preserve"> ali adalimumab (n = 5), vs</w:t>
      </w:r>
      <w:r w:rsidR="00E22949">
        <w:t>em</w:t>
      </w:r>
      <w:r w:rsidRPr="00016A5E">
        <w:t xml:space="preserve"> bolnik</w:t>
      </w:r>
      <w:r w:rsidR="00E22949">
        <w:t>om</w:t>
      </w:r>
      <w:r w:rsidRPr="00016A5E">
        <w:t xml:space="preserve"> bDMARD-IR (n = 19) </w:t>
      </w:r>
      <w:r w:rsidR="006007E6">
        <w:t xml:space="preserve">pa </w:t>
      </w:r>
      <w:r w:rsidR="00E22949">
        <w:t>je</w:t>
      </w:r>
      <w:r w:rsidRPr="00016A5E">
        <w:t xml:space="preserve"> bil dodeljen baricitinib. Odmerek baricitiniba je bil</w:t>
      </w:r>
      <w:r w:rsidR="006007E6">
        <w:t xml:space="preserve"> </w:t>
      </w:r>
      <w:r w:rsidRPr="00016A5E">
        <w:t xml:space="preserve">2 mg </w:t>
      </w:r>
      <w:r w:rsidR="00B6152C">
        <w:t>enkrat dnevno</w:t>
      </w:r>
      <w:r w:rsidRPr="00016A5E">
        <w:t xml:space="preserve"> za bolnike, stare od 2 do &lt; 9 let, in 4</w:t>
      </w:r>
      <w:r w:rsidR="006007E6">
        <w:t> </w:t>
      </w:r>
      <w:r w:rsidRPr="00016A5E">
        <w:t xml:space="preserve">mg </w:t>
      </w:r>
      <w:r w:rsidR="00B6152C">
        <w:t>enkrat dnevno</w:t>
      </w:r>
      <w:r w:rsidRPr="00016A5E">
        <w:t xml:space="preserve"> za bolnike, stare od </w:t>
      </w:r>
      <w:r w:rsidR="00574491">
        <w:t>9</w:t>
      </w:r>
      <w:r w:rsidRPr="00016A5E">
        <w:t xml:space="preserve"> do &lt; 18 let, odmerek adalimumaba pa 20 mg (telesna masa &lt; 30 kg) ali 40 mg (telesna masa ≥ 30 kg) enkrat vsaka dva tedna.</w:t>
      </w:r>
    </w:p>
    <w:p w14:paraId="0803AE21" w14:textId="4C320E8D" w:rsidR="00016A5E" w:rsidRPr="00016A5E" w:rsidRDefault="00016A5E">
      <w:pPr>
        <w:spacing w:line="240" w:lineRule="auto"/>
      </w:pPr>
    </w:p>
    <w:p w14:paraId="66CB27F9" w14:textId="1C6872D9" w:rsidR="003E25A2" w:rsidRPr="006557EB" w:rsidRDefault="00016A5E">
      <w:pPr>
        <w:spacing w:line="240" w:lineRule="auto"/>
      </w:pPr>
      <w:r w:rsidRPr="00016A5E">
        <w:t>Primarni opazovani dogodek je bil delež bolnikov</w:t>
      </w:r>
      <w:r>
        <w:t xml:space="preserve"> z 2-stopenjskim znižanjem ravni vnetja (celice v prednjem prekatu) po merilih nomenklature za standardizacijo uveitisa (SUN – </w:t>
      </w:r>
      <w:r w:rsidRPr="003407C5">
        <w:rPr>
          <w:i/>
          <w:iCs/>
        </w:rPr>
        <w:t>Standardisation of Uveitis Nomenclature</w:t>
      </w:r>
      <w:r>
        <w:t>)</w:t>
      </w:r>
      <w:r w:rsidR="006557EB">
        <w:t xml:space="preserve"> ali znižanje na nič do 24.</w:t>
      </w:r>
      <w:r w:rsidR="00686B3D">
        <w:t> </w:t>
      </w:r>
      <w:r w:rsidR="006557EB">
        <w:t xml:space="preserve">tedna v očesu, ki je bilo ob izhodišču </w:t>
      </w:r>
      <w:r w:rsidR="00686B3D">
        <w:t>huje prizadeto. Osem (33,3 %) bolnikov se je odzvalo na baricitinib (</w:t>
      </w:r>
      <w:r w:rsidR="003E25A2">
        <w:t>7 bolnikov bDMARD-IR in 1 bolnik MTX-I</w:t>
      </w:r>
      <w:r w:rsidR="00E22949">
        <w:t>R</w:t>
      </w:r>
      <w:r w:rsidR="003E25A2">
        <w:t>)</w:t>
      </w:r>
      <w:r w:rsidR="00B6152C">
        <w:t xml:space="preserve">, vendar </w:t>
      </w:r>
      <w:r w:rsidR="007F21EF" w:rsidRPr="007F21EF">
        <w:t>stopnja odziva med obema kohortama ni pokazala statističn</w:t>
      </w:r>
      <w:r w:rsidR="007F21EF">
        <w:t>o značilne razlike</w:t>
      </w:r>
      <w:r w:rsidR="003E25A2">
        <w:t>.</w:t>
      </w:r>
    </w:p>
    <w:p w14:paraId="27DA5F0A" w14:textId="76C027B7" w:rsidR="00016A5E" w:rsidRDefault="00016A5E">
      <w:pPr>
        <w:spacing w:line="240" w:lineRule="auto"/>
      </w:pPr>
    </w:p>
    <w:p w14:paraId="01ECF99B" w14:textId="70FB04F2" w:rsidR="007E5645" w:rsidRDefault="00D345AD">
      <w:pPr>
        <w:keepNext/>
        <w:spacing w:line="240" w:lineRule="auto"/>
        <w:ind w:left="567" w:hanging="567"/>
        <w:outlineLvl w:val="0"/>
        <w:rPr>
          <w:rStyle w:val="None"/>
          <w:b/>
          <w:bCs/>
        </w:rPr>
      </w:pPr>
      <w:r>
        <w:rPr>
          <w:rStyle w:val="None"/>
          <w:b/>
          <w:bCs/>
        </w:rPr>
        <w:t>5.2</w:t>
      </w:r>
      <w:r>
        <w:rPr>
          <w:rStyle w:val="None"/>
          <w:b/>
          <w:bCs/>
        </w:rPr>
        <w:tab/>
        <w:t>Farmakokinetične lastnosti</w:t>
      </w:r>
      <w:r w:rsidR="00451398">
        <w:rPr>
          <w:rStyle w:val="None"/>
          <w:b/>
          <w:bCs/>
        </w:rPr>
        <w:fldChar w:fldCharType="begin"/>
      </w:r>
      <w:r w:rsidR="00451398">
        <w:rPr>
          <w:rStyle w:val="None"/>
          <w:b/>
          <w:bCs/>
        </w:rPr>
        <w:instrText xml:space="preserve"> DOCVARIABLE vault_nd_155a0bc8-1279-45c4-934e-47e41fc93ee4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B306C12" w14:textId="77777777" w:rsidR="007E5645" w:rsidRDefault="007E5645">
      <w:pPr>
        <w:keepNext/>
        <w:spacing w:line="240" w:lineRule="auto"/>
        <w:ind w:left="567" w:hanging="567"/>
        <w:outlineLvl w:val="0"/>
        <w:rPr>
          <w:rStyle w:val="None"/>
          <w:b/>
          <w:bCs/>
        </w:rPr>
      </w:pPr>
    </w:p>
    <w:p w14:paraId="0BAEFAA9" w14:textId="1349EF08" w:rsidR="007E5645" w:rsidRDefault="00D345AD">
      <w:pPr>
        <w:keepNext/>
        <w:spacing w:line="240" w:lineRule="auto"/>
        <w:outlineLvl w:val="0"/>
      </w:pPr>
      <w:r>
        <w:t>Po peroralnem dajanju baricitiniba so opazili z odmerkom sorazmerno povečanje sistemske izpostavljenosti v razponu terapevtskih odmerkov. Farmakokinetika baricitiniba je</w:t>
      </w:r>
      <w:r>
        <w:rPr>
          <w:rStyle w:val="None"/>
          <w:b/>
          <w:bCs/>
        </w:rPr>
        <w:t xml:space="preserve"> </w:t>
      </w:r>
      <w:r>
        <w:t>glede na č</w:t>
      </w:r>
      <w:r w:rsidRPr="00EA0291">
        <w:t>as linearna.</w:t>
      </w:r>
      <w:r w:rsidR="00EC136D">
        <w:fldChar w:fldCharType="begin"/>
      </w:r>
      <w:r w:rsidR="00EC136D">
        <w:instrText xml:space="preserve"> DOCVARIABLE vault_nd_31d2596b-67af-456e-9569-6594e32ce433 \* MERGEFORMAT </w:instrText>
      </w:r>
      <w:r w:rsidR="00EC136D">
        <w:fldChar w:fldCharType="separate"/>
      </w:r>
      <w:r w:rsidR="00451398">
        <w:t xml:space="preserve"> </w:t>
      </w:r>
      <w:r w:rsidR="00EC136D">
        <w:fldChar w:fldCharType="end"/>
      </w:r>
    </w:p>
    <w:p w14:paraId="52D2E336" w14:textId="77777777" w:rsidR="007E5645" w:rsidRDefault="007E5645">
      <w:pPr>
        <w:keepNext/>
        <w:spacing w:line="240" w:lineRule="auto"/>
        <w:outlineLvl w:val="0"/>
        <w:rPr>
          <w:rStyle w:val="None"/>
          <w:u w:val="single"/>
        </w:rPr>
      </w:pPr>
    </w:p>
    <w:p w14:paraId="7F6362D5" w14:textId="4F449CDB" w:rsidR="007E5645" w:rsidRDefault="00D345AD">
      <w:pPr>
        <w:keepNext/>
        <w:spacing w:line="240" w:lineRule="auto"/>
        <w:outlineLvl w:val="0"/>
        <w:rPr>
          <w:rStyle w:val="None"/>
          <w:u w:val="single"/>
        </w:rPr>
      </w:pPr>
      <w:r>
        <w:rPr>
          <w:rStyle w:val="None"/>
          <w:u w:val="single"/>
        </w:rPr>
        <w:t>Absorpcija</w:t>
      </w:r>
      <w:r w:rsidR="00451398">
        <w:rPr>
          <w:rStyle w:val="None"/>
          <w:u w:val="single"/>
        </w:rPr>
        <w:fldChar w:fldCharType="begin"/>
      </w:r>
      <w:r w:rsidR="00451398">
        <w:rPr>
          <w:rStyle w:val="None"/>
          <w:u w:val="single"/>
        </w:rPr>
        <w:instrText xml:space="preserve"> DOCVARIABLE vault_nd_c17e9071-4f63-4735-85af-d82b253c9961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22D38BE1" w14:textId="77777777" w:rsidR="007E5645" w:rsidRDefault="007E5645">
      <w:pPr>
        <w:keepNext/>
        <w:spacing w:line="240" w:lineRule="auto"/>
        <w:outlineLvl w:val="0"/>
        <w:rPr>
          <w:rStyle w:val="None"/>
          <w:u w:val="single"/>
        </w:rPr>
      </w:pPr>
    </w:p>
    <w:p w14:paraId="28A9EC04" w14:textId="1D2AA057" w:rsidR="007E5645" w:rsidRDefault="00D345AD">
      <w:pPr>
        <w:keepNext/>
        <w:spacing w:line="240" w:lineRule="auto"/>
        <w:outlineLvl w:val="0"/>
      </w:pPr>
      <w:r>
        <w:t>Po peroralnem dajanju se baricitinib hitro absorbira z medianim časom t</w:t>
      </w:r>
      <w:r>
        <w:rPr>
          <w:rStyle w:val="None"/>
          <w:vertAlign w:val="subscript"/>
        </w:rPr>
        <w:t>max</w:t>
      </w:r>
      <w:r>
        <w:t xml:space="preserve"> približ</w:t>
      </w:r>
      <w:r w:rsidRPr="00EA0291">
        <w:t>no 1</w:t>
      </w:r>
      <w:r>
        <w:t> ure (razpon 0,5–</w:t>
      </w:r>
      <w:r w:rsidRPr="00EA0291">
        <w:t>3,0</w:t>
      </w:r>
      <w:r>
        <w:t> ure) in z absolutno biološko razpoložljivostjo približno 79 % (CV = 3,94 %). Vnos hrane je povzročil zmanjšano izpostavljenost za do 14 %, zmanjšanje vrednosti C</w:t>
      </w:r>
      <w:r>
        <w:rPr>
          <w:rStyle w:val="None"/>
          <w:vertAlign w:val="subscript"/>
        </w:rPr>
        <w:t>max</w:t>
      </w:r>
      <w:r>
        <w:t xml:space="preserve"> za do 18 % in zakasnjen t</w:t>
      </w:r>
      <w:r>
        <w:rPr>
          <w:rStyle w:val="None"/>
          <w:vertAlign w:val="subscript"/>
        </w:rPr>
        <w:t>max</w:t>
      </w:r>
      <w:r>
        <w:t xml:space="preserve"> za 0,5 ur. Dajanja zdravila ob obrokih niso povezali s klinično pomembnim učinkom na izpostavljenost.</w:t>
      </w:r>
      <w:r w:rsidR="00EC136D">
        <w:fldChar w:fldCharType="begin"/>
      </w:r>
      <w:r w:rsidR="00EC136D">
        <w:instrText xml:space="preserve"> DOCVARIABLE vault_nd_1effd037-4f91-4b18-a916-1e61eea8233b \* MERGEFORMAT </w:instrText>
      </w:r>
      <w:r w:rsidR="00EC136D">
        <w:fldChar w:fldCharType="separate"/>
      </w:r>
      <w:r w:rsidR="00451398">
        <w:t xml:space="preserve"> </w:t>
      </w:r>
      <w:r w:rsidR="00EC136D">
        <w:fldChar w:fldCharType="end"/>
      </w:r>
    </w:p>
    <w:p w14:paraId="19D00E8D" w14:textId="77777777" w:rsidR="007E5645" w:rsidRDefault="007E5645">
      <w:pPr>
        <w:spacing w:line="240" w:lineRule="auto"/>
        <w:outlineLvl w:val="0"/>
      </w:pPr>
    </w:p>
    <w:p w14:paraId="5DCAFA6F" w14:textId="68581118" w:rsidR="007E5645" w:rsidRDefault="00D345AD">
      <w:pPr>
        <w:keepNext/>
        <w:spacing w:line="240" w:lineRule="auto"/>
        <w:outlineLvl w:val="0"/>
        <w:rPr>
          <w:rStyle w:val="None"/>
          <w:u w:val="single"/>
        </w:rPr>
      </w:pPr>
      <w:r>
        <w:rPr>
          <w:rStyle w:val="None"/>
          <w:u w:val="single"/>
        </w:rPr>
        <w:lastRenderedPageBreak/>
        <w:t>Porazdelitev</w:t>
      </w:r>
      <w:r w:rsidR="00451398">
        <w:rPr>
          <w:rStyle w:val="None"/>
          <w:u w:val="single"/>
        </w:rPr>
        <w:fldChar w:fldCharType="begin"/>
      </w:r>
      <w:r w:rsidR="00451398">
        <w:rPr>
          <w:rStyle w:val="None"/>
          <w:u w:val="single"/>
        </w:rPr>
        <w:instrText xml:space="preserve"> DOCVARIABLE vault_nd_838f243e-8b46-4ede-b5b4-1880fa4cbd45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4EF64B8A" w14:textId="77777777" w:rsidR="007E5645" w:rsidRDefault="007E5645">
      <w:pPr>
        <w:keepNext/>
        <w:spacing w:line="240" w:lineRule="auto"/>
        <w:outlineLvl w:val="0"/>
        <w:rPr>
          <w:rStyle w:val="None"/>
          <w:u w:val="single"/>
        </w:rPr>
      </w:pPr>
    </w:p>
    <w:p w14:paraId="59BCD774" w14:textId="28E4950F" w:rsidR="007E5645" w:rsidRDefault="00D345AD">
      <w:pPr>
        <w:keepNext/>
        <w:spacing w:line="240" w:lineRule="auto"/>
        <w:outlineLvl w:val="0"/>
      </w:pPr>
      <w:r>
        <w:t>Povprečni volumen porazdelitve po dajanju z intravensko infuzijo je znašal 76 l, kar kaže na porazdelitev baricitiniba v tkiva. Baricitinib se v približ</w:t>
      </w:r>
      <w:r w:rsidRPr="00EA0291">
        <w:t>no 50</w:t>
      </w:r>
      <w:r>
        <w:t> % veže na beljakovine v plazmi.</w:t>
      </w:r>
      <w:r w:rsidR="00EC136D">
        <w:fldChar w:fldCharType="begin"/>
      </w:r>
      <w:r w:rsidR="00EC136D">
        <w:instrText xml:space="preserve"> DOCVARIABLE vault_nd_2c167f66-59f9-4298-ba4b-4b989df2aeae \* MERGEFORMAT </w:instrText>
      </w:r>
      <w:r w:rsidR="00EC136D">
        <w:fldChar w:fldCharType="separate"/>
      </w:r>
      <w:r w:rsidR="00451398">
        <w:t xml:space="preserve"> </w:t>
      </w:r>
      <w:r w:rsidR="00EC136D">
        <w:fldChar w:fldCharType="end"/>
      </w:r>
    </w:p>
    <w:p w14:paraId="3CA273AD" w14:textId="77777777" w:rsidR="007E5645" w:rsidRDefault="007E5645">
      <w:pPr>
        <w:spacing w:line="240" w:lineRule="auto"/>
        <w:outlineLvl w:val="0"/>
      </w:pPr>
    </w:p>
    <w:p w14:paraId="3F3C9B53" w14:textId="5E495F72" w:rsidR="007E5645" w:rsidRDefault="00D345AD">
      <w:pPr>
        <w:keepNext/>
        <w:spacing w:line="240" w:lineRule="auto"/>
        <w:outlineLvl w:val="0"/>
        <w:rPr>
          <w:rStyle w:val="None"/>
          <w:u w:val="single"/>
        </w:rPr>
      </w:pPr>
      <w:r>
        <w:rPr>
          <w:rStyle w:val="None"/>
          <w:u w:val="single"/>
        </w:rPr>
        <w:t>Biotransformacija</w:t>
      </w:r>
      <w:r w:rsidR="00451398">
        <w:rPr>
          <w:rStyle w:val="None"/>
          <w:u w:val="single"/>
        </w:rPr>
        <w:fldChar w:fldCharType="begin"/>
      </w:r>
      <w:r w:rsidR="00451398">
        <w:rPr>
          <w:rStyle w:val="None"/>
          <w:u w:val="single"/>
        </w:rPr>
        <w:instrText xml:space="preserve"> DOCVARIABLE vault_nd_99d683ce-881c-4f29-9a12-2af52b8ee949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131F9313" w14:textId="77777777" w:rsidR="007E5645" w:rsidRDefault="007E5645">
      <w:pPr>
        <w:keepNext/>
        <w:spacing w:line="240" w:lineRule="auto"/>
        <w:outlineLvl w:val="0"/>
        <w:rPr>
          <w:rStyle w:val="None"/>
          <w:u w:val="single"/>
        </w:rPr>
      </w:pPr>
    </w:p>
    <w:p w14:paraId="3D5A042A" w14:textId="6E64AE7E" w:rsidR="007E5645" w:rsidRDefault="00D345AD">
      <w:pPr>
        <w:keepNext/>
        <w:spacing w:line="240" w:lineRule="auto"/>
        <w:outlineLvl w:val="0"/>
      </w:pPr>
      <w:r>
        <w:t>Baricitinib se presnavlja zlasti s CYP3A4, pri čemer so ugotovili, da biotransformacija poteka pri manj kot 10 % odmerka. V plazmi ni bilo mogoče količinsko določiti nobenega presnovka. V študiji klinične farmakologije se je baricitinib izločal v glavnem kot nespremenjena učinkovina v urinu (69 %) in blatu (15 %), prepoznali so le 4 manjše oksidativne presnovke (3 v urinu; 1 v blatu) kar skupno predstavlja približ</w:t>
      </w:r>
      <w:r w:rsidRPr="00EA0291">
        <w:t>no 5</w:t>
      </w:r>
      <w:r>
        <w:t xml:space="preserve"> % in 1 % odmerka. </w:t>
      </w:r>
      <w:r w:rsidRPr="00EA0291">
        <w:rPr>
          <w:rStyle w:val="None"/>
          <w:i/>
          <w:iCs/>
        </w:rPr>
        <w:t>In vitro</w:t>
      </w:r>
      <w:r>
        <w:t xml:space="preserve"> je baricitinib substrat za CYP3A4, OAT3, Pgp, BCRP in MATE2K ter je morda klinično pomemben zaviralec prenašalca OCT1 (glejte poglavje 4.5). Baricitinib ni zaviralec prenašalcev OAT1, OAT2, OAT3, OCT2, OATP1B1, OATP1B3, BCRP, MATE1 in MATE2-K v klinično pomembnih koncentracijah.</w:t>
      </w:r>
      <w:r w:rsidR="00EC136D">
        <w:fldChar w:fldCharType="begin"/>
      </w:r>
      <w:r w:rsidR="00EC136D">
        <w:instrText xml:space="preserve"> DOCVARIABLE vault_nd_2f3d1d5a-74c4-4d22-ab81-bf485b2db1b5 \* MERGEFORMAT </w:instrText>
      </w:r>
      <w:r w:rsidR="00EC136D">
        <w:fldChar w:fldCharType="separate"/>
      </w:r>
      <w:r w:rsidR="00451398">
        <w:t xml:space="preserve"> </w:t>
      </w:r>
      <w:r w:rsidR="00EC136D">
        <w:fldChar w:fldCharType="end"/>
      </w:r>
    </w:p>
    <w:p w14:paraId="415E84F1" w14:textId="77777777" w:rsidR="007E5645" w:rsidRDefault="007E5645">
      <w:pPr>
        <w:spacing w:line="240" w:lineRule="auto"/>
        <w:outlineLvl w:val="0"/>
      </w:pPr>
    </w:p>
    <w:p w14:paraId="621EE88A" w14:textId="7DD45B8C" w:rsidR="007E5645" w:rsidRDefault="00D345AD">
      <w:pPr>
        <w:keepNext/>
        <w:spacing w:line="240" w:lineRule="auto"/>
        <w:outlineLvl w:val="0"/>
        <w:rPr>
          <w:rStyle w:val="None"/>
          <w:u w:val="single"/>
        </w:rPr>
      </w:pPr>
      <w:r>
        <w:rPr>
          <w:rStyle w:val="None"/>
          <w:u w:val="single"/>
        </w:rPr>
        <w:t>Izločanje</w:t>
      </w:r>
      <w:r w:rsidR="00451398">
        <w:rPr>
          <w:rStyle w:val="None"/>
          <w:u w:val="single"/>
        </w:rPr>
        <w:fldChar w:fldCharType="begin"/>
      </w:r>
      <w:r w:rsidR="00451398">
        <w:rPr>
          <w:rStyle w:val="None"/>
          <w:u w:val="single"/>
        </w:rPr>
        <w:instrText xml:space="preserve"> DOCVARIABLE vault_nd_6c2eff4f-c057-4ee2-bbe8-5f03f082961b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56CBF1EA" w14:textId="77777777" w:rsidR="007E5645" w:rsidRDefault="007E5645">
      <w:pPr>
        <w:keepNext/>
        <w:spacing w:line="240" w:lineRule="auto"/>
        <w:outlineLvl w:val="0"/>
        <w:rPr>
          <w:rStyle w:val="None"/>
          <w:u w:val="single"/>
        </w:rPr>
      </w:pPr>
    </w:p>
    <w:p w14:paraId="690C7A8B" w14:textId="736847F0" w:rsidR="007E5645" w:rsidRDefault="00D345AD">
      <w:pPr>
        <w:keepNext/>
        <w:spacing w:line="240" w:lineRule="auto"/>
        <w:outlineLvl w:val="0"/>
      </w:pPr>
      <w:r>
        <w:t>Izločanje skozi ledvice je primarni mehanizem očistka baricitiniba z glomerularno filtracijo in aktivnim izločanjem prek OAT3, Pgp, BCRP in MATE2-K. V študiji klinične farmakologije se je približ</w:t>
      </w:r>
      <w:r w:rsidRPr="00EA0291">
        <w:t>no 75</w:t>
      </w:r>
      <w:r>
        <w:t> % danega odmerka izločilo z urinom, približ</w:t>
      </w:r>
      <w:r w:rsidRPr="00EA0291">
        <w:t>no 20</w:t>
      </w:r>
      <w:r>
        <w:t> % odmerka pa se je izločilo z blatom.</w:t>
      </w:r>
      <w:r w:rsidR="00EC136D">
        <w:fldChar w:fldCharType="begin"/>
      </w:r>
      <w:r w:rsidR="00EC136D">
        <w:instrText xml:space="preserve"> DOCVARIABLE vault_nd_d3ee4bbd-7edd-48e9-abfe-53ce1691a6df \* MERGEFORMAT </w:instrText>
      </w:r>
      <w:r w:rsidR="00EC136D">
        <w:fldChar w:fldCharType="separate"/>
      </w:r>
      <w:r w:rsidR="00451398">
        <w:t xml:space="preserve"> </w:t>
      </w:r>
      <w:r w:rsidR="00EC136D">
        <w:fldChar w:fldCharType="end"/>
      </w:r>
    </w:p>
    <w:p w14:paraId="1EC60CDA" w14:textId="77777777" w:rsidR="007E5645" w:rsidRDefault="007E5645">
      <w:pPr>
        <w:keepNext/>
        <w:spacing w:line="240" w:lineRule="auto"/>
        <w:outlineLvl w:val="0"/>
      </w:pPr>
    </w:p>
    <w:p w14:paraId="2EE7BF51" w14:textId="5ADB2DEF" w:rsidR="007E5645" w:rsidRDefault="00D345AD">
      <w:pPr>
        <w:keepNext/>
        <w:spacing w:line="240" w:lineRule="auto"/>
        <w:outlineLvl w:val="0"/>
      </w:pPr>
      <w:r>
        <w:t xml:space="preserve"> Povprečni navidezni očistek (CL/F) in razpolovni čas pri bolnikih z revmatoidnim artritisom sta znašala 9,42 l/uro (CV = 34,3 %) in 12,5 ure (CV = 27,4 %). Vrednosti C</w:t>
      </w:r>
      <w:r>
        <w:rPr>
          <w:rStyle w:val="None"/>
          <w:vertAlign w:val="subscript"/>
        </w:rPr>
        <w:t>max</w:t>
      </w:r>
      <w:r>
        <w:t xml:space="preserve"> in AUC v stanju dinamičnega ravnovesja sta pri bolnikih z revmatoidnim artritisom 1,4- in 2,0-krat višji kot pri zdravih preskušancih.</w:t>
      </w:r>
      <w:r w:rsidR="00EC136D">
        <w:fldChar w:fldCharType="begin"/>
      </w:r>
      <w:r w:rsidR="00EC136D">
        <w:instrText xml:space="preserve"> DOCVARIABLE vault_nd_bc2ce859-202b-4d43-82b8-b74938ee16af \* MERGEFORMAT </w:instrText>
      </w:r>
      <w:r w:rsidR="00EC136D">
        <w:fldChar w:fldCharType="separate"/>
      </w:r>
      <w:r w:rsidR="00451398">
        <w:t xml:space="preserve"> </w:t>
      </w:r>
      <w:r w:rsidR="00EC136D">
        <w:fldChar w:fldCharType="end"/>
      </w:r>
    </w:p>
    <w:p w14:paraId="0BA36224" w14:textId="77777777" w:rsidR="007E5645" w:rsidRDefault="007E5645">
      <w:pPr>
        <w:spacing w:line="240" w:lineRule="auto"/>
        <w:outlineLvl w:val="0"/>
      </w:pPr>
    </w:p>
    <w:p w14:paraId="15F8BF25" w14:textId="18C105FF" w:rsidR="007E5645" w:rsidRDefault="00D345AD">
      <w:pPr>
        <w:spacing w:line="240" w:lineRule="auto"/>
        <w:outlineLvl w:val="0"/>
      </w:pPr>
      <w:r>
        <w:t>Povprečni navidezni očistek (CL/F) in razpolovni čas pri bolnikih z atopijskim dermatitisom sta znašala 11,2 l/uro (CV = </w:t>
      </w:r>
      <w:r w:rsidRPr="00EA0291">
        <w:t>33,0</w:t>
      </w:r>
      <w:r>
        <w:t> %) in 12,9 ure (CV = 36,0 %). Vrednosti C</w:t>
      </w:r>
      <w:r>
        <w:rPr>
          <w:rStyle w:val="None"/>
          <w:vertAlign w:val="subscript"/>
        </w:rPr>
        <w:t>max</w:t>
      </w:r>
      <w:r>
        <w:t xml:space="preserve"> in AUC v stanju dinamičnega ravnovesja sta pri bolnikih z atopijskim dermatitisom 0,8-krat višji kot pri bolnikih z revmatoidnim artritisom.</w:t>
      </w:r>
      <w:r w:rsidR="00EC136D">
        <w:fldChar w:fldCharType="begin"/>
      </w:r>
      <w:r w:rsidR="00EC136D">
        <w:instrText xml:space="preserve"> DOCVARIABLE vault_nd_6881352d-87c2-4af3-8868-2bfeae650c8f \* MERGEFORMAT </w:instrText>
      </w:r>
      <w:r w:rsidR="00EC136D">
        <w:fldChar w:fldCharType="separate"/>
      </w:r>
      <w:r w:rsidR="00451398">
        <w:t xml:space="preserve"> </w:t>
      </w:r>
      <w:r w:rsidR="00EC136D">
        <w:fldChar w:fldCharType="end"/>
      </w:r>
    </w:p>
    <w:p w14:paraId="02C9AD89" w14:textId="77777777" w:rsidR="007E5645" w:rsidRDefault="007E5645">
      <w:pPr>
        <w:spacing w:line="240" w:lineRule="auto"/>
        <w:outlineLvl w:val="0"/>
      </w:pPr>
    </w:p>
    <w:p w14:paraId="0E131200" w14:textId="4D265B28" w:rsidR="007E5645" w:rsidRDefault="00D345AD">
      <w:pPr>
        <w:spacing w:line="240" w:lineRule="auto"/>
        <w:outlineLvl w:val="0"/>
      </w:pPr>
      <w:r>
        <w:t>Povprečni navidezni očistek (CL/F) in razpolovni čas pri bolnikih z alopecio areato sta znašala 11,0 l/uro (CV = 36,0 %) in 15,8 ure (CV = </w:t>
      </w:r>
      <w:r w:rsidRPr="00EA0291">
        <w:t>35,0</w:t>
      </w:r>
      <w:r>
        <w:t> %). Vrednosti C</w:t>
      </w:r>
      <w:r>
        <w:rPr>
          <w:rStyle w:val="None"/>
          <w:vertAlign w:val="subscript"/>
        </w:rPr>
        <w:t>max</w:t>
      </w:r>
      <w:r>
        <w:t xml:space="preserve"> in AUC v stanju dinamičnega ravnovesja sta pri bolnikih z alopecio areato 0,9-krat višji kot pri bolnikih z revmatoidnim artritisom.</w:t>
      </w:r>
      <w:r w:rsidR="00EC136D">
        <w:fldChar w:fldCharType="begin"/>
      </w:r>
      <w:r w:rsidR="00EC136D">
        <w:instrText xml:space="preserve"> DOCVARIABLE vault_nd_0effacc4-ec47-4b4c-8634-7c4e2e5d27f2 \* MERGEFORMAT </w:instrText>
      </w:r>
      <w:r w:rsidR="00EC136D">
        <w:fldChar w:fldCharType="separate"/>
      </w:r>
      <w:r w:rsidR="00451398">
        <w:t xml:space="preserve"> </w:t>
      </w:r>
      <w:r w:rsidR="00EC136D">
        <w:fldChar w:fldCharType="end"/>
      </w:r>
    </w:p>
    <w:p w14:paraId="0CA64A72" w14:textId="77777777" w:rsidR="007E5645" w:rsidRDefault="007E5645">
      <w:pPr>
        <w:spacing w:line="240" w:lineRule="auto"/>
        <w:outlineLvl w:val="0"/>
      </w:pPr>
    </w:p>
    <w:p w14:paraId="6282A39F" w14:textId="1CBFFF25" w:rsidR="007E5645" w:rsidRDefault="00D345AD">
      <w:pPr>
        <w:keepNext/>
        <w:spacing w:line="240" w:lineRule="auto"/>
        <w:outlineLvl w:val="0"/>
        <w:rPr>
          <w:rStyle w:val="None"/>
          <w:u w:val="single"/>
        </w:rPr>
      </w:pPr>
      <w:r>
        <w:rPr>
          <w:rStyle w:val="None"/>
          <w:u w:val="single"/>
          <w:lang w:val="sv-SE"/>
        </w:rPr>
        <w:t>Okvara ledvic</w:t>
      </w:r>
      <w:r w:rsidR="00451398">
        <w:rPr>
          <w:rStyle w:val="None"/>
          <w:u w:val="single"/>
          <w:lang w:val="sv-SE"/>
        </w:rPr>
        <w:fldChar w:fldCharType="begin"/>
      </w:r>
      <w:r w:rsidR="00451398">
        <w:rPr>
          <w:rStyle w:val="None"/>
          <w:u w:val="single"/>
          <w:lang w:val="sv-SE"/>
        </w:rPr>
        <w:instrText xml:space="preserve"> DOCVARIABLE vault_nd_34772e28-4440-4ef2-8fe2-f7a018bd1e29 \* MERGEFORMAT </w:instrText>
      </w:r>
      <w:r w:rsidR="00451398">
        <w:rPr>
          <w:rStyle w:val="None"/>
          <w:u w:val="single"/>
          <w:lang w:val="sv-SE"/>
        </w:rPr>
        <w:fldChar w:fldCharType="separate"/>
      </w:r>
      <w:r w:rsidR="00451398">
        <w:rPr>
          <w:rStyle w:val="None"/>
          <w:u w:val="single"/>
          <w:lang w:val="sv-SE"/>
        </w:rPr>
        <w:t xml:space="preserve"> </w:t>
      </w:r>
      <w:r w:rsidR="00451398">
        <w:rPr>
          <w:rStyle w:val="None"/>
          <w:u w:val="single"/>
          <w:lang w:val="sv-SE"/>
        </w:rPr>
        <w:fldChar w:fldCharType="end"/>
      </w:r>
    </w:p>
    <w:p w14:paraId="48CBEB0B" w14:textId="77777777" w:rsidR="007E5645" w:rsidRDefault="007E5645">
      <w:pPr>
        <w:keepNext/>
        <w:spacing w:line="240" w:lineRule="auto"/>
        <w:outlineLvl w:val="0"/>
        <w:rPr>
          <w:rStyle w:val="None"/>
          <w:u w:val="single"/>
        </w:rPr>
      </w:pPr>
    </w:p>
    <w:p w14:paraId="5204EE7F" w14:textId="527B50F1" w:rsidR="007E5645" w:rsidRDefault="00D345AD">
      <w:pPr>
        <w:keepNext/>
        <w:spacing w:line="240" w:lineRule="auto"/>
        <w:outlineLvl w:val="0"/>
        <w:rPr>
          <w:rStyle w:val="None"/>
          <w:u w:val="single"/>
        </w:rPr>
      </w:pPr>
      <w:r>
        <w:t>Dokazali so, da delovanje ledvic pomembno vpliva na izpostavljenost baricitinibu. Povprečna razmerja AUC med bolniki z blago in zmerno okvaro ledvic ter bolniki z normalnim delovanjem ledvic so 1,41 (90-odstotni IZ: 1,151,74) in 2,22 (90-odstotni IZ: 1,812,73). Povprečna razmerja vrednosti C</w:t>
      </w:r>
      <w:r>
        <w:rPr>
          <w:rStyle w:val="None"/>
          <w:vertAlign w:val="subscript"/>
        </w:rPr>
        <w:t>max</w:t>
      </w:r>
      <w:r>
        <w:t xml:space="preserve"> med bolniki z blago in zmerno okvaro ledvic ter bolniki z normalnim delovanjem ledvic so 1,16 (90-odstotni IZ: 0,921,45) in 1,46 (90-odstotni IZ: 1,171,83). Glejte poglavje</w:t>
      </w:r>
      <w:ins w:id="90" w:author="MCV" w:date="2025-11-11T08:37:00Z" w16du:dateUtc="2025-11-11T07:37:00Z">
        <w:r w:rsidR="000F3CF4">
          <w:t> </w:t>
        </w:r>
      </w:ins>
      <w:del w:id="91" w:author="MCV" w:date="2025-11-11T08:37:00Z" w16du:dateUtc="2025-11-11T07:37:00Z">
        <w:r w:rsidDel="000F3CF4">
          <w:delText xml:space="preserve"> </w:delText>
        </w:r>
      </w:del>
      <w:r>
        <w:t>4.2 za priporočila o odmerjanju.</w:t>
      </w:r>
      <w:r w:rsidR="00EC136D">
        <w:fldChar w:fldCharType="begin"/>
      </w:r>
      <w:r w:rsidR="00EC136D">
        <w:instrText xml:space="preserve"> DOCVARIABLE vault_nd_fd37469d-c5f3-4406-a17c-38c8017cd6c8 \* MERGEFORMAT </w:instrText>
      </w:r>
      <w:r w:rsidR="00EC136D">
        <w:fldChar w:fldCharType="separate"/>
      </w:r>
      <w:r w:rsidR="00451398">
        <w:t xml:space="preserve"> </w:t>
      </w:r>
      <w:r w:rsidR="00EC136D">
        <w:fldChar w:fldCharType="end"/>
      </w:r>
    </w:p>
    <w:p w14:paraId="223E4E63" w14:textId="77777777" w:rsidR="007E5645" w:rsidRDefault="007E5645">
      <w:pPr>
        <w:spacing w:line="240" w:lineRule="auto"/>
        <w:outlineLvl w:val="0"/>
        <w:rPr>
          <w:rStyle w:val="None"/>
          <w:u w:val="single"/>
        </w:rPr>
      </w:pPr>
    </w:p>
    <w:p w14:paraId="4B51F40C" w14:textId="18207873" w:rsidR="007E5645" w:rsidRDefault="00D345AD">
      <w:pPr>
        <w:keepNext/>
        <w:spacing w:line="240" w:lineRule="auto"/>
        <w:outlineLvl w:val="0"/>
        <w:rPr>
          <w:rStyle w:val="None"/>
          <w:u w:val="single"/>
        </w:rPr>
      </w:pPr>
      <w:r>
        <w:rPr>
          <w:rStyle w:val="None"/>
          <w:u w:val="single"/>
        </w:rPr>
        <w:t>Okvara jeter</w:t>
      </w:r>
      <w:r w:rsidR="00451398">
        <w:rPr>
          <w:rStyle w:val="None"/>
          <w:u w:val="single"/>
        </w:rPr>
        <w:fldChar w:fldCharType="begin"/>
      </w:r>
      <w:r w:rsidR="00451398">
        <w:rPr>
          <w:rStyle w:val="None"/>
          <w:u w:val="single"/>
        </w:rPr>
        <w:instrText xml:space="preserve"> DOCVARIABLE vault_nd_275dfaa2-68ab-4e82-8bbf-e10a4f0226a2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220C4029" w14:textId="77777777" w:rsidR="007E5645" w:rsidRDefault="007E5645">
      <w:pPr>
        <w:keepNext/>
        <w:spacing w:line="240" w:lineRule="auto"/>
        <w:outlineLvl w:val="0"/>
        <w:rPr>
          <w:rStyle w:val="None"/>
          <w:u w:val="single"/>
        </w:rPr>
      </w:pPr>
    </w:p>
    <w:p w14:paraId="4B062987" w14:textId="6E43B5B1" w:rsidR="007E5645" w:rsidRDefault="00D345AD">
      <w:pPr>
        <w:keepNext/>
        <w:spacing w:line="240" w:lineRule="auto"/>
        <w:outlineLvl w:val="0"/>
      </w:pPr>
      <w:r>
        <w:t>Pri bolnikih z blago ali zmerno okvaro jeter niso opazili klinično pomembnega učinka na farmakokinetiko baricitiniba. Uporabe baricitiniba pri bolnikih s hudo jetrno okvaro niso prouč</w:t>
      </w:r>
      <w:r w:rsidRPr="00EA0291">
        <w:t>evali.</w:t>
      </w:r>
      <w:fldSimple w:instr=" DOCVARIABLE vault_nd_d2ae0c28-8ec8-453e-938b-92d34d321a91 \* MERGEFORMAT ">
        <w:r w:rsidR="00451398">
          <w:t xml:space="preserve"> </w:t>
        </w:r>
      </w:fldSimple>
    </w:p>
    <w:p w14:paraId="46740891" w14:textId="77777777" w:rsidR="007E5645" w:rsidRDefault="007E5645">
      <w:pPr>
        <w:spacing w:line="240" w:lineRule="auto"/>
        <w:outlineLvl w:val="0"/>
      </w:pPr>
    </w:p>
    <w:p w14:paraId="6C798B6C" w14:textId="67204060" w:rsidR="007E5645" w:rsidRDefault="00D345AD">
      <w:pPr>
        <w:keepNext/>
        <w:spacing w:line="240" w:lineRule="auto"/>
        <w:outlineLvl w:val="0"/>
        <w:rPr>
          <w:rStyle w:val="None"/>
          <w:u w:val="single"/>
        </w:rPr>
      </w:pPr>
      <w:proofErr w:type="spellStart"/>
      <w:r>
        <w:rPr>
          <w:rStyle w:val="None"/>
          <w:u w:val="single"/>
          <w:lang w:val="es-ES_tradnl"/>
        </w:rPr>
        <w:t>Starej</w:t>
      </w:r>
      <w:proofErr w:type="spellEnd"/>
      <w:r>
        <w:rPr>
          <w:rStyle w:val="None"/>
          <w:u w:val="single"/>
        </w:rPr>
        <w:t>ši</w:t>
      </w:r>
      <w:r w:rsidR="00451398">
        <w:rPr>
          <w:rStyle w:val="None"/>
          <w:u w:val="single"/>
        </w:rPr>
        <w:fldChar w:fldCharType="begin"/>
      </w:r>
      <w:r w:rsidR="00451398">
        <w:rPr>
          <w:rStyle w:val="None"/>
          <w:u w:val="single"/>
        </w:rPr>
        <w:instrText xml:space="preserve"> DOCVARIABLE vault_nd_dbaf2796-fdca-4e6a-b9e8-c1137c2f6c89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0DE6ABE4" w14:textId="77777777" w:rsidR="007E5645" w:rsidRDefault="007E5645">
      <w:pPr>
        <w:keepNext/>
        <w:spacing w:line="240" w:lineRule="auto"/>
        <w:outlineLvl w:val="0"/>
        <w:rPr>
          <w:rStyle w:val="None"/>
          <w:u w:val="single"/>
        </w:rPr>
      </w:pPr>
    </w:p>
    <w:p w14:paraId="655D14D4" w14:textId="4887A941" w:rsidR="007E5645" w:rsidRDefault="00D345AD">
      <w:pPr>
        <w:keepNext/>
        <w:spacing w:line="240" w:lineRule="auto"/>
        <w:outlineLvl w:val="0"/>
      </w:pPr>
      <w:r>
        <w:t>Starost ≥ 65 let ali ≥ 75 let nima učinka na izpostavljenost baricitinibu (C</w:t>
      </w:r>
      <w:r>
        <w:rPr>
          <w:rStyle w:val="None"/>
          <w:vertAlign w:val="subscript"/>
        </w:rPr>
        <w:t>max</w:t>
      </w:r>
      <w:r w:rsidRPr="00EA0291">
        <w:t xml:space="preserve"> in AUC).</w:t>
      </w:r>
      <w:r w:rsidR="00EC136D">
        <w:fldChar w:fldCharType="begin"/>
      </w:r>
      <w:r w:rsidR="00EC136D">
        <w:instrText xml:space="preserve"> DOCVARIABLE vault_nd_c5922bf6-82ab-490c-b252-f7ffc0ebf4af \* MERGEFORMAT </w:instrText>
      </w:r>
      <w:r w:rsidR="00EC136D">
        <w:fldChar w:fldCharType="separate"/>
      </w:r>
      <w:r w:rsidR="00451398">
        <w:t xml:space="preserve"> </w:t>
      </w:r>
      <w:r w:rsidR="00EC136D">
        <w:fldChar w:fldCharType="end"/>
      </w:r>
    </w:p>
    <w:p w14:paraId="3EF50266" w14:textId="77777777" w:rsidR="007E5645" w:rsidRDefault="007E5645">
      <w:pPr>
        <w:spacing w:line="240" w:lineRule="auto"/>
        <w:ind w:left="567" w:hanging="567"/>
        <w:outlineLvl w:val="0"/>
        <w:rPr>
          <w:rStyle w:val="None"/>
          <w:b/>
          <w:bCs/>
        </w:rPr>
      </w:pPr>
    </w:p>
    <w:p w14:paraId="5869E6C8" w14:textId="1F0590F3" w:rsidR="007E5645" w:rsidRDefault="00D345AD" w:rsidP="009D0532">
      <w:pPr>
        <w:keepNext/>
        <w:spacing w:line="240" w:lineRule="auto"/>
        <w:outlineLvl w:val="0"/>
        <w:rPr>
          <w:rStyle w:val="None"/>
          <w:u w:val="single"/>
        </w:rPr>
      </w:pPr>
      <w:r w:rsidRPr="002D52DE">
        <w:rPr>
          <w:rStyle w:val="None"/>
          <w:u w:val="single"/>
        </w:rPr>
        <w:lastRenderedPageBreak/>
        <w:t>Pediatri</w:t>
      </w:r>
      <w:r>
        <w:rPr>
          <w:rStyle w:val="None"/>
          <w:u w:val="single"/>
        </w:rPr>
        <w:t>čna populacija</w:t>
      </w:r>
      <w:r w:rsidR="00451398">
        <w:rPr>
          <w:rStyle w:val="None"/>
          <w:u w:val="single"/>
        </w:rPr>
        <w:fldChar w:fldCharType="begin"/>
      </w:r>
      <w:r w:rsidR="00451398">
        <w:rPr>
          <w:rStyle w:val="None"/>
          <w:u w:val="single"/>
        </w:rPr>
        <w:instrText xml:space="preserve"> DOCVARIABLE vault_nd_6a2efe7f-dbcf-4bae-b6dd-279789550612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71C77DCA" w14:textId="77777777" w:rsidR="007E5645" w:rsidRDefault="007E5645" w:rsidP="009D0532">
      <w:pPr>
        <w:keepNext/>
        <w:spacing w:line="240" w:lineRule="auto"/>
        <w:outlineLvl w:val="0"/>
        <w:rPr>
          <w:rStyle w:val="None"/>
          <w:u w:val="single"/>
        </w:rPr>
      </w:pPr>
    </w:p>
    <w:p w14:paraId="44E9CEEA" w14:textId="4334308D" w:rsidR="007E5645" w:rsidRPr="005E3A16" w:rsidRDefault="00420E5E">
      <w:pPr>
        <w:keepNext/>
        <w:spacing w:line="240" w:lineRule="auto"/>
        <w:ind w:left="567" w:hanging="567"/>
        <w:outlineLvl w:val="0"/>
        <w:rPr>
          <w:rStyle w:val="None"/>
          <w:i/>
          <w:iCs/>
        </w:rPr>
        <w:pPrChange w:id="92" w:author="MCV" w:date="2025-11-12T21:34:00Z" w16du:dateUtc="2025-11-12T20:34:00Z">
          <w:pPr>
            <w:spacing w:line="240" w:lineRule="auto"/>
            <w:ind w:left="567" w:hanging="567"/>
            <w:outlineLvl w:val="0"/>
          </w:pPr>
        </w:pPrChange>
      </w:pPr>
      <w:r w:rsidRPr="005E3A16">
        <w:rPr>
          <w:rStyle w:val="None"/>
          <w:i/>
          <w:iCs/>
        </w:rPr>
        <w:t>Farmakokinetika pri pediatričnih bolnikih z juvenilnim idiopatskim artritisom</w:t>
      </w:r>
      <w:r w:rsidR="00451398">
        <w:rPr>
          <w:rStyle w:val="None"/>
          <w:i/>
          <w:iCs/>
        </w:rPr>
        <w:fldChar w:fldCharType="begin"/>
      </w:r>
      <w:r w:rsidR="00451398">
        <w:rPr>
          <w:rStyle w:val="None"/>
          <w:i/>
          <w:iCs/>
        </w:rPr>
        <w:instrText xml:space="preserve"> DOCVARIABLE vault_nd_ad6f630c-e2c4-4a97-bf82-28a2f02ac8a1 \* MERGEFORMAT </w:instrText>
      </w:r>
      <w:r w:rsidR="00451398">
        <w:rPr>
          <w:rStyle w:val="None"/>
          <w:i/>
          <w:iCs/>
        </w:rPr>
        <w:fldChar w:fldCharType="separate"/>
      </w:r>
      <w:r w:rsidR="00451398">
        <w:rPr>
          <w:rStyle w:val="None"/>
          <w:i/>
          <w:iCs/>
        </w:rPr>
        <w:t xml:space="preserve"> </w:t>
      </w:r>
      <w:r w:rsidR="00451398">
        <w:rPr>
          <w:rStyle w:val="None"/>
          <w:i/>
          <w:iCs/>
        </w:rPr>
        <w:fldChar w:fldCharType="end"/>
      </w:r>
    </w:p>
    <w:p w14:paraId="41F8952F" w14:textId="70215FA6" w:rsidR="009352EE" w:rsidRDefault="00420E5E">
      <w:pPr>
        <w:keepNext/>
        <w:tabs>
          <w:tab w:val="clear" w:pos="567"/>
          <w:tab w:val="left" w:pos="0"/>
        </w:tabs>
        <w:spacing w:line="240" w:lineRule="auto"/>
        <w:outlineLvl w:val="0"/>
        <w:rPr>
          <w:rStyle w:val="None"/>
        </w:rPr>
        <w:pPrChange w:id="93" w:author="MCV" w:date="2025-11-12T21:34:00Z" w16du:dateUtc="2025-11-12T20:34:00Z">
          <w:pPr>
            <w:tabs>
              <w:tab w:val="clear" w:pos="567"/>
              <w:tab w:val="left" w:pos="0"/>
            </w:tabs>
            <w:spacing w:line="240" w:lineRule="auto"/>
            <w:outlineLvl w:val="0"/>
          </w:pPr>
        </w:pPrChange>
      </w:pPr>
      <w:r>
        <w:rPr>
          <w:rStyle w:val="None"/>
        </w:rPr>
        <w:t>Razpolovna doba pri pediatričnih bolnikih, starih od 2 do manj kot 18 let, je bila od 8 do 9 ur.</w:t>
      </w:r>
      <w:r w:rsidR="00451398">
        <w:rPr>
          <w:rStyle w:val="None"/>
        </w:rPr>
        <w:fldChar w:fldCharType="begin"/>
      </w:r>
      <w:r w:rsidR="00451398">
        <w:rPr>
          <w:rStyle w:val="None"/>
        </w:rPr>
        <w:instrText xml:space="preserve"> DOCVARIABLE vault_nd_3e20bfa6-9620-4381-8f7f-c2c398618ded \* MERGEFORMAT </w:instrText>
      </w:r>
      <w:r w:rsidR="00451398">
        <w:rPr>
          <w:rStyle w:val="None"/>
        </w:rPr>
        <w:fldChar w:fldCharType="separate"/>
      </w:r>
      <w:r w:rsidR="00451398">
        <w:rPr>
          <w:rStyle w:val="None"/>
        </w:rPr>
        <w:t xml:space="preserve"> </w:t>
      </w:r>
      <w:r w:rsidR="00451398">
        <w:rPr>
          <w:rStyle w:val="None"/>
        </w:rPr>
        <w:fldChar w:fldCharType="end"/>
      </w:r>
    </w:p>
    <w:p w14:paraId="63A745CB" w14:textId="77777777" w:rsidR="009352EE" w:rsidRDefault="009352EE" w:rsidP="00420E5E">
      <w:pPr>
        <w:tabs>
          <w:tab w:val="clear" w:pos="567"/>
          <w:tab w:val="left" w:pos="0"/>
        </w:tabs>
        <w:spacing w:line="240" w:lineRule="auto"/>
        <w:outlineLvl w:val="0"/>
        <w:rPr>
          <w:rStyle w:val="None"/>
        </w:rPr>
      </w:pPr>
    </w:p>
    <w:p w14:paraId="5F1B2B44" w14:textId="56533092" w:rsidR="00420E5E" w:rsidRPr="005E3A16" w:rsidRDefault="009352EE" w:rsidP="005E3A16">
      <w:pPr>
        <w:tabs>
          <w:tab w:val="clear" w:pos="567"/>
          <w:tab w:val="left" w:pos="0"/>
        </w:tabs>
        <w:spacing w:line="240" w:lineRule="auto"/>
        <w:outlineLvl w:val="0"/>
      </w:pPr>
      <w:r>
        <w:rPr>
          <w:rStyle w:val="None"/>
        </w:rPr>
        <w:t xml:space="preserve">Izpostavljenost pri pediatričnih bolnikih s telesno maso &lt; 30 kg in </w:t>
      </w:r>
      <w:r>
        <w:rPr>
          <w:rStyle w:val="None"/>
          <w:rFonts w:cs="Times New Roman"/>
        </w:rPr>
        <w:t>≥</w:t>
      </w:r>
      <w:r>
        <w:rPr>
          <w:rStyle w:val="None"/>
        </w:rPr>
        <w:t xml:space="preserve"> 30 kg: pri bolnikih s telesno maso &lt; 30 kg s povprečno starostjo 8,1 leta </w:t>
      </w:r>
      <w:r w:rsidR="00CA5037">
        <w:rPr>
          <w:rStyle w:val="None"/>
        </w:rPr>
        <w:t xml:space="preserve">in razponom od </w:t>
      </w:r>
      <w:r>
        <w:rPr>
          <w:rStyle w:val="None"/>
        </w:rPr>
        <w:t>2,0 do 16,0</w:t>
      </w:r>
      <w:r w:rsidR="00CA5037">
        <w:rPr>
          <w:rStyle w:val="None"/>
        </w:rPr>
        <w:t xml:space="preserve"> let</w:t>
      </w:r>
      <w:r>
        <w:rPr>
          <w:rStyle w:val="None"/>
        </w:rPr>
        <w:t> </w:t>
      </w:r>
      <w:r>
        <w:t>sta bila povprečje in KV% za AUC in C</w:t>
      </w:r>
      <w:r w:rsidRPr="005E3A16">
        <w:rPr>
          <w:vertAlign w:val="subscript"/>
        </w:rPr>
        <w:t>max</w:t>
      </w:r>
      <w:r>
        <w:t xml:space="preserve"> 381 h*ng/ml (76 %) oziroma 62,1 ng/ml (39 %). Pri bolnikih s telesno maso </w:t>
      </w:r>
      <w:r>
        <w:rPr>
          <w:rStyle w:val="None"/>
          <w:rFonts w:cs="Times New Roman"/>
        </w:rPr>
        <w:t>≥</w:t>
      </w:r>
      <w:r>
        <w:rPr>
          <w:rStyle w:val="None"/>
        </w:rPr>
        <w:t xml:space="preserve"> 30 kg s povprečno starostjo 14,1 leta </w:t>
      </w:r>
      <w:r w:rsidR="00CA5037">
        <w:rPr>
          <w:rStyle w:val="None"/>
        </w:rPr>
        <w:t xml:space="preserve">in razponom od </w:t>
      </w:r>
      <w:r>
        <w:rPr>
          <w:rStyle w:val="None"/>
        </w:rPr>
        <w:t>9,0 do 17,0</w:t>
      </w:r>
      <w:r w:rsidR="00CA5037">
        <w:rPr>
          <w:rStyle w:val="None"/>
        </w:rPr>
        <w:t xml:space="preserve"> let</w:t>
      </w:r>
      <w:r>
        <w:t xml:space="preserve"> sta bila povprečje in KV% za AUC in C</w:t>
      </w:r>
      <w:r w:rsidRPr="009F1538">
        <w:rPr>
          <w:vertAlign w:val="subscript"/>
        </w:rPr>
        <w:t>max</w:t>
      </w:r>
      <w:r>
        <w:t xml:space="preserve"> 438 h*ng/ml (68 %) oziroma 60,7 ng/ml (30 %).</w:t>
      </w:r>
      <w:r w:rsidR="00EC136D">
        <w:fldChar w:fldCharType="begin"/>
      </w:r>
      <w:r w:rsidR="00EC136D">
        <w:instrText xml:space="preserve"> DOCVARIABLE vault_nd_31a79fa8-5b05-45a6-886c-8bef69e39ad0 \* MERGEFORMAT </w:instrText>
      </w:r>
      <w:r w:rsidR="00EC136D">
        <w:fldChar w:fldCharType="separate"/>
      </w:r>
      <w:r w:rsidR="00451398">
        <w:t xml:space="preserve"> </w:t>
      </w:r>
      <w:r w:rsidR="00EC136D">
        <w:fldChar w:fldCharType="end"/>
      </w:r>
    </w:p>
    <w:p w14:paraId="153823CA" w14:textId="34C8AB3A" w:rsidR="00420E5E" w:rsidRDefault="00420E5E">
      <w:pPr>
        <w:spacing w:line="240" w:lineRule="auto"/>
        <w:ind w:left="567" w:hanging="567"/>
        <w:outlineLvl w:val="0"/>
        <w:rPr>
          <w:rStyle w:val="None"/>
        </w:rPr>
      </w:pPr>
    </w:p>
    <w:p w14:paraId="68DD60CD" w14:textId="435F457B" w:rsidR="007341E5" w:rsidRPr="009F1538" w:rsidRDefault="007341E5" w:rsidP="007341E5">
      <w:pPr>
        <w:tabs>
          <w:tab w:val="clear" w:pos="567"/>
          <w:tab w:val="left" w:pos="0"/>
        </w:tabs>
        <w:spacing w:line="240" w:lineRule="auto"/>
        <w:outlineLvl w:val="0"/>
      </w:pPr>
      <w:r>
        <w:rPr>
          <w:rStyle w:val="None"/>
        </w:rPr>
        <w:t xml:space="preserve">Izpostavljenost pri pediatričnih bolnikih s telesno maso od 10 do &lt; 20 kg in od 20 do </w:t>
      </w:r>
      <w:r>
        <w:rPr>
          <w:rStyle w:val="None"/>
          <w:rFonts w:cs="Times New Roman"/>
        </w:rPr>
        <w:t>&lt;</w:t>
      </w:r>
      <w:r>
        <w:rPr>
          <w:rStyle w:val="None"/>
        </w:rPr>
        <w:t> 30 kg: pri bolnikih s telesno maso od 10 do &lt; 20 kg s povprečno starostjo 5,1 leta in razponom od 2,0 do 8,0 </w:t>
      </w:r>
      <w:r>
        <w:t>let sta bila povprečje in KV% za AUC in C</w:t>
      </w:r>
      <w:r w:rsidRPr="009F1538">
        <w:rPr>
          <w:vertAlign w:val="subscript"/>
        </w:rPr>
        <w:t>max</w:t>
      </w:r>
      <w:r>
        <w:t xml:space="preserve"> 458 h*ng/ml (81 %) oziroma 77,6 ng/ml (38 %). Pri bolnikih s telesno maso od 20 do </w:t>
      </w:r>
      <w:r>
        <w:rPr>
          <w:rStyle w:val="None"/>
          <w:rFonts w:cs="Times New Roman"/>
        </w:rPr>
        <w:t>&lt;</w:t>
      </w:r>
      <w:r>
        <w:rPr>
          <w:rStyle w:val="None"/>
        </w:rPr>
        <w:t> 30 kg s povprečno starostjo 10,3 leta in razponom od 6,0 do 16,0 </w:t>
      </w:r>
      <w:r>
        <w:t>let sta bila povprečje in KV% za AUC in C</w:t>
      </w:r>
      <w:r w:rsidRPr="009F1538">
        <w:rPr>
          <w:vertAlign w:val="subscript"/>
        </w:rPr>
        <w:t>max</w:t>
      </w:r>
      <w:r>
        <w:t xml:space="preserve"> 327 h*ng/ml (66 %) oziroma 51,2 ng/ml (22 %).</w:t>
      </w:r>
      <w:r w:rsidR="00EC136D">
        <w:fldChar w:fldCharType="begin"/>
      </w:r>
      <w:r w:rsidR="00EC136D">
        <w:instrText xml:space="preserve"> DOCVARIABLE vault_nd_eabbf931-03e3-4102-8f27-c5c420983d2a \* MERGEFORMAT </w:instrText>
      </w:r>
      <w:r w:rsidR="00EC136D">
        <w:fldChar w:fldCharType="separate"/>
      </w:r>
      <w:r w:rsidR="00451398">
        <w:t xml:space="preserve"> </w:t>
      </w:r>
      <w:r w:rsidR="00EC136D">
        <w:fldChar w:fldCharType="end"/>
      </w:r>
    </w:p>
    <w:p w14:paraId="1CF11267" w14:textId="4E40E5F8" w:rsidR="00420E5E" w:rsidRDefault="00420E5E">
      <w:pPr>
        <w:spacing w:line="240" w:lineRule="auto"/>
        <w:ind w:left="567" w:hanging="567"/>
        <w:outlineLvl w:val="0"/>
        <w:rPr>
          <w:rStyle w:val="None"/>
        </w:rPr>
      </w:pPr>
    </w:p>
    <w:p w14:paraId="33CEF8FE" w14:textId="6845890A" w:rsidR="00315231" w:rsidRPr="005E3A16" w:rsidRDefault="00315231" w:rsidP="00315231">
      <w:pPr>
        <w:spacing w:line="240" w:lineRule="auto"/>
        <w:ind w:left="567" w:hanging="567"/>
        <w:outlineLvl w:val="0"/>
        <w:rPr>
          <w:rStyle w:val="None"/>
          <w:i/>
          <w:iCs/>
        </w:rPr>
      </w:pPr>
      <w:r w:rsidRPr="005E3A16">
        <w:rPr>
          <w:rStyle w:val="None"/>
          <w:i/>
          <w:iCs/>
        </w:rPr>
        <w:t>Farmakokinetika pri pediatričnih bolnikih z</w:t>
      </w:r>
      <w:r>
        <w:rPr>
          <w:rStyle w:val="None"/>
          <w:i/>
          <w:iCs/>
        </w:rPr>
        <w:t xml:space="preserve"> atopijskim dermatitisom</w:t>
      </w:r>
      <w:r w:rsidR="00451398">
        <w:rPr>
          <w:rStyle w:val="None"/>
          <w:i/>
          <w:iCs/>
        </w:rPr>
        <w:fldChar w:fldCharType="begin"/>
      </w:r>
      <w:r w:rsidR="00451398">
        <w:rPr>
          <w:rStyle w:val="None"/>
          <w:i/>
          <w:iCs/>
        </w:rPr>
        <w:instrText xml:space="preserve"> DOCVARIABLE vault_nd_c1657ffe-8f76-432b-8c13-6da0c5cf01ca \* MERGEFORMAT </w:instrText>
      </w:r>
      <w:r w:rsidR="00451398">
        <w:rPr>
          <w:rStyle w:val="None"/>
          <w:i/>
          <w:iCs/>
        </w:rPr>
        <w:fldChar w:fldCharType="separate"/>
      </w:r>
      <w:r w:rsidR="00451398">
        <w:rPr>
          <w:rStyle w:val="None"/>
          <w:i/>
          <w:iCs/>
        </w:rPr>
        <w:t xml:space="preserve"> </w:t>
      </w:r>
      <w:r w:rsidR="00451398">
        <w:rPr>
          <w:rStyle w:val="None"/>
          <w:i/>
          <w:iCs/>
        </w:rPr>
        <w:fldChar w:fldCharType="end"/>
      </w:r>
    </w:p>
    <w:p w14:paraId="2633038A" w14:textId="248CC6F2" w:rsidR="00315231" w:rsidRDefault="00315231" w:rsidP="00315231">
      <w:pPr>
        <w:tabs>
          <w:tab w:val="clear" w:pos="567"/>
          <w:tab w:val="left" w:pos="0"/>
        </w:tabs>
        <w:spacing w:line="240" w:lineRule="auto"/>
        <w:outlineLvl w:val="0"/>
        <w:rPr>
          <w:rStyle w:val="None"/>
        </w:rPr>
      </w:pPr>
      <w:r>
        <w:rPr>
          <w:rStyle w:val="None"/>
        </w:rPr>
        <w:t>Povprečna razpolovna doba pri pediatričnih bolnikih, starih od 2 do manj kot 18 let, je bila od 13 do 18 ur.</w:t>
      </w:r>
      <w:r w:rsidR="00451398">
        <w:rPr>
          <w:rStyle w:val="None"/>
        </w:rPr>
        <w:fldChar w:fldCharType="begin"/>
      </w:r>
      <w:r w:rsidR="00451398">
        <w:rPr>
          <w:rStyle w:val="None"/>
        </w:rPr>
        <w:instrText xml:space="preserve"> DOCVARIABLE vault_nd_04db6c6f-80cc-49c2-869c-e603f7e82747 \* MERGEFORMAT </w:instrText>
      </w:r>
      <w:r w:rsidR="00451398">
        <w:rPr>
          <w:rStyle w:val="None"/>
        </w:rPr>
        <w:fldChar w:fldCharType="separate"/>
      </w:r>
      <w:r w:rsidR="00451398">
        <w:rPr>
          <w:rStyle w:val="None"/>
        </w:rPr>
        <w:t xml:space="preserve"> </w:t>
      </w:r>
      <w:r w:rsidR="00451398">
        <w:rPr>
          <w:rStyle w:val="None"/>
        </w:rPr>
        <w:fldChar w:fldCharType="end"/>
      </w:r>
    </w:p>
    <w:p w14:paraId="0E1B81C1" w14:textId="77777777" w:rsidR="00315231" w:rsidRDefault="00315231" w:rsidP="00315231">
      <w:pPr>
        <w:tabs>
          <w:tab w:val="clear" w:pos="567"/>
          <w:tab w:val="left" w:pos="0"/>
        </w:tabs>
        <w:spacing w:line="240" w:lineRule="auto"/>
        <w:outlineLvl w:val="0"/>
        <w:rPr>
          <w:rStyle w:val="None"/>
        </w:rPr>
      </w:pPr>
    </w:p>
    <w:p w14:paraId="504D7A91" w14:textId="33DA2781" w:rsidR="00315231" w:rsidRPr="005E3A16" w:rsidRDefault="00315231" w:rsidP="00315231">
      <w:pPr>
        <w:tabs>
          <w:tab w:val="clear" w:pos="567"/>
          <w:tab w:val="left" w:pos="0"/>
        </w:tabs>
        <w:spacing w:line="240" w:lineRule="auto"/>
        <w:outlineLvl w:val="0"/>
      </w:pPr>
      <w:r>
        <w:rPr>
          <w:rStyle w:val="None"/>
        </w:rPr>
        <w:t xml:space="preserve">Izpostavljenost pri pediatričnih bolnikih s telesno maso &lt; 30 kg in </w:t>
      </w:r>
      <w:r>
        <w:rPr>
          <w:rStyle w:val="None"/>
          <w:rFonts w:cs="Times New Roman"/>
        </w:rPr>
        <w:t>≥</w:t>
      </w:r>
      <w:r>
        <w:rPr>
          <w:rStyle w:val="None"/>
        </w:rPr>
        <w:t> 30 kg: pri bolnikih s telesno maso &lt; 30 kg s povprečno starostjo 6,4 leta in razponom od 2,0 do 11,1 leta</w:t>
      </w:r>
      <w:r w:rsidR="008E44B7">
        <w:rPr>
          <w:rStyle w:val="None"/>
        </w:rPr>
        <w:t>,</w:t>
      </w:r>
      <w:r>
        <w:rPr>
          <w:rStyle w:val="None"/>
        </w:rPr>
        <w:t xml:space="preserve"> </w:t>
      </w:r>
      <w:r>
        <w:t>sta bila povprečje in KV% za AUC in C</w:t>
      </w:r>
      <w:r w:rsidRPr="005E3A16">
        <w:rPr>
          <w:vertAlign w:val="subscript"/>
        </w:rPr>
        <w:t>max</w:t>
      </w:r>
      <w:r>
        <w:t xml:space="preserve"> 404 h*ng/ml (78 %) oziroma 60,4 ng/ml (28 %). Pri bolnikih s telesno maso </w:t>
      </w:r>
      <w:r>
        <w:rPr>
          <w:rStyle w:val="None"/>
          <w:rFonts w:cs="Times New Roman"/>
        </w:rPr>
        <w:t>≥</w:t>
      </w:r>
      <w:r>
        <w:rPr>
          <w:rStyle w:val="None"/>
        </w:rPr>
        <w:t> 30 kg s povprečno starostjo 13,5 leta in razponom od 6,2 do 17,9 leta</w:t>
      </w:r>
      <w:r w:rsidR="008E44B7">
        <w:rPr>
          <w:rStyle w:val="None"/>
        </w:rPr>
        <w:t>,</w:t>
      </w:r>
      <w:r>
        <w:t xml:space="preserve"> sta bila povprečje in KV% za AUC in C</w:t>
      </w:r>
      <w:r w:rsidRPr="009F1538">
        <w:rPr>
          <w:vertAlign w:val="subscript"/>
        </w:rPr>
        <w:t>max</w:t>
      </w:r>
      <w:r>
        <w:t xml:space="preserve"> 529 h*ng/ml (102 %) oziroma 57,0 ng/ml (42 %).</w:t>
      </w:r>
      <w:r w:rsidR="00EC136D">
        <w:fldChar w:fldCharType="begin"/>
      </w:r>
      <w:r w:rsidR="00EC136D">
        <w:instrText xml:space="preserve"> DOCVARIABLE vault_nd_fc6b9568-1b39-494f-86f3-75646b40da5b \* MERGEFORMAT </w:instrText>
      </w:r>
      <w:r w:rsidR="00EC136D">
        <w:fldChar w:fldCharType="separate"/>
      </w:r>
      <w:r w:rsidR="00451398">
        <w:t xml:space="preserve"> </w:t>
      </w:r>
      <w:r w:rsidR="00EC136D">
        <w:fldChar w:fldCharType="end"/>
      </w:r>
    </w:p>
    <w:p w14:paraId="4763E205" w14:textId="77777777" w:rsidR="00315231" w:rsidRDefault="00315231" w:rsidP="00315231">
      <w:pPr>
        <w:spacing w:line="240" w:lineRule="auto"/>
        <w:ind w:left="567" w:hanging="567"/>
        <w:outlineLvl w:val="0"/>
        <w:rPr>
          <w:rStyle w:val="None"/>
        </w:rPr>
      </w:pPr>
    </w:p>
    <w:p w14:paraId="5DE2AF62" w14:textId="6B12E147" w:rsidR="00315231" w:rsidRPr="009F1538" w:rsidRDefault="00315231" w:rsidP="00315231">
      <w:pPr>
        <w:tabs>
          <w:tab w:val="clear" w:pos="567"/>
          <w:tab w:val="left" w:pos="0"/>
        </w:tabs>
        <w:spacing w:line="240" w:lineRule="auto"/>
        <w:outlineLvl w:val="0"/>
      </w:pPr>
      <w:r>
        <w:rPr>
          <w:rStyle w:val="None"/>
        </w:rPr>
        <w:t xml:space="preserve">Izpostavljenost pri pediatričnih bolnikih s telesno maso od 10 do &lt; 20 kg in od 20 do </w:t>
      </w:r>
      <w:r>
        <w:rPr>
          <w:rStyle w:val="None"/>
          <w:rFonts w:cs="Times New Roman"/>
        </w:rPr>
        <w:t>&lt;</w:t>
      </w:r>
      <w:r>
        <w:rPr>
          <w:rStyle w:val="None"/>
        </w:rPr>
        <w:t> 30 kg: pri bolnikih s telesno maso od 10 do &lt; 20 kg s povprečno starostjo 4,8 leta in razponom od 2,0 do 6,9 </w:t>
      </w:r>
      <w:r>
        <w:t>leta sta bila povprečje in KV% za AUC in C</w:t>
      </w:r>
      <w:r w:rsidRPr="009F1538">
        <w:rPr>
          <w:vertAlign w:val="subscript"/>
        </w:rPr>
        <w:t>max</w:t>
      </w:r>
      <w:r>
        <w:t xml:space="preserve"> 467 h*ng/ml (80 %) oziroma 73,4 ng/ml (21 %). Pri bolnikih s telesno maso od 20 do </w:t>
      </w:r>
      <w:r>
        <w:rPr>
          <w:rStyle w:val="None"/>
          <w:rFonts w:cs="Times New Roman"/>
        </w:rPr>
        <w:t>&lt;</w:t>
      </w:r>
      <w:r>
        <w:rPr>
          <w:rStyle w:val="None"/>
        </w:rPr>
        <w:t> 30 kg s povprečno starostjo 7,5 leta in razponom od 4,8 do 11,1 </w:t>
      </w:r>
      <w:r>
        <w:t>leta sta bila povprečje in KV% za AUC in C</w:t>
      </w:r>
      <w:r w:rsidRPr="009F1538">
        <w:rPr>
          <w:vertAlign w:val="subscript"/>
        </w:rPr>
        <w:t>max</w:t>
      </w:r>
      <w:r>
        <w:t xml:space="preserve"> 363 h*ng/ml (72 %) oziroma 52,0 ng/ml (21 %).</w:t>
      </w:r>
      <w:r w:rsidR="00EC136D">
        <w:fldChar w:fldCharType="begin"/>
      </w:r>
      <w:r w:rsidR="00EC136D">
        <w:instrText xml:space="preserve"> DOCVARIABLE vault_nd_d1e9707a-4788-476e-b58d-fa8c553626bb \* MERGEFORMAT </w:instrText>
      </w:r>
      <w:r w:rsidR="00EC136D">
        <w:fldChar w:fldCharType="separate"/>
      </w:r>
      <w:r w:rsidR="00451398">
        <w:t xml:space="preserve"> </w:t>
      </w:r>
      <w:r w:rsidR="00EC136D">
        <w:fldChar w:fldCharType="end"/>
      </w:r>
    </w:p>
    <w:p w14:paraId="2AC33994" w14:textId="77777777" w:rsidR="00315231" w:rsidRPr="005E3A16" w:rsidRDefault="00315231">
      <w:pPr>
        <w:spacing w:line="240" w:lineRule="auto"/>
        <w:ind w:left="567" w:hanging="567"/>
        <w:outlineLvl w:val="0"/>
        <w:rPr>
          <w:rStyle w:val="None"/>
        </w:rPr>
      </w:pPr>
    </w:p>
    <w:p w14:paraId="58B3B53B" w14:textId="6A930999" w:rsidR="007E5645" w:rsidRDefault="00D345AD">
      <w:pPr>
        <w:keepNext/>
        <w:spacing w:line="240" w:lineRule="auto"/>
        <w:outlineLvl w:val="0"/>
        <w:rPr>
          <w:rStyle w:val="None"/>
          <w:u w:val="single"/>
        </w:rPr>
      </w:pPr>
      <w:r>
        <w:rPr>
          <w:rStyle w:val="None"/>
          <w:u w:val="single"/>
        </w:rPr>
        <w:t>Drugi intrinzični dejavniki</w:t>
      </w:r>
      <w:r w:rsidR="00451398">
        <w:rPr>
          <w:rStyle w:val="None"/>
          <w:u w:val="single"/>
        </w:rPr>
        <w:fldChar w:fldCharType="begin"/>
      </w:r>
      <w:r w:rsidR="00451398">
        <w:rPr>
          <w:rStyle w:val="None"/>
          <w:u w:val="single"/>
        </w:rPr>
        <w:instrText xml:space="preserve"> DOCVARIABLE vault_nd_5a66675a-91e1-4790-9d6e-d62501f9b028 \* MERGEFORMAT </w:instrText>
      </w:r>
      <w:r w:rsidR="00451398">
        <w:rPr>
          <w:rStyle w:val="None"/>
          <w:u w:val="single"/>
        </w:rPr>
        <w:fldChar w:fldCharType="separate"/>
      </w:r>
      <w:r w:rsidR="00451398">
        <w:rPr>
          <w:rStyle w:val="None"/>
          <w:u w:val="single"/>
        </w:rPr>
        <w:t xml:space="preserve"> </w:t>
      </w:r>
      <w:r w:rsidR="00451398">
        <w:rPr>
          <w:rStyle w:val="None"/>
          <w:u w:val="single"/>
        </w:rPr>
        <w:fldChar w:fldCharType="end"/>
      </w:r>
    </w:p>
    <w:p w14:paraId="013C8A8E" w14:textId="77777777" w:rsidR="007E5645" w:rsidRDefault="007E5645">
      <w:pPr>
        <w:keepNext/>
        <w:spacing w:line="240" w:lineRule="auto"/>
        <w:outlineLvl w:val="0"/>
        <w:rPr>
          <w:rStyle w:val="None"/>
          <w:u w:val="single"/>
        </w:rPr>
      </w:pPr>
    </w:p>
    <w:p w14:paraId="0A9C0F34" w14:textId="25B94035" w:rsidR="007E5645" w:rsidRDefault="00D345AD">
      <w:pPr>
        <w:keepNext/>
        <w:spacing w:line="240" w:lineRule="auto"/>
        <w:outlineLvl w:val="0"/>
      </w:pPr>
      <w:r>
        <w:t xml:space="preserve">Telesna masa, </w:t>
      </w:r>
      <w:r w:rsidR="00FD2FA6">
        <w:t xml:space="preserve">starost, </w:t>
      </w:r>
      <w:r>
        <w:t>spol, rasa in etnično poreklo</w:t>
      </w:r>
      <w:r w:rsidR="00FD2FA6">
        <w:t xml:space="preserve"> pri odraslih bolnikih</w:t>
      </w:r>
      <w:r>
        <w:t xml:space="preserve"> niso imeli klinično pomembnega učinka na farmakokinetiko baricitiniba. Povprečni uč</w:t>
      </w:r>
      <w:r w:rsidRPr="00EA0291">
        <w:t>inki intrinzi</w:t>
      </w:r>
      <w:r>
        <w:t>čnih dejavnikov na parametre farmakokinetike (AUC in C</w:t>
      </w:r>
      <w:r>
        <w:rPr>
          <w:rStyle w:val="None"/>
          <w:vertAlign w:val="subscript"/>
        </w:rPr>
        <w:t>max</w:t>
      </w:r>
      <w:r>
        <w:t>) so bili na splošno v okviru variabilnosti farmakokinetike baricitiniba pri posameznem preiskovancu. Zato na podlagi teh bolnikovih dejavnikov prilagajanje odmerka ni potrebno.</w:t>
      </w:r>
      <w:r w:rsidR="00EC136D">
        <w:fldChar w:fldCharType="begin"/>
      </w:r>
      <w:r w:rsidR="00EC136D">
        <w:instrText xml:space="preserve"> DOCVARIABLE vault_nd_4944c908-e1d0-4f9e-93f8-bf5fa01bee9d \* MERGEFORMAT </w:instrText>
      </w:r>
      <w:r w:rsidR="00EC136D">
        <w:fldChar w:fldCharType="separate"/>
      </w:r>
      <w:r w:rsidR="00451398">
        <w:t xml:space="preserve"> </w:t>
      </w:r>
      <w:r w:rsidR="00EC136D">
        <w:fldChar w:fldCharType="end"/>
      </w:r>
    </w:p>
    <w:p w14:paraId="1FFFF86A" w14:textId="77777777" w:rsidR="007E5645" w:rsidRDefault="007E5645">
      <w:pPr>
        <w:spacing w:line="240" w:lineRule="auto"/>
        <w:ind w:left="567" w:hanging="567"/>
        <w:outlineLvl w:val="0"/>
        <w:rPr>
          <w:rStyle w:val="None"/>
          <w:b/>
          <w:bCs/>
        </w:rPr>
      </w:pPr>
    </w:p>
    <w:p w14:paraId="39E9B42A" w14:textId="0B444BFA" w:rsidR="007E5645" w:rsidRDefault="00D345AD">
      <w:pPr>
        <w:keepNext/>
        <w:spacing w:line="240" w:lineRule="auto"/>
        <w:ind w:left="567" w:hanging="567"/>
        <w:outlineLvl w:val="0"/>
      </w:pPr>
      <w:r>
        <w:rPr>
          <w:rStyle w:val="None"/>
          <w:b/>
          <w:bCs/>
        </w:rPr>
        <w:t>5.3</w:t>
      </w:r>
      <w:r>
        <w:rPr>
          <w:rStyle w:val="None"/>
          <w:b/>
          <w:bCs/>
        </w:rPr>
        <w:tab/>
        <w:t>Predklinični podatki o varnosti</w:t>
      </w:r>
      <w:r w:rsidR="00451398">
        <w:rPr>
          <w:rStyle w:val="None"/>
          <w:b/>
          <w:bCs/>
        </w:rPr>
        <w:fldChar w:fldCharType="begin"/>
      </w:r>
      <w:r w:rsidR="00451398">
        <w:rPr>
          <w:rStyle w:val="None"/>
          <w:b/>
          <w:bCs/>
        </w:rPr>
        <w:instrText xml:space="preserve"> DOCVARIABLE vault_nd_9d5e28f7-ce2c-4e3c-8096-bb8a72b65982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5B1938C" w14:textId="77777777" w:rsidR="007E5645" w:rsidRDefault="007E5645">
      <w:pPr>
        <w:keepNext/>
        <w:spacing w:line="240" w:lineRule="auto"/>
      </w:pPr>
    </w:p>
    <w:p w14:paraId="187653C1" w14:textId="77777777" w:rsidR="007E5645" w:rsidRDefault="00D345AD">
      <w:pPr>
        <w:keepNext/>
        <w:spacing w:line="240" w:lineRule="auto"/>
      </w:pPr>
      <w:r>
        <w:t>Predklinični podatki na osnovi običajnih študij farmakološke varnosti, genotoksičnosti in kancerogenega potenciala ne kažejo posebnega tveganja za človeka.</w:t>
      </w:r>
    </w:p>
    <w:p w14:paraId="0E77CA30" w14:textId="77777777" w:rsidR="007E5645" w:rsidRDefault="007E5645">
      <w:pPr>
        <w:spacing w:line="240" w:lineRule="auto"/>
      </w:pPr>
    </w:p>
    <w:p w14:paraId="24945A52" w14:textId="77777777" w:rsidR="007E5645" w:rsidRDefault="00D345AD">
      <w:pPr>
        <w:spacing w:line="240" w:lineRule="auto"/>
      </w:pPr>
      <w:r>
        <w:t>Pri miših, podganah in psih so opazili znižanje števila limfocitov, eozinofilcev in bazofilcev ter izginjanje limfatičnih centrov v organih/tkivih imunskega sistema. Pri psih so pri približno sedemkratniku izpostavljenosti pri človeku opazili oportunistične okužbe, povezane z demodikozo (garjami). Pri miših, podganah in psih so pri približno 6- do 36-kratniku izpostavljenosti pri človeku opazili znižanja parametrov rdečih krvničk. Pri nekaterih psih so opazili degeneracijo rastne plošče prsnice, z manjšo pojavnostjo tudi pri kontrolnih živalih, vendar pa s povezavo med odmerkom in učinkom na jakost. Trenutno ni znano, ali je to klinično pomembno.</w:t>
      </w:r>
    </w:p>
    <w:p w14:paraId="6A59CF2F" w14:textId="77777777" w:rsidR="007E5645" w:rsidRDefault="007E5645">
      <w:pPr>
        <w:spacing w:line="240" w:lineRule="auto"/>
      </w:pPr>
    </w:p>
    <w:p w14:paraId="126E1E49" w14:textId="77777777" w:rsidR="007E5645" w:rsidRDefault="00D345AD">
      <w:pPr>
        <w:spacing w:line="240" w:lineRule="auto"/>
      </w:pPr>
      <w:r>
        <w:t xml:space="preserve">V študijah vpliva na sposobnost razmnoževanja pri podganah in kuncih so ugotovili, da baricitinib zmanjša rast/telesno maso zarodka in povzroča deformacije okostja (pri izpostavljenostih, ki so </w:t>
      </w:r>
      <w:r>
        <w:lastRenderedPageBreak/>
        <w:t>približno 10- in 39-kratniki izpostavljenosti pri človeku). Pri izpostavljenostih, ki na podlagi AUC ustrezajo 2-kratni izpostavljenosti pri človeku, niso opazili neželenih učinkov na zarodek.</w:t>
      </w:r>
    </w:p>
    <w:p w14:paraId="258C92B0" w14:textId="77777777" w:rsidR="007E5645" w:rsidRDefault="007E5645">
      <w:pPr>
        <w:spacing w:line="240" w:lineRule="auto"/>
      </w:pPr>
    </w:p>
    <w:p w14:paraId="1CE43E4F" w14:textId="77777777" w:rsidR="007E5645" w:rsidRDefault="00D345AD">
      <w:pPr>
        <w:spacing w:line="240" w:lineRule="auto"/>
      </w:pPr>
      <w:r>
        <w:t>V kombinirani študiji plodnosti podganjih samcev/samic je baricitinib znižal skupno uspešnost parjenja (zmanjšana plodnost in manjše število spočetij). Pri podganjih samicah so opazili zmanjš</w:t>
      </w:r>
      <w:r w:rsidRPr="00EA0291">
        <w:t xml:space="preserve">ano </w:t>
      </w:r>
      <w:r>
        <w:t>število rumenih telesc in mest implantacije, večjo izgubo pred implantacijo in/ali neželene učinke na preživetje zarodkov v maternici. Ker učinkov na spermatogenezo (kot so ocenili s histopatološkimi postopki) ali opazovanih dogodkov v zvezi s semenčicami/spermo podganjih samcev ni bilo, je bila nižja skupna uspešnost parjenja najverjetneje posledica teh učinkov na samice.</w:t>
      </w:r>
    </w:p>
    <w:p w14:paraId="7B372467" w14:textId="77777777" w:rsidR="007E5645" w:rsidRDefault="007E5645">
      <w:pPr>
        <w:spacing w:line="240" w:lineRule="auto"/>
      </w:pPr>
    </w:p>
    <w:p w14:paraId="0D7C7D1B" w14:textId="77777777" w:rsidR="007E5645" w:rsidRDefault="00D345AD">
      <w:pPr>
        <w:spacing w:line="240" w:lineRule="auto"/>
      </w:pPr>
      <w:r>
        <w:t>Baricitinib so zaznali v mleku podgan v obdobju laktacije. V študijah prenatalnega in postnatalnega razvoja podgan</w:t>
      </w:r>
      <w:r>
        <w:rPr>
          <w:rStyle w:val="None"/>
          <w:b/>
          <w:bCs/>
        </w:rPr>
        <w:t xml:space="preserve"> </w:t>
      </w:r>
      <w:r>
        <w:t>so opazili manjše telesne mase in nižje postnatalno preživetje mladičev pri izpostavljenostih, ki ustrezajo 4- in 21-kratniku izpostavljenosti za človeka.</w:t>
      </w:r>
    </w:p>
    <w:p w14:paraId="7BD827AE" w14:textId="77777777" w:rsidR="007E5645" w:rsidRDefault="007E5645">
      <w:pPr>
        <w:spacing w:line="240" w:lineRule="auto"/>
      </w:pPr>
    </w:p>
    <w:p w14:paraId="1AFD5EE6" w14:textId="77777777" w:rsidR="000D1303" w:rsidRDefault="000D1303">
      <w:pPr>
        <w:spacing w:line="240" w:lineRule="auto"/>
      </w:pPr>
    </w:p>
    <w:p w14:paraId="318DC437" w14:textId="77777777" w:rsidR="007E5645" w:rsidRDefault="00D345AD">
      <w:pPr>
        <w:keepNext/>
        <w:suppressAutoHyphens/>
        <w:spacing w:line="240" w:lineRule="auto"/>
        <w:ind w:left="567" w:hanging="567"/>
        <w:rPr>
          <w:rStyle w:val="None"/>
          <w:b/>
          <w:bCs/>
        </w:rPr>
      </w:pPr>
      <w:r w:rsidRPr="00EA0291">
        <w:rPr>
          <w:rStyle w:val="None"/>
          <w:b/>
          <w:bCs/>
        </w:rPr>
        <w:t>6.</w:t>
      </w:r>
      <w:r w:rsidRPr="00EA0291">
        <w:rPr>
          <w:rStyle w:val="None"/>
          <w:b/>
          <w:bCs/>
        </w:rPr>
        <w:tab/>
        <w:t>FARMACEVTSKI PODATKI</w:t>
      </w:r>
    </w:p>
    <w:p w14:paraId="26AD4B26" w14:textId="77777777" w:rsidR="007E5645" w:rsidRDefault="007E5645">
      <w:pPr>
        <w:keepNext/>
        <w:spacing w:line="240" w:lineRule="auto"/>
      </w:pPr>
    </w:p>
    <w:p w14:paraId="6128AA20" w14:textId="00C5AE53" w:rsidR="007E5645" w:rsidRDefault="00D345AD">
      <w:pPr>
        <w:keepNext/>
        <w:spacing w:line="240" w:lineRule="auto"/>
        <w:ind w:left="567" w:hanging="567"/>
        <w:outlineLvl w:val="0"/>
      </w:pPr>
      <w:r>
        <w:rPr>
          <w:rStyle w:val="None"/>
          <w:b/>
          <w:bCs/>
        </w:rPr>
        <w:t>6.1</w:t>
      </w:r>
      <w:r>
        <w:rPr>
          <w:rStyle w:val="None"/>
          <w:b/>
          <w:bCs/>
        </w:rPr>
        <w:tab/>
        <w:t>Seznam pomožnih snovi</w:t>
      </w:r>
      <w:r w:rsidR="00451398">
        <w:rPr>
          <w:rStyle w:val="None"/>
          <w:b/>
          <w:bCs/>
        </w:rPr>
        <w:fldChar w:fldCharType="begin"/>
      </w:r>
      <w:r w:rsidR="00451398">
        <w:rPr>
          <w:rStyle w:val="None"/>
          <w:b/>
          <w:bCs/>
        </w:rPr>
        <w:instrText xml:space="preserve"> DOCVARIABLE vault_nd_13e6b521-95c1-4835-aa76-89e83eaf9ad8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01365BD" w14:textId="77777777" w:rsidR="007E5645" w:rsidRDefault="007E5645">
      <w:pPr>
        <w:keepNext/>
        <w:spacing w:line="240" w:lineRule="auto"/>
        <w:rPr>
          <w:rStyle w:val="None"/>
          <w:i/>
          <w:iCs/>
        </w:rPr>
      </w:pPr>
    </w:p>
    <w:p w14:paraId="3332F4E1" w14:textId="77777777" w:rsidR="007E5645" w:rsidRDefault="00D345AD">
      <w:pPr>
        <w:keepNext/>
        <w:spacing w:line="240" w:lineRule="auto"/>
        <w:rPr>
          <w:rStyle w:val="None"/>
          <w:u w:val="single"/>
        </w:rPr>
      </w:pPr>
      <w:proofErr w:type="spellStart"/>
      <w:r>
        <w:rPr>
          <w:rStyle w:val="None"/>
          <w:u w:val="single"/>
          <w:lang w:val="es-ES_tradnl"/>
        </w:rPr>
        <w:t>Jedro</w:t>
      </w:r>
      <w:proofErr w:type="spellEnd"/>
      <w:r>
        <w:rPr>
          <w:rStyle w:val="None"/>
          <w:u w:val="single"/>
          <w:lang w:val="es-ES_tradnl"/>
        </w:rPr>
        <w:t xml:space="preserve"> </w:t>
      </w:r>
      <w:proofErr w:type="spellStart"/>
      <w:r>
        <w:rPr>
          <w:rStyle w:val="None"/>
          <w:u w:val="single"/>
          <w:lang w:val="es-ES_tradnl"/>
        </w:rPr>
        <w:t>tablete</w:t>
      </w:r>
      <w:proofErr w:type="spellEnd"/>
    </w:p>
    <w:p w14:paraId="44E920E6" w14:textId="77777777" w:rsidR="007E5645" w:rsidRDefault="007E5645">
      <w:pPr>
        <w:keepNext/>
        <w:spacing w:line="240" w:lineRule="auto"/>
        <w:rPr>
          <w:rStyle w:val="None"/>
          <w:u w:val="single"/>
        </w:rPr>
      </w:pPr>
    </w:p>
    <w:p w14:paraId="3E9FE422" w14:textId="77777777" w:rsidR="007E5645" w:rsidRDefault="00D345AD">
      <w:pPr>
        <w:keepNext/>
        <w:tabs>
          <w:tab w:val="clear" w:pos="567"/>
        </w:tabs>
        <w:spacing w:line="240" w:lineRule="auto"/>
        <w:ind w:left="284"/>
      </w:pPr>
      <w:r>
        <w:t xml:space="preserve">mikrokristalna celuloza </w:t>
      </w:r>
    </w:p>
    <w:p w14:paraId="16FFB842" w14:textId="77777777" w:rsidR="007E5645" w:rsidRDefault="00D345AD">
      <w:pPr>
        <w:tabs>
          <w:tab w:val="clear" w:pos="567"/>
        </w:tabs>
        <w:spacing w:line="240" w:lineRule="auto"/>
        <w:ind w:left="284"/>
      </w:pPr>
      <w:r>
        <w:t xml:space="preserve">premreženi natrijev karmelozat </w:t>
      </w:r>
    </w:p>
    <w:p w14:paraId="6B4C6F86" w14:textId="77777777" w:rsidR="007E5645" w:rsidRDefault="00D345AD">
      <w:pPr>
        <w:tabs>
          <w:tab w:val="clear" w:pos="567"/>
        </w:tabs>
        <w:spacing w:line="240" w:lineRule="auto"/>
        <w:ind w:left="284"/>
      </w:pPr>
      <w:r>
        <w:t xml:space="preserve">magnezijev stearat </w:t>
      </w:r>
    </w:p>
    <w:p w14:paraId="6E5F66AE" w14:textId="77777777" w:rsidR="007E5645" w:rsidRDefault="00D345AD">
      <w:pPr>
        <w:tabs>
          <w:tab w:val="clear" w:pos="567"/>
        </w:tabs>
        <w:spacing w:line="240" w:lineRule="auto"/>
        <w:ind w:left="284"/>
      </w:pPr>
      <w:r w:rsidRPr="00EA0291">
        <w:t xml:space="preserve">manitol </w:t>
      </w:r>
    </w:p>
    <w:p w14:paraId="5CF31CEB" w14:textId="77777777" w:rsidR="007E5645" w:rsidRDefault="007E5645">
      <w:pPr>
        <w:spacing w:line="240" w:lineRule="auto"/>
        <w:ind w:left="720"/>
      </w:pPr>
    </w:p>
    <w:p w14:paraId="75A93903" w14:textId="77777777" w:rsidR="007E5645" w:rsidRDefault="00D345AD">
      <w:pPr>
        <w:keepNext/>
        <w:spacing w:line="240" w:lineRule="auto"/>
        <w:rPr>
          <w:rStyle w:val="None"/>
          <w:u w:val="single"/>
        </w:rPr>
      </w:pPr>
      <w:r>
        <w:rPr>
          <w:rStyle w:val="None"/>
          <w:u w:val="single"/>
        </w:rPr>
        <w:t>Filmska obloga</w:t>
      </w:r>
    </w:p>
    <w:p w14:paraId="77FD1987" w14:textId="77777777" w:rsidR="007E5645" w:rsidRDefault="007E5645">
      <w:pPr>
        <w:keepNext/>
        <w:spacing w:line="240" w:lineRule="auto"/>
        <w:rPr>
          <w:rStyle w:val="None"/>
          <w:u w:val="single"/>
        </w:rPr>
      </w:pPr>
    </w:p>
    <w:p w14:paraId="43C9508C" w14:textId="77777777" w:rsidR="007E5645" w:rsidRDefault="00D345AD">
      <w:pPr>
        <w:keepNext/>
        <w:tabs>
          <w:tab w:val="clear" w:pos="567"/>
        </w:tabs>
        <w:spacing w:line="240" w:lineRule="auto"/>
        <w:ind w:left="284"/>
      </w:pPr>
      <w:r>
        <w:t>rdeči železov oksid (E172)</w:t>
      </w:r>
    </w:p>
    <w:p w14:paraId="1D23D21E" w14:textId="77777777" w:rsidR="007E5645" w:rsidRDefault="00D345AD">
      <w:pPr>
        <w:tabs>
          <w:tab w:val="clear" w:pos="567"/>
        </w:tabs>
        <w:spacing w:line="240" w:lineRule="auto"/>
        <w:ind w:left="284"/>
      </w:pPr>
      <w:r>
        <w:t>(sojin) lecitin (E322)</w:t>
      </w:r>
    </w:p>
    <w:p w14:paraId="024098C7" w14:textId="77777777" w:rsidR="007E5645" w:rsidRDefault="00D345AD">
      <w:pPr>
        <w:tabs>
          <w:tab w:val="clear" w:pos="567"/>
        </w:tabs>
        <w:spacing w:line="240" w:lineRule="auto"/>
        <w:ind w:left="284"/>
      </w:pPr>
      <w:r>
        <w:t>makrogol</w:t>
      </w:r>
    </w:p>
    <w:p w14:paraId="0331AF89" w14:textId="77777777" w:rsidR="007E5645" w:rsidRDefault="00D345AD">
      <w:pPr>
        <w:tabs>
          <w:tab w:val="clear" w:pos="567"/>
        </w:tabs>
        <w:spacing w:line="240" w:lineRule="auto"/>
        <w:ind w:left="284"/>
      </w:pPr>
      <w:r>
        <w:t>polivinilalkohol</w:t>
      </w:r>
    </w:p>
    <w:p w14:paraId="2427D8D1" w14:textId="77777777" w:rsidR="007E5645" w:rsidRDefault="00D345AD">
      <w:pPr>
        <w:tabs>
          <w:tab w:val="clear" w:pos="567"/>
        </w:tabs>
        <w:spacing w:line="240" w:lineRule="auto"/>
        <w:ind w:left="284"/>
      </w:pPr>
      <w:r>
        <w:rPr>
          <w:lang w:val="da-DK"/>
        </w:rPr>
        <w:t>smukec</w:t>
      </w:r>
    </w:p>
    <w:p w14:paraId="27B57D53" w14:textId="77777777" w:rsidR="007E5645" w:rsidRDefault="00D345AD">
      <w:pPr>
        <w:tabs>
          <w:tab w:val="clear" w:pos="567"/>
        </w:tabs>
        <w:spacing w:line="240" w:lineRule="auto"/>
        <w:ind w:left="284"/>
      </w:pPr>
      <w:r>
        <w:t>titanov dioksid (E171)</w:t>
      </w:r>
    </w:p>
    <w:p w14:paraId="78959C36" w14:textId="77777777" w:rsidR="007E5645" w:rsidRDefault="007E5645">
      <w:pPr>
        <w:spacing w:line="240" w:lineRule="auto"/>
      </w:pPr>
    </w:p>
    <w:p w14:paraId="1E96B343" w14:textId="28AA8D4B" w:rsidR="007E5645" w:rsidRDefault="00D345AD">
      <w:pPr>
        <w:keepNext/>
        <w:spacing w:line="240" w:lineRule="auto"/>
        <w:ind w:left="567" w:hanging="567"/>
        <w:outlineLvl w:val="0"/>
      </w:pPr>
      <w:r>
        <w:rPr>
          <w:rStyle w:val="None"/>
          <w:b/>
          <w:bCs/>
        </w:rPr>
        <w:t>6.2</w:t>
      </w:r>
      <w:r>
        <w:rPr>
          <w:rStyle w:val="None"/>
          <w:b/>
          <w:bCs/>
        </w:rPr>
        <w:tab/>
        <w:t>Inkompatibilnosti</w:t>
      </w:r>
      <w:r w:rsidR="00451398">
        <w:rPr>
          <w:rStyle w:val="None"/>
          <w:b/>
          <w:bCs/>
        </w:rPr>
        <w:fldChar w:fldCharType="begin"/>
      </w:r>
      <w:r w:rsidR="00451398">
        <w:rPr>
          <w:rStyle w:val="None"/>
          <w:b/>
          <w:bCs/>
        </w:rPr>
        <w:instrText xml:space="preserve"> DOCVARIABLE vault_nd_e0228e34-a79b-4ffe-a7e2-e29affd63ec4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667DDB2" w14:textId="77777777" w:rsidR="007E5645" w:rsidRDefault="007E5645">
      <w:pPr>
        <w:keepNext/>
        <w:spacing w:line="240" w:lineRule="auto"/>
      </w:pPr>
    </w:p>
    <w:p w14:paraId="29B0ACAA" w14:textId="77777777" w:rsidR="007E5645" w:rsidRDefault="00D345AD">
      <w:pPr>
        <w:keepNext/>
        <w:spacing w:line="240" w:lineRule="auto"/>
      </w:pPr>
      <w:r>
        <w:t>Navedba smiselno ni potrebna.</w:t>
      </w:r>
    </w:p>
    <w:p w14:paraId="79DCB5AB" w14:textId="77777777" w:rsidR="007E5645" w:rsidRDefault="007E5645">
      <w:pPr>
        <w:spacing w:line="240" w:lineRule="auto"/>
      </w:pPr>
    </w:p>
    <w:p w14:paraId="23325F01" w14:textId="491875D0" w:rsidR="007E5645" w:rsidRDefault="00D345AD">
      <w:pPr>
        <w:keepNext/>
        <w:spacing w:line="240" w:lineRule="auto"/>
        <w:ind w:left="567" w:hanging="567"/>
        <w:outlineLvl w:val="0"/>
      </w:pPr>
      <w:r>
        <w:rPr>
          <w:rStyle w:val="None"/>
          <w:b/>
          <w:bCs/>
        </w:rPr>
        <w:t>6.3</w:t>
      </w:r>
      <w:r>
        <w:rPr>
          <w:rStyle w:val="None"/>
          <w:b/>
          <w:bCs/>
        </w:rPr>
        <w:tab/>
        <w:t>Rok uporabnosti</w:t>
      </w:r>
      <w:r w:rsidR="00451398">
        <w:rPr>
          <w:rStyle w:val="None"/>
          <w:b/>
          <w:bCs/>
        </w:rPr>
        <w:fldChar w:fldCharType="begin"/>
      </w:r>
      <w:r w:rsidR="00451398">
        <w:rPr>
          <w:rStyle w:val="None"/>
          <w:b/>
          <w:bCs/>
        </w:rPr>
        <w:instrText xml:space="preserve"> DOCVARIABLE vault_nd_ce41f3c0-84aa-47ab-a29c-bae8fa719d3e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E7362D5" w14:textId="77777777" w:rsidR="007E5645" w:rsidRDefault="007E5645">
      <w:pPr>
        <w:keepNext/>
        <w:spacing w:line="240" w:lineRule="auto"/>
      </w:pPr>
    </w:p>
    <w:p w14:paraId="0BA36B6F" w14:textId="77777777" w:rsidR="007E5645" w:rsidRDefault="00D345AD">
      <w:pPr>
        <w:keepNext/>
        <w:spacing w:line="240" w:lineRule="auto"/>
      </w:pPr>
      <w:r>
        <w:t>3 </w:t>
      </w:r>
      <w:r>
        <w:rPr>
          <w:lang w:val="it-IT"/>
        </w:rPr>
        <w:t>leta</w:t>
      </w:r>
    </w:p>
    <w:p w14:paraId="175D43F0" w14:textId="77777777" w:rsidR="007E5645" w:rsidRDefault="007E5645">
      <w:pPr>
        <w:spacing w:line="240" w:lineRule="auto"/>
      </w:pPr>
    </w:p>
    <w:p w14:paraId="70041405" w14:textId="28076053" w:rsidR="007E5645" w:rsidRDefault="00D345AD">
      <w:pPr>
        <w:keepNext/>
        <w:spacing w:line="240" w:lineRule="auto"/>
        <w:ind w:left="567" w:hanging="567"/>
        <w:outlineLvl w:val="0"/>
        <w:rPr>
          <w:rStyle w:val="None"/>
          <w:b/>
          <w:bCs/>
        </w:rPr>
      </w:pPr>
      <w:r>
        <w:rPr>
          <w:rStyle w:val="None"/>
          <w:b/>
          <w:bCs/>
        </w:rPr>
        <w:t>6.4</w:t>
      </w:r>
      <w:r>
        <w:rPr>
          <w:rStyle w:val="None"/>
          <w:b/>
          <w:bCs/>
        </w:rPr>
        <w:tab/>
        <w:t>Posebna navodila za shranjevanje</w:t>
      </w:r>
      <w:r w:rsidR="00451398">
        <w:rPr>
          <w:rStyle w:val="None"/>
          <w:b/>
          <w:bCs/>
        </w:rPr>
        <w:fldChar w:fldCharType="begin"/>
      </w:r>
      <w:r w:rsidR="00451398">
        <w:rPr>
          <w:rStyle w:val="None"/>
          <w:b/>
          <w:bCs/>
        </w:rPr>
        <w:instrText xml:space="preserve"> DOCVARIABLE vault_nd_238802c5-95b4-432a-b4e0-7d60b46ae493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780E8BE" w14:textId="77777777" w:rsidR="007E5645" w:rsidRDefault="007E5645">
      <w:pPr>
        <w:keepNext/>
        <w:spacing w:line="240" w:lineRule="auto"/>
      </w:pPr>
    </w:p>
    <w:p w14:paraId="576DB4A3" w14:textId="77777777" w:rsidR="007E5645" w:rsidRDefault="00D345AD">
      <w:pPr>
        <w:keepNext/>
        <w:spacing w:line="240" w:lineRule="auto"/>
      </w:pPr>
      <w:r>
        <w:t>Za shranjevanje zdravila niso potrebna posebna navodila.</w:t>
      </w:r>
    </w:p>
    <w:p w14:paraId="26B7B579" w14:textId="77777777" w:rsidR="007E5645" w:rsidRDefault="007E5645">
      <w:pPr>
        <w:spacing w:line="240" w:lineRule="auto"/>
      </w:pPr>
    </w:p>
    <w:p w14:paraId="70B997C7" w14:textId="4F5DD448" w:rsidR="007E5645" w:rsidRDefault="00D345AD">
      <w:pPr>
        <w:keepNext/>
        <w:spacing w:line="240" w:lineRule="auto"/>
        <w:outlineLvl w:val="0"/>
        <w:rPr>
          <w:rStyle w:val="None"/>
          <w:b/>
          <w:bCs/>
        </w:rPr>
      </w:pPr>
      <w:r>
        <w:rPr>
          <w:rStyle w:val="None"/>
          <w:b/>
          <w:bCs/>
        </w:rPr>
        <w:t>6.5</w:t>
      </w:r>
      <w:r>
        <w:rPr>
          <w:rStyle w:val="None"/>
          <w:b/>
          <w:bCs/>
        </w:rPr>
        <w:tab/>
        <w:t>Vrsta ovojnine in vsebina</w:t>
      </w:r>
      <w:r w:rsidR="00451398">
        <w:rPr>
          <w:rStyle w:val="None"/>
          <w:b/>
          <w:bCs/>
        </w:rPr>
        <w:fldChar w:fldCharType="begin"/>
      </w:r>
      <w:r w:rsidR="00451398">
        <w:rPr>
          <w:rStyle w:val="None"/>
          <w:b/>
          <w:bCs/>
        </w:rPr>
        <w:instrText xml:space="preserve"> DOCVARIABLE vault_nd_4a2ca814-76fb-45da-a369-25c975419d36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B00AFAC" w14:textId="77777777" w:rsidR="007E5645" w:rsidRDefault="007E5645">
      <w:pPr>
        <w:keepNext/>
        <w:spacing w:line="240" w:lineRule="auto"/>
        <w:outlineLvl w:val="0"/>
        <w:rPr>
          <w:rStyle w:val="None"/>
          <w:b/>
          <w:bCs/>
        </w:rPr>
      </w:pPr>
    </w:p>
    <w:p w14:paraId="0FF39BC9" w14:textId="1C8EE237" w:rsidR="00FD2FA6" w:rsidRPr="005E3A16" w:rsidRDefault="00FD2FA6" w:rsidP="00FD2FA6">
      <w:pPr>
        <w:keepNext/>
        <w:spacing w:line="240" w:lineRule="auto"/>
        <w:rPr>
          <w:u w:val="single"/>
        </w:rPr>
      </w:pPr>
      <w:r w:rsidRPr="005E3A16">
        <w:rPr>
          <w:u w:val="single"/>
        </w:rPr>
        <w:t>Olumiant 1 mg filmsko obložene tablete</w:t>
      </w:r>
    </w:p>
    <w:p w14:paraId="30890C48" w14:textId="77777777" w:rsidR="00FD2FA6" w:rsidRDefault="00FD2FA6" w:rsidP="00FD2FA6">
      <w:pPr>
        <w:keepNext/>
        <w:spacing w:line="240" w:lineRule="auto"/>
      </w:pPr>
    </w:p>
    <w:p w14:paraId="30970C91" w14:textId="71A5271F" w:rsidR="00FD2FA6" w:rsidRDefault="00FD2FA6" w:rsidP="00FD2FA6">
      <w:pPr>
        <w:keepNext/>
        <w:spacing w:line="240" w:lineRule="auto"/>
      </w:pPr>
      <w:r>
        <w:t>Pretisni omoti iz polivinilklorida/polietilena/poliklorotrifluoroetilena in aluminija v škatlah s po 14 ali 28 filmsko obloženih tablet.</w:t>
      </w:r>
    </w:p>
    <w:p w14:paraId="2DC9EE91" w14:textId="77777777" w:rsidR="00FD2FA6" w:rsidRDefault="00FD2FA6" w:rsidP="00FD2FA6">
      <w:pPr>
        <w:spacing w:line="240" w:lineRule="auto"/>
      </w:pPr>
    </w:p>
    <w:p w14:paraId="36D20CFD" w14:textId="7414CE8A" w:rsidR="00FD2FA6" w:rsidRDefault="00FD2FA6" w:rsidP="00FD2FA6">
      <w:pPr>
        <w:spacing w:line="240" w:lineRule="auto"/>
      </w:pPr>
      <w:r>
        <w:t>Perforirani pretisni omoti s posameznimi odmerki iz polivinilklorida/aluminija/orientiranega poliamida in aluminija v škatlah s po 28 x 1 filmsko oblož</w:t>
      </w:r>
      <w:r w:rsidRPr="00EA0291">
        <w:t>eno tableto.</w:t>
      </w:r>
    </w:p>
    <w:p w14:paraId="5AB180B1" w14:textId="7C03DA61" w:rsidR="00FD2FA6" w:rsidRDefault="00FD2FA6">
      <w:pPr>
        <w:keepNext/>
        <w:spacing w:line="240" w:lineRule="auto"/>
      </w:pPr>
    </w:p>
    <w:p w14:paraId="5B924BB0" w14:textId="546FEA3E" w:rsidR="00FD2FA6" w:rsidRPr="009F1538" w:rsidRDefault="00FD2FA6" w:rsidP="00FD2FA6">
      <w:pPr>
        <w:keepNext/>
        <w:spacing w:line="240" w:lineRule="auto"/>
        <w:rPr>
          <w:u w:val="single"/>
        </w:rPr>
      </w:pPr>
      <w:r w:rsidRPr="009F1538">
        <w:rPr>
          <w:u w:val="single"/>
        </w:rPr>
        <w:t xml:space="preserve">Olumiant </w:t>
      </w:r>
      <w:r>
        <w:rPr>
          <w:u w:val="single"/>
        </w:rPr>
        <w:t>2</w:t>
      </w:r>
      <w:r w:rsidRPr="009F1538">
        <w:rPr>
          <w:u w:val="single"/>
        </w:rPr>
        <w:t> mg</w:t>
      </w:r>
      <w:r>
        <w:rPr>
          <w:u w:val="single"/>
        </w:rPr>
        <w:t xml:space="preserve"> </w:t>
      </w:r>
      <w:r w:rsidR="001A42B7">
        <w:rPr>
          <w:u w:val="single"/>
        </w:rPr>
        <w:t>in</w:t>
      </w:r>
      <w:r>
        <w:rPr>
          <w:u w:val="single"/>
        </w:rPr>
        <w:t xml:space="preserve"> 4 mg</w:t>
      </w:r>
      <w:r w:rsidRPr="009F1538">
        <w:rPr>
          <w:u w:val="single"/>
        </w:rPr>
        <w:t xml:space="preserve"> filmsko obložene tablete</w:t>
      </w:r>
    </w:p>
    <w:p w14:paraId="3ADDB8D2" w14:textId="77777777" w:rsidR="00FD2FA6" w:rsidRDefault="00FD2FA6">
      <w:pPr>
        <w:keepNext/>
        <w:spacing w:line="240" w:lineRule="auto"/>
      </w:pPr>
    </w:p>
    <w:p w14:paraId="04600F10" w14:textId="647A39C4" w:rsidR="007E5645" w:rsidRDefault="00D345AD">
      <w:pPr>
        <w:keepNext/>
        <w:spacing w:line="240" w:lineRule="auto"/>
      </w:pPr>
      <w:r>
        <w:t>Pretisni omoti iz pol</w:t>
      </w:r>
      <w:r w:rsidR="00FC2453">
        <w:t>i</w:t>
      </w:r>
      <w:r>
        <w:t>vinilklorida/polietilena/poliklorotrifluoroetilena in aluminija v škatlah s po 14, 28, 35, 56, 84 ali 98 filmsko obloženih tablet.</w:t>
      </w:r>
    </w:p>
    <w:p w14:paraId="742E876A" w14:textId="77777777" w:rsidR="007E5645" w:rsidRDefault="007E5645">
      <w:pPr>
        <w:spacing w:line="240" w:lineRule="auto"/>
      </w:pPr>
    </w:p>
    <w:p w14:paraId="380DECF6" w14:textId="40070DF6" w:rsidR="007E5645" w:rsidRDefault="00D345AD">
      <w:pPr>
        <w:spacing w:line="240" w:lineRule="auto"/>
      </w:pPr>
      <w:r>
        <w:t>Perforirani pretisni omoti s posameznimi odmerki iz pol</w:t>
      </w:r>
      <w:r w:rsidR="00FC2453">
        <w:t>i</w:t>
      </w:r>
      <w:r>
        <w:t>vinilklorida/aluminija/orientiranega poliamida in aluminija v škatlah s po 28 x 1 ali 84 x 1 filmsko oblož</w:t>
      </w:r>
      <w:r w:rsidRPr="00EA0291">
        <w:t>eno tableto.</w:t>
      </w:r>
    </w:p>
    <w:p w14:paraId="09487229" w14:textId="77777777" w:rsidR="007E5645" w:rsidRDefault="007E5645">
      <w:pPr>
        <w:spacing w:line="240" w:lineRule="auto"/>
      </w:pPr>
    </w:p>
    <w:p w14:paraId="3B504BBD" w14:textId="77777777" w:rsidR="007E5645" w:rsidRDefault="00D345AD">
      <w:pPr>
        <w:spacing w:line="240" w:lineRule="auto"/>
      </w:pPr>
      <w:r>
        <w:t>Na trgu morda ni vseh navedenih pakiranj.</w:t>
      </w:r>
    </w:p>
    <w:p w14:paraId="12765805" w14:textId="77777777" w:rsidR="007E5645" w:rsidRDefault="007E5645">
      <w:pPr>
        <w:spacing w:line="240" w:lineRule="auto"/>
      </w:pPr>
    </w:p>
    <w:p w14:paraId="611B80CB" w14:textId="16F1D565" w:rsidR="007E5645" w:rsidRDefault="00D345AD">
      <w:pPr>
        <w:keepNext/>
        <w:spacing w:line="240" w:lineRule="auto"/>
        <w:ind w:left="567" w:hanging="567"/>
        <w:outlineLvl w:val="0"/>
      </w:pPr>
      <w:bookmarkStart w:id="94" w:name="OLE_LINK1"/>
      <w:r>
        <w:rPr>
          <w:rStyle w:val="None"/>
          <w:b/>
          <w:bCs/>
        </w:rPr>
        <w:t>6.6</w:t>
      </w:r>
      <w:r>
        <w:rPr>
          <w:rStyle w:val="None"/>
          <w:b/>
          <w:bCs/>
        </w:rPr>
        <w:tab/>
        <w:t>Posebni varnostni ukrepi za odstranjevanje</w:t>
      </w:r>
      <w:r w:rsidR="00986801">
        <w:rPr>
          <w:rStyle w:val="None"/>
          <w:b/>
          <w:bCs/>
        </w:rPr>
        <w:t xml:space="preserve"> in rokovanje z zdravilom</w:t>
      </w:r>
      <w:r w:rsidR="00451398">
        <w:rPr>
          <w:rStyle w:val="None"/>
          <w:b/>
          <w:bCs/>
        </w:rPr>
        <w:fldChar w:fldCharType="begin"/>
      </w:r>
      <w:r w:rsidR="00451398">
        <w:rPr>
          <w:rStyle w:val="None"/>
          <w:b/>
          <w:bCs/>
        </w:rPr>
        <w:instrText xml:space="preserve"> DOCVARIABLE vault_nd_ea71ab6b-dd9c-4efb-84b4-eba1835b0fc7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728E8CC" w14:textId="77777777" w:rsidR="007E5645" w:rsidRDefault="007E5645">
      <w:pPr>
        <w:keepNext/>
        <w:spacing w:line="240" w:lineRule="auto"/>
      </w:pPr>
    </w:p>
    <w:p w14:paraId="7E4D1068" w14:textId="1FDAFEE6" w:rsidR="00986801" w:rsidRPr="00986801" w:rsidRDefault="00986801" w:rsidP="00986801">
      <w:pPr>
        <w:spacing w:line="240" w:lineRule="auto"/>
        <w:rPr>
          <w:noProof/>
        </w:rPr>
      </w:pPr>
      <w:r>
        <w:rPr>
          <w:noProof/>
        </w:rPr>
        <w:t>Pri pediatričnih bolnikih, ki ne morejo pogoltniti celih tablet, pride v poštev raztapljanje tablet v vodi</w:t>
      </w:r>
      <w:r w:rsidRPr="00986801">
        <w:rPr>
          <w:noProof/>
        </w:rPr>
        <w:t>.</w:t>
      </w:r>
      <w:r w:rsidRPr="00986801">
        <w:t xml:space="preserve"> </w:t>
      </w:r>
      <w:r>
        <w:t>Za raztapljanje tablet se sme uporabiti samo voda. Raztopiti je treba samo toliko tablet, kolikor jih je potrebnih za odmerek</w:t>
      </w:r>
      <w:r w:rsidRPr="00986801">
        <w:rPr>
          <w:noProof/>
        </w:rPr>
        <w:t>.</w:t>
      </w:r>
    </w:p>
    <w:p w14:paraId="33771589" w14:textId="3332BD06" w:rsidR="00986801" w:rsidRPr="00986801" w:rsidRDefault="00986801" w:rsidP="00986801">
      <w:pPr>
        <w:pStyle w:val="ListParagraph"/>
        <w:numPr>
          <w:ilvl w:val="0"/>
          <w:numId w:val="54"/>
        </w:numPr>
        <w:spacing w:after="0" w:line="240" w:lineRule="auto"/>
        <w:ind w:left="567" w:hanging="567"/>
        <w:rPr>
          <w:rFonts w:ascii="Times New Roman" w:hAnsi="Times New Roman"/>
          <w:lang w:val="sl-SI"/>
        </w:rPr>
      </w:pPr>
      <w:r>
        <w:rPr>
          <w:rFonts w:ascii="Times New Roman" w:hAnsi="Times New Roman"/>
          <w:lang w:val="sl-SI"/>
        </w:rPr>
        <w:t>Celo tableto postavite v vsebnik s</w:t>
      </w:r>
      <w:r w:rsidRPr="00986801">
        <w:rPr>
          <w:rFonts w:ascii="Times New Roman" w:hAnsi="Times New Roman"/>
          <w:lang w:val="sl-SI"/>
        </w:rPr>
        <w:t xml:space="preserve"> 5-10 m</w:t>
      </w:r>
      <w:r>
        <w:rPr>
          <w:rFonts w:ascii="Times New Roman" w:hAnsi="Times New Roman"/>
          <w:lang w:val="sl-SI"/>
        </w:rPr>
        <w:t>l vode pri sobni temperaturi in nežno mešajte, da se raztopi</w:t>
      </w:r>
      <w:r w:rsidRPr="00986801">
        <w:rPr>
          <w:rFonts w:ascii="Times New Roman" w:hAnsi="Times New Roman"/>
          <w:lang w:val="sl-SI"/>
        </w:rPr>
        <w:t xml:space="preserve">. </w:t>
      </w:r>
      <w:r>
        <w:rPr>
          <w:rFonts w:ascii="Times New Roman" w:hAnsi="Times New Roman"/>
          <w:lang w:val="sl-SI"/>
        </w:rPr>
        <w:t>Raztapljanje tablete v motno, bledo rožnato suspenzijo lahko traja do 10 minut</w:t>
      </w:r>
      <w:r w:rsidRPr="00986801">
        <w:rPr>
          <w:rFonts w:ascii="Times New Roman" w:hAnsi="Times New Roman"/>
          <w:lang w:val="sl-SI"/>
        </w:rPr>
        <w:t xml:space="preserve">. </w:t>
      </w:r>
      <w:r>
        <w:rPr>
          <w:rFonts w:ascii="Times New Roman" w:hAnsi="Times New Roman"/>
          <w:lang w:val="sl-SI"/>
        </w:rPr>
        <w:t>Lahko nastane usedlina</w:t>
      </w:r>
      <w:r w:rsidRPr="00986801">
        <w:rPr>
          <w:rFonts w:ascii="Times New Roman" w:hAnsi="Times New Roman"/>
          <w:lang w:val="sl-SI"/>
        </w:rPr>
        <w:t>.</w:t>
      </w:r>
    </w:p>
    <w:p w14:paraId="7A8207B3" w14:textId="39B3E221" w:rsidR="00986801" w:rsidRPr="00986801" w:rsidRDefault="00986801" w:rsidP="00986801">
      <w:pPr>
        <w:pStyle w:val="ListParagraph"/>
        <w:numPr>
          <w:ilvl w:val="0"/>
          <w:numId w:val="54"/>
        </w:numPr>
        <w:spacing w:after="0" w:line="240" w:lineRule="auto"/>
        <w:ind w:left="567" w:hanging="567"/>
        <w:rPr>
          <w:rFonts w:ascii="Times New Roman" w:hAnsi="Times New Roman"/>
          <w:lang w:val="sl-SI"/>
        </w:rPr>
      </w:pPr>
      <w:r>
        <w:rPr>
          <w:rFonts w:ascii="Times New Roman" w:hAnsi="Times New Roman"/>
          <w:lang w:val="sl-SI"/>
        </w:rPr>
        <w:t>Ko je tableta raztopljena</w:t>
      </w:r>
      <w:r w:rsidRPr="00986801">
        <w:rPr>
          <w:rFonts w:ascii="Times New Roman" w:hAnsi="Times New Roman"/>
          <w:lang w:val="sl-SI"/>
        </w:rPr>
        <w:t xml:space="preserve">, </w:t>
      </w:r>
      <w:r>
        <w:rPr>
          <w:rFonts w:ascii="Times New Roman" w:hAnsi="Times New Roman"/>
          <w:lang w:val="sl-SI"/>
        </w:rPr>
        <w:t>ponovno nežno premešajte, bolnik pa naj takoj zaužije celotno suspenzijo</w:t>
      </w:r>
      <w:r w:rsidRPr="00986801">
        <w:rPr>
          <w:rFonts w:ascii="Times New Roman" w:hAnsi="Times New Roman"/>
          <w:lang w:val="sl-SI"/>
        </w:rPr>
        <w:t>.</w:t>
      </w:r>
    </w:p>
    <w:p w14:paraId="696E638C" w14:textId="59AC1B5D" w:rsidR="00986801" w:rsidRPr="00986801" w:rsidRDefault="00986801" w:rsidP="00986801">
      <w:pPr>
        <w:pStyle w:val="ListParagraph"/>
        <w:numPr>
          <w:ilvl w:val="0"/>
          <w:numId w:val="54"/>
        </w:numPr>
        <w:spacing w:after="0" w:line="240" w:lineRule="auto"/>
        <w:ind w:left="567" w:hanging="567"/>
        <w:rPr>
          <w:rFonts w:ascii="Times New Roman" w:hAnsi="Times New Roman"/>
          <w:noProof/>
          <w:u w:val="single"/>
          <w:lang w:val="sl-SI"/>
        </w:rPr>
      </w:pPr>
      <w:r>
        <w:rPr>
          <w:rFonts w:ascii="Times New Roman" w:hAnsi="Times New Roman"/>
          <w:lang w:val="sl-SI"/>
        </w:rPr>
        <w:t xml:space="preserve">Vsebnik izperite s </w:t>
      </w:r>
      <w:r w:rsidRPr="00986801">
        <w:rPr>
          <w:rFonts w:ascii="Times New Roman" w:hAnsi="Times New Roman"/>
          <w:lang w:val="sl-SI"/>
        </w:rPr>
        <w:t>5-10 m</w:t>
      </w:r>
      <w:r>
        <w:rPr>
          <w:rFonts w:ascii="Times New Roman" w:hAnsi="Times New Roman"/>
          <w:lang w:val="sl-SI"/>
        </w:rPr>
        <w:t>l vode pri sobni temperaturi, bolnik pa naj takoj zaužije celotno vsebino</w:t>
      </w:r>
      <w:r w:rsidRPr="00986801">
        <w:rPr>
          <w:rFonts w:ascii="Times New Roman" w:hAnsi="Times New Roman"/>
          <w:lang w:val="sl-SI"/>
        </w:rPr>
        <w:t>.</w:t>
      </w:r>
    </w:p>
    <w:p w14:paraId="4AEDE613" w14:textId="77777777" w:rsidR="00986801" w:rsidRPr="00986801" w:rsidRDefault="00986801" w:rsidP="00986801">
      <w:pPr>
        <w:spacing w:line="240" w:lineRule="auto"/>
      </w:pPr>
    </w:p>
    <w:p w14:paraId="23A0362E" w14:textId="1F3BC58B" w:rsidR="00986801" w:rsidRPr="00986801" w:rsidRDefault="00986801" w:rsidP="00986801">
      <w:pPr>
        <w:spacing w:line="240" w:lineRule="auto"/>
      </w:pPr>
      <w:r>
        <w:t xml:space="preserve">Tableta, raztopljena v vodi, je </w:t>
      </w:r>
      <w:r w:rsidR="00BC66E3">
        <w:t xml:space="preserve">pri sobni temperaturi </w:t>
      </w:r>
      <w:r>
        <w:t>stabilna do 4 ure</w:t>
      </w:r>
      <w:r w:rsidRPr="00986801">
        <w:t>.</w:t>
      </w:r>
    </w:p>
    <w:p w14:paraId="544B3CEE" w14:textId="6CFA2F7B" w:rsidR="00986801" w:rsidRPr="00986801" w:rsidRDefault="00986801" w:rsidP="00986801">
      <w:pPr>
        <w:spacing w:line="240" w:lineRule="auto"/>
      </w:pPr>
      <w:r>
        <w:t>Če iz katerega koli razloga bolnik ne zaužije celotne suspenzije</w:t>
      </w:r>
      <w:r w:rsidRPr="00986801">
        <w:t xml:space="preserve">, </w:t>
      </w:r>
      <w:r>
        <w:t>ne raztapljajte in ne dajajte dodatne tablete, ampak počakajte do naslednjega predvidenega odmerka</w:t>
      </w:r>
      <w:r w:rsidRPr="00986801">
        <w:t>.</w:t>
      </w:r>
    </w:p>
    <w:p w14:paraId="7773A085" w14:textId="77777777" w:rsidR="00986801" w:rsidRDefault="00986801">
      <w:pPr>
        <w:keepNext/>
        <w:spacing w:line="240" w:lineRule="auto"/>
      </w:pPr>
    </w:p>
    <w:p w14:paraId="7777E061" w14:textId="263918A8" w:rsidR="007E5645" w:rsidRDefault="00D345AD">
      <w:pPr>
        <w:keepNext/>
        <w:spacing w:line="240" w:lineRule="auto"/>
      </w:pPr>
      <w:r>
        <w:t>Neuporabljeno zdravilo ali odpadni material zavrzite v skladu z lokalnimi predpisi.</w:t>
      </w:r>
    </w:p>
    <w:bookmarkEnd w:id="94"/>
    <w:p w14:paraId="4CE7D642" w14:textId="77777777" w:rsidR="007E5645" w:rsidRDefault="007E5645">
      <w:pPr>
        <w:spacing w:line="240" w:lineRule="auto"/>
      </w:pPr>
    </w:p>
    <w:p w14:paraId="751386E7" w14:textId="77777777" w:rsidR="007E5645" w:rsidRDefault="007E5645">
      <w:pPr>
        <w:spacing w:line="240" w:lineRule="auto"/>
      </w:pPr>
    </w:p>
    <w:p w14:paraId="092B3F76" w14:textId="77777777" w:rsidR="007E5645" w:rsidRDefault="00D345AD">
      <w:pPr>
        <w:keepNext/>
        <w:spacing w:line="240" w:lineRule="auto"/>
        <w:ind w:left="567" w:hanging="567"/>
      </w:pPr>
      <w:r>
        <w:rPr>
          <w:rStyle w:val="None"/>
          <w:b/>
          <w:bCs/>
        </w:rPr>
        <w:t>7.</w:t>
      </w:r>
      <w:r>
        <w:rPr>
          <w:rStyle w:val="None"/>
          <w:b/>
          <w:bCs/>
        </w:rPr>
        <w:tab/>
        <w:t>IMETNIK DOVOLJENJA ZA PROMET Z ZDRAVILOM</w:t>
      </w:r>
    </w:p>
    <w:p w14:paraId="5B2E48F0" w14:textId="77777777" w:rsidR="007E5645" w:rsidRDefault="007E5645">
      <w:pPr>
        <w:keepNext/>
        <w:spacing w:line="240" w:lineRule="auto"/>
      </w:pPr>
    </w:p>
    <w:p w14:paraId="19B10C70" w14:textId="46C14DD0" w:rsidR="007E5645" w:rsidRDefault="00D345AD">
      <w:pPr>
        <w:keepNext/>
        <w:spacing w:line="240" w:lineRule="auto"/>
      </w:pPr>
      <w:r>
        <w:rPr>
          <w:lang w:val="nl-NL"/>
        </w:rPr>
        <w:t xml:space="preserve">Eli Lilly Nederland B.V., </w:t>
      </w:r>
      <w:proofErr w:type="spellStart"/>
      <w:ins w:id="95" w:author="MCV" w:date="2025-11-11T07:55:00Z" w16du:dateUtc="2025-11-11T06:55:00Z">
        <w:r w:rsidR="00D21F60" w:rsidRPr="00D21F60">
          <w:rPr>
            <w:lang w:val="nl-NL"/>
          </w:rPr>
          <w:t>Orteliuslaan</w:t>
        </w:r>
        <w:proofErr w:type="spellEnd"/>
        <w:r w:rsidR="00D21F60" w:rsidRPr="00D21F60">
          <w:rPr>
            <w:lang w:val="nl-NL"/>
          </w:rPr>
          <w:t xml:space="preserve"> 1000</w:t>
        </w:r>
      </w:ins>
      <w:del w:id="96" w:author="MCV" w:date="2025-11-11T07:55:00Z" w16du:dateUtc="2025-11-11T06:55:00Z">
        <w:r w:rsidDel="00D21F60">
          <w:rPr>
            <w:lang w:val="nl-NL"/>
          </w:rPr>
          <w:delText>Papendorpseweg 8</w:delText>
        </w:r>
      </w:del>
      <w:del w:id="97" w:author="MCV" w:date="2025-11-11T07:56:00Z" w16du:dateUtc="2025-11-11T06:56:00Z">
        <w:r w:rsidDel="00D21F60">
          <w:rPr>
            <w:lang w:val="nl-NL"/>
          </w:rPr>
          <w:delText>3</w:delText>
        </w:r>
      </w:del>
      <w:r>
        <w:rPr>
          <w:lang w:val="nl-NL"/>
        </w:rPr>
        <w:t>, 3528</w:t>
      </w:r>
      <w:ins w:id="98" w:author="MCV" w:date="2025-11-11T08:23:00Z" w16du:dateUtc="2025-11-11T07:23:00Z">
        <w:r w:rsidR="008D0FAC">
          <w:rPr>
            <w:lang w:val="nl-NL"/>
          </w:rPr>
          <w:t> </w:t>
        </w:r>
      </w:ins>
      <w:r>
        <w:rPr>
          <w:lang w:val="nl-NL"/>
        </w:rPr>
        <w:t>B</w:t>
      </w:r>
      <w:ins w:id="99" w:author="MCV" w:date="2025-11-11T07:56:00Z" w16du:dateUtc="2025-11-11T06:56:00Z">
        <w:r w:rsidR="00D21F60">
          <w:rPr>
            <w:lang w:val="nl-NL"/>
          </w:rPr>
          <w:t>D</w:t>
        </w:r>
      </w:ins>
      <w:del w:id="100" w:author="MCV" w:date="2025-11-11T07:56:00Z" w16du:dateUtc="2025-11-11T06:56:00Z">
        <w:r w:rsidDel="00D21F60">
          <w:rPr>
            <w:lang w:val="nl-NL"/>
          </w:rPr>
          <w:delText>J</w:delText>
        </w:r>
      </w:del>
      <w:r>
        <w:rPr>
          <w:lang w:val="nl-NL"/>
        </w:rPr>
        <w:t xml:space="preserve">, Utrecht, </w:t>
      </w:r>
      <w:proofErr w:type="spellStart"/>
      <w:r>
        <w:rPr>
          <w:lang w:val="nl-NL"/>
        </w:rPr>
        <w:t>Nizozemska</w:t>
      </w:r>
      <w:proofErr w:type="spellEnd"/>
      <w:r>
        <w:rPr>
          <w:lang w:val="nl-NL"/>
        </w:rPr>
        <w:t>.</w:t>
      </w:r>
    </w:p>
    <w:p w14:paraId="3836D1B8" w14:textId="77777777" w:rsidR="007E5645" w:rsidRDefault="007E5645">
      <w:pPr>
        <w:spacing w:line="240" w:lineRule="auto"/>
      </w:pPr>
    </w:p>
    <w:p w14:paraId="2A18600E" w14:textId="77777777" w:rsidR="007E5645" w:rsidRDefault="007E5645">
      <w:pPr>
        <w:spacing w:line="240" w:lineRule="auto"/>
      </w:pPr>
    </w:p>
    <w:p w14:paraId="0429B542" w14:textId="77777777" w:rsidR="007E5645" w:rsidRDefault="00D345AD">
      <w:pPr>
        <w:keepNext/>
        <w:spacing w:line="240" w:lineRule="auto"/>
        <w:ind w:left="567" w:hanging="567"/>
        <w:rPr>
          <w:rStyle w:val="None"/>
          <w:b/>
          <w:bCs/>
        </w:rPr>
      </w:pPr>
      <w:r>
        <w:rPr>
          <w:rStyle w:val="None"/>
          <w:b/>
          <w:bCs/>
        </w:rPr>
        <w:t>8.</w:t>
      </w:r>
      <w:r>
        <w:rPr>
          <w:rStyle w:val="None"/>
          <w:b/>
          <w:bCs/>
        </w:rPr>
        <w:tab/>
        <w:t>Š</w:t>
      </w:r>
      <w:r w:rsidRPr="00EA0291">
        <w:rPr>
          <w:rStyle w:val="None"/>
          <w:b/>
          <w:bCs/>
        </w:rPr>
        <w:t>TEVILKE DOVOLJENJ ZA PROMET Z ZDRAVILOM</w:t>
      </w:r>
    </w:p>
    <w:p w14:paraId="4F1B52FB" w14:textId="77777777" w:rsidR="007E5645" w:rsidRDefault="007E5645">
      <w:pPr>
        <w:keepNext/>
        <w:spacing w:line="240" w:lineRule="auto"/>
        <w:ind w:left="567" w:hanging="567"/>
        <w:rPr>
          <w:rStyle w:val="None"/>
          <w:b/>
          <w:bCs/>
        </w:rPr>
      </w:pPr>
    </w:p>
    <w:p w14:paraId="64CC4BE9" w14:textId="328EEB17" w:rsidR="008F4515" w:rsidRDefault="008F4515" w:rsidP="008F4515">
      <w:pPr>
        <w:keepLines/>
        <w:widowControl w:val="0"/>
        <w:ind w:left="108" w:right="108"/>
        <w:rPr>
          <w:rStyle w:val="None"/>
          <w:u w:val="single"/>
        </w:rPr>
      </w:pPr>
      <w:r w:rsidRPr="007E05BA">
        <w:rPr>
          <w:rStyle w:val="None"/>
          <w:u w:val="single"/>
          <w:lang w:val="en-US"/>
        </w:rPr>
        <w:t>Olumiant 1</w:t>
      </w:r>
      <w:r>
        <w:rPr>
          <w:rStyle w:val="None"/>
          <w:u w:val="single"/>
        </w:rPr>
        <w:t> mg filmsko obložene tablete</w:t>
      </w:r>
    </w:p>
    <w:p w14:paraId="0C892056" w14:textId="77777777" w:rsidR="008F4515" w:rsidRDefault="008F4515" w:rsidP="008F4515">
      <w:pPr>
        <w:keepLines/>
        <w:widowControl w:val="0"/>
        <w:ind w:left="108" w:right="108"/>
        <w:rPr>
          <w:rStyle w:val="None"/>
          <w:u w:val="single"/>
        </w:rPr>
      </w:pPr>
    </w:p>
    <w:p w14:paraId="03AA2BEF" w14:textId="08CA8EC7" w:rsidR="008F4515" w:rsidRDefault="008F4515" w:rsidP="008F4515">
      <w:pPr>
        <w:keepLines/>
        <w:widowControl w:val="0"/>
        <w:ind w:left="108" w:right="108"/>
        <w:rPr>
          <w:rStyle w:val="None"/>
          <w:rFonts w:ascii="Verdana" w:eastAsia="Verdana" w:hAnsi="Verdana" w:cs="Verdana"/>
          <w:sz w:val="18"/>
          <w:szCs w:val="18"/>
        </w:rPr>
      </w:pPr>
      <w:r>
        <w:rPr>
          <w:rStyle w:val="None"/>
        </w:rPr>
        <w:t>EU/1/16/1170/017</w:t>
      </w:r>
    </w:p>
    <w:p w14:paraId="32641524" w14:textId="2D44A57E" w:rsidR="008F4515" w:rsidRDefault="008F4515" w:rsidP="008F4515">
      <w:pPr>
        <w:keepLines/>
        <w:widowControl w:val="0"/>
        <w:ind w:left="108" w:right="108"/>
        <w:rPr>
          <w:rStyle w:val="None"/>
          <w:rFonts w:ascii="Verdana" w:eastAsia="Verdana" w:hAnsi="Verdana" w:cs="Verdana"/>
          <w:sz w:val="18"/>
          <w:szCs w:val="18"/>
        </w:rPr>
      </w:pPr>
      <w:r>
        <w:rPr>
          <w:rStyle w:val="None"/>
        </w:rPr>
        <w:t>EU/1/16/1170/018</w:t>
      </w:r>
    </w:p>
    <w:p w14:paraId="41FAEFFF" w14:textId="6DFF4AF8" w:rsidR="008F4515" w:rsidRDefault="008F4515" w:rsidP="008F4515">
      <w:pPr>
        <w:keepLines/>
        <w:widowControl w:val="0"/>
        <w:ind w:left="108" w:right="108"/>
        <w:rPr>
          <w:rStyle w:val="None"/>
          <w:rFonts w:ascii="Verdana" w:eastAsia="Verdana" w:hAnsi="Verdana" w:cs="Verdana"/>
          <w:sz w:val="18"/>
          <w:szCs w:val="18"/>
        </w:rPr>
      </w:pPr>
      <w:r>
        <w:rPr>
          <w:rStyle w:val="None"/>
        </w:rPr>
        <w:t>EU/1/16/1170/019</w:t>
      </w:r>
    </w:p>
    <w:p w14:paraId="7A8525FF" w14:textId="77777777" w:rsidR="008F4515" w:rsidRDefault="008F4515">
      <w:pPr>
        <w:keepLines/>
        <w:widowControl w:val="0"/>
        <w:ind w:left="108" w:right="108"/>
        <w:rPr>
          <w:rStyle w:val="None"/>
          <w:u w:val="single"/>
          <w:lang w:val="fr-FR"/>
        </w:rPr>
      </w:pPr>
    </w:p>
    <w:p w14:paraId="664B5540" w14:textId="64FDDFF2" w:rsidR="007E5645" w:rsidRDefault="00D345AD">
      <w:pPr>
        <w:keepLines/>
        <w:widowControl w:val="0"/>
        <w:ind w:left="108" w:right="108"/>
        <w:rPr>
          <w:rStyle w:val="None"/>
          <w:u w:val="single"/>
        </w:rPr>
      </w:pPr>
      <w:proofErr w:type="spellStart"/>
      <w:r>
        <w:rPr>
          <w:rStyle w:val="None"/>
          <w:u w:val="single"/>
          <w:lang w:val="fr-FR"/>
        </w:rPr>
        <w:t>Olumiant</w:t>
      </w:r>
      <w:proofErr w:type="spellEnd"/>
      <w:r>
        <w:rPr>
          <w:rStyle w:val="None"/>
          <w:u w:val="single"/>
          <w:lang w:val="fr-FR"/>
        </w:rPr>
        <w:t xml:space="preserve"> 2</w:t>
      </w:r>
      <w:r>
        <w:rPr>
          <w:rStyle w:val="None"/>
          <w:u w:val="single"/>
        </w:rPr>
        <w:t> mg filmsko obložene tablete</w:t>
      </w:r>
    </w:p>
    <w:p w14:paraId="731271EE" w14:textId="77777777" w:rsidR="007E5645" w:rsidRDefault="007E5645">
      <w:pPr>
        <w:keepLines/>
        <w:widowControl w:val="0"/>
        <w:ind w:left="108" w:right="108"/>
        <w:rPr>
          <w:rStyle w:val="None"/>
          <w:u w:val="single"/>
        </w:rPr>
      </w:pPr>
    </w:p>
    <w:p w14:paraId="25A9B711" w14:textId="77777777" w:rsidR="007E5645" w:rsidRDefault="00D345AD">
      <w:pPr>
        <w:keepLines/>
        <w:widowControl w:val="0"/>
        <w:ind w:left="108" w:right="108"/>
        <w:rPr>
          <w:rStyle w:val="None"/>
          <w:rFonts w:ascii="Verdana" w:eastAsia="Verdana" w:hAnsi="Verdana" w:cs="Verdana"/>
          <w:sz w:val="18"/>
          <w:szCs w:val="18"/>
        </w:rPr>
      </w:pPr>
      <w:r>
        <w:rPr>
          <w:rStyle w:val="None"/>
        </w:rPr>
        <w:t>EU/1/16/1170/001</w:t>
      </w:r>
    </w:p>
    <w:p w14:paraId="7AE0C789" w14:textId="77777777" w:rsidR="007E5645" w:rsidRDefault="00D345AD">
      <w:pPr>
        <w:keepLines/>
        <w:widowControl w:val="0"/>
        <w:ind w:left="108" w:right="108"/>
        <w:rPr>
          <w:rStyle w:val="None"/>
          <w:rFonts w:ascii="Verdana" w:eastAsia="Verdana" w:hAnsi="Verdana" w:cs="Verdana"/>
          <w:sz w:val="18"/>
          <w:szCs w:val="18"/>
        </w:rPr>
      </w:pPr>
      <w:r>
        <w:rPr>
          <w:rStyle w:val="None"/>
        </w:rPr>
        <w:t>EU/1/16/1170/002</w:t>
      </w:r>
    </w:p>
    <w:p w14:paraId="1C53D419" w14:textId="77777777" w:rsidR="007E5645" w:rsidRDefault="00D345AD">
      <w:pPr>
        <w:keepLines/>
        <w:widowControl w:val="0"/>
        <w:ind w:left="108" w:right="108"/>
        <w:rPr>
          <w:rStyle w:val="None"/>
          <w:rFonts w:ascii="Verdana" w:eastAsia="Verdana" w:hAnsi="Verdana" w:cs="Verdana"/>
          <w:sz w:val="18"/>
          <w:szCs w:val="18"/>
        </w:rPr>
      </w:pPr>
      <w:r>
        <w:rPr>
          <w:rStyle w:val="None"/>
        </w:rPr>
        <w:t>EU/1/16/1170/003</w:t>
      </w:r>
    </w:p>
    <w:p w14:paraId="56FC8A56" w14:textId="77777777" w:rsidR="007E5645" w:rsidRDefault="00D345AD">
      <w:pPr>
        <w:keepLines/>
        <w:widowControl w:val="0"/>
        <w:ind w:left="108" w:right="108"/>
        <w:rPr>
          <w:rStyle w:val="None"/>
          <w:rFonts w:ascii="Verdana" w:eastAsia="Verdana" w:hAnsi="Verdana" w:cs="Verdana"/>
          <w:sz w:val="18"/>
          <w:szCs w:val="18"/>
        </w:rPr>
      </w:pPr>
      <w:r>
        <w:rPr>
          <w:rStyle w:val="None"/>
        </w:rPr>
        <w:t>EU/1/16/1170/004</w:t>
      </w:r>
    </w:p>
    <w:p w14:paraId="3153FB7B" w14:textId="77777777" w:rsidR="007E5645" w:rsidRDefault="00D345AD">
      <w:pPr>
        <w:keepLines/>
        <w:widowControl w:val="0"/>
        <w:ind w:left="108" w:right="108"/>
        <w:rPr>
          <w:rStyle w:val="None"/>
          <w:rFonts w:ascii="Verdana" w:eastAsia="Verdana" w:hAnsi="Verdana" w:cs="Verdana"/>
          <w:sz w:val="18"/>
          <w:szCs w:val="18"/>
        </w:rPr>
      </w:pPr>
      <w:r>
        <w:rPr>
          <w:rStyle w:val="None"/>
        </w:rPr>
        <w:t>EU/1/16/1170/005</w:t>
      </w:r>
    </w:p>
    <w:p w14:paraId="7DE36948" w14:textId="77777777" w:rsidR="007E5645" w:rsidRDefault="00D345AD">
      <w:pPr>
        <w:keepLines/>
        <w:widowControl w:val="0"/>
        <w:ind w:left="108" w:right="108"/>
        <w:rPr>
          <w:rStyle w:val="None"/>
          <w:rFonts w:ascii="Verdana" w:eastAsia="Verdana" w:hAnsi="Verdana" w:cs="Verdana"/>
          <w:sz w:val="18"/>
          <w:szCs w:val="18"/>
        </w:rPr>
      </w:pPr>
      <w:r>
        <w:rPr>
          <w:rStyle w:val="None"/>
        </w:rPr>
        <w:t>EU/1/16/1170/006</w:t>
      </w:r>
    </w:p>
    <w:p w14:paraId="184AF9ED" w14:textId="77777777" w:rsidR="007E5645" w:rsidRDefault="00D345AD">
      <w:pPr>
        <w:keepLines/>
        <w:widowControl w:val="0"/>
        <w:ind w:left="108" w:right="108"/>
        <w:rPr>
          <w:rStyle w:val="None"/>
          <w:rFonts w:ascii="Verdana" w:eastAsia="Verdana" w:hAnsi="Verdana" w:cs="Verdana"/>
          <w:sz w:val="18"/>
          <w:szCs w:val="18"/>
        </w:rPr>
      </w:pPr>
      <w:r>
        <w:rPr>
          <w:rStyle w:val="None"/>
        </w:rPr>
        <w:t>EU/1/16/1170/007</w:t>
      </w:r>
    </w:p>
    <w:p w14:paraId="0F62BBDD" w14:textId="77777777" w:rsidR="007E5645" w:rsidRDefault="00D345AD">
      <w:pPr>
        <w:keepLines/>
        <w:widowControl w:val="0"/>
        <w:ind w:left="108" w:right="108"/>
        <w:rPr>
          <w:rStyle w:val="None"/>
          <w:rFonts w:ascii="Verdana" w:eastAsia="Verdana" w:hAnsi="Verdana" w:cs="Verdana"/>
          <w:sz w:val="18"/>
          <w:szCs w:val="18"/>
        </w:rPr>
      </w:pPr>
      <w:r>
        <w:rPr>
          <w:rStyle w:val="None"/>
        </w:rPr>
        <w:t>EU/1/16/1170/008</w:t>
      </w:r>
    </w:p>
    <w:p w14:paraId="59CDBAB1" w14:textId="77777777" w:rsidR="007E5645" w:rsidRDefault="007E5645">
      <w:pPr>
        <w:spacing w:line="240" w:lineRule="auto"/>
        <w:rPr>
          <w:rStyle w:val="None"/>
          <w:b/>
          <w:bCs/>
        </w:rPr>
      </w:pPr>
    </w:p>
    <w:p w14:paraId="447FF4FD" w14:textId="77777777" w:rsidR="007E5645" w:rsidRDefault="00D345AD" w:rsidP="003407C5">
      <w:pPr>
        <w:keepNext/>
        <w:keepLines/>
        <w:widowControl w:val="0"/>
        <w:ind w:left="108" w:right="108"/>
        <w:rPr>
          <w:rStyle w:val="None"/>
          <w:u w:val="single"/>
        </w:rPr>
      </w:pPr>
      <w:r>
        <w:rPr>
          <w:rStyle w:val="None"/>
          <w:u w:val="single"/>
        </w:rPr>
        <w:lastRenderedPageBreak/>
        <w:t>Olumiant 4 mg filmsko obložene tablete</w:t>
      </w:r>
    </w:p>
    <w:p w14:paraId="7BE65BD5" w14:textId="77777777" w:rsidR="007E5645" w:rsidRDefault="007E5645" w:rsidP="003407C5">
      <w:pPr>
        <w:keepNext/>
        <w:keepLines/>
        <w:widowControl w:val="0"/>
        <w:ind w:right="108"/>
        <w:rPr>
          <w:rStyle w:val="None"/>
        </w:rPr>
      </w:pPr>
    </w:p>
    <w:p w14:paraId="4F5DF6FC" w14:textId="77777777" w:rsidR="007E5645" w:rsidRDefault="00D345AD" w:rsidP="003407C5">
      <w:pPr>
        <w:keepNext/>
        <w:keepLines/>
        <w:widowControl w:val="0"/>
        <w:ind w:left="108" w:right="108"/>
        <w:rPr>
          <w:rStyle w:val="None"/>
          <w:rFonts w:ascii="Verdana" w:eastAsia="Verdana" w:hAnsi="Verdana" w:cs="Verdana"/>
          <w:sz w:val="18"/>
          <w:szCs w:val="18"/>
        </w:rPr>
      </w:pPr>
      <w:r>
        <w:rPr>
          <w:rStyle w:val="None"/>
        </w:rPr>
        <w:t>EU/1/16/1170/009</w:t>
      </w:r>
    </w:p>
    <w:p w14:paraId="62D8FE15" w14:textId="77777777" w:rsidR="007E5645" w:rsidRDefault="00D345AD">
      <w:pPr>
        <w:keepLines/>
        <w:widowControl w:val="0"/>
        <w:ind w:left="108" w:right="108"/>
        <w:rPr>
          <w:rStyle w:val="None"/>
          <w:rFonts w:ascii="Verdana" w:eastAsia="Verdana" w:hAnsi="Verdana" w:cs="Verdana"/>
          <w:sz w:val="18"/>
          <w:szCs w:val="18"/>
        </w:rPr>
      </w:pPr>
      <w:r>
        <w:rPr>
          <w:rStyle w:val="None"/>
        </w:rPr>
        <w:t>EU/1/16/1170/010</w:t>
      </w:r>
    </w:p>
    <w:p w14:paraId="399851FB" w14:textId="77777777" w:rsidR="007E5645" w:rsidRDefault="00D345AD">
      <w:pPr>
        <w:keepLines/>
        <w:widowControl w:val="0"/>
        <w:ind w:left="108" w:right="108"/>
        <w:rPr>
          <w:rStyle w:val="None"/>
          <w:rFonts w:ascii="Verdana" w:eastAsia="Verdana" w:hAnsi="Verdana" w:cs="Verdana"/>
          <w:sz w:val="18"/>
          <w:szCs w:val="18"/>
        </w:rPr>
      </w:pPr>
      <w:r>
        <w:rPr>
          <w:rStyle w:val="None"/>
        </w:rPr>
        <w:t>EU/1/16/1170/011</w:t>
      </w:r>
    </w:p>
    <w:p w14:paraId="238DE8AC" w14:textId="77777777" w:rsidR="007E5645" w:rsidRDefault="00D345AD">
      <w:pPr>
        <w:keepLines/>
        <w:widowControl w:val="0"/>
        <w:ind w:left="108" w:right="108"/>
        <w:rPr>
          <w:rStyle w:val="None"/>
          <w:rFonts w:ascii="Verdana" w:eastAsia="Verdana" w:hAnsi="Verdana" w:cs="Verdana"/>
          <w:sz w:val="18"/>
          <w:szCs w:val="18"/>
        </w:rPr>
      </w:pPr>
      <w:r>
        <w:rPr>
          <w:rStyle w:val="None"/>
        </w:rPr>
        <w:t>EU/1/16/1170/012</w:t>
      </w:r>
    </w:p>
    <w:p w14:paraId="1623C3D6" w14:textId="77777777" w:rsidR="007E5645" w:rsidRDefault="00D345AD">
      <w:pPr>
        <w:keepLines/>
        <w:widowControl w:val="0"/>
        <w:ind w:left="108" w:right="108"/>
        <w:rPr>
          <w:rStyle w:val="None"/>
          <w:rFonts w:ascii="Verdana" w:eastAsia="Verdana" w:hAnsi="Verdana" w:cs="Verdana"/>
          <w:sz w:val="18"/>
          <w:szCs w:val="18"/>
        </w:rPr>
      </w:pPr>
      <w:r>
        <w:rPr>
          <w:rStyle w:val="None"/>
        </w:rPr>
        <w:t>EU/1/16/1170/013</w:t>
      </w:r>
    </w:p>
    <w:p w14:paraId="751CA8CE" w14:textId="77777777" w:rsidR="007E5645" w:rsidRDefault="00D345AD">
      <w:pPr>
        <w:keepLines/>
        <w:widowControl w:val="0"/>
        <w:ind w:left="108" w:right="108"/>
        <w:rPr>
          <w:rStyle w:val="None"/>
          <w:rFonts w:ascii="Verdana" w:eastAsia="Verdana" w:hAnsi="Verdana" w:cs="Verdana"/>
          <w:sz w:val="18"/>
          <w:szCs w:val="18"/>
        </w:rPr>
      </w:pPr>
      <w:r>
        <w:rPr>
          <w:rStyle w:val="None"/>
        </w:rPr>
        <w:t>EU/1/16/1170/014</w:t>
      </w:r>
    </w:p>
    <w:p w14:paraId="6784CC49" w14:textId="77777777" w:rsidR="007E5645" w:rsidRDefault="00D345AD">
      <w:pPr>
        <w:keepLines/>
        <w:widowControl w:val="0"/>
        <w:ind w:left="108" w:right="108"/>
        <w:rPr>
          <w:rStyle w:val="None"/>
          <w:rFonts w:ascii="Verdana" w:eastAsia="Verdana" w:hAnsi="Verdana" w:cs="Verdana"/>
          <w:sz w:val="18"/>
          <w:szCs w:val="18"/>
        </w:rPr>
      </w:pPr>
      <w:r>
        <w:rPr>
          <w:rStyle w:val="None"/>
        </w:rPr>
        <w:t>EU/1/16/1170/015</w:t>
      </w:r>
    </w:p>
    <w:p w14:paraId="6C9E0A9F" w14:textId="77777777" w:rsidR="007E5645" w:rsidRDefault="00D345AD">
      <w:pPr>
        <w:keepLines/>
        <w:widowControl w:val="0"/>
        <w:ind w:left="108" w:right="108"/>
        <w:rPr>
          <w:rStyle w:val="None"/>
          <w:rFonts w:ascii="Verdana" w:eastAsia="Verdana" w:hAnsi="Verdana" w:cs="Verdana"/>
          <w:sz w:val="18"/>
          <w:szCs w:val="18"/>
        </w:rPr>
      </w:pPr>
      <w:r>
        <w:rPr>
          <w:rStyle w:val="None"/>
        </w:rPr>
        <w:t>EU/1/16/1170/016</w:t>
      </w:r>
    </w:p>
    <w:p w14:paraId="060A6A81" w14:textId="77777777" w:rsidR="007E5645" w:rsidRDefault="007E5645">
      <w:pPr>
        <w:spacing w:line="240" w:lineRule="auto"/>
      </w:pPr>
    </w:p>
    <w:p w14:paraId="58A48A56" w14:textId="77777777" w:rsidR="007E5645" w:rsidRDefault="007E5645">
      <w:pPr>
        <w:spacing w:line="240" w:lineRule="auto"/>
      </w:pPr>
    </w:p>
    <w:p w14:paraId="3B5BFD47" w14:textId="77777777" w:rsidR="007E5645" w:rsidRDefault="00D345AD">
      <w:pPr>
        <w:keepNext/>
        <w:spacing w:line="240" w:lineRule="auto"/>
        <w:ind w:left="567" w:hanging="567"/>
      </w:pPr>
      <w:r>
        <w:rPr>
          <w:rStyle w:val="None"/>
          <w:b/>
          <w:bCs/>
        </w:rPr>
        <w:t>9.</w:t>
      </w:r>
      <w:r>
        <w:rPr>
          <w:rStyle w:val="None"/>
          <w:b/>
          <w:bCs/>
        </w:rPr>
        <w:tab/>
        <w:t>DATUM PRIDOBITVE/PODALJŠANJA DOVOLJENJA ZA PROMET Z ZDRAVILOM</w:t>
      </w:r>
    </w:p>
    <w:p w14:paraId="5310662E" w14:textId="77777777" w:rsidR="007E5645" w:rsidRDefault="007E5645">
      <w:pPr>
        <w:keepNext/>
        <w:spacing w:line="240" w:lineRule="auto"/>
        <w:rPr>
          <w:rStyle w:val="None"/>
          <w:i/>
          <w:iCs/>
        </w:rPr>
      </w:pPr>
    </w:p>
    <w:p w14:paraId="372CE74D" w14:textId="77777777" w:rsidR="007E5645" w:rsidRDefault="00D345AD">
      <w:pPr>
        <w:keepNext/>
        <w:spacing w:line="240" w:lineRule="auto"/>
      </w:pPr>
      <w:r>
        <w:t>Datum prve odobritve: 13. februar 2017</w:t>
      </w:r>
    </w:p>
    <w:p w14:paraId="50B240B9" w14:textId="77777777" w:rsidR="007E5645" w:rsidRDefault="00D345AD">
      <w:pPr>
        <w:spacing w:line="240" w:lineRule="auto"/>
      </w:pPr>
      <w:r>
        <w:t>Datum zadnjega podaljšanja: 12. november 2021</w:t>
      </w:r>
    </w:p>
    <w:p w14:paraId="3EF5EF9C" w14:textId="77777777" w:rsidR="00E22949" w:rsidRDefault="00E22949">
      <w:pPr>
        <w:spacing w:line="240" w:lineRule="auto"/>
      </w:pPr>
    </w:p>
    <w:p w14:paraId="125D6138" w14:textId="77777777" w:rsidR="000D1303" w:rsidRDefault="000D1303">
      <w:pPr>
        <w:spacing w:line="240" w:lineRule="auto"/>
      </w:pPr>
    </w:p>
    <w:p w14:paraId="00A05F8C" w14:textId="77777777" w:rsidR="007E5645" w:rsidRDefault="00D345AD">
      <w:pPr>
        <w:keepNext/>
        <w:spacing w:line="240" w:lineRule="auto"/>
        <w:ind w:left="567" w:hanging="567"/>
        <w:rPr>
          <w:rStyle w:val="None"/>
          <w:b/>
          <w:bCs/>
        </w:rPr>
      </w:pPr>
      <w:r>
        <w:rPr>
          <w:rStyle w:val="None"/>
          <w:b/>
          <w:bCs/>
        </w:rPr>
        <w:t>10.</w:t>
      </w:r>
      <w:r>
        <w:rPr>
          <w:rStyle w:val="None"/>
          <w:b/>
          <w:bCs/>
        </w:rPr>
        <w:tab/>
        <w:t>DATUM ZADNJE REVIZIJE BESEDILA</w:t>
      </w:r>
    </w:p>
    <w:p w14:paraId="237E2D24" w14:textId="77777777" w:rsidR="007E5645" w:rsidRDefault="007E5645">
      <w:pPr>
        <w:keepNext/>
        <w:spacing w:line="240" w:lineRule="auto"/>
      </w:pPr>
    </w:p>
    <w:p w14:paraId="34233833" w14:textId="6A027EB2" w:rsidR="00E73FC1" w:rsidRDefault="00BF59B0">
      <w:pPr>
        <w:keepNext/>
        <w:spacing w:line="240" w:lineRule="auto"/>
      </w:pPr>
      <w:r>
        <w:t>21.11.2024</w:t>
      </w:r>
    </w:p>
    <w:p w14:paraId="4995DDE1" w14:textId="77777777" w:rsidR="00BF59B0" w:rsidRDefault="00BF59B0">
      <w:pPr>
        <w:keepNext/>
        <w:spacing w:line="240" w:lineRule="auto"/>
      </w:pPr>
    </w:p>
    <w:p w14:paraId="3C18A906" w14:textId="22E031F4" w:rsidR="007E5645" w:rsidRDefault="00D345AD">
      <w:pPr>
        <w:keepNext/>
        <w:spacing w:line="240" w:lineRule="auto"/>
        <w:rPr>
          <w:rStyle w:val="None"/>
          <w:b/>
          <w:bCs/>
          <w:sz w:val="24"/>
          <w:szCs w:val="24"/>
        </w:rPr>
      </w:pPr>
      <w:r>
        <w:t xml:space="preserve">Podrobne informacije o zdravilu so objavljene na spletni strani Evropske agencije za zdravila </w:t>
      </w:r>
      <w:ins w:id="101" w:author="MCV" w:date="2025-11-11T07:57:00Z" w16du:dateUtc="2025-11-11T06:57:00Z">
        <w:r w:rsidR="00D21F60">
          <w:fldChar w:fldCharType="begin"/>
        </w:r>
        <w:r w:rsidR="00D21F60">
          <w:instrText>HYPERLINK "</w:instrText>
        </w:r>
      </w:ins>
      <w:r w:rsidR="00D21F60" w:rsidRPr="00D21F60">
        <w:rPr>
          <w:rPrChange w:id="102" w:author="MCV" w:date="2025-11-11T07:57:00Z" w16du:dateUtc="2025-11-11T06:57:00Z">
            <w:rPr>
              <w:rStyle w:val="Hyperlink"/>
            </w:rPr>
          </w:rPrChange>
        </w:rPr>
        <w:instrText>http://www.ema.europa.eu</w:instrText>
      </w:r>
      <w:ins w:id="103" w:author="MCV" w:date="2025-11-11T07:57:00Z" w16du:dateUtc="2025-11-11T06:57:00Z">
        <w:r w:rsidR="00D21F60">
          <w:instrText>"</w:instrText>
        </w:r>
        <w:r w:rsidR="00D21F60">
          <w:fldChar w:fldCharType="separate"/>
        </w:r>
      </w:ins>
      <w:r w:rsidR="00D21F60" w:rsidRPr="00D21F60">
        <w:rPr>
          <w:rStyle w:val="Hyperlink"/>
        </w:rPr>
        <w:t>http://www.ema.europa.eu</w:t>
      </w:r>
      <w:ins w:id="104" w:author="MCV" w:date="2025-11-11T07:57:00Z" w16du:dateUtc="2025-11-11T06:57:00Z">
        <w:r w:rsidR="00D21F60">
          <w:fldChar w:fldCharType="end"/>
        </w:r>
      </w:ins>
      <w:r>
        <w:rPr>
          <w:rStyle w:val="None"/>
          <w:color w:val="0000FF"/>
          <w:u w:color="0000FF"/>
        </w:rPr>
        <w:t>.</w:t>
      </w:r>
    </w:p>
    <w:p w14:paraId="1919131D" w14:textId="77777777" w:rsidR="007E5645" w:rsidRDefault="007E5645">
      <w:pPr>
        <w:keepNext/>
        <w:spacing w:line="240" w:lineRule="auto"/>
        <w:rPr>
          <w:rStyle w:val="None"/>
          <w:b/>
          <w:bCs/>
          <w:sz w:val="24"/>
          <w:szCs w:val="24"/>
        </w:rPr>
      </w:pPr>
    </w:p>
    <w:p w14:paraId="71FF0165" w14:textId="77777777" w:rsidR="007E5645" w:rsidRDefault="007E5645">
      <w:pPr>
        <w:keepNext/>
        <w:spacing w:line="240" w:lineRule="auto"/>
        <w:rPr>
          <w:rStyle w:val="None"/>
          <w:b/>
          <w:bCs/>
          <w:sz w:val="24"/>
          <w:szCs w:val="24"/>
        </w:rPr>
      </w:pPr>
    </w:p>
    <w:p w14:paraId="5EE572EE" w14:textId="77777777" w:rsidR="007E5645" w:rsidRDefault="007E5645">
      <w:pPr>
        <w:keepNext/>
        <w:spacing w:line="240" w:lineRule="auto"/>
        <w:rPr>
          <w:rStyle w:val="None"/>
          <w:color w:val="0000FF"/>
          <w:u w:color="0000FF"/>
        </w:rPr>
      </w:pPr>
    </w:p>
    <w:p w14:paraId="2376FC63" w14:textId="77777777" w:rsidR="007E5645" w:rsidRDefault="00D345AD">
      <w:pPr>
        <w:tabs>
          <w:tab w:val="clear" w:pos="567"/>
        </w:tabs>
        <w:spacing w:line="240" w:lineRule="auto"/>
      </w:pPr>
      <w:r>
        <w:rPr>
          <w:rFonts w:ascii="Arial Unicode MS" w:hAnsi="Arial Unicode MS"/>
        </w:rPr>
        <w:br w:type="page"/>
      </w:r>
    </w:p>
    <w:p w14:paraId="26BD3955" w14:textId="77777777" w:rsidR="007E5645" w:rsidRDefault="007E5645">
      <w:pPr>
        <w:keepNext/>
        <w:spacing w:line="240" w:lineRule="auto"/>
      </w:pPr>
    </w:p>
    <w:p w14:paraId="444D43C7" w14:textId="77777777" w:rsidR="007E5645" w:rsidRDefault="007E5645">
      <w:pPr>
        <w:keepNext/>
        <w:spacing w:line="240" w:lineRule="auto"/>
      </w:pPr>
    </w:p>
    <w:p w14:paraId="632DF139" w14:textId="77777777" w:rsidR="007E5645" w:rsidRDefault="007E5645">
      <w:pPr>
        <w:keepNext/>
        <w:spacing w:line="240" w:lineRule="auto"/>
      </w:pPr>
    </w:p>
    <w:p w14:paraId="748BFFEE" w14:textId="77777777" w:rsidR="007E5645" w:rsidRDefault="007E5645">
      <w:pPr>
        <w:keepNext/>
        <w:spacing w:line="240" w:lineRule="auto"/>
      </w:pPr>
    </w:p>
    <w:p w14:paraId="39E640B4" w14:textId="77777777" w:rsidR="007E5645" w:rsidRDefault="007E5645">
      <w:pPr>
        <w:keepNext/>
        <w:spacing w:line="240" w:lineRule="auto"/>
      </w:pPr>
    </w:p>
    <w:p w14:paraId="514CFAF4" w14:textId="77777777" w:rsidR="007E5645" w:rsidRDefault="007E5645">
      <w:pPr>
        <w:keepNext/>
        <w:spacing w:line="240" w:lineRule="auto"/>
      </w:pPr>
    </w:p>
    <w:p w14:paraId="11443A03" w14:textId="77777777" w:rsidR="007E5645" w:rsidRDefault="007E5645">
      <w:pPr>
        <w:keepNext/>
        <w:spacing w:line="240" w:lineRule="auto"/>
      </w:pPr>
    </w:p>
    <w:p w14:paraId="017230A1" w14:textId="77777777" w:rsidR="007E5645" w:rsidRDefault="007E5645">
      <w:pPr>
        <w:keepNext/>
        <w:spacing w:line="240" w:lineRule="auto"/>
      </w:pPr>
    </w:p>
    <w:p w14:paraId="14C0320F" w14:textId="77777777" w:rsidR="007E5645" w:rsidRDefault="007E5645">
      <w:pPr>
        <w:keepNext/>
        <w:spacing w:line="240" w:lineRule="auto"/>
      </w:pPr>
    </w:p>
    <w:p w14:paraId="2C4D2B50" w14:textId="77777777" w:rsidR="007E5645" w:rsidRDefault="007E5645">
      <w:pPr>
        <w:keepNext/>
        <w:spacing w:line="240" w:lineRule="auto"/>
        <w:jc w:val="center"/>
      </w:pPr>
    </w:p>
    <w:p w14:paraId="27837471" w14:textId="77777777" w:rsidR="007E5645" w:rsidRDefault="007E5645">
      <w:pPr>
        <w:keepNext/>
        <w:spacing w:line="240" w:lineRule="auto"/>
        <w:jc w:val="center"/>
      </w:pPr>
    </w:p>
    <w:p w14:paraId="7916E31C" w14:textId="77777777" w:rsidR="007E5645" w:rsidRDefault="007E5645">
      <w:pPr>
        <w:keepNext/>
        <w:spacing w:line="240" w:lineRule="auto"/>
        <w:jc w:val="center"/>
      </w:pPr>
    </w:p>
    <w:p w14:paraId="7E139960" w14:textId="77777777" w:rsidR="007E5645" w:rsidRDefault="007E5645">
      <w:pPr>
        <w:keepNext/>
        <w:spacing w:line="240" w:lineRule="auto"/>
        <w:jc w:val="center"/>
      </w:pPr>
    </w:p>
    <w:p w14:paraId="50EFE532" w14:textId="77777777" w:rsidR="007E5645" w:rsidRDefault="007E5645">
      <w:pPr>
        <w:keepNext/>
        <w:spacing w:line="240" w:lineRule="auto"/>
        <w:jc w:val="center"/>
      </w:pPr>
    </w:p>
    <w:p w14:paraId="1E38899B" w14:textId="77777777" w:rsidR="007E5645" w:rsidRDefault="007E5645">
      <w:pPr>
        <w:keepNext/>
        <w:spacing w:line="240" w:lineRule="auto"/>
        <w:jc w:val="center"/>
      </w:pPr>
    </w:p>
    <w:p w14:paraId="7A03BBFF" w14:textId="77777777" w:rsidR="007E5645" w:rsidRDefault="007E5645">
      <w:pPr>
        <w:keepNext/>
        <w:spacing w:line="240" w:lineRule="auto"/>
        <w:jc w:val="center"/>
      </w:pPr>
    </w:p>
    <w:p w14:paraId="7C502AC8" w14:textId="77777777" w:rsidR="007E5645" w:rsidRDefault="007E5645">
      <w:pPr>
        <w:keepNext/>
        <w:spacing w:line="240" w:lineRule="auto"/>
        <w:jc w:val="center"/>
      </w:pPr>
    </w:p>
    <w:p w14:paraId="2A863252" w14:textId="77777777" w:rsidR="007E5645" w:rsidRDefault="007E5645">
      <w:pPr>
        <w:keepNext/>
        <w:spacing w:line="240" w:lineRule="auto"/>
        <w:jc w:val="center"/>
      </w:pPr>
    </w:p>
    <w:p w14:paraId="79452A69" w14:textId="77777777" w:rsidR="007E5645" w:rsidRDefault="007E5645">
      <w:pPr>
        <w:keepNext/>
        <w:spacing w:line="240" w:lineRule="auto"/>
        <w:jc w:val="center"/>
      </w:pPr>
    </w:p>
    <w:p w14:paraId="6D78E7F1" w14:textId="77777777" w:rsidR="007E5645" w:rsidRDefault="00D345AD">
      <w:pPr>
        <w:keepNext/>
        <w:spacing w:line="240" w:lineRule="auto"/>
        <w:jc w:val="center"/>
        <w:rPr>
          <w:rStyle w:val="None"/>
          <w:b/>
          <w:bCs/>
        </w:rPr>
      </w:pPr>
      <w:r>
        <w:rPr>
          <w:rStyle w:val="None"/>
          <w:b/>
          <w:bCs/>
          <w:lang w:val="es-ES_tradnl"/>
        </w:rPr>
        <w:t>PRILOGA II</w:t>
      </w:r>
    </w:p>
    <w:p w14:paraId="5266F4AC" w14:textId="77777777" w:rsidR="007E5645" w:rsidRDefault="007E5645">
      <w:pPr>
        <w:spacing w:line="240" w:lineRule="auto"/>
        <w:jc w:val="center"/>
        <w:rPr>
          <w:rStyle w:val="None"/>
          <w:b/>
          <w:bCs/>
        </w:rPr>
      </w:pPr>
    </w:p>
    <w:p w14:paraId="52C54885" w14:textId="77777777" w:rsidR="007E5645" w:rsidRDefault="007E5645">
      <w:pPr>
        <w:spacing w:line="240" w:lineRule="auto"/>
        <w:jc w:val="center"/>
        <w:rPr>
          <w:rStyle w:val="None"/>
          <w:b/>
          <w:bCs/>
        </w:rPr>
      </w:pPr>
    </w:p>
    <w:p w14:paraId="757BEE94" w14:textId="77777777" w:rsidR="007E5645" w:rsidRDefault="007E5645">
      <w:pPr>
        <w:spacing w:line="240" w:lineRule="auto"/>
        <w:ind w:left="1701" w:right="1416" w:hanging="567"/>
      </w:pPr>
    </w:p>
    <w:p w14:paraId="2E7CA2EC" w14:textId="77777777" w:rsidR="007E5645" w:rsidRDefault="00D345AD">
      <w:pPr>
        <w:tabs>
          <w:tab w:val="left" w:pos="1701"/>
        </w:tabs>
        <w:spacing w:line="240" w:lineRule="auto"/>
        <w:ind w:left="1701" w:right="1418" w:hanging="567"/>
        <w:rPr>
          <w:rStyle w:val="None"/>
          <w:b/>
          <w:bCs/>
        </w:rPr>
      </w:pPr>
      <w:r>
        <w:rPr>
          <w:rStyle w:val="None"/>
          <w:b/>
          <w:bCs/>
        </w:rPr>
        <w:t>A.</w:t>
      </w:r>
      <w:r>
        <w:rPr>
          <w:rStyle w:val="None"/>
          <w:b/>
          <w:bCs/>
        </w:rPr>
        <w:tab/>
        <w:t>PROIZVAJALEC, ODGOVOREN ZA SPROŠČANJE SERIJ</w:t>
      </w:r>
    </w:p>
    <w:p w14:paraId="7E82F4A6" w14:textId="77777777" w:rsidR="007E5645" w:rsidRDefault="007E5645">
      <w:pPr>
        <w:spacing w:line="240" w:lineRule="auto"/>
        <w:ind w:left="1701" w:right="1416" w:hanging="567"/>
        <w:rPr>
          <w:rStyle w:val="None"/>
          <w:b/>
          <w:bCs/>
        </w:rPr>
      </w:pPr>
    </w:p>
    <w:p w14:paraId="00F07800" w14:textId="77777777" w:rsidR="007E5645" w:rsidRDefault="00D345AD">
      <w:pPr>
        <w:tabs>
          <w:tab w:val="left" w:pos="1701"/>
        </w:tabs>
        <w:spacing w:line="240" w:lineRule="auto"/>
        <w:ind w:left="1134" w:right="1416"/>
        <w:rPr>
          <w:rStyle w:val="None"/>
          <w:b/>
          <w:bCs/>
        </w:rPr>
      </w:pPr>
      <w:r>
        <w:rPr>
          <w:rStyle w:val="None"/>
          <w:b/>
          <w:bCs/>
        </w:rPr>
        <w:t>B.</w:t>
      </w:r>
      <w:r>
        <w:rPr>
          <w:rStyle w:val="None"/>
          <w:b/>
          <w:bCs/>
        </w:rPr>
        <w:tab/>
        <w:t>POGOJI ALI OMEJITVE GLEDE OSKRBE IN UPORABE</w:t>
      </w:r>
    </w:p>
    <w:p w14:paraId="2438367F" w14:textId="77777777" w:rsidR="007E5645" w:rsidRDefault="007E5645">
      <w:pPr>
        <w:spacing w:line="240" w:lineRule="auto"/>
        <w:ind w:left="1701" w:right="1416" w:hanging="567"/>
        <w:rPr>
          <w:rStyle w:val="None"/>
          <w:b/>
          <w:bCs/>
        </w:rPr>
      </w:pPr>
    </w:p>
    <w:p w14:paraId="1B8F7D35" w14:textId="77777777" w:rsidR="007E5645" w:rsidRDefault="00D345AD">
      <w:pPr>
        <w:tabs>
          <w:tab w:val="left" w:pos="1701"/>
        </w:tabs>
        <w:spacing w:line="240" w:lineRule="auto"/>
        <w:ind w:left="1701" w:right="1418" w:hanging="567"/>
        <w:rPr>
          <w:rStyle w:val="None"/>
          <w:b/>
          <w:bCs/>
        </w:rPr>
      </w:pPr>
      <w:r w:rsidRPr="00EA0291">
        <w:rPr>
          <w:rStyle w:val="None"/>
          <w:b/>
          <w:bCs/>
        </w:rPr>
        <w:t>C.</w:t>
      </w:r>
      <w:r w:rsidRPr="00EA0291">
        <w:rPr>
          <w:rStyle w:val="None"/>
          <w:b/>
          <w:bCs/>
        </w:rPr>
        <w:tab/>
        <w:t xml:space="preserve">DRUGI POGOJI IN ZAHTEVE DOVOLJENJA ZA PROMET Z ZDRAVILOM </w:t>
      </w:r>
    </w:p>
    <w:p w14:paraId="6AC31BC7" w14:textId="77777777" w:rsidR="007E5645" w:rsidRDefault="007E5645">
      <w:pPr>
        <w:tabs>
          <w:tab w:val="left" w:pos="1701"/>
        </w:tabs>
        <w:spacing w:line="240" w:lineRule="auto"/>
        <w:ind w:left="1701" w:right="1558" w:hanging="708"/>
        <w:rPr>
          <w:rStyle w:val="None"/>
          <w:b/>
          <w:bCs/>
        </w:rPr>
      </w:pPr>
    </w:p>
    <w:p w14:paraId="5A0D885B" w14:textId="77777777" w:rsidR="007E5645" w:rsidRDefault="00D345AD">
      <w:pPr>
        <w:tabs>
          <w:tab w:val="left" w:pos="1701"/>
        </w:tabs>
        <w:spacing w:line="240" w:lineRule="auto"/>
        <w:ind w:left="1701" w:right="1418" w:hanging="567"/>
        <w:rPr>
          <w:rStyle w:val="None"/>
          <w:b/>
          <w:bCs/>
        </w:rPr>
      </w:pPr>
      <w:r>
        <w:rPr>
          <w:rStyle w:val="None"/>
          <w:b/>
          <w:bCs/>
        </w:rPr>
        <w:t>D.</w:t>
      </w:r>
      <w:r>
        <w:rPr>
          <w:rStyle w:val="None"/>
          <w:b/>
          <w:bCs/>
        </w:rPr>
        <w:tab/>
        <w:t>POGOJI</w:t>
      </w:r>
      <w:r>
        <w:rPr>
          <w:rStyle w:val="None"/>
          <w:b/>
          <w:bCs/>
          <w:caps/>
        </w:rPr>
        <w:t xml:space="preserve"> ALI OMEJITVE V ZVEZI Z VARNO IN UČ</w:t>
      </w:r>
      <w:r w:rsidRPr="00EA0291">
        <w:rPr>
          <w:rStyle w:val="None"/>
          <w:b/>
          <w:bCs/>
          <w:caps/>
          <w:lang w:val="it-IT"/>
        </w:rPr>
        <w:t>INKOVITO UPORABO ZDRAVILA</w:t>
      </w:r>
    </w:p>
    <w:p w14:paraId="5434F229" w14:textId="77777777" w:rsidR="007E5645" w:rsidRDefault="007E5645">
      <w:pPr>
        <w:tabs>
          <w:tab w:val="left" w:pos="1701"/>
        </w:tabs>
        <w:spacing w:line="240" w:lineRule="auto"/>
        <w:ind w:left="1701" w:right="1418" w:hanging="567"/>
        <w:rPr>
          <w:rStyle w:val="None"/>
          <w:b/>
          <w:bCs/>
        </w:rPr>
      </w:pPr>
    </w:p>
    <w:p w14:paraId="0E3AE657" w14:textId="77777777" w:rsidR="007E5645" w:rsidRDefault="007E5645">
      <w:pPr>
        <w:spacing w:line="240" w:lineRule="auto"/>
        <w:ind w:left="567" w:hanging="567"/>
        <w:rPr>
          <w:rStyle w:val="None"/>
          <w:u w:val="single"/>
        </w:rPr>
      </w:pPr>
    </w:p>
    <w:p w14:paraId="04A34A1C" w14:textId="77777777" w:rsidR="007E5645" w:rsidRDefault="007E5645"/>
    <w:p w14:paraId="075ED7FC" w14:textId="77777777" w:rsidR="007E5645" w:rsidRDefault="007E5645"/>
    <w:p w14:paraId="5C90A0C8" w14:textId="77777777" w:rsidR="007E5645" w:rsidRDefault="007E5645"/>
    <w:p w14:paraId="33750860" w14:textId="77777777" w:rsidR="007E5645" w:rsidRDefault="007E5645"/>
    <w:p w14:paraId="2BCF1E0C" w14:textId="77777777" w:rsidR="007E5645" w:rsidRDefault="007E5645"/>
    <w:p w14:paraId="43C07DAA" w14:textId="77777777" w:rsidR="007E5645" w:rsidRDefault="007E5645"/>
    <w:p w14:paraId="4AA1AB4A" w14:textId="77777777" w:rsidR="007E5645" w:rsidRDefault="007E5645"/>
    <w:p w14:paraId="37350921" w14:textId="77777777" w:rsidR="007E5645" w:rsidRDefault="007E5645"/>
    <w:p w14:paraId="08AC0943" w14:textId="77777777" w:rsidR="007E5645" w:rsidRDefault="007E5645"/>
    <w:p w14:paraId="4AEC13C0" w14:textId="77777777" w:rsidR="007E5645" w:rsidRDefault="007E5645"/>
    <w:p w14:paraId="5DBE805E" w14:textId="77777777" w:rsidR="007E5645" w:rsidRDefault="007E5645"/>
    <w:p w14:paraId="704F8B42" w14:textId="77777777" w:rsidR="007E5645" w:rsidRDefault="007E5645"/>
    <w:p w14:paraId="369E5F82" w14:textId="77777777" w:rsidR="007E5645" w:rsidRDefault="007E5645"/>
    <w:p w14:paraId="74C2D3DE" w14:textId="77777777" w:rsidR="007E5645" w:rsidRDefault="007E5645"/>
    <w:p w14:paraId="7146DD16" w14:textId="77777777" w:rsidR="007E5645" w:rsidRDefault="007E5645">
      <w:pPr>
        <w:spacing w:line="240" w:lineRule="auto"/>
        <w:ind w:left="567" w:hanging="567"/>
        <w:rPr>
          <w:rStyle w:val="None"/>
          <w:u w:val="single"/>
        </w:rPr>
      </w:pPr>
    </w:p>
    <w:p w14:paraId="469C957E" w14:textId="77777777" w:rsidR="007E5645" w:rsidRDefault="00D345AD">
      <w:pPr>
        <w:spacing w:line="240" w:lineRule="auto"/>
        <w:jc w:val="both"/>
      </w:pPr>
      <w:r>
        <w:rPr>
          <w:rFonts w:ascii="Arial Unicode MS" w:hAnsi="Arial Unicode MS"/>
        </w:rPr>
        <w:br w:type="page"/>
      </w:r>
    </w:p>
    <w:p w14:paraId="001FF066" w14:textId="77777777" w:rsidR="007E5645" w:rsidRDefault="00D345AD">
      <w:pPr>
        <w:spacing w:line="240" w:lineRule="auto"/>
        <w:jc w:val="both"/>
        <w:rPr>
          <w:rStyle w:val="None"/>
          <w:b/>
          <w:bCs/>
        </w:rPr>
      </w:pPr>
      <w:r>
        <w:rPr>
          <w:rStyle w:val="None"/>
          <w:b/>
          <w:bCs/>
        </w:rPr>
        <w:lastRenderedPageBreak/>
        <w:t xml:space="preserve">A. </w:t>
      </w:r>
      <w:r>
        <w:rPr>
          <w:rStyle w:val="None"/>
          <w:b/>
          <w:bCs/>
        </w:rPr>
        <w:tab/>
        <w:t>PROIZVAJALEC, ODGOVOREN ZA SPROŠČANJE SERIJ</w:t>
      </w:r>
    </w:p>
    <w:p w14:paraId="64562290" w14:textId="77777777" w:rsidR="007E5645" w:rsidRDefault="007E5645">
      <w:pPr>
        <w:spacing w:line="240" w:lineRule="auto"/>
        <w:ind w:right="1416"/>
        <w:jc w:val="both"/>
      </w:pPr>
    </w:p>
    <w:p w14:paraId="5778E047" w14:textId="77777777" w:rsidR="007E5645" w:rsidRDefault="00D345AD">
      <w:pPr>
        <w:spacing w:line="240" w:lineRule="auto"/>
        <w:jc w:val="both"/>
      </w:pPr>
      <w:r>
        <w:rPr>
          <w:rStyle w:val="None"/>
          <w:u w:val="single"/>
        </w:rPr>
        <w:t>Ime in naslov proizvajalca, odgovornega za sproščanje serij</w:t>
      </w:r>
    </w:p>
    <w:p w14:paraId="5340F695" w14:textId="77777777" w:rsidR="007E5645" w:rsidRDefault="007E5645">
      <w:pPr>
        <w:spacing w:line="240" w:lineRule="auto"/>
        <w:jc w:val="both"/>
      </w:pPr>
    </w:p>
    <w:p w14:paraId="7E409674" w14:textId="77777777" w:rsidR="007E5645" w:rsidRPr="00EA0291" w:rsidRDefault="00D345AD">
      <w:pPr>
        <w:pStyle w:val="NormalAgency"/>
        <w:rPr>
          <w:rStyle w:val="None"/>
          <w:rFonts w:ascii="Times New Roman" w:eastAsia="Times New Roman" w:hAnsi="Times New Roman" w:cs="Times New Roman"/>
          <w:sz w:val="22"/>
          <w:szCs w:val="22"/>
          <w:lang w:val="it-IT"/>
        </w:rPr>
      </w:pPr>
      <w:r w:rsidRPr="00EA0291">
        <w:rPr>
          <w:rStyle w:val="None"/>
          <w:rFonts w:ascii="Times New Roman" w:hAnsi="Times New Roman"/>
          <w:sz w:val="22"/>
          <w:szCs w:val="22"/>
          <w:lang w:val="it-IT"/>
        </w:rPr>
        <w:t>Lilly S.A.</w:t>
      </w:r>
      <w:r w:rsidRPr="00EA0291">
        <w:rPr>
          <w:rStyle w:val="None"/>
          <w:rFonts w:ascii="Arial Unicode MS" w:hAnsi="Arial Unicode MS"/>
          <w:sz w:val="22"/>
          <w:szCs w:val="22"/>
          <w:lang w:val="it-IT"/>
        </w:rPr>
        <w:br/>
      </w:r>
      <w:r w:rsidRPr="00EA0291">
        <w:rPr>
          <w:rStyle w:val="None"/>
          <w:rFonts w:ascii="Times New Roman" w:hAnsi="Times New Roman"/>
          <w:sz w:val="22"/>
          <w:szCs w:val="22"/>
          <w:lang w:val="it-IT"/>
        </w:rPr>
        <w:t>Avda. de la Industria, 30</w:t>
      </w:r>
      <w:r w:rsidRPr="00EA0291">
        <w:rPr>
          <w:rStyle w:val="None"/>
          <w:rFonts w:ascii="Arial Unicode MS" w:hAnsi="Arial Unicode MS"/>
          <w:sz w:val="22"/>
          <w:szCs w:val="22"/>
          <w:lang w:val="it-IT"/>
        </w:rPr>
        <w:br/>
      </w:r>
      <w:r>
        <w:rPr>
          <w:rStyle w:val="None"/>
          <w:rFonts w:ascii="Times New Roman" w:hAnsi="Times New Roman"/>
          <w:sz w:val="22"/>
          <w:szCs w:val="22"/>
          <w:lang w:val="pt-PT"/>
        </w:rPr>
        <w:t>Alcobendas</w:t>
      </w:r>
      <w:r w:rsidRPr="00EA0291">
        <w:rPr>
          <w:rStyle w:val="None"/>
          <w:rFonts w:ascii="Arial Unicode MS" w:hAnsi="Arial Unicode MS"/>
          <w:sz w:val="22"/>
          <w:szCs w:val="22"/>
          <w:lang w:val="it-IT"/>
        </w:rPr>
        <w:br/>
      </w:r>
      <w:r>
        <w:rPr>
          <w:rStyle w:val="None"/>
          <w:rFonts w:ascii="Times New Roman" w:hAnsi="Times New Roman"/>
          <w:sz w:val="22"/>
          <w:szCs w:val="22"/>
          <w:lang w:val="es-ES_tradnl"/>
        </w:rPr>
        <w:t>28108 Madrid</w:t>
      </w:r>
      <w:r w:rsidRPr="00EA0291">
        <w:rPr>
          <w:rStyle w:val="None"/>
          <w:rFonts w:ascii="Arial Unicode MS" w:hAnsi="Arial Unicode MS"/>
          <w:sz w:val="22"/>
          <w:szCs w:val="22"/>
          <w:lang w:val="it-IT"/>
        </w:rPr>
        <w:br/>
      </w:r>
      <w:r w:rsidRPr="00EA0291">
        <w:rPr>
          <w:rStyle w:val="None"/>
          <w:rFonts w:ascii="Times New Roman" w:hAnsi="Times New Roman"/>
          <w:sz w:val="22"/>
          <w:szCs w:val="22"/>
          <w:lang w:val="it-IT"/>
        </w:rPr>
        <w:t>ŠPANIJA</w:t>
      </w:r>
    </w:p>
    <w:p w14:paraId="0ED8E8AA" w14:textId="77777777" w:rsidR="007E5645" w:rsidRDefault="007E5645">
      <w:pPr>
        <w:spacing w:line="240" w:lineRule="auto"/>
        <w:jc w:val="both"/>
      </w:pPr>
    </w:p>
    <w:p w14:paraId="32627370" w14:textId="77777777" w:rsidR="007E5645" w:rsidRDefault="007E5645">
      <w:pPr>
        <w:spacing w:line="240" w:lineRule="auto"/>
        <w:jc w:val="both"/>
      </w:pPr>
    </w:p>
    <w:p w14:paraId="05F35394" w14:textId="77777777" w:rsidR="007E5645" w:rsidRDefault="00D345AD">
      <w:pPr>
        <w:spacing w:line="240" w:lineRule="auto"/>
        <w:jc w:val="both"/>
        <w:rPr>
          <w:rStyle w:val="None"/>
          <w:b/>
          <w:bCs/>
        </w:rPr>
      </w:pPr>
      <w:r>
        <w:rPr>
          <w:rStyle w:val="None"/>
          <w:b/>
          <w:bCs/>
        </w:rPr>
        <w:t>B.</w:t>
      </w:r>
      <w:r>
        <w:rPr>
          <w:rStyle w:val="None"/>
          <w:b/>
          <w:bCs/>
        </w:rPr>
        <w:tab/>
        <w:t>POGOJI ALI OMEJITVE GLEDE OSKRBE IN UPORABE</w:t>
      </w:r>
    </w:p>
    <w:p w14:paraId="62D9F79B" w14:textId="77777777" w:rsidR="007E5645" w:rsidRDefault="007E5645">
      <w:pPr>
        <w:spacing w:line="240" w:lineRule="auto"/>
        <w:jc w:val="both"/>
      </w:pPr>
    </w:p>
    <w:p w14:paraId="5EFCE0E7" w14:textId="459ACDA4" w:rsidR="007E5645" w:rsidRDefault="00D345AD">
      <w:pPr>
        <w:spacing w:line="240" w:lineRule="auto"/>
        <w:jc w:val="both"/>
      </w:pPr>
      <w:r>
        <w:t>Predpisovanje in izdaja zdravila je le na recept s posebnim režimom (glejte Prilogo I: Povzetek glavnih značilnosti zdravila, poglavje</w:t>
      </w:r>
      <w:ins w:id="105" w:author="MCV" w:date="2025-11-11T08:37:00Z" w16du:dateUtc="2025-11-11T07:37:00Z">
        <w:r w:rsidR="000F3CF4">
          <w:t> </w:t>
        </w:r>
      </w:ins>
      <w:del w:id="106" w:author="MCV" w:date="2025-11-11T08:37:00Z" w16du:dateUtc="2025-11-11T07:37:00Z">
        <w:r w:rsidDel="000F3CF4">
          <w:delText xml:space="preserve"> </w:delText>
        </w:r>
      </w:del>
      <w:r>
        <w:t>4.2).</w:t>
      </w:r>
    </w:p>
    <w:p w14:paraId="264CF7D4" w14:textId="77777777" w:rsidR="007E5645" w:rsidRDefault="007E5645">
      <w:pPr>
        <w:spacing w:line="240" w:lineRule="auto"/>
        <w:jc w:val="both"/>
      </w:pPr>
    </w:p>
    <w:p w14:paraId="71CC47CB" w14:textId="77777777" w:rsidR="007E5645" w:rsidRDefault="007E5645">
      <w:pPr>
        <w:spacing w:line="240" w:lineRule="auto"/>
        <w:jc w:val="both"/>
      </w:pPr>
    </w:p>
    <w:p w14:paraId="44EB3766" w14:textId="77777777" w:rsidR="007E5645" w:rsidRDefault="00D345AD">
      <w:pPr>
        <w:spacing w:line="240" w:lineRule="auto"/>
        <w:jc w:val="both"/>
        <w:rPr>
          <w:rStyle w:val="None"/>
          <w:b/>
          <w:bCs/>
        </w:rPr>
      </w:pPr>
      <w:r w:rsidRPr="00EA0291">
        <w:rPr>
          <w:rStyle w:val="None"/>
          <w:b/>
          <w:bCs/>
        </w:rPr>
        <w:t>C.</w:t>
      </w:r>
      <w:r w:rsidRPr="00EA0291">
        <w:rPr>
          <w:rStyle w:val="None"/>
          <w:b/>
          <w:bCs/>
        </w:rPr>
        <w:tab/>
        <w:t>DRUGI POGOJI IN ZAHTEVE DOVOLJENJA ZA PROMET Z ZDRAVILOM</w:t>
      </w:r>
    </w:p>
    <w:p w14:paraId="0EB91940" w14:textId="77777777" w:rsidR="007E5645" w:rsidRDefault="007E5645">
      <w:pPr>
        <w:spacing w:line="240" w:lineRule="auto"/>
        <w:jc w:val="both"/>
      </w:pPr>
    </w:p>
    <w:p w14:paraId="6E0A73E1" w14:textId="77777777" w:rsidR="007E5645" w:rsidRDefault="00D345AD">
      <w:pPr>
        <w:numPr>
          <w:ilvl w:val="0"/>
          <w:numId w:val="15"/>
        </w:numPr>
        <w:rPr>
          <w:b/>
          <w:bCs/>
        </w:rPr>
      </w:pPr>
      <w:r>
        <w:rPr>
          <w:b/>
          <w:bCs/>
        </w:rPr>
        <w:t>Redno posodobljena poročila o varnosti zdravila (PSUR)</w:t>
      </w:r>
    </w:p>
    <w:p w14:paraId="220C7175" w14:textId="77777777" w:rsidR="007E5645" w:rsidRDefault="007E5645">
      <w:pPr>
        <w:spacing w:line="240" w:lineRule="auto"/>
        <w:jc w:val="both"/>
      </w:pPr>
    </w:p>
    <w:p w14:paraId="52694C93" w14:textId="77777777" w:rsidR="007E5645" w:rsidRDefault="00D345AD">
      <w:pPr>
        <w:spacing w:line="240" w:lineRule="auto"/>
      </w:pPr>
      <w:r>
        <w:t>Zahteve glede predložitve PSUR za to zdravilo so določene v seznamu referenčnih datumov EU (seznamu EURD), opredeljenem v členu 107c(7) Direktive 2001/83/ES, in vseh kasnejših posodobitvah, objavljenih na evropskem spletnem portalu o zdravilih.</w:t>
      </w:r>
    </w:p>
    <w:p w14:paraId="2CAB90A6" w14:textId="77777777" w:rsidR="007E5645" w:rsidRDefault="007E5645">
      <w:pPr>
        <w:spacing w:line="240" w:lineRule="auto"/>
        <w:jc w:val="both"/>
      </w:pPr>
    </w:p>
    <w:p w14:paraId="4CD903B3" w14:textId="77777777" w:rsidR="007E5645" w:rsidRDefault="007E5645">
      <w:pPr>
        <w:spacing w:line="240" w:lineRule="auto"/>
        <w:jc w:val="both"/>
        <w:rPr>
          <w:rStyle w:val="None"/>
          <w:i/>
          <w:iCs/>
          <w:u w:val="single"/>
        </w:rPr>
      </w:pPr>
    </w:p>
    <w:p w14:paraId="3C6FCA3C" w14:textId="77777777" w:rsidR="007E5645" w:rsidRDefault="00D345AD" w:rsidP="003407C5">
      <w:pPr>
        <w:spacing w:line="240" w:lineRule="auto"/>
        <w:ind w:left="567" w:hanging="567"/>
      </w:pPr>
      <w:r>
        <w:rPr>
          <w:rStyle w:val="None"/>
          <w:b/>
          <w:bCs/>
        </w:rPr>
        <w:t>D.</w:t>
      </w:r>
      <w:r>
        <w:rPr>
          <w:rStyle w:val="None"/>
          <w:b/>
          <w:bCs/>
        </w:rPr>
        <w:tab/>
        <w:t>POGOJI ALI OMEJITVE V ZVEZI Z VARNO IN UČ</w:t>
      </w:r>
      <w:r w:rsidRPr="00EA0291">
        <w:rPr>
          <w:rStyle w:val="None"/>
          <w:b/>
          <w:bCs/>
          <w:lang w:val="it-IT"/>
        </w:rPr>
        <w:t>INKOVITO UPORABO ZDRAVILA</w:t>
      </w:r>
    </w:p>
    <w:p w14:paraId="27AE4254" w14:textId="77777777" w:rsidR="007E5645" w:rsidRDefault="007E5645">
      <w:pPr>
        <w:spacing w:line="240" w:lineRule="auto"/>
        <w:jc w:val="both"/>
        <w:rPr>
          <w:rStyle w:val="None"/>
          <w:u w:val="single"/>
        </w:rPr>
      </w:pPr>
    </w:p>
    <w:p w14:paraId="633364E2" w14:textId="77777777" w:rsidR="007E5645" w:rsidRDefault="00D345AD">
      <w:pPr>
        <w:numPr>
          <w:ilvl w:val="0"/>
          <w:numId w:val="15"/>
        </w:numPr>
      </w:pPr>
      <w:r>
        <w:rPr>
          <w:rStyle w:val="None"/>
          <w:b/>
          <w:bCs/>
        </w:rPr>
        <w:t>Načrt za obvladovanje tveganj (RMP)</w:t>
      </w:r>
    </w:p>
    <w:p w14:paraId="45B2202C" w14:textId="77777777" w:rsidR="007E5645" w:rsidRDefault="007E5645">
      <w:pPr>
        <w:spacing w:line="240" w:lineRule="auto"/>
        <w:jc w:val="both"/>
      </w:pPr>
    </w:p>
    <w:p w14:paraId="5D890B4E" w14:textId="77777777" w:rsidR="007E5645" w:rsidRDefault="00D345AD">
      <w:pPr>
        <w:spacing w:line="240" w:lineRule="auto"/>
      </w:pPr>
      <w:r>
        <w:t>Imetnik dovoljenja za promet z zdravilom bo izvedel zahtevane farmakovigilančne aktivnosti in ukrepe, podrobno opisane v sprejetem RMP, predloženem v modulu 1.8.2 dovoljenja za promet z zdravilom, in vseh nadaljnjih sprejetih posodobitvah RMP.</w:t>
      </w:r>
    </w:p>
    <w:p w14:paraId="6D838893" w14:textId="77777777" w:rsidR="007E5645" w:rsidRDefault="007E5645">
      <w:pPr>
        <w:spacing w:line="240" w:lineRule="auto"/>
        <w:jc w:val="both"/>
      </w:pPr>
    </w:p>
    <w:p w14:paraId="6A1B560D" w14:textId="77777777" w:rsidR="007E5645" w:rsidRDefault="00D345AD">
      <w:pPr>
        <w:spacing w:line="240" w:lineRule="auto"/>
      </w:pPr>
      <w:r>
        <w:t>Posodobljen RMP je treba predlož</w:t>
      </w:r>
      <w:r>
        <w:rPr>
          <w:lang w:val="it-IT"/>
        </w:rPr>
        <w:t>iti:</w:t>
      </w:r>
    </w:p>
    <w:p w14:paraId="35C12B3B" w14:textId="77777777" w:rsidR="007E5645" w:rsidRDefault="00D345AD">
      <w:pPr>
        <w:numPr>
          <w:ilvl w:val="0"/>
          <w:numId w:val="17"/>
        </w:numPr>
      </w:pPr>
      <w:r>
        <w:tab/>
        <w:t>na zahtevo Evropske agencije za zdravila;</w:t>
      </w:r>
    </w:p>
    <w:p w14:paraId="4EA44F99" w14:textId="77777777" w:rsidR="007E5645" w:rsidRDefault="00D345AD">
      <w:pPr>
        <w:numPr>
          <w:ilvl w:val="0"/>
          <w:numId w:val="17"/>
        </w:numPr>
      </w:pPr>
      <w:r>
        <w:tab/>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08E8045" w14:textId="77777777" w:rsidR="007E5645" w:rsidRDefault="007E5645">
      <w:pPr>
        <w:spacing w:line="240" w:lineRule="auto"/>
        <w:jc w:val="both"/>
      </w:pPr>
    </w:p>
    <w:p w14:paraId="45DB88D2" w14:textId="77777777" w:rsidR="007E5645" w:rsidRDefault="00D345AD">
      <w:pPr>
        <w:numPr>
          <w:ilvl w:val="0"/>
          <w:numId w:val="15"/>
        </w:numPr>
      </w:pPr>
      <w:r>
        <w:rPr>
          <w:rStyle w:val="None"/>
          <w:b/>
          <w:bCs/>
        </w:rPr>
        <w:t>Dodatni ukrepi za zmanjševanje tveganj</w:t>
      </w:r>
    </w:p>
    <w:p w14:paraId="121CAB25" w14:textId="77777777" w:rsidR="007E5645" w:rsidRDefault="007E5645">
      <w:pPr>
        <w:spacing w:line="240" w:lineRule="auto"/>
        <w:jc w:val="both"/>
      </w:pPr>
    </w:p>
    <w:p w14:paraId="70DE6F86" w14:textId="77777777" w:rsidR="007E5645" w:rsidRDefault="00D345AD">
      <w:pPr>
        <w:spacing w:line="240" w:lineRule="auto"/>
        <w:jc w:val="both"/>
      </w:pPr>
      <w:r>
        <w:t>Pred prihodom baricitiniba na trg v vsaki državi članici se mora imetnik dovoljenja za promet z zdravilom s pristojnim nacionalnim organom dogovoriti o vsebini in obliki izobraževalnega programa, vključno s sredstvi obveščanja, načini razdeljevanja in vsemi drugimi vidiki programa.</w:t>
      </w:r>
    </w:p>
    <w:p w14:paraId="206953A7" w14:textId="77777777" w:rsidR="007E5645" w:rsidRDefault="007E5645">
      <w:pPr>
        <w:spacing w:line="240" w:lineRule="auto"/>
        <w:jc w:val="both"/>
      </w:pPr>
    </w:p>
    <w:p w14:paraId="03BAFDC5" w14:textId="77777777" w:rsidR="007E5645" w:rsidRDefault="00D345AD">
      <w:pPr>
        <w:spacing w:line="240" w:lineRule="auto"/>
        <w:jc w:val="both"/>
      </w:pPr>
      <w:r>
        <w:t xml:space="preserve">Glavni cilji programa so opozoriti zdravnike, ki predpisujejo zdravilo na tveganja, povezana z uporabo zdravila, ter poudariti posebne ukrepe za zmanjševanje tveganj, ki jih je treba izvesti pred zdravljenjem z baricitinibom in med njim. </w:t>
      </w:r>
    </w:p>
    <w:p w14:paraId="37A628B6" w14:textId="77777777" w:rsidR="007E5645" w:rsidRDefault="007E5645">
      <w:pPr>
        <w:spacing w:line="240" w:lineRule="auto"/>
        <w:jc w:val="both"/>
      </w:pPr>
    </w:p>
    <w:p w14:paraId="7C74A628" w14:textId="77777777" w:rsidR="007E5645" w:rsidRDefault="00D345AD">
      <w:pPr>
        <w:spacing w:line="240" w:lineRule="auto"/>
        <w:jc w:val="both"/>
      </w:pPr>
      <w:r>
        <w:t>Imetnik dovoljenja za promet z zdravilom mora zagotoviti, da v vsaki državi članici, v kateri se baricitinib trži, vsi zdravstveni delavci, za katere se pričakuje, da bodo predpisovali baricitinib, prejmejo izobraževalno gradivo za zdravnike, ki mora vsebovati:</w:t>
      </w:r>
    </w:p>
    <w:p w14:paraId="221736C8" w14:textId="77777777" w:rsidR="007E5645" w:rsidRDefault="00D345AD">
      <w:pPr>
        <w:numPr>
          <w:ilvl w:val="0"/>
          <w:numId w:val="19"/>
        </w:numPr>
        <w:spacing w:line="240" w:lineRule="auto"/>
        <w:jc w:val="both"/>
      </w:pPr>
      <w:r>
        <w:rPr>
          <w:rStyle w:val="None"/>
        </w:rPr>
        <w:t>Povzetek glavnih značilnosti zdravila</w:t>
      </w:r>
    </w:p>
    <w:p w14:paraId="6F9D6002" w14:textId="77777777" w:rsidR="007E5645" w:rsidRDefault="00D345AD">
      <w:pPr>
        <w:numPr>
          <w:ilvl w:val="0"/>
          <w:numId w:val="19"/>
        </w:numPr>
        <w:spacing w:line="240" w:lineRule="auto"/>
        <w:jc w:val="both"/>
      </w:pPr>
      <w:r>
        <w:rPr>
          <w:rStyle w:val="None"/>
        </w:rPr>
        <w:t>Navodilo za uporabo, vključno z opozorilno kartico za bolnika</w:t>
      </w:r>
    </w:p>
    <w:p w14:paraId="03792644" w14:textId="77777777" w:rsidR="007E5645" w:rsidRDefault="00D345AD">
      <w:pPr>
        <w:numPr>
          <w:ilvl w:val="0"/>
          <w:numId w:val="19"/>
        </w:numPr>
        <w:spacing w:line="240" w:lineRule="auto"/>
        <w:jc w:val="both"/>
      </w:pPr>
      <w:r>
        <w:rPr>
          <w:rStyle w:val="None"/>
        </w:rPr>
        <w:lastRenderedPageBreak/>
        <w:t>vodnik za zdravstvene delavce za podporo pri svetovanju bolniku</w:t>
      </w:r>
    </w:p>
    <w:p w14:paraId="59BDA3CB" w14:textId="77777777" w:rsidR="007E5645" w:rsidRDefault="00D345AD">
      <w:pPr>
        <w:numPr>
          <w:ilvl w:val="0"/>
          <w:numId w:val="19"/>
        </w:numPr>
        <w:spacing w:line="240" w:lineRule="auto"/>
        <w:jc w:val="both"/>
      </w:pPr>
      <w:r>
        <w:rPr>
          <w:rStyle w:val="None"/>
        </w:rPr>
        <w:t>dodatne opozorilne kartice za bolnika</w:t>
      </w:r>
    </w:p>
    <w:p w14:paraId="0D9052B6" w14:textId="77777777" w:rsidR="00933768" w:rsidRDefault="00933768">
      <w:pPr>
        <w:tabs>
          <w:tab w:val="clear" w:pos="567"/>
        </w:tabs>
        <w:spacing w:line="240" w:lineRule="auto"/>
        <w:jc w:val="both"/>
        <w:rPr>
          <w:rStyle w:val="None"/>
          <w:b/>
          <w:bCs/>
        </w:rPr>
      </w:pPr>
    </w:p>
    <w:p w14:paraId="5B417936" w14:textId="36EF189F" w:rsidR="007E5645" w:rsidRDefault="00D345AD">
      <w:pPr>
        <w:tabs>
          <w:tab w:val="clear" w:pos="567"/>
        </w:tabs>
        <w:spacing w:line="240" w:lineRule="auto"/>
        <w:jc w:val="both"/>
      </w:pPr>
      <w:r>
        <w:rPr>
          <w:rStyle w:val="None"/>
          <w:b/>
          <w:bCs/>
        </w:rPr>
        <w:t>Vodnik za zdravstvene delavce</w:t>
      </w:r>
      <w:r>
        <w:t xml:space="preserve"> mora vsebovati naslednje ključ</w:t>
      </w:r>
      <w:r w:rsidRPr="00EA0291">
        <w:t>ne elemente:</w:t>
      </w:r>
    </w:p>
    <w:p w14:paraId="79D3FDFB" w14:textId="77777777" w:rsidR="007E5645" w:rsidRPr="003407C5" w:rsidRDefault="00D345AD" w:rsidP="003407C5">
      <w:pPr>
        <w:numPr>
          <w:ilvl w:val="0"/>
          <w:numId w:val="22"/>
        </w:numPr>
        <w:ind w:left="567" w:hanging="425"/>
        <w:rPr>
          <w:rStyle w:val="None"/>
        </w:rPr>
      </w:pPr>
      <w:r>
        <w:rPr>
          <w:rStyle w:val="None"/>
        </w:rPr>
        <w:t>navedbe o indikacijah in odmerjanju, ki poudarjajo, pri katerih bolnikih se baricitinib sme uporabljati.</w:t>
      </w:r>
    </w:p>
    <w:p w14:paraId="54C37F91" w14:textId="77777777" w:rsidR="007E5645" w:rsidRPr="003407C5" w:rsidRDefault="00D345AD" w:rsidP="003407C5">
      <w:pPr>
        <w:numPr>
          <w:ilvl w:val="0"/>
          <w:numId w:val="22"/>
        </w:numPr>
        <w:ind w:left="567" w:hanging="425"/>
        <w:rPr>
          <w:rStyle w:val="None"/>
        </w:rPr>
      </w:pPr>
      <w:r w:rsidRPr="00EA0291">
        <w:rPr>
          <w:rStyle w:val="None"/>
        </w:rPr>
        <w:t>baricitinib pove</w:t>
      </w:r>
      <w:r>
        <w:rPr>
          <w:rStyle w:val="None"/>
        </w:rPr>
        <w:t>čuje možno tveganje za okužbe. Bolnikom je treba svetovati, naj takoj poiščejo zdravniško pomoč, če se pojavijo znaki ali simptomi, ki kažejo na okužbo. Ker je pri starejših in na splošno v populaciji s sladkorno boleznijo incidenca okužb višja, je pri zdravljenju starejših in bolnikov s sladkorno boleznijo potrebna previdnost. Baricitinib se sme pri bolnikih, starih 65 </w:t>
      </w:r>
      <w:r w:rsidRPr="003407C5">
        <w:rPr>
          <w:rStyle w:val="None"/>
        </w:rPr>
        <w:t>let in ve</w:t>
      </w:r>
      <w:r>
        <w:rPr>
          <w:rStyle w:val="None"/>
        </w:rPr>
        <w:t>č, uporabljati samo, če ni na voljo nobenih drugih primernih možnosti zdravljenja.</w:t>
      </w:r>
    </w:p>
    <w:p w14:paraId="6B01C167" w14:textId="2DF02505" w:rsidR="007E5645" w:rsidRDefault="00D345AD" w:rsidP="003407C5">
      <w:pPr>
        <w:numPr>
          <w:ilvl w:val="0"/>
          <w:numId w:val="22"/>
        </w:numPr>
        <w:ind w:left="567" w:hanging="425"/>
        <w:rPr>
          <w:rStyle w:val="None"/>
        </w:rPr>
      </w:pPr>
      <w:r>
        <w:rPr>
          <w:rStyle w:val="None"/>
        </w:rPr>
        <w:t>uporabo baricitiniba je treba prekiniti v primeru herpesa zostra ali katere koli druge okužbe, ki se ne odziva na standardno zdravljenje, dokler dogodek ne mine. Bolnikov se neposredno pred zdravljenjem z baricitinibom ali med njim ne sme cepiti z uporabo živih oslabljenih cepiv.</w:t>
      </w:r>
    </w:p>
    <w:p w14:paraId="70C90C14" w14:textId="44C7F3F0" w:rsidR="008F4515" w:rsidRPr="003407C5" w:rsidRDefault="008F4515" w:rsidP="003407C5">
      <w:pPr>
        <w:numPr>
          <w:ilvl w:val="0"/>
          <w:numId w:val="22"/>
        </w:numPr>
        <w:ind w:left="567" w:hanging="425"/>
        <w:rPr>
          <w:rStyle w:val="None"/>
        </w:rPr>
      </w:pPr>
      <w:r>
        <w:rPr>
          <w:rStyle w:val="None"/>
        </w:rPr>
        <w:t>p</w:t>
      </w:r>
      <w:r w:rsidRPr="003407C5">
        <w:rPr>
          <w:rStyle w:val="None"/>
        </w:rPr>
        <w:t>riporočljivo je, da pred začetkom zdravljenja vsi bolniki, zlasti pa pediatrični bolniki, opravijo vsa cepljenja v skladu z veljavnimi smernicami za cepljenje.</w:t>
      </w:r>
    </w:p>
    <w:p w14:paraId="3D65838E" w14:textId="77777777" w:rsidR="007E5645" w:rsidRPr="003407C5" w:rsidRDefault="00D345AD" w:rsidP="003407C5">
      <w:pPr>
        <w:numPr>
          <w:ilvl w:val="0"/>
          <w:numId w:val="22"/>
        </w:numPr>
        <w:ind w:left="567" w:hanging="425"/>
        <w:rPr>
          <w:rStyle w:val="None"/>
        </w:rPr>
      </w:pPr>
      <w:r>
        <w:rPr>
          <w:rStyle w:val="None"/>
        </w:rPr>
        <w:t>zdravniki, ki predpisujejo zdravilo, morajo pri bolnikih opraviti presejalni pregled za virusni hepatitis, preden uvedejo zdravljenje z baricitinibom. Prav tako je treba izključiti aktivno tuberkulozo.</w:t>
      </w:r>
    </w:p>
    <w:p w14:paraId="7A74B13B" w14:textId="77777777" w:rsidR="007E5645" w:rsidRPr="003407C5" w:rsidRDefault="00D345AD" w:rsidP="003407C5">
      <w:pPr>
        <w:numPr>
          <w:ilvl w:val="0"/>
          <w:numId w:val="22"/>
        </w:numPr>
        <w:ind w:left="567" w:hanging="425"/>
        <w:rPr>
          <w:rStyle w:val="None"/>
        </w:rPr>
      </w:pPr>
      <w:r>
        <w:rPr>
          <w:rStyle w:val="None"/>
        </w:rPr>
        <w:t>uporaba baricitiniba je povezana s hiperlipidemijo; zdravniki, ki predpisujejo zdravilo, morajo spremljati bolnikove parametre lipidov in zdraviti hiperlipidemijo, če jo zaznajo.</w:t>
      </w:r>
    </w:p>
    <w:p w14:paraId="69C00BAF" w14:textId="77777777" w:rsidR="007E5645" w:rsidRPr="003407C5" w:rsidRDefault="00D345AD" w:rsidP="003407C5">
      <w:pPr>
        <w:numPr>
          <w:ilvl w:val="0"/>
          <w:numId w:val="22"/>
        </w:numPr>
        <w:ind w:left="567" w:hanging="425"/>
        <w:rPr>
          <w:rStyle w:val="None"/>
        </w:rPr>
      </w:pPr>
      <w:r w:rsidRPr="00EA0291">
        <w:rPr>
          <w:rStyle w:val="None"/>
        </w:rPr>
        <w:t>baricitinib pove</w:t>
      </w:r>
      <w:r>
        <w:rPr>
          <w:rStyle w:val="None"/>
        </w:rPr>
        <w:t>ča tveganje za vensko trombozo in pljučno embolijo. Baricitinib je treba uporabljati previdno pri bolnikih z znanimi dejavniki tveganja za GVT/PE, ki niso dejavniki tveganja za srčno-žilno ali maligno bolezen. Bolnikom je treba naročiti, naj poiščejo zdravniško pomoč, če se pojavijo znaki ali simptomi GVT/PE.</w:t>
      </w:r>
    </w:p>
    <w:p w14:paraId="078D1E1B" w14:textId="77777777" w:rsidR="007E5645" w:rsidRPr="003407C5" w:rsidRDefault="00D345AD" w:rsidP="003407C5">
      <w:pPr>
        <w:numPr>
          <w:ilvl w:val="0"/>
          <w:numId w:val="22"/>
        </w:numPr>
        <w:ind w:left="567" w:hanging="425"/>
        <w:rPr>
          <w:rStyle w:val="None"/>
        </w:rPr>
      </w:pPr>
      <w:r>
        <w:rPr>
          <w:rStyle w:val="None"/>
        </w:rPr>
        <w:t>pri bolnikih z določenimi dejavniki tveganja, ki se zdravijo z zaviralcem JAK, vključno z baricitinibom, obstaja potencialno povečano tveganje za MACE. Pri bolnikih, starih 65 </w:t>
      </w:r>
      <w:r w:rsidRPr="003407C5">
        <w:rPr>
          <w:rStyle w:val="None"/>
        </w:rPr>
        <w:t>let in ve</w:t>
      </w:r>
      <w:r>
        <w:rPr>
          <w:rStyle w:val="None"/>
        </w:rPr>
        <w:t>č, kadilcih ali tistih, ki so v preteklosti dalj časa kadili, ter bolnikih z drugimi srčno-žilnimi dejavniki tveganja se sme baricitinib uporabljati samo, če ni na voljo nobenih drugih primernih možnosti zdravljenja.</w:t>
      </w:r>
    </w:p>
    <w:p w14:paraId="4BC8AA01" w14:textId="77777777" w:rsidR="007E5645" w:rsidRPr="003407C5" w:rsidRDefault="00D345AD" w:rsidP="003407C5">
      <w:pPr>
        <w:numPr>
          <w:ilvl w:val="0"/>
          <w:numId w:val="22"/>
        </w:numPr>
        <w:ind w:left="567" w:hanging="425"/>
        <w:rPr>
          <w:rStyle w:val="None"/>
        </w:rPr>
      </w:pPr>
      <w:r>
        <w:rPr>
          <w:rStyle w:val="None"/>
        </w:rPr>
        <w:t>pri bolnikih, ki so prejemali zaviralce JAK, vključno z baricitinibom, so poročali o limfomu in drugih malignih boleznih. Pri bolnikih, starih 65 </w:t>
      </w:r>
      <w:r w:rsidRPr="003407C5">
        <w:rPr>
          <w:rStyle w:val="None"/>
        </w:rPr>
        <w:t>let in ve</w:t>
      </w:r>
      <w:r>
        <w:rPr>
          <w:rStyle w:val="None"/>
        </w:rPr>
        <w:t>č, kadilcih ali tistih, ki so v preteklosti dalj časa kadili, ter bolnikih z drugimi dejavniki tveganja za maligno bolezen (npr. trenutna maligna bolezen ali maligna bolezen v anamnezi) se sme baricitinib uporabljati samo, če ni na voljo nobenih drugih primernih možnosti zdravljenja.</w:t>
      </w:r>
    </w:p>
    <w:p w14:paraId="6C2ECB0B" w14:textId="77777777" w:rsidR="007E5645" w:rsidRPr="003407C5" w:rsidRDefault="00D345AD" w:rsidP="003407C5">
      <w:pPr>
        <w:numPr>
          <w:ilvl w:val="0"/>
          <w:numId w:val="22"/>
        </w:numPr>
        <w:ind w:left="567" w:hanging="425"/>
        <w:rPr>
          <w:rStyle w:val="None"/>
        </w:rPr>
      </w:pPr>
      <w:r>
        <w:rPr>
          <w:rStyle w:val="None"/>
        </w:rPr>
        <w:t>baricitinib je med nosečnostjo kontraindiciran, saj so predklinični podatki pokazali zmanjšano rast plodu in malformacije. Zdravniki morajo ženskam v rodni dobi svetovati, naj med zdravljenjem in še teden dni po zaključku zdravljenja uporabljajo kontracepcijo. Če razmišljajo o načrtovanju nosečnosti, je treba zdravljenje z baricitinibom prekiniti.</w:t>
      </w:r>
    </w:p>
    <w:p w14:paraId="5A30474D" w14:textId="77777777" w:rsidR="007E5645" w:rsidRPr="003407C5" w:rsidRDefault="00D345AD" w:rsidP="003407C5">
      <w:pPr>
        <w:numPr>
          <w:ilvl w:val="0"/>
          <w:numId w:val="22"/>
        </w:numPr>
        <w:ind w:left="567" w:hanging="425"/>
        <w:rPr>
          <w:rStyle w:val="None"/>
        </w:rPr>
      </w:pPr>
      <w:r>
        <w:rPr>
          <w:rStyle w:val="None"/>
        </w:rPr>
        <w:t>namen in uporaba opozorilne kartice za bolnika.</w:t>
      </w:r>
    </w:p>
    <w:p w14:paraId="679E9DB3" w14:textId="77777777" w:rsidR="00933768" w:rsidRDefault="00933768">
      <w:pPr>
        <w:tabs>
          <w:tab w:val="left" w:pos="720"/>
        </w:tabs>
        <w:ind w:left="720" w:hanging="720"/>
        <w:rPr>
          <w:rStyle w:val="None"/>
          <w:b/>
          <w:bCs/>
        </w:rPr>
      </w:pPr>
    </w:p>
    <w:p w14:paraId="092C3ACE" w14:textId="76A9B556" w:rsidR="007E5645" w:rsidRDefault="00D345AD">
      <w:pPr>
        <w:tabs>
          <w:tab w:val="left" w:pos="720"/>
        </w:tabs>
        <w:ind w:left="720" w:hanging="720"/>
      </w:pPr>
      <w:r>
        <w:rPr>
          <w:rStyle w:val="None"/>
          <w:b/>
          <w:bCs/>
        </w:rPr>
        <w:t>Opozorilna kartica za bolnika</w:t>
      </w:r>
      <w:r>
        <w:t xml:space="preserve"> mora vsebovati naslednja ključna sporočila: </w:t>
      </w:r>
    </w:p>
    <w:p w14:paraId="00D89E8C" w14:textId="77777777" w:rsidR="007E5645" w:rsidRDefault="00D345AD" w:rsidP="003407C5">
      <w:pPr>
        <w:numPr>
          <w:ilvl w:val="0"/>
          <w:numId w:val="22"/>
        </w:numPr>
        <w:ind w:left="567" w:hanging="425"/>
      </w:pPr>
      <w:r>
        <w:rPr>
          <w:rStyle w:val="None"/>
        </w:rPr>
        <w:t>zdravljenje z baricitinibom lahko poveča tveganje za okužbe in za reaktivacijo virusa, kar lahko postane resno, če se ne zdravi.</w:t>
      </w:r>
    </w:p>
    <w:p w14:paraId="11470CB2" w14:textId="77777777" w:rsidR="007E5645" w:rsidRPr="003407C5" w:rsidRDefault="00D345AD" w:rsidP="003407C5">
      <w:pPr>
        <w:numPr>
          <w:ilvl w:val="0"/>
          <w:numId w:val="22"/>
        </w:numPr>
        <w:ind w:left="567" w:hanging="425"/>
        <w:rPr>
          <w:rStyle w:val="None"/>
        </w:rPr>
      </w:pPr>
      <w:r>
        <w:rPr>
          <w:rStyle w:val="None"/>
        </w:rPr>
        <w:t>znake ali simptome okužb, vključno s sploš</w:t>
      </w:r>
      <w:r w:rsidRPr="00EA0291">
        <w:rPr>
          <w:rStyle w:val="None"/>
        </w:rPr>
        <w:t xml:space="preserve">nimi simptomi in </w:t>
      </w:r>
      <w:r>
        <w:rPr>
          <w:rStyle w:val="None"/>
        </w:rPr>
        <w:t>še posebej znake in simptome tuberkuloze in herpesa zostra; ter opozorilo za bolnike, naj takoj poiščejo zdravniško pomoč, če se pojavijo znaki ali simptomi, ki kažejo na okuž</w:t>
      </w:r>
      <w:r w:rsidRPr="00EA0291">
        <w:rPr>
          <w:rStyle w:val="None"/>
        </w:rPr>
        <w:t>bo.</w:t>
      </w:r>
    </w:p>
    <w:p w14:paraId="6DBEC61B" w14:textId="77777777" w:rsidR="007E5645" w:rsidRPr="003407C5" w:rsidRDefault="00D345AD" w:rsidP="003407C5">
      <w:pPr>
        <w:numPr>
          <w:ilvl w:val="0"/>
          <w:numId w:val="22"/>
        </w:numPr>
        <w:ind w:left="567" w:hanging="425"/>
        <w:rPr>
          <w:rStyle w:val="None"/>
        </w:rPr>
      </w:pPr>
      <w:r>
        <w:rPr>
          <w:rStyle w:val="None"/>
        </w:rPr>
        <w:t>bolniki morajo takoj poiskati zdravniško pomoč, če se pojavijo znaki in simptomi miokardnega infarkta ali možganske kapi.</w:t>
      </w:r>
    </w:p>
    <w:p w14:paraId="4AC2DD0D" w14:textId="77777777" w:rsidR="007E5645" w:rsidRPr="003407C5" w:rsidRDefault="00D345AD" w:rsidP="003407C5">
      <w:pPr>
        <w:numPr>
          <w:ilvl w:val="0"/>
          <w:numId w:val="22"/>
        </w:numPr>
        <w:ind w:left="567" w:hanging="425"/>
        <w:rPr>
          <w:rStyle w:val="None"/>
        </w:rPr>
      </w:pPr>
      <w:r>
        <w:rPr>
          <w:rStyle w:val="None"/>
        </w:rPr>
        <w:t>baricitiniba se med nosečnostjo ne sme jemati. Ženske morajo obvestiti zdravnika, če zanosijo (ali če želijo zanositi).</w:t>
      </w:r>
    </w:p>
    <w:p w14:paraId="30A718DC" w14:textId="77777777" w:rsidR="007E5645" w:rsidRPr="003407C5" w:rsidRDefault="00D345AD" w:rsidP="003407C5">
      <w:pPr>
        <w:numPr>
          <w:ilvl w:val="0"/>
          <w:numId w:val="22"/>
        </w:numPr>
        <w:ind w:left="567" w:hanging="425"/>
        <w:rPr>
          <w:rStyle w:val="None"/>
        </w:rPr>
      </w:pPr>
      <w:r>
        <w:rPr>
          <w:rStyle w:val="None"/>
        </w:rPr>
        <w:t>baricitinib lahko povzroči krvni strdek v nogi, ki lahko potuje do pljuč; navedba opisa znakov in simptomov, skupaj z opozorilom za bolnike, naj poiščejo nujno zdravniško pomoč, če se pojavijo znaki ali simptomi, ki kažejo na pojav krvnega strdka.</w:t>
      </w:r>
    </w:p>
    <w:p w14:paraId="1571814C" w14:textId="77777777" w:rsidR="007E5645" w:rsidRPr="003407C5" w:rsidRDefault="00D345AD" w:rsidP="003407C5">
      <w:pPr>
        <w:numPr>
          <w:ilvl w:val="0"/>
          <w:numId w:val="22"/>
        </w:numPr>
        <w:ind w:left="567" w:hanging="425"/>
        <w:rPr>
          <w:rStyle w:val="None"/>
        </w:rPr>
      </w:pPr>
      <w:r>
        <w:rPr>
          <w:rStyle w:val="None"/>
        </w:rPr>
        <w:lastRenderedPageBreak/>
        <w:t>baricitinib lahko povzroči nemelanomskega kožnega raka; bolniki se morajo pogovoriti z zdravnikom, če se med zdravljenjem ali po njem pojavijo nove kož</w:t>
      </w:r>
      <w:r w:rsidRPr="00EA0291">
        <w:rPr>
          <w:rStyle w:val="None"/>
        </w:rPr>
        <w:t xml:space="preserve">ne spremembe ali </w:t>
      </w:r>
      <w:r>
        <w:rPr>
          <w:rStyle w:val="None"/>
        </w:rPr>
        <w:t>če se spremeni videz obstoječih sprememb.</w:t>
      </w:r>
    </w:p>
    <w:p w14:paraId="3E79FE20" w14:textId="77777777" w:rsidR="007E5645" w:rsidRPr="003407C5" w:rsidRDefault="00D345AD" w:rsidP="003407C5">
      <w:pPr>
        <w:numPr>
          <w:ilvl w:val="0"/>
          <w:numId w:val="22"/>
        </w:numPr>
        <w:ind w:left="567" w:hanging="425"/>
        <w:rPr>
          <w:rStyle w:val="None"/>
        </w:rPr>
      </w:pPr>
      <w:r>
        <w:rPr>
          <w:rStyle w:val="None"/>
        </w:rPr>
        <w:t>kontaktne podatke zdravnika, ki je predpisal zdravilo.</w:t>
      </w:r>
    </w:p>
    <w:p w14:paraId="6916F055" w14:textId="77777777" w:rsidR="007E5645" w:rsidRPr="003407C5" w:rsidRDefault="00D345AD" w:rsidP="003407C5">
      <w:pPr>
        <w:numPr>
          <w:ilvl w:val="0"/>
          <w:numId w:val="22"/>
        </w:numPr>
        <w:ind w:left="567" w:hanging="425"/>
        <w:rPr>
          <w:rStyle w:val="None"/>
        </w:rPr>
      </w:pPr>
      <w:r>
        <w:rPr>
          <w:rStyle w:val="None"/>
        </w:rPr>
        <w:t>bolnik mora imeti opozorilno kartico za bolnika vedno pri sebi in jo pokazati vsem zdravstvenim delavcem, ki so vključeni v njegovo zdravljenje.</w:t>
      </w:r>
    </w:p>
    <w:p w14:paraId="300EDD7F" w14:textId="77777777" w:rsidR="007E5645" w:rsidRPr="003407C5" w:rsidRDefault="00D345AD" w:rsidP="003407C5">
      <w:pPr>
        <w:numPr>
          <w:ilvl w:val="0"/>
          <w:numId w:val="22"/>
        </w:numPr>
        <w:ind w:left="567" w:hanging="567"/>
        <w:rPr>
          <w:rStyle w:val="None"/>
        </w:rPr>
      </w:pPr>
      <w:r w:rsidRPr="003407C5">
        <w:rPr>
          <w:rStyle w:val="None"/>
        </w:rPr>
        <w:br w:type="page"/>
      </w:r>
    </w:p>
    <w:p w14:paraId="45542B33" w14:textId="77777777" w:rsidR="007E5645" w:rsidRDefault="007E5645">
      <w:pPr>
        <w:spacing w:line="240" w:lineRule="auto"/>
        <w:jc w:val="both"/>
      </w:pPr>
    </w:p>
    <w:p w14:paraId="490A2A1B" w14:textId="77777777" w:rsidR="007E5645" w:rsidRDefault="007E5645">
      <w:pPr>
        <w:spacing w:line="240" w:lineRule="auto"/>
      </w:pPr>
    </w:p>
    <w:p w14:paraId="25FE1AD6" w14:textId="77777777" w:rsidR="007E5645" w:rsidRDefault="007E5645">
      <w:pPr>
        <w:spacing w:line="240" w:lineRule="auto"/>
      </w:pPr>
    </w:p>
    <w:p w14:paraId="20585318" w14:textId="77777777" w:rsidR="007E5645" w:rsidRDefault="007E5645">
      <w:pPr>
        <w:spacing w:line="240" w:lineRule="auto"/>
      </w:pPr>
    </w:p>
    <w:p w14:paraId="777880E7" w14:textId="77777777" w:rsidR="007E5645" w:rsidRDefault="007E5645">
      <w:pPr>
        <w:spacing w:line="240" w:lineRule="auto"/>
      </w:pPr>
    </w:p>
    <w:p w14:paraId="64F61F2B" w14:textId="77777777" w:rsidR="007E5645" w:rsidRDefault="007E5645">
      <w:pPr>
        <w:spacing w:line="240" w:lineRule="auto"/>
      </w:pPr>
    </w:p>
    <w:p w14:paraId="51169B32" w14:textId="77777777" w:rsidR="007E5645" w:rsidRDefault="007E5645">
      <w:pPr>
        <w:spacing w:line="240" w:lineRule="auto"/>
        <w:outlineLvl w:val="0"/>
        <w:rPr>
          <w:rStyle w:val="None"/>
          <w:b/>
          <w:bCs/>
        </w:rPr>
      </w:pPr>
    </w:p>
    <w:p w14:paraId="6B4CC08D" w14:textId="77777777" w:rsidR="007E5645" w:rsidRDefault="007E5645">
      <w:pPr>
        <w:spacing w:line="240" w:lineRule="auto"/>
        <w:outlineLvl w:val="0"/>
        <w:rPr>
          <w:rStyle w:val="None"/>
          <w:b/>
          <w:bCs/>
        </w:rPr>
      </w:pPr>
    </w:p>
    <w:p w14:paraId="7A83D6EF" w14:textId="77777777" w:rsidR="007E5645" w:rsidRDefault="007E5645">
      <w:pPr>
        <w:spacing w:line="240" w:lineRule="auto"/>
        <w:outlineLvl w:val="0"/>
        <w:rPr>
          <w:rStyle w:val="None"/>
          <w:b/>
          <w:bCs/>
        </w:rPr>
      </w:pPr>
    </w:p>
    <w:p w14:paraId="2ED97674" w14:textId="77777777" w:rsidR="007E5645" w:rsidRDefault="007E5645">
      <w:pPr>
        <w:spacing w:line="240" w:lineRule="auto"/>
        <w:outlineLvl w:val="0"/>
        <w:rPr>
          <w:rStyle w:val="None"/>
          <w:b/>
          <w:bCs/>
        </w:rPr>
      </w:pPr>
    </w:p>
    <w:p w14:paraId="67A1FBB5" w14:textId="77777777" w:rsidR="007E5645" w:rsidRDefault="007E5645">
      <w:pPr>
        <w:spacing w:line="240" w:lineRule="auto"/>
        <w:outlineLvl w:val="0"/>
        <w:rPr>
          <w:rStyle w:val="None"/>
          <w:b/>
          <w:bCs/>
        </w:rPr>
      </w:pPr>
    </w:p>
    <w:p w14:paraId="4C42381A" w14:textId="77777777" w:rsidR="007E5645" w:rsidRDefault="007E5645">
      <w:pPr>
        <w:spacing w:line="240" w:lineRule="auto"/>
        <w:outlineLvl w:val="0"/>
        <w:rPr>
          <w:rStyle w:val="None"/>
          <w:b/>
          <w:bCs/>
        </w:rPr>
      </w:pPr>
    </w:p>
    <w:p w14:paraId="236F261F" w14:textId="77777777" w:rsidR="007E5645" w:rsidRDefault="007E5645">
      <w:pPr>
        <w:spacing w:line="240" w:lineRule="auto"/>
        <w:outlineLvl w:val="0"/>
        <w:rPr>
          <w:rStyle w:val="None"/>
          <w:b/>
          <w:bCs/>
        </w:rPr>
      </w:pPr>
    </w:p>
    <w:p w14:paraId="7A164395" w14:textId="77777777" w:rsidR="007E5645" w:rsidRDefault="007E5645">
      <w:pPr>
        <w:spacing w:line="240" w:lineRule="auto"/>
        <w:outlineLvl w:val="0"/>
        <w:rPr>
          <w:rStyle w:val="None"/>
          <w:b/>
          <w:bCs/>
        </w:rPr>
      </w:pPr>
    </w:p>
    <w:p w14:paraId="432BA08B" w14:textId="77777777" w:rsidR="007E5645" w:rsidRDefault="007E5645">
      <w:pPr>
        <w:spacing w:line="240" w:lineRule="auto"/>
        <w:outlineLvl w:val="0"/>
        <w:rPr>
          <w:rStyle w:val="None"/>
          <w:b/>
          <w:bCs/>
        </w:rPr>
      </w:pPr>
    </w:p>
    <w:p w14:paraId="7BBAC03F" w14:textId="77777777" w:rsidR="007E5645" w:rsidRDefault="007E5645">
      <w:pPr>
        <w:spacing w:line="240" w:lineRule="auto"/>
        <w:outlineLvl w:val="0"/>
        <w:rPr>
          <w:rStyle w:val="None"/>
          <w:b/>
          <w:bCs/>
        </w:rPr>
      </w:pPr>
    </w:p>
    <w:p w14:paraId="466E233A" w14:textId="77777777" w:rsidR="007E5645" w:rsidRDefault="007E5645">
      <w:pPr>
        <w:spacing w:line="240" w:lineRule="auto"/>
        <w:outlineLvl w:val="0"/>
        <w:rPr>
          <w:rStyle w:val="None"/>
          <w:b/>
          <w:bCs/>
        </w:rPr>
      </w:pPr>
    </w:p>
    <w:p w14:paraId="0A4A491B" w14:textId="77777777" w:rsidR="007E5645" w:rsidRDefault="007E5645">
      <w:pPr>
        <w:spacing w:line="240" w:lineRule="auto"/>
        <w:outlineLvl w:val="0"/>
        <w:rPr>
          <w:rStyle w:val="None"/>
          <w:b/>
          <w:bCs/>
        </w:rPr>
      </w:pPr>
    </w:p>
    <w:p w14:paraId="5EE34CE6" w14:textId="77777777" w:rsidR="007E5645" w:rsidRDefault="007E5645">
      <w:pPr>
        <w:spacing w:line="240" w:lineRule="auto"/>
        <w:outlineLvl w:val="0"/>
        <w:rPr>
          <w:rStyle w:val="None"/>
          <w:b/>
          <w:bCs/>
        </w:rPr>
      </w:pPr>
    </w:p>
    <w:p w14:paraId="510A0751" w14:textId="77777777" w:rsidR="007E5645" w:rsidRDefault="007E5645">
      <w:pPr>
        <w:spacing w:line="240" w:lineRule="auto"/>
        <w:outlineLvl w:val="0"/>
        <w:rPr>
          <w:rStyle w:val="None"/>
          <w:b/>
          <w:bCs/>
        </w:rPr>
      </w:pPr>
    </w:p>
    <w:p w14:paraId="08C7A09F" w14:textId="77777777" w:rsidR="007E5645" w:rsidRDefault="007E5645">
      <w:pPr>
        <w:spacing w:line="240" w:lineRule="auto"/>
        <w:outlineLvl w:val="0"/>
        <w:rPr>
          <w:rStyle w:val="None"/>
          <w:b/>
          <w:bCs/>
        </w:rPr>
      </w:pPr>
    </w:p>
    <w:p w14:paraId="6D69A057" w14:textId="77777777" w:rsidR="007E5645" w:rsidRDefault="007E5645">
      <w:pPr>
        <w:spacing w:line="240" w:lineRule="auto"/>
        <w:outlineLvl w:val="0"/>
        <w:rPr>
          <w:rStyle w:val="None"/>
          <w:b/>
          <w:bCs/>
        </w:rPr>
      </w:pPr>
    </w:p>
    <w:p w14:paraId="08392CBC" w14:textId="3FED0A76" w:rsidR="007E5645" w:rsidRDefault="00D345AD">
      <w:pPr>
        <w:spacing w:line="240" w:lineRule="auto"/>
        <w:jc w:val="center"/>
        <w:outlineLvl w:val="0"/>
        <w:rPr>
          <w:rStyle w:val="None"/>
          <w:b/>
          <w:bCs/>
        </w:rPr>
      </w:pPr>
      <w:r>
        <w:rPr>
          <w:rStyle w:val="None"/>
          <w:b/>
          <w:bCs/>
          <w:lang w:val="es-ES_tradnl"/>
        </w:rPr>
        <w:t>PRILOGA III</w:t>
      </w:r>
      <w:r w:rsidR="00451398">
        <w:rPr>
          <w:rStyle w:val="None"/>
          <w:b/>
          <w:bCs/>
          <w:lang w:val="es-ES_tradnl"/>
        </w:rPr>
        <w:fldChar w:fldCharType="begin"/>
      </w:r>
      <w:r w:rsidR="00451398">
        <w:rPr>
          <w:rStyle w:val="None"/>
          <w:b/>
          <w:bCs/>
          <w:lang w:val="es-ES_tradnl"/>
        </w:rPr>
        <w:instrText xml:space="preserve"> DOCVARIABLE VAULT_ND_de10a54f-95fe-49f9-9182-30d32d4f4232 \* MERGEFORMAT </w:instrText>
      </w:r>
      <w:r w:rsidR="00451398">
        <w:rPr>
          <w:rStyle w:val="None"/>
          <w:b/>
          <w:bCs/>
          <w:lang w:val="es-ES_tradnl"/>
        </w:rPr>
        <w:fldChar w:fldCharType="separate"/>
      </w:r>
      <w:r w:rsidR="00451398">
        <w:rPr>
          <w:rStyle w:val="None"/>
          <w:b/>
          <w:bCs/>
          <w:lang w:val="es-ES_tradnl"/>
        </w:rPr>
        <w:t xml:space="preserve"> </w:t>
      </w:r>
      <w:r w:rsidR="00451398">
        <w:rPr>
          <w:rStyle w:val="None"/>
          <w:b/>
          <w:bCs/>
          <w:lang w:val="es-ES_tradnl"/>
        </w:rPr>
        <w:fldChar w:fldCharType="end"/>
      </w:r>
    </w:p>
    <w:p w14:paraId="1475D6FB" w14:textId="77777777" w:rsidR="007E5645" w:rsidRDefault="007E5645">
      <w:pPr>
        <w:spacing w:line="240" w:lineRule="auto"/>
        <w:jc w:val="center"/>
        <w:rPr>
          <w:rStyle w:val="None"/>
          <w:b/>
          <w:bCs/>
        </w:rPr>
      </w:pPr>
    </w:p>
    <w:p w14:paraId="07C514E2" w14:textId="1EDF5261" w:rsidR="007E5645" w:rsidRDefault="00D345AD">
      <w:pPr>
        <w:spacing w:line="240" w:lineRule="auto"/>
        <w:jc w:val="center"/>
        <w:outlineLvl w:val="0"/>
        <w:rPr>
          <w:rStyle w:val="None"/>
          <w:b/>
          <w:bCs/>
        </w:rPr>
      </w:pPr>
      <w:r w:rsidRPr="00EA0291">
        <w:rPr>
          <w:rStyle w:val="None"/>
          <w:b/>
          <w:bCs/>
          <w:lang w:val="it-IT"/>
        </w:rPr>
        <w:t>OZNA</w:t>
      </w:r>
      <w:r>
        <w:rPr>
          <w:rStyle w:val="None"/>
          <w:b/>
          <w:bCs/>
        </w:rPr>
        <w:t>Č</w:t>
      </w:r>
      <w:r>
        <w:rPr>
          <w:rStyle w:val="None"/>
          <w:b/>
          <w:bCs/>
          <w:lang w:val="nl-NL"/>
        </w:rPr>
        <w:t>EVANJE IN NAVODILO ZA UPORABO</w:t>
      </w:r>
      <w:r w:rsidR="00451398">
        <w:rPr>
          <w:rStyle w:val="None"/>
          <w:b/>
          <w:bCs/>
          <w:lang w:val="nl-NL"/>
        </w:rPr>
        <w:fldChar w:fldCharType="begin"/>
      </w:r>
      <w:r w:rsidR="00451398">
        <w:rPr>
          <w:rStyle w:val="None"/>
          <w:b/>
          <w:bCs/>
          <w:lang w:val="nl-NL"/>
        </w:rPr>
        <w:instrText xml:space="preserve"> DOCVARIABLE VAULT_ND_32dda259-db41-4d54-98f2-ce7f31b1b60e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2EBED055" w14:textId="77777777" w:rsidR="007E5645" w:rsidRDefault="00D345AD">
      <w:pPr>
        <w:spacing w:line="240" w:lineRule="auto"/>
      </w:pPr>
      <w:r>
        <w:rPr>
          <w:rFonts w:ascii="Arial Unicode MS" w:hAnsi="Arial Unicode MS"/>
        </w:rPr>
        <w:br w:type="page"/>
      </w:r>
    </w:p>
    <w:p w14:paraId="694B297D" w14:textId="77777777" w:rsidR="007E5645" w:rsidRDefault="007E5645">
      <w:pPr>
        <w:spacing w:line="240" w:lineRule="auto"/>
        <w:outlineLvl w:val="0"/>
        <w:rPr>
          <w:rStyle w:val="None"/>
          <w:b/>
          <w:bCs/>
        </w:rPr>
      </w:pPr>
    </w:p>
    <w:p w14:paraId="03838DBC" w14:textId="77777777" w:rsidR="007E5645" w:rsidRDefault="007E5645">
      <w:pPr>
        <w:spacing w:line="240" w:lineRule="auto"/>
        <w:outlineLvl w:val="0"/>
        <w:rPr>
          <w:rStyle w:val="None"/>
          <w:b/>
          <w:bCs/>
        </w:rPr>
      </w:pPr>
    </w:p>
    <w:p w14:paraId="68E1194C" w14:textId="77777777" w:rsidR="007E5645" w:rsidRDefault="007E5645">
      <w:pPr>
        <w:spacing w:line="240" w:lineRule="auto"/>
        <w:outlineLvl w:val="0"/>
        <w:rPr>
          <w:rStyle w:val="None"/>
          <w:b/>
          <w:bCs/>
        </w:rPr>
      </w:pPr>
    </w:p>
    <w:p w14:paraId="1E9454B3" w14:textId="77777777" w:rsidR="007E5645" w:rsidRDefault="007E5645">
      <w:pPr>
        <w:spacing w:line="240" w:lineRule="auto"/>
        <w:outlineLvl w:val="0"/>
        <w:rPr>
          <w:rStyle w:val="None"/>
          <w:b/>
          <w:bCs/>
        </w:rPr>
      </w:pPr>
    </w:p>
    <w:p w14:paraId="3B821392" w14:textId="77777777" w:rsidR="007E5645" w:rsidRDefault="007E5645">
      <w:pPr>
        <w:spacing w:line="240" w:lineRule="auto"/>
        <w:outlineLvl w:val="0"/>
        <w:rPr>
          <w:rStyle w:val="None"/>
          <w:b/>
          <w:bCs/>
        </w:rPr>
      </w:pPr>
    </w:p>
    <w:p w14:paraId="083598E4" w14:textId="77777777" w:rsidR="007E5645" w:rsidRDefault="007E5645">
      <w:pPr>
        <w:spacing w:line="240" w:lineRule="auto"/>
        <w:outlineLvl w:val="0"/>
        <w:rPr>
          <w:rStyle w:val="None"/>
          <w:b/>
          <w:bCs/>
        </w:rPr>
      </w:pPr>
    </w:p>
    <w:p w14:paraId="0B3715EF" w14:textId="77777777" w:rsidR="007E5645" w:rsidRDefault="007E5645">
      <w:pPr>
        <w:spacing w:line="240" w:lineRule="auto"/>
        <w:outlineLvl w:val="0"/>
        <w:rPr>
          <w:rStyle w:val="None"/>
          <w:b/>
          <w:bCs/>
        </w:rPr>
      </w:pPr>
    </w:p>
    <w:p w14:paraId="5B5120A7" w14:textId="77777777" w:rsidR="007E5645" w:rsidRDefault="007E5645">
      <w:pPr>
        <w:spacing w:line="240" w:lineRule="auto"/>
        <w:outlineLvl w:val="0"/>
        <w:rPr>
          <w:rStyle w:val="None"/>
          <w:b/>
          <w:bCs/>
        </w:rPr>
      </w:pPr>
    </w:p>
    <w:p w14:paraId="525E94A9" w14:textId="77777777" w:rsidR="007E5645" w:rsidRDefault="007E5645">
      <w:pPr>
        <w:spacing w:line="240" w:lineRule="auto"/>
        <w:outlineLvl w:val="0"/>
        <w:rPr>
          <w:rStyle w:val="None"/>
          <w:b/>
          <w:bCs/>
        </w:rPr>
      </w:pPr>
    </w:p>
    <w:p w14:paraId="117A0A1D" w14:textId="77777777" w:rsidR="007E5645" w:rsidRDefault="007E5645">
      <w:pPr>
        <w:spacing w:line="240" w:lineRule="auto"/>
        <w:outlineLvl w:val="0"/>
        <w:rPr>
          <w:rStyle w:val="None"/>
          <w:b/>
          <w:bCs/>
        </w:rPr>
      </w:pPr>
    </w:p>
    <w:p w14:paraId="11E2B189" w14:textId="77777777" w:rsidR="007E5645" w:rsidRDefault="007E5645">
      <w:pPr>
        <w:spacing w:line="240" w:lineRule="auto"/>
        <w:outlineLvl w:val="0"/>
        <w:rPr>
          <w:rStyle w:val="None"/>
          <w:b/>
          <w:bCs/>
        </w:rPr>
      </w:pPr>
    </w:p>
    <w:p w14:paraId="40C194AF" w14:textId="77777777" w:rsidR="007E5645" w:rsidRDefault="007E5645">
      <w:pPr>
        <w:spacing w:line="240" w:lineRule="auto"/>
        <w:outlineLvl w:val="0"/>
        <w:rPr>
          <w:rStyle w:val="None"/>
          <w:b/>
          <w:bCs/>
        </w:rPr>
      </w:pPr>
    </w:p>
    <w:p w14:paraId="5D71D517" w14:textId="77777777" w:rsidR="007E5645" w:rsidRDefault="007E5645">
      <w:pPr>
        <w:spacing w:line="240" w:lineRule="auto"/>
        <w:outlineLvl w:val="0"/>
        <w:rPr>
          <w:rStyle w:val="None"/>
          <w:b/>
          <w:bCs/>
        </w:rPr>
      </w:pPr>
    </w:p>
    <w:p w14:paraId="7308B330" w14:textId="77777777" w:rsidR="007E5645" w:rsidRDefault="007E5645">
      <w:pPr>
        <w:spacing w:line="240" w:lineRule="auto"/>
        <w:outlineLvl w:val="0"/>
        <w:rPr>
          <w:rStyle w:val="None"/>
          <w:b/>
          <w:bCs/>
        </w:rPr>
      </w:pPr>
    </w:p>
    <w:p w14:paraId="2FCF1E7E" w14:textId="77777777" w:rsidR="007E5645" w:rsidRDefault="007E5645">
      <w:pPr>
        <w:spacing w:line="240" w:lineRule="auto"/>
        <w:outlineLvl w:val="0"/>
        <w:rPr>
          <w:rStyle w:val="None"/>
          <w:b/>
          <w:bCs/>
        </w:rPr>
      </w:pPr>
    </w:p>
    <w:p w14:paraId="37D18A89" w14:textId="77777777" w:rsidR="007E5645" w:rsidRDefault="007E5645">
      <w:pPr>
        <w:spacing w:line="240" w:lineRule="auto"/>
        <w:outlineLvl w:val="0"/>
        <w:rPr>
          <w:rStyle w:val="None"/>
          <w:b/>
          <w:bCs/>
        </w:rPr>
      </w:pPr>
    </w:p>
    <w:p w14:paraId="7CBC7D89" w14:textId="77777777" w:rsidR="007E5645" w:rsidRDefault="007E5645">
      <w:pPr>
        <w:spacing w:line="240" w:lineRule="auto"/>
        <w:outlineLvl w:val="0"/>
        <w:rPr>
          <w:rStyle w:val="None"/>
          <w:b/>
          <w:bCs/>
        </w:rPr>
      </w:pPr>
    </w:p>
    <w:p w14:paraId="6628F3D1" w14:textId="77777777" w:rsidR="007E5645" w:rsidRDefault="007E5645">
      <w:pPr>
        <w:spacing w:line="240" w:lineRule="auto"/>
        <w:outlineLvl w:val="0"/>
        <w:rPr>
          <w:rStyle w:val="None"/>
          <w:b/>
          <w:bCs/>
        </w:rPr>
      </w:pPr>
    </w:p>
    <w:p w14:paraId="4C1E8D4A" w14:textId="77777777" w:rsidR="007E5645" w:rsidRDefault="007E5645">
      <w:pPr>
        <w:spacing w:line="240" w:lineRule="auto"/>
        <w:outlineLvl w:val="0"/>
        <w:rPr>
          <w:rStyle w:val="None"/>
          <w:b/>
          <w:bCs/>
        </w:rPr>
      </w:pPr>
    </w:p>
    <w:p w14:paraId="4B1F2D18" w14:textId="77777777" w:rsidR="007E5645" w:rsidRDefault="007E5645">
      <w:pPr>
        <w:spacing w:line="240" w:lineRule="auto"/>
        <w:outlineLvl w:val="0"/>
        <w:rPr>
          <w:rStyle w:val="None"/>
          <w:b/>
          <w:bCs/>
        </w:rPr>
      </w:pPr>
    </w:p>
    <w:p w14:paraId="0611CA10" w14:textId="77777777" w:rsidR="007E5645" w:rsidRDefault="007E5645">
      <w:pPr>
        <w:spacing w:line="240" w:lineRule="auto"/>
        <w:outlineLvl w:val="0"/>
        <w:rPr>
          <w:rStyle w:val="None"/>
          <w:b/>
          <w:bCs/>
        </w:rPr>
      </w:pPr>
    </w:p>
    <w:p w14:paraId="73818134" w14:textId="77777777" w:rsidR="007E5645" w:rsidRDefault="007E5645">
      <w:pPr>
        <w:spacing w:line="240" w:lineRule="auto"/>
        <w:outlineLvl w:val="0"/>
        <w:rPr>
          <w:rStyle w:val="None"/>
          <w:b/>
          <w:bCs/>
        </w:rPr>
      </w:pPr>
    </w:p>
    <w:p w14:paraId="4A46AD56" w14:textId="630DDF5B" w:rsidR="007E5645" w:rsidRDefault="00D345AD">
      <w:pPr>
        <w:pStyle w:val="TitleA"/>
      </w:pPr>
      <w:r w:rsidRPr="00EA0291">
        <w:rPr>
          <w:lang w:val="sl-SI"/>
        </w:rPr>
        <w:t>A. OZNA</w:t>
      </w:r>
      <w:r>
        <w:t>ČEVANJE</w:t>
      </w:r>
      <w:fldSimple w:instr=" DOCVARIABLE VAULT_ND_215411c1-2306-41f4-911a-63a3b4d01766 \* MERGEFORMAT ">
        <w:r w:rsidR="00451398">
          <w:t xml:space="preserve"> </w:t>
        </w:r>
      </w:fldSimple>
    </w:p>
    <w:p w14:paraId="3EC76A27" w14:textId="714F509A" w:rsidR="00731451" w:rsidRDefault="00D345AD" w:rsidP="005E3A16">
      <w:pPr>
        <w:tabs>
          <w:tab w:val="clear" w:pos="567"/>
        </w:tabs>
        <w:spacing w:line="240" w:lineRule="auto"/>
        <w:rPr>
          <w:rStyle w:val="None"/>
          <w:b/>
          <w:bCs/>
          <w:lang w:val="es-ES_tradnl"/>
        </w:rPr>
      </w:pPr>
      <w:r>
        <w:rPr>
          <w:rFonts w:ascii="Arial Unicode MS" w:hAnsi="Arial Unicode MS"/>
        </w:rPr>
        <w:br w:type="page"/>
      </w:r>
    </w:p>
    <w:p w14:paraId="0340350F" w14:textId="68410A92" w:rsidR="00731451" w:rsidRPr="005E3A16"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rPr>
          <w:b/>
          <w:bCs/>
        </w:rPr>
      </w:pPr>
      <w:r w:rsidRPr="005E3A16">
        <w:rPr>
          <w:b/>
          <w:bCs/>
        </w:rPr>
        <w:lastRenderedPageBreak/>
        <w:t>PODATKI NA ZUNANJI OVOJNINI</w:t>
      </w:r>
    </w:p>
    <w:p w14:paraId="223F742F" w14:textId="77777777"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pPr>
    </w:p>
    <w:p w14:paraId="51404096" w14:textId="7569792D" w:rsidR="00731451" w:rsidRDefault="00731451" w:rsidP="00731451">
      <w:pPr>
        <w:pBdr>
          <w:top w:val="single" w:sz="4" w:space="0" w:color="000000"/>
          <w:left w:val="single" w:sz="4" w:space="0" w:color="000000"/>
          <w:bottom w:val="single" w:sz="4" w:space="0" w:color="000000"/>
          <w:right w:val="single" w:sz="4" w:space="0" w:color="000000"/>
        </w:pBdr>
        <w:spacing w:line="240" w:lineRule="auto"/>
      </w:pPr>
      <w:r>
        <w:rPr>
          <w:rStyle w:val="None"/>
          <w:b/>
          <w:bCs/>
        </w:rPr>
        <w:t>ŠKATLE ZA 1 MG FILMSKO OBLOŽENE TABLETE</w:t>
      </w:r>
    </w:p>
    <w:p w14:paraId="28FAA6EB" w14:textId="77777777" w:rsidR="00731451" w:rsidRDefault="00731451" w:rsidP="00731451">
      <w:pPr>
        <w:spacing w:line="240" w:lineRule="auto"/>
      </w:pPr>
    </w:p>
    <w:p w14:paraId="32E2497B" w14:textId="77777777" w:rsidR="00731451" w:rsidRDefault="00731451" w:rsidP="00731451">
      <w:pPr>
        <w:spacing w:line="240" w:lineRule="auto"/>
      </w:pPr>
    </w:p>
    <w:p w14:paraId="2E29D1CC" w14:textId="397600D5"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1.</w:t>
      </w:r>
      <w:r w:rsidRPr="00EA0291">
        <w:rPr>
          <w:rStyle w:val="None"/>
          <w:b/>
          <w:bCs/>
        </w:rPr>
        <w:tab/>
        <w:t>IME ZDRAVILA</w:t>
      </w:r>
      <w:r w:rsidR="00451398">
        <w:rPr>
          <w:rStyle w:val="None"/>
          <w:b/>
          <w:bCs/>
        </w:rPr>
        <w:fldChar w:fldCharType="begin"/>
      </w:r>
      <w:r w:rsidR="00451398">
        <w:rPr>
          <w:rStyle w:val="None"/>
          <w:b/>
          <w:bCs/>
        </w:rPr>
        <w:instrText xml:space="preserve"> DOCVARIABLE VAULT_ND_78bddfb3-5ac8-4390-b8f0-6f4380482901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56237FC" w14:textId="77777777" w:rsidR="00731451" w:rsidRDefault="00731451" w:rsidP="00731451">
      <w:pPr>
        <w:spacing w:line="240" w:lineRule="auto"/>
      </w:pPr>
    </w:p>
    <w:p w14:paraId="740A6CDA" w14:textId="248948B4" w:rsidR="00731451" w:rsidRDefault="00731451" w:rsidP="00731451">
      <w:pPr>
        <w:spacing w:line="240" w:lineRule="auto"/>
      </w:pPr>
      <w:r>
        <w:t>Olumiant 1 mg filmsko obložene tablete</w:t>
      </w:r>
    </w:p>
    <w:p w14:paraId="4EFECAC6" w14:textId="77777777" w:rsidR="00731451" w:rsidRDefault="00731451" w:rsidP="00731451">
      <w:pPr>
        <w:spacing w:line="240" w:lineRule="auto"/>
        <w:rPr>
          <w:rStyle w:val="None"/>
          <w:b/>
          <w:bCs/>
        </w:rPr>
      </w:pPr>
      <w:r w:rsidRPr="00EA0291">
        <w:t>baricitinib</w:t>
      </w:r>
      <w:r>
        <w:rPr>
          <w:rStyle w:val="None"/>
          <w:b/>
          <w:bCs/>
        </w:rPr>
        <w:t xml:space="preserve"> </w:t>
      </w:r>
    </w:p>
    <w:p w14:paraId="1FB5F735" w14:textId="77777777" w:rsidR="00731451" w:rsidRDefault="00731451" w:rsidP="00731451">
      <w:pPr>
        <w:spacing w:line="240" w:lineRule="auto"/>
      </w:pPr>
    </w:p>
    <w:p w14:paraId="22D96799" w14:textId="77777777" w:rsidR="00731451" w:rsidRDefault="00731451" w:rsidP="00731451">
      <w:pPr>
        <w:spacing w:line="240" w:lineRule="auto"/>
      </w:pPr>
    </w:p>
    <w:p w14:paraId="09682D08" w14:textId="4D40AF26"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rPr>
      </w:pPr>
      <w:r>
        <w:rPr>
          <w:rStyle w:val="None"/>
          <w:b/>
          <w:bCs/>
        </w:rPr>
        <w:t>2.</w:t>
      </w:r>
      <w:r>
        <w:rPr>
          <w:rStyle w:val="None"/>
          <w:b/>
          <w:bCs/>
        </w:rPr>
        <w:tab/>
        <w:t>NAVEDBA ENE ALI VEČ UČ</w:t>
      </w:r>
      <w:r w:rsidRPr="00EA0291">
        <w:rPr>
          <w:rStyle w:val="None"/>
          <w:b/>
          <w:bCs/>
        </w:rPr>
        <w:t>INKOVIN</w:t>
      </w:r>
      <w:r w:rsidR="00451398">
        <w:rPr>
          <w:rStyle w:val="None"/>
          <w:b/>
          <w:bCs/>
        </w:rPr>
        <w:fldChar w:fldCharType="begin"/>
      </w:r>
      <w:r w:rsidR="00451398">
        <w:rPr>
          <w:rStyle w:val="None"/>
          <w:b/>
          <w:bCs/>
        </w:rPr>
        <w:instrText xml:space="preserve"> DOCVARIABLE VAULT_ND_5752404b-6a57-4b70-b03c-f1366241f9ae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C943437" w14:textId="77777777" w:rsidR="00731451" w:rsidRDefault="00731451" w:rsidP="00731451">
      <w:pPr>
        <w:spacing w:line="240" w:lineRule="auto"/>
      </w:pPr>
    </w:p>
    <w:p w14:paraId="5CA4178B" w14:textId="533518AD" w:rsidR="00731451" w:rsidRDefault="00731451" w:rsidP="00731451">
      <w:pPr>
        <w:spacing w:line="240" w:lineRule="auto"/>
      </w:pPr>
      <w:r>
        <w:t>Ena tableta vsebuje 1 mg baricitiniba.</w:t>
      </w:r>
    </w:p>
    <w:p w14:paraId="1E280930" w14:textId="77777777" w:rsidR="00731451" w:rsidRDefault="00731451" w:rsidP="00731451">
      <w:pPr>
        <w:spacing w:line="240" w:lineRule="auto"/>
      </w:pPr>
    </w:p>
    <w:p w14:paraId="00F53A2D" w14:textId="77777777" w:rsidR="00731451" w:rsidRDefault="00731451" w:rsidP="00731451">
      <w:pPr>
        <w:spacing w:line="240" w:lineRule="auto"/>
      </w:pPr>
    </w:p>
    <w:p w14:paraId="5AC58B9D" w14:textId="20EA55D7"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3.</w:t>
      </w:r>
      <w:r w:rsidRPr="00EA0291">
        <w:rPr>
          <w:rStyle w:val="None"/>
          <w:b/>
          <w:bCs/>
        </w:rPr>
        <w:tab/>
        <w:t>SEZNAM POMO</w:t>
      </w:r>
      <w:r>
        <w:rPr>
          <w:rStyle w:val="None"/>
          <w:b/>
          <w:bCs/>
        </w:rPr>
        <w:t>ŽNIH SNOVI</w:t>
      </w:r>
      <w:r w:rsidR="00451398">
        <w:rPr>
          <w:rStyle w:val="None"/>
          <w:b/>
          <w:bCs/>
        </w:rPr>
        <w:fldChar w:fldCharType="begin"/>
      </w:r>
      <w:r w:rsidR="00451398">
        <w:rPr>
          <w:rStyle w:val="None"/>
          <w:b/>
          <w:bCs/>
        </w:rPr>
        <w:instrText xml:space="preserve"> DOCVARIABLE VAULT_ND_33c14bb6-b89b-40c9-828b-a393b8c03585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789F9E0" w14:textId="77777777" w:rsidR="00731451" w:rsidRDefault="00731451" w:rsidP="00731451">
      <w:pPr>
        <w:spacing w:line="240" w:lineRule="auto"/>
      </w:pPr>
    </w:p>
    <w:p w14:paraId="3343E4A3" w14:textId="77777777" w:rsidR="00731451" w:rsidRDefault="00731451" w:rsidP="00731451">
      <w:pPr>
        <w:spacing w:line="240" w:lineRule="auto"/>
      </w:pPr>
    </w:p>
    <w:p w14:paraId="4EA70806" w14:textId="1BCF7FDB"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4.</w:t>
      </w:r>
      <w:r w:rsidRPr="00EA0291">
        <w:rPr>
          <w:rStyle w:val="None"/>
          <w:b/>
          <w:bCs/>
        </w:rPr>
        <w:tab/>
        <w:t>FARMACEVTSKA OBLIKA IN VSEBINA</w:t>
      </w:r>
      <w:r w:rsidR="00451398">
        <w:rPr>
          <w:rStyle w:val="None"/>
          <w:b/>
          <w:bCs/>
        </w:rPr>
        <w:fldChar w:fldCharType="begin"/>
      </w:r>
      <w:r w:rsidR="00451398">
        <w:rPr>
          <w:rStyle w:val="None"/>
          <w:b/>
          <w:bCs/>
        </w:rPr>
        <w:instrText xml:space="preserve"> DOCVARIABLE VAULT_ND_1ee20360-370e-498a-a4b1-094d7932f462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8EB9A9A" w14:textId="77777777" w:rsidR="00731451" w:rsidRDefault="00731451" w:rsidP="00731451">
      <w:pPr>
        <w:spacing w:line="240" w:lineRule="auto"/>
      </w:pPr>
    </w:p>
    <w:p w14:paraId="019710A4" w14:textId="41AC739C" w:rsidR="00731451" w:rsidRDefault="00731451" w:rsidP="00731451">
      <w:pPr>
        <w:spacing w:line="240" w:lineRule="auto"/>
      </w:pPr>
      <w:r>
        <w:t>14 filmsko obloženih tablet</w:t>
      </w:r>
    </w:p>
    <w:p w14:paraId="0FDBF1C7" w14:textId="1784F693" w:rsidR="003E4142" w:rsidRPr="002D52DE" w:rsidRDefault="003E4142" w:rsidP="005E3A1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cs="Times New Roman"/>
          <w:noProof/>
          <w:color w:val="auto"/>
          <w:highlight w:val="darkGray"/>
          <w:bdr w:val="none" w:sz="0" w:space="0" w:color="auto"/>
          <w:lang w:eastAsia="en-US"/>
        </w:rPr>
      </w:pPr>
      <w:r w:rsidRPr="002D52DE">
        <w:rPr>
          <w:rFonts w:eastAsia="Times New Roman" w:cs="Times New Roman"/>
          <w:noProof/>
          <w:color w:val="auto"/>
          <w:highlight w:val="darkGray"/>
          <w:bdr w:val="none" w:sz="0" w:space="0" w:color="auto"/>
          <w:lang w:eastAsia="en-US"/>
        </w:rPr>
        <w:t>28 filmsko obloženih tablet</w:t>
      </w:r>
    </w:p>
    <w:p w14:paraId="62F41AFA" w14:textId="5C216948" w:rsidR="003E4142" w:rsidRPr="002D52DE" w:rsidRDefault="003E4142" w:rsidP="005E3A1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Times New Roman" w:cs="Times New Roman"/>
          <w:noProof/>
          <w:color w:val="auto"/>
          <w:highlight w:val="darkGray"/>
          <w:bdr w:val="none" w:sz="0" w:space="0" w:color="auto"/>
          <w:lang w:eastAsia="en-US"/>
        </w:rPr>
      </w:pPr>
      <w:r w:rsidRPr="002D52DE">
        <w:rPr>
          <w:rFonts w:eastAsia="Times New Roman" w:cs="Times New Roman"/>
          <w:noProof/>
          <w:color w:val="auto"/>
          <w:highlight w:val="darkGray"/>
          <w:bdr w:val="none" w:sz="0" w:space="0" w:color="auto"/>
          <w:lang w:eastAsia="en-US"/>
        </w:rPr>
        <w:t>28 x 1 filmsko obložena tableta</w:t>
      </w:r>
    </w:p>
    <w:p w14:paraId="1C59F6C1" w14:textId="77777777" w:rsidR="00731451" w:rsidRDefault="00731451" w:rsidP="00731451">
      <w:pPr>
        <w:spacing w:line="240" w:lineRule="auto"/>
      </w:pPr>
    </w:p>
    <w:p w14:paraId="425C0289" w14:textId="3DA18B13"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5.</w:t>
      </w:r>
      <w:r>
        <w:rPr>
          <w:rStyle w:val="None"/>
          <w:b/>
          <w:bCs/>
        </w:rPr>
        <w:tab/>
        <w:t>POSTOPEK IN POT(I) UPORABE ZDRAVILA</w:t>
      </w:r>
      <w:r w:rsidR="00451398">
        <w:rPr>
          <w:rStyle w:val="None"/>
          <w:b/>
          <w:bCs/>
        </w:rPr>
        <w:fldChar w:fldCharType="begin"/>
      </w:r>
      <w:r w:rsidR="00451398">
        <w:rPr>
          <w:rStyle w:val="None"/>
          <w:b/>
          <w:bCs/>
        </w:rPr>
        <w:instrText xml:space="preserve"> DOCVARIABLE VAULT_ND_fed509d1-34f8-4ef2-8fb3-77821931b51c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EDA12FE" w14:textId="77777777" w:rsidR="00731451" w:rsidRDefault="00731451" w:rsidP="00731451">
      <w:pPr>
        <w:spacing w:line="240" w:lineRule="auto"/>
      </w:pPr>
    </w:p>
    <w:p w14:paraId="6F177037" w14:textId="77777777" w:rsidR="00731451" w:rsidRDefault="00731451" w:rsidP="00731451">
      <w:pPr>
        <w:spacing w:line="240" w:lineRule="auto"/>
      </w:pPr>
      <w:r>
        <w:t>peroralna uporaba</w:t>
      </w:r>
    </w:p>
    <w:p w14:paraId="7138D4EE" w14:textId="62C02E2C" w:rsidR="00731451" w:rsidDel="008D0FAC" w:rsidRDefault="00731451" w:rsidP="00731451">
      <w:pPr>
        <w:spacing w:line="240" w:lineRule="auto"/>
        <w:rPr>
          <w:del w:id="107" w:author="MCV" w:date="2025-11-11T08:28:00Z" w16du:dateUtc="2025-11-11T07:28:00Z"/>
        </w:rPr>
      </w:pPr>
      <w:r>
        <w:t>Pred uporabo preberite priloženo navodilo!</w:t>
      </w:r>
    </w:p>
    <w:p w14:paraId="67869768" w14:textId="38D29267" w:rsidR="0023382B" w:rsidDel="008D0FAC" w:rsidRDefault="0023382B" w:rsidP="008D0FAC">
      <w:pPr>
        <w:spacing w:line="240" w:lineRule="auto"/>
        <w:rPr>
          <w:del w:id="108" w:author="MCV" w:date="2025-11-11T08:28:00Z" w16du:dateUtc="2025-11-11T07:28:00Z"/>
        </w:rPr>
      </w:pPr>
    </w:p>
    <w:p w14:paraId="6C0B2100" w14:textId="0851D12D" w:rsidR="0023382B" w:rsidRDefault="0023382B" w:rsidP="00731451">
      <w:pPr>
        <w:spacing w:line="240" w:lineRule="auto"/>
      </w:pPr>
      <w:del w:id="109" w:author="MCV" w:date="2025-11-11T08:24:00Z" w16du:dateUtc="2025-11-11T07:24:00Z">
        <w:r w:rsidRPr="002D52DE" w:rsidDel="008D0FAC">
          <w:rPr>
            <w:rFonts w:eastAsia="Times New Roman" w:cs="Times New Roman"/>
            <w:color w:val="auto"/>
            <w:highlight w:val="darkGray"/>
            <w:bdr w:val="none" w:sz="0" w:space="0" w:color="auto"/>
            <w:lang w:val="it-IT" w:eastAsia="en-US"/>
          </w:rPr>
          <w:delText xml:space="preserve">Vključena bo koda QR+ </w:delText>
        </w:r>
        <w:r w:rsidRPr="00DD6DA9" w:rsidDel="008D0FAC">
          <w:delText>www.olumiant.eu</w:delText>
        </w:r>
      </w:del>
    </w:p>
    <w:p w14:paraId="2C4D9E7B" w14:textId="77777777" w:rsidR="00731451" w:rsidRDefault="00731451" w:rsidP="00731451">
      <w:pPr>
        <w:spacing w:line="240" w:lineRule="auto"/>
      </w:pPr>
    </w:p>
    <w:p w14:paraId="78273303" w14:textId="77777777" w:rsidR="00731451" w:rsidRDefault="00731451" w:rsidP="00731451">
      <w:pPr>
        <w:spacing w:line="240" w:lineRule="auto"/>
      </w:pPr>
    </w:p>
    <w:p w14:paraId="12DCE5FD" w14:textId="0B4E0143"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6.</w:t>
      </w:r>
      <w:r>
        <w:rPr>
          <w:rStyle w:val="None"/>
          <w:b/>
          <w:bCs/>
        </w:rPr>
        <w:tab/>
        <w:t>POSEBNO OPOZORILO O SHRANJEVANJU ZDRAVILA ZUNAJ DOSEGA IN POGLEDA OTROK</w:t>
      </w:r>
      <w:r w:rsidR="00451398">
        <w:rPr>
          <w:rStyle w:val="None"/>
          <w:b/>
          <w:bCs/>
        </w:rPr>
        <w:fldChar w:fldCharType="begin"/>
      </w:r>
      <w:r w:rsidR="00451398">
        <w:rPr>
          <w:rStyle w:val="None"/>
          <w:b/>
          <w:bCs/>
        </w:rPr>
        <w:instrText xml:space="preserve"> DOCVARIABLE VAULT_ND_49e49faa-3a42-4a57-a80e-d5fda6ad7f9b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3F6FE3F7" w14:textId="77777777" w:rsidR="00731451" w:rsidRDefault="00731451" w:rsidP="00731451">
      <w:pPr>
        <w:spacing w:line="240" w:lineRule="auto"/>
      </w:pPr>
    </w:p>
    <w:p w14:paraId="42895864" w14:textId="0C1D1262" w:rsidR="00731451" w:rsidRDefault="00731451" w:rsidP="00731451">
      <w:pPr>
        <w:spacing w:line="240" w:lineRule="auto"/>
        <w:outlineLvl w:val="0"/>
      </w:pPr>
      <w:r>
        <w:t>Zdravilo shranjujte nedosegljivo otrokom!</w:t>
      </w:r>
      <w:r w:rsidR="00EC136D">
        <w:fldChar w:fldCharType="begin"/>
      </w:r>
      <w:r w:rsidR="00EC136D">
        <w:instrText xml:space="preserve"> DOCVARIABLE vault_nd_ffa22928-ced7-469e-ad14-2c36b6e8465a \* MERGEFORMAT </w:instrText>
      </w:r>
      <w:r w:rsidR="00EC136D">
        <w:fldChar w:fldCharType="separate"/>
      </w:r>
      <w:r w:rsidR="00451398">
        <w:t xml:space="preserve"> </w:t>
      </w:r>
      <w:r w:rsidR="00EC136D">
        <w:fldChar w:fldCharType="end"/>
      </w:r>
    </w:p>
    <w:p w14:paraId="2A10D01E" w14:textId="77777777" w:rsidR="00731451" w:rsidRDefault="00731451" w:rsidP="00731451">
      <w:pPr>
        <w:spacing w:line="240" w:lineRule="auto"/>
      </w:pPr>
    </w:p>
    <w:p w14:paraId="620CD5EE" w14:textId="77777777" w:rsidR="00731451" w:rsidRDefault="00731451" w:rsidP="00731451">
      <w:pPr>
        <w:spacing w:line="240" w:lineRule="auto"/>
      </w:pPr>
    </w:p>
    <w:p w14:paraId="2177ECCC" w14:textId="3385918E"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7.</w:t>
      </w:r>
      <w:r>
        <w:rPr>
          <w:rStyle w:val="None"/>
          <w:b/>
          <w:bCs/>
        </w:rPr>
        <w:tab/>
        <w:t>DRUGA POSEBNA OPOZORILA, ČE SO POTREBNA</w:t>
      </w:r>
      <w:r w:rsidR="00451398">
        <w:rPr>
          <w:rStyle w:val="None"/>
          <w:b/>
          <w:bCs/>
        </w:rPr>
        <w:fldChar w:fldCharType="begin"/>
      </w:r>
      <w:r w:rsidR="00451398">
        <w:rPr>
          <w:rStyle w:val="None"/>
          <w:b/>
          <w:bCs/>
        </w:rPr>
        <w:instrText xml:space="preserve"> DOCVARIABLE VAULT_ND_798a5862-31be-42c8-b061-253e47ef2e4e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0C3FFB7" w14:textId="77777777" w:rsidR="00731451" w:rsidRDefault="00731451" w:rsidP="00731451">
      <w:pPr>
        <w:spacing w:line="240" w:lineRule="auto"/>
      </w:pPr>
    </w:p>
    <w:p w14:paraId="4A35CC66" w14:textId="77777777" w:rsidR="00731451" w:rsidRDefault="00731451" w:rsidP="00731451">
      <w:pPr>
        <w:tabs>
          <w:tab w:val="left" w:pos="749"/>
        </w:tabs>
        <w:spacing w:line="240" w:lineRule="auto"/>
      </w:pPr>
    </w:p>
    <w:p w14:paraId="0CEF3262" w14:textId="16DF8920" w:rsidR="00731451" w:rsidRDefault="00731451" w:rsidP="00731451">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8.</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VAULT_ND_eca64729-151b-49ab-b02d-2204176bd0c0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F6C9E76" w14:textId="77777777" w:rsidR="00731451" w:rsidRDefault="00731451" w:rsidP="00731451">
      <w:pPr>
        <w:keepNext/>
        <w:spacing w:line="240" w:lineRule="auto"/>
      </w:pPr>
    </w:p>
    <w:p w14:paraId="1507EBF0" w14:textId="77777777" w:rsidR="00731451" w:rsidRDefault="00731451" w:rsidP="00731451">
      <w:pPr>
        <w:keepNext/>
        <w:spacing w:line="240" w:lineRule="auto"/>
      </w:pPr>
      <w:r>
        <w:t>EXP</w:t>
      </w:r>
    </w:p>
    <w:p w14:paraId="6BF30C35" w14:textId="77777777" w:rsidR="00731451" w:rsidRDefault="00731451" w:rsidP="00731451">
      <w:pPr>
        <w:spacing w:line="240" w:lineRule="auto"/>
      </w:pPr>
    </w:p>
    <w:p w14:paraId="66284C08" w14:textId="77777777" w:rsidR="00731451" w:rsidRDefault="00731451" w:rsidP="00731451">
      <w:pPr>
        <w:spacing w:line="240" w:lineRule="auto"/>
      </w:pPr>
    </w:p>
    <w:p w14:paraId="32F9B5A2" w14:textId="38C82533" w:rsidR="00731451" w:rsidRDefault="00731451" w:rsidP="00731451">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lang w:val="nl-NL"/>
        </w:rPr>
        <w:t>9.</w:t>
      </w:r>
      <w:r>
        <w:rPr>
          <w:rStyle w:val="None"/>
          <w:b/>
          <w:bCs/>
          <w:lang w:val="nl-NL"/>
        </w:rPr>
        <w:tab/>
        <w:t>POSEBNA NAVODILA ZA SHRANJEVANJE</w:t>
      </w:r>
      <w:r w:rsidR="00451398">
        <w:rPr>
          <w:rStyle w:val="None"/>
          <w:b/>
          <w:bCs/>
          <w:lang w:val="nl-NL"/>
        </w:rPr>
        <w:fldChar w:fldCharType="begin"/>
      </w:r>
      <w:r w:rsidR="00451398">
        <w:rPr>
          <w:rStyle w:val="None"/>
          <w:b/>
          <w:bCs/>
          <w:lang w:val="nl-NL"/>
        </w:rPr>
        <w:instrText xml:space="preserve"> DOCVARIABLE VAULT_ND_d0cc4783-10b2-494b-b009-6e3d2a0e701b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30B9E2D1" w14:textId="77777777" w:rsidR="00731451" w:rsidRDefault="00731451" w:rsidP="00731451">
      <w:pPr>
        <w:spacing w:line="240" w:lineRule="auto"/>
      </w:pPr>
    </w:p>
    <w:p w14:paraId="663F3308" w14:textId="77777777" w:rsidR="00731451" w:rsidRDefault="00731451" w:rsidP="00731451">
      <w:pPr>
        <w:spacing w:line="240" w:lineRule="auto"/>
        <w:ind w:left="567" w:hanging="567"/>
      </w:pPr>
    </w:p>
    <w:p w14:paraId="2195A235" w14:textId="4F5F4B1B" w:rsidR="00731451" w:rsidRDefault="00731451" w:rsidP="00731451">
      <w:pPr>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rPr>
      </w:pPr>
      <w:r>
        <w:rPr>
          <w:rStyle w:val="None"/>
          <w:b/>
          <w:bCs/>
        </w:rPr>
        <w:t>10.</w:t>
      </w:r>
      <w:r>
        <w:rPr>
          <w:rStyle w:val="None"/>
          <w:b/>
          <w:bCs/>
        </w:rPr>
        <w:tab/>
        <w:t>POSEBNI VARNOSTNI UKREPI ZA ODSTRANJEVANJE NEUPORABLJENIH ZDRAVIL ALI IZ NJIH NASTALIH ODPADNIH SNOVI, KADAR SO POTREBNI</w:t>
      </w:r>
      <w:r w:rsidR="00451398">
        <w:rPr>
          <w:rStyle w:val="None"/>
          <w:b/>
          <w:bCs/>
        </w:rPr>
        <w:fldChar w:fldCharType="begin"/>
      </w:r>
      <w:r w:rsidR="00451398">
        <w:rPr>
          <w:rStyle w:val="None"/>
          <w:b/>
          <w:bCs/>
        </w:rPr>
        <w:instrText xml:space="preserve"> DOCVARIABLE VAULT_ND_0f1eb56a-001f-41ab-b32b-04caf3314362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47C9F1A" w14:textId="77777777" w:rsidR="00731451" w:rsidRDefault="00731451" w:rsidP="00731451">
      <w:pPr>
        <w:spacing w:line="240" w:lineRule="auto"/>
      </w:pPr>
    </w:p>
    <w:p w14:paraId="3BF065BD" w14:textId="77777777" w:rsidR="00731451" w:rsidRDefault="00731451" w:rsidP="003407C5">
      <w:pPr>
        <w:keepNext/>
        <w:spacing w:line="240" w:lineRule="auto"/>
      </w:pPr>
    </w:p>
    <w:p w14:paraId="107BCD78" w14:textId="150F0DA2" w:rsidR="00731451" w:rsidRDefault="00731451" w:rsidP="003407C5">
      <w:pPr>
        <w:keepNext/>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11.</w:t>
      </w:r>
      <w:r>
        <w:rPr>
          <w:rStyle w:val="None"/>
          <w:b/>
          <w:bCs/>
        </w:rPr>
        <w:tab/>
        <w:t>IME IN NASLOV IMETNIKA DOVOLJENJA ZA PROMET Z ZDRAVILOM</w:t>
      </w:r>
      <w:r w:rsidR="00451398">
        <w:rPr>
          <w:rStyle w:val="None"/>
          <w:b/>
          <w:bCs/>
        </w:rPr>
        <w:fldChar w:fldCharType="begin"/>
      </w:r>
      <w:r w:rsidR="00451398">
        <w:rPr>
          <w:rStyle w:val="None"/>
          <w:b/>
          <w:bCs/>
        </w:rPr>
        <w:instrText xml:space="preserve"> DOCVARIABLE VAULT_ND_0281b75a-95f6-45a5-8291-ce3c96603d9a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88624D8" w14:textId="77777777" w:rsidR="00731451" w:rsidRDefault="00731451" w:rsidP="003407C5">
      <w:pPr>
        <w:keepNext/>
        <w:spacing w:line="240" w:lineRule="auto"/>
      </w:pPr>
    </w:p>
    <w:p w14:paraId="4D4071C5" w14:textId="099F0CBD" w:rsidR="00731451" w:rsidRDefault="00731451" w:rsidP="003407C5">
      <w:pPr>
        <w:keepNext/>
        <w:spacing w:line="240" w:lineRule="auto"/>
      </w:pPr>
      <w:r>
        <w:rPr>
          <w:lang w:val="nl-NL"/>
        </w:rPr>
        <w:t xml:space="preserve">Eli Lilly Nederland B.V., </w:t>
      </w:r>
      <w:proofErr w:type="spellStart"/>
      <w:ins w:id="110" w:author="MCV" w:date="2025-11-11T07:57:00Z" w16du:dateUtc="2025-11-11T06:57:00Z">
        <w:r w:rsidR="00D21F60" w:rsidRPr="00D21F60">
          <w:rPr>
            <w:lang w:val="nl-NL"/>
          </w:rPr>
          <w:t>Orteliuslaan</w:t>
        </w:r>
        <w:proofErr w:type="spellEnd"/>
        <w:r w:rsidR="00D21F60" w:rsidRPr="00D21F60">
          <w:rPr>
            <w:lang w:val="nl-NL"/>
          </w:rPr>
          <w:t xml:space="preserve"> 1000</w:t>
        </w:r>
      </w:ins>
      <w:del w:id="111" w:author="MCV" w:date="2025-11-11T07:57:00Z" w16du:dateUtc="2025-11-11T06:57:00Z">
        <w:r w:rsidDel="00D21F60">
          <w:rPr>
            <w:lang w:val="nl-NL"/>
          </w:rPr>
          <w:delText>Papendorpseweg 83</w:delText>
        </w:r>
      </w:del>
      <w:r>
        <w:rPr>
          <w:lang w:val="nl-NL"/>
        </w:rPr>
        <w:t>, 3528B</w:t>
      </w:r>
      <w:ins w:id="112" w:author="MCV" w:date="2025-11-11T08:24:00Z" w16du:dateUtc="2025-11-11T07:24:00Z">
        <w:r w:rsidR="008D0FAC">
          <w:rPr>
            <w:lang w:val="nl-NL"/>
          </w:rPr>
          <w:t> </w:t>
        </w:r>
      </w:ins>
      <w:ins w:id="113" w:author="MCV" w:date="2025-11-11T07:57:00Z" w16du:dateUtc="2025-11-11T06:57:00Z">
        <w:r w:rsidR="00D21F60">
          <w:rPr>
            <w:lang w:val="nl-NL"/>
          </w:rPr>
          <w:t>D</w:t>
        </w:r>
      </w:ins>
      <w:del w:id="114" w:author="MCV" w:date="2025-11-11T07:57:00Z" w16du:dateUtc="2025-11-11T06:57:00Z">
        <w:r w:rsidDel="00D21F60">
          <w:rPr>
            <w:lang w:val="nl-NL"/>
          </w:rPr>
          <w:delText>J</w:delText>
        </w:r>
      </w:del>
      <w:r>
        <w:rPr>
          <w:lang w:val="nl-NL"/>
        </w:rPr>
        <w:t xml:space="preserve">, Utrecht, </w:t>
      </w:r>
      <w:proofErr w:type="spellStart"/>
      <w:r>
        <w:rPr>
          <w:lang w:val="nl-NL"/>
        </w:rPr>
        <w:t>Nizozemska</w:t>
      </w:r>
      <w:proofErr w:type="spellEnd"/>
      <w:r>
        <w:rPr>
          <w:lang w:val="nl-NL"/>
        </w:rPr>
        <w:t>.</w:t>
      </w:r>
    </w:p>
    <w:p w14:paraId="3C5983C9" w14:textId="77777777" w:rsidR="00731451" w:rsidRDefault="00731451" w:rsidP="00731451">
      <w:pPr>
        <w:spacing w:line="240" w:lineRule="auto"/>
      </w:pPr>
    </w:p>
    <w:p w14:paraId="51217B1A" w14:textId="77777777" w:rsidR="00731451" w:rsidRDefault="00731451" w:rsidP="00731451">
      <w:pPr>
        <w:spacing w:line="240" w:lineRule="auto"/>
      </w:pPr>
    </w:p>
    <w:p w14:paraId="0C7C806C" w14:textId="6C8C5713" w:rsidR="00731451" w:rsidRDefault="00731451" w:rsidP="00731451">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12.</w:t>
      </w:r>
      <w:r>
        <w:rPr>
          <w:rStyle w:val="None"/>
          <w:b/>
          <w:bCs/>
        </w:rPr>
        <w:tab/>
        <w:t>ŠTEVILKA(E) DOVOLJENJA (DOVOLJENJ) ZA PROMET</w:t>
      </w:r>
      <w:r w:rsidR="00451398">
        <w:rPr>
          <w:rStyle w:val="None"/>
          <w:b/>
          <w:bCs/>
        </w:rPr>
        <w:fldChar w:fldCharType="begin"/>
      </w:r>
      <w:r w:rsidR="00451398">
        <w:rPr>
          <w:rStyle w:val="None"/>
          <w:b/>
          <w:bCs/>
        </w:rPr>
        <w:instrText xml:space="preserve"> DOCVARIABLE VAULT_ND_21685625-cee6-4924-a33b-91582a7351ed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F5758E6" w14:textId="77777777" w:rsidR="00731451" w:rsidRDefault="00731451" w:rsidP="00731451">
      <w:pPr>
        <w:spacing w:line="240" w:lineRule="auto"/>
      </w:pPr>
    </w:p>
    <w:p w14:paraId="25B875FD" w14:textId="77777777" w:rsidR="00A3482D" w:rsidRPr="005E3A16" w:rsidRDefault="00A3482D" w:rsidP="00A3482D">
      <w:pPr>
        <w:spacing w:line="240" w:lineRule="auto"/>
        <w:rPr>
          <w:highlight w:val="darkGray"/>
        </w:rPr>
      </w:pPr>
      <w:r>
        <w:t>EU/1/16/1170/017</w:t>
      </w:r>
      <w:r>
        <w:tab/>
      </w:r>
      <w:r w:rsidRPr="005E3A16">
        <w:rPr>
          <w:highlight w:val="darkGray"/>
        </w:rPr>
        <w:t>(14 filmsko obloženih tablet)</w:t>
      </w:r>
    </w:p>
    <w:p w14:paraId="30932787" w14:textId="77777777" w:rsidR="00A3482D" w:rsidRPr="005E3A16" w:rsidRDefault="00A3482D" w:rsidP="00A3482D">
      <w:pPr>
        <w:spacing w:line="240" w:lineRule="auto"/>
        <w:rPr>
          <w:highlight w:val="darkGray"/>
        </w:rPr>
      </w:pPr>
      <w:r w:rsidRPr="005E3A16">
        <w:rPr>
          <w:highlight w:val="darkGray"/>
        </w:rPr>
        <w:t>EU/1/16/1170/018</w:t>
      </w:r>
      <w:r w:rsidRPr="005E3A16">
        <w:rPr>
          <w:highlight w:val="darkGray"/>
        </w:rPr>
        <w:tab/>
        <w:t>(28 filmsko obloženih tablet)</w:t>
      </w:r>
    </w:p>
    <w:p w14:paraId="25EEA7AD" w14:textId="4B3BBF55" w:rsidR="00731451" w:rsidRDefault="00A3482D" w:rsidP="00731451">
      <w:pPr>
        <w:spacing w:line="240" w:lineRule="auto"/>
      </w:pPr>
      <w:r w:rsidRPr="005E3A16">
        <w:rPr>
          <w:highlight w:val="darkGray"/>
        </w:rPr>
        <w:t>EU/1/16/1170/019</w:t>
      </w:r>
      <w:r w:rsidRPr="005E3A16">
        <w:rPr>
          <w:highlight w:val="darkGray"/>
        </w:rPr>
        <w:tab/>
        <w:t>(28 x 1 filmsko obložena tableta)</w:t>
      </w:r>
    </w:p>
    <w:p w14:paraId="4FA3603A" w14:textId="77777777" w:rsidR="00731451" w:rsidRDefault="00731451" w:rsidP="00731451">
      <w:pPr>
        <w:spacing w:line="240" w:lineRule="auto"/>
      </w:pPr>
    </w:p>
    <w:p w14:paraId="49AF7CBE" w14:textId="5ED36368" w:rsidR="00731451" w:rsidRDefault="00731451" w:rsidP="00731451">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13.</w:t>
      </w:r>
      <w:r>
        <w:rPr>
          <w:rStyle w:val="None"/>
          <w:b/>
          <w:bCs/>
        </w:rPr>
        <w:tab/>
        <w:t>ŠTEVILKA SERIJE</w:t>
      </w:r>
      <w:r w:rsidR="00451398">
        <w:rPr>
          <w:rStyle w:val="None"/>
          <w:b/>
          <w:bCs/>
        </w:rPr>
        <w:fldChar w:fldCharType="begin"/>
      </w:r>
      <w:r w:rsidR="00451398">
        <w:rPr>
          <w:rStyle w:val="None"/>
          <w:b/>
          <w:bCs/>
        </w:rPr>
        <w:instrText xml:space="preserve"> DOCVARIABLE VAULT_ND_10dcc893-3019-4744-b5b4-c44c67ae1a7c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C515F89" w14:textId="77777777" w:rsidR="00731451" w:rsidRDefault="00731451" w:rsidP="00731451">
      <w:pPr>
        <w:spacing w:line="240" w:lineRule="auto"/>
      </w:pPr>
    </w:p>
    <w:p w14:paraId="08CAF4CC" w14:textId="77777777" w:rsidR="00731451" w:rsidRDefault="00731451" w:rsidP="00731451">
      <w:pPr>
        <w:spacing w:line="240" w:lineRule="auto"/>
      </w:pPr>
      <w:r>
        <w:t>Lot</w:t>
      </w:r>
    </w:p>
    <w:p w14:paraId="6D1DEA7B" w14:textId="77777777" w:rsidR="00731451" w:rsidRDefault="00731451" w:rsidP="00731451">
      <w:pPr>
        <w:spacing w:line="240" w:lineRule="auto"/>
      </w:pPr>
    </w:p>
    <w:p w14:paraId="2FB96F9D" w14:textId="77777777" w:rsidR="00731451" w:rsidRDefault="00731451" w:rsidP="00731451">
      <w:pPr>
        <w:spacing w:line="240" w:lineRule="auto"/>
      </w:pPr>
    </w:p>
    <w:p w14:paraId="77FBA87B" w14:textId="0E45687E" w:rsidR="00731451" w:rsidRDefault="00731451" w:rsidP="00731451">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14.</w:t>
      </w:r>
      <w:r>
        <w:rPr>
          <w:rStyle w:val="None"/>
          <w:b/>
          <w:bCs/>
        </w:rPr>
        <w:tab/>
        <w:t>NAČ</w:t>
      </w:r>
      <w:r w:rsidRPr="002D52DE">
        <w:rPr>
          <w:rStyle w:val="None"/>
          <w:b/>
          <w:bCs/>
        </w:rPr>
        <w:t>IN IZDAJANJA ZDRAVILA</w:t>
      </w:r>
      <w:r w:rsidR="00451398">
        <w:rPr>
          <w:rStyle w:val="None"/>
          <w:b/>
          <w:bCs/>
        </w:rPr>
        <w:fldChar w:fldCharType="begin"/>
      </w:r>
      <w:r w:rsidR="00451398">
        <w:rPr>
          <w:rStyle w:val="None"/>
          <w:b/>
          <w:bCs/>
        </w:rPr>
        <w:instrText xml:space="preserve"> DOCVARIABLE VAULT_ND_fe09ea48-b3ef-48f2-8f45-38c389ab5885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C7B7DB5" w14:textId="77777777" w:rsidR="00731451" w:rsidRDefault="00731451" w:rsidP="00731451">
      <w:pPr>
        <w:spacing w:line="240" w:lineRule="auto"/>
        <w:rPr>
          <w:rStyle w:val="None"/>
          <w:i/>
          <w:iCs/>
        </w:rPr>
      </w:pPr>
    </w:p>
    <w:p w14:paraId="78924884" w14:textId="77777777" w:rsidR="00731451" w:rsidRDefault="00731451" w:rsidP="00731451">
      <w:pPr>
        <w:spacing w:line="240" w:lineRule="auto"/>
      </w:pPr>
    </w:p>
    <w:p w14:paraId="1EF4DFE6" w14:textId="7649B664" w:rsidR="00731451" w:rsidRDefault="00731451" w:rsidP="00731451">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lang w:val="nl-NL"/>
        </w:rPr>
        <w:t>15.</w:t>
      </w:r>
      <w:r>
        <w:rPr>
          <w:rStyle w:val="None"/>
          <w:b/>
          <w:bCs/>
          <w:lang w:val="nl-NL"/>
        </w:rPr>
        <w:tab/>
        <w:t>NAVODILA ZA UPORABO</w:t>
      </w:r>
      <w:r w:rsidR="00451398">
        <w:rPr>
          <w:rStyle w:val="None"/>
          <w:b/>
          <w:bCs/>
          <w:lang w:val="nl-NL"/>
        </w:rPr>
        <w:fldChar w:fldCharType="begin"/>
      </w:r>
      <w:r w:rsidR="00451398">
        <w:rPr>
          <w:rStyle w:val="None"/>
          <w:b/>
          <w:bCs/>
          <w:lang w:val="nl-NL"/>
        </w:rPr>
        <w:instrText xml:space="preserve"> DOCVARIABLE VAULT_ND_cf9d4243-e0db-430b-baae-e9d0dbcd593e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333E3C6B" w14:textId="77777777" w:rsidR="00731451" w:rsidRDefault="00731451" w:rsidP="00731451">
      <w:pPr>
        <w:spacing w:line="240" w:lineRule="auto"/>
      </w:pPr>
    </w:p>
    <w:p w14:paraId="75A0A1BF" w14:textId="77777777" w:rsidR="00731451" w:rsidRDefault="00731451" w:rsidP="00731451">
      <w:pPr>
        <w:spacing w:line="240" w:lineRule="auto"/>
      </w:pPr>
    </w:p>
    <w:p w14:paraId="2E6A042A" w14:textId="77777777" w:rsidR="00731451" w:rsidRDefault="00731451" w:rsidP="00731451">
      <w:pPr>
        <w:pBdr>
          <w:top w:val="single" w:sz="4" w:space="0" w:color="000000"/>
          <w:left w:val="single" w:sz="4" w:space="0" w:color="000000"/>
          <w:bottom w:val="single" w:sz="4" w:space="0" w:color="000000"/>
          <w:right w:val="single" w:sz="4" w:space="0" w:color="000000"/>
        </w:pBdr>
        <w:spacing w:line="240" w:lineRule="auto"/>
      </w:pPr>
      <w:r w:rsidRPr="002D52DE">
        <w:rPr>
          <w:rStyle w:val="None"/>
          <w:b/>
          <w:bCs/>
          <w:lang w:val="it-IT"/>
        </w:rPr>
        <w:t>16.</w:t>
      </w:r>
      <w:r w:rsidRPr="002D52DE">
        <w:rPr>
          <w:rStyle w:val="None"/>
          <w:b/>
          <w:bCs/>
          <w:lang w:val="it-IT"/>
        </w:rPr>
        <w:tab/>
        <w:t>PODATKI V BRAILLOVI PISAVI</w:t>
      </w:r>
    </w:p>
    <w:p w14:paraId="342E88C3" w14:textId="77777777" w:rsidR="00731451" w:rsidRDefault="00731451" w:rsidP="00731451">
      <w:pPr>
        <w:spacing w:line="240" w:lineRule="auto"/>
      </w:pPr>
    </w:p>
    <w:p w14:paraId="784181F2" w14:textId="333AF132" w:rsidR="00731451" w:rsidRDefault="00731451" w:rsidP="00731451">
      <w:pPr>
        <w:spacing w:line="240" w:lineRule="auto"/>
        <w:rPr>
          <w:rStyle w:val="None"/>
          <w:shd w:val="clear" w:color="auto" w:fill="CCCCCC"/>
        </w:rPr>
      </w:pPr>
      <w:r w:rsidRPr="002D52DE">
        <w:t xml:space="preserve">Olumiant </w:t>
      </w:r>
      <w:r w:rsidR="00344464" w:rsidRPr="002D52DE">
        <w:t>1 </w:t>
      </w:r>
      <w:r w:rsidRPr="002D52DE">
        <w:t>mg</w:t>
      </w:r>
    </w:p>
    <w:p w14:paraId="04230A58" w14:textId="77777777" w:rsidR="00731451" w:rsidRDefault="00731451" w:rsidP="00731451">
      <w:pPr>
        <w:spacing w:line="240" w:lineRule="auto"/>
        <w:rPr>
          <w:rStyle w:val="None"/>
          <w:shd w:val="clear" w:color="auto" w:fill="CCCCCC"/>
        </w:rPr>
      </w:pPr>
    </w:p>
    <w:p w14:paraId="5C70FAD4" w14:textId="77777777" w:rsidR="000D1303" w:rsidRDefault="000D1303" w:rsidP="00731451">
      <w:pPr>
        <w:spacing w:line="240" w:lineRule="auto"/>
        <w:rPr>
          <w:rStyle w:val="None"/>
          <w:shd w:val="clear" w:color="auto" w:fill="CCCCCC"/>
        </w:rPr>
      </w:pPr>
    </w:p>
    <w:p w14:paraId="4F5074F6" w14:textId="77777777" w:rsidR="00731451" w:rsidRDefault="00731451" w:rsidP="00731451">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rPr>
      </w:pPr>
      <w:r w:rsidRPr="002D52DE">
        <w:rPr>
          <w:rStyle w:val="None"/>
          <w:b/>
          <w:bCs/>
        </w:rPr>
        <w:t>17.</w:t>
      </w:r>
      <w:r w:rsidRPr="002D52DE">
        <w:rPr>
          <w:rStyle w:val="None"/>
          <w:b/>
          <w:bCs/>
        </w:rPr>
        <w:tab/>
        <w:t xml:space="preserve">EDINSTVENA OZNAKA </w:t>
      </w:r>
      <w:r>
        <w:rPr>
          <w:rStyle w:val="None"/>
          <w:b/>
          <w:bCs/>
        </w:rPr>
        <w:t xml:space="preserve">– </w:t>
      </w:r>
      <w:r w:rsidRPr="002D52DE">
        <w:rPr>
          <w:rStyle w:val="None"/>
          <w:b/>
          <w:bCs/>
        </w:rPr>
        <w:t xml:space="preserve">DVODIMENZIONALNA </w:t>
      </w:r>
      <w:r>
        <w:rPr>
          <w:rStyle w:val="None"/>
          <w:b/>
          <w:bCs/>
        </w:rPr>
        <w:t>Č</w:t>
      </w:r>
      <w:r w:rsidRPr="002D52DE">
        <w:rPr>
          <w:rStyle w:val="None"/>
          <w:b/>
          <w:bCs/>
        </w:rPr>
        <w:t>RTNA KODA</w:t>
      </w:r>
    </w:p>
    <w:p w14:paraId="5CA3D489" w14:textId="77777777" w:rsidR="00731451" w:rsidRDefault="00731451" w:rsidP="00731451">
      <w:pPr>
        <w:tabs>
          <w:tab w:val="clear" w:pos="567"/>
        </w:tabs>
        <w:spacing w:line="240" w:lineRule="auto"/>
      </w:pPr>
    </w:p>
    <w:p w14:paraId="141D7D70" w14:textId="77777777" w:rsidR="00731451" w:rsidRPr="00EA0291" w:rsidRDefault="00731451" w:rsidP="00731451">
      <w:pPr>
        <w:spacing w:line="240" w:lineRule="auto"/>
      </w:pPr>
      <w:r w:rsidRPr="003407C5">
        <w:rPr>
          <w:highlight w:val="darkGray"/>
        </w:rPr>
        <w:t>Vsebuje dvodimenzionalno črtno kodo z edinstveno oznako.</w:t>
      </w:r>
    </w:p>
    <w:p w14:paraId="4A61FA38" w14:textId="77777777" w:rsidR="00731451" w:rsidRDefault="00731451" w:rsidP="00731451">
      <w:pPr>
        <w:spacing w:line="240" w:lineRule="auto"/>
        <w:rPr>
          <w:rStyle w:val="None"/>
          <w:shd w:val="clear" w:color="auto" w:fill="CCCCCC"/>
        </w:rPr>
      </w:pPr>
    </w:p>
    <w:p w14:paraId="2BC90997" w14:textId="77777777" w:rsidR="00731451" w:rsidRDefault="00731451" w:rsidP="00731451">
      <w:pPr>
        <w:tabs>
          <w:tab w:val="clear" w:pos="567"/>
        </w:tabs>
        <w:spacing w:line="240" w:lineRule="auto"/>
      </w:pPr>
    </w:p>
    <w:p w14:paraId="5A81B820" w14:textId="77777777" w:rsidR="00731451" w:rsidRDefault="00731451" w:rsidP="00731451">
      <w:pPr>
        <w:keepNext/>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rPr>
      </w:pPr>
      <w:r w:rsidRPr="00EA0291">
        <w:rPr>
          <w:rStyle w:val="None"/>
          <w:b/>
          <w:bCs/>
        </w:rPr>
        <w:t>18.</w:t>
      </w:r>
      <w:r w:rsidRPr="00EA0291">
        <w:rPr>
          <w:rStyle w:val="None"/>
          <w:b/>
          <w:bCs/>
        </w:rPr>
        <w:tab/>
        <w:t xml:space="preserve">EDINSTVENA OZNAKA </w:t>
      </w:r>
      <w:r>
        <w:rPr>
          <w:rStyle w:val="None"/>
          <w:b/>
          <w:bCs/>
        </w:rPr>
        <w:t xml:space="preserve">– </w:t>
      </w:r>
      <w:r w:rsidRPr="00EA0291">
        <w:rPr>
          <w:rStyle w:val="None"/>
          <w:b/>
          <w:bCs/>
        </w:rPr>
        <w:t>V BERLJIVI OBLIKI</w:t>
      </w:r>
    </w:p>
    <w:p w14:paraId="3D818E66" w14:textId="77777777" w:rsidR="00731451" w:rsidRDefault="00731451" w:rsidP="00731451">
      <w:pPr>
        <w:keepNext/>
        <w:tabs>
          <w:tab w:val="clear" w:pos="567"/>
        </w:tabs>
        <w:spacing w:line="240" w:lineRule="auto"/>
      </w:pPr>
    </w:p>
    <w:p w14:paraId="2E40B2AD" w14:textId="77777777" w:rsidR="00731451" w:rsidRDefault="00731451" w:rsidP="00731451">
      <w:pPr>
        <w:keepNext/>
        <w:shd w:val="clear" w:color="auto" w:fill="FFFFFF"/>
        <w:spacing w:line="240" w:lineRule="auto"/>
      </w:pPr>
      <w:r w:rsidRPr="00EA0291">
        <w:t>PC</w:t>
      </w:r>
    </w:p>
    <w:p w14:paraId="0313659A" w14:textId="77777777" w:rsidR="00731451" w:rsidRDefault="00731451" w:rsidP="00731451">
      <w:pPr>
        <w:keepNext/>
        <w:shd w:val="clear" w:color="auto" w:fill="FFFFFF"/>
        <w:spacing w:line="240" w:lineRule="auto"/>
      </w:pPr>
      <w:r>
        <w:t>SN</w:t>
      </w:r>
    </w:p>
    <w:p w14:paraId="1A2D74C1" w14:textId="77777777" w:rsidR="00731451" w:rsidRDefault="00731451" w:rsidP="00731451">
      <w:pPr>
        <w:keepNext/>
        <w:shd w:val="clear" w:color="auto" w:fill="FFFFFF"/>
        <w:spacing w:line="240" w:lineRule="auto"/>
      </w:pPr>
      <w:r w:rsidRPr="00EA0291">
        <w:t>NN</w:t>
      </w:r>
    </w:p>
    <w:p w14:paraId="65DD205F" w14:textId="77777777" w:rsidR="00344464" w:rsidRDefault="00731451" w:rsidP="00344464">
      <w:pPr>
        <w:pBdr>
          <w:top w:val="single" w:sz="4" w:space="1" w:color="auto"/>
          <w:left w:val="single" w:sz="4" w:space="1" w:color="auto"/>
          <w:bottom w:val="single" w:sz="4" w:space="1" w:color="auto"/>
          <w:right w:val="single" w:sz="4" w:space="1" w:color="auto"/>
        </w:pBdr>
        <w:tabs>
          <w:tab w:val="clear" w:pos="567"/>
        </w:tabs>
        <w:spacing w:line="240" w:lineRule="auto"/>
        <w:rPr>
          <w:rStyle w:val="None"/>
          <w:b/>
          <w:bCs/>
        </w:rPr>
      </w:pPr>
      <w:r>
        <w:rPr>
          <w:rFonts w:ascii="Arial Unicode MS" w:hAnsi="Arial Unicode MS"/>
        </w:rPr>
        <w:br w:type="page"/>
      </w:r>
      <w:r w:rsidR="00344464">
        <w:rPr>
          <w:rStyle w:val="None"/>
          <w:b/>
          <w:bCs/>
        </w:rPr>
        <w:lastRenderedPageBreak/>
        <w:t>PODATKI, KI MORAJO BITI NAJMANJ NAVEDENI NA PRETISNEM OMOTU ALI DVOJNEM TRAKU</w:t>
      </w:r>
    </w:p>
    <w:p w14:paraId="6F2FD8BE" w14:textId="77777777" w:rsidR="00344464" w:rsidRDefault="00344464" w:rsidP="00344464">
      <w:pPr>
        <w:pBdr>
          <w:top w:val="single" w:sz="4" w:space="1" w:color="auto"/>
          <w:left w:val="single" w:sz="4" w:space="1" w:color="auto"/>
          <w:bottom w:val="single" w:sz="4" w:space="1" w:color="auto"/>
          <w:right w:val="single" w:sz="4" w:space="1" w:color="auto"/>
        </w:pBdr>
        <w:tabs>
          <w:tab w:val="clear" w:pos="567"/>
        </w:tabs>
        <w:spacing w:line="240" w:lineRule="auto"/>
        <w:ind w:left="567" w:hanging="567"/>
        <w:rPr>
          <w:rStyle w:val="None"/>
          <w:b/>
          <w:bCs/>
        </w:rPr>
      </w:pPr>
    </w:p>
    <w:p w14:paraId="6508D3B7" w14:textId="43186CFA" w:rsidR="00344464" w:rsidRDefault="00344464" w:rsidP="003407C5">
      <w:pPr>
        <w:pBdr>
          <w:top w:val="single" w:sz="4" w:space="1" w:color="auto"/>
          <w:left w:val="single" w:sz="4" w:space="1" w:color="auto"/>
          <w:bottom w:val="single" w:sz="4" w:space="1" w:color="auto"/>
          <w:right w:val="single" w:sz="4" w:space="1" w:color="auto"/>
        </w:pBdr>
        <w:tabs>
          <w:tab w:val="clear" w:pos="567"/>
        </w:tabs>
        <w:spacing w:line="240" w:lineRule="auto"/>
      </w:pPr>
      <w:r>
        <w:rPr>
          <w:rStyle w:val="None"/>
          <w:b/>
          <w:bCs/>
        </w:rPr>
        <w:t>KOLEDARSKI PRETISNI OMOTI ZA 1 MG FILMSKO OBLOŽENE TABLETE</w:t>
      </w:r>
    </w:p>
    <w:p w14:paraId="1EAEF171" w14:textId="77777777" w:rsidR="00344464" w:rsidRDefault="00344464" w:rsidP="00344464">
      <w:pPr>
        <w:spacing w:line="240" w:lineRule="auto"/>
      </w:pPr>
    </w:p>
    <w:p w14:paraId="38714D59" w14:textId="46AE4E79"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sidRPr="00EA0291">
        <w:rPr>
          <w:rStyle w:val="None"/>
          <w:b/>
          <w:bCs/>
        </w:rPr>
        <w:t>1.</w:t>
      </w:r>
      <w:r w:rsidRPr="00EA0291">
        <w:rPr>
          <w:rStyle w:val="None"/>
          <w:b/>
          <w:bCs/>
        </w:rPr>
        <w:tab/>
        <w:t>IME ZDRAVILA</w:t>
      </w:r>
      <w:r w:rsidR="00451398">
        <w:rPr>
          <w:rStyle w:val="None"/>
          <w:b/>
          <w:bCs/>
        </w:rPr>
        <w:fldChar w:fldCharType="begin"/>
      </w:r>
      <w:r w:rsidR="00451398">
        <w:rPr>
          <w:rStyle w:val="None"/>
          <w:b/>
          <w:bCs/>
        </w:rPr>
        <w:instrText xml:space="preserve"> DOCVARIABLE VAULT_ND_61096c10-2f5d-4d37-8cc8-a4fdf3e90793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DB12C3E" w14:textId="77777777" w:rsidR="00344464" w:rsidRDefault="00344464" w:rsidP="00344464">
      <w:pPr>
        <w:spacing w:line="240" w:lineRule="auto"/>
        <w:rPr>
          <w:rStyle w:val="None"/>
          <w:i/>
          <w:iCs/>
        </w:rPr>
      </w:pPr>
    </w:p>
    <w:p w14:paraId="40FB295B" w14:textId="7EB23565" w:rsidR="00344464" w:rsidRDefault="00344464" w:rsidP="00344464">
      <w:pPr>
        <w:spacing w:line="240" w:lineRule="auto"/>
      </w:pPr>
      <w:r w:rsidRPr="00EA0291">
        <w:t xml:space="preserve">Olumiant 1 mg tablete </w:t>
      </w:r>
    </w:p>
    <w:p w14:paraId="7E6E5202" w14:textId="77777777" w:rsidR="00344464" w:rsidRDefault="00344464" w:rsidP="00344464">
      <w:pPr>
        <w:spacing w:line="240" w:lineRule="auto"/>
      </w:pPr>
      <w:r w:rsidRPr="00EA0291">
        <w:t>baricitinib</w:t>
      </w:r>
    </w:p>
    <w:p w14:paraId="694D21A4" w14:textId="77777777" w:rsidR="00344464" w:rsidRDefault="00344464" w:rsidP="00344464">
      <w:pPr>
        <w:spacing w:line="240" w:lineRule="auto"/>
      </w:pPr>
    </w:p>
    <w:p w14:paraId="4F1087CA" w14:textId="77777777" w:rsidR="00344464" w:rsidRDefault="00344464" w:rsidP="00344464">
      <w:pPr>
        <w:spacing w:line="240" w:lineRule="auto"/>
      </w:pPr>
    </w:p>
    <w:p w14:paraId="483629D9" w14:textId="3B74D607"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2.</w:t>
      </w:r>
      <w:r>
        <w:rPr>
          <w:rStyle w:val="None"/>
          <w:b/>
          <w:bCs/>
        </w:rPr>
        <w:tab/>
        <w:t>IME IMETNIKA DOVOLJENJA ZA PROMET Z ZDRAVILOM</w:t>
      </w:r>
      <w:r w:rsidR="00451398">
        <w:rPr>
          <w:rStyle w:val="None"/>
          <w:b/>
          <w:bCs/>
        </w:rPr>
        <w:fldChar w:fldCharType="begin"/>
      </w:r>
      <w:r w:rsidR="00451398">
        <w:rPr>
          <w:rStyle w:val="None"/>
          <w:b/>
          <w:bCs/>
        </w:rPr>
        <w:instrText xml:space="preserve"> DOCVARIABLE VAULT_ND_1b59416a-5239-49d7-817a-551b518f1d1a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0F03F06" w14:textId="77777777" w:rsidR="00344464" w:rsidRDefault="00344464" w:rsidP="00344464">
      <w:pPr>
        <w:spacing w:line="240" w:lineRule="auto"/>
      </w:pPr>
    </w:p>
    <w:p w14:paraId="7BAEB72C" w14:textId="77777777" w:rsidR="00344464" w:rsidRDefault="00344464" w:rsidP="00344464">
      <w:pPr>
        <w:spacing w:line="240" w:lineRule="auto"/>
      </w:pPr>
      <w:r w:rsidRPr="00EA0291">
        <w:t>Lilly</w:t>
      </w:r>
    </w:p>
    <w:p w14:paraId="78B605B2" w14:textId="77777777" w:rsidR="00344464" w:rsidRDefault="00344464" w:rsidP="00344464">
      <w:pPr>
        <w:spacing w:line="240" w:lineRule="auto"/>
      </w:pPr>
    </w:p>
    <w:p w14:paraId="7A058176" w14:textId="77777777" w:rsidR="00344464" w:rsidRDefault="00344464" w:rsidP="00344464">
      <w:pPr>
        <w:spacing w:line="240" w:lineRule="auto"/>
      </w:pPr>
    </w:p>
    <w:p w14:paraId="40447930" w14:textId="18B0C20B"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3.</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VAULT_ND_5afc13d4-891c-4c51-97cf-3e5778efada8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DEA00E1" w14:textId="77777777" w:rsidR="00344464" w:rsidRDefault="00344464" w:rsidP="00344464">
      <w:pPr>
        <w:spacing w:line="240" w:lineRule="auto"/>
      </w:pPr>
    </w:p>
    <w:p w14:paraId="3530746E" w14:textId="77777777" w:rsidR="00344464" w:rsidRDefault="00344464" w:rsidP="00344464">
      <w:pPr>
        <w:spacing w:line="240" w:lineRule="auto"/>
      </w:pPr>
      <w:r>
        <w:t>EXP</w:t>
      </w:r>
    </w:p>
    <w:p w14:paraId="1EEF7EBF" w14:textId="77777777" w:rsidR="00344464" w:rsidRDefault="00344464" w:rsidP="00344464">
      <w:pPr>
        <w:spacing w:line="240" w:lineRule="auto"/>
      </w:pPr>
    </w:p>
    <w:p w14:paraId="64DE369B" w14:textId="77777777" w:rsidR="00344464" w:rsidRDefault="00344464" w:rsidP="00344464">
      <w:pPr>
        <w:spacing w:line="240" w:lineRule="auto"/>
      </w:pPr>
    </w:p>
    <w:p w14:paraId="3BE1D49D" w14:textId="5586CB92"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4.</w:t>
      </w:r>
      <w:r>
        <w:rPr>
          <w:rStyle w:val="None"/>
          <w:b/>
          <w:bCs/>
        </w:rPr>
        <w:tab/>
        <w:t>ŠTEVILKA SERIJE</w:t>
      </w:r>
      <w:r w:rsidR="00451398">
        <w:rPr>
          <w:rStyle w:val="None"/>
          <w:b/>
          <w:bCs/>
        </w:rPr>
        <w:fldChar w:fldCharType="begin"/>
      </w:r>
      <w:r w:rsidR="00451398">
        <w:rPr>
          <w:rStyle w:val="None"/>
          <w:b/>
          <w:bCs/>
        </w:rPr>
        <w:instrText xml:space="preserve"> DOCVARIABLE VAULT_ND_0c34bc52-89a2-42d0-86b1-3853268637ae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1A671FC" w14:textId="77777777" w:rsidR="00344464" w:rsidRDefault="00344464" w:rsidP="00344464">
      <w:pPr>
        <w:spacing w:line="240" w:lineRule="auto"/>
      </w:pPr>
    </w:p>
    <w:p w14:paraId="496FC06A" w14:textId="77777777" w:rsidR="00344464" w:rsidRDefault="00344464" w:rsidP="00344464">
      <w:pPr>
        <w:spacing w:line="240" w:lineRule="auto"/>
      </w:pPr>
      <w:r>
        <w:t>Lot</w:t>
      </w:r>
    </w:p>
    <w:p w14:paraId="5F35839D" w14:textId="77777777" w:rsidR="00344464" w:rsidRDefault="00344464" w:rsidP="00344464">
      <w:pPr>
        <w:spacing w:line="240" w:lineRule="auto"/>
      </w:pPr>
    </w:p>
    <w:p w14:paraId="23070776" w14:textId="77777777" w:rsidR="00344464" w:rsidRDefault="00344464" w:rsidP="00344464">
      <w:pPr>
        <w:spacing w:line="240" w:lineRule="auto"/>
      </w:pPr>
    </w:p>
    <w:p w14:paraId="5FB60325" w14:textId="5D969CF1"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5.</w:t>
      </w:r>
      <w:r>
        <w:rPr>
          <w:rStyle w:val="None"/>
          <w:b/>
          <w:bCs/>
        </w:rPr>
        <w:tab/>
        <w:t>DRUGI PODATKI</w:t>
      </w:r>
      <w:r w:rsidR="00451398">
        <w:rPr>
          <w:rStyle w:val="None"/>
          <w:b/>
          <w:bCs/>
        </w:rPr>
        <w:fldChar w:fldCharType="begin"/>
      </w:r>
      <w:r w:rsidR="00451398">
        <w:rPr>
          <w:rStyle w:val="None"/>
          <w:b/>
          <w:bCs/>
        </w:rPr>
        <w:instrText xml:space="preserve"> DOCVARIABLE VAULT_ND_3bf15a16-2809-417a-9371-4df4401aa3a8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4A39501" w14:textId="77777777" w:rsidR="00344464" w:rsidRDefault="00344464" w:rsidP="00344464">
      <w:pPr>
        <w:spacing w:line="240" w:lineRule="auto"/>
      </w:pPr>
    </w:p>
    <w:p w14:paraId="72983D26" w14:textId="77777777" w:rsidR="00344464" w:rsidRDefault="00344464" w:rsidP="00344464">
      <w:pPr>
        <w:spacing w:line="240" w:lineRule="auto"/>
      </w:pPr>
      <w:r w:rsidRPr="00EA0291">
        <w:rPr>
          <w:lang w:val="en-GB"/>
        </w:rPr>
        <w:t xml:space="preserve">PON </w:t>
      </w:r>
    </w:p>
    <w:p w14:paraId="556EC953" w14:textId="77777777" w:rsidR="00344464" w:rsidRDefault="00344464" w:rsidP="00344464">
      <w:pPr>
        <w:spacing w:line="240" w:lineRule="auto"/>
      </w:pPr>
      <w:r w:rsidRPr="00EA0291">
        <w:rPr>
          <w:lang w:val="en-GB"/>
        </w:rPr>
        <w:t xml:space="preserve">TOR </w:t>
      </w:r>
    </w:p>
    <w:p w14:paraId="162E4BFF" w14:textId="77777777" w:rsidR="00344464" w:rsidRDefault="00344464" w:rsidP="00344464">
      <w:pPr>
        <w:spacing w:line="240" w:lineRule="auto"/>
      </w:pPr>
      <w:r>
        <w:t xml:space="preserve">SRE </w:t>
      </w:r>
    </w:p>
    <w:p w14:paraId="09263D1F" w14:textId="77777777" w:rsidR="00344464" w:rsidRDefault="00344464" w:rsidP="00344464">
      <w:pPr>
        <w:spacing w:line="240" w:lineRule="auto"/>
      </w:pPr>
      <w:r>
        <w:t xml:space="preserve">ČET </w:t>
      </w:r>
    </w:p>
    <w:p w14:paraId="1B038CAE" w14:textId="77777777" w:rsidR="00344464" w:rsidRDefault="00344464" w:rsidP="00344464">
      <w:pPr>
        <w:spacing w:line="240" w:lineRule="auto"/>
      </w:pPr>
      <w:r>
        <w:t xml:space="preserve">PET </w:t>
      </w:r>
    </w:p>
    <w:p w14:paraId="7238AE73" w14:textId="77777777" w:rsidR="00344464" w:rsidRDefault="00344464" w:rsidP="00344464">
      <w:pPr>
        <w:spacing w:line="240" w:lineRule="auto"/>
      </w:pPr>
      <w:r>
        <w:t xml:space="preserve">SOB </w:t>
      </w:r>
    </w:p>
    <w:p w14:paraId="0389574F" w14:textId="77777777" w:rsidR="00344464" w:rsidRDefault="00344464" w:rsidP="00344464">
      <w:pPr>
        <w:spacing w:line="240" w:lineRule="auto"/>
      </w:pPr>
      <w:r w:rsidRPr="00EA0291">
        <w:t>NED</w:t>
      </w:r>
    </w:p>
    <w:p w14:paraId="01CA8C69" w14:textId="77777777" w:rsidR="00344464" w:rsidRDefault="00344464" w:rsidP="00344464">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b/>
          <w:bCs/>
        </w:rPr>
      </w:pPr>
      <w:r>
        <w:rPr>
          <w:rFonts w:ascii="Arial Unicode MS" w:hAnsi="Arial Unicode MS"/>
        </w:rPr>
        <w:br w:type="page"/>
      </w:r>
      <w:r>
        <w:rPr>
          <w:rStyle w:val="None"/>
          <w:b/>
          <w:bCs/>
        </w:rPr>
        <w:lastRenderedPageBreak/>
        <w:t>PODATKI, KI MORAJO BITI NAJMANJ NAVEDENI NA PRETISNEM OMOTU ALI DVOJNEM TRAKU</w:t>
      </w:r>
    </w:p>
    <w:p w14:paraId="52794D6B" w14:textId="77777777" w:rsidR="00344464" w:rsidRDefault="00344464" w:rsidP="00344464">
      <w:pPr>
        <w:pBdr>
          <w:top w:val="single" w:sz="4" w:space="0" w:color="000000"/>
          <w:left w:val="single" w:sz="4" w:space="0" w:color="000000"/>
          <w:bottom w:val="single" w:sz="4" w:space="0" w:color="000000"/>
          <w:right w:val="single" w:sz="4" w:space="0" w:color="000000"/>
        </w:pBdr>
        <w:spacing w:line="240" w:lineRule="auto"/>
        <w:rPr>
          <w:rStyle w:val="None"/>
          <w:b/>
          <w:bCs/>
        </w:rPr>
      </w:pPr>
    </w:p>
    <w:p w14:paraId="129BE156" w14:textId="208D34ED" w:rsidR="00344464" w:rsidRDefault="00344464" w:rsidP="00344464">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b/>
          <w:bCs/>
        </w:rPr>
      </w:pPr>
      <w:r w:rsidRPr="00EA0291">
        <w:rPr>
          <w:rStyle w:val="None"/>
          <w:b/>
          <w:bCs/>
          <w:lang w:val="it-IT"/>
        </w:rPr>
        <w:t>PERFORIRANI ENOODMERNI PRETISNI OMOTI ZA 1 MG FILMSKO OBLO</w:t>
      </w:r>
      <w:r>
        <w:rPr>
          <w:rStyle w:val="None"/>
          <w:b/>
          <w:bCs/>
        </w:rPr>
        <w:t>ŽENE TABLETE</w:t>
      </w:r>
    </w:p>
    <w:p w14:paraId="01205419" w14:textId="77777777" w:rsidR="00344464" w:rsidRDefault="00344464" w:rsidP="00344464">
      <w:pPr>
        <w:spacing w:line="240" w:lineRule="auto"/>
      </w:pPr>
    </w:p>
    <w:p w14:paraId="5046EADE" w14:textId="77777777" w:rsidR="00344464" w:rsidRDefault="00344464" w:rsidP="00344464">
      <w:pPr>
        <w:spacing w:line="240" w:lineRule="auto"/>
      </w:pPr>
    </w:p>
    <w:p w14:paraId="4BAD31CC" w14:textId="1ACA5086"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sidRPr="00EA0291">
        <w:rPr>
          <w:rStyle w:val="None"/>
          <w:b/>
          <w:bCs/>
          <w:lang w:val="it-IT"/>
        </w:rPr>
        <w:t>1.</w:t>
      </w:r>
      <w:r w:rsidRPr="00EA0291">
        <w:rPr>
          <w:rStyle w:val="None"/>
          <w:b/>
          <w:bCs/>
          <w:lang w:val="it-IT"/>
        </w:rPr>
        <w:tab/>
        <w:t>IME ZDRAVILA</w:t>
      </w:r>
      <w:r w:rsidR="00451398">
        <w:rPr>
          <w:rStyle w:val="None"/>
          <w:b/>
          <w:bCs/>
          <w:lang w:val="it-IT"/>
        </w:rPr>
        <w:fldChar w:fldCharType="begin"/>
      </w:r>
      <w:r w:rsidR="00451398">
        <w:rPr>
          <w:rStyle w:val="None"/>
          <w:b/>
          <w:bCs/>
          <w:lang w:val="it-IT"/>
        </w:rPr>
        <w:instrText xml:space="preserve"> DOCVARIABLE VAULT_ND_18222eee-c58a-4e36-aad0-a816585e50a8 \* MERGEFORMAT </w:instrText>
      </w:r>
      <w:r w:rsidR="00451398">
        <w:rPr>
          <w:rStyle w:val="None"/>
          <w:b/>
          <w:bCs/>
          <w:lang w:val="it-IT"/>
        </w:rPr>
        <w:fldChar w:fldCharType="separate"/>
      </w:r>
      <w:r w:rsidR="00451398">
        <w:rPr>
          <w:rStyle w:val="None"/>
          <w:b/>
          <w:bCs/>
          <w:lang w:val="it-IT"/>
        </w:rPr>
        <w:t xml:space="preserve"> </w:t>
      </w:r>
      <w:r w:rsidR="00451398">
        <w:rPr>
          <w:rStyle w:val="None"/>
          <w:b/>
          <w:bCs/>
          <w:lang w:val="it-IT"/>
        </w:rPr>
        <w:fldChar w:fldCharType="end"/>
      </w:r>
    </w:p>
    <w:p w14:paraId="4E5C3AAC" w14:textId="77777777" w:rsidR="00344464" w:rsidRDefault="00344464" w:rsidP="00344464">
      <w:pPr>
        <w:spacing w:line="240" w:lineRule="auto"/>
        <w:rPr>
          <w:rStyle w:val="None"/>
          <w:i/>
          <w:iCs/>
        </w:rPr>
      </w:pPr>
    </w:p>
    <w:p w14:paraId="4343B0FA" w14:textId="50EB063B" w:rsidR="00344464" w:rsidRDefault="00344464" w:rsidP="00344464">
      <w:pPr>
        <w:spacing w:line="240" w:lineRule="auto"/>
      </w:pPr>
      <w:r w:rsidRPr="00EA0291">
        <w:rPr>
          <w:lang w:val="it-IT"/>
        </w:rPr>
        <w:t xml:space="preserve">Olumiant 1 mg tablete </w:t>
      </w:r>
    </w:p>
    <w:p w14:paraId="16E92E28" w14:textId="77777777" w:rsidR="00344464" w:rsidRDefault="00344464" w:rsidP="00344464">
      <w:pPr>
        <w:spacing w:line="240" w:lineRule="auto"/>
      </w:pPr>
      <w:r>
        <w:rPr>
          <w:lang w:val="it-IT"/>
        </w:rPr>
        <w:t>baricitinib</w:t>
      </w:r>
    </w:p>
    <w:p w14:paraId="0A9C6503" w14:textId="77777777" w:rsidR="00344464" w:rsidRDefault="00344464" w:rsidP="00344464">
      <w:pPr>
        <w:spacing w:line="240" w:lineRule="auto"/>
      </w:pPr>
    </w:p>
    <w:p w14:paraId="2CDBEB93" w14:textId="77777777" w:rsidR="00344464" w:rsidRDefault="00344464" w:rsidP="00344464">
      <w:pPr>
        <w:spacing w:line="240" w:lineRule="auto"/>
      </w:pPr>
    </w:p>
    <w:p w14:paraId="0BE924D2" w14:textId="750EF2D3"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2.</w:t>
      </w:r>
      <w:r>
        <w:rPr>
          <w:rStyle w:val="None"/>
          <w:b/>
          <w:bCs/>
        </w:rPr>
        <w:tab/>
        <w:t>IME IMETNIKA DOVOLJENJA ZA PROMET Z ZDRAVILOM</w:t>
      </w:r>
      <w:r w:rsidR="00451398">
        <w:rPr>
          <w:rStyle w:val="None"/>
          <w:b/>
          <w:bCs/>
        </w:rPr>
        <w:fldChar w:fldCharType="begin"/>
      </w:r>
      <w:r w:rsidR="00451398">
        <w:rPr>
          <w:rStyle w:val="None"/>
          <w:b/>
          <w:bCs/>
        </w:rPr>
        <w:instrText xml:space="preserve"> DOCVARIABLE VAULT_ND_72ad4caa-c5e1-4de9-9318-43b9f8e9f12c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A364B88" w14:textId="77777777" w:rsidR="00344464" w:rsidRDefault="00344464" w:rsidP="00344464">
      <w:pPr>
        <w:spacing w:line="240" w:lineRule="auto"/>
      </w:pPr>
    </w:p>
    <w:p w14:paraId="5FFC5F92" w14:textId="77777777" w:rsidR="00344464" w:rsidRDefault="00344464" w:rsidP="00344464">
      <w:pPr>
        <w:spacing w:line="240" w:lineRule="auto"/>
      </w:pPr>
      <w:r w:rsidRPr="00EA0291">
        <w:t>Lilly</w:t>
      </w:r>
    </w:p>
    <w:p w14:paraId="6FEB4299" w14:textId="77777777" w:rsidR="00344464" w:rsidRDefault="00344464" w:rsidP="00344464">
      <w:pPr>
        <w:spacing w:line="240" w:lineRule="auto"/>
      </w:pPr>
    </w:p>
    <w:p w14:paraId="2F66CA44" w14:textId="77777777" w:rsidR="00344464" w:rsidRDefault="00344464" w:rsidP="00344464">
      <w:pPr>
        <w:spacing w:line="240" w:lineRule="auto"/>
      </w:pPr>
    </w:p>
    <w:p w14:paraId="156A4EB9" w14:textId="4E4CABDE"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3.</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VAULT_ND_0a3d8b59-8685-4daf-9368-3fae5a4fc487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2A5AD5A4" w14:textId="77777777" w:rsidR="00344464" w:rsidRDefault="00344464" w:rsidP="00344464">
      <w:pPr>
        <w:spacing w:line="240" w:lineRule="auto"/>
      </w:pPr>
    </w:p>
    <w:p w14:paraId="79C2C486" w14:textId="77777777" w:rsidR="00344464" w:rsidRDefault="00344464" w:rsidP="00344464">
      <w:pPr>
        <w:spacing w:line="240" w:lineRule="auto"/>
      </w:pPr>
      <w:r>
        <w:t>EXP</w:t>
      </w:r>
    </w:p>
    <w:p w14:paraId="3FFA419D" w14:textId="77777777" w:rsidR="00344464" w:rsidRDefault="00344464" w:rsidP="00344464">
      <w:pPr>
        <w:spacing w:line="240" w:lineRule="auto"/>
      </w:pPr>
    </w:p>
    <w:p w14:paraId="7EB40477" w14:textId="77777777" w:rsidR="00344464" w:rsidRDefault="00344464" w:rsidP="00344464">
      <w:pPr>
        <w:spacing w:line="240" w:lineRule="auto"/>
      </w:pPr>
    </w:p>
    <w:p w14:paraId="5B1C40AA" w14:textId="4D444D58"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4.</w:t>
      </w:r>
      <w:r>
        <w:rPr>
          <w:rStyle w:val="None"/>
          <w:b/>
          <w:bCs/>
        </w:rPr>
        <w:tab/>
        <w:t>ŠTEVILKA SERIJE</w:t>
      </w:r>
      <w:r w:rsidR="00451398">
        <w:rPr>
          <w:rStyle w:val="None"/>
          <w:b/>
          <w:bCs/>
        </w:rPr>
        <w:fldChar w:fldCharType="begin"/>
      </w:r>
      <w:r w:rsidR="00451398">
        <w:rPr>
          <w:rStyle w:val="None"/>
          <w:b/>
          <w:bCs/>
        </w:rPr>
        <w:instrText xml:space="preserve"> DOCVARIABLE VAULT_ND_bb569f77-3a95-4c5b-a8ae-026a2b99a6ae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5E9A846" w14:textId="77777777" w:rsidR="00344464" w:rsidRDefault="00344464" w:rsidP="00344464">
      <w:pPr>
        <w:spacing w:line="240" w:lineRule="auto"/>
      </w:pPr>
    </w:p>
    <w:p w14:paraId="4FE9828F" w14:textId="77777777" w:rsidR="00344464" w:rsidRDefault="00344464" w:rsidP="00344464">
      <w:pPr>
        <w:spacing w:line="240" w:lineRule="auto"/>
      </w:pPr>
      <w:r>
        <w:t>Lot</w:t>
      </w:r>
    </w:p>
    <w:p w14:paraId="4C428ED3" w14:textId="77777777" w:rsidR="00344464" w:rsidRDefault="00344464" w:rsidP="00344464">
      <w:pPr>
        <w:spacing w:line="240" w:lineRule="auto"/>
      </w:pPr>
    </w:p>
    <w:p w14:paraId="306E1D8E" w14:textId="77777777" w:rsidR="00344464" w:rsidRDefault="00344464" w:rsidP="00344464">
      <w:pPr>
        <w:spacing w:line="240" w:lineRule="auto"/>
      </w:pPr>
    </w:p>
    <w:p w14:paraId="0B708F74" w14:textId="1873C3B2" w:rsidR="00344464" w:rsidRDefault="00344464" w:rsidP="00344464">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5.</w:t>
      </w:r>
      <w:r>
        <w:rPr>
          <w:rStyle w:val="None"/>
          <w:b/>
          <w:bCs/>
        </w:rPr>
        <w:tab/>
        <w:t>DRUGI PODATKI</w:t>
      </w:r>
      <w:r w:rsidR="00451398">
        <w:rPr>
          <w:rStyle w:val="None"/>
          <w:b/>
          <w:bCs/>
        </w:rPr>
        <w:fldChar w:fldCharType="begin"/>
      </w:r>
      <w:r w:rsidR="00451398">
        <w:rPr>
          <w:rStyle w:val="None"/>
          <w:b/>
          <w:bCs/>
        </w:rPr>
        <w:instrText xml:space="preserve"> DOCVARIABLE VAULT_ND_e89cd118-8ff2-4556-944b-0da8f509cb62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83C17D3" w14:textId="77777777" w:rsidR="00344464" w:rsidRDefault="00344464" w:rsidP="00344464">
      <w:pPr>
        <w:spacing w:line="240" w:lineRule="auto"/>
      </w:pPr>
    </w:p>
    <w:p w14:paraId="346AECD1" w14:textId="77777777" w:rsidR="00344464" w:rsidRDefault="00344464" w:rsidP="00344464">
      <w:pPr>
        <w:spacing w:line="240" w:lineRule="auto"/>
      </w:pPr>
    </w:p>
    <w:p w14:paraId="5CE4BF3E" w14:textId="050BEED0" w:rsidR="00731451" w:rsidRDefault="00344464" w:rsidP="005E3A16">
      <w:pPr>
        <w:tabs>
          <w:tab w:val="clear" w:pos="567"/>
        </w:tabs>
        <w:spacing w:line="240" w:lineRule="auto"/>
      </w:pPr>
      <w:r>
        <w:rPr>
          <w:rFonts w:ascii="Arial Unicode MS" w:hAnsi="Arial Unicode MS"/>
        </w:rPr>
        <w:br w:type="page"/>
      </w:r>
    </w:p>
    <w:p w14:paraId="6227F832" w14:textId="77777777" w:rsidR="007E5645" w:rsidRDefault="007E5645">
      <w:pPr>
        <w:shd w:val="clear" w:color="auto" w:fill="FFFFFF"/>
        <w:spacing w:line="240" w:lineRule="auto"/>
      </w:pPr>
    </w:p>
    <w:p w14:paraId="5A9413EF"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rPr>
          <w:rStyle w:val="None"/>
          <w:b/>
          <w:bCs/>
        </w:rPr>
      </w:pPr>
      <w:r>
        <w:rPr>
          <w:rStyle w:val="None"/>
          <w:b/>
          <w:bCs/>
        </w:rPr>
        <w:t>PODATKI NA ZUNANJI OVOJNINI</w:t>
      </w:r>
    </w:p>
    <w:p w14:paraId="7DCD9C26" w14:textId="77777777" w:rsidR="007E5645" w:rsidRDefault="007E5645">
      <w:pPr>
        <w:pBdr>
          <w:top w:val="single" w:sz="4" w:space="0" w:color="000000"/>
          <w:left w:val="single" w:sz="4" w:space="0" w:color="000000"/>
          <w:bottom w:val="single" w:sz="4" w:space="0" w:color="000000"/>
          <w:right w:val="single" w:sz="4" w:space="0" w:color="000000"/>
        </w:pBdr>
        <w:spacing w:line="240" w:lineRule="auto"/>
        <w:ind w:left="567" w:hanging="567"/>
      </w:pPr>
    </w:p>
    <w:p w14:paraId="53EC6653"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pPr>
      <w:r>
        <w:rPr>
          <w:rStyle w:val="None"/>
          <w:b/>
          <w:bCs/>
        </w:rPr>
        <w:t>ŠKATLE ZA 2 MG FILMSKO OBLOŽENE TABLETE</w:t>
      </w:r>
    </w:p>
    <w:p w14:paraId="2F1E5632" w14:textId="77777777" w:rsidR="007E5645" w:rsidRDefault="007E5645">
      <w:pPr>
        <w:spacing w:line="240" w:lineRule="auto"/>
      </w:pPr>
    </w:p>
    <w:p w14:paraId="39DD800D" w14:textId="77777777" w:rsidR="007E5645" w:rsidRDefault="007E5645">
      <w:pPr>
        <w:spacing w:line="240" w:lineRule="auto"/>
      </w:pPr>
    </w:p>
    <w:p w14:paraId="01863BEF" w14:textId="69CCFBB1"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1.</w:t>
      </w:r>
      <w:r w:rsidRPr="00EA0291">
        <w:rPr>
          <w:rStyle w:val="None"/>
          <w:b/>
          <w:bCs/>
        </w:rPr>
        <w:tab/>
        <w:t>IME ZDRAVILA</w:t>
      </w:r>
      <w:r w:rsidR="00451398">
        <w:rPr>
          <w:rStyle w:val="None"/>
          <w:b/>
          <w:bCs/>
        </w:rPr>
        <w:fldChar w:fldCharType="begin"/>
      </w:r>
      <w:r w:rsidR="00451398">
        <w:rPr>
          <w:rStyle w:val="None"/>
          <w:b/>
          <w:bCs/>
        </w:rPr>
        <w:instrText xml:space="preserve"> DOCVARIABLE VAULT_ND_0b177af6-0f16-4780-a968-f58f1c97f844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5B5DEB3" w14:textId="77777777" w:rsidR="007E5645" w:rsidRDefault="007E5645">
      <w:pPr>
        <w:spacing w:line="240" w:lineRule="auto"/>
      </w:pPr>
    </w:p>
    <w:p w14:paraId="7D2D2635" w14:textId="77777777" w:rsidR="007E5645" w:rsidRDefault="00D345AD">
      <w:pPr>
        <w:spacing w:line="240" w:lineRule="auto"/>
      </w:pPr>
      <w:r>
        <w:t>Olumiant 2 mg filmsko obložene tablete</w:t>
      </w:r>
    </w:p>
    <w:p w14:paraId="481FB8E6" w14:textId="77777777" w:rsidR="007E5645" w:rsidRDefault="00D345AD">
      <w:pPr>
        <w:spacing w:line="240" w:lineRule="auto"/>
        <w:rPr>
          <w:rStyle w:val="None"/>
          <w:b/>
          <w:bCs/>
        </w:rPr>
      </w:pPr>
      <w:r>
        <w:rPr>
          <w:lang w:val="it-IT"/>
        </w:rPr>
        <w:t>baricitinib</w:t>
      </w:r>
      <w:r>
        <w:rPr>
          <w:rStyle w:val="None"/>
          <w:b/>
          <w:bCs/>
        </w:rPr>
        <w:t xml:space="preserve"> </w:t>
      </w:r>
    </w:p>
    <w:p w14:paraId="04053889" w14:textId="77777777" w:rsidR="007E5645" w:rsidRDefault="007E5645">
      <w:pPr>
        <w:spacing w:line="240" w:lineRule="auto"/>
      </w:pPr>
    </w:p>
    <w:p w14:paraId="57567F3D" w14:textId="77777777" w:rsidR="007E5645" w:rsidRDefault="007E5645">
      <w:pPr>
        <w:spacing w:line="240" w:lineRule="auto"/>
      </w:pPr>
    </w:p>
    <w:p w14:paraId="2C5C2C17" w14:textId="4865E9BE"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rPr>
      </w:pPr>
      <w:r>
        <w:rPr>
          <w:rStyle w:val="None"/>
          <w:b/>
          <w:bCs/>
        </w:rPr>
        <w:t>2.</w:t>
      </w:r>
      <w:r>
        <w:rPr>
          <w:rStyle w:val="None"/>
          <w:b/>
          <w:bCs/>
        </w:rPr>
        <w:tab/>
        <w:t>NAVEDBA ENE ALI VEČ UČ</w:t>
      </w:r>
      <w:r w:rsidRPr="00EA0291">
        <w:rPr>
          <w:rStyle w:val="None"/>
          <w:b/>
          <w:bCs/>
          <w:lang w:val="it-IT"/>
        </w:rPr>
        <w:t>INKOVIN</w:t>
      </w:r>
      <w:r w:rsidR="00451398">
        <w:rPr>
          <w:rStyle w:val="None"/>
          <w:b/>
          <w:bCs/>
          <w:lang w:val="it-IT"/>
        </w:rPr>
        <w:fldChar w:fldCharType="begin"/>
      </w:r>
      <w:r w:rsidR="00451398">
        <w:rPr>
          <w:rStyle w:val="None"/>
          <w:b/>
          <w:bCs/>
          <w:lang w:val="it-IT"/>
        </w:rPr>
        <w:instrText xml:space="preserve"> DOCVARIABLE VAULT_ND_b61157d0-9265-4cd8-9fa5-a79d8048573b \* MERGEFORMAT </w:instrText>
      </w:r>
      <w:r w:rsidR="00451398">
        <w:rPr>
          <w:rStyle w:val="None"/>
          <w:b/>
          <w:bCs/>
          <w:lang w:val="it-IT"/>
        </w:rPr>
        <w:fldChar w:fldCharType="separate"/>
      </w:r>
      <w:r w:rsidR="00451398">
        <w:rPr>
          <w:rStyle w:val="None"/>
          <w:b/>
          <w:bCs/>
          <w:lang w:val="it-IT"/>
        </w:rPr>
        <w:t xml:space="preserve"> </w:t>
      </w:r>
      <w:r w:rsidR="00451398">
        <w:rPr>
          <w:rStyle w:val="None"/>
          <w:b/>
          <w:bCs/>
          <w:lang w:val="it-IT"/>
        </w:rPr>
        <w:fldChar w:fldCharType="end"/>
      </w:r>
    </w:p>
    <w:p w14:paraId="67143B88" w14:textId="77777777" w:rsidR="007E5645" w:rsidRDefault="007E5645">
      <w:pPr>
        <w:spacing w:line="240" w:lineRule="auto"/>
      </w:pPr>
    </w:p>
    <w:p w14:paraId="0E3CADB2" w14:textId="77777777" w:rsidR="007E5645" w:rsidRDefault="00D345AD">
      <w:pPr>
        <w:spacing w:line="240" w:lineRule="auto"/>
      </w:pPr>
      <w:r>
        <w:t>Ena tableta vsebuje 2 mg baricitiniba.</w:t>
      </w:r>
    </w:p>
    <w:p w14:paraId="48E03E9C" w14:textId="77777777" w:rsidR="007E5645" w:rsidRDefault="007E5645">
      <w:pPr>
        <w:spacing w:line="240" w:lineRule="auto"/>
      </w:pPr>
    </w:p>
    <w:p w14:paraId="5DCEC24F" w14:textId="77777777" w:rsidR="007E5645" w:rsidRDefault="007E5645">
      <w:pPr>
        <w:spacing w:line="240" w:lineRule="auto"/>
      </w:pPr>
    </w:p>
    <w:p w14:paraId="60013028" w14:textId="2F14582C"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3.</w:t>
      </w:r>
      <w:r w:rsidRPr="00EA0291">
        <w:rPr>
          <w:rStyle w:val="None"/>
          <w:b/>
          <w:bCs/>
        </w:rPr>
        <w:tab/>
        <w:t>SEZNAM POMO</w:t>
      </w:r>
      <w:r>
        <w:rPr>
          <w:rStyle w:val="None"/>
          <w:b/>
          <w:bCs/>
        </w:rPr>
        <w:t>ŽNIH SNOVI</w:t>
      </w:r>
      <w:r w:rsidR="00451398">
        <w:rPr>
          <w:rStyle w:val="None"/>
          <w:b/>
          <w:bCs/>
        </w:rPr>
        <w:fldChar w:fldCharType="begin"/>
      </w:r>
      <w:r w:rsidR="00451398">
        <w:rPr>
          <w:rStyle w:val="None"/>
          <w:b/>
          <w:bCs/>
        </w:rPr>
        <w:instrText xml:space="preserve"> DOCVARIABLE VAULT_ND_57505811-d056-4fa3-8bbe-a265cdd4fce7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28A1581B" w14:textId="77777777" w:rsidR="007E5645" w:rsidRDefault="007E5645">
      <w:pPr>
        <w:spacing w:line="240" w:lineRule="auto"/>
      </w:pPr>
    </w:p>
    <w:p w14:paraId="50BDDB06" w14:textId="77777777" w:rsidR="007E5645" w:rsidRDefault="007E5645">
      <w:pPr>
        <w:spacing w:line="240" w:lineRule="auto"/>
      </w:pPr>
    </w:p>
    <w:p w14:paraId="1E885F81" w14:textId="09F4FA61"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4.</w:t>
      </w:r>
      <w:r w:rsidRPr="00EA0291">
        <w:rPr>
          <w:rStyle w:val="None"/>
          <w:b/>
          <w:bCs/>
        </w:rPr>
        <w:tab/>
        <w:t>FARMACEVTSKA OBLIKA IN VSEBINA</w:t>
      </w:r>
      <w:r w:rsidR="00451398">
        <w:rPr>
          <w:rStyle w:val="None"/>
          <w:b/>
          <w:bCs/>
        </w:rPr>
        <w:fldChar w:fldCharType="begin"/>
      </w:r>
      <w:r w:rsidR="00451398">
        <w:rPr>
          <w:rStyle w:val="None"/>
          <w:b/>
          <w:bCs/>
        </w:rPr>
        <w:instrText xml:space="preserve"> DOCVARIABLE VAULT_ND_b94f5981-d1cd-4cc1-a9a2-1febe7524bc1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0C4A809" w14:textId="77777777" w:rsidR="007E5645" w:rsidRDefault="007E5645">
      <w:pPr>
        <w:spacing w:line="240" w:lineRule="auto"/>
      </w:pPr>
    </w:p>
    <w:p w14:paraId="436F48BF" w14:textId="77777777" w:rsidR="007E5645" w:rsidRDefault="00D345AD">
      <w:pPr>
        <w:spacing w:line="240" w:lineRule="auto"/>
      </w:pPr>
      <w:r>
        <w:t>14 filmsko obloženih tablet</w:t>
      </w:r>
    </w:p>
    <w:p w14:paraId="1F469B62" w14:textId="77777777" w:rsidR="007E5645" w:rsidRPr="005E3A16" w:rsidRDefault="00D345AD">
      <w:pPr>
        <w:spacing w:line="240" w:lineRule="auto"/>
        <w:rPr>
          <w:rStyle w:val="None"/>
          <w:highlight w:val="darkGray"/>
          <w:shd w:val="clear" w:color="auto" w:fill="C0C0C0"/>
        </w:rPr>
      </w:pPr>
      <w:r w:rsidRPr="005E3A16">
        <w:rPr>
          <w:rStyle w:val="None"/>
          <w:highlight w:val="darkGray"/>
          <w:shd w:val="clear" w:color="auto" w:fill="C0C0C0"/>
        </w:rPr>
        <w:t>28 filmsko obloženih tablet</w:t>
      </w:r>
    </w:p>
    <w:p w14:paraId="72C3C9D4" w14:textId="77777777" w:rsidR="007E5645" w:rsidRPr="005E3A16" w:rsidRDefault="00D345AD">
      <w:pPr>
        <w:spacing w:line="240" w:lineRule="auto"/>
        <w:rPr>
          <w:rStyle w:val="None"/>
          <w:highlight w:val="darkGray"/>
          <w:shd w:val="clear" w:color="auto" w:fill="C0C0C0"/>
        </w:rPr>
      </w:pPr>
      <w:r w:rsidRPr="005E3A16">
        <w:rPr>
          <w:rStyle w:val="None"/>
          <w:highlight w:val="darkGray"/>
          <w:shd w:val="clear" w:color="auto" w:fill="C0C0C0"/>
        </w:rPr>
        <w:t>35 filmsko obloženih tablet</w:t>
      </w:r>
    </w:p>
    <w:p w14:paraId="5C22B1F1" w14:textId="77777777" w:rsidR="007E5645" w:rsidRPr="005E3A16" w:rsidRDefault="00D345AD">
      <w:pPr>
        <w:spacing w:line="240" w:lineRule="auto"/>
        <w:rPr>
          <w:rStyle w:val="None"/>
          <w:highlight w:val="darkGray"/>
          <w:shd w:val="clear" w:color="auto" w:fill="C0C0C0"/>
        </w:rPr>
      </w:pPr>
      <w:r w:rsidRPr="005E3A16">
        <w:rPr>
          <w:rStyle w:val="None"/>
          <w:highlight w:val="darkGray"/>
          <w:shd w:val="clear" w:color="auto" w:fill="C0C0C0"/>
        </w:rPr>
        <w:t>56 filmsko obloženih tablet</w:t>
      </w:r>
    </w:p>
    <w:p w14:paraId="3A1141FE" w14:textId="77777777" w:rsidR="007E5645" w:rsidRPr="005E3A16" w:rsidRDefault="00D345AD">
      <w:pPr>
        <w:spacing w:line="240" w:lineRule="auto"/>
        <w:rPr>
          <w:rStyle w:val="None"/>
          <w:highlight w:val="darkGray"/>
          <w:shd w:val="clear" w:color="auto" w:fill="C0C0C0"/>
        </w:rPr>
      </w:pPr>
      <w:r w:rsidRPr="005E3A16">
        <w:rPr>
          <w:rStyle w:val="None"/>
          <w:highlight w:val="darkGray"/>
          <w:shd w:val="clear" w:color="auto" w:fill="C0C0C0"/>
        </w:rPr>
        <w:t>84 filmsko obloženih tablet</w:t>
      </w:r>
    </w:p>
    <w:p w14:paraId="431D8623" w14:textId="77777777" w:rsidR="007E5645" w:rsidRPr="005E3A16" w:rsidRDefault="00D345AD">
      <w:pPr>
        <w:spacing w:line="240" w:lineRule="auto"/>
        <w:rPr>
          <w:rStyle w:val="None"/>
          <w:highlight w:val="darkGray"/>
          <w:shd w:val="clear" w:color="auto" w:fill="C0C0C0"/>
        </w:rPr>
      </w:pPr>
      <w:r w:rsidRPr="005E3A16">
        <w:rPr>
          <w:rStyle w:val="None"/>
          <w:highlight w:val="darkGray"/>
          <w:shd w:val="clear" w:color="auto" w:fill="C0C0C0"/>
        </w:rPr>
        <w:t>98 filmsko obloženih tablet</w:t>
      </w:r>
    </w:p>
    <w:p w14:paraId="5EAFD6E3" w14:textId="77777777" w:rsidR="007E5645" w:rsidRPr="005E3A16" w:rsidRDefault="00D345AD">
      <w:pPr>
        <w:spacing w:line="240" w:lineRule="auto"/>
        <w:rPr>
          <w:rStyle w:val="None"/>
          <w:highlight w:val="darkGray"/>
          <w:shd w:val="clear" w:color="auto" w:fill="C0C0C0"/>
        </w:rPr>
      </w:pPr>
      <w:r w:rsidRPr="005E3A16">
        <w:rPr>
          <w:rStyle w:val="None"/>
          <w:highlight w:val="darkGray"/>
          <w:shd w:val="clear" w:color="auto" w:fill="C0C0C0"/>
        </w:rPr>
        <w:t>28 x 1 filmsko oblož</w:t>
      </w:r>
      <w:proofErr w:type="spellStart"/>
      <w:r w:rsidRPr="005E3A16">
        <w:rPr>
          <w:rStyle w:val="None"/>
          <w:highlight w:val="darkGray"/>
          <w:shd w:val="clear" w:color="auto" w:fill="C0C0C0"/>
          <w:lang w:val="es-ES_tradnl"/>
        </w:rPr>
        <w:t>ena</w:t>
      </w:r>
      <w:proofErr w:type="spellEnd"/>
      <w:r w:rsidRPr="005E3A16">
        <w:rPr>
          <w:rStyle w:val="None"/>
          <w:highlight w:val="darkGray"/>
          <w:shd w:val="clear" w:color="auto" w:fill="C0C0C0"/>
          <w:lang w:val="es-ES_tradnl"/>
        </w:rPr>
        <w:t xml:space="preserve"> tableta</w:t>
      </w:r>
    </w:p>
    <w:p w14:paraId="1AD3AB11" w14:textId="77777777" w:rsidR="007E5645" w:rsidRDefault="00D345AD">
      <w:pPr>
        <w:spacing w:line="240" w:lineRule="auto"/>
        <w:rPr>
          <w:rStyle w:val="None"/>
          <w:shd w:val="clear" w:color="auto" w:fill="C0C0C0"/>
        </w:rPr>
      </w:pPr>
      <w:r w:rsidRPr="005E3A16">
        <w:rPr>
          <w:rStyle w:val="None"/>
          <w:highlight w:val="darkGray"/>
          <w:shd w:val="clear" w:color="auto" w:fill="C0C0C0"/>
        </w:rPr>
        <w:t>84 x 1 filmsko oblož</w:t>
      </w:r>
      <w:proofErr w:type="spellStart"/>
      <w:r w:rsidRPr="005E3A16">
        <w:rPr>
          <w:rStyle w:val="None"/>
          <w:highlight w:val="darkGray"/>
          <w:shd w:val="clear" w:color="auto" w:fill="C0C0C0"/>
          <w:lang w:val="es-ES_tradnl"/>
        </w:rPr>
        <w:t>ena</w:t>
      </w:r>
      <w:proofErr w:type="spellEnd"/>
      <w:r w:rsidRPr="005E3A16">
        <w:rPr>
          <w:rStyle w:val="None"/>
          <w:highlight w:val="darkGray"/>
          <w:shd w:val="clear" w:color="auto" w:fill="C0C0C0"/>
          <w:lang w:val="es-ES_tradnl"/>
        </w:rPr>
        <w:t xml:space="preserve"> tableta</w:t>
      </w:r>
    </w:p>
    <w:p w14:paraId="45567488" w14:textId="77777777" w:rsidR="007E5645" w:rsidRDefault="007E5645">
      <w:pPr>
        <w:spacing w:line="240" w:lineRule="auto"/>
        <w:rPr>
          <w:rStyle w:val="None"/>
          <w:shd w:val="clear" w:color="auto" w:fill="C0C0C0"/>
        </w:rPr>
      </w:pPr>
    </w:p>
    <w:p w14:paraId="20C15894" w14:textId="77777777" w:rsidR="007E5645" w:rsidRDefault="007E5645">
      <w:pPr>
        <w:spacing w:line="240" w:lineRule="auto"/>
      </w:pPr>
    </w:p>
    <w:p w14:paraId="346FF112" w14:textId="2B607ACF"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5.</w:t>
      </w:r>
      <w:r>
        <w:rPr>
          <w:rStyle w:val="None"/>
          <w:b/>
          <w:bCs/>
        </w:rPr>
        <w:tab/>
        <w:t>POSTOPEK IN POT(I) UPORABE ZDRAVILA</w:t>
      </w:r>
      <w:r w:rsidR="00451398">
        <w:rPr>
          <w:rStyle w:val="None"/>
          <w:b/>
          <w:bCs/>
        </w:rPr>
        <w:fldChar w:fldCharType="begin"/>
      </w:r>
      <w:r w:rsidR="00451398">
        <w:rPr>
          <w:rStyle w:val="None"/>
          <w:b/>
          <w:bCs/>
        </w:rPr>
        <w:instrText xml:space="preserve"> DOCVARIABLE VAULT_ND_52273510-2ded-4fdc-820e-0b360aa34415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5800812" w14:textId="77777777" w:rsidR="007E5645" w:rsidRDefault="007E5645">
      <w:pPr>
        <w:spacing w:line="240" w:lineRule="auto"/>
      </w:pPr>
    </w:p>
    <w:p w14:paraId="5BC26DC8" w14:textId="77777777" w:rsidR="007E5645" w:rsidRDefault="00D345AD">
      <w:pPr>
        <w:spacing w:line="240" w:lineRule="auto"/>
      </w:pPr>
      <w:r>
        <w:t>peroralna uporaba</w:t>
      </w:r>
    </w:p>
    <w:p w14:paraId="4CFA8A4A" w14:textId="32585991" w:rsidR="007E5645" w:rsidDel="008D0FAC" w:rsidRDefault="00D345AD">
      <w:pPr>
        <w:spacing w:line="240" w:lineRule="auto"/>
        <w:rPr>
          <w:del w:id="115" w:author="MCV" w:date="2025-11-11T08:28:00Z" w16du:dateUtc="2025-11-11T07:28:00Z"/>
        </w:rPr>
      </w:pPr>
      <w:r>
        <w:t>Pred uporabo preberite priloženo navodilo!</w:t>
      </w:r>
    </w:p>
    <w:p w14:paraId="429823A8" w14:textId="7C1B0B97" w:rsidR="007E5645" w:rsidDel="008D0FAC" w:rsidRDefault="007E5645" w:rsidP="008D0FAC">
      <w:pPr>
        <w:spacing w:line="240" w:lineRule="auto"/>
        <w:rPr>
          <w:del w:id="116" w:author="MCV" w:date="2025-11-11T08:28:00Z" w16du:dateUtc="2025-11-11T07:28:00Z"/>
        </w:rPr>
      </w:pPr>
    </w:p>
    <w:p w14:paraId="619CB7A6" w14:textId="2FFAED03" w:rsidR="007E5645" w:rsidDel="008D0FAC" w:rsidRDefault="00D345AD">
      <w:pPr>
        <w:spacing w:line="240" w:lineRule="auto"/>
        <w:rPr>
          <w:del w:id="117" w:author="MCV" w:date="2025-11-11T08:27:00Z" w16du:dateUtc="2025-11-11T07:27:00Z"/>
        </w:rPr>
      </w:pPr>
      <w:del w:id="118" w:author="MCV" w:date="2025-11-11T08:27:00Z" w16du:dateUtc="2025-11-11T07:27:00Z">
        <w:r w:rsidRPr="005E3A16" w:rsidDel="008D0FAC">
          <w:rPr>
            <w:rStyle w:val="None"/>
            <w:highlight w:val="darkGray"/>
            <w:shd w:val="clear" w:color="auto" w:fill="C0C0C0"/>
          </w:rPr>
          <w:delText xml:space="preserve">Vključena bo koda QR+ </w:delText>
        </w:r>
        <w:r w:rsidDel="008D0FAC">
          <w:fldChar w:fldCharType="begin"/>
        </w:r>
        <w:r w:rsidDel="008D0FAC">
          <w:delInstrText>HYPERLINK "http://www.olumiant.eu"</w:delInstrText>
        </w:r>
        <w:r w:rsidDel="008D0FAC">
          <w:fldChar w:fldCharType="separate"/>
        </w:r>
        <w:r w:rsidRPr="005E3A16" w:rsidDel="008D0FAC">
          <w:rPr>
            <w:rStyle w:val="Hyperlink2"/>
            <w:highlight w:val="darkGray"/>
          </w:rPr>
          <w:delText>www.olumiant.eu</w:delText>
        </w:r>
        <w:r w:rsidDel="008D0FAC">
          <w:rPr>
            <w:rStyle w:val="Hyperlink2"/>
            <w:highlight w:val="darkGray"/>
          </w:rPr>
          <w:fldChar w:fldCharType="end"/>
        </w:r>
      </w:del>
    </w:p>
    <w:p w14:paraId="543E506B" w14:textId="77777777" w:rsidR="007E5645" w:rsidRDefault="007E5645" w:rsidP="008D0FAC">
      <w:pPr>
        <w:spacing w:line="240" w:lineRule="auto"/>
      </w:pPr>
    </w:p>
    <w:p w14:paraId="759FEF09" w14:textId="77777777" w:rsidR="007E5645" w:rsidRDefault="007E5645">
      <w:pPr>
        <w:spacing w:line="240" w:lineRule="auto"/>
      </w:pPr>
    </w:p>
    <w:p w14:paraId="13A22821" w14:textId="1C68654D"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6.</w:t>
      </w:r>
      <w:r>
        <w:rPr>
          <w:rStyle w:val="None"/>
          <w:b/>
          <w:bCs/>
        </w:rPr>
        <w:tab/>
        <w:t>POSEBNO OPOZORILO O SHRANJEVANJU ZDRAVILA ZUNAJ DOSEGA IN POGLEDA OTROK</w:t>
      </w:r>
      <w:r w:rsidR="00451398">
        <w:rPr>
          <w:rStyle w:val="None"/>
          <w:b/>
          <w:bCs/>
        </w:rPr>
        <w:fldChar w:fldCharType="begin"/>
      </w:r>
      <w:r w:rsidR="00451398">
        <w:rPr>
          <w:rStyle w:val="None"/>
          <w:b/>
          <w:bCs/>
        </w:rPr>
        <w:instrText xml:space="preserve"> DOCVARIABLE VAULT_ND_619977f9-d3ec-4b4b-ad49-5e4413741dfe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EEA3734" w14:textId="77777777" w:rsidR="007E5645" w:rsidRDefault="007E5645">
      <w:pPr>
        <w:spacing w:line="240" w:lineRule="auto"/>
      </w:pPr>
    </w:p>
    <w:p w14:paraId="0A54AF18" w14:textId="4CA895E9" w:rsidR="007E5645" w:rsidRDefault="00D345AD">
      <w:pPr>
        <w:spacing w:line="240" w:lineRule="auto"/>
        <w:outlineLvl w:val="0"/>
      </w:pPr>
      <w:r>
        <w:t>Zdravilo shranjujte nedosegljivo otrokom!</w:t>
      </w:r>
      <w:r w:rsidR="00EC136D">
        <w:fldChar w:fldCharType="begin"/>
      </w:r>
      <w:r w:rsidR="00EC136D">
        <w:instrText xml:space="preserve"> DOCVARIABLE vault_nd_884276a8-d1fb-4445-b8d0-fcc5181a9db7 \* MERGEFORMAT </w:instrText>
      </w:r>
      <w:r w:rsidR="00EC136D">
        <w:fldChar w:fldCharType="separate"/>
      </w:r>
      <w:r w:rsidR="00451398">
        <w:t xml:space="preserve"> </w:t>
      </w:r>
      <w:r w:rsidR="00EC136D">
        <w:fldChar w:fldCharType="end"/>
      </w:r>
    </w:p>
    <w:p w14:paraId="6DCDE017" w14:textId="77777777" w:rsidR="007E5645" w:rsidRDefault="007E5645">
      <w:pPr>
        <w:spacing w:line="240" w:lineRule="auto"/>
      </w:pPr>
    </w:p>
    <w:p w14:paraId="0E1AD14A" w14:textId="77777777" w:rsidR="007E5645" w:rsidRDefault="007E5645">
      <w:pPr>
        <w:spacing w:line="240" w:lineRule="auto"/>
      </w:pPr>
    </w:p>
    <w:p w14:paraId="35DBABF8" w14:textId="1B4922E1"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7.</w:t>
      </w:r>
      <w:r>
        <w:rPr>
          <w:rStyle w:val="None"/>
          <w:b/>
          <w:bCs/>
        </w:rPr>
        <w:tab/>
        <w:t>DRUGA POSEBNA OPOZORILA, ČE SO POTREBNA</w:t>
      </w:r>
      <w:r w:rsidR="00451398">
        <w:rPr>
          <w:rStyle w:val="None"/>
          <w:b/>
          <w:bCs/>
        </w:rPr>
        <w:fldChar w:fldCharType="begin"/>
      </w:r>
      <w:r w:rsidR="00451398">
        <w:rPr>
          <w:rStyle w:val="None"/>
          <w:b/>
          <w:bCs/>
        </w:rPr>
        <w:instrText xml:space="preserve"> DOCVARIABLE VAULT_ND_a82de33a-08d3-488f-b2db-368a4c573f18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76129C0" w14:textId="77777777" w:rsidR="007E5645" w:rsidRDefault="007E5645">
      <w:pPr>
        <w:spacing w:line="240" w:lineRule="auto"/>
      </w:pPr>
    </w:p>
    <w:p w14:paraId="758B90B9" w14:textId="77777777" w:rsidR="007E5645" w:rsidRDefault="007E5645">
      <w:pPr>
        <w:tabs>
          <w:tab w:val="left" w:pos="749"/>
        </w:tabs>
        <w:spacing w:line="240" w:lineRule="auto"/>
      </w:pPr>
    </w:p>
    <w:p w14:paraId="063C1195" w14:textId="12403A27" w:rsidR="007E5645" w:rsidRDefault="00D345AD">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8.</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VAULT_ND_1ac42c65-a566-498e-9844-76e68da2ff96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97B24B8" w14:textId="77777777" w:rsidR="007E5645" w:rsidRDefault="007E5645">
      <w:pPr>
        <w:keepNext/>
        <w:spacing w:line="240" w:lineRule="auto"/>
      </w:pPr>
    </w:p>
    <w:p w14:paraId="143C8B67" w14:textId="77777777" w:rsidR="007E5645" w:rsidRDefault="00D345AD">
      <w:pPr>
        <w:keepNext/>
        <w:spacing w:line="240" w:lineRule="auto"/>
      </w:pPr>
      <w:r>
        <w:t>EXP</w:t>
      </w:r>
    </w:p>
    <w:p w14:paraId="71BC98C0" w14:textId="77777777" w:rsidR="007E5645" w:rsidRDefault="007E5645">
      <w:pPr>
        <w:spacing w:line="240" w:lineRule="auto"/>
      </w:pPr>
    </w:p>
    <w:p w14:paraId="6B3CEFA4" w14:textId="77777777" w:rsidR="007E5645" w:rsidRDefault="007E5645">
      <w:pPr>
        <w:spacing w:line="240" w:lineRule="auto"/>
      </w:pPr>
    </w:p>
    <w:p w14:paraId="1BC24404" w14:textId="1933BA4C" w:rsidR="007E5645" w:rsidRDefault="00D345AD">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lang w:val="nl-NL"/>
        </w:rPr>
        <w:t>9.</w:t>
      </w:r>
      <w:r>
        <w:rPr>
          <w:rStyle w:val="None"/>
          <w:b/>
          <w:bCs/>
          <w:lang w:val="nl-NL"/>
        </w:rPr>
        <w:tab/>
        <w:t>POSEBNA NAVODILA ZA SHRANJEVANJE</w:t>
      </w:r>
      <w:r w:rsidR="00451398">
        <w:rPr>
          <w:rStyle w:val="None"/>
          <w:b/>
          <w:bCs/>
          <w:lang w:val="nl-NL"/>
        </w:rPr>
        <w:fldChar w:fldCharType="begin"/>
      </w:r>
      <w:r w:rsidR="00451398">
        <w:rPr>
          <w:rStyle w:val="None"/>
          <w:b/>
          <w:bCs/>
          <w:lang w:val="nl-NL"/>
        </w:rPr>
        <w:instrText xml:space="preserve"> DOCVARIABLE VAULT_ND_b8cee5fe-ccf5-4333-bb94-f01773b44462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06B8146A" w14:textId="77777777" w:rsidR="007E5645" w:rsidRDefault="007E5645">
      <w:pPr>
        <w:spacing w:line="240" w:lineRule="auto"/>
      </w:pPr>
    </w:p>
    <w:p w14:paraId="5EF3DA82" w14:textId="77777777" w:rsidR="007E5645" w:rsidRDefault="007E5645">
      <w:pPr>
        <w:spacing w:line="240" w:lineRule="auto"/>
        <w:ind w:left="567" w:hanging="567"/>
      </w:pPr>
    </w:p>
    <w:p w14:paraId="4C128950" w14:textId="113C99CA"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rPr>
      </w:pPr>
      <w:r>
        <w:rPr>
          <w:rStyle w:val="None"/>
          <w:b/>
          <w:bCs/>
        </w:rPr>
        <w:t>10.</w:t>
      </w:r>
      <w:r>
        <w:rPr>
          <w:rStyle w:val="None"/>
          <w:b/>
          <w:bCs/>
        </w:rPr>
        <w:tab/>
        <w:t>POSEBNI VARNOSTNI UKREPI ZA ODSTRANJEVANJE NEUPORABLJENIH ZDRAVIL ALI IZ NJIH NASTALIH ODPADNIH SNOVI, KADAR SO POTREBNI</w:t>
      </w:r>
      <w:r w:rsidR="00451398">
        <w:rPr>
          <w:rStyle w:val="None"/>
          <w:b/>
          <w:bCs/>
        </w:rPr>
        <w:fldChar w:fldCharType="begin"/>
      </w:r>
      <w:r w:rsidR="00451398">
        <w:rPr>
          <w:rStyle w:val="None"/>
          <w:b/>
          <w:bCs/>
        </w:rPr>
        <w:instrText xml:space="preserve"> DOCVARIABLE VAULT_ND_4784bc07-3d86-4d11-94f7-a47f82743067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E2AA4F7" w14:textId="77777777" w:rsidR="007E5645" w:rsidRDefault="007E5645">
      <w:pPr>
        <w:spacing w:line="240" w:lineRule="auto"/>
      </w:pPr>
    </w:p>
    <w:p w14:paraId="45078EF1" w14:textId="77777777" w:rsidR="007E5645" w:rsidRDefault="007E5645">
      <w:pPr>
        <w:spacing w:line="240" w:lineRule="auto"/>
      </w:pPr>
    </w:p>
    <w:p w14:paraId="4E038D17" w14:textId="6E947538"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11.</w:t>
      </w:r>
      <w:r>
        <w:rPr>
          <w:rStyle w:val="None"/>
          <w:b/>
          <w:bCs/>
        </w:rPr>
        <w:tab/>
        <w:t>IME IN NASLOV IMETNIKA DOVOLJENJA ZA PROMET Z ZDRAVILOM</w:t>
      </w:r>
      <w:r w:rsidR="00451398">
        <w:rPr>
          <w:rStyle w:val="None"/>
          <w:b/>
          <w:bCs/>
        </w:rPr>
        <w:fldChar w:fldCharType="begin"/>
      </w:r>
      <w:r w:rsidR="00451398">
        <w:rPr>
          <w:rStyle w:val="None"/>
          <w:b/>
          <w:bCs/>
        </w:rPr>
        <w:instrText xml:space="preserve"> DOCVARIABLE VAULT_ND_dfc46133-5472-4e4e-ad70-ea7cdb2bbdbc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9488784" w14:textId="77777777" w:rsidR="007E5645" w:rsidRDefault="007E5645">
      <w:pPr>
        <w:spacing w:line="240" w:lineRule="auto"/>
      </w:pPr>
    </w:p>
    <w:p w14:paraId="6E83BCD3" w14:textId="54436453" w:rsidR="007E5645" w:rsidRDefault="00D345AD">
      <w:pPr>
        <w:spacing w:line="240" w:lineRule="auto"/>
      </w:pPr>
      <w:r>
        <w:rPr>
          <w:lang w:val="nl-NL"/>
        </w:rPr>
        <w:t xml:space="preserve">Eli Lilly Nederland B.V., </w:t>
      </w:r>
      <w:proofErr w:type="spellStart"/>
      <w:ins w:id="119" w:author="MCV" w:date="2025-11-11T07:57:00Z" w16du:dateUtc="2025-11-11T06:57:00Z">
        <w:r w:rsidR="00D21F60" w:rsidRPr="00D21F60">
          <w:rPr>
            <w:lang w:val="nl-NL"/>
          </w:rPr>
          <w:t>Orteliuslaan</w:t>
        </w:r>
        <w:proofErr w:type="spellEnd"/>
        <w:r w:rsidR="00D21F60" w:rsidRPr="00D21F60">
          <w:rPr>
            <w:lang w:val="nl-NL"/>
          </w:rPr>
          <w:t xml:space="preserve"> 1000</w:t>
        </w:r>
      </w:ins>
      <w:del w:id="120" w:author="MCV" w:date="2025-11-11T07:57:00Z" w16du:dateUtc="2025-11-11T06:57:00Z">
        <w:r w:rsidDel="00D21F60">
          <w:rPr>
            <w:lang w:val="nl-NL"/>
          </w:rPr>
          <w:delText>Papendorpseweg 83</w:delText>
        </w:r>
      </w:del>
      <w:r>
        <w:rPr>
          <w:lang w:val="nl-NL"/>
        </w:rPr>
        <w:t>, 3528</w:t>
      </w:r>
      <w:ins w:id="121" w:author="MCV" w:date="2025-11-11T08:31:00Z" w16du:dateUtc="2025-11-11T07:31:00Z">
        <w:r w:rsidR="008D0FAC">
          <w:rPr>
            <w:lang w:val="nl-NL"/>
          </w:rPr>
          <w:t> </w:t>
        </w:r>
      </w:ins>
      <w:r>
        <w:rPr>
          <w:lang w:val="nl-NL"/>
        </w:rPr>
        <w:t>B</w:t>
      </w:r>
      <w:ins w:id="122" w:author="MCV" w:date="2025-11-11T07:57:00Z" w16du:dateUtc="2025-11-11T06:57:00Z">
        <w:r w:rsidR="00D21F60">
          <w:rPr>
            <w:lang w:val="nl-NL"/>
          </w:rPr>
          <w:t>D</w:t>
        </w:r>
      </w:ins>
      <w:del w:id="123" w:author="MCV" w:date="2025-11-11T07:57:00Z" w16du:dateUtc="2025-11-11T06:57:00Z">
        <w:r w:rsidDel="00D21F60">
          <w:rPr>
            <w:lang w:val="nl-NL"/>
          </w:rPr>
          <w:delText>J</w:delText>
        </w:r>
      </w:del>
      <w:r>
        <w:rPr>
          <w:lang w:val="nl-NL"/>
        </w:rPr>
        <w:t xml:space="preserve">, Utrecht, </w:t>
      </w:r>
      <w:proofErr w:type="spellStart"/>
      <w:r>
        <w:rPr>
          <w:lang w:val="nl-NL"/>
        </w:rPr>
        <w:t>Nizozemska</w:t>
      </w:r>
      <w:proofErr w:type="spellEnd"/>
      <w:r>
        <w:rPr>
          <w:lang w:val="nl-NL"/>
        </w:rPr>
        <w:t>.</w:t>
      </w:r>
    </w:p>
    <w:p w14:paraId="4EEFDDD1" w14:textId="77777777" w:rsidR="007E5645" w:rsidRDefault="007E5645">
      <w:pPr>
        <w:spacing w:line="240" w:lineRule="auto"/>
      </w:pPr>
    </w:p>
    <w:p w14:paraId="631D7BCE" w14:textId="77777777" w:rsidR="007E5645" w:rsidRDefault="007E5645">
      <w:pPr>
        <w:spacing w:line="240" w:lineRule="auto"/>
      </w:pPr>
    </w:p>
    <w:p w14:paraId="7D2388B7" w14:textId="05C9803A"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12.</w:t>
      </w:r>
      <w:r>
        <w:rPr>
          <w:rStyle w:val="None"/>
          <w:b/>
          <w:bCs/>
        </w:rPr>
        <w:tab/>
        <w:t>ŠTEVILKA(E) DOVOLJENJA (DOVOLJENJ) ZA PROMET</w:t>
      </w:r>
      <w:r w:rsidR="00451398">
        <w:rPr>
          <w:rStyle w:val="None"/>
          <w:b/>
          <w:bCs/>
        </w:rPr>
        <w:fldChar w:fldCharType="begin"/>
      </w:r>
      <w:r w:rsidR="00451398">
        <w:rPr>
          <w:rStyle w:val="None"/>
          <w:b/>
          <w:bCs/>
        </w:rPr>
        <w:instrText xml:space="preserve"> DOCVARIABLE VAULT_ND_6460ad34-ffb0-4451-970a-acdd83e56900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740D07C" w14:textId="77777777" w:rsidR="007E5645" w:rsidRDefault="007E5645">
      <w:pPr>
        <w:spacing w:line="240" w:lineRule="auto"/>
      </w:pPr>
    </w:p>
    <w:p w14:paraId="7D00C5AC" w14:textId="77777777" w:rsidR="00A3482D" w:rsidRPr="005E3A16" w:rsidRDefault="00A3482D" w:rsidP="00A3482D">
      <w:pPr>
        <w:widowControl w:val="0"/>
        <w:spacing w:line="240" w:lineRule="auto"/>
        <w:ind w:left="127" w:hanging="127"/>
        <w:rPr>
          <w:highlight w:val="darkGray"/>
        </w:rPr>
      </w:pPr>
      <w:r>
        <w:t>EU/1/16/1170/001</w:t>
      </w:r>
      <w:r>
        <w:tab/>
      </w:r>
      <w:r w:rsidRPr="005E3A16">
        <w:rPr>
          <w:highlight w:val="darkGray"/>
        </w:rPr>
        <w:t>(14 filmsko obloženih tablet)</w:t>
      </w:r>
    </w:p>
    <w:p w14:paraId="21AC5045" w14:textId="77777777" w:rsidR="00A3482D" w:rsidRPr="005E3A16" w:rsidRDefault="00A3482D" w:rsidP="00A3482D">
      <w:pPr>
        <w:widowControl w:val="0"/>
        <w:spacing w:line="240" w:lineRule="auto"/>
        <w:ind w:left="127" w:hanging="127"/>
        <w:rPr>
          <w:highlight w:val="darkGray"/>
        </w:rPr>
      </w:pPr>
      <w:r w:rsidRPr="005E3A16">
        <w:rPr>
          <w:highlight w:val="darkGray"/>
        </w:rPr>
        <w:t>EU/1/16/1170/002</w:t>
      </w:r>
      <w:r w:rsidRPr="005E3A16">
        <w:rPr>
          <w:highlight w:val="darkGray"/>
        </w:rPr>
        <w:tab/>
        <w:t>(28 filmsko obloženih tablet)</w:t>
      </w:r>
    </w:p>
    <w:p w14:paraId="6A903969" w14:textId="77777777" w:rsidR="00A3482D" w:rsidRPr="005E3A16" w:rsidRDefault="00A3482D" w:rsidP="00A3482D">
      <w:pPr>
        <w:widowControl w:val="0"/>
        <w:spacing w:line="240" w:lineRule="auto"/>
        <w:ind w:left="127" w:hanging="127"/>
        <w:rPr>
          <w:highlight w:val="darkGray"/>
        </w:rPr>
      </w:pPr>
      <w:r w:rsidRPr="005E3A16">
        <w:rPr>
          <w:highlight w:val="darkGray"/>
        </w:rPr>
        <w:t>EU/1/16/1170/003</w:t>
      </w:r>
      <w:r w:rsidRPr="005E3A16">
        <w:rPr>
          <w:highlight w:val="darkGray"/>
        </w:rPr>
        <w:tab/>
        <w:t>(28 x 1 filmsko obložena tableta)</w:t>
      </w:r>
    </w:p>
    <w:p w14:paraId="39F762E3" w14:textId="77777777" w:rsidR="00A3482D" w:rsidRPr="005E3A16" w:rsidRDefault="00A3482D" w:rsidP="00A3482D">
      <w:pPr>
        <w:widowControl w:val="0"/>
        <w:spacing w:line="240" w:lineRule="auto"/>
        <w:ind w:left="127" w:hanging="127"/>
        <w:rPr>
          <w:highlight w:val="darkGray"/>
        </w:rPr>
      </w:pPr>
      <w:r w:rsidRPr="005E3A16">
        <w:rPr>
          <w:highlight w:val="darkGray"/>
        </w:rPr>
        <w:t>EU/1/16/1170/004</w:t>
      </w:r>
      <w:r w:rsidRPr="005E3A16">
        <w:rPr>
          <w:highlight w:val="darkGray"/>
        </w:rPr>
        <w:tab/>
        <w:t>(35 filmsko obloženih tablet)</w:t>
      </w:r>
    </w:p>
    <w:p w14:paraId="62996DF6" w14:textId="77777777" w:rsidR="00A3482D" w:rsidRPr="005E3A16" w:rsidRDefault="00A3482D" w:rsidP="00A3482D">
      <w:pPr>
        <w:widowControl w:val="0"/>
        <w:spacing w:line="240" w:lineRule="auto"/>
        <w:ind w:left="127" w:hanging="127"/>
        <w:rPr>
          <w:highlight w:val="darkGray"/>
        </w:rPr>
      </w:pPr>
      <w:r w:rsidRPr="005E3A16">
        <w:rPr>
          <w:highlight w:val="darkGray"/>
        </w:rPr>
        <w:t>EU/1/16/1170/005</w:t>
      </w:r>
      <w:r w:rsidRPr="005E3A16">
        <w:rPr>
          <w:highlight w:val="darkGray"/>
        </w:rPr>
        <w:tab/>
        <w:t>(56 filmsko obloženih tablet)</w:t>
      </w:r>
    </w:p>
    <w:p w14:paraId="331C6BDB" w14:textId="77777777" w:rsidR="00A3482D" w:rsidRPr="005E3A16" w:rsidRDefault="00A3482D" w:rsidP="00A3482D">
      <w:pPr>
        <w:widowControl w:val="0"/>
        <w:spacing w:line="240" w:lineRule="auto"/>
        <w:ind w:left="127" w:hanging="127"/>
        <w:rPr>
          <w:highlight w:val="darkGray"/>
        </w:rPr>
      </w:pPr>
      <w:r w:rsidRPr="005E3A16">
        <w:rPr>
          <w:highlight w:val="darkGray"/>
        </w:rPr>
        <w:t>EU/1/16/1170/006</w:t>
      </w:r>
      <w:r w:rsidRPr="005E3A16">
        <w:rPr>
          <w:highlight w:val="darkGray"/>
        </w:rPr>
        <w:tab/>
        <w:t>(84 filmsko obloženih tablet)</w:t>
      </w:r>
    </w:p>
    <w:p w14:paraId="64628334" w14:textId="77777777" w:rsidR="00A3482D" w:rsidRPr="005E3A16" w:rsidRDefault="00A3482D" w:rsidP="00A3482D">
      <w:pPr>
        <w:widowControl w:val="0"/>
        <w:spacing w:line="240" w:lineRule="auto"/>
        <w:ind w:left="127" w:hanging="127"/>
        <w:rPr>
          <w:highlight w:val="darkGray"/>
        </w:rPr>
      </w:pPr>
      <w:r w:rsidRPr="005E3A16">
        <w:rPr>
          <w:highlight w:val="darkGray"/>
        </w:rPr>
        <w:t>EU/1/16/1170/007</w:t>
      </w:r>
      <w:r w:rsidRPr="005E3A16">
        <w:rPr>
          <w:highlight w:val="darkGray"/>
        </w:rPr>
        <w:tab/>
        <w:t>(84 x 1 filmsko obložena tableta)</w:t>
      </w:r>
    </w:p>
    <w:p w14:paraId="7B416248" w14:textId="32504925" w:rsidR="007E5645" w:rsidRDefault="00A3482D" w:rsidP="00A3482D">
      <w:pPr>
        <w:widowControl w:val="0"/>
        <w:spacing w:line="240" w:lineRule="auto"/>
        <w:ind w:left="127" w:hanging="127"/>
      </w:pPr>
      <w:r w:rsidRPr="005E3A16">
        <w:rPr>
          <w:highlight w:val="darkGray"/>
        </w:rPr>
        <w:t>EU/1/16/1170/008</w:t>
      </w:r>
      <w:r w:rsidRPr="005E3A16">
        <w:rPr>
          <w:highlight w:val="darkGray"/>
        </w:rPr>
        <w:tab/>
        <w:t>(98 filmsko obloženih tablet)</w:t>
      </w:r>
    </w:p>
    <w:p w14:paraId="1664547A" w14:textId="77777777" w:rsidR="007E5645" w:rsidRDefault="007E5645">
      <w:pPr>
        <w:spacing w:line="240" w:lineRule="auto"/>
      </w:pPr>
    </w:p>
    <w:p w14:paraId="22098A96" w14:textId="77777777" w:rsidR="007E5645" w:rsidRDefault="007E5645">
      <w:pPr>
        <w:spacing w:line="240" w:lineRule="auto"/>
      </w:pPr>
    </w:p>
    <w:p w14:paraId="63167428" w14:textId="5639DF99"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13.</w:t>
      </w:r>
      <w:r>
        <w:rPr>
          <w:rStyle w:val="None"/>
          <w:b/>
          <w:bCs/>
        </w:rPr>
        <w:tab/>
        <w:t>ŠTEVILKA SERIJE</w:t>
      </w:r>
      <w:r w:rsidR="00451398">
        <w:rPr>
          <w:rStyle w:val="None"/>
          <w:b/>
          <w:bCs/>
        </w:rPr>
        <w:fldChar w:fldCharType="begin"/>
      </w:r>
      <w:r w:rsidR="00451398">
        <w:rPr>
          <w:rStyle w:val="None"/>
          <w:b/>
          <w:bCs/>
        </w:rPr>
        <w:instrText xml:space="preserve"> DOCVARIABLE VAULT_ND_48ec44e0-44e4-4b80-98d2-ee440571ea46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F73104C" w14:textId="77777777" w:rsidR="007E5645" w:rsidRDefault="007E5645">
      <w:pPr>
        <w:spacing w:line="240" w:lineRule="auto"/>
      </w:pPr>
    </w:p>
    <w:p w14:paraId="2C4537C9" w14:textId="77777777" w:rsidR="007E5645" w:rsidRDefault="00D345AD">
      <w:pPr>
        <w:spacing w:line="240" w:lineRule="auto"/>
      </w:pPr>
      <w:r>
        <w:t>Lot</w:t>
      </w:r>
    </w:p>
    <w:p w14:paraId="7679DD61" w14:textId="77777777" w:rsidR="007E5645" w:rsidRDefault="007E5645">
      <w:pPr>
        <w:spacing w:line="240" w:lineRule="auto"/>
      </w:pPr>
    </w:p>
    <w:p w14:paraId="3C2EB764" w14:textId="77777777" w:rsidR="007E5645" w:rsidRDefault="007E5645">
      <w:pPr>
        <w:spacing w:line="240" w:lineRule="auto"/>
      </w:pPr>
    </w:p>
    <w:p w14:paraId="673E598F" w14:textId="037E0E06"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14.</w:t>
      </w:r>
      <w:r>
        <w:rPr>
          <w:rStyle w:val="None"/>
          <w:b/>
          <w:bCs/>
        </w:rPr>
        <w:tab/>
        <w:t>NAČ</w:t>
      </w:r>
      <w:r w:rsidRPr="002D52DE">
        <w:rPr>
          <w:rStyle w:val="None"/>
          <w:b/>
          <w:bCs/>
        </w:rPr>
        <w:t>IN IZDAJANJA ZDRAVILA</w:t>
      </w:r>
      <w:r w:rsidR="00451398">
        <w:rPr>
          <w:rStyle w:val="None"/>
          <w:b/>
          <w:bCs/>
        </w:rPr>
        <w:fldChar w:fldCharType="begin"/>
      </w:r>
      <w:r w:rsidR="00451398">
        <w:rPr>
          <w:rStyle w:val="None"/>
          <w:b/>
          <w:bCs/>
        </w:rPr>
        <w:instrText xml:space="preserve"> DOCVARIABLE VAULT_ND_0592d096-9872-4ddd-82cd-f325593c75e2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DFEA1CF" w14:textId="77777777" w:rsidR="007E5645" w:rsidRDefault="007E5645">
      <w:pPr>
        <w:spacing w:line="240" w:lineRule="auto"/>
        <w:rPr>
          <w:rStyle w:val="None"/>
          <w:i/>
          <w:iCs/>
        </w:rPr>
      </w:pPr>
    </w:p>
    <w:p w14:paraId="0C925A65" w14:textId="77777777" w:rsidR="007E5645" w:rsidRDefault="007E5645">
      <w:pPr>
        <w:spacing w:line="240" w:lineRule="auto"/>
      </w:pPr>
    </w:p>
    <w:p w14:paraId="65A28026" w14:textId="68482488"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lang w:val="nl-NL"/>
        </w:rPr>
        <w:t>15.</w:t>
      </w:r>
      <w:r>
        <w:rPr>
          <w:rStyle w:val="None"/>
          <w:b/>
          <w:bCs/>
          <w:lang w:val="nl-NL"/>
        </w:rPr>
        <w:tab/>
        <w:t>NAVODILA ZA UPORABO</w:t>
      </w:r>
      <w:r w:rsidR="00451398">
        <w:rPr>
          <w:rStyle w:val="None"/>
          <w:b/>
          <w:bCs/>
          <w:lang w:val="nl-NL"/>
        </w:rPr>
        <w:fldChar w:fldCharType="begin"/>
      </w:r>
      <w:r w:rsidR="00451398">
        <w:rPr>
          <w:rStyle w:val="None"/>
          <w:b/>
          <w:bCs/>
          <w:lang w:val="nl-NL"/>
        </w:rPr>
        <w:instrText xml:space="preserve"> DOCVARIABLE VAULT_ND_35ffc5e3-b300-4273-94b1-40ab17a76953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261B1922" w14:textId="77777777" w:rsidR="007E5645" w:rsidRDefault="007E5645">
      <w:pPr>
        <w:spacing w:line="240" w:lineRule="auto"/>
      </w:pPr>
    </w:p>
    <w:p w14:paraId="789FF355" w14:textId="77777777" w:rsidR="007E5645" w:rsidRDefault="007E5645">
      <w:pPr>
        <w:spacing w:line="240" w:lineRule="auto"/>
      </w:pPr>
    </w:p>
    <w:p w14:paraId="2B46F6BF"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pPr>
      <w:r w:rsidRPr="002D52DE">
        <w:rPr>
          <w:rStyle w:val="None"/>
          <w:b/>
          <w:bCs/>
          <w:lang w:val="it-IT"/>
        </w:rPr>
        <w:t>16.</w:t>
      </w:r>
      <w:r w:rsidRPr="002D52DE">
        <w:rPr>
          <w:rStyle w:val="None"/>
          <w:b/>
          <w:bCs/>
          <w:lang w:val="it-IT"/>
        </w:rPr>
        <w:tab/>
        <w:t>PODATKI V BRAILLOVI PISAVI</w:t>
      </w:r>
    </w:p>
    <w:p w14:paraId="5C74C265" w14:textId="77777777" w:rsidR="007E5645" w:rsidRDefault="007E5645">
      <w:pPr>
        <w:spacing w:line="240" w:lineRule="auto"/>
      </w:pPr>
    </w:p>
    <w:p w14:paraId="065281B3" w14:textId="77777777" w:rsidR="007E5645" w:rsidRDefault="00D345AD">
      <w:pPr>
        <w:spacing w:line="240" w:lineRule="auto"/>
        <w:rPr>
          <w:rStyle w:val="None"/>
          <w:shd w:val="clear" w:color="auto" w:fill="CCCCCC"/>
        </w:rPr>
      </w:pPr>
      <w:r w:rsidRPr="002D52DE">
        <w:rPr>
          <w:lang w:val="it-IT"/>
        </w:rPr>
        <w:t>Olumiant 2 mg</w:t>
      </w:r>
    </w:p>
    <w:p w14:paraId="26465DCF" w14:textId="77777777" w:rsidR="007E5645" w:rsidRDefault="007E5645">
      <w:pPr>
        <w:spacing w:line="240" w:lineRule="auto"/>
        <w:rPr>
          <w:rStyle w:val="None"/>
          <w:shd w:val="clear" w:color="auto" w:fill="CCCCCC"/>
        </w:rPr>
      </w:pPr>
    </w:p>
    <w:p w14:paraId="766C72B0" w14:textId="77777777" w:rsidR="000D1303" w:rsidRDefault="000D1303">
      <w:pPr>
        <w:spacing w:line="240" w:lineRule="auto"/>
        <w:rPr>
          <w:rStyle w:val="None"/>
          <w:shd w:val="clear" w:color="auto" w:fill="CCCCCC"/>
        </w:rPr>
      </w:pPr>
    </w:p>
    <w:p w14:paraId="7489A75C"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rPr>
      </w:pPr>
      <w:r w:rsidRPr="002D52DE">
        <w:rPr>
          <w:rStyle w:val="None"/>
          <w:b/>
          <w:bCs/>
        </w:rPr>
        <w:t>17.</w:t>
      </w:r>
      <w:r w:rsidRPr="002D52DE">
        <w:rPr>
          <w:rStyle w:val="None"/>
          <w:b/>
          <w:bCs/>
        </w:rPr>
        <w:tab/>
        <w:t xml:space="preserve">EDINSTVENA OZNAKA </w:t>
      </w:r>
      <w:r>
        <w:rPr>
          <w:rStyle w:val="None"/>
          <w:b/>
          <w:bCs/>
        </w:rPr>
        <w:t xml:space="preserve">– </w:t>
      </w:r>
      <w:r w:rsidRPr="002D52DE">
        <w:rPr>
          <w:rStyle w:val="None"/>
          <w:b/>
          <w:bCs/>
        </w:rPr>
        <w:t xml:space="preserve">DVODIMENZIONALNA </w:t>
      </w:r>
      <w:r>
        <w:rPr>
          <w:rStyle w:val="None"/>
          <w:b/>
          <w:bCs/>
        </w:rPr>
        <w:t>Č</w:t>
      </w:r>
      <w:r w:rsidRPr="002D52DE">
        <w:rPr>
          <w:rStyle w:val="None"/>
          <w:b/>
          <w:bCs/>
        </w:rPr>
        <w:t>RTNA KODA</w:t>
      </w:r>
    </w:p>
    <w:p w14:paraId="5FE67A78" w14:textId="77777777" w:rsidR="007E5645" w:rsidRDefault="007E5645">
      <w:pPr>
        <w:tabs>
          <w:tab w:val="clear" w:pos="567"/>
        </w:tabs>
        <w:spacing w:line="240" w:lineRule="auto"/>
      </w:pPr>
    </w:p>
    <w:p w14:paraId="27F525C9" w14:textId="77777777" w:rsidR="007E5645" w:rsidRDefault="00D345AD">
      <w:pPr>
        <w:spacing w:line="240" w:lineRule="auto"/>
      </w:pPr>
      <w:r>
        <w:rPr>
          <w:rStyle w:val="Hyperlink2"/>
        </w:rPr>
        <w:t>Vsebuje dvodimenzionalno črtno kodo z edinstveno oznako.</w:t>
      </w:r>
    </w:p>
    <w:p w14:paraId="02B761D8" w14:textId="77777777" w:rsidR="007E5645" w:rsidRDefault="007E5645">
      <w:pPr>
        <w:spacing w:line="240" w:lineRule="auto"/>
        <w:rPr>
          <w:rStyle w:val="None"/>
          <w:shd w:val="clear" w:color="auto" w:fill="CCCCCC"/>
        </w:rPr>
      </w:pPr>
    </w:p>
    <w:p w14:paraId="50315C6E" w14:textId="77777777" w:rsidR="007E5645" w:rsidRDefault="007E5645">
      <w:pPr>
        <w:tabs>
          <w:tab w:val="clear" w:pos="567"/>
        </w:tabs>
        <w:spacing w:line="240" w:lineRule="auto"/>
      </w:pPr>
    </w:p>
    <w:p w14:paraId="10B3D450" w14:textId="77777777" w:rsidR="007E5645" w:rsidRDefault="00D345AD">
      <w:pPr>
        <w:keepNext/>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rPr>
      </w:pPr>
      <w:r w:rsidRPr="00EA0291">
        <w:rPr>
          <w:rStyle w:val="None"/>
          <w:b/>
          <w:bCs/>
        </w:rPr>
        <w:t>18.</w:t>
      </w:r>
      <w:r w:rsidRPr="00EA0291">
        <w:rPr>
          <w:rStyle w:val="None"/>
          <w:b/>
          <w:bCs/>
        </w:rPr>
        <w:tab/>
        <w:t xml:space="preserve">EDINSTVENA OZNAKA </w:t>
      </w:r>
      <w:r>
        <w:rPr>
          <w:rStyle w:val="None"/>
          <w:b/>
          <w:bCs/>
        </w:rPr>
        <w:t xml:space="preserve">– </w:t>
      </w:r>
      <w:r w:rsidRPr="00EA0291">
        <w:rPr>
          <w:rStyle w:val="None"/>
          <w:b/>
          <w:bCs/>
        </w:rPr>
        <w:t>V BERLJIVI OBLIKI</w:t>
      </w:r>
    </w:p>
    <w:p w14:paraId="5DE4BE34" w14:textId="77777777" w:rsidR="007E5645" w:rsidRDefault="007E5645">
      <w:pPr>
        <w:keepNext/>
        <w:tabs>
          <w:tab w:val="clear" w:pos="567"/>
        </w:tabs>
        <w:spacing w:line="240" w:lineRule="auto"/>
      </w:pPr>
    </w:p>
    <w:p w14:paraId="2B61B320" w14:textId="77777777" w:rsidR="007E5645" w:rsidRDefault="00D345AD">
      <w:pPr>
        <w:keepNext/>
        <w:shd w:val="clear" w:color="auto" w:fill="FFFFFF"/>
        <w:spacing w:line="240" w:lineRule="auto"/>
      </w:pPr>
      <w:r w:rsidRPr="00EA0291">
        <w:t>PC</w:t>
      </w:r>
    </w:p>
    <w:p w14:paraId="5E218B1F" w14:textId="77777777" w:rsidR="007E5645" w:rsidRDefault="00D345AD">
      <w:pPr>
        <w:keepNext/>
        <w:shd w:val="clear" w:color="auto" w:fill="FFFFFF"/>
        <w:spacing w:line="240" w:lineRule="auto"/>
      </w:pPr>
      <w:r>
        <w:t>SN</w:t>
      </w:r>
    </w:p>
    <w:p w14:paraId="47E2FC74" w14:textId="77777777" w:rsidR="007E5645" w:rsidRDefault="00D345AD">
      <w:pPr>
        <w:keepNext/>
        <w:shd w:val="clear" w:color="auto" w:fill="FFFFFF"/>
        <w:spacing w:line="240" w:lineRule="auto"/>
      </w:pPr>
      <w:r w:rsidRPr="00EA0291">
        <w:t>NN</w:t>
      </w:r>
    </w:p>
    <w:p w14:paraId="69FBBFF6"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pPr>
      <w:r>
        <w:rPr>
          <w:rFonts w:ascii="Arial Unicode MS" w:hAnsi="Arial Unicode MS"/>
        </w:rPr>
        <w:br w:type="page"/>
      </w:r>
    </w:p>
    <w:p w14:paraId="7A0027B1" w14:textId="77777777" w:rsidR="007E5645" w:rsidRDefault="00D345AD" w:rsidP="009513FA">
      <w:pPr>
        <w:pBdr>
          <w:top w:val="single" w:sz="4" w:space="1" w:color="auto"/>
          <w:left w:val="single" w:sz="4" w:space="1" w:color="auto"/>
          <w:bottom w:val="single" w:sz="4" w:space="1" w:color="auto"/>
          <w:right w:val="single" w:sz="4" w:space="1" w:color="auto"/>
        </w:pBdr>
        <w:tabs>
          <w:tab w:val="clear" w:pos="567"/>
        </w:tabs>
        <w:spacing w:line="240" w:lineRule="auto"/>
        <w:rPr>
          <w:rStyle w:val="None"/>
          <w:b/>
          <w:bCs/>
        </w:rPr>
      </w:pPr>
      <w:r>
        <w:rPr>
          <w:rStyle w:val="None"/>
          <w:b/>
          <w:bCs/>
        </w:rPr>
        <w:lastRenderedPageBreak/>
        <w:t>PODATKI, KI MORAJO BITI NAJMANJ NAVEDENI NA PRETISNEM OMOTU ALI DVOJNEM TRAKU</w:t>
      </w:r>
    </w:p>
    <w:p w14:paraId="72FF9DA5" w14:textId="77777777" w:rsidR="007E5645" w:rsidRDefault="007E5645" w:rsidP="009513FA">
      <w:pPr>
        <w:pBdr>
          <w:top w:val="single" w:sz="4" w:space="1" w:color="auto"/>
          <w:left w:val="single" w:sz="4" w:space="1" w:color="auto"/>
          <w:bottom w:val="single" w:sz="4" w:space="1" w:color="auto"/>
          <w:right w:val="single" w:sz="4" w:space="1" w:color="auto"/>
        </w:pBdr>
        <w:tabs>
          <w:tab w:val="clear" w:pos="567"/>
        </w:tabs>
        <w:spacing w:line="240" w:lineRule="auto"/>
        <w:ind w:left="567" w:hanging="567"/>
        <w:rPr>
          <w:rStyle w:val="None"/>
          <w:b/>
          <w:bCs/>
        </w:rPr>
      </w:pPr>
    </w:p>
    <w:p w14:paraId="34044AF3" w14:textId="7E308E42" w:rsidR="007E5645" w:rsidRDefault="00D345AD" w:rsidP="003407C5">
      <w:pPr>
        <w:pBdr>
          <w:top w:val="single" w:sz="4" w:space="1" w:color="auto"/>
          <w:left w:val="single" w:sz="4" w:space="1" w:color="auto"/>
          <w:bottom w:val="single" w:sz="4" w:space="1" w:color="auto"/>
          <w:right w:val="single" w:sz="4" w:space="1" w:color="auto"/>
        </w:pBdr>
        <w:tabs>
          <w:tab w:val="clear" w:pos="567"/>
        </w:tabs>
        <w:spacing w:line="240" w:lineRule="auto"/>
      </w:pPr>
      <w:r>
        <w:rPr>
          <w:rStyle w:val="None"/>
          <w:b/>
          <w:bCs/>
        </w:rPr>
        <w:t>KOLEDARSKI PRETISNI OMOTI ZA 2 MG FILMSKO OBLOŽENE TABLETE</w:t>
      </w:r>
    </w:p>
    <w:p w14:paraId="23BC290A" w14:textId="77777777" w:rsidR="007E5645" w:rsidRDefault="007E5645">
      <w:pPr>
        <w:spacing w:line="240" w:lineRule="auto"/>
      </w:pPr>
    </w:p>
    <w:p w14:paraId="047F3988" w14:textId="3DD9B1DC"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sidRPr="00EA0291">
        <w:rPr>
          <w:rStyle w:val="None"/>
          <w:b/>
          <w:bCs/>
        </w:rPr>
        <w:t>1.</w:t>
      </w:r>
      <w:r w:rsidRPr="00EA0291">
        <w:rPr>
          <w:rStyle w:val="None"/>
          <w:b/>
          <w:bCs/>
        </w:rPr>
        <w:tab/>
        <w:t>IME ZDRAVILA</w:t>
      </w:r>
      <w:r w:rsidR="00451398">
        <w:rPr>
          <w:rStyle w:val="None"/>
          <w:b/>
          <w:bCs/>
        </w:rPr>
        <w:fldChar w:fldCharType="begin"/>
      </w:r>
      <w:r w:rsidR="00451398">
        <w:rPr>
          <w:rStyle w:val="None"/>
          <w:b/>
          <w:bCs/>
        </w:rPr>
        <w:instrText xml:space="preserve"> DOCVARIABLE VAULT_ND_c37e4a19-4e07-4184-bc10-697ba91fc8fc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FCEC22B" w14:textId="77777777" w:rsidR="007E5645" w:rsidRDefault="007E5645">
      <w:pPr>
        <w:spacing w:line="240" w:lineRule="auto"/>
        <w:rPr>
          <w:rStyle w:val="None"/>
          <w:i/>
          <w:iCs/>
        </w:rPr>
      </w:pPr>
    </w:p>
    <w:p w14:paraId="59FBA218" w14:textId="77777777" w:rsidR="007E5645" w:rsidRDefault="00D345AD">
      <w:pPr>
        <w:spacing w:line="240" w:lineRule="auto"/>
      </w:pPr>
      <w:r w:rsidRPr="00EA0291">
        <w:t xml:space="preserve">Olumiant 2 mg tablete </w:t>
      </w:r>
    </w:p>
    <w:p w14:paraId="25864E95" w14:textId="77777777" w:rsidR="007E5645" w:rsidRDefault="00D345AD">
      <w:pPr>
        <w:spacing w:line="240" w:lineRule="auto"/>
      </w:pPr>
      <w:r w:rsidRPr="00EA0291">
        <w:t>baricitinib</w:t>
      </w:r>
    </w:p>
    <w:p w14:paraId="2C817821" w14:textId="77777777" w:rsidR="007E5645" w:rsidRDefault="007E5645">
      <w:pPr>
        <w:spacing w:line="240" w:lineRule="auto"/>
      </w:pPr>
    </w:p>
    <w:p w14:paraId="7DEA6732" w14:textId="77777777" w:rsidR="007E5645" w:rsidRDefault="007E5645">
      <w:pPr>
        <w:spacing w:line="240" w:lineRule="auto"/>
      </w:pPr>
    </w:p>
    <w:p w14:paraId="2485E7DF" w14:textId="5CF95AFA"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2.</w:t>
      </w:r>
      <w:r>
        <w:rPr>
          <w:rStyle w:val="None"/>
          <w:b/>
          <w:bCs/>
        </w:rPr>
        <w:tab/>
        <w:t>IME IMETNIKA DOVOLJENJA ZA PROMET Z ZDRAVILOM</w:t>
      </w:r>
      <w:r w:rsidR="00451398">
        <w:rPr>
          <w:rStyle w:val="None"/>
          <w:b/>
          <w:bCs/>
        </w:rPr>
        <w:fldChar w:fldCharType="begin"/>
      </w:r>
      <w:r w:rsidR="00451398">
        <w:rPr>
          <w:rStyle w:val="None"/>
          <w:b/>
          <w:bCs/>
        </w:rPr>
        <w:instrText xml:space="preserve"> DOCVARIABLE VAULT_ND_596af343-2f7c-44a8-a140-a364eb173319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01D0F7B" w14:textId="77777777" w:rsidR="007E5645" w:rsidRDefault="007E5645">
      <w:pPr>
        <w:spacing w:line="240" w:lineRule="auto"/>
      </w:pPr>
    </w:p>
    <w:p w14:paraId="35E7C7BD" w14:textId="77777777" w:rsidR="007E5645" w:rsidRDefault="00D345AD">
      <w:pPr>
        <w:spacing w:line="240" w:lineRule="auto"/>
      </w:pPr>
      <w:r w:rsidRPr="00EA0291">
        <w:t>Lilly</w:t>
      </w:r>
    </w:p>
    <w:p w14:paraId="17E66046" w14:textId="77777777" w:rsidR="007E5645" w:rsidRDefault="007E5645">
      <w:pPr>
        <w:spacing w:line="240" w:lineRule="auto"/>
      </w:pPr>
    </w:p>
    <w:p w14:paraId="7C082342" w14:textId="77777777" w:rsidR="007E5645" w:rsidRDefault="007E5645">
      <w:pPr>
        <w:spacing w:line="240" w:lineRule="auto"/>
      </w:pPr>
    </w:p>
    <w:p w14:paraId="5F3DA644" w14:textId="6BDA1EA4"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3.</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VAULT_ND_3e716170-1060-4ab5-bc54-e06f5b89a2e8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B207251" w14:textId="77777777" w:rsidR="007E5645" w:rsidRDefault="007E5645">
      <w:pPr>
        <w:spacing w:line="240" w:lineRule="auto"/>
      </w:pPr>
    </w:p>
    <w:p w14:paraId="06CE71AF" w14:textId="77777777" w:rsidR="007E5645" w:rsidRDefault="00D345AD">
      <w:pPr>
        <w:spacing w:line="240" w:lineRule="auto"/>
      </w:pPr>
      <w:r>
        <w:t>EXP</w:t>
      </w:r>
    </w:p>
    <w:p w14:paraId="38EBFB66" w14:textId="77777777" w:rsidR="007E5645" w:rsidRDefault="007E5645">
      <w:pPr>
        <w:spacing w:line="240" w:lineRule="auto"/>
      </w:pPr>
    </w:p>
    <w:p w14:paraId="50185411" w14:textId="77777777" w:rsidR="007E5645" w:rsidRDefault="007E5645">
      <w:pPr>
        <w:spacing w:line="240" w:lineRule="auto"/>
      </w:pPr>
    </w:p>
    <w:p w14:paraId="505DEC1D" w14:textId="3DC636DD"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4.</w:t>
      </w:r>
      <w:r>
        <w:rPr>
          <w:rStyle w:val="None"/>
          <w:b/>
          <w:bCs/>
        </w:rPr>
        <w:tab/>
        <w:t>ŠTEVILKA SERIJE</w:t>
      </w:r>
      <w:r w:rsidR="00451398">
        <w:rPr>
          <w:rStyle w:val="None"/>
          <w:b/>
          <w:bCs/>
        </w:rPr>
        <w:fldChar w:fldCharType="begin"/>
      </w:r>
      <w:r w:rsidR="00451398">
        <w:rPr>
          <w:rStyle w:val="None"/>
          <w:b/>
          <w:bCs/>
        </w:rPr>
        <w:instrText xml:space="preserve"> DOCVARIABLE VAULT_ND_854e2370-6902-48b1-ad82-a42a21f1b179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3E37E981" w14:textId="77777777" w:rsidR="007E5645" w:rsidRDefault="007E5645">
      <w:pPr>
        <w:spacing w:line="240" w:lineRule="auto"/>
      </w:pPr>
    </w:p>
    <w:p w14:paraId="0205D2F5" w14:textId="77777777" w:rsidR="007E5645" w:rsidRDefault="00D345AD">
      <w:pPr>
        <w:spacing w:line="240" w:lineRule="auto"/>
      </w:pPr>
      <w:r>
        <w:t>Lot</w:t>
      </w:r>
    </w:p>
    <w:p w14:paraId="347AB35B" w14:textId="77777777" w:rsidR="007E5645" w:rsidRDefault="007E5645">
      <w:pPr>
        <w:spacing w:line="240" w:lineRule="auto"/>
      </w:pPr>
    </w:p>
    <w:p w14:paraId="623F864C" w14:textId="77777777" w:rsidR="007E5645" w:rsidRDefault="007E5645">
      <w:pPr>
        <w:spacing w:line="240" w:lineRule="auto"/>
      </w:pPr>
    </w:p>
    <w:p w14:paraId="3A0FF317" w14:textId="4EC2CFF8"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5.</w:t>
      </w:r>
      <w:r>
        <w:rPr>
          <w:rStyle w:val="None"/>
          <w:b/>
          <w:bCs/>
        </w:rPr>
        <w:tab/>
        <w:t>DRUGI PODATKI</w:t>
      </w:r>
      <w:r w:rsidR="00451398">
        <w:rPr>
          <w:rStyle w:val="None"/>
          <w:b/>
          <w:bCs/>
        </w:rPr>
        <w:fldChar w:fldCharType="begin"/>
      </w:r>
      <w:r w:rsidR="00451398">
        <w:rPr>
          <w:rStyle w:val="None"/>
          <w:b/>
          <w:bCs/>
        </w:rPr>
        <w:instrText xml:space="preserve"> DOCVARIABLE VAULT_ND_6a11ae4f-b8fa-472b-a884-6a9c144b22e8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0ED9F43" w14:textId="77777777" w:rsidR="007E5645" w:rsidRDefault="007E5645">
      <w:pPr>
        <w:spacing w:line="240" w:lineRule="auto"/>
      </w:pPr>
    </w:p>
    <w:p w14:paraId="07038205" w14:textId="77777777" w:rsidR="007E5645" w:rsidRDefault="00D345AD">
      <w:pPr>
        <w:spacing w:line="240" w:lineRule="auto"/>
      </w:pPr>
      <w:r w:rsidRPr="00EA0291">
        <w:rPr>
          <w:lang w:val="en-GB"/>
        </w:rPr>
        <w:t xml:space="preserve">PON </w:t>
      </w:r>
    </w:p>
    <w:p w14:paraId="2C9FA188" w14:textId="77777777" w:rsidR="007E5645" w:rsidRDefault="00D345AD">
      <w:pPr>
        <w:spacing w:line="240" w:lineRule="auto"/>
      </w:pPr>
      <w:r w:rsidRPr="00EA0291">
        <w:rPr>
          <w:lang w:val="en-GB"/>
        </w:rPr>
        <w:t xml:space="preserve">TOR </w:t>
      </w:r>
    </w:p>
    <w:p w14:paraId="03049C3A" w14:textId="77777777" w:rsidR="007E5645" w:rsidRDefault="00D345AD">
      <w:pPr>
        <w:spacing w:line="240" w:lineRule="auto"/>
      </w:pPr>
      <w:r>
        <w:t xml:space="preserve">SRE </w:t>
      </w:r>
    </w:p>
    <w:p w14:paraId="62EA0AED" w14:textId="77777777" w:rsidR="007E5645" w:rsidRDefault="00D345AD">
      <w:pPr>
        <w:spacing w:line="240" w:lineRule="auto"/>
      </w:pPr>
      <w:r>
        <w:t xml:space="preserve">ČET </w:t>
      </w:r>
    </w:p>
    <w:p w14:paraId="47B2063C" w14:textId="77777777" w:rsidR="007E5645" w:rsidRDefault="00D345AD">
      <w:pPr>
        <w:spacing w:line="240" w:lineRule="auto"/>
      </w:pPr>
      <w:r>
        <w:t xml:space="preserve">PET </w:t>
      </w:r>
    </w:p>
    <w:p w14:paraId="13A5F801" w14:textId="77777777" w:rsidR="007E5645" w:rsidRDefault="00D345AD">
      <w:pPr>
        <w:spacing w:line="240" w:lineRule="auto"/>
      </w:pPr>
      <w:r>
        <w:t xml:space="preserve">SOB </w:t>
      </w:r>
    </w:p>
    <w:p w14:paraId="6127E76C" w14:textId="77777777" w:rsidR="007E5645" w:rsidRDefault="00D345AD">
      <w:pPr>
        <w:spacing w:line="240" w:lineRule="auto"/>
      </w:pPr>
      <w:r w:rsidRPr="00EA0291">
        <w:t>NED</w:t>
      </w:r>
    </w:p>
    <w:p w14:paraId="52E608C1" w14:textId="77777777" w:rsidR="007E5645" w:rsidRDefault="00D345AD">
      <w:pPr>
        <w:tabs>
          <w:tab w:val="clear" w:pos="567"/>
        </w:tabs>
        <w:spacing w:line="240" w:lineRule="auto"/>
      </w:pPr>
      <w:r>
        <w:rPr>
          <w:rFonts w:ascii="Arial Unicode MS" w:hAnsi="Arial Unicode MS"/>
        </w:rPr>
        <w:br w:type="page"/>
      </w:r>
    </w:p>
    <w:p w14:paraId="5DEAAAE1"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b/>
          <w:bCs/>
        </w:rPr>
      </w:pPr>
      <w:r>
        <w:rPr>
          <w:rStyle w:val="None"/>
          <w:b/>
          <w:bCs/>
        </w:rPr>
        <w:lastRenderedPageBreak/>
        <w:t>PODATKI, KI MORAJO BITI NAJMANJ NAVEDENI NA PRETISNEM OMOTU ALI DVOJNEM TRAKU</w:t>
      </w:r>
    </w:p>
    <w:p w14:paraId="0EAA609E" w14:textId="77777777" w:rsidR="007E5645" w:rsidRDefault="007E5645">
      <w:pPr>
        <w:pBdr>
          <w:top w:val="single" w:sz="4" w:space="0" w:color="000000"/>
          <w:left w:val="single" w:sz="4" w:space="0" w:color="000000"/>
          <w:bottom w:val="single" w:sz="4" w:space="0" w:color="000000"/>
          <w:right w:val="single" w:sz="4" w:space="0" w:color="000000"/>
        </w:pBdr>
        <w:spacing w:line="240" w:lineRule="auto"/>
        <w:rPr>
          <w:rStyle w:val="None"/>
          <w:b/>
          <w:bCs/>
        </w:rPr>
      </w:pPr>
    </w:p>
    <w:p w14:paraId="39494FEF"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b/>
          <w:bCs/>
        </w:rPr>
      </w:pPr>
      <w:r w:rsidRPr="00EA0291">
        <w:rPr>
          <w:rStyle w:val="None"/>
          <w:b/>
          <w:bCs/>
          <w:lang w:val="it-IT"/>
        </w:rPr>
        <w:t>PERFORIRANI ENOODMERNI PRETISNI OMOTI ZA 2 MG FILMSKO OBLO</w:t>
      </w:r>
      <w:r>
        <w:rPr>
          <w:rStyle w:val="None"/>
          <w:b/>
          <w:bCs/>
        </w:rPr>
        <w:t>ŽENE TABLETE</w:t>
      </w:r>
    </w:p>
    <w:p w14:paraId="4C8C690D" w14:textId="77777777" w:rsidR="007E5645" w:rsidRDefault="007E5645">
      <w:pPr>
        <w:spacing w:line="240" w:lineRule="auto"/>
      </w:pPr>
    </w:p>
    <w:p w14:paraId="41A700C6" w14:textId="77777777" w:rsidR="007E5645" w:rsidRDefault="007E5645">
      <w:pPr>
        <w:spacing w:line="240" w:lineRule="auto"/>
      </w:pPr>
    </w:p>
    <w:p w14:paraId="3ED578BB" w14:textId="757C5836"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sidRPr="00EA0291">
        <w:rPr>
          <w:rStyle w:val="None"/>
          <w:b/>
          <w:bCs/>
          <w:lang w:val="it-IT"/>
        </w:rPr>
        <w:t>1.</w:t>
      </w:r>
      <w:r w:rsidRPr="00EA0291">
        <w:rPr>
          <w:rStyle w:val="None"/>
          <w:b/>
          <w:bCs/>
          <w:lang w:val="it-IT"/>
        </w:rPr>
        <w:tab/>
        <w:t>IME ZDRAVILA</w:t>
      </w:r>
      <w:r w:rsidR="00451398">
        <w:rPr>
          <w:rStyle w:val="None"/>
          <w:b/>
          <w:bCs/>
          <w:lang w:val="it-IT"/>
        </w:rPr>
        <w:fldChar w:fldCharType="begin"/>
      </w:r>
      <w:r w:rsidR="00451398">
        <w:rPr>
          <w:rStyle w:val="None"/>
          <w:b/>
          <w:bCs/>
          <w:lang w:val="it-IT"/>
        </w:rPr>
        <w:instrText xml:space="preserve"> DOCVARIABLE VAULT_ND_154fe4e8-c2ba-4dc6-8323-efbf8fc8fcf1 \* MERGEFORMAT </w:instrText>
      </w:r>
      <w:r w:rsidR="00451398">
        <w:rPr>
          <w:rStyle w:val="None"/>
          <w:b/>
          <w:bCs/>
          <w:lang w:val="it-IT"/>
        </w:rPr>
        <w:fldChar w:fldCharType="separate"/>
      </w:r>
      <w:r w:rsidR="00451398">
        <w:rPr>
          <w:rStyle w:val="None"/>
          <w:b/>
          <w:bCs/>
          <w:lang w:val="it-IT"/>
        </w:rPr>
        <w:t xml:space="preserve"> </w:t>
      </w:r>
      <w:r w:rsidR="00451398">
        <w:rPr>
          <w:rStyle w:val="None"/>
          <w:b/>
          <w:bCs/>
          <w:lang w:val="it-IT"/>
        </w:rPr>
        <w:fldChar w:fldCharType="end"/>
      </w:r>
    </w:p>
    <w:p w14:paraId="1E857EBE" w14:textId="77777777" w:rsidR="007E5645" w:rsidRDefault="007E5645">
      <w:pPr>
        <w:spacing w:line="240" w:lineRule="auto"/>
        <w:rPr>
          <w:rStyle w:val="None"/>
          <w:i/>
          <w:iCs/>
        </w:rPr>
      </w:pPr>
    </w:p>
    <w:p w14:paraId="025C0C94" w14:textId="77777777" w:rsidR="007E5645" w:rsidRDefault="00D345AD">
      <w:pPr>
        <w:spacing w:line="240" w:lineRule="auto"/>
      </w:pPr>
      <w:r w:rsidRPr="00EA0291">
        <w:rPr>
          <w:lang w:val="it-IT"/>
        </w:rPr>
        <w:t xml:space="preserve">Olumiant 2 mg tablete </w:t>
      </w:r>
    </w:p>
    <w:p w14:paraId="205B3D2B" w14:textId="77777777" w:rsidR="007E5645" w:rsidRDefault="00D345AD">
      <w:pPr>
        <w:spacing w:line="240" w:lineRule="auto"/>
      </w:pPr>
      <w:r>
        <w:rPr>
          <w:lang w:val="it-IT"/>
        </w:rPr>
        <w:t>baricitinib</w:t>
      </w:r>
    </w:p>
    <w:p w14:paraId="67466553" w14:textId="77777777" w:rsidR="007E5645" w:rsidRDefault="007E5645">
      <w:pPr>
        <w:spacing w:line="240" w:lineRule="auto"/>
      </w:pPr>
    </w:p>
    <w:p w14:paraId="12AA15AB" w14:textId="77777777" w:rsidR="007E5645" w:rsidRDefault="007E5645">
      <w:pPr>
        <w:spacing w:line="240" w:lineRule="auto"/>
      </w:pPr>
    </w:p>
    <w:p w14:paraId="220E05E8" w14:textId="518E731E"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2.</w:t>
      </w:r>
      <w:r>
        <w:rPr>
          <w:rStyle w:val="None"/>
          <w:b/>
          <w:bCs/>
        </w:rPr>
        <w:tab/>
        <w:t>IME IMETNIKA DOVOLJENJA ZA PROMET Z ZDRAVILOM</w:t>
      </w:r>
      <w:r w:rsidR="00451398">
        <w:rPr>
          <w:rStyle w:val="None"/>
          <w:b/>
          <w:bCs/>
        </w:rPr>
        <w:fldChar w:fldCharType="begin"/>
      </w:r>
      <w:r w:rsidR="00451398">
        <w:rPr>
          <w:rStyle w:val="None"/>
          <w:b/>
          <w:bCs/>
        </w:rPr>
        <w:instrText xml:space="preserve"> DOCVARIABLE VAULT_ND_11d23f15-55a0-4b2d-bcb9-0401d6b5da51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F056562" w14:textId="77777777" w:rsidR="007E5645" w:rsidRDefault="007E5645">
      <w:pPr>
        <w:spacing w:line="240" w:lineRule="auto"/>
      </w:pPr>
    </w:p>
    <w:p w14:paraId="5D0F1ABF" w14:textId="77777777" w:rsidR="007E5645" w:rsidRDefault="00D345AD">
      <w:pPr>
        <w:spacing w:line="240" w:lineRule="auto"/>
      </w:pPr>
      <w:r w:rsidRPr="00EA0291">
        <w:t>Lilly</w:t>
      </w:r>
    </w:p>
    <w:p w14:paraId="2781E96E" w14:textId="77777777" w:rsidR="007E5645" w:rsidRDefault="007E5645">
      <w:pPr>
        <w:spacing w:line="240" w:lineRule="auto"/>
      </w:pPr>
    </w:p>
    <w:p w14:paraId="3DE4E4D9" w14:textId="77777777" w:rsidR="007E5645" w:rsidRDefault="007E5645">
      <w:pPr>
        <w:spacing w:line="240" w:lineRule="auto"/>
      </w:pPr>
    </w:p>
    <w:p w14:paraId="112C220A" w14:textId="40F11A62"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3.</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VAULT_ND_e527253b-5bef-4050-bef0-da7f8025806f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5229EDD" w14:textId="77777777" w:rsidR="007E5645" w:rsidRDefault="007E5645">
      <w:pPr>
        <w:spacing w:line="240" w:lineRule="auto"/>
      </w:pPr>
    </w:p>
    <w:p w14:paraId="7C357E31" w14:textId="77777777" w:rsidR="007E5645" w:rsidRDefault="00D345AD">
      <w:pPr>
        <w:spacing w:line="240" w:lineRule="auto"/>
      </w:pPr>
      <w:r>
        <w:t>EXP</w:t>
      </w:r>
    </w:p>
    <w:p w14:paraId="2B370BF2" w14:textId="77777777" w:rsidR="007E5645" w:rsidRDefault="007E5645">
      <w:pPr>
        <w:spacing w:line="240" w:lineRule="auto"/>
      </w:pPr>
    </w:p>
    <w:p w14:paraId="79D21D59" w14:textId="77777777" w:rsidR="007E5645" w:rsidRDefault="007E5645">
      <w:pPr>
        <w:spacing w:line="240" w:lineRule="auto"/>
      </w:pPr>
    </w:p>
    <w:p w14:paraId="0CBCE8C1" w14:textId="706FCC37"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4.</w:t>
      </w:r>
      <w:r>
        <w:rPr>
          <w:rStyle w:val="None"/>
          <w:b/>
          <w:bCs/>
        </w:rPr>
        <w:tab/>
        <w:t>ŠTEVILKA SERIJE</w:t>
      </w:r>
      <w:r w:rsidR="00451398">
        <w:rPr>
          <w:rStyle w:val="None"/>
          <w:b/>
          <w:bCs/>
        </w:rPr>
        <w:fldChar w:fldCharType="begin"/>
      </w:r>
      <w:r w:rsidR="00451398">
        <w:rPr>
          <w:rStyle w:val="None"/>
          <w:b/>
          <w:bCs/>
        </w:rPr>
        <w:instrText xml:space="preserve"> DOCVARIABLE VAULT_ND_dc90476b-22fa-4ad5-9537-c555efba3af3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639ECAF" w14:textId="77777777" w:rsidR="007E5645" w:rsidRDefault="007E5645">
      <w:pPr>
        <w:spacing w:line="240" w:lineRule="auto"/>
      </w:pPr>
    </w:p>
    <w:p w14:paraId="3739D4BC" w14:textId="77777777" w:rsidR="007E5645" w:rsidRDefault="00D345AD">
      <w:pPr>
        <w:spacing w:line="240" w:lineRule="auto"/>
      </w:pPr>
      <w:r>
        <w:t>Lot</w:t>
      </w:r>
    </w:p>
    <w:p w14:paraId="40A2FDFF" w14:textId="77777777" w:rsidR="007E5645" w:rsidRDefault="007E5645">
      <w:pPr>
        <w:spacing w:line="240" w:lineRule="auto"/>
      </w:pPr>
    </w:p>
    <w:p w14:paraId="47F70756" w14:textId="77777777" w:rsidR="007E5645" w:rsidRDefault="007E5645">
      <w:pPr>
        <w:spacing w:line="240" w:lineRule="auto"/>
      </w:pPr>
    </w:p>
    <w:p w14:paraId="6AE15711" w14:textId="795D5972"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5.</w:t>
      </w:r>
      <w:r>
        <w:rPr>
          <w:rStyle w:val="None"/>
          <w:b/>
          <w:bCs/>
        </w:rPr>
        <w:tab/>
        <w:t>DRUGI PODATKI</w:t>
      </w:r>
      <w:r w:rsidR="00451398">
        <w:rPr>
          <w:rStyle w:val="None"/>
          <w:b/>
          <w:bCs/>
        </w:rPr>
        <w:fldChar w:fldCharType="begin"/>
      </w:r>
      <w:r w:rsidR="00451398">
        <w:rPr>
          <w:rStyle w:val="None"/>
          <w:b/>
          <w:bCs/>
        </w:rPr>
        <w:instrText xml:space="preserve"> DOCVARIABLE VAULT_ND_d31d36d7-dfe6-4712-9827-adafbb9839df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1D6056F" w14:textId="77777777" w:rsidR="007E5645" w:rsidRDefault="007E5645">
      <w:pPr>
        <w:spacing w:line="240" w:lineRule="auto"/>
      </w:pPr>
    </w:p>
    <w:p w14:paraId="6A9B60A4" w14:textId="77777777" w:rsidR="007E5645" w:rsidRDefault="007E5645">
      <w:pPr>
        <w:spacing w:line="240" w:lineRule="auto"/>
      </w:pPr>
    </w:p>
    <w:p w14:paraId="65D7744E" w14:textId="77777777" w:rsidR="007E5645" w:rsidRDefault="00D345AD">
      <w:pPr>
        <w:shd w:val="clear" w:color="auto" w:fill="FFFFFF"/>
        <w:spacing w:line="240" w:lineRule="auto"/>
      </w:pPr>
      <w:r>
        <w:rPr>
          <w:rFonts w:ascii="Arial Unicode MS" w:hAnsi="Arial Unicode MS"/>
        </w:rPr>
        <w:br w:type="page"/>
      </w:r>
    </w:p>
    <w:p w14:paraId="1595B06D"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rPr>
          <w:rStyle w:val="None"/>
          <w:b/>
          <w:bCs/>
        </w:rPr>
      </w:pPr>
      <w:r>
        <w:rPr>
          <w:rStyle w:val="None"/>
          <w:b/>
          <w:bCs/>
        </w:rPr>
        <w:lastRenderedPageBreak/>
        <w:t>PODATKI NA ZUNANJI OVOJNINI</w:t>
      </w:r>
    </w:p>
    <w:p w14:paraId="2A9E0224" w14:textId="77777777" w:rsidR="007E5645" w:rsidRDefault="007E5645">
      <w:pPr>
        <w:pBdr>
          <w:top w:val="single" w:sz="4" w:space="0" w:color="000000"/>
          <w:left w:val="single" w:sz="4" w:space="0" w:color="000000"/>
          <w:bottom w:val="single" w:sz="4" w:space="0" w:color="000000"/>
          <w:right w:val="single" w:sz="4" w:space="0" w:color="000000"/>
        </w:pBdr>
        <w:spacing w:line="240" w:lineRule="auto"/>
        <w:ind w:left="567" w:hanging="567"/>
      </w:pPr>
    </w:p>
    <w:p w14:paraId="0AC4EFEE"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pPr>
      <w:r>
        <w:rPr>
          <w:rStyle w:val="None"/>
          <w:b/>
          <w:bCs/>
        </w:rPr>
        <w:t>ŠKATLE ZA 4 MG FILMSKO OBLOŽENE TABLETE</w:t>
      </w:r>
    </w:p>
    <w:p w14:paraId="40353090" w14:textId="77777777" w:rsidR="007E5645" w:rsidRDefault="007E5645">
      <w:pPr>
        <w:spacing w:line="240" w:lineRule="auto"/>
      </w:pPr>
    </w:p>
    <w:p w14:paraId="5394D981" w14:textId="77777777" w:rsidR="007E5645" w:rsidRDefault="007E5645">
      <w:pPr>
        <w:spacing w:line="240" w:lineRule="auto"/>
      </w:pPr>
    </w:p>
    <w:p w14:paraId="106917DC" w14:textId="544F8BBC"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1.</w:t>
      </w:r>
      <w:r w:rsidRPr="00EA0291">
        <w:rPr>
          <w:rStyle w:val="None"/>
          <w:b/>
          <w:bCs/>
        </w:rPr>
        <w:tab/>
        <w:t>IME ZDRAVILA</w:t>
      </w:r>
      <w:r w:rsidR="00451398">
        <w:rPr>
          <w:rStyle w:val="None"/>
          <w:b/>
          <w:bCs/>
        </w:rPr>
        <w:fldChar w:fldCharType="begin"/>
      </w:r>
      <w:r w:rsidR="00451398">
        <w:rPr>
          <w:rStyle w:val="None"/>
          <w:b/>
          <w:bCs/>
        </w:rPr>
        <w:instrText xml:space="preserve"> DOCVARIABLE VAULT_ND_0d70e08b-c51e-4b34-ac20-c5a7cc175b3b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2AC51F47" w14:textId="77777777" w:rsidR="007E5645" w:rsidRDefault="007E5645">
      <w:pPr>
        <w:spacing w:line="240" w:lineRule="auto"/>
      </w:pPr>
    </w:p>
    <w:p w14:paraId="674D9DCA" w14:textId="77777777" w:rsidR="007E5645" w:rsidRDefault="00D345AD">
      <w:pPr>
        <w:spacing w:line="240" w:lineRule="auto"/>
      </w:pPr>
      <w:r>
        <w:t xml:space="preserve">Olumiant 4 mg filmsko obložene tablete </w:t>
      </w:r>
    </w:p>
    <w:p w14:paraId="27AB34A9" w14:textId="77777777" w:rsidR="007E5645" w:rsidRDefault="00D345AD">
      <w:pPr>
        <w:spacing w:line="240" w:lineRule="auto"/>
        <w:rPr>
          <w:rStyle w:val="None"/>
          <w:b/>
          <w:bCs/>
        </w:rPr>
      </w:pPr>
      <w:r>
        <w:rPr>
          <w:lang w:val="it-IT"/>
        </w:rPr>
        <w:t>baricitinib</w:t>
      </w:r>
      <w:r>
        <w:rPr>
          <w:rStyle w:val="None"/>
          <w:b/>
          <w:bCs/>
        </w:rPr>
        <w:t xml:space="preserve"> </w:t>
      </w:r>
    </w:p>
    <w:p w14:paraId="6E100EE9" w14:textId="77777777" w:rsidR="007E5645" w:rsidRDefault="007E5645">
      <w:pPr>
        <w:spacing w:line="240" w:lineRule="auto"/>
      </w:pPr>
    </w:p>
    <w:p w14:paraId="7918E07A" w14:textId="77777777" w:rsidR="007E5645" w:rsidRDefault="007E5645">
      <w:pPr>
        <w:spacing w:line="240" w:lineRule="auto"/>
      </w:pPr>
    </w:p>
    <w:p w14:paraId="4A688E73" w14:textId="61F5AB01"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rPr>
      </w:pPr>
      <w:r>
        <w:rPr>
          <w:rStyle w:val="None"/>
          <w:b/>
          <w:bCs/>
        </w:rPr>
        <w:t>2.</w:t>
      </w:r>
      <w:r>
        <w:rPr>
          <w:rStyle w:val="None"/>
          <w:b/>
          <w:bCs/>
        </w:rPr>
        <w:tab/>
        <w:t>NAVEDBA ENE ALI VEČ UČ</w:t>
      </w:r>
      <w:r w:rsidRPr="00EA0291">
        <w:rPr>
          <w:rStyle w:val="None"/>
          <w:b/>
          <w:bCs/>
          <w:lang w:val="it-IT"/>
        </w:rPr>
        <w:t>INKOVIN</w:t>
      </w:r>
      <w:r w:rsidR="00451398">
        <w:rPr>
          <w:rStyle w:val="None"/>
          <w:b/>
          <w:bCs/>
          <w:lang w:val="it-IT"/>
        </w:rPr>
        <w:fldChar w:fldCharType="begin"/>
      </w:r>
      <w:r w:rsidR="00451398">
        <w:rPr>
          <w:rStyle w:val="None"/>
          <w:b/>
          <w:bCs/>
          <w:lang w:val="it-IT"/>
        </w:rPr>
        <w:instrText xml:space="preserve"> DOCVARIABLE VAULT_ND_eff42ed7-1ba2-4ede-9b64-cedf3ee0c9ad \* MERGEFORMAT </w:instrText>
      </w:r>
      <w:r w:rsidR="00451398">
        <w:rPr>
          <w:rStyle w:val="None"/>
          <w:b/>
          <w:bCs/>
          <w:lang w:val="it-IT"/>
        </w:rPr>
        <w:fldChar w:fldCharType="separate"/>
      </w:r>
      <w:r w:rsidR="00451398">
        <w:rPr>
          <w:rStyle w:val="None"/>
          <w:b/>
          <w:bCs/>
          <w:lang w:val="it-IT"/>
        </w:rPr>
        <w:t xml:space="preserve"> </w:t>
      </w:r>
      <w:r w:rsidR="00451398">
        <w:rPr>
          <w:rStyle w:val="None"/>
          <w:b/>
          <w:bCs/>
          <w:lang w:val="it-IT"/>
        </w:rPr>
        <w:fldChar w:fldCharType="end"/>
      </w:r>
    </w:p>
    <w:p w14:paraId="282D9B6F" w14:textId="77777777" w:rsidR="007E5645" w:rsidRDefault="007E5645">
      <w:pPr>
        <w:spacing w:line="240" w:lineRule="auto"/>
      </w:pPr>
    </w:p>
    <w:p w14:paraId="78B0BA00" w14:textId="77777777" w:rsidR="007E5645" w:rsidRDefault="00D345AD">
      <w:pPr>
        <w:spacing w:line="240" w:lineRule="auto"/>
      </w:pPr>
      <w:r>
        <w:t>Ena tableta vsebuje 4 </w:t>
      </w:r>
      <w:r>
        <w:rPr>
          <w:lang w:val="it-IT"/>
        </w:rPr>
        <w:t>mg baricitiniba.</w:t>
      </w:r>
    </w:p>
    <w:p w14:paraId="2EDC998C" w14:textId="77777777" w:rsidR="007E5645" w:rsidRDefault="007E5645">
      <w:pPr>
        <w:spacing w:line="240" w:lineRule="auto"/>
      </w:pPr>
    </w:p>
    <w:p w14:paraId="5FFB59F6" w14:textId="77777777" w:rsidR="007E5645" w:rsidRDefault="007E5645">
      <w:pPr>
        <w:spacing w:line="240" w:lineRule="auto"/>
      </w:pPr>
    </w:p>
    <w:p w14:paraId="48B724DB" w14:textId="6A41DF73"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3.</w:t>
      </w:r>
      <w:r w:rsidRPr="00EA0291">
        <w:rPr>
          <w:rStyle w:val="None"/>
          <w:b/>
          <w:bCs/>
        </w:rPr>
        <w:tab/>
        <w:t>SEZNAM POMO</w:t>
      </w:r>
      <w:r>
        <w:rPr>
          <w:rStyle w:val="None"/>
          <w:b/>
          <w:bCs/>
        </w:rPr>
        <w:t>ŽNIH SNOVI</w:t>
      </w:r>
      <w:r w:rsidR="00451398">
        <w:rPr>
          <w:rStyle w:val="None"/>
          <w:b/>
          <w:bCs/>
        </w:rPr>
        <w:fldChar w:fldCharType="begin"/>
      </w:r>
      <w:r w:rsidR="00451398">
        <w:rPr>
          <w:rStyle w:val="None"/>
          <w:b/>
          <w:bCs/>
        </w:rPr>
        <w:instrText xml:space="preserve"> DOCVARIABLE VAULT_ND_0cd61eb8-17b2-489d-9631-59256f8e5a5b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350DD461" w14:textId="77777777" w:rsidR="007E5645" w:rsidRDefault="007E5645">
      <w:pPr>
        <w:spacing w:line="240" w:lineRule="auto"/>
      </w:pPr>
    </w:p>
    <w:p w14:paraId="6E995983" w14:textId="77777777" w:rsidR="007E5645" w:rsidRDefault="007E5645">
      <w:pPr>
        <w:spacing w:line="240" w:lineRule="auto"/>
      </w:pPr>
    </w:p>
    <w:p w14:paraId="0C0BF359" w14:textId="05A1B40B"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EA0291">
        <w:rPr>
          <w:rStyle w:val="None"/>
          <w:b/>
          <w:bCs/>
        </w:rPr>
        <w:t>4.</w:t>
      </w:r>
      <w:r w:rsidRPr="00EA0291">
        <w:rPr>
          <w:rStyle w:val="None"/>
          <w:b/>
          <w:bCs/>
        </w:rPr>
        <w:tab/>
        <w:t>FARMACEVTSKA OBLIKA IN VSEBINA</w:t>
      </w:r>
      <w:r w:rsidR="00451398">
        <w:rPr>
          <w:rStyle w:val="None"/>
          <w:b/>
          <w:bCs/>
        </w:rPr>
        <w:fldChar w:fldCharType="begin"/>
      </w:r>
      <w:r w:rsidR="00451398">
        <w:rPr>
          <w:rStyle w:val="None"/>
          <w:b/>
          <w:bCs/>
        </w:rPr>
        <w:instrText xml:space="preserve"> DOCVARIABLE VAULT_ND_e5685ef0-8370-400b-9598-950687eea1cb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1836171" w14:textId="77777777" w:rsidR="007E5645" w:rsidRDefault="007E5645">
      <w:pPr>
        <w:spacing w:line="240" w:lineRule="auto"/>
      </w:pPr>
    </w:p>
    <w:p w14:paraId="683E0A29" w14:textId="77777777" w:rsidR="007E5645" w:rsidRDefault="00D345AD">
      <w:pPr>
        <w:spacing w:line="240" w:lineRule="auto"/>
      </w:pPr>
      <w:r>
        <w:t>14 filmsko obloženih tablet</w:t>
      </w:r>
    </w:p>
    <w:p w14:paraId="2F18A621" w14:textId="77777777" w:rsidR="007E5645" w:rsidRPr="005E3A16" w:rsidRDefault="00D345AD">
      <w:pPr>
        <w:spacing w:line="240" w:lineRule="auto"/>
        <w:rPr>
          <w:rStyle w:val="Hyperlink2"/>
          <w:highlight w:val="darkGray"/>
        </w:rPr>
      </w:pPr>
      <w:r w:rsidRPr="005E3A16">
        <w:rPr>
          <w:rStyle w:val="Hyperlink2"/>
          <w:highlight w:val="darkGray"/>
        </w:rPr>
        <w:t>28 filmsko obloženih tablet</w:t>
      </w:r>
    </w:p>
    <w:p w14:paraId="5FAA14A8" w14:textId="77777777" w:rsidR="007E5645" w:rsidRPr="005E3A16" w:rsidRDefault="00D345AD">
      <w:pPr>
        <w:spacing w:line="240" w:lineRule="auto"/>
        <w:rPr>
          <w:rStyle w:val="Hyperlink2"/>
          <w:highlight w:val="darkGray"/>
        </w:rPr>
      </w:pPr>
      <w:r w:rsidRPr="005E3A16">
        <w:rPr>
          <w:rStyle w:val="Hyperlink2"/>
          <w:highlight w:val="darkGray"/>
        </w:rPr>
        <w:t>35 filmsko obloženih tablet</w:t>
      </w:r>
    </w:p>
    <w:p w14:paraId="1AE7549D" w14:textId="77777777" w:rsidR="007E5645" w:rsidRPr="005E3A16" w:rsidRDefault="00D345AD">
      <w:pPr>
        <w:spacing w:line="240" w:lineRule="auto"/>
        <w:rPr>
          <w:highlight w:val="darkGray"/>
        </w:rPr>
      </w:pPr>
      <w:r w:rsidRPr="005E3A16">
        <w:rPr>
          <w:rStyle w:val="Hyperlink2"/>
          <w:highlight w:val="darkGray"/>
        </w:rPr>
        <w:t>56 filmsko obloženih tablet</w:t>
      </w:r>
    </w:p>
    <w:p w14:paraId="37A5CDDF" w14:textId="77777777" w:rsidR="007E5645" w:rsidRPr="005E3A16" w:rsidRDefault="00D345AD">
      <w:pPr>
        <w:spacing w:line="240" w:lineRule="auto"/>
        <w:rPr>
          <w:highlight w:val="darkGray"/>
        </w:rPr>
      </w:pPr>
      <w:r w:rsidRPr="005E3A16">
        <w:rPr>
          <w:rStyle w:val="Hyperlink2"/>
          <w:highlight w:val="darkGray"/>
        </w:rPr>
        <w:t>84 filmsko obloženih tablet</w:t>
      </w:r>
    </w:p>
    <w:p w14:paraId="6ED7BEBF" w14:textId="77777777" w:rsidR="007E5645" w:rsidRPr="005E3A16" w:rsidRDefault="00D345AD">
      <w:pPr>
        <w:spacing w:line="240" w:lineRule="auto"/>
        <w:rPr>
          <w:highlight w:val="darkGray"/>
        </w:rPr>
      </w:pPr>
      <w:r w:rsidRPr="005E3A16">
        <w:rPr>
          <w:rStyle w:val="Hyperlink2"/>
          <w:highlight w:val="darkGray"/>
        </w:rPr>
        <w:t>98 filmsko obloženih tablet</w:t>
      </w:r>
    </w:p>
    <w:p w14:paraId="65BDA450" w14:textId="77777777" w:rsidR="007E5645" w:rsidRPr="005E3A16" w:rsidRDefault="00D345AD">
      <w:pPr>
        <w:spacing w:line="240" w:lineRule="auto"/>
        <w:rPr>
          <w:rStyle w:val="Hyperlink2"/>
          <w:highlight w:val="darkGray"/>
        </w:rPr>
      </w:pPr>
      <w:r w:rsidRPr="005E3A16">
        <w:rPr>
          <w:rStyle w:val="Hyperlink2"/>
          <w:highlight w:val="darkGray"/>
        </w:rPr>
        <w:t>28 x 1 filmsko oblož</w:t>
      </w:r>
      <w:proofErr w:type="spellStart"/>
      <w:r w:rsidRPr="005E3A16">
        <w:rPr>
          <w:rStyle w:val="Hyperlink2"/>
          <w:highlight w:val="darkGray"/>
          <w:lang w:val="es-ES_tradnl"/>
        </w:rPr>
        <w:t>ena</w:t>
      </w:r>
      <w:proofErr w:type="spellEnd"/>
      <w:r w:rsidRPr="005E3A16">
        <w:rPr>
          <w:rStyle w:val="Hyperlink2"/>
          <w:highlight w:val="darkGray"/>
          <w:lang w:val="es-ES_tradnl"/>
        </w:rPr>
        <w:t xml:space="preserve"> tableta</w:t>
      </w:r>
    </w:p>
    <w:p w14:paraId="375585E0" w14:textId="77777777" w:rsidR="007E5645" w:rsidRDefault="00D345AD">
      <w:pPr>
        <w:spacing w:line="240" w:lineRule="auto"/>
        <w:rPr>
          <w:rStyle w:val="Hyperlink2"/>
        </w:rPr>
      </w:pPr>
      <w:r w:rsidRPr="005E3A16">
        <w:rPr>
          <w:rStyle w:val="Hyperlink2"/>
          <w:highlight w:val="darkGray"/>
        </w:rPr>
        <w:t>84 x 1 filmsko oblož</w:t>
      </w:r>
      <w:proofErr w:type="spellStart"/>
      <w:r w:rsidRPr="005E3A16">
        <w:rPr>
          <w:rStyle w:val="Hyperlink2"/>
          <w:highlight w:val="darkGray"/>
          <w:lang w:val="es-ES_tradnl"/>
        </w:rPr>
        <w:t>ena</w:t>
      </w:r>
      <w:proofErr w:type="spellEnd"/>
      <w:r w:rsidRPr="005E3A16">
        <w:rPr>
          <w:rStyle w:val="Hyperlink2"/>
          <w:highlight w:val="darkGray"/>
          <w:lang w:val="es-ES_tradnl"/>
        </w:rPr>
        <w:t xml:space="preserve"> tableta</w:t>
      </w:r>
    </w:p>
    <w:p w14:paraId="66FDC308" w14:textId="77777777" w:rsidR="007E5645" w:rsidRDefault="007E5645">
      <w:pPr>
        <w:spacing w:line="240" w:lineRule="auto"/>
      </w:pPr>
    </w:p>
    <w:p w14:paraId="302FEFE3" w14:textId="77777777" w:rsidR="007E5645" w:rsidRDefault="007E5645">
      <w:pPr>
        <w:spacing w:line="240" w:lineRule="auto"/>
      </w:pPr>
    </w:p>
    <w:p w14:paraId="3A12931C" w14:textId="20A7B812"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5.</w:t>
      </w:r>
      <w:r>
        <w:rPr>
          <w:rStyle w:val="None"/>
          <w:b/>
          <w:bCs/>
        </w:rPr>
        <w:tab/>
        <w:t>POSTOPEK IN POT(I) UPORABE ZDRAVILA</w:t>
      </w:r>
      <w:r w:rsidR="00451398">
        <w:rPr>
          <w:rStyle w:val="None"/>
          <w:b/>
          <w:bCs/>
        </w:rPr>
        <w:fldChar w:fldCharType="begin"/>
      </w:r>
      <w:r w:rsidR="00451398">
        <w:rPr>
          <w:rStyle w:val="None"/>
          <w:b/>
          <w:bCs/>
        </w:rPr>
        <w:instrText xml:space="preserve"> DOCVARIABLE VAULT_ND_a57c8f19-9fef-42ac-ba68-a5986b7d7878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5A26320" w14:textId="77777777" w:rsidR="007E5645" w:rsidRDefault="007E5645">
      <w:pPr>
        <w:spacing w:line="240" w:lineRule="auto"/>
      </w:pPr>
    </w:p>
    <w:p w14:paraId="71C1A72D" w14:textId="77777777" w:rsidR="007E5645" w:rsidRDefault="00D345AD">
      <w:pPr>
        <w:spacing w:line="240" w:lineRule="auto"/>
      </w:pPr>
      <w:r>
        <w:t>peroralna uporaba</w:t>
      </w:r>
    </w:p>
    <w:p w14:paraId="2D37608F" w14:textId="6CACC9D6" w:rsidR="007E5645" w:rsidDel="008D0FAC" w:rsidRDefault="00D345AD">
      <w:pPr>
        <w:spacing w:line="240" w:lineRule="auto"/>
        <w:rPr>
          <w:del w:id="124" w:author="MCV" w:date="2025-11-11T08:31:00Z" w16du:dateUtc="2025-11-11T07:31:00Z"/>
        </w:rPr>
      </w:pPr>
      <w:r>
        <w:t>Pred uporabo preberite priloženo navodilo!</w:t>
      </w:r>
    </w:p>
    <w:p w14:paraId="4080277D" w14:textId="57081621" w:rsidR="007E5645" w:rsidDel="008D0FAC" w:rsidRDefault="007E5645" w:rsidP="008D0FAC">
      <w:pPr>
        <w:spacing w:line="240" w:lineRule="auto"/>
        <w:rPr>
          <w:del w:id="125" w:author="MCV" w:date="2025-11-11T08:31:00Z" w16du:dateUtc="2025-11-11T07:31:00Z"/>
        </w:rPr>
      </w:pPr>
    </w:p>
    <w:p w14:paraId="0F77C293" w14:textId="41AEC872" w:rsidR="007E5645" w:rsidDel="008D0FAC" w:rsidRDefault="00D345AD">
      <w:pPr>
        <w:spacing w:line="240" w:lineRule="auto"/>
        <w:rPr>
          <w:del w:id="126" w:author="MCV" w:date="2025-11-11T08:32:00Z" w16du:dateUtc="2025-11-11T07:32:00Z"/>
        </w:rPr>
      </w:pPr>
      <w:del w:id="127" w:author="MCV" w:date="2025-11-11T08:31:00Z" w16du:dateUtc="2025-11-11T07:31:00Z">
        <w:r w:rsidRPr="005E3A16" w:rsidDel="008D0FAC">
          <w:rPr>
            <w:rStyle w:val="Hyperlink2"/>
            <w:highlight w:val="darkGray"/>
          </w:rPr>
          <w:delText>Vključena bo koda QR</w:delText>
        </w:r>
      </w:del>
      <w:del w:id="128" w:author="MCV" w:date="2025-11-11T08:32:00Z" w16du:dateUtc="2025-11-11T07:32:00Z">
        <w:r w:rsidRPr="005E3A16" w:rsidDel="008D0FAC">
          <w:rPr>
            <w:rStyle w:val="Hyperlink2"/>
            <w:highlight w:val="darkGray"/>
          </w:rPr>
          <w:delText xml:space="preserve">+ </w:delText>
        </w:r>
        <w:r w:rsidDel="008D0FAC">
          <w:fldChar w:fldCharType="begin"/>
        </w:r>
        <w:r w:rsidDel="008D0FAC">
          <w:delInstrText>HYPERLINK "http://www.olumiant.eu"</w:delInstrText>
        </w:r>
        <w:r w:rsidDel="008D0FAC">
          <w:fldChar w:fldCharType="separate"/>
        </w:r>
        <w:r w:rsidRPr="005E3A16" w:rsidDel="008D0FAC">
          <w:rPr>
            <w:rStyle w:val="Hyperlink2"/>
            <w:highlight w:val="darkGray"/>
          </w:rPr>
          <w:delText>www.olumiant.eu</w:delText>
        </w:r>
        <w:r w:rsidDel="008D0FAC">
          <w:rPr>
            <w:rStyle w:val="Hyperlink2"/>
            <w:highlight w:val="darkGray"/>
          </w:rPr>
          <w:fldChar w:fldCharType="end"/>
        </w:r>
      </w:del>
    </w:p>
    <w:p w14:paraId="007044EB" w14:textId="77777777" w:rsidR="007E5645" w:rsidRDefault="007E5645" w:rsidP="008D0FAC">
      <w:pPr>
        <w:spacing w:line="240" w:lineRule="auto"/>
      </w:pPr>
    </w:p>
    <w:p w14:paraId="6E1091BB" w14:textId="77777777" w:rsidR="007E5645" w:rsidRDefault="007E5645">
      <w:pPr>
        <w:spacing w:line="240" w:lineRule="auto"/>
      </w:pPr>
    </w:p>
    <w:p w14:paraId="0CB3B324" w14:textId="6E086F72"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6.</w:t>
      </w:r>
      <w:r>
        <w:rPr>
          <w:rStyle w:val="None"/>
          <w:b/>
          <w:bCs/>
        </w:rPr>
        <w:tab/>
        <w:t>POSEBNO OPOZORILO O SHRANJEVANJU ZDRAVILA ZUNAJ DOSEGA IN POGLEDA OTROK</w:t>
      </w:r>
      <w:r w:rsidR="00451398">
        <w:rPr>
          <w:rStyle w:val="None"/>
          <w:b/>
          <w:bCs/>
        </w:rPr>
        <w:fldChar w:fldCharType="begin"/>
      </w:r>
      <w:r w:rsidR="00451398">
        <w:rPr>
          <w:rStyle w:val="None"/>
          <w:b/>
          <w:bCs/>
        </w:rPr>
        <w:instrText xml:space="preserve"> DOCVARIABLE VAULT_ND_56b1b8a4-a503-4d69-9956-addd77efdfa1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4EC2300" w14:textId="77777777" w:rsidR="007E5645" w:rsidRDefault="007E5645">
      <w:pPr>
        <w:spacing w:line="240" w:lineRule="auto"/>
      </w:pPr>
    </w:p>
    <w:p w14:paraId="5207964F" w14:textId="4AE007DB" w:rsidR="007E5645" w:rsidRDefault="00D345AD">
      <w:pPr>
        <w:spacing w:line="240" w:lineRule="auto"/>
        <w:outlineLvl w:val="0"/>
      </w:pPr>
      <w:r>
        <w:t>Zdravilo shranjujte nedosegljivo otrokom!</w:t>
      </w:r>
      <w:r w:rsidR="00EC136D">
        <w:fldChar w:fldCharType="begin"/>
      </w:r>
      <w:r w:rsidR="00EC136D">
        <w:instrText xml:space="preserve"> DOCVARIABLE vault_nd_2853364a-75e8-4a65-b2d2-48084f2ad243 \* MERGEFORMAT </w:instrText>
      </w:r>
      <w:r w:rsidR="00EC136D">
        <w:fldChar w:fldCharType="separate"/>
      </w:r>
      <w:r w:rsidR="00451398">
        <w:t xml:space="preserve"> </w:t>
      </w:r>
      <w:r w:rsidR="00EC136D">
        <w:fldChar w:fldCharType="end"/>
      </w:r>
    </w:p>
    <w:p w14:paraId="081E3057" w14:textId="77777777" w:rsidR="007E5645" w:rsidRDefault="007E5645">
      <w:pPr>
        <w:spacing w:line="240" w:lineRule="auto"/>
      </w:pPr>
    </w:p>
    <w:p w14:paraId="093132B4" w14:textId="77777777" w:rsidR="007E5645" w:rsidRDefault="007E5645">
      <w:pPr>
        <w:spacing w:line="240" w:lineRule="auto"/>
      </w:pPr>
    </w:p>
    <w:p w14:paraId="3F72E69A" w14:textId="2F00FDA5"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7.</w:t>
      </w:r>
      <w:r>
        <w:rPr>
          <w:rStyle w:val="None"/>
          <w:b/>
          <w:bCs/>
        </w:rPr>
        <w:tab/>
        <w:t>DRUGA POSEBNA OPOZORILA, ČE SO POTREBNA</w:t>
      </w:r>
      <w:r w:rsidR="00451398">
        <w:rPr>
          <w:rStyle w:val="None"/>
          <w:b/>
          <w:bCs/>
        </w:rPr>
        <w:fldChar w:fldCharType="begin"/>
      </w:r>
      <w:r w:rsidR="00451398">
        <w:rPr>
          <w:rStyle w:val="None"/>
          <w:b/>
          <w:bCs/>
        </w:rPr>
        <w:instrText xml:space="preserve"> DOCVARIABLE VAULT_ND_c0a1c28d-aa52-4dfc-8858-66a5f0fa096b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3605792A" w14:textId="77777777" w:rsidR="007E5645" w:rsidRDefault="007E5645">
      <w:pPr>
        <w:spacing w:line="240" w:lineRule="auto"/>
      </w:pPr>
    </w:p>
    <w:p w14:paraId="0B060439" w14:textId="77777777" w:rsidR="007E5645" w:rsidRDefault="007E5645">
      <w:pPr>
        <w:tabs>
          <w:tab w:val="left" w:pos="749"/>
        </w:tabs>
        <w:spacing w:line="240" w:lineRule="auto"/>
      </w:pPr>
    </w:p>
    <w:p w14:paraId="00DCA885" w14:textId="2C056566"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rPr>
        <w:t>8.</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VAULT_ND_8307ec0a-f7b9-47f2-9dff-524bc2bb7b77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2C39B76E" w14:textId="77777777" w:rsidR="007E5645" w:rsidRDefault="007E5645">
      <w:pPr>
        <w:spacing w:line="240" w:lineRule="auto"/>
      </w:pPr>
    </w:p>
    <w:p w14:paraId="3D3ECAE2" w14:textId="77777777" w:rsidR="007E5645" w:rsidRDefault="00D345AD">
      <w:pPr>
        <w:spacing w:line="240" w:lineRule="auto"/>
      </w:pPr>
      <w:r>
        <w:t>EXP</w:t>
      </w:r>
    </w:p>
    <w:p w14:paraId="2CFA0FDD" w14:textId="77777777" w:rsidR="007E5645" w:rsidRDefault="007E5645">
      <w:pPr>
        <w:spacing w:line="240" w:lineRule="auto"/>
      </w:pPr>
    </w:p>
    <w:p w14:paraId="103F65A8" w14:textId="77777777" w:rsidR="007E5645" w:rsidRDefault="007E5645">
      <w:pPr>
        <w:spacing w:line="240" w:lineRule="auto"/>
      </w:pPr>
    </w:p>
    <w:p w14:paraId="6B2BA5BC" w14:textId="686BA080" w:rsidR="007E5645" w:rsidRDefault="00D345AD">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Pr>
          <w:rStyle w:val="None"/>
          <w:b/>
          <w:bCs/>
          <w:lang w:val="nl-NL"/>
        </w:rPr>
        <w:t>9.</w:t>
      </w:r>
      <w:r>
        <w:rPr>
          <w:rStyle w:val="None"/>
          <w:b/>
          <w:bCs/>
          <w:lang w:val="nl-NL"/>
        </w:rPr>
        <w:tab/>
        <w:t>POSEBNA NAVODILA ZA SHRANJEVANJE</w:t>
      </w:r>
      <w:r w:rsidR="00451398">
        <w:rPr>
          <w:rStyle w:val="None"/>
          <w:b/>
          <w:bCs/>
          <w:lang w:val="nl-NL"/>
        </w:rPr>
        <w:fldChar w:fldCharType="begin"/>
      </w:r>
      <w:r w:rsidR="00451398">
        <w:rPr>
          <w:rStyle w:val="None"/>
          <w:b/>
          <w:bCs/>
          <w:lang w:val="nl-NL"/>
        </w:rPr>
        <w:instrText xml:space="preserve"> DOCVARIABLE VAULT_ND_5bbd6a0a-e091-4cdb-b024-a894f45cdf00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048216FC" w14:textId="77777777" w:rsidR="007E5645" w:rsidRDefault="007E5645">
      <w:pPr>
        <w:spacing w:line="240" w:lineRule="auto"/>
        <w:outlineLvl w:val="0"/>
      </w:pPr>
    </w:p>
    <w:p w14:paraId="0DB8746D" w14:textId="77777777" w:rsidR="007E5645" w:rsidRDefault="007E5645">
      <w:pPr>
        <w:spacing w:line="240" w:lineRule="auto"/>
        <w:ind w:left="567" w:hanging="567"/>
      </w:pPr>
    </w:p>
    <w:p w14:paraId="785739E2" w14:textId="4306426D" w:rsidR="007E5645" w:rsidRDefault="00D345AD">
      <w:pPr>
        <w:pBdr>
          <w:top w:val="single" w:sz="4" w:space="0" w:color="000000"/>
          <w:left w:val="single" w:sz="4" w:space="0" w:color="000000"/>
          <w:bottom w:val="single" w:sz="4" w:space="0" w:color="000000"/>
          <w:right w:val="single" w:sz="4" w:space="0" w:color="000000"/>
        </w:pBdr>
        <w:spacing w:line="240" w:lineRule="auto"/>
        <w:ind w:left="567" w:hanging="567"/>
        <w:outlineLvl w:val="0"/>
        <w:rPr>
          <w:rStyle w:val="None"/>
          <w:b/>
          <w:bCs/>
        </w:rPr>
      </w:pPr>
      <w:r>
        <w:rPr>
          <w:rStyle w:val="None"/>
          <w:b/>
          <w:bCs/>
        </w:rPr>
        <w:lastRenderedPageBreak/>
        <w:t>10.</w:t>
      </w:r>
      <w:r>
        <w:rPr>
          <w:rStyle w:val="None"/>
          <w:b/>
          <w:bCs/>
        </w:rPr>
        <w:tab/>
        <w:t>POSEBNI VARNOSTNI UKREPI ZA ODSTRANJEVANJE NEUPORABLJENIH ZDRAVIL ALI IZ NJIH NASTALIH ODPADNIH SNOVI, KADAR SO POTREBNI</w:t>
      </w:r>
      <w:r w:rsidR="00451398">
        <w:rPr>
          <w:rStyle w:val="None"/>
          <w:b/>
          <w:bCs/>
        </w:rPr>
        <w:fldChar w:fldCharType="begin"/>
      </w:r>
      <w:r w:rsidR="00451398">
        <w:rPr>
          <w:rStyle w:val="None"/>
          <w:b/>
          <w:bCs/>
        </w:rPr>
        <w:instrText xml:space="preserve"> DOCVARIABLE VAULT_ND_7b9e9482-a3ab-47d6-a7af-9cbfc05c76cd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5548D76" w14:textId="77777777" w:rsidR="007E5645" w:rsidRDefault="007E5645">
      <w:pPr>
        <w:spacing w:line="240" w:lineRule="auto"/>
      </w:pPr>
    </w:p>
    <w:p w14:paraId="57C3B32B" w14:textId="77777777" w:rsidR="007E5645" w:rsidRDefault="007E5645">
      <w:pPr>
        <w:spacing w:line="240" w:lineRule="auto"/>
      </w:pPr>
    </w:p>
    <w:p w14:paraId="09BD6785" w14:textId="4E3A1DFF"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11.</w:t>
      </w:r>
      <w:r>
        <w:rPr>
          <w:rStyle w:val="None"/>
          <w:b/>
          <w:bCs/>
        </w:rPr>
        <w:tab/>
        <w:t>IME IN NASLOV IMETNIKA DOVOLJENJA ZA PROMET Z ZDRAVILOM</w:t>
      </w:r>
      <w:r w:rsidR="00451398">
        <w:rPr>
          <w:rStyle w:val="None"/>
          <w:b/>
          <w:bCs/>
        </w:rPr>
        <w:fldChar w:fldCharType="begin"/>
      </w:r>
      <w:r w:rsidR="00451398">
        <w:rPr>
          <w:rStyle w:val="None"/>
          <w:b/>
          <w:bCs/>
        </w:rPr>
        <w:instrText xml:space="preserve"> DOCVARIABLE VAULT_ND_c0e2a09a-165e-4e70-9c5b-f7f4569ee214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2390633" w14:textId="77777777" w:rsidR="007E5645" w:rsidRDefault="007E5645">
      <w:pPr>
        <w:spacing w:line="240" w:lineRule="auto"/>
      </w:pPr>
    </w:p>
    <w:p w14:paraId="20AFA4CD" w14:textId="6472007C" w:rsidR="007E5645" w:rsidRDefault="00D345AD">
      <w:pPr>
        <w:spacing w:line="240" w:lineRule="auto"/>
      </w:pPr>
      <w:r>
        <w:rPr>
          <w:lang w:val="nl-NL"/>
        </w:rPr>
        <w:t xml:space="preserve">Eli Lilly Nederland B.V., </w:t>
      </w:r>
      <w:proofErr w:type="spellStart"/>
      <w:ins w:id="129" w:author="MCV" w:date="2025-11-11T07:57:00Z" w16du:dateUtc="2025-11-11T06:57:00Z">
        <w:r w:rsidR="00D21F60" w:rsidRPr="00D21F60">
          <w:rPr>
            <w:lang w:val="nl-NL"/>
          </w:rPr>
          <w:t>Orteliuslaan</w:t>
        </w:r>
        <w:proofErr w:type="spellEnd"/>
        <w:r w:rsidR="00D21F60" w:rsidRPr="00D21F60">
          <w:rPr>
            <w:lang w:val="nl-NL"/>
          </w:rPr>
          <w:t xml:space="preserve"> 1000</w:t>
        </w:r>
      </w:ins>
      <w:del w:id="130" w:author="MCV" w:date="2025-11-11T07:57:00Z" w16du:dateUtc="2025-11-11T06:57:00Z">
        <w:r w:rsidDel="00D21F60">
          <w:rPr>
            <w:lang w:val="nl-NL"/>
          </w:rPr>
          <w:delText>Papendorpseweg 83</w:delText>
        </w:r>
      </w:del>
      <w:r>
        <w:rPr>
          <w:lang w:val="nl-NL"/>
        </w:rPr>
        <w:t>, 3528</w:t>
      </w:r>
      <w:ins w:id="131" w:author="MCV" w:date="2025-11-11T08:31:00Z" w16du:dateUtc="2025-11-11T07:31:00Z">
        <w:r w:rsidR="008D0FAC">
          <w:rPr>
            <w:lang w:val="nl-NL"/>
          </w:rPr>
          <w:t> </w:t>
        </w:r>
      </w:ins>
      <w:r>
        <w:rPr>
          <w:lang w:val="nl-NL"/>
        </w:rPr>
        <w:t>B</w:t>
      </w:r>
      <w:ins w:id="132" w:author="MCV" w:date="2025-11-11T07:58:00Z" w16du:dateUtc="2025-11-11T06:58:00Z">
        <w:r w:rsidR="00D21F60">
          <w:rPr>
            <w:lang w:val="nl-NL"/>
          </w:rPr>
          <w:t>D</w:t>
        </w:r>
      </w:ins>
      <w:del w:id="133" w:author="MCV" w:date="2025-11-11T07:58:00Z" w16du:dateUtc="2025-11-11T06:58:00Z">
        <w:r w:rsidDel="00D21F60">
          <w:rPr>
            <w:lang w:val="nl-NL"/>
          </w:rPr>
          <w:delText>J</w:delText>
        </w:r>
      </w:del>
      <w:r>
        <w:rPr>
          <w:lang w:val="nl-NL"/>
        </w:rPr>
        <w:t xml:space="preserve">, Utrecht, </w:t>
      </w:r>
      <w:proofErr w:type="spellStart"/>
      <w:r>
        <w:rPr>
          <w:lang w:val="nl-NL"/>
        </w:rPr>
        <w:t>Nizozemska</w:t>
      </w:r>
      <w:proofErr w:type="spellEnd"/>
      <w:r>
        <w:rPr>
          <w:lang w:val="nl-NL"/>
        </w:rPr>
        <w:t>.</w:t>
      </w:r>
    </w:p>
    <w:p w14:paraId="0D5210E3" w14:textId="77777777" w:rsidR="007E5645" w:rsidRDefault="007E5645">
      <w:pPr>
        <w:spacing w:line="240" w:lineRule="auto"/>
      </w:pPr>
    </w:p>
    <w:p w14:paraId="205E81B9" w14:textId="77777777" w:rsidR="007E5645" w:rsidRDefault="007E5645">
      <w:pPr>
        <w:spacing w:line="240" w:lineRule="auto"/>
      </w:pPr>
    </w:p>
    <w:p w14:paraId="64A364F4" w14:textId="70C1EEA7"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12.</w:t>
      </w:r>
      <w:r>
        <w:rPr>
          <w:rStyle w:val="None"/>
          <w:b/>
          <w:bCs/>
        </w:rPr>
        <w:tab/>
        <w:t>ŠTEVILKA(E) DOVOLJENJA (DOVOLJENJ) ZA PROMET</w:t>
      </w:r>
      <w:r w:rsidR="00451398">
        <w:rPr>
          <w:rStyle w:val="None"/>
          <w:b/>
          <w:bCs/>
        </w:rPr>
        <w:fldChar w:fldCharType="begin"/>
      </w:r>
      <w:r w:rsidR="00451398">
        <w:rPr>
          <w:rStyle w:val="None"/>
          <w:b/>
          <w:bCs/>
        </w:rPr>
        <w:instrText xml:space="preserve"> DOCVARIABLE VAULT_ND_fe8b7008-d132-4460-b801-75a9f49ce379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B64E12B" w14:textId="77777777" w:rsidR="007E5645" w:rsidRDefault="007E5645">
      <w:pPr>
        <w:spacing w:line="240" w:lineRule="auto"/>
      </w:pPr>
    </w:p>
    <w:p w14:paraId="3432C118" w14:textId="77777777" w:rsidR="00A3482D" w:rsidRPr="005E3A16" w:rsidRDefault="00A3482D" w:rsidP="005E3A16">
      <w:pPr>
        <w:spacing w:line="240" w:lineRule="auto"/>
        <w:rPr>
          <w:rStyle w:val="Hyperlink2"/>
          <w:highlight w:val="darkGray"/>
        </w:rPr>
      </w:pPr>
      <w:r>
        <w:t>EU/1/16/1170/009</w:t>
      </w:r>
      <w:r>
        <w:tab/>
      </w:r>
      <w:r w:rsidRPr="005E3A16">
        <w:rPr>
          <w:rStyle w:val="Hyperlink2"/>
          <w:highlight w:val="darkGray"/>
        </w:rPr>
        <w:t>(14 filmsko obloženih tablet)</w:t>
      </w:r>
    </w:p>
    <w:p w14:paraId="1A267CAE" w14:textId="77777777" w:rsidR="00A3482D" w:rsidRPr="005E3A16" w:rsidRDefault="00A3482D" w:rsidP="005E3A16">
      <w:pPr>
        <w:spacing w:line="240" w:lineRule="auto"/>
        <w:rPr>
          <w:rStyle w:val="Hyperlink2"/>
          <w:highlight w:val="darkGray"/>
        </w:rPr>
      </w:pPr>
      <w:r w:rsidRPr="005E3A16">
        <w:rPr>
          <w:rStyle w:val="Hyperlink2"/>
          <w:highlight w:val="darkGray"/>
        </w:rPr>
        <w:t>EU/1/16/1170/010</w:t>
      </w:r>
      <w:r w:rsidRPr="005E3A16">
        <w:rPr>
          <w:rStyle w:val="Hyperlink2"/>
          <w:highlight w:val="darkGray"/>
        </w:rPr>
        <w:tab/>
        <w:t>(28 filmsko obloženih tablet)</w:t>
      </w:r>
    </w:p>
    <w:p w14:paraId="5189D336" w14:textId="77777777" w:rsidR="00A3482D" w:rsidRPr="005E3A16" w:rsidRDefault="00A3482D" w:rsidP="005E3A16">
      <w:pPr>
        <w:spacing w:line="240" w:lineRule="auto"/>
        <w:rPr>
          <w:rStyle w:val="Hyperlink2"/>
          <w:highlight w:val="darkGray"/>
        </w:rPr>
      </w:pPr>
      <w:r w:rsidRPr="005E3A16">
        <w:rPr>
          <w:rStyle w:val="Hyperlink2"/>
          <w:highlight w:val="darkGray"/>
        </w:rPr>
        <w:t>EU/1/16/1170/011</w:t>
      </w:r>
      <w:r w:rsidRPr="005E3A16">
        <w:rPr>
          <w:rStyle w:val="Hyperlink2"/>
          <w:highlight w:val="darkGray"/>
        </w:rPr>
        <w:tab/>
        <w:t>(28 x 1 filmsko obložena tableta)</w:t>
      </w:r>
    </w:p>
    <w:p w14:paraId="2F789AB5" w14:textId="77777777" w:rsidR="00A3482D" w:rsidRPr="005E3A16" w:rsidRDefault="00A3482D" w:rsidP="005E3A16">
      <w:pPr>
        <w:spacing w:line="240" w:lineRule="auto"/>
        <w:rPr>
          <w:rStyle w:val="Hyperlink2"/>
          <w:highlight w:val="darkGray"/>
        </w:rPr>
      </w:pPr>
      <w:r w:rsidRPr="005E3A16">
        <w:rPr>
          <w:rStyle w:val="Hyperlink2"/>
          <w:highlight w:val="darkGray"/>
        </w:rPr>
        <w:t>EU/1/16/1170/012</w:t>
      </w:r>
      <w:r w:rsidRPr="005E3A16">
        <w:rPr>
          <w:rStyle w:val="Hyperlink2"/>
          <w:highlight w:val="darkGray"/>
        </w:rPr>
        <w:tab/>
        <w:t>(35 filmsko obloženih tablet)</w:t>
      </w:r>
    </w:p>
    <w:p w14:paraId="40D3CE4C" w14:textId="77777777" w:rsidR="00A3482D" w:rsidRPr="005E3A16" w:rsidRDefault="00A3482D" w:rsidP="005E3A16">
      <w:pPr>
        <w:spacing w:line="240" w:lineRule="auto"/>
        <w:rPr>
          <w:rStyle w:val="Hyperlink2"/>
          <w:highlight w:val="darkGray"/>
        </w:rPr>
      </w:pPr>
      <w:r w:rsidRPr="005E3A16">
        <w:rPr>
          <w:rStyle w:val="Hyperlink2"/>
          <w:highlight w:val="darkGray"/>
        </w:rPr>
        <w:t>EU/1/16/1170/013</w:t>
      </w:r>
      <w:r w:rsidRPr="005E3A16">
        <w:rPr>
          <w:rStyle w:val="Hyperlink2"/>
          <w:highlight w:val="darkGray"/>
        </w:rPr>
        <w:tab/>
        <w:t>(56 filmsko obloženih tablet)</w:t>
      </w:r>
    </w:p>
    <w:p w14:paraId="189E0A76" w14:textId="77777777" w:rsidR="00A3482D" w:rsidRPr="005E3A16" w:rsidRDefault="00A3482D" w:rsidP="005E3A16">
      <w:pPr>
        <w:spacing w:line="240" w:lineRule="auto"/>
        <w:rPr>
          <w:rStyle w:val="Hyperlink2"/>
          <w:highlight w:val="darkGray"/>
        </w:rPr>
      </w:pPr>
      <w:r w:rsidRPr="005E3A16">
        <w:rPr>
          <w:rStyle w:val="Hyperlink2"/>
          <w:highlight w:val="darkGray"/>
        </w:rPr>
        <w:t>EU/1/16/1170/014</w:t>
      </w:r>
      <w:r w:rsidRPr="005E3A16">
        <w:rPr>
          <w:rStyle w:val="Hyperlink2"/>
          <w:highlight w:val="darkGray"/>
        </w:rPr>
        <w:tab/>
        <w:t>(84 filmsko obloženih tablet)</w:t>
      </w:r>
    </w:p>
    <w:p w14:paraId="020403F9" w14:textId="77777777" w:rsidR="00A3482D" w:rsidRPr="005E3A16" w:rsidRDefault="00A3482D" w:rsidP="005E3A16">
      <w:pPr>
        <w:spacing w:line="240" w:lineRule="auto"/>
        <w:rPr>
          <w:rStyle w:val="Hyperlink2"/>
          <w:highlight w:val="darkGray"/>
        </w:rPr>
      </w:pPr>
      <w:r w:rsidRPr="005E3A16">
        <w:rPr>
          <w:rStyle w:val="Hyperlink2"/>
          <w:highlight w:val="darkGray"/>
        </w:rPr>
        <w:t>EU/1/16/1170/015</w:t>
      </w:r>
      <w:r w:rsidRPr="005E3A16">
        <w:rPr>
          <w:rStyle w:val="Hyperlink2"/>
          <w:highlight w:val="darkGray"/>
        </w:rPr>
        <w:tab/>
        <w:t>(84 x 1 filmsko obložena tableta)</w:t>
      </w:r>
    </w:p>
    <w:p w14:paraId="4C6D75CA" w14:textId="6F191649" w:rsidR="007E5645" w:rsidRPr="005E3A16" w:rsidRDefault="00A3482D" w:rsidP="005E3A16">
      <w:pPr>
        <w:spacing w:line="240" w:lineRule="auto"/>
        <w:rPr>
          <w:rStyle w:val="Hyperlink2"/>
        </w:rPr>
      </w:pPr>
      <w:r w:rsidRPr="005E3A16">
        <w:rPr>
          <w:rStyle w:val="Hyperlink2"/>
          <w:highlight w:val="darkGray"/>
        </w:rPr>
        <w:t>EU/1/16/1170/016</w:t>
      </w:r>
      <w:r w:rsidRPr="005E3A16">
        <w:rPr>
          <w:rStyle w:val="Hyperlink2"/>
          <w:highlight w:val="darkGray"/>
        </w:rPr>
        <w:tab/>
        <w:t>(98 filmsko obloženih tablet)</w:t>
      </w:r>
    </w:p>
    <w:p w14:paraId="1E4CA53F" w14:textId="77777777" w:rsidR="007E5645" w:rsidRDefault="007E5645">
      <w:pPr>
        <w:spacing w:line="240" w:lineRule="auto"/>
      </w:pPr>
    </w:p>
    <w:p w14:paraId="7D6C13B6" w14:textId="77777777" w:rsidR="007E5645" w:rsidRDefault="007E5645">
      <w:pPr>
        <w:spacing w:line="240" w:lineRule="auto"/>
      </w:pPr>
    </w:p>
    <w:p w14:paraId="363D254E" w14:textId="6855B4A8"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13.</w:t>
      </w:r>
      <w:r>
        <w:rPr>
          <w:rStyle w:val="None"/>
          <w:b/>
          <w:bCs/>
        </w:rPr>
        <w:tab/>
        <w:t>ŠTEVILKA SERIJE</w:t>
      </w:r>
      <w:r w:rsidR="00451398">
        <w:rPr>
          <w:rStyle w:val="None"/>
          <w:b/>
          <w:bCs/>
        </w:rPr>
        <w:fldChar w:fldCharType="begin"/>
      </w:r>
      <w:r w:rsidR="00451398">
        <w:rPr>
          <w:rStyle w:val="None"/>
          <w:b/>
          <w:bCs/>
        </w:rPr>
        <w:instrText xml:space="preserve"> DOCVARIABLE VAULT_ND_3b1ff6ea-b7b0-4049-abbf-6e9a35a6376e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2CCE24C" w14:textId="77777777" w:rsidR="007E5645" w:rsidRDefault="007E5645">
      <w:pPr>
        <w:spacing w:line="240" w:lineRule="auto"/>
      </w:pPr>
    </w:p>
    <w:p w14:paraId="691269F4" w14:textId="77777777" w:rsidR="007E5645" w:rsidRDefault="00D345AD">
      <w:pPr>
        <w:spacing w:line="240" w:lineRule="auto"/>
      </w:pPr>
      <w:r>
        <w:t>Lot</w:t>
      </w:r>
    </w:p>
    <w:p w14:paraId="0277A883" w14:textId="77777777" w:rsidR="007E5645" w:rsidRDefault="007E5645">
      <w:pPr>
        <w:spacing w:line="240" w:lineRule="auto"/>
      </w:pPr>
    </w:p>
    <w:p w14:paraId="43884829" w14:textId="77777777" w:rsidR="007E5645" w:rsidRDefault="007E5645">
      <w:pPr>
        <w:spacing w:line="240" w:lineRule="auto"/>
      </w:pPr>
    </w:p>
    <w:p w14:paraId="5E452AEE" w14:textId="41E7F1A9"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rPr>
        <w:t>14.</w:t>
      </w:r>
      <w:r>
        <w:rPr>
          <w:rStyle w:val="None"/>
          <w:b/>
          <w:bCs/>
        </w:rPr>
        <w:tab/>
        <w:t>NAČ</w:t>
      </w:r>
      <w:r w:rsidRPr="002D52DE">
        <w:rPr>
          <w:rStyle w:val="None"/>
          <w:b/>
          <w:bCs/>
        </w:rPr>
        <w:t>IN IZDAJANJA ZDRAVILA</w:t>
      </w:r>
      <w:r w:rsidR="00451398">
        <w:rPr>
          <w:rStyle w:val="None"/>
          <w:b/>
          <w:bCs/>
        </w:rPr>
        <w:fldChar w:fldCharType="begin"/>
      </w:r>
      <w:r w:rsidR="00451398">
        <w:rPr>
          <w:rStyle w:val="None"/>
          <w:b/>
          <w:bCs/>
        </w:rPr>
        <w:instrText xml:space="preserve"> DOCVARIABLE VAULT_ND_f397a9ac-7371-45fc-965d-c5415238a254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E8CDBBB" w14:textId="77777777" w:rsidR="007E5645" w:rsidRDefault="007E5645">
      <w:pPr>
        <w:spacing w:line="240" w:lineRule="auto"/>
        <w:rPr>
          <w:rStyle w:val="None"/>
          <w:i/>
          <w:iCs/>
        </w:rPr>
      </w:pPr>
    </w:p>
    <w:p w14:paraId="1CD664A9" w14:textId="77777777" w:rsidR="007E5645" w:rsidRDefault="007E5645">
      <w:pPr>
        <w:spacing w:line="240" w:lineRule="auto"/>
      </w:pPr>
    </w:p>
    <w:p w14:paraId="67E0650F" w14:textId="06240682"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Style w:val="None"/>
          <w:b/>
          <w:bCs/>
          <w:lang w:val="nl-NL"/>
        </w:rPr>
        <w:t>15.</w:t>
      </w:r>
      <w:r>
        <w:rPr>
          <w:rStyle w:val="None"/>
          <w:b/>
          <w:bCs/>
          <w:lang w:val="nl-NL"/>
        </w:rPr>
        <w:tab/>
        <w:t>NAVODILA ZA UPORABO</w:t>
      </w:r>
      <w:r w:rsidR="00451398">
        <w:rPr>
          <w:rStyle w:val="None"/>
          <w:b/>
          <w:bCs/>
          <w:lang w:val="nl-NL"/>
        </w:rPr>
        <w:fldChar w:fldCharType="begin"/>
      </w:r>
      <w:r w:rsidR="00451398">
        <w:rPr>
          <w:rStyle w:val="None"/>
          <w:b/>
          <w:bCs/>
          <w:lang w:val="nl-NL"/>
        </w:rPr>
        <w:instrText xml:space="preserve"> DOCVARIABLE VAULT_ND_58b6dea7-402d-496a-9b1a-9990e517fb57 \* MERGEFORMAT </w:instrText>
      </w:r>
      <w:r w:rsidR="00451398">
        <w:rPr>
          <w:rStyle w:val="None"/>
          <w:b/>
          <w:bCs/>
          <w:lang w:val="nl-NL"/>
        </w:rPr>
        <w:fldChar w:fldCharType="separate"/>
      </w:r>
      <w:r w:rsidR="00451398">
        <w:rPr>
          <w:rStyle w:val="None"/>
          <w:b/>
          <w:bCs/>
          <w:lang w:val="nl-NL"/>
        </w:rPr>
        <w:t xml:space="preserve"> </w:t>
      </w:r>
      <w:r w:rsidR="00451398">
        <w:rPr>
          <w:rStyle w:val="None"/>
          <w:b/>
          <w:bCs/>
          <w:lang w:val="nl-NL"/>
        </w:rPr>
        <w:fldChar w:fldCharType="end"/>
      </w:r>
    </w:p>
    <w:p w14:paraId="2691DD19" w14:textId="77777777" w:rsidR="007E5645" w:rsidRDefault="007E5645">
      <w:pPr>
        <w:spacing w:line="240" w:lineRule="auto"/>
      </w:pPr>
    </w:p>
    <w:p w14:paraId="44DBCA18" w14:textId="77777777" w:rsidR="007E5645" w:rsidRDefault="007E5645">
      <w:pPr>
        <w:spacing w:line="240" w:lineRule="auto"/>
      </w:pPr>
    </w:p>
    <w:p w14:paraId="3EE4D588"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pPr>
      <w:r w:rsidRPr="002D52DE">
        <w:rPr>
          <w:rStyle w:val="None"/>
          <w:b/>
          <w:bCs/>
          <w:lang w:val="it-IT"/>
        </w:rPr>
        <w:t>16.</w:t>
      </w:r>
      <w:r w:rsidRPr="002D52DE">
        <w:rPr>
          <w:rStyle w:val="None"/>
          <w:b/>
          <w:bCs/>
          <w:lang w:val="it-IT"/>
        </w:rPr>
        <w:tab/>
        <w:t>PODATKI V BRAILLOVI PISAVI</w:t>
      </w:r>
    </w:p>
    <w:p w14:paraId="6BE0A1F0" w14:textId="77777777" w:rsidR="007E5645" w:rsidRDefault="007E5645">
      <w:pPr>
        <w:spacing w:line="240" w:lineRule="auto"/>
      </w:pPr>
    </w:p>
    <w:p w14:paraId="23B164BB" w14:textId="77777777" w:rsidR="007E5645" w:rsidRDefault="00D345AD">
      <w:pPr>
        <w:spacing w:line="240" w:lineRule="auto"/>
        <w:rPr>
          <w:rStyle w:val="None"/>
          <w:shd w:val="clear" w:color="auto" w:fill="CCCCCC"/>
        </w:rPr>
      </w:pPr>
      <w:r>
        <w:t>Olumiant 4 mg</w:t>
      </w:r>
    </w:p>
    <w:p w14:paraId="67722D2D" w14:textId="77777777" w:rsidR="007E5645" w:rsidRDefault="007E5645">
      <w:pPr>
        <w:spacing w:line="240" w:lineRule="auto"/>
        <w:rPr>
          <w:rStyle w:val="None"/>
          <w:shd w:val="clear" w:color="auto" w:fill="CCCCCC"/>
        </w:rPr>
      </w:pPr>
    </w:p>
    <w:p w14:paraId="223C0FFC" w14:textId="77777777" w:rsidR="007E5645" w:rsidRDefault="007E5645">
      <w:pPr>
        <w:spacing w:line="240" w:lineRule="auto"/>
        <w:rPr>
          <w:rStyle w:val="None"/>
          <w:shd w:val="clear" w:color="auto" w:fill="CCCCCC"/>
        </w:rPr>
      </w:pPr>
    </w:p>
    <w:p w14:paraId="753DFAF4"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rPr>
      </w:pPr>
      <w:r w:rsidRPr="002D52DE">
        <w:rPr>
          <w:rStyle w:val="None"/>
          <w:b/>
          <w:bCs/>
        </w:rPr>
        <w:t>17.</w:t>
      </w:r>
      <w:r w:rsidRPr="002D52DE">
        <w:rPr>
          <w:rStyle w:val="None"/>
          <w:b/>
          <w:bCs/>
        </w:rPr>
        <w:tab/>
        <w:t xml:space="preserve">EDINSTVENA OZNAKA </w:t>
      </w:r>
      <w:r>
        <w:rPr>
          <w:rStyle w:val="None"/>
          <w:b/>
          <w:bCs/>
        </w:rPr>
        <w:t xml:space="preserve">– </w:t>
      </w:r>
      <w:r w:rsidRPr="002D52DE">
        <w:rPr>
          <w:rStyle w:val="None"/>
          <w:b/>
          <w:bCs/>
        </w:rPr>
        <w:t xml:space="preserve">DVODIMENZIONALNA </w:t>
      </w:r>
      <w:r>
        <w:rPr>
          <w:rStyle w:val="None"/>
          <w:b/>
          <w:bCs/>
        </w:rPr>
        <w:t>Č</w:t>
      </w:r>
      <w:r w:rsidRPr="002D52DE">
        <w:rPr>
          <w:rStyle w:val="None"/>
          <w:b/>
          <w:bCs/>
        </w:rPr>
        <w:t>RTNA KODA</w:t>
      </w:r>
    </w:p>
    <w:p w14:paraId="65D15C9F" w14:textId="77777777" w:rsidR="007E5645" w:rsidRDefault="007E5645">
      <w:pPr>
        <w:tabs>
          <w:tab w:val="clear" w:pos="567"/>
        </w:tabs>
        <w:spacing w:line="240" w:lineRule="auto"/>
      </w:pPr>
    </w:p>
    <w:p w14:paraId="2BDB34E0" w14:textId="77777777" w:rsidR="007E5645" w:rsidRDefault="00D345AD">
      <w:pPr>
        <w:spacing w:line="240" w:lineRule="auto"/>
        <w:rPr>
          <w:rStyle w:val="None"/>
          <w:shd w:val="clear" w:color="auto" w:fill="CCCCCC"/>
        </w:rPr>
      </w:pPr>
      <w:r>
        <w:rPr>
          <w:rStyle w:val="Hyperlink2"/>
        </w:rPr>
        <w:t>Vsebuje dvodimenzionalno črtno kodo z edinstveno oznako.</w:t>
      </w:r>
    </w:p>
    <w:p w14:paraId="13884B8C" w14:textId="77777777" w:rsidR="007E5645" w:rsidRDefault="007E5645">
      <w:pPr>
        <w:spacing w:line="240" w:lineRule="auto"/>
        <w:rPr>
          <w:rStyle w:val="None"/>
          <w:shd w:val="clear" w:color="auto" w:fill="CCCCCC"/>
        </w:rPr>
      </w:pPr>
    </w:p>
    <w:p w14:paraId="6EC6E8FD" w14:textId="77777777" w:rsidR="007E5645" w:rsidRDefault="007E5645">
      <w:pPr>
        <w:tabs>
          <w:tab w:val="clear" w:pos="567"/>
        </w:tabs>
        <w:spacing w:line="240" w:lineRule="auto"/>
      </w:pPr>
    </w:p>
    <w:p w14:paraId="5FE5156A"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rPr>
          <w:rStyle w:val="None"/>
          <w:i/>
          <w:iCs/>
        </w:rPr>
      </w:pPr>
      <w:r w:rsidRPr="00EA0291">
        <w:rPr>
          <w:rStyle w:val="None"/>
          <w:b/>
          <w:bCs/>
        </w:rPr>
        <w:t>18.</w:t>
      </w:r>
      <w:r w:rsidRPr="00EA0291">
        <w:rPr>
          <w:rStyle w:val="None"/>
          <w:b/>
          <w:bCs/>
        </w:rPr>
        <w:tab/>
        <w:t xml:space="preserve">EDINSTVENA OZNAKA </w:t>
      </w:r>
      <w:r>
        <w:rPr>
          <w:rStyle w:val="None"/>
          <w:b/>
          <w:bCs/>
        </w:rPr>
        <w:t xml:space="preserve">– </w:t>
      </w:r>
      <w:r w:rsidRPr="00EA0291">
        <w:rPr>
          <w:rStyle w:val="None"/>
          <w:b/>
          <w:bCs/>
        </w:rPr>
        <w:t>V BERLJIVI OBLIKI</w:t>
      </w:r>
    </w:p>
    <w:p w14:paraId="727365BC" w14:textId="77777777" w:rsidR="007E5645" w:rsidRDefault="007E5645">
      <w:pPr>
        <w:tabs>
          <w:tab w:val="clear" w:pos="567"/>
        </w:tabs>
        <w:spacing w:line="240" w:lineRule="auto"/>
      </w:pPr>
    </w:p>
    <w:p w14:paraId="5012E285" w14:textId="77777777" w:rsidR="007E5645" w:rsidRDefault="00D345AD">
      <w:pPr>
        <w:spacing w:line="240" w:lineRule="auto"/>
      </w:pPr>
      <w:r w:rsidRPr="00EA0291">
        <w:t>PC</w:t>
      </w:r>
    </w:p>
    <w:p w14:paraId="7F88E0A7" w14:textId="77777777" w:rsidR="007E5645" w:rsidRDefault="00D345AD">
      <w:pPr>
        <w:spacing w:line="240" w:lineRule="auto"/>
      </w:pPr>
      <w:r>
        <w:t>SN</w:t>
      </w:r>
    </w:p>
    <w:p w14:paraId="411F6CCA" w14:textId="77777777" w:rsidR="007E5645" w:rsidRDefault="00D345AD">
      <w:pPr>
        <w:spacing w:line="240" w:lineRule="auto"/>
      </w:pPr>
      <w:r w:rsidRPr="00EA0291">
        <w:t>NN</w:t>
      </w:r>
    </w:p>
    <w:p w14:paraId="6D9D609D" w14:textId="77777777"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pPr>
      <w:r>
        <w:rPr>
          <w:rFonts w:ascii="Arial Unicode MS" w:hAnsi="Arial Unicode MS"/>
        </w:rPr>
        <w:br w:type="page"/>
      </w:r>
    </w:p>
    <w:p w14:paraId="49906211" w14:textId="78F0A5F0" w:rsidR="007E5645" w:rsidRDefault="00D345AD" w:rsidP="009513FA">
      <w:pPr>
        <w:pBdr>
          <w:top w:val="single" w:sz="4" w:space="1" w:color="auto"/>
          <w:left w:val="single" w:sz="4" w:space="4" w:color="auto"/>
          <w:bottom w:val="single" w:sz="4" w:space="1" w:color="auto"/>
          <w:right w:val="single" w:sz="4" w:space="4" w:color="auto"/>
        </w:pBdr>
        <w:spacing w:line="240" w:lineRule="auto"/>
        <w:outlineLvl w:val="0"/>
        <w:rPr>
          <w:rStyle w:val="None"/>
          <w:b/>
          <w:bCs/>
        </w:rPr>
      </w:pPr>
      <w:r>
        <w:rPr>
          <w:rStyle w:val="None"/>
          <w:b/>
          <w:bCs/>
        </w:rPr>
        <w:lastRenderedPageBreak/>
        <w:t>PODATKI, KI MORAJO BITI NAJMANJ NAVEDENI NA PRETISNEM OMOTU ALI DVOJNEM TRAKU</w:t>
      </w:r>
      <w:r w:rsidR="00451398">
        <w:rPr>
          <w:rStyle w:val="None"/>
          <w:b/>
          <w:bCs/>
        </w:rPr>
        <w:fldChar w:fldCharType="begin"/>
      </w:r>
      <w:r w:rsidR="00451398">
        <w:rPr>
          <w:rStyle w:val="None"/>
          <w:b/>
          <w:bCs/>
        </w:rPr>
        <w:instrText xml:space="preserve"> DOCVARIABLE VAULT_ND_8cd3986e-8ac9-42d8-a8c1-f53df84677e2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30F09E8" w14:textId="77777777" w:rsidR="007E5645" w:rsidRDefault="007E5645" w:rsidP="009513FA">
      <w:pPr>
        <w:pBdr>
          <w:top w:val="single" w:sz="4" w:space="1" w:color="auto"/>
          <w:left w:val="single" w:sz="4" w:space="4" w:color="auto"/>
          <w:bottom w:val="single" w:sz="4" w:space="1" w:color="auto"/>
          <w:right w:val="single" w:sz="4" w:space="4" w:color="auto"/>
        </w:pBdr>
        <w:spacing w:line="240" w:lineRule="auto"/>
        <w:outlineLvl w:val="0"/>
        <w:rPr>
          <w:rStyle w:val="None"/>
          <w:b/>
          <w:bCs/>
        </w:rPr>
      </w:pPr>
    </w:p>
    <w:p w14:paraId="32FBDA0E" w14:textId="30075C2B" w:rsidR="007E5645" w:rsidRDefault="00D345AD" w:rsidP="009513FA">
      <w:pPr>
        <w:pBdr>
          <w:top w:val="single" w:sz="4" w:space="1" w:color="auto"/>
          <w:left w:val="single" w:sz="4" w:space="4" w:color="auto"/>
          <w:bottom w:val="single" w:sz="4" w:space="1" w:color="auto"/>
          <w:right w:val="single" w:sz="4" w:space="4" w:color="auto"/>
        </w:pBdr>
        <w:spacing w:line="240" w:lineRule="auto"/>
        <w:outlineLvl w:val="0"/>
        <w:rPr>
          <w:rStyle w:val="None"/>
          <w:b/>
          <w:bCs/>
        </w:rPr>
      </w:pPr>
      <w:r>
        <w:rPr>
          <w:rStyle w:val="None"/>
          <w:b/>
          <w:bCs/>
        </w:rPr>
        <w:t>KOLEDARSKI PRETISNI OMOTI ZA 4 MG FILMSKO OBLOŽENE TABLETE</w:t>
      </w:r>
      <w:r w:rsidR="00451398">
        <w:rPr>
          <w:rStyle w:val="None"/>
          <w:b/>
          <w:bCs/>
        </w:rPr>
        <w:fldChar w:fldCharType="begin"/>
      </w:r>
      <w:r w:rsidR="00451398">
        <w:rPr>
          <w:rStyle w:val="None"/>
          <w:b/>
          <w:bCs/>
        </w:rPr>
        <w:instrText xml:space="preserve"> DOCVARIABLE VAULT_ND_fa8233ad-51aa-49bf-b4a5-d1b60086f90b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2E91D96" w14:textId="77777777" w:rsidR="007E5645" w:rsidRDefault="007E5645">
      <w:pPr>
        <w:spacing w:line="240" w:lineRule="auto"/>
      </w:pPr>
    </w:p>
    <w:p w14:paraId="4420B672" w14:textId="77777777" w:rsidR="007E5645" w:rsidRDefault="007E5645">
      <w:pPr>
        <w:spacing w:line="240" w:lineRule="auto"/>
      </w:pPr>
    </w:p>
    <w:p w14:paraId="3603FAAD" w14:textId="5A65FA4B"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sidRPr="00EA0291">
        <w:rPr>
          <w:rStyle w:val="None"/>
          <w:b/>
          <w:bCs/>
        </w:rPr>
        <w:t>1.</w:t>
      </w:r>
      <w:r w:rsidRPr="00EA0291">
        <w:rPr>
          <w:rStyle w:val="None"/>
          <w:b/>
          <w:bCs/>
        </w:rPr>
        <w:tab/>
        <w:t>IME ZDRAVILA</w:t>
      </w:r>
      <w:r w:rsidR="00451398">
        <w:rPr>
          <w:rStyle w:val="None"/>
          <w:b/>
          <w:bCs/>
        </w:rPr>
        <w:fldChar w:fldCharType="begin"/>
      </w:r>
      <w:r w:rsidR="00451398">
        <w:rPr>
          <w:rStyle w:val="None"/>
          <w:b/>
          <w:bCs/>
        </w:rPr>
        <w:instrText xml:space="preserve"> DOCVARIABLE VAULT_ND_85bc52f4-87e6-479c-85fa-5d8ab48a2c33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1B47F5C" w14:textId="77777777" w:rsidR="007E5645" w:rsidRDefault="007E5645">
      <w:pPr>
        <w:spacing w:line="240" w:lineRule="auto"/>
        <w:rPr>
          <w:rStyle w:val="None"/>
          <w:i/>
          <w:iCs/>
        </w:rPr>
      </w:pPr>
    </w:p>
    <w:p w14:paraId="1486D553" w14:textId="77777777" w:rsidR="007E5645" w:rsidRDefault="00D345AD">
      <w:pPr>
        <w:spacing w:line="240" w:lineRule="auto"/>
      </w:pPr>
      <w:r w:rsidRPr="00EA0291">
        <w:t xml:space="preserve">Olumiant 4 mg tablete </w:t>
      </w:r>
    </w:p>
    <w:p w14:paraId="13B29005" w14:textId="77777777" w:rsidR="007E5645" w:rsidRDefault="00D345AD">
      <w:pPr>
        <w:spacing w:line="240" w:lineRule="auto"/>
      </w:pPr>
      <w:r w:rsidRPr="00EA0291">
        <w:t>baricitinib</w:t>
      </w:r>
    </w:p>
    <w:p w14:paraId="444BD281" w14:textId="77777777" w:rsidR="007E5645" w:rsidRDefault="007E5645">
      <w:pPr>
        <w:spacing w:line="240" w:lineRule="auto"/>
      </w:pPr>
    </w:p>
    <w:p w14:paraId="2BD76BAB" w14:textId="77777777" w:rsidR="007E5645" w:rsidRDefault="007E5645">
      <w:pPr>
        <w:spacing w:line="240" w:lineRule="auto"/>
      </w:pPr>
    </w:p>
    <w:p w14:paraId="024A3992" w14:textId="40698C35"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2.</w:t>
      </w:r>
      <w:r>
        <w:rPr>
          <w:rStyle w:val="None"/>
          <w:b/>
          <w:bCs/>
        </w:rPr>
        <w:tab/>
        <w:t>IME IMETNIKA DOVOLJENJA ZA PROMET Z ZDRAVILOM</w:t>
      </w:r>
      <w:r w:rsidR="00451398">
        <w:rPr>
          <w:rStyle w:val="None"/>
          <w:b/>
          <w:bCs/>
        </w:rPr>
        <w:fldChar w:fldCharType="begin"/>
      </w:r>
      <w:r w:rsidR="00451398">
        <w:rPr>
          <w:rStyle w:val="None"/>
          <w:b/>
          <w:bCs/>
        </w:rPr>
        <w:instrText xml:space="preserve"> DOCVARIABLE VAULT_ND_82dff167-5e5e-4c88-ac13-566dc04b8973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48F3D39" w14:textId="77777777" w:rsidR="007E5645" w:rsidRDefault="007E5645">
      <w:pPr>
        <w:spacing w:line="240" w:lineRule="auto"/>
      </w:pPr>
    </w:p>
    <w:p w14:paraId="362CB3D6" w14:textId="77777777" w:rsidR="007E5645" w:rsidRDefault="00D345AD">
      <w:pPr>
        <w:spacing w:line="240" w:lineRule="auto"/>
      </w:pPr>
      <w:r w:rsidRPr="00EA0291">
        <w:t>Lilly</w:t>
      </w:r>
    </w:p>
    <w:p w14:paraId="6BFBFA85" w14:textId="77777777" w:rsidR="007E5645" w:rsidRDefault="007E5645">
      <w:pPr>
        <w:spacing w:line="240" w:lineRule="auto"/>
      </w:pPr>
    </w:p>
    <w:p w14:paraId="3CC6C218" w14:textId="77777777" w:rsidR="007E5645" w:rsidRDefault="007E5645">
      <w:pPr>
        <w:spacing w:line="240" w:lineRule="auto"/>
      </w:pPr>
    </w:p>
    <w:p w14:paraId="3010DD46" w14:textId="322A53BB"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3.</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VAULT_ND_9beb47ac-5e37-4d30-a84d-743b14b19f8a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2059602" w14:textId="77777777" w:rsidR="007E5645" w:rsidRDefault="007E5645">
      <w:pPr>
        <w:spacing w:line="240" w:lineRule="auto"/>
      </w:pPr>
    </w:p>
    <w:p w14:paraId="7B587A74" w14:textId="77777777" w:rsidR="007E5645" w:rsidRDefault="00D345AD">
      <w:pPr>
        <w:spacing w:line="240" w:lineRule="auto"/>
      </w:pPr>
      <w:r>
        <w:t>EXP</w:t>
      </w:r>
    </w:p>
    <w:p w14:paraId="0C5EA908" w14:textId="77777777" w:rsidR="007E5645" w:rsidRDefault="007E5645">
      <w:pPr>
        <w:spacing w:line="240" w:lineRule="auto"/>
      </w:pPr>
    </w:p>
    <w:p w14:paraId="2687592C" w14:textId="77777777" w:rsidR="007E5645" w:rsidRDefault="007E5645">
      <w:pPr>
        <w:spacing w:line="240" w:lineRule="auto"/>
      </w:pPr>
    </w:p>
    <w:p w14:paraId="3174A87B" w14:textId="05413DC9"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4.</w:t>
      </w:r>
      <w:r>
        <w:rPr>
          <w:rStyle w:val="None"/>
          <w:b/>
          <w:bCs/>
        </w:rPr>
        <w:tab/>
        <w:t>ŠTEVILKA SERIJE</w:t>
      </w:r>
      <w:r w:rsidR="00451398">
        <w:rPr>
          <w:rStyle w:val="None"/>
          <w:b/>
          <w:bCs/>
        </w:rPr>
        <w:fldChar w:fldCharType="begin"/>
      </w:r>
      <w:r w:rsidR="00451398">
        <w:rPr>
          <w:rStyle w:val="None"/>
          <w:b/>
          <w:bCs/>
        </w:rPr>
        <w:instrText xml:space="preserve"> DOCVARIABLE VAULT_ND_8c7e086d-3890-48e7-a310-be99352d6950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37032B3" w14:textId="77777777" w:rsidR="007E5645" w:rsidRDefault="007E5645">
      <w:pPr>
        <w:spacing w:line="240" w:lineRule="auto"/>
      </w:pPr>
    </w:p>
    <w:p w14:paraId="6255E9D2" w14:textId="77777777" w:rsidR="007E5645" w:rsidRDefault="00D345AD">
      <w:pPr>
        <w:spacing w:line="240" w:lineRule="auto"/>
      </w:pPr>
      <w:r>
        <w:t>Lot</w:t>
      </w:r>
    </w:p>
    <w:p w14:paraId="14F8139B" w14:textId="77777777" w:rsidR="007E5645" w:rsidRDefault="007E5645">
      <w:pPr>
        <w:spacing w:line="240" w:lineRule="auto"/>
      </w:pPr>
    </w:p>
    <w:p w14:paraId="0C14CD85" w14:textId="77777777" w:rsidR="007E5645" w:rsidRDefault="007E5645">
      <w:pPr>
        <w:spacing w:line="240" w:lineRule="auto"/>
      </w:pPr>
    </w:p>
    <w:p w14:paraId="151D213D" w14:textId="554D3899"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5.</w:t>
      </w:r>
      <w:r>
        <w:rPr>
          <w:rStyle w:val="None"/>
          <w:b/>
          <w:bCs/>
        </w:rPr>
        <w:tab/>
        <w:t>DRUGI PODATKI</w:t>
      </w:r>
      <w:r w:rsidR="00451398">
        <w:rPr>
          <w:rStyle w:val="None"/>
          <w:b/>
          <w:bCs/>
        </w:rPr>
        <w:fldChar w:fldCharType="begin"/>
      </w:r>
      <w:r w:rsidR="00451398">
        <w:rPr>
          <w:rStyle w:val="None"/>
          <w:b/>
          <w:bCs/>
        </w:rPr>
        <w:instrText xml:space="preserve"> DOCVARIABLE VAULT_ND_3bbc3028-40d6-4484-8452-50cc2cb024a8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990E44C" w14:textId="77777777" w:rsidR="007E5645" w:rsidRDefault="007E5645">
      <w:pPr>
        <w:spacing w:line="240" w:lineRule="auto"/>
      </w:pPr>
    </w:p>
    <w:p w14:paraId="669307DB" w14:textId="77777777" w:rsidR="007E5645" w:rsidRDefault="00D345AD">
      <w:pPr>
        <w:spacing w:line="240" w:lineRule="auto"/>
      </w:pPr>
      <w:r w:rsidRPr="00EA0291">
        <w:rPr>
          <w:lang w:val="en-GB"/>
        </w:rPr>
        <w:t xml:space="preserve">PON </w:t>
      </w:r>
    </w:p>
    <w:p w14:paraId="31A14B01" w14:textId="77777777" w:rsidR="007E5645" w:rsidRDefault="00D345AD">
      <w:pPr>
        <w:spacing w:line="240" w:lineRule="auto"/>
      </w:pPr>
      <w:r w:rsidRPr="00EA0291">
        <w:rPr>
          <w:lang w:val="en-GB"/>
        </w:rPr>
        <w:t xml:space="preserve">TOR </w:t>
      </w:r>
    </w:p>
    <w:p w14:paraId="13C7352A" w14:textId="77777777" w:rsidR="007E5645" w:rsidRDefault="00D345AD">
      <w:pPr>
        <w:spacing w:line="240" w:lineRule="auto"/>
      </w:pPr>
      <w:r>
        <w:t xml:space="preserve">SRE </w:t>
      </w:r>
    </w:p>
    <w:p w14:paraId="5C4F50E4" w14:textId="77777777" w:rsidR="007E5645" w:rsidRDefault="00D345AD">
      <w:pPr>
        <w:spacing w:line="240" w:lineRule="auto"/>
      </w:pPr>
      <w:r>
        <w:t xml:space="preserve">ČET </w:t>
      </w:r>
    </w:p>
    <w:p w14:paraId="69DF235A" w14:textId="77777777" w:rsidR="007E5645" w:rsidRDefault="00D345AD">
      <w:pPr>
        <w:spacing w:line="240" w:lineRule="auto"/>
      </w:pPr>
      <w:r>
        <w:t xml:space="preserve">PET </w:t>
      </w:r>
    </w:p>
    <w:p w14:paraId="305C1C72" w14:textId="77777777" w:rsidR="007E5645" w:rsidRDefault="00D345AD">
      <w:pPr>
        <w:spacing w:line="240" w:lineRule="auto"/>
      </w:pPr>
      <w:r>
        <w:t xml:space="preserve">SOB </w:t>
      </w:r>
    </w:p>
    <w:p w14:paraId="58BC18B4" w14:textId="77777777" w:rsidR="007E5645" w:rsidRDefault="00D345AD">
      <w:pPr>
        <w:shd w:val="clear" w:color="auto" w:fill="FFFFFF"/>
        <w:spacing w:line="240" w:lineRule="auto"/>
      </w:pPr>
      <w:r w:rsidRPr="00EA0291">
        <w:t>NED</w:t>
      </w:r>
    </w:p>
    <w:p w14:paraId="430CA2AF" w14:textId="77777777" w:rsidR="007E5645" w:rsidRDefault="007E5645">
      <w:pPr>
        <w:shd w:val="clear" w:color="auto" w:fill="FFFFFF"/>
        <w:spacing w:line="240" w:lineRule="auto"/>
      </w:pPr>
    </w:p>
    <w:p w14:paraId="56C9DFA0" w14:textId="77777777" w:rsidR="007E5645" w:rsidRDefault="00D345AD">
      <w:pPr>
        <w:pBdr>
          <w:top w:val="single" w:sz="4" w:space="0" w:color="000000"/>
          <w:left w:val="single" w:sz="4" w:space="0" w:color="000000"/>
          <w:bottom w:val="single" w:sz="4" w:space="0" w:color="000000"/>
          <w:right w:val="single" w:sz="4" w:space="0" w:color="000000"/>
        </w:pBdr>
        <w:tabs>
          <w:tab w:val="clear" w:pos="567"/>
        </w:tabs>
        <w:spacing w:line="240" w:lineRule="auto"/>
      </w:pPr>
      <w:r>
        <w:rPr>
          <w:rFonts w:ascii="Arial Unicode MS" w:hAnsi="Arial Unicode MS"/>
        </w:rPr>
        <w:br w:type="page"/>
      </w:r>
    </w:p>
    <w:p w14:paraId="1994E4FA" w14:textId="77777777" w:rsidR="007E5645" w:rsidRDefault="00D345AD" w:rsidP="009513FA">
      <w:pPr>
        <w:pBdr>
          <w:top w:val="single" w:sz="4" w:space="1" w:color="auto"/>
          <w:left w:val="single" w:sz="4" w:space="4" w:color="auto"/>
          <w:bottom w:val="single" w:sz="4" w:space="1" w:color="auto"/>
          <w:right w:val="single" w:sz="4" w:space="4" w:color="auto"/>
        </w:pBdr>
        <w:tabs>
          <w:tab w:val="clear" w:pos="567"/>
        </w:tabs>
        <w:spacing w:line="240" w:lineRule="auto"/>
        <w:rPr>
          <w:rStyle w:val="None"/>
          <w:b/>
          <w:bCs/>
        </w:rPr>
      </w:pPr>
      <w:r>
        <w:rPr>
          <w:rStyle w:val="None"/>
          <w:b/>
          <w:bCs/>
        </w:rPr>
        <w:lastRenderedPageBreak/>
        <w:t>PODATKI, KI MORAJO BITI NAJMANJ NAVEDENI NA PRETISNEM OMOTU ALI DVOJNEM TRAKU</w:t>
      </w:r>
    </w:p>
    <w:p w14:paraId="00211B39" w14:textId="77777777" w:rsidR="007E5645" w:rsidRDefault="007E5645" w:rsidP="009513FA">
      <w:pPr>
        <w:pBdr>
          <w:top w:val="single" w:sz="4" w:space="1" w:color="auto"/>
          <w:left w:val="single" w:sz="4" w:space="4" w:color="auto"/>
          <w:bottom w:val="single" w:sz="4" w:space="1" w:color="auto"/>
          <w:right w:val="single" w:sz="4" w:space="4" w:color="auto"/>
        </w:pBdr>
        <w:spacing w:line="240" w:lineRule="auto"/>
        <w:rPr>
          <w:rStyle w:val="None"/>
          <w:b/>
          <w:bCs/>
        </w:rPr>
      </w:pPr>
    </w:p>
    <w:p w14:paraId="111E095D" w14:textId="77777777" w:rsidR="007E5645" w:rsidRDefault="00D345AD" w:rsidP="009513FA">
      <w:pPr>
        <w:pBdr>
          <w:top w:val="single" w:sz="4" w:space="1" w:color="auto"/>
          <w:left w:val="single" w:sz="4" w:space="4" w:color="auto"/>
          <w:bottom w:val="single" w:sz="4" w:space="1" w:color="auto"/>
          <w:right w:val="single" w:sz="4" w:space="4" w:color="auto"/>
        </w:pBdr>
        <w:spacing w:line="240" w:lineRule="auto"/>
        <w:rPr>
          <w:rStyle w:val="None"/>
          <w:b/>
          <w:bCs/>
        </w:rPr>
      </w:pPr>
      <w:r w:rsidRPr="00EA0291">
        <w:rPr>
          <w:rStyle w:val="None"/>
          <w:b/>
          <w:bCs/>
          <w:lang w:val="it-IT"/>
        </w:rPr>
        <w:t>PERFORIRANI ENOODMERNI PRETISNI OMOTI ZA 4 MG FILMSKO OBLO</w:t>
      </w:r>
      <w:r>
        <w:rPr>
          <w:rStyle w:val="None"/>
          <w:b/>
          <w:bCs/>
        </w:rPr>
        <w:t>ŽENE TABLETE</w:t>
      </w:r>
    </w:p>
    <w:p w14:paraId="4859FC58" w14:textId="77777777" w:rsidR="007E5645" w:rsidRDefault="007E5645">
      <w:pPr>
        <w:spacing w:line="240" w:lineRule="auto"/>
      </w:pPr>
    </w:p>
    <w:p w14:paraId="3F328FB8" w14:textId="77777777" w:rsidR="007E5645" w:rsidRDefault="007E5645">
      <w:pPr>
        <w:spacing w:line="240" w:lineRule="auto"/>
      </w:pPr>
    </w:p>
    <w:p w14:paraId="11C06A67" w14:textId="6C346213"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sidRPr="00EA0291">
        <w:rPr>
          <w:rStyle w:val="None"/>
          <w:b/>
          <w:bCs/>
          <w:lang w:val="it-IT"/>
        </w:rPr>
        <w:t>1.</w:t>
      </w:r>
      <w:r w:rsidRPr="00EA0291">
        <w:rPr>
          <w:rStyle w:val="None"/>
          <w:b/>
          <w:bCs/>
          <w:lang w:val="it-IT"/>
        </w:rPr>
        <w:tab/>
        <w:t>IME ZDRAVILA</w:t>
      </w:r>
      <w:r w:rsidR="00451398">
        <w:rPr>
          <w:rStyle w:val="None"/>
          <w:b/>
          <w:bCs/>
          <w:lang w:val="it-IT"/>
        </w:rPr>
        <w:fldChar w:fldCharType="begin"/>
      </w:r>
      <w:r w:rsidR="00451398">
        <w:rPr>
          <w:rStyle w:val="None"/>
          <w:b/>
          <w:bCs/>
          <w:lang w:val="it-IT"/>
        </w:rPr>
        <w:instrText xml:space="preserve"> DOCVARIABLE VAULT_ND_9969dbcd-4a70-4d12-932a-02ee2bb564a0 \* MERGEFORMAT </w:instrText>
      </w:r>
      <w:r w:rsidR="00451398">
        <w:rPr>
          <w:rStyle w:val="None"/>
          <w:b/>
          <w:bCs/>
          <w:lang w:val="it-IT"/>
        </w:rPr>
        <w:fldChar w:fldCharType="separate"/>
      </w:r>
      <w:r w:rsidR="00451398">
        <w:rPr>
          <w:rStyle w:val="None"/>
          <w:b/>
          <w:bCs/>
          <w:lang w:val="it-IT"/>
        </w:rPr>
        <w:t xml:space="preserve"> </w:t>
      </w:r>
      <w:r w:rsidR="00451398">
        <w:rPr>
          <w:rStyle w:val="None"/>
          <w:b/>
          <w:bCs/>
          <w:lang w:val="it-IT"/>
        </w:rPr>
        <w:fldChar w:fldCharType="end"/>
      </w:r>
    </w:p>
    <w:p w14:paraId="1DBE9BC1" w14:textId="77777777" w:rsidR="007E5645" w:rsidRDefault="007E5645">
      <w:pPr>
        <w:spacing w:line="240" w:lineRule="auto"/>
        <w:rPr>
          <w:rStyle w:val="None"/>
          <w:i/>
          <w:iCs/>
        </w:rPr>
      </w:pPr>
    </w:p>
    <w:p w14:paraId="346A06A4" w14:textId="77777777" w:rsidR="007E5645" w:rsidRDefault="00D345AD">
      <w:pPr>
        <w:spacing w:line="240" w:lineRule="auto"/>
      </w:pPr>
      <w:r w:rsidRPr="00EA0291">
        <w:rPr>
          <w:lang w:val="it-IT"/>
        </w:rPr>
        <w:t xml:space="preserve">Olumiant 4 mg tablete </w:t>
      </w:r>
    </w:p>
    <w:p w14:paraId="628D9F03" w14:textId="77777777" w:rsidR="007E5645" w:rsidRDefault="00D345AD">
      <w:pPr>
        <w:spacing w:line="240" w:lineRule="auto"/>
      </w:pPr>
      <w:r>
        <w:rPr>
          <w:lang w:val="it-IT"/>
        </w:rPr>
        <w:t>baricitinib</w:t>
      </w:r>
    </w:p>
    <w:p w14:paraId="6E1A2355" w14:textId="77777777" w:rsidR="007E5645" w:rsidRDefault="007E5645">
      <w:pPr>
        <w:spacing w:line="240" w:lineRule="auto"/>
      </w:pPr>
    </w:p>
    <w:p w14:paraId="7BCA6DA2" w14:textId="77777777" w:rsidR="007E5645" w:rsidRDefault="007E5645">
      <w:pPr>
        <w:spacing w:line="240" w:lineRule="auto"/>
      </w:pPr>
    </w:p>
    <w:p w14:paraId="1FDCE680" w14:textId="102C41C0"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2.</w:t>
      </w:r>
      <w:r>
        <w:rPr>
          <w:rStyle w:val="None"/>
          <w:b/>
          <w:bCs/>
        </w:rPr>
        <w:tab/>
        <w:t>IME IMETNIKA DOVOLJENJA ZA PROMET Z ZDRAVILOM</w:t>
      </w:r>
      <w:r w:rsidR="00451398">
        <w:rPr>
          <w:rStyle w:val="None"/>
          <w:b/>
          <w:bCs/>
        </w:rPr>
        <w:fldChar w:fldCharType="begin"/>
      </w:r>
      <w:r w:rsidR="00451398">
        <w:rPr>
          <w:rStyle w:val="None"/>
          <w:b/>
          <w:bCs/>
        </w:rPr>
        <w:instrText xml:space="preserve"> DOCVARIABLE VAULT_ND_40e67643-5ca6-408f-8b74-7e810d0debb7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8837FB5" w14:textId="77777777" w:rsidR="007E5645" w:rsidRDefault="007E5645">
      <w:pPr>
        <w:spacing w:line="240" w:lineRule="auto"/>
      </w:pPr>
    </w:p>
    <w:p w14:paraId="67C74055" w14:textId="77777777" w:rsidR="007E5645" w:rsidRDefault="00D345AD">
      <w:pPr>
        <w:spacing w:line="240" w:lineRule="auto"/>
      </w:pPr>
      <w:r w:rsidRPr="00EA0291">
        <w:t>Lilly</w:t>
      </w:r>
    </w:p>
    <w:p w14:paraId="61FBE733" w14:textId="77777777" w:rsidR="007E5645" w:rsidRDefault="007E5645">
      <w:pPr>
        <w:spacing w:line="240" w:lineRule="auto"/>
      </w:pPr>
    </w:p>
    <w:p w14:paraId="17E18611" w14:textId="77777777" w:rsidR="007E5645" w:rsidRDefault="007E5645">
      <w:pPr>
        <w:spacing w:line="240" w:lineRule="auto"/>
      </w:pPr>
    </w:p>
    <w:p w14:paraId="41E0FB4A" w14:textId="4F6785EE"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3.</w:t>
      </w:r>
      <w:r>
        <w:rPr>
          <w:rStyle w:val="None"/>
          <w:b/>
          <w:bCs/>
        </w:rPr>
        <w:tab/>
        <w:t>DATUM IZTEKA ROKA UPORABNOSTI ZDRAVILA</w:t>
      </w:r>
      <w:r w:rsidR="00451398">
        <w:rPr>
          <w:rStyle w:val="None"/>
          <w:b/>
          <w:bCs/>
        </w:rPr>
        <w:fldChar w:fldCharType="begin"/>
      </w:r>
      <w:r w:rsidR="00451398">
        <w:rPr>
          <w:rStyle w:val="None"/>
          <w:b/>
          <w:bCs/>
        </w:rPr>
        <w:instrText xml:space="preserve"> DOCVARIABLE VAULT_ND_8dac4a40-31b4-4251-b3ee-59f15e9049ca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F1519CD" w14:textId="77777777" w:rsidR="007E5645" w:rsidRDefault="007E5645">
      <w:pPr>
        <w:spacing w:line="240" w:lineRule="auto"/>
      </w:pPr>
    </w:p>
    <w:p w14:paraId="178BB819" w14:textId="77777777" w:rsidR="007E5645" w:rsidRDefault="00D345AD">
      <w:pPr>
        <w:spacing w:line="240" w:lineRule="auto"/>
      </w:pPr>
      <w:r>
        <w:t>EXP</w:t>
      </w:r>
    </w:p>
    <w:p w14:paraId="66225CD7" w14:textId="77777777" w:rsidR="007E5645" w:rsidRDefault="007E5645">
      <w:pPr>
        <w:spacing w:line="240" w:lineRule="auto"/>
      </w:pPr>
    </w:p>
    <w:p w14:paraId="4F508211" w14:textId="77777777" w:rsidR="007E5645" w:rsidRDefault="007E5645">
      <w:pPr>
        <w:spacing w:line="240" w:lineRule="auto"/>
      </w:pPr>
    </w:p>
    <w:p w14:paraId="5E9A9779" w14:textId="32091C3D"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4.</w:t>
      </w:r>
      <w:r>
        <w:rPr>
          <w:rStyle w:val="None"/>
          <w:b/>
          <w:bCs/>
        </w:rPr>
        <w:tab/>
        <w:t>ŠTEVILKA SERIJE</w:t>
      </w:r>
      <w:r w:rsidR="00451398">
        <w:rPr>
          <w:rStyle w:val="None"/>
          <w:b/>
          <w:bCs/>
        </w:rPr>
        <w:fldChar w:fldCharType="begin"/>
      </w:r>
      <w:r w:rsidR="00451398">
        <w:rPr>
          <w:rStyle w:val="None"/>
          <w:b/>
          <w:bCs/>
        </w:rPr>
        <w:instrText xml:space="preserve"> DOCVARIABLE VAULT_ND_ddb1ee58-6f13-41ee-8a04-5ccffc65601a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BB1D9DE" w14:textId="77777777" w:rsidR="007E5645" w:rsidRDefault="007E5645">
      <w:pPr>
        <w:spacing w:line="240" w:lineRule="auto"/>
      </w:pPr>
    </w:p>
    <w:p w14:paraId="20FFFC7B" w14:textId="77777777" w:rsidR="007E5645" w:rsidRDefault="00D345AD">
      <w:pPr>
        <w:spacing w:line="240" w:lineRule="auto"/>
      </w:pPr>
      <w:r>
        <w:t>Lot</w:t>
      </w:r>
    </w:p>
    <w:p w14:paraId="1785C4A4" w14:textId="77777777" w:rsidR="007E5645" w:rsidRDefault="007E5645">
      <w:pPr>
        <w:spacing w:line="240" w:lineRule="auto"/>
      </w:pPr>
    </w:p>
    <w:p w14:paraId="01D585C6" w14:textId="77777777" w:rsidR="007E5645" w:rsidRDefault="007E5645">
      <w:pPr>
        <w:spacing w:line="240" w:lineRule="auto"/>
      </w:pPr>
    </w:p>
    <w:p w14:paraId="7779A743" w14:textId="15961885" w:rsidR="007E5645" w:rsidRDefault="00D345AD">
      <w:pPr>
        <w:pBdr>
          <w:top w:val="single" w:sz="4" w:space="0" w:color="000000"/>
          <w:left w:val="single" w:sz="4" w:space="0" w:color="000000"/>
          <w:bottom w:val="single" w:sz="4" w:space="0" w:color="000000"/>
          <w:right w:val="single" w:sz="4" w:space="0" w:color="000000"/>
        </w:pBdr>
        <w:spacing w:line="240" w:lineRule="auto"/>
        <w:outlineLvl w:val="0"/>
        <w:rPr>
          <w:rStyle w:val="None"/>
          <w:b/>
          <w:bCs/>
        </w:rPr>
      </w:pPr>
      <w:r>
        <w:rPr>
          <w:rStyle w:val="None"/>
          <w:b/>
          <w:bCs/>
        </w:rPr>
        <w:t>5.</w:t>
      </w:r>
      <w:r>
        <w:rPr>
          <w:rStyle w:val="None"/>
          <w:b/>
          <w:bCs/>
        </w:rPr>
        <w:tab/>
        <w:t>DRUGI PODATKI</w:t>
      </w:r>
      <w:r w:rsidR="00451398">
        <w:rPr>
          <w:rStyle w:val="None"/>
          <w:b/>
          <w:bCs/>
        </w:rPr>
        <w:fldChar w:fldCharType="begin"/>
      </w:r>
      <w:r w:rsidR="00451398">
        <w:rPr>
          <w:rStyle w:val="None"/>
          <w:b/>
          <w:bCs/>
        </w:rPr>
        <w:instrText xml:space="preserve"> DOCVARIABLE VAULT_ND_bf80579a-111f-441a-81e7-60721c76bae3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112A73D" w14:textId="77777777" w:rsidR="007E5645" w:rsidRDefault="007E5645">
      <w:pPr>
        <w:spacing w:line="240" w:lineRule="auto"/>
      </w:pPr>
    </w:p>
    <w:p w14:paraId="13A676F3" w14:textId="77777777" w:rsidR="007E5645" w:rsidRDefault="007E5645">
      <w:pPr>
        <w:spacing w:line="240" w:lineRule="auto"/>
      </w:pPr>
    </w:p>
    <w:p w14:paraId="742E0D0F" w14:textId="77777777" w:rsidR="007E5645" w:rsidRDefault="00D345AD">
      <w:pPr>
        <w:spacing w:line="240" w:lineRule="auto"/>
        <w:ind w:right="566"/>
      </w:pPr>
      <w:r>
        <w:rPr>
          <w:rFonts w:ascii="Arial Unicode MS" w:hAnsi="Arial Unicode MS"/>
        </w:rPr>
        <w:br w:type="page"/>
      </w:r>
    </w:p>
    <w:p w14:paraId="25B7EEEA" w14:textId="77777777" w:rsidR="007E5645" w:rsidRDefault="007E5645">
      <w:pPr>
        <w:spacing w:line="240" w:lineRule="auto"/>
      </w:pPr>
    </w:p>
    <w:p w14:paraId="1C55413B" w14:textId="77777777" w:rsidR="007E5645" w:rsidRDefault="007E5645">
      <w:pPr>
        <w:spacing w:line="240" w:lineRule="auto"/>
      </w:pPr>
    </w:p>
    <w:p w14:paraId="0DB42D15" w14:textId="77777777" w:rsidR="007E5645" w:rsidRDefault="007E5645">
      <w:pPr>
        <w:spacing w:line="240" w:lineRule="auto"/>
      </w:pPr>
    </w:p>
    <w:p w14:paraId="54323E64" w14:textId="77777777" w:rsidR="007E5645" w:rsidRDefault="007E5645">
      <w:pPr>
        <w:spacing w:line="240" w:lineRule="auto"/>
      </w:pPr>
    </w:p>
    <w:p w14:paraId="26907246" w14:textId="77777777" w:rsidR="007E5645" w:rsidRDefault="007E5645">
      <w:pPr>
        <w:spacing w:line="240" w:lineRule="auto"/>
      </w:pPr>
    </w:p>
    <w:p w14:paraId="0E7CA925" w14:textId="77777777" w:rsidR="007E5645" w:rsidRDefault="007E5645">
      <w:pPr>
        <w:spacing w:line="240" w:lineRule="auto"/>
      </w:pPr>
    </w:p>
    <w:p w14:paraId="5F71AF61" w14:textId="77777777" w:rsidR="007E5645" w:rsidRDefault="007E5645">
      <w:pPr>
        <w:spacing w:line="240" w:lineRule="auto"/>
      </w:pPr>
    </w:p>
    <w:p w14:paraId="27620C42" w14:textId="77777777" w:rsidR="007E5645" w:rsidRDefault="007E5645">
      <w:pPr>
        <w:spacing w:line="240" w:lineRule="auto"/>
      </w:pPr>
    </w:p>
    <w:p w14:paraId="777D08A7" w14:textId="77777777" w:rsidR="007E5645" w:rsidRDefault="007E5645">
      <w:pPr>
        <w:spacing w:line="240" w:lineRule="auto"/>
      </w:pPr>
    </w:p>
    <w:p w14:paraId="12C1F637" w14:textId="77777777" w:rsidR="007E5645" w:rsidRDefault="007E5645">
      <w:pPr>
        <w:spacing w:line="240" w:lineRule="auto"/>
      </w:pPr>
    </w:p>
    <w:p w14:paraId="360F6616" w14:textId="77777777" w:rsidR="007E5645" w:rsidRDefault="007E5645">
      <w:pPr>
        <w:spacing w:line="240" w:lineRule="auto"/>
      </w:pPr>
    </w:p>
    <w:p w14:paraId="07CC2620" w14:textId="77777777" w:rsidR="007E5645" w:rsidRDefault="007E5645">
      <w:pPr>
        <w:spacing w:line="240" w:lineRule="auto"/>
      </w:pPr>
    </w:p>
    <w:p w14:paraId="3DDF3BB8" w14:textId="77777777" w:rsidR="007E5645" w:rsidRDefault="007E5645">
      <w:pPr>
        <w:spacing w:line="240" w:lineRule="auto"/>
      </w:pPr>
    </w:p>
    <w:p w14:paraId="3802CE1F" w14:textId="77777777" w:rsidR="007E5645" w:rsidRDefault="007E5645">
      <w:pPr>
        <w:spacing w:line="240" w:lineRule="auto"/>
      </w:pPr>
    </w:p>
    <w:p w14:paraId="5EAA51A7" w14:textId="77777777" w:rsidR="007E5645" w:rsidRDefault="007E5645">
      <w:pPr>
        <w:spacing w:line="240" w:lineRule="auto"/>
      </w:pPr>
    </w:p>
    <w:p w14:paraId="470B5E11" w14:textId="77777777" w:rsidR="007E5645" w:rsidRDefault="007E5645">
      <w:pPr>
        <w:spacing w:line="240" w:lineRule="auto"/>
      </w:pPr>
    </w:p>
    <w:p w14:paraId="1A248952" w14:textId="77777777" w:rsidR="007E5645" w:rsidRDefault="007E5645">
      <w:pPr>
        <w:spacing w:line="240" w:lineRule="auto"/>
        <w:outlineLvl w:val="0"/>
        <w:rPr>
          <w:rStyle w:val="None"/>
          <w:b/>
          <w:bCs/>
        </w:rPr>
      </w:pPr>
    </w:p>
    <w:p w14:paraId="06B4CBC9" w14:textId="77777777" w:rsidR="007E5645" w:rsidRDefault="007E5645">
      <w:pPr>
        <w:spacing w:line="240" w:lineRule="auto"/>
        <w:outlineLvl w:val="0"/>
        <w:rPr>
          <w:rStyle w:val="None"/>
          <w:b/>
          <w:bCs/>
        </w:rPr>
      </w:pPr>
    </w:p>
    <w:p w14:paraId="60FA8BF3" w14:textId="77777777" w:rsidR="007E5645" w:rsidRDefault="007E5645">
      <w:pPr>
        <w:spacing w:line="240" w:lineRule="auto"/>
        <w:outlineLvl w:val="0"/>
        <w:rPr>
          <w:rStyle w:val="None"/>
          <w:b/>
          <w:bCs/>
        </w:rPr>
      </w:pPr>
    </w:p>
    <w:p w14:paraId="06D7D062" w14:textId="77777777" w:rsidR="007E5645" w:rsidRDefault="007E5645">
      <w:pPr>
        <w:spacing w:line="240" w:lineRule="auto"/>
        <w:outlineLvl w:val="0"/>
        <w:rPr>
          <w:rStyle w:val="None"/>
          <w:b/>
          <w:bCs/>
        </w:rPr>
      </w:pPr>
    </w:p>
    <w:p w14:paraId="2061F0AF" w14:textId="77777777" w:rsidR="007E5645" w:rsidRDefault="007E5645">
      <w:pPr>
        <w:spacing w:line="240" w:lineRule="auto"/>
        <w:outlineLvl w:val="0"/>
        <w:rPr>
          <w:rStyle w:val="None"/>
          <w:b/>
          <w:bCs/>
        </w:rPr>
      </w:pPr>
    </w:p>
    <w:p w14:paraId="685B1C13" w14:textId="77777777" w:rsidR="007E5645" w:rsidRDefault="007E5645">
      <w:pPr>
        <w:spacing w:line="240" w:lineRule="auto"/>
        <w:outlineLvl w:val="0"/>
        <w:rPr>
          <w:rStyle w:val="None"/>
          <w:b/>
          <w:bCs/>
        </w:rPr>
      </w:pPr>
    </w:p>
    <w:p w14:paraId="0A50EF14" w14:textId="310E42A7" w:rsidR="007E5645" w:rsidRDefault="00D345AD">
      <w:pPr>
        <w:pStyle w:val="TitleA"/>
        <w:rPr>
          <w:rStyle w:val="None"/>
          <w:b w:val="0"/>
          <w:bCs w:val="0"/>
        </w:rPr>
      </w:pPr>
      <w:r>
        <w:rPr>
          <w:lang w:val="nl-NL"/>
        </w:rPr>
        <w:t>B. NAVODILO ZA UPORABO</w:t>
      </w:r>
      <w:r w:rsidR="00451398">
        <w:rPr>
          <w:lang w:val="nl-NL"/>
        </w:rPr>
        <w:fldChar w:fldCharType="begin"/>
      </w:r>
      <w:r w:rsidR="00451398">
        <w:rPr>
          <w:lang w:val="nl-NL"/>
        </w:rPr>
        <w:instrText xml:space="preserve"> DOCVARIABLE VAULT_ND_61b10926-657c-4835-96f6-146d0c0343df \* MERGEFORMAT </w:instrText>
      </w:r>
      <w:r w:rsidR="00451398">
        <w:rPr>
          <w:lang w:val="nl-NL"/>
        </w:rPr>
        <w:fldChar w:fldCharType="separate"/>
      </w:r>
      <w:r w:rsidR="00451398">
        <w:rPr>
          <w:lang w:val="nl-NL"/>
        </w:rPr>
        <w:t xml:space="preserve"> </w:t>
      </w:r>
      <w:r w:rsidR="00451398">
        <w:rPr>
          <w:lang w:val="nl-NL"/>
        </w:rPr>
        <w:fldChar w:fldCharType="end"/>
      </w:r>
    </w:p>
    <w:p w14:paraId="5DF09480" w14:textId="77777777" w:rsidR="007E5645" w:rsidRDefault="00D345AD">
      <w:pPr>
        <w:tabs>
          <w:tab w:val="clear" w:pos="567"/>
        </w:tabs>
        <w:spacing w:line="240" w:lineRule="auto"/>
        <w:jc w:val="center"/>
        <w:outlineLvl w:val="0"/>
      </w:pPr>
      <w:r>
        <w:rPr>
          <w:rFonts w:ascii="Arial Unicode MS" w:hAnsi="Arial Unicode MS"/>
        </w:rPr>
        <w:br w:type="page"/>
      </w:r>
    </w:p>
    <w:p w14:paraId="717DE237" w14:textId="229C6130" w:rsidR="007E5645" w:rsidRDefault="00D345AD">
      <w:pPr>
        <w:tabs>
          <w:tab w:val="clear" w:pos="567"/>
        </w:tabs>
        <w:spacing w:line="240" w:lineRule="auto"/>
        <w:jc w:val="center"/>
        <w:outlineLvl w:val="0"/>
        <w:rPr>
          <w:rStyle w:val="None"/>
          <w:b/>
          <w:bCs/>
        </w:rPr>
      </w:pPr>
      <w:r>
        <w:rPr>
          <w:rStyle w:val="None"/>
          <w:b/>
          <w:bCs/>
        </w:rPr>
        <w:lastRenderedPageBreak/>
        <w:t>Navodilo za uporabo</w:t>
      </w:r>
      <w:r w:rsidR="00451398">
        <w:rPr>
          <w:rStyle w:val="None"/>
          <w:b/>
          <w:bCs/>
        </w:rPr>
        <w:fldChar w:fldCharType="begin"/>
      </w:r>
      <w:r w:rsidR="00451398">
        <w:rPr>
          <w:rStyle w:val="None"/>
          <w:b/>
          <w:bCs/>
        </w:rPr>
        <w:instrText xml:space="preserve"> DOCVARIABLE vault_nd_028a300f-60ac-41dd-80fb-da23bd9411de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55C5185" w14:textId="77777777" w:rsidR="007E5645" w:rsidRDefault="007E5645">
      <w:pPr>
        <w:tabs>
          <w:tab w:val="clear" w:pos="567"/>
        </w:tabs>
        <w:spacing w:line="240" w:lineRule="auto"/>
        <w:jc w:val="center"/>
        <w:outlineLvl w:val="0"/>
      </w:pPr>
    </w:p>
    <w:p w14:paraId="4D5F7E11" w14:textId="3D5BC379" w:rsidR="00344464" w:rsidRDefault="00344464" w:rsidP="00344464">
      <w:pPr>
        <w:tabs>
          <w:tab w:val="left" w:pos="993"/>
        </w:tabs>
        <w:spacing w:line="240" w:lineRule="auto"/>
        <w:jc w:val="center"/>
        <w:outlineLvl w:val="0"/>
        <w:rPr>
          <w:rStyle w:val="None"/>
          <w:b/>
          <w:bCs/>
        </w:rPr>
      </w:pPr>
      <w:r>
        <w:rPr>
          <w:rStyle w:val="None"/>
          <w:b/>
          <w:bCs/>
        </w:rPr>
        <w:t>Olumiant 1 mg filmsko obložene tablete</w:t>
      </w:r>
      <w:r w:rsidR="00451398">
        <w:rPr>
          <w:rStyle w:val="None"/>
          <w:b/>
          <w:bCs/>
        </w:rPr>
        <w:fldChar w:fldCharType="begin"/>
      </w:r>
      <w:r w:rsidR="00451398">
        <w:rPr>
          <w:rStyle w:val="None"/>
          <w:b/>
          <w:bCs/>
        </w:rPr>
        <w:instrText xml:space="preserve"> DOCVARIABLE vault_nd_0e9072fe-c981-4f24-98e8-9d09a4c6560c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41B00068" w14:textId="2B9247E0" w:rsidR="007E5645" w:rsidRDefault="00D345AD">
      <w:pPr>
        <w:tabs>
          <w:tab w:val="left" w:pos="993"/>
        </w:tabs>
        <w:spacing w:line="240" w:lineRule="auto"/>
        <w:jc w:val="center"/>
        <w:outlineLvl w:val="0"/>
        <w:rPr>
          <w:rStyle w:val="None"/>
          <w:b/>
          <w:bCs/>
        </w:rPr>
      </w:pPr>
      <w:r>
        <w:rPr>
          <w:rStyle w:val="None"/>
          <w:b/>
          <w:bCs/>
        </w:rPr>
        <w:t>Olumiant 2 mg filmsko obložene tablete</w:t>
      </w:r>
      <w:r w:rsidR="00451398">
        <w:rPr>
          <w:rStyle w:val="None"/>
          <w:b/>
          <w:bCs/>
        </w:rPr>
        <w:fldChar w:fldCharType="begin"/>
      </w:r>
      <w:r w:rsidR="00451398">
        <w:rPr>
          <w:rStyle w:val="None"/>
          <w:b/>
          <w:bCs/>
        </w:rPr>
        <w:instrText xml:space="preserve"> DOCVARIABLE vault_nd_71591c48-c745-4e79-ba9b-108134027638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80C6C40" w14:textId="75D19ED9" w:rsidR="007E5645" w:rsidRDefault="00D345AD">
      <w:pPr>
        <w:tabs>
          <w:tab w:val="left" w:pos="993"/>
        </w:tabs>
        <w:spacing w:line="240" w:lineRule="auto"/>
        <w:jc w:val="center"/>
        <w:outlineLvl w:val="0"/>
        <w:rPr>
          <w:rStyle w:val="None"/>
          <w:b/>
          <w:bCs/>
        </w:rPr>
      </w:pPr>
      <w:r>
        <w:rPr>
          <w:rStyle w:val="None"/>
          <w:b/>
          <w:bCs/>
        </w:rPr>
        <w:t>Olumiant 4 mg filmsko obložene tablete</w:t>
      </w:r>
      <w:r w:rsidR="00451398">
        <w:rPr>
          <w:rStyle w:val="None"/>
          <w:b/>
          <w:bCs/>
        </w:rPr>
        <w:fldChar w:fldCharType="begin"/>
      </w:r>
      <w:r w:rsidR="00451398">
        <w:rPr>
          <w:rStyle w:val="None"/>
          <w:b/>
          <w:bCs/>
        </w:rPr>
        <w:instrText xml:space="preserve"> DOCVARIABLE vault_nd_078463eb-0b0c-4130-802a-e7f4531e069a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2FA19E41" w14:textId="77777777" w:rsidR="007E5645" w:rsidRDefault="00D345AD">
      <w:pPr>
        <w:tabs>
          <w:tab w:val="clear" w:pos="567"/>
        </w:tabs>
        <w:spacing w:line="240" w:lineRule="auto"/>
        <w:jc w:val="center"/>
      </w:pPr>
      <w:r w:rsidRPr="00EA0291">
        <w:t>baricitinib</w:t>
      </w:r>
    </w:p>
    <w:p w14:paraId="6640F6A2" w14:textId="77777777" w:rsidR="007E5645" w:rsidRDefault="007E5645">
      <w:pPr>
        <w:tabs>
          <w:tab w:val="clear" w:pos="567"/>
        </w:tabs>
        <w:spacing w:line="240" w:lineRule="auto"/>
      </w:pPr>
    </w:p>
    <w:p w14:paraId="65428894" w14:textId="77777777" w:rsidR="007E5645" w:rsidRDefault="007E5645">
      <w:pPr>
        <w:tabs>
          <w:tab w:val="clear" w:pos="567"/>
        </w:tabs>
        <w:spacing w:line="240" w:lineRule="auto"/>
      </w:pPr>
    </w:p>
    <w:p w14:paraId="447E8CE7" w14:textId="77777777" w:rsidR="007E5645" w:rsidRDefault="00D345AD">
      <w:pPr>
        <w:tabs>
          <w:tab w:val="clear" w:pos="567"/>
        </w:tabs>
        <w:suppressAutoHyphens/>
        <w:spacing w:line="240" w:lineRule="auto"/>
      </w:pPr>
      <w:r>
        <w:rPr>
          <w:rStyle w:val="None"/>
          <w:b/>
          <w:bCs/>
        </w:rPr>
        <w:t>Pred začetkom jemanja zdravila natančno preberite navodilo, ker vsebuje za vas pomembne podatke!</w:t>
      </w:r>
    </w:p>
    <w:p w14:paraId="45F04C6A" w14:textId="77777777" w:rsidR="007E5645" w:rsidRDefault="00D345AD" w:rsidP="003407C5">
      <w:pPr>
        <w:numPr>
          <w:ilvl w:val="0"/>
          <w:numId w:val="24"/>
        </w:numPr>
        <w:spacing w:line="240" w:lineRule="auto"/>
        <w:ind w:left="426" w:hanging="426"/>
      </w:pPr>
      <w:r>
        <w:t xml:space="preserve">Navodilo shranite. Morda ga boste želeli ponovno prebrati. </w:t>
      </w:r>
    </w:p>
    <w:p w14:paraId="2EB057D3" w14:textId="77777777" w:rsidR="007E5645" w:rsidRDefault="00D345AD" w:rsidP="003407C5">
      <w:pPr>
        <w:numPr>
          <w:ilvl w:val="0"/>
          <w:numId w:val="24"/>
        </w:numPr>
        <w:spacing w:line="240" w:lineRule="auto"/>
        <w:ind w:left="426" w:hanging="426"/>
      </w:pPr>
      <w:r>
        <w:t>Če imate dodatna vprašanja, se posvetujte z zdravnikom, farmacevtom ali medicinsko sestro.</w:t>
      </w:r>
    </w:p>
    <w:p w14:paraId="3E2600E9" w14:textId="77777777" w:rsidR="007E5645" w:rsidRDefault="00D345AD" w:rsidP="003407C5">
      <w:pPr>
        <w:tabs>
          <w:tab w:val="clear" w:pos="567"/>
          <w:tab w:val="left" w:pos="426"/>
        </w:tabs>
        <w:spacing w:line="240" w:lineRule="auto"/>
        <w:ind w:left="426" w:hanging="426"/>
      </w:pPr>
      <w:r>
        <w:t>-</w:t>
      </w:r>
      <w:r>
        <w:tab/>
        <w:t>Zdravilo je bilo predpisano vam osebno in ga ne smete dajati drugim. Njim bi lahko celo škodovalo, čeprav imajo znake bolezni, podobne vašim.</w:t>
      </w:r>
      <w:r>
        <w:rPr>
          <w:rStyle w:val="None"/>
          <w:color w:val="008000"/>
          <w:u w:color="008000"/>
        </w:rPr>
        <w:t xml:space="preserve"> </w:t>
      </w:r>
    </w:p>
    <w:p w14:paraId="52FDBA84" w14:textId="48E6EC22" w:rsidR="007E5645" w:rsidRDefault="00D345AD" w:rsidP="003407C5">
      <w:pPr>
        <w:numPr>
          <w:ilvl w:val="0"/>
          <w:numId w:val="25"/>
        </w:numPr>
        <w:spacing w:line="240" w:lineRule="auto"/>
        <w:ind w:left="426" w:hanging="426"/>
      </w:pPr>
      <w:r>
        <w:t>Če opazite kateri koli neželeni učinek, se posvetujte z zdravnikom, farmacevtom ali medicinsko sestro. Posvetujte se tudi, če opazite katere koli neželene učinke, ki niso navedeni v tem navodilu. Glejte poglavje</w:t>
      </w:r>
      <w:ins w:id="134" w:author="MCV" w:date="2025-11-11T08:37:00Z" w16du:dateUtc="2025-11-11T07:37:00Z">
        <w:r w:rsidR="000F3CF4">
          <w:t> </w:t>
        </w:r>
      </w:ins>
      <w:del w:id="135" w:author="MCV" w:date="2025-11-11T08:37:00Z" w16du:dateUtc="2025-11-11T07:37:00Z">
        <w:r w:rsidDel="000F3CF4">
          <w:delText xml:space="preserve"> </w:delText>
        </w:r>
      </w:del>
      <w:r>
        <w:t>4.</w:t>
      </w:r>
    </w:p>
    <w:p w14:paraId="6AE94BEB" w14:textId="77777777" w:rsidR="007E5645" w:rsidRDefault="007E5645">
      <w:pPr>
        <w:tabs>
          <w:tab w:val="clear" w:pos="567"/>
        </w:tabs>
        <w:spacing w:line="240" w:lineRule="auto"/>
      </w:pPr>
    </w:p>
    <w:p w14:paraId="13125AC7" w14:textId="0E3486A3" w:rsidR="007E5645" w:rsidRDefault="00D345AD">
      <w:pPr>
        <w:keepNext/>
        <w:tabs>
          <w:tab w:val="clear" w:pos="567"/>
        </w:tabs>
        <w:spacing w:line="240" w:lineRule="auto"/>
        <w:outlineLvl w:val="0"/>
        <w:rPr>
          <w:rStyle w:val="None"/>
          <w:b/>
          <w:bCs/>
        </w:rPr>
      </w:pPr>
      <w:r>
        <w:rPr>
          <w:rStyle w:val="None"/>
          <w:b/>
          <w:bCs/>
        </w:rPr>
        <w:t>Kaj vsebuje navodilo</w:t>
      </w:r>
      <w:r w:rsidR="00451398">
        <w:rPr>
          <w:rStyle w:val="None"/>
          <w:b/>
          <w:bCs/>
        </w:rPr>
        <w:fldChar w:fldCharType="begin"/>
      </w:r>
      <w:r w:rsidR="00451398">
        <w:rPr>
          <w:rStyle w:val="None"/>
          <w:b/>
          <w:bCs/>
        </w:rPr>
        <w:instrText xml:space="preserve"> DOCVARIABLE vault_nd_15053d1e-55cd-4b4e-a548-f9eb14fde3f9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7E6B7847" w14:textId="77777777" w:rsidR="000D1303" w:rsidRDefault="000D1303">
      <w:pPr>
        <w:keepNext/>
        <w:tabs>
          <w:tab w:val="clear" w:pos="567"/>
        </w:tabs>
        <w:spacing w:line="240" w:lineRule="auto"/>
        <w:outlineLvl w:val="0"/>
      </w:pPr>
    </w:p>
    <w:p w14:paraId="4231470E" w14:textId="77777777" w:rsidR="007E5645" w:rsidRDefault="00D345AD">
      <w:pPr>
        <w:spacing w:line="240" w:lineRule="auto"/>
      </w:pPr>
      <w:r>
        <w:t>1.</w:t>
      </w:r>
      <w:r>
        <w:tab/>
        <w:t xml:space="preserve">Kaj je zdravilo Olumiant in za kaj ga uporabljamo </w:t>
      </w:r>
    </w:p>
    <w:p w14:paraId="777FB7DA" w14:textId="77777777" w:rsidR="007E5645" w:rsidRDefault="00D345AD">
      <w:pPr>
        <w:spacing w:line="240" w:lineRule="auto"/>
      </w:pPr>
      <w:r>
        <w:t>2.</w:t>
      </w:r>
      <w:r>
        <w:tab/>
        <w:t xml:space="preserve">Kaj morate vedeti, preden boste vzeli zdravilo Olumiant </w:t>
      </w:r>
    </w:p>
    <w:p w14:paraId="79BD293E" w14:textId="77777777" w:rsidR="007E5645" w:rsidRDefault="00D345AD">
      <w:pPr>
        <w:spacing w:line="240" w:lineRule="auto"/>
      </w:pPr>
      <w:r>
        <w:t>3.</w:t>
      </w:r>
      <w:r>
        <w:tab/>
        <w:t>Kako jemati zdravilo Olumiant</w:t>
      </w:r>
    </w:p>
    <w:p w14:paraId="68E423E3" w14:textId="77777777" w:rsidR="007E5645" w:rsidRDefault="00D345AD">
      <w:pPr>
        <w:spacing w:line="240" w:lineRule="auto"/>
      </w:pPr>
      <w:r>
        <w:t>4.</w:t>
      </w:r>
      <w:r>
        <w:tab/>
        <w:t>Mož</w:t>
      </w:r>
      <w:r w:rsidRPr="00EA0291">
        <w:t>ni ne</w:t>
      </w:r>
      <w:r>
        <w:t xml:space="preserve">želeni učinki </w:t>
      </w:r>
    </w:p>
    <w:p w14:paraId="134198C1" w14:textId="77777777" w:rsidR="007E5645" w:rsidRDefault="00D345AD">
      <w:pPr>
        <w:spacing w:line="240" w:lineRule="auto"/>
      </w:pPr>
      <w:r>
        <w:t>5.</w:t>
      </w:r>
      <w:r>
        <w:tab/>
        <w:t xml:space="preserve">Shranjevanje zdravila Olumiant </w:t>
      </w:r>
    </w:p>
    <w:p w14:paraId="568DDD0F" w14:textId="77777777" w:rsidR="007E5645" w:rsidRDefault="00D345AD">
      <w:pPr>
        <w:spacing w:line="240" w:lineRule="auto"/>
      </w:pPr>
      <w:r>
        <w:t>6.</w:t>
      </w:r>
      <w:r>
        <w:tab/>
        <w:t>Vsebina pakiranja in dodatne informacije</w:t>
      </w:r>
    </w:p>
    <w:p w14:paraId="1B666417" w14:textId="77777777" w:rsidR="007E5645" w:rsidRDefault="007E5645">
      <w:pPr>
        <w:tabs>
          <w:tab w:val="clear" w:pos="567"/>
        </w:tabs>
        <w:spacing w:line="240" w:lineRule="auto"/>
      </w:pPr>
    </w:p>
    <w:p w14:paraId="421A7F73" w14:textId="77777777" w:rsidR="007E5645" w:rsidRDefault="007E5645">
      <w:pPr>
        <w:tabs>
          <w:tab w:val="clear" w:pos="567"/>
        </w:tabs>
        <w:spacing w:line="240" w:lineRule="auto"/>
      </w:pPr>
    </w:p>
    <w:p w14:paraId="0D98485B" w14:textId="77777777" w:rsidR="007E5645" w:rsidRDefault="00D345AD">
      <w:pPr>
        <w:keepNext/>
        <w:spacing w:line="240" w:lineRule="auto"/>
        <w:rPr>
          <w:rStyle w:val="None"/>
          <w:b/>
          <w:bCs/>
        </w:rPr>
      </w:pPr>
      <w:r>
        <w:rPr>
          <w:rStyle w:val="None"/>
          <w:b/>
          <w:bCs/>
        </w:rPr>
        <w:t>1.</w:t>
      </w:r>
      <w:r>
        <w:rPr>
          <w:rStyle w:val="None"/>
          <w:b/>
          <w:bCs/>
        </w:rPr>
        <w:tab/>
        <w:t>Kaj je zdravilo Olumiant in za kaj ga uporabljamo</w:t>
      </w:r>
    </w:p>
    <w:p w14:paraId="261C7BEA" w14:textId="77777777" w:rsidR="007E5645" w:rsidRDefault="007E5645">
      <w:pPr>
        <w:keepNext/>
        <w:tabs>
          <w:tab w:val="clear" w:pos="567"/>
        </w:tabs>
        <w:spacing w:line="240" w:lineRule="auto"/>
      </w:pPr>
    </w:p>
    <w:p w14:paraId="2DCA83F8" w14:textId="77777777" w:rsidR="007E5645" w:rsidRDefault="00D345AD">
      <w:pPr>
        <w:keepNext/>
        <w:tabs>
          <w:tab w:val="clear" w:pos="567"/>
        </w:tabs>
        <w:spacing w:line="240" w:lineRule="auto"/>
      </w:pPr>
      <w:r>
        <w:t xml:space="preserve">Zdravilo Olumiant vsebuje učinkovino baricitinib. Spada v skupino zdravil, imenovanih zaviralci Janus kinaze, ki pomagajo zmanjšati vnetje. </w:t>
      </w:r>
    </w:p>
    <w:p w14:paraId="4D359144" w14:textId="77777777" w:rsidR="007E5645" w:rsidRDefault="007E5645">
      <w:pPr>
        <w:tabs>
          <w:tab w:val="clear" w:pos="567"/>
        </w:tabs>
        <w:spacing w:line="240" w:lineRule="auto"/>
      </w:pPr>
    </w:p>
    <w:p w14:paraId="1B12C52F" w14:textId="77777777" w:rsidR="007E5645" w:rsidRDefault="00D345AD">
      <w:pPr>
        <w:tabs>
          <w:tab w:val="clear" w:pos="567"/>
        </w:tabs>
        <w:spacing w:line="240" w:lineRule="auto"/>
        <w:rPr>
          <w:rStyle w:val="None"/>
          <w:b/>
          <w:bCs/>
        </w:rPr>
      </w:pPr>
      <w:r>
        <w:rPr>
          <w:rStyle w:val="None"/>
          <w:b/>
          <w:bCs/>
        </w:rPr>
        <w:t>Revmatoidni artritis</w:t>
      </w:r>
    </w:p>
    <w:p w14:paraId="3A2349A2" w14:textId="77777777" w:rsidR="007E5645" w:rsidRDefault="00D345AD">
      <w:pPr>
        <w:tabs>
          <w:tab w:val="clear" w:pos="567"/>
        </w:tabs>
        <w:spacing w:line="240" w:lineRule="auto"/>
        <w:rPr>
          <w:rStyle w:val="None"/>
        </w:rPr>
      </w:pPr>
      <w:r>
        <w:t>Zdravilo Olumiant se uporablja za zdravljenje odraslih z zmernim do hudim revmatoidnim artritisom, vnetno boleznijo sklepov, če predhodno zdravljenje ni bilo dovolj učinkovito ali če ga bolnik ni prenašal. Zdravilo Olumiant lahko uporabljamo samo ali pa skupaj z nekaterimi drugimi zdravili, kot je npr. metotreksat.</w:t>
      </w:r>
    </w:p>
    <w:p w14:paraId="76CC901C" w14:textId="77777777" w:rsidR="007E5645" w:rsidRDefault="007E5645">
      <w:pPr>
        <w:tabs>
          <w:tab w:val="clear" w:pos="567"/>
        </w:tabs>
        <w:spacing w:line="240" w:lineRule="auto"/>
        <w:rPr>
          <w:rStyle w:val="None"/>
          <w:b/>
          <w:bCs/>
        </w:rPr>
      </w:pPr>
    </w:p>
    <w:p w14:paraId="20C16E39" w14:textId="77777777" w:rsidR="007E5645" w:rsidRDefault="00D345AD">
      <w:pPr>
        <w:tabs>
          <w:tab w:val="clear" w:pos="567"/>
        </w:tabs>
        <w:spacing w:line="240" w:lineRule="auto"/>
      </w:pPr>
      <w:r>
        <w:t xml:space="preserve">Zdravilo Olumiant deluje tako, da zmanjšuje dejavnost encima v telesu, imenovanega </w:t>
      </w:r>
      <w:r w:rsidRPr="00EA0291">
        <w:t>»</w:t>
      </w:r>
      <w:r>
        <w:rPr>
          <w:lang w:val="nl-NL"/>
        </w:rPr>
        <w:t>Janus kinaza</w:t>
      </w:r>
      <w:r w:rsidRPr="00EA0291">
        <w:t>«</w:t>
      </w:r>
      <w:r>
        <w:t>, ki sodeluje pri vnetju. Z zmanjšanjem delovanja tega encima zdravilo Olumiant pomaga zmanjšati bolečino, okorelost in otekanje vaših sklepov ter utrujenost in pomaga upočasniti pojav poškodb na kosteh in hrustancu v sklepih. Ti učinki vam lahko pomagajo opravljati vaše običajne vsakodnevne dejavnosti in na ta način izboljšati z zdravjem povezano kakovost življenja bolnikov z revmatoidnim artritisom.</w:t>
      </w:r>
    </w:p>
    <w:p w14:paraId="37AE317C" w14:textId="77777777" w:rsidR="007E5645" w:rsidRDefault="007E5645">
      <w:pPr>
        <w:tabs>
          <w:tab w:val="clear" w:pos="567"/>
        </w:tabs>
        <w:spacing w:line="240" w:lineRule="auto"/>
      </w:pPr>
    </w:p>
    <w:p w14:paraId="30AD4567" w14:textId="77777777" w:rsidR="007E5645" w:rsidRDefault="00D345AD">
      <w:pPr>
        <w:tabs>
          <w:tab w:val="clear" w:pos="567"/>
        </w:tabs>
        <w:spacing w:line="240" w:lineRule="auto"/>
        <w:rPr>
          <w:rStyle w:val="None"/>
          <w:b/>
          <w:bCs/>
        </w:rPr>
      </w:pPr>
      <w:r>
        <w:rPr>
          <w:rStyle w:val="None"/>
          <w:b/>
          <w:bCs/>
        </w:rPr>
        <w:t>Atopijski dermatitis</w:t>
      </w:r>
    </w:p>
    <w:p w14:paraId="024C54B7" w14:textId="592C254E" w:rsidR="007E5645" w:rsidRDefault="00D345AD">
      <w:pPr>
        <w:tabs>
          <w:tab w:val="clear" w:pos="567"/>
        </w:tabs>
        <w:spacing w:line="240" w:lineRule="auto"/>
      </w:pPr>
      <w:r>
        <w:t xml:space="preserve">Zdravilo Olumiant se uporablja za zdravljenje </w:t>
      </w:r>
      <w:r w:rsidR="00704193">
        <w:t xml:space="preserve">otrok, starih 2 leti in več, mladostnikov in odraslih z </w:t>
      </w:r>
      <w:r>
        <w:t>zmern</w:t>
      </w:r>
      <w:r w:rsidR="00704193">
        <w:t>im</w:t>
      </w:r>
      <w:r>
        <w:t xml:space="preserve"> do hud</w:t>
      </w:r>
      <w:r w:rsidR="00704193">
        <w:t>im</w:t>
      </w:r>
      <w:r>
        <w:t xml:space="preserve"> atopijsk</w:t>
      </w:r>
      <w:r w:rsidR="00704193">
        <w:t>im</w:t>
      </w:r>
      <w:r>
        <w:t xml:space="preserve"> dermatis</w:t>
      </w:r>
      <w:r w:rsidR="00704193">
        <w:t>om</w:t>
      </w:r>
      <w:r>
        <w:t>, ki je znan tudi kot atopijski ekcem. Zdravilo Olumiant se lahko uporablja skupaj z zdravili proti ekcemu, ki jih nanesete na kožo, ali pa samostojno.</w:t>
      </w:r>
    </w:p>
    <w:p w14:paraId="455AB138" w14:textId="77777777" w:rsidR="007E5645" w:rsidRDefault="007E5645">
      <w:pPr>
        <w:tabs>
          <w:tab w:val="clear" w:pos="567"/>
        </w:tabs>
        <w:spacing w:line="240" w:lineRule="auto"/>
      </w:pPr>
    </w:p>
    <w:p w14:paraId="434D88CA" w14:textId="77777777" w:rsidR="007E5645" w:rsidRDefault="00D345AD">
      <w:pPr>
        <w:tabs>
          <w:tab w:val="clear" w:pos="567"/>
        </w:tabs>
        <w:spacing w:line="240" w:lineRule="auto"/>
      </w:pPr>
      <w:r>
        <w:t xml:space="preserve">Zdravilo Olumiant deluje tako, da zmanjšuje dejavnost encima v telesu, imenovanega </w:t>
      </w:r>
      <w:r w:rsidRPr="00EA0291">
        <w:t>»</w:t>
      </w:r>
      <w:r>
        <w:rPr>
          <w:lang w:val="nl-NL"/>
        </w:rPr>
        <w:t>Janus kinaza</w:t>
      </w:r>
      <w:r w:rsidRPr="00EA0291">
        <w:t>«</w:t>
      </w:r>
      <w:r>
        <w:t>, ki sodeluje pri vnetju. Z zmanjšanjem delovanja tega encima zdravilo Olumiant pomaga izboljšati stanje vaše kože in zmanjšati srbenje. Poleg tega lahko izboljša motnje spanja (ki so posledica srbenja) in splošno kakovost življenja. Dokazali so tudi, da zdravilo Olumiant izboljša simptome kožne bolečine, tesnobe in depresije, povezane z atopijskim dermatitisom.</w:t>
      </w:r>
    </w:p>
    <w:p w14:paraId="108576E4" w14:textId="77777777" w:rsidR="007E5645" w:rsidRDefault="007E5645">
      <w:pPr>
        <w:tabs>
          <w:tab w:val="clear" w:pos="567"/>
        </w:tabs>
        <w:spacing w:line="240" w:lineRule="auto"/>
      </w:pPr>
    </w:p>
    <w:p w14:paraId="6B2EC392" w14:textId="420CF683" w:rsidR="007E5645" w:rsidRDefault="003407C5">
      <w:pPr>
        <w:keepNext/>
        <w:tabs>
          <w:tab w:val="clear" w:pos="567"/>
        </w:tabs>
        <w:spacing w:line="240" w:lineRule="auto"/>
        <w:rPr>
          <w:rStyle w:val="None"/>
          <w:b/>
          <w:bCs/>
        </w:rPr>
      </w:pPr>
      <w:r>
        <w:rPr>
          <w:rStyle w:val="None"/>
          <w:b/>
          <w:bCs/>
        </w:rPr>
        <w:lastRenderedPageBreak/>
        <w:t>A</w:t>
      </w:r>
      <w:r w:rsidR="00D345AD" w:rsidRPr="00EA0291">
        <w:rPr>
          <w:rStyle w:val="None"/>
          <w:b/>
          <w:bCs/>
        </w:rPr>
        <w:t>lopecia areata</w:t>
      </w:r>
    </w:p>
    <w:p w14:paraId="7C11A176" w14:textId="77777777" w:rsidR="007E5645" w:rsidRDefault="00D345AD">
      <w:pPr>
        <w:keepNext/>
        <w:tabs>
          <w:tab w:val="clear" w:pos="567"/>
        </w:tabs>
        <w:spacing w:line="240" w:lineRule="auto"/>
      </w:pPr>
      <w:r>
        <w:t>Zdravilo Olumiant se uporablja za zdravljenje odraslih s hudo alopecio areato, avtoimunsko boleznijo, za katero je značilna vnetna izguba las in dlak, ki ne povzroča brazgotinjenja, na lasišču, obrazu in včasih na drugih predelih telesa ter je lahko ponavljajoča se in napredujoč</w:t>
      </w:r>
      <w:r w:rsidRPr="00EA0291">
        <w:t>a.</w:t>
      </w:r>
    </w:p>
    <w:p w14:paraId="4B6C1B96" w14:textId="77777777" w:rsidR="007E5645" w:rsidRDefault="007E5645">
      <w:pPr>
        <w:tabs>
          <w:tab w:val="clear" w:pos="567"/>
        </w:tabs>
        <w:spacing w:line="240" w:lineRule="auto"/>
      </w:pPr>
    </w:p>
    <w:p w14:paraId="0D6B1CBE" w14:textId="77777777" w:rsidR="007E5645" w:rsidRDefault="00D345AD">
      <w:pPr>
        <w:tabs>
          <w:tab w:val="clear" w:pos="567"/>
        </w:tabs>
        <w:spacing w:line="240" w:lineRule="auto"/>
      </w:pPr>
      <w:r>
        <w:t xml:space="preserve">Zdravilo Olumiant deluje tako, da zmanjšuje dejavnost encima v telesu, imenovanega </w:t>
      </w:r>
      <w:r w:rsidRPr="00EA0291">
        <w:t>»</w:t>
      </w:r>
      <w:r>
        <w:rPr>
          <w:lang w:val="nl-NL"/>
        </w:rPr>
        <w:t>Janus kinaza</w:t>
      </w:r>
      <w:r w:rsidRPr="00EA0291">
        <w:t>«</w:t>
      </w:r>
      <w:r>
        <w:t>, ki sodeluje pri vnetju. Z zmanjšanjem delovanja tega encima zdravilo Olumiant pomaga pri ponovni rasti las in dlak na lasišču, obrazu in drugih predelih telesa, ki jih je prizadela bolezen.</w:t>
      </w:r>
    </w:p>
    <w:p w14:paraId="537A4F78" w14:textId="77777777" w:rsidR="00344464" w:rsidRDefault="00344464" w:rsidP="00344464">
      <w:pPr>
        <w:tabs>
          <w:tab w:val="clear" w:pos="567"/>
        </w:tabs>
        <w:spacing w:line="240" w:lineRule="auto"/>
        <w:ind w:right="-2"/>
        <w:rPr>
          <w:b/>
          <w:bCs/>
          <w:noProof/>
        </w:rPr>
      </w:pPr>
    </w:p>
    <w:p w14:paraId="19E6A63F" w14:textId="0BF6AEAF" w:rsidR="00344464" w:rsidRPr="004A6496" w:rsidRDefault="00344464" w:rsidP="00344464">
      <w:pPr>
        <w:tabs>
          <w:tab w:val="clear" w:pos="567"/>
        </w:tabs>
        <w:spacing w:line="240" w:lineRule="auto"/>
        <w:ind w:right="-2"/>
        <w:rPr>
          <w:b/>
          <w:bCs/>
          <w:noProof/>
        </w:rPr>
      </w:pPr>
      <w:r w:rsidRPr="004A6496">
        <w:rPr>
          <w:b/>
          <w:bCs/>
          <w:noProof/>
        </w:rPr>
        <w:t>Pol</w:t>
      </w:r>
      <w:r w:rsidR="008A1D15">
        <w:rPr>
          <w:b/>
          <w:bCs/>
          <w:noProof/>
        </w:rPr>
        <w:t>i</w:t>
      </w:r>
      <w:r w:rsidRPr="004A6496">
        <w:rPr>
          <w:b/>
          <w:bCs/>
          <w:noProof/>
        </w:rPr>
        <w:t>arti</w:t>
      </w:r>
      <w:r w:rsidR="008A1D15">
        <w:rPr>
          <w:b/>
          <w:bCs/>
          <w:noProof/>
        </w:rPr>
        <w:t>k</w:t>
      </w:r>
      <w:r w:rsidRPr="004A6496">
        <w:rPr>
          <w:b/>
          <w:bCs/>
          <w:noProof/>
        </w:rPr>
        <w:t>ular</w:t>
      </w:r>
      <w:r w:rsidR="008A1D15">
        <w:rPr>
          <w:b/>
          <w:bCs/>
          <w:noProof/>
        </w:rPr>
        <w:t>ni</w:t>
      </w:r>
      <w:r w:rsidRPr="004A6496">
        <w:rPr>
          <w:b/>
          <w:bCs/>
          <w:noProof/>
        </w:rPr>
        <w:t xml:space="preserve"> juvenil</w:t>
      </w:r>
      <w:r w:rsidR="008A1D15">
        <w:rPr>
          <w:b/>
          <w:bCs/>
          <w:noProof/>
        </w:rPr>
        <w:t xml:space="preserve">ni idiopatski artritis, </w:t>
      </w:r>
      <w:r w:rsidRPr="004A6496">
        <w:rPr>
          <w:b/>
          <w:bCs/>
          <w:noProof/>
        </w:rPr>
        <w:t>artritis</w:t>
      </w:r>
      <w:r w:rsidR="008A1D15">
        <w:rPr>
          <w:b/>
          <w:bCs/>
          <w:noProof/>
        </w:rPr>
        <w:t>, povezan z entezitisom, in juvenilni psoriatični artritis</w:t>
      </w:r>
    </w:p>
    <w:p w14:paraId="40848BC4" w14:textId="6962A635" w:rsidR="00344464" w:rsidRPr="004A6496" w:rsidRDefault="00480774" w:rsidP="00344464">
      <w:pPr>
        <w:tabs>
          <w:tab w:val="clear" w:pos="567"/>
        </w:tabs>
        <w:spacing w:line="240" w:lineRule="auto"/>
        <w:ind w:right="-2"/>
        <w:rPr>
          <w:noProof/>
        </w:rPr>
      </w:pPr>
      <w:r>
        <w:rPr>
          <w:noProof/>
        </w:rPr>
        <w:t xml:space="preserve">Zdravilo </w:t>
      </w:r>
      <w:r w:rsidR="00344464" w:rsidRPr="004A6496">
        <w:rPr>
          <w:noProof/>
        </w:rPr>
        <w:t xml:space="preserve">Olumiant </w:t>
      </w:r>
      <w:r>
        <w:rPr>
          <w:noProof/>
        </w:rPr>
        <w:t>se uporablja za zdravljenje aktivnega</w:t>
      </w:r>
      <w:r w:rsidR="00344464" w:rsidRPr="004A6496">
        <w:rPr>
          <w:noProof/>
        </w:rPr>
        <w:t xml:space="preserve"> pol</w:t>
      </w:r>
      <w:r>
        <w:rPr>
          <w:noProof/>
        </w:rPr>
        <w:t>iartikularnega juvenilnega idiopatskega artritisa, vnetne bolezni sklepov, pri otrocih, starih</w:t>
      </w:r>
      <w:r w:rsidR="00344464" w:rsidRPr="004A6496">
        <w:rPr>
          <w:noProof/>
        </w:rPr>
        <w:t xml:space="preserve"> 2 </w:t>
      </w:r>
      <w:r>
        <w:rPr>
          <w:noProof/>
        </w:rPr>
        <w:t>leti in več</w:t>
      </w:r>
      <w:r w:rsidR="00344464" w:rsidRPr="004A6496">
        <w:rPr>
          <w:noProof/>
        </w:rPr>
        <w:t xml:space="preserve">. </w:t>
      </w:r>
    </w:p>
    <w:p w14:paraId="37F2AB1E" w14:textId="77777777" w:rsidR="00344464" w:rsidRPr="004A6496" w:rsidRDefault="00344464" w:rsidP="00344464">
      <w:pPr>
        <w:tabs>
          <w:tab w:val="clear" w:pos="567"/>
        </w:tabs>
        <w:spacing w:line="240" w:lineRule="auto"/>
        <w:ind w:right="-2"/>
        <w:rPr>
          <w:noProof/>
        </w:rPr>
      </w:pPr>
    </w:p>
    <w:p w14:paraId="739B7603" w14:textId="1A252F5F" w:rsidR="00344464" w:rsidRPr="004A6496" w:rsidRDefault="00480774" w:rsidP="00344464">
      <w:pPr>
        <w:tabs>
          <w:tab w:val="clear" w:pos="567"/>
        </w:tabs>
        <w:spacing w:line="240" w:lineRule="auto"/>
        <w:ind w:right="-2"/>
        <w:rPr>
          <w:noProof/>
        </w:rPr>
      </w:pPr>
      <w:r>
        <w:rPr>
          <w:noProof/>
        </w:rPr>
        <w:t xml:space="preserve">Zdravilo </w:t>
      </w:r>
      <w:r w:rsidR="00344464" w:rsidRPr="004A6496">
        <w:rPr>
          <w:noProof/>
        </w:rPr>
        <w:t xml:space="preserve">Olumiant </w:t>
      </w:r>
      <w:r>
        <w:rPr>
          <w:noProof/>
        </w:rPr>
        <w:t>se uporablja tudi za zdravljenje aktivnega artritisa, povezanega z entezitisom, vnetne bolezni sklepov in prirastišč vezi na kosti, pri otrocih, starih 2 leti in več</w:t>
      </w:r>
      <w:r w:rsidR="00344464" w:rsidRPr="004A6496">
        <w:rPr>
          <w:noProof/>
        </w:rPr>
        <w:t>.</w:t>
      </w:r>
      <w:r w:rsidR="00344464" w:rsidRPr="004A6496">
        <w:rPr>
          <w:noProof/>
        </w:rPr>
        <w:cr/>
      </w:r>
    </w:p>
    <w:p w14:paraId="2E0B424F" w14:textId="4F3E27AE" w:rsidR="00344464" w:rsidRPr="004A6496" w:rsidRDefault="00480774" w:rsidP="00344464">
      <w:pPr>
        <w:tabs>
          <w:tab w:val="clear" w:pos="567"/>
        </w:tabs>
        <w:spacing w:line="240" w:lineRule="auto"/>
        <w:ind w:right="-2"/>
        <w:rPr>
          <w:noProof/>
        </w:rPr>
      </w:pPr>
      <w:r>
        <w:rPr>
          <w:noProof/>
        </w:rPr>
        <w:t xml:space="preserve">Zdravilo </w:t>
      </w:r>
      <w:r w:rsidR="00344464" w:rsidRPr="004A6496">
        <w:rPr>
          <w:noProof/>
        </w:rPr>
        <w:t xml:space="preserve">Olumiant </w:t>
      </w:r>
      <w:r>
        <w:rPr>
          <w:noProof/>
        </w:rPr>
        <w:t>se uporablja tudi za zdravljenj</w:t>
      </w:r>
      <w:r w:rsidR="00BC66E3">
        <w:rPr>
          <w:noProof/>
        </w:rPr>
        <w:t>e</w:t>
      </w:r>
      <w:r>
        <w:rPr>
          <w:noProof/>
        </w:rPr>
        <w:t xml:space="preserve"> aktivnega juvenilnega psoriatičnega artritisa, stanja, pri katerem vnetno bolezen sklepov pogosto spremlja psoriaza, pri otrocih, starih 2 leti in več</w:t>
      </w:r>
      <w:r w:rsidR="00344464" w:rsidRPr="004A6496">
        <w:rPr>
          <w:noProof/>
        </w:rPr>
        <w:t>.</w:t>
      </w:r>
    </w:p>
    <w:p w14:paraId="00FB95DD" w14:textId="77777777" w:rsidR="00344464" w:rsidRPr="004A6496" w:rsidRDefault="00344464" w:rsidP="00344464">
      <w:pPr>
        <w:tabs>
          <w:tab w:val="clear" w:pos="567"/>
        </w:tabs>
        <w:spacing w:line="240" w:lineRule="auto"/>
        <w:ind w:right="-2"/>
        <w:rPr>
          <w:noProof/>
        </w:rPr>
      </w:pPr>
    </w:p>
    <w:p w14:paraId="613A50EE" w14:textId="7A6DA313" w:rsidR="007E5645" w:rsidRDefault="00480774" w:rsidP="00344464">
      <w:pPr>
        <w:keepNext/>
        <w:spacing w:line="240" w:lineRule="auto"/>
        <w:rPr>
          <w:rStyle w:val="None"/>
          <w:b/>
          <w:bCs/>
        </w:rPr>
      </w:pPr>
      <w:r>
        <w:rPr>
          <w:noProof/>
        </w:rPr>
        <w:t xml:space="preserve">Zdravilo </w:t>
      </w:r>
      <w:r w:rsidR="00344464" w:rsidRPr="004A6496">
        <w:rPr>
          <w:noProof/>
        </w:rPr>
        <w:t xml:space="preserve">Olumiant </w:t>
      </w:r>
      <w:r>
        <w:rPr>
          <w:noProof/>
        </w:rPr>
        <w:t>se lahko uporablja samostojno ali skupaj z metotreksatom.</w:t>
      </w:r>
    </w:p>
    <w:p w14:paraId="153FA53D" w14:textId="77777777" w:rsidR="007E5645" w:rsidRDefault="007E5645">
      <w:pPr>
        <w:keepNext/>
        <w:spacing w:line="240" w:lineRule="auto"/>
        <w:rPr>
          <w:rStyle w:val="None"/>
          <w:b/>
          <w:bCs/>
        </w:rPr>
      </w:pPr>
    </w:p>
    <w:p w14:paraId="1C2B6AC5" w14:textId="77777777" w:rsidR="00A3482D" w:rsidRDefault="00A3482D">
      <w:pPr>
        <w:keepNext/>
        <w:spacing w:line="240" w:lineRule="auto"/>
        <w:rPr>
          <w:rStyle w:val="None"/>
          <w:b/>
          <w:bCs/>
        </w:rPr>
      </w:pPr>
    </w:p>
    <w:p w14:paraId="45B2C26B" w14:textId="77777777" w:rsidR="007E5645" w:rsidRDefault="00D345AD">
      <w:pPr>
        <w:keepNext/>
        <w:spacing w:line="240" w:lineRule="auto"/>
        <w:rPr>
          <w:rStyle w:val="None"/>
          <w:b/>
          <w:bCs/>
        </w:rPr>
      </w:pPr>
      <w:r>
        <w:rPr>
          <w:rStyle w:val="None"/>
          <w:b/>
          <w:bCs/>
        </w:rPr>
        <w:t>2.</w:t>
      </w:r>
      <w:r>
        <w:rPr>
          <w:rStyle w:val="None"/>
          <w:b/>
          <w:bCs/>
        </w:rPr>
        <w:tab/>
        <w:t>Kaj morate vedeti, preden boste vzeli zdravilo Olumiant</w:t>
      </w:r>
    </w:p>
    <w:p w14:paraId="75D9519E" w14:textId="77777777" w:rsidR="007E5645" w:rsidRDefault="007E5645">
      <w:pPr>
        <w:keepNext/>
        <w:tabs>
          <w:tab w:val="clear" w:pos="567"/>
        </w:tabs>
        <w:spacing w:line="240" w:lineRule="auto"/>
        <w:outlineLvl w:val="0"/>
        <w:rPr>
          <w:rStyle w:val="None"/>
          <w:i/>
          <w:iCs/>
        </w:rPr>
      </w:pPr>
    </w:p>
    <w:p w14:paraId="2D1D16EE" w14:textId="358BA2AC" w:rsidR="007E5645" w:rsidRDefault="00D345AD">
      <w:pPr>
        <w:keepNext/>
        <w:tabs>
          <w:tab w:val="clear" w:pos="567"/>
        </w:tabs>
        <w:spacing w:line="240" w:lineRule="auto"/>
        <w:outlineLvl w:val="0"/>
      </w:pPr>
      <w:r>
        <w:rPr>
          <w:rStyle w:val="None"/>
          <w:b/>
          <w:bCs/>
        </w:rPr>
        <w:t>Ne jemljite zdravila Olumiant</w:t>
      </w:r>
      <w:r w:rsidR="00451398">
        <w:rPr>
          <w:rStyle w:val="None"/>
          <w:b/>
          <w:bCs/>
        </w:rPr>
        <w:fldChar w:fldCharType="begin"/>
      </w:r>
      <w:r w:rsidR="00451398">
        <w:rPr>
          <w:rStyle w:val="None"/>
          <w:b/>
          <w:bCs/>
        </w:rPr>
        <w:instrText xml:space="preserve"> DOCVARIABLE vault_nd_ae35a7ff-7c09-4be1-8f13-1aca7e0141ca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0057E1A" w14:textId="4040679E" w:rsidR="007E5645" w:rsidRDefault="00D345AD">
      <w:pPr>
        <w:keepNext/>
        <w:tabs>
          <w:tab w:val="clear" w:pos="567"/>
        </w:tabs>
        <w:spacing w:line="240" w:lineRule="auto"/>
        <w:ind w:left="567" w:hanging="567"/>
      </w:pPr>
      <w:r>
        <w:t>-</w:t>
      </w:r>
      <w:r>
        <w:tab/>
        <w:t>če ste alergični na baricitinib ali katero koli sestavino tega zdravila (navedeno v poglavju</w:t>
      </w:r>
      <w:ins w:id="136" w:author="MCV" w:date="2025-11-11T08:37:00Z" w16du:dateUtc="2025-11-11T07:37:00Z">
        <w:r w:rsidR="000F3CF4">
          <w:t> </w:t>
        </w:r>
      </w:ins>
      <w:del w:id="137" w:author="MCV" w:date="2025-11-11T08:37:00Z" w16du:dateUtc="2025-11-11T07:37:00Z">
        <w:r w:rsidDel="000F3CF4">
          <w:delText xml:space="preserve"> </w:delText>
        </w:r>
      </w:del>
      <w:r>
        <w:t>6).</w:t>
      </w:r>
    </w:p>
    <w:p w14:paraId="7DC39CE2" w14:textId="77777777" w:rsidR="007E5645" w:rsidRDefault="00D345AD">
      <w:pPr>
        <w:keepNext/>
        <w:tabs>
          <w:tab w:val="clear" w:pos="567"/>
        </w:tabs>
        <w:spacing w:line="240" w:lineRule="auto"/>
        <w:ind w:left="567" w:hanging="567"/>
      </w:pPr>
      <w:r>
        <w:t>-</w:t>
      </w:r>
      <w:r>
        <w:tab/>
        <w:t>če ste noseči ali menite, da bi lahko bili noseč</w:t>
      </w:r>
      <w:r>
        <w:rPr>
          <w:lang w:val="it-IT"/>
        </w:rPr>
        <w:t>i.</w:t>
      </w:r>
    </w:p>
    <w:p w14:paraId="54668A74" w14:textId="77777777" w:rsidR="007E5645" w:rsidRDefault="007E5645">
      <w:pPr>
        <w:tabs>
          <w:tab w:val="clear" w:pos="567"/>
        </w:tabs>
        <w:spacing w:line="240" w:lineRule="auto"/>
      </w:pPr>
    </w:p>
    <w:p w14:paraId="7CDA63D2" w14:textId="37D1DA41" w:rsidR="007E5645" w:rsidRDefault="00D345AD">
      <w:pPr>
        <w:keepNext/>
        <w:tabs>
          <w:tab w:val="clear" w:pos="567"/>
        </w:tabs>
        <w:spacing w:line="240" w:lineRule="auto"/>
        <w:outlineLvl w:val="0"/>
        <w:rPr>
          <w:rStyle w:val="None"/>
          <w:b/>
          <w:bCs/>
        </w:rPr>
      </w:pPr>
      <w:r>
        <w:rPr>
          <w:rStyle w:val="None"/>
          <w:b/>
          <w:bCs/>
        </w:rPr>
        <w:t>Opozorila in previdnostni ukrepi</w:t>
      </w:r>
      <w:r w:rsidR="00451398">
        <w:rPr>
          <w:rStyle w:val="None"/>
          <w:b/>
          <w:bCs/>
        </w:rPr>
        <w:fldChar w:fldCharType="begin"/>
      </w:r>
      <w:r w:rsidR="00451398">
        <w:rPr>
          <w:rStyle w:val="None"/>
          <w:b/>
          <w:bCs/>
        </w:rPr>
        <w:instrText xml:space="preserve"> DOCVARIABLE vault_nd_1be335cd-e0bc-467c-85d2-6bc14547bf6e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1346DC4" w14:textId="77777777" w:rsidR="007E5645" w:rsidRDefault="00D345AD">
      <w:pPr>
        <w:keepNext/>
        <w:tabs>
          <w:tab w:val="clear" w:pos="567"/>
        </w:tabs>
        <w:spacing w:line="240" w:lineRule="auto"/>
      </w:pPr>
      <w:r>
        <w:t>Pred začetkom zdravljenja z zdravilom Olumiant ali med zdravljenjem z njim se posvetujte z zdravnikom ali farmacevtom, če:</w:t>
      </w:r>
    </w:p>
    <w:p w14:paraId="3363E96C" w14:textId="77777777" w:rsidR="007E5645" w:rsidRDefault="00D345AD">
      <w:pPr>
        <w:keepNext/>
        <w:numPr>
          <w:ilvl w:val="0"/>
          <w:numId w:val="27"/>
        </w:numPr>
        <w:spacing w:line="240" w:lineRule="auto"/>
      </w:pPr>
      <w:r>
        <w:t>ste starejši od 65 let. Pri bolnikih, starih 65 </w:t>
      </w:r>
      <w:r>
        <w:rPr>
          <w:lang w:val="nl-NL"/>
        </w:rPr>
        <w:t>let in ve</w:t>
      </w:r>
      <w:r>
        <w:t>č, je tveganje za okužbe, težave s srcem, vključno s srčnim infarktom, in nekatere vrste raka lahko povečano. Zdravnik se bo pogovoril z vami, ali je zdravilo Olumiant primerno za vas.</w:t>
      </w:r>
    </w:p>
    <w:p w14:paraId="1AFE9952" w14:textId="77777777" w:rsidR="007E5645" w:rsidRDefault="00D345AD">
      <w:pPr>
        <w:keepNext/>
        <w:numPr>
          <w:ilvl w:val="0"/>
          <w:numId w:val="27"/>
        </w:numPr>
        <w:spacing w:line="240" w:lineRule="auto"/>
      </w:pPr>
      <w:r>
        <w:t>imate okužbo ali če ste nagnjeni k okužbam. Obvestite zdravnika, če se pri vas pojavijo simptomi, kot so zvišana telesna temperatura, rane, občutek večje utrujenosti kot običajno ali težave z zobmi, saj so to lahko znaki okužbe. Zdravilo Olumiant lahko zmanjša sposobnost vašega telesa za obrambo pred okužbami in lahko poslabša obstoječo okužbo ali pa poveča verjetnost, da boste dobili novo okuž</w:t>
      </w:r>
      <w:r w:rsidRPr="00EA0291">
        <w:t xml:space="preserve">bo. </w:t>
      </w:r>
      <w:r>
        <w:t>Če imate sladkorno bolezen ali ste starejši od 65 </w:t>
      </w:r>
      <w:r>
        <w:rPr>
          <w:lang w:val="da-DK"/>
        </w:rPr>
        <w:t>let,</w:t>
      </w:r>
      <w:bookmarkStart w:id="138" w:name="_Hlk120016381"/>
      <w:r>
        <w:t xml:space="preserve"> je pri vas verjetnost</w:t>
      </w:r>
      <w:bookmarkEnd w:id="138"/>
      <w:r>
        <w:t xml:space="preserve"> za okužbo lahko večja.</w:t>
      </w:r>
    </w:p>
    <w:p w14:paraId="344CA466" w14:textId="77777777" w:rsidR="007E5645" w:rsidRDefault="00D345AD">
      <w:pPr>
        <w:numPr>
          <w:ilvl w:val="0"/>
          <w:numId w:val="27"/>
        </w:numPr>
        <w:spacing w:line="240" w:lineRule="auto"/>
      </w:pPr>
      <w:r>
        <w:t>imate tuberkulozo ali če ste jo imeli v preteklosti. Preden boste prejeli zdravilo Olumiant, boste morda morali opraviti preiskave na tuberkulozo. Obvestite zdravnika, če se med zdravljenjem z zdravilom Olumiant pri vas pojavi vztrajen kašelj, zvišana telesna temperatura, nočno potenje in izguba telesne mase, saj so to lahko znaki tuberkuloze.</w:t>
      </w:r>
    </w:p>
    <w:p w14:paraId="7B4BAD13" w14:textId="77777777" w:rsidR="007E5645" w:rsidRDefault="00D345AD">
      <w:pPr>
        <w:numPr>
          <w:ilvl w:val="0"/>
          <w:numId w:val="27"/>
        </w:numPr>
        <w:spacing w:line="240" w:lineRule="auto"/>
      </w:pPr>
      <w:r>
        <w:t>ste imeli okužbo s herpesom (pasavcem), saj ji zdravilo Olumiant lahko omogoči, da se pojavi znova. Obvestite zdravnika, če se med zdravljenjem z zdravilom Olumiant pri vas pojavi boleč kožni izpuščaj z mehurji, saj so to lahko znaki pasavca.</w:t>
      </w:r>
    </w:p>
    <w:p w14:paraId="213BB1CF" w14:textId="77777777" w:rsidR="007E5645" w:rsidRDefault="00D345AD">
      <w:pPr>
        <w:pStyle w:val="Default"/>
        <w:numPr>
          <w:ilvl w:val="0"/>
          <w:numId w:val="28"/>
        </w:numPr>
        <w:rPr>
          <w:sz w:val="22"/>
          <w:szCs w:val="22"/>
        </w:rPr>
      </w:pPr>
      <w:r>
        <w:rPr>
          <w:rStyle w:val="None"/>
          <w:sz w:val="22"/>
          <w:szCs w:val="22"/>
        </w:rPr>
        <w:t>imate hepatitis B ali C ali če ste ga imeli v preteklosti.</w:t>
      </w:r>
    </w:p>
    <w:p w14:paraId="0A210814" w14:textId="77777777" w:rsidR="007E5645" w:rsidRDefault="00D345AD">
      <w:pPr>
        <w:pStyle w:val="Default"/>
        <w:numPr>
          <w:ilvl w:val="0"/>
          <w:numId w:val="29"/>
        </w:numPr>
        <w:rPr>
          <w:sz w:val="22"/>
          <w:szCs w:val="22"/>
        </w:rPr>
      </w:pPr>
      <w:r>
        <w:rPr>
          <w:rStyle w:val="None"/>
          <w:sz w:val="22"/>
          <w:szCs w:val="22"/>
        </w:rPr>
        <w:t>boste cepljeni. Med uporabo zdravila Olumiant vam ne smejo dati nekaterih (živih) cepiv.</w:t>
      </w:r>
    </w:p>
    <w:p w14:paraId="303F8B62" w14:textId="77777777" w:rsidR="007E5645" w:rsidRDefault="00D345AD">
      <w:pPr>
        <w:pStyle w:val="Default"/>
        <w:numPr>
          <w:ilvl w:val="0"/>
          <w:numId w:val="29"/>
        </w:numPr>
        <w:rPr>
          <w:sz w:val="22"/>
          <w:szCs w:val="22"/>
        </w:rPr>
      </w:pPr>
      <w:r>
        <w:rPr>
          <w:sz w:val="22"/>
          <w:szCs w:val="22"/>
        </w:rPr>
        <w:t>imate ali ste imeli raka, kadite ali ste kadili v preteklosti, saj se bo zdravnik pogovoril z vami, ali je zdravilo Olumiant primerno za vas.</w:t>
      </w:r>
    </w:p>
    <w:p w14:paraId="10D2F736" w14:textId="77777777" w:rsidR="007E5645" w:rsidRDefault="00D345AD">
      <w:pPr>
        <w:pStyle w:val="Default"/>
        <w:numPr>
          <w:ilvl w:val="0"/>
          <w:numId w:val="29"/>
        </w:numPr>
        <w:rPr>
          <w:sz w:val="22"/>
          <w:szCs w:val="22"/>
        </w:rPr>
      </w:pPr>
      <w:r>
        <w:rPr>
          <w:rStyle w:val="None"/>
          <w:sz w:val="22"/>
          <w:szCs w:val="22"/>
        </w:rPr>
        <w:t>vaša jetra slabo delujejo.</w:t>
      </w:r>
    </w:p>
    <w:p w14:paraId="08628679" w14:textId="77777777" w:rsidR="007E5645" w:rsidRDefault="00D345AD">
      <w:pPr>
        <w:pStyle w:val="Default"/>
        <w:numPr>
          <w:ilvl w:val="0"/>
          <w:numId w:val="29"/>
        </w:numPr>
        <w:rPr>
          <w:sz w:val="22"/>
          <w:szCs w:val="22"/>
        </w:rPr>
      </w:pPr>
      <w:r>
        <w:rPr>
          <w:rStyle w:val="None"/>
          <w:sz w:val="22"/>
          <w:szCs w:val="22"/>
        </w:rPr>
        <w:t>imate ali ste imeli težave s srcem, saj se bo zdravnik pogovoril z vami, ali je zdravilo Olumiant primerno za vas.</w:t>
      </w:r>
    </w:p>
    <w:p w14:paraId="46CD77BE" w14:textId="77777777" w:rsidR="007E5645" w:rsidRDefault="00D345AD">
      <w:pPr>
        <w:pStyle w:val="Default"/>
        <w:numPr>
          <w:ilvl w:val="0"/>
          <w:numId w:val="29"/>
        </w:numPr>
        <w:rPr>
          <w:sz w:val="22"/>
          <w:szCs w:val="22"/>
        </w:rPr>
      </w:pPr>
      <w:r>
        <w:rPr>
          <w:sz w:val="22"/>
          <w:szCs w:val="22"/>
        </w:rPr>
        <w:t>ste v preteklosti imeli krvne strdke v venah nog (globoka venska tromboza) ali v pljučih (pljučna embolija) ali je pri vas tveganje za to poveč</w:t>
      </w:r>
      <w:r>
        <w:rPr>
          <w:sz w:val="22"/>
          <w:szCs w:val="22"/>
          <w:lang w:val="es-ES_tradnl"/>
        </w:rPr>
        <w:t>ano (</w:t>
      </w:r>
      <w:proofErr w:type="spellStart"/>
      <w:r>
        <w:rPr>
          <w:sz w:val="22"/>
          <w:szCs w:val="22"/>
          <w:lang w:val="es-ES_tradnl"/>
        </w:rPr>
        <w:t>na</w:t>
      </w:r>
      <w:proofErr w:type="spellEnd"/>
      <w:r>
        <w:rPr>
          <w:sz w:val="22"/>
          <w:szCs w:val="22"/>
          <w:lang w:val="es-ES_tradnl"/>
        </w:rPr>
        <w:t xml:space="preserve"> primer </w:t>
      </w:r>
      <w:r>
        <w:rPr>
          <w:sz w:val="22"/>
          <w:szCs w:val="22"/>
        </w:rPr>
        <w:t xml:space="preserve">če ste nedavno imeli večji </w:t>
      </w:r>
      <w:r>
        <w:rPr>
          <w:sz w:val="22"/>
          <w:szCs w:val="22"/>
        </w:rPr>
        <w:lastRenderedPageBreak/>
        <w:t>kirurški poseg, če uporabljate hormonske kontraceptive/hormonsko nadomestno zdravljenje ali če so pri vas ali vašem bližnjem sorodniku ugotovili motnjo strjevanja krvi). Zdravnik se bo pogovoril z vami, ali je zdravilo Olumiant primerno za vas. Obvestite zdravnika, če se vam nenadoma pojavi zasoplost ali težave z dihanjem, bolečina v prsnem košu ali bolečina v zgornjem delu hrbta, otekanje noge ali roke, bolečina ali občutljivost v nogi ali pordelost ali sprememba barve noge ali roke, saj so to lahko znaki krvnih strdkov v venah.</w:t>
      </w:r>
    </w:p>
    <w:p w14:paraId="53779F2C" w14:textId="4BD36A29" w:rsidR="007E5645" w:rsidRDefault="00D345AD">
      <w:pPr>
        <w:pStyle w:val="Default"/>
        <w:numPr>
          <w:ilvl w:val="0"/>
          <w:numId w:val="29"/>
        </w:numPr>
        <w:rPr>
          <w:sz w:val="22"/>
          <w:szCs w:val="22"/>
        </w:rPr>
      </w:pPr>
      <w:r>
        <w:rPr>
          <w:sz w:val="22"/>
          <w:szCs w:val="22"/>
        </w:rPr>
        <w:t>ste imeli divertikulitis (vrsto vnetja debelega črevesa) ali razjede v želodcu ali črevesju (glejte poglavje</w:t>
      </w:r>
      <w:ins w:id="139" w:author="MCV" w:date="2025-11-11T08:37:00Z" w16du:dateUtc="2025-11-11T07:37:00Z">
        <w:r w:rsidR="000F3CF4">
          <w:rPr>
            <w:sz w:val="22"/>
            <w:szCs w:val="22"/>
          </w:rPr>
          <w:t> </w:t>
        </w:r>
      </w:ins>
      <w:del w:id="140" w:author="MCV" w:date="2025-11-11T08:37:00Z" w16du:dateUtc="2025-11-11T07:37:00Z">
        <w:r w:rsidDel="000F3CF4">
          <w:rPr>
            <w:sz w:val="22"/>
            <w:szCs w:val="22"/>
          </w:rPr>
          <w:delText xml:space="preserve"> </w:delText>
        </w:r>
      </w:del>
      <w:r>
        <w:rPr>
          <w:sz w:val="22"/>
          <w:szCs w:val="22"/>
        </w:rPr>
        <w:t>4).</w:t>
      </w:r>
    </w:p>
    <w:p w14:paraId="2F222B16" w14:textId="77777777" w:rsidR="007E5645" w:rsidRDefault="00D345AD">
      <w:pPr>
        <w:pStyle w:val="Default"/>
        <w:numPr>
          <w:ilvl w:val="0"/>
          <w:numId w:val="29"/>
        </w:numPr>
        <w:rPr>
          <w:sz w:val="22"/>
          <w:szCs w:val="22"/>
        </w:rPr>
      </w:pPr>
      <w:r>
        <w:rPr>
          <w:sz w:val="22"/>
          <w:szCs w:val="22"/>
        </w:rPr>
        <w:t>pri bolnikih, ki so jemali zdravilo Olumiant, so opazili nemelanomskega kožnega raka. Zdravnik vam lahko priporoči, da med jemanjem zdravila Olumiant opravljate redne preglede kože. Obvestite zdravnika, če se vam med zdravljenjem ali po njem pojavijo nove spremembe na koži ali če se spremeni videz obstoječih kožnih sprememb.</w:t>
      </w:r>
    </w:p>
    <w:p w14:paraId="4CDBA523" w14:textId="77777777" w:rsidR="007E5645" w:rsidRDefault="007E5645">
      <w:pPr>
        <w:pStyle w:val="Default"/>
        <w:rPr>
          <w:sz w:val="22"/>
          <w:szCs w:val="22"/>
        </w:rPr>
      </w:pPr>
    </w:p>
    <w:p w14:paraId="215B07C2" w14:textId="77777777" w:rsidR="007E5645" w:rsidRDefault="00D345AD">
      <w:pPr>
        <w:pStyle w:val="Default"/>
        <w:rPr>
          <w:rStyle w:val="None"/>
          <w:sz w:val="22"/>
          <w:szCs w:val="22"/>
        </w:rPr>
      </w:pPr>
      <w:r>
        <w:rPr>
          <w:rStyle w:val="None"/>
          <w:rFonts w:eastAsia="Arial Unicode MS" w:cs="Arial Unicode MS"/>
          <w:sz w:val="22"/>
          <w:szCs w:val="22"/>
        </w:rPr>
        <w:t>Če opazite katerega koli od naslednjih resnih neželenih učinkov, o tem takoj obvestite zdravnika:</w:t>
      </w:r>
    </w:p>
    <w:p w14:paraId="3C45615D" w14:textId="77777777" w:rsidR="007E5645" w:rsidRDefault="00D345AD">
      <w:pPr>
        <w:pStyle w:val="Default"/>
        <w:numPr>
          <w:ilvl w:val="0"/>
          <w:numId w:val="29"/>
        </w:numPr>
        <w:rPr>
          <w:sz w:val="22"/>
          <w:szCs w:val="22"/>
        </w:rPr>
      </w:pPr>
      <w:r>
        <w:rPr>
          <w:sz w:val="22"/>
          <w:szCs w:val="22"/>
        </w:rPr>
        <w:t>piskanje v pljučih,</w:t>
      </w:r>
    </w:p>
    <w:p w14:paraId="4CB4F5FD" w14:textId="77777777" w:rsidR="007E5645" w:rsidRDefault="00D345AD">
      <w:pPr>
        <w:pStyle w:val="Default"/>
        <w:numPr>
          <w:ilvl w:val="0"/>
          <w:numId w:val="29"/>
        </w:numPr>
        <w:rPr>
          <w:sz w:val="22"/>
          <w:szCs w:val="22"/>
        </w:rPr>
      </w:pPr>
      <w:r>
        <w:rPr>
          <w:sz w:val="22"/>
          <w:szCs w:val="22"/>
        </w:rPr>
        <w:t>huda vrtoglavost ali omotičnost,</w:t>
      </w:r>
    </w:p>
    <w:p w14:paraId="554DD682" w14:textId="77777777" w:rsidR="007E5645" w:rsidRDefault="00D345AD">
      <w:pPr>
        <w:pStyle w:val="Default"/>
        <w:numPr>
          <w:ilvl w:val="0"/>
          <w:numId w:val="29"/>
        </w:numPr>
        <w:rPr>
          <w:sz w:val="22"/>
          <w:szCs w:val="22"/>
        </w:rPr>
      </w:pPr>
      <w:r>
        <w:rPr>
          <w:sz w:val="22"/>
          <w:szCs w:val="22"/>
        </w:rPr>
        <w:t>otekanje ustnic, jezika ali grla,</w:t>
      </w:r>
    </w:p>
    <w:p w14:paraId="262B0CC6" w14:textId="77777777" w:rsidR="007E5645" w:rsidRDefault="00D345AD">
      <w:pPr>
        <w:pStyle w:val="Default"/>
        <w:numPr>
          <w:ilvl w:val="0"/>
          <w:numId w:val="29"/>
        </w:numPr>
        <w:rPr>
          <w:sz w:val="22"/>
          <w:szCs w:val="22"/>
        </w:rPr>
      </w:pPr>
      <w:r>
        <w:rPr>
          <w:sz w:val="22"/>
          <w:szCs w:val="22"/>
        </w:rPr>
        <w:t>koprivnica (srbenje ali izpuščaj na koži),</w:t>
      </w:r>
    </w:p>
    <w:p w14:paraId="5C95CFB6" w14:textId="77777777" w:rsidR="007E5645" w:rsidRDefault="00D345AD">
      <w:pPr>
        <w:pStyle w:val="Default"/>
        <w:numPr>
          <w:ilvl w:val="0"/>
          <w:numId w:val="29"/>
        </w:numPr>
        <w:rPr>
          <w:sz w:val="22"/>
          <w:szCs w:val="22"/>
        </w:rPr>
      </w:pPr>
      <w:r>
        <w:rPr>
          <w:sz w:val="22"/>
          <w:szCs w:val="22"/>
        </w:rPr>
        <w:t>huda bolečina v trebuhu, zlasti če jo spremljajo povišana telesna temperatura, siljenje na bruhanje in bruhanje,</w:t>
      </w:r>
    </w:p>
    <w:p w14:paraId="7A4E5367" w14:textId="77777777" w:rsidR="007E5645" w:rsidRDefault="00D345AD">
      <w:pPr>
        <w:pStyle w:val="Default"/>
        <w:numPr>
          <w:ilvl w:val="0"/>
          <w:numId w:val="29"/>
        </w:numPr>
        <w:rPr>
          <w:sz w:val="22"/>
          <w:szCs w:val="22"/>
        </w:rPr>
      </w:pPr>
      <w:r>
        <w:rPr>
          <w:sz w:val="22"/>
          <w:szCs w:val="22"/>
        </w:rPr>
        <w:t>huda bolečina ali tiščanje v prsnem košu (ki se lahko širi na roko, čeljust, vrat, hrbet),</w:t>
      </w:r>
    </w:p>
    <w:p w14:paraId="29E291E7" w14:textId="77777777" w:rsidR="007E5645" w:rsidRDefault="00D345AD">
      <w:pPr>
        <w:pStyle w:val="Default"/>
        <w:numPr>
          <w:ilvl w:val="0"/>
          <w:numId w:val="29"/>
        </w:numPr>
        <w:rPr>
          <w:sz w:val="22"/>
          <w:szCs w:val="22"/>
          <w:lang w:val="nl-NL"/>
        </w:rPr>
      </w:pPr>
      <w:r>
        <w:rPr>
          <w:sz w:val="22"/>
          <w:szCs w:val="22"/>
          <w:lang w:val="nl-NL"/>
        </w:rPr>
        <w:t>zasoplost,</w:t>
      </w:r>
    </w:p>
    <w:p w14:paraId="74040B94" w14:textId="77777777" w:rsidR="007E5645" w:rsidRDefault="00D345AD">
      <w:pPr>
        <w:pStyle w:val="Default"/>
        <w:numPr>
          <w:ilvl w:val="0"/>
          <w:numId w:val="29"/>
        </w:numPr>
        <w:rPr>
          <w:sz w:val="22"/>
          <w:szCs w:val="22"/>
        </w:rPr>
      </w:pPr>
      <w:r>
        <w:rPr>
          <w:sz w:val="22"/>
          <w:szCs w:val="22"/>
        </w:rPr>
        <w:t>hladen znoj,</w:t>
      </w:r>
    </w:p>
    <w:p w14:paraId="5A3D239A" w14:textId="77777777" w:rsidR="007E5645" w:rsidRDefault="00D345AD">
      <w:pPr>
        <w:pStyle w:val="Default"/>
        <w:numPr>
          <w:ilvl w:val="0"/>
          <w:numId w:val="29"/>
        </w:numPr>
        <w:rPr>
          <w:sz w:val="22"/>
          <w:szCs w:val="22"/>
        </w:rPr>
      </w:pPr>
      <w:r>
        <w:rPr>
          <w:sz w:val="22"/>
          <w:szCs w:val="22"/>
        </w:rPr>
        <w:t>enostranska oslabelost v roki in/ali nogi,</w:t>
      </w:r>
    </w:p>
    <w:p w14:paraId="768BA814" w14:textId="77777777" w:rsidR="007E5645" w:rsidRDefault="00D345AD">
      <w:pPr>
        <w:pStyle w:val="Default"/>
        <w:numPr>
          <w:ilvl w:val="0"/>
          <w:numId w:val="29"/>
        </w:numPr>
        <w:rPr>
          <w:sz w:val="22"/>
          <w:szCs w:val="22"/>
        </w:rPr>
      </w:pPr>
      <w:r>
        <w:rPr>
          <w:sz w:val="22"/>
          <w:szCs w:val="22"/>
        </w:rPr>
        <w:t>nerazločen govor.</w:t>
      </w:r>
    </w:p>
    <w:p w14:paraId="66BBFF00" w14:textId="77777777" w:rsidR="007E5645" w:rsidRDefault="007E5645">
      <w:pPr>
        <w:tabs>
          <w:tab w:val="clear" w:pos="567"/>
        </w:tabs>
        <w:spacing w:line="240" w:lineRule="auto"/>
      </w:pPr>
    </w:p>
    <w:p w14:paraId="55328707" w14:textId="77777777" w:rsidR="007E5645" w:rsidRDefault="00D345AD">
      <w:pPr>
        <w:tabs>
          <w:tab w:val="clear" w:pos="567"/>
        </w:tabs>
        <w:spacing w:line="240" w:lineRule="auto"/>
      </w:pPr>
      <w:r>
        <w:t xml:space="preserve">Morda boste morali pred začetkom jemanja ali med jemanjem zdravila Olumiant opraviti krvne preiskave, s katerimi bodo preverili, ali imate nizko število rdečih krvnih celic (anemija), nizko število belih krvnih celic (nevtropenija ali limfopenija), visoko raven krvnih maščob (holesterol) ali visoke ravni jetrnih encimov, da se bodo prepričali, da vam zdravljenje z zdravilom Olumiant ne bo povzročalo težav. </w:t>
      </w:r>
    </w:p>
    <w:p w14:paraId="0E730431" w14:textId="77777777" w:rsidR="007E5645" w:rsidRDefault="007E5645">
      <w:pPr>
        <w:tabs>
          <w:tab w:val="clear" w:pos="567"/>
        </w:tabs>
        <w:spacing w:line="240" w:lineRule="auto"/>
      </w:pPr>
    </w:p>
    <w:p w14:paraId="6D748DCF" w14:textId="77777777" w:rsidR="007E5645" w:rsidRDefault="00D345AD">
      <w:pPr>
        <w:keepNext/>
        <w:tabs>
          <w:tab w:val="clear" w:pos="567"/>
        </w:tabs>
        <w:spacing w:line="240" w:lineRule="auto"/>
        <w:rPr>
          <w:rStyle w:val="None"/>
          <w:b/>
          <w:bCs/>
        </w:rPr>
      </w:pPr>
      <w:r>
        <w:rPr>
          <w:rStyle w:val="None"/>
          <w:b/>
          <w:bCs/>
        </w:rPr>
        <w:t>Otroci in mladostniki</w:t>
      </w:r>
    </w:p>
    <w:p w14:paraId="7A32F24A" w14:textId="3F66E767" w:rsidR="008A12B2" w:rsidRDefault="008A12B2">
      <w:pPr>
        <w:keepNext/>
        <w:tabs>
          <w:tab w:val="clear" w:pos="567"/>
        </w:tabs>
        <w:spacing w:line="240" w:lineRule="auto"/>
      </w:pPr>
      <w:r>
        <w:t>Če je mogoče, morajo imeti otroci in mladostniki pred uporabo zdravila Olumiant opravljena vsa cepljenja.</w:t>
      </w:r>
    </w:p>
    <w:p w14:paraId="69C82E09" w14:textId="6AAEE210" w:rsidR="008A12B2" w:rsidRDefault="008A12B2">
      <w:pPr>
        <w:keepNext/>
        <w:tabs>
          <w:tab w:val="clear" w:pos="567"/>
        </w:tabs>
        <w:spacing w:line="240" w:lineRule="auto"/>
      </w:pPr>
    </w:p>
    <w:p w14:paraId="62B1594F" w14:textId="4991DBBD" w:rsidR="008A12B2" w:rsidRDefault="008A12B2">
      <w:pPr>
        <w:keepNext/>
        <w:tabs>
          <w:tab w:val="clear" w:pos="567"/>
        </w:tabs>
        <w:spacing w:line="240" w:lineRule="auto"/>
      </w:pPr>
      <w:r>
        <w:t>Tega zdravila ne dajajte otrokom, mlajšim od 2 let.</w:t>
      </w:r>
    </w:p>
    <w:p w14:paraId="0C5C949D" w14:textId="77777777" w:rsidR="008A12B2" w:rsidRDefault="008A12B2">
      <w:pPr>
        <w:keepNext/>
        <w:tabs>
          <w:tab w:val="clear" w:pos="567"/>
        </w:tabs>
        <w:spacing w:line="240" w:lineRule="auto"/>
      </w:pPr>
    </w:p>
    <w:p w14:paraId="2B713F61" w14:textId="20BF9856" w:rsidR="007E5645" w:rsidRDefault="00D345AD">
      <w:pPr>
        <w:keepNext/>
        <w:tabs>
          <w:tab w:val="clear" w:pos="567"/>
        </w:tabs>
        <w:spacing w:line="240" w:lineRule="auto"/>
        <w:rPr>
          <w:rStyle w:val="None"/>
          <w:b/>
          <w:bCs/>
        </w:rPr>
      </w:pPr>
      <w:r>
        <w:t>Tega zdravila ne dajajte otrokom in mladostnikom</w:t>
      </w:r>
      <w:r w:rsidR="008A12B2">
        <w:t xml:space="preserve"> z alopecio areato</w:t>
      </w:r>
      <w:r>
        <w:t xml:space="preserve">, mlajšim od 18 let, saj ni na voljo nobenih informacij o uporabi </w:t>
      </w:r>
      <w:r w:rsidR="00C41587">
        <w:t>pri te</w:t>
      </w:r>
      <w:r w:rsidR="009B0B1C">
        <w:t>j</w:t>
      </w:r>
      <w:r w:rsidR="00C41587">
        <w:t xml:space="preserve"> bolezni</w:t>
      </w:r>
      <w:r>
        <w:t>.</w:t>
      </w:r>
    </w:p>
    <w:p w14:paraId="32992569" w14:textId="77777777" w:rsidR="007E5645" w:rsidRDefault="007E5645">
      <w:pPr>
        <w:tabs>
          <w:tab w:val="clear" w:pos="567"/>
        </w:tabs>
        <w:spacing w:line="240" w:lineRule="auto"/>
        <w:rPr>
          <w:rStyle w:val="None"/>
          <w:b/>
          <w:bCs/>
        </w:rPr>
      </w:pPr>
    </w:p>
    <w:p w14:paraId="383CF753" w14:textId="77777777" w:rsidR="007E5645" w:rsidRDefault="00D345AD">
      <w:pPr>
        <w:keepNext/>
        <w:tabs>
          <w:tab w:val="clear" w:pos="567"/>
        </w:tabs>
        <w:spacing w:line="240" w:lineRule="auto"/>
      </w:pPr>
      <w:r>
        <w:rPr>
          <w:rStyle w:val="None"/>
          <w:b/>
          <w:bCs/>
        </w:rPr>
        <w:t>Druga zdravila in zdravilo Olumiant</w:t>
      </w:r>
    </w:p>
    <w:p w14:paraId="15E8FE40" w14:textId="77777777" w:rsidR="007E5645" w:rsidRDefault="00D345AD">
      <w:pPr>
        <w:keepNext/>
        <w:tabs>
          <w:tab w:val="clear" w:pos="567"/>
        </w:tabs>
        <w:spacing w:line="240" w:lineRule="auto"/>
      </w:pPr>
      <w:r>
        <w:t>Obvestite zdravnika ali farmacevta, če jemljete, ste pred kratkim jemali ali pa boste morda začeli jemati katero koli drugo zdravilo.</w:t>
      </w:r>
    </w:p>
    <w:p w14:paraId="266EA196" w14:textId="77777777" w:rsidR="007E5645" w:rsidRDefault="007E5645">
      <w:pPr>
        <w:tabs>
          <w:tab w:val="clear" w:pos="567"/>
        </w:tabs>
        <w:spacing w:line="240" w:lineRule="auto"/>
      </w:pPr>
    </w:p>
    <w:p w14:paraId="7D39C424" w14:textId="77777777" w:rsidR="007E5645" w:rsidRDefault="00D345AD">
      <w:pPr>
        <w:keepNext/>
        <w:tabs>
          <w:tab w:val="clear" w:pos="567"/>
        </w:tabs>
        <w:spacing w:line="240" w:lineRule="auto"/>
      </w:pPr>
      <w:r>
        <w:t>Še zlasti morate zdravnika ali farmacevta pred jemanjem zdravila Olumiant obvestiti, če jemljete katerokoli drugo zdravilo, kot so na primer:</w:t>
      </w:r>
    </w:p>
    <w:p w14:paraId="2C269250" w14:textId="7B65B94B" w:rsidR="007E5645" w:rsidRDefault="00D345AD">
      <w:pPr>
        <w:keepNext/>
        <w:numPr>
          <w:ilvl w:val="0"/>
          <w:numId w:val="31"/>
        </w:numPr>
        <w:spacing w:line="240" w:lineRule="auto"/>
      </w:pPr>
      <w:r>
        <w:t>probenecid (za zdravljenje protina), saj lahko to zdravilo poveča ravni zdravila Olumiant v vaši krvi. Če jemljete probenecid, je priporočeni odmerek zdravila Olumiant</w:t>
      </w:r>
      <w:r w:rsidR="00DF4D5E">
        <w:t xml:space="preserve"> za odrasle</w:t>
      </w:r>
      <w:r>
        <w:t xml:space="preserve"> 2 mg enkrat na dan</w:t>
      </w:r>
      <w:r w:rsidR="00DF4D5E">
        <w:t>, pri otrocih in mladostnikih pa je treba odmerek prepoloviti</w:t>
      </w:r>
      <w:r>
        <w:t>.</w:t>
      </w:r>
    </w:p>
    <w:p w14:paraId="5EC7DD01" w14:textId="77777777" w:rsidR="007E5645" w:rsidRDefault="00D345AD">
      <w:pPr>
        <w:numPr>
          <w:ilvl w:val="0"/>
          <w:numId w:val="31"/>
        </w:numPr>
        <w:spacing w:line="240" w:lineRule="auto"/>
      </w:pPr>
      <w:r>
        <w:t>protirevmatična zdravila za injiciranje.</w:t>
      </w:r>
    </w:p>
    <w:p w14:paraId="34765651" w14:textId="77777777" w:rsidR="007E5645" w:rsidRDefault="00D345AD">
      <w:pPr>
        <w:numPr>
          <w:ilvl w:val="0"/>
          <w:numId w:val="31"/>
        </w:numPr>
        <w:spacing w:line="240" w:lineRule="auto"/>
      </w:pPr>
      <w:r>
        <w:t>zdravila za injiciranje, ki zavirajo imunski sistem, vključno s t.i. tarčnimi biološkimi zdravili (protitelesi).</w:t>
      </w:r>
    </w:p>
    <w:p w14:paraId="3ADA2AEE" w14:textId="77777777" w:rsidR="007E5645" w:rsidRDefault="00D345AD">
      <w:pPr>
        <w:numPr>
          <w:ilvl w:val="0"/>
          <w:numId w:val="31"/>
        </w:numPr>
        <w:spacing w:line="240" w:lineRule="auto"/>
      </w:pPr>
      <w:r>
        <w:t>zdravila, ki jih uporabljamo za nadzor nad imunskim odzivom telesa, kot so npr. azatioprin, takrolimus ali ciklosporin.</w:t>
      </w:r>
    </w:p>
    <w:p w14:paraId="5EADCD91" w14:textId="77777777" w:rsidR="007E5645" w:rsidRDefault="00D345AD">
      <w:pPr>
        <w:numPr>
          <w:ilvl w:val="0"/>
          <w:numId w:val="31"/>
        </w:numPr>
        <w:spacing w:line="240" w:lineRule="auto"/>
      </w:pPr>
      <w:r>
        <w:t xml:space="preserve">druga zdravila, ki spadajo v skupino zaviralcev Janus kinaze. </w:t>
      </w:r>
    </w:p>
    <w:p w14:paraId="7B8AA459" w14:textId="11CD35BD" w:rsidR="00AA4F4A" w:rsidRDefault="00D345AD" w:rsidP="00B200A4">
      <w:pPr>
        <w:numPr>
          <w:ilvl w:val="0"/>
          <w:numId w:val="31"/>
        </w:numPr>
        <w:spacing w:line="240" w:lineRule="auto"/>
      </w:pPr>
      <w:r>
        <w:lastRenderedPageBreak/>
        <w:t>zdravila, ki lahko povečajo tveganje za divertikulitis, kot so nesteroidna protivnetna zdravila (ki se običajno uporabljajo za zdravljenje bolečih in/ali vnetnih stanj mišic ali sklepov) in/ali opioidi (ki se uporabljajo za zdravljenje hude bolečine), in/ali kortikosteroidi (ki se običajno uporabljajo za zdravljenje vnetnih bolezni) (glejte poglavje</w:t>
      </w:r>
      <w:ins w:id="141" w:author="MCV" w:date="2025-11-11T08:37:00Z" w16du:dateUtc="2025-11-11T07:37:00Z">
        <w:r w:rsidR="000F3CF4">
          <w:t> </w:t>
        </w:r>
      </w:ins>
      <w:del w:id="142" w:author="MCV" w:date="2025-11-11T08:37:00Z" w16du:dateUtc="2025-11-11T07:37:00Z">
        <w:r w:rsidDel="000F3CF4">
          <w:delText xml:space="preserve"> </w:delText>
        </w:r>
      </w:del>
      <w:r>
        <w:t>4).</w:t>
      </w:r>
    </w:p>
    <w:p w14:paraId="34CD37BA" w14:textId="425FB592" w:rsidR="007E5645" w:rsidRDefault="00AA4F4A" w:rsidP="00AA4F4A">
      <w:pPr>
        <w:numPr>
          <w:ilvl w:val="0"/>
          <w:numId w:val="31"/>
        </w:numPr>
        <w:spacing w:line="240" w:lineRule="auto"/>
      </w:pPr>
      <w:r>
        <w:t>zdravila za zdravljenje sladkorne bolezni, ali če imate sladkorno bolezen. Zdravnik se lahko odloči, ali med jemanjem zdravila Olumiant potrebujete manjši odmerek zdravila za zdravljenje sladkorne bolezni.</w:t>
      </w:r>
    </w:p>
    <w:p w14:paraId="5F8A4EEE" w14:textId="77777777" w:rsidR="00AA4F4A" w:rsidRDefault="00AA4F4A" w:rsidP="00B875A8">
      <w:pPr>
        <w:tabs>
          <w:tab w:val="clear" w:pos="567"/>
          <w:tab w:val="left" w:pos="1290"/>
        </w:tabs>
        <w:spacing w:line="240" w:lineRule="auto"/>
      </w:pPr>
    </w:p>
    <w:p w14:paraId="3FDFA6C6" w14:textId="01F650A1" w:rsidR="007E5645" w:rsidRDefault="00D345AD">
      <w:pPr>
        <w:keepNext/>
        <w:tabs>
          <w:tab w:val="clear" w:pos="567"/>
        </w:tabs>
        <w:spacing w:line="240" w:lineRule="auto"/>
        <w:outlineLvl w:val="0"/>
        <w:rPr>
          <w:rStyle w:val="None"/>
          <w:b/>
          <w:bCs/>
        </w:rPr>
      </w:pPr>
      <w:r w:rsidRPr="00EA0291">
        <w:rPr>
          <w:rStyle w:val="None"/>
          <w:b/>
          <w:bCs/>
        </w:rPr>
        <w:t>Nose</w:t>
      </w:r>
      <w:r>
        <w:rPr>
          <w:rStyle w:val="None"/>
          <w:b/>
          <w:bCs/>
        </w:rPr>
        <w:t>čnost in dojenje</w:t>
      </w:r>
      <w:r w:rsidR="00451398">
        <w:rPr>
          <w:rStyle w:val="None"/>
          <w:b/>
          <w:bCs/>
        </w:rPr>
        <w:fldChar w:fldCharType="begin"/>
      </w:r>
      <w:r w:rsidR="00451398">
        <w:rPr>
          <w:rStyle w:val="None"/>
          <w:b/>
          <w:bCs/>
        </w:rPr>
        <w:instrText xml:space="preserve"> DOCVARIABLE vault_nd_7d517f8e-a3b4-4adc-8a9d-04099af0a5ff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020DC95C" w14:textId="77777777" w:rsidR="007E5645" w:rsidRDefault="00D345AD">
      <w:pPr>
        <w:keepNext/>
        <w:shd w:val="clear" w:color="auto" w:fill="FFFFFF"/>
        <w:tabs>
          <w:tab w:val="clear" w:pos="567"/>
        </w:tabs>
        <w:spacing w:line="240" w:lineRule="auto"/>
      </w:pPr>
      <w:r>
        <w:t>Če ste noseči ali dojite, menite, da bi lahko bili noseči, ali načrtujete zanositev, se posvetujte z zdravnikom ali farmacevtom, preden vzamete to zdravilo.</w:t>
      </w:r>
    </w:p>
    <w:p w14:paraId="65F27036" w14:textId="77777777" w:rsidR="007E5645" w:rsidRDefault="007E5645">
      <w:pPr>
        <w:shd w:val="clear" w:color="auto" w:fill="FFFFFF"/>
        <w:tabs>
          <w:tab w:val="clear" w:pos="567"/>
        </w:tabs>
        <w:spacing w:line="240" w:lineRule="auto"/>
      </w:pPr>
    </w:p>
    <w:p w14:paraId="20C7C4C1" w14:textId="77777777" w:rsidR="007E5645" w:rsidRDefault="00D345AD">
      <w:pPr>
        <w:shd w:val="clear" w:color="auto" w:fill="FFFFFF"/>
        <w:tabs>
          <w:tab w:val="clear" w:pos="567"/>
        </w:tabs>
        <w:spacing w:line="240" w:lineRule="auto"/>
      </w:pPr>
      <w:r>
        <w:t xml:space="preserve">Uporabljati morate učinkovito kontracepcijo, da med zdravljenjem z zdravilom Olumiant in vsaj še en teden po zadnjem zdravljenju z zdravilom Olumiant preprečite zanositev. Če zanosite, morate obvestiti zdravnika, saj se zdravila Olumiant med nosečnostjo ne sme uporabljati. </w:t>
      </w:r>
    </w:p>
    <w:p w14:paraId="2AD3D145" w14:textId="77777777" w:rsidR="007E5645" w:rsidRDefault="007E5645">
      <w:pPr>
        <w:shd w:val="clear" w:color="auto" w:fill="FFFFFF"/>
        <w:tabs>
          <w:tab w:val="clear" w:pos="567"/>
        </w:tabs>
        <w:spacing w:line="240" w:lineRule="auto"/>
      </w:pPr>
    </w:p>
    <w:p w14:paraId="1B0FFD8A" w14:textId="77777777" w:rsidR="007E5645" w:rsidRDefault="00D345AD">
      <w:pPr>
        <w:shd w:val="clear" w:color="auto" w:fill="FFFFFF"/>
        <w:tabs>
          <w:tab w:val="clear" w:pos="567"/>
        </w:tabs>
        <w:spacing w:line="240" w:lineRule="auto"/>
      </w:pPr>
      <w:r>
        <w:t>Zdravila Olumiant ne smete uporabljati, ko dojite, saj ni znano, ali to zdravilo prehaja v materino mleko. Skupaj z zdravnikom se boste odločili, ali boste dojili ali pa jemali zdravilo Olumiant. Ne smete dojiti in obenem jemati zdravila Olumiant.</w:t>
      </w:r>
    </w:p>
    <w:p w14:paraId="4F7E56D2" w14:textId="77777777" w:rsidR="007E5645" w:rsidRDefault="007E5645">
      <w:pPr>
        <w:tabs>
          <w:tab w:val="clear" w:pos="567"/>
        </w:tabs>
        <w:spacing w:line="240" w:lineRule="auto"/>
      </w:pPr>
    </w:p>
    <w:p w14:paraId="3CD59F44" w14:textId="126A2E3A" w:rsidR="007E5645" w:rsidRDefault="00D345AD">
      <w:pPr>
        <w:keepNext/>
        <w:tabs>
          <w:tab w:val="clear" w:pos="567"/>
        </w:tabs>
        <w:spacing w:line="240" w:lineRule="auto"/>
        <w:outlineLvl w:val="0"/>
        <w:rPr>
          <w:rStyle w:val="None"/>
          <w:b/>
          <w:bCs/>
        </w:rPr>
      </w:pPr>
      <w:r>
        <w:rPr>
          <w:rStyle w:val="None"/>
          <w:b/>
          <w:bCs/>
        </w:rPr>
        <w:t>Vpliv na sposobnost upravljanja vozil in strojev</w:t>
      </w:r>
      <w:r w:rsidR="00451398">
        <w:rPr>
          <w:rStyle w:val="None"/>
          <w:b/>
          <w:bCs/>
        </w:rPr>
        <w:fldChar w:fldCharType="begin"/>
      </w:r>
      <w:r w:rsidR="00451398">
        <w:rPr>
          <w:rStyle w:val="None"/>
          <w:b/>
          <w:bCs/>
        </w:rPr>
        <w:instrText xml:space="preserve"> DOCVARIABLE vault_nd_f0e93988-09e7-4a27-a399-414ec723c31e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A4BB989" w14:textId="19E47491" w:rsidR="007E5645" w:rsidRDefault="00D345AD">
      <w:pPr>
        <w:keepNext/>
        <w:tabs>
          <w:tab w:val="clear" w:pos="567"/>
        </w:tabs>
        <w:spacing w:line="240" w:lineRule="auto"/>
        <w:outlineLvl w:val="0"/>
      </w:pPr>
      <w:r>
        <w:t>Zdravilo Olumiant nima vpliva na sposobnost vožnje in upravljanja strojev.</w:t>
      </w:r>
      <w:r w:rsidR="00EC136D">
        <w:fldChar w:fldCharType="begin"/>
      </w:r>
      <w:r w:rsidR="00EC136D">
        <w:instrText xml:space="preserve"> DOCVARIABLE vault_nd_6cb3b9fa-e414-4f62-bf31-f5303a451ac2 \* MERGEFORMAT </w:instrText>
      </w:r>
      <w:r w:rsidR="00EC136D">
        <w:fldChar w:fldCharType="separate"/>
      </w:r>
      <w:r w:rsidR="00451398">
        <w:t xml:space="preserve"> </w:t>
      </w:r>
      <w:r w:rsidR="00EC136D">
        <w:fldChar w:fldCharType="end"/>
      </w:r>
    </w:p>
    <w:p w14:paraId="7619A1B2" w14:textId="77777777" w:rsidR="007E5645" w:rsidRDefault="007E5645">
      <w:pPr>
        <w:tabs>
          <w:tab w:val="clear" w:pos="567"/>
        </w:tabs>
        <w:spacing w:line="240" w:lineRule="auto"/>
      </w:pPr>
    </w:p>
    <w:p w14:paraId="505D1D34" w14:textId="77777777" w:rsidR="007E5645" w:rsidRDefault="00D345AD">
      <w:pPr>
        <w:tabs>
          <w:tab w:val="clear" w:pos="567"/>
        </w:tabs>
        <w:spacing w:line="240" w:lineRule="auto"/>
        <w:rPr>
          <w:rStyle w:val="None"/>
          <w:b/>
          <w:bCs/>
        </w:rPr>
      </w:pPr>
      <w:r>
        <w:rPr>
          <w:rStyle w:val="None"/>
          <w:b/>
          <w:bCs/>
        </w:rPr>
        <w:t>Zdravilo Olumiant vsebuje natrij</w:t>
      </w:r>
    </w:p>
    <w:p w14:paraId="1F363154" w14:textId="77777777" w:rsidR="007E5645" w:rsidRDefault="00D345AD">
      <w:pPr>
        <w:tabs>
          <w:tab w:val="clear" w:pos="567"/>
        </w:tabs>
        <w:spacing w:line="240" w:lineRule="auto"/>
        <w:rPr>
          <w:rStyle w:val="None"/>
        </w:rPr>
      </w:pPr>
      <w:r>
        <w:t xml:space="preserve">To zdravilo vsebuje </w:t>
      </w:r>
      <w:r>
        <w:rPr>
          <w:rStyle w:val="None"/>
        </w:rPr>
        <w:t>manj kot 1 mmol (23 mg) natrija na tableto, kar v bistvu pomeni ‘brez natrija’.</w:t>
      </w:r>
    </w:p>
    <w:p w14:paraId="7D0F2A65" w14:textId="77777777" w:rsidR="007E5645" w:rsidRDefault="007E5645">
      <w:pPr>
        <w:tabs>
          <w:tab w:val="clear" w:pos="567"/>
        </w:tabs>
        <w:spacing w:line="240" w:lineRule="auto"/>
      </w:pPr>
    </w:p>
    <w:p w14:paraId="49DA5E73" w14:textId="77777777" w:rsidR="007E5645" w:rsidRDefault="007E5645">
      <w:pPr>
        <w:tabs>
          <w:tab w:val="clear" w:pos="567"/>
        </w:tabs>
        <w:spacing w:line="240" w:lineRule="auto"/>
      </w:pPr>
    </w:p>
    <w:p w14:paraId="5966420F" w14:textId="77777777" w:rsidR="007E5645" w:rsidRDefault="00D345AD">
      <w:pPr>
        <w:keepNext/>
        <w:spacing w:line="240" w:lineRule="auto"/>
        <w:rPr>
          <w:rStyle w:val="None"/>
          <w:b/>
          <w:bCs/>
        </w:rPr>
      </w:pPr>
      <w:r>
        <w:rPr>
          <w:rStyle w:val="None"/>
          <w:b/>
          <w:bCs/>
        </w:rPr>
        <w:t>3.</w:t>
      </w:r>
      <w:r>
        <w:rPr>
          <w:rStyle w:val="None"/>
          <w:b/>
          <w:bCs/>
        </w:rPr>
        <w:tab/>
        <w:t>Kako jemati zdravilo Olumiant</w:t>
      </w:r>
    </w:p>
    <w:p w14:paraId="05EF1B1B" w14:textId="77777777" w:rsidR="00DB64E2" w:rsidRDefault="00DB64E2">
      <w:pPr>
        <w:keepNext/>
        <w:spacing w:line="240" w:lineRule="auto"/>
        <w:rPr>
          <w:rStyle w:val="None"/>
          <w:b/>
          <w:bCs/>
        </w:rPr>
      </w:pPr>
    </w:p>
    <w:p w14:paraId="1DA69487" w14:textId="77777777" w:rsidR="007E5645" w:rsidRDefault="00D345AD">
      <w:pPr>
        <w:tabs>
          <w:tab w:val="clear" w:pos="567"/>
        </w:tabs>
        <w:spacing w:line="240" w:lineRule="auto"/>
      </w:pPr>
      <w:r>
        <w:t xml:space="preserve">Zdravljenje mora uvesti zdravnik, ki ima izkušnje z diagnostiko in zdravljenjem vaše bolezni. Pri jemanju tega zdravila natančno upoštevajte navodila zdravnika ali farmacevta. Če ste negotovi, se posvetujte z zdravnikom ali farmacevtom. </w:t>
      </w:r>
    </w:p>
    <w:p w14:paraId="1A9CC720" w14:textId="77777777" w:rsidR="007E5645" w:rsidRDefault="007E5645">
      <w:pPr>
        <w:tabs>
          <w:tab w:val="clear" w:pos="567"/>
        </w:tabs>
        <w:spacing w:line="240" w:lineRule="auto"/>
      </w:pPr>
    </w:p>
    <w:p w14:paraId="0B8FE66D" w14:textId="60115B0E" w:rsidR="007E5645" w:rsidRDefault="009B0B1C">
      <w:pPr>
        <w:tabs>
          <w:tab w:val="clear" w:pos="567"/>
        </w:tabs>
        <w:spacing w:line="240" w:lineRule="auto"/>
        <w:rPr>
          <w:rStyle w:val="None"/>
          <w:b/>
          <w:bCs/>
        </w:rPr>
      </w:pPr>
      <w:r>
        <w:rPr>
          <w:rStyle w:val="None"/>
          <w:b/>
          <w:bCs/>
        </w:rPr>
        <w:t>Odrasli z r</w:t>
      </w:r>
      <w:r w:rsidR="00D345AD">
        <w:rPr>
          <w:rStyle w:val="None"/>
          <w:b/>
          <w:bCs/>
        </w:rPr>
        <w:t>evmatoidni</w:t>
      </w:r>
      <w:r>
        <w:rPr>
          <w:rStyle w:val="None"/>
          <w:b/>
          <w:bCs/>
        </w:rPr>
        <w:t>m</w:t>
      </w:r>
      <w:r w:rsidR="00D345AD">
        <w:rPr>
          <w:rStyle w:val="None"/>
          <w:b/>
          <w:bCs/>
        </w:rPr>
        <w:t xml:space="preserve"> artritis</w:t>
      </w:r>
      <w:r>
        <w:rPr>
          <w:rStyle w:val="None"/>
          <w:b/>
          <w:bCs/>
        </w:rPr>
        <w:t>om</w:t>
      </w:r>
      <w:r w:rsidR="00D345AD">
        <w:rPr>
          <w:rStyle w:val="None"/>
          <w:b/>
          <w:bCs/>
        </w:rPr>
        <w:t>, atopijski</w:t>
      </w:r>
      <w:r>
        <w:rPr>
          <w:rStyle w:val="None"/>
          <w:b/>
          <w:bCs/>
        </w:rPr>
        <w:t>m</w:t>
      </w:r>
      <w:r w:rsidR="00D345AD">
        <w:rPr>
          <w:rStyle w:val="None"/>
          <w:b/>
          <w:bCs/>
        </w:rPr>
        <w:t xml:space="preserve"> dermatitis</w:t>
      </w:r>
      <w:r>
        <w:rPr>
          <w:rStyle w:val="None"/>
          <w:b/>
          <w:bCs/>
        </w:rPr>
        <w:t>om</w:t>
      </w:r>
      <w:r w:rsidR="00D345AD">
        <w:rPr>
          <w:rStyle w:val="None"/>
          <w:b/>
          <w:bCs/>
        </w:rPr>
        <w:t xml:space="preserve"> in alopeci</w:t>
      </w:r>
      <w:r>
        <w:rPr>
          <w:rStyle w:val="None"/>
          <w:b/>
          <w:bCs/>
        </w:rPr>
        <w:t>o</w:t>
      </w:r>
      <w:r w:rsidR="00D345AD">
        <w:rPr>
          <w:rStyle w:val="None"/>
          <w:b/>
          <w:bCs/>
        </w:rPr>
        <w:t xml:space="preserve"> areat</w:t>
      </w:r>
      <w:r>
        <w:rPr>
          <w:rStyle w:val="None"/>
          <w:b/>
          <w:bCs/>
        </w:rPr>
        <w:t>o</w:t>
      </w:r>
    </w:p>
    <w:p w14:paraId="2A87A83C" w14:textId="77777777" w:rsidR="007E5645" w:rsidRDefault="00D345AD">
      <w:pPr>
        <w:tabs>
          <w:tab w:val="clear" w:pos="567"/>
        </w:tabs>
        <w:spacing w:line="240" w:lineRule="auto"/>
      </w:pPr>
      <w:r w:rsidRPr="00EA0291">
        <w:t>Priporo</w:t>
      </w:r>
      <w:r>
        <w:t xml:space="preserve">čeni odmerek je 4 mg enkrat na dan. Zdravnik vam lahko predpiše manjši odmerek 2 mg enkrat na dan, še posebej, če ste starejši od 65 let ali če pri vas obstaja povečano tveganje za okužbe, krvne strdke, pomembne srčno-žilne dogodke ali raka. </w:t>
      </w:r>
    </w:p>
    <w:p w14:paraId="314DC7F6" w14:textId="77777777" w:rsidR="007E5645" w:rsidRDefault="007E5645">
      <w:pPr>
        <w:tabs>
          <w:tab w:val="clear" w:pos="567"/>
        </w:tabs>
        <w:spacing w:line="240" w:lineRule="auto"/>
      </w:pPr>
    </w:p>
    <w:p w14:paraId="0FFCEAC2" w14:textId="77777777" w:rsidR="007E5645" w:rsidRDefault="00D345AD">
      <w:pPr>
        <w:tabs>
          <w:tab w:val="clear" w:pos="567"/>
        </w:tabs>
        <w:spacing w:line="240" w:lineRule="auto"/>
      </w:pPr>
      <w:r>
        <w:t>Če zdravilo ustrezno deluje, se bo zdravnik morda odločil, da je odmerek mogoče zniž</w:t>
      </w:r>
      <w:r w:rsidRPr="00EA0291">
        <w:t xml:space="preserve">ati. </w:t>
      </w:r>
    </w:p>
    <w:p w14:paraId="74C6C567" w14:textId="77777777" w:rsidR="007E5645" w:rsidRDefault="007E5645">
      <w:pPr>
        <w:tabs>
          <w:tab w:val="clear" w:pos="567"/>
        </w:tabs>
        <w:spacing w:line="240" w:lineRule="auto"/>
        <w:rPr>
          <w:rStyle w:val="None"/>
          <w:u w:val="single"/>
        </w:rPr>
      </w:pPr>
    </w:p>
    <w:p w14:paraId="088FF1B7" w14:textId="77777777" w:rsidR="007E5645" w:rsidRDefault="00D345AD">
      <w:pPr>
        <w:tabs>
          <w:tab w:val="clear" w:pos="567"/>
        </w:tabs>
        <w:spacing w:line="240" w:lineRule="auto"/>
      </w:pPr>
      <w:r>
        <w:t>Če je delovanje vaših ledvic oslabljeno, je priporočeni odmerek zdravila Olumiant 2 mg enkrat na dan.</w:t>
      </w:r>
    </w:p>
    <w:p w14:paraId="1A91240B" w14:textId="77777777" w:rsidR="007D562B" w:rsidRDefault="007D562B" w:rsidP="007D562B">
      <w:pPr>
        <w:tabs>
          <w:tab w:val="clear" w:pos="567"/>
        </w:tabs>
        <w:spacing w:line="240" w:lineRule="auto"/>
        <w:ind w:right="-2"/>
        <w:outlineLvl w:val="0"/>
        <w:rPr>
          <w:b/>
          <w:bCs/>
          <w:noProof/>
        </w:rPr>
      </w:pPr>
    </w:p>
    <w:p w14:paraId="3DF4C4F9" w14:textId="181218C8" w:rsidR="007D562B" w:rsidRPr="007D562B" w:rsidRDefault="007D562B" w:rsidP="007D562B">
      <w:pPr>
        <w:tabs>
          <w:tab w:val="clear" w:pos="567"/>
        </w:tabs>
        <w:spacing w:line="240" w:lineRule="auto"/>
        <w:ind w:right="-2"/>
        <w:outlineLvl w:val="0"/>
        <w:rPr>
          <w:b/>
          <w:bCs/>
          <w:noProof/>
        </w:rPr>
      </w:pPr>
      <w:r w:rsidRPr="007D562B">
        <w:rPr>
          <w:b/>
          <w:bCs/>
          <w:noProof/>
        </w:rPr>
        <w:t>U</w:t>
      </w:r>
      <w:r>
        <w:rPr>
          <w:b/>
          <w:bCs/>
          <w:noProof/>
        </w:rPr>
        <w:t>poraba pri otrocih in mladostnikih</w:t>
      </w:r>
      <w:r w:rsidRPr="007D562B">
        <w:rPr>
          <w:b/>
          <w:bCs/>
          <w:noProof/>
        </w:rPr>
        <w:fldChar w:fldCharType="begin"/>
      </w:r>
      <w:r w:rsidRPr="007D562B">
        <w:rPr>
          <w:b/>
          <w:bCs/>
          <w:noProof/>
        </w:rPr>
        <w:instrText xml:space="preserve"> DOCVARIABLE vault_nd_ea6629d3-85bc-494f-85a8-95a135215f19 \* MERGEFORMAT </w:instrText>
      </w:r>
      <w:r w:rsidRPr="007D562B">
        <w:rPr>
          <w:b/>
          <w:bCs/>
          <w:noProof/>
        </w:rPr>
        <w:fldChar w:fldCharType="separate"/>
      </w:r>
      <w:r w:rsidRPr="007D562B">
        <w:rPr>
          <w:b/>
          <w:bCs/>
          <w:noProof/>
        </w:rPr>
        <w:t xml:space="preserve"> </w:t>
      </w:r>
      <w:r w:rsidRPr="007D562B">
        <w:rPr>
          <w:b/>
          <w:bCs/>
          <w:noProof/>
        </w:rPr>
        <w:fldChar w:fldCharType="end"/>
      </w:r>
    </w:p>
    <w:p w14:paraId="02DA0D85" w14:textId="42CCA4EE" w:rsidR="007D562B" w:rsidRPr="007D562B" w:rsidRDefault="007D562B" w:rsidP="007D562B">
      <w:pPr>
        <w:tabs>
          <w:tab w:val="clear" w:pos="567"/>
        </w:tabs>
        <w:spacing w:line="240" w:lineRule="auto"/>
        <w:ind w:right="-2"/>
        <w:outlineLvl w:val="0"/>
        <w:rPr>
          <w:noProof/>
        </w:rPr>
      </w:pPr>
      <w:r>
        <w:rPr>
          <w:noProof/>
        </w:rPr>
        <w:t xml:space="preserve">Priporočeni odmerek za bolnike s telesno maso </w:t>
      </w:r>
      <w:r w:rsidRPr="007D562B">
        <w:rPr>
          <w:noProof/>
        </w:rPr>
        <w:t>≥ 30 kg</w:t>
      </w:r>
      <w:r>
        <w:rPr>
          <w:noProof/>
        </w:rPr>
        <w:t xml:space="preserve"> je</w:t>
      </w:r>
      <w:r w:rsidRPr="007D562B">
        <w:rPr>
          <w:noProof/>
        </w:rPr>
        <w:t xml:space="preserve"> 4 mg</w:t>
      </w:r>
      <w:r>
        <w:rPr>
          <w:noProof/>
        </w:rPr>
        <w:t xml:space="preserve"> enkrat na dan</w:t>
      </w:r>
      <w:r w:rsidRPr="007D562B">
        <w:rPr>
          <w:noProof/>
        </w:rPr>
        <w:t xml:space="preserve">. </w:t>
      </w:r>
      <w:r>
        <w:rPr>
          <w:noProof/>
        </w:rPr>
        <w:t>Priporočeni odmerek za bolnike s telesno maso od</w:t>
      </w:r>
      <w:r w:rsidRPr="007D562B">
        <w:rPr>
          <w:noProof/>
        </w:rPr>
        <w:t xml:space="preserve"> 10</w:t>
      </w:r>
      <w:r>
        <w:rPr>
          <w:noProof/>
        </w:rPr>
        <w:t> </w:t>
      </w:r>
      <w:r w:rsidRPr="007D562B">
        <w:rPr>
          <w:noProof/>
        </w:rPr>
        <w:t xml:space="preserve">kg </w:t>
      </w:r>
      <w:r>
        <w:rPr>
          <w:noProof/>
        </w:rPr>
        <w:t>d</w:t>
      </w:r>
      <w:r w:rsidRPr="007D562B">
        <w:rPr>
          <w:noProof/>
        </w:rPr>
        <w:t xml:space="preserve">o &lt; 30 kg </w:t>
      </w:r>
      <w:r>
        <w:rPr>
          <w:noProof/>
        </w:rPr>
        <w:t>je</w:t>
      </w:r>
      <w:r w:rsidRPr="007D562B">
        <w:rPr>
          <w:noProof/>
        </w:rPr>
        <w:t xml:space="preserve"> 2 mg </w:t>
      </w:r>
      <w:r>
        <w:rPr>
          <w:noProof/>
        </w:rPr>
        <w:t>enkrat na dan</w:t>
      </w:r>
      <w:r w:rsidRPr="007D562B">
        <w:rPr>
          <w:noProof/>
        </w:rPr>
        <w:t>.</w:t>
      </w:r>
      <w:r w:rsidRPr="007D562B">
        <w:rPr>
          <w:noProof/>
        </w:rPr>
        <w:fldChar w:fldCharType="begin"/>
      </w:r>
      <w:r w:rsidRPr="007D562B">
        <w:rPr>
          <w:noProof/>
        </w:rPr>
        <w:instrText xml:space="preserve"> DOCVARIABLE vault_nd_e353dc3f-3971-4cbd-83b8-c13d8f189b6c \* MERGEFORMAT </w:instrText>
      </w:r>
      <w:r w:rsidRPr="007D562B">
        <w:rPr>
          <w:noProof/>
        </w:rPr>
        <w:fldChar w:fldCharType="separate"/>
      </w:r>
      <w:r w:rsidRPr="007D562B">
        <w:rPr>
          <w:noProof/>
        </w:rPr>
        <w:t xml:space="preserve"> </w:t>
      </w:r>
      <w:r w:rsidRPr="007D562B">
        <w:rPr>
          <w:noProof/>
        </w:rPr>
        <w:fldChar w:fldCharType="end"/>
      </w:r>
    </w:p>
    <w:p w14:paraId="0245600B" w14:textId="77777777" w:rsidR="007D562B" w:rsidRPr="007D562B" w:rsidRDefault="007D562B" w:rsidP="007D562B">
      <w:pPr>
        <w:tabs>
          <w:tab w:val="clear" w:pos="567"/>
        </w:tabs>
        <w:spacing w:line="240" w:lineRule="auto"/>
        <w:ind w:right="-2"/>
        <w:outlineLvl w:val="0"/>
        <w:rPr>
          <w:noProof/>
        </w:rPr>
      </w:pPr>
    </w:p>
    <w:p w14:paraId="3A82265E" w14:textId="506D2F68" w:rsidR="007D562B" w:rsidRPr="007D562B" w:rsidRDefault="007D562B" w:rsidP="007D562B">
      <w:pPr>
        <w:tabs>
          <w:tab w:val="clear" w:pos="567"/>
        </w:tabs>
        <w:spacing w:line="240" w:lineRule="auto"/>
        <w:ind w:right="-2"/>
        <w:outlineLvl w:val="0"/>
        <w:rPr>
          <w:noProof/>
        </w:rPr>
      </w:pPr>
      <w:r>
        <w:rPr>
          <w:noProof/>
        </w:rPr>
        <w:t>Če je delovanje vaših ledvic oslabljeno, je</w:t>
      </w:r>
      <w:r w:rsidR="00BC66E3">
        <w:rPr>
          <w:noProof/>
        </w:rPr>
        <w:t xml:space="preserve"> treba</w:t>
      </w:r>
      <w:r>
        <w:rPr>
          <w:noProof/>
        </w:rPr>
        <w:t xml:space="preserve"> priporočeni odmerek zdravila</w:t>
      </w:r>
      <w:r w:rsidRPr="007D562B">
        <w:rPr>
          <w:noProof/>
        </w:rPr>
        <w:t xml:space="preserve"> Olumiant</w:t>
      </w:r>
      <w:r>
        <w:rPr>
          <w:noProof/>
        </w:rPr>
        <w:t xml:space="preserve"> prepoloviti</w:t>
      </w:r>
      <w:r w:rsidRPr="007D562B">
        <w:rPr>
          <w:noProof/>
        </w:rPr>
        <w:t>.</w:t>
      </w:r>
      <w:r w:rsidRPr="007D562B">
        <w:rPr>
          <w:noProof/>
        </w:rPr>
        <w:fldChar w:fldCharType="begin"/>
      </w:r>
      <w:r w:rsidRPr="007D562B">
        <w:rPr>
          <w:noProof/>
        </w:rPr>
        <w:instrText xml:space="preserve"> DOCVARIABLE vault_nd_08f413d7-e8d1-4c59-ad89-7a0687db8f20 \* MERGEFORMAT </w:instrText>
      </w:r>
      <w:r w:rsidRPr="007D562B">
        <w:rPr>
          <w:noProof/>
        </w:rPr>
        <w:fldChar w:fldCharType="separate"/>
      </w:r>
      <w:r w:rsidRPr="007D562B">
        <w:rPr>
          <w:noProof/>
        </w:rPr>
        <w:t xml:space="preserve"> </w:t>
      </w:r>
      <w:r w:rsidRPr="007D562B">
        <w:rPr>
          <w:noProof/>
        </w:rPr>
        <w:fldChar w:fldCharType="end"/>
      </w:r>
    </w:p>
    <w:p w14:paraId="4C2AFAB7" w14:textId="77777777" w:rsidR="00487CBD" w:rsidRDefault="00487CBD" w:rsidP="00487CBD">
      <w:pPr>
        <w:spacing w:line="240" w:lineRule="auto"/>
        <w:rPr>
          <w:noProof/>
        </w:rPr>
      </w:pPr>
    </w:p>
    <w:p w14:paraId="2E57BAF8" w14:textId="76D9718A" w:rsidR="00487CBD" w:rsidRPr="00986801" w:rsidRDefault="00487CBD" w:rsidP="00487CBD">
      <w:pPr>
        <w:spacing w:line="240" w:lineRule="auto"/>
        <w:rPr>
          <w:noProof/>
        </w:rPr>
      </w:pPr>
      <w:r>
        <w:rPr>
          <w:noProof/>
        </w:rPr>
        <w:t>Pri pediatričnih bolnikih, ki ne morejo pogoltniti celih tablet, pride v poštev raztapljanje tablet v vodi</w:t>
      </w:r>
      <w:r w:rsidRPr="00986801">
        <w:rPr>
          <w:noProof/>
        </w:rPr>
        <w:t>.</w:t>
      </w:r>
    </w:p>
    <w:p w14:paraId="76AC8BAA" w14:textId="0FFF8FB2" w:rsidR="00487CBD" w:rsidRPr="00986801" w:rsidRDefault="00487CBD" w:rsidP="00487CBD">
      <w:pPr>
        <w:pStyle w:val="ListParagraph"/>
        <w:numPr>
          <w:ilvl w:val="0"/>
          <w:numId w:val="54"/>
        </w:numPr>
        <w:spacing w:after="0" w:line="240" w:lineRule="auto"/>
        <w:ind w:left="567" w:hanging="567"/>
        <w:rPr>
          <w:rFonts w:ascii="Times New Roman" w:hAnsi="Times New Roman"/>
          <w:lang w:val="sl-SI"/>
        </w:rPr>
      </w:pPr>
      <w:r>
        <w:rPr>
          <w:rFonts w:ascii="Times New Roman" w:hAnsi="Times New Roman"/>
          <w:lang w:val="sl-SI"/>
        </w:rPr>
        <w:t>Celo tableto postavite v vsebnik s</w:t>
      </w:r>
      <w:r w:rsidRPr="00986801">
        <w:rPr>
          <w:rFonts w:ascii="Times New Roman" w:hAnsi="Times New Roman"/>
          <w:lang w:val="sl-SI"/>
        </w:rPr>
        <w:t xml:space="preserve"> 5-10 m</w:t>
      </w:r>
      <w:r>
        <w:rPr>
          <w:rFonts w:ascii="Times New Roman" w:hAnsi="Times New Roman"/>
          <w:lang w:val="sl-SI"/>
        </w:rPr>
        <w:t>l vode pri sobni temperaturi in nežno mešajte, da se raztopi (razpade)</w:t>
      </w:r>
      <w:r w:rsidRPr="00986801">
        <w:rPr>
          <w:rFonts w:ascii="Times New Roman" w:hAnsi="Times New Roman"/>
          <w:lang w:val="sl-SI"/>
        </w:rPr>
        <w:t xml:space="preserve">. </w:t>
      </w:r>
      <w:r>
        <w:rPr>
          <w:rFonts w:ascii="Times New Roman" w:hAnsi="Times New Roman"/>
          <w:lang w:val="sl-SI"/>
        </w:rPr>
        <w:t>Raztapljanje tablete v motno, bledo rožnato suspenzijo lahko traja do 10 minut</w:t>
      </w:r>
      <w:r w:rsidRPr="00986801">
        <w:rPr>
          <w:rFonts w:ascii="Times New Roman" w:hAnsi="Times New Roman"/>
          <w:lang w:val="sl-SI"/>
        </w:rPr>
        <w:t xml:space="preserve">. </w:t>
      </w:r>
      <w:r>
        <w:rPr>
          <w:rFonts w:ascii="Times New Roman" w:hAnsi="Times New Roman"/>
          <w:lang w:val="sl-SI"/>
        </w:rPr>
        <w:t>Lahko nastane usedlina</w:t>
      </w:r>
      <w:r w:rsidRPr="00986801">
        <w:rPr>
          <w:rFonts w:ascii="Times New Roman" w:hAnsi="Times New Roman"/>
          <w:lang w:val="sl-SI"/>
        </w:rPr>
        <w:t>.</w:t>
      </w:r>
      <w:r w:rsidRPr="00986801">
        <w:rPr>
          <w:lang w:val="sl-SI"/>
        </w:rPr>
        <w:t xml:space="preserve"> </w:t>
      </w:r>
    </w:p>
    <w:p w14:paraId="5476F536" w14:textId="458CD28E" w:rsidR="00487CBD" w:rsidRPr="00986801" w:rsidRDefault="00487CBD" w:rsidP="00487CBD">
      <w:pPr>
        <w:pStyle w:val="ListParagraph"/>
        <w:numPr>
          <w:ilvl w:val="0"/>
          <w:numId w:val="54"/>
        </w:numPr>
        <w:spacing w:after="0" w:line="240" w:lineRule="auto"/>
        <w:ind w:left="567" w:hanging="567"/>
        <w:rPr>
          <w:rFonts w:ascii="Times New Roman" w:hAnsi="Times New Roman"/>
          <w:lang w:val="sl-SI"/>
        </w:rPr>
      </w:pPr>
      <w:r>
        <w:rPr>
          <w:rFonts w:ascii="Times New Roman" w:hAnsi="Times New Roman"/>
          <w:lang w:val="sl-SI"/>
        </w:rPr>
        <w:t>Ko je tableta raztopljena</w:t>
      </w:r>
      <w:r w:rsidRPr="00986801">
        <w:rPr>
          <w:rFonts w:ascii="Times New Roman" w:hAnsi="Times New Roman"/>
          <w:lang w:val="sl-SI"/>
        </w:rPr>
        <w:t xml:space="preserve">, </w:t>
      </w:r>
      <w:r>
        <w:rPr>
          <w:rFonts w:ascii="Times New Roman" w:hAnsi="Times New Roman"/>
          <w:lang w:val="sl-SI"/>
        </w:rPr>
        <w:t>ponovno nežno premešajte in mešanico takoj zaužijte</w:t>
      </w:r>
      <w:r w:rsidRPr="00986801">
        <w:rPr>
          <w:rFonts w:ascii="Times New Roman" w:hAnsi="Times New Roman"/>
          <w:lang w:val="sl-SI"/>
        </w:rPr>
        <w:t>.</w:t>
      </w:r>
    </w:p>
    <w:p w14:paraId="72AA0D94" w14:textId="79002106" w:rsidR="00487CBD" w:rsidRPr="00986801" w:rsidRDefault="00487CBD" w:rsidP="00487CBD">
      <w:pPr>
        <w:pStyle w:val="ListParagraph"/>
        <w:numPr>
          <w:ilvl w:val="0"/>
          <w:numId w:val="54"/>
        </w:numPr>
        <w:spacing w:after="0" w:line="240" w:lineRule="auto"/>
        <w:ind w:left="567" w:hanging="567"/>
        <w:rPr>
          <w:rFonts w:ascii="Times New Roman" w:hAnsi="Times New Roman"/>
          <w:noProof/>
          <w:u w:val="single"/>
          <w:lang w:val="sl-SI"/>
        </w:rPr>
      </w:pPr>
      <w:r>
        <w:rPr>
          <w:rFonts w:ascii="Times New Roman" w:hAnsi="Times New Roman"/>
          <w:lang w:val="sl-SI"/>
        </w:rPr>
        <w:t xml:space="preserve">Vsebnik izperite s </w:t>
      </w:r>
      <w:r w:rsidRPr="00986801">
        <w:rPr>
          <w:rFonts w:ascii="Times New Roman" w:hAnsi="Times New Roman"/>
          <w:lang w:val="sl-SI"/>
        </w:rPr>
        <w:t>5-10 m</w:t>
      </w:r>
      <w:r>
        <w:rPr>
          <w:rFonts w:ascii="Times New Roman" w:hAnsi="Times New Roman"/>
          <w:lang w:val="sl-SI"/>
        </w:rPr>
        <w:t>l vode pri sobni temperaturi</w:t>
      </w:r>
      <w:r w:rsidR="00AA5C48">
        <w:rPr>
          <w:rFonts w:ascii="Times New Roman" w:hAnsi="Times New Roman"/>
          <w:lang w:val="sl-SI"/>
        </w:rPr>
        <w:t>, nežno premešajte</w:t>
      </w:r>
      <w:r>
        <w:rPr>
          <w:rFonts w:ascii="Times New Roman" w:hAnsi="Times New Roman"/>
          <w:lang w:val="sl-SI"/>
        </w:rPr>
        <w:t xml:space="preserve"> in mešanico takoj zaužijte, da zagotovite vnos celotnega odmerka</w:t>
      </w:r>
      <w:r w:rsidRPr="00986801">
        <w:rPr>
          <w:rFonts w:ascii="Times New Roman" w:hAnsi="Times New Roman"/>
          <w:lang w:val="sl-SI"/>
        </w:rPr>
        <w:t>.</w:t>
      </w:r>
    </w:p>
    <w:p w14:paraId="00D7D55D" w14:textId="77777777" w:rsidR="00487CBD" w:rsidRPr="00986801" w:rsidRDefault="00487CBD" w:rsidP="00487CBD">
      <w:pPr>
        <w:spacing w:line="240" w:lineRule="auto"/>
      </w:pPr>
    </w:p>
    <w:p w14:paraId="46B3BA10" w14:textId="77777777" w:rsidR="00487CBD" w:rsidRDefault="00487CBD" w:rsidP="00487CBD">
      <w:pPr>
        <w:spacing w:line="240" w:lineRule="auto"/>
      </w:pPr>
      <w:r>
        <w:t>Za raztapljanje tablet se sme uporabiti samo voda.</w:t>
      </w:r>
    </w:p>
    <w:p w14:paraId="73210828" w14:textId="3DCDA041" w:rsidR="00487CBD" w:rsidRPr="00986801" w:rsidRDefault="00487CBD" w:rsidP="00487CBD">
      <w:pPr>
        <w:spacing w:line="240" w:lineRule="auto"/>
      </w:pPr>
      <w:r>
        <w:lastRenderedPageBreak/>
        <w:t xml:space="preserve">Tableta, raztopljena v vodi, je </w:t>
      </w:r>
      <w:r w:rsidR="00BC66E3">
        <w:t xml:space="preserve">pri sobni temperaturi </w:t>
      </w:r>
      <w:r>
        <w:t>stabilna do 4 ure</w:t>
      </w:r>
      <w:r w:rsidRPr="00986801">
        <w:t>.</w:t>
      </w:r>
    </w:p>
    <w:p w14:paraId="2E06C09B" w14:textId="2BD466DF" w:rsidR="007D562B" w:rsidRPr="007D562B" w:rsidRDefault="00487CBD" w:rsidP="00487CBD">
      <w:pPr>
        <w:numPr>
          <w:ilvl w:val="12"/>
          <w:numId w:val="0"/>
        </w:numPr>
        <w:tabs>
          <w:tab w:val="clear" w:pos="567"/>
        </w:tabs>
        <w:spacing w:line="240" w:lineRule="auto"/>
        <w:ind w:right="-2"/>
        <w:rPr>
          <w:noProof/>
        </w:rPr>
      </w:pPr>
      <w:r>
        <w:t>Če je tableta raztopljena v vodi in zaužijete samo del raztopljenega odmerka, počakajte do naslednjega dneva in vzemite naslednji predvideni odmerek.</w:t>
      </w:r>
    </w:p>
    <w:p w14:paraId="3514FDC4" w14:textId="77777777" w:rsidR="00942B4B" w:rsidRDefault="00942B4B" w:rsidP="003407C5">
      <w:pPr>
        <w:numPr>
          <w:ilvl w:val="12"/>
          <w:numId w:val="0"/>
        </w:numPr>
        <w:tabs>
          <w:tab w:val="clear" w:pos="567"/>
        </w:tabs>
        <w:spacing w:line="240" w:lineRule="auto"/>
        <w:ind w:right="-2"/>
        <w:rPr>
          <w:b/>
          <w:bCs/>
        </w:rPr>
      </w:pPr>
    </w:p>
    <w:p w14:paraId="15389F2C" w14:textId="07F09F1E" w:rsidR="007E5645" w:rsidRDefault="00487CBD" w:rsidP="003407C5">
      <w:pPr>
        <w:numPr>
          <w:ilvl w:val="12"/>
          <w:numId w:val="0"/>
        </w:numPr>
        <w:tabs>
          <w:tab w:val="clear" w:pos="567"/>
        </w:tabs>
        <w:spacing w:line="240" w:lineRule="auto"/>
        <w:ind w:right="-2"/>
      </w:pPr>
      <w:r>
        <w:rPr>
          <w:b/>
          <w:bCs/>
        </w:rPr>
        <w:t>Način uporabe</w:t>
      </w:r>
    </w:p>
    <w:p w14:paraId="383F1C79" w14:textId="5677ABE5" w:rsidR="007E5645" w:rsidRDefault="00D345AD">
      <w:pPr>
        <w:tabs>
          <w:tab w:val="clear" w:pos="567"/>
        </w:tabs>
        <w:spacing w:line="240" w:lineRule="auto"/>
        <w:outlineLvl w:val="0"/>
      </w:pPr>
      <w:r>
        <w:t>Zdravilo Olumiant je namenjeno za peroralno uporabo. Tableto morate pogoltniti z nekaj vode.</w:t>
      </w:r>
      <w:r w:rsidR="00EC136D">
        <w:fldChar w:fldCharType="begin"/>
      </w:r>
      <w:r w:rsidR="00EC136D">
        <w:instrText xml:space="preserve"> DOCVARIABLE vault_nd_e617a04f-8eb0-411c-ab38-484ae63708b0 \* MERGEFORMAT </w:instrText>
      </w:r>
      <w:r w:rsidR="00EC136D">
        <w:fldChar w:fldCharType="separate"/>
      </w:r>
      <w:r w:rsidR="00451398">
        <w:t xml:space="preserve"> </w:t>
      </w:r>
      <w:r w:rsidR="00EC136D">
        <w:fldChar w:fldCharType="end"/>
      </w:r>
    </w:p>
    <w:p w14:paraId="68341E5A" w14:textId="72D15895" w:rsidR="007E5645" w:rsidRDefault="00D345AD">
      <w:pPr>
        <w:tabs>
          <w:tab w:val="clear" w:pos="567"/>
        </w:tabs>
        <w:spacing w:line="240" w:lineRule="auto"/>
        <w:outlineLvl w:val="0"/>
      </w:pPr>
      <w:r>
        <w:t>Tablete lahko jemljete skupaj s hrano ali brez nje. Da si boste lažje zapomnili, kdaj morate vzeti zdravilo Olumiant, ga poskusite jemati vsak dan ob istem času.</w:t>
      </w:r>
      <w:r w:rsidR="00EC136D">
        <w:fldChar w:fldCharType="begin"/>
      </w:r>
      <w:r w:rsidR="00EC136D">
        <w:instrText xml:space="preserve"> DOCVARIABLE vault_nd_32209f6c-6817-4a15-99a3-e687762ba71c \* MERGEFORMAT </w:instrText>
      </w:r>
      <w:r w:rsidR="00EC136D">
        <w:fldChar w:fldCharType="separate"/>
      </w:r>
      <w:r w:rsidR="00451398">
        <w:t xml:space="preserve"> </w:t>
      </w:r>
      <w:r w:rsidR="00EC136D">
        <w:fldChar w:fldCharType="end"/>
      </w:r>
    </w:p>
    <w:p w14:paraId="327D5F14" w14:textId="77777777" w:rsidR="007E5645" w:rsidRDefault="007E5645">
      <w:pPr>
        <w:tabs>
          <w:tab w:val="clear" w:pos="567"/>
        </w:tabs>
        <w:spacing w:line="240" w:lineRule="auto"/>
        <w:outlineLvl w:val="0"/>
        <w:rPr>
          <w:rStyle w:val="None"/>
          <w:b/>
          <w:bCs/>
        </w:rPr>
      </w:pPr>
    </w:p>
    <w:p w14:paraId="0EB549D3" w14:textId="2368E43F" w:rsidR="007E5645" w:rsidRDefault="00D345AD">
      <w:pPr>
        <w:keepNext/>
        <w:tabs>
          <w:tab w:val="clear" w:pos="567"/>
        </w:tabs>
        <w:spacing w:line="240" w:lineRule="auto"/>
        <w:outlineLvl w:val="0"/>
        <w:rPr>
          <w:rStyle w:val="None"/>
          <w:b/>
          <w:bCs/>
        </w:rPr>
      </w:pPr>
      <w:r>
        <w:rPr>
          <w:rStyle w:val="None"/>
          <w:b/>
          <w:bCs/>
        </w:rPr>
        <w:t>Če ste vzeli večji odmerek zdravila Olumiant, kot bi smeli</w:t>
      </w:r>
      <w:r w:rsidR="00451398">
        <w:rPr>
          <w:rStyle w:val="None"/>
          <w:b/>
          <w:bCs/>
        </w:rPr>
        <w:fldChar w:fldCharType="begin"/>
      </w:r>
      <w:r w:rsidR="00451398">
        <w:rPr>
          <w:rStyle w:val="None"/>
          <w:b/>
          <w:bCs/>
        </w:rPr>
        <w:instrText xml:space="preserve"> DOCVARIABLE vault_nd_7e39fd00-6dc3-42de-a888-629f15d3fb7a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5BDDE909" w14:textId="784EF16A" w:rsidR="007E5645" w:rsidRDefault="00D345AD">
      <w:pPr>
        <w:keepNext/>
        <w:tabs>
          <w:tab w:val="clear" w:pos="567"/>
        </w:tabs>
        <w:spacing w:line="240" w:lineRule="auto"/>
      </w:pPr>
      <w:r>
        <w:t>Če ste vzeli večji odmerek zdravila Olumiant, kot bi smeli, se posvetujte z zdravnikom. Morda se bodo pri vas pojavili nekateri neželeni učinki, opisani v poglavju</w:t>
      </w:r>
      <w:ins w:id="143" w:author="MCV" w:date="2025-11-11T08:38:00Z" w16du:dateUtc="2025-11-11T07:38:00Z">
        <w:r w:rsidR="000F3CF4">
          <w:t> </w:t>
        </w:r>
      </w:ins>
      <w:del w:id="144" w:author="MCV" w:date="2025-11-11T08:38:00Z" w16du:dateUtc="2025-11-11T07:38:00Z">
        <w:r w:rsidDel="000F3CF4">
          <w:delText xml:space="preserve"> </w:delText>
        </w:r>
      </w:del>
      <w:r>
        <w:t>4.</w:t>
      </w:r>
    </w:p>
    <w:p w14:paraId="6B41DFC0" w14:textId="77777777" w:rsidR="007E5645" w:rsidRDefault="007E5645">
      <w:pPr>
        <w:tabs>
          <w:tab w:val="clear" w:pos="567"/>
        </w:tabs>
        <w:spacing w:line="240" w:lineRule="auto"/>
        <w:outlineLvl w:val="0"/>
      </w:pPr>
    </w:p>
    <w:p w14:paraId="5931AEA7" w14:textId="4AD5CA8F" w:rsidR="007E5645" w:rsidRDefault="00D345AD">
      <w:pPr>
        <w:keepNext/>
        <w:tabs>
          <w:tab w:val="clear" w:pos="567"/>
        </w:tabs>
        <w:spacing w:line="240" w:lineRule="auto"/>
        <w:outlineLvl w:val="0"/>
      </w:pPr>
      <w:r>
        <w:rPr>
          <w:rStyle w:val="None"/>
          <w:b/>
          <w:bCs/>
        </w:rPr>
        <w:t>Če ste pozabili vzeti zdravilo Olumiant</w:t>
      </w:r>
      <w:r w:rsidR="00451398">
        <w:rPr>
          <w:rStyle w:val="None"/>
          <w:b/>
          <w:bCs/>
        </w:rPr>
        <w:fldChar w:fldCharType="begin"/>
      </w:r>
      <w:r w:rsidR="00451398">
        <w:rPr>
          <w:rStyle w:val="None"/>
          <w:b/>
          <w:bCs/>
        </w:rPr>
        <w:instrText xml:space="preserve"> DOCVARIABLE vault_nd_d30f1be2-8385-426d-a040-eca057f53def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20617B4" w14:textId="77777777" w:rsidR="007E5645" w:rsidRDefault="00D345AD">
      <w:pPr>
        <w:keepNext/>
        <w:numPr>
          <w:ilvl w:val="0"/>
          <w:numId w:val="33"/>
        </w:numPr>
        <w:spacing w:line="240" w:lineRule="auto"/>
      </w:pPr>
      <w:r>
        <w:t xml:space="preserve">Če pozabite vzeti odmerek, ga vzemite takoj, ko se spomnite. </w:t>
      </w:r>
    </w:p>
    <w:p w14:paraId="1EC848D5" w14:textId="77777777" w:rsidR="007E5645" w:rsidRDefault="00D345AD">
      <w:pPr>
        <w:numPr>
          <w:ilvl w:val="0"/>
          <w:numId w:val="33"/>
        </w:numPr>
        <w:spacing w:line="240" w:lineRule="auto"/>
      </w:pPr>
      <w:r>
        <w:t xml:space="preserve">Če ste pozabili vzeti svoj odmerek za ves dan, enostavno preskočite zamujeni odmerek in kot običajno vzemite le enkratni odmerek naslednjega dne. </w:t>
      </w:r>
    </w:p>
    <w:p w14:paraId="049ED133" w14:textId="77777777" w:rsidR="007E5645" w:rsidRDefault="00D345AD">
      <w:pPr>
        <w:numPr>
          <w:ilvl w:val="0"/>
          <w:numId w:val="33"/>
        </w:numPr>
        <w:spacing w:line="240" w:lineRule="auto"/>
      </w:pPr>
      <w:r>
        <w:t>Ne vzemite dvojnega odmerka, če ste pozabili vzeti prejšnjo tableto.</w:t>
      </w:r>
    </w:p>
    <w:p w14:paraId="5BCC3F62" w14:textId="77777777" w:rsidR="007E5645" w:rsidRDefault="007E5645">
      <w:pPr>
        <w:tabs>
          <w:tab w:val="clear" w:pos="567"/>
        </w:tabs>
        <w:spacing w:line="240" w:lineRule="auto"/>
      </w:pPr>
    </w:p>
    <w:p w14:paraId="45A872BC" w14:textId="263EA466" w:rsidR="007E5645" w:rsidRDefault="00D345AD">
      <w:pPr>
        <w:keepNext/>
        <w:tabs>
          <w:tab w:val="clear" w:pos="567"/>
        </w:tabs>
        <w:spacing w:line="240" w:lineRule="auto"/>
        <w:outlineLvl w:val="0"/>
        <w:rPr>
          <w:rStyle w:val="None"/>
          <w:b/>
          <w:bCs/>
        </w:rPr>
      </w:pPr>
      <w:r>
        <w:rPr>
          <w:rStyle w:val="None"/>
          <w:b/>
          <w:bCs/>
        </w:rPr>
        <w:t>Če ste prenehali jemati zdravilo Olumiant</w:t>
      </w:r>
      <w:r w:rsidR="00451398">
        <w:rPr>
          <w:rStyle w:val="None"/>
          <w:b/>
          <w:bCs/>
        </w:rPr>
        <w:fldChar w:fldCharType="begin"/>
      </w:r>
      <w:r w:rsidR="00451398">
        <w:rPr>
          <w:rStyle w:val="None"/>
          <w:b/>
          <w:bCs/>
        </w:rPr>
        <w:instrText xml:space="preserve"> DOCVARIABLE vault_nd_b2e806bb-0ea7-4736-8226-d42b110d9667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A4671DB" w14:textId="77777777" w:rsidR="007E5645" w:rsidRDefault="00D345AD">
      <w:pPr>
        <w:keepNext/>
        <w:tabs>
          <w:tab w:val="clear" w:pos="567"/>
        </w:tabs>
        <w:spacing w:line="240" w:lineRule="auto"/>
      </w:pPr>
      <w:r>
        <w:t>Ne prenehajte jemati zdravila Olumiant, če vam tega ni naročil zdravnik.</w:t>
      </w:r>
    </w:p>
    <w:p w14:paraId="2B8ADD6A" w14:textId="77777777" w:rsidR="007E5645" w:rsidRDefault="007E5645">
      <w:pPr>
        <w:tabs>
          <w:tab w:val="clear" w:pos="567"/>
        </w:tabs>
        <w:spacing w:line="240" w:lineRule="auto"/>
      </w:pPr>
    </w:p>
    <w:p w14:paraId="095CF2D8" w14:textId="77777777" w:rsidR="007E5645" w:rsidRDefault="00D345AD">
      <w:pPr>
        <w:tabs>
          <w:tab w:val="clear" w:pos="567"/>
        </w:tabs>
        <w:spacing w:line="240" w:lineRule="auto"/>
      </w:pPr>
      <w:r>
        <w:t>Če imate dodatna vprašanja o uporabi zdravila, se posvetujte z zdravnikom ali farmacevtom.</w:t>
      </w:r>
    </w:p>
    <w:p w14:paraId="4DDCF8F2" w14:textId="77777777" w:rsidR="007E5645" w:rsidRDefault="007E5645">
      <w:pPr>
        <w:tabs>
          <w:tab w:val="clear" w:pos="567"/>
        </w:tabs>
        <w:spacing w:line="240" w:lineRule="auto"/>
      </w:pPr>
    </w:p>
    <w:p w14:paraId="314749C3" w14:textId="77777777" w:rsidR="007E5645" w:rsidRDefault="007E5645">
      <w:pPr>
        <w:tabs>
          <w:tab w:val="clear" w:pos="567"/>
        </w:tabs>
        <w:spacing w:line="240" w:lineRule="auto"/>
      </w:pPr>
    </w:p>
    <w:p w14:paraId="16E57C42" w14:textId="77777777" w:rsidR="007E5645" w:rsidRDefault="00D345AD">
      <w:pPr>
        <w:keepNext/>
        <w:tabs>
          <w:tab w:val="clear" w:pos="567"/>
        </w:tabs>
        <w:spacing w:line="240" w:lineRule="auto"/>
        <w:ind w:left="567" w:hanging="567"/>
      </w:pPr>
      <w:r>
        <w:rPr>
          <w:rStyle w:val="None"/>
          <w:b/>
          <w:bCs/>
        </w:rPr>
        <w:t>4.</w:t>
      </w:r>
      <w:r>
        <w:rPr>
          <w:rStyle w:val="None"/>
          <w:b/>
          <w:bCs/>
        </w:rPr>
        <w:tab/>
        <w:t>Mož</w:t>
      </w:r>
      <w:r w:rsidRPr="00EA0291">
        <w:rPr>
          <w:rStyle w:val="None"/>
          <w:b/>
          <w:bCs/>
        </w:rPr>
        <w:t>ni ne</w:t>
      </w:r>
      <w:r>
        <w:rPr>
          <w:rStyle w:val="None"/>
          <w:b/>
          <w:bCs/>
        </w:rPr>
        <w:t>želeni učinki</w:t>
      </w:r>
    </w:p>
    <w:p w14:paraId="7CDCAF36" w14:textId="77777777" w:rsidR="007E5645" w:rsidRDefault="007E5645">
      <w:pPr>
        <w:keepNext/>
        <w:tabs>
          <w:tab w:val="clear" w:pos="567"/>
        </w:tabs>
        <w:spacing w:line="240" w:lineRule="auto"/>
      </w:pPr>
    </w:p>
    <w:p w14:paraId="393AB682" w14:textId="77777777" w:rsidR="007E5645" w:rsidRDefault="00D345AD">
      <w:pPr>
        <w:keepNext/>
        <w:tabs>
          <w:tab w:val="clear" w:pos="567"/>
        </w:tabs>
        <w:spacing w:line="240" w:lineRule="auto"/>
      </w:pPr>
      <w:r>
        <w:t>Kot vsa zdravila ima lahko tudi to zdravilo neželene učinke, ki pa se ne pojavijo pri vseh bolnikih.</w:t>
      </w:r>
    </w:p>
    <w:p w14:paraId="1C7877DD" w14:textId="77777777" w:rsidR="007E5645" w:rsidRDefault="007E5645">
      <w:pPr>
        <w:keepNext/>
        <w:tabs>
          <w:tab w:val="clear" w:pos="567"/>
        </w:tabs>
        <w:spacing w:line="240" w:lineRule="auto"/>
      </w:pPr>
    </w:p>
    <w:p w14:paraId="549B1C92" w14:textId="77777777" w:rsidR="007E5645" w:rsidRDefault="00D345AD">
      <w:pPr>
        <w:keepNext/>
        <w:tabs>
          <w:tab w:val="clear" w:pos="567"/>
        </w:tabs>
        <w:spacing w:line="240" w:lineRule="auto"/>
        <w:rPr>
          <w:rStyle w:val="None"/>
          <w:b/>
          <w:bCs/>
        </w:rPr>
      </w:pPr>
      <w:r>
        <w:rPr>
          <w:rStyle w:val="None"/>
          <w:b/>
          <w:bCs/>
        </w:rPr>
        <w:t>Resni neželeni učinki</w:t>
      </w:r>
    </w:p>
    <w:p w14:paraId="5DA3EB39" w14:textId="77777777" w:rsidR="007E5645" w:rsidRDefault="007E5645">
      <w:pPr>
        <w:pStyle w:val="Default"/>
        <w:rPr>
          <w:rStyle w:val="None"/>
          <w:b/>
          <w:bCs/>
          <w:sz w:val="22"/>
          <w:szCs w:val="22"/>
        </w:rPr>
      </w:pPr>
    </w:p>
    <w:p w14:paraId="7483CFE8" w14:textId="77777777" w:rsidR="007E5645" w:rsidRDefault="00D345AD">
      <w:pPr>
        <w:pStyle w:val="Default"/>
        <w:keepNext/>
        <w:rPr>
          <w:rStyle w:val="None"/>
          <w:i/>
          <w:iCs/>
          <w:sz w:val="22"/>
          <w:szCs w:val="22"/>
        </w:rPr>
      </w:pPr>
      <w:r>
        <w:rPr>
          <w:rStyle w:val="None"/>
          <w:b/>
          <w:bCs/>
          <w:sz w:val="22"/>
          <w:szCs w:val="22"/>
        </w:rPr>
        <w:t>Okužbe, kot sta pasasti izpuščaj in pljuč</w:t>
      </w:r>
      <w:r w:rsidRPr="00EA0291">
        <w:rPr>
          <w:rStyle w:val="None"/>
          <w:b/>
          <w:bCs/>
          <w:sz w:val="22"/>
          <w:szCs w:val="22"/>
        </w:rPr>
        <w:t xml:space="preserve">nica, </w:t>
      </w:r>
      <w:r>
        <w:rPr>
          <w:rStyle w:val="None"/>
          <w:sz w:val="22"/>
          <w:szCs w:val="22"/>
        </w:rPr>
        <w:t>ki se lahko pojavita pri največ 1 od 10 bolnikov:</w:t>
      </w:r>
    </w:p>
    <w:p w14:paraId="7FCBEE30" w14:textId="77777777" w:rsidR="007E5645" w:rsidRDefault="00D345AD">
      <w:pPr>
        <w:keepNext/>
        <w:tabs>
          <w:tab w:val="clear" w:pos="567"/>
        </w:tabs>
        <w:spacing w:line="240" w:lineRule="auto"/>
      </w:pPr>
      <w:r>
        <w:t>Če opazite katerega od spodaj naštetih simptomov, morate takoj obvestiti zdravnika ali poiskati zdravniško pomoč, saj lahko gre za znake:</w:t>
      </w:r>
    </w:p>
    <w:p w14:paraId="4D7DB1D4" w14:textId="77777777" w:rsidR="007E5645" w:rsidRDefault="00D345AD">
      <w:pPr>
        <w:keepNext/>
        <w:tabs>
          <w:tab w:val="clear" w:pos="567"/>
        </w:tabs>
        <w:spacing w:line="240" w:lineRule="auto"/>
        <w:ind w:left="567" w:hanging="567"/>
      </w:pPr>
      <w:r>
        <w:t>-         pasavca (herpes zoster): boleč kožni izpuščaj z mehurji in zvišano telesno temperaturo (to je bilo pri atopijskem dermatitisu zelo redko, pri alopecii areati pa občasno),</w:t>
      </w:r>
    </w:p>
    <w:p w14:paraId="6A1BFEBC" w14:textId="77777777" w:rsidR="007E5645" w:rsidRDefault="00D345AD">
      <w:pPr>
        <w:keepNext/>
        <w:tabs>
          <w:tab w:val="clear" w:pos="567"/>
        </w:tabs>
        <w:spacing w:line="240" w:lineRule="auto"/>
        <w:ind w:left="567" w:hanging="567"/>
      </w:pPr>
      <w:r>
        <w:t xml:space="preserve">-         pljučnice: trdovraten kašelj, zvišana telesna temperatura, kratka sapa in utrujenost (to je bilo pri atopijskem dermatitisu in alopecii areati občasno); </w:t>
      </w:r>
    </w:p>
    <w:p w14:paraId="4F0861A4" w14:textId="77777777" w:rsidR="007E5645" w:rsidRDefault="00D345AD">
      <w:pPr>
        <w:tabs>
          <w:tab w:val="clear" w:pos="567"/>
        </w:tabs>
        <w:spacing w:line="240" w:lineRule="auto"/>
      </w:pPr>
      <w:r>
        <w:t>Resna pljučnica in resen herpes zoster sta bila občasna neželena učinka.</w:t>
      </w:r>
    </w:p>
    <w:p w14:paraId="0F96A746" w14:textId="77777777" w:rsidR="007E5645" w:rsidRDefault="007E5645">
      <w:pPr>
        <w:keepNext/>
        <w:tabs>
          <w:tab w:val="clear" w:pos="567"/>
        </w:tabs>
        <w:spacing w:line="240" w:lineRule="auto"/>
      </w:pPr>
    </w:p>
    <w:p w14:paraId="219BE1FA" w14:textId="77777777" w:rsidR="007E5645" w:rsidRDefault="00D345AD">
      <w:pPr>
        <w:keepNext/>
        <w:tabs>
          <w:tab w:val="clear" w:pos="567"/>
        </w:tabs>
        <w:spacing w:line="240" w:lineRule="auto"/>
        <w:rPr>
          <w:rStyle w:val="None"/>
          <w:b/>
          <w:bCs/>
        </w:rPr>
      </w:pPr>
      <w:r>
        <w:rPr>
          <w:rStyle w:val="None"/>
          <w:b/>
          <w:bCs/>
        </w:rPr>
        <w:t>Drugi neželeni učinki</w:t>
      </w:r>
    </w:p>
    <w:p w14:paraId="7438FA7A" w14:textId="77777777" w:rsidR="007E5645" w:rsidRDefault="007E5645">
      <w:pPr>
        <w:keepNext/>
        <w:tabs>
          <w:tab w:val="clear" w:pos="567"/>
        </w:tabs>
        <w:spacing w:line="240" w:lineRule="auto"/>
        <w:rPr>
          <w:rStyle w:val="None"/>
          <w:b/>
          <w:bCs/>
        </w:rPr>
      </w:pPr>
    </w:p>
    <w:p w14:paraId="48EDFF2C" w14:textId="77777777" w:rsidR="007E5645" w:rsidRDefault="00D345AD">
      <w:pPr>
        <w:keepNext/>
        <w:tabs>
          <w:tab w:val="clear" w:pos="567"/>
        </w:tabs>
        <w:spacing w:line="240" w:lineRule="auto"/>
        <w:rPr>
          <w:rStyle w:val="None"/>
          <w:b/>
          <w:bCs/>
        </w:rPr>
      </w:pPr>
      <w:r>
        <w:rPr>
          <w:rStyle w:val="None"/>
          <w:b/>
          <w:bCs/>
        </w:rPr>
        <w:t xml:space="preserve">Zelo pogosti </w:t>
      </w:r>
      <w:r>
        <w:t>(pojavijo se lahko pri več kot 1 od 10 bolnikov)</w:t>
      </w:r>
    </w:p>
    <w:p w14:paraId="6D6327B4" w14:textId="77777777" w:rsidR="007E5645" w:rsidRDefault="00D345AD">
      <w:pPr>
        <w:numPr>
          <w:ilvl w:val="0"/>
          <w:numId w:val="35"/>
        </w:numPr>
        <w:spacing w:line="240" w:lineRule="auto"/>
      </w:pPr>
      <w:r>
        <w:t>okužbe nosu in grla</w:t>
      </w:r>
    </w:p>
    <w:p w14:paraId="0FF713BD" w14:textId="77777777" w:rsidR="007E5645" w:rsidRDefault="00D345AD">
      <w:pPr>
        <w:numPr>
          <w:ilvl w:val="0"/>
          <w:numId w:val="35"/>
        </w:numPr>
        <w:spacing w:line="240" w:lineRule="auto"/>
      </w:pPr>
      <w:r>
        <w:t>visoke ravni krvnih maščob (holesterola), ki jih pokaže krvna preiskava</w:t>
      </w:r>
    </w:p>
    <w:p w14:paraId="14BCEA24" w14:textId="77777777" w:rsidR="007E5645" w:rsidRDefault="007E5645">
      <w:pPr>
        <w:pStyle w:val="Default"/>
        <w:rPr>
          <w:rStyle w:val="None"/>
          <w:b/>
          <w:bCs/>
          <w:sz w:val="22"/>
          <w:szCs w:val="22"/>
        </w:rPr>
      </w:pPr>
    </w:p>
    <w:p w14:paraId="2E6F2E90" w14:textId="77777777" w:rsidR="007E5645" w:rsidRDefault="00D345AD">
      <w:pPr>
        <w:pStyle w:val="Default"/>
        <w:keepNext/>
        <w:rPr>
          <w:rStyle w:val="None"/>
          <w:b/>
          <w:bCs/>
          <w:sz w:val="22"/>
          <w:szCs w:val="22"/>
        </w:rPr>
      </w:pPr>
      <w:r>
        <w:rPr>
          <w:rStyle w:val="None"/>
          <w:b/>
          <w:bCs/>
          <w:sz w:val="22"/>
          <w:szCs w:val="22"/>
        </w:rPr>
        <w:t xml:space="preserve">Pogosti </w:t>
      </w:r>
      <w:r>
        <w:rPr>
          <w:rStyle w:val="None"/>
          <w:sz w:val="22"/>
          <w:szCs w:val="22"/>
        </w:rPr>
        <w:t>(pojavijo se lahko pri največ 1 od 10 bolnikov)</w:t>
      </w:r>
    </w:p>
    <w:p w14:paraId="7A5A08B9" w14:textId="77777777" w:rsidR="007E5645" w:rsidRDefault="00D345AD">
      <w:pPr>
        <w:numPr>
          <w:ilvl w:val="0"/>
          <w:numId w:val="35"/>
        </w:numPr>
        <w:spacing w:line="240" w:lineRule="auto"/>
      </w:pPr>
      <w:r>
        <w:t>herpesne ranice (herpes simpleks)</w:t>
      </w:r>
    </w:p>
    <w:p w14:paraId="6B0DAD2C" w14:textId="77777777" w:rsidR="007E5645" w:rsidRDefault="00D345AD">
      <w:pPr>
        <w:numPr>
          <w:ilvl w:val="0"/>
          <w:numId w:val="35"/>
        </w:numPr>
        <w:spacing w:line="240" w:lineRule="auto"/>
      </w:pPr>
      <w:r>
        <w:t>okužba, ki povzroča siljenje na bruhanje ali drisko (gastroenteritis)</w:t>
      </w:r>
    </w:p>
    <w:p w14:paraId="06B95684" w14:textId="77777777" w:rsidR="007E5645" w:rsidRDefault="00D345AD">
      <w:pPr>
        <w:numPr>
          <w:ilvl w:val="0"/>
          <w:numId w:val="35"/>
        </w:numPr>
        <w:spacing w:line="240" w:lineRule="auto"/>
      </w:pPr>
      <w:r>
        <w:t>okužba sečil</w:t>
      </w:r>
    </w:p>
    <w:p w14:paraId="0F38BE3A" w14:textId="77777777" w:rsidR="007E5645" w:rsidRDefault="00D345AD">
      <w:pPr>
        <w:numPr>
          <w:ilvl w:val="0"/>
          <w:numId w:val="35"/>
        </w:numPr>
        <w:spacing w:line="240" w:lineRule="auto"/>
      </w:pPr>
      <w:r>
        <w:t>visoko število krvnih ploščic (celic, ki sodelujejo pri strjevanju krvi), ki jih pokaže krvna preiskava (to je bilo pri atopijskem dermatitisu in alopecii areati občasno)</w:t>
      </w:r>
    </w:p>
    <w:p w14:paraId="0EE67A5C" w14:textId="77777777" w:rsidR="007E5645" w:rsidRDefault="00D345AD">
      <w:pPr>
        <w:numPr>
          <w:ilvl w:val="0"/>
          <w:numId w:val="35"/>
        </w:numPr>
        <w:spacing w:line="240" w:lineRule="auto"/>
      </w:pPr>
      <w:r>
        <w:t>glavobol</w:t>
      </w:r>
    </w:p>
    <w:p w14:paraId="3AF0D33E" w14:textId="77777777" w:rsidR="007E5645" w:rsidRDefault="00D345AD">
      <w:pPr>
        <w:numPr>
          <w:ilvl w:val="0"/>
          <w:numId w:val="35"/>
        </w:numPr>
        <w:spacing w:line="240" w:lineRule="auto"/>
      </w:pPr>
      <w:r>
        <w:t>siljenje na bruhanje (navzea; to je bilo pri atopijskem dermatitisu občasno)</w:t>
      </w:r>
    </w:p>
    <w:p w14:paraId="43E4D7BA" w14:textId="77777777" w:rsidR="007E5645" w:rsidRDefault="00D345AD">
      <w:pPr>
        <w:numPr>
          <w:ilvl w:val="0"/>
          <w:numId w:val="35"/>
        </w:numPr>
        <w:spacing w:line="240" w:lineRule="auto"/>
      </w:pPr>
      <w:r>
        <w:t>bolečine v trebuhu (to je bilo pri alopecii areati občasno)</w:t>
      </w:r>
    </w:p>
    <w:p w14:paraId="3D34CB1E" w14:textId="77777777" w:rsidR="007E5645" w:rsidRDefault="00D345AD">
      <w:pPr>
        <w:numPr>
          <w:ilvl w:val="0"/>
          <w:numId w:val="35"/>
        </w:numPr>
        <w:spacing w:line="240" w:lineRule="auto"/>
      </w:pPr>
      <w:r>
        <w:t>visoke ravni jetrnih encimov, ki jih pokaže krvna preiskava (to je bilo pri atopijskem dermatitisu občasno)</w:t>
      </w:r>
    </w:p>
    <w:p w14:paraId="2D6121DB" w14:textId="77777777" w:rsidR="007E5645" w:rsidRDefault="00D345AD">
      <w:pPr>
        <w:numPr>
          <w:ilvl w:val="0"/>
          <w:numId w:val="35"/>
        </w:numPr>
        <w:spacing w:line="240" w:lineRule="auto"/>
      </w:pPr>
      <w:r>
        <w:lastRenderedPageBreak/>
        <w:t>izpuščaj</w:t>
      </w:r>
    </w:p>
    <w:p w14:paraId="025C8DE1" w14:textId="77777777" w:rsidR="007E5645" w:rsidRDefault="00D345AD">
      <w:pPr>
        <w:numPr>
          <w:ilvl w:val="0"/>
          <w:numId w:val="35"/>
        </w:numPr>
        <w:spacing w:line="240" w:lineRule="auto"/>
      </w:pPr>
      <w:r>
        <w:t>akne (to je bilo pri revmatoidnem dermatitisu občasno)</w:t>
      </w:r>
    </w:p>
    <w:p w14:paraId="33BB9082" w14:textId="77777777" w:rsidR="007E5645" w:rsidRDefault="00D345AD">
      <w:pPr>
        <w:pStyle w:val="Default"/>
        <w:numPr>
          <w:ilvl w:val="0"/>
          <w:numId w:val="37"/>
        </w:numPr>
        <w:rPr>
          <w:sz w:val="22"/>
          <w:szCs w:val="22"/>
        </w:rPr>
      </w:pPr>
      <w:r>
        <w:rPr>
          <w:rStyle w:val="None"/>
          <w:sz w:val="22"/>
          <w:szCs w:val="22"/>
        </w:rPr>
        <w:t>povečanje ravni encima, imenovanega kreatin-kinaza, ki jo pokaže krvna preiskava (to je bilo pri revmatoidnem dermatitisu občasno)</w:t>
      </w:r>
    </w:p>
    <w:p w14:paraId="3DA3A5AB" w14:textId="77777777" w:rsidR="007E5645" w:rsidRDefault="00D345AD">
      <w:pPr>
        <w:pStyle w:val="Default"/>
        <w:numPr>
          <w:ilvl w:val="0"/>
          <w:numId w:val="37"/>
        </w:numPr>
        <w:rPr>
          <w:sz w:val="22"/>
          <w:szCs w:val="22"/>
        </w:rPr>
      </w:pPr>
      <w:bookmarkStart w:id="145" w:name="_Hlk104207700"/>
      <w:r>
        <w:rPr>
          <w:rStyle w:val="None"/>
          <w:sz w:val="22"/>
          <w:szCs w:val="22"/>
        </w:rPr>
        <w:t>vnetje (otekanje) mešičkov dlak, zlasti na predelu lasišča, povezano s ponovno rastjo dlak (opaženo pri alopecii areati)</w:t>
      </w:r>
      <w:bookmarkEnd w:id="145"/>
    </w:p>
    <w:p w14:paraId="4A1764D1" w14:textId="77777777" w:rsidR="007E5645" w:rsidRDefault="007E5645">
      <w:pPr>
        <w:pStyle w:val="Default"/>
        <w:ind w:left="567"/>
        <w:rPr>
          <w:rStyle w:val="None"/>
          <w:sz w:val="22"/>
          <w:szCs w:val="22"/>
        </w:rPr>
      </w:pPr>
    </w:p>
    <w:p w14:paraId="7E837BA4" w14:textId="77777777" w:rsidR="007E5645" w:rsidRDefault="00D345AD">
      <w:pPr>
        <w:keepNext/>
        <w:tabs>
          <w:tab w:val="clear" w:pos="567"/>
        </w:tabs>
        <w:spacing w:line="240" w:lineRule="auto"/>
        <w:rPr>
          <w:rStyle w:val="None"/>
          <w:b/>
          <w:bCs/>
        </w:rPr>
      </w:pPr>
      <w:r>
        <w:rPr>
          <w:rStyle w:val="None"/>
          <w:b/>
          <w:bCs/>
        </w:rPr>
        <w:t xml:space="preserve">Občasni </w:t>
      </w:r>
      <w:r>
        <w:t>(pojavijo se lahko pri največ 1 od 100 bolnikov)</w:t>
      </w:r>
    </w:p>
    <w:p w14:paraId="152B3AFE" w14:textId="77777777" w:rsidR="007E5645" w:rsidRDefault="00D345AD">
      <w:pPr>
        <w:pStyle w:val="Default"/>
        <w:keepNext/>
        <w:numPr>
          <w:ilvl w:val="0"/>
          <w:numId w:val="39"/>
        </w:numPr>
        <w:rPr>
          <w:sz w:val="22"/>
          <w:szCs w:val="22"/>
        </w:rPr>
      </w:pPr>
      <w:r>
        <w:rPr>
          <w:rStyle w:val="None"/>
          <w:sz w:val="22"/>
          <w:szCs w:val="22"/>
        </w:rPr>
        <w:t>nizko število belih krvnih celic (nevtrofilcev), ki jih pokaže krvna preiskava</w:t>
      </w:r>
    </w:p>
    <w:p w14:paraId="3682D1DB" w14:textId="77777777" w:rsidR="007E5645" w:rsidRDefault="00D345AD">
      <w:pPr>
        <w:numPr>
          <w:ilvl w:val="0"/>
          <w:numId w:val="40"/>
        </w:numPr>
        <w:spacing w:line="240" w:lineRule="auto"/>
      </w:pPr>
      <w:r>
        <w:t>visoke ravni krvnih maščob (trigliceridov), ki jih pokaže krvna preiskava</w:t>
      </w:r>
    </w:p>
    <w:p w14:paraId="53B97F25" w14:textId="77777777" w:rsidR="007E5645" w:rsidRDefault="00D345AD">
      <w:pPr>
        <w:numPr>
          <w:ilvl w:val="0"/>
          <w:numId w:val="40"/>
        </w:numPr>
        <w:spacing w:line="240" w:lineRule="auto"/>
      </w:pPr>
      <w:r>
        <w:t>visoke ravni jetrnih encimov, ki jih pokaže krvna preiskava (to je bilo pri alopecii areati pogosto)</w:t>
      </w:r>
    </w:p>
    <w:p w14:paraId="0E4F9E50" w14:textId="77777777" w:rsidR="007E5645" w:rsidRDefault="00D345AD">
      <w:pPr>
        <w:numPr>
          <w:ilvl w:val="0"/>
          <w:numId w:val="40"/>
        </w:numPr>
        <w:spacing w:line="240" w:lineRule="auto"/>
      </w:pPr>
      <w:r>
        <w:t>pridobivanje telesne mase</w:t>
      </w:r>
    </w:p>
    <w:p w14:paraId="1F791DCF" w14:textId="77777777" w:rsidR="007E5645" w:rsidRDefault="00D345AD">
      <w:pPr>
        <w:numPr>
          <w:ilvl w:val="0"/>
          <w:numId w:val="40"/>
        </w:numPr>
        <w:spacing w:line="240" w:lineRule="auto"/>
      </w:pPr>
      <w:r>
        <w:t>otekanje obraza,</w:t>
      </w:r>
    </w:p>
    <w:p w14:paraId="04795144" w14:textId="77777777" w:rsidR="007E5645" w:rsidRDefault="00D345AD">
      <w:pPr>
        <w:numPr>
          <w:ilvl w:val="0"/>
          <w:numId w:val="40"/>
        </w:numPr>
        <w:spacing w:line="240" w:lineRule="auto"/>
      </w:pPr>
      <w:r>
        <w:t>urtikarija,</w:t>
      </w:r>
    </w:p>
    <w:p w14:paraId="3D2F409F" w14:textId="77777777" w:rsidR="007E5645" w:rsidRDefault="00D345AD">
      <w:pPr>
        <w:numPr>
          <w:ilvl w:val="0"/>
          <w:numId w:val="40"/>
        </w:numPr>
        <w:spacing w:line="240" w:lineRule="auto"/>
      </w:pPr>
      <w:r>
        <w:t>krvni strdki v pljučnih žilah,</w:t>
      </w:r>
    </w:p>
    <w:p w14:paraId="58CEDFF6" w14:textId="77777777" w:rsidR="007E5645" w:rsidRDefault="00D345AD">
      <w:pPr>
        <w:numPr>
          <w:ilvl w:val="0"/>
          <w:numId w:val="40"/>
        </w:numPr>
        <w:spacing w:line="240" w:lineRule="auto"/>
      </w:pPr>
      <w:r>
        <w:t>krvni strdek v nožnih ali medeničnih venah, kar imenujemo globoka venska tromboza (GVT),</w:t>
      </w:r>
    </w:p>
    <w:p w14:paraId="1372D628" w14:textId="77777777" w:rsidR="007E5645" w:rsidRDefault="00D345AD">
      <w:pPr>
        <w:numPr>
          <w:ilvl w:val="0"/>
          <w:numId w:val="40"/>
        </w:numPr>
        <w:spacing w:line="240" w:lineRule="auto"/>
      </w:pPr>
      <w:r>
        <w:t>divertikulitis (boleče vnetje majhnih žepov v sluznici debelega črevesa).</w:t>
      </w:r>
    </w:p>
    <w:p w14:paraId="378E84B0" w14:textId="7C93ADDF" w:rsidR="007E5645" w:rsidRDefault="007E5645">
      <w:pPr>
        <w:tabs>
          <w:tab w:val="clear" w:pos="567"/>
        </w:tabs>
        <w:spacing w:line="240" w:lineRule="auto"/>
        <w:rPr>
          <w:rStyle w:val="None"/>
          <w:b/>
          <w:bCs/>
        </w:rPr>
      </w:pPr>
    </w:p>
    <w:p w14:paraId="488236F4" w14:textId="4189AD06" w:rsidR="00487CBD" w:rsidRDefault="00487CBD">
      <w:pPr>
        <w:tabs>
          <w:tab w:val="clear" w:pos="567"/>
        </w:tabs>
        <w:spacing w:line="240" w:lineRule="auto"/>
        <w:rPr>
          <w:rStyle w:val="None"/>
          <w:b/>
          <w:bCs/>
        </w:rPr>
      </w:pPr>
      <w:r>
        <w:rPr>
          <w:rStyle w:val="None"/>
          <w:b/>
          <w:bCs/>
        </w:rPr>
        <w:t>Otroci in mladostniki</w:t>
      </w:r>
    </w:p>
    <w:p w14:paraId="59BFA934" w14:textId="2DBA18BA" w:rsidR="00487CBD" w:rsidRPr="002D52DE" w:rsidRDefault="009B0B1C" w:rsidP="009B0B1C">
      <w:pPr>
        <w:pStyle w:val="ListParagraph"/>
        <w:numPr>
          <w:ilvl w:val="0"/>
          <w:numId w:val="56"/>
        </w:numPr>
        <w:spacing w:line="240" w:lineRule="auto"/>
        <w:ind w:left="567" w:right="-2" w:hanging="567"/>
        <w:rPr>
          <w:lang w:val="sl-SI"/>
        </w:rPr>
      </w:pPr>
      <w:r w:rsidRPr="002D52DE">
        <w:rPr>
          <w:rFonts w:ascii="Times New Roman" w:eastAsia="Arial Unicode MS" w:hAnsi="Times New Roman" w:cs="Arial Unicode MS"/>
          <w:b/>
          <w:bCs/>
          <w:color w:val="000000"/>
          <w:bdr w:val="nil"/>
          <w:lang w:val="sl-SI" w:eastAsia="sl-SI"/>
        </w:rPr>
        <w:t>Poliartikularni juvenilni idiopatski artritis, artritis, povezan z entezitisom, in juvenilni psoriatični artritis</w:t>
      </w:r>
      <w:r w:rsidRPr="009B0B1C">
        <w:rPr>
          <w:rFonts w:ascii="Times New Roman" w:eastAsia="Arial Unicode MS" w:hAnsi="Times New Roman" w:cs="Arial Unicode MS"/>
          <w:b/>
          <w:bCs/>
          <w:color w:val="000000"/>
          <w:bdr w:val="nil"/>
          <w:lang w:val="sl-SI" w:eastAsia="sl-SI"/>
        </w:rPr>
        <w:t>:</w:t>
      </w:r>
      <w:r>
        <w:rPr>
          <w:rFonts w:ascii="Times New Roman" w:eastAsia="Arial Unicode MS" w:hAnsi="Times New Roman" w:cs="Arial Unicode MS"/>
          <w:b/>
          <w:bCs/>
          <w:color w:val="000000"/>
          <w:bdr w:val="nil"/>
          <w:lang w:val="sl-SI" w:eastAsia="sl-SI"/>
        </w:rPr>
        <w:t xml:space="preserve"> </w:t>
      </w:r>
      <w:r w:rsidR="00487CBD" w:rsidRPr="009B0B1C">
        <w:rPr>
          <w:rFonts w:ascii="Times New Roman" w:eastAsia="Arial Unicode MS" w:hAnsi="Times New Roman" w:cs="Arial Unicode MS"/>
          <w:color w:val="000000"/>
          <w:bdr w:val="nil"/>
          <w:lang w:val="sl-SI" w:eastAsia="sl-SI"/>
        </w:rPr>
        <w:t>V študiji pri otrocih, starih 2 leti in več, s poliartikularni</w:t>
      </w:r>
      <w:r w:rsidR="00BC66E3" w:rsidRPr="009B0B1C">
        <w:rPr>
          <w:rFonts w:ascii="Times New Roman" w:eastAsia="Arial Unicode MS" w:hAnsi="Times New Roman" w:cs="Arial Unicode MS"/>
          <w:color w:val="000000"/>
          <w:bdr w:val="nil"/>
          <w:lang w:val="sl-SI" w:eastAsia="sl-SI"/>
        </w:rPr>
        <w:t>m</w:t>
      </w:r>
      <w:r w:rsidR="00487CBD" w:rsidRPr="009B0B1C">
        <w:rPr>
          <w:rFonts w:ascii="Times New Roman" w:eastAsia="Arial Unicode MS" w:hAnsi="Times New Roman" w:cs="Arial Unicode MS"/>
          <w:color w:val="000000"/>
          <w:bdr w:val="nil"/>
          <w:lang w:val="sl-SI" w:eastAsia="sl-SI"/>
        </w:rPr>
        <w:t xml:space="preserve"> juvenilni</w:t>
      </w:r>
      <w:r w:rsidR="00BC66E3" w:rsidRPr="009B0B1C">
        <w:rPr>
          <w:rFonts w:ascii="Times New Roman" w:eastAsia="Arial Unicode MS" w:hAnsi="Times New Roman" w:cs="Arial Unicode MS"/>
          <w:color w:val="000000"/>
          <w:bdr w:val="nil"/>
          <w:lang w:val="sl-SI" w:eastAsia="sl-SI"/>
        </w:rPr>
        <w:t>m</w:t>
      </w:r>
      <w:r w:rsidR="00487CBD" w:rsidRPr="009B0B1C">
        <w:rPr>
          <w:rFonts w:ascii="Times New Roman" w:eastAsia="Arial Unicode MS" w:hAnsi="Times New Roman" w:cs="Arial Unicode MS"/>
          <w:color w:val="000000"/>
          <w:bdr w:val="nil"/>
          <w:lang w:val="sl-SI" w:eastAsia="sl-SI"/>
        </w:rPr>
        <w:t xml:space="preserve"> idiopatski</w:t>
      </w:r>
      <w:r w:rsidR="00BC66E3" w:rsidRPr="009B0B1C">
        <w:rPr>
          <w:rFonts w:ascii="Times New Roman" w:eastAsia="Arial Unicode MS" w:hAnsi="Times New Roman" w:cs="Arial Unicode MS"/>
          <w:color w:val="000000"/>
          <w:bdr w:val="nil"/>
          <w:lang w:val="sl-SI" w:eastAsia="sl-SI"/>
        </w:rPr>
        <w:t>m</w:t>
      </w:r>
      <w:r w:rsidR="00487CBD" w:rsidRPr="009B0B1C">
        <w:rPr>
          <w:rFonts w:ascii="Times New Roman" w:eastAsia="Arial Unicode MS" w:hAnsi="Times New Roman" w:cs="Arial Unicode MS"/>
          <w:color w:val="000000"/>
          <w:bdr w:val="nil"/>
          <w:lang w:val="sl-SI" w:eastAsia="sl-SI"/>
        </w:rPr>
        <w:t xml:space="preserve"> artritis</w:t>
      </w:r>
      <w:r w:rsidR="00BC66E3" w:rsidRPr="009B0B1C">
        <w:rPr>
          <w:rFonts w:ascii="Times New Roman" w:eastAsia="Arial Unicode MS" w:hAnsi="Times New Roman" w:cs="Arial Unicode MS"/>
          <w:color w:val="000000"/>
          <w:bdr w:val="nil"/>
          <w:lang w:val="sl-SI" w:eastAsia="sl-SI"/>
        </w:rPr>
        <w:t>om</w:t>
      </w:r>
      <w:r w:rsidR="00487CBD" w:rsidRPr="009B0B1C">
        <w:rPr>
          <w:rFonts w:ascii="Times New Roman" w:eastAsia="Arial Unicode MS" w:hAnsi="Times New Roman" w:cs="Arial Unicode MS"/>
          <w:color w:val="000000"/>
          <w:bdr w:val="nil"/>
          <w:lang w:val="sl-SI" w:eastAsia="sl-SI"/>
        </w:rPr>
        <w:t>, artritis</w:t>
      </w:r>
      <w:r w:rsidR="00BC66E3" w:rsidRPr="009B0B1C">
        <w:rPr>
          <w:rFonts w:ascii="Times New Roman" w:eastAsia="Arial Unicode MS" w:hAnsi="Times New Roman" w:cs="Arial Unicode MS"/>
          <w:color w:val="000000"/>
          <w:bdr w:val="nil"/>
          <w:lang w:val="sl-SI" w:eastAsia="sl-SI"/>
        </w:rPr>
        <w:t>om</w:t>
      </w:r>
      <w:r w:rsidR="00487CBD" w:rsidRPr="009B0B1C">
        <w:rPr>
          <w:rFonts w:ascii="Times New Roman" w:eastAsia="Arial Unicode MS" w:hAnsi="Times New Roman" w:cs="Arial Unicode MS"/>
          <w:color w:val="000000"/>
          <w:bdr w:val="nil"/>
          <w:lang w:val="sl-SI" w:eastAsia="sl-SI"/>
        </w:rPr>
        <w:t>, povezan</w:t>
      </w:r>
      <w:r w:rsidR="00BC66E3" w:rsidRPr="009B0B1C">
        <w:rPr>
          <w:rFonts w:ascii="Times New Roman" w:eastAsia="Arial Unicode MS" w:hAnsi="Times New Roman" w:cs="Arial Unicode MS"/>
          <w:color w:val="000000"/>
          <w:bdr w:val="nil"/>
          <w:lang w:val="sl-SI" w:eastAsia="sl-SI"/>
        </w:rPr>
        <w:t>im</w:t>
      </w:r>
      <w:r w:rsidR="00487CBD" w:rsidRPr="009B0B1C">
        <w:rPr>
          <w:rFonts w:ascii="Times New Roman" w:eastAsia="Arial Unicode MS" w:hAnsi="Times New Roman" w:cs="Arial Unicode MS"/>
          <w:color w:val="000000"/>
          <w:bdr w:val="nil"/>
          <w:lang w:val="sl-SI" w:eastAsia="sl-SI"/>
        </w:rPr>
        <w:t xml:space="preserve"> z entezitisom, in juvenilnim psoriatičnim artritisom, je bil glavobol zelo pogost, nizko število belih krvnih celih in krvni strdki v pljučih pa pogosti (1</w:t>
      </w:r>
      <w:r w:rsidR="00AA5C48" w:rsidRPr="009B0B1C">
        <w:rPr>
          <w:rFonts w:ascii="Times New Roman" w:eastAsia="Arial Unicode MS" w:hAnsi="Times New Roman" w:cs="Arial Unicode MS"/>
          <w:color w:val="000000"/>
          <w:bdr w:val="nil"/>
          <w:lang w:val="sl-SI" w:eastAsia="sl-SI"/>
        </w:rPr>
        <w:t xml:space="preserve"> otrok</w:t>
      </w:r>
      <w:r w:rsidR="00487CBD" w:rsidRPr="009B0B1C">
        <w:rPr>
          <w:rFonts w:ascii="Times New Roman" w:eastAsia="Arial Unicode MS" w:hAnsi="Times New Roman" w:cs="Arial Unicode MS"/>
          <w:color w:val="000000"/>
          <w:bdr w:val="nil"/>
          <w:lang w:val="sl-SI" w:eastAsia="sl-SI"/>
        </w:rPr>
        <w:t xml:space="preserve"> od 82 otrok).</w:t>
      </w:r>
    </w:p>
    <w:p w14:paraId="575354EF" w14:textId="6AB951AB" w:rsidR="009B0B1C" w:rsidRPr="00712C33" w:rsidRDefault="009B0B1C" w:rsidP="003407C5">
      <w:pPr>
        <w:pStyle w:val="ListParagraph"/>
        <w:numPr>
          <w:ilvl w:val="0"/>
          <w:numId w:val="56"/>
        </w:numPr>
        <w:spacing w:line="240" w:lineRule="auto"/>
        <w:ind w:left="567" w:right="-2" w:hanging="567"/>
        <w:rPr>
          <w:rStyle w:val="None"/>
          <w:rFonts w:ascii="Times New Roman" w:eastAsia="Arial Unicode MS" w:hAnsi="Times New Roman" w:cs="Arial Unicode MS"/>
          <w:color w:val="000000"/>
          <w:bdr w:val="nil"/>
          <w:lang w:val="sl-SI" w:eastAsia="sl-SI"/>
        </w:rPr>
      </w:pPr>
      <w:r>
        <w:rPr>
          <w:rFonts w:ascii="Times New Roman" w:eastAsia="Arial Unicode MS" w:hAnsi="Times New Roman" w:cs="Arial Unicode MS"/>
          <w:b/>
          <w:bCs/>
          <w:color w:val="000000"/>
          <w:bdr w:val="nil"/>
          <w:lang w:val="sl-SI" w:eastAsia="sl-SI"/>
        </w:rPr>
        <w:t>Pediatrični atopijski dermatitis</w:t>
      </w:r>
      <w:r w:rsidRPr="009B0B1C">
        <w:rPr>
          <w:rFonts w:ascii="Times New Roman" w:eastAsia="Arial Unicode MS" w:hAnsi="Times New Roman" w:cs="Arial Unicode MS"/>
          <w:b/>
          <w:bCs/>
          <w:color w:val="000000"/>
          <w:bdr w:val="nil"/>
          <w:lang w:val="sl-SI" w:eastAsia="sl-SI"/>
        </w:rPr>
        <w:t>:</w:t>
      </w:r>
      <w:r>
        <w:rPr>
          <w:rFonts w:ascii="Times New Roman" w:eastAsia="Arial Unicode MS" w:hAnsi="Times New Roman" w:cs="Arial Unicode MS"/>
          <w:b/>
          <w:bCs/>
          <w:color w:val="000000"/>
          <w:bdr w:val="nil"/>
          <w:lang w:val="sl-SI" w:eastAsia="sl-SI"/>
        </w:rPr>
        <w:t xml:space="preserve"> </w:t>
      </w:r>
      <w:r w:rsidRPr="009B0B1C">
        <w:rPr>
          <w:rFonts w:ascii="Times New Roman" w:eastAsia="Arial Unicode MS" w:hAnsi="Times New Roman" w:cs="Arial Unicode MS"/>
          <w:color w:val="000000"/>
          <w:bdr w:val="nil"/>
          <w:lang w:val="sl-SI" w:eastAsia="sl-SI"/>
        </w:rPr>
        <w:t xml:space="preserve">V študiji pri otrocih, starih 2 leti in več, </w:t>
      </w:r>
      <w:r>
        <w:rPr>
          <w:rFonts w:ascii="Times New Roman" w:eastAsia="Arial Unicode MS" w:hAnsi="Times New Roman" w:cs="Arial Unicode MS"/>
          <w:color w:val="000000"/>
          <w:bdr w:val="nil"/>
          <w:lang w:val="sl-SI" w:eastAsia="sl-SI"/>
        </w:rPr>
        <w:t>z atopijskim dermatitisom</w:t>
      </w:r>
      <w:r w:rsidRPr="009B0B1C">
        <w:rPr>
          <w:rFonts w:ascii="Times New Roman" w:eastAsia="Arial Unicode MS" w:hAnsi="Times New Roman" w:cs="Arial Unicode MS"/>
          <w:color w:val="000000"/>
          <w:bdr w:val="nil"/>
          <w:lang w:val="sl-SI" w:eastAsia="sl-SI"/>
        </w:rPr>
        <w:t>,</w:t>
      </w:r>
      <w:r>
        <w:rPr>
          <w:rFonts w:ascii="Times New Roman" w:eastAsia="Arial Unicode MS" w:hAnsi="Times New Roman" w:cs="Arial Unicode MS"/>
          <w:color w:val="000000"/>
          <w:bdr w:val="nil"/>
          <w:lang w:val="sl-SI" w:eastAsia="sl-SI"/>
        </w:rPr>
        <w:t xml:space="preserve"> so bili neželeni učinki skladni s tistimi, ki so jih opazili pri odraslih bolnikih, razen majhnega števila belih krvnih celic (nevtrofilcev), kar je bilo pogosteje v primerjavi z odraslimi.</w:t>
      </w:r>
    </w:p>
    <w:p w14:paraId="73307210" w14:textId="77777777" w:rsidR="00487CBD" w:rsidRDefault="00487CBD">
      <w:pPr>
        <w:tabs>
          <w:tab w:val="clear" w:pos="567"/>
        </w:tabs>
        <w:spacing w:line="240" w:lineRule="auto"/>
        <w:rPr>
          <w:rStyle w:val="None"/>
          <w:b/>
          <w:bCs/>
        </w:rPr>
      </w:pPr>
    </w:p>
    <w:p w14:paraId="71852AB4" w14:textId="34909EBD" w:rsidR="007E5645" w:rsidRDefault="00D345AD">
      <w:pPr>
        <w:keepNext/>
        <w:spacing w:line="240" w:lineRule="auto"/>
        <w:outlineLvl w:val="0"/>
        <w:rPr>
          <w:rStyle w:val="None"/>
          <w:b/>
          <w:bCs/>
        </w:rPr>
      </w:pPr>
      <w:r>
        <w:rPr>
          <w:rStyle w:val="None"/>
          <w:b/>
          <w:bCs/>
          <w:lang w:val="pt-PT"/>
        </w:rPr>
        <w:t>Poro</w:t>
      </w:r>
      <w:r>
        <w:rPr>
          <w:rStyle w:val="None"/>
          <w:b/>
          <w:bCs/>
        </w:rPr>
        <w:t>čanje o neželenih učinkih</w:t>
      </w:r>
      <w:r w:rsidR="00451398">
        <w:rPr>
          <w:rStyle w:val="None"/>
          <w:b/>
          <w:bCs/>
        </w:rPr>
        <w:fldChar w:fldCharType="begin"/>
      </w:r>
      <w:r w:rsidR="00451398">
        <w:rPr>
          <w:rStyle w:val="None"/>
          <w:b/>
          <w:bCs/>
        </w:rPr>
        <w:instrText xml:space="preserve"> DOCVARIABLE vault_nd_f161af45-a769-4e4c-9910-f62ccbc1fbf2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1CC42245" w14:textId="77777777" w:rsidR="007E5645" w:rsidRDefault="00D345AD">
      <w:pPr>
        <w:keepNext/>
        <w:spacing w:line="240" w:lineRule="auto"/>
      </w:pPr>
      <w:r>
        <w:t>Če opazite katerega koli izmed neželenih učinkov, se posvetujte z zdravnikom, farmacevtom ali medicinsko sestro.</w:t>
      </w:r>
      <w:r>
        <w:rPr>
          <w:rStyle w:val="None"/>
          <w:color w:val="FF0000"/>
          <w:u w:color="FF0000"/>
        </w:rPr>
        <w:t xml:space="preserve"> </w:t>
      </w:r>
      <w:r>
        <w:t xml:space="preserve">Posvetujte se tudi, če opazite katere koli neželene učinke, ki niso navedeni v tem navodilu. O neželenih učinkih lahko poročate tudi neposredno na </w:t>
      </w:r>
      <w:r>
        <w:rPr>
          <w:rStyle w:val="Hyperlink2"/>
        </w:rPr>
        <w:t xml:space="preserve">nacionalni center za poročanje, ki je naveden v </w:t>
      </w:r>
      <w:r>
        <w:fldChar w:fldCharType="begin"/>
      </w:r>
      <w:r>
        <w:instrText>HYPERLINK "http://www.ema.europa.eu/docs/en_GB/document_library/Template_or_form/2013/03/WC500139752.doc"</w:instrText>
      </w:r>
      <w:r>
        <w:fldChar w:fldCharType="separate"/>
      </w:r>
      <w:r>
        <w:rPr>
          <w:rStyle w:val="Hyperlink0"/>
        </w:rPr>
        <w:t>Prilogi V</w:t>
      </w:r>
      <w:r>
        <w:rPr>
          <w:rStyle w:val="Hyperlink0"/>
        </w:rPr>
        <w:fldChar w:fldCharType="end"/>
      </w:r>
      <w:r>
        <w:t>. S tem, ko poroč</w:t>
      </w:r>
      <w:r>
        <w:rPr>
          <w:lang w:val="pt-PT"/>
        </w:rPr>
        <w:t>ate o ne</w:t>
      </w:r>
      <w:r>
        <w:t>želenih učinkih, lahko prispevate k zagotovitvi več informacij o varnosti tega zdravila.</w:t>
      </w:r>
    </w:p>
    <w:p w14:paraId="2B6373AE" w14:textId="77777777" w:rsidR="007E5645" w:rsidRDefault="007E5645">
      <w:pPr>
        <w:spacing w:line="240" w:lineRule="auto"/>
      </w:pPr>
    </w:p>
    <w:p w14:paraId="2159A00C" w14:textId="77777777" w:rsidR="007E5645" w:rsidRDefault="007E5645">
      <w:pPr>
        <w:spacing w:line="240" w:lineRule="auto"/>
      </w:pPr>
    </w:p>
    <w:p w14:paraId="065DAAEE" w14:textId="77777777" w:rsidR="007E5645" w:rsidRDefault="00D345AD">
      <w:pPr>
        <w:keepNext/>
        <w:tabs>
          <w:tab w:val="clear" w:pos="567"/>
        </w:tabs>
        <w:spacing w:line="240" w:lineRule="auto"/>
        <w:ind w:left="567" w:hanging="567"/>
        <w:rPr>
          <w:rStyle w:val="None"/>
          <w:b/>
          <w:bCs/>
        </w:rPr>
      </w:pPr>
      <w:r>
        <w:rPr>
          <w:rStyle w:val="None"/>
          <w:b/>
          <w:bCs/>
        </w:rPr>
        <w:t>5.</w:t>
      </w:r>
      <w:r>
        <w:rPr>
          <w:rStyle w:val="None"/>
          <w:b/>
          <w:bCs/>
        </w:rPr>
        <w:tab/>
        <w:t>Shranjevanje zdravila Olumiant</w:t>
      </w:r>
    </w:p>
    <w:p w14:paraId="52731346" w14:textId="77777777" w:rsidR="007E5645" w:rsidRDefault="007E5645">
      <w:pPr>
        <w:keepNext/>
        <w:tabs>
          <w:tab w:val="clear" w:pos="567"/>
        </w:tabs>
        <w:spacing w:line="240" w:lineRule="auto"/>
      </w:pPr>
    </w:p>
    <w:p w14:paraId="23B741B8" w14:textId="77777777" w:rsidR="007E5645" w:rsidRDefault="00D345AD">
      <w:pPr>
        <w:keepNext/>
        <w:tabs>
          <w:tab w:val="clear" w:pos="567"/>
        </w:tabs>
        <w:spacing w:line="240" w:lineRule="auto"/>
      </w:pPr>
      <w:r>
        <w:t>Zdravilo shranjujte nedosegljivo otrokom!</w:t>
      </w:r>
    </w:p>
    <w:p w14:paraId="4860E8CA" w14:textId="77777777" w:rsidR="007E5645" w:rsidRDefault="007E5645">
      <w:pPr>
        <w:keepNext/>
        <w:tabs>
          <w:tab w:val="clear" w:pos="567"/>
        </w:tabs>
        <w:spacing w:line="240" w:lineRule="auto"/>
      </w:pPr>
    </w:p>
    <w:p w14:paraId="48CF6905" w14:textId="77777777" w:rsidR="007E5645" w:rsidRDefault="00D345AD">
      <w:pPr>
        <w:tabs>
          <w:tab w:val="clear" w:pos="567"/>
        </w:tabs>
        <w:spacing w:line="240" w:lineRule="auto"/>
      </w:pPr>
      <w:r>
        <w:t>Za shranjevanje zdravila niso potrebna posebna navodila.</w:t>
      </w:r>
    </w:p>
    <w:p w14:paraId="57FCC446" w14:textId="77777777" w:rsidR="007E5645" w:rsidRDefault="007E5645">
      <w:pPr>
        <w:tabs>
          <w:tab w:val="clear" w:pos="567"/>
        </w:tabs>
        <w:spacing w:line="240" w:lineRule="auto"/>
      </w:pPr>
    </w:p>
    <w:p w14:paraId="17029B02" w14:textId="77777777" w:rsidR="007E5645" w:rsidRDefault="00D345AD">
      <w:pPr>
        <w:tabs>
          <w:tab w:val="clear" w:pos="567"/>
        </w:tabs>
        <w:spacing w:line="240" w:lineRule="auto"/>
      </w:pPr>
      <w:r>
        <w:t>Tega zdravila ne smete uporabljati po datumu izteka roka uporabnosti, ki je naveden na pretisnem omotu in škatli poleg oznake „EXP“. Rok uporabnosti zdravila se izteče na zadnji dan navedenega meseca.</w:t>
      </w:r>
    </w:p>
    <w:p w14:paraId="5A014C94" w14:textId="77777777" w:rsidR="007E5645" w:rsidRDefault="007E5645">
      <w:pPr>
        <w:tabs>
          <w:tab w:val="clear" w:pos="567"/>
        </w:tabs>
        <w:spacing w:line="240" w:lineRule="auto"/>
      </w:pPr>
    </w:p>
    <w:p w14:paraId="7EE3B416" w14:textId="77777777" w:rsidR="007E5645" w:rsidRDefault="00D345AD">
      <w:pPr>
        <w:tabs>
          <w:tab w:val="clear" w:pos="567"/>
        </w:tabs>
        <w:spacing w:line="240" w:lineRule="auto"/>
        <w:rPr>
          <w:rStyle w:val="None"/>
          <w:i/>
          <w:iCs/>
        </w:rPr>
      </w:pPr>
      <w:r>
        <w:t>Zdravila ne smete odvreči v odpadne vode ali med gospodinjske odpadke. O načinu odstranjevanja zdravila, ki ga ne uporabljate več, se posvetujte s farmacevtom. Taki ukrepi pomagajo varovati okolje.</w:t>
      </w:r>
    </w:p>
    <w:p w14:paraId="0080A688" w14:textId="77777777" w:rsidR="007E5645" w:rsidRDefault="007E5645">
      <w:pPr>
        <w:tabs>
          <w:tab w:val="clear" w:pos="567"/>
        </w:tabs>
        <w:spacing w:line="240" w:lineRule="auto"/>
      </w:pPr>
    </w:p>
    <w:p w14:paraId="628170AB" w14:textId="77777777" w:rsidR="007E5645" w:rsidRDefault="007E5645">
      <w:pPr>
        <w:tabs>
          <w:tab w:val="clear" w:pos="567"/>
        </w:tabs>
        <w:spacing w:line="240" w:lineRule="auto"/>
      </w:pPr>
    </w:p>
    <w:p w14:paraId="1ACC31FB" w14:textId="77777777" w:rsidR="007E5645" w:rsidRDefault="00D345AD">
      <w:pPr>
        <w:keepNext/>
        <w:spacing w:line="240" w:lineRule="auto"/>
        <w:rPr>
          <w:rStyle w:val="None"/>
          <w:b/>
          <w:bCs/>
        </w:rPr>
      </w:pPr>
      <w:r>
        <w:rPr>
          <w:rStyle w:val="None"/>
          <w:b/>
          <w:bCs/>
        </w:rPr>
        <w:lastRenderedPageBreak/>
        <w:t>6.</w:t>
      </w:r>
      <w:r>
        <w:rPr>
          <w:rStyle w:val="None"/>
          <w:b/>
          <w:bCs/>
        </w:rPr>
        <w:tab/>
        <w:t>Vsebina pakiranja in dodatne informacije</w:t>
      </w:r>
    </w:p>
    <w:p w14:paraId="26A631AB" w14:textId="77777777" w:rsidR="007E5645" w:rsidRDefault="007E5645">
      <w:pPr>
        <w:keepNext/>
        <w:spacing w:line="240" w:lineRule="auto"/>
        <w:rPr>
          <w:rStyle w:val="None"/>
          <w:b/>
          <w:bCs/>
        </w:rPr>
      </w:pPr>
    </w:p>
    <w:p w14:paraId="50CC2B89" w14:textId="77777777" w:rsidR="007E5645" w:rsidRDefault="00D345AD">
      <w:pPr>
        <w:keepNext/>
        <w:tabs>
          <w:tab w:val="clear" w:pos="567"/>
        </w:tabs>
        <w:spacing w:line="240" w:lineRule="auto"/>
        <w:rPr>
          <w:rStyle w:val="None"/>
          <w:b/>
          <w:bCs/>
        </w:rPr>
      </w:pPr>
      <w:r>
        <w:rPr>
          <w:rStyle w:val="None"/>
          <w:b/>
          <w:bCs/>
        </w:rPr>
        <w:t xml:space="preserve">Kaj vsebuje zdravilo Olumiant </w:t>
      </w:r>
    </w:p>
    <w:p w14:paraId="43AF0C5F" w14:textId="77777777" w:rsidR="007E5645" w:rsidRDefault="00D345AD">
      <w:pPr>
        <w:keepNext/>
        <w:numPr>
          <w:ilvl w:val="0"/>
          <w:numId w:val="41"/>
        </w:numPr>
        <w:spacing w:line="240" w:lineRule="auto"/>
        <w:rPr>
          <w:i/>
          <w:iCs/>
        </w:rPr>
      </w:pPr>
      <w:r>
        <w:rPr>
          <w:rStyle w:val="None"/>
        </w:rPr>
        <w:t>Učinkovina je baricitinib. Ena tableta vsebuje 2 ali 4 </w:t>
      </w:r>
      <w:r>
        <w:rPr>
          <w:rStyle w:val="None"/>
          <w:lang w:val="it-IT"/>
        </w:rPr>
        <w:t>miligrame baricitiniba.</w:t>
      </w:r>
      <w:r>
        <w:rPr>
          <w:rStyle w:val="None"/>
          <w:color w:val="008000"/>
          <w:u w:color="008000"/>
        </w:rPr>
        <w:t xml:space="preserve"> </w:t>
      </w:r>
    </w:p>
    <w:p w14:paraId="2D7A7E0A" w14:textId="77777777" w:rsidR="007E5645" w:rsidRDefault="007E5645">
      <w:pPr>
        <w:widowControl w:val="0"/>
        <w:spacing w:line="240" w:lineRule="auto"/>
        <w:rPr>
          <w:rStyle w:val="None"/>
          <w:u w:val="single"/>
        </w:rPr>
      </w:pPr>
    </w:p>
    <w:p w14:paraId="4F422431" w14:textId="42D8593B" w:rsidR="007E5645" w:rsidRDefault="00D345AD">
      <w:pPr>
        <w:widowControl w:val="0"/>
        <w:numPr>
          <w:ilvl w:val="0"/>
          <w:numId w:val="42"/>
        </w:numPr>
        <w:spacing w:line="240" w:lineRule="auto"/>
      </w:pPr>
      <w:r>
        <w:t>Druge sestavine zdravila so: mikrokristalna celuloza, premreženi natrijev karmelozat, (glejte poglavje</w:t>
      </w:r>
      <w:ins w:id="146" w:author="MCV" w:date="2025-11-11T08:38:00Z" w16du:dateUtc="2025-11-11T07:38:00Z">
        <w:r w:rsidR="000F3CF4">
          <w:t> </w:t>
        </w:r>
      </w:ins>
      <w:del w:id="147" w:author="MCV" w:date="2025-11-11T08:38:00Z" w16du:dateUtc="2025-11-11T07:38:00Z">
        <w:r w:rsidDel="000F3CF4">
          <w:delText xml:space="preserve"> </w:delText>
        </w:r>
      </w:del>
      <w:r>
        <w:t xml:space="preserve">2 </w:t>
      </w:r>
      <w:r w:rsidRPr="00EA0291">
        <w:t>»</w:t>
      </w:r>
      <w:r>
        <w:t>Zdravilo Olumiant vsebuje natrij</w:t>
      </w:r>
      <w:r w:rsidRPr="00EA0291">
        <w:t>«</w:t>
      </w:r>
      <w:r>
        <w:t xml:space="preserve">) magnezijev stearat, manitol, rdeči železov oksid (E172), (sojin) lecitin (E322), makrogol, polivinilalkohol, smukec in titanov dioksid (E171). </w:t>
      </w:r>
    </w:p>
    <w:p w14:paraId="5D96A6FD" w14:textId="77777777" w:rsidR="007E5645" w:rsidRDefault="00D345AD">
      <w:pPr>
        <w:keepNext/>
        <w:tabs>
          <w:tab w:val="clear" w:pos="567"/>
        </w:tabs>
        <w:spacing w:line="240" w:lineRule="auto"/>
        <w:rPr>
          <w:rStyle w:val="None"/>
          <w:b/>
          <w:bCs/>
        </w:rPr>
      </w:pPr>
      <w:r>
        <w:rPr>
          <w:rStyle w:val="None"/>
          <w:b/>
          <w:bCs/>
        </w:rPr>
        <w:t>Izgled zdravila Olumiant in vsebina pakiranja</w:t>
      </w:r>
    </w:p>
    <w:p w14:paraId="64961E49" w14:textId="226C5AD6" w:rsidR="003A34A8" w:rsidRDefault="003A34A8" w:rsidP="003A34A8">
      <w:pPr>
        <w:keepNext/>
        <w:tabs>
          <w:tab w:val="clear" w:pos="567"/>
        </w:tabs>
        <w:spacing w:line="240" w:lineRule="auto"/>
      </w:pPr>
      <w:r w:rsidRPr="005E3A16">
        <w:t>Olumiant 1</w:t>
      </w:r>
      <w:r>
        <w:t> mg filmsko obložene tablete so zelo svetlo rožnate, okrogle tablete dimenzij 6</w:t>
      </w:r>
      <w:r w:rsidR="00B10E9B">
        <w:t>,</w:t>
      </w:r>
      <w:r>
        <w:t xml:space="preserve">75 mm, z vtisnjenim napisom </w:t>
      </w:r>
      <w:r w:rsidRPr="005E3A16">
        <w:t>»Lilly« na eni strani in »</w:t>
      </w:r>
      <w:r>
        <w:t>1</w:t>
      </w:r>
      <w:r w:rsidRPr="005E3A16">
        <w:t xml:space="preserve">« </w:t>
      </w:r>
      <w:r>
        <w:t xml:space="preserve">na drugi strani. </w:t>
      </w:r>
    </w:p>
    <w:p w14:paraId="3CAFEC1B" w14:textId="77777777" w:rsidR="003A34A8" w:rsidRPr="005E3A16" w:rsidRDefault="003A34A8">
      <w:pPr>
        <w:keepNext/>
        <w:tabs>
          <w:tab w:val="clear" w:pos="567"/>
        </w:tabs>
        <w:spacing w:line="240" w:lineRule="auto"/>
      </w:pPr>
    </w:p>
    <w:p w14:paraId="77911DBC" w14:textId="31E596FD" w:rsidR="007E5645" w:rsidRDefault="00D345AD">
      <w:pPr>
        <w:keepNext/>
        <w:tabs>
          <w:tab w:val="clear" w:pos="567"/>
        </w:tabs>
        <w:spacing w:line="240" w:lineRule="auto"/>
      </w:pPr>
      <w:r w:rsidRPr="005E3A16">
        <w:t>Olumiant 2</w:t>
      </w:r>
      <w:r>
        <w:t> mg filmsko obložene tablete so svetlo rožnate, podolgovate tablete dimenzij 9 x 7</w:t>
      </w:r>
      <w:r w:rsidR="00B10E9B">
        <w:t>,</w:t>
      </w:r>
      <w:r>
        <w:t xml:space="preserve">5 mm, z vtisnjenim napisom </w:t>
      </w:r>
      <w:r w:rsidRPr="005E3A16">
        <w:t>»Lilly« na eni strani in »</w:t>
      </w:r>
      <w:r>
        <w:t>2</w:t>
      </w:r>
      <w:r w:rsidRPr="005E3A16">
        <w:t xml:space="preserve">« </w:t>
      </w:r>
      <w:r>
        <w:t xml:space="preserve">na drugi strani. </w:t>
      </w:r>
    </w:p>
    <w:p w14:paraId="152EAFBC" w14:textId="77777777" w:rsidR="007E5645" w:rsidRDefault="007E5645">
      <w:pPr>
        <w:spacing w:line="240" w:lineRule="auto"/>
      </w:pPr>
    </w:p>
    <w:p w14:paraId="3B186B48" w14:textId="77777777" w:rsidR="007E5645" w:rsidRDefault="00D345AD">
      <w:pPr>
        <w:tabs>
          <w:tab w:val="clear" w:pos="567"/>
        </w:tabs>
        <w:spacing w:line="240" w:lineRule="auto"/>
      </w:pPr>
      <w:r>
        <w:t xml:space="preserve">Olumiant 4 mg filmsko obložene tablete so srednje rožnate, okrogle tablete premera 8,5 mm, z vtisnjenim napisom </w:t>
      </w:r>
      <w:r w:rsidRPr="00EA0291">
        <w:t>»Lilly« na eni strani in »</w:t>
      </w:r>
      <w:r>
        <w:t>4</w:t>
      </w:r>
      <w:r w:rsidRPr="00EA0291">
        <w:t xml:space="preserve">« </w:t>
      </w:r>
      <w:r>
        <w:t>na drugi strani.</w:t>
      </w:r>
    </w:p>
    <w:p w14:paraId="32D87489" w14:textId="77777777" w:rsidR="007E5645" w:rsidRDefault="007E5645">
      <w:pPr>
        <w:spacing w:line="240" w:lineRule="auto"/>
      </w:pPr>
    </w:p>
    <w:p w14:paraId="34FB7B45" w14:textId="77777777" w:rsidR="007E5645" w:rsidRDefault="00D345AD">
      <w:pPr>
        <w:spacing w:line="240" w:lineRule="auto"/>
      </w:pPr>
      <w:r>
        <w:t>Tablete so zaobljene in imajo vdolbino na obeh straneh, da jih lažje primete.</w:t>
      </w:r>
    </w:p>
    <w:p w14:paraId="2EB4D531" w14:textId="77777777" w:rsidR="007E5645" w:rsidRDefault="007E5645">
      <w:pPr>
        <w:spacing w:line="240" w:lineRule="auto"/>
      </w:pPr>
    </w:p>
    <w:p w14:paraId="6A638B72" w14:textId="38C0B72B" w:rsidR="007E5645" w:rsidRDefault="00C87DA5">
      <w:pPr>
        <w:widowControl w:val="0"/>
      </w:pPr>
      <w:r w:rsidRPr="00EA0291">
        <w:t>Tablete Olumiant 1</w:t>
      </w:r>
      <w:r>
        <w:t> </w:t>
      </w:r>
      <w:r w:rsidRPr="00EA0291">
        <w:t xml:space="preserve">mg </w:t>
      </w:r>
      <w:r>
        <w:t>so na voljo v pretisnih omotih s po 14 in 28 tabletami v koledarskih pretisnih omotih ter 28 x </w:t>
      </w:r>
      <w:r w:rsidRPr="00EA0291">
        <w:t>1</w:t>
      </w:r>
      <w:r>
        <w:t xml:space="preserve"> tableta v perforiranem pretisnem omotu s posameznimi odmerki. </w:t>
      </w:r>
      <w:r w:rsidR="00D345AD" w:rsidRPr="00EA0291">
        <w:t>Tablete Olumiant 2</w:t>
      </w:r>
      <w:r w:rsidR="00D345AD">
        <w:t> </w:t>
      </w:r>
      <w:r w:rsidR="00D345AD" w:rsidRPr="00EA0291">
        <w:t>mg in 4</w:t>
      </w:r>
      <w:r w:rsidR="00D345AD">
        <w:t> mg so na voljo v pretisnih omotih s po 14, 28, 35, 56, 84 in 98 tabletami v koledarskih pretisnih omotih ter 28 x </w:t>
      </w:r>
      <w:r w:rsidR="00D345AD" w:rsidRPr="00EA0291">
        <w:t>1 in 84</w:t>
      </w:r>
      <w:r w:rsidR="00D345AD">
        <w:t> x 1 tableta v perforiranem pretisnem omotu s posameznimi odmerki. Na trgu morda ni vseh navedenih pakiranj.</w:t>
      </w:r>
    </w:p>
    <w:p w14:paraId="07E97BAB" w14:textId="77777777" w:rsidR="007E5645" w:rsidRDefault="007E5645">
      <w:pPr>
        <w:tabs>
          <w:tab w:val="clear" w:pos="567"/>
        </w:tabs>
        <w:spacing w:line="240" w:lineRule="auto"/>
      </w:pPr>
    </w:p>
    <w:p w14:paraId="67ADFAD4" w14:textId="6D06DFDE" w:rsidR="00DE6E6F" w:rsidRDefault="00D345AD">
      <w:pPr>
        <w:pStyle w:val="Default"/>
        <w:keepNext/>
        <w:tabs>
          <w:tab w:val="clear" w:pos="567"/>
          <w:tab w:val="right" w:pos="9044"/>
        </w:tabs>
        <w:rPr>
          <w:rStyle w:val="None"/>
          <w:sz w:val="22"/>
          <w:szCs w:val="22"/>
        </w:rPr>
      </w:pPr>
      <w:r w:rsidRPr="005E3A16">
        <w:rPr>
          <w:rStyle w:val="None"/>
          <w:b/>
          <w:bCs/>
          <w:sz w:val="22"/>
          <w:szCs w:val="22"/>
        </w:rPr>
        <w:t>Imetnik dovoljenja za promet z zdravilom</w:t>
      </w:r>
    </w:p>
    <w:p w14:paraId="053D2557" w14:textId="3DAAEF99" w:rsidR="007E5645" w:rsidRDefault="00D345AD">
      <w:pPr>
        <w:pStyle w:val="Default"/>
        <w:keepNext/>
        <w:tabs>
          <w:tab w:val="clear" w:pos="567"/>
          <w:tab w:val="right" w:pos="9044"/>
        </w:tabs>
        <w:rPr>
          <w:rStyle w:val="None"/>
          <w:sz w:val="22"/>
          <w:szCs w:val="22"/>
        </w:rPr>
      </w:pPr>
      <w:r>
        <w:rPr>
          <w:rStyle w:val="None"/>
          <w:sz w:val="22"/>
          <w:szCs w:val="22"/>
          <w:lang w:val="nl-NL"/>
        </w:rPr>
        <w:t xml:space="preserve">Eli Lilly Nederland B.V., </w:t>
      </w:r>
      <w:proofErr w:type="spellStart"/>
      <w:ins w:id="148" w:author="MCV" w:date="2025-11-11T07:58:00Z" w16du:dateUtc="2025-11-11T06:58:00Z">
        <w:r w:rsidR="00D21F60" w:rsidRPr="00D21F60">
          <w:rPr>
            <w:rStyle w:val="None"/>
            <w:sz w:val="22"/>
            <w:szCs w:val="22"/>
            <w:lang w:val="nl-NL"/>
          </w:rPr>
          <w:t>Orteliuslaan</w:t>
        </w:r>
        <w:proofErr w:type="spellEnd"/>
        <w:r w:rsidR="00D21F60" w:rsidRPr="00D21F60">
          <w:rPr>
            <w:rStyle w:val="None"/>
            <w:sz w:val="22"/>
            <w:szCs w:val="22"/>
            <w:lang w:val="nl-NL"/>
          </w:rPr>
          <w:t xml:space="preserve"> 1000</w:t>
        </w:r>
      </w:ins>
      <w:del w:id="149" w:author="MCV" w:date="2025-11-11T07:58:00Z" w16du:dateUtc="2025-11-11T06:58:00Z">
        <w:r w:rsidDel="00D21F60">
          <w:rPr>
            <w:rStyle w:val="None"/>
            <w:sz w:val="22"/>
            <w:szCs w:val="22"/>
            <w:lang w:val="nl-NL"/>
          </w:rPr>
          <w:delText>Papendorpseweg 83</w:delText>
        </w:r>
      </w:del>
      <w:r>
        <w:rPr>
          <w:rStyle w:val="None"/>
          <w:sz w:val="22"/>
          <w:szCs w:val="22"/>
          <w:lang w:val="nl-NL"/>
        </w:rPr>
        <w:t>, 3528</w:t>
      </w:r>
      <w:ins w:id="150" w:author="MCV" w:date="2025-11-11T08:36:00Z" w16du:dateUtc="2025-11-11T07:36:00Z">
        <w:r w:rsidR="000F3CF4">
          <w:rPr>
            <w:rStyle w:val="None"/>
            <w:sz w:val="22"/>
            <w:szCs w:val="22"/>
            <w:lang w:val="nl-NL"/>
          </w:rPr>
          <w:t> </w:t>
        </w:r>
      </w:ins>
      <w:r>
        <w:rPr>
          <w:rStyle w:val="None"/>
          <w:sz w:val="22"/>
          <w:szCs w:val="22"/>
          <w:lang w:val="nl-NL"/>
        </w:rPr>
        <w:t>B</w:t>
      </w:r>
      <w:ins w:id="151" w:author="MCV" w:date="2025-11-11T07:58:00Z" w16du:dateUtc="2025-11-11T06:58:00Z">
        <w:r w:rsidR="00D21F60">
          <w:rPr>
            <w:rStyle w:val="None"/>
            <w:sz w:val="22"/>
            <w:szCs w:val="22"/>
            <w:lang w:val="nl-NL"/>
          </w:rPr>
          <w:t>D</w:t>
        </w:r>
      </w:ins>
      <w:del w:id="152" w:author="MCV" w:date="2025-11-11T07:58:00Z" w16du:dateUtc="2025-11-11T06:58:00Z">
        <w:r w:rsidDel="00D21F60">
          <w:rPr>
            <w:rStyle w:val="None"/>
            <w:sz w:val="22"/>
            <w:szCs w:val="22"/>
            <w:lang w:val="nl-NL"/>
          </w:rPr>
          <w:delText>J</w:delText>
        </w:r>
      </w:del>
      <w:r>
        <w:rPr>
          <w:rStyle w:val="None"/>
          <w:sz w:val="22"/>
          <w:szCs w:val="22"/>
          <w:lang w:val="nl-NL"/>
        </w:rPr>
        <w:t xml:space="preserve">, Utrecht, </w:t>
      </w:r>
      <w:proofErr w:type="spellStart"/>
      <w:r>
        <w:rPr>
          <w:rStyle w:val="None"/>
          <w:sz w:val="22"/>
          <w:szCs w:val="22"/>
          <w:lang w:val="nl-NL"/>
        </w:rPr>
        <w:t>Nizozemska</w:t>
      </w:r>
      <w:proofErr w:type="spellEnd"/>
      <w:r>
        <w:rPr>
          <w:rStyle w:val="None"/>
          <w:sz w:val="22"/>
          <w:szCs w:val="22"/>
          <w:lang w:val="nl-NL"/>
        </w:rPr>
        <w:t>.</w:t>
      </w:r>
      <w:r>
        <w:rPr>
          <w:rStyle w:val="None"/>
          <w:sz w:val="22"/>
          <w:szCs w:val="22"/>
          <w:lang w:val="nl-NL"/>
        </w:rPr>
        <w:tab/>
      </w:r>
    </w:p>
    <w:p w14:paraId="15CE3F2B" w14:textId="77777777" w:rsidR="007E5645" w:rsidRDefault="007E5645">
      <w:pPr>
        <w:tabs>
          <w:tab w:val="clear" w:pos="567"/>
        </w:tabs>
        <w:spacing w:line="240" w:lineRule="auto"/>
      </w:pPr>
    </w:p>
    <w:p w14:paraId="5F2E8628" w14:textId="3BC74441" w:rsidR="00DE6E6F" w:rsidRDefault="00D345AD">
      <w:pPr>
        <w:tabs>
          <w:tab w:val="clear" w:pos="567"/>
        </w:tabs>
        <w:spacing w:line="240" w:lineRule="auto"/>
      </w:pPr>
      <w:r w:rsidRPr="005E3A16">
        <w:rPr>
          <w:b/>
          <w:bCs/>
        </w:rPr>
        <w:t>Proizvajalec</w:t>
      </w:r>
    </w:p>
    <w:p w14:paraId="245A0FD1" w14:textId="7338A568" w:rsidR="007E5645" w:rsidRDefault="00D345AD">
      <w:pPr>
        <w:tabs>
          <w:tab w:val="clear" w:pos="567"/>
        </w:tabs>
        <w:spacing w:line="240" w:lineRule="auto"/>
      </w:pPr>
      <w:r>
        <w:t>Lilly S.A., Avda. de la Industria 30, 28108 Alcobendas, Madrid, Španija.</w:t>
      </w:r>
    </w:p>
    <w:p w14:paraId="2E1D8B6F" w14:textId="77777777" w:rsidR="007E5645" w:rsidRDefault="007E5645">
      <w:pPr>
        <w:tabs>
          <w:tab w:val="clear" w:pos="567"/>
        </w:tabs>
        <w:spacing w:line="240" w:lineRule="auto"/>
      </w:pPr>
    </w:p>
    <w:p w14:paraId="3E7AF83E" w14:textId="77777777" w:rsidR="007E5645" w:rsidRDefault="00D345AD">
      <w:pPr>
        <w:tabs>
          <w:tab w:val="clear" w:pos="567"/>
        </w:tabs>
        <w:spacing w:line="240" w:lineRule="auto"/>
      </w:pPr>
      <w:r>
        <w:t>Za vse morebitne nadaljnje informacije o tem zdravilu se lahko obrnete na predstavništvo imetnika dovoljenja za promet z zdravilom:</w:t>
      </w:r>
    </w:p>
    <w:tbl>
      <w:tblPr>
        <w:tblStyle w:val="TableNormal1"/>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
        <w:gridCol w:w="4429"/>
        <w:gridCol w:w="4455"/>
      </w:tblGrid>
      <w:tr w:rsidR="007E5645" w14:paraId="1DCABB84" w14:textId="77777777">
        <w:trPr>
          <w:trHeight w:val="231"/>
        </w:trPr>
        <w:tc>
          <w:tcPr>
            <w:tcW w:w="4594" w:type="dxa"/>
            <w:gridSpan w:val="2"/>
            <w:tcBorders>
              <w:top w:val="nil"/>
              <w:left w:val="nil"/>
              <w:bottom w:val="nil"/>
              <w:right w:val="nil"/>
            </w:tcBorders>
            <w:tcMar>
              <w:top w:w="80" w:type="dxa"/>
              <w:left w:w="80" w:type="dxa"/>
              <w:bottom w:w="80" w:type="dxa"/>
              <w:right w:w="80" w:type="dxa"/>
            </w:tcMar>
          </w:tcPr>
          <w:p w14:paraId="0E9230FA" w14:textId="77777777" w:rsidR="007E5645" w:rsidRDefault="007E5645"/>
        </w:tc>
        <w:tc>
          <w:tcPr>
            <w:tcW w:w="4469" w:type="dxa"/>
            <w:tcBorders>
              <w:top w:val="nil"/>
              <w:left w:val="nil"/>
              <w:bottom w:val="nil"/>
              <w:right w:val="nil"/>
            </w:tcBorders>
            <w:tcMar>
              <w:top w:w="80" w:type="dxa"/>
              <w:left w:w="80" w:type="dxa"/>
              <w:bottom w:w="80" w:type="dxa"/>
              <w:right w:w="80" w:type="dxa"/>
            </w:tcMar>
          </w:tcPr>
          <w:p w14:paraId="196DA11E" w14:textId="77777777" w:rsidR="007E5645" w:rsidRDefault="007E5645"/>
        </w:tc>
      </w:tr>
      <w:tr w:rsidR="007E5645" w14:paraId="31A57B0C" w14:textId="77777777">
        <w:trPr>
          <w:trHeight w:val="711"/>
        </w:trPr>
        <w:tc>
          <w:tcPr>
            <w:tcW w:w="152" w:type="dxa"/>
            <w:tcBorders>
              <w:top w:val="nil"/>
              <w:left w:val="nil"/>
              <w:bottom w:val="nil"/>
              <w:right w:val="nil"/>
            </w:tcBorders>
            <w:tcMar>
              <w:top w:w="80" w:type="dxa"/>
              <w:left w:w="80" w:type="dxa"/>
              <w:bottom w:w="80" w:type="dxa"/>
              <w:right w:w="80" w:type="dxa"/>
            </w:tcMar>
          </w:tcPr>
          <w:p w14:paraId="0588729A"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5EA12189" w14:textId="77777777" w:rsidR="007E5645" w:rsidRDefault="00D345AD">
            <w:pPr>
              <w:spacing w:line="240" w:lineRule="auto"/>
              <w:rPr>
                <w:rStyle w:val="None"/>
              </w:rPr>
            </w:pPr>
            <w:r>
              <w:rPr>
                <w:rStyle w:val="None"/>
                <w:b/>
                <w:bCs/>
                <w:lang w:val="fr-FR"/>
              </w:rPr>
              <w:t>Belgique/</w:t>
            </w:r>
            <w:proofErr w:type="spellStart"/>
            <w:r>
              <w:rPr>
                <w:rStyle w:val="None"/>
                <w:b/>
                <w:bCs/>
                <w:lang w:val="fr-FR"/>
              </w:rPr>
              <w:t>Belgi</w:t>
            </w:r>
            <w:proofErr w:type="spellEnd"/>
            <w:r>
              <w:rPr>
                <w:rStyle w:val="None"/>
                <w:b/>
                <w:bCs/>
                <w:lang w:val="nl-NL"/>
              </w:rPr>
              <w:t>ë</w:t>
            </w:r>
            <w:r>
              <w:rPr>
                <w:rStyle w:val="None"/>
                <w:b/>
                <w:bCs/>
              </w:rPr>
              <w:t>/Belgien</w:t>
            </w:r>
          </w:p>
          <w:p w14:paraId="66906952" w14:textId="77777777" w:rsidR="007E5645" w:rsidRDefault="00D345AD">
            <w:pPr>
              <w:spacing w:line="240" w:lineRule="auto"/>
              <w:rPr>
                <w:rStyle w:val="None"/>
              </w:rPr>
            </w:pPr>
            <w:r>
              <w:rPr>
                <w:rStyle w:val="None"/>
                <w:lang w:val="fr-FR"/>
              </w:rPr>
              <w:t>Eli Lilly Benelux S.A./N.V.</w:t>
            </w:r>
          </w:p>
          <w:p w14:paraId="4D2565DA" w14:textId="77777777" w:rsidR="007E5645" w:rsidRDefault="00D345AD">
            <w:pPr>
              <w:spacing w:line="240" w:lineRule="auto"/>
            </w:pPr>
            <w:r>
              <w:rPr>
                <w:rStyle w:val="None"/>
              </w:rPr>
              <w:t>T</w:t>
            </w:r>
            <w:r>
              <w:rPr>
                <w:rStyle w:val="None"/>
                <w:lang w:val="fr-FR"/>
              </w:rPr>
              <w:t>é</w:t>
            </w:r>
            <w:r>
              <w:rPr>
                <w:rStyle w:val="None"/>
              </w:rPr>
              <w:t>l/Tel: + 32-(0)2 548 84 84</w:t>
            </w:r>
          </w:p>
        </w:tc>
        <w:tc>
          <w:tcPr>
            <w:tcW w:w="4469" w:type="dxa"/>
            <w:tcBorders>
              <w:top w:val="nil"/>
              <w:left w:val="nil"/>
              <w:bottom w:val="nil"/>
              <w:right w:val="nil"/>
            </w:tcBorders>
            <w:tcMar>
              <w:top w:w="80" w:type="dxa"/>
              <w:left w:w="80" w:type="dxa"/>
              <w:bottom w:w="80" w:type="dxa"/>
              <w:right w:w="80" w:type="dxa"/>
            </w:tcMar>
          </w:tcPr>
          <w:p w14:paraId="2EC127B9" w14:textId="77777777" w:rsidR="007E5645" w:rsidRDefault="00D345AD">
            <w:pPr>
              <w:spacing w:line="240" w:lineRule="auto"/>
              <w:rPr>
                <w:rStyle w:val="None"/>
              </w:rPr>
            </w:pPr>
            <w:r>
              <w:rPr>
                <w:rStyle w:val="None"/>
                <w:b/>
                <w:bCs/>
              </w:rPr>
              <w:t>Lietuva</w:t>
            </w:r>
          </w:p>
          <w:p w14:paraId="431DC1A5" w14:textId="77777777" w:rsidR="007E5645" w:rsidRDefault="00D345AD">
            <w:pPr>
              <w:spacing w:line="240" w:lineRule="auto"/>
              <w:rPr>
                <w:rStyle w:val="None"/>
              </w:rPr>
            </w:pPr>
            <w:r>
              <w:rPr>
                <w:rStyle w:val="None"/>
              </w:rPr>
              <w:t>Eli Lilly Lietuva</w:t>
            </w:r>
          </w:p>
          <w:p w14:paraId="679A9DD2" w14:textId="77777777" w:rsidR="007E5645" w:rsidRDefault="00D345AD">
            <w:pPr>
              <w:spacing w:line="240" w:lineRule="auto"/>
            </w:pPr>
            <w:r>
              <w:rPr>
                <w:rStyle w:val="None"/>
              </w:rPr>
              <w:t>Tel. +370 (5) 2649600</w:t>
            </w:r>
          </w:p>
        </w:tc>
      </w:tr>
      <w:tr w:rsidR="007E5645" w14:paraId="1D001AFE" w14:textId="77777777">
        <w:trPr>
          <w:trHeight w:val="951"/>
        </w:trPr>
        <w:tc>
          <w:tcPr>
            <w:tcW w:w="152" w:type="dxa"/>
            <w:tcBorders>
              <w:top w:val="nil"/>
              <w:left w:val="nil"/>
              <w:bottom w:val="nil"/>
              <w:right w:val="nil"/>
            </w:tcBorders>
            <w:tcMar>
              <w:top w:w="80" w:type="dxa"/>
              <w:left w:w="80" w:type="dxa"/>
              <w:bottom w:w="80" w:type="dxa"/>
              <w:right w:w="80" w:type="dxa"/>
            </w:tcMar>
          </w:tcPr>
          <w:p w14:paraId="346E5B91"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08BBAC36" w14:textId="77777777" w:rsidR="007E5645" w:rsidRDefault="007E5645">
            <w:pPr>
              <w:spacing w:line="240" w:lineRule="auto"/>
              <w:rPr>
                <w:rStyle w:val="None"/>
                <w:b/>
                <w:bCs/>
              </w:rPr>
            </w:pPr>
          </w:p>
          <w:p w14:paraId="22CA41A0" w14:textId="77777777" w:rsidR="007E5645" w:rsidRDefault="00D345AD">
            <w:pPr>
              <w:spacing w:line="240" w:lineRule="auto"/>
              <w:rPr>
                <w:rStyle w:val="None"/>
                <w:b/>
                <w:bCs/>
              </w:rPr>
            </w:pPr>
            <w:r>
              <w:rPr>
                <w:rStyle w:val="None"/>
                <w:b/>
                <w:bCs/>
              </w:rPr>
              <w:t>България</w:t>
            </w:r>
          </w:p>
          <w:p w14:paraId="44445ED5" w14:textId="77777777" w:rsidR="007E5645" w:rsidRDefault="00D345AD">
            <w:pPr>
              <w:spacing w:line="240" w:lineRule="auto"/>
              <w:rPr>
                <w:rStyle w:val="None"/>
              </w:rPr>
            </w:pPr>
            <w:r>
              <w:rPr>
                <w:rStyle w:val="None"/>
              </w:rPr>
              <w:t>ТП "</w:t>
            </w:r>
            <w:r>
              <w:rPr>
                <w:rStyle w:val="None"/>
                <w:lang w:val="ru-RU"/>
              </w:rPr>
              <w:t>Ели Лили Недерланд</w:t>
            </w:r>
            <w:r>
              <w:rPr>
                <w:rStyle w:val="None"/>
              </w:rPr>
              <w:t>" Б.В. - България</w:t>
            </w:r>
          </w:p>
          <w:p w14:paraId="0DF6E4B4" w14:textId="77777777" w:rsidR="007E5645" w:rsidRDefault="00D345AD">
            <w:pPr>
              <w:spacing w:line="240" w:lineRule="auto"/>
            </w:pPr>
            <w:r>
              <w:rPr>
                <w:rStyle w:val="None"/>
              </w:rPr>
              <w:t>тел</w:t>
            </w:r>
            <w:r>
              <w:rPr>
                <w:rStyle w:val="None"/>
                <w:lang w:val="de-DE"/>
              </w:rPr>
              <w:t>. + 359 2 491 41 40</w:t>
            </w:r>
          </w:p>
        </w:tc>
        <w:tc>
          <w:tcPr>
            <w:tcW w:w="4469" w:type="dxa"/>
            <w:tcBorders>
              <w:top w:val="nil"/>
              <w:left w:val="nil"/>
              <w:bottom w:val="nil"/>
              <w:right w:val="nil"/>
            </w:tcBorders>
            <w:tcMar>
              <w:top w:w="80" w:type="dxa"/>
              <w:left w:w="80" w:type="dxa"/>
              <w:bottom w:w="80" w:type="dxa"/>
              <w:right w:w="80" w:type="dxa"/>
            </w:tcMar>
          </w:tcPr>
          <w:p w14:paraId="53B08044" w14:textId="77777777" w:rsidR="007E5645" w:rsidRDefault="007E5645">
            <w:pPr>
              <w:spacing w:line="240" w:lineRule="auto"/>
              <w:rPr>
                <w:rStyle w:val="None"/>
                <w:b/>
                <w:bCs/>
              </w:rPr>
            </w:pPr>
          </w:p>
          <w:p w14:paraId="3535975B" w14:textId="77777777" w:rsidR="007E5645" w:rsidRDefault="00D345AD">
            <w:pPr>
              <w:spacing w:line="240" w:lineRule="auto"/>
              <w:rPr>
                <w:rStyle w:val="None"/>
              </w:rPr>
            </w:pPr>
            <w:r w:rsidRPr="00EA0291">
              <w:rPr>
                <w:rStyle w:val="None"/>
                <w:b/>
                <w:bCs/>
                <w:lang w:val="de-DE"/>
              </w:rPr>
              <w:t>Luxembourg/Luxemburg</w:t>
            </w:r>
          </w:p>
          <w:p w14:paraId="63FC520D" w14:textId="77777777" w:rsidR="007E5645" w:rsidRDefault="00D345AD">
            <w:pPr>
              <w:spacing w:line="240" w:lineRule="auto"/>
              <w:rPr>
                <w:rStyle w:val="None"/>
              </w:rPr>
            </w:pPr>
            <w:r w:rsidRPr="00EA0291">
              <w:rPr>
                <w:rStyle w:val="None"/>
                <w:lang w:val="de-DE"/>
              </w:rPr>
              <w:t>Eli Lilly Benelux S.A./N.V.</w:t>
            </w:r>
          </w:p>
          <w:p w14:paraId="61E4AE50" w14:textId="77777777" w:rsidR="007E5645" w:rsidRDefault="00D345AD">
            <w:pPr>
              <w:spacing w:line="240" w:lineRule="auto"/>
            </w:pPr>
            <w:r>
              <w:rPr>
                <w:rStyle w:val="None"/>
              </w:rPr>
              <w:t>T</w:t>
            </w:r>
            <w:r>
              <w:rPr>
                <w:rStyle w:val="None"/>
                <w:lang w:val="fr-FR"/>
              </w:rPr>
              <w:t>é</w:t>
            </w:r>
            <w:r>
              <w:rPr>
                <w:rStyle w:val="None"/>
              </w:rPr>
              <w:t>l/Tel: + 32-(0)2 548 84 84</w:t>
            </w:r>
          </w:p>
        </w:tc>
      </w:tr>
      <w:tr w:rsidR="007E5645" w14:paraId="61C537BC" w14:textId="77777777">
        <w:trPr>
          <w:trHeight w:val="951"/>
        </w:trPr>
        <w:tc>
          <w:tcPr>
            <w:tcW w:w="152" w:type="dxa"/>
            <w:tcBorders>
              <w:top w:val="nil"/>
              <w:left w:val="nil"/>
              <w:bottom w:val="nil"/>
              <w:right w:val="nil"/>
            </w:tcBorders>
            <w:tcMar>
              <w:top w:w="80" w:type="dxa"/>
              <w:left w:w="80" w:type="dxa"/>
              <w:bottom w:w="80" w:type="dxa"/>
              <w:right w:w="80" w:type="dxa"/>
            </w:tcMar>
          </w:tcPr>
          <w:p w14:paraId="28183347"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4373FCB1" w14:textId="77777777" w:rsidR="007E5645" w:rsidRDefault="007E5645">
            <w:pPr>
              <w:suppressAutoHyphens/>
              <w:spacing w:line="240" w:lineRule="auto"/>
              <w:rPr>
                <w:rStyle w:val="None"/>
                <w:b/>
                <w:bCs/>
              </w:rPr>
            </w:pPr>
          </w:p>
          <w:p w14:paraId="53B1DA3B" w14:textId="77777777" w:rsidR="007E5645" w:rsidRDefault="00D345AD">
            <w:pPr>
              <w:suppressAutoHyphens/>
              <w:spacing w:line="240" w:lineRule="auto"/>
              <w:rPr>
                <w:rStyle w:val="None"/>
              </w:rPr>
            </w:pPr>
            <w:r>
              <w:rPr>
                <w:rStyle w:val="None"/>
                <w:b/>
                <w:bCs/>
              </w:rPr>
              <w:t>Česká republika</w:t>
            </w:r>
          </w:p>
          <w:p w14:paraId="690DF1A8" w14:textId="77777777" w:rsidR="007E5645" w:rsidRDefault="00D345AD">
            <w:pPr>
              <w:suppressAutoHyphens/>
              <w:spacing w:line="240" w:lineRule="auto"/>
              <w:rPr>
                <w:rStyle w:val="None"/>
              </w:rPr>
            </w:pPr>
            <w:r w:rsidRPr="00EA0291">
              <w:rPr>
                <w:rStyle w:val="None"/>
              </w:rPr>
              <w:t xml:space="preserve">ELI LILLY </w:t>
            </w:r>
            <w:r>
              <w:rPr>
                <w:rStyle w:val="None"/>
              </w:rPr>
              <w:t>Č</w:t>
            </w:r>
            <w:r>
              <w:rPr>
                <w:rStyle w:val="None"/>
                <w:lang w:val="pt-PT"/>
              </w:rPr>
              <w:t>R, s.r.o.</w:t>
            </w:r>
          </w:p>
          <w:p w14:paraId="56FCAD45" w14:textId="77777777" w:rsidR="007E5645" w:rsidRDefault="00D345AD">
            <w:pPr>
              <w:spacing w:line="240" w:lineRule="auto"/>
            </w:pPr>
            <w:r>
              <w:rPr>
                <w:rStyle w:val="None"/>
              </w:rPr>
              <w:t>Tel: + 420 234 664 111</w:t>
            </w:r>
          </w:p>
        </w:tc>
        <w:tc>
          <w:tcPr>
            <w:tcW w:w="4469" w:type="dxa"/>
            <w:tcBorders>
              <w:top w:val="nil"/>
              <w:left w:val="nil"/>
              <w:bottom w:val="nil"/>
              <w:right w:val="nil"/>
            </w:tcBorders>
            <w:tcMar>
              <w:top w:w="80" w:type="dxa"/>
              <w:left w:w="80" w:type="dxa"/>
              <w:bottom w:w="80" w:type="dxa"/>
              <w:right w:w="80" w:type="dxa"/>
            </w:tcMar>
          </w:tcPr>
          <w:p w14:paraId="369017D8" w14:textId="77777777" w:rsidR="007E5645" w:rsidRDefault="007E5645">
            <w:pPr>
              <w:spacing w:line="240" w:lineRule="auto"/>
              <w:rPr>
                <w:rStyle w:val="None"/>
                <w:b/>
                <w:bCs/>
              </w:rPr>
            </w:pPr>
          </w:p>
          <w:p w14:paraId="50EF82E6" w14:textId="77777777" w:rsidR="007E5645" w:rsidRDefault="00D345AD">
            <w:pPr>
              <w:spacing w:line="240" w:lineRule="auto"/>
              <w:rPr>
                <w:rStyle w:val="None"/>
                <w:b/>
                <w:bCs/>
              </w:rPr>
            </w:pPr>
            <w:r>
              <w:rPr>
                <w:rStyle w:val="None"/>
                <w:b/>
                <w:bCs/>
              </w:rPr>
              <w:t>Magyarország</w:t>
            </w:r>
          </w:p>
          <w:p w14:paraId="0F7D8BB2" w14:textId="77777777" w:rsidR="007E5645" w:rsidRDefault="00D345AD">
            <w:pPr>
              <w:spacing w:line="240" w:lineRule="auto"/>
              <w:rPr>
                <w:rStyle w:val="None"/>
              </w:rPr>
            </w:pPr>
            <w:r>
              <w:rPr>
                <w:rStyle w:val="None"/>
                <w:lang w:val="en-US"/>
              </w:rPr>
              <w:t>Lilly Hung</w:t>
            </w:r>
            <w:r>
              <w:rPr>
                <w:rStyle w:val="None"/>
              </w:rPr>
              <w:t>ária Kft.</w:t>
            </w:r>
          </w:p>
          <w:p w14:paraId="5E64F2D8" w14:textId="77777777" w:rsidR="007E5645" w:rsidRDefault="00D345AD">
            <w:pPr>
              <w:suppressAutoHyphens/>
              <w:spacing w:line="240" w:lineRule="auto"/>
            </w:pPr>
            <w:r w:rsidRPr="00EA0291">
              <w:rPr>
                <w:rStyle w:val="None"/>
                <w:lang w:val="en-GB"/>
              </w:rPr>
              <w:t>Tel: + 36 1 328 5100</w:t>
            </w:r>
          </w:p>
        </w:tc>
      </w:tr>
      <w:tr w:rsidR="007E5645" w14:paraId="77E48D35" w14:textId="77777777">
        <w:trPr>
          <w:trHeight w:val="951"/>
        </w:trPr>
        <w:tc>
          <w:tcPr>
            <w:tcW w:w="152" w:type="dxa"/>
            <w:tcBorders>
              <w:top w:val="nil"/>
              <w:left w:val="nil"/>
              <w:bottom w:val="nil"/>
              <w:right w:val="nil"/>
            </w:tcBorders>
            <w:tcMar>
              <w:top w:w="80" w:type="dxa"/>
              <w:left w:w="80" w:type="dxa"/>
              <w:bottom w:w="80" w:type="dxa"/>
              <w:right w:w="80" w:type="dxa"/>
            </w:tcMar>
          </w:tcPr>
          <w:p w14:paraId="65F81D62"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7A8C1CA1" w14:textId="77777777" w:rsidR="007E5645" w:rsidRDefault="007E5645">
            <w:pPr>
              <w:spacing w:line="240" w:lineRule="auto"/>
              <w:rPr>
                <w:rStyle w:val="None"/>
                <w:b/>
                <w:bCs/>
              </w:rPr>
            </w:pPr>
          </w:p>
          <w:p w14:paraId="6C333922" w14:textId="77777777" w:rsidR="007E5645" w:rsidRDefault="00D345AD">
            <w:pPr>
              <w:spacing w:line="240" w:lineRule="auto"/>
              <w:rPr>
                <w:rStyle w:val="None"/>
              </w:rPr>
            </w:pPr>
            <w:r>
              <w:rPr>
                <w:rStyle w:val="None"/>
                <w:b/>
                <w:bCs/>
                <w:lang w:val="da-DK"/>
              </w:rPr>
              <w:t>Danmark</w:t>
            </w:r>
          </w:p>
          <w:p w14:paraId="0423B5E1" w14:textId="77777777" w:rsidR="007E5645" w:rsidRDefault="00D345AD">
            <w:pPr>
              <w:suppressAutoHyphens/>
              <w:spacing w:line="240" w:lineRule="auto"/>
              <w:rPr>
                <w:rStyle w:val="None"/>
              </w:rPr>
            </w:pPr>
            <w:r>
              <w:rPr>
                <w:rStyle w:val="None"/>
                <w:lang w:val="da-DK"/>
              </w:rPr>
              <w:t xml:space="preserve">Eli Lilly Danmark A/S </w:t>
            </w:r>
          </w:p>
          <w:p w14:paraId="69053B33" w14:textId="77777777" w:rsidR="007E5645" w:rsidRDefault="00D345AD">
            <w:pPr>
              <w:suppressAutoHyphens/>
              <w:spacing w:line="240" w:lineRule="auto"/>
            </w:pPr>
            <w:r>
              <w:rPr>
                <w:rStyle w:val="None"/>
                <w:lang w:val="de-DE"/>
              </w:rPr>
              <w:t>Tlf: +45 45 26 60 00</w:t>
            </w:r>
          </w:p>
        </w:tc>
        <w:tc>
          <w:tcPr>
            <w:tcW w:w="4469" w:type="dxa"/>
            <w:tcBorders>
              <w:top w:val="nil"/>
              <w:left w:val="nil"/>
              <w:bottom w:val="nil"/>
              <w:right w:val="nil"/>
            </w:tcBorders>
            <w:tcMar>
              <w:top w:w="80" w:type="dxa"/>
              <w:left w:w="80" w:type="dxa"/>
              <w:bottom w:w="80" w:type="dxa"/>
              <w:right w:w="80" w:type="dxa"/>
            </w:tcMar>
          </w:tcPr>
          <w:p w14:paraId="08BCF1CA" w14:textId="77777777" w:rsidR="007E5645" w:rsidRDefault="007E5645">
            <w:pPr>
              <w:tabs>
                <w:tab w:val="left" w:pos="4536"/>
              </w:tabs>
              <w:suppressAutoHyphens/>
              <w:spacing w:line="240" w:lineRule="auto"/>
              <w:rPr>
                <w:rStyle w:val="None"/>
                <w:b/>
                <w:bCs/>
              </w:rPr>
            </w:pPr>
          </w:p>
          <w:p w14:paraId="53949930" w14:textId="77777777" w:rsidR="007E5645" w:rsidRDefault="00D345AD">
            <w:pPr>
              <w:tabs>
                <w:tab w:val="left" w:pos="4536"/>
              </w:tabs>
              <w:suppressAutoHyphens/>
              <w:spacing w:line="240" w:lineRule="auto"/>
              <w:rPr>
                <w:rStyle w:val="None"/>
                <w:b/>
                <w:bCs/>
              </w:rPr>
            </w:pPr>
            <w:r>
              <w:rPr>
                <w:rStyle w:val="None"/>
                <w:b/>
                <w:bCs/>
              </w:rPr>
              <w:t>Malta</w:t>
            </w:r>
          </w:p>
          <w:p w14:paraId="06C5B93B" w14:textId="77777777" w:rsidR="007E5645" w:rsidRDefault="00D345AD">
            <w:pPr>
              <w:spacing w:line="240" w:lineRule="auto"/>
              <w:rPr>
                <w:rStyle w:val="None"/>
              </w:rPr>
            </w:pPr>
            <w:r w:rsidRPr="00EA0291">
              <w:rPr>
                <w:rStyle w:val="None"/>
                <w:lang w:val="fr-FR"/>
              </w:rPr>
              <w:t>Charles de Giorgio Ltd.</w:t>
            </w:r>
          </w:p>
          <w:p w14:paraId="6A5FCA66" w14:textId="77777777" w:rsidR="007E5645" w:rsidRDefault="00D345AD">
            <w:pPr>
              <w:spacing w:line="240" w:lineRule="auto"/>
            </w:pPr>
            <w:proofErr w:type="gramStart"/>
            <w:r w:rsidRPr="00EA0291">
              <w:rPr>
                <w:rStyle w:val="None"/>
                <w:lang w:val="fr-FR"/>
              </w:rPr>
              <w:t>Tel:</w:t>
            </w:r>
            <w:proofErr w:type="gramEnd"/>
            <w:r w:rsidRPr="00EA0291">
              <w:rPr>
                <w:rStyle w:val="None"/>
                <w:lang w:val="fr-FR"/>
              </w:rPr>
              <w:t xml:space="preserve"> + 356 25600 500</w:t>
            </w:r>
          </w:p>
        </w:tc>
      </w:tr>
      <w:tr w:rsidR="007E5645" w14:paraId="261BA93E" w14:textId="77777777">
        <w:trPr>
          <w:trHeight w:val="951"/>
        </w:trPr>
        <w:tc>
          <w:tcPr>
            <w:tcW w:w="152" w:type="dxa"/>
            <w:tcBorders>
              <w:top w:val="nil"/>
              <w:left w:val="nil"/>
              <w:bottom w:val="nil"/>
              <w:right w:val="nil"/>
            </w:tcBorders>
            <w:tcMar>
              <w:top w:w="80" w:type="dxa"/>
              <w:left w:w="80" w:type="dxa"/>
              <w:bottom w:w="80" w:type="dxa"/>
              <w:right w:w="80" w:type="dxa"/>
            </w:tcMar>
          </w:tcPr>
          <w:p w14:paraId="160A2883"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1EC0DF9E" w14:textId="77777777" w:rsidR="007E5645" w:rsidRDefault="007E5645">
            <w:pPr>
              <w:spacing w:line="240" w:lineRule="auto"/>
              <w:rPr>
                <w:rStyle w:val="None"/>
                <w:b/>
                <w:bCs/>
              </w:rPr>
            </w:pPr>
          </w:p>
          <w:p w14:paraId="684F6273" w14:textId="77777777" w:rsidR="007E5645" w:rsidRDefault="00D345AD">
            <w:pPr>
              <w:spacing w:line="240" w:lineRule="auto"/>
              <w:rPr>
                <w:rStyle w:val="None"/>
              </w:rPr>
            </w:pPr>
            <w:r>
              <w:rPr>
                <w:rStyle w:val="None"/>
                <w:b/>
                <w:bCs/>
                <w:lang w:val="de-DE"/>
              </w:rPr>
              <w:t>Deutschland</w:t>
            </w:r>
          </w:p>
          <w:p w14:paraId="4880BC81" w14:textId="77777777" w:rsidR="007E5645" w:rsidRDefault="00D345AD">
            <w:pPr>
              <w:suppressAutoHyphens/>
              <w:spacing w:line="240" w:lineRule="auto"/>
              <w:rPr>
                <w:rStyle w:val="None"/>
              </w:rPr>
            </w:pPr>
            <w:r>
              <w:rPr>
                <w:rStyle w:val="None"/>
                <w:lang w:val="de-DE"/>
              </w:rPr>
              <w:t>Lilly Deutschland GmbH</w:t>
            </w:r>
          </w:p>
          <w:p w14:paraId="0DCC7BD4" w14:textId="77777777" w:rsidR="007E5645" w:rsidRDefault="00D345AD">
            <w:pPr>
              <w:suppressAutoHyphens/>
              <w:spacing w:line="240" w:lineRule="auto"/>
            </w:pPr>
            <w:r>
              <w:rPr>
                <w:rStyle w:val="None"/>
              </w:rPr>
              <w:t>Tel. + 49-(0) 6172 273 2222</w:t>
            </w:r>
          </w:p>
        </w:tc>
        <w:tc>
          <w:tcPr>
            <w:tcW w:w="4469" w:type="dxa"/>
            <w:tcBorders>
              <w:top w:val="nil"/>
              <w:left w:val="nil"/>
              <w:bottom w:val="nil"/>
              <w:right w:val="nil"/>
            </w:tcBorders>
            <w:tcMar>
              <w:top w:w="80" w:type="dxa"/>
              <w:left w:w="80" w:type="dxa"/>
              <w:bottom w:w="80" w:type="dxa"/>
              <w:right w:w="80" w:type="dxa"/>
            </w:tcMar>
          </w:tcPr>
          <w:p w14:paraId="78B73B1F" w14:textId="77777777" w:rsidR="007E5645" w:rsidRDefault="007E5645">
            <w:pPr>
              <w:suppressAutoHyphens/>
              <w:spacing w:line="240" w:lineRule="auto"/>
              <w:rPr>
                <w:rStyle w:val="None"/>
                <w:b/>
                <w:bCs/>
              </w:rPr>
            </w:pPr>
          </w:p>
          <w:p w14:paraId="2863FC90" w14:textId="77777777" w:rsidR="007E5645" w:rsidRDefault="00D345AD">
            <w:pPr>
              <w:suppressAutoHyphens/>
              <w:spacing w:line="240" w:lineRule="auto"/>
              <w:rPr>
                <w:rStyle w:val="None"/>
              </w:rPr>
            </w:pPr>
            <w:r>
              <w:rPr>
                <w:rStyle w:val="None"/>
                <w:b/>
                <w:bCs/>
                <w:lang w:val="nl-NL"/>
              </w:rPr>
              <w:t>Nederland</w:t>
            </w:r>
          </w:p>
          <w:p w14:paraId="1EDCF429" w14:textId="77777777" w:rsidR="007E5645" w:rsidRDefault="00D345AD">
            <w:pPr>
              <w:spacing w:line="240" w:lineRule="auto"/>
              <w:rPr>
                <w:rStyle w:val="None"/>
              </w:rPr>
            </w:pPr>
            <w:r>
              <w:rPr>
                <w:rStyle w:val="None"/>
                <w:lang w:val="nl-NL"/>
              </w:rPr>
              <w:t xml:space="preserve">Eli Lilly Nederland B.V. </w:t>
            </w:r>
          </w:p>
          <w:p w14:paraId="1D8F8630" w14:textId="77777777" w:rsidR="007E5645" w:rsidRDefault="00D345AD">
            <w:pPr>
              <w:spacing w:line="240" w:lineRule="auto"/>
            </w:pPr>
            <w:r>
              <w:rPr>
                <w:rStyle w:val="None"/>
              </w:rPr>
              <w:t>Tel: + 31-(0) 30 60 25 800</w:t>
            </w:r>
          </w:p>
        </w:tc>
      </w:tr>
      <w:tr w:rsidR="007E5645" w14:paraId="6ED7F936" w14:textId="77777777">
        <w:trPr>
          <w:trHeight w:val="951"/>
        </w:trPr>
        <w:tc>
          <w:tcPr>
            <w:tcW w:w="152" w:type="dxa"/>
            <w:tcBorders>
              <w:top w:val="nil"/>
              <w:left w:val="nil"/>
              <w:bottom w:val="nil"/>
              <w:right w:val="nil"/>
            </w:tcBorders>
            <w:tcMar>
              <w:top w:w="80" w:type="dxa"/>
              <w:left w:w="80" w:type="dxa"/>
              <w:bottom w:w="80" w:type="dxa"/>
              <w:right w:w="80" w:type="dxa"/>
            </w:tcMar>
          </w:tcPr>
          <w:p w14:paraId="0E388625"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297EEC05" w14:textId="77777777" w:rsidR="007E5645" w:rsidRDefault="00D345AD">
            <w:pPr>
              <w:suppressAutoHyphens/>
              <w:spacing w:line="240" w:lineRule="auto"/>
              <w:rPr>
                <w:rStyle w:val="None"/>
                <w:b/>
                <w:bCs/>
              </w:rPr>
            </w:pPr>
            <w:r>
              <w:rPr>
                <w:rStyle w:val="None"/>
                <w:b/>
                <w:bCs/>
                <w:lang w:val="nl-NL"/>
              </w:rPr>
              <w:t>Eesti</w:t>
            </w:r>
          </w:p>
          <w:p w14:paraId="05314699" w14:textId="77777777" w:rsidR="007E5645" w:rsidRDefault="00D345AD">
            <w:pPr>
              <w:suppressAutoHyphens/>
              <w:spacing w:line="240" w:lineRule="auto"/>
              <w:rPr>
                <w:rStyle w:val="None"/>
              </w:rPr>
            </w:pPr>
            <w:r>
              <w:rPr>
                <w:rStyle w:val="None"/>
                <w:lang w:val="nl-NL"/>
              </w:rPr>
              <w:t>Eli Lilly Nederland B.V.</w:t>
            </w:r>
          </w:p>
          <w:p w14:paraId="4E6E19B2" w14:textId="77777777" w:rsidR="007E5645" w:rsidRDefault="00D345AD">
            <w:pPr>
              <w:suppressAutoHyphens/>
              <w:spacing w:line="240" w:lineRule="auto"/>
            </w:pPr>
            <w:r>
              <w:rPr>
                <w:rStyle w:val="None"/>
                <w:lang w:val="de-DE"/>
              </w:rPr>
              <w:t>Tel: +372 6 817 280</w:t>
            </w:r>
          </w:p>
        </w:tc>
        <w:tc>
          <w:tcPr>
            <w:tcW w:w="4469" w:type="dxa"/>
            <w:tcBorders>
              <w:top w:val="nil"/>
              <w:left w:val="nil"/>
              <w:bottom w:val="nil"/>
              <w:right w:val="nil"/>
            </w:tcBorders>
            <w:tcMar>
              <w:top w:w="80" w:type="dxa"/>
              <w:left w:w="80" w:type="dxa"/>
              <w:bottom w:w="80" w:type="dxa"/>
              <w:right w:w="80" w:type="dxa"/>
            </w:tcMar>
          </w:tcPr>
          <w:p w14:paraId="70DCB1C1" w14:textId="77777777" w:rsidR="007E5645" w:rsidRDefault="00D345AD">
            <w:pPr>
              <w:spacing w:line="240" w:lineRule="auto"/>
              <w:rPr>
                <w:rStyle w:val="None"/>
              </w:rPr>
            </w:pPr>
            <w:r>
              <w:rPr>
                <w:rStyle w:val="None"/>
                <w:b/>
                <w:bCs/>
              </w:rPr>
              <w:t>Norge</w:t>
            </w:r>
          </w:p>
          <w:p w14:paraId="5D9C2F20" w14:textId="77777777" w:rsidR="007E5645" w:rsidRDefault="00D345AD">
            <w:pPr>
              <w:suppressAutoHyphens/>
              <w:spacing w:line="240" w:lineRule="auto"/>
              <w:rPr>
                <w:rStyle w:val="None"/>
              </w:rPr>
            </w:pPr>
            <w:r>
              <w:rPr>
                <w:rStyle w:val="None"/>
              </w:rPr>
              <w:t xml:space="preserve">Eli Lilly Norge A.S. </w:t>
            </w:r>
          </w:p>
          <w:p w14:paraId="4BC8BBC3" w14:textId="77777777" w:rsidR="007E5645" w:rsidRDefault="00D345AD">
            <w:pPr>
              <w:suppressAutoHyphens/>
              <w:spacing w:line="240" w:lineRule="auto"/>
            </w:pPr>
            <w:r>
              <w:rPr>
                <w:rStyle w:val="None"/>
              </w:rPr>
              <w:t>Tlf: + 47 22 88 18 00</w:t>
            </w:r>
          </w:p>
        </w:tc>
      </w:tr>
      <w:tr w:rsidR="007E5645" w14:paraId="0F4BF681" w14:textId="77777777">
        <w:trPr>
          <w:trHeight w:val="951"/>
        </w:trPr>
        <w:tc>
          <w:tcPr>
            <w:tcW w:w="152" w:type="dxa"/>
            <w:tcBorders>
              <w:top w:val="nil"/>
              <w:left w:val="nil"/>
              <w:bottom w:val="nil"/>
              <w:right w:val="nil"/>
            </w:tcBorders>
            <w:tcMar>
              <w:top w:w="80" w:type="dxa"/>
              <w:left w:w="80" w:type="dxa"/>
              <w:bottom w:w="80" w:type="dxa"/>
              <w:right w:w="80" w:type="dxa"/>
            </w:tcMar>
          </w:tcPr>
          <w:p w14:paraId="6E80707E"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506896EC" w14:textId="77777777" w:rsidR="007E5645" w:rsidRDefault="00D345AD">
            <w:pPr>
              <w:keepNext/>
              <w:spacing w:line="240" w:lineRule="auto"/>
              <w:rPr>
                <w:rStyle w:val="None"/>
              </w:rPr>
            </w:pPr>
            <w:r>
              <w:rPr>
                <w:rStyle w:val="None"/>
                <w:b/>
                <w:bCs/>
              </w:rPr>
              <w:t>Ελλάδα</w:t>
            </w:r>
          </w:p>
          <w:p w14:paraId="5772AD08" w14:textId="77777777" w:rsidR="007E5645" w:rsidRDefault="00D345AD">
            <w:pPr>
              <w:suppressAutoHyphens/>
              <w:spacing w:line="240" w:lineRule="auto"/>
              <w:rPr>
                <w:rStyle w:val="None"/>
              </w:rPr>
            </w:pPr>
            <w:r>
              <w:rPr>
                <w:rStyle w:val="None"/>
              </w:rPr>
              <w:t xml:space="preserve">ΦΑΡΜΑΣΕΡΒ-ΛΙΛΛΥ Α.Ε.Β.Ε. </w:t>
            </w:r>
          </w:p>
          <w:p w14:paraId="6564E8D1" w14:textId="77777777" w:rsidR="007E5645" w:rsidRDefault="00D345AD">
            <w:pPr>
              <w:suppressAutoHyphens/>
              <w:spacing w:line="240" w:lineRule="auto"/>
            </w:pPr>
            <w:r>
              <w:rPr>
                <w:rStyle w:val="None"/>
              </w:rPr>
              <w:t>Τηλ: +30 210 629 4600</w:t>
            </w:r>
          </w:p>
        </w:tc>
        <w:tc>
          <w:tcPr>
            <w:tcW w:w="4469" w:type="dxa"/>
            <w:tcBorders>
              <w:top w:val="nil"/>
              <w:left w:val="nil"/>
              <w:bottom w:val="nil"/>
              <w:right w:val="nil"/>
            </w:tcBorders>
            <w:tcMar>
              <w:top w:w="80" w:type="dxa"/>
              <w:left w:w="80" w:type="dxa"/>
              <w:bottom w:w="80" w:type="dxa"/>
              <w:right w:w="80" w:type="dxa"/>
            </w:tcMar>
          </w:tcPr>
          <w:p w14:paraId="6B447CC1" w14:textId="77777777" w:rsidR="007E5645" w:rsidRDefault="00D345AD">
            <w:pPr>
              <w:spacing w:line="240" w:lineRule="auto"/>
              <w:rPr>
                <w:rStyle w:val="None"/>
              </w:rPr>
            </w:pPr>
            <w:r>
              <w:rPr>
                <w:rStyle w:val="None"/>
                <w:b/>
                <w:bCs/>
              </w:rPr>
              <w:t>Ö</w:t>
            </w:r>
            <w:r>
              <w:rPr>
                <w:rStyle w:val="None"/>
                <w:b/>
                <w:bCs/>
                <w:lang w:val="de-DE"/>
              </w:rPr>
              <w:t>sterreich</w:t>
            </w:r>
          </w:p>
          <w:p w14:paraId="3D72E85B" w14:textId="77777777" w:rsidR="007E5645" w:rsidRDefault="00D345AD">
            <w:pPr>
              <w:spacing w:line="240" w:lineRule="auto"/>
              <w:rPr>
                <w:rStyle w:val="None"/>
              </w:rPr>
            </w:pPr>
            <w:r>
              <w:rPr>
                <w:rStyle w:val="None"/>
                <w:lang w:val="pt-PT"/>
              </w:rPr>
              <w:t xml:space="preserve">Eli Lilly Ges.m.b.H. </w:t>
            </w:r>
          </w:p>
          <w:p w14:paraId="7C48C8CA" w14:textId="77777777" w:rsidR="007E5645" w:rsidRDefault="00D345AD">
            <w:pPr>
              <w:spacing w:line="240" w:lineRule="auto"/>
            </w:pPr>
            <w:r>
              <w:rPr>
                <w:rStyle w:val="None"/>
              </w:rPr>
              <w:t>Tel: + 43-(0) 1 711 780</w:t>
            </w:r>
          </w:p>
        </w:tc>
      </w:tr>
      <w:tr w:rsidR="007E5645" w14:paraId="5A82715C" w14:textId="77777777">
        <w:trPr>
          <w:trHeight w:val="951"/>
        </w:trPr>
        <w:tc>
          <w:tcPr>
            <w:tcW w:w="152" w:type="dxa"/>
            <w:tcBorders>
              <w:top w:val="nil"/>
              <w:left w:val="nil"/>
              <w:bottom w:val="nil"/>
              <w:right w:val="nil"/>
            </w:tcBorders>
            <w:tcMar>
              <w:top w:w="80" w:type="dxa"/>
              <w:left w:w="80" w:type="dxa"/>
              <w:bottom w:w="80" w:type="dxa"/>
              <w:right w:w="80" w:type="dxa"/>
            </w:tcMar>
          </w:tcPr>
          <w:p w14:paraId="703C75EC"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5A84CE60" w14:textId="77777777" w:rsidR="007E5645" w:rsidRDefault="00D345AD">
            <w:pPr>
              <w:tabs>
                <w:tab w:val="left" w:pos="4536"/>
              </w:tabs>
              <w:suppressAutoHyphens/>
              <w:spacing w:line="240" w:lineRule="auto"/>
              <w:rPr>
                <w:rStyle w:val="None"/>
                <w:b/>
                <w:bCs/>
              </w:rPr>
            </w:pPr>
            <w:proofErr w:type="spellStart"/>
            <w:r>
              <w:rPr>
                <w:rStyle w:val="None"/>
                <w:b/>
                <w:bCs/>
                <w:lang w:val="es-ES_tradnl"/>
              </w:rPr>
              <w:t>Españ</w:t>
            </w:r>
            <w:proofErr w:type="spellEnd"/>
            <w:r>
              <w:rPr>
                <w:rStyle w:val="None"/>
                <w:b/>
                <w:bCs/>
              </w:rPr>
              <w:t>a</w:t>
            </w:r>
          </w:p>
          <w:p w14:paraId="33EE2B97" w14:textId="77777777" w:rsidR="007E5645" w:rsidRDefault="00D345AD">
            <w:pPr>
              <w:suppressAutoHyphens/>
              <w:spacing w:line="240" w:lineRule="auto"/>
              <w:rPr>
                <w:rStyle w:val="None"/>
              </w:rPr>
            </w:pPr>
            <w:r>
              <w:rPr>
                <w:rStyle w:val="None"/>
                <w:lang w:val="en-US"/>
              </w:rPr>
              <w:t>Lilly S.A.</w:t>
            </w:r>
          </w:p>
          <w:p w14:paraId="530B1D37" w14:textId="77777777" w:rsidR="007E5645" w:rsidRDefault="00D345AD">
            <w:pPr>
              <w:pStyle w:val="EndnoteText"/>
              <w:suppressAutoHyphens/>
            </w:pPr>
            <w:r>
              <w:rPr>
                <w:rStyle w:val="None"/>
              </w:rPr>
              <w:t>Tel: + 34-91 663 50 00</w:t>
            </w:r>
          </w:p>
        </w:tc>
        <w:tc>
          <w:tcPr>
            <w:tcW w:w="4469" w:type="dxa"/>
            <w:tcBorders>
              <w:top w:val="nil"/>
              <w:left w:val="nil"/>
              <w:bottom w:val="nil"/>
              <w:right w:val="nil"/>
            </w:tcBorders>
            <w:tcMar>
              <w:top w:w="80" w:type="dxa"/>
              <w:left w:w="80" w:type="dxa"/>
              <w:bottom w:w="80" w:type="dxa"/>
              <w:right w:w="80" w:type="dxa"/>
            </w:tcMar>
          </w:tcPr>
          <w:p w14:paraId="6C6CAD41" w14:textId="15882C44" w:rsidR="007E5645" w:rsidRDefault="00D345AD">
            <w:pPr>
              <w:pStyle w:val="Heading7"/>
              <w:spacing w:before="0" w:after="0" w:line="240" w:lineRule="auto"/>
              <w:rPr>
                <w:rStyle w:val="None"/>
                <w:rFonts w:ascii="Times New Roman" w:eastAsia="Times New Roman" w:hAnsi="Times New Roman" w:cs="Times New Roman"/>
                <w:b/>
                <w:bCs/>
                <w:sz w:val="22"/>
                <w:szCs w:val="22"/>
              </w:rPr>
            </w:pPr>
            <w:r>
              <w:rPr>
                <w:rStyle w:val="None"/>
                <w:rFonts w:ascii="Times New Roman" w:hAnsi="Times New Roman"/>
                <w:b/>
                <w:bCs/>
                <w:sz w:val="22"/>
                <w:szCs w:val="22"/>
              </w:rPr>
              <w:t>Polska</w:t>
            </w:r>
            <w:r w:rsidR="00451398">
              <w:rPr>
                <w:rStyle w:val="None"/>
                <w:rFonts w:ascii="Times New Roman" w:hAnsi="Times New Roman"/>
                <w:b/>
                <w:bCs/>
                <w:sz w:val="22"/>
                <w:szCs w:val="22"/>
              </w:rPr>
              <w:fldChar w:fldCharType="begin"/>
            </w:r>
            <w:r w:rsidR="00451398">
              <w:rPr>
                <w:rStyle w:val="None"/>
                <w:rFonts w:ascii="Times New Roman" w:hAnsi="Times New Roman"/>
                <w:b/>
                <w:bCs/>
                <w:sz w:val="22"/>
                <w:szCs w:val="22"/>
              </w:rPr>
              <w:instrText xml:space="preserve"> DOCVARIABLE vault_nd_4891f7f4-f288-468c-8714-09fc0a885907 \* MERGEFORMAT </w:instrText>
            </w:r>
            <w:r w:rsidR="00451398">
              <w:rPr>
                <w:rStyle w:val="None"/>
                <w:rFonts w:ascii="Times New Roman" w:hAnsi="Times New Roman"/>
                <w:b/>
                <w:bCs/>
                <w:sz w:val="22"/>
                <w:szCs w:val="22"/>
              </w:rPr>
              <w:fldChar w:fldCharType="separate"/>
            </w:r>
            <w:r w:rsidR="00451398">
              <w:rPr>
                <w:rStyle w:val="None"/>
                <w:rFonts w:ascii="Times New Roman" w:hAnsi="Times New Roman"/>
                <w:b/>
                <w:bCs/>
                <w:sz w:val="22"/>
                <w:szCs w:val="22"/>
              </w:rPr>
              <w:t xml:space="preserve"> </w:t>
            </w:r>
            <w:r w:rsidR="00451398">
              <w:rPr>
                <w:rStyle w:val="None"/>
                <w:rFonts w:ascii="Times New Roman" w:hAnsi="Times New Roman"/>
                <w:b/>
                <w:bCs/>
                <w:sz w:val="22"/>
                <w:szCs w:val="22"/>
              </w:rPr>
              <w:fldChar w:fldCharType="end"/>
            </w:r>
          </w:p>
          <w:p w14:paraId="203F947F" w14:textId="77777777" w:rsidR="007E5645" w:rsidRDefault="00D345AD">
            <w:pPr>
              <w:spacing w:line="240" w:lineRule="auto"/>
              <w:rPr>
                <w:rStyle w:val="None"/>
              </w:rPr>
            </w:pPr>
            <w:r>
              <w:rPr>
                <w:rStyle w:val="None"/>
              </w:rPr>
              <w:t>Eli Lilly Polska Sp. z o.o.</w:t>
            </w:r>
          </w:p>
          <w:p w14:paraId="4230859B" w14:textId="77777777" w:rsidR="007E5645" w:rsidRDefault="00D345AD">
            <w:pPr>
              <w:spacing w:line="240" w:lineRule="auto"/>
            </w:pPr>
            <w:r>
              <w:rPr>
                <w:rStyle w:val="None"/>
                <w:lang w:val="de-DE"/>
              </w:rPr>
              <w:t>Tel: +48 22 440 33 00</w:t>
            </w:r>
          </w:p>
        </w:tc>
      </w:tr>
      <w:tr w:rsidR="007E5645" w14:paraId="15072C43" w14:textId="77777777">
        <w:trPr>
          <w:trHeight w:val="951"/>
        </w:trPr>
        <w:tc>
          <w:tcPr>
            <w:tcW w:w="152" w:type="dxa"/>
            <w:tcBorders>
              <w:top w:val="nil"/>
              <w:left w:val="nil"/>
              <w:bottom w:val="nil"/>
              <w:right w:val="nil"/>
            </w:tcBorders>
            <w:tcMar>
              <w:top w:w="80" w:type="dxa"/>
              <w:left w:w="80" w:type="dxa"/>
              <w:bottom w:w="80" w:type="dxa"/>
              <w:right w:w="80" w:type="dxa"/>
            </w:tcMar>
          </w:tcPr>
          <w:p w14:paraId="5943BF65"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171271E4" w14:textId="77777777" w:rsidR="007E5645" w:rsidRDefault="00D345AD">
            <w:pPr>
              <w:tabs>
                <w:tab w:val="left" w:pos="4536"/>
              </w:tabs>
              <w:suppressAutoHyphens/>
              <w:spacing w:line="240" w:lineRule="auto"/>
              <w:rPr>
                <w:rStyle w:val="None"/>
                <w:b/>
                <w:bCs/>
              </w:rPr>
            </w:pPr>
            <w:r>
              <w:rPr>
                <w:rStyle w:val="None"/>
                <w:b/>
                <w:bCs/>
                <w:lang w:val="fr-FR"/>
              </w:rPr>
              <w:t>France</w:t>
            </w:r>
          </w:p>
          <w:p w14:paraId="39A7F665" w14:textId="77777777" w:rsidR="007E5645" w:rsidRDefault="00D345AD">
            <w:pPr>
              <w:spacing w:line="240" w:lineRule="auto"/>
              <w:rPr>
                <w:rStyle w:val="None"/>
              </w:rPr>
            </w:pPr>
            <w:r>
              <w:rPr>
                <w:rStyle w:val="None"/>
                <w:lang w:val="en-US"/>
              </w:rPr>
              <w:t>Lilly France</w:t>
            </w:r>
          </w:p>
          <w:p w14:paraId="7BA44DDD" w14:textId="77777777" w:rsidR="007E5645" w:rsidRDefault="00D345AD">
            <w:pPr>
              <w:tabs>
                <w:tab w:val="left" w:pos="4536"/>
              </w:tabs>
              <w:suppressAutoHyphens/>
              <w:spacing w:line="240" w:lineRule="auto"/>
            </w:pPr>
            <w:r>
              <w:rPr>
                <w:rStyle w:val="None"/>
              </w:rPr>
              <w:t>T</w:t>
            </w:r>
            <w:r>
              <w:rPr>
                <w:rStyle w:val="None"/>
                <w:lang w:val="fr-FR"/>
              </w:rPr>
              <w:t>é</w:t>
            </w:r>
            <w:r>
              <w:rPr>
                <w:rStyle w:val="None"/>
              </w:rPr>
              <w:t>l: +33-(0) 1 55 49 34 34</w:t>
            </w:r>
          </w:p>
        </w:tc>
        <w:tc>
          <w:tcPr>
            <w:tcW w:w="4469" w:type="dxa"/>
            <w:tcBorders>
              <w:top w:val="nil"/>
              <w:left w:val="nil"/>
              <w:bottom w:val="nil"/>
              <w:right w:val="nil"/>
            </w:tcBorders>
            <w:tcMar>
              <w:top w:w="80" w:type="dxa"/>
              <w:left w:w="80" w:type="dxa"/>
              <w:bottom w:w="80" w:type="dxa"/>
              <w:right w:w="80" w:type="dxa"/>
            </w:tcMar>
          </w:tcPr>
          <w:p w14:paraId="694C1AEF" w14:textId="77777777" w:rsidR="007E5645" w:rsidRDefault="00D345AD">
            <w:pPr>
              <w:spacing w:line="240" w:lineRule="auto"/>
              <w:rPr>
                <w:rStyle w:val="None"/>
              </w:rPr>
            </w:pPr>
            <w:r>
              <w:rPr>
                <w:rStyle w:val="None"/>
                <w:b/>
                <w:bCs/>
                <w:lang w:val="pt-PT"/>
              </w:rPr>
              <w:t>Portugal</w:t>
            </w:r>
          </w:p>
          <w:p w14:paraId="27B22236" w14:textId="77777777" w:rsidR="007E5645" w:rsidRDefault="00D345AD">
            <w:pPr>
              <w:suppressAutoHyphens/>
              <w:spacing w:line="240" w:lineRule="auto"/>
              <w:rPr>
                <w:rStyle w:val="None"/>
              </w:rPr>
            </w:pPr>
            <w:r>
              <w:rPr>
                <w:rStyle w:val="None"/>
                <w:lang w:val="pt-PT"/>
              </w:rPr>
              <w:t>Lilly Portugal Produtos Farmac</w:t>
            </w:r>
            <w:r>
              <w:rPr>
                <w:rStyle w:val="None"/>
                <w:lang w:val="fr-FR"/>
              </w:rPr>
              <w:t>ê</w:t>
            </w:r>
            <w:r>
              <w:rPr>
                <w:rStyle w:val="None"/>
                <w:lang w:val="pt-PT"/>
              </w:rPr>
              <w:t>uticos, Lda</w:t>
            </w:r>
          </w:p>
          <w:p w14:paraId="77D72DDB" w14:textId="77777777" w:rsidR="007E5645" w:rsidRDefault="00D345AD">
            <w:pPr>
              <w:suppressAutoHyphens/>
              <w:spacing w:line="240" w:lineRule="auto"/>
            </w:pPr>
            <w:r>
              <w:rPr>
                <w:rStyle w:val="None"/>
              </w:rPr>
              <w:t>Tel: + 351-21-4126600</w:t>
            </w:r>
          </w:p>
        </w:tc>
      </w:tr>
      <w:tr w:rsidR="007E5645" w14:paraId="6AAAF996" w14:textId="77777777">
        <w:trPr>
          <w:trHeight w:val="951"/>
        </w:trPr>
        <w:tc>
          <w:tcPr>
            <w:tcW w:w="152" w:type="dxa"/>
            <w:tcBorders>
              <w:top w:val="nil"/>
              <w:left w:val="nil"/>
              <w:bottom w:val="nil"/>
              <w:right w:val="nil"/>
            </w:tcBorders>
            <w:tcMar>
              <w:top w:w="80" w:type="dxa"/>
              <w:left w:w="80" w:type="dxa"/>
              <w:bottom w:w="80" w:type="dxa"/>
              <w:right w:w="80" w:type="dxa"/>
            </w:tcMar>
          </w:tcPr>
          <w:p w14:paraId="4F39CA00"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77073CA9" w14:textId="77777777" w:rsidR="007E5645" w:rsidRDefault="00D345AD">
            <w:pPr>
              <w:spacing w:line="240" w:lineRule="auto"/>
              <w:rPr>
                <w:rStyle w:val="None"/>
                <w:b/>
                <w:bCs/>
              </w:rPr>
            </w:pPr>
            <w:r>
              <w:rPr>
                <w:rStyle w:val="None"/>
                <w:b/>
                <w:bCs/>
              </w:rPr>
              <w:t>Hrvatska</w:t>
            </w:r>
          </w:p>
          <w:p w14:paraId="6BAF175A" w14:textId="77777777" w:rsidR="007E5645" w:rsidRDefault="00D345AD">
            <w:pPr>
              <w:spacing w:line="240" w:lineRule="auto"/>
              <w:rPr>
                <w:rStyle w:val="None"/>
              </w:rPr>
            </w:pPr>
            <w:r>
              <w:rPr>
                <w:rStyle w:val="None"/>
              </w:rPr>
              <w:t>Eli Lilly Hrvatska d.o.o.</w:t>
            </w:r>
          </w:p>
          <w:p w14:paraId="371FD08E" w14:textId="77777777" w:rsidR="007E5645" w:rsidRDefault="00D345AD">
            <w:pPr>
              <w:spacing w:line="240" w:lineRule="auto"/>
            </w:pPr>
            <w:r>
              <w:rPr>
                <w:rStyle w:val="None"/>
              </w:rPr>
              <w:t>Tel: +385 1 2350 999</w:t>
            </w:r>
          </w:p>
        </w:tc>
        <w:tc>
          <w:tcPr>
            <w:tcW w:w="4469" w:type="dxa"/>
            <w:tcBorders>
              <w:top w:val="nil"/>
              <w:left w:val="nil"/>
              <w:bottom w:val="nil"/>
              <w:right w:val="nil"/>
            </w:tcBorders>
            <w:tcMar>
              <w:top w:w="80" w:type="dxa"/>
              <w:left w:w="80" w:type="dxa"/>
              <w:bottom w:w="80" w:type="dxa"/>
              <w:right w:w="80" w:type="dxa"/>
            </w:tcMar>
          </w:tcPr>
          <w:p w14:paraId="5A90B0F9" w14:textId="77777777" w:rsidR="007E5645" w:rsidRDefault="00D345AD">
            <w:pPr>
              <w:tabs>
                <w:tab w:val="left" w:pos="4536"/>
              </w:tabs>
              <w:suppressAutoHyphens/>
              <w:spacing w:line="240" w:lineRule="auto"/>
              <w:rPr>
                <w:rStyle w:val="None"/>
                <w:b/>
                <w:bCs/>
              </w:rPr>
            </w:pPr>
            <w:r>
              <w:rPr>
                <w:rStyle w:val="None"/>
                <w:b/>
                <w:bCs/>
                <w:lang w:val="it-IT"/>
              </w:rPr>
              <w:t>Rom</w:t>
            </w:r>
            <w:r>
              <w:rPr>
                <w:rStyle w:val="None"/>
                <w:b/>
                <w:bCs/>
              </w:rPr>
              <w:t>ânia</w:t>
            </w:r>
          </w:p>
          <w:p w14:paraId="7BE2350B" w14:textId="77777777" w:rsidR="007E5645" w:rsidRDefault="00D345AD">
            <w:pPr>
              <w:tabs>
                <w:tab w:val="left" w:pos="4536"/>
              </w:tabs>
              <w:suppressAutoHyphens/>
              <w:spacing w:line="240" w:lineRule="auto"/>
              <w:rPr>
                <w:rStyle w:val="None"/>
              </w:rPr>
            </w:pPr>
            <w:r w:rsidRPr="00EA0291">
              <w:rPr>
                <w:rStyle w:val="None"/>
                <w:lang w:val="it-IT"/>
              </w:rPr>
              <w:t>Eli Lilly Rom</w:t>
            </w:r>
            <w:r>
              <w:rPr>
                <w:rStyle w:val="None"/>
              </w:rPr>
              <w:t>ânia S.R.L.</w:t>
            </w:r>
          </w:p>
          <w:p w14:paraId="3019D91D" w14:textId="77777777" w:rsidR="007E5645" w:rsidRDefault="00D345AD">
            <w:pPr>
              <w:spacing w:line="240" w:lineRule="auto"/>
            </w:pPr>
            <w:r>
              <w:rPr>
                <w:rStyle w:val="None"/>
                <w:lang w:val="de-DE"/>
              </w:rPr>
              <w:t>Tel: + 40 21 4023000</w:t>
            </w:r>
          </w:p>
        </w:tc>
      </w:tr>
      <w:tr w:rsidR="007E5645" w14:paraId="7F6E3CFF" w14:textId="77777777">
        <w:trPr>
          <w:trHeight w:val="951"/>
        </w:trPr>
        <w:tc>
          <w:tcPr>
            <w:tcW w:w="152" w:type="dxa"/>
            <w:tcBorders>
              <w:top w:val="nil"/>
              <w:left w:val="nil"/>
              <w:bottom w:val="nil"/>
              <w:right w:val="nil"/>
            </w:tcBorders>
            <w:tcMar>
              <w:top w:w="80" w:type="dxa"/>
              <w:left w:w="80" w:type="dxa"/>
              <w:bottom w:w="80" w:type="dxa"/>
              <w:right w:w="80" w:type="dxa"/>
            </w:tcMar>
          </w:tcPr>
          <w:p w14:paraId="3C35D758"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78931B5D" w14:textId="77777777" w:rsidR="007E5645" w:rsidRDefault="00D345AD">
            <w:pPr>
              <w:spacing w:line="240" w:lineRule="auto"/>
              <w:rPr>
                <w:rStyle w:val="None"/>
              </w:rPr>
            </w:pPr>
            <w:r>
              <w:rPr>
                <w:rStyle w:val="None"/>
                <w:b/>
                <w:bCs/>
              </w:rPr>
              <w:t>Ireland</w:t>
            </w:r>
          </w:p>
          <w:p w14:paraId="3E8DBB2B" w14:textId="77777777" w:rsidR="007E5645" w:rsidRDefault="00D345AD">
            <w:pPr>
              <w:suppressAutoHyphens/>
              <w:spacing w:line="240" w:lineRule="auto"/>
              <w:rPr>
                <w:rStyle w:val="None"/>
              </w:rPr>
            </w:pPr>
            <w:r>
              <w:rPr>
                <w:rStyle w:val="None"/>
                <w:lang w:val="en-US"/>
              </w:rPr>
              <w:t>Eli Lilly and Company (Ireland) Limited</w:t>
            </w:r>
          </w:p>
          <w:p w14:paraId="5E52282D" w14:textId="77777777" w:rsidR="007E5645" w:rsidRDefault="00D345AD">
            <w:pPr>
              <w:spacing w:line="240" w:lineRule="auto"/>
            </w:pPr>
            <w:r>
              <w:rPr>
                <w:rStyle w:val="None"/>
              </w:rPr>
              <w:t>Tel: + 353-(0) 1 661 4377</w:t>
            </w:r>
          </w:p>
        </w:tc>
        <w:tc>
          <w:tcPr>
            <w:tcW w:w="4469" w:type="dxa"/>
            <w:tcBorders>
              <w:top w:val="nil"/>
              <w:left w:val="nil"/>
              <w:bottom w:val="nil"/>
              <w:right w:val="nil"/>
            </w:tcBorders>
            <w:tcMar>
              <w:top w:w="80" w:type="dxa"/>
              <w:left w:w="80" w:type="dxa"/>
              <w:bottom w:w="80" w:type="dxa"/>
              <w:right w:w="80" w:type="dxa"/>
            </w:tcMar>
          </w:tcPr>
          <w:p w14:paraId="10DC3219" w14:textId="0F132D3C" w:rsidR="007E5645" w:rsidRDefault="00D345AD">
            <w:pPr>
              <w:pStyle w:val="Heading1"/>
              <w:spacing w:before="0" w:after="0" w:line="240" w:lineRule="auto"/>
              <w:rPr>
                <w:rStyle w:val="None"/>
                <w:rFonts w:ascii="Times New Roman" w:eastAsia="Times New Roman" w:hAnsi="Times New Roman" w:cs="Times New Roman"/>
                <w:sz w:val="22"/>
                <w:szCs w:val="22"/>
              </w:rPr>
            </w:pPr>
            <w:r>
              <w:rPr>
                <w:rStyle w:val="None"/>
                <w:rFonts w:ascii="Times New Roman" w:hAnsi="Times New Roman"/>
                <w:caps/>
                <w:sz w:val="22"/>
                <w:szCs w:val="22"/>
              </w:rPr>
              <w:t>S</w:t>
            </w:r>
            <w:r>
              <w:rPr>
                <w:rStyle w:val="None"/>
                <w:rFonts w:ascii="Times New Roman" w:hAnsi="Times New Roman"/>
                <w:sz w:val="22"/>
                <w:szCs w:val="22"/>
              </w:rPr>
              <w:t>lovenija</w:t>
            </w:r>
            <w:r w:rsidR="00451398">
              <w:rPr>
                <w:rStyle w:val="None"/>
                <w:rFonts w:ascii="Times New Roman" w:hAnsi="Times New Roman"/>
                <w:sz w:val="22"/>
                <w:szCs w:val="22"/>
              </w:rPr>
              <w:fldChar w:fldCharType="begin"/>
            </w:r>
            <w:r w:rsidR="00451398">
              <w:rPr>
                <w:rStyle w:val="None"/>
                <w:rFonts w:ascii="Times New Roman" w:hAnsi="Times New Roman"/>
                <w:sz w:val="22"/>
                <w:szCs w:val="22"/>
              </w:rPr>
              <w:instrText xml:space="preserve"> DOCVARIABLE vault_nd_277fee3e-9dc1-40fc-afee-15905d623fd8 \* MERGEFORMAT </w:instrText>
            </w:r>
            <w:r w:rsidR="00451398">
              <w:rPr>
                <w:rStyle w:val="None"/>
                <w:rFonts w:ascii="Times New Roman" w:hAnsi="Times New Roman"/>
                <w:sz w:val="22"/>
                <w:szCs w:val="22"/>
              </w:rPr>
              <w:fldChar w:fldCharType="separate"/>
            </w:r>
            <w:r w:rsidR="00451398">
              <w:rPr>
                <w:rStyle w:val="None"/>
                <w:rFonts w:ascii="Times New Roman" w:hAnsi="Times New Roman"/>
                <w:sz w:val="22"/>
                <w:szCs w:val="22"/>
              </w:rPr>
              <w:t xml:space="preserve"> </w:t>
            </w:r>
            <w:r w:rsidR="00451398">
              <w:rPr>
                <w:rStyle w:val="None"/>
                <w:rFonts w:ascii="Times New Roman" w:hAnsi="Times New Roman"/>
                <w:sz w:val="22"/>
                <w:szCs w:val="22"/>
              </w:rPr>
              <w:fldChar w:fldCharType="end"/>
            </w:r>
          </w:p>
          <w:p w14:paraId="6A7AA433" w14:textId="77777777" w:rsidR="007E5645" w:rsidRDefault="00D345AD">
            <w:pPr>
              <w:suppressAutoHyphens/>
              <w:spacing w:line="240" w:lineRule="auto"/>
              <w:rPr>
                <w:rStyle w:val="None"/>
              </w:rPr>
            </w:pPr>
            <w:r>
              <w:rPr>
                <w:rStyle w:val="None"/>
              </w:rPr>
              <w:t>Eli Lilly farmacevtska druž</w:t>
            </w:r>
            <w:r w:rsidRPr="00EA0291">
              <w:rPr>
                <w:rStyle w:val="None"/>
              </w:rPr>
              <w:t>ba, d.o.o.</w:t>
            </w:r>
          </w:p>
          <w:p w14:paraId="7DFA1E6D" w14:textId="77777777" w:rsidR="007E5645" w:rsidRDefault="00D345AD">
            <w:pPr>
              <w:suppressAutoHyphens/>
              <w:spacing w:line="240" w:lineRule="auto"/>
            </w:pPr>
            <w:r>
              <w:rPr>
                <w:rStyle w:val="None"/>
              </w:rPr>
              <w:t>Tel: +386 (0)1 580 00 10</w:t>
            </w:r>
          </w:p>
        </w:tc>
      </w:tr>
      <w:tr w:rsidR="007E5645" w14:paraId="6F9DDC49" w14:textId="77777777">
        <w:trPr>
          <w:trHeight w:val="951"/>
        </w:trPr>
        <w:tc>
          <w:tcPr>
            <w:tcW w:w="152" w:type="dxa"/>
            <w:tcBorders>
              <w:top w:val="nil"/>
              <w:left w:val="nil"/>
              <w:bottom w:val="nil"/>
              <w:right w:val="nil"/>
            </w:tcBorders>
            <w:tcMar>
              <w:top w:w="80" w:type="dxa"/>
              <w:left w:w="80" w:type="dxa"/>
              <w:bottom w:w="80" w:type="dxa"/>
              <w:right w:w="80" w:type="dxa"/>
            </w:tcMar>
          </w:tcPr>
          <w:p w14:paraId="4326F726"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48E45807" w14:textId="77777777" w:rsidR="007E5645" w:rsidRDefault="00D345AD">
            <w:pPr>
              <w:tabs>
                <w:tab w:val="clear" w:pos="567"/>
              </w:tabs>
              <w:spacing w:line="240" w:lineRule="auto"/>
              <w:rPr>
                <w:rStyle w:val="None"/>
                <w:b/>
                <w:bCs/>
              </w:rPr>
            </w:pPr>
            <w:r>
              <w:rPr>
                <w:rStyle w:val="None"/>
                <w:b/>
                <w:bCs/>
              </w:rPr>
              <w:t>Í</w:t>
            </w:r>
            <w:r>
              <w:rPr>
                <w:rStyle w:val="None"/>
                <w:b/>
                <w:bCs/>
                <w:lang w:val="nl-NL"/>
              </w:rPr>
              <w:t>sland</w:t>
            </w:r>
          </w:p>
          <w:p w14:paraId="7B11DB9B" w14:textId="77777777" w:rsidR="007E5645" w:rsidRDefault="00D345AD">
            <w:pPr>
              <w:tabs>
                <w:tab w:val="clear" w:pos="567"/>
              </w:tabs>
              <w:spacing w:line="240" w:lineRule="auto"/>
              <w:rPr>
                <w:rStyle w:val="None"/>
              </w:rPr>
            </w:pPr>
            <w:r>
              <w:rPr>
                <w:rStyle w:val="None"/>
              </w:rPr>
              <w:t>Icepharma hf.</w:t>
            </w:r>
          </w:p>
          <w:p w14:paraId="7722CC0E" w14:textId="77777777" w:rsidR="007E5645" w:rsidRDefault="00D345AD">
            <w:pPr>
              <w:pStyle w:val="EndnoteText"/>
              <w:suppressAutoHyphens/>
            </w:pPr>
            <w:r>
              <w:rPr>
                <w:rStyle w:val="None"/>
              </w:rPr>
              <w:t>Sími + 354 540 8000</w:t>
            </w:r>
          </w:p>
        </w:tc>
        <w:tc>
          <w:tcPr>
            <w:tcW w:w="4469" w:type="dxa"/>
            <w:tcBorders>
              <w:top w:val="nil"/>
              <w:left w:val="nil"/>
              <w:bottom w:val="nil"/>
              <w:right w:val="nil"/>
            </w:tcBorders>
            <w:tcMar>
              <w:top w:w="80" w:type="dxa"/>
              <w:left w:w="80" w:type="dxa"/>
              <w:bottom w:w="80" w:type="dxa"/>
              <w:right w:w="80" w:type="dxa"/>
            </w:tcMar>
          </w:tcPr>
          <w:p w14:paraId="0CFB33F1" w14:textId="77777777" w:rsidR="007E5645" w:rsidRDefault="00D345AD">
            <w:pPr>
              <w:suppressAutoHyphens/>
              <w:spacing w:line="240" w:lineRule="auto"/>
              <w:rPr>
                <w:rStyle w:val="None"/>
                <w:b/>
                <w:bCs/>
              </w:rPr>
            </w:pPr>
            <w:r>
              <w:rPr>
                <w:rStyle w:val="None"/>
                <w:b/>
                <w:bCs/>
              </w:rPr>
              <w:t>Slovenská republika</w:t>
            </w:r>
          </w:p>
          <w:p w14:paraId="1C046BF6" w14:textId="77777777" w:rsidR="007E5645" w:rsidRDefault="00D345AD">
            <w:pPr>
              <w:spacing w:line="240" w:lineRule="auto"/>
              <w:rPr>
                <w:rStyle w:val="None"/>
              </w:rPr>
            </w:pPr>
            <w:r>
              <w:rPr>
                <w:rStyle w:val="None"/>
              </w:rPr>
              <w:t>Eli Lilly Slovakia s.r.o.</w:t>
            </w:r>
          </w:p>
          <w:p w14:paraId="70AE73D0" w14:textId="77777777" w:rsidR="007E5645" w:rsidRDefault="00D345AD">
            <w:pPr>
              <w:tabs>
                <w:tab w:val="left" w:pos="4536"/>
              </w:tabs>
              <w:suppressAutoHyphens/>
              <w:spacing w:line="240" w:lineRule="auto"/>
            </w:pPr>
            <w:r>
              <w:rPr>
                <w:rStyle w:val="None"/>
              </w:rPr>
              <w:t>Tel: + 421 220 663 111</w:t>
            </w:r>
          </w:p>
        </w:tc>
      </w:tr>
      <w:tr w:rsidR="007E5645" w14:paraId="40A0F36B" w14:textId="77777777">
        <w:trPr>
          <w:trHeight w:val="951"/>
        </w:trPr>
        <w:tc>
          <w:tcPr>
            <w:tcW w:w="152" w:type="dxa"/>
            <w:tcBorders>
              <w:top w:val="nil"/>
              <w:left w:val="nil"/>
              <w:bottom w:val="nil"/>
              <w:right w:val="nil"/>
            </w:tcBorders>
            <w:tcMar>
              <w:top w:w="80" w:type="dxa"/>
              <w:left w:w="80" w:type="dxa"/>
              <w:bottom w:w="80" w:type="dxa"/>
              <w:right w:w="80" w:type="dxa"/>
            </w:tcMar>
          </w:tcPr>
          <w:p w14:paraId="1618C1C0"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4ECDA583" w14:textId="77777777" w:rsidR="007E5645" w:rsidRDefault="00D345AD">
            <w:pPr>
              <w:spacing w:line="240" w:lineRule="auto"/>
              <w:rPr>
                <w:rStyle w:val="None"/>
              </w:rPr>
            </w:pPr>
            <w:r>
              <w:rPr>
                <w:rStyle w:val="None"/>
                <w:b/>
                <w:bCs/>
                <w:lang w:val="it-IT"/>
              </w:rPr>
              <w:t>Italia</w:t>
            </w:r>
          </w:p>
          <w:p w14:paraId="4253665C" w14:textId="77777777" w:rsidR="007E5645" w:rsidRDefault="00D345AD">
            <w:pPr>
              <w:spacing w:line="240" w:lineRule="auto"/>
              <w:rPr>
                <w:rStyle w:val="None"/>
              </w:rPr>
            </w:pPr>
            <w:r>
              <w:rPr>
                <w:rStyle w:val="None"/>
                <w:lang w:val="it-IT"/>
              </w:rPr>
              <w:t>Eli Lilly Italia S.p.A.</w:t>
            </w:r>
          </w:p>
          <w:p w14:paraId="148AB41C" w14:textId="77777777" w:rsidR="007E5645" w:rsidRDefault="00D345AD">
            <w:pPr>
              <w:suppressAutoHyphens/>
              <w:spacing w:line="240" w:lineRule="auto"/>
            </w:pPr>
            <w:r>
              <w:rPr>
                <w:rStyle w:val="None"/>
              </w:rPr>
              <w:t>Tel: + 39- 055 42571</w:t>
            </w:r>
          </w:p>
        </w:tc>
        <w:tc>
          <w:tcPr>
            <w:tcW w:w="4469" w:type="dxa"/>
            <w:tcBorders>
              <w:top w:val="nil"/>
              <w:left w:val="nil"/>
              <w:bottom w:val="nil"/>
              <w:right w:val="nil"/>
            </w:tcBorders>
            <w:tcMar>
              <w:top w:w="80" w:type="dxa"/>
              <w:left w:w="80" w:type="dxa"/>
              <w:bottom w:w="80" w:type="dxa"/>
              <w:right w:w="80" w:type="dxa"/>
            </w:tcMar>
          </w:tcPr>
          <w:p w14:paraId="282C6419" w14:textId="77777777" w:rsidR="007E5645" w:rsidRDefault="00D345AD">
            <w:pPr>
              <w:tabs>
                <w:tab w:val="left" w:pos="4536"/>
              </w:tabs>
              <w:suppressAutoHyphens/>
              <w:spacing w:line="240" w:lineRule="auto"/>
              <w:rPr>
                <w:rStyle w:val="None"/>
              </w:rPr>
            </w:pPr>
            <w:r>
              <w:rPr>
                <w:rStyle w:val="None"/>
                <w:b/>
                <w:bCs/>
              </w:rPr>
              <w:t>Suomi/Finland</w:t>
            </w:r>
          </w:p>
          <w:p w14:paraId="4A08E953" w14:textId="77777777" w:rsidR="007E5645" w:rsidRDefault="00D345AD">
            <w:pPr>
              <w:spacing w:line="240" w:lineRule="auto"/>
              <w:rPr>
                <w:rStyle w:val="None"/>
              </w:rPr>
            </w:pPr>
            <w:r w:rsidRPr="00EA0291">
              <w:rPr>
                <w:rStyle w:val="None"/>
                <w:lang w:val="de-DE"/>
              </w:rPr>
              <w:t xml:space="preserve">Oy Eli Lilly Finland Ab </w:t>
            </w:r>
          </w:p>
          <w:p w14:paraId="52EBF19D" w14:textId="77777777" w:rsidR="007E5645" w:rsidRDefault="00D345AD">
            <w:pPr>
              <w:suppressAutoHyphens/>
              <w:spacing w:line="240" w:lineRule="auto"/>
            </w:pPr>
            <w:r>
              <w:rPr>
                <w:rStyle w:val="None"/>
              </w:rPr>
              <w:t>Puh/Tel: + 358-(0) 9 85 45 250</w:t>
            </w:r>
          </w:p>
        </w:tc>
      </w:tr>
      <w:tr w:rsidR="007E5645" w14:paraId="02160E40" w14:textId="77777777">
        <w:trPr>
          <w:trHeight w:val="951"/>
        </w:trPr>
        <w:tc>
          <w:tcPr>
            <w:tcW w:w="152" w:type="dxa"/>
            <w:tcBorders>
              <w:top w:val="nil"/>
              <w:left w:val="nil"/>
              <w:bottom w:val="nil"/>
              <w:right w:val="nil"/>
            </w:tcBorders>
            <w:tcMar>
              <w:top w:w="80" w:type="dxa"/>
              <w:left w:w="80" w:type="dxa"/>
              <w:bottom w:w="80" w:type="dxa"/>
              <w:right w:w="80" w:type="dxa"/>
            </w:tcMar>
          </w:tcPr>
          <w:p w14:paraId="79A73279"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1E484DA9" w14:textId="77777777" w:rsidR="007E5645" w:rsidRDefault="00D345AD">
            <w:pPr>
              <w:spacing w:line="240" w:lineRule="auto"/>
              <w:rPr>
                <w:rStyle w:val="None"/>
                <w:b/>
                <w:bCs/>
              </w:rPr>
            </w:pPr>
            <w:r>
              <w:rPr>
                <w:rStyle w:val="None"/>
                <w:b/>
                <w:bCs/>
              </w:rPr>
              <w:t>Κύπρος</w:t>
            </w:r>
          </w:p>
          <w:p w14:paraId="56D8100E" w14:textId="77777777" w:rsidR="007E5645" w:rsidRDefault="00D345AD">
            <w:pPr>
              <w:spacing w:line="240" w:lineRule="auto"/>
              <w:rPr>
                <w:rStyle w:val="None"/>
              </w:rPr>
            </w:pPr>
            <w:r>
              <w:rPr>
                <w:rStyle w:val="None"/>
                <w:lang w:val="it-IT"/>
              </w:rPr>
              <w:t xml:space="preserve">Phadisco Ltd </w:t>
            </w:r>
          </w:p>
          <w:p w14:paraId="39ECC3C0" w14:textId="77777777" w:rsidR="007E5645" w:rsidRDefault="00D345AD">
            <w:pPr>
              <w:spacing w:line="240" w:lineRule="auto"/>
            </w:pPr>
            <w:r>
              <w:rPr>
                <w:rStyle w:val="None"/>
              </w:rPr>
              <w:t>Τηλ: +357 22 715000</w:t>
            </w:r>
          </w:p>
        </w:tc>
        <w:tc>
          <w:tcPr>
            <w:tcW w:w="4469" w:type="dxa"/>
            <w:tcBorders>
              <w:top w:val="nil"/>
              <w:left w:val="nil"/>
              <w:bottom w:val="nil"/>
              <w:right w:val="nil"/>
            </w:tcBorders>
            <w:tcMar>
              <w:top w:w="80" w:type="dxa"/>
              <w:left w:w="80" w:type="dxa"/>
              <w:bottom w:w="80" w:type="dxa"/>
              <w:right w:w="80" w:type="dxa"/>
            </w:tcMar>
          </w:tcPr>
          <w:p w14:paraId="4B1E6E59" w14:textId="77777777" w:rsidR="007E5645" w:rsidRDefault="00D345AD">
            <w:pPr>
              <w:tabs>
                <w:tab w:val="left" w:pos="4536"/>
              </w:tabs>
              <w:suppressAutoHyphens/>
              <w:spacing w:line="240" w:lineRule="auto"/>
              <w:rPr>
                <w:rStyle w:val="None"/>
                <w:b/>
                <w:bCs/>
              </w:rPr>
            </w:pPr>
            <w:r>
              <w:rPr>
                <w:rStyle w:val="None"/>
                <w:b/>
                <w:bCs/>
                <w:lang w:val="sv-SE"/>
              </w:rPr>
              <w:t>Sverige</w:t>
            </w:r>
          </w:p>
          <w:p w14:paraId="697C1EC0" w14:textId="77777777" w:rsidR="007E5645" w:rsidRDefault="00D345AD">
            <w:pPr>
              <w:spacing w:line="240" w:lineRule="auto"/>
              <w:rPr>
                <w:rStyle w:val="None"/>
              </w:rPr>
            </w:pPr>
            <w:r w:rsidRPr="00EA0291">
              <w:rPr>
                <w:rStyle w:val="None"/>
                <w:lang w:val="de-DE"/>
              </w:rPr>
              <w:t>Eli Lilly Sweden AB</w:t>
            </w:r>
          </w:p>
          <w:p w14:paraId="59B4A475" w14:textId="77777777" w:rsidR="007E5645" w:rsidRDefault="00D345AD">
            <w:pPr>
              <w:suppressAutoHyphens/>
              <w:spacing w:line="240" w:lineRule="auto"/>
            </w:pPr>
            <w:r>
              <w:rPr>
                <w:rStyle w:val="None"/>
              </w:rPr>
              <w:t>Tel: + 46-(0) 8 7378800</w:t>
            </w:r>
          </w:p>
        </w:tc>
      </w:tr>
      <w:tr w:rsidR="007E5645" w14:paraId="40B1878E" w14:textId="77777777">
        <w:trPr>
          <w:trHeight w:val="711"/>
        </w:trPr>
        <w:tc>
          <w:tcPr>
            <w:tcW w:w="152" w:type="dxa"/>
            <w:tcBorders>
              <w:top w:val="nil"/>
              <w:left w:val="nil"/>
              <w:bottom w:val="nil"/>
              <w:right w:val="nil"/>
            </w:tcBorders>
            <w:tcMar>
              <w:top w:w="80" w:type="dxa"/>
              <w:left w:w="80" w:type="dxa"/>
              <w:bottom w:w="80" w:type="dxa"/>
              <w:right w:w="80" w:type="dxa"/>
            </w:tcMar>
          </w:tcPr>
          <w:p w14:paraId="232D5663" w14:textId="77777777" w:rsidR="007E5645" w:rsidRDefault="007E5645"/>
        </w:tc>
        <w:tc>
          <w:tcPr>
            <w:tcW w:w="4441" w:type="dxa"/>
            <w:tcBorders>
              <w:top w:val="nil"/>
              <w:left w:val="nil"/>
              <w:bottom w:val="nil"/>
              <w:right w:val="nil"/>
            </w:tcBorders>
            <w:tcMar>
              <w:top w:w="80" w:type="dxa"/>
              <w:left w:w="80" w:type="dxa"/>
              <w:bottom w:w="80" w:type="dxa"/>
              <w:right w:w="80" w:type="dxa"/>
            </w:tcMar>
          </w:tcPr>
          <w:p w14:paraId="1D57E318" w14:textId="77777777" w:rsidR="007E5645" w:rsidRDefault="00D345AD">
            <w:pPr>
              <w:spacing w:line="240" w:lineRule="auto"/>
              <w:rPr>
                <w:rStyle w:val="None"/>
                <w:b/>
                <w:bCs/>
              </w:rPr>
            </w:pPr>
            <w:r>
              <w:rPr>
                <w:rStyle w:val="None"/>
                <w:b/>
                <w:bCs/>
              </w:rPr>
              <w:t>Latvija</w:t>
            </w:r>
          </w:p>
          <w:p w14:paraId="4FAFD301" w14:textId="77777777" w:rsidR="007E5645" w:rsidRDefault="00D345AD">
            <w:pPr>
              <w:spacing w:line="240" w:lineRule="auto"/>
              <w:rPr>
                <w:rStyle w:val="None"/>
              </w:rPr>
            </w:pPr>
            <w:r w:rsidRPr="00EA0291">
              <w:rPr>
                <w:rStyle w:val="None"/>
              </w:rPr>
              <w:t>Eli Lilly (Suisse) S.A P</w:t>
            </w:r>
            <w:r>
              <w:rPr>
                <w:rStyle w:val="None"/>
              </w:rPr>
              <w:t>ārstāvniecība Latvijā</w:t>
            </w:r>
          </w:p>
          <w:p w14:paraId="273EAB8D" w14:textId="77777777" w:rsidR="007E5645" w:rsidRDefault="00D345AD">
            <w:pPr>
              <w:spacing w:line="240" w:lineRule="auto"/>
            </w:pPr>
            <w:r>
              <w:rPr>
                <w:rStyle w:val="None"/>
                <w:lang w:val="de-DE"/>
              </w:rPr>
              <w:t xml:space="preserve">Tel: </w:t>
            </w:r>
            <w:r>
              <w:rPr>
                <w:rStyle w:val="None"/>
                <w:b/>
                <w:bCs/>
              </w:rPr>
              <w:t>+</w:t>
            </w:r>
            <w:r>
              <w:rPr>
                <w:rStyle w:val="None"/>
              </w:rPr>
              <w:t>371 67364000</w:t>
            </w:r>
          </w:p>
        </w:tc>
        <w:tc>
          <w:tcPr>
            <w:tcW w:w="4469" w:type="dxa"/>
            <w:tcBorders>
              <w:top w:val="nil"/>
              <w:left w:val="nil"/>
              <w:bottom w:val="nil"/>
              <w:right w:val="nil"/>
            </w:tcBorders>
            <w:tcMar>
              <w:top w:w="80" w:type="dxa"/>
              <w:left w:w="80" w:type="dxa"/>
              <w:bottom w:w="80" w:type="dxa"/>
              <w:right w:w="80" w:type="dxa"/>
            </w:tcMar>
          </w:tcPr>
          <w:p w14:paraId="2A480010" w14:textId="77777777" w:rsidR="007E5645" w:rsidRDefault="00D345AD">
            <w:pPr>
              <w:tabs>
                <w:tab w:val="left" w:pos="4536"/>
              </w:tabs>
              <w:suppressAutoHyphens/>
              <w:spacing w:line="240" w:lineRule="auto"/>
              <w:rPr>
                <w:rStyle w:val="None"/>
                <w:b/>
                <w:bCs/>
              </w:rPr>
            </w:pPr>
            <w:r>
              <w:rPr>
                <w:rStyle w:val="None"/>
                <w:b/>
                <w:bCs/>
              </w:rPr>
              <w:t>United Kingdom (Severna Irska)</w:t>
            </w:r>
          </w:p>
          <w:p w14:paraId="2737365D" w14:textId="77777777" w:rsidR="007E5645" w:rsidRDefault="00D345AD">
            <w:pPr>
              <w:spacing w:line="240" w:lineRule="auto"/>
              <w:rPr>
                <w:rStyle w:val="None"/>
              </w:rPr>
            </w:pPr>
            <w:r>
              <w:rPr>
                <w:rStyle w:val="None"/>
                <w:lang w:val="en-US"/>
              </w:rPr>
              <w:t>Eli Lilly and Company (Ireland) Limited</w:t>
            </w:r>
          </w:p>
          <w:p w14:paraId="0C2D4B61" w14:textId="77777777" w:rsidR="007E5645" w:rsidRDefault="00D345AD">
            <w:pPr>
              <w:suppressAutoHyphens/>
              <w:spacing w:line="240" w:lineRule="auto"/>
            </w:pPr>
            <w:r>
              <w:rPr>
                <w:rStyle w:val="None"/>
              </w:rPr>
              <w:t>Tel: + 353-(0) 1 661 4377</w:t>
            </w:r>
          </w:p>
        </w:tc>
      </w:tr>
    </w:tbl>
    <w:p w14:paraId="75AA18B7" w14:textId="77777777" w:rsidR="007E5645" w:rsidRDefault="007E5645">
      <w:pPr>
        <w:widowControl w:val="0"/>
        <w:tabs>
          <w:tab w:val="clear" w:pos="567"/>
        </w:tabs>
        <w:spacing w:line="240" w:lineRule="auto"/>
      </w:pPr>
    </w:p>
    <w:p w14:paraId="19832549" w14:textId="77777777" w:rsidR="007E5645" w:rsidRDefault="007E5645">
      <w:pPr>
        <w:tabs>
          <w:tab w:val="clear" w:pos="567"/>
        </w:tabs>
        <w:spacing w:line="240" w:lineRule="auto"/>
        <w:outlineLvl w:val="0"/>
        <w:rPr>
          <w:rStyle w:val="None"/>
          <w:b/>
          <w:bCs/>
        </w:rPr>
      </w:pPr>
    </w:p>
    <w:p w14:paraId="573A1E49" w14:textId="69450DEF" w:rsidR="007E5645" w:rsidRDefault="00D345AD">
      <w:pPr>
        <w:tabs>
          <w:tab w:val="clear" w:pos="567"/>
        </w:tabs>
        <w:spacing w:line="240" w:lineRule="auto"/>
        <w:outlineLvl w:val="0"/>
      </w:pPr>
      <w:r>
        <w:rPr>
          <w:rStyle w:val="None"/>
          <w:b/>
          <w:bCs/>
        </w:rPr>
        <w:t>Navodilo je bilo nazadnje revidirano dne</w:t>
      </w:r>
      <w:r w:rsidR="00451398">
        <w:rPr>
          <w:rStyle w:val="None"/>
          <w:b/>
          <w:bCs/>
        </w:rPr>
        <w:fldChar w:fldCharType="begin"/>
      </w:r>
      <w:r w:rsidR="00451398">
        <w:rPr>
          <w:rStyle w:val="None"/>
          <w:b/>
          <w:bCs/>
        </w:rPr>
        <w:instrText xml:space="preserve"> DOCVARIABLE vault_nd_0a046ff3-e9ea-465f-b923-8184e48b0795 \* MERGEFORMAT </w:instrText>
      </w:r>
      <w:r w:rsidR="00451398">
        <w:rPr>
          <w:rStyle w:val="None"/>
          <w:b/>
          <w:bCs/>
        </w:rPr>
        <w:fldChar w:fldCharType="separate"/>
      </w:r>
      <w:r w:rsidR="00451398">
        <w:rPr>
          <w:rStyle w:val="None"/>
          <w:b/>
          <w:bCs/>
        </w:rPr>
        <w:t xml:space="preserve"> </w:t>
      </w:r>
      <w:r w:rsidR="00451398">
        <w:rPr>
          <w:rStyle w:val="None"/>
          <w:b/>
          <w:bCs/>
        </w:rPr>
        <w:fldChar w:fldCharType="end"/>
      </w:r>
    </w:p>
    <w:p w14:paraId="6BA8BC45" w14:textId="77777777" w:rsidR="007E5645" w:rsidRDefault="007E5645">
      <w:pPr>
        <w:spacing w:line="240" w:lineRule="auto"/>
      </w:pPr>
    </w:p>
    <w:p w14:paraId="434B9688" w14:textId="77777777" w:rsidR="007E5645" w:rsidRDefault="00D345AD">
      <w:pPr>
        <w:tabs>
          <w:tab w:val="clear" w:pos="567"/>
        </w:tabs>
        <w:spacing w:line="240" w:lineRule="auto"/>
        <w:rPr>
          <w:rStyle w:val="None"/>
          <w:b/>
          <w:bCs/>
        </w:rPr>
      </w:pPr>
      <w:r>
        <w:rPr>
          <w:rStyle w:val="None"/>
          <w:b/>
          <w:bCs/>
        </w:rPr>
        <w:t>Drugi viri informacij</w:t>
      </w:r>
    </w:p>
    <w:p w14:paraId="45DAB5CC" w14:textId="77777777" w:rsidR="007E5645" w:rsidRDefault="007E5645">
      <w:pPr>
        <w:spacing w:line="240" w:lineRule="auto"/>
      </w:pPr>
    </w:p>
    <w:p w14:paraId="727D3D81" w14:textId="39011697" w:rsidR="007E5645" w:rsidDel="00DE19BE" w:rsidRDefault="00D345AD">
      <w:pPr>
        <w:spacing w:line="240" w:lineRule="auto"/>
        <w:rPr>
          <w:del w:id="153" w:author="MCV" w:date="2025-11-11T08:34:00Z" w16du:dateUtc="2025-11-11T07:34:00Z"/>
        </w:rPr>
      </w:pPr>
      <w:r>
        <w:t xml:space="preserve">Podrobne informacije o zdravilu so objavljene na spletni strani Evropske agencije za zdravila </w:t>
      </w:r>
      <w:r w:rsidRPr="00EA0291">
        <w:rPr>
          <w:rStyle w:val="Hyperlink1"/>
        </w:rPr>
        <w:t>http://www.ema.europa.eu</w:t>
      </w:r>
      <w:r>
        <w:t>.</w:t>
      </w:r>
    </w:p>
    <w:p w14:paraId="49AD7B5E" w14:textId="5ED38A0B" w:rsidR="007E5645" w:rsidDel="00DE19BE" w:rsidRDefault="007E5645" w:rsidP="00DE19BE">
      <w:pPr>
        <w:spacing w:line="240" w:lineRule="auto"/>
        <w:rPr>
          <w:del w:id="154" w:author="MCV" w:date="2025-11-11T08:34:00Z" w16du:dateUtc="2025-11-11T07:34:00Z"/>
        </w:rPr>
      </w:pPr>
    </w:p>
    <w:p w14:paraId="1F62A895" w14:textId="5EEE17C8" w:rsidR="007E5645" w:rsidRDefault="00D345AD">
      <w:pPr>
        <w:suppressAutoHyphens/>
        <w:spacing w:line="240" w:lineRule="auto"/>
        <w:rPr>
          <w:rStyle w:val="Hyperlink2"/>
        </w:rPr>
      </w:pPr>
      <w:del w:id="155" w:author="MCV" w:date="2025-11-11T08:34:00Z" w16du:dateUtc="2025-11-11T07:34:00Z">
        <w:r w:rsidDel="00DE19BE">
          <w:rPr>
            <w:rStyle w:val="Hyperlink2"/>
          </w:rPr>
          <w:lastRenderedPageBreak/>
          <w:delText xml:space="preserve">Vključena bo koda QR + </w:delText>
        </w:r>
        <w:r w:rsidDel="00DE19BE">
          <w:fldChar w:fldCharType="begin"/>
        </w:r>
        <w:r w:rsidDel="00DE19BE">
          <w:delInstrText>HYPERLINK "http://www.olumiant.eu"</w:delInstrText>
        </w:r>
        <w:r w:rsidDel="00DE19BE">
          <w:fldChar w:fldCharType="separate"/>
        </w:r>
        <w:r w:rsidDel="00DE19BE">
          <w:rPr>
            <w:rStyle w:val="Hyperlink1"/>
          </w:rPr>
          <w:delText>www.olumiant.eu</w:delText>
        </w:r>
        <w:r w:rsidDel="00DE19BE">
          <w:fldChar w:fldCharType="end"/>
        </w:r>
      </w:del>
    </w:p>
    <w:p w14:paraId="26EA1108" w14:textId="77777777" w:rsidR="007E5645" w:rsidRDefault="007E5645">
      <w:pPr>
        <w:suppressAutoHyphens/>
        <w:spacing w:line="240" w:lineRule="auto"/>
      </w:pPr>
    </w:p>
    <w:p w14:paraId="7C9C1C85" w14:textId="6ABEE618" w:rsidR="007E5645" w:rsidRDefault="007E5645">
      <w:pPr>
        <w:tabs>
          <w:tab w:val="clear" w:pos="567"/>
        </w:tabs>
        <w:spacing w:line="240" w:lineRule="auto"/>
      </w:pPr>
    </w:p>
    <w:p w14:paraId="0BFF1880" w14:textId="77777777" w:rsidR="007E5645" w:rsidRDefault="00D345AD">
      <w:pPr>
        <w:suppressAutoHyphens/>
        <w:spacing w:line="240" w:lineRule="auto"/>
      </w:pPr>
      <w:r w:rsidRPr="00EA0291">
        <w:rPr>
          <w:lang w:val="it-IT"/>
        </w:rPr>
        <w:t>--------------------------------------------------------------------------------------------------------------------------</w:t>
      </w:r>
    </w:p>
    <w:p w14:paraId="545B957B" w14:textId="77777777" w:rsidR="007E5645" w:rsidRDefault="007E5645">
      <w:pPr>
        <w:suppressAutoHyphens/>
        <w:spacing w:line="240" w:lineRule="auto"/>
      </w:pPr>
    </w:p>
    <w:p w14:paraId="58826540" w14:textId="77777777" w:rsidR="007E5645" w:rsidRDefault="00D345AD">
      <w:pPr>
        <w:suppressAutoHyphens/>
        <w:spacing w:line="240" w:lineRule="auto"/>
        <w:rPr>
          <w:rStyle w:val="None"/>
          <w:b/>
          <w:bCs/>
        </w:rPr>
      </w:pPr>
      <w:r>
        <w:rPr>
          <w:rStyle w:val="None"/>
          <w:b/>
          <w:bCs/>
        </w:rPr>
        <w:t>Odtrgajte ta del navodila za uporabo in ga shranite pri sebi.</w:t>
      </w:r>
    </w:p>
    <w:p w14:paraId="1D7332BA" w14:textId="77777777" w:rsidR="007E5645" w:rsidRDefault="007E5645">
      <w:pPr>
        <w:suppressAutoHyphens/>
        <w:spacing w:line="240" w:lineRule="auto"/>
      </w:pPr>
    </w:p>
    <w:tbl>
      <w:tblPr>
        <w:tblStyle w:val="TableNormal1"/>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7"/>
        <w:gridCol w:w="4104"/>
      </w:tblGrid>
      <w:tr w:rsidR="007E5645" w14:paraId="7C5BC21D" w14:textId="77777777" w:rsidTr="005E3A16">
        <w:trPr>
          <w:trHeight w:val="3028"/>
        </w:trPr>
        <w:tc>
          <w:tcPr>
            <w:tcW w:w="49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71504" w14:textId="77777777" w:rsidR="00712C33" w:rsidRDefault="00712C33">
            <w:pPr>
              <w:suppressAutoHyphens/>
              <w:spacing w:line="240" w:lineRule="auto"/>
              <w:rPr>
                <w:rStyle w:val="None"/>
                <w:b/>
                <w:bCs/>
              </w:rPr>
            </w:pPr>
          </w:p>
          <w:p w14:paraId="676DC151" w14:textId="0D3AE746" w:rsidR="007E5645" w:rsidRDefault="00D345AD">
            <w:pPr>
              <w:suppressAutoHyphens/>
              <w:spacing w:line="240" w:lineRule="auto"/>
              <w:rPr>
                <w:rStyle w:val="None"/>
                <w:b/>
                <w:bCs/>
              </w:rPr>
            </w:pPr>
            <w:r>
              <w:rPr>
                <w:rStyle w:val="None"/>
                <w:b/>
                <w:bCs/>
              </w:rPr>
              <w:t>Informacije za bolnike o zdravilu OLUMIANT (baricitinib)</w:t>
            </w:r>
          </w:p>
          <w:p w14:paraId="789E1FA8" w14:textId="77777777" w:rsidR="007E5645" w:rsidRDefault="00D345AD">
            <w:pPr>
              <w:suppressAutoHyphens/>
              <w:spacing w:line="240" w:lineRule="auto"/>
              <w:rPr>
                <w:rStyle w:val="None"/>
                <w:b/>
                <w:bCs/>
              </w:rPr>
            </w:pPr>
            <w:r>
              <w:rPr>
                <w:rStyle w:val="None"/>
                <w:b/>
                <w:bCs/>
              </w:rPr>
              <w:t>Ta dokument vsebuje pomembne informacije, ki jih morate poznati pred in med zdravljenjem z zdravilom Olumiant.</w:t>
            </w:r>
          </w:p>
          <w:p w14:paraId="65316B10" w14:textId="77777777" w:rsidR="007E5645" w:rsidRDefault="007E5645">
            <w:pPr>
              <w:suppressAutoHyphens/>
              <w:spacing w:line="240" w:lineRule="auto"/>
              <w:rPr>
                <w:rStyle w:val="None"/>
              </w:rPr>
            </w:pPr>
          </w:p>
          <w:p w14:paraId="33E5288B" w14:textId="77777777" w:rsidR="007E5645" w:rsidRDefault="007E5645">
            <w:pPr>
              <w:suppressAutoHyphens/>
              <w:spacing w:line="240" w:lineRule="auto"/>
              <w:rPr>
                <w:rStyle w:val="None"/>
                <w:u w:val="single"/>
              </w:rPr>
            </w:pPr>
          </w:p>
          <w:p w14:paraId="79512D44" w14:textId="77777777" w:rsidR="007E5645" w:rsidRDefault="00D345AD">
            <w:pPr>
              <w:suppressAutoHyphens/>
              <w:spacing w:line="240" w:lineRule="auto"/>
              <w:rPr>
                <w:rStyle w:val="None"/>
              </w:rPr>
            </w:pPr>
            <w:r>
              <w:rPr>
                <w:rStyle w:val="None"/>
              </w:rPr>
              <w:t>Te informacije imejte pri sebi in jih pokažite vsem zdravstvenim delavcem, ki so vključeni v vašo zdravstveno oskrbo ali zdravljenje.</w:t>
            </w:r>
          </w:p>
          <w:p w14:paraId="3A428290" w14:textId="77777777" w:rsidR="007E5645" w:rsidRDefault="007E5645">
            <w:pPr>
              <w:suppressAutoHyphens/>
              <w:spacing w:line="240" w:lineRule="auto"/>
              <w:rPr>
                <w:rStyle w:val="None"/>
              </w:rPr>
            </w:pPr>
          </w:p>
          <w:p w14:paraId="2497A7B4" w14:textId="77777777" w:rsidR="007E5645" w:rsidRDefault="007E5645">
            <w:pPr>
              <w:suppressAutoHyphens/>
              <w:spacing w:line="240" w:lineRule="auto"/>
              <w:rPr>
                <w:rStyle w:val="None"/>
              </w:rPr>
            </w:pPr>
          </w:p>
          <w:p w14:paraId="6909729D" w14:textId="77777777" w:rsidR="007E5645" w:rsidRDefault="00D345AD">
            <w:pPr>
              <w:suppressAutoHyphens/>
              <w:spacing w:line="240" w:lineRule="auto"/>
              <w:rPr>
                <w:rStyle w:val="None"/>
              </w:rPr>
            </w:pPr>
            <w:r>
              <w:rPr>
                <w:rStyle w:val="None"/>
                <w:b/>
                <w:bCs/>
              </w:rPr>
              <w:t>Vaše ime</w:t>
            </w:r>
            <w:r>
              <w:rPr>
                <w:rStyle w:val="None"/>
              </w:rPr>
              <w:t>:</w:t>
            </w:r>
          </w:p>
          <w:p w14:paraId="2A7EE327" w14:textId="77777777" w:rsidR="007E5645" w:rsidRDefault="007E5645">
            <w:pPr>
              <w:suppressAutoHyphens/>
              <w:spacing w:line="240" w:lineRule="auto"/>
              <w:rPr>
                <w:rStyle w:val="None"/>
              </w:rPr>
            </w:pPr>
          </w:p>
          <w:p w14:paraId="60DD1B25" w14:textId="77777777" w:rsidR="007E5645" w:rsidRDefault="00D345AD">
            <w:pPr>
              <w:suppressAutoHyphens/>
              <w:spacing w:line="240" w:lineRule="auto"/>
              <w:rPr>
                <w:rStyle w:val="None"/>
              </w:rPr>
            </w:pPr>
            <w:r w:rsidRPr="00EA0291">
              <w:rPr>
                <w:rStyle w:val="None"/>
              </w:rPr>
              <w:t>_______________________________________</w:t>
            </w:r>
          </w:p>
          <w:p w14:paraId="1D673B53" w14:textId="77777777" w:rsidR="007E5645" w:rsidRDefault="007E5645">
            <w:pPr>
              <w:suppressAutoHyphens/>
              <w:spacing w:line="240" w:lineRule="auto"/>
              <w:rPr>
                <w:rStyle w:val="None"/>
              </w:rPr>
            </w:pPr>
          </w:p>
          <w:p w14:paraId="1C5BB3AD" w14:textId="77777777" w:rsidR="007E5645" w:rsidRDefault="007E5645">
            <w:pPr>
              <w:suppressAutoHyphens/>
              <w:spacing w:line="240" w:lineRule="auto"/>
              <w:rPr>
                <w:rStyle w:val="None"/>
              </w:rPr>
            </w:pPr>
          </w:p>
          <w:p w14:paraId="0508A322" w14:textId="77777777" w:rsidR="007E5645" w:rsidRDefault="00D345AD">
            <w:pPr>
              <w:suppressAutoHyphens/>
              <w:spacing w:line="240" w:lineRule="auto"/>
              <w:rPr>
                <w:rStyle w:val="None"/>
              </w:rPr>
            </w:pPr>
            <w:r>
              <w:rPr>
                <w:rStyle w:val="None"/>
                <w:b/>
                <w:bCs/>
              </w:rPr>
              <w:t>Ime zdravnika</w:t>
            </w:r>
            <w:r>
              <w:rPr>
                <w:rStyle w:val="None"/>
              </w:rPr>
              <w:t xml:space="preserve"> (ki je predpisal zdravilo Olumiant):</w:t>
            </w:r>
          </w:p>
          <w:p w14:paraId="3766F411" w14:textId="77777777" w:rsidR="007E5645" w:rsidRDefault="007E5645">
            <w:pPr>
              <w:suppressAutoHyphens/>
              <w:spacing w:line="240" w:lineRule="auto"/>
              <w:rPr>
                <w:rStyle w:val="None"/>
              </w:rPr>
            </w:pPr>
          </w:p>
          <w:p w14:paraId="03AE0A2B" w14:textId="77777777" w:rsidR="007E5645" w:rsidRDefault="00D345AD">
            <w:pPr>
              <w:suppressAutoHyphens/>
              <w:spacing w:line="240" w:lineRule="auto"/>
              <w:rPr>
                <w:rStyle w:val="None"/>
              </w:rPr>
            </w:pPr>
            <w:r>
              <w:rPr>
                <w:rStyle w:val="None"/>
                <w:lang w:val="en-US"/>
              </w:rPr>
              <w:t>_____________________________________</w:t>
            </w:r>
          </w:p>
          <w:p w14:paraId="46C8CCDE" w14:textId="77777777" w:rsidR="007E5645" w:rsidRDefault="007E5645">
            <w:pPr>
              <w:suppressAutoHyphens/>
              <w:spacing w:line="240" w:lineRule="auto"/>
              <w:rPr>
                <w:rStyle w:val="None"/>
              </w:rPr>
            </w:pPr>
          </w:p>
          <w:p w14:paraId="206831CC" w14:textId="77777777" w:rsidR="007E5645" w:rsidRDefault="00D345AD">
            <w:pPr>
              <w:suppressAutoHyphens/>
              <w:spacing w:line="240" w:lineRule="auto"/>
              <w:rPr>
                <w:rStyle w:val="None"/>
                <w:u w:val="single"/>
              </w:rPr>
            </w:pPr>
            <w:r>
              <w:rPr>
                <w:rStyle w:val="None"/>
                <w:b/>
                <w:bCs/>
              </w:rPr>
              <w:t>Telefonska številka zdravnika</w:t>
            </w:r>
            <w:r>
              <w:rPr>
                <w:rStyle w:val="None"/>
              </w:rPr>
              <w:t>:</w:t>
            </w:r>
            <w:r>
              <w:rPr>
                <w:rStyle w:val="None"/>
                <w:u w:val="single"/>
              </w:rPr>
              <w:tab/>
            </w:r>
          </w:p>
          <w:p w14:paraId="584B2E15" w14:textId="77777777" w:rsidR="007E5645" w:rsidRDefault="007E5645">
            <w:pPr>
              <w:suppressAutoHyphens/>
              <w:spacing w:line="240" w:lineRule="auto"/>
              <w:rPr>
                <w:rStyle w:val="None"/>
                <w:u w:val="single"/>
              </w:rPr>
            </w:pPr>
          </w:p>
          <w:p w14:paraId="5733C6B3" w14:textId="77777777" w:rsidR="007E5645" w:rsidRDefault="00D345AD">
            <w:pPr>
              <w:suppressAutoHyphens/>
              <w:spacing w:line="240" w:lineRule="auto"/>
            </w:pPr>
            <w:r>
              <w:rPr>
                <w:rStyle w:val="None"/>
                <w:lang w:val="en-US"/>
              </w:rPr>
              <w:t>_____________________________________</w:t>
            </w:r>
          </w:p>
        </w:tc>
        <w:tc>
          <w:tcPr>
            <w:tcW w:w="4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AB084" w14:textId="77777777" w:rsidR="007E5645" w:rsidRDefault="007E5645">
            <w:pPr>
              <w:suppressAutoHyphens/>
              <w:spacing w:line="240" w:lineRule="auto"/>
              <w:rPr>
                <w:rStyle w:val="None"/>
                <w:u w:val="single"/>
              </w:rPr>
            </w:pPr>
          </w:p>
          <w:p w14:paraId="4A32C2F2" w14:textId="77777777" w:rsidR="007E5645" w:rsidRDefault="00D345AD">
            <w:pPr>
              <w:suppressAutoHyphens/>
              <w:spacing w:line="240" w:lineRule="auto"/>
              <w:rPr>
                <w:rStyle w:val="None"/>
                <w:b/>
                <w:bCs/>
              </w:rPr>
            </w:pPr>
            <w:proofErr w:type="gramStart"/>
            <w:r>
              <w:rPr>
                <w:rStyle w:val="None"/>
                <w:b/>
                <w:bCs/>
                <w:u w:val="single"/>
                <w:lang w:val="fr-FR"/>
              </w:rPr>
              <w:t>Nose</w:t>
            </w:r>
            <w:r>
              <w:rPr>
                <w:rStyle w:val="None"/>
                <w:b/>
                <w:bCs/>
                <w:u w:val="single"/>
              </w:rPr>
              <w:t>čnost:</w:t>
            </w:r>
            <w:proofErr w:type="gramEnd"/>
          </w:p>
          <w:p w14:paraId="186D95A8" w14:textId="77777777" w:rsidR="007E5645" w:rsidRDefault="00D345AD">
            <w:pPr>
              <w:numPr>
                <w:ilvl w:val="1"/>
                <w:numId w:val="43"/>
              </w:numPr>
              <w:suppressAutoHyphens/>
              <w:spacing w:line="240" w:lineRule="auto"/>
            </w:pPr>
            <w:r>
              <w:rPr>
                <w:rStyle w:val="None"/>
              </w:rPr>
              <w:t>Ne jemljite zdravila Olumiant, če ste noseči, ali če menite, da bi lahko bili noseč</w:t>
            </w:r>
            <w:r>
              <w:rPr>
                <w:rStyle w:val="None"/>
                <w:lang w:val="it-IT"/>
              </w:rPr>
              <w:t>i.</w:t>
            </w:r>
          </w:p>
          <w:p w14:paraId="3F131C68" w14:textId="77777777" w:rsidR="007E5645" w:rsidRDefault="00D345AD">
            <w:pPr>
              <w:numPr>
                <w:ilvl w:val="1"/>
                <w:numId w:val="43"/>
              </w:numPr>
              <w:suppressAutoHyphens/>
              <w:spacing w:line="240" w:lineRule="auto"/>
            </w:pPr>
            <w:r>
              <w:rPr>
                <w:rStyle w:val="None"/>
              </w:rPr>
              <w:t>Med jemanjem zdravila Olumiant uporabljajte učinkovito kontracepcijo (in še 1 teden po zaključku zdravljenja).</w:t>
            </w:r>
          </w:p>
          <w:p w14:paraId="5B359B78" w14:textId="77777777" w:rsidR="007E5645" w:rsidRDefault="00D345AD">
            <w:pPr>
              <w:numPr>
                <w:ilvl w:val="1"/>
                <w:numId w:val="43"/>
              </w:numPr>
              <w:suppressAutoHyphens/>
              <w:spacing w:line="240" w:lineRule="auto"/>
            </w:pPr>
            <w:r>
              <w:rPr>
                <w:rStyle w:val="None"/>
              </w:rPr>
              <w:t>Če zanosite ali če želite zanositi, morate takoj obvestiti zdravnika.</w:t>
            </w:r>
          </w:p>
          <w:p w14:paraId="329A34B1" w14:textId="77777777" w:rsidR="007E5645" w:rsidRDefault="007E5645">
            <w:pPr>
              <w:tabs>
                <w:tab w:val="clear" w:pos="567"/>
              </w:tabs>
              <w:suppressAutoHyphens/>
              <w:spacing w:line="240" w:lineRule="auto"/>
              <w:ind w:left="460"/>
              <w:rPr>
                <w:rStyle w:val="None"/>
              </w:rPr>
            </w:pPr>
          </w:p>
          <w:p w14:paraId="60E44BEE" w14:textId="77777777" w:rsidR="007E5645" w:rsidRDefault="00D345AD">
            <w:pPr>
              <w:suppressAutoHyphens/>
              <w:spacing w:line="240" w:lineRule="auto"/>
              <w:rPr>
                <w:rStyle w:val="None"/>
                <w:b/>
                <w:bCs/>
              </w:rPr>
            </w:pPr>
            <w:r>
              <w:rPr>
                <w:rStyle w:val="None"/>
                <w:b/>
                <w:bCs/>
                <w:u w:val="single"/>
              </w:rPr>
              <w:t>Okužbe:</w:t>
            </w:r>
          </w:p>
          <w:p w14:paraId="3141DD4D" w14:textId="77777777" w:rsidR="007E5645" w:rsidRDefault="00D345AD">
            <w:pPr>
              <w:tabs>
                <w:tab w:val="clear" w:pos="567"/>
              </w:tabs>
              <w:suppressAutoHyphens/>
              <w:spacing w:line="240" w:lineRule="auto"/>
              <w:ind w:left="87"/>
              <w:rPr>
                <w:rStyle w:val="None"/>
              </w:rPr>
            </w:pPr>
            <w:r>
              <w:rPr>
                <w:rStyle w:val="None"/>
              </w:rPr>
              <w:t>Zdravilo Olumiant lahko poslabša obstoječo okužbo ali poveča možnost, da dobite novo okužbo oziroma poveča možnost za reaktivacijo virusa. Če imate sladkorno bolezen ali ste starejši od 65 let, je pri vas verjetnost za okužbe večja. Okužba lahko postane resna, če se ne zdravi. Takoj obvestite zdravnika, če se pri vas pojavijo simptomi okužbe, kot so npr.:</w:t>
            </w:r>
          </w:p>
          <w:p w14:paraId="46D3A5C5" w14:textId="77777777" w:rsidR="007E5645" w:rsidRDefault="00D345AD">
            <w:pPr>
              <w:numPr>
                <w:ilvl w:val="1"/>
                <w:numId w:val="43"/>
              </w:numPr>
              <w:suppressAutoHyphens/>
              <w:spacing w:line="240" w:lineRule="auto"/>
            </w:pPr>
            <w:r>
              <w:rPr>
                <w:rStyle w:val="None"/>
              </w:rPr>
              <w:t>vročina, rane, občutek večje utrujenosti kot običajno ali težave z zobmi.</w:t>
            </w:r>
          </w:p>
          <w:p w14:paraId="408B4564" w14:textId="77777777" w:rsidR="007E5645" w:rsidRDefault="00D345AD">
            <w:pPr>
              <w:numPr>
                <w:ilvl w:val="1"/>
                <w:numId w:val="43"/>
              </w:numPr>
              <w:suppressAutoHyphens/>
              <w:spacing w:line="240" w:lineRule="auto"/>
            </w:pPr>
            <w:r>
              <w:rPr>
                <w:rStyle w:val="None"/>
              </w:rPr>
              <w:t>kašelj, ki ne mine, nočno potenje in izguba telesne mase. To so lahko simptomi tuberkuloze (infekcijske bolezni pljuč).</w:t>
            </w:r>
          </w:p>
          <w:p w14:paraId="39F1EA77" w14:textId="77777777" w:rsidR="007E5645" w:rsidRDefault="00D345AD">
            <w:pPr>
              <w:numPr>
                <w:ilvl w:val="1"/>
                <w:numId w:val="43"/>
              </w:numPr>
              <w:suppressAutoHyphens/>
              <w:spacing w:line="240" w:lineRule="auto"/>
            </w:pPr>
            <w:r>
              <w:rPr>
                <w:rStyle w:val="None"/>
              </w:rPr>
              <w:t>boleč kožni izpuščaj z mehurji. To je lahko znak okužbe z virusom herpesa zostra.</w:t>
            </w:r>
          </w:p>
          <w:p w14:paraId="10BCA89B" w14:textId="77777777" w:rsidR="007E5645" w:rsidRDefault="007E5645">
            <w:pPr>
              <w:suppressAutoHyphens/>
              <w:spacing w:line="240" w:lineRule="auto"/>
              <w:rPr>
                <w:rStyle w:val="None"/>
                <w:u w:val="single"/>
              </w:rPr>
            </w:pPr>
          </w:p>
          <w:p w14:paraId="309CFFD3" w14:textId="77777777" w:rsidR="007E5645" w:rsidRDefault="00D345AD">
            <w:pPr>
              <w:suppressAutoHyphens/>
              <w:spacing w:line="240" w:lineRule="auto"/>
              <w:rPr>
                <w:rStyle w:val="None"/>
                <w:b/>
                <w:bCs/>
                <w:u w:val="single"/>
              </w:rPr>
            </w:pPr>
            <w:r>
              <w:rPr>
                <w:rStyle w:val="None"/>
                <w:b/>
                <w:bCs/>
                <w:u w:val="single"/>
              </w:rPr>
              <w:t>Nemelanomski kožni rak</w:t>
            </w:r>
          </w:p>
          <w:p w14:paraId="120F205D" w14:textId="77777777" w:rsidR="007E5645" w:rsidRDefault="00D345AD">
            <w:pPr>
              <w:suppressAutoHyphens/>
              <w:spacing w:line="240" w:lineRule="auto"/>
              <w:rPr>
                <w:rStyle w:val="None"/>
              </w:rPr>
            </w:pPr>
            <w:r>
              <w:rPr>
                <w:rStyle w:val="None"/>
              </w:rPr>
              <w:t>Pri bolnikih, ki so jemali zdravilo Olumiant, so opazili nemelanomskega kožnega raka. Obvestite zdravnika, če se med zdravljenjem ali po njem pojavijo nove spremembe na koži ali če se spremeni videz obstoječih kožnih sprememb.</w:t>
            </w:r>
          </w:p>
          <w:p w14:paraId="69595A09" w14:textId="77777777" w:rsidR="007E5645" w:rsidRDefault="007E5645">
            <w:pPr>
              <w:suppressAutoHyphens/>
              <w:spacing w:line="240" w:lineRule="auto"/>
              <w:rPr>
                <w:rStyle w:val="None"/>
              </w:rPr>
            </w:pPr>
          </w:p>
          <w:p w14:paraId="23E00BB3" w14:textId="77777777" w:rsidR="007E5645" w:rsidRDefault="00D345AD">
            <w:pPr>
              <w:suppressAutoHyphens/>
              <w:spacing w:line="240" w:lineRule="auto"/>
              <w:rPr>
                <w:rStyle w:val="None"/>
                <w:b/>
                <w:bCs/>
                <w:u w:val="single"/>
              </w:rPr>
            </w:pPr>
            <w:r>
              <w:rPr>
                <w:rStyle w:val="None"/>
                <w:b/>
                <w:bCs/>
                <w:u w:val="single"/>
              </w:rPr>
              <w:t>Krvni strdki:</w:t>
            </w:r>
          </w:p>
          <w:p w14:paraId="652D923D" w14:textId="77777777" w:rsidR="007E5645" w:rsidRDefault="00D345AD">
            <w:pPr>
              <w:suppressAutoHyphens/>
              <w:spacing w:line="240" w:lineRule="auto"/>
              <w:rPr>
                <w:rStyle w:val="None"/>
              </w:rPr>
            </w:pPr>
            <w:r>
              <w:rPr>
                <w:rStyle w:val="None"/>
              </w:rPr>
              <w:t xml:space="preserve">Zdravilo Olumiant lahko povzroči stanje, pri katerem nastane krvni strdek v nogi, ki lahko potuje do pljuč. Povejte zdravniku, če se pojavijo kateri koli od naslednjih simptomov: </w:t>
            </w:r>
          </w:p>
          <w:p w14:paraId="2050218D" w14:textId="77777777" w:rsidR="007E5645" w:rsidRPr="003407C5" w:rsidRDefault="00D345AD" w:rsidP="003407C5">
            <w:pPr>
              <w:numPr>
                <w:ilvl w:val="0"/>
                <w:numId w:val="44"/>
              </w:numPr>
              <w:suppressAutoHyphens/>
              <w:spacing w:line="240" w:lineRule="auto"/>
              <w:ind w:left="520"/>
              <w:rPr>
                <w:rStyle w:val="None"/>
              </w:rPr>
            </w:pPr>
            <w:r>
              <w:rPr>
                <w:rStyle w:val="None"/>
              </w:rPr>
              <w:t>otekanje ali bolečina v eni nogi ali roki</w:t>
            </w:r>
          </w:p>
          <w:p w14:paraId="3D23ED92" w14:textId="77777777" w:rsidR="007E5645" w:rsidRPr="003407C5" w:rsidRDefault="00D345AD" w:rsidP="003407C5">
            <w:pPr>
              <w:numPr>
                <w:ilvl w:val="0"/>
                <w:numId w:val="44"/>
              </w:numPr>
              <w:suppressAutoHyphens/>
              <w:spacing w:line="240" w:lineRule="auto"/>
              <w:ind w:left="520"/>
              <w:rPr>
                <w:rStyle w:val="None"/>
              </w:rPr>
            </w:pPr>
            <w:r>
              <w:rPr>
                <w:rStyle w:val="None"/>
              </w:rPr>
              <w:t>toplota ali pordelost ene noge ali roke</w:t>
            </w:r>
          </w:p>
          <w:p w14:paraId="265DE198" w14:textId="77777777" w:rsidR="007E5645" w:rsidRPr="003407C5" w:rsidRDefault="00D345AD" w:rsidP="003407C5">
            <w:pPr>
              <w:numPr>
                <w:ilvl w:val="0"/>
                <w:numId w:val="44"/>
              </w:numPr>
              <w:suppressAutoHyphens/>
              <w:spacing w:line="240" w:lineRule="auto"/>
              <w:ind w:left="520"/>
              <w:rPr>
                <w:rStyle w:val="None"/>
              </w:rPr>
            </w:pPr>
            <w:r>
              <w:rPr>
                <w:rStyle w:val="None"/>
              </w:rPr>
              <w:lastRenderedPageBreak/>
              <w:t>nepričakovana kratka sapa</w:t>
            </w:r>
          </w:p>
          <w:p w14:paraId="7AA438BD" w14:textId="77777777" w:rsidR="007E5645" w:rsidRPr="003407C5" w:rsidRDefault="00D345AD" w:rsidP="003407C5">
            <w:pPr>
              <w:numPr>
                <w:ilvl w:val="0"/>
                <w:numId w:val="44"/>
              </w:numPr>
              <w:suppressAutoHyphens/>
              <w:spacing w:line="240" w:lineRule="auto"/>
              <w:ind w:left="520"/>
              <w:rPr>
                <w:rStyle w:val="None"/>
              </w:rPr>
            </w:pPr>
            <w:r>
              <w:rPr>
                <w:rStyle w:val="None"/>
              </w:rPr>
              <w:t>hitro dihanje</w:t>
            </w:r>
          </w:p>
          <w:p w14:paraId="0921B787" w14:textId="77777777" w:rsidR="007E5645" w:rsidRPr="003407C5" w:rsidRDefault="00D345AD" w:rsidP="003407C5">
            <w:pPr>
              <w:numPr>
                <w:ilvl w:val="0"/>
                <w:numId w:val="44"/>
              </w:numPr>
              <w:suppressAutoHyphens/>
              <w:spacing w:line="240" w:lineRule="auto"/>
              <w:ind w:left="520"/>
              <w:rPr>
                <w:rStyle w:val="None"/>
              </w:rPr>
            </w:pPr>
            <w:r>
              <w:rPr>
                <w:rStyle w:val="None"/>
              </w:rPr>
              <w:t>bolečina v prsnem košu</w:t>
            </w:r>
          </w:p>
          <w:p w14:paraId="6D8A7C19" w14:textId="77777777" w:rsidR="007E5645" w:rsidRDefault="007E5645">
            <w:pPr>
              <w:tabs>
                <w:tab w:val="clear" w:pos="567"/>
              </w:tabs>
              <w:suppressAutoHyphens/>
              <w:spacing w:line="240" w:lineRule="auto"/>
              <w:rPr>
                <w:rStyle w:val="None"/>
                <w:b/>
                <w:bCs/>
                <w:u w:val="single"/>
              </w:rPr>
            </w:pPr>
          </w:p>
          <w:p w14:paraId="74C7C4EA" w14:textId="77777777" w:rsidR="007E5645" w:rsidRDefault="00D345AD">
            <w:pPr>
              <w:tabs>
                <w:tab w:val="clear" w:pos="567"/>
              </w:tabs>
              <w:suppressAutoHyphens/>
              <w:spacing w:line="240" w:lineRule="auto"/>
              <w:rPr>
                <w:rStyle w:val="None"/>
                <w:b/>
                <w:bCs/>
                <w:u w:val="single"/>
              </w:rPr>
            </w:pPr>
            <w:r>
              <w:rPr>
                <w:rStyle w:val="None"/>
                <w:b/>
                <w:bCs/>
                <w:u w:val="single"/>
              </w:rPr>
              <w:t>Srčni infarkt ali mož</w:t>
            </w:r>
            <w:r>
              <w:rPr>
                <w:rStyle w:val="None"/>
                <w:b/>
                <w:bCs/>
                <w:u w:val="single"/>
                <w:lang w:val="sv-SE"/>
              </w:rPr>
              <w:t>ganska kap:</w:t>
            </w:r>
          </w:p>
          <w:p w14:paraId="2EDA2C56" w14:textId="77777777" w:rsidR="007E5645" w:rsidRDefault="00D345AD">
            <w:pPr>
              <w:tabs>
                <w:tab w:val="clear" w:pos="567"/>
              </w:tabs>
              <w:suppressAutoHyphens/>
              <w:spacing w:line="240" w:lineRule="auto"/>
              <w:rPr>
                <w:rStyle w:val="None"/>
              </w:rPr>
            </w:pPr>
            <w:r>
              <w:rPr>
                <w:rStyle w:val="None"/>
              </w:rPr>
              <w:t>Takoj povejte zdravniku, če se pojavi kateri koli od naslednjih simptomov:</w:t>
            </w:r>
          </w:p>
          <w:p w14:paraId="02E3A54E" w14:textId="77777777" w:rsidR="007E5645" w:rsidRPr="003407C5" w:rsidRDefault="00D345AD" w:rsidP="003407C5">
            <w:pPr>
              <w:numPr>
                <w:ilvl w:val="0"/>
                <w:numId w:val="44"/>
              </w:numPr>
              <w:suppressAutoHyphens/>
              <w:spacing w:line="240" w:lineRule="auto"/>
              <w:ind w:left="520"/>
              <w:rPr>
                <w:rStyle w:val="None"/>
              </w:rPr>
            </w:pPr>
            <w:r>
              <w:rPr>
                <w:rStyle w:val="None"/>
              </w:rPr>
              <w:t>huda bolečina ali tiščanje v prsnem košu (ki se lahko širi v roke, čeljust, vrat, hrbet)</w:t>
            </w:r>
          </w:p>
          <w:p w14:paraId="72494E71" w14:textId="77777777" w:rsidR="007E5645" w:rsidRPr="003407C5" w:rsidRDefault="00D345AD" w:rsidP="003407C5">
            <w:pPr>
              <w:numPr>
                <w:ilvl w:val="0"/>
                <w:numId w:val="44"/>
              </w:numPr>
              <w:suppressAutoHyphens/>
              <w:spacing w:line="240" w:lineRule="auto"/>
              <w:ind w:left="520"/>
              <w:rPr>
                <w:rStyle w:val="None"/>
              </w:rPr>
            </w:pPr>
            <w:r w:rsidRPr="003407C5">
              <w:rPr>
                <w:rStyle w:val="None"/>
              </w:rPr>
              <w:t>zasoplost</w:t>
            </w:r>
          </w:p>
          <w:p w14:paraId="01532C3C" w14:textId="77777777" w:rsidR="007E5645" w:rsidRPr="003407C5" w:rsidRDefault="00D345AD" w:rsidP="003407C5">
            <w:pPr>
              <w:numPr>
                <w:ilvl w:val="0"/>
                <w:numId w:val="44"/>
              </w:numPr>
              <w:suppressAutoHyphens/>
              <w:spacing w:line="240" w:lineRule="auto"/>
              <w:ind w:left="520"/>
              <w:rPr>
                <w:rStyle w:val="None"/>
              </w:rPr>
            </w:pPr>
            <w:r>
              <w:rPr>
                <w:rStyle w:val="None"/>
              </w:rPr>
              <w:t>hladen znoj</w:t>
            </w:r>
          </w:p>
          <w:p w14:paraId="6ED4A27B" w14:textId="77777777" w:rsidR="007E5645" w:rsidRPr="003407C5" w:rsidRDefault="00D345AD" w:rsidP="003407C5">
            <w:pPr>
              <w:numPr>
                <w:ilvl w:val="0"/>
                <w:numId w:val="44"/>
              </w:numPr>
              <w:suppressAutoHyphens/>
              <w:spacing w:line="240" w:lineRule="auto"/>
              <w:ind w:left="520"/>
              <w:rPr>
                <w:rStyle w:val="None"/>
              </w:rPr>
            </w:pPr>
            <w:r>
              <w:rPr>
                <w:rStyle w:val="None"/>
              </w:rPr>
              <w:t>enostranska oslabelost roke in/ali noge</w:t>
            </w:r>
          </w:p>
          <w:p w14:paraId="6E6A3AB9" w14:textId="77777777" w:rsidR="007E5645" w:rsidRDefault="00D345AD" w:rsidP="003407C5">
            <w:pPr>
              <w:numPr>
                <w:ilvl w:val="0"/>
                <w:numId w:val="44"/>
              </w:numPr>
              <w:suppressAutoHyphens/>
              <w:spacing w:line="240" w:lineRule="auto"/>
              <w:ind w:left="520"/>
            </w:pPr>
            <w:r>
              <w:rPr>
                <w:rStyle w:val="None"/>
              </w:rPr>
              <w:t>nerazločen govor</w:t>
            </w:r>
          </w:p>
        </w:tc>
      </w:tr>
    </w:tbl>
    <w:p w14:paraId="18B926B3" w14:textId="781448F7" w:rsidR="007E5645" w:rsidRDefault="007E5645">
      <w:pPr>
        <w:pStyle w:val="BodytextAgency"/>
      </w:pPr>
    </w:p>
    <w:sectPr w:rsidR="007E5645">
      <w:headerReference w:type="even" r:id="rId13"/>
      <w:headerReference w:type="default" r:id="rId14"/>
      <w:footerReference w:type="even" r:id="rId15"/>
      <w:footerReference w:type="default" r:id="rId16"/>
      <w:headerReference w:type="first" r:id="rId17"/>
      <w:footerReference w:type="first" r:id="rId18"/>
      <w:pgSz w:w="11900" w:h="16840"/>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8470" w14:textId="77777777" w:rsidR="00EC136D" w:rsidRDefault="00EC136D">
      <w:pPr>
        <w:spacing w:line="240" w:lineRule="auto"/>
      </w:pPr>
      <w:r>
        <w:separator/>
      </w:r>
    </w:p>
  </w:endnote>
  <w:endnote w:type="continuationSeparator" w:id="0">
    <w:p w14:paraId="24FF3F05" w14:textId="77777777" w:rsidR="00EC136D" w:rsidRDefault="00EC1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8CF4" w14:textId="77777777" w:rsidR="00451398" w:rsidRDefault="00451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C050" w14:textId="5546515E" w:rsidR="003B16BA" w:rsidRDefault="00D345AD" w:rsidP="00EA0291">
    <w:pPr>
      <w:pStyle w:val="Footer"/>
      <w:tabs>
        <w:tab w:val="right" w:pos="8931"/>
      </w:tabs>
      <w:ind w:right="96"/>
      <w:jc w:val="center"/>
    </w:pPr>
    <w:r>
      <w:fldChar w:fldCharType="begin"/>
    </w:r>
    <w:r>
      <w:instrText xml:space="preserve"> PAGE </w:instrText>
    </w:r>
    <w:r>
      <w:fldChar w:fldCharType="separate"/>
    </w:r>
    <w:r>
      <w:t>5</w:t>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0C45" w14:textId="77777777" w:rsidR="007E5645" w:rsidRDefault="00D345AD">
    <w:pPr>
      <w:pStyle w:val="Footer"/>
      <w:tabs>
        <w:tab w:val="right" w:pos="8931"/>
      </w:tabs>
      <w:ind w:right="96"/>
      <w:jc w:val="center"/>
    </w:pPr>
    <w:r>
      <w:fldChar w:fldCharType="begin"/>
    </w:r>
    <w:r>
      <w:instrText xml:space="preserve"> PAGE </w:instrText>
    </w:r>
    <w:r>
      <w:fldChar w:fldCharType="separate"/>
    </w:r>
    <w:r>
      <w:t>1</w:t>
    </w:r>
    <w:r>
      <w:fldChar w:fldCharType="end"/>
    </w:r>
  </w:p>
  <w:p w14:paraId="54AF5B74" w14:textId="77777777" w:rsidR="007E5645" w:rsidRDefault="007E5645"/>
  <w:p w14:paraId="6654474F" w14:textId="77777777" w:rsidR="007E5645" w:rsidRDefault="007E5645"/>
  <w:p w14:paraId="4A408E32" w14:textId="77777777" w:rsidR="007E5645" w:rsidRDefault="007E5645"/>
  <w:p w14:paraId="299BEE9B" w14:textId="77777777" w:rsidR="007E5645" w:rsidRDefault="007E5645"/>
  <w:p w14:paraId="13F6AC5C" w14:textId="77777777" w:rsidR="003B16BA" w:rsidRDefault="003B16BA"/>
  <w:p w14:paraId="2880A922" w14:textId="77777777" w:rsidR="003B16BA" w:rsidRDefault="003B16BA"/>
  <w:p w14:paraId="0D3C9BF6" w14:textId="77777777" w:rsidR="003B16BA" w:rsidRDefault="003B16BA"/>
  <w:p w14:paraId="332ED97B" w14:textId="77777777" w:rsidR="003B16BA" w:rsidRDefault="003B16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20FA" w14:textId="77777777" w:rsidR="00EC136D" w:rsidRDefault="00EC136D">
      <w:pPr>
        <w:spacing w:line="240" w:lineRule="auto"/>
      </w:pPr>
      <w:r>
        <w:separator/>
      </w:r>
    </w:p>
  </w:footnote>
  <w:footnote w:type="continuationSeparator" w:id="0">
    <w:p w14:paraId="769BC645" w14:textId="77777777" w:rsidR="00EC136D" w:rsidRDefault="00EC1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C85" w14:textId="77777777" w:rsidR="00451398" w:rsidRDefault="00451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350D" w14:textId="77777777" w:rsidR="00451398" w:rsidRDefault="00451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4480" w14:textId="77777777" w:rsidR="007E5645" w:rsidRDefault="007E5645">
    <w:pPr>
      <w:pStyle w:val="HeaderFooter"/>
    </w:pPr>
  </w:p>
  <w:p w14:paraId="35562DA9" w14:textId="77777777" w:rsidR="003B16BA" w:rsidRDefault="003B16BA"/>
  <w:p w14:paraId="09D3DD59" w14:textId="77777777" w:rsidR="003B16BA" w:rsidRDefault="003B16BA"/>
  <w:p w14:paraId="753D1EE9" w14:textId="77777777" w:rsidR="003B16BA" w:rsidRDefault="003B16BA"/>
  <w:p w14:paraId="723CC59C" w14:textId="77777777" w:rsidR="003B16BA" w:rsidRDefault="003B16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DFB"/>
    <w:multiLevelType w:val="hybridMultilevel"/>
    <w:tmpl w:val="6F2AFAC0"/>
    <w:styleLink w:val="ImportedStyle10"/>
    <w:lvl w:ilvl="0" w:tplc="2EBC700A">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822E648">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95AFBAA">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34AC1F16">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1CC3C28">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3F8688A8">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FF642E66">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FA2619A">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E5C2F24">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1E5899"/>
    <w:multiLevelType w:val="hybridMultilevel"/>
    <w:tmpl w:val="F7D89F46"/>
    <w:numStyleLink w:val="ImportedStyle19"/>
  </w:abstractNum>
  <w:abstractNum w:abstractNumId="2" w15:restartNumberingAfterBreak="0">
    <w:nsid w:val="040E2DBF"/>
    <w:multiLevelType w:val="hybridMultilevel"/>
    <w:tmpl w:val="6674084E"/>
    <w:styleLink w:val="ImportedStyle4"/>
    <w:lvl w:ilvl="0" w:tplc="1BB08FC0">
      <w:start w:val="1"/>
      <w:numFmt w:val="bullet"/>
      <w:lvlText w:val="·"/>
      <w:lvlJc w:val="left"/>
      <w:pPr>
        <w:tabs>
          <w:tab w:val="num" w:pos="567"/>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B66BC4">
      <w:start w:val="1"/>
      <w:numFmt w:val="bullet"/>
      <w:lvlText w:val="o"/>
      <w:lvlJc w:val="left"/>
      <w:pPr>
        <w:tabs>
          <w:tab w:val="num" w:pos="1434"/>
        </w:tabs>
        <w:ind w:left="1581"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20772C">
      <w:start w:val="1"/>
      <w:numFmt w:val="bullet"/>
      <w:lvlText w:val="▪"/>
      <w:lvlJc w:val="left"/>
      <w:pPr>
        <w:tabs>
          <w:tab w:val="num" w:pos="2154"/>
        </w:tabs>
        <w:ind w:left="2301"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C92C2">
      <w:start w:val="1"/>
      <w:numFmt w:val="bullet"/>
      <w:lvlText w:val="·"/>
      <w:lvlJc w:val="left"/>
      <w:pPr>
        <w:tabs>
          <w:tab w:val="num" w:pos="2874"/>
        </w:tabs>
        <w:ind w:left="3021" w:hanging="5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C4EBA4">
      <w:start w:val="1"/>
      <w:numFmt w:val="bullet"/>
      <w:lvlText w:val="o"/>
      <w:lvlJc w:val="left"/>
      <w:pPr>
        <w:tabs>
          <w:tab w:val="num" w:pos="3594"/>
        </w:tabs>
        <w:ind w:left="3741"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AF144">
      <w:start w:val="1"/>
      <w:numFmt w:val="bullet"/>
      <w:lvlText w:val="▪"/>
      <w:lvlJc w:val="left"/>
      <w:pPr>
        <w:tabs>
          <w:tab w:val="num" w:pos="4314"/>
        </w:tabs>
        <w:ind w:left="4461"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BEA9B6">
      <w:start w:val="1"/>
      <w:numFmt w:val="bullet"/>
      <w:lvlText w:val="·"/>
      <w:lvlJc w:val="left"/>
      <w:pPr>
        <w:tabs>
          <w:tab w:val="num" w:pos="5034"/>
        </w:tabs>
        <w:ind w:left="5181" w:hanging="5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B0A106">
      <w:start w:val="1"/>
      <w:numFmt w:val="bullet"/>
      <w:lvlText w:val="o"/>
      <w:lvlJc w:val="left"/>
      <w:pPr>
        <w:tabs>
          <w:tab w:val="num" w:pos="5754"/>
        </w:tabs>
        <w:ind w:left="5901"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FC78F4">
      <w:start w:val="1"/>
      <w:numFmt w:val="bullet"/>
      <w:lvlText w:val="▪"/>
      <w:lvlJc w:val="left"/>
      <w:pPr>
        <w:tabs>
          <w:tab w:val="num" w:pos="6474"/>
        </w:tabs>
        <w:ind w:left="6621" w:hanging="5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C1234F"/>
    <w:multiLevelType w:val="hybridMultilevel"/>
    <w:tmpl w:val="AE627B64"/>
    <w:lvl w:ilvl="0" w:tplc="0F9C401E">
      <w:start w:val="1"/>
      <w:numFmt w:val="bullet"/>
      <w:lvlText w:val="·"/>
      <w:lvlJc w:val="left"/>
      <w:pPr>
        <w:ind w:left="17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A269F6">
      <w:start w:val="1"/>
      <w:numFmt w:val="bullet"/>
      <w:lvlText w:val="o"/>
      <w:lvlJc w:val="left"/>
      <w:pPr>
        <w:ind w:left="89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E8602E">
      <w:start w:val="1"/>
      <w:numFmt w:val="bullet"/>
      <w:lvlText w:val="▪"/>
      <w:lvlJc w:val="left"/>
      <w:pPr>
        <w:ind w:left="16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B4E2CE">
      <w:start w:val="1"/>
      <w:numFmt w:val="bullet"/>
      <w:lvlText w:val="·"/>
      <w:lvlJc w:val="left"/>
      <w:pPr>
        <w:ind w:left="233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2C3B1C">
      <w:start w:val="1"/>
      <w:numFmt w:val="bullet"/>
      <w:lvlText w:val="o"/>
      <w:lvlJc w:val="left"/>
      <w:pPr>
        <w:ind w:left="305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C0D864">
      <w:start w:val="1"/>
      <w:numFmt w:val="bullet"/>
      <w:lvlText w:val="▪"/>
      <w:lvlJc w:val="left"/>
      <w:pPr>
        <w:ind w:left="377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9A552C">
      <w:start w:val="1"/>
      <w:numFmt w:val="bullet"/>
      <w:lvlText w:val="·"/>
      <w:lvlJc w:val="left"/>
      <w:pPr>
        <w:ind w:left="449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B81C14">
      <w:start w:val="1"/>
      <w:numFmt w:val="bullet"/>
      <w:lvlText w:val="o"/>
      <w:lvlJc w:val="left"/>
      <w:pPr>
        <w:ind w:left="52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FC0918">
      <w:start w:val="1"/>
      <w:numFmt w:val="bullet"/>
      <w:lvlText w:val="▪"/>
      <w:lvlJc w:val="left"/>
      <w:pPr>
        <w:ind w:left="593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04384E"/>
    <w:multiLevelType w:val="hybridMultilevel"/>
    <w:tmpl w:val="9AA8B996"/>
    <w:styleLink w:val="ImportedStyle22"/>
    <w:lvl w:ilvl="0" w:tplc="6942A3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6A02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AAD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E94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D208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227F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2E6F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880F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4809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4B4299"/>
    <w:multiLevelType w:val="hybridMultilevel"/>
    <w:tmpl w:val="734A7EEA"/>
    <w:lvl w:ilvl="0" w:tplc="6E2E3F52">
      <w:start w:val="1"/>
      <w:numFmt w:val="bullet"/>
      <w:lvlText w:val="·"/>
      <w:lvlJc w:val="left"/>
      <w:pPr>
        <w:ind w:left="12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564FF2">
      <w:start w:val="1"/>
      <w:numFmt w:val="bullet"/>
      <w:suff w:val="nothing"/>
      <w:lvlText w:val="o"/>
      <w:lvlJc w:val="left"/>
      <w:pPr>
        <w:ind w:left="84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E02288">
      <w:start w:val="1"/>
      <w:numFmt w:val="bullet"/>
      <w:suff w:val="nothing"/>
      <w:lvlText w:val="▪"/>
      <w:lvlJc w:val="left"/>
      <w:pPr>
        <w:ind w:left="15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52E120">
      <w:start w:val="1"/>
      <w:numFmt w:val="bullet"/>
      <w:lvlText w:val="·"/>
      <w:lvlJc w:val="left"/>
      <w:pPr>
        <w:ind w:left="228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7EFD40">
      <w:start w:val="1"/>
      <w:numFmt w:val="bullet"/>
      <w:suff w:val="nothing"/>
      <w:lvlText w:val="o"/>
      <w:lvlJc w:val="left"/>
      <w:pPr>
        <w:ind w:left="300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B84E16">
      <w:start w:val="1"/>
      <w:numFmt w:val="bullet"/>
      <w:suff w:val="nothing"/>
      <w:lvlText w:val="▪"/>
      <w:lvlJc w:val="left"/>
      <w:pPr>
        <w:ind w:left="372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C6027E">
      <w:start w:val="1"/>
      <w:numFmt w:val="bullet"/>
      <w:lvlText w:val="·"/>
      <w:lvlJc w:val="left"/>
      <w:pPr>
        <w:ind w:left="444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186940">
      <w:start w:val="1"/>
      <w:numFmt w:val="bullet"/>
      <w:suff w:val="nothing"/>
      <w:lvlText w:val="o"/>
      <w:lvlJc w:val="left"/>
      <w:pPr>
        <w:ind w:left="51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EED7F4">
      <w:start w:val="1"/>
      <w:numFmt w:val="bullet"/>
      <w:suff w:val="nothing"/>
      <w:lvlText w:val="▪"/>
      <w:lvlJc w:val="left"/>
      <w:pPr>
        <w:ind w:left="588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E43802"/>
    <w:multiLevelType w:val="hybridMultilevel"/>
    <w:tmpl w:val="735896D0"/>
    <w:numStyleLink w:val="ImportedStyle14"/>
  </w:abstractNum>
  <w:abstractNum w:abstractNumId="7" w15:restartNumberingAfterBreak="0">
    <w:nsid w:val="148B40FB"/>
    <w:multiLevelType w:val="hybridMultilevel"/>
    <w:tmpl w:val="5B065C9A"/>
    <w:styleLink w:val="ImportedStyle11"/>
    <w:lvl w:ilvl="0" w:tplc="FB547FA2">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7942044">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EDE7D7A">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3FB8F9F0">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1949B68">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6A2559C">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A5DC9CF6">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9A6D8D8">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7C7FD4">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D83720"/>
    <w:multiLevelType w:val="hybridMultilevel"/>
    <w:tmpl w:val="0BE4879C"/>
    <w:lvl w:ilvl="0" w:tplc="133659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361F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E0DA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08A1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A062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0685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60C9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BA40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AF7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2A03BB"/>
    <w:multiLevelType w:val="hybridMultilevel"/>
    <w:tmpl w:val="3C0E5644"/>
    <w:numStyleLink w:val="ImportedStyle7"/>
  </w:abstractNum>
  <w:abstractNum w:abstractNumId="10" w15:restartNumberingAfterBreak="0">
    <w:nsid w:val="1E4E50FF"/>
    <w:multiLevelType w:val="hybridMultilevel"/>
    <w:tmpl w:val="137A7F2A"/>
    <w:numStyleLink w:val="ImportedStyle6"/>
  </w:abstractNum>
  <w:abstractNum w:abstractNumId="11" w15:restartNumberingAfterBreak="0">
    <w:nsid w:val="20A758CA"/>
    <w:multiLevelType w:val="hybridMultilevel"/>
    <w:tmpl w:val="EC7AC402"/>
    <w:lvl w:ilvl="0" w:tplc="074408D4">
      <w:start w:val="1"/>
      <w:numFmt w:val="bullet"/>
      <w:lvlText w:val="·"/>
      <w:lvlJc w:val="left"/>
      <w:pPr>
        <w:ind w:left="17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6E2634">
      <w:start w:val="1"/>
      <w:numFmt w:val="bullet"/>
      <w:lvlText w:val="o"/>
      <w:lvlJc w:val="left"/>
      <w:pPr>
        <w:ind w:left="89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F21394">
      <w:start w:val="1"/>
      <w:numFmt w:val="bullet"/>
      <w:lvlText w:val="▪"/>
      <w:lvlJc w:val="left"/>
      <w:pPr>
        <w:ind w:left="16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3C1C16">
      <w:start w:val="1"/>
      <w:numFmt w:val="bullet"/>
      <w:lvlText w:val="·"/>
      <w:lvlJc w:val="left"/>
      <w:pPr>
        <w:ind w:left="233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1E02E8">
      <w:start w:val="1"/>
      <w:numFmt w:val="bullet"/>
      <w:lvlText w:val="o"/>
      <w:lvlJc w:val="left"/>
      <w:pPr>
        <w:ind w:left="305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F24AA4">
      <w:start w:val="1"/>
      <w:numFmt w:val="bullet"/>
      <w:lvlText w:val="▪"/>
      <w:lvlJc w:val="left"/>
      <w:pPr>
        <w:ind w:left="377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9602F8">
      <w:start w:val="1"/>
      <w:numFmt w:val="bullet"/>
      <w:lvlText w:val="·"/>
      <w:lvlJc w:val="left"/>
      <w:pPr>
        <w:ind w:left="449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D06D40">
      <w:start w:val="1"/>
      <w:numFmt w:val="bullet"/>
      <w:lvlText w:val="o"/>
      <w:lvlJc w:val="left"/>
      <w:pPr>
        <w:ind w:left="52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2AB48C">
      <w:start w:val="1"/>
      <w:numFmt w:val="bullet"/>
      <w:lvlText w:val="▪"/>
      <w:lvlJc w:val="left"/>
      <w:pPr>
        <w:ind w:left="593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AB3CE9"/>
    <w:multiLevelType w:val="hybridMultilevel"/>
    <w:tmpl w:val="C1348F28"/>
    <w:numStyleLink w:val="ImportedStyle8"/>
  </w:abstractNum>
  <w:abstractNum w:abstractNumId="13" w15:restartNumberingAfterBreak="0">
    <w:nsid w:val="243C54B9"/>
    <w:multiLevelType w:val="hybridMultilevel"/>
    <w:tmpl w:val="9AA8B996"/>
    <w:numStyleLink w:val="ImportedStyle22"/>
  </w:abstractNum>
  <w:abstractNum w:abstractNumId="14" w15:restartNumberingAfterBreak="0">
    <w:nsid w:val="295A28F0"/>
    <w:multiLevelType w:val="hybridMultilevel"/>
    <w:tmpl w:val="83FCFB38"/>
    <w:lvl w:ilvl="0" w:tplc="209A2B42">
      <w:start w:val="1"/>
      <w:numFmt w:val="bullet"/>
      <w:lvlText w:val="·"/>
      <w:lvlJc w:val="left"/>
      <w:pPr>
        <w:ind w:left="17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FCDFB8">
      <w:start w:val="1"/>
      <w:numFmt w:val="bullet"/>
      <w:lvlText w:val="o"/>
      <w:lvlJc w:val="left"/>
      <w:pPr>
        <w:ind w:left="89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2C2DA8">
      <w:start w:val="1"/>
      <w:numFmt w:val="bullet"/>
      <w:lvlText w:val="▪"/>
      <w:lvlJc w:val="left"/>
      <w:pPr>
        <w:ind w:left="16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CEE482">
      <w:start w:val="1"/>
      <w:numFmt w:val="bullet"/>
      <w:lvlText w:val="·"/>
      <w:lvlJc w:val="left"/>
      <w:pPr>
        <w:ind w:left="233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F8A09E">
      <w:start w:val="1"/>
      <w:numFmt w:val="bullet"/>
      <w:lvlText w:val="o"/>
      <w:lvlJc w:val="left"/>
      <w:pPr>
        <w:ind w:left="305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7413FE">
      <w:start w:val="1"/>
      <w:numFmt w:val="bullet"/>
      <w:lvlText w:val="▪"/>
      <w:lvlJc w:val="left"/>
      <w:pPr>
        <w:ind w:left="377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BAA29A">
      <w:start w:val="1"/>
      <w:numFmt w:val="bullet"/>
      <w:lvlText w:val="·"/>
      <w:lvlJc w:val="left"/>
      <w:pPr>
        <w:ind w:left="449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5E2B6E">
      <w:start w:val="1"/>
      <w:numFmt w:val="bullet"/>
      <w:lvlText w:val="o"/>
      <w:lvlJc w:val="left"/>
      <w:pPr>
        <w:ind w:left="52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EA63B2">
      <w:start w:val="1"/>
      <w:numFmt w:val="bullet"/>
      <w:lvlText w:val="▪"/>
      <w:lvlJc w:val="left"/>
      <w:pPr>
        <w:ind w:left="593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0546F3"/>
    <w:multiLevelType w:val="hybridMultilevel"/>
    <w:tmpl w:val="4BEAAE8E"/>
    <w:styleLink w:val="ImportedStyle5"/>
    <w:lvl w:ilvl="0" w:tplc="2CB8EE2A">
      <w:start w:val="1"/>
      <w:numFmt w:val="bullet"/>
      <w:lvlText w:val="·"/>
      <w:lvlJc w:val="left"/>
      <w:pPr>
        <w:tabs>
          <w:tab w:val="num" w:pos="567"/>
          <w:tab w:val="left" w:pos="72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ED036">
      <w:start w:val="1"/>
      <w:numFmt w:val="bullet"/>
      <w:lvlText w:val="o"/>
      <w:lvlJc w:val="left"/>
      <w:pPr>
        <w:tabs>
          <w:tab w:val="left" w:pos="567"/>
          <w:tab w:val="left" w:pos="720"/>
          <w:tab w:val="num" w:pos="1440"/>
        </w:tabs>
        <w:ind w:left="159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72AE72">
      <w:start w:val="1"/>
      <w:numFmt w:val="bullet"/>
      <w:lvlText w:val="▪"/>
      <w:lvlJc w:val="left"/>
      <w:pPr>
        <w:tabs>
          <w:tab w:val="left" w:pos="567"/>
          <w:tab w:val="left" w:pos="720"/>
          <w:tab w:val="num" w:pos="2160"/>
        </w:tabs>
        <w:ind w:left="23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62422">
      <w:start w:val="1"/>
      <w:numFmt w:val="bullet"/>
      <w:lvlText w:val="·"/>
      <w:lvlJc w:val="left"/>
      <w:pPr>
        <w:tabs>
          <w:tab w:val="left" w:pos="567"/>
          <w:tab w:val="left" w:pos="720"/>
          <w:tab w:val="num" w:pos="2880"/>
        </w:tabs>
        <w:ind w:left="303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AABD54">
      <w:start w:val="1"/>
      <w:numFmt w:val="bullet"/>
      <w:lvlText w:val="o"/>
      <w:lvlJc w:val="left"/>
      <w:pPr>
        <w:tabs>
          <w:tab w:val="left" w:pos="567"/>
          <w:tab w:val="left" w:pos="720"/>
          <w:tab w:val="num" w:pos="3600"/>
        </w:tabs>
        <w:ind w:left="375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48EA0E">
      <w:start w:val="1"/>
      <w:numFmt w:val="bullet"/>
      <w:lvlText w:val="▪"/>
      <w:lvlJc w:val="left"/>
      <w:pPr>
        <w:tabs>
          <w:tab w:val="left" w:pos="567"/>
          <w:tab w:val="left" w:pos="720"/>
          <w:tab w:val="num" w:pos="4320"/>
        </w:tabs>
        <w:ind w:left="447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44A9CA">
      <w:start w:val="1"/>
      <w:numFmt w:val="bullet"/>
      <w:lvlText w:val="·"/>
      <w:lvlJc w:val="left"/>
      <w:pPr>
        <w:tabs>
          <w:tab w:val="left" w:pos="567"/>
          <w:tab w:val="left" w:pos="720"/>
          <w:tab w:val="num" w:pos="5040"/>
        </w:tabs>
        <w:ind w:left="5193"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FE8C88">
      <w:start w:val="1"/>
      <w:numFmt w:val="bullet"/>
      <w:lvlText w:val="o"/>
      <w:lvlJc w:val="left"/>
      <w:pPr>
        <w:tabs>
          <w:tab w:val="left" w:pos="567"/>
          <w:tab w:val="left" w:pos="720"/>
          <w:tab w:val="num" w:pos="5760"/>
        </w:tabs>
        <w:ind w:left="591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5A0AA6">
      <w:start w:val="1"/>
      <w:numFmt w:val="bullet"/>
      <w:lvlText w:val="▪"/>
      <w:lvlJc w:val="left"/>
      <w:pPr>
        <w:tabs>
          <w:tab w:val="left" w:pos="567"/>
          <w:tab w:val="left" w:pos="720"/>
          <w:tab w:val="num" w:pos="6480"/>
        </w:tabs>
        <w:ind w:left="6633"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A497C54"/>
    <w:multiLevelType w:val="hybridMultilevel"/>
    <w:tmpl w:val="F41C7406"/>
    <w:lvl w:ilvl="0" w:tplc="C9A2DDC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EC01C4"/>
    <w:multiLevelType w:val="hybridMultilevel"/>
    <w:tmpl w:val="5B065C9A"/>
    <w:numStyleLink w:val="ImportedStyle11"/>
  </w:abstractNum>
  <w:abstractNum w:abstractNumId="18" w15:restartNumberingAfterBreak="0">
    <w:nsid w:val="2E1D5500"/>
    <w:multiLevelType w:val="hybridMultilevel"/>
    <w:tmpl w:val="735896D0"/>
    <w:styleLink w:val="ImportedStyle14"/>
    <w:lvl w:ilvl="0" w:tplc="5544776C">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A929E64">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B94864C">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0DEDC8E">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F2CA25E">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784EC7E">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32926F5E">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22D1C6">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F84FBDA">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E5E0587"/>
    <w:multiLevelType w:val="hybridMultilevel"/>
    <w:tmpl w:val="56F4379A"/>
    <w:styleLink w:val="ImportedStyle20"/>
    <w:lvl w:ilvl="0" w:tplc="8A3CC5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38D7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222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BA0E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522E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F09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1ED7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8AF0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401B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1733E2C"/>
    <w:multiLevelType w:val="hybridMultilevel"/>
    <w:tmpl w:val="4114EEAC"/>
    <w:numStyleLink w:val="ImportedStyle15"/>
  </w:abstractNum>
  <w:abstractNum w:abstractNumId="21" w15:restartNumberingAfterBreak="0">
    <w:nsid w:val="37AB6B0A"/>
    <w:multiLevelType w:val="hybridMultilevel"/>
    <w:tmpl w:val="4114EEAC"/>
    <w:styleLink w:val="ImportedStyle15"/>
    <w:lvl w:ilvl="0" w:tplc="F8E863B6">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932318A">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A7444DA">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EF2AD79C">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144D55C">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DCAA726">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D8CED180">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212288C">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E4EDB74">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ACB4E96"/>
    <w:multiLevelType w:val="hybridMultilevel"/>
    <w:tmpl w:val="3A589412"/>
    <w:numStyleLink w:val="ImportedStyle21"/>
  </w:abstractNum>
  <w:abstractNum w:abstractNumId="23" w15:restartNumberingAfterBreak="0">
    <w:nsid w:val="3AFF01AE"/>
    <w:multiLevelType w:val="hybridMultilevel"/>
    <w:tmpl w:val="3A589412"/>
    <w:styleLink w:val="ImportedStyle21"/>
    <w:lvl w:ilvl="0" w:tplc="DFFE9C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C78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E0CE5E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2E4893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D16D4F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87C908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242813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06A78E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8F834D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C4B5468"/>
    <w:multiLevelType w:val="hybridMultilevel"/>
    <w:tmpl w:val="E494A08A"/>
    <w:styleLink w:val="ImportedStyle9"/>
    <w:lvl w:ilvl="0" w:tplc="5E488C1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86856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7C577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894834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D026D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E292D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A6990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AA514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30BE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D510FCD"/>
    <w:multiLevelType w:val="hybridMultilevel"/>
    <w:tmpl w:val="A31E58AE"/>
    <w:styleLink w:val="ImportedStyle12"/>
    <w:lvl w:ilvl="0" w:tplc="6FD23A9A">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A208C40">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6A664D6">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F687958">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4E494F8">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42C01C2">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BEBEF340">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A0ED29E">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66EBCE8">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E48030B"/>
    <w:multiLevelType w:val="hybridMultilevel"/>
    <w:tmpl w:val="CD3E4AD8"/>
    <w:lvl w:ilvl="0" w:tplc="91342376">
      <w:start w:val="1"/>
      <w:numFmt w:val="bullet"/>
      <w:lvlText w:val="·"/>
      <w:lvlJc w:val="left"/>
      <w:pPr>
        <w:ind w:left="17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EC1D6A">
      <w:start w:val="1"/>
      <w:numFmt w:val="bullet"/>
      <w:lvlText w:val="o"/>
      <w:lvlJc w:val="left"/>
      <w:pPr>
        <w:ind w:left="89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C0986C">
      <w:start w:val="1"/>
      <w:numFmt w:val="bullet"/>
      <w:lvlText w:val="▪"/>
      <w:lvlJc w:val="left"/>
      <w:pPr>
        <w:ind w:left="16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8EDBE6">
      <w:start w:val="1"/>
      <w:numFmt w:val="bullet"/>
      <w:lvlText w:val="·"/>
      <w:lvlJc w:val="left"/>
      <w:pPr>
        <w:ind w:left="233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7EF70E">
      <w:start w:val="1"/>
      <w:numFmt w:val="bullet"/>
      <w:lvlText w:val="o"/>
      <w:lvlJc w:val="left"/>
      <w:pPr>
        <w:ind w:left="305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58A61C">
      <w:start w:val="1"/>
      <w:numFmt w:val="bullet"/>
      <w:lvlText w:val="▪"/>
      <w:lvlJc w:val="left"/>
      <w:pPr>
        <w:ind w:left="377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20A9E6">
      <w:start w:val="1"/>
      <w:numFmt w:val="bullet"/>
      <w:lvlText w:val="·"/>
      <w:lvlJc w:val="left"/>
      <w:pPr>
        <w:ind w:left="449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FA242C">
      <w:start w:val="1"/>
      <w:numFmt w:val="bullet"/>
      <w:lvlText w:val="o"/>
      <w:lvlJc w:val="left"/>
      <w:pPr>
        <w:ind w:left="52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66A95E">
      <w:start w:val="1"/>
      <w:numFmt w:val="bullet"/>
      <w:lvlText w:val="▪"/>
      <w:lvlJc w:val="left"/>
      <w:pPr>
        <w:ind w:left="593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09C5AA9"/>
    <w:multiLevelType w:val="hybridMultilevel"/>
    <w:tmpl w:val="7BA04B4A"/>
    <w:lvl w:ilvl="0" w:tplc="C75EE88A">
      <w:start w:val="1"/>
      <w:numFmt w:val="bullet"/>
      <w:lvlText w:val="·"/>
      <w:lvlJc w:val="left"/>
      <w:pPr>
        <w:ind w:left="12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9831DE">
      <w:start w:val="1"/>
      <w:numFmt w:val="bullet"/>
      <w:suff w:val="nothing"/>
      <w:lvlText w:val="o"/>
      <w:lvlJc w:val="left"/>
      <w:pPr>
        <w:ind w:left="84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BA731E">
      <w:start w:val="1"/>
      <w:numFmt w:val="bullet"/>
      <w:suff w:val="nothing"/>
      <w:lvlText w:val="▪"/>
      <w:lvlJc w:val="left"/>
      <w:pPr>
        <w:ind w:left="15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F607D0">
      <w:start w:val="1"/>
      <w:numFmt w:val="bullet"/>
      <w:lvlText w:val="·"/>
      <w:lvlJc w:val="left"/>
      <w:pPr>
        <w:ind w:left="228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BEDB40">
      <w:start w:val="1"/>
      <w:numFmt w:val="bullet"/>
      <w:suff w:val="nothing"/>
      <w:lvlText w:val="o"/>
      <w:lvlJc w:val="left"/>
      <w:pPr>
        <w:ind w:left="300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6ECC3A">
      <w:start w:val="1"/>
      <w:numFmt w:val="bullet"/>
      <w:suff w:val="nothing"/>
      <w:lvlText w:val="▪"/>
      <w:lvlJc w:val="left"/>
      <w:pPr>
        <w:ind w:left="372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74D0E0">
      <w:start w:val="1"/>
      <w:numFmt w:val="bullet"/>
      <w:lvlText w:val="·"/>
      <w:lvlJc w:val="left"/>
      <w:pPr>
        <w:ind w:left="444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B68404">
      <w:start w:val="1"/>
      <w:numFmt w:val="bullet"/>
      <w:suff w:val="nothing"/>
      <w:lvlText w:val="o"/>
      <w:lvlJc w:val="left"/>
      <w:pPr>
        <w:ind w:left="51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78C72C">
      <w:start w:val="1"/>
      <w:numFmt w:val="bullet"/>
      <w:suff w:val="nothing"/>
      <w:lvlText w:val="▪"/>
      <w:lvlJc w:val="left"/>
      <w:pPr>
        <w:ind w:left="588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F35AF9"/>
    <w:multiLevelType w:val="hybridMultilevel"/>
    <w:tmpl w:val="6674084E"/>
    <w:numStyleLink w:val="ImportedStyle4"/>
  </w:abstractNum>
  <w:abstractNum w:abstractNumId="29" w15:restartNumberingAfterBreak="0">
    <w:nsid w:val="465E509D"/>
    <w:multiLevelType w:val="hybridMultilevel"/>
    <w:tmpl w:val="E0887BCE"/>
    <w:lvl w:ilvl="0" w:tplc="F35EE324">
      <w:start w:val="1"/>
      <w:numFmt w:val="bullet"/>
      <w:lvlText w:val="•"/>
      <w:lvlJc w:val="left"/>
      <w:pPr>
        <w:ind w:left="567" w:hanging="2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5C21402">
      <w:start w:val="1"/>
      <w:numFmt w:val="bullet"/>
      <w:lvlText w:val="·"/>
      <w:lvlJc w:val="left"/>
      <w:pPr>
        <w:tabs>
          <w:tab w:val="left" w:pos="460"/>
        </w:tabs>
        <w:ind w:left="4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C101E1E">
      <w:start w:val="1"/>
      <w:numFmt w:val="bullet"/>
      <w:lvlText w:val="·"/>
      <w:lvlJc w:val="left"/>
      <w:pPr>
        <w:tabs>
          <w:tab w:val="left" w:pos="460"/>
        </w:tabs>
        <w:ind w:left="117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9A2DDC0">
      <w:start w:val="1"/>
      <w:numFmt w:val="bullet"/>
      <w:lvlText w:val="‒"/>
      <w:lvlJc w:val="left"/>
      <w:pPr>
        <w:tabs>
          <w:tab w:val="left" w:pos="460"/>
        </w:tabs>
        <w:ind w:left="18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49A0694">
      <w:start w:val="1"/>
      <w:numFmt w:val="bullet"/>
      <w:lvlText w:val="·"/>
      <w:lvlJc w:val="left"/>
      <w:pPr>
        <w:tabs>
          <w:tab w:val="left" w:pos="460"/>
        </w:tabs>
        <w:ind w:left="26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A4AADCA">
      <w:start w:val="1"/>
      <w:numFmt w:val="bullet"/>
      <w:lvlText w:val="·"/>
      <w:lvlJc w:val="left"/>
      <w:pPr>
        <w:tabs>
          <w:tab w:val="left" w:pos="460"/>
        </w:tabs>
        <w:ind w:left="333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A945D70">
      <w:start w:val="1"/>
      <w:numFmt w:val="bullet"/>
      <w:lvlText w:val="·"/>
      <w:lvlJc w:val="left"/>
      <w:pPr>
        <w:tabs>
          <w:tab w:val="left" w:pos="460"/>
        </w:tabs>
        <w:ind w:left="40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661012">
      <w:start w:val="1"/>
      <w:numFmt w:val="bullet"/>
      <w:lvlText w:val="·"/>
      <w:lvlJc w:val="left"/>
      <w:pPr>
        <w:tabs>
          <w:tab w:val="left" w:pos="460"/>
        </w:tabs>
        <w:ind w:left="477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D964592">
      <w:start w:val="1"/>
      <w:numFmt w:val="bullet"/>
      <w:lvlText w:val="·"/>
      <w:lvlJc w:val="left"/>
      <w:pPr>
        <w:tabs>
          <w:tab w:val="left" w:pos="460"/>
        </w:tabs>
        <w:ind w:left="549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C68076A"/>
    <w:multiLevelType w:val="hybridMultilevel"/>
    <w:tmpl w:val="3C0E5644"/>
    <w:styleLink w:val="ImportedStyle7"/>
    <w:lvl w:ilvl="0" w:tplc="01E864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58A7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C477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98C1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56D5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C468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1E7C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5CA5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080F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10B4C01"/>
    <w:multiLevelType w:val="hybridMultilevel"/>
    <w:tmpl w:val="137A7F2A"/>
    <w:styleLink w:val="ImportedStyle6"/>
    <w:lvl w:ilvl="0" w:tplc="D75C88AE">
      <w:start w:val="1"/>
      <w:numFmt w:val="bullet"/>
      <w:lvlText w:val="·"/>
      <w:lvlJc w:val="left"/>
      <w:pPr>
        <w:tabs>
          <w:tab w:val="num" w:pos="567"/>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BCDC52">
      <w:start w:val="1"/>
      <w:numFmt w:val="bullet"/>
      <w:lvlText w:val="o"/>
      <w:lvlJc w:val="left"/>
      <w:pPr>
        <w:tabs>
          <w:tab w:val="left" w:pos="567"/>
          <w:tab w:val="left" w:pos="720"/>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BC16D8">
      <w:start w:val="1"/>
      <w:numFmt w:val="bullet"/>
      <w:lvlText w:val="▪"/>
      <w:lvlJc w:val="left"/>
      <w:pPr>
        <w:tabs>
          <w:tab w:val="left" w:pos="567"/>
          <w:tab w:val="left" w:pos="720"/>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2AF062">
      <w:start w:val="1"/>
      <w:numFmt w:val="bullet"/>
      <w:lvlText w:val="·"/>
      <w:lvlJc w:val="left"/>
      <w:pPr>
        <w:tabs>
          <w:tab w:val="left" w:pos="567"/>
          <w:tab w:val="left" w:pos="720"/>
          <w:tab w:val="num" w:pos="2880"/>
        </w:tabs>
        <w:ind w:left="303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0F67A">
      <w:start w:val="1"/>
      <w:numFmt w:val="bullet"/>
      <w:lvlText w:val="o"/>
      <w:lvlJc w:val="left"/>
      <w:pPr>
        <w:tabs>
          <w:tab w:val="left" w:pos="567"/>
          <w:tab w:val="left" w:pos="720"/>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DAEC22">
      <w:start w:val="1"/>
      <w:numFmt w:val="bullet"/>
      <w:lvlText w:val="▪"/>
      <w:lvlJc w:val="left"/>
      <w:pPr>
        <w:tabs>
          <w:tab w:val="left" w:pos="567"/>
          <w:tab w:val="left" w:pos="720"/>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DEEF0A">
      <w:start w:val="1"/>
      <w:numFmt w:val="bullet"/>
      <w:lvlText w:val="·"/>
      <w:lvlJc w:val="left"/>
      <w:pPr>
        <w:tabs>
          <w:tab w:val="left" w:pos="567"/>
          <w:tab w:val="left" w:pos="720"/>
          <w:tab w:val="num" w:pos="5040"/>
        </w:tabs>
        <w:ind w:left="519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2EB834">
      <w:start w:val="1"/>
      <w:numFmt w:val="bullet"/>
      <w:lvlText w:val="o"/>
      <w:lvlJc w:val="left"/>
      <w:pPr>
        <w:tabs>
          <w:tab w:val="left" w:pos="567"/>
          <w:tab w:val="left" w:pos="720"/>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69C68">
      <w:start w:val="1"/>
      <w:numFmt w:val="bullet"/>
      <w:lvlText w:val="▪"/>
      <w:lvlJc w:val="left"/>
      <w:pPr>
        <w:tabs>
          <w:tab w:val="left" w:pos="567"/>
          <w:tab w:val="left" w:pos="720"/>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1B4313B"/>
    <w:multiLevelType w:val="hybridMultilevel"/>
    <w:tmpl w:val="D53845EC"/>
    <w:lvl w:ilvl="0" w:tplc="00D421DE">
      <w:start w:val="1"/>
      <w:numFmt w:val="bullet"/>
      <w:lvlText w:val="·"/>
      <w:lvlJc w:val="left"/>
      <w:pPr>
        <w:ind w:left="12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F8EAA4">
      <w:start w:val="1"/>
      <w:numFmt w:val="bullet"/>
      <w:suff w:val="nothing"/>
      <w:lvlText w:val="o"/>
      <w:lvlJc w:val="left"/>
      <w:pPr>
        <w:ind w:left="84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ACC93E">
      <w:start w:val="1"/>
      <w:numFmt w:val="bullet"/>
      <w:suff w:val="nothing"/>
      <w:lvlText w:val="▪"/>
      <w:lvlJc w:val="left"/>
      <w:pPr>
        <w:ind w:left="15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547754">
      <w:start w:val="1"/>
      <w:numFmt w:val="bullet"/>
      <w:lvlText w:val="·"/>
      <w:lvlJc w:val="left"/>
      <w:pPr>
        <w:ind w:left="228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A04A1A">
      <w:start w:val="1"/>
      <w:numFmt w:val="bullet"/>
      <w:suff w:val="nothing"/>
      <w:lvlText w:val="o"/>
      <w:lvlJc w:val="left"/>
      <w:pPr>
        <w:ind w:left="300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42B9D2">
      <w:start w:val="1"/>
      <w:numFmt w:val="bullet"/>
      <w:suff w:val="nothing"/>
      <w:lvlText w:val="▪"/>
      <w:lvlJc w:val="left"/>
      <w:pPr>
        <w:ind w:left="372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8A778E">
      <w:start w:val="1"/>
      <w:numFmt w:val="bullet"/>
      <w:lvlText w:val="·"/>
      <w:lvlJc w:val="left"/>
      <w:pPr>
        <w:ind w:left="444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6A3ECA">
      <w:start w:val="1"/>
      <w:numFmt w:val="bullet"/>
      <w:suff w:val="nothing"/>
      <w:lvlText w:val="o"/>
      <w:lvlJc w:val="left"/>
      <w:pPr>
        <w:ind w:left="51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84E5E6">
      <w:start w:val="1"/>
      <w:numFmt w:val="bullet"/>
      <w:suff w:val="nothing"/>
      <w:lvlText w:val="▪"/>
      <w:lvlJc w:val="left"/>
      <w:pPr>
        <w:ind w:left="588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1CC3BCC"/>
    <w:multiLevelType w:val="hybridMultilevel"/>
    <w:tmpl w:val="E494A08A"/>
    <w:numStyleLink w:val="ImportedStyle9"/>
  </w:abstractNum>
  <w:abstractNum w:abstractNumId="34" w15:restartNumberingAfterBreak="0">
    <w:nsid w:val="5A622430"/>
    <w:multiLevelType w:val="hybridMultilevel"/>
    <w:tmpl w:val="6F2AFAC0"/>
    <w:numStyleLink w:val="ImportedStyle10"/>
  </w:abstractNum>
  <w:abstractNum w:abstractNumId="35" w15:restartNumberingAfterBreak="0">
    <w:nsid w:val="5E8F6C96"/>
    <w:multiLevelType w:val="hybridMultilevel"/>
    <w:tmpl w:val="F7D89F46"/>
    <w:styleLink w:val="ImportedStyle19"/>
    <w:lvl w:ilvl="0" w:tplc="C302BC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68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08ED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7E2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A07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365E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5C0B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58BA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387B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5D4B4B"/>
    <w:multiLevelType w:val="hybridMultilevel"/>
    <w:tmpl w:val="727C6EC8"/>
    <w:lvl w:ilvl="0" w:tplc="61848DCC">
      <w:start w:val="1"/>
      <w:numFmt w:val="bullet"/>
      <w:lvlText w:val="·"/>
      <w:lvlJc w:val="left"/>
      <w:pPr>
        <w:ind w:left="17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C6AA0">
      <w:start w:val="1"/>
      <w:numFmt w:val="bullet"/>
      <w:lvlText w:val="o"/>
      <w:lvlJc w:val="left"/>
      <w:pPr>
        <w:ind w:left="89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76FAB4">
      <w:start w:val="1"/>
      <w:numFmt w:val="bullet"/>
      <w:lvlText w:val="▪"/>
      <w:lvlJc w:val="left"/>
      <w:pPr>
        <w:ind w:left="16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40DC1C">
      <w:start w:val="1"/>
      <w:numFmt w:val="bullet"/>
      <w:lvlText w:val="·"/>
      <w:lvlJc w:val="left"/>
      <w:pPr>
        <w:ind w:left="233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DE6552">
      <w:start w:val="1"/>
      <w:numFmt w:val="bullet"/>
      <w:lvlText w:val="o"/>
      <w:lvlJc w:val="left"/>
      <w:pPr>
        <w:ind w:left="305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8004F6">
      <w:start w:val="1"/>
      <w:numFmt w:val="bullet"/>
      <w:lvlText w:val="▪"/>
      <w:lvlJc w:val="left"/>
      <w:pPr>
        <w:ind w:left="377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E4806C">
      <w:start w:val="1"/>
      <w:numFmt w:val="bullet"/>
      <w:lvlText w:val="·"/>
      <w:lvlJc w:val="left"/>
      <w:pPr>
        <w:ind w:left="449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624772">
      <w:start w:val="1"/>
      <w:numFmt w:val="bullet"/>
      <w:lvlText w:val="o"/>
      <w:lvlJc w:val="left"/>
      <w:pPr>
        <w:ind w:left="52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607F42">
      <w:start w:val="1"/>
      <w:numFmt w:val="bullet"/>
      <w:lvlText w:val="▪"/>
      <w:lvlJc w:val="left"/>
      <w:pPr>
        <w:ind w:left="593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3B55B50"/>
    <w:multiLevelType w:val="hybridMultilevel"/>
    <w:tmpl w:val="C1348F28"/>
    <w:styleLink w:val="ImportedStyle8"/>
    <w:lvl w:ilvl="0" w:tplc="55343B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727A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090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2ABE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AE6E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1E21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3C2D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8269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22A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8677BE9"/>
    <w:multiLevelType w:val="hybridMultilevel"/>
    <w:tmpl w:val="4BEAAE8E"/>
    <w:numStyleLink w:val="ImportedStyle5"/>
  </w:abstractNum>
  <w:abstractNum w:abstractNumId="39" w15:restartNumberingAfterBreak="0">
    <w:nsid w:val="694677F6"/>
    <w:multiLevelType w:val="hybridMultilevel"/>
    <w:tmpl w:val="A31E58AE"/>
    <w:numStyleLink w:val="ImportedStyle12"/>
  </w:abstractNum>
  <w:abstractNum w:abstractNumId="40" w15:restartNumberingAfterBreak="0">
    <w:nsid w:val="6DEC50F4"/>
    <w:multiLevelType w:val="hybridMultilevel"/>
    <w:tmpl w:val="B0AC432E"/>
    <w:lvl w:ilvl="0" w:tplc="BA0295D4">
      <w:start w:val="1"/>
      <w:numFmt w:val="bullet"/>
      <w:lvlText w:val="·"/>
      <w:lvlJc w:val="left"/>
      <w:pPr>
        <w:ind w:left="17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1EF498">
      <w:start w:val="1"/>
      <w:numFmt w:val="bullet"/>
      <w:lvlText w:val="o"/>
      <w:lvlJc w:val="left"/>
      <w:pPr>
        <w:ind w:left="89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64FEE4">
      <w:start w:val="1"/>
      <w:numFmt w:val="bullet"/>
      <w:lvlText w:val="▪"/>
      <w:lvlJc w:val="left"/>
      <w:pPr>
        <w:ind w:left="16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8AB796">
      <w:start w:val="1"/>
      <w:numFmt w:val="bullet"/>
      <w:lvlText w:val="·"/>
      <w:lvlJc w:val="left"/>
      <w:pPr>
        <w:ind w:left="233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42D66E">
      <w:start w:val="1"/>
      <w:numFmt w:val="bullet"/>
      <w:lvlText w:val="o"/>
      <w:lvlJc w:val="left"/>
      <w:pPr>
        <w:ind w:left="305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66EC8">
      <w:start w:val="1"/>
      <w:numFmt w:val="bullet"/>
      <w:lvlText w:val="▪"/>
      <w:lvlJc w:val="left"/>
      <w:pPr>
        <w:ind w:left="377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DC6A34">
      <w:start w:val="1"/>
      <w:numFmt w:val="bullet"/>
      <w:lvlText w:val="·"/>
      <w:lvlJc w:val="left"/>
      <w:pPr>
        <w:ind w:left="4495" w:hanging="17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2CB34">
      <w:start w:val="1"/>
      <w:numFmt w:val="bullet"/>
      <w:lvlText w:val="o"/>
      <w:lvlJc w:val="left"/>
      <w:pPr>
        <w:ind w:left="521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4A877C">
      <w:start w:val="1"/>
      <w:numFmt w:val="bullet"/>
      <w:lvlText w:val="▪"/>
      <w:lvlJc w:val="left"/>
      <w:pPr>
        <w:ind w:left="5935" w:hanging="1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EC431B5"/>
    <w:multiLevelType w:val="hybridMultilevel"/>
    <w:tmpl w:val="905A5B62"/>
    <w:numStyleLink w:val="ImportedStyle13"/>
  </w:abstractNum>
  <w:abstractNum w:abstractNumId="42" w15:restartNumberingAfterBreak="0">
    <w:nsid w:val="6F433CE2"/>
    <w:multiLevelType w:val="hybridMultilevel"/>
    <w:tmpl w:val="E9003B6E"/>
    <w:lvl w:ilvl="0" w:tplc="3C9EE48C">
      <w:start w:val="1"/>
      <w:numFmt w:val="bullet"/>
      <w:lvlText w:val=""/>
      <w:lvlJc w:val="left"/>
      <w:pPr>
        <w:ind w:left="720" w:hanging="360"/>
      </w:pPr>
      <w:rPr>
        <w:rFonts w:ascii="Symbol" w:hAnsi="Symbol" w:hint="default"/>
      </w:rPr>
    </w:lvl>
    <w:lvl w:ilvl="1" w:tplc="60E6DD2A">
      <w:start w:val="1"/>
      <w:numFmt w:val="bullet"/>
      <w:lvlText w:val="o"/>
      <w:lvlJc w:val="left"/>
      <w:pPr>
        <w:ind w:left="1440" w:hanging="360"/>
      </w:pPr>
      <w:rPr>
        <w:rFonts w:ascii="Courier New" w:hAnsi="Courier New" w:cs="Courier New" w:hint="default"/>
      </w:rPr>
    </w:lvl>
    <w:lvl w:ilvl="2" w:tplc="123C0DCE">
      <w:start w:val="1"/>
      <w:numFmt w:val="bullet"/>
      <w:lvlText w:val=""/>
      <w:lvlJc w:val="left"/>
      <w:pPr>
        <w:ind w:left="2160" w:hanging="360"/>
      </w:pPr>
      <w:rPr>
        <w:rFonts w:ascii="Wingdings" w:hAnsi="Wingdings" w:hint="default"/>
      </w:rPr>
    </w:lvl>
    <w:lvl w:ilvl="3" w:tplc="0A141332">
      <w:start w:val="1"/>
      <w:numFmt w:val="bullet"/>
      <w:lvlText w:val=""/>
      <w:lvlJc w:val="left"/>
      <w:pPr>
        <w:ind w:left="2880" w:hanging="360"/>
      </w:pPr>
      <w:rPr>
        <w:rFonts w:ascii="Symbol" w:hAnsi="Symbol" w:hint="default"/>
      </w:rPr>
    </w:lvl>
    <w:lvl w:ilvl="4" w:tplc="A912B784">
      <w:start w:val="1"/>
      <w:numFmt w:val="bullet"/>
      <w:lvlText w:val="o"/>
      <w:lvlJc w:val="left"/>
      <w:pPr>
        <w:ind w:left="3600" w:hanging="360"/>
      </w:pPr>
      <w:rPr>
        <w:rFonts w:ascii="Courier New" w:hAnsi="Courier New" w:cs="Courier New" w:hint="default"/>
      </w:rPr>
    </w:lvl>
    <w:lvl w:ilvl="5" w:tplc="B44E9E2A">
      <w:start w:val="1"/>
      <w:numFmt w:val="bullet"/>
      <w:lvlText w:val=""/>
      <w:lvlJc w:val="left"/>
      <w:pPr>
        <w:ind w:left="4320" w:hanging="360"/>
      </w:pPr>
      <w:rPr>
        <w:rFonts w:ascii="Wingdings" w:hAnsi="Wingdings" w:hint="default"/>
      </w:rPr>
    </w:lvl>
    <w:lvl w:ilvl="6" w:tplc="2CDA1B44">
      <w:start w:val="1"/>
      <w:numFmt w:val="bullet"/>
      <w:lvlText w:val=""/>
      <w:lvlJc w:val="left"/>
      <w:pPr>
        <w:ind w:left="5040" w:hanging="360"/>
      </w:pPr>
      <w:rPr>
        <w:rFonts w:ascii="Symbol" w:hAnsi="Symbol" w:hint="default"/>
      </w:rPr>
    </w:lvl>
    <w:lvl w:ilvl="7" w:tplc="51D81F46">
      <w:start w:val="1"/>
      <w:numFmt w:val="bullet"/>
      <w:lvlText w:val="o"/>
      <w:lvlJc w:val="left"/>
      <w:pPr>
        <w:ind w:left="5760" w:hanging="360"/>
      </w:pPr>
      <w:rPr>
        <w:rFonts w:ascii="Courier New" w:hAnsi="Courier New" w:cs="Courier New" w:hint="default"/>
      </w:rPr>
    </w:lvl>
    <w:lvl w:ilvl="8" w:tplc="41220E02">
      <w:start w:val="1"/>
      <w:numFmt w:val="bullet"/>
      <w:lvlText w:val=""/>
      <w:lvlJc w:val="left"/>
      <w:pPr>
        <w:ind w:left="6480" w:hanging="360"/>
      </w:pPr>
      <w:rPr>
        <w:rFonts w:ascii="Wingdings" w:hAnsi="Wingdings" w:hint="default"/>
      </w:rPr>
    </w:lvl>
  </w:abstractNum>
  <w:abstractNum w:abstractNumId="43" w15:restartNumberingAfterBreak="0">
    <w:nsid w:val="708272EE"/>
    <w:multiLevelType w:val="hybridMultilevel"/>
    <w:tmpl w:val="E7F645D4"/>
    <w:lvl w:ilvl="0" w:tplc="3364F212">
      <w:start w:val="1"/>
      <w:numFmt w:val="bullet"/>
      <w:lvlText w:val="·"/>
      <w:lvlJc w:val="left"/>
      <w:pPr>
        <w:ind w:left="12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7ECC1C">
      <w:start w:val="1"/>
      <w:numFmt w:val="bullet"/>
      <w:suff w:val="nothing"/>
      <w:lvlText w:val="o"/>
      <w:lvlJc w:val="left"/>
      <w:pPr>
        <w:ind w:left="84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6AFF72">
      <w:start w:val="1"/>
      <w:numFmt w:val="bullet"/>
      <w:suff w:val="nothing"/>
      <w:lvlText w:val="▪"/>
      <w:lvlJc w:val="left"/>
      <w:pPr>
        <w:ind w:left="15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0EF010">
      <w:start w:val="1"/>
      <w:numFmt w:val="bullet"/>
      <w:lvlText w:val="·"/>
      <w:lvlJc w:val="left"/>
      <w:pPr>
        <w:ind w:left="228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F4C584">
      <w:start w:val="1"/>
      <w:numFmt w:val="bullet"/>
      <w:suff w:val="nothing"/>
      <w:lvlText w:val="o"/>
      <w:lvlJc w:val="left"/>
      <w:pPr>
        <w:ind w:left="300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C2FBBC">
      <w:start w:val="1"/>
      <w:numFmt w:val="bullet"/>
      <w:suff w:val="nothing"/>
      <w:lvlText w:val="▪"/>
      <w:lvlJc w:val="left"/>
      <w:pPr>
        <w:ind w:left="372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8E5AA6">
      <w:start w:val="1"/>
      <w:numFmt w:val="bullet"/>
      <w:lvlText w:val="·"/>
      <w:lvlJc w:val="left"/>
      <w:pPr>
        <w:ind w:left="4449" w:hanging="12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3A74D0">
      <w:start w:val="1"/>
      <w:numFmt w:val="bullet"/>
      <w:suff w:val="nothing"/>
      <w:lvlText w:val="o"/>
      <w:lvlJc w:val="left"/>
      <w:pPr>
        <w:ind w:left="516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8A424E">
      <w:start w:val="1"/>
      <w:numFmt w:val="bullet"/>
      <w:suff w:val="nothing"/>
      <w:lvlText w:val="▪"/>
      <w:lvlJc w:val="left"/>
      <w:pPr>
        <w:ind w:left="5889" w:hanging="1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49E1CA0"/>
    <w:multiLevelType w:val="hybridMultilevel"/>
    <w:tmpl w:val="AAAADBC6"/>
    <w:lvl w:ilvl="0" w:tplc="EB56F8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F018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1AB3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529D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E4B2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02A5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FE1B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603D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3AF7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4D1372C"/>
    <w:multiLevelType w:val="hybridMultilevel"/>
    <w:tmpl w:val="905A5B62"/>
    <w:styleLink w:val="ImportedStyle13"/>
    <w:lvl w:ilvl="0" w:tplc="55506128">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C40960A">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9807186">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F5A6C78">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56415C0">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D3C4AC8">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286E67D0">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E96A730">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1FAC0EA">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E777CB7"/>
    <w:multiLevelType w:val="hybridMultilevel"/>
    <w:tmpl w:val="D458D836"/>
    <w:lvl w:ilvl="0" w:tplc="A8403274">
      <w:numFmt w:val="bullet"/>
      <w:lvlText w:val="-"/>
      <w:lvlJc w:val="left"/>
      <w:pPr>
        <w:ind w:left="720" w:hanging="360"/>
      </w:pPr>
      <w:rPr>
        <w:rFonts w:ascii="Times New Roman" w:eastAsia="Times New Roman" w:hAnsi="Times New Roman" w:cs="Times New Roman" w:hint="default"/>
      </w:rPr>
    </w:lvl>
    <w:lvl w:ilvl="1" w:tplc="D1C86E62">
      <w:start w:val="1"/>
      <w:numFmt w:val="bullet"/>
      <w:lvlText w:val="o"/>
      <w:lvlJc w:val="left"/>
      <w:pPr>
        <w:ind w:left="1440" w:hanging="360"/>
      </w:pPr>
      <w:rPr>
        <w:rFonts w:ascii="Courier New" w:hAnsi="Courier New" w:cs="Courier New" w:hint="default"/>
      </w:rPr>
    </w:lvl>
    <w:lvl w:ilvl="2" w:tplc="1ECA72EA">
      <w:start w:val="1"/>
      <w:numFmt w:val="bullet"/>
      <w:lvlText w:val=""/>
      <w:lvlJc w:val="left"/>
      <w:pPr>
        <w:ind w:left="2160" w:hanging="360"/>
      </w:pPr>
      <w:rPr>
        <w:rFonts w:ascii="Wingdings" w:hAnsi="Wingdings" w:hint="default"/>
      </w:rPr>
    </w:lvl>
    <w:lvl w:ilvl="3" w:tplc="FBD23C42">
      <w:start w:val="1"/>
      <w:numFmt w:val="bullet"/>
      <w:lvlText w:val=""/>
      <w:lvlJc w:val="left"/>
      <w:pPr>
        <w:ind w:left="2880" w:hanging="360"/>
      </w:pPr>
      <w:rPr>
        <w:rFonts w:ascii="Symbol" w:hAnsi="Symbol" w:hint="default"/>
      </w:rPr>
    </w:lvl>
    <w:lvl w:ilvl="4" w:tplc="05922CB0">
      <w:start w:val="1"/>
      <w:numFmt w:val="bullet"/>
      <w:lvlText w:val="o"/>
      <w:lvlJc w:val="left"/>
      <w:pPr>
        <w:ind w:left="3600" w:hanging="360"/>
      </w:pPr>
      <w:rPr>
        <w:rFonts w:ascii="Courier New" w:hAnsi="Courier New" w:cs="Courier New" w:hint="default"/>
      </w:rPr>
    </w:lvl>
    <w:lvl w:ilvl="5" w:tplc="D1FE8CD8">
      <w:start w:val="1"/>
      <w:numFmt w:val="bullet"/>
      <w:lvlText w:val=""/>
      <w:lvlJc w:val="left"/>
      <w:pPr>
        <w:ind w:left="4320" w:hanging="360"/>
      </w:pPr>
      <w:rPr>
        <w:rFonts w:ascii="Wingdings" w:hAnsi="Wingdings" w:hint="default"/>
      </w:rPr>
    </w:lvl>
    <w:lvl w:ilvl="6" w:tplc="A5AEB2BA">
      <w:start w:val="1"/>
      <w:numFmt w:val="bullet"/>
      <w:lvlText w:val=""/>
      <w:lvlJc w:val="left"/>
      <w:pPr>
        <w:ind w:left="5040" w:hanging="360"/>
      </w:pPr>
      <w:rPr>
        <w:rFonts w:ascii="Symbol" w:hAnsi="Symbol" w:hint="default"/>
      </w:rPr>
    </w:lvl>
    <w:lvl w:ilvl="7" w:tplc="2FE6D962">
      <w:start w:val="1"/>
      <w:numFmt w:val="bullet"/>
      <w:lvlText w:val="o"/>
      <w:lvlJc w:val="left"/>
      <w:pPr>
        <w:ind w:left="5760" w:hanging="360"/>
      </w:pPr>
      <w:rPr>
        <w:rFonts w:ascii="Courier New" w:hAnsi="Courier New" w:cs="Courier New" w:hint="default"/>
      </w:rPr>
    </w:lvl>
    <w:lvl w:ilvl="8" w:tplc="41A24454">
      <w:start w:val="1"/>
      <w:numFmt w:val="bullet"/>
      <w:lvlText w:val=""/>
      <w:lvlJc w:val="left"/>
      <w:pPr>
        <w:ind w:left="6480" w:hanging="360"/>
      </w:pPr>
      <w:rPr>
        <w:rFonts w:ascii="Wingdings" w:hAnsi="Wingdings" w:hint="default"/>
      </w:rPr>
    </w:lvl>
  </w:abstractNum>
  <w:abstractNum w:abstractNumId="47" w15:restartNumberingAfterBreak="0">
    <w:nsid w:val="7E780D60"/>
    <w:multiLevelType w:val="hybridMultilevel"/>
    <w:tmpl w:val="56F4379A"/>
    <w:numStyleLink w:val="ImportedStyle20"/>
  </w:abstractNum>
  <w:num w:numId="1" w16cid:durableId="279145221">
    <w:abstractNumId w:val="27"/>
  </w:num>
  <w:num w:numId="2" w16cid:durableId="1179008128">
    <w:abstractNumId w:val="40"/>
  </w:num>
  <w:num w:numId="3" w16cid:durableId="839933429">
    <w:abstractNumId w:val="26"/>
  </w:num>
  <w:num w:numId="4" w16cid:durableId="1736582061">
    <w:abstractNumId w:val="5"/>
  </w:num>
  <w:num w:numId="5" w16cid:durableId="913048923">
    <w:abstractNumId w:val="14"/>
  </w:num>
  <w:num w:numId="6" w16cid:durableId="53437281">
    <w:abstractNumId w:val="36"/>
  </w:num>
  <w:num w:numId="7" w16cid:durableId="668026789">
    <w:abstractNumId w:val="32"/>
  </w:num>
  <w:num w:numId="8" w16cid:durableId="1601134867">
    <w:abstractNumId w:val="11"/>
  </w:num>
  <w:num w:numId="9" w16cid:durableId="2094937832">
    <w:abstractNumId w:val="43"/>
  </w:num>
  <w:num w:numId="10" w16cid:durableId="1864591630">
    <w:abstractNumId w:val="3"/>
  </w:num>
  <w:num w:numId="11" w16cid:durableId="593131196">
    <w:abstractNumId w:val="2"/>
  </w:num>
  <w:num w:numId="12" w16cid:durableId="932737107">
    <w:abstractNumId w:val="28"/>
  </w:num>
  <w:num w:numId="13" w16cid:durableId="1702365780">
    <w:abstractNumId w:val="28"/>
    <w:lvlOverride w:ilvl="0">
      <w:lvl w:ilvl="0" w:tplc="26C0F064">
        <w:start w:val="1"/>
        <w:numFmt w:val="bullet"/>
        <w:lvlText w:val="·"/>
        <w:lvlJc w:val="left"/>
        <w:pPr>
          <w:tabs>
            <w:tab w:val="num" w:pos="56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0D6439E">
        <w:start w:val="1"/>
        <w:numFmt w:val="bullet"/>
        <w:lvlText w:val="o"/>
        <w:lvlJc w:val="left"/>
        <w:pPr>
          <w:tabs>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E32B4E2">
        <w:start w:val="1"/>
        <w:numFmt w:val="bullet"/>
        <w:lvlText w:val="▪"/>
        <w:lvlJc w:val="left"/>
        <w:pPr>
          <w:tabs>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64FA06">
        <w:start w:val="1"/>
        <w:numFmt w:val="bullet"/>
        <w:lvlText w:val="·"/>
        <w:lvlJc w:val="left"/>
        <w:pPr>
          <w:tabs>
            <w:tab w:val="num" w:pos="2880"/>
          </w:tabs>
          <w:ind w:left="303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9227294">
        <w:start w:val="1"/>
        <w:numFmt w:val="bullet"/>
        <w:lvlText w:val="o"/>
        <w:lvlJc w:val="left"/>
        <w:pPr>
          <w:tabs>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2AAB460">
        <w:start w:val="1"/>
        <w:numFmt w:val="bullet"/>
        <w:lvlText w:val="▪"/>
        <w:lvlJc w:val="left"/>
        <w:pPr>
          <w:tabs>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640A80">
        <w:start w:val="1"/>
        <w:numFmt w:val="bullet"/>
        <w:lvlText w:val="·"/>
        <w:lvlJc w:val="left"/>
        <w:pPr>
          <w:tabs>
            <w:tab w:val="num" w:pos="5040"/>
          </w:tabs>
          <w:ind w:left="519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7423B2">
        <w:start w:val="1"/>
        <w:numFmt w:val="bullet"/>
        <w:lvlText w:val="o"/>
        <w:lvlJc w:val="left"/>
        <w:pPr>
          <w:tabs>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C146808">
        <w:start w:val="1"/>
        <w:numFmt w:val="bullet"/>
        <w:lvlText w:val="▪"/>
        <w:lvlJc w:val="left"/>
        <w:pPr>
          <w:tabs>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2084257114">
    <w:abstractNumId w:val="15"/>
  </w:num>
  <w:num w:numId="15" w16cid:durableId="1214846428">
    <w:abstractNumId w:val="38"/>
  </w:num>
  <w:num w:numId="16" w16cid:durableId="1936087735">
    <w:abstractNumId w:val="31"/>
  </w:num>
  <w:num w:numId="17" w16cid:durableId="784737633">
    <w:abstractNumId w:val="10"/>
  </w:num>
  <w:num w:numId="18" w16cid:durableId="273484654">
    <w:abstractNumId w:val="30"/>
  </w:num>
  <w:num w:numId="19" w16cid:durableId="566496531">
    <w:abstractNumId w:val="9"/>
  </w:num>
  <w:num w:numId="20" w16cid:durableId="973944230">
    <w:abstractNumId w:val="37"/>
  </w:num>
  <w:num w:numId="21" w16cid:durableId="1132795910">
    <w:abstractNumId w:val="12"/>
  </w:num>
  <w:num w:numId="22" w16cid:durableId="2121995906">
    <w:abstractNumId w:val="12"/>
    <w:lvlOverride w:ilvl="0">
      <w:lvl w:ilvl="0" w:tplc="FCC6F0E2">
        <w:start w:val="1"/>
        <w:numFmt w:val="bullet"/>
        <w:lvlText w:val="·"/>
        <w:lvlJc w:val="left"/>
        <w:pPr>
          <w:tabs>
            <w:tab w:val="num" w:pos="720"/>
          </w:tabs>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91A97B2">
        <w:start w:val="1"/>
        <w:numFmt w:val="bullet"/>
        <w:lvlText w:val="o"/>
        <w:lvlJc w:val="left"/>
        <w:pPr>
          <w:tabs>
            <w:tab w:val="left" w:pos="567"/>
            <w:tab w:val="left" w:pos="720"/>
            <w:tab w:val="num" w:pos="1440"/>
          </w:tabs>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DEE3F4">
        <w:start w:val="1"/>
        <w:numFmt w:val="bullet"/>
        <w:lvlText w:val="▪"/>
        <w:lvlJc w:val="left"/>
        <w:pPr>
          <w:tabs>
            <w:tab w:val="left" w:pos="567"/>
            <w:tab w:val="left" w:pos="720"/>
            <w:tab w:val="num" w:pos="2160"/>
          </w:tabs>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D5E04E8">
        <w:start w:val="1"/>
        <w:numFmt w:val="bullet"/>
        <w:lvlText w:val="·"/>
        <w:lvlJc w:val="left"/>
        <w:pPr>
          <w:tabs>
            <w:tab w:val="left" w:pos="567"/>
            <w:tab w:val="left" w:pos="720"/>
            <w:tab w:val="num" w:pos="2880"/>
          </w:tabs>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032020C">
        <w:start w:val="1"/>
        <w:numFmt w:val="bullet"/>
        <w:lvlText w:val="o"/>
        <w:lvlJc w:val="left"/>
        <w:pPr>
          <w:tabs>
            <w:tab w:val="left" w:pos="567"/>
            <w:tab w:val="left" w:pos="720"/>
            <w:tab w:val="num" w:pos="3600"/>
          </w:tabs>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2C359A">
        <w:start w:val="1"/>
        <w:numFmt w:val="bullet"/>
        <w:lvlText w:val="▪"/>
        <w:lvlJc w:val="left"/>
        <w:pPr>
          <w:tabs>
            <w:tab w:val="left" w:pos="567"/>
            <w:tab w:val="left" w:pos="720"/>
            <w:tab w:val="num" w:pos="4320"/>
          </w:tabs>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C102EFE">
        <w:start w:val="1"/>
        <w:numFmt w:val="bullet"/>
        <w:lvlText w:val="·"/>
        <w:lvlJc w:val="left"/>
        <w:pPr>
          <w:tabs>
            <w:tab w:val="left" w:pos="567"/>
            <w:tab w:val="left" w:pos="720"/>
            <w:tab w:val="num" w:pos="5040"/>
          </w:tabs>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CE28A8">
        <w:start w:val="1"/>
        <w:numFmt w:val="bullet"/>
        <w:lvlText w:val="o"/>
        <w:lvlJc w:val="left"/>
        <w:pPr>
          <w:tabs>
            <w:tab w:val="left" w:pos="567"/>
            <w:tab w:val="left" w:pos="720"/>
            <w:tab w:val="num" w:pos="5760"/>
          </w:tabs>
          <w:ind w:left="64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24A68A">
        <w:start w:val="1"/>
        <w:numFmt w:val="bullet"/>
        <w:lvlText w:val="▪"/>
        <w:lvlJc w:val="left"/>
        <w:pPr>
          <w:tabs>
            <w:tab w:val="left" w:pos="567"/>
            <w:tab w:val="left" w:pos="720"/>
            <w:tab w:val="num" w:pos="6480"/>
          </w:tabs>
          <w:ind w:left="72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1317685714">
    <w:abstractNumId w:val="24"/>
  </w:num>
  <w:num w:numId="24" w16cid:durableId="1296522659">
    <w:abstractNumId w:val="33"/>
  </w:num>
  <w:num w:numId="25" w16cid:durableId="78719058">
    <w:abstractNumId w:val="33"/>
    <w:lvlOverride w:ilvl="0">
      <w:lvl w:ilvl="0" w:tplc="4A88BD9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B2527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A8179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14327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8E8A4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62D81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56E76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DC648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1FAB13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235165542">
    <w:abstractNumId w:val="0"/>
  </w:num>
  <w:num w:numId="27" w16cid:durableId="88352683">
    <w:abstractNumId w:val="34"/>
  </w:num>
  <w:num w:numId="28" w16cid:durableId="790369165">
    <w:abstractNumId w:val="34"/>
    <w:lvlOverride w:ilvl="0">
      <w:lvl w:ilvl="0" w:tplc="02ACCBA2">
        <w:start w:val="1"/>
        <w:numFmt w:val="bullet"/>
        <w:lvlText w:val="-"/>
        <w:lvlJc w:val="left"/>
        <w:pPr>
          <w:ind w:left="61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4F01B06">
        <w:start w:val="1"/>
        <w:numFmt w:val="bullet"/>
        <w:lvlText w:val="o"/>
        <w:lvlJc w:val="left"/>
        <w:pPr>
          <w:ind w:left="133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ED24D6E">
        <w:start w:val="1"/>
        <w:numFmt w:val="bullet"/>
        <w:lvlText w:val="▪"/>
        <w:lvlJc w:val="left"/>
        <w:pPr>
          <w:ind w:left="205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0026694">
        <w:start w:val="1"/>
        <w:numFmt w:val="bullet"/>
        <w:lvlText w:val="•"/>
        <w:lvlJc w:val="left"/>
        <w:pPr>
          <w:ind w:left="277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B2A15AA">
        <w:start w:val="1"/>
        <w:numFmt w:val="bullet"/>
        <w:lvlText w:val="o"/>
        <w:lvlJc w:val="left"/>
        <w:pPr>
          <w:ind w:left="349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9169E76">
        <w:start w:val="1"/>
        <w:numFmt w:val="bullet"/>
        <w:lvlText w:val="▪"/>
        <w:lvlJc w:val="left"/>
        <w:pPr>
          <w:ind w:left="421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B0CAD768">
        <w:start w:val="1"/>
        <w:numFmt w:val="bullet"/>
        <w:lvlText w:val="•"/>
        <w:lvlJc w:val="left"/>
        <w:pPr>
          <w:ind w:left="493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00E38F0">
        <w:start w:val="1"/>
        <w:numFmt w:val="bullet"/>
        <w:lvlText w:val="o"/>
        <w:lvlJc w:val="left"/>
        <w:pPr>
          <w:ind w:left="565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E94DD1C">
        <w:start w:val="1"/>
        <w:numFmt w:val="bullet"/>
        <w:lvlText w:val="▪"/>
        <w:lvlJc w:val="left"/>
        <w:pPr>
          <w:ind w:left="6379" w:hanging="61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29" w16cid:durableId="158038192">
    <w:abstractNumId w:val="34"/>
    <w:lvlOverride w:ilvl="0">
      <w:lvl w:ilvl="0" w:tplc="02ACCBA2">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F01B06">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ED24D6E">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026694">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2A15AA">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169E76">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CAD768">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00E38F0">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94DD1C">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90325311">
    <w:abstractNumId w:val="7"/>
  </w:num>
  <w:num w:numId="31" w16cid:durableId="1980987235">
    <w:abstractNumId w:val="17"/>
  </w:num>
  <w:num w:numId="32" w16cid:durableId="1930892961">
    <w:abstractNumId w:val="25"/>
  </w:num>
  <w:num w:numId="33" w16cid:durableId="866913187">
    <w:abstractNumId w:val="39"/>
  </w:num>
  <w:num w:numId="34" w16cid:durableId="900142398">
    <w:abstractNumId w:val="45"/>
  </w:num>
  <w:num w:numId="35" w16cid:durableId="1500653222">
    <w:abstractNumId w:val="41"/>
  </w:num>
  <w:num w:numId="36" w16cid:durableId="1791440022">
    <w:abstractNumId w:val="18"/>
  </w:num>
  <w:num w:numId="37" w16cid:durableId="1544751382">
    <w:abstractNumId w:val="6"/>
  </w:num>
  <w:num w:numId="38" w16cid:durableId="1185048385">
    <w:abstractNumId w:val="21"/>
  </w:num>
  <w:num w:numId="39" w16cid:durableId="1552570306">
    <w:abstractNumId w:val="20"/>
  </w:num>
  <w:num w:numId="40" w16cid:durableId="1507475375">
    <w:abstractNumId w:val="20"/>
    <w:lvlOverride w:ilvl="0">
      <w:lvl w:ilvl="0" w:tplc="8C80985C">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B2A674">
        <w:start w:val="1"/>
        <w:numFmt w:val="bullet"/>
        <w:lvlText w:val="o"/>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4042DE">
        <w:start w:val="1"/>
        <w:numFmt w:val="bullet"/>
        <w:lvlText w:val="▪"/>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14A2174">
        <w:start w:val="1"/>
        <w:numFmt w:val="bullet"/>
        <w:lvlText w:val="•"/>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B05486">
        <w:start w:val="1"/>
        <w:numFmt w:val="bullet"/>
        <w:lvlText w:val="o"/>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1849DC">
        <w:start w:val="1"/>
        <w:numFmt w:val="bullet"/>
        <w:lvlText w:val="▪"/>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E3C0E78">
        <w:start w:val="1"/>
        <w:numFmt w:val="bullet"/>
        <w:lvlText w:val="•"/>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8CCA1E">
        <w:start w:val="1"/>
        <w:numFmt w:val="bullet"/>
        <w:lvlText w:val="o"/>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6CE63A">
        <w:start w:val="1"/>
        <w:numFmt w:val="bullet"/>
        <w:lvlText w:val="▪"/>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1592351632">
    <w:abstractNumId w:val="33"/>
    <w:lvlOverride w:ilvl="0">
      <w:lvl w:ilvl="0" w:tplc="4A88BD9E">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D1B2527E">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0AA8179C">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05143272">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D08E8A4A">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C562D81E">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B456E76A">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84DC6486">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E1FAB132">
        <w:start w:val="1"/>
        <w:numFmt w:val="bullet"/>
        <w:lvlText w:val="-"/>
        <w:lvlJc w:val="left"/>
        <w:pPr>
          <w:ind w:left="567" w:hanging="567"/>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2" w16cid:durableId="298195144">
    <w:abstractNumId w:val="33"/>
    <w:lvlOverride w:ilvl="0">
      <w:lvl w:ilvl="0" w:tplc="4A88BD9E">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B2527E">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A8179C">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143272">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8E8A4A">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62D81E">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56E76A">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DC6486">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1FAB132">
        <w:start w:val="1"/>
        <w:numFmt w:val="bullet"/>
        <w:lvlText w:val="-"/>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400906861">
    <w:abstractNumId w:val="29"/>
  </w:num>
  <w:num w:numId="44" w16cid:durableId="1314916729">
    <w:abstractNumId w:val="44"/>
  </w:num>
  <w:num w:numId="45" w16cid:durableId="1432359328">
    <w:abstractNumId w:val="8"/>
  </w:num>
  <w:num w:numId="46" w16cid:durableId="836579102">
    <w:abstractNumId w:val="35"/>
  </w:num>
  <w:num w:numId="47" w16cid:durableId="436756288">
    <w:abstractNumId w:val="1"/>
  </w:num>
  <w:num w:numId="48" w16cid:durableId="309332116">
    <w:abstractNumId w:val="19"/>
  </w:num>
  <w:num w:numId="49" w16cid:durableId="1216744734">
    <w:abstractNumId w:val="47"/>
  </w:num>
  <w:num w:numId="50" w16cid:durableId="370612773">
    <w:abstractNumId w:val="23"/>
  </w:num>
  <w:num w:numId="51" w16cid:durableId="805198196">
    <w:abstractNumId w:val="22"/>
  </w:num>
  <w:num w:numId="52" w16cid:durableId="74934605">
    <w:abstractNumId w:val="4"/>
  </w:num>
  <w:num w:numId="53" w16cid:durableId="1150559677">
    <w:abstractNumId w:val="13"/>
  </w:num>
  <w:num w:numId="54" w16cid:durableId="1965646870">
    <w:abstractNumId w:val="46"/>
  </w:num>
  <w:num w:numId="55" w16cid:durableId="1612281186">
    <w:abstractNumId w:val="42"/>
  </w:num>
  <w:num w:numId="56" w16cid:durableId="452165543">
    <w:abstractNumId w:val="1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V">
    <w15:presenceInfo w15:providerId="None" w15:userId="MC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81b75a-95f6-45a5-8291-ce3c96603d9a" w:val=" "/>
    <w:docVar w:name="vault_nd_028a300f-60ac-41dd-80fb-da23bd9411de" w:val=" "/>
    <w:docVar w:name="vault_nd_04db6c6f-80cc-49c2-869c-e603f7e82747" w:val=" "/>
    <w:docVar w:name="VAULT_ND_0592d096-9872-4ddd-82cd-f325593c75e2" w:val=" "/>
    <w:docVar w:name="vault_nd_078463eb-0b0c-4130-802a-e7f4531e069a" w:val=" "/>
    <w:docVar w:name="vault_nd_08f413d7-e8d1-4c59-ad89-7a0687db8f20" w:val=" "/>
    <w:docVar w:name="vault_nd_0a046ff3-e9ea-465f-b923-8184e48b0795" w:val=" "/>
    <w:docVar w:name="VAULT_ND_0a3d8b59-8685-4daf-9368-3fae5a4fc487" w:val=" "/>
    <w:docVar w:name="VAULT_ND_0b177af6-0f16-4780-a968-f58f1c97f844" w:val=" "/>
    <w:docVar w:name="VAULT_ND_0c34bc52-89a2-42d0-86b1-3853268637ae" w:val=" "/>
    <w:docVar w:name="VAULT_ND_0cd61eb8-17b2-489d-9631-59256f8e5a5b" w:val=" "/>
    <w:docVar w:name="VAULT_ND_0d70e08b-c51e-4b34-ac20-c5a7cc175b3b" w:val=" "/>
    <w:docVar w:name="vault_nd_0e9072fe-c981-4f24-98e8-9d09a4c6560c" w:val=" "/>
    <w:docVar w:name="vault_nd_0effacc4-ec47-4b4c-8634-7c4e2e5d27f2" w:val=" "/>
    <w:docVar w:name="VAULT_ND_0f1eb56a-001f-41ab-b32b-04caf3314362" w:val=" "/>
    <w:docVar w:name="VAULT_ND_10dcc893-3019-4744-b5b4-c44c67ae1a7c" w:val=" "/>
    <w:docVar w:name="VAULT_ND_11d23f15-55a0-4b2d-bcb9-0401d6b5da51" w:val=" "/>
    <w:docVar w:name="vault_nd_13e6b521-95c1-4835-aa76-89e83eaf9ad8" w:val=" "/>
    <w:docVar w:name="vault_nd_15053d1e-55cd-4b4e-a548-f9eb14fde3f9" w:val=" "/>
    <w:docVar w:name="VAULT_ND_154fe4e8-c2ba-4dc6-8323-efbf8fc8fcf1" w:val=" "/>
    <w:docVar w:name="vault_nd_155a0bc8-1279-45c4-934e-47e41fc93ee4" w:val=" "/>
    <w:docVar w:name="VAULT_ND_18222eee-c58a-4e36-aad0-a816585e50a8" w:val=" "/>
    <w:docVar w:name="VAULT_ND_1ac42c65-a566-498e-9844-76e68da2ff96" w:val=" "/>
    <w:docVar w:name="VAULT_ND_1b59416a-5239-49d7-817a-551b518f1d1a" w:val=" "/>
    <w:docVar w:name="vault_nd_1be335cd-e0bc-467c-85d2-6bc14547bf6e" w:val=" "/>
    <w:docVar w:name="VAULT_ND_1ee20360-370e-498a-a4b1-094d7932f462" w:val=" "/>
    <w:docVar w:name="vault_nd_1effd037-4f91-4b18-a916-1e61eea8233b" w:val=" "/>
    <w:docVar w:name="VAULT_ND_215411c1-2306-41f4-911a-63a3b4d01766" w:val=" "/>
    <w:docVar w:name="VAULT_ND_21685625-cee6-4924-a33b-91582a7351ed" w:val=" "/>
    <w:docVar w:name="vault_nd_238802c5-95b4-432a-b4e0-7d60b46ae493" w:val=" "/>
    <w:docVar w:name="vault_nd_275dfaa2-68ab-4e82-8bbf-e10a4f0226a2" w:val=" "/>
    <w:docVar w:name="vault_nd_277fee3e-9dc1-40fc-afee-15905d623fd8" w:val=" "/>
    <w:docVar w:name="vault_nd_2853364a-75e8-4a65-b2d2-48084f2ad243" w:val=" "/>
    <w:docVar w:name="vault_nd_2c167f66-59f9-4298-ba4b-4b989df2aeae" w:val=" "/>
    <w:docVar w:name="vault_nd_2c870529-4ba1-4724-85e2-d6cabbad38f8" w:val=" "/>
    <w:docVar w:name="vault_nd_2f3d1d5a-74c4-4d22-ab81-bf485b2db1b5" w:val=" "/>
    <w:docVar w:name="vault_nd_31a79fa8-5b05-45a6-886c-8bef69e39ad0" w:val=" "/>
    <w:docVar w:name="vault_nd_31d2596b-67af-456e-9569-6594e32ce433" w:val=" "/>
    <w:docVar w:name="vault_nd_32209f6c-6817-4a15-99a3-e687762ba71c" w:val=" "/>
    <w:docVar w:name="VAULT_ND_32dda259-db41-4d54-98f2-ce7f31b1b60e" w:val=" "/>
    <w:docVar w:name="VAULT_ND_33c14bb6-b89b-40c9-828b-a393b8c03585" w:val=" "/>
    <w:docVar w:name="vault_nd_34772e28-4440-4ef2-8fe2-f7a018bd1e29" w:val=" "/>
    <w:docVar w:name="VAULT_ND_35ffc5e3-b300-4273-94b1-40ab17a76953" w:val=" "/>
    <w:docVar w:name="vault_nd_3747d655-172f-4bd4-87dc-02f33c2b7763" w:val=" "/>
    <w:docVar w:name="VAULT_ND_3b1ff6ea-b7b0-4049-abbf-6e9a35a6376e" w:val=" "/>
    <w:docVar w:name="VAULT_ND_3bbc3028-40d6-4484-8452-50cc2cb024a8" w:val=" "/>
    <w:docVar w:name="VAULT_ND_3bf15a16-2809-417a-9371-4df4401aa3a8" w:val=" "/>
    <w:docVar w:name="VAULT_ND_3d6da32e-61e1-40d4-a2a4-3ec93c503071" w:val=" "/>
    <w:docVar w:name="vault_nd_3e20bfa6-9620-4381-8f7f-c2c398618ded" w:val=" "/>
    <w:docVar w:name="VAULT_ND_3e716170-1060-4ab5-bc54-e06f5b89a2e8" w:val=" "/>
    <w:docVar w:name="VAULT_ND_40e67643-5ca6-408f-8b74-7e810d0debb7" w:val=" "/>
    <w:docVar w:name="vault_nd_41dc2413-70f1-488f-917a-0012b1de0962" w:val=" "/>
    <w:docVar w:name="vault_nd_42f90859-050f-4c18-bc79-779c828b85c1" w:val=" "/>
    <w:docVar w:name="VAULT_ND_4784bc07-3d86-4d11-94f7-a47f82743067" w:val=" "/>
    <w:docVar w:name="vault_nd_4891f7f4-f288-468c-8714-09fc0a885907" w:val=" "/>
    <w:docVar w:name="VAULT_ND_48ec44e0-44e4-4b80-98d2-ee440571ea46" w:val=" "/>
    <w:docVar w:name="vault_nd_4944c908-e1d0-4f9e-93f8-bf5fa01bee9d" w:val=" "/>
    <w:docVar w:name="VAULT_ND_49e49faa-3a42-4a57-a80e-d5fda6ad7f9b" w:val=" "/>
    <w:docVar w:name="vault_nd_4a2ca814-76fb-45da-a369-25c975419d36" w:val=" "/>
    <w:docVar w:name="vault_nd_4c42091e-5545-45ce-a408-6419e82ea0af" w:val=" "/>
    <w:docVar w:name="VAULT_ND_52273510-2ded-4fdc-820e-0b360aa34415" w:val=" "/>
    <w:docVar w:name="VAULT_ND_56b1b8a4-a503-4d69-9956-addd77efdfa1" w:val=" "/>
    <w:docVar w:name="VAULT_ND_57505811-d056-4fa3-8bbe-a265cdd4fce7" w:val=" "/>
    <w:docVar w:name="VAULT_ND_5752404b-6a57-4b70-b03c-f1366241f9ae" w:val=" "/>
    <w:docVar w:name="VAULT_ND_58b6dea7-402d-496a-9b1a-9990e517fb57" w:val=" "/>
    <w:docVar w:name="VAULT_ND_596af343-2f7c-44a8-a140-a364eb173319" w:val=" "/>
    <w:docVar w:name="vault_nd_59c91672-32ef-4979-91f6-4e7febf736b7" w:val=" "/>
    <w:docVar w:name="vault_nd_5a66675a-91e1-4790-9d6e-d62501f9b028" w:val=" "/>
    <w:docVar w:name="VAULT_ND_5afc13d4-891c-4c51-97cf-3e5778efada8" w:val=" "/>
    <w:docVar w:name="VAULT_ND_5bbd6a0a-e091-4cdb-b024-a894f45cdf00" w:val=" "/>
    <w:docVar w:name="VAULT_ND_61096c10-2f5d-4d37-8cc8-a4fdf3e90793" w:val=" "/>
    <w:docVar w:name="VAULT_ND_619977f9-d3ec-4b4b-ad49-5e4413741dfe" w:val=" "/>
    <w:docVar w:name="VAULT_ND_61b10926-657c-4835-96f6-146d0c0343df" w:val=" "/>
    <w:docVar w:name="VAULT_ND_6460ad34-ffb0-4451-970a-acdd83e56900" w:val=" "/>
    <w:docVar w:name="vault_nd_6881352d-87c2-4af3-8868-2bfeae650c8f" w:val=" "/>
    <w:docVar w:name="VAULT_ND_6a11ae4f-b8fa-472b-a884-6a9c144b22e8" w:val=" "/>
    <w:docVar w:name="vault_nd_6a2efe7f-dbcf-4bae-b6dd-279789550612" w:val=" "/>
    <w:docVar w:name="vault_nd_6c2eff4f-c057-4ee2-bbe8-5f03f082961b" w:val=" "/>
    <w:docVar w:name="vault_nd_6cb3b9fa-e414-4f62-bf31-f5303a451ac2" w:val=" "/>
    <w:docVar w:name="vault_nd_71591c48-c745-4e79-ba9b-108134027638" w:val=" "/>
    <w:docVar w:name="VAULT_ND_72ad4caa-c5e1-4de9-9318-43b9f8e9f12c" w:val=" "/>
    <w:docVar w:name="VAULT_ND_78bddfb3-5ac8-4390-b8f0-6f4380482901" w:val=" "/>
    <w:docVar w:name="VAULT_ND_798a5862-31be-42c8-b061-253e47ef2e4e" w:val=" "/>
    <w:docVar w:name="vault_nd_79a6ef63-b2b8-459c-8f53-6570201e56d2" w:val=" "/>
    <w:docVar w:name="VAULT_ND_7b9e9482-a3ab-47d6-a7af-9cbfc05c76cd" w:val=" "/>
    <w:docVar w:name="vault_nd_7d517f8e-a3b4-4adc-8a9d-04099af0a5ff" w:val=" "/>
    <w:docVar w:name="vault_nd_7e39fd00-6dc3-42de-a888-629f15d3fb7a" w:val=" "/>
    <w:docVar w:name="VAULT_ND_82dff167-5e5e-4c88-ac13-566dc04b8973" w:val=" "/>
    <w:docVar w:name="VAULT_ND_8307ec0a-f7b9-47f2-9dff-524bc2bb7b77" w:val=" "/>
    <w:docVar w:name="vault_nd_838f243e-8b46-4ede-b5b4-1880fa4cbd45" w:val=" "/>
    <w:docVar w:name="VAULT_ND_854e2370-6902-48b1-ad82-a42a21f1b179" w:val=" "/>
    <w:docVar w:name="VAULT_ND_85bc52f4-87e6-479c-85fa-5d8ab48a2c33" w:val=" "/>
    <w:docVar w:name="vault_nd_884276a8-d1fb-4445-b8d0-fcc5181a9db7" w:val=" "/>
    <w:docVar w:name="vault_nd_8b024102-c650-48bb-80d7-213a5b6f2a81" w:val=" "/>
    <w:docVar w:name="vault_nd_8c155bf0-2e97-42b6-9836-aa8130473cc3" w:val=" "/>
    <w:docVar w:name="VAULT_ND_8c7e086d-3890-48e7-a310-be99352d6950" w:val=" "/>
    <w:docVar w:name="VAULT_ND_8cd3986e-8ac9-42d8-a8c1-f53df84677e2" w:val=" "/>
    <w:docVar w:name="VAULT_ND_8dac4a40-31b4-4251-b3ee-59f15e9049ca" w:val=" "/>
    <w:docVar w:name="vault_nd_8f533974-efa5-4daa-b308-36146c8b345c" w:val=" "/>
    <w:docVar w:name="vault_nd_96341ad9-32ab-4a7c-8130-995cccffb099" w:val=" "/>
    <w:docVar w:name="VAULT_ND_9969dbcd-4a70-4d12-932a-02ee2bb564a0" w:val=" "/>
    <w:docVar w:name="vault_nd_99d683ce-881c-4f29-9a12-2af52b8ee949" w:val=" "/>
    <w:docVar w:name="VAULT_ND_9beb47ac-5e37-4d30-a84d-743b14b19f8a" w:val=" "/>
    <w:docVar w:name="vault_nd_9d5e28f7-ce2c-4e3c-8096-bb8a72b65982" w:val=" "/>
    <w:docVar w:name="VAULT_ND_a57c8f19-9fef-42ac-ba68-a5986b7d7878" w:val=" "/>
    <w:docVar w:name="VAULT_ND_a82de33a-08d3-488f-b2db-368a4c573f18" w:val=" "/>
    <w:docVar w:name="vault_nd_a88e0243-6699-4eb4-9b13-14c33e8e214a" w:val=" "/>
    <w:docVar w:name="vault_nd_a9a6daf5-7f46-485b-901d-e6eed5bef7e8" w:val=" "/>
    <w:docVar w:name="vault_nd_ad24d29f-d9b4-433f-a771-cd7624298017" w:val=" "/>
    <w:docVar w:name="vault_nd_ad6f630c-e2c4-4a97-bf82-28a2f02ac8a1" w:val=" "/>
    <w:docVar w:name="vault_nd_ae35a7ff-7c09-4be1-8f13-1aca7e0141ca" w:val=" "/>
    <w:docVar w:name="vault_nd_b2e806bb-0ea7-4736-8226-d42b110d9667" w:val=" "/>
    <w:docVar w:name="VAULT_ND_b61157d0-9265-4cd8-9fa5-a79d8048573b" w:val=" "/>
    <w:docVar w:name="VAULT_ND_b8cee5fe-ccf5-4333-bb94-f01773b44462" w:val=" "/>
    <w:docVar w:name="VAULT_ND_b94f5981-d1cd-4cc1-a9a2-1febe7524bc1" w:val=" "/>
    <w:docVar w:name="VAULT_ND_bb569f77-3a95-4c5b-a8ae-026a2b99a6ae" w:val=" "/>
    <w:docVar w:name="vault_nd_bc2ce859-202b-4d43-82b8-b74938ee16af" w:val=" "/>
    <w:docVar w:name="VAULT_ND_bf80579a-111f-441a-81e7-60721c76bae3" w:val=" "/>
    <w:docVar w:name="VAULT_ND_c0a1c28d-aa52-4dfc-8858-66a5f0fa096b" w:val=" "/>
    <w:docVar w:name="VAULT_ND_c0e2a09a-165e-4e70-9c5b-f7f4569ee214" w:val=" "/>
    <w:docVar w:name="vault_nd_c1657ffe-8f76-432b-8c13-6da0c5cf01ca" w:val=" "/>
    <w:docVar w:name="vault_nd_c17e9071-4f63-4735-85af-d82b253c9961" w:val=" "/>
    <w:docVar w:name="vault_nd_c379bdd7-d0e0-435b-b2eb-1e59365691f1" w:val=" "/>
    <w:docVar w:name="VAULT_ND_c37e4a19-4e07-4184-bc10-697ba91fc8fc" w:val=" "/>
    <w:docVar w:name="vault_nd_c5922bf6-82ab-490c-b252-f7ffc0ebf4af" w:val=" "/>
    <w:docVar w:name="vault_nd_ce41f3c0-84aa-47ab-a29c-bae8fa719d3e" w:val=" "/>
    <w:docVar w:name="VAULT_ND_cf9d4243-e0db-430b-baae-e9d0dbcd593e" w:val=" "/>
    <w:docVar w:name="VAULT_ND_d0cc4783-10b2-494b-b009-6e3d2a0e701b" w:val=" "/>
    <w:docVar w:name="vault_nd_d1e9707a-4788-476e-b58d-fa8c553626bb" w:val=" "/>
    <w:docVar w:name="vault_nd_d2ae0c28-8ec8-453e-938b-92d34d321a91" w:val=" "/>
    <w:docVar w:name="vault_nd_d30f1be2-8385-426d-a040-eca057f53def" w:val=" "/>
    <w:docVar w:name="VAULT_ND_d31d36d7-dfe6-4712-9827-adafbb9839df" w:val=" "/>
    <w:docVar w:name="vault_nd_d3ee4bbd-7edd-48e9-abfe-53ce1691a6df" w:val=" "/>
    <w:docVar w:name="vault_nd_dbaf2796-fdca-4e6a-b9e8-c1137c2f6c89" w:val=" "/>
    <w:docVar w:name="VAULT_ND_dc90476b-22fa-4ad5-9537-c555efba3af3" w:val=" "/>
    <w:docVar w:name="VAULT_ND_ddb1ee58-6f13-41ee-8a04-5ccffc65601a" w:val=" "/>
    <w:docVar w:name="VAULT_ND_de10a54f-95fe-49f9-9182-30d32d4f4232" w:val=" "/>
    <w:docVar w:name="VAULT_ND_dfc46133-5472-4e4e-ad70-ea7cdb2bbdbc" w:val=" "/>
    <w:docVar w:name="vault_nd_e0228e34-a79b-4ffe-a7e2-e29affd63ec4" w:val=" "/>
    <w:docVar w:name="vault_nd_e353dc3f-3971-4cbd-83b8-c13d8f189b6c" w:val=" "/>
    <w:docVar w:name="VAULT_ND_e527253b-5bef-4050-bef0-da7f8025806f" w:val=" "/>
    <w:docVar w:name="VAULT_ND_e5685ef0-8370-400b-9598-950687eea1cb" w:val=" "/>
    <w:docVar w:name="vault_nd_e617a04f-8eb0-411c-ab38-484ae63708b0" w:val=" "/>
    <w:docVar w:name="VAULT_ND_e89cd118-8ff2-4556-944b-0da8f509cb62" w:val=" "/>
    <w:docVar w:name="vault_nd_ea6629d3-85bc-494f-85a8-95a135215f19" w:val=" "/>
    <w:docVar w:name="vault_nd_ea71ab6b-dd9c-4efb-84b4-eba1835b0fc7" w:val=" "/>
    <w:docVar w:name="vault_nd_eabbf931-03e3-4102-8f27-c5c420983d2a" w:val=" "/>
    <w:docVar w:name="VAULT_ND_eca64729-151b-49ab-b02d-2204176bd0c0" w:val=" "/>
    <w:docVar w:name="VAULT_ND_eff42ed7-1ba2-4ede-9b64-cedf3ee0c9ad" w:val=" "/>
    <w:docVar w:name="vault_nd_f0e93988-09e7-4a27-a399-414ec723c31e" w:val=" "/>
    <w:docVar w:name="vault_nd_f161af45-a769-4e4c-9910-f62ccbc1fbf2" w:val=" "/>
    <w:docVar w:name="VAULT_ND_f397a9ac-7371-45fc-965d-c5415238a254" w:val=" "/>
    <w:docVar w:name="VAULT_ND_fa8233ad-51aa-49bf-b4a5-d1b60086f90b" w:val=" "/>
    <w:docVar w:name="vault_nd_fc6b9568-1b39-494f-86f3-75646b40da5b" w:val=" "/>
    <w:docVar w:name="VAULT_ND_fceded73-2837-4cb0-a16a-edf8e4053b1f" w:val=" "/>
    <w:docVar w:name="vault_nd_fd37469d-c5f3-4406-a17c-38c8017cd6c8" w:val=" "/>
    <w:docVar w:name="VAULT_ND_fe09ea48-b3ef-48f2-8f45-38c389ab5885" w:val=" "/>
    <w:docVar w:name="VAULT_ND_fe8b7008-d132-4460-b801-75a9f49ce379" w:val=" "/>
    <w:docVar w:name="VAULT_ND_fed509d1-34f8-4ef2-8fb3-77821931b51c" w:val=" "/>
    <w:docVar w:name="vault_nd_ff9d73d6-ae28-4b2b-8561-0dfada2c3a45" w:val=" "/>
    <w:docVar w:name="vault_nd_ffa22928-ced7-469e-ad14-2c36b6e8465a" w:val=" "/>
  </w:docVars>
  <w:rsids>
    <w:rsidRoot w:val="007E5645"/>
    <w:rsid w:val="00002B43"/>
    <w:rsid w:val="00015FCD"/>
    <w:rsid w:val="00016A5E"/>
    <w:rsid w:val="00021E55"/>
    <w:rsid w:val="00047FEA"/>
    <w:rsid w:val="000603E6"/>
    <w:rsid w:val="00064F5D"/>
    <w:rsid w:val="00081EC3"/>
    <w:rsid w:val="000862FC"/>
    <w:rsid w:val="0009648D"/>
    <w:rsid w:val="000B5B99"/>
    <w:rsid w:val="000B778A"/>
    <w:rsid w:val="000C2FEB"/>
    <w:rsid w:val="000D1303"/>
    <w:rsid w:val="000D159A"/>
    <w:rsid w:val="000F3CF4"/>
    <w:rsid w:val="0010184E"/>
    <w:rsid w:val="001142C3"/>
    <w:rsid w:val="00115B26"/>
    <w:rsid w:val="0014043D"/>
    <w:rsid w:val="00140E36"/>
    <w:rsid w:val="001726A4"/>
    <w:rsid w:val="001807A8"/>
    <w:rsid w:val="00193117"/>
    <w:rsid w:val="001A42B7"/>
    <w:rsid w:val="001B54EF"/>
    <w:rsid w:val="001C19DC"/>
    <w:rsid w:val="001C7A96"/>
    <w:rsid w:val="001D0277"/>
    <w:rsid w:val="001F39C0"/>
    <w:rsid w:val="00201E5C"/>
    <w:rsid w:val="002234FF"/>
    <w:rsid w:val="00223F6D"/>
    <w:rsid w:val="00226F84"/>
    <w:rsid w:val="0023382B"/>
    <w:rsid w:val="0024034F"/>
    <w:rsid w:val="0025480A"/>
    <w:rsid w:val="00256315"/>
    <w:rsid w:val="00273C12"/>
    <w:rsid w:val="002760D1"/>
    <w:rsid w:val="002771E0"/>
    <w:rsid w:val="002A1758"/>
    <w:rsid w:val="002C3DBF"/>
    <w:rsid w:val="002D4194"/>
    <w:rsid w:val="002D52DE"/>
    <w:rsid w:val="002D5766"/>
    <w:rsid w:val="002D7EA4"/>
    <w:rsid w:val="00315231"/>
    <w:rsid w:val="003375F9"/>
    <w:rsid w:val="003407C5"/>
    <w:rsid w:val="00344464"/>
    <w:rsid w:val="00350E24"/>
    <w:rsid w:val="003729CF"/>
    <w:rsid w:val="00373565"/>
    <w:rsid w:val="003745FC"/>
    <w:rsid w:val="0038699B"/>
    <w:rsid w:val="00390633"/>
    <w:rsid w:val="00391565"/>
    <w:rsid w:val="003A34A8"/>
    <w:rsid w:val="003A71C4"/>
    <w:rsid w:val="003A7722"/>
    <w:rsid w:val="003B0F55"/>
    <w:rsid w:val="003B16BA"/>
    <w:rsid w:val="003C1FE9"/>
    <w:rsid w:val="003D0F3C"/>
    <w:rsid w:val="003E25A2"/>
    <w:rsid w:val="003E4142"/>
    <w:rsid w:val="003E64C5"/>
    <w:rsid w:val="00400022"/>
    <w:rsid w:val="00420E5E"/>
    <w:rsid w:val="004330D4"/>
    <w:rsid w:val="00441EA0"/>
    <w:rsid w:val="00451398"/>
    <w:rsid w:val="004643CB"/>
    <w:rsid w:val="00472F9B"/>
    <w:rsid w:val="0047648C"/>
    <w:rsid w:val="004768AD"/>
    <w:rsid w:val="00480774"/>
    <w:rsid w:val="00487CBD"/>
    <w:rsid w:val="00496D54"/>
    <w:rsid w:val="004A0191"/>
    <w:rsid w:val="004C1AF9"/>
    <w:rsid w:val="004F081A"/>
    <w:rsid w:val="00524053"/>
    <w:rsid w:val="00525905"/>
    <w:rsid w:val="0054489B"/>
    <w:rsid w:val="005501CD"/>
    <w:rsid w:val="005558FF"/>
    <w:rsid w:val="00567A27"/>
    <w:rsid w:val="00572E80"/>
    <w:rsid w:val="00574491"/>
    <w:rsid w:val="0058308F"/>
    <w:rsid w:val="005E3A16"/>
    <w:rsid w:val="005E56CF"/>
    <w:rsid w:val="005E67DE"/>
    <w:rsid w:val="005F6E1D"/>
    <w:rsid w:val="006007E6"/>
    <w:rsid w:val="00621EB9"/>
    <w:rsid w:val="0062571E"/>
    <w:rsid w:val="0063428A"/>
    <w:rsid w:val="00641E83"/>
    <w:rsid w:val="006557EB"/>
    <w:rsid w:val="00660F7E"/>
    <w:rsid w:val="00686B3D"/>
    <w:rsid w:val="00694A9D"/>
    <w:rsid w:val="006C1A5A"/>
    <w:rsid w:val="006C2087"/>
    <w:rsid w:val="006C42C7"/>
    <w:rsid w:val="006C7516"/>
    <w:rsid w:val="006E316C"/>
    <w:rsid w:val="006F5649"/>
    <w:rsid w:val="00704193"/>
    <w:rsid w:val="007123E7"/>
    <w:rsid w:val="00712C33"/>
    <w:rsid w:val="00731451"/>
    <w:rsid w:val="007341E5"/>
    <w:rsid w:val="00744305"/>
    <w:rsid w:val="00757968"/>
    <w:rsid w:val="00760F49"/>
    <w:rsid w:val="007624B7"/>
    <w:rsid w:val="007715E2"/>
    <w:rsid w:val="00786A40"/>
    <w:rsid w:val="007A7DAD"/>
    <w:rsid w:val="007B7F4B"/>
    <w:rsid w:val="007C52E2"/>
    <w:rsid w:val="007D562B"/>
    <w:rsid w:val="007E05BA"/>
    <w:rsid w:val="007E2251"/>
    <w:rsid w:val="007E5645"/>
    <w:rsid w:val="007F10D4"/>
    <w:rsid w:val="007F21EF"/>
    <w:rsid w:val="007F2427"/>
    <w:rsid w:val="007F345F"/>
    <w:rsid w:val="007F7F44"/>
    <w:rsid w:val="0083473E"/>
    <w:rsid w:val="00864E25"/>
    <w:rsid w:val="00896376"/>
    <w:rsid w:val="008A12B2"/>
    <w:rsid w:val="008A1D15"/>
    <w:rsid w:val="008A3A5E"/>
    <w:rsid w:val="008A787D"/>
    <w:rsid w:val="008C5D18"/>
    <w:rsid w:val="008C67A6"/>
    <w:rsid w:val="008D0FAC"/>
    <w:rsid w:val="008D2708"/>
    <w:rsid w:val="008E44B7"/>
    <w:rsid w:val="008F4515"/>
    <w:rsid w:val="00922C79"/>
    <w:rsid w:val="00933768"/>
    <w:rsid w:val="0093503B"/>
    <w:rsid w:val="009352EE"/>
    <w:rsid w:val="00942B1B"/>
    <w:rsid w:val="00942B4B"/>
    <w:rsid w:val="00947AFD"/>
    <w:rsid w:val="009513FA"/>
    <w:rsid w:val="00962A92"/>
    <w:rsid w:val="00967F29"/>
    <w:rsid w:val="00974B3C"/>
    <w:rsid w:val="00980D37"/>
    <w:rsid w:val="00984B3F"/>
    <w:rsid w:val="00986801"/>
    <w:rsid w:val="00986A77"/>
    <w:rsid w:val="009A750E"/>
    <w:rsid w:val="009B0B1C"/>
    <w:rsid w:val="009C046F"/>
    <w:rsid w:val="009C2326"/>
    <w:rsid w:val="009D0532"/>
    <w:rsid w:val="009E4610"/>
    <w:rsid w:val="00A02971"/>
    <w:rsid w:val="00A20E1E"/>
    <w:rsid w:val="00A23FA8"/>
    <w:rsid w:val="00A3482D"/>
    <w:rsid w:val="00A4277C"/>
    <w:rsid w:val="00A5782C"/>
    <w:rsid w:val="00AA43AE"/>
    <w:rsid w:val="00AA4F4A"/>
    <w:rsid w:val="00AA5C48"/>
    <w:rsid w:val="00AB0979"/>
    <w:rsid w:val="00AB6C47"/>
    <w:rsid w:val="00AC4BCB"/>
    <w:rsid w:val="00AF11B1"/>
    <w:rsid w:val="00B001E7"/>
    <w:rsid w:val="00B02F1A"/>
    <w:rsid w:val="00B05491"/>
    <w:rsid w:val="00B10E9B"/>
    <w:rsid w:val="00B1411E"/>
    <w:rsid w:val="00B200A4"/>
    <w:rsid w:val="00B60AD7"/>
    <w:rsid w:val="00B6152C"/>
    <w:rsid w:val="00B63CF3"/>
    <w:rsid w:val="00B6405D"/>
    <w:rsid w:val="00B74150"/>
    <w:rsid w:val="00B746F6"/>
    <w:rsid w:val="00B875A8"/>
    <w:rsid w:val="00B93835"/>
    <w:rsid w:val="00B93C49"/>
    <w:rsid w:val="00BA29C4"/>
    <w:rsid w:val="00BB31EA"/>
    <w:rsid w:val="00BC66E3"/>
    <w:rsid w:val="00BD0653"/>
    <w:rsid w:val="00BE4F1C"/>
    <w:rsid w:val="00BE7EF7"/>
    <w:rsid w:val="00BF258F"/>
    <w:rsid w:val="00BF3987"/>
    <w:rsid w:val="00BF46BF"/>
    <w:rsid w:val="00BF59B0"/>
    <w:rsid w:val="00C34A56"/>
    <w:rsid w:val="00C41587"/>
    <w:rsid w:val="00C462EB"/>
    <w:rsid w:val="00C513A8"/>
    <w:rsid w:val="00C60057"/>
    <w:rsid w:val="00C66127"/>
    <w:rsid w:val="00C838F5"/>
    <w:rsid w:val="00C85459"/>
    <w:rsid w:val="00C87DA5"/>
    <w:rsid w:val="00CA5037"/>
    <w:rsid w:val="00CA682B"/>
    <w:rsid w:val="00CB0A39"/>
    <w:rsid w:val="00CB0FE9"/>
    <w:rsid w:val="00CD3EEE"/>
    <w:rsid w:val="00CF3C4F"/>
    <w:rsid w:val="00D0036E"/>
    <w:rsid w:val="00D113D4"/>
    <w:rsid w:val="00D12FC8"/>
    <w:rsid w:val="00D1751A"/>
    <w:rsid w:val="00D177C0"/>
    <w:rsid w:val="00D21F60"/>
    <w:rsid w:val="00D22E5E"/>
    <w:rsid w:val="00D2390F"/>
    <w:rsid w:val="00D345AD"/>
    <w:rsid w:val="00D5424B"/>
    <w:rsid w:val="00D55933"/>
    <w:rsid w:val="00D66103"/>
    <w:rsid w:val="00D7480C"/>
    <w:rsid w:val="00D76F30"/>
    <w:rsid w:val="00D80F0F"/>
    <w:rsid w:val="00D85AEE"/>
    <w:rsid w:val="00D928E3"/>
    <w:rsid w:val="00D9444A"/>
    <w:rsid w:val="00D9741C"/>
    <w:rsid w:val="00DB2F2A"/>
    <w:rsid w:val="00DB64E2"/>
    <w:rsid w:val="00DC2141"/>
    <w:rsid w:val="00DC418C"/>
    <w:rsid w:val="00DD0A16"/>
    <w:rsid w:val="00DD6DA9"/>
    <w:rsid w:val="00DE19BE"/>
    <w:rsid w:val="00DE3DE4"/>
    <w:rsid w:val="00DE6E6F"/>
    <w:rsid w:val="00DF4D5E"/>
    <w:rsid w:val="00DF6037"/>
    <w:rsid w:val="00E22949"/>
    <w:rsid w:val="00E22BA6"/>
    <w:rsid w:val="00E269D5"/>
    <w:rsid w:val="00E518C9"/>
    <w:rsid w:val="00E6061B"/>
    <w:rsid w:val="00E73FC1"/>
    <w:rsid w:val="00E74C30"/>
    <w:rsid w:val="00E74C6E"/>
    <w:rsid w:val="00E82EEF"/>
    <w:rsid w:val="00E9656C"/>
    <w:rsid w:val="00E97935"/>
    <w:rsid w:val="00EA0291"/>
    <w:rsid w:val="00EC136D"/>
    <w:rsid w:val="00EC1C94"/>
    <w:rsid w:val="00ED280F"/>
    <w:rsid w:val="00ED2CE9"/>
    <w:rsid w:val="00EF07C8"/>
    <w:rsid w:val="00EF5D65"/>
    <w:rsid w:val="00EF61A0"/>
    <w:rsid w:val="00F21F1C"/>
    <w:rsid w:val="00F26B01"/>
    <w:rsid w:val="00F46DE6"/>
    <w:rsid w:val="00F47ACF"/>
    <w:rsid w:val="00F84861"/>
    <w:rsid w:val="00FA040A"/>
    <w:rsid w:val="00FA41FF"/>
    <w:rsid w:val="00FB3F5A"/>
    <w:rsid w:val="00FC2453"/>
    <w:rsid w:val="00FD2184"/>
    <w:rsid w:val="00FD2225"/>
    <w:rsid w:val="00FD2FA6"/>
    <w:rsid w:val="00FE41A2"/>
    <w:rsid w:val="00FE4646"/>
  </w:rsids>
  <m:mathPr>
    <m:mathFont m:val="Cambria Math"/>
    <m:brkBin m:val="before"/>
    <m:brkBinSub m:val="--"/>
    <m:smallFrac m:val="0"/>
    <m:dispDef/>
    <m:lMargin m:val="0"/>
    <m:rMargin m:val="0"/>
    <m:defJc m:val="centerGroup"/>
    <m:wrapIndent m:val="1440"/>
    <m:intLim m:val="subSup"/>
    <m:naryLim m:val="undOvr"/>
  </m:mathPr>
  <w:themeFontLang w:val="sl-S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0ABF77"/>
  <w15:docId w15:val="{F05C777E-D3CF-4476-A24E-C0BA30C7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cs="Arial Unicode MS"/>
      <w:color w:val="000000"/>
      <w:sz w:val="22"/>
      <w:szCs w:val="22"/>
      <w:u w:color="000000"/>
    </w:rPr>
  </w:style>
  <w:style w:type="paragraph" w:styleId="Heading1">
    <w:name w:val="heading 1"/>
    <w:next w:val="Normal"/>
    <w:uiPriority w:val="9"/>
    <w:qFormat/>
    <w:pPr>
      <w:keepNext/>
      <w:tabs>
        <w:tab w:val="left" w:pos="567"/>
      </w:tabs>
      <w:spacing w:before="240" w:after="60" w:line="260" w:lineRule="exact"/>
      <w:outlineLvl w:val="0"/>
    </w:pPr>
    <w:rPr>
      <w:rFonts w:ascii="Cambria" w:eastAsia="Cambria" w:hAnsi="Cambria" w:cs="Cambria"/>
      <w:b/>
      <w:bCs/>
      <w:color w:val="000000"/>
      <w:kern w:val="32"/>
      <w:sz w:val="32"/>
      <w:szCs w:val="32"/>
      <w:u w:color="000000"/>
    </w:rPr>
  </w:style>
  <w:style w:type="paragraph" w:styleId="Heading7">
    <w:name w:val="heading 7"/>
    <w:next w:val="Normal"/>
    <w:pPr>
      <w:tabs>
        <w:tab w:val="left" w:pos="567"/>
      </w:tabs>
      <w:spacing w:before="240" w:after="60" w:line="260" w:lineRule="exact"/>
      <w:outlineLvl w:val="6"/>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left" w:pos="567"/>
        <w:tab w:val="center" w:pos="4536"/>
        <w:tab w:val="right" w:pos="8306"/>
      </w:tabs>
      <w:spacing w:line="260" w:lineRule="exact"/>
    </w:pPr>
    <w:rPr>
      <w:rFonts w:ascii="Arial" w:hAnsi="Arial" w:cs="Arial Unicode MS"/>
      <w:color w:val="000000"/>
      <w:sz w:val="16"/>
      <w:szCs w:val="16"/>
      <w:u w:color="000000"/>
    </w:rPr>
  </w:style>
  <w:style w:type="paragraph" w:customStyle="1" w:styleId="TitleA">
    <w:name w:val="Title A"/>
    <w:pPr>
      <w:tabs>
        <w:tab w:val="left" w:pos="567"/>
      </w:tabs>
      <w:jc w:val="center"/>
      <w:outlineLvl w:val="0"/>
    </w:pPr>
    <w:rPr>
      <w:rFonts w:cs="Arial Unicode MS"/>
      <w:b/>
      <w:bCs/>
      <w:color w:val="000000"/>
      <w:sz w:val="22"/>
      <w:szCs w:val="22"/>
      <w:u w:color="000000"/>
      <w:lang w:val="es-ES_tradnl"/>
    </w:rPr>
  </w:style>
  <w:style w:type="paragraph" w:customStyle="1" w:styleId="EMEAEnBodyText">
    <w:name w:val="EMEA En Body Text"/>
    <w:pPr>
      <w:spacing w:before="120" w:after="120"/>
      <w:jc w:val="both"/>
    </w:pPr>
    <w:rPr>
      <w:rFonts w:cs="Arial Unicode MS"/>
      <w:color w:val="000000"/>
      <w:sz w:val="22"/>
      <w:szCs w:val="22"/>
      <w:u w:color="000000"/>
    </w:rPr>
  </w:style>
  <w:style w:type="paragraph" w:customStyle="1" w:styleId="Default">
    <w:name w:val="Default"/>
    <w:pPr>
      <w:tabs>
        <w:tab w:val="left" w:pos="567"/>
      </w:tabs>
      <w:spacing w:line="260" w:lineRule="exact"/>
    </w:pPr>
    <w:rPr>
      <w:rFonts w:eastAsia="Times New Roman"/>
      <w:color w:val="000000"/>
      <w:sz w:val="24"/>
      <w:szCs w:val="24"/>
      <w:u w:color="000000"/>
    </w:rPr>
  </w:style>
  <w:style w:type="paragraph" w:customStyle="1" w:styleId="PLRBodyTextIndented">
    <w:name w:val="PLR_Body Text Indented"/>
    <w:pPr>
      <w:tabs>
        <w:tab w:val="left" w:pos="567"/>
      </w:tabs>
      <w:spacing w:line="260" w:lineRule="exact"/>
      <w:ind w:firstLine="648"/>
    </w:pPr>
    <w:rPr>
      <w:rFonts w:ascii="Arial" w:eastAsia="Arial" w:hAnsi="Arial" w:cs="Arial"/>
      <w:color w:val="000000"/>
      <w:u w:color="000000"/>
    </w:rPr>
  </w:style>
  <w:style w:type="paragraph" w:customStyle="1" w:styleId="Paragraph">
    <w:name w:val="Paragraph"/>
    <w:pPr>
      <w:tabs>
        <w:tab w:val="left" w:pos="567"/>
      </w:tabs>
      <w:spacing w:after="240" w:line="260" w:lineRule="exact"/>
    </w:pPr>
    <w:rPr>
      <w:rFonts w:cs="Arial Unicode MS"/>
      <w:color w:val="000000"/>
      <w:sz w:val="24"/>
      <w:szCs w:val="24"/>
      <w:u w:color="000000"/>
      <w:lang w:val="en-US"/>
    </w:rPr>
  </w:style>
  <w:style w:type="paragraph" w:customStyle="1" w:styleId="NormalKeep">
    <w:name w:val="Normal Keep"/>
    <w:pPr>
      <w:keepNext/>
      <w:suppressAutoHyphens/>
    </w:pPr>
    <w:rPr>
      <w:rFonts w:cs="Arial Unicode MS"/>
      <w:color w:val="000000"/>
      <w:sz w:val="22"/>
      <w:szCs w:val="22"/>
      <w:u w:color="000000"/>
      <w:lang w:val="en-US"/>
    </w:rPr>
  </w:style>
  <w:style w:type="paragraph" w:customStyle="1" w:styleId="HeadingUnderlined">
    <w:name w:val="Heading Underlined"/>
    <w:next w:val="NormalKeep"/>
    <w:pPr>
      <w:keepNext/>
      <w:keepLines/>
      <w:suppressAutoHyphens/>
    </w:pPr>
    <w:rPr>
      <w:rFonts w:eastAsia="Times New Roman"/>
      <w:color w:val="000000"/>
      <w:sz w:val="22"/>
      <w:szCs w:val="22"/>
      <w:u w:val="single" w:color="000000"/>
      <w:lang w:val="en-US"/>
    </w:rPr>
  </w:style>
  <w:style w:type="paragraph" w:customStyle="1" w:styleId="TitleB">
    <w:name w:val="Title B"/>
    <w:pPr>
      <w:jc w:val="center"/>
    </w:pPr>
    <w:rPr>
      <w:rFonts w:cs="Arial Unicode MS"/>
      <w:b/>
      <w:bCs/>
      <w:color w:val="000000"/>
      <w:sz w:val="22"/>
      <w:szCs w:val="22"/>
      <w:u w:color="000000"/>
      <w:lang w:val="en-US"/>
    </w:rPr>
  </w:style>
  <w:style w:type="paragraph" w:customStyle="1" w:styleId="CDSFootnoteText">
    <w:name w:val="CDS_Footnote Text"/>
    <w:pPr>
      <w:spacing w:after="20"/>
      <w:ind w:left="720"/>
    </w:pPr>
    <w:rPr>
      <w:rFonts w:ascii="Arial" w:hAnsi="Arial" w:cs="Arial Unicode MS"/>
      <w:color w:val="000000"/>
      <w:u w:color="000000"/>
    </w:rPr>
  </w:style>
  <w:style w:type="paragraph" w:styleId="CommentText">
    <w:name w:val="annotation text"/>
    <w:link w:val="CommentTextChar"/>
    <w:pPr>
      <w:tabs>
        <w:tab w:val="left" w:pos="567"/>
      </w:tabs>
      <w:spacing w:line="260" w:lineRule="exact"/>
    </w:pPr>
    <w:rPr>
      <w:rFonts w:eastAsia="Times New Roman"/>
      <w:color w:val="000000"/>
      <w:u w:color="000000"/>
    </w:rPr>
  </w:style>
  <w:style w:type="character" w:customStyle="1" w:styleId="None">
    <w:name w:val="None"/>
  </w:style>
  <w:style w:type="character" w:customStyle="1" w:styleId="Hyperlink0">
    <w:name w:val="Hyperlink.0"/>
    <w:basedOn w:val="None"/>
    <w:rPr>
      <w:color w:val="0000FF"/>
      <w:u w:val="single" w:color="0000FF"/>
      <w:shd w:val="clear" w:color="auto" w:fill="C0C0C0"/>
    </w:rPr>
  </w:style>
  <w:style w:type="paragraph" w:customStyle="1" w:styleId="CDSBodyTextLeftIndent">
    <w:name w:val="CDS_Body Text Left Indent"/>
    <w:pPr>
      <w:spacing w:before="120" w:after="180"/>
      <w:ind w:left="907"/>
    </w:pPr>
    <w:rPr>
      <w:rFonts w:ascii="Arial" w:eastAsia="Arial" w:hAnsi="Arial" w:cs="Arial"/>
      <w:color w:val="000000"/>
      <w:u w:color="000000"/>
    </w:rPr>
  </w:style>
  <w:style w:type="paragraph" w:customStyle="1" w:styleId="TblFootnote">
    <w:name w:val="Tbl Footnote"/>
    <w:next w:val="Normal"/>
    <w:link w:val="TblFootnoteChar"/>
    <w:qFormat/>
    <w:pPr>
      <w:keepNext/>
      <w:keepLines/>
      <w:tabs>
        <w:tab w:val="left" w:pos="259"/>
      </w:tabs>
      <w:spacing w:line="259" w:lineRule="atLeast"/>
      <w:ind w:left="259" w:hanging="259"/>
    </w:pPr>
    <w:rPr>
      <w:rFonts w:cs="Arial Unicode MS"/>
      <w:color w:val="000000"/>
      <w:u w:color="000000"/>
    </w:rPr>
  </w:style>
  <w:style w:type="numbering" w:customStyle="1" w:styleId="ImportedStyle4">
    <w:name w:val="Imported Style 4"/>
    <w:pPr>
      <w:numPr>
        <w:numId w:val="11"/>
      </w:numPr>
    </w:pPr>
  </w:style>
  <w:style w:type="paragraph" w:customStyle="1" w:styleId="TableParagraph">
    <w:name w:val="Table Paragraph"/>
    <w:pPr>
      <w:widowControl w:val="0"/>
      <w:spacing w:before="19"/>
      <w:ind w:left="105"/>
    </w:pPr>
    <w:rPr>
      <w:rFonts w:cs="Arial Unicode MS"/>
      <w:color w:val="000000"/>
      <w:sz w:val="22"/>
      <w:szCs w:val="22"/>
      <w:u w:color="000000"/>
      <w:lang w:val="en-US"/>
    </w:rPr>
  </w:style>
  <w:style w:type="paragraph" w:customStyle="1" w:styleId="mdTblEntry">
    <w:name w:val="md_Tbl Entry"/>
    <w:pPr>
      <w:keepLines/>
      <w:spacing w:line="259" w:lineRule="atLeast"/>
    </w:pPr>
    <w:rPr>
      <w:rFonts w:cs="Arial Unicode MS"/>
      <w:color w:val="000000"/>
      <w:u w:color="000000"/>
      <w:lang w:val="en-US"/>
    </w:rPr>
  </w:style>
  <w:style w:type="paragraph" w:styleId="NormalWeb">
    <w:name w:val="Normal (Web)"/>
    <w:uiPriority w:val="99"/>
    <w:pPr>
      <w:spacing w:before="100" w:after="100"/>
    </w:pPr>
    <w:rPr>
      <w:rFonts w:eastAsia="Times New Roman"/>
      <w:color w:val="000000"/>
      <w:sz w:val="24"/>
      <w:szCs w:val="24"/>
      <w:u w:color="000000"/>
    </w:rPr>
  </w:style>
  <w:style w:type="paragraph" w:styleId="NoSpacing">
    <w:name w:val="No Spacing"/>
    <w:pPr>
      <w:tabs>
        <w:tab w:val="left" w:pos="567"/>
      </w:tabs>
      <w:spacing w:line="260" w:lineRule="exact"/>
    </w:pPr>
    <w:rPr>
      <w:rFonts w:eastAsia="Times New Roman"/>
      <w:color w:val="000000"/>
      <w:sz w:val="24"/>
      <w:szCs w:val="24"/>
      <w:u w:color="000000"/>
      <w:lang w:val="en-US"/>
    </w:rPr>
  </w:style>
  <w:style w:type="character" w:customStyle="1" w:styleId="Hyperlink1">
    <w:name w:val="Hyperlink.1"/>
    <w:basedOn w:val="None"/>
    <w:rPr>
      <w:color w:val="0000FF"/>
      <w:u w:val="single" w:color="0000FF"/>
    </w:rPr>
  </w:style>
  <w:style w:type="paragraph" w:customStyle="1" w:styleId="NormalAgency">
    <w:name w:val="Normal (Agency)"/>
    <w:pPr>
      <w:tabs>
        <w:tab w:val="left" w:pos="567"/>
      </w:tabs>
      <w:spacing w:line="260" w:lineRule="exact"/>
    </w:pPr>
    <w:rPr>
      <w:rFonts w:ascii="Verdana" w:hAnsi="Verdana" w:cs="Arial Unicode MS"/>
      <w:color w:val="000000"/>
      <w:sz w:val="18"/>
      <w:szCs w:val="18"/>
      <w:u w:color="000000"/>
      <w:lang w:val="en-US"/>
    </w:rPr>
  </w:style>
  <w:style w:type="numbering" w:customStyle="1" w:styleId="ImportedStyle5">
    <w:name w:val="Imported Style 5"/>
    <w:pPr>
      <w:numPr>
        <w:numId w:val="14"/>
      </w:numPr>
    </w:pPr>
  </w:style>
  <w:style w:type="numbering" w:customStyle="1" w:styleId="ImportedStyle6">
    <w:name w:val="Imported Style 6"/>
    <w:pPr>
      <w:numPr>
        <w:numId w:val="16"/>
      </w:numPr>
    </w:pPr>
  </w:style>
  <w:style w:type="numbering" w:customStyle="1" w:styleId="ImportedStyle7">
    <w:name w:val="Imported Style 7"/>
    <w:pPr>
      <w:numPr>
        <w:numId w:val="18"/>
      </w:numPr>
    </w:pPr>
  </w:style>
  <w:style w:type="numbering" w:customStyle="1" w:styleId="ImportedStyle8">
    <w:name w:val="Imported Style 8"/>
    <w:pPr>
      <w:numPr>
        <w:numId w:val="20"/>
      </w:numPr>
    </w:pPr>
  </w:style>
  <w:style w:type="character" w:customStyle="1" w:styleId="Hyperlink2">
    <w:name w:val="Hyperlink.2"/>
    <w:basedOn w:val="None"/>
    <w:rPr>
      <w:shd w:val="clear" w:color="auto" w:fill="C0C0C0"/>
    </w:rPr>
  </w:style>
  <w:style w:type="numbering" w:customStyle="1" w:styleId="ImportedStyle9">
    <w:name w:val="Imported Style 9"/>
    <w:pPr>
      <w:numPr>
        <w:numId w:val="23"/>
      </w:numPr>
    </w:pPr>
  </w:style>
  <w:style w:type="numbering" w:customStyle="1" w:styleId="ImportedStyle10">
    <w:name w:val="Imported Style 10"/>
    <w:pPr>
      <w:numPr>
        <w:numId w:val="26"/>
      </w:numPr>
    </w:pPr>
  </w:style>
  <w:style w:type="numbering" w:customStyle="1" w:styleId="ImportedStyle11">
    <w:name w:val="Imported Style 11"/>
    <w:pPr>
      <w:numPr>
        <w:numId w:val="30"/>
      </w:numPr>
    </w:pPr>
  </w:style>
  <w:style w:type="numbering" w:customStyle="1" w:styleId="ImportedStyle12">
    <w:name w:val="Imported Style 12"/>
    <w:pPr>
      <w:numPr>
        <w:numId w:val="32"/>
      </w:numPr>
    </w:pPr>
  </w:style>
  <w:style w:type="numbering" w:customStyle="1" w:styleId="ImportedStyle13">
    <w:name w:val="Imported Style 13"/>
    <w:pPr>
      <w:numPr>
        <w:numId w:val="34"/>
      </w:numPr>
    </w:pPr>
  </w:style>
  <w:style w:type="numbering" w:customStyle="1" w:styleId="ImportedStyle14">
    <w:name w:val="Imported Style 14"/>
    <w:pPr>
      <w:numPr>
        <w:numId w:val="36"/>
      </w:numPr>
    </w:pPr>
  </w:style>
  <w:style w:type="numbering" w:customStyle="1" w:styleId="ImportedStyle15">
    <w:name w:val="Imported Style 15"/>
    <w:pPr>
      <w:numPr>
        <w:numId w:val="38"/>
      </w:numPr>
    </w:pPr>
  </w:style>
  <w:style w:type="paragraph" w:styleId="EndnoteText">
    <w:name w:val="endnote text"/>
    <w:pPr>
      <w:tabs>
        <w:tab w:val="left" w:pos="567"/>
      </w:tabs>
    </w:pPr>
    <w:rPr>
      <w:rFonts w:cs="Arial Unicode MS"/>
      <w:color w:val="000000"/>
      <w:sz w:val="22"/>
      <w:szCs w:val="22"/>
      <w:u w:color="000000"/>
    </w:rPr>
  </w:style>
  <w:style w:type="paragraph" w:customStyle="1" w:styleId="BodytextAgency">
    <w:name w:val="Body text (Agency)"/>
    <w:pPr>
      <w:spacing w:after="140" w:line="280" w:lineRule="atLeast"/>
    </w:pPr>
    <w:rPr>
      <w:rFonts w:ascii="Verdana" w:eastAsia="Verdana" w:hAnsi="Verdana" w:cs="Verdana"/>
      <w:color w:val="000000"/>
      <w:sz w:val="18"/>
      <w:szCs w:val="18"/>
      <w:u w:color="000000"/>
    </w:rPr>
  </w:style>
  <w:style w:type="paragraph" w:customStyle="1" w:styleId="No-numheading3Agency">
    <w:name w:val="No-num heading 3 (Agency)"/>
    <w:next w:val="BodytextAgency"/>
    <w:pPr>
      <w:keepNext/>
      <w:spacing w:before="280" w:after="220"/>
      <w:outlineLvl w:val="2"/>
    </w:pPr>
    <w:rPr>
      <w:rFonts w:ascii="Verdana" w:hAnsi="Verdana" w:cs="Arial Unicode MS"/>
      <w:b/>
      <w:bCs/>
      <w:color w:val="000000"/>
      <w:kern w:val="32"/>
      <w:sz w:val="22"/>
      <w:szCs w:val="22"/>
      <w:u w:color="000000"/>
    </w:rPr>
  </w:style>
  <w:style w:type="numbering" w:customStyle="1" w:styleId="ImportedStyle19">
    <w:name w:val="Imported Style 19"/>
    <w:pPr>
      <w:numPr>
        <w:numId w:val="46"/>
      </w:numPr>
    </w:pPr>
  </w:style>
  <w:style w:type="numbering" w:customStyle="1" w:styleId="ImportedStyle20">
    <w:name w:val="Imported Style 20"/>
    <w:pPr>
      <w:numPr>
        <w:numId w:val="48"/>
      </w:numPr>
    </w:pPr>
  </w:style>
  <w:style w:type="numbering" w:customStyle="1" w:styleId="ImportedStyle21">
    <w:name w:val="Imported Style 21"/>
    <w:pPr>
      <w:numPr>
        <w:numId w:val="50"/>
      </w:numPr>
    </w:pPr>
  </w:style>
  <w:style w:type="numbering" w:customStyle="1" w:styleId="ImportedStyle22">
    <w:name w:val="Imported Style 22"/>
    <w:pPr>
      <w:numPr>
        <w:numId w:val="52"/>
      </w:numPr>
    </w:pPr>
  </w:style>
  <w:style w:type="paragraph" w:styleId="Revision">
    <w:name w:val="Revision"/>
    <w:hidden/>
    <w:uiPriority w:val="99"/>
    <w:semiHidden/>
    <w:rsid w:val="00786A4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rPr>
  </w:style>
  <w:style w:type="character" w:styleId="CommentReference">
    <w:name w:val="annotation reference"/>
    <w:basedOn w:val="DefaultParagraphFont"/>
    <w:uiPriority w:val="99"/>
    <w:semiHidden/>
    <w:unhideWhenUsed/>
    <w:rsid w:val="00FB3F5A"/>
    <w:rPr>
      <w:sz w:val="16"/>
      <w:szCs w:val="16"/>
    </w:rPr>
  </w:style>
  <w:style w:type="paragraph" w:styleId="CommentSubject">
    <w:name w:val="annotation subject"/>
    <w:basedOn w:val="CommentText"/>
    <w:next w:val="CommentText"/>
    <w:link w:val="CommentSubjectChar"/>
    <w:uiPriority w:val="99"/>
    <w:semiHidden/>
    <w:unhideWhenUsed/>
    <w:rsid w:val="00FB3F5A"/>
    <w:pPr>
      <w:spacing w:line="240" w:lineRule="auto"/>
    </w:pPr>
    <w:rPr>
      <w:rFonts w:eastAsia="Arial Unicode MS" w:cs="Arial Unicode MS"/>
      <w:b/>
      <w:bCs/>
    </w:rPr>
  </w:style>
  <w:style w:type="character" w:customStyle="1" w:styleId="CommentTextChar">
    <w:name w:val="Comment Text Char"/>
    <w:basedOn w:val="DefaultParagraphFont"/>
    <w:link w:val="CommentText"/>
    <w:rsid w:val="00FB3F5A"/>
    <w:rPr>
      <w:rFonts w:eastAsia="Times New Roman"/>
      <w:color w:val="000000"/>
      <w:u w:color="000000"/>
    </w:rPr>
  </w:style>
  <w:style w:type="character" w:customStyle="1" w:styleId="CommentSubjectChar">
    <w:name w:val="Comment Subject Char"/>
    <w:basedOn w:val="CommentTextChar"/>
    <w:link w:val="CommentSubject"/>
    <w:uiPriority w:val="99"/>
    <w:semiHidden/>
    <w:rsid w:val="00FB3F5A"/>
    <w:rPr>
      <w:rFonts w:eastAsia="Times New Roman" w:cs="Arial Unicode MS"/>
      <w:b/>
      <w:bCs/>
      <w:color w:val="000000"/>
      <w:u w:color="000000"/>
    </w:rPr>
  </w:style>
  <w:style w:type="paragraph" w:styleId="ListParagraph">
    <w:name w:val="List Paragraph"/>
    <w:aliases w:val="Bullet 1,Bullet List,Bullet1,Hyperlink1,Hyperlink11,Level 1 Bullet,Paragraphe de liste,Section 5,Sub questions,Table Legend,hyperlink"/>
    <w:basedOn w:val="Normal"/>
    <w:link w:val="ListParagraphChar"/>
    <w:uiPriority w:val="34"/>
    <w:qFormat/>
    <w:rsid w:val="00015FCD"/>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after="200" w:line="276" w:lineRule="auto"/>
      <w:ind w:left="720"/>
      <w:contextualSpacing/>
    </w:pPr>
    <w:rPr>
      <w:rFonts w:ascii="Calibri" w:eastAsia="Calibri" w:hAnsi="Calibri" w:cs="Times New Roman"/>
      <w:color w:val="auto"/>
      <w:bdr w:val="none" w:sz="0" w:space="0" w:color="auto"/>
      <w:lang w:val="en-US" w:eastAsia="en-US"/>
    </w:rPr>
  </w:style>
  <w:style w:type="character" w:customStyle="1" w:styleId="ListParagraphChar">
    <w:name w:val="List Paragraph Char"/>
    <w:aliases w:val="Bullet 1 Char,Bullet List Char,Bullet1 Char,Hyperlink1 Char,Hyperlink11 Char,Level 1 Bullet Char,Paragraphe de liste Char,Section 5 Char,Sub questions Char,Table Legend Char,hyperlink Char"/>
    <w:link w:val="ListParagraph"/>
    <w:uiPriority w:val="34"/>
    <w:qFormat/>
    <w:rsid w:val="00015FCD"/>
    <w:rPr>
      <w:rFonts w:ascii="Calibri" w:eastAsia="Calibri" w:hAnsi="Calibri"/>
      <w:sz w:val="22"/>
      <w:szCs w:val="22"/>
      <w:bdr w:val="none" w:sz="0" w:space="0" w:color="auto"/>
      <w:lang w:val="en-US" w:eastAsia="en-US"/>
    </w:rPr>
  </w:style>
  <w:style w:type="paragraph" w:styleId="Header">
    <w:name w:val="header"/>
    <w:basedOn w:val="Normal"/>
    <w:link w:val="HeaderChar"/>
    <w:uiPriority w:val="99"/>
    <w:unhideWhenUsed/>
    <w:rsid w:val="00EA0291"/>
    <w:pPr>
      <w:tabs>
        <w:tab w:val="clear" w:pos="567"/>
        <w:tab w:val="center" w:pos="4536"/>
        <w:tab w:val="right" w:pos="9072"/>
      </w:tabs>
      <w:spacing w:line="240" w:lineRule="auto"/>
    </w:pPr>
  </w:style>
  <w:style w:type="character" w:customStyle="1" w:styleId="HeaderChar">
    <w:name w:val="Header Char"/>
    <w:basedOn w:val="DefaultParagraphFont"/>
    <w:link w:val="Header"/>
    <w:uiPriority w:val="99"/>
    <w:rsid w:val="00EA0291"/>
    <w:rPr>
      <w:rFonts w:cs="Arial Unicode MS"/>
      <w:color w:val="000000"/>
      <w:sz w:val="22"/>
      <w:szCs w:val="22"/>
      <w:u w:color="000000"/>
    </w:rPr>
  </w:style>
  <w:style w:type="table" w:styleId="TableGrid">
    <w:name w:val="Table Grid"/>
    <w:basedOn w:val="TableNormal"/>
    <w:uiPriority w:val="59"/>
    <w:rsid w:val="00DC418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FootnoteChar">
    <w:name w:val="Tbl Footnote Char"/>
    <w:link w:val="TblFootnote"/>
    <w:locked/>
    <w:rsid w:val="00DC418C"/>
    <w:rPr>
      <w:rFonts w:cs="Arial Unicode MS"/>
      <w:color w:val="000000"/>
      <w:u w:color="000000"/>
    </w:rPr>
  </w:style>
  <w:style w:type="character" w:customStyle="1" w:styleId="cf31">
    <w:name w:val="cf31"/>
    <w:basedOn w:val="DefaultParagraphFont"/>
    <w:rsid w:val="00DC418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0D1303"/>
    <w:rPr>
      <w:color w:val="605E5C"/>
      <w:shd w:val="clear" w:color="auto" w:fill="E1DFDD"/>
    </w:rPr>
  </w:style>
  <w:style w:type="paragraph" w:styleId="Title">
    <w:name w:val="Title"/>
    <w:basedOn w:val="Normal"/>
    <w:next w:val="Normal"/>
    <w:link w:val="TitleChar"/>
    <w:uiPriority w:val="10"/>
    <w:qFormat/>
    <w:rsid w:val="00451398"/>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51398"/>
    <w:rPr>
      <w:rFonts w:asciiTheme="majorHAnsi" w:eastAsiaTheme="majorEastAsia" w:hAnsiTheme="majorHAnsi" w:cstheme="majorBidi"/>
      <w:spacing w:val="-10"/>
      <w:kern w:val="28"/>
      <w:sz w:val="56"/>
      <w:szCs w:val="56"/>
      <w:u w:color="000000"/>
    </w:rPr>
  </w:style>
  <w:style w:type="character" w:customStyle="1" w:styleId="rynqvb">
    <w:name w:val="rynqvb"/>
    <w:basedOn w:val="DefaultParagraphFont"/>
    <w:rsid w:val="00942B4B"/>
  </w:style>
  <w:style w:type="paragraph" w:styleId="BalloonText">
    <w:name w:val="Balloon Text"/>
    <w:basedOn w:val="Normal"/>
    <w:link w:val="BalloonTextChar"/>
    <w:uiPriority w:val="99"/>
    <w:semiHidden/>
    <w:unhideWhenUsed/>
    <w:rsid w:val="00947A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AFD"/>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5740">
      <w:bodyDiv w:val="1"/>
      <w:marLeft w:val="0"/>
      <w:marRight w:val="0"/>
      <w:marTop w:val="0"/>
      <w:marBottom w:val="0"/>
      <w:divBdr>
        <w:top w:val="none" w:sz="0" w:space="0" w:color="auto"/>
        <w:left w:val="none" w:sz="0" w:space="0" w:color="auto"/>
        <w:bottom w:val="none" w:sz="0" w:space="0" w:color="auto"/>
        <w:right w:val="none" w:sz="0" w:space="0" w:color="auto"/>
      </w:divBdr>
    </w:div>
    <w:div w:id="744763279">
      <w:bodyDiv w:val="1"/>
      <w:marLeft w:val="0"/>
      <w:marRight w:val="0"/>
      <w:marTop w:val="0"/>
      <w:marBottom w:val="0"/>
      <w:divBdr>
        <w:top w:val="none" w:sz="0" w:space="0" w:color="auto"/>
        <w:left w:val="none" w:sz="0" w:space="0" w:color="auto"/>
        <w:bottom w:val="none" w:sz="0" w:space="0" w:color="auto"/>
        <w:right w:val="none" w:sz="0" w:space="0" w:color="auto"/>
      </w:divBdr>
    </w:div>
    <w:div w:id="1714306762">
      <w:bodyDiv w:val="1"/>
      <w:marLeft w:val="0"/>
      <w:marRight w:val="0"/>
      <w:marTop w:val="0"/>
      <w:marBottom w:val="0"/>
      <w:divBdr>
        <w:top w:val="none" w:sz="0" w:space="0" w:color="auto"/>
        <w:left w:val="none" w:sz="0" w:space="0" w:color="auto"/>
        <w:bottom w:val="none" w:sz="0" w:space="0" w:color="auto"/>
        <w:right w:val="none" w:sz="0" w:space="0" w:color="auto"/>
      </w:divBdr>
    </w:div>
    <w:div w:id="183883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EMADOC-1700519818-2776133</_dlc_DocId>
    <_dlc_DocIdUrl xmlns="a034c160-bfb7-45f5-8632-2eb7e0508071">
      <Url>https://euema.sharepoint.com/sites/CRM/_layouts/15/DocIdRedir.aspx?ID=EMADOC-1700519818-2776133</Url>
      <Description>EMADOC-1700519818-2776133</Description>
    </_dlc_DocIdUrl>
  </documentManagement>
</p:properties>
</file>

<file path=customXml/itemProps1.xml><?xml version="1.0" encoding="utf-8"?>
<ds:datastoreItem xmlns:ds="http://schemas.openxmlformats.org/officeDocument/2006/customXml" ds:itemID="{454DA9B5-E377-42FA-8135-910B3676217C}">
  <ds:schemaRefs>
    <ds:schemaRef ds:uri="http://schemas.openxmlformats.org/officeDocument/2006/bibliography"/>
  </ds:schemaRefs>
</ds:datastoreItem>
</file>

<file path=customXml/itemProps2.xml><?xml version="1.0" encoding="utf-8"?>
<ds:datastoreItem xmlns:ds="http://schemas.openxmlformats.org/officeDocument/2006/customXml" ds:itemID="{DA1F1994-3624-4E6F-983B-2EBEC29AC52B}"/>
</file>

<file path=customXml/itemProps3.xml><?xml version="1.0" encoding="utf-8"?>
<ds:datastoreItem xmlns:ds="http://schemas.openxmlformats.org/officeDocument/2006/customXml" ds:itemID="{87F95869-3B68-4F6D-9301-69FAA1B9EBB4}"/>
</file>

<file path=customXml/itemProps4.xml><?xml version="1.0" encoding="utf-8"?>
<ds:datastoreItem xmlns:ds="http://schemas.openxmlformats.org/officeDocument/2006/customXml" ds:itemID="{06307A7A-84E8-46FD-B92C-130357338602}"/>
</file>

<file path=customXml/itemProps5.xml><?xml version="1.0" encoding="utf-8"?>
<ds:datastoreItem xmlns:ds="http://schemas.openxmlformats.org/officeDocument/2006/customXml" ds:itemID="{8AEAC972-149C-43D7-A70E-49E869BD33E7}"/>
</file>

<file path=docProps/app.xml><?xml version="1.0" encoding="utf-8"?>
<Properties xmlns="http://schemas.openxmlformats.org/officeDocument/2006/extended-properties" xmlns:vt="http://schemas.openxmlformats.org/officeDocument/2006/docPropsVTypes">
  <Template>Normal</Template>
  <TotalTime>0</TotalTime>
  <Pages>66</Pages>
  <Words>22011</Words>
  <Characters>125468</Characters>
  <Application>Microsoft Office Word</Application>
  <DocSecurity>0</DocSecurity>
  <Lines>1045</Lines>
  <Paragraphs>294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Olumiant:EPAR - Product information - tracked changes</vt:lpstr>
      <vt:lpstr/>
    </vt:vector>
  </TitlesOfParts>
  <Company/>
  <LinksUpToDate>false</LinksUpToDate>
  <CharactersWithSpaces>147185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Olumiant:EPAR - Product information - tracked changes</dc:title>
  <dc:subject>EPAR</dc:subject>
  <dc:creator>CHMP</dc:creator>
  <cp:keywords>Olumiant:EPAR - Product information - tracked changes</cp:keywords>
  <cp:lastModifiedBy>MCV</cp:lastModifiedBy>
  <cp:revision>2</cp:revision>
  <dcterms:created xsi:type="dcterms:W3CDTF">2025-11-12T20:43:00Z</dcterms:created>
  <dcterms:modified xsi:type="dcterms:W3CDTF">2025-11-12T20:43:00Z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68f49d6f-7971-412c-b4f0-b3851b80d605</vt:lpwstr>
  </property>
  <property fmtid="{D5CDD505-2E9C-101B-9397-08002B2CF9AE}" pid="4" name="MediaServiceImageTags">
    <vt:lpwstr/>
  </property>
</Properties>
</file>