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791D" w14:textId="2253C764" w:rsidR="00084F9F" w:rsidRPr="00A42738" w:rsidRDefault="00084F9F" w:rsidP="0027341E">
      <w:pPr>
        <w:pStyle w:val="BodytextAgency"/>
        <w:spacing w:line="240" w:lineRule="auto"/>
        <w:rPr>
          <w:lang w:val="sl-SI"/>
        </w:rPr>
      </w:pPr>
    </w:p>
    <w:p w14:paraId="51271278" w14:textId="77777777" w:rsidR="00084F9F" w:rsidRPr="00A42738" w:rsidRDefault="00084F9F" w:rsidP="0027341E">
      <w:pPr>
        <w:widowControl w:val="0"/>
        <w:tabs>
          <w:tab w:val="clear" w:pos="567"/>
        </w:tabs>
        <w:spacing w:line="240" w:lineRule="auto"/>
        <w:jc w:val="center"/>
        <w:rPr>
          <w:b/>
          <w:szCs w:val="24"/>
          <w:lang w:val="sl-SI"/>
        </w:rPr>
      </w:pPr>
    </w:p>
    <w:p w14:paraId="62FC63A0" w14:textId="77777777" w:rsidR="00084F9F" w:rsidRPr="00A42738" w:rsidRDefault="00084F9F" w:rsidP="0027341E">
      <w:pPr>
        <w:widowControl w:val="0"/>
        <w:tabs>
          <w:tab w:val="clear" w:pos="567"/>
        </w:tabs>
        <w:spacing w:line="240" w:lineRule="auto"/>
        <w:jc w:val="center"/>
        <w:rPr>
          <w:b/>
          <w:szCs w:val="24"/>
          <w:lang w:val="sl-SI"/>
        </w:rPr>
      </w:pPr>
    </w:p>
    <w:p w14:paraId="0786EFC2" w14:textId="77777777" w:rsidR="00084F9F" w:rsidRPr="00A42738" w:rsidRDefault="00084F9F" w:rsidP="0027341E">
      <w:pPr>
        <w:widowControl w:val="0"/>
        <w:tabs>
          <w:tab w:val="clear" w:pos="567"/>
        </w:tabs>
        <w:spacing w:line="240" w:lineRule="auto"/>
        <w:jc w:val="center"/>
        <w:rPr>
          <w:b/>
          <w:szCs w:val="24"/>
          <w:lang w:val="sl-SI"/>
        </w:rPr>
      </w:pPr>
    </w:p>
    <w:p w14:paraId="5EA897E7" w14:textId="77777777" w:rsidR="00084F9F" w:rsidRPr="00A42738" w:rsidRDefault="00084F9F" w:rsidP="0027341E">
      <w:pPr>
        <w:widowControl w:val="0"/>
        <w:tabs>
          <w:tab w:val="clear" w:pos="567"/>
        </w:tabs>
        <w:spacing w:line="240" w:lineRule="auto"/>
        <w:jc w:val="center"/>
        <w:rPr>
          <w:b/>
          <w:szCs w:val="24"/>
          <w:lang w:val="sl-SI"/>
        </w:rPr>
      </w:pPr>
    </w:p>
    <w:p w14:paraId="04D85C21" w14:textId="77777777" w:rsidR="00084F9F" w:rsidRPr="00A42738" w:rsidRDefault="00084F9F" w:rsidP="0027341E">
      <w:pPr>
        <w:widowControl w:val="0"/>
        <w:tabs>
          <w:tab w:val="clear" w:pos="567"/>
        </w:tabs>
        <w:spacing w:line="240" w:lineRule="auto"/>
        <w:jc w:val="center"/>
        <w:rPr>
          <w:b/>
          <w:szCs w:val="24"/>
          <w:lang w:val="sl-SI"/>
        </w:rPr>
      </w:pPr>
    </w:p>
    <w:p w14:paraId="7B52FDFB" w14:textId="77777777" w:rsidR="00084F9F" w:rsidRPr="00A42738" w:rsidRDefault="00084F9F" w:rsidP="0027341E">
      <w:pPr>
        <w:widowControl w:val="0"/>
        <w:tabs>
          <w:tab w:val="clear" w:pos="567"/>
        </w:tabs>
        <w:spacing w:line="240" w:lineRule="auto"/>
        <w:jc w:val="center"/>
        <w:rPr>
          <w:b/>
          <w:szCs w:val="24"/>
          <w:lang w:val="sl-SI"/>
        </w:rPr>
      </w:pPr>
    </w:p>
    <w:p w14:paraId="39E67587" w14:textId="77777777" w:rsidR="00084F9F" w:rsidRPr="00A42738" w:rsidRDefault="00084F9F" w:rsidP="0027341E">
      <w:pPr>
        <w:widowControl w:val="0"/>
        <w:tabs>
          <w:tab w:val="clear" w:pos="567"/>
        </w:tabs>
        <w:spacing w:line="240" w:lineRule="auto"/>
        <w:jc w:val="center"/>
        <w:rPr>
          <w:b/>
          <w:szCs w:val="24"/>
          <w:lang w:val="sl-SI"/>
        </w:rPr>
      </w:pPr>
    </w:p>
    <w:p w14:paraId="593792E2" w14:textId="77777777" w:rsidR="00084F9F" w:rsidRPr="00A42738" w:rsidRDefault="00084F9F" w:rsidP="0027341E">
      <w:pPr>
        <w:widowControl w:val="0"/>
        <w:tabs>
          <w:tab w:val="clear" w:pos="567"/>
        </w:tabs>
        <w:spacing w:line="240" w:lineRule="auto"/>
        <w:jc w:val="center"/>
        <w:rPr>
          <w:b/>
          <w:szCs w:val="24"/>
          <w:lang w:val="sl-SI"/>
        </w:rPr>
      </w:pPr>
    </w:p>
    <w:p w14:paraId="440AD5F2" w14:textId="77777777" w:rsidR="00084F9F" w:rsidRPr="00A42738" w:rsidRDefault="00084F9F" w:rsidP="0027341E">
      <w:pPr>
        <w:widowControl w:val="0"/>
        <w:tabs>
          <w:tab w:val="clear" w:pos="567"/>
        </w:tabs>
        <w:spacing w:line="240" w:lineRule="auto"/>
        <w:jc w:val="center"/>
        <w:rPr>
          <w:b/>
          <w:szCs w:val="24"/>
          <w:lang w:val="sl-SI"/>
        </w:rPr>
      </w:pPr>
    </w:p>
    <w:p w14:paraId="6EBE89B1" w14:textId="77777777" w:rsidR="00084F9F" w:rsidRPr="00A42738" w:rsidRDefault="00084F9F" w:rsidP="0027341E">
      <w:pPr>
        <w:widowControl w:val="0"/>
        <w:tabs>
          <w:tab w:val="clear" w:pos="567"/>
        </w:tabs>
        <w:spacing w:line="240" w:lineRule="auto"/>
        <w:jc w:val="center"/>
        <w:rPr>
          <w:b/>
          <w:szCs w:val="24"/>
          <w:lang w:val="sl-SI"/>
        </w:rPr>
      </w:pPr>
    </w:p>
    <w:p w14:paraId="1EB530E8" w14:textId="77777777" w:rsidR="00084F9F" w:rsidRPr="00A42738" w:rsidRDefault="00084F9F" w:rsidP="0027341E">
      <w:pPr>
        <w:widowControl w:val="0"/>
        <w:tabs>
          <w:tab w:val="clear" w:pos="567"/>
        </w:tabs>
        <w:spacing w:line="240" w:lineRule="auto"/>
        <w:jc w:val="center"/>
        <w:rPr>
          <w:b/>
          <w:szCs w:val="24"/>
          <w:lang w:val="sl-SI"/>
        </w:rPr>
      </w:pPr>
    </w:p>
    <w:p w14:paraId="2821F373" w14:textId="77777777" w:rsidR="00084F9F" w:rsidRPr="00A42738" w:rsidRDefault="00084F9F" w:rsidP="0027341E">
      <w:pPr>
        <w:widowControl w:val="0"/>
        <w:tabs>
          <w:tab w:val="clear" w:pos="567"/>
        </w:tabs>
        <w:spacing w:line="240" w:lineRule="auto"/>
        <w:jc w:val="center"/>
        <w:rPr>
          <w:b/>
          <w:szCs w:val="24"/>
          <w:lang w:val="sl-SI"/>
        </w:rPr>
      </w:pPr>
    </w:p>
    <w:p w14:paraId="39853AF9" w14:textId="77777777" w:rsidR="00084F9F" w:rsidRPr="00A42738" w:rsidRDefault="00084F9F" w:rsidP="0027341E">
      <w:pPr>
        <w:widowControl w:val="0"/>
        <w:tabs>
          <w:tab w:val="clear" w:pos="567"/>
        </w:tabs>
        <w:spacing w:line="240" w:lineRule="auto"/>
        <w:jc w:val="center"/>
        <w:rPr>
          <w:b/>
          <w:szCs w:val="24"/>
          <w:lang w:val="sl-SI"/>
        </w:rPr>
      </w:pPr>
    </w:p>
    <w:p w14:paraId="47344523" w14:textId="77777777" w:rsidR="00084F9F" w:rsidRPr="00A42738" w:rsidRDefault="00084F9F" w:rsidP="0027341E">
      <w:pPr>
        <w:widowControl w:val="0"/>
        <w:tabs>
          <w:tab w:val="clear" w:pos="567"/>
        </w:tabs>
        <w:spacing w:line="240" w:lineRule="auto"/>
        <w:jc w:val="center"/>
        <w:rPr>
          <w:b/>
          <w:szCs w:val="24"/>
          <w:lang w:val="sl-SI"/>
        </w:rPr>
      </w:pPr>
    </w:p>
    <w:p w14:paraId="3B4D3205" w14:textId="77777777" w:rsidR="00084F9F" w:rsidRPr="00A42738" w:rsidRDefault="00084F9F" w:rsidP="0027341E">
      <w:pPr>
        <w:widowControl w:val="0"/>
        <w:tabs>
          <w:tab w:val="clear" w:pos="567"/>
        </w:tabs>
        <w:spacing w:line="240" w:lineRule="auto"/>
        <w:jc w:val="center"/>
        <w:rPr>
          <w:b/>
          <w:szCs w:val="24"/>
          <w:lang w:val="sl-SI"/>
        </w:rPr>
      </w:pPr>
    </w:p>
    <w:p w14:paraId="1B84CFA6" w14:textId="77777777" w:rsidR="00084F9F" w:rsidRPr="00A42738" w:rsidRDefault="00084F9F" w:rsidP="0027341E">
      <w:pPr>
        <w:widowControl w:val="0"/>
        <w:tabs>
          <w:tab w:val="clear" w:pos="567"/>
        </w:tabs>
        <w:spacing w:line="240" w:lineRule="auto"/>
        <w:jc w:val="center"/>
        <w:rPr>
          <w:b/>
          <w:szCs w:val="24"/>
          <w:lang w:val="sl-SI"/>
        </w:rPr>
      </w:pPr>
    </w:p>
    <w:p w14:paraId="511EC103" w14:textId="77777777" w:rsidR="00084F9F" w:rsidRPr="00A42738" w:rsidRDefault="00084F9F" w:rsidP="0027341E">
      <w:pPr>
        <w:widowControl w:val="0"/>
        <w:tabs>
          <w:tab w:val="clear" w:pos="567"/>
        </w:tabs>
        <w:spacing w:line="240" w:lineRule="auto"/>
        <w:jc w:val="center"/>
        <w:rPr>
          <w:b/>
          <w:szCs w:val="24"/>
          <w:lang w:val="sl-SI"/>
        </w:rPr>
      </w:pPr>
    </w:p>
    <w:p w14:paraId="23DF624A" w14:textId="77777777" w:rsidR="00084F9F" w:rsidRPr="00A42738" w:rsidRDefault="00084F9F" w:rsidP="0027341E">
      <w:pPr>
        <w:widowControl w:val="0"/>
        <w:tabs>
          <w:tab w:val="clear" w:pos="567"/>
        </w:tabs>
        <w:spacing w:line="240" w:lineRule="auto"/>
        <w:jc w:val="center"/>
        <w:rPr>
          <w:b/>
          <w:szCs w:val="24"/>
          <w:lang w:val="sl-SI"/>
        </w:rPr>
      </w:pPr>
    </w:p>
    <w:p w14:paraId="4BCA6E53" w14:textId="77777777" w:rsidR="00084F9F" w:rsidRDefault="00084F9F" w:rsidP="0027341E">
      <w:pPr>
        <w:widowControl w:val="0"/>
        <w:tabs>
          <w:tab w:val="clear" w:pos="567"/>
        </w:tabs>
        <w:spacing w:line="240" w:lineRule="auto"/>
        <w:jc w:val="center"/>
        <w:rPr>
          <w:b/>
          <w:szCs w:val="24"/>
          <w:lang w:val="sl-SI"/>
        </w:rPr>
      </w:pPr>
    </w:p>
    <w:p w14:paraId="2FF73DE5" w14:textId="77777777" w:rsidR="00084F9F" w:rsidRDefault="00084F9F" w:rsidP="0027341E">
      <w:pPr>
        <w:widowControl w:val="0"/>
        <w:tabs>
          <w:tab w:val="clear" w:pos="567"/>
        </w:tabs>
        <w:spacing w:line="240" w:lineRule="auto"/>
        <w:jc w:val="center"/>
        <w:rPr>
          <w:b/>
          <w:szCs w:val="24"/>
          <w:lang w:val="sl-SI"/>
        </w:rPr>
      </w:pPr>
    </w:p>
    <w:p w14:paraId="3B0E4891" w14:textId="77777777" w:rsidR="00084F9F" w:rsidRDefault="00084F9F" w:rsidP="0027341E">
      <w:pPr>
        <w:widowControl w:val="0"/>
        <w:tabs>
          <w:tab w:val="clear" w:pos="567"/>
        </w:tabs>
        <w:spacing w:line="240" w:lineRule="auto"/>
        <w:jc w:val="center"/>
        <w:rPr>
          <w:b/>
          <w:szCs w:val="24"/>
          <w:lang w:val="sl-SI"/>
        </w:rPr>
      </w:pPr>
    </w:p>
    <w:p w14:paraId="2E02BC5E" w14:textId="77777777" w:rsidR="00084F9F" w:rsidRPr="00A42738" w:rsidRDefault="00084F9F" w:rsidP="0027341E">
      <w:pPr>
        <w:widowControl w:val="0"/>
        <w:tabs>
          <w:tab w:val="clear" w:pos="567"/>
        </w:tabs>
        <w:spacing w:line="240" w:lineRule="auto"/>
        <w:jc w:val="center"/>
        <w:rPr>
          <w:b/>
          <w:szCs w:val="24"/>
          <w:lang w:val="sl-SI"/>
        </w:rPr>
      </w:pPr>
    </w:p>
    <w:p w14:paraId="3A0125E2" w14:textId="77777777" w:rsidR="00084F9F" w:rsidRPr="00A42738" w:rsidRDefault="00084F9F" w:rsidP="0027341E">
      <w:pPr>
        <w:widowControl w:val="0"/>
        <w:tabs>
          <w:tab w:val="clear" w:pos="567"/>
        </w:tabs>
        <w:spacing w:line="240" w:lineRule="auto"/>
        <w:jc w:val="center"/>
        <w:rPr>
          <w:szCs w:val="24"/>
          <w:lang w:val="sl-SI"/>
        </w:rPr>
      </w:pPr>
      <w:r w:rsidRPr="00A42738">
        <w:rPr>
          <w:b/>
          <w:szCs w:val="24"/>
          <w:lang w:val="sl-SI"/>
        </w:rPr>
        <w:t>PRILOGA I</w:t>
      </w:r>
    </w:p>
    <w:p w14:paraId="591730BB" w14:textId="77777777" w:rsidR="00084F9F" w:rsidRPr="00A42738" w:rsidRDefault="00084F9F" w:rsidP="0027341E">
      <w:pPr>
        <w:tabs>
          <w:tab w:val="clear" w:pos="567"/>
          <w:tab w:val="left" w:pos="-1440"/>
          <w:tab w:val="left" w:pos="-720"/>
        </w:tabs>
        <w:spacing w:line="240" w:lineRule="auto"/>
        <w:jc w:val="center"/>
        <w:rPr>
          <w:szCs w:val="24"/>
          <w:lang w:val="sl-SI"/>
        </w:rPr>
      </w:pPr>
    </w:p>
    <w:p w14:paraId="69B569C5" w14:textId="77777777" w:rsidR="00084F9F" w:rsidRPr="00A42738" w:rsidRDefault="00084F9F" w:rsidP="0027341E">
      <w:pPr>
        <w:pStyle w:val="TitleA0"/>
        <w:rPr>
          <w:lang w:val="sl-SI"/>
        </w:rPr>
      </w:pPr>
      <w:bookmarkStart w:id="0" w:name="_Hlk46411999"/>
      <w:r w:rsidRPr="00A42738">
        <w:rPr>
          <w:lang w:val="sl-SI"/>
        </w:rPr>
        <w:t>POVZETEK GLAVNIH ZNAČILNOSTI ZDRAVILA</w:t>
      </w:r>
    </w:p>
    <w:bookmarkEnd w:id="0"/>
    <w:p w14:paraId="6FA7A3B9" w14:textId="77777777" w:rsidR="00084F9F" w:rsidRPr="00A42738" w:rsidRDefault="00084F9F" w:rsidP="0027341E">
      <w:pPr>
        <w:spacing w:line="240" w:lineRule="auto"/>
        <w:rPr>
          <w:szCs w:val="24"/>
          <w:lang w:val="sl-SI"/>
        </w:rPr>
      </w:pPr>
    </w:p>
    <w:p w14:paraId="0D40E566" w14:textId="77777777" w:rsidR="00084F9F" w:rsidRDefault="00084F9F" w:rsidP="0027341E">
      <w:pPr>
        <w:spacing w:line="240" w:lineRule="auto"/>
        <w:outlineLvl w:val="1"/>
        <w:rPr>
          <w:szCs w:val="22"/>
        </w:rPr>
      </w:pPr>
      <w:r w:rsidRPr="00A42738">
        <w:rPr>
          <w:i/>
          <w:szCs w:val="24"/>
          <w:lang w:val="sl-SI"/>
        </w:rPr>
        <w:br w:type="page"/>
      </w:r>
      <w:r>
        <w:rPr>
          <w:noProof/>
          <w:lang w:eastAsia="en-GB"/>
        </w:rPr>
        <w:lastRenderedPageBreak/>
        <w:drawing>
          <wp:inline distT="0" distB="0" distL="0" distR="0" wp14:anchorId="76FD3DD0" wp14:editId="6C39403B">
            <wp:extent cx="2095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9332"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9550" cy="171450"/>
                    </a:xfrm>
                    <a:prstGeom prst="rect">
                      <a:avLst/>
                    </a:prstGeom>
                    <a:noFill/>
                    <a:ln>
                      <a:noFill/>
                    </a:ln>
                  </pic:spPr>
                </pic:pic>
              </a:graphicData>
            </a:graphic>
          </wp:inline>
        </w:drawing>
      </w:r>
      <w:r w:rsidRPr="00310D48">
        <w:rPr>
          <w:szCs w:val="22"/>
        </w:rPr>
        <w:t xml:space="preserve">Za to </w:t>
      </w:r>
      <w:proofErr w:type="spellStart"/>
      <w:r w:rsidRPr="00310D48">
        <w:rPr>
          <w:szCs w:val="22"/>
        </w:rPr>
        <w:t>zdravilo</w:t>
      </w:r>
      <w:proofErr w:type="spellEnd"/>
      <w:r w:rsidRPr="00310D48">
        <w:rPr>
          <w:szCs w:val="22"/>
        </w:rPr>
        <w:t xml:space="preserve"> se </w:t>
      </w:r>
      <w:proofErr w:type="spellStart"/>
      <w:r w:rsidRPr="00310D48">
        <w:rPr>
          <w:szCs w:val="22"/>
        </w:rPr>
        <w:t>izvaja</w:t>
      </w:r>
      <w:proofErr w:type="spellEnd"/>
      <w:r w:rsidRPr="00310D48">
        <w:rPr>
          <w:szCs w:val="22"/>
        </w:rPr>
        <w:t xml:space="preserve"> </w:t>
      </w:r>
      <w:proofErr w:type="spellStart"/>
      <w:r w:rsidRPr="00310D48">
        <w:rPr>
          <w:szCs w:val="22"/>
        </w:rPr>
        <w:t>dodatno</w:t>
      </w:r>
      <w:proofErr w:type="spellEnd"/>
      <w:r w:rsidRPr="00310D48">
        <w:rPr>
          <w:szCs w:val="22"/>
        </w:rPr>
        <w:t xml:space="preserve"> </w:t>
      </w:r>
      <w:proofErr w:type="spellStart"/>
      <w:r w:rsidRPr="00310D48">
        <w:rPr>
          <w:szCs w:val="22"/>
        </w:rPr>
        <w:t>spremljanje</w:t>
      </w:r>
      <w:proofErr w:type="spellEnd"/>
      <w:r w:rsidRPr="00310D48">
        <w:rPr>
          <w:szCs w:val="22"/>
        </w:rPr>
        <w:t xml:space="preserve"> </w:t>
      </w:r>
      <w:proofErr w:type="spellStart"/>
      <w:r w:rsidRPr="00310D48">
        <w:rPr>
          <w:szCs w:val="22"/>
        </w:rPr>
        <w:t>varnosti</w:t>
      </w:r>
      <w:proofErr w:type="spellEnd"/>
      <w:r w:rsidRPr="00310D48">
        <w:rPr>
          <w:szCs w:val="22"/>
        </w:rPr>
        <w:t xml:space="preserve">. </w:t>
      </w:r>
      <w:proofErr w:type="spellStart"/>
      <w:r w:rsidRPr="00310D48">
        <w:rPr>
          <w:szCs w:val="22"/>
        </w:rPr>
        <w:t>Tako</w:t>
      </w:r>
      <w:proofErr w:type="spellEnd"/>
      <w:r w:rsidRPr="00310D48">
        <w:rPr>
          <w:szCs w:val="22"/>
        </w:rPr>
        <w:t xml:space="preserve"> </w:t>
      </w:r>
      <w:proofErr w:type="spellStart"/>
      <w:r w:rsidRPr="00310D48">
        <w:rPr>
          <w:szCs w:val="22"/>
        </w:rPr>
        <w:t>bodo</w:t>
      </w:r>
      <w:proofErr w:type="spellEnd"/>
      <w:r w:rsidRPr="00310D48">
        <w:rPr>
          <w:szCs w:val="22"/>
        </w:rPr>
        <w:t xml:space="preserve"> </w:t>
      </w:r>
      <w:proofErr w:type="spellStart"/>
      <w:r w:rsidRPr="00310D48">
        <w:rPr>
          <w:szCs w:val="22"/>
        </w:rPr>
        <w:t>hitreje</w:t>
      </w:r>
      <w:proofErr w:type="spellEnd"/>
      <w:r w:rsidRPr="00310D48">
        <w:rPr>
          <w:szCs w:val="22"/>
        </w:rPr>
        <w:t xml:space="preserve"> </w:t>
      </w:r>
      <w:proofErr w:type="spellStart"/>
      <w:r w:rsidRPr="00310D48">
        <w:rPr>
          <w:szCs w:val="22"/>
        </w:rPr>
        <w:t>na</w:t>
      </w:r>
      <w:proofErr w:type="spellEnd"/>
      <w:r w:rsidRPr="00310D48">
        <w:rPr>
          <w:szCs w:val="22"/>
        </w:rPr>
        <w:t xml:space="preserve"> </w:t>
      </w:r>
      <w:proofErr w:type="spellStart"/>
      <w:r w:rsidRPr="00310D48">
        <w:rPr>
          <w:szCs w:val="22"/>
        </w:rPr>
        <w:t>voljo</w:t>
      </w:r>
      <w:proofErr w:type="spellEnd"/>
      <w:r w:rsidRPr="00310D48">
        <w:rPr>
          <w:szCs w:val="22"/>
        </w:rPr>
        <w:t xml:space="preserve"> </w:t>
      </w:r>
      <w:proofErr w:type="spellStart"/>
      <w:r w:rsidRPr="00310D48">
        <w:rPr>
          <w:szCs w:val="22"/>
        </w:rPr>
        <w:t>nove</w:t>
      </w:r>
      <w:proofErr w:type="spellEnd"/>
      <w:r w:rsidRPr="00310D48">
        <w:rPr>
          <w:szCs w:val="22"/>
        </w:rPr>
        <w:t xml:space="preserve"> </w:t>
      </w:r>
      <w:proofErr w:type="spellStart"/>
      <w:r w:rsidRPr="00310D48">
        <w:rPr>
          <w:szCs w:val="22"/>
        </w:rPr>
        <w:t>informacije</w:t>
      </w:r>
      <w:proofErr w:type="spellEnd"/>
      <w:r w:rsidRPr="00310D48">
        <w:rPr>
          <w:szCs w:val="22"/>
        </w:rPr>
        <w:t xml:space="preserve"> o </w:t>
      </w:r>
      <w:proofErr w:type="spellStart"/>
      <w:r w:rsidRPr="00310D48">
        <w:rPr>
          <w:szCs w:val="22"/>
        </w:rPr>
        <w:t>njegovi</w:t>
      </w:r>
      <w:proofErr w:type="spellEnd"/>
      <w:r w:rsidRPr="00310D48">
        <w:rPr>
          <w:szCs w:val="22"/>
        </w:rPr>
        <w:t xml:space="preserve"> </w:t>
      </w:r>
      <w:proofErr w:type="spellStart"/>
      <w:r w:rsidRPr="00310D48">
        <w:rPr>
          <w:szCs w:val="22"/>
        </w:rPr>
        <w:t>varnosti</w:t>
      </w:r>
      <w:proofErr w:type="spellEnd"/>
      <w:r w:rsidRPr="00310D48">
        <w:rPr>
          <w:szCs w:val="22"/>
        </w:rPr>
        <w:t xml:space="preserve">. </w:t>
      </w:r>
      <w:proofErr w:type="spellStart"/>
      <w:r w:rsidRPr="00310D48">
        <w:rPr>
          <w:szCs w:val="22"/>
        </w:rPr>
        <w:t>Zdravstvene</w:t>
      </w:r>
      <w:proofErr w:type="spellEnd"/>
      <w:r w:rsidRPr="00310D48">
        <w:rPr>
          <w:szCs w:val="22"/>
        </w:rPr>
        <w:t xml:space="preserve"> </w:t>
      </w:r>
      <w:proofErr w:type="spellStart"/>
      <w:r w:rsidRPr="00310D48">
        <w:rPr>
          <w:szCs w:val="22"/>
        </w:rPr>
        <w:t>delavce</w:t>
      </w:r>
      <w:proofErr w:type="spellEnd"/>
      <w:r w:rsidRPr="00310D48">
        <w:rPr>
          <w:szCs w:val="22"/>
        </w:rPr>
        <w:t xml:space="preserve"> </w:t>
      </w:r>
      <w:proofErr w:type="spellStart"/>
      <w:r w:rsidRPr="00310D48">
        <w:rPr>
          <w:szCs w:val="22"/>
        </w:rPr>
        <w:t>naprošamo</w:t>
      </w:r>
      <w:proofErr w:type="spellEnd"/>
      <w:r w:rsidRPr="00310D48">
        <w:rPr>
          <w:szCs w:val="22"/>
        </w:rPr>
        <w:t xml:space="preserve">, da </w:t>
      </w:r>
      <w:proofErr w:type="spellStart"/>
      <w:r w:rsidRPr="00310D48">
        <w:rPr>
          <w:szCs w:val="22"/>
        </w:rPr>
        <w:t>poročajo</w:t>
      </w:r>
      <w:proofErr w:type="spellEnd"/>
      <w:r w:rsidRPr="00310D48">
        <w:rPr>
          <w:szCs w:val="22"/>
        </w:rPr>
        <w:t xml:space="preserve"> o </w:t>
      </w:r>
      <w:proofErr w:type="spellStart"/>
      <w:r w:rsidRPr="00310D48">
        <w:rPr>
          <w:szCs w:val="22"/>
        </w:rPr>
        <w:t>katerem</w:t>
      </w:r>
      <w:proofErr w:type="spellEnd"/>
      <w:r w:rsidRPr="00310D48">
        <w:rPr>
          <w:szCs w:val="22"/>
        </w:rPr>
        <w:t xml:space="preserve"> </w:t>
      </w:r>
      <w:proofErr w:type="spellStart"/>
      <w:r w:rsidRPr="00310D48">
        <w:rPr>
          <w:szCs w:val="22"/>
        </w:rPr>
        <w:t>koli</w:t>
      </w:r>
      <w:proofErr w:type="spellEnd"/>
      <w:r w:rsidRPr="00310D48">
        <w:rPr>
          <w:szCs w:val="22"/>
        </w:rPr>
        <w:t xml:space="preserve"> </w:t>
      </w:r>
      <w:proofErr w:type="spellStart"/>
      <w:r w:rsidRPr="00310D48">
        <w:rPr>
          <w:szCs w:val="22"/>
        </w:rPr>
        <w:t>domnevnem</w:t>
      </w:r>
      <w:proofErr w:type="spellEnd"/>
      <w:r w:rsidRPr="00310D48">
        <w:rPr>
          <w:szCs w:val="22"/>
        </w:rPr>
        <w:t xml:space="preserve"> </w:t>
      </w:r>
      <w:proofErr w:type="spellStart"/>
      <w:r w:rsidRPr="00310D48">
        <w:rPr>
          <w:szCs w:val="22"/>
        </w:rPr>
        <w:t>neželenem</w:t>
      </w:r>
      <w:proofErr w:type="spellEnd"/>
      <w:r w:rsidRPr="00310D48">
        <w:rPr>
          <w:szCs w:val="22"/>
        </w:rPr>
        <w:t xml:space="preserve"> </w:t>
      </w:r>
      <w:proofErr w:type="spellStart"/>
      <w:r w:rsidRPr="00310D48">
        <w:rPr>
          <w:szCs w:val="22"/>
        </w:rPr>
        <w:t>u</w:t>
      </w:r>
      <w:r>
        <w:rPr>
          <w:szCs w:val="22"/>
        </w:rPr>
        <w:t>činku</w:t>
      </w:r>
      <w:proofErr w:type="spellEnd"/>
      <w:r>
        <w:rPr>
          <w:szCs w:val="22"/>
        </w:rPr>
        <w:t xml:space="preserve"> </w:t>
      </w:r>
      <w:proofErr w:type="spellStart"/>
      <w:r>
        <w:rPr>
          <w:szCs w:val="22"/>
        </w:rPr>
        <w:t>zdravila</w:t>
      </w:r>
      <w:proofErr w:type="spellEnd"/>
      <w:r>
        <w:rPr>
          <w:szCs w:val="22"/>
        </w:rPr>
        <w:t xml:space="preserve">. </w:t>
      </w:r>
      <w:proofErr w:type="spellStart"/>
      <w:r>
        <w:rPr>
          <w:szCs w:val="22"/>
        </w:rPr>
        <w:t>Glejte</w:t>
      </w:r>
      <w:proofErr w:type="spellEnd"/>
      <w:r>
        <w:rPr>
          <w:szCs w:val="22"/>
        </w:rPr>
        <w:t xml:space="preserve"> </w:t>
      </w:r>
      <w:proofErr w:type="spellStart"/>
      <w:r>
        <w:rPr>
          <w:szCs w:val="22"/>
        </w:rPr>
        <w:t>poglavje</w:t>
      </w:r>
      <w:proofErr w:type="spellEnd"/>
      <w:r>
        <w:rPr>
          <w:szCs w:val="22"/>
        </w:rPr>
        <w:t> </w:t>
      </w:r>
      <w:r w:rsidRPr="00310D48">
        <w:rPr>
          <w:szCs w:val="22"/>
        </w:rPr>
        <w:t xml:space="preserve">4.8, </w:t>
      </w:r>
      <w:proofErr w:type="spellStart"/>
      <w:r w:rsidRPr="00310D48">
        <w:rPr>
          <w:szCs w:val="22"/>
        </w:rPr>
        <w:t>kako</w:t>
      </w:r>
      <w:proofErr w:type="spellEnd"/>
      <w:r w:rsidRPr="00310D48">
        <w:rPr>
          <w:szCs w:val="22"/>
        </w:rPr>
        <w:t xml:space="preserve"> </w:t>
      </w:r>
      <w:proofErr w:type="spellStart"/>
      <w:r w:rsidRPr="00310D48">
        <w:rPr>
          <w:szCs w:val="22"/>
        </w:rPr>
        <w:t>poročati</w:t>
      </w:r>
      <w:proofErr w:type="spellEnd"/>
      <w:r w:rsidRPr="00310D48">
        <w:rPr>
          <w:szCs w:val="22"/>
        </w:rPr>
        <w:t xml:space="preserve"> o </w:t>
      </w:r>
      <w:proofErr w:type="spellStart"/>
      <w:r w:rsidRPr="00310D48">
        <w:rPr>
          <w:szCs w:val="22"/>
        </w:rPr>
        <w:t>neželenih</w:t>
      </w:r>
      <w:proofErr w:type="spellEnd"/>
      <w:r w:rsidRPr="00310D48">
        <w:rPr>
          <w:szCs w:val="22"/>
        </w:rPr>
        <w:t xml:space="preserve"> </w:t>
      </w:r>
      <w:proofErr w:type="spellStart"/>
      <w:r w:rsidRPr="00310D48">
        <w:rPr>
          <w:szCs w:val="22"/>
        </w:rPr>
        <w:t>učinkih</w:t>
      </w:r>
      <w:proofErr w:type="spellEnd"/>
      <w:r w:rsidRPr="00310D48">
        <w:rPr>
          <w:szCs w:val="22"/>
        </w:rPr>
        <w:t>.</w:t>
      </w:r>
    </w:p>
    <w:p w14:paraId="0DAD30D5" w14:textId="77777777" w:rsidR="00084F9F" w:rsidRDefault="00084F9F" w:rsidP="0027341E">
      <w:pPr>
        <w:spacing w:line="240" w:lineRule="auto"/>
        <w:outlineLvl w:val="1"/>
        <w:rPr>
          <w:szCs w:val="22"/>
        </w:rPr>
      </w:pPr>
    </w:p>
    <w:p w14:paraId="48370663" w14:textId="77777777" w:rsidR="00084F9F" w:rsidRDefault="00084F9F" w:rsidP="0027341E">
      <w:pPr>
        <w:spacing w:line="240" w:lineRule="auto"/>
        <w:outlineLvl w:val="1"/>
        <w:rPr>
          <w:szCs w:val="22"/>
        </w:rPr>
      </w:pPr>
    </w:p>
    <w:p w14:paraId="01FCE7D9" w14:textId="77777777" w:rsidR="00084F9F" w:rsidRPr="00A42738" w:rsidRDefault="00084F9F" w:rsidP="0027341E">
      <w:pPr>
        <w:spacing w:line="240" w:lineRule="auto"/>
        <w:outlineLvl w:val="1"/>
        <w:rPr>
          <w:b/>
          <w:szCs w:val="24"/>
          <w:lang w:val="sl-SI"/>
        </w:rPr>
      </w:pPr>
      <w:r w:rsidRPr="00A42738">
        <w:rPr>
          <w:b/>
          <w:szCs w:val="24"/>
          <w:lang w:val="sl-SI"/>
        </w:rPr>
        <w:t>1.</w:t>
      </w:r>
      <w:r w:rsidRPr="00A42738">
        <w:rPr>
          <w:szCs w:val="24"/>
          <w:lang w:val="sl-SI"/>
        </w:rPr>
        <w:tab/>
      </w:r>
      <w:r w:rsidRPr="00A42738">
        <w:rPr>
          <w:b/>
          <w:szCs w:val="24"/>
          <w:lang w:val="sl-SI"/>
        </w:rPr>
        <w:t>IME ZDRAVILA</w:t>
      </w:r>
    </w:p>
    <w:p w14:paraId="5E57282D" w14:textId="77777777" w:rsidR="00084F9F" w:rsidRPr="00A42738" w:rsidRDefault="00084F9F" w:rsidP="0027341E">
      <w:pPr>
        <w:keepNext/>
        <w:tabs>
          <w:tab w:val="clear" w:pos="567"/>
        </w:tabs>
        <w:spacing w:line="240" w:lineRule="auto"/>
        <w:rPr>
          <w:szCs w:val="24"/>
          <w:lang w:val="sl-SI"/>
        </w:rPr>
      </w:pPr>
    </w:p>
    <w:p w14:paraId="50AD36F7" w14:textId="77777777" w:rsidR="00084F9F" w:rsidRPr="00A42738" w:rsidRDefault="00084F9F" w:rsidP="0027341E">
      <w:pPr>
        <w:tabs>
          <w:tab w:val="left" w:pos="2977"/>
        </w:tabs>
        <w:autoSpaceDE w:val="0"/>
        <w:autoSpaceDN w:val="0"/>
        <w:adjustRightInd w:val="0"/>
        <w:spacing w:line="240" w:lineRule="auto"/>
        <w:jc w:val="both"/>
        <w:outlineLvl w:val="4"/>
        <w:rPr>
          <w:szCs w:val="24"/>
          <w:lang w:val="sl-SI"/>
        </w:rPr>
      </w:pPr>
      <w:proofErr w:type="spellStart"/>
      <w:r>
        <w:rPr>
          <w:rFonts w:eastAsiaTheme="minorEastAsia"/>
          <w:szCs w:val="22"/>
          <w:lang w:eastAsia="ko-KR"/>
        </w:rPr>
        <w:t>Opuviz</w:t>
      </w:r>
      <w:proofErr w:type="spellEnd"/>
      <w:r w:rsidRPr="008E6222">
        <w:rPr>
          <w:szCs w:val="22"/>
        </w:rPr>
        <w:t xml:space="preserve"> </w:t>
      </w:r>
      <w:r w:rsidRPr="00A42738">
        <w:rPr>
          <w:szCs w:val="24"/>
          <w:lang w:val="sl-SI"/>
        </w:rPr>
        <w:t>40 mg/ml</w:t>
      </w:r>
      <w:r>
        <w:rPr>
          <w:szCs w:val="24"/>
          <w:lang w:val="sl-SI"/>
        </w:rPr>
        <w:t> </w:t>
      </w:r>
      <w:r w:rsidRPr="00A42738">
        <w:rPr>
          <w:szCs w:val="24"/>
          <w:lang w:val="sl-SI"/>
        </w:rPr>
        <w:t>raztopina za injiciranje v viali</w:t>
      </w:r>
    </w:p>
    <w:p w14:paraId="202292CD" w14:textId="77777777" w:rsidR="00084F9F" w:rsidRPr="00A42738" w:rsidRDefault="00084F9F" w:rsidP="0027341E">
      <w:pPr>
        <w:tabs>
          <w:tab w:val="left" w:pos="2977"/>
        </w:tabs>
        <w:autoSpaceDE w:val="0"/>
        <w:autoSpaceDN w:val="0"/>
        <w:adjustRightInd w:val="0"/>
        <w:spacing w:line="240" w:lineRule="auto"/>
        <w:jc w:val="both"/>
        <w:rPr>
          <w:szCs w:val="24"/>
          <w:lang w:val="sl-SI"/>
        </w:rPr>
      </w:pPr>
    </w:p>
    <w:p w14:paraId="6966799E" w14:textId="77777777" w:rsidR="00084F9F" w:rsidRPr="00A42738" w:rsidRDefault="00084F9F" w:rsidP="0027341E">
      <w:pPr>
        <w:widowControl w:val="0"/>
        <w:tabs>
          <w:tab w:val="clear" w:pos="567"/>
        </w:tabs>
        <w:spacing w:line="240" w:lineRule="auto"/>
        <w:rPr>
          <w:szCs w:val="24"/>
          <w:lang w:val="sl-SI"/>
        </w:rPr>
      </w:pPr>
    </w:p>
    <w:p w14:paraId="1B54969D" w14:textId="77777777" w:rsidR="00084F9F" w:rsidRPr="00A42738" w:rsidRDefault="00084F9F" w:rsidP="0027341E">
      <w:pPr>
        <w:keepNext/>
        <w:widowControl w:val="0"/>
        <w:tabs>
          <w:tab w:val="clear" w:pos="567"/>
        </w:tabs>
        <w:spacing w:line="240" w:lineRule="auto"/>
        <w:ind w:left="567" w:hanging="567"/>
        <w:outlineLvl w:val="1"/>
        <w:rPr>
          <w:szCs w:val="24"/>
          <w:lang w:val="sl-SI"/>
        </w:rPr>
      </w:pPr>
      <w:r w:rsidRPr="00A42738">
        <w:rPr>
          <w:b/>
          <w:szCs w:val="24"/>
          <w:lang w:val="sl-SI"/>
        </w:rPr>
        <w:t>2.</w:t>
      </w:r>
      <w:r w:rsidRPr="00A42738">
        <w:rPr>
          <w:b/>
          <w:szCs w:val="24"/>
          <w:lang w:val="sl-SI"/>
        </w:rPr>
        <w:tab/>
        <w:t>KAKOVOSTNA IN KOLIČINSKA SESTAVA</w:t>
      </w:r>
    </w:p>
    <w:p w14:paraId="1722D450" w14:textId="77777777" w:rsidR="00084F9F" w:rsidRPr="00A42738" w:rsidRDefault="00084F9F" w:rsidP="0027341E">
      <w:pPr>
        <w:keepNext/>
        <w:widowControl w:val="0"/>
        <w:tabs>
          <w:tab w:val="clear" w:pos="567"/>
        </w:tabs>
        <w:spacing w:line="240" w:lineRule="auto"/>
        <w:rPr>
          <w:szCs w:val="24"/>
          <w:lang w:val="sl-SI"/>
        </w:rPr>
      </w:pPr>
    </w:p>
    <w:p w14:paraId="2E37BB48"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1 ml raztopine za injiciranje vsebuje 40 mg aflibercepta*.</w:t>
      </w:r>
    </w:p>
    <w:p w14:paraId="2B18982B" w14:textId="77777777" w:rsidR="00084F9F" w:rsidRPr="00A42738" w:rsidRDefault="00084F9F" w:rsidP="0027341E">
      <w:pPr>
        <w:widowControl w:val="0"/>
        <w:tabs>
          <w:tab w:val="clear" w:pos="567"/>
        </w:tabs>
        <w:spacing w:line="240" w:lineRule="auto"/>
        <w:rPr>
          <w:szCs w:val="24"/>
          <w:lang w:val="sl-SI"/>
        </w:rPr>
      </w:pPr>
    </w:p>
    <w:p w14:paraId="69926962"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Ena viala vsebuje vsaj 0,1 ml izvlečnega volumna raztopine, kar ustreza vsaj 4 mg aflibercepta. To zadostuje za aplikacijo enega odmerka po 0,05 ml, ki vsebuje 2 mg aflibercepta.</w:t>
      </w:r>
    </w:p>
    <w:p w14:paraId="30E1C48C" w14:textId="77777777" w:rsidR="00084F9F" w:rsidRPr="00A42738" w:rsidRDefault="00084F9F" w:rsidP="0027341E">
      <w:pPr>
        <w:widowControl w:val="0"/>
        <w:tabs>
          <w:tab w:val="clear" w:pos="567"/>
        </w:tabs>
        <w:spacing w:line="240" w:lineRule="auto"/>
        <w:rPr>
          <w:lang w:val="sl-SI"/>
        </w:rPr>
      </w:pPr>
    </w:p>
    <w:p w14:paraId="603DF092" w14:textId="77777777" w:rsidR="00084F9F" w:rsidRPr="00A42738" w:rsidRDefault="00084F9F" w:rsidP="0027341E">
      <w:pPr>
        <w:widowControl w:val="0"/>
        <w:tabs>
          <w:tab w:val="clear" w:pos="567"/>
        </w:tabs>
        <w:spacing w:line="240" w:lineRule="auto"/>
        <w:rPr>
          <w:b/>
          <w:szCs w:val="24"/>
          <w:lang w:val="sl-SI"/>
        </w:rPr>
      </w:pPr>
      <w:r w:rsidRPr="00A42738">
        <w:rPr>
          <w:szCs w:val="24"/>
          <w:lang w:val="sl-SI"/>
        </w:rPr>
        <w:t xml:space="preserve">* Fuzijski protein, sestavljen iz delov ekstracelularnih domen receptorjev 1 in 2 humanega žilnega </w:t>
      </w:r>
      <w:r w:rsidRPr="00A42738">
        <w:rPr>
          <w:rStyle w:val="st"/>
          <w:szCs w:val="24"/>
          <w:lang w:val="sl-SI"/>
        </w:rPr>
        <w:t xml:space="preserve">endotelijskega rastnega dejavnika </w:t>
      </w:r>
      <w:r w:rsidRPr="00A42738">
        <w:rPr>
          <w:szCs w:val="24"/>
          <w:lang w:val="sl-SI"/>
        </w:rPr>
        <w:t xml:space="preserve">(VEGF - </w:t>
      </w:r>
      <w:r w:rsidRPr="00A42738">
        <w:rPr>
          <w:iCs/>
          <w:lang w:val="sl-SI"/>
        </w:rPr>
        <w:t>Vascular Endothelial Growth Factor</w:t>
      </w:r>
      <w:r w:rsidRPr="00A42738">
        <w:rPr>
          <w:szCs w:val="24"/>
          <w:lang w:val="sl-SI"/>
        </w:rPr>
        <w:t>), vezanega na Fc del humanega IgG1. Aflibercept je pridobljen z rekombinantno DNK tehnologijo v K1 celicah jajčnika kitajskega hrčka.</w:t>
      </w:r>
    </w:p>
    <w:p w14:paraId="4342F658" w14:textId="4EBE9BCA" w:rsidR="00084F9F" w:rsidRDefault="00084F9F" w:rsidP="0027341E">
      <w:pPr>
        <w:widowControl w:val="0"/>
        <w:tabs>
          <w:tab w:val="clear" w:pos="567"/>
        </w:tabs>
        <w:spacing w:line="240" w:lineRule="auto"/>
        <w:rPr>
          <w:szCs w:val="24"/>
          <w:lang w:val="sl-SI"/>
        </w:rPr>
      </w:pPr>
    </w:p>
    <w:p w14:paraId="4B50DCE5" w14:textId="77777777" w:rsidR="00E305FC" w:rsidRPr="00EF7C6A" w:rsidRDefault="00E305FC" w:rsidP="00E305FC">
      <w:pPr>
        <w:widowControl w:val="0"/>
        <w:tabs>
          <w:tab w:val="clear" w:pos="567"/>
        </w:tabs>
        <w:spacing w:line="240" w:lineRule="auto"/>
        <w:rPr>
          <w:szCs w:val="24"/>
          <w:u w:val="single"/>
          <w:lang w:val="sl-SI"/>
        </w:rPr>
      </w:pPr>
      <w:r w:rsidRPr="00EF7C6A">
        <w:rPr>
          <w:szCs w:val="24"/>
          <w:u w:val="single"/>
          <w:lang w:val="sl-SI"/>
        </w:rPr>
        <w:t>Pomožne snovi z znanim učinkom</w:t>
      </w:r>
    </w:p>
    <w:p w14:paraId="7837160E" w14:textId="77777777" w:rsidR="00E305FC" w:rsidRPr="00E305FC" w:rsidRDefault="00E305FC" w:rsidP="00E305FC">
      <w:pPr>
        <w:widowControl w:val="0"/>
        <w:tabs>
          <w:tab w:val="clear" w:pos="567"/>
        </w:tabs>
        <w:spacing w:line="240" w:lineRule="auto"/>
        <w:rPr>
          <w:szCs w:val="24"/>
          <w:lang w:val="sl-SI"/>
        </w:rPr>
      </w:pPr>
    </w:p>
    <w:p w14:paraId="016B64A3" w14:textId="74560142" w:rsidR="00E305FC" w:rsidRDefault="00E305FC" w:rsidP="00E305FC">
      <w:pPr>
        <w:widowControl w:val="0"/>
        <w:tabs>
          <w:tab w:val="clear" w:pos="567"/>
        </w:tabs>
        <w:spacing w:line="240" w:lineRule="auto"/>
        <w:rPr>
          <w:szCs w:val="24"/>
          <w:lang w:val="sl-SI"/>
        </w:rPr>
      </w:pPr>
      <w:r w:rsidRPr="00E305FC">
        <w:rPr>
          <w:szCs w:val="24"/>
          <w:lang w:val="sl-SI"/>
        </w:rPr>
        <w:t>1 ml raztopine za injiciranje vsebuje 0,3 mg polisorbata 20 (E 432).</w:t>
      </w:r>
    </w:p>
    <w:p w14:paraId="79E03A9F" w14:textId="77777777" w:rsidR="00E305FC" w:rsidRPr="00A42738" w:rsidRDefault="00E305FC" w:rsidP="0027341E">
      <w:pPr>
        <w:widowControl w:val="0"/>
        <w:tabs>
          <w:tab w:val="clear" w:pos="567"/>
        </w:tabs>
        <w:spacing w:line="240" w:lineRule="auto"/>
        <w:rPr>
          <w:szCs w:val="24"/>
          <w:lang w:val="sl-SI"/>
        </w:rPr>
      </w:pPr>
    </w:p>
    <w:p w14:paraId="7AF1579F" w14:textId="77777777" w:rsidR="00084F9F" w:rsidRPr="00A42738" w:rsidRDefault="00084F9F" w:rsidP="0027341E">
      <w:pPr>
        <w:tabs>
          <w:tab w:val="clear" w:pos="567"/>
        </w:tabs>
        <w:spacing w:line="240" w:lineRule="auto"/>
        <w:rPr>
          <w:szCs w:val="24"/>
          <w:lang w:val="sl-SI"/>
        </w:rPr>
      </w:pPr>
      <w:r w:rsidRPr="00A42738">
        <w:rPr>
          <w:szCs w:val="24"/>
          <w:lang w:val="sl-SI"/>
        </w:rPr>
        <w:t>Za celoten seznam pomožnih snovi glejte poglavje 6.1.</w:t>
      </w:r>
    </w:p>
    <w:p w14:paraId="17BB5DCF" w14:textId="77777777" w:rsidR="00084F9F" w:rsidRPr="00A42738" w:rsidRDefault="00084F9F" w:rsidP="0027341E">
      <w:pPr>
        <w:tabs>
          <w:tab w:val="clear" w:pos="567"/>
        </w:tabs>
        <w:spacing w:line="240" w:lineRule="auto"/>
        <w:rPr>
          <w:szCs w:val="24"/>
          <w:lang w:val="sl-SI"/>
        </w:rPr>
      </w:pPr>
    </w:p>
    <w:p w14:paraId="0A0A892C" w14:textId="77777777" w:rsidR="00084F9F" w:rsidRPr="00A42738" w:rsidRDefault="00084F9F" w:rsidP="0027341E">
      <w:pPr>
        <w:tabs>
          <w:tab w:val="clear" w:pos="567"/>
        </w:tabs>
        <w:spacing w:line="240" w:lineRule="auto"/>
        <w:rPr>
          <w:szCs w:val="24"/>
          <w:lang w:val="sl-SI"/>
        </w:rPr>
      </w:pPr>
    </w:p>
    <w:p w14:paraId="513D0E96" w14:textId="77777777" w:rsidR="00084F9F" w:rsidRPr="00A42738" w:rsidRDefault="00084F9F" w:rsidP="0027341E">
      <w:pPr>
        <w:keepNext/>
        <w:tabs>
          <w:tab w:val="clear" w:pos="567"/>
        </w:tabs>
        <w:spacing w:line="240" w:lineRule="auto"/>
        <w:ind w:left="567" w:hanging="567"/>
        <w:outlineLvl w:val="1"/>
        <w:rPr>
          <w:b/>
          <w:caps/>
          <w:szCs w:val="24"/>
          <w:lang w:val="sl-SI"/>
        </w:rPr>
      </w:pPr>
      <w:r w:rsidRPr="00A42738">
        <w:rPr>
          <w:b/>
          <w:szCs w:val="24"/>
          <w:lang w:val="sl-SI"/>
        </w:rPr>
        <w:t>3.</w:t>
      </w:r>
      <w:r w:rsidRPr="00A42738">
        <w:rPr>
          <w:b/>
          <w:szCs w:val="24"/>
          <w:lang w:val="sl-SI"/>
        </w:rPr>
        <w:tab/>
        <w:t>FARMACEVTSKA OBLIKA</w:t>
      </w:r>
    </w:p>
    <w:p w14:paraId="2E6573C6" w14:textId="77777777" w:rsidR="00084F9F" w:rsidRPr="00A42738" w:rsidRDefault="00084F9F" w:rsidP="0027341E">
      <w:pPr>
        <w:keepNext/>
        <w:tabs>
          <w:tab w:val="clear" w:pos="567"/>
        </w:tabs>
        <w:spacing w:line="240" w:lineRule="auto"/>
        <w:ind w:left="567" w:hanging="567"/>
        <w:rPr>
          <w:rFonts w:ascii="MS Mincho" w:eastAsia="MS Mincho"/>
          <w:szCs w:val="24"/>
          <w:lang w:val="sl-SI"/>
        </w:rPr>
      </w:pPr>
    </w:p>
    <w:p w14:paraId="05174042" w14:textId="77777777" w:rsidR="00084F9F" w:rsidRPr="00A42738" w:rsidRDefault="00084F9F" w:rsidP="0027341E">
      <w:pPr>
        <w:tabs>
          <w:tab w:val="clear" w:pos="567"/>
        </w:tabs>
        <w:spacing w:line="240" w:lineRule="auto"/>
        <w:ind w:left="567" w:hanging="567"/>
        <w:rPr>
          <w:szCs w:val="24"/>
          <w:lang w:val="sl-SI"/>
        </w:rPr>
      </w:pPr>
      <w:r w:rsidRPr="00A42738">
        <w:rPr>
          <w:szCs w:val="24"/>
          <w:lang w:val="sl-SI"/>
        </w:rPr>
        <w:t>raztopina za injiciranje (injekcija)</w:t>
      </w:r>
    </w:p>
    <w:p w14:paraId="6808E8D5" w14:textId="77777777" w:rsidR="00084F9F" w:rsidRPr="00A42738" w:rsidRDefault="00084F9F" w:rsidP="0027341E">
      <w:pPr>
        <w:tabs>
          <w:tab w:val="clear" w:pos="567"/>
        </w:tabs>
        <w:spacing w:line="240" w:lineRule="auto"/>
        <w:ind w:left="567" w:hanging="567"/>
        <w:rPr>
          <w:rFonts w:ascii="MS Mincho" w:eastAsia="MS Mincho"/>
          <w:szCs w:val="24"/>
          <w:lang w:val="sl-SI"/>
        </w:rPr>
      </w:pPr>
    </w:p>
    <w:p w14:paraId="38D930CF"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Raztopina je bistra, brezbarvna do bledorumena in izoosmotska.</w:t>
      </w:r>
    </w:p>
    <w:p w14:paraId="7F325195" w14:textId="77777777" w:rsidR="00084F9F" w:rsidRPr="00A42738" w:rsidRDefault="00084F9F" w:rsidP="0027341E">
      <w:pPr>
        <w:tabs>
          <w:tab w:val="clear" w:pos="567"/>
        </w:tabs>
        <w:spacing w:line="240" w:lineRule="auto"/>
        <w:ind w:left="567" w:hanging="567"/>
        <w:rPr>
          <w:caps/>
          <w:szCs w:val="24"/>
          <w:lang w:val="sl-SI"/>
        </w:rPr>
      </w:pPr>
    </w:p>
    <w:p w14:paraId="4870BFE8" w14:textId="77777777" w:rsidR="00084F9F" w:rsidRPr="00A42738" w:rsidRDefault="00084F9F" w:rsidP="0027341E">
      <w:pPr>
        <w:tabs>
          <w:tab w:val="clear" w:pos="567"/>
        </w:tabs>
        <w:spacing w:line="240" w:lineRule="auto"/>
        <w:rPr>
          <w:szCs w:val="24"/>
          <w:lang w:val="sl-SI"/>
        </w:rPr>
      </w:pPr>
    </w:p>
    <w:p w14:paraId="287F0E02" w14:textId="77777777" w:rsidR="00084F9F" w:rsidRPr="00A42738" w:rsidRDefault="00084F9F" w:rsidP="0027341E">
      <w:pPr>
        <w:keepNext/>
        <w:tabs>
          <w:tab w:val="clear" w:pos="567"/>
        </w:tabs>
        <w:spacing w:line="240" w:lineRule="auto"/>
        <w:ind w:left="567" w:hanging="567"/>
        <w:outlineLvl w:val="1"/>
        <w:rPr>
          <w:b/>
          <w:lang w:val="sl-SI"/>
        </w:rPr>
      </w:pPr>
      <w:r w:rsidRPr="00A42738">
        <w:rPr>
          <w:b/>
          <w:lang w:val="sl-SI"/>
        </w:rPr>
        <w:t>4.</w:t>
      </w:r>
      <w:r w:rsidRPr="00A42738">
        <w:rPr>
          <w:b/>
          <w:lang w:val="sl-SI"/>
        </w:rPr>
        <w:tab/>
        <w:t>KLINIČNI PODATKI</w:t>
      </w:r>
    </w:p>
    <w:p w14:paraId="2D493DB1" w14:textId="77777777" w:rsidR="00084F9F" w:rsidRPr="00A42738" w:rsidRDefault="00084F9F" w:rsidP="0027341E">
      <w:pPr>
        <w:keepNext/>
        <w:spacing w:line="240" w:lineRule="auto"/>
        <w:rPr>
          <w:lang w:val="sl-SI"/>
        </w:rPr>
      </w:pPr>
    </w:p>
    <w:p w14:paraId="6DD07668"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4.1</w:t>
      </w:r>
      <w:r w:rsidRPr="00A42738">
        <w:rPr>
          <w:b/>
          <w:lang w:val="sl-SI"/>
        </w:rPr>
        <w:tab/>
        <w:t>Terapevtske indikacije</w:t>
      </w:r>
    </w:p>
    <w:p w14:paraId="715B5C14" w14:textId="77777777" w:rsidR="00084F9F" w:rsidRPr="00A42738" w:rsidRDefault="00084F9F" w:rsidP="0027341E">
      <w:pPr>
        <w:keepNext/>
        <w:spacing w:line="240" w:lineRule="auto"/>
        <w:rPr>
          <w:lang w:val="sl-SI"/>
        </w:rPr>
      </w:pPr>
    </w:p>
    <w:p w14:paraId="58E86579" w14:textId="77777777" w:rsidR="00084F9F" w:rsidRPr="00A42738" w:rsidRDefault="00084F9F" w:rsidP="0027341E">
      <w:pPr>
        <w:spacing w:line="240" w:lineRule="auto"/>
        <w:rPr>
          <w:lang w:val="sl-SI"/>
        </w:rPr>
      </w:pPr>
      <w:r w:rsidRPr="00A42738">
        <w:rPr>
          <w:lang w:val="sl-SI"/>
        </w:rPr>
        <w:t xml:space="preserve">Zdravilo </w:t>
      </w:r>
      <w:r w:rsidRPr="00365B63">
        <w:rPr>
          <w:rFonts w:eastAsiaTheme="minorEastAsia"/>
          <w:szCs w:val="22"/>
          <w:lang w:val="sl-SI" w:eastAsia="ko-KR"/>
        </w:rPr>
        <w:t>Opuviz</w:t>
      </w:r>
      <w:r w:rsidRPr="00365B63">
        <w:rPr>
          <w:szCs w:val="22"/>
          <w:lang w:val="sl-SI"/>
        </w:rPr>
        <w:t xml:space="preserve"> </w:t>
      </w:r>
      <w:r w:rsidRPr="00A42738">
        <w:rPr>
          <w:lang w:val="sl-SI"/>
        </w:rPr>
        <w:t>je indicirano pri odraslih za zdravljenje</w:t>
      </w:r>
    </w:p>
    <w:p w14:paraId="6689B6AF" w14:textId="77777777" w:rsidR="00084F9F" w:rsidRPr="00A42738" w:rsidRDefault="00084F9F" w:rsidP="0027341E">
      <w:pPr>
        <w:numPr>
          <w:ilvl w:val="0"/>
          <w:numId w:val="13"/>
        </w:numPr>
        <w:tabs>
          <w:tab w:val="clear" w:pos="567"/>
        </w:tabs>
        <w:spacing w:line="240" w:lineRule="auto"/>
        <w:ind w:left="993" w:hanging="426"/>
        <w:rPr>
          <w:lang w:val="sl-SI"/>
        </w:rPr>
      </w:pPr>
      <w:r w:rsidRPr="00A42738">
        <w:rPr>
          <w:lang w:val="sl-SI"/>
        </w:rPr>
        <w:t xml:space="preserve">neovaskularne (vlažne) starostne degeneracije makule (AMD - </w:t>
      </w:r>
      <w:r w:rsidRPr="00A42738">
        <w:rPr>
          <w:iCs/>
          <w:lang w:val="sl-SI"/>
        </w:rPr>
        <w:t>Age-related Macular Degeneration</w:t>
      </w:r>
      <w:r w:rsidRPr="00A42738">
        <w:rPr>
          <w:lang w:val="sl-SI"/>
        </w:rPr>
        <w:t>) (glejte poglavje 5.1),</w:t>
      </w:r>
    </w:p>
    <w:p w14:paraId="4C324EB6" w14:textId="77777777" w:rsidR="00084F9F" w:rsidRPr="00A42738" w:rsidRDefault="00084F9F" w:rsidP="0027341E">
      <w:pPr>
        <w:numPr>
          <w:ilvl w:val="0"/>
          <w:numId w:val="10"/>
        </w:numPr>
        <w:tabs>
          <w:tab w:val="clear" w:pos="567"/>
        </w:tabs>
        <w:spacing w:line="240" w:lineRule="auto"/>
        <w:ind w:left="993" w:hanging="426"/>
        <w:rPr>
          <w:szCs w:val="24"/>
          <w:lang w:val="sl-SI"/>
        </w:rPr>
      </w:pPr>
      <w:r w:rsidRPr="00A42738">
        <w:rPr>
          <w:lang w:val="sl-SI"/>
        </w:rPr>
        <w:t xml:space="preserve">okvare vida zaradi makularnega edema, ki nastane kot posledica zapore mrežnične vene (zapore veje mrežnične vene (BRVO - </w:t>
      </w:r>
      <w:r w:rsidRPr="00A42738">
        <w:rPr>
          <w:iCs/>
          <w:lang w:val="sl-SI"/>
        </w:rPr>
        <w:t>Branch Retinal Vein Occlussion</w:t>
      </w:r>
      <w:r w:rsidRPr="00A42738">
        <w:rPr>
          <w:lang w:val="sl-SI"/>
        </w:rPr>
        <w:t>) ali zapore centralne</w:t>
      </w:r>
      <w:r w:rsidRPr="00A42738">
        <w:rPr>
          <w:szCs w:val="22"/>
          <w:lang w:val="sl-SI"/>
        </w:rPr>
        <w:t xml:space="preserve"> mrežnične vene (CRVO - </w:t>
      </w:r>
      <w:r w:rsidRPr="00A42738">
        <w:rPr>
          <w:iCs/>
          <w:lang w:val="sl-SI"/>
        </w:rPr>
        <w:t>Central Retinal Vein Occlusion</w:t>
      </w:r>
      <w:r w:rsidRPr="00A42738">
        <w:rPr>
          <w:szCs w:val="22"/>
          <w:lang w:val="sl-SI"/>
        </w:rPr>
        <w:t xml:space="preserve">)) </w:t>
      </w:r>
      <w:r w:rsidRPr="00A42738">
        <w:rPr>
          <w:lang w:val="sl-SI"/>
        </w:rPr>
        <w:t>(glejte poglavje 5.1),</w:t>
      </w:r>
    </w:p>
    <w:p w14:paraId="41026E9D" w14:textId="77777777" w:rsidR="00084F9F" w:rsidRPr="00A42738" w:rsidRDefault="00084F9F" w:rsidP="0027341E">
      <w:pPr>
        <w:numPr>
          <w:ilvl w:val="0"/>
          <w:numId w:val="10"/>
        </w:numPr>
        <w:tabs>
          <w:tab w:val="clear" w:pos="567"/>
        </w:tabs>
        <w:spacing w:line="240" w:lineRule="auto"/>
        <w:ind w:left="993" w:hanging="426"/>
        <w:rPr>
          <w:szCs w:val="24"/>
          <w:lang w:val="sl-SI"/>
        </w:rPr>
      </w:pPr>
      <w:r w:rsidRPr="00A42738">
        <w:rPr>
          <w:lang w:val="sl-SI"/>
        </w:rPr>
        <w:t>okvare</w:t>
      </w:r>
      <w:r w:rsidRPr="00A42738">
        <w:rPr>
          <w:szCs w:val="22"/>
          <w:lang w:val="sl-SI"/>
        </w:rPr>
        <w:t xml:space="preserve"> vida zaradi </w:t>
      </w:r>
      <w:r w:rsidRPr="00A42738">
        <w:rPr>
          <w:lang w:val="sl-SI"/>
        </w:rPr>
        <w:t xml:space="preserve">diabetičnega makularnega edema </w:t>
      </w:r>
      <w:r w:rsidRPr="00A42738">
        <w:rPr>
          <w:szCs w:val="22"/>
          <w:lang w:val="sl-SI"/>
        </w:rPr>
        <w:t xml:space="preserve">(DME - </w:t>
      </w:r>
      <w:r w:rsidRPr="00A42738">
        <w:rPr>
          <w:iCs/>
          <w:lang w:val="sl-SI"/>
        </w:rPr>
        <w:t>Diabetic Macular Oedema</w:t>
      </w:r>
      <w:r w:rsidRPr="00A42738">
        <w:rPr>
          <w:szCs w:val="22"/>
          <w:lang w:val="sl-SI"/>
        </w:rPr>
        <w:t>) (</w:t>
      </w:r>
      <w:r w:rsidRPr="00A42738">
        <w:rPr>
          <w:lang w:val="sl-SI"/>
        </w:rPr>
        <w:t>glejte poglavje</w:t>
      </w:r>
      <w:r w:rsidRPr="00A42738">
        <w:rPr>
          <w:szCs w:val="22"/>
          <w:lang w:val="sl-SI"/>
        </w:rPr>
        <w:t> 5.1),</w:t>
      </w:r>
    </w:p>
    <w:p w14:paraId="155A565A" w14:textId="77777777" w:rsidR="00084F9F" w:rsidRPr="00A42738" w:rsidRDefault="00084F9F" w:rsidP="0027341E">
      <w:pPr>
        <w:numPr>
          <w:ilvl w:val="0"/>
          <w:numId w:val="10"/>
        </w:numPr>
        <w:tabs>
          <w:tab w:val="clear" w:pos="567"/>
        </w:tabs>
        <w:spacing w:line="240" w:lineRule="auto"/>
        <w:ind w:left="993" w:hanging="426"/>
        <w:rPr>
          <w:szCs w:val="22"/>
          <w:lang w:val="sl-SI"/>
        </w:rPr>
      </w:pPr>
      <w:r w:rsidRPr="00A42738">
        <w:rPr>
          <w:szCs w:val="22"/>
          <w:lang w:val="sl-SI"/>
        </w:rPr>
        <w:t>okvare vida zaradi miopične horoidalne neovaskularizacije (</w:t>
      </w:r>
      <w:r w:rsidRPr="00A42738">
        <w:rPr>
          <w:lang w:val="sl-SI"/>
        </w:rPr>
        <w:t xml:space="preserve">miopične CNV - </w:t>
      </w:r>
      <w:r w:rsidRPr="00A42738">
        <w:rPr>
          <w:iCs/>
          <w:lang w:val="sl-SI"/>
        </w:rPr>
        <w:t>myopic Choroidal Neovascularisation</w:t>
      </w:r>
      <w:r w:rsidRPr="00A42738">
        <w:rPr>
          <w:szCs w:val="22"/>
          <w:lang w:val="sl-SI"/>
        </w:rPr>
        <w:t>) (glejte poglavje 5.1).</w:t>
      </w:r>
    </w:p>
    <w:p w14:paraId="45AF81F4" w14:textId="77777777" w:rsidR="00084F9F" w:rsidRPr="00A42738" w:rsidRDefault="00084F9F" w:rsidP="0027341E">
      <w:pPr>
        <w:keepNext/>
        <w:spacing w:line="240" w:lineRule="auto"/>
        <w:rPr>
          <w:bCs/>
          <w:lang w:val="sl-SI"/>
        </w:rPr>
      </w:pPr>
    </w:p>
    <w:p w14:paraId="79193D83" w14:textId="77777777" w:rsidR="00084F9F" w:rsidRPr="00A42738" w:rsidRDefault="00084F9F" w:rsidP="0027341E">
      <w:pPr>
        <w:keepNext/>
        <w:spacing w:line="240" w:lineRule="auto"/>
        <w:outlineLvl w:val="2"/>
        <w:rPr>
          <w:b/>
          <w:lang w:val="sl-SI"/>
        </w:rPr>
      </w:pPr>
      <w:r w:rsidRPr="00A42738">
        <w:rPr>
          <w:b/>
          <w:lang w:val="sl-SI"/>
        </w:rPr>
        <w:t>4.2</w:t>
      </w:r>
      <w:r w:rsidRPr="00A42738">
        <w:rPr>
          <w:b/>
          <w:lang w:val="sl-SI"/>
        </w:rPr>
        <w:tab/>
        <w:t>Odmerjanje in način uporabe</w:t>
      </w:r>
    </w:p>
    <w:p w14:paraId="5859BC8E" w14:textId="77777777" w:rsidR="00084F9F" w:rsidRPr="00A42738" w:rsidRDefault="00084F9F" w:rsidP="0027341E">
      <w:pPr>
        <w:keepNext/>
        <w:spacing w:line="240" w:lineRule="auto"/>
        <w:rPr>
          <w:lang w:val="sl-SI"/>
        </w:rPr>
      </w:pPr>
    </w:p>
    <w:p w14:paraId="05A37812" w14:textId="77777777" w:rsidR="00084F9F" w:rsidRPr="00A42738" w:rsidRDefault="00084F9F" w:rsidP="0027341E">
      <w:pPr>
        <w:spacing w:line="240" w:lineRule="auto"/>
        <w:rPr>
          <w:lang w:val="sl-SI"/>
        </w:rPr>
      </w:pPr>
      <w:r w:rsidRPr="00A42738">
        <w:rPr>
          <w:lang w:val="sl-SI"/>
        </w:rPr>
        <w:t xml:space="preserve">Zdravilo </w:t>
      </w:r>
      <w:r w:rsidRPr="00365B63">
        <w:rPr>
          <w:rFonts w:eastAsiaTheme="minorEastAsia"/>
          <w:szCs w:val="22"/>
          <w:lang w:val="sl-SI" w:eastAsia="ko-KR"/>
        </w:rPr>
        <w:t>Opuviz</w:t>
      </w:r>
      <w:r w:rsidRPr="00365B63">
        <w:rPr>
          <w:szCs w:val="22"/>
          <w:lang w:val="sl-SI"/>
        </w:rPr>
        <w:t xml:space="preserve"> </w:t>
      </w:r>
      <w:r w:rsidRPr="00A42738">
        <w:rPr>
          <w:lang w:val="sl-SI"/>
        </w:rPr>
        <w:t>je samo za intravitrealno injiciranje.</w:t>
      </w:r>
    </w:p>
    <w:p w14:paraId="6B41EDE7" w14:textId="77777777" w:rsidR="00084F9F" w:rsidRPr="00A42738" w:rsidRDefault="00084F9F" w:rsidP="0027341E">
      <w:pPr>
        <w:tabs>
          <w:tab w:val="clear" w:pos="567"/>
        </w:tabs>
        <w:spacing w:line="240" w:lineRule="auto"/>
        <w:rPr>
          <w:szCs w:val="24"/>
          <w:lang w:val="sl-SI"/>
        </w:rPr>
      </w:pPr>
    </w:p>
    <w:p w14:paraId="5B50ACEE"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lastRenderedPageBreak/>
        <w:t xml:space="preserve">Zdravilo </w:t>
      </w:r>
      <w:r w:rsidRPr="00365B63">
        <w:rPr>
          <w:rFonts w:ascii="Times New Roman" w:eastAsiaTheme="minorEastAsia" w:hAnsi="Times New Roman"/>
          <w:sz w:val="22"/>
          <w:szCs w:val="22"/>
          <w:lang w:val="sl-SI" w:eastAsia="ko-KR"/>
        </w:rPr>
        <w:t>Opuviz</w:t>
      </w:r>
      <w:r w:rsidRPr="00365B63">
        <w:rPr>
          <w:szCs w:val="22"/>
          <w:lang w:val="sl-SI"/>
        </w:rPr>
        <w:t xml:space="preserve"> </w:t>
      </w:r>
      <w:r w:rsidRPr="00A42738">
        <w:rPr>
          <w:rFonts w:ascii="Times New Roman" w:hAnsi="Times New Roman"/>
          <w:sz w:val="22"/>
          <w:szCs w:val="24"/>
          <w:lang w:val="sl-SI"/>
        </w:rPr>
        <w:t>sme aplicirati samo usposobljen zdravnik, ki ima izkušnje z dajanjem intravitrealnih injekcij.</w:t>
      </w:r>
    </w:p>
    <w:p w14:paraId="41070399" w14:textId="77777777" w:rsidR="00084F9F" w:rsidRPr="00A42738" w:rsidRDefault="00084F9F" w:rsidP="0027341E">
      <w:pPr>
        <w:pStyle w:val="GlobalBayerBodyText"/>
        <w:spacing w:before="0" w:after="0"/>
        <w:rPr>
          <w:rFonts w:ascii="Times New Roman" w:hAnsi="Times New Roman"/>
          <w:sz w:val="22"/>
          <w:szCs w:val="24"/>
          <w:lang w:val="sl-SI"/>
        </w:rPr>
      </w:pPr>
    </w:p>
    <w:p w14:paraId="4521D5F4" w14:textId="77777777" w:rsidR="00084F9F" w:rsidRPr="00A42738" w:rsidRDefault="00084F9F" w:rsidP="0027341E">
      <w:pPr>
        <w:keepNext/>
        <w:keepLines/>
        <w:spacing w:line="240" w:lineRule="auto"/>
        <w:rPr>
          <w:u w:val="single"/>
          <w:lang w:val="sl-SI"/>
        </w:rPr>
      </w:pPr>
      <w:r w:rsidRPr="00A42738">
        <w:rPr>
          <w:u w:val="single"/>
          <w:lang w:val="sl-SI"/>
        </w:rPr>
        <w:t>Odmerjanje</w:t>
      </w:r>
    </w:p>
    <w:p w14:paraId="3E19D585" w14:textId="77777777" w:rsidR="00084F9F" w:rsidRPr="00A42738" w:rsidRDefault="00084F9F" w:rsidP="0027341E">
      <w:pPr>
        <w:keepNext/>
        <w:keepLines/>
        <w:spacing w:line="240" w:lineRule="auto"/>
        <w:rPr>
          <w:lang w:val="sl-SI"/>
        </w:rPr>
      </w:pPr>
    </w:p>
    <w:p w14:paraId="00212E08" w14:textId="77777777" w:rsidR="00084F9F" w:rsidRPr="00A42738" w:rsidRDefault="00084F9F" w:rsidP="0027341E">
      <w:pPr>
        <w:keepNext/>
        <w:keepLines/>
        <w:spacing w:line="240" w:lineRule="auto"/>
        <w:rPr>
          <w:i/>
          <w:lang w:val="sl-SI"/>
        </w:rPr>
      </w:pPr>
      <w:r w:rsidRPr="00A42738">
        <w:rPr>
          <w:i/>
          <w:lang w:val="sl-SI"/>
        </w:rPr>
        <w:t>Vlažna starostna degeneracija makule</w:t>
      </w:r>
    </w:p>
    <w:p w14:paraId="13EF8CCD" w14:textId="77777777" w:rsidR="00084F9F" w:rsidRPr="00A42738" w:rsidRDefault="00084F9F" w:rsidP="0027341E">
      <w:pPr>
        <w:keepNext/>
        <w:keepLines/>
        <w:spacing w:line="240" w:lineRule="auto"/>
        <w:rPr>
          <w:lang w:val="sl-SI"/>
        </w:rPr>
      </w:pPr>
    </w:p>
    <w:p w14:paraId="67F9482C" w14:textId="77777777" w:rsidR="00084F9F" w:rsidRPr="00A42738" w:rsidRDefault="00084F9F" w:rsidP="0027341E">
      <w:pPr>
        <w:pStyle w:val="GlobalBayerBodyText"/>
        <w:keepNext/>
        <w:keepLines/>
        <w:spacing w:before="0" w:after="0"/>
        <w:rPr>
          <w:rFonts w:ascii="Times New Roman" w:hAnsi="Times New Roman"/>
          <w:sz w:val="22"/>
          <w:szCs w:val="24"/>
          <w:lang w:val="sl-SI"/>
        </w:rPr>
      </w:pPr>
      <w:r w:rsidRPr="00A42738">
        <w:rPr>
          <w:rFonts w:ascii="Times New Roman" w:hAnsi="Times New Roman"/>
          <w:sz w:val="22"/>
          <w:szCs w:val="24"/>
          <w:lang w:val="sl-SI"/>
        </w:rPr>
        <w:t xml:space="preserve">Priporočeni odmerek zdravila </w:t>
      </w:r>
      <w:r w:rsidRPr="00365B63">
        <w:rPr>
          <w:rFonts w:ascii="Times New Roman" w:eastAsiaTheme="minorEastAsia" w:hAnsi="Times New Roman"/>
          <w:sz w:val="22"/>
          <w:szCs w:val="22"/>
          <w:lang w:val="sl-SI" w:eastAsia="ko-KR"/>
        </w:rPr>
        <w:t>Opuviz</w:t>
      </w:r>
      <w:r w:rsidRPr="00365B63">
        <w:rPr>
          <w:szCs w:val="22"/>
          <w:lang w:val="sl-SI"/>
        </w:rPr>
        <w:t xml:space="preserve"> </w:t>
      </w:r>
      <w:r w:rsidRPr="00A42738">
        <w:rPr>
          <w:rFonts w:ascii="Times New Roman" w:hAnsi="Times New Roman"/>
          <w:sz w:val="22"/>
          <w:szCs w:val="24"/>
          <w:lang w:val="sl-SI"/>
        </w:rPr>
        <w:t>je 2 mg aflibercepta, kar ustreza 0,05 ml raztopine.</w:t>
      </w:r>
    </w:p>
    <w:p w14:paraId="6152B4ED" w14:textId="77777777" w:rsidR="00084F9F" w:rsidRPr="00A42738" w:rsidRDefault="00084F9F" w:rsidP="0027341E">
      <w:pPr>
        <w:pStyle w:val="GlobalBayerBodyText"/>
        <w:spacing w:before="0" w:after="0"/>
        <w:rPr>
          <w:rFonts w:ascii="Times New Roman" w:hAnsi="Times New Roman"/>
          <w:sz w:val="22"/>
          <w:szCs w:val="22"/>
          <w:lang w:val="sl-SI" w:eastAsia="en-US"/>
        </w:rPr>
      </w:pPr>
    </w:p>
    <w:p w14:paraId="3CF3DE8F"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Zdravljenje z zdravilom </w:t>
      </w:r>
      <w:r w:rsidRPr="00365B63">
        <w:rPr>
          <w:rFonts w:ascii="Times New Roman" w:eastAsiaTheme="minorEastAsia" w:hAnsi="Times New Roman"/>
          <w:sz w:val="22"/>
          <w:szCs w:val="22"/>
          <w:lang w:val="sl-SI" w:eastAsia="ko-KR"/>
        </w:rPr>
        <w:t>Opuviz</w:t>
      </w:r>
      <w:r w:rsidRPr="00365B63">
        <w:rPr>
          <w:szCs w:val="22"/>
          <w:lang w:val="sl-SI"/>
        </w:rPr>
        <w:t xml:space="preserve"> </w:t>
      </w:r>
      <w:r w:rsidRPr="00A42738">
        <w:rPr>
          <w:rFonts w:ascii="Times New Roman" w:hAnsi="Times New Roman"/>
          <w:sz w:val="22"/>
          <w:szCs w:val="24"/>
          <w:lang w:val="sl-SI"/>
        </w:rPr>
        <w:t>se začne z eno injekcijo na mesec, tri zaporedne mesece. Interval med posameznimi odmerki se nato podaljša na dva meseca.</w:t>
      </w:r>
    </w:p>
    <w:p w14:paraId="72ADF474" w14:textId="77777777" w:rsidR="00084F9F" w:rsidRPr="00A42738" w:rsidRDefault="00084F9F" w:rsidP="0027341E">
      <w:pPr>
        <w:pStyle w:val="GlobalBayerBodyText"/>
        <w:spacing w:before="0" w:after="0"/>
        <w:rPr>
          <w:rFonts w:ascii="Times New Roman" w:hAnsi="Times New Roman"/>
          <w:sz w:val="22"/>
          <w:szCs w:val="24"/>
          <w:lang w:val="sl-SI"/>
        </w:rPr>
      </w:pPr>
    </w:p>
    <w:p w14:paraId="1688048C"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Zdravnik glede na oceno ostrine vida in/ali anatomski izgled rumene pege presodi ali lahko interval med injekcijami ostane dva meseca ali pa ga dodatno podaljša, na primer z režimom odmerjanja »zdravi in podaljšaj«, kjer se intervali med injekcijami podaljšujejo za 2- ali 4-tedne, da se ohrani stabilna ostrina vida in/ali anatomski izgled rumene pege.</w:t>
      </w:r>
    </w:p>
    <w:p w14:paraId="7B2332D1" w14:textId="77777777" w:rsidR="00084F9F" w:rsidRPr="00A42738" w:rsidRDefault="00084F9F" w:rsidP="0027341E">
      <w:pPr>
        <w:pStyle w:val="GlobalBayerBodyText"/>
        <w:spacing w:before="0" w:after="0"/>
        <w:rPr>
          <w:rFonts w:ascii="Times New Roman" w:hAnsi="Times New Roman"/>
          <w:sz w:val="22"/>
          <w:szCs w:val="24"/>
          <w:lang w:val="sl-SI"/>
        </w:rPr>
      </w:pPr>
    </w:p>
    <w:p w14:paraId="10617277"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Če se glede na oceno ostrine vida in/ali anatomski izgled rumene pege stanje poslabša, je treba interval med injekcijami ustrezno skrajšati.</w:t>
      </w:r>
    </w:p>
    <w:p w14:paraId="0571007F" w14:textId="77777777" w:rsidR="00084F9F" w:rsidRPr="00A42738" w:rsidRDefault="00084F9F" w:rsidP="0027341E">
      <w:pPr>
        <w:pStyle w:val="GlobalBayerBodyText"/>
        <w:spacing w:before="0" w:after="0"/>
        <w:rPr>
          <w:rFonts w:ascii="Times New Roman" w:hAnsi="Times New Roman"/>
          <w:sz w:val="22"/>
          <w:szCs w:val="24"/>
          <w:lang w:val="sl-SI"/>
        </w:rPr>
      </w:pPr>
    </w:p>
    <w:p w14:paraId="5B2CC3A1"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Zahtev, kako pogosto spremljati bolnika med injekcijami, ni. Spremljanje bolnika poteka po presoji zdravnika; pregledi so lahko pogostejši kot je injiciranje zdravila.</w:t>
      </w:r>
    </w:p>
    <w:p w14:paraId="5F59D9DE" w14:textId="77777777" w:rsidR="00084F9F" w:rsidRDefault="00084F9F" w:rsidP="0027341E">
      <w:pPr>
        <w:pStyle w:val="GlobalBayerBodyText"/>
        <w:spacing w:before="0" w:after="0"/>
        <w:rPr>
          <w:rFonts w:ascii="Times New Roman" w:hAnsi="Times New Roman"/>
          <w:sz w:val="22"/>
          <w:szCs w:val="24"/>
          <w:lang w:val="sl-SI"/>
        </w:rPr>
      </w:pPr>
    </w:p>
    <w:p w14:paraId="15080672"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Intervalov med injekcijami, daljših od štirih mesecev ali krajših od štirih tednov, niso preučevali (glejte poglavje 5.1).</w:t>
      </w:r>
    </w:p>
    <w:p w14:paraId="6FEC135C" w14:textId="77777777" w:rsidR="00084F9F" w:rsidRPr="00A42738" w:rsidRDefault="00084F9F" w:rsidP="0027341E">
      <w:pPr>
        <w:pStyle w:val="GlobalBayerBodyText"/>
        <w:spacing w:before="0" w:after="0"/>
        <w:rPr>
          <w:rFonts w:ascii="Times New Roman" w:hAnsi="Times New Roman"/>
          <w:sz w:val="22"/>
          <w:szCs w:val="24"/>
          <w:lang w:val="sl-SI"/>
        </w:rPr>
      </w:pPr>
    </w:p>
    <w:p w14:paraId="4EAFA95B" w14:textId="77777777" w:rsidR="00084F9F" w:rsidRPr="00A42738" w:rsidRDefault="00084F9F" w:rsidP="0027341E">
      <w:pPr>
        <w:spacing w:line="240" w:lineRule="auto"/>
        <w:rPr>
          <w:i/>
          <w:lang w:val="sl-SI"/>
        </w:rPr>
      </w:pPr>
      <w:r w:rsidRPr="00A42738">
        <w:rPr>
          <w:i/>
          <w:lang w:val="sl-SI"/>
        </w:rPr>
        <w:t xml:space="preserve">Makularni edem, ki nastane kot posledica zapore </w:t>
      </w:r>
      <w:r>
        <w:rPr>
          <w:i/>
          <w:lang w:val="sl-SI"/>
        </w:rPr>
        <w:t>BRVO ali CRVO</w:t>
      </w:r>
      <w:r w:rsidRPr="00A42738">
        <w:rPr>
          <w:i/>
          <w:lang w:val="sl-SI"/>
        </w:rPr>
        <w:t>)</w:t>
      </w:r>
    </w:p>
    <w:p w14:paraId="4400E87E" w14:textId="77777777" w:rsidR="00084F9F" w:rsidRPr="00A42738" w:rsidRDefault="00084F9F" w:rsidP="0027341E">
      <w:pPr>
        <w:spacing w:line="240" w:lineRule="auto"/>
        <w:rPr>
          <w:lang w:val="sl-SI"/>
        </w:rPr>
      </w:pPr>
    </w:p>
    <w:p w14:paraId="71E3FAD8" w14:textId="77777777" w:rsidR="00084F9F" w:rsidRPr="00A42738" w:rsidRDefault="00084F9F" w:rsidP="0027341E">
      <w:pPr>
        <w:spacing w:line="240" w:lineRule="auto"/>
        <w:rPr>
          <w:lang w:val="sl-SI"/>
        </w:rPr>
      </w:pPr>
      <w:r w:rsidRPr="00A42738">
        <w:rPr>
          <w:lang w:val="sl-SI"/>
        </w:rPr>
        <w:t xml:space="preserve">Priporočeni odmerek zdravila </w:t>
      </w:r>
      <w:r w:rsidRPr="00365B63">
        <w:rPr>
          <w:rFonts w:eastAsiaTheme="minorEastAsia"/>
          <w:szCs w:val="22"/>
          <w:lang w:val="sl-SI" w:eastAsia="ko-KR"/>
        </w:rPr>
        <w:t>Opuviz</w:t>
      </w:r>
      <w:r w:rsidRPr="00365B63">
        <w:rPr>
          <w:szCs w:val="22"/>
          <w:lang w:val="sl-SI"/>
        </w:rPr>
        <w:t xml:space="preserve"> </w:t>
      </w:r>
      <w:r w:rsidRPr="00A42738">
        <w:rPr>
          <w:lang w:val="sl-SI"/>
        </w:rPr>
        <w:t>je 2 mg aflibercepta, kar ustreza 0,05 ml raztopine.</w:t>
      </w:r>
    </w:p>
    <w:p w14:paraId="521B1ED6"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Po začetni injekciji se zdravilo aplicira enkrat na mesec. Interval med dvema injekcijama ne sme biti krajši od enega meseca.</w:t>
      </w:r>
    </w:p>
    <w:p w14:paraId="757AE702" w14:textId="77777777" w:rsidR="00084F9F" w:rsidRPr="00A42738" w:rsidRDefault="00084F9F" w:rsidP="0027341E">
      <w:pPr>
        <w:pStyle w:val="GlobalBayerBodyText"/>
        <w:spacing w:before="0" w:after="0"/>
        <w:rPr>
          <w:rFonts w:ascii="Times New Roman" w:hAnsi="Times New Roman"/>
          <w:sz w:val="22"/>
          <w:szCs w:val="24"/>
          <w:lang w:val="sl-SI"/>
        </w:rPr>
      </w:pPr>
    </w:p>
    <w:p w14:paraId="06FD2DD1" w14:textId="77777777" w:rsidR="00084F9F" w:rsidRPr="00A42738" w:rsidRDefault="00084F9F" w:rsidP="0027341E">
      <w:pPr>
        <w:autoSpaceDE w:val="0"/>
        <w:autoSpaceDN w:val="0"/>
        <w:spacing w:line="240" w:lineRule="auto"/>
        <w:rPr>
          <w:iCs/>
          <w:szCs w:val="22"/>
          <w:lang w:val="sl-SI"/>
        </w:rPr>
      </w:pPr>
      <w:r w:rsidRPr="00A42738">
        <w:rPr>
          <w:szCs w:val="24"/>
          <w:lang w:val="sl-SI"/>
        </w:rPr>
        <w:t>Če ocena ostrine vida in anatomski izgled rumene pege</w:t>
      </w:r>
      <w:r w:rsidRPr="00A42738">
        <w:rPr>
          <w:iCs/>
          <w:szCs w:val="22"/>
          <w:lang w:val="sl-SI"/>
        </w:rPr>
        <w:t xml:space="preserve"> kažeta, da bolnik nima koristi od nadaljevanja zdravljenja, je treba zdravljenje z zdravilom </w:t>
      </w:r>
      <w:r w:rsidRPr="00365B63">
        <w:rPr>
          <w:rFonts w:eastAsiaTheme="minorEastAsia"/>
          <w:szCs w:val="22"/>
          <w:lang w:val="sl-SI" w:eastAsia="ko-KR"/>
        </w:rPr>
        <w:t>Opuviz</w:t>
      </w:r>
      <w:r w:rsidRPr="00365B63">
        <w:rPr>
          <w:szCs w:val="22"/>
          <w:lang w:val="sl-SI"/>
        </w:rPr>
        <w:t xml:space="preserve"> </w:t>
      </w:r>
      <w:r w:rsidRPr="00A42738">
        <w:rPr>
          <w:iCs/>
          <w:szCs w:val="22"/>
          <w:lang w:val="sl-SI"/>
        </w:rPr>
        <w:t>prenehati.</w:t>
      </w:r>
    </w:p>
    <w:p w14:paraId="39D36898" w14:textId="77777777" w:rsidR="00084F9F" w:rsidRPr="00A42738" w:rsidRDefault="00084F9F" w:rsidP="0027341E">
      <w:pPr>
        <w:autoSpaceDE w:val="0"/>
        <w:autoSpaceDN w:val="0"/>
        <w:spacing w:line="240" w:lineRule="auto"/>
        <w:rPr>
          <w:iCs/>
          <w:szCs w:val="22"/>
          <w:lang w:val="sl-SI"/>
        </w:rPr>
      </w:pPr>
    </w:p>
    <w:p w14:paraId="7E60557F" w14:textId="77777777" w:rsidR="00084F9F" w:rsidRPr="00A42738" w:rsidRDefault="00084F9F" w:rsidP="0027341E">
      <w:pPr>
        <w:autoSpaceDE w:val="0"/>
        <w:autoSpaceDN w:val="0"/>
        <w:spacing w:line="240" w:lineRule="auto"/>
        <w:rPr>
          <w:szCs w:val="24"/>
          <w:lang w:val="sl-SI"/>
        </w:rPr>
      </w:pPr>
      <w:r w:rsidRPr="00A42738">
        <w:rPr>
          <w:szCs w:val="24"/>
          <w:lang w:val="sl-SI"/>
        </w:rPr>
        <w:t>Mesečno zdravljenje se nadaljuje, dokler ni dosežena največja ostrina vida in/ali ni znakov napredovanja bolezni. Morda bo tri ali več zaporednih mesecev potrebna 1 injekcija na mesec.</w:t>
      </w:r>
    </w:p>
    <w:p w14:paraId="50BCF7E0" w14:textId="77777777" w:rsidR="00084F9F" w:rsidRPr="00A42738" w:rsidRDefault="00084F9F" w:rsidP="0027341E">
      <w:pPr>
        <w:autoSpaceDE w:val="0"/>
        <w:autoSpaceDN w:val="0"/>
        <w:spacing w:line="240" w:lineRule="auto"/>
        <w:rPr>
          <w:iCs/>
          <w:szCs w:val="22"/>
          <w:lang w:val="sl-SI"/>
        </w:rPr>
      </w:pPr>
    </w:p>
    <w:p w14:paraId="7C7E2742" w14:textId="77777777"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iCs/>
          <w:sz w:val="22"/>
          <w:szCs w:val="22"/>
          <w:shd w:val="clear" w:color="auto" w:fill="FFFFFF"/>
          <w:lang w:val="sl-SI"/>
        </w:rPr>
        <w:t>Zdravljenje bo morda treba nadaljevati z režimom »zdravi in podaljšaj«,</w:t>
      </w:r>
      <w:r w:rsidRPr="00A42738">
        <w:rPr>
          <w:rFonts w:ascii="Times New Roman" w:hAnsi="Times New Roman"/>
          <w:sz w:val="22"/>
          <w:szCs w:val="22"/>
          <w:shd w:val="clear" w:color="auto" w:fill="FFFFFF"/>
          <w:lang w:val="sl-SI"/>
        </w:rPr>
        <w:t xml:space="preserve"> tj. </w:t>
      </w:r>
      <w:r w:rsidRPr="00A42738">
        <w:rPr>
          <w:rFonts w:ascii="Times New Roman" w:hAnsi="Times New Roman"/>
          <w:sz w:val="22"/>
          <w:szCs w:val="22"/>
          <w:lang w:val="sl-SI"/>
        </w:rPr>
        <w:t xml:space="preserve">s postopnim podaljševanjem intervala med </w:t>
      </w:r>
      <w:r w:rsidRPr="00A42738">
        <w:rPr>
          <w:rFonts w:ascii="Times New Roman" w:hAnsi="Times New Roman"/>
          <w:iCs/>
          <w:sz w:val="22"/>
          <w:szCs w:val="22"/>
          <w:shd w:val="clear" w:color="auto" w:fill="FFFFFF"/>
          <w:lang w:val="sl-SI"/>
        </w:rPr>
        <w:t>injekcijami, da se ohrani stabilen vid</w:t>
      </w:r>
      <w:r w:rsidRPr="00A42738">
        <w:rPr>
          <w:rFonts w:ascii="Times New Roman" w:hAnsi="Times New Roman"/>
          <w:sz w:val="22"/>
          <w:szCs w:val="22"/>
          <w:shd w:val="clear" w:color="auto" w:fill="FFFFFF"/>
          <w:lang w:val="sl-SI"/>
        </w:rPr>
        <w:t xml:space="preserve"> in</w:t>
      </w:r>
      <w:r w:rsidRPr="00A42738">
        <w:rPr>
          <w:rFonts w:ascii="Times New Roman" w:hAnsi="Times New Roman"/>
          <w:iCs/>
          <w:sz w:val="22"/>
          <w:szCs w:val="22"/>
          <w:shd w:val="clear" w:color="auto" w:fill="FFFFFF"/>
          <w:lang w:val="sl-SI"/>
        </w:rPr>
        <w:t>/ali anatomski izgled rumene pege, čeprav ni dovolj podatkov za odločitev glede dolžine intervalov. Če se glede na oceno ostrine vida in/ali</w:t>
      </w:r>
      <w:r w:rsidRPr="00A42738">
        <w:rPr>
          <w:rFonts w:ascii="Times New Roman" w:hAnsi="Times New Roman"/>
          <w:sz w:val="22"/>
          <w:szCs w:val="22"/>
          <w:lang w:val="sl-SI"/>
        </w:rPr>
        <w:t xml:space="preserve"> anatomski izgled rumene pege</w:t>
      </w:r>
      <w:r w:rsidRPr="00A42738">
        <w:rPr>
          <w:rFonts w:ascii="Times New Roman" w:hAnsi="Times New Roman"/>
          <w:iCs/>
          <w:sz w:val="22"/>
          <w:szCs w:val="22"/>
          <w:lang w:val="sl-SI"/>
        </w:rPr>
        <w:t xml:space="preserve"> stanje poslabša, je treba interval med injekcijami ustrezno skrajšati</w:t>
      </w:r>
      <w:r w:rsidRPr="00A42738">
        <w:rPr>
          <w:rFonts w:ascii="Times New Roman" w:hAnsi="Times New Roman"/>
          <w:sz w:val="22"/>
          <w:szCs w:val="22"/>
          <w:lang w:val="sl-SI"/>
        </w:rPr>
        <w:t>.</w:t>
      </w:r>
    </w:p>
    <w:p w14:paraId="0EB51BD8" w14:textId="77777777" w:rsidR="00084F9F" w:rsidRPr="00A42738" w:rsidRDefault="00084F9F" w:rsidP="0027341E">
      <w:pPr>
        <w:pStyle w:val="GlobalBayerBodyText"/>
        <w:spacing w:before="0" w:after="0"/>
        <w:rPr>
          <w:rFonts w:ascii="Times New Roman" w:hAnsi="Times New Roman"/>
          <w:sz w:val="22"/>
          <w:lang w:val="sl-SI"/>
        </w:rPr>
      </w:pPr>
    </w:p>
    <w:p w14:paraId="54F9F387" w14:textId="77777777" w:rsidR="00084F9F" w:rsidRPr="00A42738" w:rsidRDefault="00084F9F" w:rsidP="0027341E">
      <w:pPr>
        <w:autoSpaceDE w:val="0"/>
        <w:spacing w:line="240" w:lineRule="auto"/>
        <w:rPr>
          <w:iCs/>
          <w:szCs w:val="22"/>
          <w:lang w:val="sl-SI"/>
        </w:rPr>
      </w:pPr>
      <w:r w:rsidRPr="00A42738">
        <w:rPr>
          <w:iCs/>
          <w:szCs w:val="22"/>
          <w:lang w:val="sl-SI"/>
        </w:rPr>
        <w:t xml:space="preserve">Načrt spremljanja in zdravljenja bolnika mora določiti lečeči zdravnik in sicer glede na </w:t>
      </w:r>
      <w:r w:rsidRPr="00A42738">
        <w:rPr>
          <w:lang w:val="sl-SI"/>
        </w:rPr>
        <w:t xml:space="preserve">odziv posameznega bolnika </w:t>
      </w:r>
      <w:r w:rsidRPr="00A42738">
        <w:rPr>
          <w:iCs/>
          <w:szCs w:val="22"/>
          <w:lang w:val="sl-SI"/>
        </w:rPr>
        <w:t>na zdravljenje.</w:t>
      </w:r>
    </w:p>
    <w:p w14:paraId="14005584" w14:textId="77777777" w:rsidR="00084F9F" w:rsidRPr="00A42738" w:rsidRDefault="00084F9F" w:rsidP="0027341E">
      <w:pPr>
        <w:autoSpaceDE w:val="0"/>
        <w:spacing w:line="240" w:lineRule="auto"/>
        <w:rPr>
          <w:iCs/>
          <w:szCs w:val="22"/>
          <w:shd w:val="clear" w:color="auto" w:fill="FFFF00"/>
          <w:lang w:val="sl-SI"/>
        </w:rPr>
      </w:pPr>
    </w:p>
    <w:p w14:paraId="6BDD69C4" w14:textId="77777777" w:rsidR="00084F9F" w:rsidRPr="00A42738" w:rsidRDefault="00084F9F" w:rsidP="0027341E">
      <w:pPr>
        <w:pStyle w:val="GlobalBayerBodyText"/>
        <w:spacing w:before="0" w:after="0"/>
        <w:rPr>
          <w:rFonts w:ascii="Times New Roman" w:hAnsi="Times New Roman"/>
          <w:sz w:val="22"/>
          <w:szCs w:val="22"/>
          <w:lang w:val="sl-SI" w:eastAsia="en-US"/>
        </w:rPr>
      </w:pPr>
      <w:r w:rsidRPr="00A42738">
        <w:rPr>
          <w:rFonts w:ascii="Times New Roman" w:hAnsi="Times New Roman"/>
          <w:sz w:val="22"/>
          <w:szCs w:val="22"/>
          <w:lang w:val="sl-SI" w:eastAsia="en-US"/>
        </w:rPr>
        <w:t>Spremljanje napredovanja bolezni lahko vključuje klinični pregled, funkcijske preiskave in slikovne metode (npr. optična koherentna tomografija ali fluoresceinska angiografija).</w:t>
      </w:r>
    </w:p>
    <w:p w14:paraId="282F629D" w14:textId="77777777" w:rsidR="00084F9F" w:rsidRPr="00A42738" w:rsidRDefault="00084F9F" w:rsidP="0027341E">
      <w:pPr>
        <w:pStyle w:val="GlobalBayerBodyText"/>
        <w:spacing w:before="0" w:after="0"/>
        <w:rPr>
          <w:rFonts w:ascii="Times New Roman" w:hAnsi="Times New Roman"/>
          <w:sz w:val="22"/>
          <w:szCs w:val="22"/>
          <w:lang w:val="sl-SI"/>
        </w:rPr>
      </w:pPr>
    </w:p>
    <w:p w14:paraId="3CE6F5C8" w14:textId="77777777" w:rsidR="00084F9F" w:rsidRPr="00A42738" w:rsidRDefault="00084F9F" w:rsidP="0027341E">
      <w:pPr>
        <w:keepNext/>
        <w:spacing w:line="240" w:lineRule="auto"/>
        <w:rPr>
          <w:i/>
          <w:lang w:val="sl-SI"/>
        </w:rPr>
      </w:pPr>
      <w:r w:rsidRPr="00A42738">
        <w:rPr>
          <w:i/>
          <w:lang w:val="sl-SI"/>
        </w:rPr>
        <w:t>Diabetični makularni edem</w:t>
      </w:r>
    </w:p>
    <w:p w14:paraId="036FBDD8" w14:textId="77777777" w:rsidR="00084F9F" w:rsidRPr="00A42738" w:rsidRDefault="00084F9F" w:rsidP="0027341E">
      <w:pPr>
        <w:keepNext/>
        <w:spacing w:line="240" w:lineRule="auto"/>
        <w:rPr>
          <w:lang w:val="sl-SI"/>
        </w:rPr>
      </w:pPr>
    </w:p>
    <w:p w14:paraId="70D2C62E" w14:textId="77777777" w:rsidR="00084F9F" w:rsidRPr="00A42738" w:rsidRDefault="00084F9F" w:rsidP="0027341E">
      <w:pPr>
        <w:spacing w:line="240" w:lineRule="auto"/>
        <w:rPr>
          <w:lang w:val="sl-SI"/>
        </w:rPr>
      </w:pPr>
      <w:r w:rsidRPr="00A42738">
        <w:rPr>
          <w:lang w:val="sl-SI"/>
        </w:rPr>
        <w:t xml:space="preserve">Priporočeni odmerek zdravila </w:t>
      </w:r>
      <w:r w:rsidRPr="00365B63">
        <w:rPr>
          <w:rFonts w:eastAsiaTheme="minorEastAsia"/>
          <w:szCs w:val="22"/>
          <w:lang w:val="sl-SI" w:eastAsia="ko-KR"/>
        </w:rPr>
        <w:t>Opuviz</w:t>
      </w:r>
      <w:r w:rsidRPr="00365B63">
        <w:rPr>
          <w:szCs w:val="22"/>
          <w:lang w:val="sl-SI"/>
        </w:rPr>
        <w:t xml:space="preserve"> </w:t>
      </w:r>
      <w:r w:rsidRPr="00A42738">
        <w:rPr>
          <w:lang w:val="sl-SI"/>
        </w:rPr>
        <w:t>je 2 mg aflibercepta, kar ustreza 0,05 ml raztopine.</w:t>
      </w:r>
    </w:p>
    <w:p w14:paraId="6109D42F" w14:textId="77777777" w:rsidR="00084F9F" w:rsidRPr="00A42738" w:rsidRDefault="00084F9F" w:rsidP="0027341E">
      <w:pPr>
        <w:pStyle w:val="GlobalBayerBodyText"/>
        <w:spacing w:before="0" w:after="0"/>
        <w:rPr>
          <w:rFonts w:ascii="Times New Roman" w:hAnsi="Times New Roman"/>
          <w:sz w:val="22"/>
          <w:szCs w:val="22"/>
          <w:lang w:val="sl-SI"/>
        </w:rPr>
      </w:pPr>
    </w:p>
    <w:p w14:paraId="511E0A7B" w14:textId="77777777" w:rsidR="00084F9F" w:rsidRPr="00A42738" w:rsidRDefault="00084F9F" w:rsidP="0027341E">
      <w:pPr>
        <w:pStyle w:val="GlobalBayerBodyText"/>
        <w:spacing w:before="0" w:after="0"/>
        <w:rPr>
          <w:rFonts w:ascii="Times New Roman" w:hAnsi="Times New Roman"/>
          <w:sz w:val="22"/>
          <w:szCs w:val="22"/>
          <w:lang w:val="sl-SI" w:eastAsia="en-US"/>
        </w:rPr>
      </w:pPr>
      <w:r w:rsidRPr="00A42738">
        <w:rPr>
          <w:rFonts w:ascii="Times New Roman" w:hAnsi="Times New Roman"/>
          <w:sz w:val="22"/>
          <w:szCs w:val="22"/>
          <w:lang w:val="sl-SI" w:eastAsia="en-US"/>
        </w:rPr>
        <w:t xml:space="preserve">Zdravljenje z zdravilom </w:t>
      </w:r>
      <w:r w:rsidRPr="00365B63">
        <w:rPr>
          <w:rFonts w:ascii="Times New Roman" w:eastAsiaTheme="minorEastAsia" w:hAnsi="Times New Roman"/>
          <w:sz w:val="22"/>
          <w:szCs w:val="22"/>
          <w:lang w:val="sl-SI" w:eastAsia="ko-KR"/>
        </w:rPr>
        <w:t>Opuviz</w:t>
      </w:r>
      <w:r w:rsidRPr="00365B63">
        <w:rPr>
          <w:szCs w:val="22"/>
          <w:lang w:val="sl-SI"/>
        </w:rPr>
        <w:t xml:space="preserve"> </w:t>
      </w:r>
      <w:r w:rsidRPr="00A42738">
        <w:rPr>
          <w:rFonts w:ascii="Times New Roman" w:hAnsi="Times New Roman"/>
          <w:sz w:val="22"/>
          <w:szCs w:val="22"/>
          <w:lang w:val="sl-SI" w:eastAsia="en-US"/>
        </w:rPr>
        <w:t xml:space="preserve">se začne z eno injekcijo na mesec, pet zaporednih mesecev, nato pa nadaljuje z eno injekcijo vsaka dva meseca. </w:t>
      </w:r>
    </w:p>
    <w:p w14:paraId="0884F0BF" w14:textId="77777777" w:rsidR="00084F9F" w:rsidRPr="00A42738" w:rsidRDefault="00084F9F" w:rsidP="0027341E">
      <w:pPr>
        <w:pStyle w:val="GlobalBayerBodyText"/>
        <w:spacing w:before="0" w:after="0"/>
        <w:rPr>
          <w:rFonts w:ascii="Times New Roman" w:hAnsi="Times New Roman"/>
          <w:sz w:val="22"/>
          <w:szCs w:val="22"/>
          <w:lang w:val="sl-SI" w:eastAsia="en-US"/>
        </w:rPr>
      </w:pPr>
    </w:p>
    <w:p w14:paraId="6F147D9D"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Po presoji zdravnika glede na oceno ostrine vida in/ali anatomski izgled rumene pege, se lahko interval med injekcijami vzdržuje na 2</w:t>
      </w:r>
      <w:r>
        <w:rPr>
          <w:rFonts w:ascii="Times New Roman" w:hAnsi="Times New Roman"/>
          <w:sz w:val="22"/>
          <w:szCs w:val="24"/>
          <w:lang w:val="sl-SI"/>
        </w:rPr>
        <w:t> </w:t>
      </w:r>
      <w:r w:rsidRPr="00A42738">
        <w:rPr>
          <w:rFonts w:ascii="Times New Roman" w:hAnsi="Times New Roman"/>
          <w:sz w:val="22"/>
          <w:szCs w:val="24"/>
          <w:lang w:val="sl-SI"/>
        </w:rPr>
        <w:t>meseca ali se prilogadi posamezniku, na primer z režimom odmerjanja »zdravi in podaljšaj«, kjer se intervali med injekcijami običajno podaljšujejo za 2</w:t>
      </w:r>
      <w:r>
        <w:rPr>
          <w:rFonts w:ascii="Times New Roman" w:hAnsi="Times New Roman"/>
          <w:sz w:val="22"/>
          <w:szCs w:val="24"/>
          <w:lang w:val="sl-SI"/>
        </w:rPr>
        <w:t> </w:t>
      </w:r>
      <w:r w:rsidRPr="00A42738">
        <w:rPr>
          <w:rFonts w:ascii="Times New Roman" w:hAnsi="Times New Roman"/>
          <w:sz w:val="22"/>
          <w:szCs w:val="24"/>
          <w:lang w:val="sl-SI"/>
        </w:rPr>
        <w:t>tedna, da se ohrani stabilna ostrina vida in/ali anatomski izgled rumene pege. Podatki o intervalih med injekcijami, daljših od štirih mesecev, so omejeni. Če se glede na oceno ostrine vida in/ali anatomski izgled rumene pege stanje poslabša, je treba interval med injekcijami ustrezno skrajšati. Intervalov med injekcijami, krajših od štirih tednov, niso preučevali (glejte poglavje 5.1).</w:t>
      </w:r>
    </w:p>
    <w:p w14:paraId="0023F304" w14:textId="77777777" w:rsidR="00084F9F" w:rsidRPr="00A42738" w:rsidRDefault="00084F9F" w:rsidP="0027341E">
      <w:pPr>
        <w:pStyle w:val="GlobalBayerBodyText"/>
        <w:spacing w:before="0" w:after="0"/>
        <w:rPr>
          <w:rFonts w:ascii="Times New Roman" w:hAnsi="Times New Roman"/>
          <w:sz w:val="22"/>
          <w:szCs w:val="24"/>
          <w:lang w:val="sl-SI"/>
        </w:rPr>
      </w:pPr>
    </w:p>
    <w:p w14:paraId="7E2E810B"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Načrt spremljanja bolnika mora določiti lečeči zdravnik.</w:t>
      </w:r>
    </w:p>
    <w:p w14:paraId="591983B9" w14:textId="77777777" w:rsidR="00084F9F" w:rsidRPr="00A42738" w:rsidRDefault="00084F9F" w:rsidP="0027341E">
      <w:pPr>
        <w:pStyle w:val="GlobalBayerBodyText"/>
        <w:spacing w:before="0" w:after="0"/>
        <w:rPr>
          <w:rFonts w:ascii="Times New Roman" w:hAnsi="Times New Roman"/>
          <w:sz w:val="22"/>
          <w:szCs w:val="22"/>
          <w:lang w:val="sl-SI"/>
        </w:rPr>
      </w:pPr>
    </w:p>
    <w:p w14:paraId="42DF3AAE"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2"/>
          <w:lang w:val="sl-SI"/>
        </w:rPr>
        <w:t xml:space="preserve">Če ocena ostrine vida in anatomski izgled rumene pege kažeta, da bolnik nima koristi od nadaljevanja zdravljenja, je treba zdravljenje z zdravilom </w:t>
      </w:r>
      <w:r w:rsidRPr="00365B63">
        <w:rPr>
          <w:rFonts w:ascii="Times New Roman" w:eastAsiaTheme="minorEastAsia" w:hAnsi="Times New Roman"/>
          <w:sz w:val="22"/>
          <w:szCs w:val="22"/>
          <w:lang w:val="sl-SI" w:eastAsia="ko-KR"/>
        </w:rPr>
        <w:t>Opuviz</w:t>
      </w:r>
      <w:r w:rsidRPr="00365B63">
        <w:rPr>
          <w:szCs w:val="22"/>
          <w:lang w:val="sl-SI"/>
        </w:rPr>
        <w:t xml:space="preserve"> </w:t>
      </w:r>
      <w:r w:rsidRPr="00A42738">
        <w:rPr>
          <w:rFonts w:ascii="Times New Roman" w:hAnsi="Times New Roman"/>
          <w:sz w:val="22"/>
          <w:szCs w:val="22"/>
          <w:lang w:val="sl-SI"/>
        </w:rPr>
        <w:t>prenehati.</w:t>
      </w:r>
    </w:p>
    <w:p w14:paraId="08DB0353" w14:textId="77777777" w:rsidR="00084F9F" w:rsidRPr="00A42738" w:rsidRDefault="00084F9F" w:rsidP="0027341E">
      <w:pPr>
        <w:pStyle w:val="GlobalBayerBodyText"/>
        <w:spacing w:before="0" w:after="0"/>
        <w:rPr>
          <w:rFonts w:ascii="Times New Roman" w:hAnsi="Times New Roman"/>
          <w:sz w:val="22"/>
          <w:szCs w:val="24"/>
          <w:lang w:val="sl-SI"/>
        </w:rPr>
      </w:pPr>
    </w:p>
    <w:p w14:paraId="551B4006" w14:textId="77777777" w:rsidR="00084F9F" w:rsidRPr="00A42738" w:rsidRDefault="00084F9F" w:rsidP="0027341E">
      <w:pPr>
        <w:keepNext/>
        <w:keepLines/>
        <w:spacing w:line="240" w:lineRule="auto"/>
        <w:rPr>
          <w:i/>
          <w:lang w:val="sl-SI"/>
        </w:rPr>
      </w:pPr>
      <w:r w:rsidRPr="00A42738">
        <w:rPr>
          <w:i/>
          <w:lang w:val="sl-SI"/>
        </w:rPr>
        <w:t>Miopična horoidalna neovaskularizacija</w:t>
      </w:r>
    </w:p>
    <w:p w14:paraId="1173FADA" w14:textId="77777777" w:rsidR="00084F9F" w:rsidRPr="00A42738" w:rsidRDefault="00084F9F" w:rsidP="0027341E">
      <w:pPr>
        <w:keepNext/>
        <w:keepLines/>
        <w:spacing w:line="240" w:lineRule="auto"/>
        <w:rPr>
          <w:lang w:val="sl-SI"/>
        </w:rPr>
      </w:pPr>
    </w:p>
    <w:p w14:paraId="296B3A6A" w14:textId="77777777" w:rsidR="00084F9F" w:rsidRPr="00A42738" w:rsidRDefault="00084F9F" w:rsidP="0027341E">
      <w:pPr>
        <w:keepNext/>
        <w:keepLines/>
        <w:spacing w:line="240" w:lineRule="auto"/>
        <w:rPr>
          <w:lang w:val="sl-SI"/>
        </w:rPr>
      </w:pPr>
      <w:r w:rsidRPr="00A42738">
        <w:rPr>
          <w:lang w:val="sl-SI"/>
        </w:rPr>
        <w:t xml:space="preserve">Priporočeni odmerek zdravila </w:t>
      </w:r>
      <w:r w:rsidRPr="00365B63">
        <w:rPr>
          <w:rFonts w:eastAsiaTheme="minorEastAsia"/>
          <w:szCs w:val="22"/>
          <w:lang w:val="sl-SI" w:eastAsia="ko-KR"/>
        </w:rPr>
        <w:t>Opuviz</w:t>
      </w:r>
      <w:r w:rsidRPr="00365B63">
        <w:rPr>
          <w:szCs w:val="22"/>
          <w:lang w:val="sl-SI"/>
        </w:rPr>
        <w:t xml:space="preserve"> </w:t>
      </w:r>
      <w:r w:rsidRPr="00A42738">
        <w:rPr>
          <w:lang w:val="sl-SI"/>
        </w:rPr>
        <w:t>je ena intravitrealna injekcija 2 mg aflibercepta, kar ustreza 0,05 ml raztopine.</w:t>
      </w:r>
    </w:p>
    <w:p w14:paraId="11ACB759" w14:textId="77777777" w:rsidR="00084F9F" w:rsidRPr="00A42738" w:rsidRDefault="00084F9F" w:rsidP="0027341E">
      <w:pPr>
        <w:spacing w:line="240" w:lineRule="auto"/>
        <w:rPr>
          <w:lang w:val="sl-SI"/>
        </w:rPr>
      </w:pPr>
    </w:p>
    <w:p w14:paraId="2A0285B5" w14:textId="77777777" w:rsidR="00084F9F" w:rsidRPr="00A42738" w:rsidRDefault="00084F9F" w:rsidP="0027341E">
      <w:pPr>
        <w:spacing w:line="240" w:lineRule="auto"/>
        <w:rPr>
          <w:lang w:val="sl-SI"/>
        </w:rPr>
      </w:pPr>
      <w:r w:rsidRPr="00A42738">
        <w:rPr>
          <w:lang w:val="sl-SI"/>
        </w:rPr>
        <w:t>Dodatni odmerki se lahko uporabijo, če ocena ostrine vida in/ali anatomski izgled rumene pege kažeta, da je bolezen še prisotna. Ponovitve bolezni je treba zdraviti kot nov pojav bolezni.</w:t>
      </w:r>
    </w:p>
    <w:p w14:paraId="3DD04952" w14:textId="77777777" w:rsidR="00084F9F" w:rsidRPr="00A42738" w:rsidRDefault="00084F9F" w:rsidP="0027341E">
      <w:pPr>
        <w:spacing w:line="240" w:lineRule="auto"/>
        <w:rPr>
          <w:lang w:val="sl-SI"/>
        </w:rPr>
      </w:pPr>
    </w:p>
    <w:p w14:paraId="7A999D16" w14:textId="77777777" w:rsidR="00084F9F" w:rsidRPr="00A42738" w:rsidRDefault="00084F9F" w:rsidP="0027341E">
      <w:pPr>
        <w:spacing w:line="240" w:lineRule="auto"/>
        <w:rPr>
          <w:lang w:val="sl-SI"/>
        </w:rPr>
      </w:pPr>
      <w:r w:rsidRPr="00A42738">
        <w:rPr>
          <w:lang w:val="sl-SI"/>
        </w:rPr>
        <w:t>Načrt spremljanja bolnika mora določiti lečeči zdravnik.</w:t>
      </w:r>
    </w:p>
    <w:p w14:paraId="722C4E13" w14:textId="77777777" w:rsidR="00084F9F" w:rsidRPr="00A42738" w:rsidRDefault="00084F9F" w:rsidP="0027341E">
      <w:pPr>
        <w:spacing w:line="240" w:lineRule="auto"/>
        <w:rPr>
          <w:lang w:val="sl-SI"/>
        </w:rPr>
      </w:pPr>
    </w:p>
    <w:p w14:paraId="28BC1D20" w14:textId="77777777" w:rsidR="00084F9F" w:rsidRPr="00A42738" w:rsidRDefault="00084F9F" w:rsidP="0027341E">
      <w:pPr>
        <w:spacing w:line="240" w:lineRule="auto"/>
        <w:rPr>
          <w:lang w:val="sl-SI"/>
        </w:rPr>
      </w:pPr>
      <w:r w:rsidRPr="00A42738">
        <w:rPr>
          <w:lang w:val="sl-SI"/>
        </w:rPr>
        <w:t>Interval med dvema injekcijama ne sme biti krajši od enega meseca.</w:t>
      </w:r>
    </w:p>
    <w:p w14:paraId="53B60F98" w14:textId="77777777" w:rsidR="00084F9F" w:rsidRPr="00A42738" w:rsidRDefault="00084F9F" w:rsidP="0027341E">
      <w:pPr>
        <w:pStyle w:val="GlobalBayerBodyText"/>
        <w:spacing w:before="0" w:after="0"/>
        <w:rPr>
          <w:rFonts w:ascii="Times New Roman" w:hAnsi="Times New Roman"/>
          <w:sz w:val="22"/>
          <w:szCs w:val="22"/>
          <w:lang w:val="sl-SI"/>
        </w:rPr>
      </w:pPr>
    </w:p>
    <w:p w14:paraId="0A811230" w14:textId="77777777" w:rsidR="00084F9F" w:rsidRPr="00A42738" w:rsidRDefault="00084F9F" w:rsidP="0027341E">
      <w:pPr>
        <w:spacing w:line="240" w:lineRule="auto"/>
        <w:rPr>
          <w:u w:val="single"/>
          <w:lang w:val="sl-SI"/>
        </w:rPr>
      </w:pPr>
      <w:r w:rsidRPr="00A42738">
        <w:rPr>
          <w:u w:val="single"/>
          <w:lang w:val="sl-SI"/>
        </w:rPr>
        <w:t>Posebne populacije</w:t>
      </w:r>
    </w:p>
    <w:p w14:paraId="14A3785B" w14:textId="77777777" w:rsidR="00084F9F" w:rsidRPr="00A42738" w:rsidRDefault="00084F9F" w:rsidP="0027341E">
      <w:pPr>
        <w:spacing w:line="240" w:lineRule="auto"/>
        <w:rPr>
          <w:lang w:val="sl-SI"/>
        </w:rPr>
      </w:pPr>
    </w:p>
    <w:p w14:paraId="5E4D0862" w14:textId="77777777" w:rsidR="00084F9F" w:rsidRPr="00A42738" w:rsidRDefault="00084F9F" w:rsidP="0027341E">
      <w:pPr>
        <w:spacing w:line="240" w:lineRule="auto"/>
        <w:rPr>
          <w:i/>
          <w:lang w:val="sl-SI"/>
        </w:rPr>
      </w:pPr>
      <w:r w:rsidRPr="00A42738">
        <w:rPr>
          <w:i/>
          <w:lang w:val="sl-SI"/>
        </w:rPr>
        <w:t>Okvara jeter in/ali ledvic</w:t>
      </w:r>
    </w:p>
    <w:p w14:paraId="4C4782D3" w14:textId="77777777" w:rsidR="00084F9F" w:rsidRPr="00A42738" w:rsidRDefault="00084F9F" w:rsidP="0027341E">
      <w:pPr>
        <w:spacing w:line="240" w:lineRule="auto"/>
        <w:rPr>
          <w:lang w:val="sl-SI"/>
        </w:rPr>
      </w:pPr>
      <w:r w:rsidRPr="00A42738">
        <w:rPr>
          <w:lang w:val="sl-SI"/>
        </w:rPr>
        <w:t xml:space="preserve">Specifičnih študij o uporabi </w:t>
      </w:r>
      <w:r w:rsidRPr="00365B63">
        <w:rPr>
          <w:szCs w:val="22"/>
          <w:lang w:val="sl-SI"/>
        </w:rPr>
        <w:t xml:space="preserve">aflibercepta </w:t>
      </w:r>
      <w:r w:rsidRPr="00A42738">
        <w:rPr>
          <w:lang w:val="sl-SI"/>
        </w:rPr>
        <w:t>pri bolnikih z okvaro jeter in/ali ledvic niso izvedli.</w:t>
      </w:r>
    </w:p>
    <w:p w14:paraId="6E72AFB7" w14:textId="77777777" w:rsidR="00084F9F" w:rsidRPr="00A42738" w:rsidRDefault="00084F9F" w:rsidP="0027341E">
      <w:pPr>
        <w:pStyle w:val="GlobalBayerBodyText"/>
        <w:spacing w:before="0" w:after="0"/>
        <w:rPr>
          <w:rFonts w:ascii="Times New Roman" w:hAnsi="Times New Roman"/>
          <w:sz w:val="22"/>
          <w:szCs w:val="24"/>
          <w:lang w:val="sl-SI"/>
        </w:rPr>
      </w:pPr>
    </w:p>
    <w:p w14:paraId="40CC023B"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Glede na razpoložljive podatke odmerka </w:t>
      </w:r>
      <w:r w:rsidRPr="00365B63">
        <w:rPr>
          <w:rFonts w:ascii="Times New Roman" w:hAnsi="Times New Roman"/>
          <w:sz w:val="22"/>
          <w:szCs w:val="22"/>
          <w:lang w:val="sl-SI"/>
        </w:rPr>
        <w:t>aflibercepta</w:t>
      </w:r>
      <w:r w:rsidRPr="00365B63">
        <w:rPr>
          <w:szCs w:val="22"/>
          <w:lang w:val="sl-SI"/>
        </w:rPr>
        <w:t xml:space="preserve"> </w:t>
      </w:r>
      <w:r w:rsidRPr="00A42738">
        <w:rPr>
          <w:rFonts w:ascii="Times New Roman" w:hAnsi="Times New Roman"/>
          <w:sz w:val="22"/>
          <w:szCs w:val="24"/>
          <w:lang w:val="sl-SI"/>
        </w:rPr>
        <w:t>pri teh bolnikih ni treba prilagajati (glejte poglavje 5.2).</w:t>
      </w:r>
    </w:p>
    <w:p w14:paraId="6D7E69EC" w14:textId="77777777" w:rsidR="00084F9F" w:rsidRPr="00A42738" w:rsidRDefault="00084F9F" w:rsidP="0027341E">
      <w:pPr>
        <w:pStyle w:val="GlobalBayerBodyText"/>
        <w:spacing w:before="0" w:after="0"/>
        <w:rPr>
          <w:rFonts w:ascii="Times New Roman" w:hAnsi="Times New Roman"/>
          <w:sz w:val="22"/>
          <w:lang w:val="sl-SI"/>
        </w:rPr>
      </w:pPr>
    </w:p>
    <w:p w14:paraId="25B2706E" w14:textId="77777777" w:rsidR="00084F9F" w:rsidRPr="00A42738" w:rsidRDefault="00084F9F" w:rsidP="0027341E">
      <w:pPr>
        <w:keepNext/>
        <w:spacing w:line="240" w:lineRule="auto"/>
        <w:rPr>
          <w:i/>
          <w:lang w:val="sl-SI"/>
        </w:rPr>
      </w:pPr>
      <w:r w:rsidRPr="00A42738">
        <w:rPr>
          <w:i/>
          <w:lang w:val="sl-SI"/>
        </w:rPr>
        <w:t>Starejša populacija</w:t>
      </w:r>
    </w:p>
    <w:p w14:paraId="499002CD" w14:textId="77777777" w:rsidR="00084F9F" w:rsidRPr="00A42738" w:rsidRDefault="00084F9F" w:rsidP="0027341E">
      <w:pPr>
        <w:spacing w:line="240" w:lineRule="auto"/>
        <w:rPr>
          <w:lang w:val="sl-SI"/>
        </w:rPr>
      </w:pPr>
      <w:r w:rsidRPr="00A42738">
        <w:rPr>
          <w:lang w:val="sl-SI"/>
        </w:rPr>
        <w:t>Posebna obravnava ni potrebna. Izkušnje pri bolnikih z diabetičnim makularnim edemom, starejših od 75 let, so omejene.</w:t>
      </w:r>
    </w:p>
    <w:p w14:paraId="34C86052" w14:textId="77777777" w:rsidR="00084F9F" w:rsidRPr="00A42738" w:rsidRDefault="00084F9F" w:rsidP="0027341E">
      <w:pPr>
        <w:pStyle w:val="GlobalBayerBodyText"/>
        <w:spacing w:before="0" w:after="0"/>
        <w:rPr>
          <w:rFonts w:ascii="Times New Roman" w:hAnsi="Times New Roman"/>
          <w:sz w:val="22"/>
          <w:szCs w:val="24"/>
          <w:lang w:val="sl-SI"/>
        </w:rPr>
      </w:pPr>
    </w:p>
    <w:p w14:paraId="0623E835" w14:textId="77777777" w:rsidR="00084F9F" w:rsidRPr="00A42738" w:rsidRDefault="00084F9F" w:rsidP="0027341E">
      <w:pPr>
        <w:keepNext/>
        <w:spacing w:line="240" w:lineRule="auto"/>
        <w:rPr>
          <w:i/>
          <w:lang w:val="sl-SI"/>
        </w:rPr>
      </w:pPr>
      <w:r w:rsidRPr="00A42738">
        <w:rPr>
          <w:i/>
          <w:lang w:val="sl-SI"/>
        </w:rPr>
        <w:t>Pediatrična populacija</w:t>
      </w:r>
    </w:p>
    <w:p w14:paraId="2A8FF87F" w14:textId="77777777" w:rsidR="00084F9F" w:rsidRPr="00A42738" w:rsidRDefault="00084F9F" w:rsidP="0027341E">
      <w:pPr>
        <w:spacing w:line="240" w:lineRule="auto"/>
        <w:rPr>
          <w:lang w:val="sl-SI"/>
        </w:rPr>
      </w:pPr>
      <w:r w:rsidRPr="00A42738">
        <w:rPr>
          <w:lang w:val="sl-SI"/>
        </w:rPr>
        <w:t xml:space="preserve">Varnost in učinkovitost </w:t>
      </w:r>
      <w:r w:rsidRPr="00365B63">
        <w:rPr>
          <w:szCs w:val="22"/>
          <w:lang w:val="sl-SI"/>
        </w:rPr>
        <w:t xml:space="preserve">aflibercepta </w:t>
      </w:r>
      <w:r w:rsidRPr="00A42738">
        <w:rPr>
          <w:lang w:val="sl-SI"/>
        </w:rPr>
        <w:t xml:space="preserve">pri otrocih in mladostnikih nista bili dokazani. </w:t>
      </w:r>
      <w:r w:rsidRPr="00365B63">
        <w:rPr>
          <w:szCs w:val="22"/>
          <w:lang w:val="sl-SI"/>
        </w:rPr>
        <w:t xml:space="preserve">Aflibercept </w:t>
      </w:r>
      <w:r w:rsidRPr="00A42738">
        <w:rPr>
          <w:lang w:val="sl-SI"/>
        </w:rPr>
        <w:t>ni primer</w:t>
      </w:r>
      <w:r>
        <w:rPr>
          <w:lang w:val="sl-SI"/>
        </w:rPr>
        <w:t>en</w:t>
      </w:r>
      <w:r w:rsidRPr="00A42738">
        <w:rPr>
          <w:lang w:val="sl-SI"/>
        </w:rPr>
        <w:t xml:space="preserve"> za uporabo pri pediatrični populaciji za indikacije vlažna AMD, CRVO, BRVO, DME in miopična CNV.</w:t>
      </w:r>
    </w:p>
    <w:p w14:paraId="703CDF4C" w14:textId="77777777" w:rsidR="00084F9F" w:rsidRPr="00A42738" w:rsidRDefault="00084F9F" w:rsidP="0027341E">
      <w:pPr>
        <w:pStyle w:val="GlobalBayerBodyText"/>
        <w:spacing w:before="0" w:after="0"/>
        <w:rPr>
          <w:rFonts w:ascii="Times New Roman" w:hAnsi="Times New Roman"/>
          <w:sz w:val="22"/>
          <w:szCs w:val="24"/>
          <w:lang w:val="sl-SI"/>
        </w:rPr>
      </w:pPr>
    </w:p>
    <w:p w14:paraId="6A4F6B88" w14:textId="77777777" w:rsidR="00084F9F" w:rsidRPr="00A42738" w:rsidRDefault="00084F9F" w:rsidP="0027341E">
      <w:pPr>
        <w:keepNext/>
        <w:spacing w:line="240" w:lineRule="auto"/>
        <w:rPr>
          <w:u w:val="single"/>
          <w:lang w:val="sl-SI"/>
        </w:rPr>
      </w:pPr>
      <w:r w:rsidRPr="00A42738">
        <w:rPr>
          <w:u w:val="single"/>
          <w:lang w:val="sl-SI"/>
        </w:rPr>
        <w:t>Način uporabe</w:t>
      </w:r>
    </w:p>
    <w:p w14:paraId="03DD233E" w14:textId="77777777" w:rsidR="00084F9F" w:rsidRPr="00A42738" w:rsidRDefault="00084F9F" w:rsidP="0027341E">
      <w:pPr>
        <w:keepNext/>
        <w:spacing w:line="240" w:lineRule="auto"/>
        <w:rPr>
          <w:lang w:val="sl-SI"/>
        </w:rPr>
      </w:pPr>
    </w:p>
    <w:p w14:paraId="559DA50A" w14:textId="77777777" w:rsidR="00084F9F" w:rsidRPr="00A42738" w:rsidRDefault="00084F9F" w:rsidP="0027341E">
      <w:pPr>
        <w:spacing w:line="240" w:lineRule="auto"/>
        <w:rPr>
          <w:lang w:val="sl-SI"/>
        </w:rPr>
      </w:pPr>
      <w:r w:rsidRPr="00A42738">
        <w:rPr>
          <w:lang w:val="sl-SI"/>
        </w:rPr>
        <w:t>Intravitrealne injekcije mora v skladu s strokovnimi standardi in veljavnimi smernicami aplicirati usposobljen zdravnik, ki ima izkušnje z dajanjem intravitrealnih injekcij. Potrebno je zagotoviti ustrezno anestezijo in aseptične pogoje, vključno z uporabo lokalnega mikrobiocida širokega spektra (npr. nanos povidon joda na kožo okoli očesa, veko in površino očesa). Priporoča se kirurška dezinfekcija rok, uporaba sterilnih rokavic, sterilnega pokritja in sterilnega očesnega spekuluma (ali drugega ustreznega inštrumenta).</w:t>
      </w:r>
    </w:p>
    <w:p w14:paraId="1BD14E39" w14:textId="77777777" w:rsidR="00084F9F" w:rsidRPr="00A42738" w:rsidRDefault="00084F9F" w:rsidP="0027341E">
      <w:pPr>
        <w:pStyle w:val="GlobalBayerBodyText"/>
        <w:spacing w:before="0" w:after="0"/>
        <w:rPr>
          <w:rFonts w:ascii="Times New Roman" w:hAnsi="Times New Roman"/>
          <w:sz w:val="22"/>
          <w:szCs w:val="24"/>
          <w:lang w:val="sl-SI"/>
        </w:rPr>
      </w:pPr>
    </w:p>
    <w:p w14:paraId="47B28F2A"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Injekcijsko iglo je treba zabosti v zrklo 3,5–4,0 mm za limbusom v vitrealno votlino. Pri tem se je treba izogibati horizontalnemu meridianu in iglo usmeriti naravnost v sredino zrkla. Nato se v vitrealno votlino injicira 0,05 ml raztopine. Naslednje odmerke je treba injicirati na različna mesta beločnice.</w:t>
      </w:r>
    </w:p>
    <w:p w14:paraId="282B096A" w14:textId="77777777" w:rsidR="00084F9F" w:rsidRPr="00A42738" w:rsidRDefault="00084F9F" w:rsidP="0027341E">
      <w:pPr>
        <w:pStyle w:val="GlobalBayerBodyText"/>
        <w:spacing w:before="0" w:after="0"/>
        <w:rPr>
          <w:rFonts w:ascii="Times New Roman" w:hAnsi="Times New Roman"/>
          <w:sz w:val="22"/>
          <w:szCs w:val="24"/>
          <w:lang w:val="sl-SI"/>
        </w:rPr>
      </w:pPr>
    </w:p>
    <w:p w14:paraId="1614E21B"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Takoj po intravitrealni injekciji je treba preveriti intraokularni tlak. To je možno z ugotavljanjem perfuzije glave vidnega živca ali s tonometrijo. Vedno naj bo na voljo sterilna oprema, če bi bila potrebna paracenteza.</w:t>
      </w:r>
    </w:p>
    <w:p w14:paraId="3A32DAEF" w14:textId="77777777" w:rsidR="00084F9F" w:rsidRPr="00A42738" w:rsidRDefault="00084F9F" w:rsidP="0027341E">
      <w:pPr>
        <w:pStyle w:val="GlobalBayerBodyText"/>
        <w:spacing w:before="0" w:after="0"/>
        <w:rPr>
          <w:rFonts w:ascii="Times New Roman" w:hAnsi="Times New Roman"/>
          <w:sz w:val="22"/>
          <w:szCs w:val="24"/>
          <w:lang w:val="sl-SI"/>
        </w:rPr>
      </w:pPr>
    </w:p>
    <w:p w14:paraId="4C05D459"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Bolnike je treba poučiti, da po intravitrealni injekciji takoj poročajo o vseh simptomih, ki bi lahko kazali na endoftalmitis (npr. bolečina v očesu, pordelost očesa, fotofobija, zamegljen vid).</w:t>
      </w:r>
    </w:p>
    <w:p w14:paraId="16B025CA" w14:textId="77777777" w:rsidR="00084F9F" w:rsidRPr="00A42738" w:rsidRDefault="00084F9F" w:rsidP="0027341E">
      <w:pPr>
        <w:pStyle w:val="GlobalBayerBodyText"/>
        <w:spacing w:before="0" w:after="0"/>
        <w:rPr>
          <w:rFonts w:ascii="Times New Roman" w:hAnsi="Times New Roman"/>
          <w:sz w:val="22"/>
          <w:szCs w:val="24"/>
          <w:lang w:val="sl-SI"/>
        </w:rPr>
      </w:pPr>
    </w:p>
    <w:p w14:paraId="7EA6667C" w14:textId="77777777" w:rsidR="00084F9F" w:rsidRPr="00A42738" w:rsidRDefault="00084F9F" w:rsidP="0027341E">
      <w:pPr>
        <w:tabs>
          <w:tab w:val="clear" w:pos="567"/>
        </w:tabs>
        <w:spacing w:line="240" w:lineRule="auto"/>
        <w:rPr>
          <w:szCs w:val="24"/>
          <w:lang w:val="sl-SI"/>
        </w:rPr>
      </w:pPr>
      <w:r w:rsidRPr="00A42738">
        <w:rPr>
          <w:szCs w:val="24"/>
          <w:lang w:val="sl-SI"/>
        </w:rPr>
        <w:t xml:space="preserve">Eno vialo se sme uporabiti za zdravljenje samo enega očesa. </w:t>
      </w:r>
      <w:r w:rsidRPr="00A42738">
        <w:rPr>
          <w:lang w:val="sl-SI"/>
        </w:rPr>
        <w:t>Če se eno vialo uporabi za dajanje več odmerkov, to lahko poveča tveganje za kontaminacijo in posledično okužbo.</w:t>
      </w:r>
    </w:p>
    <w:p w14:paraId="50B6946A" w14:textId="77777777" w:rsidR="00084F9F" w:rsidRPr="00A42738" w:rsidRDefault="00084F9F" w:rsidP="0027341E">
      <w:pPr>
        <w:pStyle w:val="GlobalBayerBodyText"/>
        <w:spacing w:before="0" w:after="0"/>
        <w:rPr>
          <w:rFonts w:ascii="Times New Roman" w:hAnsi="Times New Roman"/>
          <w:sz w:val="22"/>
          <w:szCs w:val="24"/>
          <w:lang w:val="sl-SI"/>
        </w:rPr>
      </w:pPr>
    </w:p>
    <w:p w14:paraId="0768799B" w14:textId="77777777" w:rsidR="00084F9F" w:rsidRPr="00A42738" w:rsidRDefault="00084F9F" w:rsidP="0027341E">
      <w:pPr>
        <w:pStyle w:val="BayerBodyTextFull"/>
        <w:suppressAutoHyphens/>
        <w:spacing w:before="0" w:after="0"/>
        <w:rPr>
          <w:sz w:val="22"/>
          <w:szCs w:val="24"/>
          <w:lang w:val="sl-SI"/>
        </w:rPr>
      </w:pPr>
      <w:r w:rsidRPr="00A42738">
        <w:rPr>
          <w:sz w:val="22"/>
          <w:szCs w:val="24"/>
          <w:lang w:val="sl-SI"/>
        </w:rPr>
        <w:t xml:space="preserve">Viala vsebuje več kot 2 mg aflibercepta, kar je priporočeni odmerek (to ustreza 0,05 ml raztopine za injiciranje). Izvlečni volumen viale je količina, ki se lahko izvleče iz viale in se ne porabi v celoti. Za </w:t>
      </w:r>
      <w:r>
        <w:rPr>
          <w:sz w:val="22"/>
          <w:szCs w:val="24"/>
          <w:lang w:val="sl-SI"/>
        </w:rPr>
        <w:t xml:space="preserve">vialo </w:t>
      </w:r>
      <w:r w:rsidRPr="00A42738">
        <w:rPr>
          <w:sz w:val="22"/>
          <w:szCs w:val="24"/>
          <w:lang w:val="sl-SI"/>
        </w:rPr>
        <w:t>zdravil</w:t>
      </w:r>
      <w:r>
        <w:rPr>
          <w:sz w:val="22"/>
          <w:szCs w:val="24"/>
          <w:lang w:val="sl-SI"/>
        </w:rPr>
        <w:t>a</w:t>
      </w:r>
      <w:r w:rsidRPr="00A42738">
        <w:rPr>
          <w:sz w:val="22"/>
          <w:szCs w:val="24"/>
          <w:lang w:val="sl-SI"/>
        </w:rPr>
        <w:t xml:space="preserve"> </w:t>
      </w:r>
      <w:r>
        <w:rPr>
          <w:sz w:val="22"/>
          <w:szCs w:val="24"/>
          <w:lang w:val="sl-SI"/>
        </w:rPr>
        <w:t>Opuviz</w:t>
      </w:r>
      <w:r w:rsidRPr="00A42738">
        <w:rPr>
          <w:sz w:val="22"/>
          <w:szCs w:val="24"/>
          <w:lang w:val="sl-SI"/>
        </w:rPr>
        <w:t xml:space="preserve"> je izvlečni volumen vsaj 0,1 ml. </w:t>
      </w:r>
      <w:r w:rsidRPr="00A42738">
        <w:rPr>
          <w:b/>
          <w:bCs/>
          <w:sz w:val="22"/>
          <w:szCs w:val="24"/>
          <w:lang w:val="sl-SI"/>
        </w:rPr>
        <w:t>Presežni volumen je treba odstraniti pred injiciranjem priporočenega odmerka</w:t>
      </w:r>
      <w:r w:rsidRPr="00A42738">
        <w:rPr>
          <w:sz w:val="22"/>
          <w:szCs w:val="24"/>
          <w:lang w:val="sl-SI"/>
        </w:rPr>
        <w:t xml:space="preserve"> (glejte poglavje 6.6).</w:t>
      </w:r>
    </w:p>
    <w:p w14:paraId="4E0DF3A5" w14:textId="77777777" w:rsidR="00084F9F" w:rsidRPr="00A42738" w:rsidRDefault="00084F9F" w:rsidP="0027341E">
      <w:pPr>
        <w:pStyle w:val="BayerBodyTextFull"/>
        <w:suppressAutoHyphens/>
        <w:spacing w:before="0" w:after="0"/>
        <w:rPr>
          <w:sz w:val="22"/>
          <w:szCs w:val="24"/>
          <w:lang w:val="sl-SI"/>
        </w:rPr>
      </w:pPr>
    </w:p>
    <w:p w14:paraId="0848CD99" w14:textId="77777777" w:rsidR="00084F9F" w:rsidRPr="00A42738" w:rsidRDefault="00084F9F" w:rsidP="0027341E">
      <w:pPr>
        <w:pStyle w:val="BayerBodyTextFull"/>
        <w:suppressAutoHyphens/>
        <w:spacing w:before="0" w:after="0"/>
        <w:rPr>
          <w:sz w:val="22"/>
          <w:szCs w:val="24"/>
          <w:lang w:val="sl-SI"/>
        </w:rPr>
      </w:pPr>
      <w:r w:rsidRPr="00A42738">
        <w:rPr>
          <w:sz w:val="22"/>
          <w:szCs w:val="24"/>
          <w:lang w:val="sl-SI"/>
        </w:rPr>
        <w:t xml:space="preserve">Injiciranje celotnega volumna viale lahko povzroči preveliko odmerjanje. Za odstranitev mehurčkov in iztis presežnega volumna zdravila počasi pritiskajte na bat, dokler se ravni rob bata ne poravna s črto na brizgi, ki označuje 0,05 ml (ustreza 0,05 ml, tj. 2 mg aflibercepta) (glejte </w:t>
      </w:r>
      <w:r w:rsidRPr="00365B63">
        <w:rPr>
          <w:sz w:val="22"/>
          <w:szCs w:val="22"/>
          <w:lang w:val="sl-SI"/>
        </w:rPr>
        <w:t>poglavji</w:t>
      </w:r>
      <w:r w:rsidRPr="006C681D">
        <w:rPr>
          <w:sz w:val="22"/>
          <w:szCs w:val="22"/>
          <w:lang w:val="sl-SI"/>
        </w:rPr>
        <w:t> </w:t>
      </w:r>
      <w:r w:rsidRPr="00365B63">
        <w:rPr>
          <w:sz w:val="22"/>
          <w:szCs w:val="22"/>
          <w:lang w:val="sl-SI"/>
        </w:rPr>
        <w:t>4</w:t>
      </w:r>
      <w:r w:rsidRPr="006C681D">
        <w:rPr>
          <w:sz w:val="22"/>
          <w:szCs w:val="22"/>
          <w:lang w:val="sl-SI"/>
        </w:rPr>
        <w:t>.</w:t>
      </w:r>
      <w:r w:rsidRPr="00A42738">
        <w:rPr>
          <w:sz w:val="22"/>
          <w:szCs w:val="24"/>
          <w:lang w:val="sl-SI"/>
        </w:rPr>
        <w:t>9 in</w:t>
      </w:r>
      <w:r>
        <w:rPr>
          <w:sz w:val="22"/>
          <w:szCs w:val="24"/>
          <w:lang w:val="sl-SI"/>
        </w:rPr>
        <w:t> </w:t>
      </w:r>
      <w:r w:rsidRPr="00A42738">
        <w:rPr>
          <w:sz w:val="22"/>
          <w:szCs w:val="24"/>
          <w:lang w:val="sl-SI"/>
        </w:rPr>
        <w:t>6.6).</w:t>
      </w:r>
    </w:p>
    <w:p w14:paraId="6C041316" w14:textId="77777777" w:rsidR="00084F9F" w:rsidRPr="00A42738" w:rsidRDefault="00084F9F" w:rsidP="0027341E">
      <w:pPr>
        <w:pStyle w:val="BayerBodyTextFull"/>
        <w:suppressAutoHyphens/>
        <w:spacing w:before="0" w:after="0"/>
        <w:rPr>
          <w:sz w:val="22"/>
          <w:szCs w:val="24"/>
          <w:lang w:val="sl-SI"/>
        </w:rPr>
      </w:pPr>
    </w:p>
    <w:p w14:paraId="735D2F25" w14:textId="77777777" w:rsidR="00084F9F" w:rsidRPr="00A42738" w:rsidRDefault="00084F9F" w:rsidP="0027341E">
      <w:pPr>
        <w:pStyle w:val="BayerBodyTextFull"/>
        <w:suppressAutoHyphens/>
        <w:spacing w:before="0" w:after="0"/>
        <w:rPr>
          <w:sz w:val="22"/>
          <w:szCs w:val="24"/>
          <w:lang w:val="sl-SI"/>
        </w:rPr>
      </w:pPr>
      <w:r w:rsidRPr="00A42738">
        <w:rPr>
          <w:sz w:val="22"/>
          <w:szCs w:val="24"/>
          <w:lang w:val="sl-SI"/>
        </w:rPr>
        <w:t>Po injiciranju je treba neuporabljeno zdravilo zavreči.</w:t>
      </w:r>
    </w:p>
    <w:p w14:paraId="58E69DE5" w14:textId="77777777" w:rsidR="00084F9F" w:rsidRPr="00A42738" w:rsidRDefault="00084F9F" w:rsidP="0027341E">
      <w:pPr>
        <w:pStyle w:val="GlobalBayerBodyText"/>
        <w:spacing w:before="0" w:after="0"/>
        <w:rPr>
          <w:rFonts w:ascii="Times New Roman" w:hAnsi="Times New Roman"/>
          <w:sz w:val="22"/>
          <w:lang w:val="sl-SI"/>
        </w:rPr>
      </w:pPr>
    </w:p>
    <w:p w14:paraId="224432FC"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Za navodila glede rokovanje z zdravilom pred uporabo glejte poglavje 6.6.</w:t>
      </w:r>
    </w:p>
    <w:p w14:paraId="2D64AA64" w14:textId="77777777" w:rsidR="00084F9F" w:rsidRPr="00A42738" w:rsidRDefault="00084F9F" w:rsidP="0027341E">
      <w:pPr>
        <w:tabs>
          <w:tab w:val="clear" w:pos="567"/>
        </w:tabs>
        <w:spacing w:line="240" w:lineRule="auto"/>
        <w:rPr>
          <w:lang w:val="sl-SI"/>
        </w:rPr>
      </w:pPr>
    </w:p>
    <w:p w14:paraId="09E984B0"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t>4.3</w:t>
      </w:r>
      <w:r w:rsidRPr="00A42738">
        <w:rPr>
          <w:b/>
          <w:lang w:val="sl-SI"/>
        </w:rPr>
        <w:tab/>
        <w:t>Kontraindikacije</w:t>
      </w:r>
    </w:p>
    <w:p w14:paraId="5E941CEB" w14:textId="77777777" w:rsidR="00084F9F" w:rsidRPr="00A42738" w:rsidRDefault="00084F9F" w:rsidP="0027341E">
      <w:pPr>
        <w:keepNext/>
        <w:keepLines/>
        <w:spacing w:line="240" w:lineRule="auto"/>
        <w:rPr>
          <w:lang w:val="sl-SI"/>
        </w:rPr>
      </w:pPr>
    </w:p>
    <w:p w14:paraId="73263A0F" w14:textId="77777777" w:rsidR="00084F9F" w:rsidRPr="00A42738" w:rsidRDefault="00084F9F" w:rsidP="0027341E">
      <w:pPr>
        <w:keepNext/>
        <w:keepLines/>
        <w:spacing w:line="240" w:lineRule="auto"/>
        <w:rPr>
          <w:lang w:val="sl-SI"/>
        </w:rPr>
      </w:pPr>
      <w:r w:rsidRPr="00A42738">
        <w:rPr>
          <w:lang w:val="sl-SI"/>
        </w:rPr>
        <w:t>Preobčutljivost na učinkovino aflibercept ali katero koli pomožno snov, navedeno v poglavju 6.1.</w:t>
      </w:r>
    </w:p>
    <w:p w14:paraId="1C8E57B9"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Aktivna okužba očesa ali periokularna okužba ali sum nanjo.</w:t>
      </w:r>
    </w:p>
    <w:p w14:paraId="1BC81ADE"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Aktivno hudo vnetje v očesu</w:t>
      </w:r>
      <w:r>
        <w:rPr>
          <w:rFonts w:ascii="Times New Roman" w:hAnsi="Times New Roman"/>
          <w:sz w:val="22"/>
          <w:szCs w:val="24"/>
          <w:lang w:val="sl-SI"/>
        </w:rPr>
        <w:t>.</w:t>
      </w:r>
    </w:p>
    <w:p w14:paraId="66BB7523" w14:textId="77777777" w:rsidR="00084F9F" w:rsidRPr="00A42738" w:rsidRDefault="00084F9F" w:rsidP="0027341E">
      <w:pPr>
        <w:tabs>
          <w:tab w:val="clear" w:pos="567"/>
          <w:tab w:val="num" w:pos="284"/>
        </w:tabs>
        <w:spacing w:line="240" w:lineRule="auto"/>
        <w:rPr>
          <w:szCs w:val="24"/>
          <w:lang w:val="sl-SI"/>
        </w:rPr>
      </w:pPr>
    </w:p>
    <w:p w14:paraId="4089AC49" w14:textId="77777777" w:rsidR="00084F9F" w:rsidRPr="00A42738" w:rsidRDefault="00084F9F" w:rsidP="0027341E">
      <w:pPr>
        <w:tabs>
          <w:tab w:val="clear" w:pos="567"/>
        </w:tabs>
        <w:spacing w:line="240" w:lineRule="auto"/>
        <w:ind w:left="567" w:hanging="567"/>
        <w:outlineLvl w:val="2"/>
        <w:rPr>
          <w:b/>
          <w:lang w:val="sl-SI"/>
        </w:rPr>
      </w:pPr>
      <w:r w:rsidRPr="00A42738">
        <w:rPr>
          <w:b/>
          <w:lang w:val="sl-SI"/>
        </w:rPr>
        <w:t>4.4</w:t>
      </w:r>
      <w:r w:rsidRPr="00A42738">
        <w:rPr>
          <w:b/>
          <w:lang w:val="sl-SI"/>
        </w:rPr>
        <w:tab/>
        <w:t>Posebna opozorila in previdnostni ukrepi</w:t>
      </w:r>
    </w:p>
    <w:p w14:paraId="7CA34DEC" w14:textId="77777777" w:rsidR="00084F9F" w:rsidRPr="00A42738" w:rsidRDefault="00084F9F" w:rsidP="0027341E">
      <w:pPr>
        <w:keepNext/>
        <w:spacing w:line="240" w:lineRule="auto"/>
        <w:rPr>
          <w:u w:val="single"/>
          <w:lang w:val="sl-SI"/>
        </w:rPr>
      </w:pPr>
    </w:p>
    <w:p w14:paraId="1FF15C09" w14:textId="77777777" w:rsidR="00084F9F" w:rsidRPr="00A42738" w:rsidRDefault="00084F9F" w:rsidP="0027341E">
      <w:pPr>
        <w:keepNext/>
        <w:spacing w:line="240" w:lineRule="auto"/>
        <w:rPr>
          <w:u w:val="single"/>
          <w:lang w:val="sl-SI"/>
        </w:rPr>
      </w:pPr>
      <w:r w:rsidRPr="00A42738">
        <w:rPr>
          <w:u w:val="single"/>
          <w:lang w:val="sl-SI"/>
        </w:rPr>
        <w:t>Sledljivost</w:t>
      </w:r>
    </w:p>
    <w:p w14:paraId="09647E25" w14:textId="77777777" w:rsidR="00084F9F" w:rsidRPr="00A42738" w:rsidRDefault="00084F9F" w:rsidP="0027341E">
      <w:pPr>
        <w:spacing w:line="240" w:lineRule="auto"/>
        <w:rPr>
          <w:lang w:val="sl-SI"/>
        </w:rPr>
      </w:pPr>
      <w:r w:rsidRPr="00A42738">
        <w:rPr>
          <w:lang w:val="sl-SI"/>
        </w:rPr>
        <w:t>Z namenom izboljšanja sledljivosti bioloških zdravil je treba jasno zabeležiti ime in številko serije uporabljenega zdravila.</w:t>
      </w:r>
    </w:p>
    <w:p w14:paraId="6F47FFBF" w14:textId="77777777" w:rsidR="00084F9F" w:rsidRPr="00A42738" w:rsidRDefault="00084F9F" w:rsidP="0027341E">
      <w:pPr>
        <w:spacing w:line="240" w:lineRule="auto"/>
        <w:rPr>
          <w:lang w:val="sl-SI"/>
        </w:rPr>
      </w:pPr>
    </w:p>
    <w:p w14:paraId="382B25F8" w14:textId="77777777" w:rsidR="00084F9F" w:rsidRPr="00A42738" w:rsidRDefault="00084F9F" w:rsidP="0027341E">
      <w:pPr>
        <w:spacing w:line="240" w:lineRule="auto"/>
        <w:rPr>
          <w:u w:val="single"/>
          <w:lang w:val="sl-SI"/>
        </w:rPr>
      </w:pPr>
      <w:r w:rsidRPr="00A42738">
        <w:rPr>
          <w:u w:val="single"/>
          <w:lang w:val="sl-SI"/>
        </w:rPr>
        <w:t>Reakcije povezane z intravitrealnimi injekcijami</w:t>
      </w:r>
    </w:p>
    <w:p w14:paraId="6A5C5E01" w14:textId="77777777" w:rsidR="00084F9F" w:rsidRPr="00A42738" w:rsidRDefault="00084F9F" w:rsidP="0027341E">
      <w:pPr>
        <w:spacing w:line="240" w:lineRule="auto"/>
        <w:rPr>
          <w:szCs w:val="22"/>
          <w:lang w:val="sl-SI"/>
        </w:rPr>
      </w:pPr>
      <w:r w:rsidRPr="00A42738">
        <w:rPr>
          <w:lang w:val="sl-SI"/>
        </w:rPr>
        <w:t xml:space="preserve">Intravitrealne injekcije, tudi tiste z </w:t>
      </w:r>
      <w:r w:rsidRPr="00365B63">
        <w:rPr>
          <w:lang w:val="sl-SI"/>
        </w:rPr>
        <w:t>afliberceptom</w:t>
      </w:r>
      <w:r w:rsidRPr="00A42738">
        <w:rPr>
          <w:lang w:val="sl-SI"/>
        </w:rPr>
        <w:t>, so povezovali z endoftalmitisom, intraokularnim</w:t>
      </w:r>
      <w:r w:rsidRPr="00A42738">
        <w:rPr>
          <w:color w:val="000000"/>
          <w:szCs w:val="22"/>
          <w:lang w:val="sl-SI"/>
        </w:rPr>
        <w:t xml:space="preserve"> vnetjem, regmatogenim odstopom mrežnice, raztrganinami mrežnice in iatrogeno travmatsko katarakto</w:t>
      </w:r>
      <w:r w:rsidRPr="00A42738">
        <w:rPr>
          <w:szCs w:val="22"/>
          <w:lang w:val="sl-SI"/>
        </w:rPr>
        <w:t xml:space="preserve"> (glejte poglavje 4.8). Pri uporabi zdravila </w:t>
      </w:r>
      <w:r>
        <w:rPr>
          <w:szCs w:val="22"/>
          <w:lang w:val="sl-SI"/>
        </w:rPr>
        <w:t>Opuviz</w:t>
      </w:r>
      <w:r w:rsidRPr="00A42738">
        <w:rPr>
          <w:szCs w:val="22"/>
          <w:lang w:val="sl-SI"/>
        </w:rPr>
        <w:t xml:space="preserve"> je treba vedno upoštevati ustrezne aseptične tehnike injiciranja. V tednu po prejemu injekcije je treba bolnike dodatno spremljati, da se, v primeru okužbe, lahko začne zgodnje zdravljenje. Bolnike je treba poučiti, da takoj poročajo o vseh simptomih, ki bi lahko kazali na endoftalmitis ali če se pojavi kateri koli od zgoraj omenjenih dogodkov.</w:t>
      </w:r>
    </w:p>
    <w:p w14:paraId="748F2E11" w14:textId="77777777" w:rsidR="00084F9F" w:rsidRPr="00A42738" w:rsidRDefault="00084F9F" w:rsidP="0027341E">
      <w:pPr>
        <w:pStyle w:val="GlobalBayerBodyText"/>
        <w:spacing w:before="0" w:after="0"/>
        <w:rPr>
          <w:rFonts w:ascii="Times New Roman" w:hAnsi="Times New Roman"/>
          <w:sz w:val="22"/>
          <w:szCs w:val="24"/>
          <w:u w:val="single"/>
          <w:lang w:val="sl-SI"/>
        </w:rPr>
      </w:pPr>
    </w:p>
    <w:p w14:paraId="33E73CFC" w14:textId="77777777" w:rsidR="00084F9F" w:rsidRPr="00A42738" w:rsidRDefault="00084F9F" w:rsidP="0027341E">
      <w:pPr>
        <w:pStyle w:val="BayerBodyTextFull"/>
        <w:suppressAutoHyphens/>
        <w:spacing w:before="0" w:after="0"/>
        <w:rPr>
          <w:sz w:val="22"/>
          <w:szCs w:val="22"/>
          <w:lang w:val="sl-SI"/>
        </w:rPr>
      </w:pPr>
      <w:r w:rsidRPr="00A42738">
        <w:rPr>
          <w:sz w:val="22"/>
          <w:szCs w:val="22"/>
          <w:lang w:val="sl-SI"/>
        </w:rPr>
        <w:t>Viala vsebuje več kot 2</w:t>
      </w:r>
      <w:r>
        <w:rPr>
          <w:sz w:val="22"/>
          <w:szCs w:val="22"/>
          <w:lang w:val="sl-SI"/>
        </w:rPr>
        <w:t> </w:t>
      </w:r>
      <w:r w:rsidRPr="00A42738">
        <w:rPr>
          <w:sz w:val="22"/>
          <w:szCs w:val="22"/>
          <w:lang w:val="sl-SI"/>
        </w:rPr>
        <w:t>mg aflibercepta, kar je priporočeni odmerek (to ustreza 0,05 ml raztopine za injiciranje). Presežni volumen zdravila je treba odstraniti pred injiciranjem priporočenega odmerka (glejte poglavji</w:t>
      </w:r>
      <w:r w:rsidRPr="00A42738">
        <w:rPr>
          <w:szCs w:val="22"/>
          <w:lang w:val="sl-SI"/>
        </w:rPr>
        <w:t> </w:t>
      </w:r>
      <w:r w:rsidRPr="00A42738">
        <w:rPr>
          <w:sz w:val="22"/>
          <w:szCs w:val="22"/>
          <w:lang w:val="sl-SI"/>
        </w:rPr>
        <w:t>4.2 in 6.6).</w:t>
      </w:r>
    </w:p>
    <w:p w14:paraId="491B5E4C" w14:textId="77777777" w:rsidR="00084F9F" w:rsidRPr="00A42738" w:rsidRDefault="00084F9F" w:rsidP="0027341E">
      <w:pPr>
        <w:pStyle w:val="BayerBodyTextFull"/>
        <w:suppressAutoHyphens/>
        <w:spacing w:before="0" w:after="0"/>
        <w:rPr>
          <w:sz w:val="22"/>
          <w:szCs w:val="24"/>
          <w:lang w:val="sl-SI"/>
        </w:rPr>
      </w:pPr>
      <w:r w:rsidRPr="00A42738">
        <w:rPr>
          <w:sz w:val="22"/>
          <w:szCs w:val="24"/>
          <w:lang w:val="sl-SI"/>
        </w:rPr>
        <w:t xml:space="preserve">Povišanje intraokularnega tlaka so opažali v 60 minutah po intravitrealni injekciji, tudi po injiciranju </w:t>
      </w:r>
      <w:r w:rsidRPr="00365B63">
        <w:rPr>
          <w:sz w:val="22"/>
          <w:szCs w:val="22"/>
          <w:lang w:val="sl-SI"/>
        </w:rPr>
        <w:t>aflibercepta</w:t>
      </w:r>
      <w:r w:rsidRPr="00365B63">
        <w:rPr>
          <w:szCs w:val="22"/>
          <w:lang w:val="sl-SI"/>
        </w:rPr>
        <w:t xml:space="preserve"> </w:t>
      </w:r>
      <w:r w:rsidRPr="00A42738">
        <w:rPr>
          <w:sz w:val="22"/>
          <w:szCs w:val="24"/>
          <w:lang w:val="sl-SI"/>
        </w:rPr>
        <w:t xml:space="preserve">(glejte poglavje 4.8). Posebna previdnost je potrebna pri bolnikih z neustrezno zdravljenim glavkomom (zdravila </w:t>
      </w:r>
      <w:r>
        <w:rPr>
          <w:sz w:val="22"/>
          <w:szCs w:val="24"/>
          <w:lang w:val="sl-SI"/>
        </w:rPr>
        <w:t>Opuviz</w:t>
      </w:r>
      <w:r w:rsidRPr="00A42738">
        <w:rPr>
          <w:sz w:val="22"/>
          <w:szCs w:val="24"/>
          <w:lang w:val="sl-SI"/>
        </w:rPr>
        <w:t xml:space="preserve"> ne injicirajte, če je intraokularni tlak ≥ 30 mmHg). V vseh primerih je treba zato ustrezno spremljati intraokularni tlak in perfuzijo glave vidnega živca in ustrezno ukrepati.</w:t>
      </w:r>
    </w:p>
    <w:p w14:paraId="39FD5FC7" w14:textId="77777777" w:rsidR="00084F9F" w:rsidRPr="00A42738" w:rsidRDefault="00084F9F" w:rsidP="0027341E">
      <w:pPr>
        <w:pStyle w:val="BayerBodyTextFull"/>
        <w:suppressAutoHyphens/>
        <w:spacing w:before="0" w:after="0"/>
        <w:rPr>
          <w:sz w:val="22"/>
          <w:szCs w:val="24"/>
          <w:lang w:val="sl-SI"/>
        </w:rPr>
      </w:pPr>
    </w:p>
    <w:p w14:paraId="48502AC9" w14:textId="77777777" w:rsidR="00084F9F" w:rsidRPr="00A42738" w:rsidRDefault="00084F9F" w:rsidP="0027341E">
      <w:pPr>
        <w:keepNext/>
        <w:spacing w:line="240" w:lineRule="auto"/>
        <w:rPr>
          <w:u w:val="single"/>
          <w:lang w:val="sl-SI"/>
        </w:rPr>
      </w:pPr>
      <w:r w:rsidRPr="00A42738">
        <w:rPr>
          <w:u w:val="single"/>
          <w:lang w:val="sl-SI"/>
        </w:rPr>
        <w:lastRenderedPageBreak/>
        <w:t>Imunogenost</w:t>
      </w:r>
    </w:p>
    <w:p w14:paraId="46864486" w14:textId="77777777" w:rsidR="00084F9F" w:rsidRPr="00A42738" w:rsidRDefault="00084F9F" w:rsidP="0027341E">
      <w:pPr>
        <w:spacing w:line="240" w:lineRule="auto"/>
        <w:rPr>
          <w:lang w:val="sl-SI"/>
        </w:rPr>
      </w:pPr>
      <w:r w:rsidRPr="00A42738">
        <w:rPr>
          <w:lang w:val="sl-SI"/>
        </w:rPr>
        <w:t xml:space="preserve">Ker je </w:t>
      </w:r>
      <w:r>
        <w:rPr>
          <w:lang w:val="sl-SI"/>
        </w:rPr>
        <w:t>to</w:t>
      </w:r>
      <w:r w:rsidRPr="00A42738">
        <w:rPr>
          <w:lang w:val="sl-SI"/>
        </w:rPr>
        <w:t xml:space="preserve"> terapevtski protein, obstaja možnost za imunogenost </w:t>
      </w:r>
      <w:r w:rsidRPr="00365B63">
        <w:rPr>
          <w:szCs w:val="22"/>
          <w:lang w:val="sl-SI"/>
        </w:rPr>
        <w:t xml:space="preserve">aflibercepta </w:t>
      </w:r>
      <w:r w:rsidRPr="00A42738">
        <w:rPr>
          <w:lang w:val="sl-SI"/>
        </w:rPr>
        <w:t>(glejte poglavje 4.8). Bolnike je treba poučiti, da poročajo o vseh znakih in simptomih vnetja v očesu npr. bolečini, fotofobiji ali pordelosti, ki bi lahko bili klinični znaki preobčutljivosti.</w:t>
      </w:r>
    </w:p>
    <w:p w14:paraId="27FFAAEA" w14:textId="77777777" w:rsidR="00084F9F" w:rsidRPr="00A42738" w:rsidRDefault="00084F9F" w:rsidP="0027341E">
      <w:pPr>
        <w:pStyle w:val="BayerBodyTextFull"/>
        <w:suppressAutoHyphens/>
        <w:spacing w:before="0" w:after="0"/>
        <w:rPr>
          <w:sz w:val="22"/>
          <w:szCs w:val="24"/>
          <w:lang w:val="sl-SI"/>
        </w:rPr>
      </w:pPr>
    </w:p>
    <w:p w14:paraId="164C8B82" w14:textId="77777777" w:rsidR="00084F9F" w:rsidRPr="00A42738" w:rsidRDefault="00084F9F" w:rsidP="0027341E">
      <w:pPr>
        <w:keepNext/>
        <w:spacing w:line="240" w:lineRule="auto"/>
        <w:rPr>
          <w:u w:val="single"/>
          <w:lang w:val="sl-SI"/>
        </w:rPr>
      </w:pPr>
      <w:r w:rsidRPr="00A42738">
        <w:rPr>
          <w:u w:val="single"/>
          <w:lang w:val="sl-SI"/>
        </w:rPr>
        <w:t>Sistemski učinki</w:t>
      </w:r>
    </w:p>
    <w:p w14:paraId="1190AC0F" w14:textId="77777777" w:rsidR="00084F9F" w:rsidRPr="00A42738" w:rsidRDefault="00084F9F" w:rsidP="0027341E">
      <w:pPr>
        <w:spacing w:line="240" w:lineRule="auto"/>
        <w:rPr>
          <w:lang w:val="sl-SI"/>
        </w:rPr>
      </w:pPr>
      <w:r w:rsidRPr="00A42738">
        <w:rPr>
          <w:lang w:val="sl-SI"/>
        </w:rPr>
        <w:t>Po intravitrealnih injekcijah zaviralcev VEGF so poročali o sistemskih neželenih učinkih, tudi krvavitvah izven očesa in arterijskih trombemboličnih dogodkih; obstaja teoretično tveganje, da je to povezano z zaviranjem VEGF. Podatki o varnosti zdravljenja bolnikov s CRVO, BRVO, DME ali miopično CNV z anamnezo možganske kapi, prehodnih ishemičnih napadov ali miokardnega infarkta v zadnjih 6 mesecih, so omejeni. Pri zdravljenju teh bolnikov je potrebna previdnost.</w:t>
      </w:r>
    </w:p>
    <w:p w14:paraId="762566E8" w14:textId="77777777" w:rsidR="00084F9F" w:rsidRPr="00A42738" w:rsidRDefault="00084F9F" w:rsidP="0027341E">
      <w:pPr>
        <w:pStyle w:val="BayerBodyTextFull"/>
        <w:suppressAutoHyphens/>
        <w:spacing w:before="0" w:after="0"/>
        <w:rPr>
          <w:sz w:val="22"/>
          <w:szCs w:val="24"/>
          <w:lang w:val="sl-SI"/>
        </w:rPr>
      </w:pPr>
    </w:p>
    <w:p w14:paraId="13E9B99C" w14:textId="77777777" w:rsidR="00084F9F" w:rsidRPr="00A42738" w:rsidRDefault="00084F9F" w:rsidP="0027341E">
      <w:pPr>
        <w:keepNext/>
        <w:keepLines/>
        <w:spacing w:line="240" w:lineRule="auto"/>
        <w:rPr>
          <w:u w:val="single"/>
          <w:lang w:val="sl-SI"/>
        </w:rPr>
      </w:pPr>
      <w:r w:rsidRPr="00A42738">
        <w:rPr>
          <w:u w:val="single"/>
          <w:lang w:val="sl-SI"/>
        </w:rPr>
        <w:t>Drugo</w:t>
      </w:r>
    </w:p>
    <w:p w14:paraId="08825BBC" w14:textId="77777777" w:rsidR="00084F9F" w:rsidRPr="00A42738" w:rsidRDefault="00084F9F" w:rsidP="0027341E">
      <w:pPr>
        <w:keepNext/>
        <w:keepLines/>
        <w:spacing w:line="240" w:lineRule="auto"/>
        <w:rPr>
          <w:lang w:val="sl-SI"/>
        </w:rPr>
      </w:pPr>
      <w:r w:rsidRPr="00A42738">
        <w:rPr>
          <w:lang w:val="sl-SI"/>
        </w:rPr>
        <w:t xml:space="preserve">Kot pri drugih intravitrealnih zaviralcih VEGF za zdravljenje AMD, </w:t>
      </w:r>
      <w:r w:rsidRPr="00A42738">
        <w:rPr>
          <w:szCs w:val="22"/>
          <w:lang w:val="sl-SI"/>
        </w:rPr>
        <w:t xml:space="preserve">CRVO, BRVO, DME in miopične CNV </w:t>
      </w:r>
      <w:r w:rsidRPr="00A42738">
        <w:rPr>
          <w:lang w:val="sl-SI"/>
        </w:rPr>
        <w:t>je treba upoštevati tudi naslednje:</w:t>
      </w:r>
    </w:p>
    <w:p w14:paraId="0C05E868" w14:textId="77777777" w:rsidR="00084F9F" w:rsidRPr="00A42738" w:rsidRDefault="00084F9F" w:rsidP="0027341E">
      <w:pPr>
        <w:pStyle w:val="GlobalBayerBodyText"/>
        <w:keepNext/>
        <w:keepLines/>
        <w:spacing w:before="0" w:after="0"/>
        <w:rPr>
          <w:rFonts w:ascii="Times New Roman" w:hAnsi="Times New Roman"/>
          <w:sz w:val="22"/>
          <w:szCs w:val="24"/>
          <w:u w:val="single"/>
          <w:lang w:val="sl-SI"/>
        </w:rPr>
      </w:pPr>
    </w:p>
    <w:p w14:paraId="59B19E98" w14:textId="77777777" w:rsidR="00084F9F" w:rsidRPr="00A42738" w:rsidRDefault="00084F9F" w:rsidP="0027341E">
      <w:pPr>
        <w:pStyle w:val="BayerBodyTextFull"/>
        <w:keepNext/>
        <w:keepLines/>
        <w:numPr>
          <w:ilvl w:val="0"/>
          <w:numId w:val="4"/>
        </w:numPr>
        <w:suppressAutoHyphens/>
        <w:spacing w:before="0" w:after="0"/>
        <w:ind w:left="567" w:hanging="567"/>
        <w:rPr>
          <w:sz w:val="22"/>
          <w:szCs w:val="24"/>
          <w:lang w:val="sl-SI"/>
        </w:rPr>
      </w:pPr>
      <w:r w:rsidRPr="00A42738">
        <w:rPr>
          <w:sz w:val="22"/>
          <w:szCs w:val="24"/>
          <w:lang w:val="sl-SI"/>
        </w:rPr>
        <w:t xml:space="preserve">Varnosti in učinkovitosti zdravljenja z </w:t>
      </w:r>
      <w:r w:rsidRPr="00365B63">
        <w:rPr>
          <w:sz w:val="22"/>
          <w:szCs w:val="22"/>
          <w:lang w:val="sl-SI"/>
        </w:rPr>
        <w:t>afliberceptom</w:t>
      </w:r>
      <w:r w:rsidRPr="00A42738">
        <w:rPr>
          <w:sz w:val="22"/>
          <w:szCs w:val="24"/>
          <w:lang w:val="sl-SI"/>
        </w:rPr>
        <w:t>, sočasno apliciranim v obe očesi, niso sistematično preučevali (glejte poglavje 5.1). Če poteka zdravljenje istočasno na obeh očesih, to lahko privede do povečane sistemske izpostavljenosti, ki lahko poveča tveganje za sistemske neželene učinke.</w:t>
      </w:r>
    </w:p>
    <w:p w14:paraId="0E1E0BA2" w14:textId="77777777" w:rsidR="00084F9F" w:rsidRPr="00A42738" w:rsidRDefault="00084F9F" w:rsidP="0027341E">
      <w:pPr>
        <w:pStyle w:val="BayerBodyTextFull"/>
        <w:numPr>
          <w:ilvl w:val="0"/>
          <w:numId w:val="4"/>
        </w:numPr>
        <w:suppressAutoHyphens/>
        <w:spacing w:before="0" w:after="0"/>
        <w:ind w:left="567" w:hanging="567"/>
        <w:rPr>
          <w:sz w:val="22"/>
          <w:szCs w:val="22"/>
          <w:lang w:val="sl-SI"/>
        </w:rPr>
      </w:pPr>
      <w:r w:rsidRPr="00A42738">
        <w:rPr>
          <w:sz w:val="22"/>
          <w:szCs w:val="22"/>
          <w:lang w:val="sl-SI"/>
        </w:rPr>
        <w:t>Sočasna uporaba drugih zaviralcev VEGF (žilni endotelijski rastni dejavnik)</w:t>
      </w:r>
    </w:p>
    <w:p w14:paraId="31B0F43C" w14:textId="77777777" w:rsidR="00084F9F" w:rsidRPr="00A42738" w:rsidRDefault="00084F9F" w:rsidP="0027341E">
      <w:pPr>
        <w:pStyle w:val="BayerBodyTextFull"/>
        <w:suppressAutoHyphens/>
        <w:spacing w:before="0" w:after="0"/>
        <w:ind w:left="567" w:hanging="5"/>
        <w:rPr>
          <w:sz w:val="22"/>
          <w:szCs w:val="22"/>
          <w:lang w:val="sl-SI"/>
        </w:rPr>
      </w:pPr>
      <w:r w:rsidRPr="00A42738">
        <w:rPr>
          <w:sz w:val="22"/>
          <w:szCs w:val="22"/>
          <w:lang w:val="sl-SI"/>
        </w:rPr>
        <w:t xml:space="preserve">Na voljo ni podatkov glede sočasne uporabe </w:t>
      </w:r>
      <w:r w:rsidRPr="00365B63">
        <w:rPr>
          <w:sz w:val="22"/>
          <w:szCs w:val="22"/>
          <w:lang w:val="sl-SI"/>
        </w:rPr>
        <w:t>aflibercepta</w:t>
      </w:r>
      <w:r w:rsidRPr="00365B63">
        <w:rPr>
          <w:szCs w:val="22"/>
          <w:lang w:val="sl-SI"/>
        </w:rPr>
        <w:t xml:space="preserve"> </w:t>
      </w:r>
      <w:r w:rsidRPr="00A42738">
        <w:rPr>
          <w:sz w:val="22"/>
          <w:szCs w:val="22"/>
          <w:lang w:val="sl-SI"/>
        </w:rPr>
        <w:t>z drugimi zaviralci VEGF (sistemski ali okularni).</w:t>
      </w:r>
    </w:p>
    <w:p w14:paraId="6C9665FB" w14:textId="77777777" w:rsidR="00084F9F" w:rsidRPr="00A42738" w:rsidRDefault="00084F9F" w:rsidP="0027341E">
      <w:pPr>
        <w:pStyle w:val="BayerBodyTextFull"/>
        <w:numPr>
          <w:ilvl w:val="0"/>
          <w:numId w:val="4"/>
        </w:numPr>
        <w:suppressAutoHyphens/>
        <w:spacing w:before="0" w:after="0"/>
        <w:ind w:left="567" w:hanging="567"/>
        <w:rPr>
          <w:sz w:val="22"/>
          <w:szCs w:val="24"/>
          <w:lang w:val="sl-SI"/>
        </w:rPr>
      </w:pPr>
      <w:r w:rsidRPr="00A42738">
        <w:rPr>
          <w:sz w:val="22"/>
          <w:szCs w:val="24"/>
          <w:lang w:val="sl-SI"/>
        </w:rPr>
        <w:t xml:space="preserve">Dejavniki tveganja za zatrganje pigmentnega epitelija mrežnice pri zdravljenju vlažne starostne degeneracije makule z zaviralci VEGF sta obsežen in/ali visok odstop pigmentnega epitelija mrežnice. Pri uvajanju </w:t>
      </w:r>
      <w:r w:rsidRPr="00365B63">
        <w:rPr>
          <w:sz w:val="22"/>
          <w:szCs w:val="22"/>
          <w:lang w:val="sl-SI"/>
        </w:rPr>
        <w:t>aflibercepta</w:t>
      </w:r>
      <w:r w:rsidRPr="00365B63">
        <w:rPr>
          <w:szCs w:val="22"/>
          <w:lang w:val="sl-SI"/>
        </w:rPr>
        <w:t xml:space="preserve"> </w:t>
      </w:r>
      <w:r w:rsidRPr="00A42738">
        <w:rPr>
          <w:sz w:val="22"/>
          <w:szCs w:val="24"/>
          <w:lang w:val="sl-SI"/>
        </w:rPr>
        <w:t>je pri bolnikih s prisotnima navedenima dejavnikoma tveganja za zatrganje pigmentnega epitelija mrežnice potrebna previdnost.</w:t>
      </w:r>
    </w:p>
    <w:p w14:paraId="60D33343" w14:textId="77777777" w:rsidR="00084F9F" w:rsidRPr="00A42738" w:rsidRDefault="00084F9F" w:rsidP="0027341E">
      <w:pPr>
        <w:pStyle w:val="BayerBodyTextFull"/>
        <w:numPr>
          <w:ilvl w:val="0"/>
          <w:numId w:val="4"/>
        </w:numPr>
        <w:suppressAutoHyphens/>
        <w:spacing w:before="0" w:after="0"/>
        <w:ind w:left="567" w:hanging="567"/>
        <w:rPr>
          <w:sz w:val="22"/>
          <w:szCs w:val="24"/>
          <w:lang w:val="sl-SI"/>
        </w:rPr>
      </w:pPr>
      <w:r w:rsidRPr="00A42738">
        <w:rPr>
          <w:sz w:val="22"/>
          <w:szCs w:val="24"/>
          <w:lang w:val="sl-SI"/>
        </w:rPr>
        <w:t>Pri bolnikih z regmatogenim odstopom mrežnice ali foramnom makule III. ali IV. stopnje je treba z zdravljenjem prenehati.</w:t>
      </w:r>
    </w:p>
    <w:p w14:paraId="21626C88" w14:textId="77777777" w:rsidR="00084F9F" w:rsidRPr="00A42738" w:rsidRDefault="00084F9F" w:rsidP="0027341E">
      <w:pPr>
        <w:pStyle w:val="BayerBodyTextFull"/>
        <w:numPr>
          <w:ilvl w:val="0"/>
          <w:numId w:val="4"/>
        </w:numPr>
        <w:suppressAutoHyphens/>
        <w:spacing w:before="0" w:after="0"/>
        <w:ind w:left="567" w:hanging="567"/>
        <w:rPr>
          <w:sz w:val="22"/>
          <w:szCs w:val="24"/>
          <w:lang w:val="sl-SI"/>
        </w:rPr>
      </w:pPr>
      <w:r w:rsidRPr="00A42738">
        <w:rPr>
          <w:sz w:val="22"/>
          <w:szCs w:val="24"/>
          <w:lang w:val="sl-SI"/>
        </w:rPr>
        <w:t>Če pride do raztrganja mrežnice, je treba z zdravljenjem prenehati. Zdravljenje se lahko ponovno začne šele, ko je raztrganje ustrezno ozdravljeno.</w:t>
      </w:r>
    </w:p>
    <w:p w14:paraId="57EA530E" w14:textId="77777777" w:rsidR="00084F9F" w:rsidRPr="00A42738" w:rsidRDefault="00084F9F" w:rsidP="0027341E">
      <w:pPr>
        <w:pStyle w:val="BayerBodyTextFull"/>
        <w:numPr>
          <w:ilvl w:val="0"/>
          <w:numId w:val="4"/>
        </w:numPr>
        <w:suppressAutoHyphens/>
        <w:spacing w:before="0" w:after="0"/>
        <w:ind w:left="567" w:hanging="567"/>
        <w:rPr>
          <w:szCs w:val="24"/>
          <w:lang w:val="sl-SI"/>
        </w:rPr>
      </w:pPr>
      <w:r w:rsidRPr="00A42738">
        <w:rPr>
          <w:sz w:val="22"/>
          <w:szCs w:val="24"/>
          <w:lang w:val="sl-SI"/>
        </w:rPr>
        <w:t>Z zdravljenjem je treba prenehati in se ga ne sme ponovno začeti prej kot ob naslednjem načrtovanem odmerku v naslednjih primerih:</w:t>
      </w:r>
    </w:p>
    <w:p w14:paraId="53811C06" w14:textId="77777777" w:rsidR="00084F9F" w:rsidRPr="00A42738" w:rsidRDefault="00084F9F" w:rsidP="0027341E">
      <w:pPr>
        <w:pStyle w:val="BayerBodyTextFull"/>
        <w:numPr>
          <w:ilvl w:val="1"/>
          <w:numId w:val="6"/>
        </w:numPr>
        <w:suppressAutoHyphens/>
        <w:spacing w:before="0" w:after="0"/>
        <w:ind w:left="1134" w:hanging="567"/>
        <w:rPr>
          <w:sz w:val="22"/>
          <w:szCs w:val="24"/>
          <w:lang w:val="sl-SI"/>
        </w:rPr>
      </w:pPr>
      <w:r w:rsidRPr="00A42738">
        <w:rPr>
          <w:sz w:val="22"/>
          <w:szCs w:val="24"/>
          <w:lang w:val="sl-SI"/>
        </w:rPr>
        <w:t xml:space="preserve">zmanjšana najboljša korigirana ostrina vida (BCVA) </w:t>
      </w:r>
      <w:r w:rsidRPr="00A42738">
        <w:rPr>
          <w:sz w:val="22"/>
          <w:szCs w:val="24"/>
          <w:u w:val="single"/>
          <w:lang w:val="sl-SI"/>
        </w:rPr>
        <w:t>&gt;</w:t>
      </w:r>
      <w:r w:rsidRPr="00A42738">
        <w:rPr>
          <w:sz w:val="22"/>
          <w:szCs w:val="24"/>
          <w:lang w:val="sl-SI"/>
        </w:rPr>
        <w:t> 30 črk v primerjavi z zadnjo oceno ostrine vida,</w:t>
      </w:r>
    </w:p>
    <w:p w14:paraId="1B1CE727" w14:textId="77777777" w:rsidR="00084F9F" w:rsidRPr="00A42738" w:rsidRDefault="00084F9F" w:rsidP="0027341E">
      <w:pPr>
        <w:pStyle w:val="BayerBodyTextFull"/>
        <w:numPr>
          <w:ilvl w:val="1"/>
          <w:numId w:val="6"/>
        </w:numPr>
        <w:suppressAutoHyphens/>
        <w:spacing w:before="0" w:after="0"/>
        <w:ind w:left="1134" w:hanging="567"/>
        <w:rPr>
          <w:sz w:val="22"/>
          <w:szCs w:val="24"/>
          <w:lang w:val="sl-SI"/>
        </w:rPr>
      </w:pPr>
      <w:r w:rsidRPr="00A42738">
        <w:rPr>
          <w:sz w:val="22"/>
          <w:szCs w:val="24"/>
          <w:lang w:val="sl-SI"/>
        </w:rPr>
        <w:t xml:space="preserve">krvavitev pod mrežnico, tudi v vidni jamici (fovea centralis), ali če je velikost krvavitve </w:t>
      </w:r>
      <w:r w:rsidRPr="00A42738">
        <w:rPr>
          <w:sz w:val="22"/>
          <w:szCs w:val="24"/>
          <w:u w:val="single"/>
          <w:lang w:val="sl-SI"/>
        </w:rPr>
        <w:t>&gt;</w:t>
      </w:r>
      <w:r w:rsidRPr="00A42738">
        <w:rPr>
          <w:sz w:val="22"/>
          <w:szCs w:val="24"/>
          <w:lang w:val="sl-SI"/>
        </w:rPr>
        <w:t> 50 % celotne lezije.</w:t>
      </w:r>
    </w:p>
    <w:p w14:paraId="3EDC75E5" w14:textId="77777777" w:rsidR="00084F9F" w:rsidRPr="00A42738" w:rsidRDefault="00084F9F" w:rsidP="0027341E">
      <w:pPr>
        <w:pStyle w:val="BayerBodyTextFull"/>
        <w:numPr>
          <w:ilvl w:val="2"/>
          <w:numId w:val="4"/>
        </w:numPr>
        <w:suppressAutoHyphens/>
        <w:spacing w:before="0" w:after="0"/>
        <w:ind w:left="567" w:hanging="567"/>
        <w:rPr>
          <w:sz w:val="22"/>
          <w:szCs w:val="24"/>
          <w:lang w:val="sl-SI"/>
        </w:rPr>
      </w:pPr>
      <w:r w:rsidRPr="00A42738">
        <w:rPr>
          <w:sz w:val="22"/>
          <w:szCs w:val="24"/>
          <w:lang w:val="sl-SI"/>
        </w:rPr>
        <w:t>Z zdravljenjem je treba prenehati 28 dni pred načrtovano intraokularno operacijo in se lahko nadaljuje 28. dan po opravljeni intraokularni operaciji.</w:t>
      </w:r>
    </w:p>
    <w:p w14:paraId="2AA3AAE8" w14:textId="77777777" w:rsidR="00084F9F" w:rsidRPr="00A42738" w:rsidRDefault="00084F9F" w:rsidP="0027341E">
      <w:pPr>
        <w:pStyle w:val="BayerBodyTextFull"/>
        <w:numPr>
          <w:ilvl w:val="2"/>
          <w:numId w:val="4"/>
        </w:numPr>
        <w:suppressAutoHyphens/>
        <w:spacing w:before="0" w:after="0"/>
        <w:ind w:left="567" w:hanging="567"/>
        <w:rPr>
          <w:sz w:val="22"/>
          <w:szCs w:val="24"/>
          <w:lang w:val="sl-SI"/>
        </w:rPr>
      </w:pPr>
      <w:r w:rsidRPr="00365B63">
        <w:rPr>
          <w:sz w:val="22"/>
          <w:szCs w:val="22"/>
          <w:lang w:val="sl-SI"/>
        </w:rPr>
        <w:t>Aflibercept</w:t>
      </w:r>
      <w:r w:rsidRPr="00365B63">
        <w:rPr>
          <w:szCs w:val="22"/>
          <w:lang w:val="sl-SI"/>
        </w:rPr>
        <w:t xml:space="preserve"> </w:t>
      </w:r>
      <w:r w:rsidRPr="00A42738">
        <w:rPr>
          <w:color w:val="000000"/>
          <w:sz w:val="22"/>
          <w:szCs w:val="22"/>
          <w:lang w:val="sl-SI" w:eastAsia="fr-FR"/>
        </w:rPr>
        <w:t>se ne sme uporabljati med nosečnostjo, razen če so možne koristi večje od možnega tveganja za plod (glejte poglavje 4.6).</w:t>
      </w:r>
    </w:p>
    <w:p w14:paraId="63E06284" w14:textId="77777777" w:rsidR="00084F9F" w:rsidRPr="00A42738" w:rsidRDefault="00084F9F" w:rsidP="0027341E">
      <w:pPr>
        <w:pStyle w:val="BayerBodyTextFull"/>
        <w:numPr>
          <w:ilvl w:val="2"/>
          <w:numId w:val="4"/>
        </w:numPr>
        <w:suppressAutoHyphens/>
        <w:spacing w:before="0" w:after="0"/>
        <w:ind w:left="567" w:hanging="567"/>
        <w:rPr>
          <w:sz w:val="22"/>
          <w:szCs w:val="24"/>
          <w:lang w:val="sl-SI"/>
        </w:rPr>
      </w:pPr>
      <w:r w:rsidRPr="00A42738">
        <w:rPr>
          <w:color w:val="000000"/>
          <w:sz w:val="22"/>
          <w:szCs w:val="22"/>
          <w:lang w:val="sl-SI" w:eastAsia="fr-FR"/>
        </w:rPr>
        <w:t>Ženske v rodni dobi morajo med zdravljenjem in še vsaj 3 mesece po zadnji intravitrealni injekciji aflibercepta uporabljati učinkovito kontracepcijo (glejte poglavje 4.6).</w:t>
      </w:r>
    </w:p>
    <w:p w14:paraId="323052CC" w14:textId="77777777" w:rsidR="00084F9F" w:rsidRPr="00A42738" w:rsidRDefault="00084F9F" w:rsidP="0027341E">
      <w:pPr>
        <w:pStyle w:val="BayerBodyTextFull"/>
        <w:numPr>
          <w:ilvl w:val="2"/>
          <w:numId w:val="4"/>
        </w:numPr>
        <w:suppressAutoHyphens/>
        <w:spacing w:before="0" w:after="0"/>
        <w:ind w:left="567" w:hanging="567"/>
        <w:rPr>
          <w:sz w:val="22"/>
          <w:szCs w:val="24"/>
          <w:lang w:val="sl-SI"/>
        </w:rPr>
      </w:pPr>
      <w:r w:rsidRPr="00A42738">
        <w:rPr>
          <w:color w:val="000000"/>
          <w:sz w:val="22"/>
          <w:szCs w:val="22"/>
          <w:lang w:val="sl-SI" w:eastAsia="fr-FR"/>
        </w:rPr>
        <w:t>Na voljo so omejene izkušnje z zdravljenjem bolnikov z ishemično zaporo centralne mrežnične vene ali veje mrežnične vene. Pri bolnikih s kliničnimi znaki ireverzibilne izgube vidne funkcije zaradi ishemije se zdravljenja ne priporoča.</w:t>
      </w:r>
    </w:p>
    <w:p w14:paraId="02E524B8" w14:textId="77777777" w:rsidR="00084F9F" w:rsidRPr="00A42738" w:rsidRDefault="00084F9F" w:rsidP="0027341E">
      <w:pPr>
        <w:tabs>
          <w:tab w:val="clear" w:pos="567"/>
        </w:tabs>
        <w:spacing w:line="240" w:lineRule="auto"/>
        <w:ind w:left="567" w:hanging="567"/>
        <w:rPr>
          <w:szCs w:val="22"/>
          <w:lang w:val="sl-SI"/>
        </w:rPr>
      </w:pPr>
    </w:p>
    <w:p w14:paraId="2BBE5AB2" w14:textId="77777777" w:rsidR="00084F9F" w:rsidRPr="00A42738" w:rsidRDefault="00084F9F" w:rsidP="0027341E">
      <w:pPr>
        <w:keepNext/>
        <w:spacing w:line="240" w:lineRule="auto"/>
        <w:rPr>
          <w:u w:val="single"/>
          <w:lang w:val="sl-SI"/>
        </w:rPr>
      </w:pPr>
      <w:r w:rsidRPr="00A42738">
        <w:rPr>
          <w:u w:val="single"/>
          <w:lang w:val="sl-SI"/>
        </w:rPr>
        <w:t>Populacije</w:t>
      </w:r>
      <w:r>
        <w:rPr>
          <w:u w:val="single"/>
          <w:lang w:val="sl-SI"/>
        </w:rPr>
        <w:t>,</w:t>
      </w:r>
      <w:r w:rsidRPr="00A42738">
        <w:rPr>
          <w:u w:val="single"/>
          <w:lang w:val="sl-SI"/>
        </w:rPr>
        <w:t xml:space="preserve"> za katere je na voljo malo podatkov</w:t>
      </w:r>
    </w:p>
    <w:p w14:paraId="40AA2CD1" w14:textId="77777777" w:rsidR="00084F9F" w:rsidRPr="00A42738" w:rsidRDefault="00084F9F" w:rsidP="0027341E">
      <w:pPr>
        <w:spacing w:line="240" w:lineRule="auto"/>
        <w:rPr>
          <w:lang w:val="sl-SI"/>
        </w:rPr>
      </w:pPr>
      <w:r w:rsidRPr="00A42738">
        <w:rPr>
          <w:lang w:val="sl-SI"/>
        </w:rPr>
        <w:t>Izkušnje z zdravljenjem bolnikov z diabetičnim makularnim edemom zaradi sladkorne bolezni tipa I ali bolnikov s sladkorno boleznijo, pri katerih je HbA1c nad 12 % ali s proliferativno diabetično retinopatijo, so omejene.</w:t>
      </w:r>
    </w:p>
    <w:p w14:paraId="5B8629B6" w14:textId="77777777" w:rsidR="00084F9F" w:rsidRPr="00A42738" w:rsidRDefault="00084F9F" w:rsidP="0027341E">
      <w:pPr>
        <w:tabs>
          <w:tab w:val="clear" w:pos="567"/>
        </w:tabs>
        <w:spacing w:line="240" w:lineRule="auto"/>
        <w:rPr>
          <w:lang w:val="sl-SI"/>
        </w:rPr>
      </w:pPr>
      <w:r w:rsidRPr="00365B63">
        <w:rPr>
          <w:szCs w:val="22"/>
          <w:lang w:val="sl-SI"/>
        </w:rPr>
        <w:t xml:space="preserve">Aflibercepta </w:t>
      </w:r>
      <w:r w:rsidRPr="00A42738">
        <w:rPr>
          <w:lang w:val="sl-SI"/>
        </w:rPr>
        <w:t xml:space="preserve">niso preučevali pri bolnikih z aktivno sistemsko okužbo ali pri bolnikih s sočasnimi očesnimi boleznimi, kot sta odstop mrežnice ali makularna luknja. Izkušenj z zdravljenjem bolnikov s sladkorno boleznijo in neurejeno hipertenzijo z </w:t>
      </w:r>
      <w:r w:rsidRPr="00365B63">
        <w:rPr>
          <w:szCs w:val="22"/>
          <w:lang w:val="sl-SI"/>
        </w:rPr>
        <w:t xml:space="preserve">afliberceptom </w:t>
      </w:r>
      <w:r w:rsidRPr="00A42738">
        <w:rPr>
          <w:lang w:val="sl-SI"/>
        </w:rPr>
        <w:t>ni. Zdravnik, ki zdravi take bolnike, mora upoštevati, da ni na voljo dovolj podatkov.</w:t>
      </w:r>
    </w:p>
    <w:p w14:paraId="44FB1883" w14:textId="77777777" w:rsidR="00084F9F" w:rsidRPr="00A42738" w:rsidRDefault="00084F9F" w:rsidP="0027341E">
      <w:pPr>
        <w:tabs>
          <w:tab w:val="clear" w:pos="567"/>
        </w:tabs>
        <w:spacing w:line="240" w:lineRule="auto"/>
        <w:rPr>
          <w:lang w:val="sl-SI"/>
        </w:rPr>
      </w:pPr>
    </w:p>
    <w:p w14:paraId="6FE83AEB" w14:textId="77777777" w:rsidR="00084F9F" w:rsidRPr="00A42738" w:rsidRDefault="00084F9F" w:rsidP="0027341E">
      <w:pPr>
        <w:spacing w:line="240" w:lineRule="auto"/>
        <w:rPr>
          <w:lang w:val="sl-SI"/>
        </w:rPr>
      </w:pPr>
      <w:r w:rsidRPr="00A42738">
        <w:rPr>
          <w:lang w:val="sl-SI"/>
        </w:rPr>
        <w:lastRenderedPageBreak/>
        <w:t xml:space="preserve">Izkušenj z zdravljenjem miopične CNV z </w:t>
      </w:r>
      <w:r w:rsidRPr="00365B63">
        <w:rPr>
          <w:szCs w:val="22"/>
          <w:lang w:val="sl-SI"/>
        </w:rPr>
        <w:t xml:space="preserve">afliberceptom </w:t>
      </w:r>
      <w:r w:rsidRPr="00A42738">
        <w:rPr>
          <w:lang w:val="sl-SI"/>
        </w:rPr>
        <w:t>pri neazijskih bolnikih, bolnikih, ki so že bili zdravljeni zaradi miopične CNV, in bolnikih z lezijami zunaj fovee (ekstrafovealne lezije), ni.</w:t>
      </w:r>
    </w:p>
    <w:p w14:paraId="3B2947B3" w14:textId="77777777" w:rsidR="00084F9F" w:rsidRPr="00A42738" w:rsidRDefault="00084F9F" w:rsidP="0027341E">
      <w:pPr>
        <w:numPr>
          <w:ilvl w:val="12"/>
          <w:numId w:val="0"/>
        </w:numPr>
        <w:tabs>
          <w:tab w:val="clear" w:pos="567"/>
        </w:tabs>
        <w:spacing w:line="240" w:lineRule="auto"/>
        <w:ind w:right="-2"/>
        <w:rPr>
          <w:szCs w:val="22"/>
          <w:u w:val="single"/>
          <w:lang w:val="sl-SI"/>
        </w:rPr>
      </w:pPr>
    </w:p>
    <w:p w14:paraId="39B08175" w14:textId="77777777" w:rsidR="00084F9F" w:rsidRPr="00A42738" w:rsidRDefault="00084F9F" w:rsidP="0027341E">
      <w:pPr>
        <w:spacing w:line="240" w:lineRule="auto"/>
        <w:rPr>
          <w:szCs w:val="22"/>
          <w:u w:val="single"/>
          <w:lang w:val="sl-SI"/>
        </w:rPr>
      </w:pPr>
      <w:r w:rsidRPr="00A42738">
        <w:rPr>
          <w:szCs w:val="22"/>
          <w:u w:val="single"/>
          <w:lang w:val="sl-SI"/>
        </w:rPr>
        <w:t>Informacije o pomožnih snoveh</w:t>
      </w:r>
    </w:p>
    <w:p w14:paraId="69F9BC10" w14:textId="77777777" w:rsidR="00E305FC" w:rsidRDefault="00084F9F" w:rsidP="0027341E">
      <w:pPr>
        <w:spacing w:line="240" w:lineRule="auto"/>
        <w:rPr>
          <w:lang w:val="sl-SI"/>
        </w:rPr>
      </w:pPr>
      <w:r w:rsidRPr="00A42738">
        <w:rPr>
          <w:lang w:val="sl-SI"/>
        </w:rPr>
        <w:t>To zdravilo vsebuje</w:t>
      </w:r>
    </w:p>
    <w:p w14:paraId="436340C4" w14:textId="0315122F" w:rsidR="00084F9F" w:rsidRDefault="00084F9F" w:rsidP="00E305FC">
      <w:pPr>
        <w:pStyle w:val="ListParagraph"/>
        <w:numPr>
          <w:ilvl w:val="3"/>
          <w:numId w:val="6"/>
        </w:numPr>
        <w:spacing w:line="240" w:lineRule="auto"/>
        <w:rPr>
          <w:lang w:val="sl-SI"/>
        </w:rPr>
      </w:pPr>
      <w:r w:rsidRPr="00E305FC">
        <w:rPr>
          <w:lang w:val="sl-SI"/>
        </w:rPr>
        <w:t>manj kot 1 mmol (23 mg) natrija na enoto odmerka, kar v bistvu pomeni ‘brez natrija’.</w:t>
      </w:r>
    </w:p>
    <w:p w14:paraId="1F54AEB9" w14:textId="3818FBB2" w:rsidR="00E305FC" w:rsidRPr="00E305FC" w:rsidRDefault="00E305FC" w:rsidP="00EF7C6A">
      <w:pPr>
        <w:pStyle w:val="ListParagraph"/>
        <w:numPr>
          <w:ilvl w:val="3"/>
          <w:numId w:val="6"/>
        </w:numPr>
        <w:rPr>
          <w:lang w:val="sl-SI"/>
        </w:rPr>
      </w:pPr>
      <w:r w:rsidRPr="00E305FC">
        <w:rPr>
          <w:lang w:val="sl-SI"/>
        </w:rPr>
        <w:t>0,015 mg polisorbata 20 v 0,05 ml odmerka, kar je enako 0,3 mg/ml. Polisorbati lahko povzročijo alergijske reakcije.</w:t>
      </w:r>
    </w:p>
    <w:p w14:paraId="51B8822F" w14:textId="77777777" w:rsidR="00084F9F" w:rsidRPr="00A42738" w:rsidRDefault="00084F9F" w:rsidP="0027341E">
      <w:pPr>
        <w:spacing w:line="240" w:lineRule="auto"/>
        <w:rPr>
          <w:lang w:val="sl-SI"/>
        </w:rPr>
      </w:pPr>
    </w:p>
    <w:p w14:paraId="2E671CE4"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4.5</w:t>
      </w:r>
      <w:r w:rsidRPr="00A42738">
        <w:rPr>
          <w:b/>
          <w:lang w:val="sl-SI"/>
        </w:rPr>
        <w:tab/>
        <w:t>Medsebojno delovanje z drugimi zdravili in druge oblike interakcij</w:t>
      </w:r>
    </w:p>
    <w:p w14:paraId="44CC2C2C" w14:textId="77777777" w:rsidR="00084F9F" w:rsidRPr="00A42738" w:rsidRDefault="00084F9F" w:rsidP="0027341E">
      <w:pPr>
        <w:keepNext/>
        <w:spacing w:line="240" w:lineRule="auto"/>
        <w:rPr>
          <w:lang w:val="sl-SI"/>
        </w:rPr>
      </w:pPr>
    </w:p>
    <w:p w14:paraId="67C7698D" w14:textId="77777777" w:rsidR="00084F9F" w:rsidRPr="00A42738" w:rsidRDefault="00084F9F" w:rsidP="0027341E">
      <w:pPr>
        <w:spacing w:line="240" w:lineRule="auto"/>
        <w:rPr>
          <w:lang w:val="sl-SI"/>
        </w:rPr>
      </w:pPr>
      <w:r w:rsidRPr="00A42738">
        <w:rPr>
          <w:lang w:val="sl-SI"/>
        </w:rPr>
        <w:t>Študij medsebojnega delovanja niso izvedli.</w:t>
      </w:r>
    </w:p>
    <w:p w14:paraId="682930B2" w14:textId="77777777" w:rsidR="00084F9F" w:rsidRPr="00A42738" w:rsidRDefault="00084F9F" w:rsidP="0027341E">
      <w:pPr>
        <w:pStyle w:val="BayerBodyTextFull"/>
        <w:suppressAutoHyphens/>
        <w:spacing w:before="0" w:after="0"/>
        <w:rPr>
          <w:sz w:val="22"/>
          <w:szCs w:val="24"/>
          <w:lang w:val="sl-SI"/>
        </w:rPr>
      </w:pPr>
    </w:p>
    <w:p w14:paraId="0F3DFAC7" w14:textId="77777777" w:rsidR="00084F9F" w:rsidRPr="00A42738" w:rsidRDefault="00084F9F" w:rsidP="0027341E">
      <w:pPr>
        <w:pStyle w:val="BayerBodyTextFull"/>
        <w:suppressAutoHyphens/>
        <w:spacing w:before="0" w:after="0"/>
        <w:rPr>
          <w:sz w:val="22"/>
          <w:szCs w:val="24"/>
          <w:lang w:val="sl-SI"/>
        </w:rPr>
      </w:pPr>
      <w:r w:rsidRPr="00A42738">
        <w:rPr>
          <w:sz w:val="22"/>
          <w:szCs w:val="24"/>
          <w:lang w:val="sl-SI"/>
        </w:rPr>
        <w:t xml:space="preserve">Sočasne uporabe fotodinamičnega zdravljenja (PDT - </w:t>
      </w:r>
      <w:r w:rsidRPr="00A42738">
        <w:rPr>
          <w:iCs/>
          <w:sz w:val="22"/>
          <w:szCs w:val="24"/>
          <w:lang w:val="sl-SI"/>
        </w:rPr>
        <w:t>Photodynamic Therapy</w:t>
      </w:r>
      <w:r w:rsidRPr="00A42738">
        <w:rPr>
          <w:sz w:val="22"/>
          <w:szCs w:val="24"/>
          <w:lang w:val="sl-SI"/>
        </w:rPr>
        <w:t xml:space="preserve">) z verteporfinom in </w:t>
      </w:r>
      <w:r w:rsidRPr="00365B63">
        <w:rPr>
          <w:sz w:val="22"/>
          <w:szCs w:val="22"/>
          <w:lang w:val="sl-SI"/>
        </w:rPr>
        <w:t>aflibercepta</w:t>
      </w:r>
      <w:r w:rsidRPr="00365B63">
        <w:rPr>
          <w:szCs w:val="22"/>
          <w:lang w:val="sl-SI"/>
        </w:rPr>
        <w:t xml:space="preserve"> </w:t>
      </w:r>
      <w:r w:rsidRPr="00A42738">
        <w:rPr>
          <w:sz w:val="22"/>
          <w:szCs w:val="24"/>
          <w:lang w:val="sl-SI"/>
        </w:rPr>
        <w:t>niso preučevali, zato varnostni profil ni dokazan.</w:t>
      </w:r>
    </w:p>
    <w:p w14:paraId="57CA5D2A" w14:textId="77777777" w:rsidR="00084F9F" w:rsidRPr="00A42738" w:rsidRDefault="00084F9F" w:rsidP="0027341E">
      <w:pPr>
        <w:tabs>
          <w:tab w:val="clear" w:pos="567"/>
        </w:tabs>
        <w:spacing w:line="240" w:lineRule="auto"/>
        <w:rPr>
          <w:szCs w:val="24"/>
          <w:lang w:val="sl-SI"/>
        </w:rPr>
      </w:pPr>
    </w:p>
    <w:p w14:paraId="0964E8EE"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t>4.6</w:t>
      </w:r>
      <w:r w:rsidRPr="00A42738">
        <w:rPr>
          <w:b/>
          <w:lang w:val="sl-SI"/>
        </w:rPr>
        <w:tab/>
        <w:t>Plodnost, nosečnost in dojenje</w:t>
      </w:r>
    </w:p>
    <w:p w14:paraId="7F48AFAC" w14:textId="77777777" w:rsidR="00084F9F" w:rsidRPr="00A42738" w:rsidRDefault="00084F9F" w:rsidP="0027341E">
      <w:pPr>
        <w:keepNext/>
        <w:keepLines/>
        <w:spacing w:line="240" w:lineRule="auto"/>
        <w:rPr>
          <w:lang w:val="sl-SI"/>
        </w:rPr>
      </w:pPr>
    </w:p>
    <w:p w14:paraId="2288690D" w14:textId="77777777" w:rsidR="00084F9F" w:rsidRPr="00A42738" w:rsidRDefault="00084F9F" w:rsidP="0027341E">
      <w:pPr>
        <w:keepNext/>
        <w:keepLines/>
        <w:spacing w:line="240" w:lineRule="auto"/>
        <w:rPr>
          <w:u w:val="single"/>
          <w:lang w:val="sl-SI"/>
        </w:rPr>
      </w:pPr>
      <w:r w:rsidRPr="00A42738">
        <w:rPr>
          <w:u w:val="single"/>
          <w:lang w:val="sl-SI"/>
        </w:rPr>
        <w:t>Ženske v rodni dobi</w:t>
      </w:r>
    </w:p>
    <w:p w14:paraId="6632CC18" w14:textId="77777777" w:rsidR="00084F9F" w:rsidRPr="00A42738" w:rsidRDefault="00084F9F" w:rsidP="0027341E">
      <w:pPr>
        <w:keepNext/>
        <w:keepLines/>
        <w:spacing w:line="240" w:lineRule="auto"/>
        <w:rPr>
          <w:color w:val="000000"/>
          <w:szCs w:val="22"/>
          <w:lang w:val="sl-SI" w:eastAsia="fr-FR"/>
        </w:rPr>
      </w:pPr>
      <w:r w:rsidRPr="00A42738">
        <w:rPr>
          <w:lang w:val="sl-SI"/>
        </w:rPr>
        <w:t>Ženske v rodni dobi morajo med zdravljenjem in še vsaj 3 mesece po zadnji intravitrealni injekciji</w:t>
      </w:r>
      <w:r w:rsidRPr="00A42738">
        <w:rPr>
          <w:color w:val="000000"/>
          <w:szCs w:val="22"/>
          <w:lang w:val="sl-SI" w:eastAsia="fr-FR"/>
        </w:rPr>
        <w:t xml:space="preserve"> aflibercepta uporabljati učinkovito kontracepcijo (glejte poglavje 4.4).</w:t>
      </w:r>
    </w:p>
    <w:p w14:paraId="45CCB3A6" w14:textId="77777777" w:rsidR="00084F9F" w:rsidRPr="00A42738" w:rsidRDefault="00084F9F" w:rsidP="0027341E">
      <w:pPr>
        <w:pStyle w:val="GlobalBayerBodyText"/>
        <w:spacing w:before="0" w:after="0"/>
        <w:rPr>
          <w:rFonts w:ascii="Times New Roman" w:hAnsi="Times New Roman"/>
          <w:sz w:val="22"/>
          <w:szCs w:val="24"/>
          <w:lang w:val="sl-SI"/>
        </w:rPr>
      </w:pPr>
    </w:p>
    <w:p w14:paraId="5914B59B" w14:textId="77777777" w:rsidR="00084F9F" w:rsidRPr="00A42738" w:rsidRDefault="00084F9F" w:rsidP="0027341E">
      <w:pPr>
        <w:spacing w:line="240" w:lineRule="auto"/>
        <w:rPr>
          <w:u w:val="single"/>
          <w:lang w:val="sl-SI"/>
        </w:rPr>
      </w:pPr>
      <w:r w:rsidRPr="00A42738">
        <w:rPr>
          <w:u w:val="single"/>
          <w:lang w:val="sl-SI"/>
        </w:rPr>
        <w:t>Nosečnost</w:t>
      </w:r>
    </w:p>
    <w:p w14:paraId="0A87CE08" w14:textId="77777777" w:rsidR="00084F9F" w:rsidRPr="00A42738" w:rsidRDefault="00084F9F" w:rsidP="0027341E">
      <w:pPr>
        <w:spacing w:line="240" w:lineRule="auto"/>
        <w:rPr>
          <w:lang w:val="sl-SI"/>
        </w:rPr>
      </w:pPr>
      <w:r w:rsidRPr="00A42738">
        <w:rPr>
          <w:lang w:val="sl-SI"/>
        </w:rPr>
        <w:t>Podatkov o uporabi aflibercepta pri nosečnicah ni.</w:t>
      </w:r>
    </w:p>
    <w:p w14:paraId="16F7D0C4"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Študije na živalih so pokazale vpliv na razvoj zarodka/ploda (glejte poglavje 5.3).</w:t>
      </w:r>
    </w:p>
    <w:p w14:paraId="3C10AA19" w14:textId="77777777" w:rsidR="00084F9F" w:rsidRPr="00A42738" w:rsidRDefault="00084F9F" w:rsidP="0027341E">
      <w:pPr>
        <w:pStyle w:val="GlobalBayerBodyText"/>
        <w:spacing w:before="0" w:after="0"/>
        <w:rPr>
          <w:rFonts w:ascii="Times New Roman" w:hAnsi="Times New Roman"/>
          <w:sz w:val="22"/>
          <w:szCs w:val="24"/>
          <w:lang w:val="sl-SI"/>
        </w:rPr>
      </w:pPr>
    </w:p>
    <w:p w14:paraId="665A5214" w14:textId="77777777" w:rsidR="00084F9F" w:rsidRPr="00A42738" w:rsidRDefault="00084F9F" w:rsidP="0027341E">
      <w:pPr>
        <w:pStyle w:val="GlobalBayerBodyText"/>
        <w:spacing w:before="0" w:after="0"/>
        <w:rPr>
          <w:rFonts w:ascii="Times New Roman" w:hAnsi="Times New Roman"/>
          <w:b/>
          <w:sz w:val="22"/>
          <w:szCs w:val="24"/>
          <w:lang w:val="sl-SI"/>
        </w:rPr>
      </w:pPr>
      <w:r w:rsidRPr="00A42738">
        <w:rPr>
          <w:rFonts w:ascii="Times New Roman" w:hAnsi="Times New Roman"/>
          <w:sz w:val="22"/>
          <w:szCs w:val="24"/>
          <w:lang w:val="sl-SI"/>
        </w:rPr>
        <w:t>Čeprav je sistemska izpostavljenost po intraokularni uporabi zdravila zelo majhna, se zdravil</w:t>
      </w:r>
      <w:r>
        <w:rPr>
          <w:rFonts w:ascii="Times New Roman" w:hAnsi="Times New Roman"/>
          <w:sz w:val="22"/>
          <w:szCs w:val="24"/>
          <w:lang w:val="sl-SI"/>
        </w:rPr>
        <w:t>o</w:t>
      </w:r>
      <w:r w:rsidRPr="00A42738">
        <w:rPr>
          <w:rFonts w:ascii="Times New Roman" w:hAnsi="Times New Roman"/>
          <w:sz w:val="22"/>
          <w:szCs w:val="24"/>
          <w:lang w:val="sl-SI"/>
        </w:rPr>
        <w:t xml:space="preserve"> </w:t>
      </w:r>
      <w:r>
        <w:rPr>
          <w:rFonts w:ascii="Times New Roman" w:hAnsi="Times New Roman"/>
          <w:sz w:val="22"/>
          <w:szCs w:val="24"/>
          <w:lang w:val="sl-SI"/>
        </w:rPr>
        <w:t>Opuviz</w:t>
      </w:r>
      <w:r w:rsidRPr="00A42738">
        <w:rPr>
          <w:rFonts w:ascii="Times New Roman" w:hAnsi="Times New Roman"/>
          <w:sz w:val="22"/>
          <w:szCs w:val="24"/>
          <w:lang w:val="sl-SI"/>
        </w:rPr>
        <w:t xml:space="preserve"> ne sme uporabljati med nosečnostjo, razen če možne koristi pretehtajo možna tveganja za plod.</w:t>
      </w:r>
    </w:p>
    <w:p w14:paraId="320BB0AB" w14:textId="77777777" w:rsidR="00084F9F" w:rsidRPr="00A42738" w:rsidRDefault="00084F9F" w:rsidP="0027341E">
      <w:pPr>
        <w:pStyle w:val="GlobalBayerBodyText"/>
        <w:spacing w:before="0" w:after="0"/>
        <w:rPr>
          <w:rFonts w:ascii="SimSun" w:eastAsia="SimSun" w:hAnsi="Times New Roman"/>
          <w:sz w:val="22"/>
          <w:szCs w:val="24"/>
          <w:lang w:val="sl-SI"/>
        </w:rPr>
      </w:pPr>
    </w:p>
    <w:p w14:paraId="05855D14" w14:textId="77777777" w:rsidR="00084F9F" w:rsidRPr="00A42738" w:rsidRDefault="00084F9F" w:rsidP="0027341E">
      <w:pPr>
        <w:keepNext/>
        <w:spacing w:line="240" w:lineRule="auto"/>
        <w:rPr>
          <w:u w:val="single"/>
          <w:lang w:val="sl-SI"/>
        </w:rPr>
      </w:pPr>
      <w:r w:rsidRPr="00A42738">
        <w:rPr>
          <w:u w:val="single"/>
          <w:lang w:val="sl-SI"/>
        </w:rPr>
        <w:t>Dojenje</w:t>
      </w:r>
    </w:p>
    <w:p w14:paraId="68506A48" w14:textId="77777777" w:rsidR="00084F9F" w:rsidRPr="00A42738" w:rsidRDefault="00084F9F" w:rsidP="0027341E">
      <w:pPr>
        <w:rPr>
          <w:lang w:val="sl-SI"/>
        </w:rPr>
      </w:pPr>
      <w:r w:rsidRPr="00A42738">
        <w:rPr>
          <w:lang w:val="sl-SI"/>
        </w:rPr>
        <w:t xml:space="preserve">Glede na zelo omejene podatke pri ljudeh se lahko aflibercept v majhnih količinah izloča v materino mleko. Aflibercept je velika beljakovinska molekula in količina zdravila, ki ga dojenček absorbira, naj bi bila minimalna. Učinki aflibercepta na dojenega novorojenčka/dojenčka niso znani. </w:t>
      </w:r>
    </w:p>
    <w:p w14:paraId="700A37D3" w14:textId="77777777" w:rsidR="00084F9F" w:rsidRPr="00A42738" w:rsidRDefault="00084F9F" w:rsidP="0027341E">
      <w:pPr>
        <w:rPr>
          <w:lang w:val="sl-SI"/>
        </w:rPr>
      </w:pPr>
    </w:p>
    <w:p w14:paraId="530C9A87" w14:textId="77777777" w:rsidR="00084F9F" w:rsidRPr="00A42738" w:rsidRDefault="00084F9F" w:rsidP="0027341E">
      <w:pPr>
        <w:spacing w:line="240" w:lineRule="auto"/>
        <w:rPr>
          <w:lang w:val="sl-SI"/>
        </w:rPr>
      </w:pPr>
      <w:r w:rsidRPr="00A42738">
        <w:rPr>
          <w:lang w:val="sl-SI"/>
        </w:rPr>
        <w:t xml:space="preserve">Kot previdnostni ukrep dojenje med uporabo zdravila </w:t>
      </w:r>
      <w:r>
        <w:rPr>
          <w:lang w:val="sl-SI"/>
        </w:rPr>
        <w:t>Opuviz</w:t>
      </w:r>
      <w:r w:rsidRPr="00A42738">
        <w:rPr>
          <w:lang w:val="sl-SI"/>
        </w:rPr>
        <w:t xml:space="preserve"> ni priporočljivo.</w:t>
      </w:r>
    </w:p>
    <w:p w14:paraId="25911712" w14:textId="77777777" w:rsidR="00084F9F" w:rsidRPr="00A42738" w:rsidRDefault="00084F9F" w:rsidP="0027341E">
      <w:pPr>
        <w:pStyle w:val="GlobalBayerBodyText"/>
        <w:spacing w:before="0" w:after="0"/>
        <w:rPr>
          <w:rFonts w:ascii="Times New Roman" w:hAnsi="Times New Roman"/>
          <w:sz w:val="22"/>
          <w:szCs w:val="24"/>
          <w:lang w:val="sl-SI"/>
        </w:rPr>
      </w:pPr>
    </w:p>
    <w:p w14:paraId="4A2EC1D7" w14:textId="77777777" w:rsidR="00084F9F" w:rsidRPr="00A42738" w:rsidRDefault="00084F9F" w:rsidP="0027341E">
      <w:pPr>
        <w:keepNext/>
        <w:keepLines/>
        <w:spacing w:line="240" w:lineRule="auto"/>
        <w:rPr>
          <w:u w:val="single"/>
          <w:lang w:val="sl-SI"/>
        </w:rPr>
      </w:pPr>
      <w:r w:rsidRPr="00A42738">
        <w:rPr>
          <w:u w:val="single"/>
          <w:lang w:val="sl-SI"/>
        </w:rPr>
        <w:t>Plodnost</w:t>
      </w:r>
    </w:p>
    <w:p w14:paraId="7ECF26B3" w14:textId="77777777" w:rsidR="00084F9F" w:rsidRPr="00A42738" w:rsidRDefault="00084F9F" w:rsidP="0027341E">
      <w:pPr>
        <w:keepNext/>
        <w:keepLines/>
        <w:spacing w:line="240" w:lineRule="auto"/>
        <w:rPr>
          <w:lang w:val="sl-SI"/>
        </w:rPr>
      </w:pPr>
      <w:r w:rsidRPr="00A42738">
        <w:rPr>
          <w:lang w:val="sl-SI"/>
        </w:rPr>
        <w:t>Izsledki študij na živalih, pri katerih je bila sistemska izpostavljenost velika, kažejo, da ima lahko aflibercept škodljiv vpliv na plodnost pri moških in ženskah (glejte poglavje 5.3). Taki učinki niso pričakovani po okularni uporabi, kjer je sistemska izpostavljenost zelo majhna.</w:t>
      </w:r>
    </w:p>
    <w:p w14:paraId="6C0C99CF" w14:textId="77777777" w:rsidR="00084F9F" w:rsidRPr="00A42738" w:rsidRDefault="00084F9F" w:rsidP="0027341E">
      <w:pPr>
        <w:tabs>
          <w:tab w:val="clear" w:pos="567"/>
        </w:tabs>
        <w:spacing w:line="240" w:lineRule="auto"/>
        <w:ind w:left="567" w:hanging="567"/>
        <w:rPr>
          <w:b/>
          <w:szCs w:val="24"/>
          <w:lang w:val="sl-SI"/>
        </w:rPr>
      </w:pPr>
    </w:p>
    <w:p w14:paraId="3A7592E9" w14:textId="77777777" w:rsidR="00084F9F" w:rsidRPr="00A42738" w:rsidRDefault="00084F9F" w:rsidP="0027341E">
      <w:pPr>
        <w:tabs>
          <w:tab w:val="clear" w:pos="567"/>
        </w:tabs>
        <w:spacing w:line="240" w:lineRule="auto"/>
        <w:ind w:left="567" w:hanging="567"/>
        <w:outlineLvl w:val="2"/>
        <w:rPr>
          <w:b/>
          <w:lang w:val="sl-SI"/>
        </w:rPr>
      </w:pPr>
      <w:r w:rsidRPr="00A42738">
        <w:rPr>
          <w:b/>
          <w:lang w:val="sl-SI"/>
        </w:rPr>
        <w:t>4.7</w:t>
      </w:r>
      <w:r w:rsidRPr="00A42738">
        <w:rPr>
          <w:b/>
          <w:lang w:val="sl-SI"/>
        </w:rPr>
        <w:tab/>
        <w:t>Vpliv na sposobnost vožnje in upravljanja strojev</w:t>
      </w:r>
    </w:p>
    <w:p w14:paraId="4B91C019" w14:textId="77777777" w:rsidR="00084F9F" w:rsidRPr="00A42738" w:rsidRDefault="00084F9F" w:rsidP="0027341E">
      <w:pPr>
        <w:spacing w:line="240" w:lineRule="auto"/>
        <w:rPr>
          <w:lang w:val="sl-SI"/>
        </w:rPr>
      </w:pPr>
    </w:p>
    <w:p w14:paraId="3183558D" w14:textId="77777777" w:rsidR="00084F9F" w:rsidRPr="00A42738" w:rsidRDefault="00084F9F" w:rsidP="0027341E">
      <w:pPr>
        <w:spacing w:line="240" w:lineRule="auto"/>
        <w:rPr>
          <w:lang w:val="sl-SI"/>
        </w:rPr>
      </w:pPr>
      <w:r w:rsidRPr="00A42738">
        <w:rPr>
          <w:lang w:val="sl-SI"/>
        </w:rPr>
        <w:t xml:space="preserve">Zaradi začasnih motenj vida, povezanih z injekcijo ali preiskavo oči, imajo injekcije </w:t>
      </w:r>
      <w:r w:rsidRPr="00365B63">
        <w:rPr>
          <w:szCs w:val="22"/>
          <w:lang w:val="sl-SI"/>
        </w:rPr>
        <w:t xml:space="preserve">aflibercepta </w:t>
      </w:r>
      <w:r w:rsidRPr="00A42738">
        <w:rPr>
          <w:lang w:val="sl-SI"/>
        </w:rPr>
        <w:t>blag vpliv na sposobnost vožnje in upravljanja strojev. Bolniki ne smejo voziti ali upravljati strojev, dokler se jim vid dovolj ne izboljša.</w:t>
      </w:r>
    </w:p>
    <w:p w14:paraId="1675CD3B" w14:textId="77777777" w:rsidR="00084F9F" w:rsidRPr="00A42738" w:rsidRDefault="00084F9F" w:rsidP="0027341E">
      <w:pPr>
        <w:tabs>
          <w:tab w:val="clear" w:pos="567"/>
        </w:tabs>
        <w:spacing w:line="240" w:lineRule="auto"/>
        <w:rPr>
          <w:szCs w:val="24"/>
          <w:lang w:val="sl-SI"/>
        </w:rPr>
      </w:pPr>
    </w:p>
    <w:p w14:paraId="404EFD17" w14:textId="77777777" w:rsidR="00084F9F" w:rsidRPr="00A42738" w:rsidRDefault="00084F9F" w:rsidP="0027341E">
      <w:pPr>
        <w:tabs>
          <w:tab w:val="clear" w:pos="567"/>
        </w:tabs>
        <w:spacing w:line="240" w:lineRule="auto"/>
        <w:ind w:left="567" w:hanging="567"/>
        <w:outlineLvl w:val="2"/>
        <w:rPr>
          <w:b/>
          <w:lang w:val="sl-SI"/>
        </w:rPr>
      </w:pPr>
      <w:r w:rsidRPr="00A42738">
        <w:rPr>
          <w:b/>
          <w:lang w:val="sl-SI"/>
        </w:rPr>
        <w:t>4.8</w:t>
      </w:r>
      <w:r w:rsidRPr="00A42738">
        <w:rPr>
          <w:b/>
          <w:lang w:val="sl-SI"/>
        </w:rPr>
        <w:tab/>
        <w:t>Neželeni učinki</w:t>
      </w:r>
    </w:p>
    <w:p w14:paraId="31503F16" w14:textId="77777777" w:rsidR="00084F9F" w:rsidRPr="00A42738" w:rsidRDefault="00084F9F" w:rsidP="0027341E">
      <w:pPr>
        <w:spacing w:line="240" w:lineRule="auto"/>
        <w:rPr>
          <w:lang w:val="sl-SI"/>
        </w:rPr>
      </w:pPr>
    </w:p>
    <w:p w14:paraId="6E90FFC3" w14:textId="77777777" w:rsidR="00084F9F" w:rsidRDefault="00084F9F" w:rsidP="0027341E">
      <w:pPr>
        <w:spacing w:line="240" w:lineRule="auto"/>
        <w:rPr>
          <w:u w:val="single"/>
          <w:lang w:val="sl-SI"/>
        </w:rPr>
      </w:pPr>
      <w:r w:rsidRPr="00A42738">
        <w:rPr>
          <w:u w:val="single"/>
          <w:lang w:val="sl-SI"/>
        </w:rPr>
        <w:t>Povzetek varnostnega profila</w:t>
      </w:r>
    </w:p>
    <w:p w14:paraId="4BB0D4B3" w14:textId="77777777" w:rsidR="00084F9F" w:rsidRPr="00A42738" w:rsidRDefault="00084F9F" w:rsidP="0027341E">
      <w:pPr>
        <w:spacing w:line="240" w:lineRule="auto"/>
        <w:rPr>
          <w:u w:val="single"/>
          <w:lang w:val="sl-SI"/>
        </w:rPr>
      </w:pPr>
    </w:p>
    <w:p w14:paraId="59DCB06A" w14:textId="77777777" w:rsidR="00084F9F" w:rsidRPr="00A42738" w:rsidRDefault="00084F9F" w:rsidP="0027341E">
      <w:pPr>
        <w:spacing w:line="240" w:lineRule="auto"/>
        <w:rPr>
          <w:lang w:val="sl-SI"/>
        </w:rPr>
      </w:pPr>
      <w:r w:rsidRPr="00A42738">
        <w:rPr>
          <w:lang w:val="sl-SI"/>
        </w:rPr>
        <w:t>V osmih študijah III.</w:t>
      </w:r>
      <w:r>
        <w:rPr>
          <w:lang w:val="sl-SI"/>
        </w:rPr>
        <w:t> </w:t>
      </w:r>
      <w:r w:rsidRPr="00A42738">
        <w:rPr>
          <w:lang w:val="sl-SI"/>
        </w:rPr>
        <w:t>faze je bilo v populacijo za oceno varnosti zdravila vključenih skupaj 3102</w:t>
      </w:r>
      <w:r>
        <w:rPr>
          <w:lang w:val="sl-SI"/>
        </w:rPr>
        <w:t> </w:t>
      </w:r>
      <w:r w:rsidRPr="00A42738">
        <w:rPr>
          <w:lang w:val="sl-SI"/>
        </w:rPr>
        <w:t>bolnikov. Od teh bolnikov jih je bilo 2501 zdravljenih s priporočenim odmerkom 2 mg.</w:t>
      </w:r>
    </w:p>
    <w:p w14:paraId="0268C71A" w14:textId="77777777" w:rsidR="00084F9F" w:rsidRPr="00A42738" w:rsidRDefault="00084F9F" w:rsidP="0027341E">
      <w:pPr>
        <w:pStyle w:val="GlobalBayerBodyText"/>
        <w:spacing w:before="0" w:after="0"/>
        <w:rPr>
          <w:rFonts w:ascii="Times New Roman" w:hAnsi="Times New Roman"/>
          <w:sz w:val="22"/>
          <w:szCs w:val="24"/>
          <w:lang w:val="sl-SI"/>
        </w:rPr>
      </w:pPr>
    </w:p>
    <w:p w14:paraId="08AAD5D7"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Resni očesni neželeni učinki, povezani s postopkom injiciranja, ki so se pojavili v zdravljenem očesu, pri manj kot 1 od 1900 intravitrealnih injekcij </w:t>
      </w:r>
      <w:r w:rsidRPr="00365B63">
        <w:rPr>
          <w:rFonts w:ascii="Times New Roman" w:hAnsi="Times New Roman"/>
          <w:sz w:val="22"/>
          <w:szCs w:val="22"/>
          <w:lang w:val="sl-SI"/>
        </w:rPr>
        <w:t>aflibercepta</w:t>
      </w:r>
      <w:r w:rsidRPr="00A42738">
        <w:rPr>
          <w:rFonts w:ascii="Times New Roman" w:hAnsi="Times New Roman"/>
          <w:sz w:val="22"/>
          <w:szCs w:val="24"/>
          <w:lang w:val="sl-SI"/>
        </w:rPr>
        <w:t xml:space="preserve">, so vključevali slepoto, endoftalmitis, </w:t>
      </w:r>
      <w:r w:rsidRPr="00A42738">
        <w:rPr>
          <w:rFonts w:ascii="Times New Roman" w:hAnsi="Times New Roman"/>
          <w:sz w:val="22"/>
          <w:szCs w:val="24"/>
          <w:lang w:val="sl-SI"/>
        </w:rPr>
        <w:lastRenderedPageBreak/>
        <w:t>odstop mrežnice, travmatsko katarakto, katarakto, krvavitev v steklovino, odstop steklovine in povišan intraokularni tlak (glejte poglavje 4.4).</w:t>
      </w:r>
    </w:p>
    <w:p w14:paraId="1CDA3EB9" w14:textId="77777777" w:rsidR="00084F9F" w:rsidRPr="00A42738" w:rsidRDefault="00084F9F" w:rsidP="0027341E">
      <w:pPr>
        <w:pStyle w:val="GlobalBayerBodyText"/>
        <w:spacing w:before="0" w:after="0"/>
        <w:rPr>
          <w:rFonts w:ascii="Times New Roman" w:hAnsi="Times New Roman"/>
          <w:sz w:val="22"/>
          <w:szCs w:val="24"/>
          <w:lang w:val="sl-SI"/>
        </w:rPr>
      </w:pPr>
    </w:p>
    <w:p w14:paraId="7BA510B7" w14:textId="77777777" w:rsidR="00084F9F" w:rsidRPr="00A42738" w:rsidRDefault="00084F9F" w:rsidP="0027341E">
      <w:pPr>
        <w:pStyle w:val="GlobalBayerBodyText"/>
        <w:spacing w:before="0" w:after="0"/>
        <w:rPr>
          <w:rFonts w:ascii="Times New Roman" w:hAnsi="Times New Roman"/>
          <w:b/>
          <w:lang w:val="sl-SI"/>
        </w:rPr>
      </w:pPr>
      <w:r w:rsidRPr="00A42738">
        <w:rPr>
          <w:rFonts w:ascii="Times New Roman" w:hAnsi="Times New Roman"/>
          <w:sz w:val="22"/>
          <w:szCs w:val="24"/>
          <w:lang w:val="sl-SI"/>
        </w:rPr>
        <w:t xml:space="preserve">Najpogosteje opaženi neželeni učinki (pri vsaj 5 % bolnikov, zdravljenih z </w:t>
      </w:r>
      <w:r w:rsidRPr="00365B63">
        <w:rPr>
          <w:rFonts w:ascii="Times New Roman" w:hAnsi="Times New Roman"/>
          <w:sz w:val="22"/>
          <w:szCs w:val="22"/>
          <w:lang w:val="sl-SI"/>
        </w:rPr>
        <w:t>afliberceptom</w:t>
      </w:r>
      <w:r w:rsidRPr="00A42738">
        <w:rPr>
          <w:rFonts w:ascii="Times New Roman" w:hAnsi="Times New Roman"/>
          <w:sz w:val="22"/>
          <w:szCs w:val="24"/>
          <w:lang w:val="sl-SI"/>
        </w:rPr>
        <w:t>) so bili krvavitev pod očesno veznico (25 %), retinalna krvavitev (11 %), zmanjšana ostrina vida (11 %), bolečina v očesu (10 %), katarakta (8 %), povišan intraokularni tlak (8 %), odstop steklovine (7 %) in motnjave v steklovini (7 %).</w:t>
      </w:r>
    </w:p>
    <w:p w14:paraId="067F456A" w14:textId="77777777" w:rsidR="00084F9F" w:rsidRPr="00A42738" w:rsidRDefault="00084F9F" w:rsidP="0027341E">
      <w:pPr>
        <w:pStyle w:val="GlobalBayerBodyText"/>
        <w:spacing w:before="0" w:after="0"/>
        <w:rPr>
          <w:rFonts w:ascii="Times New Roman" w:hAnsi="Times New Roman"/>
          <w:sz w:val="22"/>
          <w:szCs w:val="24"/>
          <w:lang w:val="sl-SI"/>
        </w:rPr>
      </w:pPr>
    </w:p>
    <w:p w14:paraId="5B96B837" w14:textId="77777777" w:rsidR="00084F9F" w:rsidRDefault="00084F9F" w:rsidP="0027341E">
      <w:pPr>
        <w:keepNext/>
        <w:keepLines/>
        <w:spacing w:line="240" w:lineRule="auto"/>
        <w:rPr>
          <w:u w:val="single"/>
          <w:lang w:val="sl-SI"/>
        </w:rPr>
      </w:pPr>
      <w:r w:rsidRPr="00A42738">
        <w:rPr>
          <w:u w:val="single"/>
          <w:lang w:val="sl-SI"/>
        </w:rPr>
        <w:t>Tabelarični pregled neželenih učinkov</w:t>
      </w:r>
    </w:p>
    <w:p w14:paraId="40260579" w14:textId="77777777" w:rsidR="00084F9F" w:rsidRPr="00A42738" w:rsidRDefault="00084F9F" w:rsidP="0027341E">
      <w:pPr>
        <w:keepNext/>
        <w:keepLines/>
        <w:spacing w:line="240" w:lineRule="auto"/>
        <w:rPr>
          <w:u w:val="single"/>
          <w:lang w:val="sl-SI"/>
        </w:rPr>
      </w:pPr>
    </w:p>
    <w:p w14:paraId="0DACD797" w14:textId="77777777" w:rsidR="00084F9F" w:rsidRPr="00A42738" w:rsidRDefault="00084F9F" w:rsidP="0027341E">
      <w:pPr>
        <w:keepNext/>
        <w:keepLines/>
        <w:spacing w:line="240" w:lineRule="auto"/>
        <w:rPr>
          <w:lang w:val="sl-SI"/>
        </w:rPr>
      </w:pPr>
      <w:r w:rsidRPr="00A42738">
        <w:rPr>
          <w:lang w:val="sl-SI"/>
        </w:rPr>
        <w:t xml:space="preserve">Spodaj opisani podatki o varnosti vključujejo vse neželene učinke iz osmih študij III. faze za indikacije vlažna </w:t>
      </w:r>
      <w:r w:rsidRPr="00A42738">
        <w:rPr>
          <w:szCs w:val="22"/>
          <w:lang w:val="sl-SI"/>
        </w:rPr>
        <w:t>AMD, CRVO, BRVO, DME in miopična CNV</w:t>
      </w:r>
      <w:r w:rsidRPr="00A42738">
        <w:rPr>
          <w:lang w:val="sl-SI"/>
        </w:rPr>
        <w:t>, ki so zelo verjetno povezani s postopkom injiciranja ali zdravilom.</w:t>
      </w:r>
    </w:p>
    <w:p w14:paraId="3AD76D29" w14:textId="77777777" w:rsidR="00084F9F" w:rsidRPr="00A42738" w:rsidRDefault="00084F9F" w:rsidP="0027341E">
      <w:pPr>
        <w:pStyle w:val="GlobalBayerBodyText"/>
        <w:spacing w:before="0" w:after="0"/>
        <w:rPr>
          <w:rFonts w:ascii="Times New Roman" w:hAnsi="Times New Roman"/>
          <w:sz w:val="22"/>
          <w:lang w:val="sl-SI"/>
        </w:rPr>
      </w:pPr>
    </w:p>
    <w:p w14:paraId="7583854C"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Neželeni učinki so navedeni po organskih sistemih in pogostnosti kot sledi:</w:t>
      </w:r>
    </w:p>
    <w:p w14:paraId="519DB8C8" w14:textId="77777777" w:rsidR="00084F9F" w:rsidRPr="00A42738" w:rsidRDefault="00084F9F" w:rsidP="0027341E">
      <w:pPr>
        <w:pStyle w:val="GlobalBayerBodyText"/>
        <w:spacing w:before="0" w:after="0"/>
        <w:rPr>
          <w:rFonts w:ascii="Times New Roman" w:hAnsi="Times New Roman"/>
          <w:sz w:val="22"/>
          <w:szCs w:val="24"/>
          <w:lang w:val="sl-SI"/>
        </w:rPr>
      </w:pPr>
    </w:p>
    <w:p w14:paraId="2AC6BA62" w14:textId="4CDFD3D9"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zelo pogosti (≥ 1/10), pogosti (≥ 1/100 do &lt; 1/10), občasni (≥ 1/1000 do &lt; 1/100), redki (≥ 1/10 000 do &lt; 1/1000)</w:t>
      </w:r>
      <w:r w:rsidR="00E305FC">
        <w:rPr>
          <w:rFonts w:ascii="Times New Roman" w:hAnsi="Times New Roman"/>
          <w:sz w:val="22"/>
          <w:szCs w:val="24"/>
          <w:lang w:val="sl-SI"/>
        </w:rPr>
        <w:t xml:space="preserve">, </w:t>
      </w:r>
      <w:r w:rsidR="00E305FC" w:rsidRPr="00E305FC">
        <w:rPr>
          <w:rFonts w:ascii="Times New Roman" w:hAnsi="Times New Roman"/>
          <w:sz w:val="22"/>
          <w:szCs w:val="24"/>
          <w:lang w:val="sl-SI"/>
        </w:rPr>
        <w:t>neznana pogostnost (ni mogoče oceniti iz razpoložljivih podatkov)</w:t>
      </w:r>
      <w:r w:rsidRPr="00A42738">
        <w:rPr>
          <w:rFonts w:ascii="Times New Roman" w:hAnsi="Times New Roman"/>
          <w:sz w:val="22"/>
          <w:szCs w:val="24"/>
          <w:lang w:val="sl-SI"/>
        </w:rPr>
        <w:t>.</w:t>
      </w:r>
    </w:p>
    <w:p w14:paraId="24E90065" w14:textId="77777777" w:rsidR="00084F9F" w:rsidRPr="00A42738" w:rsidRDefault="00084F9F" w:rsidP="0027341E">
      <w:pPr>
        <w:pStyle w:val="GlobalBayerBodyText"/>
        <w:spacing w:before="0" w:after="0"/>
        <w:rPr>
          <w:rFonts w:ascii="Times New Roman" w:hAnsi="Times New Roman"/>
          <w:sz w:val="22"/>
          <w:szCs w:val="24"/>
          <w:lang w:val="sl-SI"/>
        </w:rPr>
      </w:pPr>
    </w:p>
    <w:p w14:paraId="19C0DE69"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V razvrstitvah pogostnosti so neželeni učinki navedeni po padajoči resnosti.</w:t>
      </w:r>
    </w:p>
    <w:p w14:paraId="17213312" w14:textId="77777777" w:rsidR="00084F9F" w:rsidRPr="00A42738" w:rsidRDefault="00084F9F" w:rsidP="0027341E">
      <w:pPr>
        <w:pStyle w:val="GlobalBayerBodyText"/>
        <w:spacing w:before="0" w:after="0"/>
        <w:rPr>
          <w:rFonts w:ascii="Times New Roman" w:hAnsi="Times New Roman"/>
          <w:sz w:val="22"/>
          <w:szCs w:val="24"/>
          <w:lang w:val="sl-SI"/>
        </w:rPr>
      </w:pPr>
    </w:p>
    <w:p w14:paraId="6FB0F39B" w14:textId="77777777" w:rsidR="00084F9F" w:rsidRPr="00A42738" w:rsidRDefault="00084F9F" w:rsidP="0027341E">
      <w:pPr>
        <w:keepNext/>
        <w:keepLines/>
        <w:tabs>
          <w:tab w:val="clear" w:pos="567"/>
        </w:tabs>
        <w:spacing w:line="240" w:lineRule="auto"/>
        <w:rPr>
          <w:lang w:val="sl-SI"/>
        </w:rPr>
      </w:pPr>
      <w:r w:rsidRPr="00A42738">
        <w:rPr>
          <w:b/>
          <w:lang w:val="sl-SI"/>
        </w:rPr>
        <w:t>Preglednica 1:</w:t>
      </w:r>
      <w:r w:rsidRPr="00A42738">
        <w:rPr>
          <w:lang w:val="sl-SI"/>
        </w:rPr>
        <w:t xml:space="preserve"> </w:t>
      </w:r>
      <w:r w:rsidRPr="00365B63">
        <w:rPr>
          <w:b/>
          <w:bCs/>
          <w:lang w:val="sl-SI"/>
        </w:rPr>
        <w:t>Vsi neželeni učinki zdravila, ki so se pojavili pri bolnikih med zdravljenjem v študijah III. faze (zbrani podatki iz študij III. faze za indikacije vlažna AMD, CRVO, BRVO, DME in miopična CNV) ali v obdobju trženja</w:t>
      </w:r>
    </w:p>
    <w:p w14:paraId="727E78BE" w14:textId="77777777" w:rsidR="00084F9F" w:rsidRPr="00A42738" w:rsidRDefault="00084F9F" w:rsidP="0027341E">
      <w:pPr>
        <w:keepNext/>
        <w:keepLines/>
        <w:tabs>
          <w:tab w:val="clear" w:pos="567"/>
        </w:tabs>
        <w:spacing w:line="240" w:lineRule="auto"/>
        <w:ind w:left="1701" w:hanging="1701"/>
        <w:rPr>
          <w:lang w:val="sl-SI"/>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1558"/>
        <w:gridCol w:w="4820"/>
      </w:tblGrid>
      <w:tr w:rsidR="00E305FC" w:rsidRPr="00E305FC" w14:paraId="6EE661D4" w14:textId="77777777" w:rsidTr="00A76CBA">
        <w:trPr>
          <w:trHeight w:val="282"/>
        </w:trPr>
        <w:tc>
          <w:tcPr>
            <w:tcW w:w="2696" w:type="dxa"/>
          </w:tcPr>
          <w:p w14:paraId="6C010351" w14:textId="77777777" w:rsidR="00E305FC" w:rsidRPr="00E65330" w:rsidRDefault="00E305FC" w:rsidP="00A76CBA">
            <w:pPr>
              <w:pStyle w:val="TableParagraph"/>
              <w:spacing w:before="13" w:line="250" w:lineRule="exact"/>
              <w:ind w:left="107"/>
              <w:rPr>
                <w:rFonts w:ascii="Times New Roman" w:hAnsi="Times New Roman" w:cs="Times New Roman"/>
                <w:b/>
              </w:rPr>
            </w:pPr>
            <w:proofErr w:type="spellStart"/>
            <w:r w:rsidRPr="00E65330">
              <w:rPr>
                <w:rFonts w:ascii="Times New Roman" w:hAnsi="Times New Roman" w:cs="Times New Roman"/>
                <w:b/>
              </w:rPr>
              <w:t>Organski</w:t>
            </w:r>
            <w:proofErr w:type="spellEnd"/>
            <w:r w:rsidRPr="00E65330">
              <w:rPr>
                <w:rFonts w:ascii="Times New Roman" w:hAnsi="Times New Roman" w:cs="Times New Roman"/>
                <w:b/>
              </w:rPr>
              <w:t xml:space="preserve"> </w:t>
            </w:r>
            <w:proofErr w:type="spellStart"/>
            <w:r w:rsidRPr="00E65330">
              <w:rPr>
                <w:rFonts w:ascii="Times New Roman" w:hAnsi="Times New Roman" w:cs="Times New Roman"/>
                <w:b/>
              </w:rPr>
              <w:t>sistem</w:t>
            </w:r>
            <w:proofErr w:type="spellEnd"/>
          </w:p>
        </w:tc>
        <w:tc>
          <w:tcPr>
            <w:tcW w:w="1558" w:type="dxa"/>
          </w:tcPr>
          <w:p w14:paraId="7DE933F5" w14:textId="77777777" w:rsidR="00E305FC" w:rsidRPr="00E65330" w:rsidRDefault="00E305FC" w:rsidP="00A76CBA">
            <w:pPr>
              <w:pStyle w:val="TableParagraph"/>
              <w:spacing w:before="13" w:line="250" w:lineRule="exact"/>
              <w:ind w:left="105"/>
              <w:rPr>
                <w:rFonts w:ascii="Times New Roman" w:hAnsi="Times New Roman" w:cs="Times New Roman"/>
                <w:b/>
              </w:rPr>
            </w:pPr>
            <w:proofErr w:type="spellStart"/>
            <w:r w:rsidRPr="00E65330">
              <w:rPr>
                <w:rFonts w:ascii="Times New Roman" w:hAnsi="Times New Roman" w:cs="Times New Roman"/>
                <w:b/>
              </w:rPr>
              <w:t>Pogostnost</w:t>
            </w:r>
            <w:proofErr w:type="spellEnd"/>
          </w:p>
        </w:tc>
        <w:tc>
          <w:tcPr>
            <w:tcW w:w="4820" w:type="dxa"/>
          </w:tcPr>
          <w:p w14:paraId="767B2FD1" w14:textId="77777777" w:rsidR="00E305FC" w:rsidRPr="00E65330" w:rsidRDefault="00E305FC" w:rsidP="00A76CBA">
            <w:pPr>
              <w:pStyle w:val="TableParagraph"/>
              <w:spacing w:before="13" w:line="250" w:lineRule="exact"/>
              <w:ind w:left="107"/>
              <w:rPr>
                <w:rFonts w:ascii="Times New Roman" w:hAnsi="Times New Roman" w:cs="Times New Roman"/>
                <w:b/>
              </w:rPr>
            </w:pPr>
            <w:proofErr w:type="spellStart"/>
            <w:r w:rsidRPr="00E65330">
              <w:rPr>
                <w:rFonts w:ascii="Times New Roman" w:hAnsi="Times New Roman" w:cs="Times New Roman"/>
                <w:b/>
              </w:rPr>
              <w:t>Neželeni</w:t>
            </w:r>
            <w:proofErr w:type="spellEnd"/>
            <w:r w:rsidRPr="00E65330">
              <w:rPr>
                <w:rFonts w:ascii="Times New Roman" w:hAnsi="Times New Roman" w:cs="Times New Roman"/>
                <w:b/>
              </w:rPr>
              <w:t xml:space="preserve"> </w:t>
            </w:r>
            <w:proofErr w:type="spellStart"/>
            <w:r w:rsidRPr="00E65330">
              <w:rPr>
                <w:rFonts w:ascii="Times New Roman" w:hAnsi="Times New Roman" w:cs="Times New Roman"/>
                <w:b/>
              </w:rPr>
              <w:t>učinek</w:t>
            </w:r>
            <w:proofErr w:type="spellEnd"/>
          </w:p>
        </w:tc>
      </w:tr>
      <w:tr w:rsidR="00E305FC" w:rsidRPr="00E305FC" w14:paraId="77AADB7E" w14:textId="77777777" w:rsidTr="00A76CBA">
        <w:trPr>
          <w:trHeight w:val="551"/>
        </w:trPr>
        <w:tc>
          <w:tcPr>
            <w:tcW w:w="2696" w:type="dxa"/>
          </w:tcPr>
          <w:p w14:paraId="1743FA6E" w14:textId="77777777" w:rsidR="00E305FC" w:rsidRPr="00E65330" w:rsidRDefault="00E305FC" w:rsidP="00A76CBA">
            <w:pPr>
              <w:pStyle w:val="TableParagraph"/>
              <w:spacing w:before="2" w:line="276" w:lineRule="exact"/>
              <w:ind w:left="107" w:right="632"/>
              <w:rPr>
                <w:rFonts w:ascii="Times New Roman" w:hAnsi="Times New Roman" w:cs="Times New Roman"/>
                <w:b/>
                <w:sz w:val="24"/>
              </w:rPr>
            </w:pPr>
            <w:proofErr w:type="spellStart"/>
            <w:r w:rsidRPr="00E65330">
              <w:rPr>
                <w:rFonts w:ascii="Times New Roman" w:hAnsi="Times New Roman" w:cs="Times New Roman"/>
                <w:b/>
                <w:sz w:val="24"/>
              </w:rPr>
              <w:t>Bolezni</w:t>
            </w:r>
            <w:proofErr w:type="spellEnd"/>
            <w:r w:rsidRPr="00E65330">
              <w:rPr>
                <w:rFonts w:ascii="Times New Roman" w:hAnsi="Times New Roman" w:cs="Times New Roman"/>
                <w:b/>
                <w:sz w:val="24"/>
              </w:rPr>
              <w:t xml:space="preserve"> </w:t>
            </w:r>
            <w:proofErr w:type="spellStart"/>
            <w:r w:rsidRPr="00E65330">
              <w:rPr>
                <w:rFonts w:ascii="Times New Roman" w:hAnsi="Times New Roman" w:cs="Times New Roman"/>
                <w:b/>
                <w:sz w:val="24"/>
              </w:rPr>
              <w:t>imunskega</w:t>
            </w:r>
            <w:proofErr w:type="spellEnd"/>
            <w:r w:rsidRPr="00E65330">
              <w:rPr>
                <w:rFonts w:ascii="Times New Roman" w:hAnsi="Times New Roman" w:cs="Times New Roman"/>
                <w:b/>
                <w:sz w:val="24"/>
              </w:rPr>
              <w:t xml:space="preserve"> </w:t>
            </w:r>
            <w:proofErr w:type="spellStart"/>
            <w:r w:rsidRPr="00E65330">
              <w:rPr>
                <w:rFonts w:ascii="Times New Roman" w:hAnsi="Times New Roman" w:cs="Times New Roman"/>
                <w:b/>
                <w:sz w:val="24"/>
              </w:rPr>
              <w:t>sistema</w:t>
            </w:r>
            <w:proofErr w:type="spellEnd"/>
          </w:p>
        </w:tc>
        <w:tc>
          <w:tcPr>
            <w:tcW w:w="1558" w:type="dxa"/>
          </w:tcPr>
          <w:p w14:paraId="25EAFD8B" w14:textId="77777777" w:rsidR="00E305FC" w:rsidRPr="00E65330" w:rsidRDefault="00E305FC" w:rsidP="00A76CBA">
            <w:pPr>
              <w:pStyle w:val="TableParagraph"/>
              <w:spacing w:before="147"/>
              <w:ind w:left="105"/>
              <w:rPr>
                <w:rFonts w:ascii="Times New Roman" w:hAnsi="Times New Roman" w:cs="Times New Roman"/>
              </w:rPr>
            </w:pPr>
            <w:proofErr w:type="spellStart"/>
            <w:r w:rsidRPr="00E65330">
              <w:rPr>
                <w:rFonts w:ascii="Times New Roman" w:hAnsi="Times New Roman" w:cs="Times New Roman"/>
              </w:rPr>
              <w:t>občasni</w:t>
            </w:r>
            <w:proofErr w:type="spellEnd"/>
          </w:p>
        </w:tc>
        <w:tc>
          <w:tcPr>
            <w:tcW w:w="4820" w:type="dxa"/>
          </w:tcPr>
          <w:p w14:paraId="430D7E16" w14:textId="77777777" w:rsidR="00E305FC" w:rsidRPr="00E65330" w:rsidRDefault="00E305FC" w:rsidP="00A76CBA">
            <w:pPr>
              <w:pStyle w:val="TableParagraph"/>
              <w:spacing w:before="147"/>
              <w:ind w:left="107"/>
              <w:rPr>
                <w:rFonts w:ascii="Times New Roman" w:hAnsi="Times New Roman" w:cs="Times New Roman"/>
              </w:rPr>
            </w:pPr>
            <w:proofErr w:type="spellStart"/>
            <w:r w:rsidRPr="00E65330">
              <w:rPr>
                <w:rFonts w:ascii="Times New Roman" w:hAnsi="Times New Roman" w:cs="Times New Roman"/>
              </w:rPr>
              <w:t>preobčutljivost</w:t>
            </w:r>
            <w:proofErr w:type="spellEnd"/>
            <w:r w:rsidRPr="00E65330">
              <w:rPr>
                <w:rFonts w:ascii="Times New Roman" w:hAnsi="Times New Roman" w:cs="Times New Roman"/>
              </w:rPr>
              <w:t>***</w:t>
            </w:r>
          </w:p>
        </w:tc>
      </w:tr>
      <w:tr w:rsidR="00E305FC" w:rsidRPr="00E305FC" w14:paraId="52C0257B" w14:textId="77777777" w:rsidTr="00A76CBA">
        <w:trPr>
          <w:trHeight w:val="504"/>
        </w:trPr>
        <w:tc>
          <w:tcPr>
            <w:tcW w:w="2696" w:type="dxa"/>
            <w:vMerge w:val="restart"/>
          </w:tcPr>
          <w:p w14:paraId="70B3783E" w14:textId="77777777" w:rsidR="00E305FC" w:rsidRPr="00E65330" w:rsidRDefault="00E305FC" w:rsidP="00A76CBA">
            <w:pPr>
              <w:pStyle w:val="TableParagraph"/>
              <w:spacing w:line="273" w:lineRule="exact"/>
              <w:ind w:left="107"/>
              <w:rPr>
                <w:rFonts w:ascii="Times New Roman" w:hAnsi="Times New Roman" w:cs="Times New Roman"/>
                <w:b/>
                <w:sz w:val="24"/>
              </w:rPr>
            </w:pPr>
            <w:proofErr w:type="spellStart"/>
            <w:r w:rsidRPr="00E65330">
              <w:rPr>
                <w:rFonts w:ascii="Times New Roman" w:hAnsi="Times New Roman" w:cs="Times New Roman"/>
                <w:b/>
                <w:sz w:val="24"/>
              </w:rPr>
              <w:t>Očesne</w:t>
            </w:r>
            <w:proofErr w:type="spellEnd"/>
            <w:r w:rsidRPr="00E65330">
              <w:rPr>
                <w:rFonts w:ascii="Times New Roman" w:hAnsi="Times New Roman" w:cs="Times New Roman"/>
                <w:b/>
                <w:sz w:val="24"/>
              </w:rPr>
              <w:t xml:space="preserve"> </w:t>
            </w:r>
            <w:proofErr w:type="spellStart"/>
            <w:r w:rsidRPr="00E65330">
              <w:rPr>
                <w:rFonts w:ascii="Times New Roman" w:hAnsi="Times New Roman" w:cs="Times New Roman"/>
                <w:b/>
                <w:sz w:val="24"/>
              </w:rPr>
              <w:t>bolezni</w:t>
            </w:r>
            <w:proofErr w:type="spellEnd"/>
          </w:p>
        </w:tc>
        <w:tc>
          <w:tcPr>
            <w:tcW w:w="1558" w:type="dxa"/>
          </w:tcPr>
          <w:p w14:paraId="3018CBF3" w14:textId="77777777" w:rsidR="00E305FC" w:rsidRPr="00E65330" w:rsidRDefault="00E305FC" w:rsidP="00A76CBA">
            <w:pPr>
              <w:pStyle w:val="TableParagraph"/>
              <w:spacing w:line="249" w:lineRule="exact"/>
              <w:ind w:left="105"/>
              <w:rPr>
                <w:rFonts w:ascii="Times New Roman" w:hAnsi="Times New Roman" w:cs="Times New Roman"/>
              </w:rPr>
            </w:pPr>
            <w:proofErr w:type="spellStart"/>
            <w:r w:rsidRPr="00E65330">
              <w:rPr>
                <w:rFonts w:ascii="Times New Roman" w:hAnsi="Times New Roman" w:cs="Times New Roman"/>
              </w:rPr>
              <w:t>zelo</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pogosti</w:t>
            </w:r>
            <w:proofErr w:type="spellEnd"/>
          </w:p>
        </w:tc>
        <w:tc>
          <w:tcPr>
            <w:tcW w:w="4820" w:type="dxa"/>
          </w:tcPr>
          <w:p w14:paraId="4254F2A2" w14:textId="77777777" w:rsidR="00E305FC" w:rsidRPr="00E65330" w:rsidRDefault="00E305FC" w:rsidP="00A76CBA">
            <w:pPr>
              <w:pStyle w:val="TableParagraph"/>
              <w:spacing w:line="249" w:lineRule="exact"/>
              <w:ind w:left="107"/>
              <w:rPr>
                <w:rFonts w:ascii="Times New Roman" w:hAnsi="Times New Roman" w:cs="Times New Roman"/>
              </w:rPr>
            </w:pPr>
            <w:proofErr w:type="spellStart"/>
            <w:r w:rsidRPr="00E65330">
              <w:rPr>
                <w:rFonts w:ascii="Times New Roman" w:hAnsi="Times New Roman" w:cs="Times New Roman"/>
              </w:rPr>
              <w:t>zmanjšana</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ostrina</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vida</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retinalna</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krvavitev</w:t>
            </w:r>
            <w:proofErr w:type="spellEnd"/>
            <w:r w:rsidRPr="00E65330">
              <w:rPr>
                <w:rFonts w:ascii="Times New Roman" w:hAnsi="Times New Roman" w:cs="Times New Roman"/>
              </w:rPr>
              <w:t>,</w:t>
            </w:r>
          </w:p>
          <w:p w14:paraId="4FED0405" w14:textId="77777777" w:rsidR="00E305FC" w:rsidRPr="00E65330" w:rsidRDefault="00E305FC" w:rsidP="00A76CBA">
            <w:pPr>
              <w:pStyle w:val="TableParagraph"/>
              <w:spacing w:line="235" w:lineRule="exact"/>
              <w:ind w:left="107"/>
              <w:rPr>
                <w:rFonts w:ascii="Times New Roman" w:hAnsi="Times New Roman" w:cs="Times New Roman"/>
              </w:rPr>
            </w:pPr>
            <w:proofErr w:type="spellStart"/>
            <w:r w:rsidRPr="00E65330">
              <w:rPr>
                <w:rFonts w:ascii="Times New Roman" w:hAnsi="Times New Roman" w:cs="Times New Roman"/>
              </w:rPr>
              <w:t>krvavitev</w:t>
            </w:r>
            <w:proofErr w:type="spellEnd"/>
            <w:r w:rsidRPr="00E65330">
              <w:rPr>
                <w:rFonts w:ascii="Times New Roman" w:hAnsi="Times New Roman" w:cs="Times New Roman"/>
              </w:rPr>
              <w:t xml:space="preserve"> pod </w:t>
            </w:r>
            <w:proofErr w:type="spellStart"/>
            <w:r w:rsidRPr="00E65330">
              <w:rPr>
                <w:rFonts w:ascii="Times New Roman" w:hAnsi="Times New Roman" w:cs="Times New Roman"/>
              </w:rPr>
              <w:t>očesno</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veznico</w:t>
            </w:r>
            <w:proofErr w:type="spellEnd"/>
            <w:r w:rsidRPr="00E65330">
              <w:rPr>
                <w:rFonts w:ascii="Times New Roman" w:hAnsi="Times New Roman" w:cs="Times New Roman"/>
              </w:rPr>
              <w:t xml:space="preserve">, </w:t>
            </w:r>
            <w:proofErr w:type="spellStart"/>
            <w:r w:rsidRPr="00E65330">
              <w:rPr>
                <w:rFonts w:ascii="Times New Roman" w:hAnsi="Times New Roman" w:cs="Times New Roman"/>
              </w:rPr>
              <w:t>bolečina</w:t>
            </w:r>
            <w:proofErr w:type="spellEnd"/>
            <w:r w:rsidRPr="00E65330">
              <w:rPr>
                <w:rFonts w:ascii="Times New Roman" w:hAnsi="Times New Roman" w:cs="Times New Roman"/>
              </w:rPr>
              <w:t xml:space="preserve"> v </w:t>
            </w:r>
            <w:proofErr w:type="spellStart"/>
            <w:r w:rsidRPr="00E65330">
              <w:rPr>
                <w:rFonts w:ascii="Times New Roman" w:hAnsi="Times New Roman" w:cs="Times New Roman"/>
              </w:rPr>
              <w:t>očesu</w:t>
            </w:r>
            <w:proofErr w:type="spellEnd"/>
          </w:p>
        </w:tc>
      </w:tr>
      <w:tr w:rsidR="00E305FC" w:rsidRPr="00E305FC" w14:paraId="27BB8EC5" w14:textId="77777777" w:rsidTr="00A76CBA">
        <w:trPr>
          <w:trHeight w:val="3035"/>
        </w:trPr>
        <w:tc>
          <w:tcPr>
            <w:tcW w:w="2696" w:type="dxa"/>
            <w:vMerge/>
            <w:tcBorders>
              <w:top w:val="nil"/>
            </w:tcBorders>
          </w:tcPr>
          <w:p w14:paraId="306ACE94" w14:textId="77777777" w:rsidR="00E305FC" w:rsidRPr="00EF7C6A" w:rsidRDefault="00E305FC" w:rsidP="00A76CBA">
            <w:pPr>
              <w:rPr>
                <w:rFonts w:ascii="Times New Roman" w:hAnsi="Times New Roman" w:cs="Times New Roman"/>
                <w:sz w:val="2"/>
                <w:szCs w:val="2"/>
              </w:rPr>
            </w:pPr>
          </w:p>
        </w:tc>
        <w:tc>
          <w:tcPr>
            <w:tcW w:w="1558" w:type="dxa"/>
          </w:tcPr>
          <w:p w14:paraId="0C83D704" w14:textId="77777777" w:rsidR="00E305FC" w:rsidRPr="00EF7C6A" w:rsidRDefault="00E305FC" w:rsidP="00A76CBA">
            <w:pPr>
              <w:pStyle w:val="TableParagraph"/>
              <w:spacing w:line="251" w:lineRule="exact"/>
              <w:ind w:left="105"/>
              <w:rPr>
                <w:rFonts w:ascii="Times New Roman" w:hAnsi="Times New Roman" w:cs="Times New Roman"/>
              </w:rPr>
            </w:pPr>
            <w:proofErr w:type="spellStart"/>
            <w:r w:rsidRPr="00E65330">
              <w:t>pogosti</w:t>
            </w:r>
            <w:proofErr w:type="spellEnd"/>
          </w:p>
        </w:tc>
        <w:tc>
          <w:tcPr>
            <w:tcW w:w="4820" w:type="dxa"/>
          </w:tcPr>
          <w:p w14:paraId="38DC605D" w14:textId="77777777" w:rsidR="00E305FC" w:rsidRPr="00EF7C6A" w:rsidRDefault="00E305FC" w:rsidP="00A76CBA">
            <w:pPr>
              <w:pStyle w:val="TableParagraph"/>
              <w:ind w:left="107" w:right="266"/>
              <w:rPr>
                <w:rFonts w:ascii="Times New Roman" w:hAnsi="Times New Roman" w:cs="Times New Roman"/>
              </w:rPr>
            </w:pPr>
            <w:proofErr w:type="spellStart"/>
            <w:r w:rsidRPr="00E65330">
              <w:t>zatrganje</w:t>
            </w:r>
            <w:proofErr w:type="spellEnd"/>
            <w:r w:rsidRPr="00E65330">
              <w:t xml:space="preserve"> </w:t>
            </w:r>
            <w:proofErr w:type="spellStart"/>
            <w:r w:rsidRPr="00E65330">
              <w:t>pigmentnega</w:t>
            </w:r>
            <w:proofErr w:type="spellEnd"/>
            <w:r w:rsidRPr="00E65330">
              <w:t xml:space="preserve"> </w:t>
            </w:r>
            <w:proofErr w:type="spellStart"/>
            <w:r w:rsidRPr="00E65330">
              <w:t>epitelija</w:t>
            </w:r>
            <w:proofErr w:type="spellEnd"/>
            <w:r w:rsidRPr="00E65330">
              <w:t xml:space="preserve"> </w:t>
            </w:r>
            <w:proofErr w:type="spellStart"/>
            <w:r w:rsidRPr="00E65330">
              <w:t>mrežnice</w:t>
            </w:r>
            <w:proofErr w:type="spellEnd"/>
            <w:r w:rsidRPr="00E65330">
              <w:t xml:space="preserve">*, </w:t>
            </w:r>
            <w:proofErr w:type="spellStart"/>
            <w:r w:rsidRPr="00E65330">
              <w:t>odstop</w:t>
            </w:r>
            <w:proofErr w:type="spellEnd"/>
            <w:r w:rsidRPr="00E65330">
              <w:t xml:space="preserve"> </w:t>
            </w:r>
            <w:proofErr w:type="spellStart"/>
            <w:r w:rsidRPr="00E65330">
              <w:t>pigmentnega</w:t>
            </w:r>
            <w:proofErr w:type="spellEnd"/>
            <w:r w:rsidRPr="00E65330">
              <w:t xml:space="preserve"> </w:t>
            </w:r>
            <w:proofErr w:type="spellStart"/>
            <w:r w:rsidRPr="00E65330">
              <w:t>epitelija</w:t>
            </w:r>
            <w:proofErr w:type="spellEnd"/>
            <w:r w:rsidRPr="00E65330">
              <w:t xml:space="preserve"> </w:t>
            </w:r>
            <w:proofErr w:type="spellStart"/>
            <w:r w:rsidRPr="00E65330">
              <w:t>mrežnice</w:t>
            </w:r>
            <w:proofErr w:type="spellEnd"/>
            <w:r w:rsidRPr="00E65330">
              <w:t xml:space="preserve">, </w:t>
            </w:r>
            <w:proofErr w:type="spellStart"/>
            <w:r w:rsidRPr="00E65330">
              <w:t>degeneracija</w:t>
            </w:r>
            <w:proofErr w:type="spellEnd"/>
            <w:r w:rsidRPr="00E65330">
              <w:t xml:space="preserve"> </w:t>
            </w:r>
            <w:proofErr w:type="spellStart"/>
            <w:r w:rsidRPr="00E65330">
              <w:t>mrežnice</w:t>
            </w:r>
            <w:proofErr w:type="spellEnd"/>
            <w:r w:rsidRPr="00E65330">
              <w:t xml:space="preserve">, </w:t>
            </w:r>
            <w:proofErr w:type="spellStart"/>
            <w:r w:rsidRPr="00E65330">
              <w:t>krvavitev</w:t>
            </w:r>
            <w:proofErr w:type="spellEnd"/>
            <w:r w:rsidRPr="00E65330">
              <w:t xml:space="preserve"> v </w:t>
            </w:r>
            <w:proofErr w:type="spellStart"/>
            <w:r w:rsidRPr="00E65330">
              <w:t>steklovino</w:t>
            </w:r>
            <w:proofErr w:type="spellEnd"/>
            <w:r w:rsidRPr="00E65330">
              <w:t xml:space="preserve">, </w:t>
            </w:r>
            <w:proofErr w:type="spellStart"/>
            <w:r w:rsidRPr="00E65330">
              <w:t>katarakta</w:t>
            </w:r>
            <w:proofErr w:type="spellEnd"/>
            <w:r w:rsidRPr="00E65330">
              <w:t xml:space="preserve">, </w:t>
            </w:r>
            <w:proofErr w:type="spellStart"/>
            <w:r w:rsidRPr="00E65330">
              <w:t>kortikalna</w:t>
            </w:r>
            <w:proofErr w:type="spellEnd"/>
            <w:r w:rsidRPr="00E65330">
              <w:t xml:space="preserve"> </w:t>
            </w:r>
            <w:proofErr w:type="spellStart"/>
            <w:r w:rsidRPr="00E65330">
              <w:t>katarakta</w:t>
            </w:r>
            <w:proofErr w:type="spellEnd"/>
            <w:r w:rsidRPr="00E65330">
              <w:t xml:space="preserve">, </w:t>
            </w:r>
            <w:proofErr w:type="spellStart"/>
            <w:r w:rsidRPr="00E65330">
              <w:t>nuklearna</w:t>
            </w:r>
            <w:proofErr w:type="spellEnd"/>
            <w:r w:rsidRPr="00E65330">
              <w:t xml:space="preserve"> </w:t>
            </w:r>
            <w:proofErr w:type="spellStart"/>
            <w:r w:rsidRPr="00E65330">
              <w:t>katarakta</w:t>
            </w:r>
            <w:proofErr w:type="spellEnd"/>
            <w:r w:rsidRPr="00E65330">
              <w:t xml:space="preserve">, </w:t>
            </w:r>
            <w:proofErr w:type="spellStart"/>
            <w:r w:rsidRPr="00E65330">
              <w:t>subkapsularna</w:t>
            </w:r>
            <w:proofErr w:type="spellEnd"/>
            <w:r w:rsidRPr="00E65330">
              <w:t xml:space="preserve"> </w:t>
            </w:r>
            <w:proofErr w:type="spellStart"/>
            <w:r w:rsidRPr="00E65330">
              <w:t>katarakta</w:t>
            </w:r>
            <w:proofErr w:type="spellEnd"/>
            <w:r w:rsidRPr="00E65330">
              <w:t xml:space="preserve">, </w:t>
            </w:r>
            <w:proofErr w:type="spellStart"/>
            <w:r w:rsidRPr="00E65330">
              <w:t>erozija</w:t>
            </w:r>
            <w:proofErr w:type="spellEnd"/>
            <w:r w:rsidRPr="00E65330">
              <w:t xml:space="preserve">  </w:t>
            </w:r>
            <w:proofErr w:type="spellStart"/>
            <w:r w:rsidRPr="00E65330">
              <w:t>roženice</w:t>
            </w:r>
            <w:proofErr w:type="spellEnd"/>
            <w:r w:rsidRPr="00E65330">
              <w:t xml:space="preserve">, </w:t>
            </w:r>
            <w:proofErr w:type="spellStart"/>
            <w:r w:rsidRPr="00E65330">
              <w:t>abrazija</w:t>
            </w:r>
            <w:proofErr w:type="spellEnd"/>
            <w:r w:rsidRPr="00E65330">
              <w:t xml:space="preserve"> </w:t>
            </w:r>
            <w:proofErr w:type="spellStart"/>
            <w:r w:rsidRPr="00E65330">
              <w:t>roženice</w:t>
            </w:r>
            <w:proofErr w:type="spellEnd"/>
            <w:r w:rsidRPr="00E65330">
              <w:t xml:space="preserve">, </w:t>
            </w:r>
            <w:proofErr w:type="spellStart"/>
            <w:r w:rsidRPr="00E65330">
              <w:t>povišanje</w:t>
            </w:r>
            <w:proofErr w:type="spellEnd"/>
            <w:r w:rsidRPr="00E65330">
              <w:t xml:space="preserve"> </w:t>
            </w:r>
            <w:proofErr w:type="spellStart"/>
            <w:r w:rsidRPr="00E65330">
              <w:t>intraokularnega</w:t>
            </w:r>
            <w:proofErr w:type="spellEnd"/>
            <w:r w:rsidRPr="00E65330">
              <w:t xml:space="preserve"> </w:t>
            </w:r>
            <w:proofErr w:type="spellStart"/>
            <w:r w:rsidRPr="00E65330">
              <w:t>tlaka</w:t>
            </w:r>
            <w:proofErr w:type="spellEnd"/>
            <w:r w:rsidRPr="00E65330">
              <w:t xml:space="preserve">, </w:t>
            </w:r>
            <w:proofErr w:type="spellStart"/>
            <w:r w:rsidRPr="00E65330">
              <w:t>zamegljen</w:t>
            </w:r>
            <w:proofErr w:type="spellEnd"/>
            <w:r w:rsidRPr="00E65330">
              <w:t xml:space="preserve"> vid, </w:t>
            </w:r>
            <w:proofErr w:type="spellStart"/>
            <w:r w:rsidRPr="00E65330">
              <w:t>motnjave</w:t>
            </w:r>
            <w:proofErr w:type="spellEnd"/>
            <w:r w:rsidRPr="00E65330">
              <w:t xml:space="preserve"> v</w:t>
            </w:r>
            <w:r w:rsidRPr="00E65330">
              <w:rPr>
                <w:spacing w:val="-10"/>
              </w:rPr>
              <w:t xml:space="preserve"> </w:t>
            </w:r>
            <w:proofErr w:type="spellStart"/>
            <w:r w:rsidRPr="00E65330">
              <w:t>steklovini</w:t>
            </w:r>
            <w:proofErr w:type="spellEnd"/>
            <w:r w:rsidRPr="00E65330">
              <w:t>,</w:t>
            </w:r>
          </w:p>
          <w:p w14:paraId="79699431" w14:textId="77777777" w:rsidR="00E305FC" w:rsidRPr="00EF7C6A" w:rsidRDefault="00E305FC" w:rsidP="00A76CBA">
            <w:pPr>
              <w:pStyle w:val="TableParagraph"/>
              <w:ind w:left="107" w:right="436"/>
              <w:rPr>
                <w:rFonts w:ascii="Times New Roman" w:hAnsi="Times New Roman" w:cs="Times New Roman"/>
              </w:rPr>
            </w:pPr>
            <w:proofErr w:type="spellStart"/>
            <w:r w:rsidRPr="00E65330">
              <w:t>odstop</w:t>
            </w:r>
            <w:proofErr w:type="spellEnd"/>
            <w:r w:rsidRPr="00E65330">
              <w:t xml:space="preserve"> </w:t>
            </w:r>
            <w:proofErr w:type="spellStart"/>
            <w:r w:rsidRPr="00E65330">
              <w:t>steklovine</w:t>
            </w:r>
            <w:proofErr w:type="spellEnd"/>
            <w:r w:rsidRPr="00E65330">
              <w:t xml:space="preserve">, </w:t>
            </w:r>
            <w:proofErr w:type="spellStart"/>
            <w:r w:rsidRPr="00E65330">
              <w:t>bolečina</w:t>
            </w:r>
            <w:proofErr w:type="spellEnd"/>
            <w:r w:rsidRPr="00E65330">
              <w:t xml:space="preserve"> </w:t>
            </w:r>
            <w:proofErr w:type="spellStart"/>
            <w:r w:rsidRPr="00E65330">
              <w:t>na</w:t>
            </w:r>
            <w:proofErr w:type="spellEnd"/>
            <w:r w:rsidRPr="00E65330">
              <w:t xml:space="preserve"> </w:t>
            </w:r>
            <w:proofErr w:type="spellStart"/>
            <w:r w:rsidRPr="00E65330">
              <w:t>mestu</w:t>
            </w:r>
            <w:proofErr w:type="spellEnd"/>
            <w:r w:rsidRPr="00E65330">
              <w:t xml:space="preserve"> </w:t>
            </w:r>
            <w:proofErr w:type="spellStart"/>
            <w:r w:rsidRPr="00E65330">
              <w:t>injiciranja</w:t>
            </w:r>
            <w:proofErr w:type="spellEnd"/>
            <w:r w:rsidRPr="00E65330">
              <w:t xml:space="preserve">, </w:t>
            </w:r>
            <w:proofErr w:type="spellStart"/>
            <w:r w:rsidRPr="00E65330">
              <w:t>občutek</w:t>
            </w:r>
            <w:proofErr w:type="spellEnd"/>
            <w:r w:rsidRPr="00E65330">
              <w:t xml:space="preserve"> </w:t>
            </w:r>
            <w:proofErr w:type="spellStart"/>
            <w:r w:rsidRPr="00E65330">
              <w:t>tujka</w:t>
            </w:r>
            <w:proofErr w:type="spellEnd"/>
            <w:r w:rsidRPr="00E65330">
              <w:t xml:space="preserve"> v </w:t>
            </w:r>
            <w:proofErr w:type="spellStart"/>
            <w:r w:rsidRPr="00E65330">
              <w:t>očesu</w:t>
            </w:r>
            <w:proofErr w:type="spellEnd"/>
            <w:r w:rsidRPr="00E65330">
              <w:t xml:space="preserve">, </w:t>
            </w:r>
            <w:proofErr w:type="spellStart"/>
            <w:r w:rsidRPr="00E65330">
              <w:t>močnejše</w:t>
            </w:r>
            <w:proofErr w:type="spellEnd"/>
            <w:r w:rsidRPr="00E65330">
              <w:t xml:space="preserve"> </w:t>
            </w:r>
            <w:proofErr w:type="spellStart"/>
            <w:r w:rsidRPr="00E65330">
              <w:t>solzenje</w:t>
            </w:r>
            <w:proofErr w:type="spellEnd"/>
            <w:r w:rsidRPr="00E65330">
              <w:t>,</w:t>
            </w:r>
          </w:p>
          <w:p w14:paraId="626715C8" w14:textId="77777777" w:rsidR="00E305FC" w:rsidRPr="00EF7C6A" w:rsidRDefault="00E305FC" w:rsidP="00A76CBA">
            <w:pPr>
              <w:pStyle w:val="TableParagraph"/>
              <w:spacing w:before="3" w:line="252" w:lineRule="exact"/>
              <w:ind w:left="107" w:right="950"/>
              <w:rPr>
                <w:rFonts w:ascii="Times New Roman" w:hAnsi="Times New Roman" w:cs="Times New Roman"/>
              </w:rPr>
            </w:pPr>
            <w:proofErr w:type="spellStart"/>
            <w:r w:rsidRPr="00E65330">
              <w:t>edem</w:t>
            </w:r>
            <w:proofErr w:type="spellEnd"/>
            <w:r w:rsidRPr="00E65330">
              <w:t xml:space="preserve"> </w:t>
            </w:r>
            <w:proofErr w:type="spellStart"/>
            <w:r w:rsidRPr="00E65330">
              <w:t>veke</w:t>
            </w:r>
            <w:proofErr w:type="spellEnd"/>
            <w:r w:rsidRPr="00E65330">
              <w:t xml:space="preserve">, </w:t>
            </w:r>
            <w:proofErr w:type="spellStart"/>
            <w:r w:rsidRPr="00E65330">
              <w:t>krvavitev</w:t>
            </w:r>
            <w:proofErr w:type="spellEnd"/>
            <w:r w:rsidRPr="00E65330">
              <w:t xml:space="preserve"> </w:t>
            </w:r>
            <w:proofErr w:type="spellStart"/>
            <w:r w:rsidRPr="00E65330">
              <w:t>na</w:t>
            </w:r>
            <w:proofErr w:type="spellEnd"/>
            <w:r w:rsidRPr="00E65330">
              <w:t xml:space="preserve"> </w:t>
            </w:r>
            <w:proofErr w:type="spellStart"/>
            <w:r w:rsidRPr="00E65330">
              <w:t>mestu</w:t>
            </w:r>
            <w:proofErr w:type="spellEnd"/>
            <w:r w:rsidRPr="00E65330">
              <w:t xml:space="preserve"> </w:t>
            </w:r>
            <w:proofErr w:type="spellStart"/>
            <w:r w:rsidRPr="00E65330">
              <w:t>injiciranja</w:t>
            </w:r>
            <w:proofErr w:type="spellEnd"/>
            <w:r w:rsidRPr="00E65330">
              <w:t xml:space="preserve">, </w:t>
            </w:r>
            <w:proofErr w:type="spellStart"/>
            <w:r w:rsidRPr="00E65330">
              <w:t>pikčasti</w:t>
            </w:r>
            <w:proofErr w:type="spellEnd"/>
            <w:r w:rsidRPr="00E65330">
              <w:t xml:space="preserve"> keratitis, </w:t>
            </w:r>
            <w:proofErr w:type="spellStart"/>
            <w:r w:rsidRPr="00E65330">
              <w:t>hiperemija</w:t>
            </w:r>
            <w:proofErr w:type="spellEnd"/>
            <w:r w:rsidRPr="00E65330">
              <w:t xml:space="preserve"> </w:t>
            </w:r>
            <w:proofErr w:type="spellStart"/>
            <w:r w:rsidRPr="00E65330">
              <w:t>veznice</w:t>
            </w:r>
            <w:proofErr w:type="spellEnd"/>
            <w:r w:rsidRPr="00E65330">
              <w:t xml:space="preserve">, </w:t>
            </w:r>
            <w:proofErr w:type="spellStart"/>
            <w:r w:rsidRPr="00E65330">
              <w:t>očesna</w:t>
            </w:r>
            <w:proofErr w:type="spellEnd"/>
            <w:r w:rsidRPr="00E65330">
              <w:t xml:space="preserve"> </w:t>
            </w:r>
            <w:proofErr w:type="spellStart"/>
            <w:r w:rsidRPr="00E65330">
              <w:t>hiperemija</w:t>
            </w:r>
            <w:proofErr w:type="spellEnd"/>
          </w:p>
        </w:tc>
      </w:tr>
      <w:tr w:rsidR="00E305FC" w:rsidRPr="00E305FC" w14:paraId="7F704785" w14:textId="77777777" w:rsidTr="00A76CBA">
        <w:trPr>
          <w:trHeight w:val="1264"/>
        </w:trPr>
        <w:tc>
          <w:tcPr>
            <w:tcW w:w="2696" w:type="dxa"/>
            <w:vMerge/>
            <w:tcBorders>
              <w:top w:val="nil"/>
            </w:tcBorders>
          </w:tcPr>
          <w:p w14:paraId="6160F1BB" w14:textId="77777777" w:rsidR="00E305FC" w:rsidRPr="00EF7C6A" w:rsidRDefault="00E305FC" w:rsidP="00A76CBA">
            <w:pPr>
              <w:rPr>
                <w:rFonts w:ascii="Times New Roman" w:hAnsi="Times New Roman" w:cs="Times New Roman"/>
                <w:sz w:val="2"/>
                <w:szCs w:val="2"/>
              </w:rPr>
            </w:pPr>
          </w:p>
        </w:tc>
        <w:tc>
          <w:tcPr>
            <w:tcW w:w="1558" w:type="dxa"/>
          </w:tcPr>
          <w:p w14:paraId="5F268ECA" w14:textId="77777777" w:rsidR="00E305FC" w:rsidRPr="00EF7C6A" w:rsidRDefault="00E305FC" w:rsidP="00A76CBA">
            <w:pPr>
              <w:pStyle w:val="TableParagraph"/>
              <w:spacing w:line="251" w:lineRule="exact"/>
              <w:ind w:left="105"/>
              <w:rPr>
                <w:rFonts w:ascii="Times New Roman" w:hAnsi="Times New Roman" w:cs="Times New Roman"/>
              </w:rPr>
            </w:pPr>
            <w:proofErr w:type="spellStart"/>
            <w:r w:rsidRPr="00E65330">
              <w:t>občasni</w:t>
            </w:r>
            <w:proofErr w:type="spellEnd"/>
          </w:p>
        </w:tc>
        <w:tc>
          <w:tcPr>
            <w:tcW w:w="4820" w:type="dxa"/>
          </w:tcPr>
          <w:p w14:paraId="6540BEE3" w14:textId="77777777" w:rsidR="00E305FC" w:rsidRPr="00EF7C6A" w:rsidRDefault="00E305FC" w:rsidP="00A76CBA">
            <w:pPr>
              <w:pStyle w:val="TableParagraph"/>
              <w:ind w:left="107" w:right="149"/>
              <w:rPr>
                <w:rFonts w:ascii="Times New Roman" w:hAnsi="Times New Roman" w:cs="Times New Roman"/>
              </w:rPr>
            </w:pPr>
            <w:proofErr w:type="spellStart"/>
            <w:r w:rsidRPr="00E65330">
              <w:t>endoftalmitis</w:t>
            </w:r>
            <w:proofErr w:type="spellEnd"/>
            <w:r w:rsidRPr="00E65330">
              <w:t xml:space="preserve">**, </w:t>
            </w:r>
            <w:proofErr w:type="spellStart"/>
            <w:r w:rsidRPr="00E65330">
              <w:t>odstop</w:t>
            </w:r>
            <w:proofErr w:type="spellEnd"/>
            <w:r w:rsidRPr="00E65330">
              <w:t xml:space="preserve"> </w:t>
            </w:r>
            <w:proofErr w:type="spellStart"/>
            <w:r w:rsidRPr="00E65330">
              <w:t>mrežnice</w:t>
            </w:r>
            <w:proofErr w:type="spellEnd"/>
            <w:r w:rsidRPr="00E65330">
              <w:t xml:space="preserve">, </w:t>
            </w:r>
            <w:proofErr w:type="spellStart"/>
            <w:r w:rsidRPr="00E65330">
              <w:t>raztrganine</w:t>
            </w:r>
            <w:proofErr w:type="spellEnd"/>
            <w:r w:rsidRPr="00E65330">
              <w:t xml:space="preserve"> </w:t>
            </w:r>
            <w:proofErr w:type="spellStart"/>
            <w:r w:rsidRPr="00E65330">
              <w:t>mrežnice</w:t>
            </w:r>
            <w:proofErr w:type="spellEnd"/>
            <w:r w:rsidRPr="00E65330">
              <w:t xml:space="preserve">, iritis, uveitis, </w:t>
            </w:r>
            <w:proofErr w:type="spellStart"/>
            <w:r w:rsidRPr="00E65330">
              <w:t>iridociklitis</w:t>
            </w:r>
            <w:proofErr w:type="spellEnd"/>
            <w:r w:rsidRPr="00E65330">
              <w:t xml:space="preserve">, </w:t>
            </w:r>
            <w:proofErr w:type="spellStart"/>
            <w:r w:rsidRPr="00E65330">
              <w:t>motnjave</w:t>
            </w:r>
            <w:proofErr w:type="spellEnd"/>
            <w:r w:rsidRPr="00E65330">
              <w:t xml:space="preserve"> </w:t>
            </w:r>
            <w:proofErr w:type="spellStart"/>
            <w:r w:rsidRPr="00E65330">
              <w:t>leče</w:t>
            </w:r>
            <w:proofErr w:type="spellEnd"/>
            <w:r w:rsidRPr="00E65330">
              <w:t xml:space="preserve">, </w:t>
            </w:r>
            <w:proofErr w:type="spellStart"/>
            <w:r w:rsidRPr="00E65330">
              <w:t>poškodba</w:t>
            </w:r>
            <w:proofErr w:type="spellEnd"/>
            <w:r w:rsidRPr="00E65330">
              <w:t xml:space="preserve"> </w:t>
            </w:r>
            <w:proofErr w:type="spellStart"/>
            <w:r w:rsidRPr="00E65330">
              <w:t>roženičnega</w:t>
            </w:r>
            <w:proofErr w:type="spellEnd"/>
            <w:r w:rsidRPr="00E65330">
              <w:t xml:space="preserve"> </w:t>
            </w:r>
            <w:proofErr w:type="spellStart"/>
            <w:r w:rsidRPr="00E65330">
              <w:t>epitelija</w:t>
            </w:r>
            <w:proofErr w:type="spellEnd"/>
            <w:r w:rsidRPr="00E65330">
              <w:t xml:space="preserve">, </w:t>
            </w:r>
            <w:proofErr w:type="spellStart"/>
            <w:r w:rsidRPr="00E65330">
              <w:t>draženje</w:t>
            </w:r>
            <w:proofErr w:type="spellEnd"/>
            <w:r w:rsidRPr="00E65330">
              <w:t xml:space="preserve"> </w:t>
            </w:r>
            <w:proofErr w:type="spellStart"/>
            <w:r w:rsidRPr="00E65330">
              <w:t>na</w:t>
            </w:r>
            <w:proofErr w:type="spellEnd"/>
            <w:r w:rsidRPr="00E65330">
              <w:t xml:space="preserve"> </w:t>
            </w:r>
            <w:proofErr w:type="spellStart"/>
            <w:r w:rsidRPr="00E65330">
              <w:t>mestu</w:t>
            </w:r>
            <w:proofErr w:type="spellEnd"/>
            <w:r w:rsidRPr="00E65330">
              <w:t xml:space="preserve"> </w:t>
            </w:r>
            <w:proofErr w:type="spellStart"/>
            <w:r w:rsidRPr="00E65330">
              <w:t>injiciranja</w:t>
            </w:r>
            <w:proofErr w:type="spellEnd"/>
            <w:r w:rsidRPr="00E65330">
              <w:t xml:space="preserve">, </w:t>
            </w:r>
            <w:proofErr w:type="spellStart"/>
            <w:r w:rsidRPr="00E65330">
              <w:t>nenormalen</w:t>
            </w:r>
            <w:proofErr w:type="spellEnd"/>
            <w:r w:rsidRPr="00E65330">
              <w:t xml:space="preserve"> </w:t>
            </w:r>
            <w:proofErr w:type="spellStart"/>
            <w:r w:rsidRPr="00E65330">
              <w:t>občutek</w:t>
            </w:r>
            <w:proofErr w:type="spellEnd"/>
            <w:r w:rsidRPr="00E65330">
              <w:t xml:space="preserve"> v </w:t>
            </w:r>
            <w:proofErr w:type="spellStart"/>
            <w:r w:rsidRPr="00E65330">
              <w:t>očesu</w:t>
            </w:r>
            <w:proofErr w:type="spellEnd"/>
            <w:r w:rsidRPr="00E65330">
              <w:t xml:space="preserve">, </w:t>
            </w:r>
            <w:proofErr w:type="spellStart"/>
            <w:r w:rsidRPr="00E65330">
              <w:t>draženje</w:t>
            </w:r>
            <w:proofErr w:type="spellEnd"/>
          </w:p>
          <w:p w14:paraId="7FE7ECB1" w14:textId="77777777" w:rsidR="00E305FC" w:rsidRPr="00EF7C6A" w:rsidRDefault="00E305FC" w:rsidP="00A76CBA">
            <w:pPr>
              <w:pStyle w:val="TableParagraph"/>
              <w:spacing w:line="233" w:lineRule="exact"/>
              <w:ind w:left="107"/>
              <w:rPr>
                <w:rFonts w:ascii="Times New Roman" w:hAnsi="Times New Roman" w:cs="Times New Roman"/>
              </w:rPr>
            </w:pPr>
            <w:proofErr w:type="spellStart"/>
            <w:r w:rsidRPr="00E65330">
              <w:t>veke</w:t>
            </w:r>
            <w:proofErr w:type="spellEnd"/>
            <w:r w:rsidRPr="00E65330">
              <w:t xml:space="preserve">, </w:t>
            </w:r>
            <w:proofErr w:type="spellStart"/>
            <w:r w:rsidRPr="00E65330">
              <w:t>motnjave</w:t>
            </w:r>
            <w:proofErr w:type="spellEnd"/>
            <w:r w:rsidRPr="00E65330">
              <w:t xml:space="preserve"> v </w:t>
            </w:r>
            <w:proofErr w:type="spellStart"/>
            <w:r w:rsidRPr="00E65330">
              <w:t>sprednjem</w:t>
            </w:r>
            <w:proofErr w:type="spellEnd"/>
            <w:r w:rsidRPr="00E65330">
              <w:t xml:space="preserve"> </w:t>
            </w:r>
            <w:proofErr w:type="spellStart"/>
            <w:r w:rsidRPr="00E65330">
              <w:t>prekatu</w:t>
            </w:r>
            <w:proofErr w:type="spellEnd"/>
            <w:r w:rsidRPr="00E65330">
              <w:t xml:space="preserve">, </w:t>
            </w:r>
            <w:proofErr w:type="spellStart"/>
            <w:r w:rsidRPr="00E65330">
              <w:t>edem</w:t>
            </w:r>
            <w:proofErr w:type="spellEnd"/>
            <w:r w:rsidRPr="00E65330">
              <w:t xml:space="preserve"> </w:t>
            </w:r>
            <w:proofErr w:type="spellStart"/>
            <w:r w:rsidRPr="00E65330">
              <w:t>roženice</w:t>
            </w:r>
            <w:proofErr w:type="spellEnd"/>
          </w:p>
        </w:tc>
      </w:tr>
      <w:tr w:rsidR="00E305FC" w:rsidRPr="00E305FC" w14:paraId="2F53E909" w14:textId="77777777" w:rsidTr="00A76CBA">
        <w:trPr>
          <w:trHeight w:val="282"/>
        </w:trPr>
        <w:tc>
          <w:tcPr>
            <w:tcW w:w="2696" w:type="dxa"/>
            <w:vMerge/>
            <w:tcBorders>
              <w:top w:val="nil"/>
            </w:tcBorders>
          </w:tcPr>
          <w:p w14:paraId="1174B806" w14:textId="77777777" w:rsidR="00E305FC" w:rsidRPr="00EF7C6A" w:rsidRDefault="00E305FC" w:rsidP="00A76CBA">
            <w:pPr>
              <w:rPr>
                <w:rFonts w:ascii="Times New Roman" w:hAnsi="Times New Roman" w:cs="Times New Roman"/>
                <w:sz w:val="2"/>
                <w:szCs w:val="2"/>
              </w:rPr>
            </w:pPr>
          </w:p>
        </w:tc>
        <w:tc>
          <w:tcPr>
            <w:tcW w:w="1558" w:type="dxa"/>
          </w:tcPr>
          <w:p w14:paraId="45C477A6" w14:textId="77777777" w:rsidR="00E305FC" w:rsidRPr="00EF7C6A" w:rsidRDefault="00E305FC" w:rsidP="00A76CBA">
            <w:pPr>
              <w:pStyle w:val="TableParagraph"/>
              <w:spacing w:before="13" w:line="250" w:lineRule="exact"/>
              <w:ind w:left="105"/>
              <w:rPr>
                <w:rFonts w:ascii="Times New Roman" w:hAnsi="Times New Roman" w:cs="Times New Roman"/>
              </w:rPr>
            </w:pPr>
            <w:proofErr w:type="spellStart"/>
            <w:r w:rsidRPr="00E65330">
              <w:t>redki</w:t>
            </w:r>
            <w:proofErr w:type="spellEnd"/>
          </w:p>
        </w:tc>
        <w:tc>
          <w:tcPr>
            <w:tcW w:w="4820" w:type="dxa"/>
          </w:tcPr>
          <w:p w14:paraId="1D2F015C" w14:textId="77777777" w:rsidR="00E305FC" w:rsidRPr="00EF7C6A" w:rsidRDefault="00E305FC" w:rsidP="00A76CBA">
            <w:pPr>
              <w:pStyle w:val="TableParagraph"/>
              <w:spacing w:before="13" w:line="250" w:lineRule="exact"/>
              <w:ind w:left="107"/>
              <w:rPr>
                <w:rFonts w:ascii="Times New Roman" w:hAnsi="Times New Roman" w:cs="Times New Roman"/>
              </w:rPr>
            </w:pPr>
            <w:proofErr w:type="spellStart"/>
            <w:r w:rsidRPr="00E65330">
              <w:t>slepota</w:t>
            </w:r>
            <w:proofErr w:type="spellEnd"/>
            <w:r w:rsidRPr="00E65330">
              <w:t xml:space="preserve">, </w:t>
            </w:r>
            <w:proofErr w:type="spellStart"/>
            <w:r w:rsidRPr="00E65330">
              <w:t>travmatska</w:t>
            </w:r>
            <w:proofErr w:type="spellEnd"/>
            <w:r w:rsidRPr="00E65330">
              <w:t xml:space="preserve"> </w:t>
            </w:r>
            <w:proofErr w:type="spellStart"/>
            <w:r w:rsidRPr="00E65330">
              <w:t>katarakta</w:t>
            </w:r>
            <w:proofErr w:type="spellEnd"/>
            <w:r w:rsidRPr="00E65330">
              <w:t xml:space="preserve">, </w:t>
            </w:r>
            <w:proofErr w:type="spellStart"/>
            <w:r w:rsidRPr="00E65330">
              <w:t>vitritis</w:t>
            </w:r>
            <w:proofErr w:type="spellEnd"/>
            <w:r w:rsidRPr="00E65330">
              <w:t xml:space="preserve">, </w:t>
            </w:r>
            <w:proofErr w:type="spellStart"/>
            <w:r w:rsidRPr="00E65330">
              <w:t>hipopion</w:t>
            </w:r>
            <w:proofErr w:type="spellEnd"/>
          </w:p>
        </w:tc>
      </w:tr>
      <w:tr w:rsidR="00E305FC" w:rsidRPr="00E305FC" w14:paraId="7B1EAE28" w14:textId="77777777" w:rsidTr="00A76CBA">
        <w:trPr>
          <w:trHeight w:val="282"/>
        </w:trPr>
        <w:tc>
          <w:tcPr>
            <w:tcW w:w="2696" w:type="dxa"/>
            <w:vMerge/>
            <w:tcBorders>
              <w:top w:val="nil"/>
            </w:tcBorders>
          </w:tcPr>
          <w:p w14:paraId="411FC41A" w14:textId="77777777" w:rsidR="00E305FC" w:rsidRPr="00EF7C6A" w:rsidRDefault="00E305FC" w:rsidP="00A76CBA">
            <w:pPr>
              <w:rPr>
                <w:rFonts w:ascii="Times New Roman" w:hAnsi="Times New Roman" w:cs="Times New Roman"/>
                <w:sz w:val="2"/>
                <w:szCs w:val="2"/>
              </w:rPr>
            </w:pPr>
          </w:p>
        </w:tc>
        <w:tc>
          <w:tcPr>
            <w:tcW w:w="1558" w:type="dxa"/>
          </w:tcPr>
          <w:p w14:paraId="7AB2FE5F" w14:textId="77777777" w:rsidR="00E305FC" w:rsidRPr="00EF7C6A" w:rsidRDefault="00E305FC" w:rsidP="00A76CBA">
            <w:pPr>
              <w:pStyle w:val="TableParagraph"/>
              <w:spacing w:before="15" w:line="248" w:lineRule="exact"/>
              <w:ind w:left="105"/>
              <w:rPr>
                <w:rFonts w:ascii="Times New Roman" w:hAnsi="Times New Roman" w:cs="Times New Roman"/>
              </w:rPr>
            </w:pPr>
            <w:proofErr w:type="spellStart"/>
            <w:r w:rsidRPr="00E65330">
              <w:t>neznana</w:t>
            </w:r>
            <w:proofErr w:type="spellEnd"/>
          </w:p>
        </w:tc>
        <w:tc>
          <w:tcPr>
            <w:tcW w:w="4820" w:type="dxa"/>
          </w:tcPr>
          <w:p w14:paraId="3FD5760D" w14:textId="77777777" w:rsidR="00E305FC" w:rsidRPr="00EF7C6A" w:rsidRDefault="00E305FC" w:rsidP="00A76CBA">
            <w:pPr>
              <w:pStyle w:val="TableParagraph"/>
              <w:spacing w:before="15" w:line="248" w:lineRule="exact"/>
              <w:ind w:left="107"/>
              <w:rPr>
                <w:rFonts w:ascii="Times New Roman" w:hAnsi="Times New Roman" w:cs="Times New Roman"/>
              </w:rPr>
            </w:pPr>
            <w:proofErr w:type="spellStart"/>
            <w:r w:rsidRPr="00E65330">
              <w:t>skleritis</w:t>
            </w:r>
            <w:proofErr w:type="spellEnd"/>
            <w:r w:rsidRPr="00E65330">
              <w:t>****</w:t>
            </w:r>
          </w:p>
        </w:tc>
      </w:tr>
    </w:tbl>
    <w:p w14:paraId="630C21C6" w14:textId="77777777" w:rsidR="00E305FC" w:rsidRPr="00E305FC" w:rsidRDefault="00E305FC" w:rsidP="00E305FC">
      <w:pPr>
        <w:pStyle w:val="ListParagraph"/>
        <w:widowControl w:val="0"/>
        <w:numPr>
          <w:ilvl w:val="0"/>
          <w:numId w:val="78"/>
        </w:numPr>
        <w:tabs>
          <w:tab w:val="clear" w:pos="567"/>
          <w:tab w:val="left" w:pos="545"/>
          <w:tab w:val="left" w:pos="547"/>
        </w:tabs>
        <w:autoSpaceDE w:val="0"/>
        <w:autoSpaceDN w:val="0"/>
        <w:spacing w:before="79" w:line="240" w:lineRule="auto"/>
        <w:ind w:left="546" w:hanging="429"/>
        <w:rPr>
          <w:sz w:val="20"/>
        </w:rPr>
      </w:pPr>
      <w:proofErr w:type="spellStart"/>
      <w:r w:rsidRPr="00E305FC">
        <w:rPr>
          <w:sz w:val="20"/>
        </w:rPr>
        <w:t>Stanja</w:t>
      </w:r>
      <w:proofErr w:type="spellEnd"/>
      <w:r w:rsidRPr="00E305FC">
        <w:rPr>
          <w:sz w:val="20"/>
        </w:rPr>
        <w:t xml:space="preserve">, za </w:t>
      </w:r>
      <w:proofErr w:type="spellStart"/>
      <w:r w:rsidRPr="00E305FC">
        <w:rPr>
          <w:sz w:val="20"/>
        </w:rPr>
        <w:t>katera</w:t>
      </w:r>
      <w:proofErr w:type="spellEnd"/>
      <w:r w:rsidRPr="00E305FC">
        <w:rPr>
          <w:sz w:val="20"/>
        </w:rPr>
        <w:t xml:space="preserve"> je </w:t>
      </w:r>
      <w:proofErr w:type="spellStart"/>
      <w:r w:rsidRPr="00E305FC">
        <w:rPr>
          <w:sz w:val="20"/>
        </w:rPr>
        <w:t>znano</w:t>
      </w:r>
      <w:proofErr w:type="spellEnd"/>
      <w:r w:rsidRPr="00E305FC">
        <w:rPr>
          <w:sz w:val="20"/>
        </w:rPr>
        <w:t xml:space="preserve">, da so </w:t>
      </w:r>
      <w:proofErr w:type="spellStart"/>
      <w:r w:rsidRPr="00E305FC">
        <w:rPr>
          <w:sz w:val="20"/>
        </w:rPr>
        <w:t>povezana</w:t>
      </w:r>
      <w:proofErr w:type="spellEnd"/>
      <w:r w:rsidRPr="00E305FC">
        <w:rPr>
          <w:sz w:val="20"/>
        </w:rPr>
        <w:t xml:space="preserve"> z </w:t>
      </w:r>
      <w:proofErr w:type="spellStart"/>
      <w:r w:rsidRPr="00E305FC">
        <w:rPr>
          <w:sz w:val="20"/>
        </w:rPr>
        <w:t>vlažno</w:t>
      </w:r>
      <w:proofErr w:type="spellEnd"/>
      <w:r w:rsidRPr="00E305FC">
        <w:rPr>
          <w:sz w:val="20"/>
        </w:rPr>
        <w:t xml:space="preserve"> AMD. </w:t>
      </w:r>
      <w:proofErr w:type="spellStart"/>
      <w:r w:rsidRPr="00E305FC">
        <w:rPr>
          <w:sz w:val="20"/>
        </w:rPr>
        <w:t>Opazili</w:t>
      </w:r>
      <w:proofErr w:type="spellEnd"/>
      <w:r w:rsidRPr="00E305FC">
        <w:rPr>
          <w:sz w:val="20"/>
        </w:rPr>
        <w:t xml:space="preserve"> so </w:t>
      </w:r>
      <w:proofErr w:type="spellStart"/>
      <w:r w:rsidRPr="00E305FC">
        <w:rPr>
          <w:sz w:val="20"/>
        </w:rPr>
        <w:t>jih</w:t>
      </w:r>
      <w:proofErr w:type="spellEnd"/>
      <w:r w:rsidRPr="00E305FC">
        <w:rPr>
          <w:sz w:val="20"/>
        </w:rPr>
        <w:t xml:space="preserve"> </w:t>
      </w:r>
      <w:proofErr w:type="spellStart"/>
      <w:r w:rsidRPr="00E305FC">
        <w:rPr>
          <w:sz w:val="20"/>
        </w:rPr>
        <w:t>samo</w:t>
      </w:r>
      <w:proofErr w:type="spellEnd"/>
      <w:r w:rsidRPr="00E305FC">
        <w:rPr>
          <w:sz w:val="20"/>
        </w:rPr>
        <w:t xml:space="preserve"> v </w:t>
      </w:r>
      <w:proofErr w:type="spellStart"/>
      <w:r w:rsidRPr="00E305FC">
        <w:rPr>
          <w:sz w:val="20"/>
        </w:rPr>
        <w:t>študijah</w:t>
      </w:r>
      <w:proofErr w:type="spellEnd"/>
      <w:r w:rsidRPr="00E305FC">
        <w:rPr>
          <w:sz w:val="20"/>
        </w:rPr>
        <w:t xml:space="preserve"> </w:t>
      </w:r>
      <w:proofErr w:type="spellStart"/>
      <w:r w:rsidRPr="00E305FC">
        <w:rPr>
          <w:sz w:val="20"/>
        </w:rPr>
        <w:t>vlažne</w:t>
      </w:r>
      <w:proofErr w:type="spellEnd"/>
      <w:r w:rsidRPr="00E305FC">
        <w:rPr>
          <w:spacing w:val="-7"/>
          <w:sz w:val="20"/>
        </w:rPr>
        <w:t xml:space="preserve"> </w:t>
      </w:r>
      <w:r w:rsidRPr="00E305FC">
        <w:rPr>
          <w:sz w:val="20"/>
        </w:rPr>
        <w:t>AMD.</w:t>
      </w:r>
    </w:p>
    <w:p w14:paraId="6378A2D6" w14:textId="77777777" w:rsidR="00E305FC" w:rsidRPr="00E305FC" w:rsidRDefault="00E305FC" w:rsidP="00E305FC">
      <w:pPr>
        <w:tabs>
          <w:tab w:val="clear" w:pos="567"/>
          <w:tab w:val="left" w:pos="545"/>
        </w:tabs>
        <w:spacing w:before="1"/>
        <w:ind w:left="118"/>
        <w:rPr>
          <w:sz w:val="20"/>
        </w:rPr>
      </w:pPr>
      <w:r w:rsidRPr="00E305FC">
        <w:rPr>
          <w:sz w:val="20"/>
        </w:rPr>
        <w:t>**</w:t>
      </w:r>
      <w:r w:rsidRPr="00E305FC">
        <w:rPr>
          <w:sz w:val="20"/>
        </w:rPr>
        <w:tab/>
      </w:r>
      <w:proofErr w:type="spellStart"/>
      <w:r w:rsidRPr="00E305FC">
        <w:rPr>
          <w:sz w:val="20"/>
        </w:rPr>
        <w:t>endoftalmitis</w:t>
      </w:r>
      <w:proofErr w:type="spellEnd"/>
      <w:r w:rsidRPr="00E305FC">
        <w:rPr>
          <w:sz w:val="20"/>
        </w:rPr>
        <w:t xml:space="preserve"> s </w:t>
      </w:r>
      <w:proofErr w:type="spellStart"/>
      <w:r w:rsidRPr="00E305FC">
        <w:rPr>
          <w:sz w:val="20"/>
        </w:rPr>
        <w:t>pozitivno</w:t>
      </w:r>
      <w:proofErr w:type="spellEnd"/>
      <w:r w:rsidRPr="00E305FC">
        <w:rPr>
          <w:sz w:val="20"/>
        </w:rPr>
        <w:t xml:space="preserve"> in </w:t>
      </w:r>
      <w:proofErr w:type="spellStart"/>
      <w:r w:rsidRPr="00E305FC">
        <w:rPr>
          <w:sz w:val="20"/>
        </w:rPr>
        <w:t>negativno</w:t>
      </w:r>
      <w:proofErr w:type="spellEnd"/>
      <w:r w:rsidRPr="00E305FC">
        <w:rPr>
          <w:spacing w:val="-1"/>
          <w:sz w:val="20"/>
        </w:rPr>
        <w:t xml:space="preserve"> </w:t>
      </w:r>
      <w:proofErr w:type="spellStart"/>
      <w:r w:rsidRPr="00E305FC">
        <w:rPr>
          <w:sz w:val="20"/>
        </w:rPr>
        <w:t>kulturo</w:t>
      </w:r>
      <w:proofErr w:type="spellEnd"/>
    </w:p>
    <w:p w14:paraId="260BD9E4" w14:textId="77777777" w:rsidR="00E305FC" w:rsidRPr="00E305FC" w:rsidRDefault="00E305FC" w:rsidP="00E305FC">
      <w:pPr>
        <w:ind w:left="546" w:hanging="428"/>
        <w:rPr>
          <w:sz w:val="20"/>
        </w:rPr>
      </w:pPr>
      <w:r w:rsidRPr="00E305FC">
        <w:rPr>
          <w:sz w:val="20"/>
        </w:rPr>
        <w:lastRenderedPageBreak/>
        <w:t xml:space="preserve">*** </w:t>
      </w:r>
      <w:proofErr w:type="spellStart"/>
      <w:r w:rsidRPr="00E305FC">
        <w:rPr>
          <w:sz w:val="20"/>
        </w:rPr>
        <w:t>Poročila</w:t>
      </w:r>
      <w:proofErr w:type="spellEnd"/>
      <w:r w:rsidRPr="00E305FC">
        <w:rPr>
          <w:sz w:val="20"/>
        </w:rPr>
        <w:t xml:space="preserve"> o </w:t>
      </w:r>
      <w:proofErr w:type="spellStart"/>
      <w:r w:rsidRPr="00E305FC">
        <w:rPr>
          <w:sz w:val="20"/>
        </w:rPr>
        <w:t>preobčutljivostnih</w:t>
      </w:r>
      <w:proofErr w:type="spellEnd"/>
      <w:r w:rsidRPr="00E305FC">
        <w:rPr>
          <w:sz w:val="20"/>
        </w:rPr>
        <w:t xml:space="preserve"> </w:t>
      </w:r>
      <w:proofErr w:type="spellStart"/>
      <w:r w:rsidRPr="00E305FC">
        <w:rPr>
          <w:sz w:val="20"/>
        </w:rPr>
        <w:t>reakcijah</w:t>
      </w:r>
      <w:proofErr w:type="spellEnd"/>
      <w:r w:rsidRPr="00E305FC">
        <w:rPr>
          <w:sz w:val="20"/>
        </w:rPr>
        <w:t xml:space="preserve"> </w:t>
      </w:r>
      <w:proofErr w:type="spellStart"/>
      <w:r w:rsidRPr="00E305FC">
        <w:rPr>
          <w:sz w:val="20"/>
        </w:rPr>
        <w:t>iz</w:t>
      </w:r>
      <w:proofErr w:type="spellEnd"/>
      <w:r w:rsidRPr="00E305FC">
        <w:rPr>
          <w:sz w:val="20"/>
        </w:rPr>
        <w:t xml:space="preserve"> </w:t>
      </w:r>
      <w:proofErr w:type="spellStart"/>
      <w:r w:rsidRPr="00E305FC">
        <w:rPr>
          <w:sz w:val="20"/>
        </w:rPr>
        <w:t>obdobja</w:t>
      </w:r>
      <w:proofErr w:type="spellEnd"/>
      <w:r w:rsidRPr="00E305FC">
        <w:rPr>
          <w:sz w:val="20"/>
        </w:rPr>
        <w:t xml:space="preserve"> </w:t>
      </w:r>
      <w:proofErr w:type="spellStart"/>
      <w:r w:rsidRPr="00E305FC">
        <w:rPr>
          <w:sz w:val="20"/>
        </w:rPr>
        <w:t>trženja</w:t>
      </w:r>
      <w:proofErr w:type="spellEnd"/>
      <w:r w:rsidRPr="00E305FC">
        <w:rPr>
          <w:sz w:val="20"/>
        </w:rPr>
        <w:t xml:space="preserve"> </w:t>
      </w:r>
      <w:proofErr w:type="spellStart"/>
      <w:r w:rsidRPr="00E305FC">
        <w:rPr>
          <w:sz w:val="20"/>
        </w:rPr>
        <w:t>vključujejo</w:t>
      </w:r>
      <w:proofErr w:type="spellEnd"/>
      <w:r w:rsidRPr="00E305FC">
        <w:rPr>
          <w:sz w:val="20"/>
        </w:rPr>
        <w:t xml:space="preserve"> </w:t>
      </w:r>
      <w:proofErr w:type="spellStart"/>
      <w:r w:rsidRPr="00E305FC">
        <w:rPr>
          <w:sz w:val="20"/>
        </w:rPr>
        <w:t>osip</w:t>
      </w:r>
      <w:proofErr w:type="spellEnd"/>
      <w:r w:rsidRPr="00E305FC">
        <w:rPr>
          <w:sz w:val="20"/>
        </w:rPr>
        <w:t xml:space="preserve">, pruritus, </w:t>
      </w:r>
      <w:proofErr w:type="spellStart"/>
      <w:r w:rsidRPr="00E305FC">
        <w:rPr>
          <w:sz w:val="20"/>
        </w:rPr>
        <w:t>urtikarijo</w:t>
      </w:r>
      <w:proofErr w:type="spellEnd"/>
      <w:r w:rsidRPr="00E305FC">
        <w:rPr>
          <w:sz w:val="20"/>
        </w:rPr>
        <w:t xml:space="preserve"> in </w:t>
      </w:r>
      <w:proofErr w:type="spellStart"/>
      <w:r w:rsidRPr="00E305FC">
        <w:rPr>
          <w:sz w:val="20"/>
        </w:rPr>
        <w:t>posamezne</w:t>
      </w:r>
      <w:proofErr w:type="spellEnd"/>
      <w:r w:rsidRPr="00E305FC">
        <w:rPr>
          <w:sz w:val="20"/>
        </w:rPr>
        <w:t xml:space="preserve"> </w:t>
      </w:r>
      <w:proofErr w:type="spellStart"/>
      <w:r w:rsidRPr="00E305FC">
        <w:rPr>
          <w:sz w:val="20"/>
        </w:rPr>
        <w:t>primere</w:t>
      </w:r>
      <w:proofErr w:type="spellEnd"/>
      <w:r w:rsidRPr="00E305FC">
        <w:rPr>
          <w:sz w:val="20"/>
        </w:rPr>
        <w:t xml:space="preserve"> </w:t>
      </w:r>
      <w:proofErr w:type="spellStart"/>
      <w:r w:rsidRPr="00E305FC">
        <w:rPr>
          <w:sz w:val="20"/>
        </w:rPr>
        <w:t>hudih</w:t>
      </w:r>
      <w:proofErr w:type="spellEnd"/>
      <w:r w:rsidRPr="00E305FC">
        <w:rPr>
          <w:sz w:val="20"/>
        </w:rPr>
        <w:t xml:space="preserve"> </w:t>
      </w:r>
      <w:proofErr w:type="spellStart"/>
      <w:r w:rsidRPr="00E305FC">
        <w:rPr>
          <w:sz w:val="20"/>
        </w:rPr>
        <w:t>anafilaktičnih</w:t>
      </w:r>
      <w:proofErr w:type="spellEnd"/>
      <w:r w:rsidRPr="00E305FC">
        <w:rPr>
          <w:sz w:val="20"/>
        </w:rPr>
        <w:t>/</w:t>
      </w:r>
      <w:proofErr w:type="spellStart"/>
      <w:r w:rsidRPr="00E305FC">
        <w:rPr>
          <w:sz w:val="20"/>
        </w:rPr>
        <w:t>anafilaktoidnih</w:t>
      </w:r>
      <w:proofErr w:type="spellEnd"/>
      <w:r w:rsidRPr="00E305FC">
        <w:rPr>
          <w:sz w:val="20"/>
        </w:rPr>
        <w:t xml:space="preserve"> </w:t>
      </w:r>
      <w:proofErr w:type="spellStart"/>
      <w:r w:rsidRPr="00E305FC">
        <w:rPr>
          <w:sz w:val="20"/>
        </w:rPr>
        <w:t>reakcij</w:t>
      </w:r>
      <w:proofErr w:type="spellEnd"/>
      <w:r w:rsidRPr="00E305FC">
        <w:rPr>
          <w:sz w:val="20"/>
        </w:rPr>
        <w:t>.</w:t>
      </w:r>
    </w:p>
    <w:p w14:paraId="13FFE528" w14:textId="5708CE2A" w:rsidR="00084F9F" w:rsidRPr="00E305FC" w:rsidRDefault="00E65330" w:rsidP="00E305FC">
      <w:pPr>
        <w:pStyle w:val="GlobalBayerBodyText"/>
        <w:spacing w:before="0" w:after="0"/>
        <w:rPr>
          <w:rFonts w:ascii="Times New Roman" w:hAnsi="Times New Roman"/>
          <w:sz w:val="22"/>
          <w:szCs w:val="24"/>
          <w:lang w:val="sl-SI"/>
        </w:rPr>
      </w:pPr>
      <w:r>
        <w:rPr>
          <w:noProof/>
        </w:rPr>
        <mc:AlternateContent>
          <mc:Choice Requires="wps">
            <w:drawing>
              <wp:anchor distT="0" distB="0" distL="114300" distR="114300" simplePos="0" relativeHeight="251727872" behindDoc="0" locked="0" layoutInCell="1" allowOverlap="1" wp14:anchorId="07D9F914" wp14:editId="401809D1">
                <wp:simplePos x="0" y="0"/>
                <wp:positionH relativeFrom="column">
                  <wp:posOffset>0</wp:posOffset>
                </wp:positionH>
                <wp:positionV relativeFrom="paragraph">
                  <wp:posOffset>0</wp:posOffset>
                </wp:positionV>
                <wp:extent cx="1828800" cy="1828800"/>
                <wp:effectExtent l="0" t="0" r="15240" b="2286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03DE28" w14:textId="77777777" w:rsidR="00E65330" w:rsidRPr="00C509E6" w:rsidRDefault="00E65330" w:rsidP="00C509E6">
                            <w:pPr>
                              <w:pStyle w:val="GlobalBayerBodyText"/>
                              <w:spacing w:after="0"/>
                              <w:rPr>
                                <w:rFonts w:ascii="Times New Roman" w:hAnsi="Times New Roman"/>
                              </w:rPr>
                            </w:pPr>
                            <w:r w:rsidRPr="00E65330">
                              <w:rPr>
                                <w:rFonts w:ascii="Times New Roman" w:hAnsi="Times New Roman"/>
                              </w:rPr>
                              <w:t xml:space="preserve">**** </w:t>
                            </w:r>
                            <w:proofErr w:type="spellStart"/>
                            <w:r w:rsidRPr="00E65330">
                              <w:rPr>
                                <w:rFonts w:ascii="Times New Roman" w:hAnsi="Times New Roman"/>
                              </w:rPr>
                              <w:t>poročila</w:t>
                            </w:r>
                            <w:proofErr w:type="spellEnd"/>
                            <w:r w:rsidRPr="00E65330">
                              <w:rPr>
                                <w:rFonts w:ascii="Times New Roman" w:hAnsi="Times New Roman"/>
                              </w:rPr>
                              <w:t xml:space="preserve"> </w:t>
                            </w:r>
                            <w:proofErr w:type="spellStart"/>
                            <w:r w:rsidRPr="00E65330">
                              <w:rPr>
                                <w:rFonts w:ascii="Times New Roman" w:hAnsi="Times New Roman"/>
                              </w:rPr>
                              <w:t>iz</w:t>
                            </w:r>
                            <w:proofErr w:type="spellEnd"/>
                            <w:r w:rsidRPr="00E65330">
                              <w:rPr>
                                <w:rFonts w:ascii="Times New Roman" w:hAnsi="Times New Roman"/>
                              </w:rPr>
                              <w:t xml:space="preserve"> </w:t>
                            </w:r>
                            <w:proofErr w:type="spellStart"/>
                            <w:r w:rsidRPr="00E65330">
                              <w:rPr>
                                <w:rFonts w:ascii="Times New Roman" w:hAnsi="Times New Roman"/>
                              </w:rPr>
                              <w:t>obdobja</w:t>
                            </w:r>
                            <w:proofErr w:type="spellEnd"/>
                            <w:r w:rsidRPr="00E65330">
                              <w:rPr>
                                <w:rFonts w:ascii="Times New Roman" w:hAnsi="Times New Roman"/>
                              </w:rPr>
                              <w:t xml:space="preserve"> </w:t>
                            </w:r>
                            <w:proofErr w:type="spellStart"/>
                            <w:r w:rsidRPr="00E65330">
                              <w:rPr>
                                <w:rFonts w:ascii="Times New Roman" w:hAnsi="Times New Roman"/>
                              </w:rPr>
                              <w:t>trženja</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D9F914" id="_x0000_t202" coordsize="21600,21600" o:spt="202" path="m,l,21600r21600,l21600,xe">
                <v:stroke joinstyle="miter"/>
                <v:path gradientshapeok="t" o:connecttype="rect"/>
              </v:shapetype>
              <v:shape id="Text Box 2" o:spid="_x0000_s1026" type="#_x0000_t202" style="position:absolute;margin-left:0;margin-top:0;width:2in;height:2in;z-index:251727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7403DE28" w14:textId="77777777" w:rsidR="00E65330" w:rsidRPr="00C509E6" w:rsidRDefault="00E65330" w:rsidP="00C509E6">
                      <w:pPr>
                        <w:pStyle w:val="GlobalBayerBodyText"/>
                        <w:spacing w:after="0"/>
                        <w:rPr>
                          <w:rFonts w:ascii="Times New Roman" w:hAnsi="Times New Roman"/>
                        </w:rPr>
                      </w:pPr>
                      <w:r w:rsidRPr="00E65330">
                        <w:rPr>
                          <w:rFonts w:ascii="Times New Roman" w:hAnsi="Times New Roman"/>
                        </w:rPr>
                        <w:t xml:space="preserve">**** </w:t>
                      </w:r>
                      <w:proofErr w:type="spellStart"/>
                      <w:r w:rsidRPr="00E65330">
                        <w:rPr>
                          <w:rFonts w:ascii="Times New Roman" w:hAnsi="Times New Roman"/>
                        </w:rPr>
                        <w:t>poročila</w:t>
                      </w:r>
                      <w:proofErr w:type="spellEnd"/>
                      <w:r w:rsidRPr="00E65330">
                        <w:rPr>
                          <w:rFonts w:ascii="Times New Roman" w:hAnsi="Times New Roman"/>
                        </w:rPr>
                        <w:t xml:space="preserve"> </w:t>
                      </w:r>
                      <w:proofErr w:type="spellStart"/>
                      <w:r w:rsidRPr="00E65330">
                        <w:rPr>
                          <w:rFonts w:ascii="Times New Roman" w:hAnsi="Times New Roman"/>
                        </w:rPr>
                        <w:t>iz</w:t>
                      </w:r>
                      <w:proofErr w:type="spellEnd"/>
                      <w:r w:rsidRPr="00E65330">
                        <w:rPr>
                          <w:rFonts w:ascii="Times New Roman" w:hAnsi="Times New Roman"/>
                        </w:rPr>
                        <w:t xml:space="preserve"> </w:t>
                      </w:r>
                      <w:proofErr w:type="spellStart"/>
                      <w:r w:rsidRPr="00E65330">
                        <w:rPr>
                          <w:rFonts w:ascii="Times New Roman" w:hAnsi="Times New Roman"/>
                        </w:rPr>
                        <w:t>obdobja</w:t>
                      </w:r>
                      <w:proofErr w:type="spellEnd"/>
                      <w:r w:rsidRPr="00E65330">
                        <w:rPr>
                          <w:rFonts w:ascii="Times New Roman" w:hAnsi="Times New Roman"/>
                        </w:rPr>
                        <w:t xml:space="preserve"> </w:t>
                      </w:r>
                      <w:proofErr w:type="spellStart"/>
                      <w:r w:rsidRPr="00E65330">
                        <w:rPr>
                          <w:rFonts w:ascii="Times New Roman" w:hAnsi="Times New Roman"/>
                        </w:rPr>
                        <w:t>trženja</w:t>
                      </w:r>
                      <w:proofErr w:type="spellEnd"/>
                    </w:p>
                  </w:txbxContent>
                </v:textbox>
                <w10:wrap type="square"/>
              </v:shape>
            </w:pict>
          </mc:Fallback>
        </mc:AlternateContent>
      </w:r>
    </w:p>
    <w:p w14:paraId="5B06FDFB" w14:textId="77777777" w:rsidR="00084F9F" w:rsidRDefault="00084F9F" w:rsidP="0027341E">
      <w:pPr>
        <w:keepNext/>
        <w:spacing w:line="240" w:lineRule="auto"/>
        <w:rPr>
          <w:i/>
          <w:lang w:val="sl-SI"/>
        </w:rPr>
      </w:pPr>
      <w:r w:rsidRPr="00A42738">
        <w:rPr>
          <w:i/>
          <w:lang w:val="sl-SI"/>
        </w:rPr>
        <w:t>Opis izbranih neželenih učinkov</w:t>
      </w:r>
    </w:p>
    <w:p w14:paraId="364A66D8" w14:textId="77777777" w:rsidR="00084F9F" w:rsidRPr="00A42738" w:rsidRDefault="00084F9F" w:rsidP="0027341E">
      <w:pPr>
        <w:keepNext/>
        <w:spacing w:line="240" w:lineRule="auto"/>
        <w:rPr>
          <w:lang w:val="sl-SI"/>
        </w:rPr>
      </w:pPr>
    </w:p>
    <w:p w14:paraId="5F582C15" w14:textId="77777777" w:rsidR="00084F9F" w:rsidRPr="00A42738" w:rsidRDefault="00084F9F" w:rsidP="0027341E">
      <w:pPr>
        <w:spacing w:line="240" w:lineRule="auto"/>
        <w:rPr>
          <w:lang w:val="sl-SI"/>
        </w:rPr>
      </w:pPr>
      <w:r w:rsidRPr="00A42738">
        <w:rPr>
          <w:lang w:val="sl-SI"/>
        </w:rPr>
        <w:t xml:space="preserve">V študijah III. faze pri bolnikih z vlažno AMD je bila povečana incidenca krvavitev pod očesno veznico pri bolnikih, ki so prejemali antitrombotike. Med bolniki, ki so prejemali ranibizumab in </w:t>
      </w:r>
      <w:r w:rsidRPr="00D67535">
        <w:rPr>
          <w:szCs w:val="22"/>
        </w:rPr>
        <w:t>aflibercept</w:t>
      </w:r>
      <w:r>
        <w:rPr>
          <w:szCs w:val="22"/>
        </w:rPr>
        <w:t xml:space="preserve">, </w:t>
      </w:r>
      <w:r w:rsidRPr="00A42738">
        <w:rPr>
          <w:lang w:val="sl-SI"/>
        </w:rPr>
        <w:t>je bilo povečanje incidence primerljivo.</w:t>
      </w:r>
    </w:p>
    <w:p w14:paraId="54A003A2" w14:textId="77777777" w:rsidR="00084F9F" w:rsidRPr="00A42738" w:rsidRDefault="00084F9F" w:rsidP="0027341E">
      <w:pPr>
        <w:spacing w:line="240" w:lineRule="auto"/>
        <w:rPr>
          <w:lang w:val="sl-SI"/>
        </w:rPr>
      </w:pPr>
    </w:p>
    <w:p w14:paraId="19B84E2C" w14:textId="77777777" w:rsidR="00084F9F" w:rsidRPr="00A42738" w:rsidRDefault="00084F9F" w:rsidP="0027341E">
      <w:pPr>
        <w:spacing w:line="240" w:lineRule="auto"/>
        <w:rPr>
          <w:szCs w:val="24"/>
          <w:lang w:val="sl-SI"/>
        </w:rPr>
      </w:pPr>
      <w:r w:rsidRPr="00A42738">
        <w:rPr>
          <w:lang w:val="sl-SI"/>
        </w:rPr>
        <w:t>Arterijski trombembolični dogodki so neželeni učinki, ki so morda povezani s sistemskim zaviranjem VEGF. Teoretično</w:t>
      </w:r>
      <w:r w:rsidRPr="00A42738">
        <w:rPr>
          <w:szCs w:val="24"/>
          <w:lang w:val="sl-SI"/>
        </w:rPr>
        <w:t xml:space="preserve"> obstaja tveganje za arterijske trombembolične dogodke</w:t>
      </w:r>
      <w:r w:rsidRPr="00A42738">
        <w:rPr>
          <w:lang w:val="sl-SI"/>
        </w:rPr>
        <w:t>, tudi možgansko kap in miokardni infarkt,</w:t>
      </w:r>
      <w:r w:rsidRPr="00A42738">
        <w:rPr>
          <w:szCs w:val="24"/>
          <w:lang w:val="sl-SI"/>
        </w:rPr>
        <w:t xml:space="preserve"> po intravitrealni uporabi zaviralcev VEGF.</w:t>
      </w:r>
    </w:p>
    <w:p w14:paraId="4E9BAC2D" w14:textId="77777777" w:rsidR="00084F9F" w:rsidRPr="00A42738" w:rsidRDefault="00084F9F" w:rsidP="0027341E">
      <w:pPr>
        <w:pStyle w:val="GlobalBayerBodyText"/>
        <w:spacing w:before="0" w:after="0"/>
        <w:rPr>
          <w:rFonts w:ascii="Times New Roman" w:hAnsi="Times New Roman"/>
          <w:sz w:val="22"/>
          <w:szCs w:val="24"/>
          <w:lang w:val="sl-SI"/>
        </w:rPr>
      </w:pPr>
    </w:p>
    <w:p w14:paraId="45290B0C"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V kliničnih preskušanjih </w:t>
      </w:r>
      <w:r w:rsidRPr="00365B63">
        <w:rPr>
          <w:rFonts w:ascii="Times New Roman" w:hAnsi="Times New Roman"/>
          <w:sz w:val="22"/>
          <w:szCs w:val="22"/>
          <w:lang w:val="sl-SI"/>
        </w:rPr>
        <w:t xml:space="preserve">aflibercepta </w:t>
      </w:r>
      <w:r w:rsidRPr="00A42738">
        <w:rPr>
          <w:rFonts w:ascii="Times New Roman" w:hAnsi="Times New Roman"/>
          <w:sz w:val="22"/>
          <w:szCs w:val="24"/>
          <w:lang w:val="sl-SI"/>
        </w:rPr>
        <w:t>pri bolnikih z AMD, DME, RVO in miopično CNV so opazili nizko stopnjo incidence trombemboličnih dogodkov. Pri indikacijah niso opazili razlik med skupinami, zdravljenimi z afliberceptom in primerjalno skupino.</w:t>
      </w:r>
    </w:p>
    <w:p w14:paraId="529996E3" w14:textId="77777777" w:rsidR="00084F9F" w:rsidRPr="00A42738" w:rsidRDefault="00084F9F" w:rsidP="0027341E">
      <w:pPr>
        <w:tabs>
          <w:tab w:val="clear" w:pos="567"/>
        </w:tabs>
        <w:spacing w:line="240" w:lineRule="auto"/>
        <w:rPr>
          <w:lang w:val="sl-SI"/>
        </w:rPr>
      </w:pPr>
    </w:p>
    <w:p w14:paraId="693E5FE6" w14:textId="77777777" w:rsidR="00084F9F" w:rsidRPr="00A42738" w:rsidRDefault="00084F9F" w:rsidP="0027341E">
      <w:pPr>
        <w:spacing w:line="240" w:lineRule="auto"/>
        <w:rPr>
          <w:lang w:val="sl-SI"/>
        </w:rPr>
      </w:pPr>
      <w:r w:rsidRPr="00A42738">
        <w:rPr>
          <w:szCs w:val="24"/>
          <w:lang w:val="sl-SI"/>
        </w:rPr>
        <w:t xml:space="preserve">Kot pri vseh terapevtskih proteinih obstaja tudi pri </w:t>
      </w:r>
      <w:r w:rsidRPr="00365B63">
        <w:rPr>
          <w:szCs w:val="22"/>
          <w:lang w:val="sl-SI"/>
        </w:rPr>
        <w:t xml:space="preserve">afliberceptu </w:t>
      </w:r>
      <w:r w:rsidRPr="00A42738">
        <w:rPr>
          <w:szCs w:val="24"/>
          <w:lang w:val="sl-SI"/>
        </w:rPr>
        <w:t>možnost za razvoj imunogenosti.</w:t>
      </w:r>
    </w:p>
    <w:p w14:paraId="18F1E7CE" w14:textId="77777777" w:rsidR="00084F9F" w:rsidRPr="00A42738" w:rsidRDefault="00084F9F" w:rsidP="0027341E">
      <w:pPr>
        <w:spacing w:line="240" w:lineRule="auto"/>
        <w:rPr>
          <w:b/>
          <w:lang w:val="sl-SI"/>
        </w:rPr>
      </w:pPr>
    </w:p>
    <w:p w14:paraId="135676DF" w14:textId="77777777" w:rsidR="00084F9F" w:rsidRDefault="00084F9F" w:rsidP="0027341E">
      <w:pPr>
        <w:keepNext/>
        <w:spacing w:line="240" w:lineRule="auto"/>
        <w:rPr>
          <w:u w:val="single"/>
          <w:lang w:val="sl-SI"/>
        </w:rPr>
      </w:pPr>
      <w:r w:rsidRPr="00A42738">
        <w:rPr>
          <w:u w:val="single"/>
          <w:lang w:val="sl-SI"/>
        </w:rPr>
        <w:t>Poročanje o domnevnih neželenih učinkih</w:t>
      </w:r>
    </w:p>
    <w:p w14:paraId="771B02DA" w14:textId="77777777" w:rsidR="00084F9F" w:rsidRPr="00A42738" w:rsidRDefault="00084F9F" w:rsidP="0027341E">
      <w:pPr>
        <w:keepNext/>
        <w:spacing w:line="240" w:lineRule="auto"/>
        <w:rPr>
          <w:u w:val="single"/>
          <w:lang w:val="sl-SI"/>
        </w:rPr>
      </w:pPr>
    </w:p>
    <w:p w14:paraId="62496E16" w14:textId="77777777" w:rsidR="00084F9F" w:rsidRPr="00A42738" w:rsidRDefault="00084F9F" w:rsidP="0027341E">
      <w:pPr>
        <w:keepNext/>
        <w:spacing w:line="240" w:lineRule="auto"/>
        <w:rPr>
          <w:lang w:val="sl-SI"/>
        </w:rPr>
      </w:pPr>
      <w:r w:rsidRPr="00A42738">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42738">
        <w:rPr>
          <w:highlight w:val="lightGray"/>
          <w:lang w:val="sl-SI"/>
        </w:rPr>
        <w:t xml:space="preserve">nacionalni center za poročanje, ki je naveden v </w:t>
      </w:r>
      <w:hyperlink r:id="rId13" w:history="1">
        <w:r w:rsidRPr="00A42738">
          <w:rPr>
            <w:rStyle w:val="Hyperlink"/>
            <w:highlight w:val="lightGray"/>
            <w:lang w:val="sl-SI"/>
          </w:rPr>
          <w:t>Prilogi V</w:t>
        </w:r>
      </w:hyperlink>
      <w:r w:rsidRPr="00A42738">
        <w:rPr>
          <w:lang w:val="sl-SI"/>
        </w:rPr>
        <w:t>.</w:t>
      </w:r>
    </w:p>
    <w:p w14:paraId="36113CCD" w14:textId="77777777" w:rsidR="00084F9F" w:rsidRPr="00A42738" w:rsidRDefault="00084F9F" w:rsidP="0027341E">
      <w:pPr>
        <w:tabs>
          <w:tab w:val="clear" w:pos="567"/>
        </w:tabs>
        <w:spacing w:line="240" w:lineRule="auto"/>
        <w:rPr>
          <w:szCs w:val="24"/>
          <w:lang w:val="sl-SI"/>
        </w:rPr>
      </w:pPr>
    </w:p>
    <w:p w14:paraId="4E565326"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4.9</w:t>
      </w:r>
      <w:r w:rsidRPr="00A42738">
        <w:rPr>
          <w:b/>
          <w:lang w:val="sl-SI"/>
        </w:rPr>
        <w:tab/>
        <w:t>Preveliko odmerjanje</w:t>
      </w:r>
    </w:p>
    <w:p w14:paraId="60C0A801" w14:textId="77777777" w:rsidR="00084F9F" w:rsidRPr="00A42738" w:rsidRDefault="00084F9F" w:rsidP="0027341E">
      <w:pPr>
        <w:keepNext/>
        <w:spacing w:line="240" w:lineRule="auto"/>
        <w:rPr>
          <w:lang w:val="sl-SI"/>
        </w:rPr>
      </w:pPr>
    </w:p>
    <w:p w14:paraId="59FA07FA" w14:textId="77777777" w:rsidR="00084F9F" w:rsidRPr="00A42738" w:rsidRDefault="00084F9F" w:rsidP="0027341E">
      <w:pPr>
        <w:spacing w:line="240" w:lineRule="auto"/>
        <w:rPr>
          <w:lang w:val="sl-SI"/>
        </w:rPr>
      </w:pPr>
      <w:r w:rsidRPr="00A42738">
        <w:rPr>
          <w:lang w:val="sl-SI"/>
        </w:rPr>
        <w:t>V kliničnih preskušanjih so uporabljali enkrat na mesec odmerke do 4 mg; v posameznih primerih pa je prišlo do prekomernega odmerjanja z odmerki po 8 mg.</w:t>
      </w:r>
    </w:p>
    <w:p w14:paraId="6810E4F3" w14:textId="77777777" w:rsidR="00084F9F" w:rsidRPr="00A42738" w:rsidRDefault="00084F9F" w:rsidP="0027341E">
      <w:pPr>
        <w:tabs>
          <w:tab w:val="left" w:pos="11174"/>
          <w:tab w:val="left" w:pos="15142"/>
        </w:tabs>
        <w:autoSpaceDE w:val="0"/>
        <w:autoSpaceDN w:val="0"/>
        <w:adjustRightInd w:val="0"/>
        <w:spacing w:line="240" w:lineRule="auto"/>
        <w:rPr>
          <w:strike/>
          <w:szCs w:val="24"/>
          <w:lang w:val="sl-SI"/>
        </w:rPr>
      </w:pPr>
    </w:p>
    <w:p w14:paraId="6B2C2407" w14:textId="77777777" w:rsidR="00084F9F" w:rsidRPr="00A42738" w:rsidRDefault="00084F9F" w:rsidP="0027341E">
      <w:pPr>
        <w:tabs>
          <w:tab w:val="left" w:pos="11174"/>
          <w:tab w:val="left" w:pos="15142"/>
        </w:tabs>
        <w:autoSpaceDE w:val="0"/>
        <w:autoSpaceDN w:val="0"/>
        <w:adjustRightInd w:val="0"/>
        <w:spacing w:line="240" w:lineRule="auto"/>
        <w:rPr>
          <w:szCs w:val="24"/>
          <w:lang w:val="sl-SI"/>
        </w:rPr>
      </w:pPr>
      <w:r w:rsidRPr="00A42738">
        <w:rPr>
          <w:szCs w:val="24"/>
          <w:lang w:val="sl-SI"/>
        </w:rPr>
        <w:t>Prekomerno odmerjanje z injiciranjem večje količine raztopine lahko poviša intraokularni tlak. V primeru prevelikega odmerjanja je treba spremljati intraokularni tlak in uvesti ustrezno zdravljenje, če lečeči zdravnik oceni, da je potrebno (glejte poglavje 6.6).</w:t>
      </w:r>
    </w:p>
    <w:p w14:paraId="176F1403" w14:textId="77777777" w:rsidR="00084F9F" w:rsidRPr="00A42738" w:rsidRDefault="00084F9F" w:rsidP="0027341E">
      <w:pPr>
        <w:tabs>
          <w:tab w:val="clear" w:pos="567"/>
        </w:tabs>
        <w:spacing w:line="240" w:lineRule="auto"/>
        <w:rPr>
          <w:szCs w:val="24"/>
          <w:lang w:val="sl-SI"/>
        </w:rPr>
      </w:pPr>
    </w:p>
    <w:p w14:paraId="1B5F671F" w14:textId="77777777" w:rsidR="00084F9F" w:rsidRPr="00A42738" w:rsidRDefault="00084F9F" w:rsidP="0027341E">
      <w:pPr>
        <w:tabs>
          <w:tab w:val="clear" w:pos="567"/>
        </w:tabs>
        <w:spacing w:line="240" w:lineRule="auto"/>
        <w:rPr>
          <w:szCs w:val="24"/>
          <w:lang w:val="sl-SI"/>
        </w:rPr>
      </w:pPr>
    </w:p>
    <w:p w14:paraId="3603D44C" w14:textId="77777777" w:rsidR="00084F9F" w:rsidRPr="00A42738" w:rsidRDefault="00084F9F" w:rsidP="0027341E">
      <w:pPr>
        <w:keepNext/>
        <w:tabs>
          <w:tab w:val="clear" w:pos="567"/>
        </w:tabs>
        <w:spacing w:line="240" w:lineRule="auto"/>
        <w:ind w:left="567" w:hanging="567"/>
        <w:outlineLvl w:val="1"/>
        <w:rPr>
          <w:b/>
          <w:lang w:val="sl-SI"/>
        </w:rPr>
      </w:pPr>
      <w:r w:rsidRPr="00A42738">
        <w:rPr>
          <w:b/>
          <w:lang w:val="sl-SI"/>
        </w:rPr>
        <w:t>5.</w:t>
      </w:r>
      <w:r w:rsidRPr="00A42738">
        <w:rPr>
          <w:b/>
          <w:lang w:val="sl-SI"/>
        </w:rPr>
        <w:tab/>
        <w:t>FARMAKOLOŠKE LASTNOSTI</w:t>
      </w:r>
    </w:p>
    <w:p w14:paraId="4BF43EC0" w14:textId="77777777" w:rsidR="00084F9F" w:rsidRPr="00A42738" w:rsidRDefault="00084F9F" w:rsidP="0027341E">
      <w:pPr>
        <w:keepNext/>
        <w:spacing w:line="240" w:lineRule="auto"/>
        <w:rPr>
          <w:lang w:val="sl-SI"/>
        </w:rPr>
      </w:pPr>
    </w:p>
    <w:p w14:paraId="74182F1A"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5.1</w:t>
      </w:r>
      <w:r w:rsidRPr="00A42738">
        <w:rPr>
          <w:b/>
          <w:lang w:val="sl-SI"/>
        </w:rPr>
        <w:tab/>
        <w:t>Farmakodinamične lastnosti</w:t>
      </w:r>
    </w:p>
    <w:p w14:paraId="5ED3F31A" w14:textId="77777777" w:rsidR="00084F9F" w:rsidRPr="00A42738" w:rsidRDefault="00084F9F" w:rsidP="0027341E">
      <w:pPr>
        <w:keepNext/>
        <w:spacing w:line="240" w:lineRule="auto"/>
        <w:rPr>
          <w:lang w:val="sl-SI"/>
        </w:rPr>
      </w:pPr>
    </w:p>
    <w:p w14:paraId="042213A0" w14:textId="77777777" w:rsidR="00084F9F" w:rsidRPr="00A42738" w:rsidRDefault="00084F9F" w:rsidP="0027341E">
      <w:pPr>
        <w:spacing w:line="240" w:lineRule="auto"/>
        <w:rPr>
          <w:szCs w:val="24"/>
          <w:lang w:val="sl-SI"/>
        </w:rPr>
      </w:pPr>
      <w:r w:rsidRPr="00A42738">
        <w:rPr>
          <w:lang w:val="sl-SI"/>
        </w:rPr>
        <w:t xml:space="preserve">Farmakoterapevtska skupina: zdravila za očesne bolezni/učinkovine za preprečevanje neovaskularizacije, </w:t>
      </w:r>
      <w:r w:rsidRPr="00A42738">
        <w:rPr>
          <w:szCs w:val="24"/>
          <w:lang w:val="sl-SI"/>
        </w:rPr>
        <w:t>oznaka ATC: S01LA05</w:t>
      </w:r>
    </w:p>
    <w:p w14:paraId="2A57992C" w14:textId="77777777" w:rsidR="00084F9F" w:rsidRPr="00A42738" w:rsidRDefault="00084F9F" w:rsidP="0027341E">
      <w:pPr>
        <w:tabs>
          <w:tab w:val="clear" w:pos="567"/>
        </w:tabs>
        <w:spacing w:line="240" w:lineRule="auto"/>
        <w:rPr>
          <w:szCs w:val="24"/>
          <w:lang w:val="sl-SI"/>
        </w:rPr>
      </w:pPr>
    </w:p>
    <w:p w14:paraId="7D9C01BA"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Aflibercept je rekombinantni fuzijski protein, sestavljen iz delov ekstracelularnih domen receptorjev 1 in 2 humanega VEGF</w:t>
      </w:r>
      <w:r w:rsidRPr="00A42738">
        <w:rPr>
          <w:rStyle w:val="st"/>
          <w:rFonts w:ascii="Times New Roman" w:hAnsi="Times New Roman"/>
          <w:sz w:val="22"/>
          <w:szCs w:val="24"/>
          <w:lang w:val="sl-SI"/>
        </w:rPr>
        <w:t xml:space="preserve">, </w:t>
      </w:r>
      <w:r w:rsidRPr="00A42738">
        <w:rPr>
          <w:rFonts w:ascii="Times New Roman" w:hAnsi="Times New Roman"/>
          <w:sz w:val="22"/>
          <w:szCs w:val="24"/>
          <w:lang w:val="sl-SI"/>
        </w:rPr>
        <w:t>vezanega na Fc del humanega IgG1.</w:t>
      </w:r>
    </w:p>
    <w:p w14:paraId="64FB271E" w14:textId="77777777" w:rsidR="00084F9F" w:rsidRPr="00A42738" w:rsidRDefault="00084F9F" w:rsidP="0027341E">
      <w:pPr>
        <w:pStyle w:val="GlobalBayerBodyText"/>
        <w:spacing w:before="0" w:after="0"/>
        <w:rPr>
          <w:rFonts w:ascii="Times New Roman" w:hAnsi="Times New Roman"/>
          <w:sz w:val="22"/>
          <w:szCs w:val="24"/>
          <w:lang w:val="sl-SI"/>
        </w:rPr>
      </w:pPr>
    </w:p>
    <w:p w14:paraId="12188F21" w14:textId="77777777" w:rsidR="00084F9F" w:rsidRPr="00A42738" w:rsidRDefault="00084F9F" w:rsidP="0027341E">
      <w:pPr>
        <w:tabs>
          <w:tab w:val="clear" w:pos="567"/>
        </w:tabs>
        <w:spacing w:line="240" w:lineRule="auto"/>
        <w:rPr>
          <w:szCs w:val="24"/>
          <w:lang w:val="sl-SI"/>
        </w:rPr>
      </w:pPr>
      <w:r w:rsidRPr="00A42738">
        <w:rPr>
          <w:szCs w:val="24"/>
          <w:lang w:val="sl-SI"/>
        </w:rPr>
        <w:t>Aflibercept je pridobljen z rekombinantno DNK tehnologijo v K1 celicah jajčnika kitajskega hrčka.</w:t>
      </w:r>
    </w:p>
    <w:p w14:paraId="5337A7AC" w14:textId="77777777" w:rsidR="00084F9F" w:rsidRPr="00A42738" w:rsidRDefault="00084F9F" w:rsidP="0027341E">
      <w:pPr>
        <w:tabs>
          <w:tab w:val="clear" w:pos="567"/>
        </w:tabs>
        <w:spacing w:line="240" w:lineRule="auto"/>
        <w:rPr>
          <w:szCs w:val="24"/>
          <w:lang w:val="sl-SI"/>
        </w:rPr>
      </w:pPr>
    </w:p>
    <w:p w14:paraId="192864A7"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Aflibercept deluje kot topen vabni receptor, ki veže VEGF</w:t>
      </w:r>
      <w:r>
        <w:rPr>
          <w:rFonts w:ascii="Times New Roman" w:hAnsi="Times New Roman"/>
          <w:sz w:val="22"/>
          <w:szCs w:val="24"/>
          <w:lang w:val="sl-SI"/>
        </w:rPr>
        <w:noBreakHyphen/>
      </w:r>
      <w:r w:rsidRPr="00A42738">
        <w:rPr>
          <w:rFonts w:ascii="Times New Roman" w:hAnsi="Times New Roman"/>
          <w:sz w:val="22"/>
          <w:szCs w:val="24"/>
          <w:lang w:val="sl-SI"/>
        </w:rPr>
        <w:t>A in PlGF z večjo afiniteto kot njihovi naravni receptorji, zato lahko zavira vezavo in aktivacijo sorodnih receptorjev VEGF.</w:t>
      </w:r>
    </w:p>
    <w:p w14:paraId="3DAA151D" w14:textId="77777777" w:rsidR="00084F9F" w:rsidRPr="00A42738" w:rsidRDefault="00084F9F" w:rsidP="0027341E">
      <w:pPr>
        <w:tabs>
          <w:tab w:val="clear" w:pos="567"/>
        </w:tabs>
        <w:spacing w:line="240" w:lineRule="auto"/>
        <w:rPr>
          <w:szCs w:val="24"/>
          <w:lang w:val="sl-SI"/>
        </w:rPr>
      </w:pPr>
    </w:p>
    <w:p w14:paraId="40F8C716" w14:textId="77777777" w:rsidR="00084F9F" w:rsidRPr="00A42738" w:rsidRDefault="00084F9F" w:rsidP="0027341E">
      <w:pPr>
        <w:keepNext/>
        <w:spacing w:line="240" w:lineRule="auto"/>
        <w:rPr>
          <w:u w:val="single"/>
          <w:lang w:val="sl-SI"/>
        </w:rPr>
      </w:pPr>
      <w:r w:rsidRPr="00A42738">
        <w:rPr>
          <w:u w:val="single"/>
          <w:lang w:val="sl-SI"/>
        </w:rPr>
        <w:t>Mehanizem delovanja</w:t>
      </w:r>
    </w:p>
    <w:p w14:paraId="22FA70C2" w14:textId="77777777" w:rsidR="00084F9F" w:rsidRPr="00A42738" w:rsidRDefault="00084F9F" w:rsidP="0027341E">
      <w:pPr>
        <w:spacing w:line="240" w:lineRule="auto"/>
        <w:rPr>
          <w:szCs w:val="24"/>
          <w:lang w:val="sl-SI"/>
        </w:rPr>
      </w:pPr>
      <w:r w:rsidRPr="00A42738">
        <w:rPr>
          <w:lang w:val="sl-SI"/>
        </w:rPr>
        <w:t>Žilni endotelijski rastni dejavnik</w:t>
      </w:r>
      <w:r>
        <w:rPr>
          <w:lang w:val="sl-SI"/>
        </w:rPr>
        <w:noBreakHyphen/>
      </w:r>
      <w:r w:rsidRPr="00A42738">
        <w:rPr>
          <w:lang w:val="sl-SI"/>
        </w:rPr>
        <w:t>A (VEGF</w:t>
      </w:r>
      <w:r>
        <w:rPr>
          <w:lang w:val="sl-SI"/>
        </w:rPr>
        <w:noBreakHyphen/>
      </w:r>
      <w:r w:rsidRPr="00A42738">
        <w:rPr>
          <w:lang w:val="sl-SI"/>
        </w:rPr>
        <w:t>A) in placentni rastni dejavnik (PlGF) spadata v skupino VEGF angiogenih dejavnikov, ki lahko delujejo kot močni dejavniki mitogene, kemotaktične in žilne prepustnosti za endotelijske celice. VEGF deluje preko dveh tirozinkinaznih receptorjev, VEGFR</w:t>
      </w:r>
      <w:r>
        <w:rPr>
          <w:lang w:val="sl-SI"/>
        </w:rPr>
        <w:noBreakHyphen/>
      </w:r>
      <w:r w:rsidRPr="00A42738">
        <w:rPr>
          <w:lang w:val="sl-SI"/>
        </w:rPr>
        <w:t>1 in VEGFR</w:t>
      </w:r>
      <w:r>
        <w:rPr>
          <w:lang w:val="sl-SI"/>
        </w:rPr>
        <w:noBreakHyphen/>
      </w:r>
      <w:r w:rsidRPr="00A42738">
        <w:rPr>
          <w:lang w:val="sl-SI"/>
        </w:rPr>
        <w:t>2, ki sta prisotna na površini endotelijskih celic. PlGF se veže samo na VEGFR</w:t>
      </w:r>
      <w:r>
        <w:rPr>
          <w:lang w:val="sl-SI"/>
        </w:rPr>
        <w:noBreakHyphen/>
      </w:r>
      <w:r w:rsidRPr="00A42738">
        <w:rPr>
          <w:lang w:val="sl-SI"/>
        </w:rPr>
        <w:t xml:space="preserve">1, ki je </w:t>
      </w:r>
      <w:r w:rsidRPr="00A42738">
        <w:rPr>
          <w:lang w:val="sl-SI"/>
        </w:rPr>
        <w:lastRenderedPageBreak/>
        <w:t>prisoten tudi na površini levkocitov. Prekomerna aktivacija teh receptorjev z VEGF</w:t>
      </w:r>
      <w:r>
        <w:rPr>
          <w:lang w:val="sl-SI"/>
        </w:rPr>
        <w:noBreakHyphen/>
      </w:r>
      <w:r w:rsidRPr="00A42738">
        <w:rPr>
          <w:lang w:val="sl-SI"/>
        </w:rPr>
        <w:t>A lahko povzroči patološko neovaskularizacijo in prekomerno žilno prepustnost. PlGF lahko v teh procesih deluje sinergično z VEGF</w:t>
      </w:r>
      <w:r>
        <w:rPr>
          <w:lang w:val="sl-SI"/>
        </w:rPr>
        <w:noBreakHyphen/>
      </w:r>
      <w:r w:rsidRPr="00A42738">
        <w:rPr>
          <w:lang w:val="sl-SI"/>
        </w:rPr>
        <w:t>A, znano pa je tudi, da pospešuje infiltracijo levkocitov in vnetje žil.</w:t>
      </w:r>
    </w:p>
    <w:p w14:paraId="7CC48D2D" w14:textId="77777777" w:rsidR="00084F9F" w:rsidRPr="00365B63" w:rsidRDefault="00084F9F" w:rsidP="0027341E">
      <w:pPr>
        <w:numPr>
          <w:ilvl w:val="12"/>
          <w:numId w:val="0"/>
        </w:numPr>
        <w:spacing w:line="240" w:lineRule="auto"/>
        <w:ind w:right="-2"/>
        <w:rPr>
          <w:lang w:val="sl-SI" w:eastAsia="en-GB"/>
        </w:rPr>
      </w:pPr>
    </w:p>
    <w:p w14:paraId="1B68FB39" w14:textId="77777777" w:rsidR="00084F9F" w:rsidRDefault="00084F9F" w:rsidP="0027341E">
      <w:pPr>
        <w:numPr>
          <w:ilvl w:val="12"/>
          <w:numId w:val="0"/>
        </w:numPr>
        <w:spacing w:line="240" w:lineRule="auto"/>
        <w:ind w:right="-2"/>
        <w:rPr>
          <w:lang w:eastAsia="en-GB"/>
        </w:rPr>
      </w:pPr>
      <w:proofErr w:type="spellStart"/>
      <w:r>
        <w:rPr>
          <w:lang w:eastAsia="en-GB"/>
        </w:rPr>
        <w:t>Zdravilo</w:t>
      </w:r>
      <w:proofErr w:type="spellEnd"/>
      <w:r>
        <w:rPr>
          <w:lang w:eastAsia="en-GB"/>
        </w:rPr>
        <w:t xml:space="preserve"> </w:t>
      </w:r>
      <w:proofErr w:type="spellStart"/>
      <w:r>
        <w:rPr>
          <w:lang w:eastAsia="en-GB"/>
        </w:rPr>
        <w:t>Opuviz</w:t>
      </w:r>
      <w:proofErr w:type="spellEnd"/>
      <w:r>
        <w:rPr>
          <w:lang w:eastAsia="en-GB"/>
        </w:rPr>
        <w:t xml:space="preserve"> je </w:t>
      </w:r>
      <w:proofErr w:type="spellStart"/>
      <w:r>
        <w:rPr>
          <w:lang w:eastAsia="en-GB"/>
        </w:rPr>
        <w:t>podobno</w:t>
      </w:r>
      <w:proofErr w:type="spellEnd"/>
      <w:r>
        <w:rPr>
          <w:lang w:eastAsia="en-GB"/>
        </w:rPr>
        <w:t xml:space="preserve"> </w:t>
      </w:r>
      <w:proofErr w:type="spellStart"/>
      <w:r>
        <w:rPr>
          <w:lang w:eastAsia="en-GB"/>
        </w:rPr>
        <w:t>biološko</w:t>
      </w:r>
      <w:proofErr w:type="spellEnd"/>
      <w:r>
        <w:rPr>
          <w:lang w:eastAsia="en-GB"/>
        </w:rPr>
        <w:t xml:space="preserve"> </w:t>
      </w:r>
      <w:proofErr w:type="spellStart"/>
      <w:r>
        <w:rPr>
          <w:lang w:eastAsia="en-GB"/>
        </w:rPr>
        <w:t>zdravilo</w:t>
      </w:r>
      <w:proofErr w:type="spellEnd"/>
      <w:r>
        <w:rPr>
          <w:lang w:eastAsia="en-GB"/>
        </w:rPr>
        <w:t xml:space="preserve">. </w:t>
      </w:r>
      <w:proofErr w:type="spellStart"/>
      <w:r w:rsidRPr="00AB3A9B">
        <w:t>Podrobne</w:t>
      </w:r>
      <w:proofErr w:type="spellEnd"/>
      <w:r w:rsidRPr="00AB3A9B">
        <w:t xml:space="preserve"> </w:t>
      </w:r>
      <w:proofErr w:type="spellStart"/>
      <w:r w:rsidRPr="00AB3A9B">
        <w:t>informacije</w:t>
      </w:r>
      <w:proofErr w:type="spellEnd"/>
      <w:r w:rsidRPr="00AB3A9B">
        <w:t xml:space="preserve"> so </w:t>
      </w:r>
      <w:proofErr w:type="spellStart"/>
      <w:r w:rsidRPr="00AB3A9B">
        <w:t>objavljene</w:t>
      </w:r>
      <w:proofErr w:type="spellEnd"/>
      <w:r w:rsidRPr="00AB3A9B">
        <w:t xml:space="preserve"> </w:t>
      </w:r>
      <w:proofErr w:type="spellStart"/>
      <w:r w:rsidRPr="00AB3A9B">
        <w:t>na</w:t>
      </w:r>
      <w:proofErr w:type="spellEnd"/>
      <w:r w:rsidRPr="00AB3A9B">
        <w:t xml:space="preserve"> </w:t>
      </w:r>
      <w:proofErr w:type="spellStart"/>
      <w:r w:rsidRPr="00AB3A9B">
        <w:t>spletni</w:t>
      </w:r>
      <w:proofErr w:type="spellEnd"/>
      <w:r w:rsidRPr="00AB3A9B">
        <w:t xml:space="preserve"> </w:t>
      </w:r>
      <w:proofErr w:type="spellStart"/>
      <w:r w:rsidRPr="00AB3A9B">
        <w:t>strani</w:t>
      </w:r>
      <w:proofErr w:type="spellEnd"/>
      <w:r w:rsidRPr="00AB3A9B">
        <w:t xml:space="preserve"> </w:t>
      </w:r>
      <w:proofErr w:type="spellStart"/>
      <w:r w:rsidRPr="00AB3A9B">
        <w:t>Evropske</w:t>
      </w:r>
      <w:proofErr w:type="spellEnd"/>
      <w:r w:rsidRPr="00AB3A9B">
        <w:t xml:space="preserve"> </w:t>
      </w:r>
      <w:proofErr w:type="spellStart"/>
      <w:r w:rsidRPr="00AB3A9B">
        <w:t>agencije</w:t>
      </w:r>
      <w:proofErr w:type="spellEnd"/>
      <w:r w:rsidRPr="00AB3A9B">
        <w:t xml:space="preserve"> za </w:t>
      </w:r>
      <w:proofErr w:type="spellStart"/>
      <w:r w:rsidRPr="00AB3A9B">
        <w:t>zdravila</w:t>
      </w:r>
      <w:proofErr w:type="spellEnd"/>
      <w:r>
        <w:t xml:space="preserve"> </w:t>
      </w:r>
      <w:hyperlink r:id="rId14" w:history="1">
        <w:r w:rsidRPr="002C5D3D">
          <w:rPr>
            <w:rStyle w:val="Hyperlink"/>
            <w:lang w:eastAsia="en-GB"/>
          </w:rPr>
          <w:t>https://www.ema.europa.eu/en</w:t>
        </w:r>
      </w:hyperlink>
      <w:r>
        <w:rPr>
          <w:lang w:eastAsia="en-GB"/>
        </w:rPr>
        <w:t>.</w:t>
      </w:r>
    </w:p>
    <w:p w14:paraId="257A878F" w14:textId="77777777" w:rsidR="00084F9F" w:rsidRPr="00A42738" w:rsidRDefault="00084F9F" w:rsidP="0027341E">
      <w:pPr>
        <w:pStyle w:val="GlobalBayerBodyText"/>
        <w:spacing w:before="0" w:after="0"/>
        <w:rPr>
          <w:rFonts w:ascii="Times New Roman" w:hAnsi="Times New Roman"/>
          <w:sz w:val="22"/>
          <w:szCs w:val="22"/>
          <w:lang w:val="sl-SI"/>
        </w:rPr>
      </w:pPr>
    </w:p>
    <w:p w14:paraId="68AF4839" w14:textId="77777777" w:rsidR="00084F9F" w:rsidRPr="00A42738" w:rsidRDefault="00084F9F" w:rsidP="0027341E">
      <w:pPr>
        <w:spacing w:line="240" w:lineRule="auto"/>
        <w:rPr>
          <w:u w:val="single"/>
          <w:lang w:val="sl-SI"/>
        </w:rPr>
      </w:pPr>
      <w:r w:rsidRPr="00A42738">
        <w:rPr>
          <w:u w:val="single"/>
          <w:lang w:val="sl-SI"/>
        </w:rPr>
        <w:t>Farmakodinamični učinki</w:t>
      </w:r>
    </w:p>
    <w:p w14:paraId="2772934B" w14:textId="77777777" w:rsidR="00084F9F" w:rsidRPr="00A42738" w:rsidRDefault="00084F9F" w:rsidP="0027341E">
      <w:pPr>
        <w:spacing w:line="240" w:lineRule="auto"/>
        <w:rPr>
          <w:lang w:val="sl-SI"/>
        </w:rPr>
      </w:pPr>
    </w:p>
    <w:p w14:paraId="71895CE4" w14:textId="77777777" w:rsidR="00084F9F" w:rsidRPr="00A42738" w:rsidRDefault="00084F9F" w:rsidP="0027341E">
      <w:pPr>
        <w:spacing w:line="240" w:lineRule="auto"/>
        <w:rPr>
          <w:i/>
          <w:lang w:val="sl-SI"/>
        </w:rPr>
      </w:pPr>
      <w:r w:rsidRPr="00A42738">
        <w:rPr>
          <w:i/>
          <w:lang w:val="sl-SI"/>
        </w:rPr>
        <w:t>Vlažna starostna degeneracija makule</w:t>
      </w:r>
    </w:p>
    <w:p w14:paraId="3DBD7CF5" w14:textId="77777777" w:rsidR="00084F9F" w:rsidRPr="00A42738" w:rsidRDefault="00084F9F" w:rsidP="0027341E">
      <w:pPr>
        <w:pStyle w:val="GlobalBayerBodyText"/>
        <w:keepLines/>
        <w:spacing w:before="0" w:after="0"/>
        <w:rPr>
          <w:rFonts w:ascii="Times New Roman" w:hAnsi="Times New Roman"/>
          <w:sz w:val="22"/>
          <w:szCs w:val="22"/>
          <w:lang w:val="sl-SI"/>
        </w:rPr>
      </w:pPr>
    </w:p>
    <w:p w14:paraId="296F8CA9" w14:textId="77777777" w:rsidR="00084F9F" w:rsidRPr="00A42738" w:rsidRDefault="00084F9F" w:rsidP="0027341E">
      <w:pPr>
        <w:spacing w:line="240" w:lineRule="auto"/>
        <w:rPr>
          <w:lang w:val="sl-SI"/>
        </w:rPr>
      </w:pPr>
      <w:r w:rsidRPr="00A42738">
        <w:rPr>
          <w:lang w:val="sl-SI"/>
        </w:rPr>
        <w:t>Za vlažno AMD je značilna patološka horoidalna neovaskularizacija (CNV). Iztekanje krvi in tekočin iz CNV lahko povzroči zadebelitev ali edem mrežnice in/ali sub</w:t>
      </w:r>
      <w:r>
        <w:rPr>
          <w:lang w:val="sl-SI"/>
        </w:rPr>
        <w:noBreakHyphen/>
      </w:r>
      <w:r w:rsidRPr="00A42738">
        <w:rPr>
          <w:lang w:val="sl-SI"/>
        </w:rPr>
        <w:t>/intraretinalno krvavitev ter posledično izgubo ostrine vida.</w:t>
      </w:r>
    </w:p>
    <w:p w14:paraId="3773F813" w14:textId="77777777" w:rsidR="00084F9F" w:rsidRPr="00A42738" w:rsidRDefault="00084F9F" w:rsidP="0027341E">
      <w:pPr>
        <w:pStyle w:val="GlobalBayerBodyText"/>
        <w:spacing w:before="0" w:after="0"/>
        <w:rPr>
          <w:rFonts w:ascii="Times New Roman" w:hAnsi="Times New Roman"/>
          <w:sz w:val="22"/>
          <w:szCs w:val="24"/>
          <w:lang w:val="sl-SI"/>
        </w:rPr>
      </w:pPr>
    </w:p>
    <w:p w14:paraId="7700D215"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Pri bolnikih, zdravljenih z </w:t>
      </w:r>
      <w:r>
        <w:rPr>
          <w:rFonts w:ascii="Times New Roman" w:hAnsi="Times New Roman"/>
          <w:sz w:val="22"/>
          <w:szCs w:val="24"/>
          <w:lang w:val="sl-SI"/>
        </w:rPr>
        <w:t>afliberceptom</w:t>
      </w:r>
      <w:r w:rsidRPr="00A42738">
        <w:rPr>
          <w:rFonts w:ascii="Times New Roman" w:hAnsi="Times New Roman"/>
          <w:sz w:val="22"/>
          <w:szCs w:val="24"/>
          <w:lang w:val="sl-SI"/>
        </w:rPr>
        <w:t xml:space="preserve"> (ena injekcija na mesec, tri zaporedne mesece, nato pa ena injekcija vsaka dva meseca), se je centralna debelina mrežnice (CRT - </w:t>
      </w:r>
      <w:r w:rsidRPr="00A42738">
        <w:rPr>
          <w:rFonts w:ascii="Times New Roman" w:hAnsi="Times New Roman"/>
          <w:iCs/>
          <w:sz w:val="22"/>
          <w:szCs w:val="24"/>
          <w:lang w:val="sl-SI"/>
        </w:rPr>
        <w:t>Central Retinal Tickness</w:t>
      </w:r>
      <w:r w:rsidRPr="00A42738">
        <w:rPr>
          <w:rFonts w:ascii="Times New Roman" w:hAnsi="Times New Roman"/>
          <w:sz w:val="22"/>
          <w:szCs w:val="24"/>
          <w:lang w:val="sl-SI"/>
        </w:rPr>
        <w:t>) zmanjšala kmalu po uvedbi zdravljenja in tudi povprečna velikost CNV lezije se je zmanjšala, kar je bilo v skladu z izsledki, vidnimi pri bolnikih, ki so prejemali ranibizumab 0,5 mg vsak mesec.</w:t>
      </w:r>
    </w:p>
    <w:p w14:paraId="75886005" w14:textId="77777777" w:rsidR="00084F9F" w:rsidRPr="00A42738" w:rsidRDefault="00084F9F" w:rsidP="0027341E">
      <w:pPr>
        <w:pStyle w:val="GlobalBayerBodyText"/>
        <w:spacing w:before="0" w:after="0"/>
        <w:rPr>
          <w:rFonts w:ascii="Times New Roman" w:hAnsi="Times New Roman"/>
          <w:sz w:val="22"/>
          <w:szCs w:val="24"/>
          <w:lang w:val="sl-SI"/>
        </w:rPr>
      </w:pPr>
    </w:p>
    <w:p w14:paraId="0BD88B58"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V študiji VIEW1 je bila CRT, merjena z optično koherenčno tomografijo (OCT - </w:t>
      </w:r>
      <w:r w:rsidRPr="00A42738">
        <w:rPr>
          <w:rFonts w:ascii="Times New Roman" w:hAnsi="Times New Roman"/>
          <w:iCs/>
          <w:sz w:val="22"/>
          <w:lang w:val="sl-SI"/>
        </w:rPr>
        <w:t>Optical Coherence Tomography</w:t>
      </w:r>
      <w:r w:rsidRPr="00A42738">
        <w:rPr>
          <w:rFonts w:ascii="Times New Roman" w:hAnsi="Times New Roman"/>
          <w:sz w:val="22"/>
          <w:szCs w:val="24"/>
          <w:lang w:val="sl-SI"/>
        </w:rPr>
        <w:t xml:space="preserve">), v 52. tednu v povprečju zmanjšana (–130 mikronov v skupini, ki je prejemala </w:t>
      </w:r>
      <w:r>
        <w:rPr>
          <w:rFonts w:ascii="Times New Roman" w:hAnsi="Times New Roman"/>
          <w:sz w:val="22"/>
          <w:szCs w:val="24"/>
          <w:lang w:val="sl-SI"/>
        </w:rPr>
        <w:t xml:space="preserve">aflibercept </w:t>
      </w:r>
      <w:r w:rsidRPr="00A42738">
        <w:rPr>
          <w:rFonts w:ascii="Times New Roman" w:hAnsi="Times New Roman"/>
          <w:sz w:val="22"/>
          <w:szCs w:val="24"/>
          <w:lang w:val="sl-SI"/>
        </w:rPr>
        <w:t xml:space="preserve">2 mg vsaka dva meseca oziroma –129 mikronov v skupini, ki je prejemala ranibizumab 0,5 mg vsak mesec). Tudi v študiji VIEW2 je bila v 52. tednu CRT, merjena z OCT, v povprečju zmanjšana (–149 mikronov v skupini, ki je prejemala </w:t>
      </w:r>
      <w:r>
        <w:rPr>
          <w:rFonts w:ascii="Times New Roman" w:hAnsi="Times New Roman"/>
          <w:sz w:val="22"/>
          <w:szCs w:val="24"/>
          <w:lang w:val="sl-SI"/>
        </w:rPr>
        <w:t>aflibercept</w:t>
      </w:r>
      <w:r w:rsidRPr="00A42738">
        <w:rPr>
          <w:rFonts w:ascii="Times New Roman" w:hAnsi="Times New Roman"/>
          <w:sz w:val="22"/>
          <w:szCs w:val="24"/>
          <w:lang w:val="sl-SI"/>
        </w:rPr>
        <w:t xml:space="preserve"> 2 mg vsaka dva meseca oziroma </w:t>
      </w:r>
      <w:r>
        <w:rPr>
          <w:rFonts w:ascii="Times New Roman" w:hAnsi="Times New Roman"/>
          <w:sz w:val="22"/>
          <w:szCs w:val="24"/>
          <w:lang w:val="sl-SI"/>
        </w:rPr>
        <w:noBreakHyphen/>
      </w:r>
      <w:r w:rsidRPr="00A42738">
        <w:rPr>
          <w:rFonts w:ascii="Times New Roman" w:hAnsi="Times New Roman"/>
          <w:sz w:val="22"/>
          <w:szCs w:val="24"/>
          <w:lang w:val="sl-SI"/>
        </w:rPr>
        <w:t>139 mikronov v skupini, ki je prejemala ranibizumab 0,5 mg vsak mesec).</w:t>
      </w:r>
      <w:r>
        <w:rPr>
          <w:rFonts w:ascii="Times New Roman" w:hAnsi="Times New Roman"/>
          <w:sz w:val="22"/>
          <w:szCs w:val="24"/>
          <w:lang w:val="sl-SI"/>
        </w:rPr>
        <w:t xml:space="preserve"> </w:t>
      </w:r>
      <w:r w:rsidRPr="00A42738">
        <w:rPr>
          <w:rFonts w:ascii="Times New Roman" w:hAnsi="Times New Roman"/>
          <w:sz w:val="22"/>
          <w:szCs w:val="24"/>
          <w:lang w:val="sl-SI"/>
        </w:rPr>
        <w:t>Zmanjšana CNV in zmanjšana CRT sta bili običajno ohranjeni tudi v drugem letu študij.</w:t>
      </w:r>
    </w:p>
    <w:p w14:paraId="0D665543" w14:textId="77777777" w:rsidR="00084F9F" w:rsidRPr="00A42738" w:rsidRDefault="00084F9F" w:rsidP="0027341E">
      <w:pPr>
        <w:widowControl w:val="0"/>
        <w:tabs>
          <w:tab w:val="clear" w:pos="567"/>
        </w:tabs>
        <w:spacing w:line="240" w:lineRule="auto"/>
        <w:rPr>
          <w:szCs w:val="24"/>
          <w:lang w:val="sl-SI"/>
        </w:rPr>
      </w:pPr>
    </w:p>
    <w:p w14:paraId="29E197D9"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Študijo ALTAIR so izvedli pri japonskih bolnikih, ki niso bili predhodno zdravljeni za vlažno AMD. Izsledki študije so bili podobni izsledkom v študijah VIEW, in sicer ena </w:t>
      </w:r>
      <w:r>
        <w:rPr>
          <w:rFonts w:ascii="Times New Roman" w:hAnsi="Times New Roman"/>
          <w:sz w:val="22"/>
          <w:szCs w:val="24"/>
          <w:lang w:val="sl-SI"/>
        </w:rPr>
        <w:t>2</w:t>
      </w:r>
      <w:r>
        <w:rPr>
          <w:rFonts w:ascii="Times New Roman" w:hAnsi="Times New Roman"/>
          <w:sz w:val="22"/>
          <w:szCs w:val="24"/>
          <w:lang w:val="sl-SI"/>
        </w:rPr>
        <w:noBreakHyphen/>
        <w:t xml:space="preserve">miligramska </w:t>
      </w:r>
      <w:r w:rsidRPr="00A42738">
        <w:rPr>
          <w:rFonts w:ascii="Times New Roman" w:hAnsi="Times New Roman"/>
          <w:sz w:val="22"/>
          <w:szCs w:val="24"/>
          <w:lang w:val="sl-SI"/>
        </w:rPr>
        <w:t xml:space="preserve">injekcija </w:t>
      </w:r>
      <w:r>
        <w:rPr>
          <w:rFonts w:ascii="Times New Roman" w:hAnsi="Times New Roman"/>
          <w:sz w:val="22"/>
          <w:szCs w:val="24"/>
          <w:lang w:val="sl-SI"/>
        </w:rPr>
        <w:t xml:space="preserve">aflibercepta </w:t>
      </w:r>
      <w:r w:rsidRPr="00A42738">
        <w:rPr>
          <w:rFonts w:ascii="Times New Roman" w:hAnsi="Times New Roman"/>
          <w:sz w:val="22"/>
          <w:szCs w:val="24"/>
          <w:lang w:val="sl-SI"/>
        </w:rPr>
        <w:t xml:space="preserve">na mesec, tri zaporedne mesece, nato ena injekcija po dveh mesecih, nato pa so nadaljevali </w:t>
      </w:r>
      <w:r w:rsidRPr="00A42738">
        <w:rPr>
          <w:rFonts w:ascii="Times New Roman" w:hAnsi="Times New Roman"/>
          <w:iCs/>
          <w:sz w:val="22"/>
          <w:szCs w:val="22"/>
          <w:shd w:val="clear" w:color="auto" w:fill="FFFFFF"/>
          <w:lang w:val="sl-SI"/>
        </w:rPr>
        <w:t>z režimom »zdravi in podaljšaj«,</w:t>
      </w:r>
      <w:r w:rsidRPr="00A42738">
        <w:rPr>
          <w:rFonts w:ascii="Times New Roman" w:hAnsi="Times New Roman"/>
          <w:sz w:val="22"/>
          <w:szCs w:val="22"/>
          <w:shd w:val="clear" w:color="auto" w:fill="FFFFFF"/>
          <w:lang w:val="sl-SI"/>
        </w:rPr>
        <w:t xml:space="preserve"> tj. </w:t>
      </w:r>
      <w:r w:rsidRPr="00A42738">
        <w:rPr>
          <w:rFonts w:ascii="Times New Roman" w:hAnsi="Times New Roman"/>
          <w:sz w:val="22"/>
          <w:szCs w:val="24"/>
          <w:lang w:val="sl-SI"/>
        </w:rPr>
        <w:t>s spremenljivimi intervali med injekcijami (intervale so podaljševali za 2 ali 4</w:t>
      </w:r>
      <w:r>
        <w:rPr>
          <w:rFonts w:ascii="Times New Roman" w:hAnsi="Times New Roman"/>
          <w:sz w:val="22"/>
          <w:szCs w:val="24"/>
          <w:lang w:val="sl-SI"/>
        </w:rPr>
        <w:t> </w:t>
      </w:r>
      <w:r w:rsidRPr="00A42738">
        <w:rPr>
          <w:rFonts w:ascii="Times New Roman" w:hAnsi="Times New Roman"/>
          <w:sz w:val="22"/>
          <w:szCs w:val="24"/>
          <w:lang w:val="sl-SI"/>
        </w:rPr>
        <w:t>tedne) do največ 16</w:t>
      </w:r>
      <w:r>
        <w:rPr>
          <w:rFonts w:ascii="Times New Roman" w:hAnsi="Times New Roman"/>
          <w:sz w:val="22"/>
          <w:szCs w:val="24"/>
          <w:lang w:val="sl-SI"/>
        </w:rPr>
        <w:noBreakHyphen/>
      </w:r>
      <w:r w:rsidRPr="00A42738">
        <w:rPr>
          <w:rFonts w:ascii="Times New Roman" w:hAnsi="Times New Roman"/>
          <w:sz w:val="22"/>
          <w:szCs w:val="24"/>
          <w:lang w:val="sl-SI"/>
        </w:rPr>
        <w:t>tedenskega intervala, ki je bil v skladu z vnaprej določenimi kriteriji. V 52. tednu je bila CRT, merjena z OCT, v povprečju zmanjšana (</w:t>
      </w:r>
      <w:r>
        <w:rPr>
          <w:rFonts w:ascii="Times New Roman" w:hAnsi="Times New Roman"/>
          <w:sz w:val="22"/>
          <w:szCs w:val="24"/>
          <w:lang w:val="sl-SI"/>
        </w:rPr>
        <w:noBreakHyphen/>
      </w:r>
      <w:r w:rsidRPr="00A42738">
        <w:rPr>
          <w:rFonts w:ascii="Times New Roman" w:hAnsi="Times New Roman"/>
          <w:sz w:val="22"/>
          <w:szCs w:val="24"/>
          <w:lang w:val="sl-SI"/>
        </w:rPr>
        <w:t>134,4 mikronov v skupini, ki so ji interval med injekcijami podaljševali po 2</w:t>
      </w:r>
      <w:r>
        <w:rPr>
          <w:rFonts w:ascii="Times New Roman" w:hAnsi="Times New Roman"/>
          <w:sz w:val="22"/>
          <w:szCs w:val="24"/>
          <w:lang w:val="sl-SI"/>
        </w:rPr>
        <w:t> </w:t>
      </w:r>
      <w:r w:rsidRPr="00A42738">
        <w:rPr>
          <w:rFonts w:ascii="Times New Roman" w:hAnsi="Times New Roman"/>
          <w:sz w:val="22"/>
          <w:szCs w:val="24"/>
          <w:lang w:val="sl-SI"/>
        </w:rPr>
        <w:t xml:space="preserve">tedna oziroma </w:t>
      </w:r>
      <w:r>
        <w:rPr>
          <w:rFonts w:ascii="Times New Roman" w:hAnsi="Times New Roman"/>
          <w:sz w:val="22"/>
          <w:szCs w:val="24"/>
          <w:lang w:val="sl-SI"/>
        </w:rPr>
        <w:noBreakHyphen/>
      </w:r>
      <w:r w:rsidRPr="00A42738">
        <w:rPr>
          <w:rFonts w:ascii="Times New Roman" w:hAnsi="Times New Roman"/>
          <w:sz w:val="22"/>
          <w:szCs w:val="24"/>
          <w:lang w:val="sl-SI"/>
        </w:rPr>
        <w:t>126,1 mikronov v skupini, ki so ji interval med injekcijami podaljševali po 4</w:t>
      </w:r>
      <w:r>
        <w:rPr>
          <w:rFonts w:ascii="Times New Roman" w:hAnsi="Times New Roman"/>
          <w:sz w:val="22"/>
          <w:szCs w:val="24"/>
          <w:lang w:val="sl-SI"/>
        </w:rPr>
        <w:t> </w:t>
      </w:r>
      <w:r w:rsidRPr="00A42738">
        <w:rPr>
          <w:rFonts w:ascii="Times New Roman" w:hAnsi="Times New Roman"/>
          <w:sz w:val="22"/>
          <w:szCs w:val="24"/>
          <w:lang w:val="sl-SI"/>
        </w:rPr>
        <w:t>tedne. Delež bolnikov brez tekočine na OCT v 52. tednu je bil 68,3 % v skupini, ki so ji interval med injekcijami podaljševali po 2</w:t>
      </w:r>
      <w:r>
        <w:rPr>
          <w:rFonts w:ascii="Times New Roman" w:hAnsi="Times New Roman"/>
          <w:sz w:val="22"/>
          <w:szCs w:val="24"/>
          <w:lang w:val="sl-SI"/>
        </w:rPr>
        <w:t> </w:t>
      </w:r>
      <w:r w:rsidRPr="00A42738">
        <w:rPr>
          <w:rFonts w:ascii="Times New Roman" w:hAnsi="Times New Roman"/>
          <w:sz w:val="22"/>
          <w:szCs w:val="24"/>
          <w:lang w:val="sl-SI"/>
        </w:rPr>
        <w:t>tedna oziroma 69,1 % v skupini, ki so ji interval med injekcijami podaljševali po 4</w:t>
      </w:r>
      <w:r>
        <w:rPr>
          <w:rFonts w:ascii="Times New Roman" w:hAnsi="Times New Roman"/>
          <w:sz w:val="22"/>
          <w:szCs w:val="24"/>
          <w:lang w:val="sl-SI"/>
        </w:rPr>
        <w:t> </w:t>
      </w:r>
      <w:r w:rsidRPr="00A42738">
        <w:rPr>
          <w:rFonts w:ascii="Times New Roman" w:hAnsi="Times New Roman"/>
          <w:sz w:val="22"/>
          <w:szCs w:val="24"/>
          <w:lang w:val="sl-SI"/>
        </w:rPr>
        <w:t>tedne.</w:t>
      </w:r>
      <w:r w:rsidRPr="00A42738">
        <w:rPr>
          <w:sz w:val="22"/>
          <w:szCs w:val="22"/>
          <w:lang w:val="sl-SI"/>
        </w:rPr>
        <w:t xml:space="preserve"> </w:t>
      </w:r>
      <w:r w:rsidRPr="00A42738">
        <w:rPr>
          <w:rFonts w:ascii="Times New Roman" w:hAnsi="Times New Roman"/>
          <w:sz w:val="22"/>
          <w:szCs w:val="24"/>
          <w:lang w:val="sl-SI"/>
        </w:rPr>
        <w:t>V drugem letu študije ALTAIR se je zmanjšanje CRT na splošno ohranilo v obeh skupinah zdravljenja.</w:t>
      </w:r>
    </w:p>
    <w:p w14:paraId="4E8B35A0" w14:textId="77777777" w:rsidR="00084F9F" w:rsidRPr="00A42738" w:rsidRDefault="00084F9F" w:rsidP="0027341E">
      <w:pPr>
        <w:widowControl w:val="0"/>
        <w:tabs>
          <w:tab w:val="clear" w:pos="567"/>
        </w:tabs>
        <w:spacing w:line="240" w:lineRule="auto"/>
        <w:rPr>
          <w:szCs w:val="24"/>
          <w:lang w:val="sl-SI"/>
        </w:rPr>
      </w:pPr>
    </w:p>
    <w:p w14:paraId="4D951424" w14:textId="77777777" w:rsidR="00084F9F" w:rsidRPr="00A42738" w:rsidRDefault="00084F9F" w:rsidP="0027341E">
      <w:pPr>
        <w:pStyle w:val="GlobalBayerBodyText"/>
        <w:spacing w:before="0" w:after="0"/>
        <w:rPr>
          <w:szCs w:val="22"/>
          <w:lang w:val="sl-SI"/>
        </w:rPr>
      </w:pPr>
      <w:r w:rsidRPr="00A42738">
        <w:rPr>
          <w:rFonts w:ascii="Times New Roman" w:hAnsi="Times New Roman"/>
          <w:sz w:val="22"/>
          <w:szCs w:val="24"/>
          <w:lang w:val="sl-SI"/>
        </w:rPr>
        <w:t xml:space="preserve">Študija ARIES je bila zasnovana za raziskovanje neinferiornosti režima odmerjanja </w:t>
      </w:r>
      <w:r w:rsidRPr="00A42738">
        <w:rPr>
          <w:rFonts w:ascii="Times New Roman" w:hAnsi="Times New Roman"/>
          <w:iCs/>
          <w:sz w:val="22"/>
          <w:szCs w:val="24"/>
          <w:lang w:val="sl-SI"/>
        </w:rPr>
        <w:t xml:space="preserve">»zdravi in podaljšaj« </w:t>
      </w:r>
      <w:r>
        <w:rPr>
          <w:rFonts w:ascii="Times New Roman" w:hAnsi="Times New Roman"/>
          <w:sz w:val="22"/>
          <w:szCs w:val="24"/>
          <w:lang w:val="sl-SI"/>
        </w:rPr>
        <w:t>aflibercepta</w:t>
      </w:r>
      <w:r w:rsidRPr="00A42738">
        <w:rPr>
          <w:rFonts w:ascii="Times New Roman" w:hAnsi="Times New Roman"/>
          <w:sz w:val="22"/>
          <w:szCs w:val="24"/>
          <w:lang w:val="sl-SI"/>
        </w:rPr>
        <w:t xml:space="preserve"> 2 mg, ki se začne takoj po prejemu ene injekcije na mesec, tri zaporedne mesece, in nato še ene injekcije po dveh mesecih, v primerjavi z uvedbo režima odmerjanja </w:t>
      </w:r>
      <w:r w:rsidRPr="00A42738">
        <w:rPr>
          <w:rFonts w:ascii="Times New Roman" w:hAnsi="Times New Roman"/>
          <w:iCs/>
          <w:sz w:val="22"/>
          <w:szCs w:val="24"/>
          <w:lang w:val="sl-SI"/>
        </w:rPr>
        <w:t xml:space="preserve">»zdravi in podaljšaj«, ki se začne </w:t>
      </w:r>
      <w:r w:rsidRPr="00A42738">
        <w:rPr>
          <w:rFonts w:ascii="Times New Roman" w:hAnsi="Times New Roman"/>
          <w:sz w:val="22"/>
          <w:szCs w:val="24"/>
          <w:lang w:val="sl-SI"/>
        </w:rPr>
        <w:t>po enem letu zdravljenja. Pri bolnikih, ki so vsaj enkrat v času študije potrebovali pogostejše odmerjanje</w:t>
      </w:r>
      <w:r>
        <w:rPr>
          <w:rFonts w:ascii="Times New Roman" w:hAnsi="Times New Roman"/>
          <w:sz w:val="22"/>
          <w:szCs w:val="24"/>
          <w:lang w:val="sl-SI"/>
        </w:rPr>
        <w:t>,</w:t>
      </w:r>
      <w:r w:rsidRPr="00A42738">
        <w:rPr>
          <w:rFonts w:ascii="Times New Roman" w:hAnsi="Times New Roman"/>
          <w:sz w:val="22"/>
          <w:szCs w:val="24"/>
          <w:lang w:val="sl-SI"/>
        </w:rPr>
        <w:t xml:space="preserve"> kot je vsakih 8</w:t>
      </w:r>
      <w:r>
        <w:rPr>
          <w:rFonts w:ascii="Times New Roman" w:hAnsi="Times New Roman"/>
          <w:sz w:val="22"/>
          <w:szCs w:val="24"/>
          <w:lang w:val="sl-SI"/>
        </w:rPr>
        <w:t> </w:t>
      </w:r>
      <w:r w:rsidRPr="00A42738">
        <w:rPr>
          <w:rFonts w:ascii="Times New Roman" w:hAnsi="Times New Roman"/>
          <w:sz w:val="22"/>
          <w:szCs w:val="24"/>
          <w:lang w:val="sl-SI"/>
        </w:rPr>
        <w:t>tednov (Q8), je CRT ostala višja, povprečno zmanjšanje CRT od izhodišča do 104. tedna pa je bilo –160,4 mikronov, podobno kot pri bolnikih, zdravljenih vsakih 8</w:t>
      </w:r>
      <w:r>
        <w:rPr>
          <w:rFonts w:ascii="Times New Roman" w:hAnsi="Times New Roman"/>
          <w:sz w:val="22"/>
          <w:szCs w:val="24"/>
          <w:lang w:val="sl-SI"/>
        </w:rPr>
        <w:t> </w:t>
      </w:r>
      <w:r w:rsidRPr="00A42738">
        <w:rPr>
          <w:rFonts w:ascii="Times New Roman" w:hAnsi="Times New Roman"/>
          <w:sz w:val="22"/>
          <w:szCs w:val="24"/>
          <w:lang w:val="sl-SI"/>
        </w:rPr>
        <w:t xml:space="preserve">tednov (Q8) ali </w:t>
      </w:r>
      <w:r>
        <w:rPr>
          <w:rFonts w:ascii="Times New Roman" w:hAnsi="Times New Roman"/>
          <w:sz w:val="22"/>
          <w:szCs w:val="24"/>
          <w:lang w:val="sl-SI"/>
        </w:rPr>
        <w:t xml:space="preserve">v </w:t>
      </w:r>
      <w:r w:rsidRPr="00A42738">
        <w:rPr>
          <w:rFonts w:ascii="Times New Roman" w:hAnsi="Times New Roman"/>
          <w:sz w:val="22"/>
          <w:szCs w:val="24"/>
          <w:lang w:val="sl-SI"/>
        </w:rPr>
        <w:t>manj pogostih intervalih.</w:t>
      </w:r>
    </w:p>
    <w:p w14:paraId="6B327AD3" w14:textId="77777777" w:rsidR="00084F9F" w:rsidRPr="00A42738" w:rsidRDefault="00084F9F" w:rsidP="0027341E">
      <w:pPr>
        <w:widowControl w:val="0"/>
        <w:tabs>
          <w:tab w:val="clear" w:pos="567"/>
        </w:tabs>
        <w:spacing w:line="240" w:lineRule="auto"/>
        <w:rPr>
          <w:szCs w:val="24"/>
          <w:lang w:val="sl-SI"/>
        </w:rPr>
      </w:pPr>
    </w:p>
    <w:p w14:paraId="0A9ED104" w14:textId="77777777" w:rsidR="00084F9F" w:rsidRPr="00A42738" w:rsidRDefault="00084F9F" w:rsidP="0027341E">
      <w:pPr>
        <w:keepNext/>
        <w:spacing w:line="240" w:lineRule="auto"/>
        <w:rPr>
          <w:i/>
          <w:lang w:val="sl-SI"/>
        </w:rPr>
      </w:pPr>
      <w:r w:rsidRPr="00A42738">
        <w:rPr>
          <w:i/>
          <w:lang w:val="sl-SI"/>
        </w:rPr>
        <w:t>Makularni edem, ki nastane kot posledica zapore centralne mrežnične vene ali zapore veje mrežnične vene</w:t>
      </w:r>
    </w:p>
    <w:p w14:paraId="09C52A59" w14:textId="77777777" w:rsidR="00084F9F" w:rsidRPr="00A42738" w:rsidRDefault="00084F9F" w:rsidP="0027341E">
      <w:pPr>
        <w:keepNext/>
        <w:spacing w:line="240" w:lineRule="auto"/>
        <w:rPr>
          <w:lang w:val="sl-SI"/>
        </w:rPr>
      </w:pPr>
    </w:p>
    <w:p w14:paraId="6BF64C08" w14:textId="77777777" w:rsidR="00084F9F" w:rsidRPr="00A42738" w:rsidRDefault="00084F9F" w:rsidP="0027341E">
      <w:pPr>
        <w:spacing w:line="240" w:lineRule="auto"/>
        <w:rPr>
          <w:lang w:val="sl-SI"/>
        </w:rPr>
      </w:pPr>
      <w:r w:rsidRPr="00A42738">
        <w:rPr>
          <w:noProof/>
          <w:lang w:eastAsia="en-GB"/>
        </w:rPr>
        <mc:AlternateContent>
          <mc:Choice Requires="wps">
            <w:drawing>
              <wp:anchor distT="0" distB="0" distL="114300" distR="114300" simplePos="0" relativeHeight="251693056" behindDoc="1" locked="0" layoutInCell="0" allowOverlap="1" wp14:anchorId="6B621862" wp14:editId="2D4E58AB">
                <wp:simplePos x="0" y="0"/>
                <wp:positionH relativeFrom="column">
                  <wp:posOffset>-100330</wp:posOffset>
                </wp:positionH>
                <wp:positionV relativeFrom="paragraph">
                  <wp:posOffset>-430530</wp:posOffset>
                </wp:positionV>
                <wp:extent cx="6353175" cy="6318250"/>
                <wp:effectExtent l="0" t="0" r="0" b="0"/>
                <wp:wrapNone/>
                <wp:docPr id="18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318250"/>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A1F05" id="_x0000_t109" coordsize="21600,21600" o:spt="109" path="m,l,21600r21600,l21600,xe">
                <v:stroke joinstyle="miter"/>
                <v:path gradientshapeok="t" o:connecttype="rect"/>
              </v:shapetype>
              <v:shape id="AutoShape 50" o:spid="_x0000_s1026" type="#_x0000_t109" style="position:absolute;margin-left:-7.9pt;margin-top:-33.9pt;width:500.25pt;height:4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" o:allowincell="f" filled="f" fillcolor="yellow" stroked="f"/>
            </w:pict>
          </mc:Fallback>
        </mc:AlternateContent>
      </w:r>
      <w:r w:rsidRPr="00A42738">
        <w:rPr>
          <w:lang w:val="sl-SI"/>
        </w:rPr>
        <w:t>Pri CRVO in BRVO se pojavi ishemija mrežnice in spodbuja sproščanje VEGF, ki nato destabilizira tesne stike med endotelijskimi celicami in spodbuja njihovo proliferacijo. Povečano sproščanje VEGF je povezano z razpadanjem krvno-mrežnične pregrade, povečanjem prepustnosti žil, edemom mrežnice in zapleti neovaskularizacije.</w:t>
      </w:r>
    </w:p>
    <w:p w14:paraId="62CFB57B" w14:textId="77777777" w:rsidR="00084F9F" w:rsidRPr="00A42738" w:rsidRDefault="00084F9F" w:rsidP="0027341E">
      <w:pPr>
        <w:pStyle w:val="BayerBodyTextFull"/>
        <w:spacing w:before="0" w:after="0"/>
        <w:rPr>
          <w:sz w:val="22"/>
          <w:szCs w:val="22"/>
          <w:lang w:val="sl-SI"/>
        </w:rPr>
      </w:pPr>
    </w:p>
    <w:p w14:paraId="55722326" w14:textId="77777777" w:rsidR="00084F9F" w:rsidRPr="00A42738" w:rsidRDefault="00084F9F" w:rsidP="0027341E">
      <w:pPr>
        <w:pStyle w:val="BayerBodyTextFull"/>
        <w:spacing w:before="0" w:after="0"/>
        <w:rPr>
          <w:sz w:val="22"/>
          <w:szCs w:val="22"/>
          <w:lang w:val="sl-SI"/>
        </w:rPr>
      </w:pPr>
      <w:r w:rsidRPr="00A42738">
        <w:rPr>
          <w:sz w:val="22"/>
          <w:szCs w:val="22"/>
          <w:lang w:val="sl-SI"/>
        </w:rPr>
        <w:t>Pri bolnikih, zdravljenih s 6</w:t>
      </w:r>
      <w:r>
        <w:rPr>
          <w:sz w:val="22"/>
          <w:szCs w:val="22"/>
          <w:lang w:val="sl-SI"/>
        </w:rPr>
        <w:t> </w:t>
      </w:r>
      <w:r w:rsidRPr="00A42738">
        <w:rPr>
          <w:sz w:val="22"/>
          <w:szCs w:val="22"/>
          <w:lang w:val="sl-SI"/>
        </w:rPr>
        <w:t xml:space="preserve">zaporednimi mesečnimi injekcijami </w:t>
      </w:r>
      <w:r>
        <w:rPr>
          <w:sz w:val="22"/>
          <w:szCs w:val="22"/>
          <w:lang w:val="sl-SI"/>
        </w:rPr>
        <w:t>aflibercepta</w:t>
      </w:r>
      <w:r w:rsidRPr="00A42738">
        <w:rPr>
          <w:sz w:val="22"/>
          <w:szCs w:val="22"/>
          <w:lang w:val="sl-SI"/>
        </w:rPr>
        <w:t xml:space="preserve"> 2 mg</w:t>
      </w:r>
      <w:r>
        <w:rPr>
          <w:sz w:val="22"/>
          <w:szCs w:val="22"/>
          <w:lang w:val="sl-SI"/>
        </w:rPr>
        <w:t>,</w:t>
      </w:r>
      <w:r w:rsidRPr="00A42738">
        <w:rPr>
          <w:sz w:val="22"/>
          <w:szCs w:val="22"/>
          <w:lang w:val="sl-SI"/>
        </w:rPr>
        <w:t xml:space="preserve"> je bil opažen dosleden, hiter in robusten morfološki odgovor (na podlagi meritev izboljšanj povprečne CRT). V 24.</w:t>
      </w:r>
      <w:r>
        <w:rPr>
          <w:sz w:val="22"/>
          <w:szCs w:val="22"/>
          <w:lang w:val="sl-SI"/>
        </w:rPr>
        <w:t> </w:t>
      </w:r>
      <w:r w:rsidRPr="00A42738">
        <w:rPr>
          <w:sz w:val="22"/>
          <w:szCs w:val="22"/>
          <w:lang w:val="sl-SI"/>
        </w:rPr>
        <w:t>tednu je bilo zmanjšanje CRT superiorno v primerjavi s kontrolno skupino v vseh treh študijah (COPERNICUS pri CRVO: –457 oziroma –145 mikronov; GALILEO pri CRVO: –449 oziroma –169 mikronov; VIBRANT pri BRVO: –280 oziroma –128 mikronov). Zmanjšanje CRT glede na izhodiščne vrednosti se je ohranilo do konca vsake študije, do 100.</w:t>
      </w:r>
      <w:r>
        <w:rPr>
          <w:sz w:val="22"/>
          <w:szCs w:val="22"/>
          <w:lang w:val="sl-SI"/>
        </w:rPr>
        <w:t> </w:t>
      </w:r>
      <w:r w:rsidRPr="00A42738">
        <w:rPr>
          <w:sz w:val="22"/>
          <w:szCs w:val="22"/>
          <w:lang w:val="sl-SI"/>
        </w:rPr>
        <w:t>tedna v študiji COPERNICUS, 76.</w:t>
      </w:r>
      <w:r>
        <w:rPr>
          <w:sz w:val="22"/>
          <w:szCs w:val="22"/>
          <w:lang w:val="sl-SI"/>
        </w:rPr>
        <w:t> </w:t>
      </w:r>
      <w:r w:rsidRPr="00A42738">
        <w:rPr>
          <w:sz w:val="22"/>
          <w:szCs w:val="22"/>
          <w:lang w:val="sl-SI"/>
        </w:rPr>
        <w:t>tedna v študiji GALILEO in 52.</w:t>
      </w:r>
      <w:r>
        <w:rPr>
          <w:sz w:val="22"/>
          <w:szCs w:val="22"/>
          <w:lang w:val="sl-SI"/>
        </w:rPr>
        <w:t> </w:t>
      </w:r>
      <w:r w:rsidRPr="00A42738">
        <w:rPr>
          <w:sz w:val="22"/>
          <w:szCs w:val="22"/>
          <w:lang w:val="sl-SI"/>
        </w:rPr>
        <w:t>tedna v študiji VIBRANT.</w:t>
      </w:r>
    </w:p>
    <w:p w14:paraId="16BB3F20" w14:textId="77777777" w:rsidR="00084F9F" w:rsidRPr="00A42738" w:rsidRDefault="00084F9F" w:rsidP="0027341E">
      <w:pPr>
        <w:autoSpaceDE w:val="0"/>
        <w:autoSpaceDN w:val="0"/>
        <w:adjustRightInd w:val="0"/>
        <w:spacing w:line="240" w:lineRule="auto"/>
        <w:rPr>
          <w:i/>
          <w:szCs w:val="22"/>
          <w:lang w:val="sl-SI"/>
        </w:rPr>
      </w:pPr>
    </w:p>
    <w:p w14:paraId="28716BB1" w14:textId="77777777" w:rsidR="00084F9F" w:rsidRPr="00A42738" w:rsidRDefault="00084F9F" w:rsidP="0027341E">
      <w:pPr>
        <w:keepNext/>
        <w:spacing w:line="240" w:lineRule="auto"/>
        <w:rPr>
          <w:i/>
          <w:lang w:val="sl-SI"/>
        </w:rPr>
      </w:pPr>
      <w:r w:rsidRPr="00A42738">
        <w:rPr>
          <w:i/>
          <w:lang w:val="sl-SI"/>
        </w:rPr>
        <w:t>Diabetični makularni edem</w:t>
      </w:r>
    </w:p>
    <w:p w14:paraId="223D4091" w14:textId="77777777" w:rsidR="00084F9F" w:rsidRPr="00A42738" w:rsidRDefault="00084F9F" w:rsidP="0027341E">
      <w:pPr>
        <w:keepNext/>
        <w:keepLines/>
        <w:autoSpaceDE w:val="0"/>
        <w:autoSpaceDN w:val="0"/>
        <w:adjustRightInd w:val="0"/>
        <w:spacing w:line="240" w:lineRule="auto"/>
        <w:rPr>
          <w:lang w:val="sl-SI"/>
        </w:rPr>
      </w:pPr>
    </w:p>
    <w:p w14:paraId="22E2B74B" w14:textId="77777777" w:rsidR="00084F9F" w:rsidRPr="00A42738" w:rsidRDefault="00084F9F" w:rsidP="0027341E">
      <w:pPr>
        <w:spacing w:line="240" w:lineRule="auto"/>
        <w:rPr>
          <w:lang w:val="sl-SI"/>
        </w:rPr>
      </w:pPr>
      <w:r w:rsidRPr="00A42738">
        <w:rPr>
          <w:lang w:val="sl-SI"/>
        </w:rPr>
        <w:t>Diabetični makularni edem je posledica diabetične retinopatije in zanj sta značilna povečana žilna prepustnost in poškodbe mrežničnih kapilar, kar lahko povzroči izgubo ostrine vida.</w:t>
      </w:r>
    </w:p>
    <w:p w14:paraId="6E9E900F" w14:textId="77777777" w:rsidR="00084F9F" w:rsidRPr="00A42738" w:rsidRDefault="00084F9F" w:rsidP="0027341E">
      <w:pPr>
        <w:autoSpaceDE w:val="0"/>
        <w:autoSpaceDN w:val="0"/>
        <w:adjustRightInd w:val="0"/>
        <w:spacing w:line="240" w:lineRule="auto"/>
        <w:rPr>
          <w:rFonts w:ascii="Goudy" w:hAnsi="Goudy"/>
          <w:lang w:val="sl-SI"/>
        </w:rPr>
      </w:pPr>
    </w:p>
    <w:p w14:paraId="54098B28" w14:textId="77777777" w:rsidR="00084F9F" w:rsidRPr="00A42738" w:rsidRDefault="00084F9F" w:rsidP="0027341E">
      <w:pPr>
        <w:pStyle w:val="BayerBodyTextFull"/>
        <w:spacing w:before="0" w:after="0"/>
        <w:rPr>
          <w:sz w:val="22"/>
          <w:szCs w:val="24"/>
          <w:lang w:val="sl-SI"/>
        </w:rPr>
      </w:pPr>
      <w:r w:rsidRPr="00A42738">
        <w:rPr>
          <w:sz w:val="22"/>
          <w:lang w:val="sl-SI"/>
        </w:rPr>
        <w:t xml:space="preserve">Pri </w:t>
      </w:r>
      <w:r w:rsidRPr="00A42738">
        <w:rPr>
          <w:sz w:val="22"/>
          <w:szCs w:val="22"/>
          <w:lang w:val="sl-SI" w:eastAsia="de-DE"/>
        </w:rPr>
        <w:t xml:space="preserve">bolnikih, zdravljenih z </w:t>
      </w:r>
      <w:r>
        <w:rPr>
          <w:sz w:val="22"/>
          <w:szCs w:val="22"/>
          <w:lang w:val="sl-SI"/>
        </w:rPr>
        <w:t>afliberceptom</w:t>
      </w:r>
      <w:r w:rsidRPr="00A42738">
        <w:rPr>
          <w:sz w:val="22"/>
          <w:szCs w:val="22"/>
          <w:lang w:val="sl-SI" w:eastAsia="de-DE"/>
        </w:rPr>
        <w:t>, od katerih jih je bila večina razvrščenih med bolnike s sladkorno boleznijo tipa II, je bil opažen hiter in robusten morfološki odgovor (</w:t>
      </w:r>
      <w:r w:rsidRPr="00A42738">
        <w:rPr>
          <w:sz w:val="22"/>
          <w:szCs w:val="24"/>
          <w:lang w:val="sl-SI"/>
        </w:rPr>
        <w:t>CRT, DRSS nivo).</w:t>
      </w:r>
    </w:p>
    <w:p w14:paraId="0D2C532D" w14:textId="77777777" w:rsidR="00084F9F" w:rsidRPr="00A42738" w:rsidRDefault="00084F9F" w:rsidP="0027341E">
      <w:pPr>
        <w:pStyle w:val="BayerBodyTextFull"/>
        <w:spacing w:before="0" w:after="0"/>
        <w:rPr>
          <w:sz w:val="22"/>
          <w:szCs w:val="22"/>
          <w:lang w:val="sl-SI" w:eastAsia="de-DE"/>
        </w:rPr>
      </w:pPr>
    </w:p>
    <w:p w14:paraId="787FB06C" w14:textId="77777777" w:rsidR="00084F9F" w:rsidRPr="00A42738" w:rsidRDefault="00084F9F" w:rsidP="0027341E">
      <w:pPr>
        <w:spacing w:line="240" w:lineRule="auto"/>
        <w:rPr>
          <w:lang w:val="sl-SI"/>
        </w:rPr>
      </w:pPr>
      <w:r w:rsidRPr="00A42738">
        <w:rPr>
          <w:lang w:val="sl-SI"/>
        </w:rPr>
        <w:t>V študijah VIVID</w:t>
      </w:r>
      <w:r w:rsidRPr="00A42738">
        <w:rPr>
          <w:vertAlign w:val="superscript"/>
          <w:lang w:val="sl-SI"/>
        </w:rPr>
        <w:t>DME</w:t>
      </w:r>
      <w:r w:rsidRPr="00A42738">
        <w:rPr>
          <w:lang w:val="sl-SI"/>
        </w:rPr>
        <w:t xml:space="preserve"> in </w:t>
      </w:r>
      <w:r w:rsidRPr="00A42738">
        <w:rPr>
          <w:bCs/>
          <w:szCs w:val="22"/>
          <w:lang w:val="sl-SI" w:eastAsia="de-DE"/>
        </w:rPr>
        <w:t>VISTA</w:t>
      </w:r>
      <w:r w:rsidRPr="00A42738">
        <w:rPr>
          <w:bCs/>
          <w:szCs w:val="22"/>
          <w:vertAlign w:val="superscript"/>
          <w:lang w:val="sl-SI" w:eastAsia="de-DE"/>
        </w:rPr>
        <w:t>DME</w:t>
      </w:r>
      <w:r w:rsidRPr="00A42738">
        <w:rPr>
          <w:lang w:val="sl-SI"/>
        </w:rPr>
        <w:t xml:space="preserve"> so opazili statistično značilno večje povprečno zmanjšanje CRT glede na izhodiščne vrednosti do 52.</w:t>
      </w:r>
      <w:r>
        <w:rPr>
          <w:lang w:val="sl-SI"/>
        </w:rPr>
        <w:t> </w:t>
      </w:r>
      <w:r w:rsidRPr="00A42738">
        <w:rPr>
          <w:lang w:val="sl-SI"/>
        </w:rPr>
        <w:t xml:space="preserve">tedna v skupinah, ki so prejemale </w:t>
      </w:r>
      <w:r>
        <w:rPr>
          <w:szCs w:val="22"/>
          <w:lang w:val="sl-SI"/>
        </w:rPr>
        <w:t>aflibercept,</w:t>
      </w:r>
      <w:r w:rsidRPr="00A42738">
        <w:rPr>
          <w:szCs w:val="22"/>
          <w:lang w:val="sl-SI"/>
        </w:rPr>
        <w:t xml:space="preserve"> </w:t>
      </w:r>
      <w:r w:rsidRPr="00A42738">
        <w:rPr>
          <w:lang w:val="sl-SI"/>
        </w:rPr>
        <w:t xml:space="preserve">kot v kontrolnih skupinah z laserskim zdravljenjem (–192,4 oziroma –183,1 mikronov v skupinah, ki so prejemale </w:t>
      </w:r>
      <w:r>
        <w:rPr>
          <w:szCs w:val="22"/>
          <w:lang w:val="sl-SI"/>
        </w:rPr>
        <w:t xml:space="preserve">aflibercept </w:t>
      </w:r>
      <w:r w:rsidRPr="00A42738">
        <w:rPr>
          <w:lang w:val="sl-SI"/>
        </w:rPr>
        <w:t xml:space="preserve">2Q8, ter –66,2 oziroma –73,3 mikronov v kontrolnih skupinah). </w:t>
      </w:r>
      <w:r w:rsidRPr="00A42738">
        <w:rPr>
          <w:szCs w:val="22"/>
          <w:lang w:val="sl-SI" w:eastAsia="de-DE"/>
        </w:rPr>
        <w:t>V študijah VIVID</w:t>
      </w:r>
      <w:r w:rsidRPr="00A42738">
        <w:rPr>
          <w:szCs w:val="22"/>
          <w:vertAlign w:val="superscript"/>
          <w:lang w:val="sl-SI" w:eastAsia="de-DE"/>
        </w:rPr>
        <w:t>DME</w:t>
      </w:r>
      <w:r w:rsidRPr="00A42738">
        <w:rPr>
          <w:szCs w:val="22"/>
          <w:lang w:val="sl-SI" w:eastAsia="de-DE"/>
        </w:rPr>
        <w:t xml:space="preserve"> in VISTA</w:t>
      </w:r>
      <w:r w:rsidRPr="00A42738">
        <w:rPr>
          <w:szCs w:val="22"/>
          <w:vertAlign w:val="superscript"/>
          <w:lang w:val="sl-SI" w:eastAsia="de-DE"/>
        </w:rPr>
        <w:t>DME</w:t>
      </w:r>
      <w:r w:rsidRPr="00A42738">
        <w:rPr>
          <w:szCs w:val="22"/>
          <w:lang w:val="sl-SI" w:eastAsia="de-DE"/>
        </w:rPr>
        <w:t xml:space="preserve"> se je zmanjšanje v 100. tednu ohranilo pri –195,8 mikronov oziroma –191,1 mikronov </w:t>
      </w:r>
      <w:r w:rsidRPr="00A42738">
        <w:rPr>
          <w:bCs/>
          <w:szCs w:val="22"/>
          <w:lang w:val="sl-SI" w:eastAsia="de-DE"/>
        </w:rPr>
        <w:t xml:space="preserve">v skupinah, ki so prejemale </w:t>
      </w:r>
      <w:r>
        <w:rPr>
          <w:szCs w:val="22"/>
          <w:lang w:val="sl-SI"/>
        </w:rPr>
        <w:t xml:space="preserve">aflibercept </w:t>
      </w:r>
      <w:r w:rsidRPr="00A42738">
        <w:rPr>
          <w:lang w:val="sl-SI"/>
        </w:rPr>
        <w:t>2Q8</w:t>
      </w:r>
      <w:r w:rsidRPr="00A42738">
        <w:rPr>
          <w:bCs/>
          <w:szCs w:val="22"/>
          <w:lang w:val="sl-SI" w:eastAsia="de-DE"/>
        </w:rPr>
        <w:t xml:space="preserve">, </w:t>
      </w:r>
      <w:r w:rsidRPr="00A42738">
        <w:rPr>
          <w:szCs w:val="22"/>
          <w:lang w:val="sl-SI" w:eastAsia="de-DE"/>
        </w:rPr>
        <w:t xml:space="preserve">ter </w:t>
      </w:r>
      <w:r w:rsidRPr="00A42738">
        <w:rPr>
          <w:lang w:val="sl-SI"/>
        </w:rPr>
        <w:t>–85,7 </w:t>
      </w:r>
      <w:r w:rsidRPr="00A42738">
        <w:rPr>
          <w:szCs w:val="22"/>
          <w:lang w:val="sl-SI" w:eastAsia="de-DE"/>
        </w:rPr>
        <w:t>mikronov oziroma –83,9 mikronov v kontrolnih skupinah.</w:t>
      </w:r>
    </w:p>
    <w:p w14:paraId="55A01F96" w14:textId="77777777" w:rsidR="00084F9F" w:rsidRPr="00A42738" w:rsidRDefault="00084F9F" w:rsidP="0027341E">
      <w:pPr>
        <w:spacing w:line="240" w:lineRule="auto"/>
        <w:rPr>
          <w:lang w:val="sl-SI"/>
        </w:rPr>
      </w:pPr>
    </w:p>
    <w:p w14:paraId="7AE89D2C" w14:textId="77777777" w:rsidR="00084F9F" w:rsidRPr="00A42738" w:rsidRDefault="00084F9F" w:rsidP="0027341E">
      <w:pPr>
        <w:spacing w:line="240" w:lineRule="auto"/>
        <w:rPr>
          <w:lang w:val="sl-SI"/>
        </w:rPr>
      </w:pPr>
      <w:r w:rsidRPr="00A42738">
        <w:rPr>
          <w:rFonts w:eastAsia="MS Mincho"/>
          <w:szCs w:val="22"/>
          <w:lang w:val="sl-SI"/>
        </w:rPr>
        <w:t>V študijah VIVID</w:t>
      </w:r>
      <w:r w:rsidRPr="00A42738">
        <w:rPr>
          <w:rFonts w:eastAsia="MS Mincho"/>
          <w:szCs w:val="22"/>
          <w:vertAlign w:val="superscript"/>
          <w:lang w:val="sl-SI"/>
        </w:rPr>
        <w:t>DME</w:t>
      </w:r>
      <w:r w:rsidRPr="00A42738">
        <w:rPr>
          <w:rFonts w:eastAsia="MS Mincho"/>
          <w:szCs w:val="22"/>
          <w:lang w:val="sl-SI"/>
        </w:rPr>
        <w:t xml:space="preserve"> in VISTA</w:t>
      </w:r>
      <w:r w:rsidRPr="00A42738">
        <w:rPr>
          <w:rFonts w:eastAsia="MS Mincho"/>
          <w:szCs w:val="22"/>
          <w:vertAlign w:val="superscript"/>
          <w:lang w:val="sl-SI"/>
        </w:rPr>
        <w:t>DME</w:t>
      </w:r>
      <w:r w:rsidRPr="00A42738">
        <w:rPr>
          <w:rFonts w:eastAsia="MS Mincho"/>
          <w:szCs w:val="22"/>
          <w:lang w:val="sl-SI"/>
        </w:rPr>
        <w:t xml:space="preserve"> je bilo na vnaprej določen način ocenjeno izboljšanje za ≥ 2 stopnji po lestvici resnosti diabetične retinopatije. Ocena po lestvici resnosti diabetične retinopatije je bila možna pri </w:t>
      </w:r>
      <w:r w:rsidRPr="00A42738">
        <w:rPr>
          <w:szCs w:val="22"/>
          <w:lang w:val="sl-SI"/>
        </w:rPr>
        <w:t>73,7 % bolnikov v študiji VIVID</w:t>
      </w:r>
      <w:r w:rsidRPr="00A42738">
        <w:rPr>
          <w:szCs w:val="22"/>
          <w:vertAlign w:val="superscript"/>
          <w:lang w:val="sl-SI"/>
        </w:rPr>
        <w:t>DME</w:t>
      </w:r>
      <w:r w:rsidRPr="00A42738">
        <w:rPr>
          <w:szCs w:val="22"/>
          <w:lang w:val="sl-SI"/>
        </w:rPr>
        <w:t xml:space="preserve"> in 98,3 % bolnikov v študiji VISTA</w:t>
      </w:r>
      <w:r w:rsidRPr="00A42738">
        <w:rPr>
          <w:szCs w:val="22"/>
          <w:vertAlign w:val="superscript"/>
          <w:lang w:val="sl-SI"/>
        </w:rPr>
        <w:t>DME</w:t>
      </w:r>
      <w:r w:rsidRPr="00A42738">
        <w:rPr>
          <w:rFonts w:eastAsia="MS Mincho"/>
          <w:szCs w:val="22"/>
          <w:lang w:val="sl-SI"/>
        </w:rPr>
        <w:t>.</w:t>
      </w:r>
      <w:r w:rsidRPr="00A42738">
        <w:rPr>
          <w:szCs w:val="22"/>
          <w:vertAlign w:val="superscript"/>
          <w:lang w:val="sl-SI"/>
        </w:rPr>
        <w:t xml:space="preserve"> </w:t>
      </w:r>
      <w:r w:rsidRPr="00A42738">
        <w:rPr>
          <w:rFonts w:eastAsia="MS Mincho"/>
          <w:szCs w:val="22"/>
          <w:lang w:val="sl-SI"/>
        </w:rPr>
        <w:t xml:space="preserve">V 52. tednu je prišlo do izboljšanja za ≥ 2 stopnji po lestvici resnosti diabetične retinopatije pri 27,7 % oziroma 29,1 % bolnikov </w:t>
      </w:r>
      <w:r w:rsidRPr="00A42738">
        <w:rPr>
          <w:bCs/>
          <w:szCs w:val="22"/>
          <w:lang w:val="sl-SI" w:eastAsia="de-DE"/>
        </w:rPr>
        <w:t xml:space="preserve">v skupinah, ki sta prejemali </w:t>
      </w:r>
      <w:r>
        <w:rPr>
          <w:szCs w:val="22"/>
          <w:lang w:val="sl-SI"/>
        </w:rPr>
        <w:t>aflibercept</w:t>
      </w:r>
      <w:r w:rsidRPr="00A42738">
        <w:rPr>
          <w:szCs w:val="22"/>
          <w:lang w:val="sl-SI"/>
        </w:rPr>
        <w:t xml:space="preserve"> </w:t>
      </w:r>
      <w:r w:rsidRPr="00A42738">
        <w:rPr>
          <w:bCs/>
          <w:szCs w:val="22"/>
          <w:lang w:val="sl-SI" w:eastAsia="de-DE"/>
        </w:rPr>
        <w:t xml:space="preserve">2Q8, </w:t>
      </w:r>
      <w:r w:rsidRPr="00A42738">
        <w:rPr>
          <w:szCs w:val="22"/>
          <w:lang w:val="sl-SI" w:eastAsia="de-DE"/>
        </w:rPr>
        <w:t xml:space="preserve">ter pri </w:t>
      </w:r>
      <w:r w:rsidRPr="00A42738">
        <w:rPr>
          <w:rFonts w:eastAsia="MS Mincho"/>
          <w:szCs w:val="22"/>
          <w:lang w:val="sl-SI"/>
        </w:rPr>
        <w:t>7,5 % oziroma 14,3 % bolnikov v kontrolnih skupinah.</w:t>
      </w:r>
      <w:r w:rsidRPr="00A42738">
        <w:rPr>
          <w:szCs w:val="22"/>
          <w:lang w:val="sl-SI"/>
        </w:rPr>
        <w:t xml:space="preserve"> </w:t>
      </w:r>
      <w:r w:rsidRPr="00A42738">
        <w:rPr>
          <w:szCs w:val="22"/>
          <w:lang w:val="sl-SI" w:eastAsia="de-DE"/>
        </w:rPr>
        <w:t>V 100. tednu je bil odstotek 32,6 % oziroma 37,1 % v skupinah</w:t>
      </w:r>
      <w:r w:rsidRPr="00A42738">
        <w:rPr>
          <w:bCs/>
          <w:szCs w:val="22"/>
          <w:lang w:val="sl-SI" w:eastAsia="de-DE"/>
        </w:rPr>
        <w:t xml:space="preserve">, ki sta prejemali </w:t>
      </w:r>
      <w:r>
        <w:rPr>
          <w:szCs w:val="22"/>
          <w:lang w:val="sl-SI"/>
        </w:rPr>
        <w:t>aflibercept</w:t>
      </w:r>
      <w:r w:rsidRPr="00A42738">
        <w:rPr>
          <w:szCs w:val="22"/>
          <w:lang w:val="sl-SI"/>
        </w:rPr>
        <w:t xml:space="preserve"> </w:t>
      </w:r>
      <w:r w:rsidRPr="00A42738">
        <w:rPr>
          <w:bCs/>
          <w:szCs w:val="22"/>
          <w:lang w:val="sl-SI" w:eastAsia="de-DE"/>
        </w:rPr>
        <w:t xml:space="preserve">2Q8, ter </w:t>
      </w:r>
      <w:r w:rsidRPr="00A42738">
        <w:rPr>
          <w:szCs w:val="22"/>
          <w:lang w:val="sl-SI" w:eastAsia="de-DE"/>
        </w:rPr>
        <w:t>8,2 % oziroma 15,6 % v kontrolnih skupinah.</w:t>
      </w:r>
    </w:p>
    <w:p w14:paraId="48E29F77" w14:textId="77777777" w:rsidR="00084F9F" w:rsidRPr="00A42738" w:rsidRDefault="00084F9F" w:rsidP="0027341E">
      <w:pPr>
        <w:spacing w:line="240" w:lineRule="auto"/>
        <w:rPr>
          <w:lang w:val="sl-SI"/>
        </w:rPr>
      </w:pPr>
    </w:p>
    <w:p w14:paraId="390C6316" w14:textId="77777777" w:rsidR="00084F9F" w:rsidRPr="00A42738" w:rsidRDefault="00084F9F" w:rsidP="0027341E">
      <w:pPr>
        <w:spacing w:line="240" w:lineRule="auto"/>
        <w:rPr>
          <w:lang w:val="sl-SI"/>
        </w:rPr>
      </w:pPr>
      <w:r w:rsidRPr="00A42738">
        <w:rPr>
          <w:lang w:val="sl-SI"/>
        </w:rPr>
        <w:t xml:space="preserve">V študiji VIOLET so primerjali tri različne režime odmerjanja </w:t>
      </w:r>
      <w:r>
        <w:rPr>
          <w:szCs w:val="22"/>
          <w:lang w:val="sl-SI"/>
        </w:rPr>
        <w:t>aflibercepta</w:t>
      </w:r>
      <w:r w:rsidRPr="00A42738">
        <w:rPr>
          <w:szCs w:val="22"/>
          <w:lang w:val="sl-SI"/>
        </w:rPr>
        <w:t xml:space="preserve"> </w:t>
      </w:r>
      <w:r w:rsidRPr="00A42738">
        <w:rPr>
          <w:lang w:val="sl-SI"/>
        </w:rPr>
        <w:t xml:space="preserve">2 mg za zdravljenje DME po vsaj enem letu zdravljenja v fiksnih intervalih, kjer se je zdravljenje začelo z eno injekcijo na mesec, pet zaporednih mesecev; nato pa so nadaljevali z eno injekcijo vsaka dva meseca. V 52. in 100. tednu študije, tj. v drugem in tretjem letu zdravljenja, so bile povprečne spremembe CRT klinično podobne pri režimih odmerjanja </w:t>
      </w:r>
      <w:r w:rsidRPr="00A42738">
        <w:rPr>
          <w:iCs/>
          <w:lang w:val="sl-SI"/>
        </w:rPr>
        <w:t>»zdravi in podaljšaj«</w:t>
      </w:r>
      <w:r w:rsidRPr="00A42738">
        <w:rPr>
          <w:lang w:val="sl-SI"/>
        </w:rPr>
        <w:t xml:space="preserve"> (ZIP), </w:t>
      </w:r>
      <w:r w:rsidRPr="00A42738">
        <w:rPr>
          <w:bCs/>
          <w:i/>
          <w:iCs/>
          <w:lang w:val="sl-SI"/>
        </w:rPr>
        <w:t>pro re nata</w:t>
      </w:r>
      <w:r w:rsidRPr="00A42738">
        <w:rPr>
          <w:bCs/>
          <w:lang w:val="sl-SI"/>
        </w:rPr>
        <w:t xml:space="preserve"> </w:t>
      </w:r>
      <w:r w:rsidRPr="00A42738">
        <w:rPr>
          <w:lang w:val="sl-SI"/>
        </w:rPr>
        <w:t>(2PRN) in 2Q8, –2,1, 2,2 oziroma –18,8 mikronov v 52. tednu in 2,3, –13,9 oziroma –15,5 mikronov v 100. tednu.</w:t>
      </w:r>
    </w:p>
    <w:p w14:paraId="2B420814" w14:textId="77777777" w:rsidR="00084F9F" w:rsidRPr="00A42738" w:rsidRDefault="00084F9F" w:rsidP="0027341E">
      <w:pPr>
        <w:spacing w:line="240" w:lineRule="auto"/>
        <w:rPr>
          <w:lang w:val="sl-SI"/>
        </w:rPr>
      </w:pPr>
    </w:p>
    <w:p w14:paraId="1F3CACE0" w14:textId="77777777" w:rsidR="00084F9F" w:rsidRPr="00A42738" w:rsidRDefault="00084F9F" w:rsidP="0027341E">
      <w:pPr>
        <w:spacing w:line="240" w:lineRule="auto"/>
        <w:rPr>
          <w:i/>
          <w:lang w:val="sl-SI"/>
        </w:rPr>
      </w:pPr>
      <w:r w:rsidRPr="00A42738">
        <w:rPr>
          <w:i/>
          <w:lang w:val="sl-SI"/>
        </w:rPr>
        <w:t>Miopična horoidalna neovaskularizacija</w:t>
      </w:r>
    </w:p>
    <w:p w14:paraId="75C0DD65" w14:textId="77777777" w:rsidR="00084F9F" w:rsidRPr="00A42738" w:rsidRDefault="00084F9F" w:rsidP="0027341E">
      <w:pPr>
        <w:spacing w:line="240" w:lineRule="auto"/>
        <w:rPr>
          <w:lang w:val="sl-SI"/>
        </w:rPr>
      </w:pPr>
    </w:p>
    <w:p w14:paraId="02FA6B99" w14:textId="77777777" w:rsidR="00084F9F" w:rsidRPr="00A42738" w:rsidRDefault="00084F9F" w:rsidP="0027341E">
      <w:pPr>
        <w:spacing w:line="240" w:lineRule="auto"/>
        <w:rPr>
          <w:lang w:val="sl-SI"/>
        </w:rPr>
      </w:pPr>
      <w:r w:rsidRPr="00A42738">
        <w:rPr>
          <w:lang w:val="sl-SI"/>
        </w:rPr>
        <w:t>Miopična horoidalna neovaskularizacija (miopična CNV) je pogost vzrok izgube vida pri odraslih s patološko kratkovidnostjo. Razvije se kot mehanizem za celjenje ran, ki so posledice ruptur Bruchove membrane in najbolj ogrožajo vid pri patološki kratkovidnosti.</w:t>
      </w:r>
    </w:p>
    <w:p w14:paraId="5BFE8274" w14:textId="77777777" w:rsidR="00084F9F" w:rsidRPr="00A42738" w:rsidRDefault="00084F9F" w:rsidP="0027341E">
      <w:pPr>
        <w:spacing w:line="240" w:lineRule="auto"/>
        <w:rPr>
          <w:szCs w:val="22"/>
          <w:lang w:val="sl-SI"/>
        </w:rPr>
      </w:pPr>
    </w:p>
    <w:p w14:paraId="4DDF8CFC" w14:textId="77777777" w:rsidR="00084F9F" w:rsidRPr="00A42738" w:rsidRDefault="00084F9F" w:rsidP="0027341E">
      <w:pPr>
        <w:spacing w:line="240" w:lineRule="auto"/>
        <w:rPr>
          <w:szCs w:val="22"/>
          <w:lang w:val="sl-SI"/>
        </w:rPr>
      </w:pPr>
      <w:r w:rsidRPr="00A42738">
        <w:rPr>
          <w:szCs w:val="22"/>
          <w:lang w:val="sl-SI"/>
        </w:rPr>
        <w:t xml:space="preserve">Pri bolnikih, zdravljenih z </w:t>
      </w:r>
      <w:r>
        <w:rPr>
          <w:szCs w:val="22"/>
          <w:lang w:val="sl-SI"/>
        </w:rPr>
        <w:t>afliberceptom</w:t>
      </w:r>
      <w:r w:rsidRPr="00A42738">
        <w:rPr>
          <w:szCs w:val="22"/>
          <w:lang w:val="sl-SI"/>
        </w:rPr>
        <w:t xml:space="preserve"> v študiji MYRROR (ena injekcija na začetku zdravljenja, dodatne injekcije pa v primeru vztrajanja bolezni ali ponovitvi), se je kmalu po začetku zmanjšala CRT, v korist zdravljenja z </w:t>
      </w:r>
      <w:r>
        <w:rPr>
          <w:szCs w:val="24"/>
          <w:lang w:val="sl-SI"/>
        </w:rPr>
        <w:t>afliberceptom</w:t>
      </w:r>
      <w:r w:rsidRPr="00A42738">
        <w:rPr>
          <w:szCs w:val="22"/>
          <w:lang w:val="sl-SI"/>
        </w:rPr>
        <w:t xml:space="preserve"> v 24.</w:t>
      </w:r>
      <w:r>
        <w:rPr>
          <w:szCs w:val="22"/>
          <w:lang w:val="sl-SI"/>
        </w:rPr>
        <w:t> </w:t>
      </w:r>
      <w:r w:rsidRPr="00A42738">
        <w:rPr>
          <w:szCs w:val="22"/>
          <w:lang w:val="sl-SI"/>
        </w:rPr>
        <w:t xml:space="preserve">tednu (–79 mikronov v skupini, zdravljeni z </w:t>
      </w:r>
      <w:r>
        <w:rPr>
          <w:szCs w:val="22"/>
          <w:lang w:val="sl-SI"/>
        </w:rPr>
        <w:t>afliberceptom</w:t>
      </w:r>
      <w:r w:rsidRPr="00A42738">
        <w:rPr>
          <w:szCs w:val="22"/>
          <w:lang w:val="sl-SI"/>
        </w:rPr>
        <w:t xml:space="preserve"> 2 mg oziroma –4 mikrone v kontrolni skupini), ki se je ohranila do 48.</w:t>
      </w:r>
      <w:r>
        <w:rPr>
          <w:szCs w:val="22"/>
          <w:lang w:val="sl-SI"/>
        </w:rPr>
        <w:t> </w:t>
      </w:r>
      <w:r w:rsidRPr="00A42738">
        <w:rPr>
          <w:szCs w:val="22"/>
          <w:lang w:val="sl-SI"/>
        </w:rPr>
        <w:t>tedna. Dodatno se je zmanjšala povprečna velikost CNV lezije.</w:t>
      </w:r>
    </w:p>
    <w:p w14:paraId="14307F29" w14:textId="77777777" w:rsidR="00084F9F" w:rsidRPr="00A42738" w:rsidRDefault="00084F9F" w:rsidP="0027341E">
      <w:pPr>
        <w:widowControl w:val="0"/>
        <w:tabs>
          <w:tab w:val="clear" w:pos="567"/>
        </w:tabs>
        <w:spacing w:line="240" w:lineRule="auto"/>
        <w:rPr>
          <w:u w:val="single"/>
          <w:lang w:val="sl-SI"/>
        </w:rPr>
      </w:pPr>
    </w:p>
    <w:p w14:paraId="238AF2AE" w14:textId="77777777" w:rsidR="00084F9F" w:rsidRPr="00A42738" w:rsidRDefault="00084F9F" w:rsidP="0027341E">
      <w:pPr>
        <w:keepNext/>
        <w:spacing w:line="240" w:lineRule="auto"/>
        <w:rPr>
          <w:u w:val="single"/>
          <w:lang w:val="sl-SI"/>
        </w:rPr>
      </w:pPr>
      <w:r w:rsidRPr="00A42738">
        <w:rPr>
          <w:u w:val="single"/>
          <w:lang w:val="sl-SI"/>
        </w:rPr>
        <w:lastRenderedPageBreak/>
        <w:t>Klinična učinkovitost in varnost</w:t>
      </w:r>
    </w:p>
    <w:p w14:paraId="248CCC30" w14:textId="77777777" w:rsidR="00084F9F" w:rsidRPr="00A42738" w:rsidRDefault="00084F9F" w:rsidP="0027341E">
      <w:pPr>
        <w:keepNext/>
        <w:spacing w:line="240" w:lineRule="auto"/>
        <w:rPr>
          <w:lang w:val="sl-SI"/>
        </w:rPr>
      </w:pPr>
    </w:p>
    <w:p w14:paraId="48821226" w14:textId="77777777" w:rsidR="00084F9F" w:rsidRPr="00A42738" w:rsidRDefault="00084F9F" w:rsidP="0027341E">
      <w:pPr>
        <w:keepNext/>
        <w:spacing w:line="240" w:lineRule="auto"/>
        <w:rPr>
          <w:i/>
          <w:lang w:val="sl-SI"/>
        </w:rPr>
      </w:pPr>
      <w:r w:rsidRPr="00A42738">
        <w:rPr>
          <w:i/>
          <w:lang w:val="sl-SI"/>
        </w:rPr>
        <w:t>Vlažna starostna degeneracija makule</w:t>
      </w:r>
    </w:p>
    <w:p w14:paraId="40FF04EF" w14:textId="77777777" w:rsidR="00084F9F" w:rsidRPr="00A42738" w:rsidRDefault="00084F9F" w:rsidP="0027341E">
      <w:pPr>
        <w:keepNext/>
        <w:widowControl w:val="0"/>
        <w:tabs>
          <w:tab w:val="clear" w:pos="567"/>
        </w:tabs>
        <w:spacing w:line="240" w:lineRule="auto"/>
        <w:rPr>
          <w:szCs w:val="24"/>
          <w:lang w:val="sl-SI"/>
        </w:rPr>
      </w:pPr>
    </w:p>
    <w:p w14:paraId="126D2975" w14:textId="77777777" w:rsidR="00084F9F" w:rsidRPr="00A42738" w:rsidRDefault="00084F9F" w:rsidP="0027341E">
      <w:pPr>
        <w:keepNext/>
        <w:keepLines/>
        <w:spacing w:line="240" w:lineRule="auto"/>
        <w:rPr>
          <w:szCs w:val="24"/>
          <w:lang w:val="sl-SI"/>
        </w:rPr>
      </w:pPr>
      <w:r w:rsidRPr="00A42738">
        <w:rPr>
          <w:lang w:val="sl-SI"/>
        </w:rPr>
        <w:t xml:space="preserve">Varnost in učinkovitost </w:t>
      </w:r>
      <w:r>
        <w:rPr>
          <w:szCs w:val="22"/>
          <w:lang w:val="sl-SI"/>
        </w:rPr>
        <w:t>aflibercepta</w:t>
      </w:r>
      <w:r w:rsidRPr="00A42738">
        <w:rPr>
          <w:szCs w:val="22"/>
          <w:lang w:val="sl-SI"/>
        </w:rPr>
        <w:t xml:space="preserve"> </w:t>
      </w:r>
      <w:r w:rsidRPr="00A42738">
        <w:rPr>
          <w:lang w:val="sl-SI"/>
        </w:rPr>
        <w:t>so ocenili v dveh randomiziranih, multicentričnih, dvojno slepih, aktivno nadzorovanih študijah pri bolnikih z vlažno AMD (VIEW1 in VIEW2), v katerih je bilo zdravljenih skupno 2412 bolnikov in pri njih je bila ocenjena učinkovitost (1817</w:t>
      </w:r>
      <w:r>
        <w:rPr>
          <w:lang w:val="sl-SI"/>
        </w:rPr>
        <w:t> </w:t>
      </w:r>
      <w:r w:rsidRPr="00A42738">
        <w:rPr>
          <w:lang w:val="sl-SI"/>
        </w:rPr>
        <w:t xml:space="preserve">bolnikov je bilo zdravljenih z </w:t>
      </w:r>
      <w:r>
        <w:rPr>
          <w:szCs w:val="22"/>
          <w:lang w:val="sl-SI"/>
        </w:rPr>
        <w:t>afliberceptom</w:t>
      </w:r>
      <w:r w:rsidRPr="00A42738">
        <w:rPr>
          <w:lang w:val="sl-SI"/>
        </w:rPr>
        <w:t>). Bolniki so bili stari od 49 do 99</w:t>
      </w:r>
      <w:r>
        <w:rPr>
          <w:lang w:val="sl-SI"/>
        </w:rPr>
        <w:t> </w:t>
      </w:r>
      <w:r w:rsidRPr="00A42738">
        <w:rPr>
          <w:lang w:val="sl-SI"/>
        </w:rPr>
        <w:t>let, v povprečju 76</w:t>
      </w:r>
      <w:r>
        <w:rPr>
          <w:lang w:val="sl-SI"/>
        </w:rPr>
        <w:t> </w:t>
      </w:r>
      <w:r w:rsidRPr="00A42738">
        <w:rPr>
          <w:lang w:val="sl-SI"/>
        </w:rPr>
        <w:t xml:space="preserve">let. V teh kliničnih študijah je bilo približno 89 % (1616/1817) bolnikov, randomiziranih v skupino, ki je prejemala </w:t>
      </w:r>
      <w:r>
        <w:rPr>
          <w:szCs w:val="22"/>
          <w:lang w:val="sl-SI"/>
        </w:rPr>
        <w:t>aflibercept</w:t>
      </w:r>
      <w:r w:rsidRPr="00A42738">
        <w:rPr>
          <w:lang w:val="sl-SI"/>
        </w:rPr>
        <w:t>, starih 65</w:t>
      </w:r>
      <w:r>
        <w:rPr>
          <w:lang w:val="sl-SI"/>
        </w:rPr>
        <w:t> </w:t>
      </w:r>
      <w:r w:rsidRPr="00A42738">
        <w:rPr>
          <w:lang w:val="sl-SI"/>
        </w:rPr>
        <w:t>let</w:t>
      </w:r>
      <w:r>
        <w:rPr>
          <w:lang w:val="sl-SI"/>
        </w:rPr>
        <w:t xml:space="preserve"> </w:t>
      </w:r>
      <w:r w:rsidRPr="00A42738">
        <w:rPr>
          <w:lang w:val="sl-SI"/>
        </w:rPr>
        <w:t>ali več, približno 63 % (1139/1817) jih je bilo starih 75 let ali več.</w:t>
      </w:r>
      <w:r>
        <w:rPr>
          <w:szCs w:val="24"/>
          <w:lang w:val="sl-SI"/>
        </w:rPr>
        <w:t xml:space="preserve"> </w:t>
      </w:r>
      <w:r w:rsidRPr="00A42738">
        <w:rPr>
          <w:szCs w:val="24"/>
          <w:lang w:val="sl-SI"/>
        </w:rPr>
        <w:t>V vseh študijah so bolnike naključno razporedili v enega od štirih režimov odmerjanja v razmerju 1:1:1:1:</w:t>
      </w:r>
    </w:p>
    <w:p w14:paraId="00DC1ED0" w14:textId="77777777" w:rsidR="00084F9F" w:rsidRPr="00A42738" w:rsidRDefault="00084F9F" w:rsidP="0027341E">
      <w:pPr>
        <w:widowControl w:val="0"/>
        <w:tabs>
          <w:tab w:val="clear" w:pos="567"/>
        </w:tabs>
        <w:spacing w:line="240" w:lineRule="auto"/>
        <w:rPr>
          <w:szCs w:val="24"/>
          <w:lang w:val="sl-SI"/>
        </w:rPr>
      </w:pPr>
    </w:p>
    <w:p w14:paraId="1796B29C"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1) </w:t>
      </w:r>
      <w:r>
        <w:rPr>
          <w:szCs w:val="22"/>
          <w:lang w:val="sl-SI"/>
        </w:rPr>
        <w:t>aflibercept</w:t>
      </w:r>
      <w:r w:rsidRPr="00A42738">
        <w:rPr>
          <w:szCs w:val="22"/>
          <w:lang w:val="sl-SI"/>
        </w:rPr>
        <w:t xml:space="preserve"> </w:t>
      </w:r>
      <w:r w:rsidRPr="00A42738">
        <w:rPr>
          <w:szCs w:val="24"/>
          <w:lang w:val="sl-SI"/>
        </w:rPr>
        <w:t>2 mg vsakih 8 tednov po 3 začetnih mesečnih odmerkih (</w:t>
      </w:r>
      <w:r>
        <w:rPr>
          <w:szCs w:val="22"/>
          <w:lang w:val="sl-SI"/>
        </w:rPr>
        <w:t>aflibercept</w:t>
      </w:r>
      <w:r w:rsidRPr="00A42738">
        <w:rPr>
          <w:szCs w:val="22"/>
          <w:lang w:val="sl-SI"/>
        </w:rPr>
        <w:t xml:space="preserve"> </w:t>
      </w:r>
      <w:r w:rsidRPr="00A42738">
        <w:rPr>
          <w:szCs w:val="24"/>
          <w:lang w:val="sl-SI"/>
        </w:rPr>
        <w:t>2Q8),</w:t>
      </w:r>
    </w:p>
    <w:p w14:paraId="0B4EC220"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2) </w:t>
      </w:r>
      <w:r>
        <w:rPr>
          <w:szCs w:val="22"/>
          <w:lang w:val="sl-SI"/>
        </w:rPr>
        <w:t>aflibercept</w:t>
      </w:r>
      <w:r w:rsidRPr="00A42738">
        <w:rPr>
          <w:szCs w:val="22"/>
          <w:lang w:val="sl-SI"/>
        </w:rPr>
        <w:t xml:space="preserve"> </w:t>
      </w:r>
      <w:r w:rsidRPr="00A42738">
        <w:rPr>
          <w:szCs w:val="24"/>
          <w:lang w:val="sl-SI"/>
        </w:rPr>
        <w:t>2 mg vsake 4 tedne (</w:t>
      </w:r>
      <w:r>
        <w:rPr>
          <w:szCs w:val="22"/>
          <w:lang w:val="sl-SI"/>
        </w:rPr>
        <w:t>aflibercept</w:t>
      </w:r>
      <w:r w:rsidRPr="00A42738">
        <w:rPr>
          <w:szCs w:val="22"/>
          <w:lang w:val="sl-SI"/>
        </w:rPr>
        <w:t xml:space="preserve"> </w:t>
      </w:r>
      <w:r w:rsidRPr="00A42738">
        <w:rPr>
          <w:szCs w:val="24"/>
          <w:lang w:val="sl-SI"/>
        </w:rPr>
        <w:t>2Q4),</w:t>
      </w:r>
    </w:p>
    <w:p w14:paraId="6779EE1F"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3) </w:t>
      </w:r>
      <w:r>
        <w:rPr>
          <w:szCs w:val="22"/>
          <w:lang w:val="sl-SI"/>
        </w:rPr>
        <w:t>aflibercept</w:t>
      </w:r>
      <w:r w:rsidRPr="00A42738">
        <w:rPr>
          <w:szCs w:val="22"/>
          <w:lang w:val="sl-SI"/>
        </w:rPr>
        <w:t xml:space="preserve"> </w:t>
      </w:r>
      <w:r w:rsidRPr="00A42738">
        <w:rPr>
          <w:szCs w:val="24"/>
          <w:lang w:val="sl-SI"/>
        </w:rPr>
        <w:t>0,5 mg vsake 4 tedne (</w:t>
      </w:r>
      <w:r>
        <w:rPr>
          <w:szCs w:val="22"/>
          <w:lang w:val="sl-SI"/>
        </w:rPr>
        <w:t>aflibercept</w:t>
      </w:r>
      <w:r w:rsidRPr="00A42738">
        <w:rPr>
          <w:szCs w:val="22"/>
          <w:lang w:val="sl-SI"/>
        </w:rPr>
        <w:t xml:space="preserve"> </w:t>
      </w:r>
      <w:r w:rsidRPr="00A42738">
        <w:rPr>
          <w:szCs w:val="24"/>
          <w:lang w:val="sl-SI"/>
        </w:rPr>
        <w:t>0,5Q4) in</w:t>
      </w:r>
    </w:p>
    <w:p w14:paraId="4BB10F10"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4) ranibizumab 0,5 mg vsake 4 tedne (ranibizumab 0,5Q4).</w:t>
      </w:r>
    </w:p>
    <w:p w14:paraId="629BBB44" w14:textId="77777777" w:rsidR="00084F9F" w:rsidRPr="00A42738" w:rsidRDefault="00084F9F" w:rsidP="0027341E">
      <w:pPr>
        <w:widowControl w:val="0"/>
        <w:tabs>
          <w:tab w:val="clear" w:pos="567"/>
        </w:tabs>
        <w:spacing w:line="240" w:lineRule="auto"/>
        <w:rPr>
          <w:szCs w:val="24"/>
          <w:lang w:val="sl-SI"/>
        </w:rPr>
      </w:pPr>
    </w:p>
    <w:p w14:paraId="0B6C1379" w14:textId="77777777" w:rsidR="00084F9F" w:rsidRPr="00A42738" w:rsidRDefault="00084F9F" w:rsidP="0027341E">
      <w:pPr>
        <w:pStyle w:val="C-BodyText"/>
        <w:spacing w:before="0" w:after="0" w:line="240" w:lineRule="auto"/>
        <w:rPr>
          <w:sz w:val="22"/>
          <w:szCs w:val="24"/>
          <w:lang w:val="sl-SI"/>
        </w:rPr>
      </w:pPr>
      <w:r w:rsidRPr="00A42738">
        <w:rPr>
          <w:sz w:val="22"/>
          <w:szCs w:val="24"/>
          <w:lang w:val="sl-SI"/>
        </w:rPr>
        <w:t>V drugem letu študij so bolniki še naprej prejemali odmerke v jakostih, v katere so bili randomizirani na začetku, vendar s spremenjenim režimom odmerjanja, glede na oceno ostrine vida in anatomski izgled rumene pege, z največjim intervalom odmerjanja 12 tednov, kar je bilo opredeljeno v protokolu.</w:t>
      </w:r>
    </w:p>
    <w:p w14:paraId="4C33AE6C" w14:textId="77777777" w:rsidR="00084F9F" w:rsidRPr="00A42738" w:rsidRDefault="00084F9F" w:rsidP="0027341E">
      <w:pPr>
        <w:pStyle w:val="C-BodyText"/>
        <w:spacing w:before="0" w:after="0" w:line="240" w:lineRule="auto"/>
        <w:rPr>
          <w:sz w:val="22"/>
          <w:szCs w:val="24"/>
          <w:lang w:val="sl-SI"/>
        </w:rPr>
      </w:pPr>
    </w:p>
    <w:p w14:paraId="75B7382D"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obeh študijah je bil primarni cilj učinkovitosti delež bolnikov, ki so ohranili vid, tj. izguba manj kot 15 črk ostrine vida v 52. tednu v primerjavi z izhodiščnimi vrednostmi.</w:t>
      </w:r>
    </w:p>
    <w:p w14:paraId="10F3197A" w14:textId="77777777" w:rsidR="00084F9F" w:rsidRPr="00A42738" w:rsidRDefault="00084F9F" w:rsidP="0027341E">
      <w:pPr>
        <w:widowControl w:val="0"/>
        <w:tabs>
          <w:tab w:val="clear" w:pos="567"/>
        </w:tabs>
        <w:spacing w:line="240" w:lineRule="auto"/>
        <w:rPr>
          <w:szCs w:val="24"/>
          <w:lang w:val="sl-SI"/>
        </w:rPr>
      </w:pPr>
    </w:p>
    <w:p w14:paraId="59250C00" w14:textId="77777777" w:rsidR="00084F9F" w:rsidRPr="00A42738" w:rsidRDefault="00084F9F" w:rsidP="0027341E">
      <w:pPr>
        <w:pStyle w:val="C-BodyText"/>
        <w:spacing w:before="0" w:after="0" w:line="240" w:lineRule="auto"/>
        <w:rPr>
          <w:sz w:val="22"/>
          <w:szCs w:val="24"/>
          <w:lang w:val="sl-SI"/>
        </w:rPr>
      </w:pPr>
      <w:r w:rsidRPr="00A42738">
        <w:rPr>
          <w:sz w:val="22"/>
          <w:szCs w:val="24"/>
          <w:lang w:val="sl-SI"/>
        </w:rPr>
        <w:t xml:space="preserve">V študiji VIEW1 je v 52. tednu v skupini bolnikov, zdravljenih z </w:t>
      </w:r>
      <w:r>
        <w:rPr>
          <w:sz w:val="22"/>
          <w:szCs w:val="22"/>
          <w:lang w:val="sl-SI"/>
        </w:rPr>
        <w:t>afliberceptom</w:t>
      </w:r>
      <w:r w:rsidRPr="00A42738">
        <w:rPr>
          <w:sz w:val="22"/>
          <w:szCs w:val="22"/>
          <w:lang w:val="sl-SI"/>
        </w:rPr>
        <w:t xml:space="preserve"> </w:t>
      </w:r>
      <w:r w:rsidRPr="00A42738">
        <w:rPr>
          <w:sz w:val="22"/>
          <w:szCs w:val="24"/>
          <w:lang w:val="sl-SI"/>
        </w:rPr>
        <w:t>2Q8, vid ohranilo 95,1</w:t>
      </w:r>
      <w:r>
        <w:rPr>
          <w:sz w:val="22"/>
          <w:szCs w:val="24"/>
          <w:lang w:val="sl-SI"/>
        </w:rPr>
        <w:t> </w:t>
      </w:r>
      <w:r w:rsidRPr="00A42738">
        <w:rPr>
          <w:sz w:val="22"/>
          <w:szCs w:val="24"/>
          <w:lang w:val="sl-SI"/>
        </w:rPr>
        <w:t>% bolnikov v primerjavi s 94,4 % bolnikov v skupini, ki so prejemali ranibizumab 0,5Q4.</w:t>
      </w:r>
    </w:p>
    <w:p w14:paraId="7D4A3C0E" w14:textId="77777777" w:rsidR="00084F9F" w:rsidRPr="00A42738" w:rsidRDefault="00084F9F" w:rsidP="0027341E">
      <w:pPr>
        <w:pStyle w:val="C-BodyText"/>
        <w:spacing w:before="0" w:after="0" w:line="240" w:lineRule="auto"/>
        <w:rPr>
          <w:sz w:val="22"/>
          <w:szCs w:val="24"/>
          <w:lang w:val="sl-SI"/>
        </w:rPr>
      </w:pPr>
      <w:r w:rsidRPr="00A42738">
        <w:rPr>
          <w:sz w:val="22"/>
          <w:szCs w:val="24"/>
          <w:lang w:val="sl-SI"/>
        </w:rPr>
        <w:t xml:space="preserve">V študiji VIEW2 je v 52. tednu v skupini bolnikov, zdravljenih z </w:t>
      </w:r>
      <w:r>
        <w:rPr>
          <w:sz w:val="22"/>
          <w:szCs w:val="22"/>
          <w:lang w:val="sl-SI"/>
        </w:rPr>
        <w:t>afliberceptom</w:t>
      </w:r>
      <w:r w:rsidRPr="00A42738">
        <w:rPr>
          <w:sz w:val="22"/>
          <w:szCs w:val="22"/>
          <w:lang w:val="sl-SI"/>
        </w:rPr>
        <w:t xml:space="preserve"> </w:t>
      </w:r>
      <w:r w:rsidRPr="00A42738">
        <w:rPr>
          <w:sz w:val="22"/>
          <w:szCs w:val="24"/>
          <w:lang w:val="sl-SI"/>
        </w:rPr>
        <w:t>2Q8, vid ohranilo 95,6</w:t>
      </w:r>
      <w:r>
        <w:rPr>
          <w:sz w:val="22"/>
          <w:szCs w:val="24"/>
          <w:lang w:val="sl-SI"/>
        </w:rPr>
        <w:t> </w:t>
      </w:r>
      <w:r w:rsidRPr="00A42738">
        <w:rPr>
          <w:sz w:val="22"/>
          <w:szCs w:val="24"/>
          <w:lang w:val="sl-SI"/>
        </w:rPr>
        <w:t xml:space="preserve">% bolnikov v primerjavi s 94,4 % bolnikov v skupini, ki je prejemala ranibizumab 0,5Q4. V obeh študijah se je pokazalo, da je zdravljenje z </w:t>
      </w:r>
      <w:r>
        <w:rPr>
          <w:sz w:val="22"/>
          <w:szCs w:val="22"/>
          <w:lang w:val="sl-SI"/>
        </w:rPr>
        <w:t>afliberceptom</w:t>
      </w:r>
      <w:r w:rsidRPr="00A42738">
        <w:rPr>
          <w:sz w:val="22"/>
          <w:szCs w:val="22"/>
          <w:lang w:val="sl-SI"/>
        </w:rPr>
        <w:t xml:space="preserve"> </w:t>
      </w:r>
      <w:r w:rsidRPr="00A42738">
        <w:rPr>
          <w:sz w:val="22"/>
          <w:szCs w:val="24"/>
          <w:lang w:val="sl-SI"/>
        </w:rPr>
        <w:t>neinferiorno in klinično enakovredno zdravljenju z ranibizumabom 0,5Q4.</w:t>
      </w:r>
    </w:p>
    <w:p w14:paraId="23EEE00C" w14:textId="77777777" w:rsidR="00084F9F" w:rsidRPr="00A42738" w:rsidRDefault="00084F9F" w:rsidP="0027341E">
      <w:pPr>
        <w:widowControl w:val="0"/>
        <w:tabs>
          <w:tab w:val="clear" w:pos="567"/>
        </w:tabs>
        <w:spacing w:line="240" w:lineRule="auto"/>
        <w:rPr>
          <w:szCs w:val="24"/>
          <w:lang w:val="sl-SI"/>
        </w:rPr>
      </w:pPr>
    </w:p>
    <w:p w14:paraId="1E15E2AF"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Podrobnejši izsledki analiz združenih podatkov iz obeh študij so prikazani v preglednici 2 in sliki 1.</w:t>
      </w:r>
    </w:p>
    <w:p w14:paraId="48A62180" w14:textId="77777777" w:rsidR="00084F9F" w:rsidRPr="00A42738" w:rsidRDefault="00084F9F" w:rsidP="0027341E">
      <w:pPr>
        <w:widowControl w:val="0"/>
        <w:tabs>
          <w:tab w:val="clear" w:pos="567"/>
        </w:tabs>
        <w:spacing w:line="240" w:lineRule="auto"/>
        <w:rPr>
          <w:szCs w:val="24"/>
          <w:lang w:val="sl-SI"/>
        </w:rPr>
      </w:pPr>
    </w:p>
    <w:p w14:paraId="286001BF" w14:textId="77777777" w:rsidR="00084F9F" w:rsidRPr="00A42738" w:rsidRDefault="00084F9F" w:rsidP="0027341E">
      <w:pPr>
        <w:keepNext/>
        <w:keepLines/>
        <w:tabs>
          <w:tab w:val="clear" w:pos="567"/>
        </w:tabs>
        <w:spacing w:line="240" w:lineRule="auto"/>
        <w:rPr>
          <w:lang w:val="sl-SI"/>
        </w:rPr>
      </w:pPr>
      <w:r w:rsidRPr="00A42738">
        <w:rPr>
          <w:b/>
          <w:lang w:val="sl-SI"/>
        </w:rPr>
        <w:lastRenderedPageBreak/>
        <w:t>Preglednica</w:t>
      </w:r>
      <w:r w:rsidRPr="00A42738">
        <w:rPr>
          <w:b/>
          <w:szCs w:val="24"/>
          <w:lang w:val="sl-SI"/>
        </w:rPr>
        <w:t> 2</w:t>
      </w:r>
      <w:r w:rsidRPr="00A42738">
        <w:rPr>
          <w:b/>
          <w:lang w:val="sl-SI"/>
        </w:rPr>
        <w:t>:</w:t>
      </w:r>
      <w:r w:rsidRPr="00A42738">
        <w:rPr>
          <w:lang w:val="sl-SI"/>
        </w:rPr>
        <w:t xml:space="preserve"> </w:t>
      </w:r>
      <w:r w:rsidRPr="00365B63">
        <w:rPr>
          <w:b/>
          <w:lang w:val="sl-SI"/>
        </w:rPr>
        <w:t>Izidi učinkovitosti v 52. (primarna analiza) in 96. tednu; združeni podatki iz študij VIEW1 in VIEW2</w:t>
      </w:r>
      <w:r w:rsidRPr="00365B63">
        <w:rPr>
          <w:b/>
          <w:szCs w:val="24"/>
          <w:vertAlign w:val="superscript"/>
          <w:lang w:val="sl-SI"/>
        </w:rPr>
        <w:t>B</w:t>
      </w:r>
    </w:p>
    <w:p w14:paraId="062FB27D" w14:textId="77777777" w:rsidR="00084F9F" w:rsidRPr="00A42738" w:rsidRDefault="00084F9F" w:rsidP="0027341E">
      <w:pPr>
        <w:keepNext/>
        <w:keepLines/>
        <w:spacing w:line="240" w:lineRule="auto"/>
        <w:rPr>
          <w:lang w:val="sl-SI"/>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94"/>
        <w:gridCol w:w="1626"/>
        <w:gridCol w:w="1530"/>
        <w:gridCol w:w="1350"/>
        <w:gridCol w:w="1800"/>
      </w:tblGrid>
      <w:tr w:rsidR="00084F9F" w:rsidRPr="00A42738" w14:paraId="10DFEF0E" w14:textId="77777777" w:rsidTr="00402EFC">
        <w:trPr>
          <w:cantSplit/>
        </w:trPr>
        <w:tc>
          <w:tcPr>
            <w:tcW w:w="2694" w:type="dxa"/>
          </w:tcPr>
          <w:p w14:paraId="6EDF1E6E" w14:textId="77777777" w:rsidR="00084F9F" w:rsidRPr="00A42738" w:rsidRDefault="00084F9F" w:rsidP="00402EFC">
            <w:pPr>
              <w:keepNext/>
              <w:keepLines/>
              <w:spacing w:line="240" w:lineRule="auto"/>
              <w:rPr>
                <w:b/>
                <w:szCs w:val="22"/>
                <w:lang w:val="sl-SI"/>
              </w:rPr>
            </w:pPr>
            <w:r w:rsidRPr="00A42738">
              <w:rPr>
                <w:b/>
                <w:szCs w:val="22"/>
                <w:lang w:val="sl-SI"/>
              </w:rPr>
              <w:t>Izid učinkovitosti</w:t>
            </w:r>
          </w:p>
        </w:tc>
        <w:tc>
          <w:tcPr>
            <w:tcW w:w="3156" w:type="dxa"/>
            <w:gridSpan w:val="2"/>
          </w:tcPr>
          <w:p w14:paraId="009F4492" w14:textId="77777777" w:rsidR="00084F9F" w:rsidRDefault="00084F9F" w:rsidP="00402EFC">
            <w:pPr>
              <w:pStyle w:val="C-TableText"/>
              <w:keepNext/>
              <w:keepLines/>
              <w:spacing w:before="0" w:after="0"/>
              <w:jc w:val="center"/>
              <w:rPr>
                <w:szCs w:val="22"/>
                <w:lang w:val="sl-SI"/>
              </w:rPr>
            </w:pPr>
            <w:r w:rsidRPr="00365B63">
              <w:rPr>
                <w:lang w:val="sl-SI"/>
              </w:rPr>
              <w:t>Aflibercept 2Q8</w:t>
            </w:r>
            <w:r w:rsidRPr="00365B63">
              <w:rPr>
                <w:vertAlign w:val="superscript"/>
                <w:lang w:val="sl-SI"/>
              </w:rPr>
              <w:t>E)</w:t>
            </w:r>
          </w:p>
          <w:p w14:paraId="79164A03" w14:textId="77777777" w:rsidR="00084F9F" w:rsidRPr="00A42738" w:rsidRDefault="00084F9F" w:rsidP="00402EFC">
            <w:pPr>
              <w:pStyle w:val="C-TableText"/>
              <w:keepNext/>
              <w:keepLines/>
              <w:spacing w:before="0" w:after="0"/>
              <w:jc w:val="center"/>
              <w:rPr>
                <w:szCs w:val="22"/>
                <w:lang w:val="sl-SI"/>
              </w:rPr>
            </w:pPr>
            <w:r>
              <w:rPr>
                <w:szCs w:val="22"/>
                <w:lang w:val="sl-SI"/>
              </w:rPr>
              <w:t xml:space="preserve">(aflibercept </w:t>
            </w:r>
            <w:r w:rsidRPr="00A42738">
              <w:rPr>
                <w:szCs w:val="22"/>
                <w:lang w:val="sl-SI"/>
              </w:rPr>
              <w:t>2 mg vsakih 8 tednov po 3 začetnih mesečnih odmerkih)</w:t>
            </w:r>
          </w:p>
          <w:p w14:paraId="67223F0A" w14:textId="77777777" w:rsidR="00084F9F" w:rsidRPr="00A42738" w:rsidRDefault="00084F9F" w:rsidP="00402EFC">
            <w:pPr>
              <w:pStyle w:val="C-TableHeader"/>
              <w:keepLines/>
              <w:spacing w:before="0" w:after="0"/>
              <w:jc w:val="center"/>
              <w:rPr>
                <w:szCs w:val="22"/>
                <w:lang w:val="sl-SI"/>
              </w:rPr>
            </w:pPr>
            <w:r w:rsidRPr="00A42738">
              <w:rPr>
                <w:szCs w:val="22"/>
                <w:lang w:val="sl-SI"/>
              </w:rPr>
              <w:t>(N = 607)</w:t>
            </w:r>
          </w:p>
        </w:tc>
        <w:tc>
          <w:tcPr>
            <w:tcW w:w="3150" w:type="dxa"/>
            <w:gridSpan w:val="2"/>
          </w:tcPr>
          <w:p w14:paraId="27D941DE" w14:textId="77777777" w:rsidR="00084F9F" w:rsidRPr="00365B63" w:rsidRDefault="00084F9F" w:rsidP="00402EFC">
            <w:pPr>
              <w:pStyle w:val="C-TableHeader"/>
              <w:keepLines/>
              <w:spacing w:before="0" w:after="0"/>
              <w:jc w:val="center"/>
              <w:rPr>
                <w:b w:val="0"/>
                <w:szCs w:val="22"/>
                <w:lang w:val="sl-SI"/>
              </w:rPr>
            </w:pPr>
            <w:r w:rsidRPr="00365B63">
              <w:rPr>
                <w:b w:val="0"/>
                <w:szCs w:val="22"/>
                <w:lang w:val="sl-SI"/>
              </w:rPr>
              <w:t>Ranibizumab 0,5Q4</w:t>
            </w:r>
          </w:p>
          <w:p w14:paraId="54C0B651" w14:textId="77777777" w:rsidR="00084F9F" w:rsidRPr="00A42738" w:rsidRDefault="00084F9F" w:rsidP="00402EFC">
            <w:pPr>
              <w:pStyle w:val="C-TableText"/>
              <w:keepNext/>
              <w:keepLines/>
              <w:spacing w:before="0" w:after="0"/>
              <w:jc w:val="center"/>
              <w:rPr>
                <w:szCs w:val="22"/>
                <w:lang w:val="sl-SI"/>
              </w:rPr>
            </w:pPr>
            <w:r w:rsidRPr="00A42738">
              <w:rPr>
                <w:szCs w:val="22"/>
                <w:lang w:val="sl-SI"/>
              </w:rPr>
              <w:t>(ranibizumab 0,5 mg vsake 4 tedne)</w:t>
            </w:r>
          </w:p>
          <w:p w14:paraId="001F2502" w14:textId="77777777" w:rsidR="00084F9F" w:rsidRPr="00A42738" w:rsidRDefault="00084F9F" w:rsidP="00402EFC">
            <w:pPr>
              <w:pStyle w:val="C-TableHeader"/>
              <w:keepLines/>
              <w:spacing w:before="0" w:after="0"/>
              <w:jc w:val="center"/>
              <w:rPr>
                <w:b w:val="0"/>
                <w:szCs w:val="22"/>
                <w:lang w:val="sl-SI"/>
              </w:rPr>
            </w:pPr>
          </w:p>
          <w:p w14:paraId="45DB8090" w14:textId="77777777" w:rsidR="00084F9F" w:rsidRPr="00A42738" w:rsidRDefault="00084F9F" w:rsidP="00402EFC">
            <w:pPr>
              <w:pStyle w:val="C-TableHeader"/>
              <w:keepLines/>
              <w:spacing w:before="0" w:after="0"/>
              <w:jc w:val="center"/>
              <w:rPr>
                <w:szCs w:val="22"/>
                <w:lang w:val="sl-SI"/>
              </w:rPr>
            </w:pPr>
            <w:r w:rsidRPr="00A42738">
              <w:rPr>
                <w:szCs w:val="22"/>
                <w:lang w:val="sl-SI"/>
              </w:rPr>
              <w:t>(N = 595)</w:t>
            </w:r>
          </w:p>
        </w:tc>
      </w:tr>
      <w:tr w:rsidR="00084F9F" w:rsidRPr="00A42738" w14:paraId="266B7A26" w14:textId="77777777" w:rsidTr="00402EFC">
        <w:trPr>
          <w:cantSplit/>
        </w:trPr>
        <w:tc>
          <w:tcPr>
            <w:tcW w:w="2694" w:type="dxa"/>
          </w:tcPr>
          <w:p w14:paraId="79E2ACAC" w14:textId="77777777" w:rsidR="00084F9F" w:rsidRPr="00A42738" w:rsidRDefault="00084F9F" w:rsidP="00402EFC">
            <w:pPr>
              <w:keepNext/>
              <w:keepLines/>
              <w:spacing w:line="240" w:lineRule="auto"/>
              <w:rPr>
                <w:szCs w:val="22"/>
                <w:lang w:val="sl-SI"/>
              </w:rPr>
            </w:pPr>
          </w:p>
        </w:tc>
        <w:tc>
          <w:tcPr>
            <w:tcW w:w="1626" w:type="dxa"/>
            <w:vAlign w:val="center"/>
          </w:tcPr>
          <w:p w14:paraId="0807325B" w14:textId="77777777" w:rsidR="00084F9F" w:rsidRPr="00A42738" w:rsidRDefault="00084F9F" w:rsidP="00402EFC">
            <w:pPr>
              <w:pStyle w:val="C-TableText"/>
              <w:keepNext/>
              <w:keepLines/>
              <w:spacing w:before="0" w:after="0"/>
              <w:ind w:left="-108" w:right="-123" w:firstLine="3"/>
              <w:jc w:val="center"/>
              <w:rPr>
                <w:szCs w:val="22"/>
                <w:lang w:val="sl-SI"/>
              </w:rPr>
            </w:pPr>
            <w:r w:rsidRPr="00A42738">
              <w:rPr>
                <w:szCs w:val="22"/>
                <w:lang w:val="sl-SI"/>
              </w:rPr>
              <w:t>52. teden</w:t>
            </w:r>
          </w:p>
        </w:tc>
        <w:tc>
          <w:tcPr>
            <w:tcW w:w="1530" w:type="dxa"/>
            <w:vAlign w:val="center"/>
          </w:tcPr>
          <w:p w14:paraId="172387E1" w14:textId="77777777" w:rsidR="00084F9F" w:rsidRPr="00A42738" w:rsidRDefault="00084F9F" w:rsidP="00402EFC">
            <w:pPr>
              <w:pStyle w:val="C-TableText"/>
              <w:keepNext/>
              <w:keepLines/>
              <w:spacing w:before="0" w:after="0"/>
              <w:ind w:left="-93" w:right="-138"/>
              <w:jc w:val="center"/>
              <w:rPr>
                <w:szCs w:val="22"/>
                <w:vertAlign w:val="superscript"/>
                <w:lang w:val="sl-SI"/>
              </w:rPr>
            </w:pPr>
            <w:r w:rsidRPr="00A42738">
              <w:rPr>
                <w:szCs w:val="22"/>
                <w:lang w:val="sl-SI"/>
              </w:rPr>
              <w:t>96. teden</w:t>
            </w:r>
          </w:p>
        </w:tc>
        <w:tc>
          <w:tcPr>
            <w:tcW w:w="1350" w:type="dxa"/>
            <w:vAlign w:val="center"/>
          </w:tcPr>
          <w:p w14:paraId="49208CC4" w14:textId="77777777" w:rsidR="00084F9F" w:rsidRPr="00A42738" w:rsidRDefault="00084F9F" w:rsidP="00402EFC">
            <w:pPr>
              <w:pStyle w:val="C-TableText"/>
              <w:keepNext/>
              <w:keepLines/>
              <w:spacing w:before="0" w:after="0"/>
              <w:ind w:left="-108" w:right="-123" w:firstLine="3"/>
              <w:jc w:val="center"/>
              <w:rPr>
                <w:szCs w:val="22"/>
                <w:lang w:val="sl-SI"/>
              </w:rPr>
            </w:pPr>
            <w:r w:rsidRPr="00A42738">
              <w:rPr>
                <w:szCs w:val="22"/>
                <w:lang w:val="sl-SI"/>
              </w:rPr>
              <w:t>52. teden</w:t>
            </w:r>
          </w:p>
        </w:tc>
        <w:tc>
          <w:tcPr>
            <w:tcW w:w="1800" w:type="dxa"/>
            <w:vAlign w:val="center"/>
          </w:tcPr>
          <w:p w14:paraId="00C526BB" w14:textId="77777777" w:rsidR="00084F9F" w:rsidRPr="00A42738" w:rsidRDefault="00084F9F" w:rsidP="00402EFC">
            <w:pPr>
              <w:pStyle w:val="C-TableText"/>
              <w:keepNext/>
              <w:keepLines/>
              <w:spacing w:before="0" w:after="0"/>
              <w:ind w:left="-93" w:right="-138"/>
              <w:jc w:val="center"/>
              <w:rPr>
                <w:szCs w:val="22"/>
                <w:vertAlign w:val="superscript"/>
                <w:lang w:val="sl-SI"/>
              </w:rPr>
            </w:pPr>
            <w:r w:rsidRPr="00A42738">
              <w:rPr>
                <w:szCs w:val="22"/>
                <w:lang w:val="sl-SI"/>
              </w:rPr>
              <w:t>96. teden</w:t>
            </w:r>
          </w:p>
        </w:tc>
      </w:tr>
      <w:tr w:rsidR="00084F9F" w:rsidRPr="00A42738" w14:paraId="67210E3F" w14:textId="77777777" w:rsidTr="00402EFC">
        <w:trPr>
          <w:cantSplit/>
        </w:trPr>
        <w:tc>
          <w:tcPr>
            <w:tcW w:w="2694" w:type="dxa"/>
          </w:tcPr>
          <w:p w14:paraId="0439CFB6" w14:textId="77777777" w:rsidR="00084F9F" w:rsidRPr="00A42738" w:rsidRDefault="00084F9F" w:rsidP="00402EFC">
            <w:pPr>
              <w:keepNext/>
              <w:keepLines/>
              <w:spacing w:line="240" w:lineRule="auto"/>
              <w:rPr>
                <w:lang w:val="sl-SI"/>
              </w:rPr>
            </w:pPr>
            <w:r w:rsidRPr="00A42738">
              <w:rPr>
                <w:lang w:val="sl-SI"/>
              </w:rPr>
              <w:t xml:space="preserve">Povprečno število injekcij od začetka </w:t>
            </w:r>
          </w:p>
        </w:tc>
        <w:tc>
          <w:tcPr>
            <w:tcW w:w="1626" w:type="dxa"/>
            <w:vAlign w:val="center"/>
          </w:tcPr>
          <w:p w14:paraId="38E2382C" w14:textId="77777777" w:rsidR="00084F9F" w:rsidRPr="00A42738" w:rsidRDefault="00084F9F" w:rsidP="00402EFC">
            <w:pPr>
              <w:pStyle w:val="C-TableText"/>
              <w:keepNext/>
              <w:keepLines/>
              <w:spacing w:before="0" w:after="0"/>
              <w:jc w:val="center"/>
              <w:rPr>
                <w:lang w:val="sl-SI"/>
              </w:rPr>
            </w:pPr>
            <w:r w:rsidRPr="00A42738">
              <w:rPr>
                <w:lang w:val="sl-SI"/>
              </w:rPr>
              <w:t>7,6</w:t>
            </w:r>
          </w:p>
        </w:tc>
        <w:tc>
          <w:tcPr>
            <w:tcW w:w="1530" w:type="dxa"/>
            <w:vAlign w:val="center"/>
          </w:tcPr>
          <w:p w14:paraId="5991B0E9" w14:textId="77777777" w:rsidR="00084F9F" w:rsidRPr="00A42738" w:rsidRDefault="00084F9F" w:rsidP="00402EFC">
            <w:pPr>
              <w:pStyle w:val="C-TableText"/>
              <w:keepNext/>
              <w:keepLines/>
              <w:spacing w:before="0" w:after="0"/>
              <w:jc w:val="center"/>
              <w:rPr>
                <w:lang w:val="sl-SI"/>
              </w:rPr>
            </w:pPr>
            <w:r w:rsidRPr="00A42738">
              <w:rPr>
                <w:lang w:val="sl-SI"/>
              </w:rPr>
              <w:t>11,2</w:t>
            </w:r>
          </w:p>
        </w:tc>
        <w:tc>
          <w:tcPr>
            <w:tcW w:w="1350" w:type="dxa"/>
            <w:vAlign w:val="center"/>
          </w:tcPr>
          <w:p w14:paraId="453CB05D" w14:textId="77777777" w:rsidR="00084F9F" w:rsidRPr="00A42738" w:rsidRDefault="00084F9F" w:rsidP="00402EFC">
            <w:pPr>
              <w:pStyle w:val="C-TableText"/>
              <w:keepNext/>
              <w:keepLines/>
              <w:spacing w:before="0" w:after="0"/>
              <w:jc w:val="center"/>
              <w:rPr>
                <w:lang w:val="sl-SI"/>
              </w:rPr>
            </w:pPr>
            <w:r w:rsidRPr="00A42738">
              <w:rPr>
                <w:lang w:val="sl-SI"/>
              </w:rPr>
              <w:t>12,3</w:t>
            </w:r>
          </w:p>
        </w:tc>
        <w:tc>
          <w:tcPr>
            <w:tcW w:w="1800" w:type="dxa"/>
            <w:vAlign w:val="center"/>
          </w:tcPr>
          <w:p w14:paraId="4446B1D5" w14:textId="77777777" w:rsidR="00084F9F" w:rsidRPr="00A42738" w:rsidRDefault="00084F9F" w:rsidP="00402EFC">
            <w:pPr>
              <w:pStyle w:val="C-TableText"/>
              <w:keepNext/>
              <w:keepLines/>
              <w:spacing w:before="0" w:after="0"/>
              <w:jc w:val="center"/>
              <w:rPr>
                <w:lang w:val="sl-SI"/>
              </w:rPr>
            </w:pPr>
            <w:r w:rsidRPr="00A42738">
              <w:rPr>
                <w:lang w:val="sl-SI"/>
              </w:rPr>
              <w:t>16,5</w:t>
            </w:r>
          </w:p>
        </w:tc>
      </w:tr>
      <w:tr w:rsidR="00084F9F" w:rsidRPr="00A42738" w14:paraId="38A78787" w14:textId="77777777" w:rsidTr="00402EFC">
        <w:trPr>
          <w:cantSplit/>
        </w:trPr>
        <w:tc>
          <w:tcPr>
            <w:tcW w:w="2694" w:type="dxa"/>
          </w:tcPr>
          <w:p w14:paraId="7A2C66DE" w14:textId="77777777" w:rsidR="00084F9F" w:rsidRPr="00A42738" w:rsidRDefault="00084F9F" w:rsidP="00402EFC">
            <w:pPr>
              <w:keepNext/>
              <w:keepLines/>
              <w:spacing w:line="240" w:lineRule="auto"/>
              <w:rPr>
                <w:lang w:val="sl-SI"/>
              </w:rPr>
            </w:pPr>
            <w:r w:rsidRPr="00A42738">
              <w:rPr>
                <w:lang w:val="sl-SI"/>
              </w:rPr>
              <w:t>Povprečno število injekcij od 52. do 96. tedna</w:t>
            </w:r>
          </w:p>
        </w:tc>
        <w:tc>
          <w:tcPr>
            <w:tcW w:w="1626" w:type="dxa"/>
            <w:vAlign w:val="center"/>
          </w:tcPr>
          <w:p w14:paraId="147346A4" w14:textId="77777777" w:rsidR="00084F9F" w:rsidRPr="00A42738" w:rsidRDefault="00084F9F" w:rsidP="00402EFC">
            <w:pPr>
              <w:pStyle w:val="C-TableText"/>
              <w:keepNext/>
              <w:keepLines/>
              <w:spacing w:before="0" w:after="0"/>
              <w:ind w:left="-108" w:right="-123"/>
              <w:jc w:val="center"/>
              <w:rPr>
                <w:szCs w:val="22"/>
                <w:lang w:val="sl-SI"/>
              </w:rPr>
            </w:pPr>
          </w:p>
        </w:tc>
        <w:tc>
          <w:tcPr>
            <w:tcW w:w="1530" w:type="dxa"/>
            <w:vAlign w:val="center"/>
          </w:tcPr>
          <w:p w14:paraId="2569BBF3" w14:textId="77777777" w:rsidR="00084F9F" w:rsidRPr="00A42738" w:rsidRDefault="00084F9F" w:rsidP="00402EFC">
            <w:pPr>
              <w:pStyle w:val="C-TableText"/>
              <w:keepNext/>
              <w:keepLines/>
              <w:spacing w:before="0" w:after="0"/>
              <w:jc w:val="center"/>
              <w:rPr>
                <w:lang w:val="sl-SI"/>
              </w:rPr>
            </w:pPr>
            <w:r w:rsidRPr="00A42738">
              <w:rPr>
                <w:lang w:val="sl-SI"/>
              </w:rPr>
              <w:t>4,2</w:t>
            </w:r>
          </w:p>
        </w:tc>
        <w:tc>
          <w:tcPr>
            <w:tcW w:w="1350" w:type="dxa"/>
            <w:vAlign w:val="center"/>
          </w:tcPr>
          <w:p w14:paraId="645C1FDC" w14:textId="77777777" w:rsidR="00084F9F" w:rsidRPr="00A42738" w:rsidRDefault="00084F9F" w:rsidP="00402EFC">
            <w:pPr>
              <w:pStyle w:val="C-TableText"/>
              <w:keepNext/>
              <w:keepLines/>
              <w:spacing w:before="0" w:after="0"/>
              <w:jc w:val="center"/>
              <w:rPr>
                <w:szCs w:val="22"/>
                <w:lang w:val="sl-SI"/>
              </w:rPr>
            </w:pPr>
          </w:p>
        </w:tc>
        <w:tc>
          <w:tcPr>
            <w:tcW w:w="1800" w:type="dxa"/>
            <w:vAlign w:val="center"/>
          </w:tcPr>
          <w:p w14:paraId="3D3F18CF" w14:textId="77777777" w:rsidR="00084F9F" w:rsidRPr="00A42738" w:rsidRDefault="00084F9F" w:rsidP="00402EFC">
            <w:pPr>
              <w:pStyle w:val="C-TableText"/>
              <w:keepNext/>
              <w:keepLines/>
              <w:spacing w:before="0" w:after="0"/>
              <w:jc w:val="center"/>
              <w:rPr>
                <w:lang w:val="sl-SI"/>
              </w:rPr>
            </w:pPr>
            <w:r w:rsidRPr="00A42738">
              <w:rPr>
                <w:lang w:val="sl-SI"/>
              </w:rPr>
              <w:t>4,7</w:t>
            </w:r>
          </w:p>
        </w:tc>
      </w:tr>
      <w:tr w:rsidR="00084F9F" w:rsidRPr="00A42738" w14:paraId="49538840" w14:textId="77777777" w:rsidTr="00402EFC">
        <w:trPr>
          <w:cantSplit/>
        </w:trPr>
        <w:tc>
          <w:tcPr>
            <w:tcW w:w="2694" w:type="dxa"/>
          </w:tcPr>
          <w:p w14:paraId="0E072714" w14:textId="77777777" w:rsidR="00084F9F" w:rsidRPr="00A42738" w:rsidRDefault="00084F9F" w:rsidP="00402EFC">
            <w:pPr>
              <w:keepNext/>
              <w:keepLines/>
              <w:spacing w:line="240" w:lineRule="auto"/>
              <w:rPr>
                <w:lang w:val="sl-SI"/>
              </w:rPr>
            </w:pPr>
            <w:r w:rsidRPr="00A42738">
              <w:rPr>
                <w:lang w:val="sl-SI"/>
              </w:rPr>
              <w:t>Delež bolnikov, ki so izgubili &lt; 15 črk glede na izhodiščne vrednosti (PPS</w:t>
            </w:r>
            <w:r w:rsidRPr="00A42738">
              <w:rPr>
                <w:vertAlign w:val="superscript"/>
                <w:lang w:val="sl-SI"/>
              </w:rPr>
              <w:t>A</w:t>
            </w:r>
            <w:r w:rsidRPr="00A42738">
              <w:rPr>
                <w:lang w:val="sl-SI"/>
              </w:rPr>
              <w:t>)</w:t>
            </w:r>
          </w:p>
        </w:tc>
        <w:tc>
          <w:tcPr>
            <w:tcW w:w="1626" w:type="dxa"/>
            <w:vAlign w:val="center"/>
          </w:tcPr>
          <w:p w14:paraId="4372E65C" w14:textId="77777777" w:rsidR="00084F9F" w:rsidRPr="00A42738" w:rsidRDefault="00084F9F" w:rsidP="00402EFC">
            <w:pPr>
              <w:pStyle w:val="C-TableText"/>
              <w:keepNext/>
              <w:keepLines/>
              <w:spacing w:before="0" w:after="0"/>
              <w:ind w:left="-108" w:right="-123"/>
              <w:jc w:val="center"/>
              <w:rPr>
                <w:szCs w:val="22"/>
                <w:lang w:val="sl-SI"/>
              </w:rPr>
            </w:pPr>
            <w:r w:rsidRPr="00A42738">
              <w:rPr>
                <w:lang w:val="sl-SI"/>
              </w:rPr>
              <w:t>95,33 %</w:t>
            </w:r>
            <w:r w:rsidRPr="00A42738">
              <w:rPr>
                <w:vertAlign w:val="superscript"/>
                <w:lang w:val="sl-SI"/>
              </w:rPr>
              <w:t>B)</w:t>
            </w:r>
          </w:p>
        </w:tc>
        <w:tc>
          <w:tcPr>
            <w:tcW w:w="1530" w:type="dxa"/>
            <w:vAlign w:val="center"/>
          </w:tcPr>
          <w:p w14:paraId="29FC24D3" w14:textId="77777777" w:rsidR="00084F9F" w:rsidRPr="00A42738" w:rsidRDefault="00084F9F" w:rsidP="00402EFC">
            <w:pPr>
              <w:pStyle w:val="C-TableText"/>
              <w:keepNext/>
              <w:keepLines/>
              <w:spacing w:before="0" w:after="0"/>
              <w:jc w:val="center"/>
              <w:rPr>
                <w:lang w:val="sl-SI"/>
              </w:rPr>
            </w:pPr>
            <w:r w:rsidRPr="00A42738">
              <w:rPr>
                <w:lang w:val="sl-SI"/>
              </w:rPr>
              <w:t>92,42 %</w:t>
            </w:r>
          </w:p>
        </w:tc>
        <w:tc>
          <w:tcPr>
            <w:tcW w:w="1350" w:type="dxa"/>
            <w:vAlign w:val="center"/>
          </w:tcPr>
          <w:p w14:paraId="491D7E7B" w14:textId="77777777" w:rsidR="00084F9F" w:rsidRPr="00A42738" w:rsidRDefault="00084F9F" w:rsidP="00402EFC">
            <w:pPr>
              <w:pStyle w:val="C-TableText"/>
              <w:keepNext/>
              <w:keepLines/>
              <w:spacing w:before="0" w:after="0"/>
              <w:jc w:val="center"/>
              <w:rPr>
                <w:szCs w:val="22"/>
                <w:lang w:val="sl-SI"/>
              </w:rPr>
            </w:pPr>
            <w:r w:rsidRPr="00A42738">
              <w:rPr>
                <w:lang w:val="sl-SI"/>
              </w:rPr>
              <w:t>94,42 %</w:t>
            </w:r>
            <w:r w:rsidRPr="00A42738">
              <w:rPr>
                <w:vertAlign w:val="superscript"/>
                <w:lang w:val="sl-SI"/>
              </w:rPr>
              <w:t xml:space="preserve"> B</w:t>
            </w:r>
          </w:p>
        </w:tc>
        <w:tc>
          <w:tcPr>
            <w:tcW w:w="1800" w:type="dxa"/>
            <w:vAlign w:val="center"/>
          </w:tcPr>
          <w:p w14:paraId="0B8A07A2" w14:textId="77777777" w:rsidR="00084F9F" w:rsidRPr="00A42738" w:rsidRDefault="00084F9F" w:rsidP="00402EFC">
            <w:pPr>
              <w:pStyle w:val="C-TableText"/>
              <w:keepNext/>
              <w:keepLines/>
              <w:spacing w:before="0" w:after="0"/>
              <w:jc w:val="center"/>
              <w:rPr>
                <w:lang w:val="sl-SI"/>
              </w:rPr>
            </w:pPr>
            <w:r w:rsidRPr="00A42738">
              <w:rPr>
                <w:lang w:val="sl-SI"/>
              </w:rPr>
              <w:t>91,60 %</w:t>
            </w:r>
          </w:p>
        </w:tc>
      </w:tr>
      <w:tr w:rsidR="00084F9F" w:rsidRPr="00A42738" w14:paraId="349EB180" w14:textId="77777777" w:rsidTr="00402EFC">
        <w:trPr>
          <w:cantSplit/>
        </w:trPr>
        <w:tc>
          <w:tcPr>
            <w:tcW w:w="2694" w:type="dxa"/>
          </w:tcPr>
          <w:p w14:paraId="249ED425" w14:textId="77777777" w:rsidR="00084F9F" w:rsidRPr="00A42738" w:rsidRDefault="00084F9F" w:rsidP="00402EFC">
            <w:pPr>
              <w:keepNext/>
              <w:keepLines/>
              <w:spacing w:line="240" w:lineRule="auto"/>
              <w:rPr>
                <w:szCs w:val="22"/>
                <w:lang w:val="sl-SI"/>
              </w:rPr>
            </w:pPr>
            <w:r w:rsidRPr="00A42738">
              <w:rPr>
                <w:szCs w:val="22"/>
                <w:lang w:val="sl-SI"/>
              </w:rPr>
              <w:t>Razlika</w:t>
            </w:r>
            <w:r w:rsidRPr="00A42738">
              <w:rPr>
                <w:vertAlign w:val="superscript"/>
                <w:lang w:val="sl-SI"/>
              </w:rPr>
              <w:t>C</w:t>
            </w:r>
          </w:p>
          <w:p w14:paraId="7C3D618F" w14:textId="77777777" w:rsidR="00084F9F" w:rsidRPr="00A42738" w:rsidRDefault="00084F9F" w:rsidP="00402EFC">
            <w:pPr>
              <w:keepNext/>
              <w:keepLines/>
              <w:spacing w:line="240" w:lineRule="auto"/>
              <w:rPr>
                <w:szCs w:val="22"/>
                <w:lang w:val="sl-SI"/>
              </w:rPr>
            </w:pPr>
            <w:r w:rsidRPr="00A42738">
              <w:rPr>
                <w:szCs w:val="22"/>
                <w:lang w:val="sl-SI"/>
              </w:rPr>
              <w:t>(95 % IZ)</w:t>
            </w:r>
            <w:r w:rsidRPr="00A42738">
              <w:rPr>
                <w:vertAlign w:val="superscript"/>
                <w:lang w:val="sl-SI"/>
              </w:rPr>
              <w:t>D</w:t>
            </w:r>
          </w:p>
        </w:tc>
        <w:tc>
          <w:tcPr>
            <w:tcW w:w="1626" w:type="dxa"/>
            <w:vAlign w:val="center"/>
          </w:tcPr>
          <w:p w14:paraId="59D4AE26" w14:textId="77777777" w:rsidR="00084F9F" w:rsidRPr="00A42738" w:rsidRDefault="00084F9F" w:rsidP="00402EFC">
            <w:pPr>
              <w:pStyle w:val="C-TableText"/>
              <w:keepNext/>
              <w:keepLines/>
              <w:spacing w:before="0" w:after="0"/>
              <w:ind w:left="-108" w:right="-91"/>
              <w:jc w:val="center"/>
              <w:rPr>
                <w:szCs w:val="22"/>
                <w:lang w:val="sl-SI"/>
              </w:rPr>
            </w:pPr>
            <w:r w:rsidRPr="00A42738">
              <w:rPr>
                <w:lang w:val="sl-SI"/>
              </w:rPr>
              <w:t>0,9 %</w:t>
            </w:r>
            <w:r w:rsidRPr="00A42738">
              <w:rPr>
                <w:lang w:val="sl-SI"/>
              </w:rPr>
              <w:br/>
              <w:t>(–1,7; 3,5)</w:t>
            </w:r>
            <w:r w:rsidRPr="00A42738">
              <w:rPr>
                <w:vertAlign w:val="superscript"/>
                <w:lang w:val="sl-SI"/>
              </w:rPr>
              <w:t>F</w:t>
            </w:r>
          </w:p>
        </w:tc>
        <w:tc>
          <w:tcPr>
            <w:tcW w:w="1530" w:type="dxa"/>
            <w:vAlign w:val="center"/>
          </w:tcPr>
          <w:p w14:paraId="4F29C3BE" w14:textId="77777777" w:rsidR="00084F9F" w:rsidRPr="00A42738" w:rsidRDefault="00084F9F" w:rsidP="00402EFC">
            <w:pPr>
              <w:pStyle w:val="C-TableText"/>
              <w:keepNext/>
              <w:keepLines/>
              <w:spacing w:before="0" w:after="0"/>
              <w:ind w:left="-108" w:right="-91"/>
              <w:jc w:val="center"/>
              <w:rPr>
                <w:szCs w:val="22"/>
                <w:lang w:val="sl-SI"/>
              </w:rPr>
            </w:pPr>
            <w:r w:rsidRPr="00A42738">
              <w:rPr>
                <w:lang w:val="sl-SI"/>
              </w:rPr>
              <w:t>0,8 %</w:t>
            </w:r>
            <w:r w:rsidRPr="00A42738">
              <w:rPr>
                <w:lang w:val="sl-SI"/>
              </w:rPr>
              <w:br/>
              <w:t>(–2,3; 3,8)</w:t>
            </w:r>
            <w:r w:rsidRPr="00A42738">
              <w:rPr>
                <w:vertAlign w:val="superscript"/>
                <w:lang w:val="sl-SI"/>
              </w:rPr>
              <w:t>F</w:t>
            </w:r>
          </w:p>
        </w:tc>
        <w:tc>
          <w:tcPr>
            <w:tcW w:w="1350" w:type="dxa"/>
            <w:vAlign w:val="center"/>
          </w:tcPr>
          <w:p w14:paraId="104724FF" w14:textId="77777777" w:rsidR="00084F9F" w:rsidRPr="00A42738" w:rsidRDefault="00084F9F" w:rsidP="00402EFC">
            <w:pPr>
              <w:pStyle w:val="C-TableText"/>
              <w:keepNext/>
              <w:keepLines/>
              <w:spacing w:before="0" w:after="0"/>
              <w:jc w:val="center"/>
              <w:rPr>
                <w:lang w:val="sl-SI"/>
              </w:rPr>
            </w:pPr>
          </w:p>
        </w:tc>
        <w:tc>
          <w:tcPr>
            <w:tcW w:w="1800" w:type="dxa"/>
            <w:vAlign w:val="center"/>
          </w:tcPr>
          <w:p w14:paraId="1462FD5E" w14:textId="77777777" w:rsidR="00084F9F" w:rsidRPr="00A42738" w:rsidRDefault="00084F9F" w:rsidP="00402EFC">
            <w:pPr>
              <w:pStyle w:val="C-TableText"/>
              <w:keepNext/>
              <w:keepLines/>
              <w:spacing w:before="0" w:after="0"/>
              <w:jc w:val="center"/>
              <w:rPr>
                <w:lang w:val="sl-SI"/>
              </w:rPr>
            </w:pPr>
          </w:p>
        </w:tc>
      </w:tr>
      <w:tr w:rsidR="00084F9F" w:rsidRPr="00A42738" w14:paraId="575D378D" w14:textId="77777777" w:rsidTr="00402EFC">
        <w:trPr>
          <w:cantSplit/>
        </w:trPr>
        <w:tc>
          <w:tcPr>
            <w:tcW w:w="2694" w:type="dxa"/>
          </w:tcPr>
          <w:p w14:paraId="470C57BD" w14:textId="77777777" w:rsidR="00084F9F" w:rsidRPr="00A42738" w:rsidRDefault="00084F9F" w:rsidP="00402EFC">
            <w:pPr>
              <w:keepNext/>
              <w:keepLines/>
              <w:spacing w:line="240" w:lineRule="auto"/>
              <w:rPr>
                <w:lang w:val="sl-SI"/>
              </w:rPr>
            </w:pPr>
            <w:r w:rsidRPr="00A42738">
              <w:rPr>
                <w:lang w:val="sl-SI"/>
              </w:rPr>
              <w:t>Povprečna sprememba BCVA, ocenjena z ETDRS</w:t>
            </w:r>
            <w:r w:rsidRPr="00A42738">
              <w:rPr>
                <w:vertAlign w:val="superscript"/>
                <w:lang w:val="sl-SI"/>
              </w:rPr>
              <w:t>A</w:t>
            </w:r>
            <w:r w:rsidRPr="00A42738">
              <w:rPr>
                <w:lang w:val="sl-SI"/>
              </w:rPr>
              <w:t xml:space="preserve"> tablicami, glede na izhodiščne vrednosti</w:t>
            </w:r>
          </w:p>
        </w:tc>
        <w:tc>
          <w:tcPr>
            <w:tcW w:w="1626" w:type="dxa"/>
            <w:vAlign w:val="center"/>
          </w:tcPr>
          <w:p w14:paraId="3F8EB824" w14:textId="77777777" w:rsidR="00084F9F" w:rsidRPr="00A42738" w:rsidRDefault="00084F9F" w:rsidP="00402EFC">
            <w:pPr>
              <w:pStyle w:val="C-TableText"/>
              <w:keepNext/>
              <w:keepLines/>
              <w:spacing w:before="0" w:after="0"/>
              <w:jc w:val="center"/>
              <w:rPr>
                <w:lang w:val="sl-SI"/>
              </w:rPr>
            </w:pPr>
            <w:r w:rsidRPr="00A42738">
              <w:rPr>
                <w:lang w:val="sl-SI"/>
              </w:rPr>
              <w:t>8,40</w:t>
            </w:r>
          </w:p>
        </w:tc>
        <w:tc>
          <w:tcPr>
            <w:tcW w:w="1530" w:type="dxa"/>
            <w:vAlign w:val="center"/>
          </w:tcPr>
          <w:p w14:paraId="613B05AF" w14:textId="77777777" w:rsidR="00084F9F" w:rsidRPr="00A42738" w:rsidRDefault="00084F9F" w:rsidP="00402EFC">
            <w:pPr>
              <w:pStyle w:val="C-TableText"/>
              <w:keepNext/>
              <w:keepLines/>
              <w:spacing w:before="0" w:after="0"/>
              <w:jc w:val="center"/>
              <w:rPr>
                <w:lang w:val="sl-SI"/>
              </w:rPr>
            </w:pPr>
            <w:r w:rsidRPr="00A42738">
              <w:rPr>
                <w:lang w:val="sl-SI"/>
              </w:rPr>
              <w:t>7,62</w:t>
            </w:r>
          </w:p>
        </w:tc>
        <w:tc>
          <w:tcPr>
            <w:tcW w:w="1350" w:type="dxa"/>
            <w:vAlign w:val="center"/>
          </w:tcPr>
          <w:p w14:paraId="3055E4CA" w14:textId="77777777" w:rsidR="00084F9F" w:rsidRPr="00A42738" w:rsidRDefault="00084F9F" w:rsidP="00402EFC">
            <w:pPr>
              <w:pStyle w:val="C-TableText"/>
              <w:keepNext/>
              <w:keepLines/>
              <w:spacing w:before="0" w:after="0"/>
              <w:jc w:val="center"/>
              <w:rPr>
                <w:lang w:val="sl-SI"/>
              </w:rPr>
            </w:pPr>
            <w:r w:rsidRPr="00A42738">
              <w:rPr>
                <w:lang w:val="sl-SI"/>
              </w:rPr>
              <w:t>8,74</w:t>
            </w:r>
          </w:p>
        </w:tc>
        <w:tc>
          <w:tcPr>
            <w:tcW w:w="1800" w:type="dxa"/>
            <w:vAlign w:val="center"/>
          </w:tcPr>
          <w:p w14:paraId="6A36E788" w14:textId="77777777" w:rsidR="00084F9F" w:rsidRPr="00A42738" w:rsidRDefault="00084F9F" w:rsidP="00402EFC">
            <w:pPr>
              <w:pStyle w:val="C-TableText"/>
              <w:keepNext/>
              <w:keepLines/>
              <w:spacing w:before="0" w:after="0"/>
              <w:jc w:val="center"/>
              <w:rPr>
                <w:lang w:val="sl-SI"/>
              </w:rPr>
            </w:pPr>
            <w:r w:rsidRPr="00A42738">
              <w:rPr>
                <w:lang w:val="sl-SI"/>
              </w:rPr>
              <w:t>7,89</w:t>
            </w:r>
          </w:p>
        </w:tc>
      </w:tr>
      <w:tr w:rsidR="00084F9F" w:rsidRPr="00A42738" w14:paraId="38531B17" w14:textId="77777777" w:rsidTr="00402EFC">
        <w:trPr>
          <w:cantSplit/>
        </w:trPr>
        <w:tc>
          <w:tcPr>
            <w:tcW w:w="2694" w:type="dxa"/>
          </w:tcPr>
          <w:p w14:paraId="2E2912B0" w14:textId="77777777" w:rsidR="00084F9F" w:rsidRPr="00A42738" w:rsidRDefault="00084F9F" w:rsidP="00402EFC">
            <w:pPr>
              <w:spacing w:line="240" w:lineRule="auto"/>
              <w:rPr>
                <w:lang w:val="sl-SI"/>
              </w:rPr>
            </w:pPr>
            <w:r w:rsidRPr="00A42738">
              <w:rPr>
                <w:lang w:val="sl-SI"/>
              </w:rPr>
              <w:t xml:space="preserve">Razlika v povprečni vrednosti </w:t>
            </w:r>
            <w:r w:rsidRPr="00A42738">
              <w:rPr>
                <w:szCs w:val="22"/>
                <w:lang w:val="sl-SI"/>
              </w:rPr>
              <w:t>LS</w:t>
            </w:r>
            <w:r w:rsidRPr="00A42738">
              <w:rPr>
                <w:szCs w:val="22"/>
                <w:vertAlign w:val="superscript"/>
                <w:lang w:val="sl-SI"/>
              </w:rPr>
              <w:t>A</w:t>
            </w:r>
            <w:r w:rsidRPr="00A42738">
              <w:rPr>
                <w:lang w:val="sl-SI"/>
              </w:rPr>
              <w:t xml:space="preserve"> (ETDRS tablice)</w:t>
            </w:r>
            <w:r w:rsidRPr="00A42738">
              <w:rPr>
                <w:vertAlign w:val="superscript"/>
                <w:lang w:val="sl-SI"/>
              </w:rPr>
              <w:t>C</w:t>
            </w:r>
          </w:p>
          <w:p w14:paraId="78BEA414" w14:textId="77777777" w:rsidR="00084F9F" w:rsidRPr="00A42738" w:rsidRDefault="00084F9F" w:rsidP="00402EFC">
            <w:pPr>
              <w:spacing w:line="240" w:lineRule="auto"/>
              <w:rPr>
                <w:szCs w:val="22"/>
                <w:lang w:val="sl-SI"/>
              </w:rPr>
            </w:pPr>
            <w:r w:rsidRPr="00A42738">
              <w:rPr>
                <w:szCs w:val="22"/>
                <w:lang w:val="sl-SI"/>
              </w:rPr>
              <w:t>(95</w:t>
            </w:r>
            <w:r>
              <w:rPr>
                <w:szCs w:val="22"/>
                <w:lang w:val="sl-SI"/>
              </w:rPr>
              <w:t> </w:t>
            </w:r>
            <w:r w:rsidRPr="00A42738">
              <w:rPr>
                <w:szCs w:val="22"/>
                <w:lang w:val="sl-SI"/>
              </w:rPr>
              <w:t>% IZ)</w:t>
            </w:r>
            <w:r w:rsidRPr="00A42738">
              <w:rPr>
                <w:vertAlign w:val="superscript"/>
                <w:lang w:val="sl-SI"/>
              </w:rPr>
              <w:t>D</w:t>
            </w:r>
          </w:p>
        </w:tc>
        <w:tc>
          <w:tcPr>
            <w:tcW w:w="1626" w:type="dxa"/>
            <w:vAlign w:val="center"/>
          </w:tcPr>
          <w:p w14:paraId="44A991AB" w14:textId="77777777" w:rsidR="00084F9F" w:rsidRPr="00A42738" w:rsidRDefault="00084F9F" w:rsidP="00402EFC">
            <w:pPr>
              <w:pStyle w:val="C-TableText"/>
              <w:keepNext/>
              <w:spacing w:before="0" w:after="0"/>
              <w:ind w:left="-108" w:right="-93"/>
              <w:jc w:val="center"/>
              <w:rPr>
                <w:lang w:val="sl-SI"/>
              </w:rPr>
            </w:pPr>
            <w:r w:rsidRPr="00A42738">
              <w:rPr>
                <w:lang w:val="sl-SI"/>
              </w:rPr>
              <w:t>–0,32</w:t>
            </w:r>
            <w:r w:rsidRPr="00A42738">
              <w:rPr>
                <w:lang w:val="sl-SI"/>
              </w:rPr>
              <w:br/>
              <w:t>(–1,87; 1,23)</w:t>
            </w:r>
          </w:p>
        </w:tc>
        <w:tc>
          <w:tcPr>
            <w:tcW w:w="1530" w:type="dxa"/>
            <w:vAlign w:val="center"/>
          </w:tcPr>
          <w:p w14:paraId="38463772" w14:textId="77777777" w:rsidR="00084F9F" w:rsidRPr="00A42738" w:rsidRDefault="00084F9F" w:rsidP="00402EFC">
            <w:pPr>
              <w:pStyle w:val="C-TableText"/>
              <w:keepNext/>
              <w:spacing w:before="0" w:after="0"/>
              <w:ind w:left="-153" w:right="-138"/>
              <w:jc w:val="center"/>
              <w:rPr>
                <w:lang w:val="sl-SI"/>
              </w:rPr>
            </w:pPr>
            <w:r w:rsidRPr="00A42738">
              <w:rPr>
                <w:lang w:val="sl-SI"/>
              </w:rPr>
              <w:t>–0,25</w:t>
            </w:r>
            <w:r w:rsidRPr="00A42738">
              <w:rPr>
                <w:lang w:val="sl-SI"/>
              </w:rPr>
              <w:br/>
              <w:t>(–1,98; 1,49)</w:t>
            </w:r>
          </w:p>
        </w:tc>
        <w:tc>
          <w:tcPr>
            <w:tcW w:w="1350" w:type="dxa"/>
            <w:vAlign w:val="center"/>
          </w:tcPr>
          <w:p w14:paraId="78C9E096" w14:textId="77777777" w:rsidR="00084F9F" w:rsidRPr="00A42738" w:rsidRDefault="00084F9F" w:rsidP="00402EFC">
            <w:pPr>
              <w:pStyle w:val="C-TableText"/>
              <w:keepNext/>
              <w:spacing w:before="0" w:after="0"/>
              <w:jc w:val="center"/>
              <w:rPr>
                <w:lang w:val="sl-SI"/>
              </w:rPr>
            </w:pPr>
          </w:p>
        </w:tc>
        <w:tc>
          <w:tcPr>
            <w:tcW w:w="1800" w:type="dxa"/>
            <w:vAlign w:val="center"/>
          </w:tcPr>
          <w:p w14:paraId="73B9C1F7" w14:textId="77777777" w:rsidR="00084F9F" w:rsidRPr="00A42738" w:rsidRDefault="00084F9F" w:rsidP="00402EFC">
            <w:pPr>
              <w:pStyle w:val="C-TableText"/>
              <w:keepNext/>
              <w:spacing w:before="0" w:after="0"/>
              <w:jc w:val="center"/>
              <w:rPr>
                <w:lang w:val="sl-SI"/>
              </w:rPr>
            </w:pPr>
          </w:p>
        </w:tc>
      </w:tr>
      <w:tr w:rsidR="00084F9F" w:rsidRPr="00A42738" w14:paraId="0EF22673" w14:textId="77777777" w:rsidTr="00402EFC">
        <w:trPr>
          <w:cantSplit/>
        </w:trPr>
        <w:tc>
          <w:tcPr>
            <w:tcW w:w="2694" w:type="dxa"/>
          </w:tcPr>
          <w:p w14:paraId="67430CA8" w14:textId="77777777" w:rsidR="00084F9F" w:rsidRPr="00A42738" w:rsidRDefault="00084F9F" w:rsidP="00402EFC">
            <w:pPr>
              <w:spacing w:line="240" w:lineRule="auto"/>
              <w:rPr>
                <w:lang w:val="sl-SI"/>
              </w:rPr>
            </w:pPr>
            <w:r w:rsidRPr="00A42738">
              <w:rPr>
                <w:lang w:val="sl-SI"/>
              </w:rPr>
              <w:t xml:space="preserve">Delež bolnikov, ki so pridobili </w:t>
            </w:r>
            <w:r w:rsidRPr="00A42738">
              <w:rPr>
                <w:u w:val="single"/>
                <w:lang w:val="sl-SI"/>
              </w:rPr>
              <w:t>&gt;</w:t>
            </w:r>
            <w:r w:rsidRPr="00A42738">
              <w:rPr>
                <w:lang w:val="sl-SI"/>
              </w:rPr>
              <w:t> 15 črk glede na izhodiščne vrednosti</w:t>
            </w:r>
          </w:p>
        </w:tc>
        <w:tc>
          <w:tcPr>
            <w:tcW w:w="1626" w:type="dxa"/>
            <w:vAlign w:val="center"/>
          </w:tcPr>
          <w:p w14:paraId="124977EE" w14:textId="77777777" w:rsidR="00084F9F" w:rsidRPr="00A42738" w:rsidRDefault="00084F9F" w:rsidP="00402EFC">
            <w:pPr>
              <w:pStyle w:val="C-TableText"/>
              <w:keepNext/>
              <w:spacing w:before="0" w:after="0"/>
              <w:jc w:val="center"/>
              <w:rPr>
                <w:lang w:val="sl-SI"/>
              </w:rPr>
            </w:pPr>
            <w:r w:rsidRPr="00A42738">
              <w:rPr>
                <w:lang w:val="sl-SI"/>
              </w:rPr>
              <w:t>30,97 %</w:t>
            </w:r>
          </w:p>
        </w:tc>
        <w:tc>
          <w:tcPr>
            <w:tcW w:w="1530" w:type="dxa"/>
            <w:vAlign w:val="center"/>
          </w:tcPr>
          <w:p w14:paraId="278A9258" w14:textId="77777777" w:rsidR="00084F9F" w:rsidRPr="00A42738" w:rsidRDefault="00084F9F" w:rsidP="00402EFC">
            <w:pPr>
              <w:pStyle w:val="C-TableText"/>
              <w:keepNext/>
              <w:spacing w:before="0" w:after="0"/>
              <w:jc w:val="center"/>
              <w:rPr>
                <w:lang w:val="sl-SI"/>
              </w:rPr>
            </w:pPr>
            <w:r w:rsidRPr="00A42738">
              <w:rPr>
                <w:lang w:val="sl-SI"/>
              </w:rPr>
              <w:t>33,44 %</w:t>
            </w:r>
          </w:p>
        </w:tc>
        <w:tc>
          <w:tcPr>
            <w:tcW w:w="1350" w:type="dxa"/>
            <w:vAlign w:val="center"/>
          </w:tcPr>
          <w:p w14:paraId="0A1D0C3E" w14:textId="77777777" w:rsidR="00084F9F" w:rsidRPr="00A42738" w:rsidRDefault="00084F9F" w:rsidP="00402EFC">
            <w:pPr>
              <w:pStyle w:val="C-TableText"/>
              <w:keepNext/>
              <w:spacing w:before="0" w:after="0"/>
              <w:jc w:val="center"/>
              <w:rPr>
                <w:lang w:val="sl-SI"/>
              </w:rPr>
            </w:pPr>
            <w:r w:rsidRPr="00A42738">
              <w:rPr>
                <w:lang w:val="sl-SI"/>
              </w:rPr>
              <w:t>32,44 %</w:t>
            </w:r>
          </w:p>
        </w:tc>
        <w:tc>
          <w:tcPr>
            <w:tcW w:w="1800" w:type="dxa"/>
            <w:vAlign w:val="center"/>
          </w:tcPr>
          <w:p w14:paraId="176B6AF0" w14:textId="77777777" w:rsidR="00084F9F" w:rsidRPr="00A42738" w:rsidRDefault="00084F9F" w:rsidP="00402EFC">
            <w:pPr>
              <w:pStyle w:val="C-TableText"/>
              <w:keepNext/>
              <w:spacing w:before="0" w:after="0"/>
              <w:jc w:val="center"/>
              <w:rPr>
                <w:lang w:val="sl-SI"/>
              </w:rPr>
            </w:pPr>
            <w:r w:rsidRPr="00A42738">
              <w:rPr>
                <w:lang w:val="sl-SI"/>
              </w:rPr>
              <w:t>31,60 %</w:t>
            </w:r>
          </w:p>
        </w:tc>
      </w:tr>
      <w:tr w:rsidR="00084F9F" w:rsidRPr="00A42738" w14:paraId="15C5CB6C" w14:textId="77777777" w:rsidTr="00402EFC">
        <w:trPr>
          <w:cantSplit/>
        </w:trPr>
        <w:tc>
          <w:tcPr>
            <w:tcW w:w="2694" w:type="dxa"/>
          </w:tcPr>
          <w:p w14:paraId="7AB9B229" w14:textId="77777777" w:rsidR="00084F9F" w:rsidRPr="00A42738" w:rsidRDefault="00084F9F" w:rsidP="00402EFC">
            <w:pPr>
              <w:spacing w:line="240" w:lineRule="auto"/>
              <w:rPr>
                <w:szCs w:val="22"/>
                <w:lang w:val="sl-SI"/>
              </w:rPr>
            </w:pPr>
            <w:r w:rsidRPr="00A42738">
              <w:rPr>
                <w:szCs w:val="22"/>
                <w:lang w:val="sl-SI"/>
              </w:rPr>
              <w:t>Razlika</w:t>
            </w:r>
            <w:r w:rsidRPr="00A42738">
              <w:rPr>
                <w:vertAlign w:val="superscript"/>
                <w:lang w:val="sl-SI"/>
              </w:rPr>
              <w:t>C</w:t>
            </w:r>
          </w:p>
          <w:p w14:paraId="40F4CB6D" w14:textId="77777777" w:rsidR="00084F9F" w:rsidRPr="00A42738" w:rsidRDefault="00084F9F" w:rsidP="00402EFC">
            <w:pPr>
              <w:spacing w:line="240" w:lineRule="auto"/>
              <w:rPr>
                <w:szCs w:val="22"/>
                <w:lang w:val="sl-SI"/>
              </w:rPr>
            </w:pPr>
            <w:r w:rsidRPr="00A42738">
              <w:rPr>
                <w:szCs w:val="22"/>
                <w:lang w:val="sl-SI"/>
              </w:rPr>
              <w:t>(95</w:t>
            </w:r>
            <w:r>
              <w:rPr>
                <w:szCs w:val="22"/>
                <w:lang w:val="sl-SI"/>
              </w:rPr>
              <w:t> </w:t>
            </w:r>
            <w:r w:rsidRPr="00A42738">
              <w:rPr>
                <w:szCs w:val="22"/>
                <w:lang w:val="sl-SI"/>
              </w:rPr>
              <w:t>% IZ)</w:t>
            </w:r>
            <w:r w:rsidRPr="00A42738">
              <w:rPr>
                <w:vertAlign w:val="superscript"/>
                <w:lang w:val="sl-SI"/>
              </w:rPr>
              <w:t>D</w:t>
            </w:r>
          </w:p>
        </w:tc>
        <w:tc>
          <w:tcPr>
            <w:tcW w:w="1626" w:type="dxa"/>
            <w:vAlign w:val="center"/>
          </w:tcPr>
          <w:p w14:paraId="0A2CEA3F" w14:textId="77777777" w:rsidR="00084F9F" w:rsidRPr="00A42738" w:rsidRDefault="00084F9F" w:rsidP="00402EFC">
            <w:pPr>
              <w:pStyle w:val="C-TableText"/>
              <w:keepNext/>
              <w:spacing w:before="0" w:after="0"/>
              <w:jc w:val="center"/>
              <w:rPr>
                <w:lang w:val="sl-SI"/>
              </w:rPr>
            </w:pPr>
            <w:r w:rsidRPr="00A42738">
              <w:rPr>
                <w:lang w:val="sl-SI"/>
              </w:rPr>
              <w:t>–1,5 %</w:t>
            </w:r>
            <w:r w:rsidRPr="00A42738">
              <w:rPr>
                <w:lang w:val="sl-SI"/>
              </w:rPr>
              <w:br/>
              <w:t>(–6,8; 3,8)</w:t>
            </w:r>
          </w:p>
        </w:tc>
        <w:tc>
          <w:tcPr>
            <w:tcW w:w="1530" w:type="dxa"/>
            <w:vAlign w:val="center"/>
          </w:tcPr>
          <w:p w14:paraId="78231799" w14:textId="77777777" w:rsidR="00084F9F" w:rsidRPr="00A42738" w:rsidRDefault="00084F9F" w:rsidP="00402EFC">
            <w:pPr>
              <w:pStyle w:val="C-TableText"/>
              <w:keepNext/>
              <w:spacing w:before="0" w:after="0"/>
              <w:jc w:val="center"/>
              <w:rPr>
                <w:lang w:val="sl-SI"/>
              </w:rPr>
            </w:pPr>
            <w:r w:rsidRPr="00A42738">
              <w:rPr>
                <w:lang w:val="sl-SI"/>
              </w:rPr>
              <w:t>1,8 %</w:t>
            </w:r>
            <w:r w:rsidRPr="00A42738">
              <w:rPr>
                <w:lang w:val="sl-SI"/>
              </w:rPr>
              <w:br/>
              <w:t>(–3,5; 7,1)</w:t>
            </w:r>
          </w:p>
        </w:tc>
        <w:tc>
          <w:tcPr>
            <w:tcW w:w="1350" w:type="dxa"/>
            <w:vAlign w:val="center"/>
          </w:tcPr>
          <w:p w14:paraId="754D48EE" w14:textId="77777777" w:rsidR="00084F9F" w:rsidRPr="00A42738" w:rsidRDefault="00084F9F" w:rsidP="00402EFC">
            <w:pPr>
              <w:pStyle w:val="C-TableText"/>
              <w:keepNext/>
              <w:spacing w:before="0" w:after="0"/>
              <w:jc w:val="center"/>
              <w:rPr>
                <w:lang w:val="sl-SI"/>
              </w:rPr>
            </w:pPr>
          </w:p>
        </w:tc>
        <w:tc>
          <w:tcPr>
            <w:tcW w:w="1800" w:type="dxa"/>
            <w:vAlign w:val="center"/>
          </w:tcPr>
          <w:p w14:paraId="30F3D882" w14:textId="77777777" w:rsidR="00084F9F" w:rsidRPr="00A42738" w:rsidRDefault="00084F9F" w:rsidP="00402EFC">
            <w:pPr>
              <w:pStyle w:val="C-TableText"/>
              <w:keepNext/>
              <w:spacing w:before="0" w:after="0"/>
              <w:jc w:val="center"/>
              <w:rPr>
                <w:lang w:val="sl-SI"/>
              </w:rPr>
            </w:pPr>
          </w:p>
        </w:tc>
      </w:tr>
    </w:tbl>
    <w:p w14:paraId="601999B1"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A)</w:t>
      </w:r>
      <w:r w:rsidRPr="00A42738">
        <w:rPr>
          <w:sz w:val="20"/>
          <w:lang w:val="sl-SI"/>
        </w:rPr>
        <w:tab/>
        <w:t>BCVA: najboljša korigirana ostrina vida (Best Corrected Visual Acuity)</w:t>
      </w:r>
    </w:p>
    <w:p w14:paraId="512A02A0" w14:textId="77777777" w:rsidR="00084F9F" w:rsidRPr="00A42738" w:rsidRDefault="00084F9F" w:rsidP="0027341E">
      <w:pPr>
        <w:tabs>
          <w:tab w:val="clear" w:pos="567"/>
        </w:tabs>
        <w:spacing w:line="240" w:lineRule="auto"/>
        <w:ind w:left="567" w:hanging="567"/>
        <w:rPr>
          <w:sz w:val="20"/>
          <w:lang w:val="sl-SI"/>
        </w:rPr>
      </w:pPr>
      <w:r w:rsidRPr="00A42738">
        <w:rPr>
          <w:sz w:val="20"/>
          <w:lang w:val="sl-SI"/>
        </w:rPr>
        <w:tab/>
        <w:t>ETDRS: študija zgodnjega zdravljenja diabetične retinopatije (Early Treatment Diabetic Retinopathy Study)</w:t>
      </w:r>
    </w:p>
    <w:p w14:paraId="53B3A078" w14:textId="77777777" w:rsidR="00084F9F" w:rsidRPr="00A42738" w:rsidRDefault="00084F9F" w:rsidP="0027341E">
      <w:pPr>
        <w:tabs>
          <w:tab w:val="clear" w:pos="567"/>
        </w:tabs>
        <w:spacing w:line="240" w:lineRule="auto"/>
        <w:ind w:left="567" w:hanging="567"/>
        <w:rPr>
          <w:sz w:val="20"/>
          <w:lang w:val="sl-SI"/>
        </w:rPr>
      </w:pPr>
      <w:r w:rsidRPr="00A42738">
        <w:rPr>
          <w:sz w:val="20"/>
          <w:lang w:val="sl-SI"/>
        </w:rPr>
        <w:tab/>
        <w:t>LS: povprečje najmanjših kvadratov, izpeljano z analizo kovariance ANCOVA</w:t>
      </w:r>
    </w:p>
    <w:p w14:paraId="2D200E76" w14:textId="77777777" w:rsidR="00084F9F" w:rsidRPr="00A42738" w:rsidRDefault="00084F9F" w:rsidP="0027341E">
      <w:pPr>
        <w:tabs>
          <w:tab w:val="clear" w:pos="567"/>
        </w:tabs>
        <w:spacing w:line="240" w:lineRule="auto"/>
        <w:ind w:left="567"/>
        <w:rPr>
          <w:sz w:val="20"/>
          <w:lang w:val="sl-SI"/>
        </w:rPr>
      </w:pPr>
      <w:r w:rsidRPr="00A42738">
        <w:rPr>
          <w:sz w:val="20"/>
          <w:lang w:val="sl-SI"/>
        </w:rPr>
        <w:t>PPS: po protokolu (Per Protocol Set)</w:t>
      </w:r>
    </w:p>
    <w:p w14:paraId="41D789CD"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B)</w:t>
      </w:r>
      <w:r w:rsidRPr="00A42738">
        <w:rPr>
          <w:sz w:val="20"/>
          <w:lang w:val="sl-SI"/>
        </w:rPr>
        <w:tab/>
        <w:t>Celotna analiza (FAS - Full Analysis Set), zadnje opazovanje preneseno naprej (LOCF - Last Observation Carried Forward) za vse analize, razen za delež bolnikov z ohranjeno ostrino vida v 52. tednu, kar je po protokolu</w:t>
      </w:r>
    </w:p>
    <w:p w14:paraId="04CE5B83"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C)</w:t>
      </w:r>
      <w:r w:rsidRPr="00A42738">
        <w:rPr>
          <w:sz w:val="20"/>
          <w:lang w:val="sl-SI"/>
        </w:rPr>
        <w:tab/>
        <w:t xml:space="preserve">Razlika je vrednost skupine, ki je prejemala </w:t>
      </w:r>
      <w:r>
        <w:rPr>
          <w:sz w:val="20"/>
          <w:lang w:val="sl-SI"/>
        </w:rPr>
        <w:t>aflibercept,</w:t>
      </w:r>
      <w:r w:rsidRPr="00A42738">
        <w:rPr>
          <w:sz w:val="20"/>
          <w:lang w:val="sl-SI"/>
        </w:rPr>
        <w:t xml:space="preserve"> minus vrednost skupine, ki je prejemala ranibizumab. Pozitivna vrednost je v korist </w:t>
      </w:r>
      <w:r>
        <w:rPr>
          <w:sz w:val="20"/>
          <w:lang w:val="sl-SI"/>
        </w:rPr>
        <w:t>aflibercepta</w:t>
      </w:r>
      <w:r w:rsidRPr="00A42738">
        <w:rPr>
          <w:sz w:val="20"/>
          <w:lang w:val="sl-SI"/>
        </w:rPr>
        <w:t>.</w:t>
      </w:r>
    </w:p>
    <w:p w14:paraId="7B99627D"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D)</w:t>
      </w:r>
      <w:r w:rsidRPr="00A42738">
        <w:rPr>
          <w:sz w:val="20"/>
          <w:lang w:val="sl-SI"/>
        </w:rPr>
        <w:tab/>
        <w:t>Interval zaupanja (IZ), izračunan z normalnim približevanjem</w:t>
      </w:r>
    </w:p>
    <w:p w14:paraId="46645490"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E)</w:t>
      </w:r>
      <w:r w:rsidRPr="00A42738">
        <w:rPr>
          <w:sz w:val="20"/>
          <w:lang w:val="sl-SI"/>
        </w:rPr>
        <w:tab/>
        <w:t>Po uvedbi zdravljenja s tremi mesečnimi odmerki</w:t>
      </w:r>
    </w:p>
    <w:p w14:paraId="120CFB98"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F)</w:t>
      </w:r>
      <w:r w:rsidRPr="00A42738">
        <w:rPr>
          <w:sz w:val="20"/>
          <w:lang w:val="sl-SI"/>
        </w:rPr>
        <w:tab/>
        <w:t xml:space="preserve">Interval zaupanja, ki je v celoti nad –10 %, kaže na neinferiornost </w:t>
      </w:r>
      <w:r>
        <w:rPr>
          <w:sz w:val="20"/>
          <w:lang w:val="sl-SI"/>
        </w:rPr>
        <w:t>aflibercepta</w:t>
      </w:r>
      <w:r w:rsidRPr="00A42738">
        <w:rPr>
          <w:sz w:val="20"/>
          <w:lang w:val="sl-SI"/>
        </w:rPr>
        <w:t xml:space="preserve"> v primerjavi z ranibizumabom</w:t>
      </w:r>
    </w:p>
    <w:p w14:paraId="171CC38C" w14:textId="77777777" w:rsidR="00084F9F" w:rsidRPr="00A42738" w:rsidRDefault="00084F9F" w:rsidP="0027341E">
      <w:pPr>
        <w:spacing w:line="240" w:lineRule="auto"/>
        <w:rPr>
          <w:lang w:val="sl-SI"/>
        </w:rPr>
      </w:pPr>
    </w:p>
    <w:p w14:paraId="458696B8" w14:textId="77777777" w:rsidR="00084F9F" w:rsidRPr="00A42738" w:rsidRDefault="00084F9F" w:rsidP="0027341E">
      <w:pPr>
        <w:spacing w:line="240" w:lineRule="auto"/>
        <w:rPr>
          <w:szCs w:val="24"/>
          <w:lang w:val="sl-SI"/>
        </w:rPr>
      </w:pPr>
      <w:r w:rsidRPr="00924929">
        <w:rPr>
          <w:noProof/>
          <w:szCs w:val="24"/>
          <w:lang w:eastAsia="en-GB"/>
        </w:rPr>
        <w:lastRenderedPageBreak/>
        <mc:AlternateContent>
          <mc:Choice Requires="wps">
            <w:drawing>
              <wp:anchor distT="0" distB="0" distL="114300" distR="114300" simplePos="0" relativeHeight="251712512" behindDoc="0" locked="0" layoutInCell="1" allowOverlap="1" wp14:anchorId="31AC75B5" wp14:editId="402C7593">
                <wp:simplePos x="0" y="0"/>
                <wp:positionH relativeFrom="column">
                  <wp:posOffset>3347720</wp:posOffset>
                </wp:positionH>
                <wp:positionV relativeFrom="paragraph">
                  <wp:posOffset>2449195</wp:posOffset>
                </wp:positionV>
                <wp:extent cx="1301750" cy="323850"/>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23850"/>
                        </a:xfrm>
                        <a:prstGeom prst="rect">
                          <a:avLst/>
                        </a:prstGeom>
                        <a:solidFill>
                          <a:srgbClr val="FFFFFF"/>
                        </a:solidFill>
                        <a:ln w="9525">
                          <a:noFill/>
                          <a:miter lim="800000"/>
                          <a:headEnd/>
                          <a:tailEnd/>
                        </a:ln>
                      </wps:spPr>
                      <wps:txbx>
                        <w:txbxContent>
                          <w:p w14:paraId="1ADFD3C5" w14:textId="77777777" w:rsidR="00084F9F" w:rsidRPr="00365B63" w:rsidRDefault="00084F9F" w:rsidP="0027341E">
                            <w:pPr>
                              <w:spacing w:line="240" w:lineRule="auto"/>
                              <w:rPr>
                                <w:rFonts w:ascii="Arial" w:hAnsi="Arial" w:cs="Arial"/>
                                <w:b/>
                                <w:sz w:val="12"/>
                                <w:szCs w:val="12"/>
                              </w:rPr>
                            </w:pPr>
                            <w:r w:rsidRPr="00365B63">
                              <w:rPr>
                                <w:rFonts w:ascii="Arial" w:hAnsi="Arial" w:cs="Arial"/>
                                <w:b/>
                                <w:sz w:val="12"/>
                                <w:szCs w:val="12"/>
                              </w:rPr>
                              <w:t xml:space="preserve">zdravilo </w:t>
                            </w:r>
                            <w:r>
                              <w:rPr>
                                <w:rFonts w:ascii="Arial" w:hAnsi="Arial" w:cs="Arial"/>
                                <w:b/>
                                <w:sz w:val="12"/>
                                <w:szCs w:val="12"/>
                              </w:rPr>
                              <w:t>Ranibizumab</w:t>
                            </w:r>
                            <w:r w:rsidRPr="00365B63">
                              <w:rPr>
                                <w:rFonts w:ascii="Arial" w:hAnsi="Arial" w:cs="Arial"/>
                                <w:b/>
                                <w:sz w:val="12"/>
                                <w:szCs w:val="12"/>
                              </w:rPr>
                              <w:t xml:space="preserve"> 0,5 mg na 4 tedne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75B5" id="_x0000_s1027" type="#_x0000_t202" style="position:absolute;margin-left:263.6pt;margin-top:192.85pt;width:102.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K0IQIAACM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" stroked="f">
                <v:textbox>
                  <w:txbxContent>
                    <w:p w14:paraId="1ADFD3C5" w14:textId="77777777" w:rsidR="00084F9F" w:rsidRPr="00365B63" w:rsidRDefault="00084F9F" w:rsidP="0027341E">
                      <w:pPr>
                        <w:spacing w:line="240" w:lineRule="auto"/>
                        <w:rPr>
                          <w:rFonts w:ascii="Arial" w:hAnsi="Arial" w:cs="Arial"/>
                          <w:b/>
                          <w:sz w:val="12"/>
                          <w:szCs w:val="12"/>
                        </w:rPr>
                      </w:pPr>
                      <w:r w:rsidRPr="00365B63">
                        <w:rPr>
                          <w:rFonts w:ascii="Arial" w:hAnsi="Arial" w:cs="Arial"/>
                          <w:b/>
                          <w:sz w:val="12"/>
                          <w:szCs w:val="12"/>
                        </w:rPr>
                        <w:t xml:space="preserve">zdravilo </w:t>
                      </w:r>
                      <w:r>
                        <w:rPr>
                          <w:rFonts w:ascii="Arial" w:hAnsi="Arial" w:cs="Arial"/>
                          <w:b/>
                          <w:sz w:val="12"/>
                          <w:szCs w:val="12"/>
                        </w:rPr>
                        <w:t>Ranibizumab</w:t>
                      </w:r>
                      <w:r w:rsidRPr="00365B63">
                        <w:rPr>
                          <w:rFonts w:ascii="Arial" w:hAnsi="Arial" w:cs="Arial"/>
                          <w:b/>
                          <w:sz w:val="12"/>
                          <w:szCs w:val="12"/>
                        </w:rPr>
                        <w:t xml:space="preserve"> 0,5 mg na 4 tedne</w:t>
                      </w:r>
                    </w:p>
                  </w:txbxContent>
                </v:textbox>
              </v:shape>
            </w:pict>
          </mc:Fallback>
        </mc:AlternateContent>
      </w:r>
      <w:r w:rsidRPr="00924929">
        <w:rPr>
          <w:noProof/>
          <w:szCs w:val="24"/>
          <w:lang w:eastAsia="en-GB"/>
        </w:rPr>
        <mc:AlternateContent>
          <mc:Choice Requires="wps">
            <w:drawing>
              <wp:anchor distT="0" distB="0" distL="114300" distR="114300" simplePos="0" relativeHeight="251711488" behindDoc="0" locked="0" layoutInCell="1" allowOverlap="1" wp14:anchorId="04A7538F" wp14:editId="223D4F8C">
                <wp:simplePos x="0" y="0"/>
                <wp:positionH relativeFrom="column">
                  <wp:posOffset>1969770</wp:posOffset>
                </wp:positionH>
                <wp:positionV relativeFrom="paragraph">
                  <wp:posOffset>2435860</wp:posOffset>
                </wp:positionV>
                <wp:extent cx="1206500" cy="29210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92100"/>
                        </a:xfrm>
                        <a:prstGeom prst="rect">
                          <a:avLst/>
                        </a:prstGeom>
                        <a:solidFill>
                          <a:srgbClr val="FFFFFF"/>
                        </a:solidFill>
                        <a:ln w="9525">
                          <a:noFill/>
                          <a:miter lim="800000"/>
                          <a:headEnd/>
                          <a:tailEnd/>
                        </a:ln>
                      </wps:spPr>
                      <wps:txbx>
                        <w:txbxContent>
                          <w:p w14:paraId="17CBECA2" w14:textId="77777777" w:rsidR="00084F9F" w:rsidRPr="00365B63" w:rsidRDefault="00084F9F" w:rsidP="0027341E">
                            <w:pPr>
                              <w:spacing w:line="240" w:lineRule="auto"/>
                              <w:rPr>
                                <w:rFonts w:ascii="Arial" w:hAnsi="Arial" w:cs="Arial"/>
                                <w:b/>
                                <w:sz w:val="12"/>
                                <w:szCs w:val="12"/>
                              </w:rPr>
                            </w:pPr>
                            <w:r w:rsidRPr="00365B63">
                              <w:rPr>
                                <w:rFonts w:ascii="Arial" w:hAnsi="Arial" w:cs="Arial"/>
                                <w:b/>
                                <w:sz w:val="12"/>
                                <w:szCs w:val="12"/>
                              </w:rPr>
                              <w:t xml:space="preserve">zdravilo </w:t>
                            </w:r>
                            <w:r>
                              <w:rPr>
                                <w:rFonts w:ascii="Arial" w:hAnsi="Arial" w:cs="Arial"/>
                                <w:b/>
                                <w:sz w:val="12"/>
                                <w:szCs w:val="12"/>
                              </w:rPr>
                              <w:t>Aflibercept</w:t>
                            </w:r>
                            <w:r w:rsidRPr="00365B63">
                              <w:rPr>
                                <w:rFonts w:ascii="Arial" w:hAnsi="Arial" w:cs="Arial"/>
                                <w:b/>
                                <w:sz w:val="12"/>
                                <w:szCs w:val="12"/>
                              </w:rPr>
                              <w:t xml:space="preserve"> 2 mg na 8 tednov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7538F" id="_x0000_s1028" type="#_x0000_t202" style="position:absolute;margin-left:155.1pt;margin-top:191.8pt;width:95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" stroked="f">
                <v:textbox>
                  <w:txbxContent>
                    <w:p w14:paraId="17CBECA2" w14:textId="77777777" w:rsidR="00084F9F" w:rsidRPr="00365B63" w:rsidRDefault="00084F9F" w:rsidP="0027341E">
                      <w:pPr>
                        <w:spacing w:line="240" w:lineRule="auto"/>
                        <w:rPr>
                          <w:rFonts w:ascii="Arial" w:hAnsi="Arial" w:cs="Arial"/>
                          <w:b/>
                          <w:sz w:val="12"/>
                          <w:szCs w:val="12"/>
                        </w:rPr>
                      </w:pPr>
                      <w:r w:rsidRPr="00365B63">
                        <w:rPr>
                          <w:rFonts w:ascii="Arial" w:hAnsi="Arial" w:cs="Arial"/>
                          <w:b/>
                          <w:sz w:val="12"/>
                          <w:szCs w:val="12"/>
                        </w:rPr>
                        <w:t xml:space="preserve">zdravilo </w:t>
                      </w:r>
                      <w:r>
                        <w:rPr>
                          <w:rFonts w:ascii="Arial" w:hAnsi="Arial" w:cs="Arial"/>
                          <w:b/>
                          <w:sz w:val="12"/>
                          <w:szCs w:val="12"/>
                        </w:rPr>
                        <w:t>Aflibercept</w:t>
                      </w:r>
                      <w:r w:rsidRPr="00365B63">
                        <w:rPr>
                          <w:rFonts w:ascii="Arial" w:hAnsi="Arial" w:cs="Arial"/>
                          <w:b/>
                          <w:sz w:val="12"/>
                          <w:szCs w:val="12"/>
                        </w:rPr>
                        <w:t xml:space="preserve"> 2 mg na 8 tednov</w:t>
                      </w:r>
                    </w:p>
                  </w:txbxContent>
                </v:textbox>
              </v:shape>
            </w:pict>
          </mc:Fallback>
        </mc:AlternateContent>
      </w:r>
      <w:r w:rsidRPr="00A42738">
        <w:rPr>
          <w:noProof/>
          <w:lang w:eastAsia="en-GB"/>
        </w:rPr>
        <w:drawing>
          <wp:inline distT="0" distB="0" distL="0" distR="0" wp14:anchorId="252162FC" wp14:editId="0CDF2F13">
            <wp:extent cx="5760085" cy="2775585"/>
            <wp:effectExtent l="0" t="0" r="0" b="5715"/>
            <wp:docPr id="84" name="Picture 84" descr="Slika, ki vsebuje besede vrstica, diagram, skic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72127" name="Slika 1" descr="Slika, ki vsebuje besede vrstica, diagram, skica, besedilo&#10;&#10;Opis je samodejno ustvarjen"/>
                    <pic:cNvPicPr>
                      <a:picLocks noChangeAspect="1"/>
                    </pic:cNvPicPr>
                  </pic:nvPicPr>
                  <pic:blipFill>
                    <a:blip r:embed="rId15"/>
                    <a:stretch>
                      <a:fillRect/>
                    </a:stretch>
                  </pic:blipFill>
                  <pic:spPr>
                    <a:xfrm>
                      <a:off x="0" y="0"/>
                      <a:ext cx="5760085" cy="2775585"/>
                    </a:xfrm>
                    <a:prstGeom prst="rect">
                      <a:avLst/>
                    </a:prstGeom>
                  </pic:spPr>
                </pic:pic>
              </a:graphicData>
            </a:graphic>
          </wp:inline>
        </w:drawing>
      </w:r>
    </w:p>
    <w:p w14:paraId="5750E7E9" w14:textId="77777777" w:rsidR="00084F9F" w:rsidRDefault="00084F9F" w:rsidP="0027341E">
      <w:pPr>
        <w:keepNext/>
        <w:keepLines/>
        <w:spacing w:line="240" w:lineRule="auto"/>
        <w:rPr>
          <w:b/>
          <w:lang w:val="sl-SI"/>
        </w:rPr>
      </w:pPr>
      <w:r w:rsidRPr="009B0B1E">
        <w:rPr>
          <w:b/>
          <w:lang w:val="sl-SI"/>
        </w:rPr>
        <w:t>Slika 1.</w:t>
      </w:r>
      <w:r w:rsidRPr="00365B63">
        <w:rPr>
          <w:b/>
          <w:lang w:val="sl-SI"/>
        </w:rPr>
        <w:t xml:space="preserve"> Povprečna sprememba ostrine vida </w:t>
      </w:r>
      <w:r>
        <w:rPr>
          <w:b/>
          <w:lang w:val="sl-SI"/>
        </w:rPr>
        <w:t>od izhodišča</w:t>
      </w:r>
      <w:r w:rsidRPr="00365B63">
        <w:rPr>
          <w:b/>
          <w:lang w:val="sl-SI"/>
        </w:rPr>
        <w:t xml:space="preserve"> do 96. tedna za združene podatke iz študij VIEW1 in VIEW2</w:t>
      </w:r>
    </w:p>
    <w:p w14:paraId="55DDB208" w14:textId="77777777" w:rsidR="00084F9F" w:rsidRPr="00365B63" w:rsidRDefault="00084F9F" w:rsidP="0027341E">
      <w:pPr>
        <w:keepNext/>
        <w:keepLines/>
        <w:spacing w:line="240" w:lineRule="auto"/>
        <w:rPr>
          <w:b/>
          <w:lang w:val="sl-SI"/>
        </w:rPr>
      </w:pPr>
    </w:p>
    <w:p w14:paraId="3503B553" w14:textId="77777777" w:rsidR="00084F9F" w:rsidRPr="00A42738" w:rsidRDefault="00084F9F" w:rsidP="0027341E">
      <w:pPr>
        <w:widowControl w:val="0"/>
        <w:spacing w:line="240" w:lineRule="auto"/>
        <w:rPr>
          <w:szCs w:val="24"/>
          <w:lang w:val="sl-SI"/>
        </w:rPr>
      </w:pPr>
      <w:r w:rsidRPr="00A42738">
        <w:rPr>
          <w:szCs w:val="24"/>
          <w:lang w:val="sl-SI"/>
        </w:rPr>
        <w:t xml:space="preserve">V analizi združenih podatkov iz študij VIEW1 in VIEW2 je pri zdravljenju z </w:t>
      </w:r>
      <w:r>
        <w:rPr>
          <w:szCs w:val="24"/>
          <w:lang w:val="sl-SI"/>
        </w:rPr>
        <w:t>afliberceptom</w:t>
      </w:r>
      <w:r w:rsidRPr="00A42738">
        <w:rPr>
          <w:szCs w:val="24"/>
          <w:lang w:val="sl-SI"/>
        </w:rPr>
        <w:t xml:space="preserve"> prišlo do klinično značilnih sprememb vnaprej določenega sekundarnega cilja učinkovitosti po vprašalniku National Eye Institute Visual Function Questionnaire (NEI VFQ</w:t>
      </w:r>
      <w:r w:rsidRPr="00A42738">
        <w:rPr>
          <w:szCs w:val="24"/>
          <w:lang w:val="sl-SI"/>
        </w:rPr>
        <w:noBreakHyphen/>
        <w:t>25) glede na izhodiščne vrednosti, brez klinično pomembnih razlik v primerjavi z ranibizumabom. Obseg teh sprememb je bil podoben kot v objavljenih študijah in ustreza pridobitvi 15 črk BCVA (najboljša korigirana ostrina vida).</w:t>
      </w:r>
    </w:p>
    <w:p w14:paraId="6A4FF183" w14:textId="77777777" w:rsidR="00084F9F" w:rsidRPr="00A42738" w:rsidRDefault="00084F9F" w:rsidP="0027341E">
      <w:pPr>
        <w:widowControl w:val="0"/>
        <w:spacing w:line="240" w:lineRule="auto"/>
        <w:rPr>
          <w:szCs w:val="24"/>
          <w:lang w:val="sl-SI"/>
        </w:rPr>
      </w:pPr>
    </w:p>
    <w:p w14:paraId="17F12FEB"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drugem letu študij se je učinkovitost v splošnem ohranila do zadnjega ocenjevanja v 96. tednu; pri 2–4 % bolnikov so bile potrebne vse injekcije v intervalu enega meseca; pri tretjini bolnikov pa je bila po enem mesecu potrebna vsaj ena injekcija.</w:t>
      </w:r>
    </w:p>
    <w:p w14:paraId="1AC8117B" w14:textId="77777777" w:rsidR="00084F9F" w:rsidRPr="00A42738" w:rsidRDefault="00084F9F" w:rsidP="0027341E">
      <w:pPr>
        <w:widowControl w:val="0"/>
        <w:tabs>
          <w:tab w:val="clear" w:pos="567"/>
        </w:tabs>
        <w:spacing w:line="240" w:lineRule="auto"/>
        <w:rPr>
          <w:szCs w:val="22"/>
          <w:lang w:val="sl-SI"/>
        </w:rPr>
      </w:pPr>
    </w:p>
    <w:p w14:paraId="08535DA0" w14:textId="77777777" w:rsidR="00084F9F" w:rsidRPr="00A42738" w:rsidRDefault="00084F9F" w:rsidP="0027341E">
      <w:pPr>
        <w:widowControl w:val="0"/>
        <w:spacing w:line="240" w:lineRule="auto"/>
        <w:rPr>
          <w:szCs w:val="22"/>
          <w:lang w:val="sl-SI"/>
        </w:rPr>
      </w:pPr>
      <w:r w:rsidRPr="00A42738">
        <w:rPr>
          <w:szCs w:val="22"/>
          <w:lang w:val="sl-SI"/>
        </w:rPr>
        <w:t>Zmanjšanje povprečne velikosti CNV lezije je bilo očitno pri vseh skupinah odmerkov v obeh študijah.</w:t>
      </w:r>
    </w:p>
    <w:p w14:paraId="013B709C" w14:textId="77777777" w:rsidR="00084F9F" w:rsidRPr="00A42738" w:rsidRDefault="00084F9F" w:rsidP="0027341E">
      <w:pPr>
        <w:widowControl w:val="0"/>
        <w:tabs>
          <w:tab w:val="clear" w:pos="567"/>
        </w:tabs>
        <w:spacing w:line="240" w:lineRule="auto"/>
        <w:rPr>
          <w:szCs w:val="22"/>
          <w:lang w:val="sl-SI"/>
        </w:rPr>
      </w:pPr>
    </w:p>
    <w:p w14:paraId="605BCDF6" w14:textId="77777777" w:rsidR="00084F9F" w:rsidRPr="00A42738" w:rsidRDefault="00084F9F" w:rsidP="0027341E">
      <w:pPr>
        <w:widowControl w:val="0"/>
        <w:tabs>
          <w:tab w:val="clear" w:pos="567"/>
        </w:tabs>
        <w:spacing w:line="240" w:lineRule="auto"/>
        <w:rPr>
          <w:szCs w:val="22"/>
          <w:lang w:val="sl-SI"/>
        </w:rPr>
      </w:pPr>
      <w:r w:rsidRPr="00A42738">
        <w:rPr>
          <w:szCs w:val="22"/>
          <w:lang w:val="sl-SI"/>
        </w:rPr>
        <w:t>Izsledki glede učinkovitosti v vseh ocenjenih podskupinah (npr. glede na starost, spol, raso, ostrino vida ob izhodišču, vrsto lezije, velikost lezije) v vsaki študiji in v analizi združenih podatkov so bili v skladu z izsledki za celotno populacijo.</w:t>
      </w:r>
    </w:p>
    <w:p w14:paraId="3CF94689" w14:textId="77777777" w:rsidR="00084F9F" w:rsidRPr="00A42738" w:rsidRDefault="00084F9F" w:rsidP="0027341E">
      <w:pPr>
        <w:widowControl w:val="0"/>
        <w:tabs>
          <w:tab w:val="clear" w:pos="567"/>
        </w:tabs>
        <w:spacing w:line="240" w:lineRule="auto"/>
        <w:rPr>
          <w:szCs w:val="22"/>
          <w:lang w:val="sl-SI"/>
        </w:rPr>
      </w:pPr>
    </w:p>
    <w:p w14:paraId="4213D7DA"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Študija ALTAIR je trajala 96 tednov in je bila multicentrična, randomizirana, odprta študija, v katero je bilo vključenih 247</w:t>
      </w:r>
      <w:r>
        <w:rPr>
          <w:szCs w:val="24"/>
          <w:lang w:val="sl-SI"/>
        </w:rPr>
        <w:t> </w:t>
      </w:r>
      <w:r w:rsidRPr="00A42738">
        <w:rPr>
          <w:szCs w:val="24"/>
          <w:lang w:val="sl-SI"/>
        </w:rPr>
        <w:t xml:space="preserve">japonskih bolnikov, ki predhodno niso bili zdravljeni za vlažno AMD. Namen študije je bil oceniti, učinkovitost in varnost </w:t>
      </w:r>
      <w:r>
        <w:rPr>
          <w:szCs w:val="24"/>
          <w:lang w:val="sl-SI"/>
        </w:rPr>
        <w:t>aflibercepta</w:t>
      </w:r>
      <w:r w:rsidRPr="00A42738">
        <w:rPr>
          <w:szCs w:val="24"/>
          <w:lang w:val="sl-SI"/>
        </w:rPr>
        <w:t xml:space="preserve"> po dveh različnih režimih podaljševanja intervalov med injekcijami (po 2 oziroma 4 tedne) z režimom odmerjanja </w:t>
      </w:r>
      <w:r w:rsidRPr="00A42738">
        <w:rPr>
          <w:iCs/>
          <w:szCs w:val="22"/>
          <w:shd w:val="clear" w:color="auto" w:fill="FFFFFF"/>
          <w:lang w:val="sl-SI"/>
        </w:rPr>
        <w:t>»zdravi in podaljšaj«</w:t>
      </w:r>
      <w:r w:rsidRPr="00A42738">
        <w:rPr>
          <w:szCs w:val="24"/>
          <w:lang w:val="sl-SI"/>
        </w:rPr>
        <w:t>.</w:t>
      </w:r>
    </w:p>
    <w:p w14:paraId="0E4C971F" w14:textId="77777777" w:rsidR="00084F9F" w:rsidRPr="00A42738" w:rsidRDefault="00084F9F" w:rsidP="0027341E">
      <w:pPr>
        <w:widowControl w:val="0"/>
        <w:tabs>
          <w:tab w:val="clear" w:pos="567"/>
        </w:tabs>
        <w:spacing w:line="240" w:lineRule="auto"/>
        <w:rPr>
          <w:szCs w:val="24"/>
          <w:lang w:val="sl-SI"/>
        </w:rPr>
      </w:pPr>
    </w:p>
    <w:p w14:paraId="2B4E3A55"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 xml:space="preserve">Vsi bolniki so prejemali eno injekcijo </w:t>
      </w:r>
      <w:r>
        <w:rPr>
          <w:szCs w:val="24"/>
          <w:lang w:val="sl-SI"/>
        </w:rPr>
        <w:t>aflibercepta</w:t>
      </w:r>
      <w:r w:rsidRPr="00A42738">
        <w:rPr>
          <w:szCs w:val="24"/>
          <w:lang w:val="sl-SI"/>
        </w:rPr>
        <w:t xml:space="preserve"> 2 mg na mesec, tri zaporedne mesece, nato pa še eno injekcijo po dveh mesecih. V 16. tednu so bili bolniki randomizirani (v razmerju 1:1) v dve skupini zdravljenja: 1) skupina</w:t>
      </w:r>
      <w:r>
        <w:rPr>
          <w:szCs w:val="24"/>
          <w:lang w:val="sl-SI"/>
        </w:rPr>
        <w:t>.</w:t>
      </w:r>
      <w:r w:rsidRPr="00A42738">
        <w:rPr>
          <w:szCs w:val="24"/>
          <w:lang w:val="sl-SI"/>
        </w:rPr>
        <w:t xml:space="preserve"> zdravljena z </w:t>
      </w:r>
      <w:r>
        <w:rPr>
          <w:szCs w:val="24"/>
          <w:lang w:val="sl-SI"/>
        </w:rPr>
        <w:t>afliberceptom</w:t>
      </w:r>
      <w:r w:rsidRPr="00A42738">
        <w:rPr>
          <w:szCs w:val="24"/>
          <w:lang w:val="sl-SI"/>
        </w:rPr>
        <w:t>, ki so ji interval med injekcijami spreminjali po 2</w:t>
      </w:r>
      <w:r>
        <w:rPr>
          <w:szCs w:val="24"/>
          <w:lang w:val="sl-SI"/>
        </w:rPr>
        <w:t> </w:t>
      </w:r>
      <w:r w:rsidRPr="00A42738">
        <w:rPr>
          <w:szCs w:val="24"/>
          <w:lang w:val="sl-SI"/>
        </w:rPr>
        <w:t>tedna</w:t>
      </w:r>
      <w:r>
        <w:rPr>
          <w:szCs w:val="24"/>
          <w:lang w:val="sl-SI"/>
        </w:rPr>
        <w:t>,</w:t>
      </w:r>
      <w:r w:rsidRPr="00A42738">
        <w:rPr>
          <w:szCs w:val="24"/>
          <w:lang w:val="sl-SI"/>
        </w:rPr>
        <w:t xml:space="preserve"> in 2) skupina</w:t>
      </w:r>
      <w:r>
        <w:rPr>
          <w:szCs w:val="24"/>
          <w:lang w:val="sl-SI"/>
        </w:rPr>
        <w:t>,</w:t>
      </w:r>
      <w:r w:rsidRPr="00A42738">
        <w:rPr>
          <w:szCs w:val="24"/>
          <w:lang w:val="sl-SI"/>
        </w:rPr>
        <w:t xml:space="preserve"> zdravljena z </w:t>
      </w:r>
      <w:r>
        <w:rPr>
          <w:szCs w:val="24"/>
          <w:lang w:val="sl-SI"/>
        </w:rPr>
        <w:t>afliberceptom</w:t>
      </w:r>
      <w:r w:rsidRPr="00A42738">
        <w:rPr>
          <w:szCs w:val="24"/>
          <w:lang w:val="sl-SI"/>
        </w:rPr>
        <w:t>, ki so ji interval med injekcijami spreminjali po 4</w:t>
      </w:r>
      <w:r>
        <w:rPr>
          <w:szCs w:val="24"/>
          <w:lang w:val="sl-SI"/>
        </w:rPr>
        <w:t> </w:t>
      </w:r>
      <w:r w:rsidRPr="00A42738">
        <w:rPr>
          <w:szCs w:val="24"/>
          <w:lang w:val="sl-SI"/>
        </w:rPr>
        <w:t>tedne. Podaljšanje ali skrajšanje intervala med injekcijami je bilo določeno glede na oceno ostrine vida in/ali anatomski izgled rumene pege, določenem po protokolu; največji interval med injekcijami je bil 16</w:t>
      </w:r>
      <w:r>
        <w:rPr>
          <w:szCs w:val="24"/>
          <w:lang w:val="sl-SI"/>
        </w:rPr>
        <w:t> </w:t>
      </w:r>
      <w:r w:rsidRPr="00A42738">
        <w:rPr>
          <w:szCs w:val="24"/>
          <w:lang w:val="sl-SI"/>
        </w:rPr>
        <w:t>tednov za obe skupini.</w:t>
      </w:r>
    </w:p>
    <w:p w14:paraId="73209FF3" w14:textId="77777777" w:rsidR="00084F9F" w:rsidRPr="00A42738" w:rsidRDefault="00084F9F" w:rsidP="0027341E">
      <w:pPr>
        <w:widowControl w:val="0"/>
        <w:tabs>
          <w:tab w:val="clear" w:pos="567"/>
        </w:tabs>
        <w:spacing w:line="240" w:lineRule="auto"/>
        <w:rPr>
          <w:szCs w:val="24"/>
          <w:lang w:val="sl-SI"/>
        </w:rPr>
      </w:pPr>
    </w:p>
    <w:p w14:paraId="45A51BA6"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Primarni</w:t>
      </w:r>
      <w:r w:rsidRPr="00A42738">
        <w:rPr>
          <w:lang w:val="sl-SI"/>
        </w:rPr>
        <w:t xml:space="preserve"> cilj</w:t>
      </w:r>
      <w:r w:rsidRPr="00A42738">
        <w:rPr>
          <w:szCs w:val="24"/>
          <w:lang w:val="sl-SI"/>
        </w:rPr>
        <w:t xml:space="preserve"> učinkovitosti je bila povprečna sprememba BCVA od izhodiščne vrednosti do 52. tedna. Sekundarni cilj učinkovitosti je bil delež bolnikov, ki niso izgubili ≥15 črk oziroma delež bolnikov, ki so pridobili vsaj 15 črk BCVA, od izhodiščne vrednosti do 52. tedna.</w:t>
      </w:r>
    </w:p>
    <w:p w14:paraId="6A227835" w14:textId="77777777" w:rsidR="00084F9F" w:rsidRPr="00A42738" w:rsidRDefault="00084F9F" w:rsidP="0027341E">
      <w:pPr>
        <w:widowControl w:val="0"/>
        <w:tabs>
          <w:tab w:val="clear" w:pos="567"/>
        </w:tabs>
        <w:spacing w:line="240" w:lineRule="auto"/>
        <w:rPr>
          <w:szCs w:val="24"/>
          <w:lang w:val="sl-SI"/>
        </w:rPr>
      </w:pPr>
    </w:p>
    <w:p w14:paraId="476A7F57"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52. tednu so bolniki v skupini</w:t>
      </w:r>
      <w:r>
        <w:rPr>
          <w:szCs w:val="24"/>
          <w:lang w:val="sl-SI"/>
        </w:rPr>
        <w:t>,</w:t>
      </w:r>
      <w:r w:rsidRPr="00A42738">
        <w:rPr>
          <w:szCs w:val="24"/>
          <w:lang w:val="sl-SI"/>
        </w:rPr>
        <w:t xml:space="preserve"> zdravljeni z režimom </w:t>
      </w:r>
      <w:r w:rsidRPr="00A42738">
        <w:rPr>
          <w:iCs/>
          <w:szCs w:val="22"/>
          <w:shd w:val="clear" w:color="auto" w:fill="FFFFFF"/>
          <w:lang w:val="sl-SI"/>
        </w:rPr>
        <w:t>»zdravi in podaljšaj«</w:t>
      </w:r>
      <w:r w:rsidRPr="00A42738">
        <w:rPr>
          <w:szCs w:val="24"/>
          <w:lang w:val="sl-SI"/>
        </w:rPr>
        <w:t xml:space="preserve"> pridobili v povprečju 9,0 črk od izhodiščne vrednosti v skupini, ki so ji interval med injekcijami podaljševali po 2</w:t>
      </w:r>
      <w:r>
        <w:rPr>
          <w:szCs w:val="24"/>
          <w:lang w:val="sl-SI"/>
        </w:rPr>
        <w:t> </w:t>
      </w:r>
      <w:r w:rsidRPr="00A42738">
        <w:rPr>
          <w:szCs w:val="24"/>
          <w:lang w:val="sl-SI"/>
        </w:rPr>
        <w:t xml:space="preserve">tedna </w:t>
      </w:r>
      <w:r w:rsidRPr="00A42738">
        <w:rPr>
          <w:szCs w:val="24"/>
          <w:lang w:val="sl-SI"/>
        </w:rPr>
        <w:lastRenderedPageBreak/>
        <w:t>oziroma 8,4 črk v skupini, ki so ji interval med injekcijami podaljševali po 4</w:t>
      </w:r>
      <w:r>
        <w:rPr>
          <w:szCs w:val="24"/>
          <w:lang w:val="sl-SI"/>
        </w:rPr>
        <w:t> </w:t>
      </w:r>
      <w:r w:rsidRPr="00A42738">
        <w:rPr>
          <w:szCs w:val="24"/>
          <w:lang w:val="sl-SI"/>
        </w:rPr>
        <w:t>tedne [razlika v povprečni vrednosti LS v črkah (95 % IZ): –0,4 (–3,8; 3,0), ANCOVA]. Delež bolnikov, ki niso izgubili ≥15 črk</w:t>
      </w:r>
      <w:r>
        <w:rPr>
          <w:szCs w:val="24"/>
          <w:lang w:val="sl-SI"/>
        </w:rPr>
        <w:t>,</w:t>
      </w:r>
      <w:r w:rsidRPr="00A42738">
        <w:rPr>
          <w:szCs w:val="24"/>
          <w:lang w:val="sl-SI"/>
        </w:rPr>
        <w:t xml:space="preserve"> je bil podoben v obeh skupinah (96,7 % v skupini, ki so ji interval med injekcijami podaljševali po 2</w:t>
      </w:r>
      <w:r>
        <w:rPr>
          <w:szCs w:val="24"/>
          <w:lang w:val="sl-SI"/>
        </w:rPr>
        <w:t> </w:t>
      </w:r>
      <w:r w:rsidRPr="00A42738">
        <w:rPr>
          <w:szCs w:val="24"/>
          <w:lang w:val="sl-SI"/>
        </w:rPr>
        <w:t>tedna oziroma 95,9 % v skupini, ki so ji interval med injekcijami podaljševali po 4</w:t>
      </w:r>
      <w:r>
        <w:rPr>
          <w:szCs w:val="24"/>
          <w:lang w:val="sl-SI"/>
        </w:rPr>
        <w:t> </w:t>
      </w:r>
      <w:r w:rsidRPr="00A42738">
        <w:rPr>
          <w:szCs w:val="24"/>
          <w:lang w:val="sl-SI"/>
        </w:rPr>
        <w:t>tedne). V 52. tednu je bil delež bolnikov, ki so pridobili ≥15 črk, 32,5 % v skupini, ki so ji interval med injekcijami podaljševali po 2</w:t>
      </w:r>
      <w:r>
        <w:rPr>
          <w:szCs w:val="24"/>
          <w:lang w:val="sl-SI"/>
        </w:rPr>
        <w:t> </w:t>
      </w:r>
      <w:r w:rsidRPr="00A42738">
        <w:rPr>
          <w:szCs w:val="24"/>
          <w:lang w:val="sl-SI"/>
        </w:rPr>
        <w:t>tedna oziroma 30,9 % v skupini, ki so ji interval med injekcijami podaljševali po 4</w:t>
      </w:r>
      <w:r>
        <w:rPr>
          <w:szCs w:val="24"/>
          <w:lang w:val="sl-SI"/>
        </w:rPr>
        <w:t> </w:t>
      </w:r>
      <w:r w:rsidRPr="00A42738">
        <w:rPr>
          <w:szCs w:val="24"/>
          <w:lang w:val="sl-SI"/>
        </w:rPr>
        <w:t>tedne. Delež bolnikov, ki so jim podaljšali interval odmerjanja na 12</w:t>
      </w:r>
      <w:r>
        <w:rPr>
          <w:szCs w:val="24"/>
          <w:lang w:val="sl-SI"/>
        </w:rPr>
        <w:t> </w:t>
      </w:r>
      <w:r w:rsidRPr="00A42738">
        <w:rPr>
          <w:szCs w:val="24"/>
          <w:lang w:val="sl-SI"/>
        </w:rPr>
        <w:t>tednov ali več, je bil 42,3 % v skupini, ki so ji interval med injekcijami podaljševali po 2</w:t>
      </w:r>
      <w:r>
        <w:rPr>
          <w:szCs w:val="24"/>
          <w:lang w:val="sl-SI"/>
        </w:rPr>
        <w:t> </w:t>
      </w:r>
      <w:r w:rsidRPr="00A42738">
        <w:rPr>
          <w:szCs w:val="24"/>
          <w:lang w:val="sl-SI"/>
        </w:rPr>
        <w:t>tedna</w:t>
      </w:r>
      <w:r>
        <w:rPr>
          <w:szCs w:val="24"/>
          <w:lang w:val="sl-SI"/>
        </w:rPr>
        <w:t>,</w:t>
      </w:r>
      <w:r w:rsidRPr="00A42738">
        <w:rPr>
          <w:szCs w:val="24"/>
          <w:lang w:val="sl-SI"/>
        </w:rPr>
        <w:t xml:space="preserve"> in 49,6 % v skupini, ki so ji interval med injekcijami podaljševali po 4</w:t>
      </w:r>
      <w:r>
        <w:rPr>
          <w:szCs w:val="24"/>
          <w:lang w:val="sl-SI"/>
        </w:rPr>
        <w:t> </w:t>
      </w:r>
      <w:r w:rsidRPr="00A42738">
        <w:rPr>
          <w:szCs w:val="24"/>
          <w:lang w:val="sl-SI"/>
        </w:rPr>
        <w:t>tedne. Pri 40,7 % bolnikov je bil v skupini, ki so ji interval med injekcijami podaljševali po 4</w:t>
      </w:r>
      <w:r>
        <w:rPr>
          <w:szCs w:val="24"/>
          <w:lang w:val="sl-SI"/>
        </w:rPr>
        <w:t> </w:t>
      </w:r>
      <w:r w:rsidRPr="00A42738">
        <w:rPr>
          <w:szCs w:val="24"/>
          <w:lang w:val="sl-SI"/>
        </w:rPr>
        <w:t>tedne, interval podaljšan na 16 tednov. Na zadnjem obisku, pred 52.</w:t>
      </w:r>
      <w:r>
        <w:rPr>
          <w:szCs w:val="24"/>
          <w:lang w:val="sl-SI"/>
        </w:rPr>
        <w:t> </w:t>
      </w:r>
      <w:r w:rsidRPr="00A42738">
        <w:rPr>
          <w:szCs w:val="24"/>
          <w:lang w:val="sl-SI"/>
        </w:rPr>
        <w:t>tednom je 56,8 % bolnikov v skupini, ki so ji interval med injekcijami podaljševali po 2</w:t>
      </w:r>
      <w:r>
        <w:rPr>
          <w:szCs w:val="24"/>
          <w:lang w:val="sl-SI"/>
        </w:rPr>
        <w:t> </w:t>
      </w:r>
      <w:r w:rsidRPr="00A42738">
        <w:rPr>
          <w:szCs w:val="24"/>
          <w:lang w:val="sl-SI"/>
        </w:rPr>
        <w:t>tedna in 57,8 % bolnikov, ki so ji interval med injekcijami podaljševali po 4</w:t>
      </w:r>
      <w:r>
        <w:rPr>
          <w:szCs w:val="24"/>
          <w:lang w:val="sl-SI"/>
        </w:rPr>
        <w:t> </w:t>
      </w:r>
      <w:r w:rsidRPr="00A42738">
        <w:rPr>
          <w:szCs w:val="24"/>
          <w:lang w:val="sl-SI"/>
        </w:rPr>
        <w:t>tedne</w:t>
      </w:r>
      <w:r>
        <w:rPr>
          <w:szCs w:val="24"/>
          <w:lang w:val="sl-SI"/>
        </w:rPr>
        <w:t>,</w:t>
      </w:r>
      <w:r w:rsidRPr="00A42738">
        <w:rPr>
          <w:szCs w:val="24"/>
          <w:lang w:val="sl-SI"/>
        </w:rPr>
        <w:t xml:space="preserve"> prejelo naslednjo injekcijo po 12 tednih ali kasneje.</w:t>
      </w:r>
    </w:p>
    <w:p w14:paraId="5BA410A2" w14:textId="77777777" w:rsidR="00084F9F" w:rsidRPr="00A42738" w:rsidRDefault="00084F9F" w:rsidP="0027341E">
      <w:pPr>
        <w:widowControl w:val="0"/>
        <w:tabs>
          <w:tab w:val="clear" w:pos="567"/>
        </w:tabs>
        <w:spacing w:line="240" w:lineRule="auto"/>
        <w:rPr>
          <w:szCs w:val="24"/>
          <w:lang w:val="sl-SI"/>
        </w:rPr>
      </w:pPr>
    </w:p>
    <w:p w14:paraId="401F037F"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drugem letu študije se je učinkovitost v splošnem ohranila do vključno zadnjega ocenjevanja v 96. tednu, pri čemer so v skupini, ki so ji interval med injekcijami podaljševali po 2 tedna</w:t>
      </w:r>
      <w:r>
        <w:rPr>
          <w:szCs w:val="24"/>
          <w:lang w:val="sl-SI"/>
        </w:rPr>
        <w:t>,</w:t>
      </w:r>
      <w:r w:rsidRPr="00A42738">
        <w:rPr>
          <w:szCs w:val="24"/>
          <w:lang w:val="sl-SI"/>
        </w:rPr>
        <w:t xml:space="preserve"> pridobili povprečno 7,6 črk </w:t>
      </w:r>
      <w:r w:rsidRPr="00A42738">
        <w:rPr>
          <w:lang w:val="sl-SI"/>
        </w:rPr>
        <w:t>glede na izhodiščne vrednosti</w:t>
      </w:r>
      <w:r w:rsidRPr="00A42738">
        <w:rPr>
          <w:szCs w:val="24"/>
          <w:lang w:val="sl-SI"/>
        </w:rPr>
        <w:t>, v skupini, ki so ji interval med injekcijami podaljševali po 4 tedne, pa za 6,1 črk. Delež bolnikov, ki so jim podaljšali interval odmerjanja na 12 tednov ali več, je bil 56,9 % v skupini, ki so ji interval med injekcijami podaljševali po 2 tedna</w:t>
      </w:r>
      <w:r>
        <w:rPr>
          <w:szCs w:val="24"/>
          <w:lang w:val="sl-SI"/>
        </w:rPr>
        <w:t>,</w:t>
      </w:r>
      <w:r w:rsidRPr="00A42738">
        <w:rPr>
          <w:szCs w:val="24"/>
          <w:lang w:val="sl-SI"/>
        </w:rPr>
        <w:t xml:space="preserve"> in 60,2 % v skupini, ki so ji interval med injekcijami podaljševali po 4 tedne. Na zadnjem obisku pred 96. tednom je 64,9 % bolnikov v skupini, ki so ji interval med injekcijami podaljševali po 2</w:t>
      </w:r>
      <w:r>
        <w:rPr>
          <w:szCs w:val="24"/>
          <w:lang w:val="sl-SI"/>
        </w:rPr>
        <w:t> </w:t>
      </w:r>
      <w:r w:rsidRPr="00A42738">
        <w:rPr>
          <w:szCs w:val="24"/>
          <w:lang w:val="sl-SI"/>
        </w:rPr>
        <w:t>tedna, in 61,2 % bolnikov, ki so ji interval med injekcijami podaljševali po 4</w:t>
      </w:r>
      <w:r>
        <w:rPr>
          <w:szCs w:val="24"/>
          <w:lang w:val="sl-SI"/>
        </w:rPr>
        <w:t> </w:t>
      </w:r>
      <w:r w:rsidRPr="00A42738">
        <w:rPr>
          <w:szCs w:val="24"/>
          <w:lang w:val="sl-SI"/>
        </w:rPr>
        <w:t>tedne, prejelo naslednjo injekcijo po 12 tednih ali kasneje. V drugem letu zdravljenja so bolniki v skupini, ki so ji interval med injekcijami podaljševali po 2</w:t>
      </w:r>
      <w:r>
        <w:rPr>
          <w:szCs w:val="24"/>
          <w:lang w:val="sl-SI"/>
        </w:rPr>
        <w:t> </w:t>
      </w:r>
      <w:r w:rsidRPr="00A42738">
        <w:rPr>
          <w:szCs w:val="24"/>
          <w:lang w:val="sl-SI"/>
        </w:rPr>
        <w:t>tedna, prejeli povprečno 3,6 injekcij, v skupini, ki so ji interval med injekcijami podaljševali po 4</w:t>
      </w:r>
      <w:r>
        <w:rPr>
          <w:szCs w:val="24"/>
          <w:lang w:val="sl-SI"/>
        </w:rPr>
        <w:t> </w:t>
      </w:r>
      <w:r w:rsidRPr="00A42738">
        <w:rPr>
          <w:szCs w:val="24"/>
          <w:lang w:val="sl-SI"/>
        </w:rPr>
        <w:t>tedne, pa 3,7 injekcij. V 2</w:t>
      </w:r>
      <w:r>
        <w:rPr>
          <w:szCs w:val="24"/>
          <w:lang w:val="sl-SI"/>
        </w:rPr>
        <w:noBreakHyphen/>
      </w:r>
      <w:r w:rsidRPr="00A42738">
        <w:rPr>
          <w:szCs w:val="24"/>
          <w:lang w:val="sl-SI"/>
        </w:rPr>
        <w:t>letnem obdobju zdravljenja so bolniki prejeli povprečno 10,4 injekcij.</w:t>
      </w:r>
    </w:p>
    <w:p w14:paraId="00D60784" w14:textId="77777777" w:rsidR="00084F9F" w:rsidRPr="00A42738" w:rsidRDefault="00084F9F" w:rsidP="0027341E">
      <w:pPr>
        <w:widowControl w:val="0"/>
        <w:tabs>
          <w:tab w:val="clear" w:pos="567"/>
        </w:tabs>
        <w:spacing w:line="240" w:lineRule="auto"/>
        <w:rPr>
          <w:szCs w:val="24"/>
          <w:lang w:val="sl-SI"/>
        </w:rPr>
      </w:pPr>
    </w:p>
    <w:p w14:paraId="2DEB0768"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Okularni in sistemski profil varnosti sta bila podobna varnostnemu profilu, ugotovljenem v ključnih študijah VIEW1 in VIEW2.</w:t>
      </w:r>
    </w:p>
    <w:p w14:paraId="2C87D9F4" w14:textId="77777777" w:rsidR="00084F9F" w:rsidRPr="00A42738" w:rsidRDefault="00084F9F" w:rsidP="0027341E">
      <w:pPr>
        <w:widowControl w:val="0"/>
        <w:tabs>
          <w:tab w:val="clear" w:pos="567"/>
        </w:tabs>
        <w:spacing w:line="240" w:lineRule="auto"/>
        <w:rPr>
          <w:szCs w:val="24"/>
          <w:lang w:val="sl-SI"/>
        </w:rPr>
      </w:pPr>
    </w:p>
    <w:p w14:paraId="72C13B51"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 xml:space="preserve">Študija ARIES je trajala 104 tedne in je bila multicentrična, randomizirana, odprta, z učinkovino nadzorovana študija, v katero je bilo vključenih 269 bolnikov, ki predhodno niso bili zdravljeni zaradi vlažne AMD, namenjena za oceno neinferiornosti, tako glede učinkovitosti kot tudi varnosti režima odmerjanja </w:t>
      </w:r>
      <w:r w:rsidRPr="00A42738">
        <w:rPr>
          <w:iCs/>
          <w:szCs w:val="24"/>
          <w:lang w:val="sl-SI"/>
        </w:rPr>
        <w:t>»zdravi in podaljšaj«</w:t>
      </w:r>
      <w:r w:rsidRPr="00A42738">
        <w:rPr>
          <w:szCs w:val="24"/>
          <w:lang w:val="sl-SI"/>
        </w:rPr>
        <w:t xml:space="preserve">, ki se začne takoj po prejemu ene injekcije na mesec, tri zaporedne mesece, in nato še ene injekcije po dveh mesecih, v primerjavi z uvedbo režima odmerjanja </w:t>
      </w:r>
      <w:r w:rsidRPr="00A42738">
        <w:rPr>
          <w:iCs/>
          <w:szCs w:val="24"/>
          <w:lang w:val="sl-SI"/>
        </w:rPr>
        <w:t xml:space="preserve">»zdravi in podaljšaj«, ki se začne </w:t>
      </w:r>
      <w:r w:rsidRPr="00A42738">
        <w:rPr>
          <w:szCs w:val="24"/>
          <w:lang w:val="sl-SI"/>
        </w:rPr>
        <w:t>po prvem letu zdravljenja.</w:t>
      </w:r>
    </w:p>
    <w:p w14:paraId="7A0D9A88"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študiji ARIES so raziskovali tudi odstotek bolnikov, ki so po presoji raziskovalca potrebovali pogostejše zdravljenje kot vsakih 8 tednov. Izmed 269 bolnikov jih je 62 v času študije vsaj enkrat prejelo pogostejše odmerjanje. Ti bolniki so ostali v študiji in prejemali zdravljenje po klinični presoji raziskovalca, vendar ne pogosteje kot vsake 4 tedne, nato pa so se lahko pri njih intervali zdravljenja ponovno podaljšali. Po odločitvi za pogostejše zdravljenje je bil povprečni interval zdravljenja 6,1 tedna. V 104. tednu je bila BCVA nižja pri bolnikih, ki so potrebovali bolj intenzivno zdravljenje vsaj enkrat med študijo, kot pri bolnikih, ki tega niso potrebovali, povprečna sprememba BCVA od izhodiščne vrednosti do konca študije pa je bila +2,3 ± 15,6 črk. Med bolniki, ki so bili pogosteje zdravljeni, je 85,5 % ohranilo vid, tj. izgubili so manj kot 15 črk, 19,4 % bolnikov pa je pridobilo 15</w:t>
      </w:r>
      <w:r>
        <w:rPr>
          <w:szCs w:val="24"/>
          <w:lang w:val="sl-SI"/>
        </w:rPr>
        <w:t> </w:t>
      </w:r>
      <w:r w:rsidRPr="00A42738">
        <w:rPr>
          <w:szCs w:val="24"/>
          <w:lang w:val="sl-SI"/>
        </w:rPr>
        <w:t>črk</w:t>
      </w:r>
      <w:r>
        <w:rPr>
          <w:szCs w:val="24"/>
          <w:lang w:val="sl-SI"/>
        </w:rPr>
        <w:t xml:space="preserve"> </w:t>
      </w:r>
      <w:r w:rsidRPr="00A42738">
        <w:rPr>
          <w:szCs w:val="24"/>
          <w:lang w:val="sl-SI"/>
        </w:rPr>
        <w:t xml:space="preserve">ali več. Varnostni profil bolnikov, zdravljenih pogosteje kot vsakih </w:t>
      </w:r>
      <w:r w:rsidRPr="00A42738">
        <w:rPr>
          <w:lang w:val="sl-SI"/>
        </w:rPr>
        <w:t>8 tednov</w:t>
      </w:r>
      <w:r w:rsidRPr="00A42738">
        <w:rPr>
          <w:szCs w:val="24"/>
          <w:lang w:val="sl-SI"/>
        </w:rPr>
        <w:t>, je bil primerljiv z varnostnimi podatki</w:t>
      </w:r>
      <w:r>
        <w:rPr>
          <w:szCs w:val="24"/>
          <w:lang w:val="sl-SI"/>
        </w:rPr>
        <w:t>,</w:t>
      </w:r>
      <w:r w:rsidRPr="00A42738">
        <w:rPr>
          <w:szCs w:val="24"/>
          <w:lang w:val="sl-SI"/>
        </w:rPr>
        <w:t xml:space="preserve"> ugotovljenimi v študijah VIEW1 in VIEW2.</w:t>
      </w:r>
    </w:p>
    <w:p w14:paraId="76EE3EA0" w14:textId="77777777" w:rsidR="00084F9F" w:rsidRPr="00A42738" w:rsidRDefault="00084F9F" w:rsidP="0027341E">
      <w:pPr>
        <w:spacing w:line="240" w:lineRule="auto"/>
        <w:rPr>
          <w:szCs w:val="22"/>
          <w:lang w:val="sl-SI"/>
        </w:rPr>
      </w:pPr>
    </w:p>
    <w:p w14:paraId="2CE57DA2" w14:textId="77777777" w:rsidR="00084F9F" w:rsidRPr="00A42738" w:rsidRDefault="00084F9F" w:rsidP="0027341E">
      <w:pPr>
        <w:keepNext/>
        <w:spacing w:line="240" w:lineRule="auto"/>
        <w:rPr>
          <w:i/>
          <w:szCs w:val="22"/>
          <w:lang w:val="sl-SI"/>
        </w:rPr>
      </w:pPr>
      <w:r w:rsidRPr="00A42738">
        <w:rPr>
          <w:i/>
          <w:szCs w:val="22"/>
          <w:lang w:val="sl-SI"/>
        </w:rPr>
        <w:t>Makularni edem, ki nastane kot posledica zapore centralne mrežnične vene</w:t>
      </w:r>
    </w:p>
    <w:p w14:paraId="7B116CEA" w14:textId="77777777" w:rsidR="00084F9F" w:rsidRPr="00A42738" w:rsidRDefault="00084F9F" w:rsidP="0027341E">
      <w:pPr>
        <w:keepNext/>
        <w:spacing w:line="240" w:lineRule="auto"/>
        <w:rPr>
          <w:szCs w:val="22"/>
          <w:lang w:val="sl-SI"/>
        </w:rPr>
      </w:pPr>
    </w:p>
    <w:p w14:paraId="668C4EA2" w14:textId="77777777" w:rsidR="00084F9F" w:rsidRPr="00A42738" w:rsidRDefault="00084F9F" w:rsidP="0027341E">
      <w:pPr>
        <w:pStyle w:val="BayerBodyTextFull"/>
        <w:spacing w:before="0" w:after="0"/>
        <w:rPr>
          <w:sz w:val="22"/>
          <w:szCs w:val="22"/>
          <w:lang w:val="sl-SI"/>
        </w:rPr>
      </w:pPr>
      <w:r w:rsidRPr="00A42738">
        <w:rPr>
          <w:sz w:val="22"/>
          <w:szCs w:val="22"/>
          <w:lang w:val="sl-SI"/>
        </w:rPr>
        <w:t xml:space="preserve">Varnost in učinkovitost </w:t>
      </w:r>
      <w:r>
        <w:rPr>
          <w:sz w:val="22"/>
          <w:szCs w:val="22"/>
          <w:lang w:val="sl-SI"/>
        </w:rPr>
        <w:t>aflibercepta</w:t>
      </w:r>
      <w:r w:rsidRPr="00A42738">
        <w:rPr>
          <w:sz w:val="22"/>
          <w:szCs w:val="22"/>
          <w:lang w:val="sl-SI"/>
        </w:rPr>
        <w:t xml:space="preserve"> so ocenili v dveh randomiziranih, multicentričnih, dvojno slepih, s placebom nadzorovanih študijah pri bolnikih z makularnim edemom, ki nastane kot posledica CRVO (COPERNICUS in GALILEO), v katerih je bilo zdravljenih skupno 358 bolnikov in pri njih je bila ocenjena učinkovitost (217</w:t>
      </w:r>
      <w:r>
        <w:rPr>
          <w:sz w:val="22"/>
          <w:szCs w:val="22"/>
          <w:lang w:val="sl-SI"/>
        </w:rPr>
        <w:t> </w:t>
      </w:r>
      <w:r w:rsidRPr="00A42738">
        <w:rPr>
          <w:sz w:val="22"/>
          <w:szCs w:val="22"/>
          <w:lang w:val="sl-SI"/>
        </w:rPr>
        <w:t xml:space="preserve">bolnikov je bilo zdravljenih z </w:t>
      </w:r>
      <w:r>
        <w:rPr>
          <w:sz w:val="22"/>
          <w:szCs w:val="22"/>
          <w:lang w:val="sl-SI"/>
        </w:rPr>
        <w:t>afliberceptom</w:t>
      </w:r>
      <w:r w:rsidRPr="00A42738">
        <w:rPr>
          <w:sz w:val="22"/>
          <w:szCs w:val="22"/>
          <w:lang w:val="sl-SI"/>
        </w:rPr>
        <w:t xml:space="preserve">). Bolniki so bili stari od 22 do 89 let, v povprečju 64 let. V študijah CRVO je bilo približno 52 % (112/217) bolnikov randomiziranih v skupino, ki je prejemala </w:t>
      </w:r>
      <w:r>
        <w:rPr>
          <w:sz w:val="22"/>
          <w:szCs w:val="22"/>
          <w:lang w:val="sl-SI"/>
        </w:rPr>
        <w:t>aflibercept</w:t>
      </w:r>
      <w:r w:rsidRPr="00A42738">
        <w:rPr>
          <w:sz w:val="22"/>
          <w:szCs w:val="22"/>
          <w:lang w:val="sl-SI"/>
        </w:rPr>
        <w:t>, starih 65 </w:t>
      </w:r>
      <w:r>
        <w:rPr>
          <w:sz w:val="22"/>
          <w:szCs w:val="22"/>
          <w:lang w:val="sl-SI"/>
        </w:rPr>
        <w:t xml:space="preserve">let </w:t>
      </w:r>
      <w:r w:rsidRPr="00A42738">
        <w:rPr>
          <w:sz w:val="22"/>
          <w:szCs w:val="22"/>
          <w:lang w:val="sl-SI"/>
        </w:rPr>
        <w:t xml:space="preserve">ali več, približno 18 % (38/217) jih je bilo starih </w:t>
      </w:r>
      <w:r w:rsidRPr="00A42738">
        <w:rPr>
          <w:sz w:val="22"/>
          <w:szCs w:val="22"/>
          <w:lang w:val="sl-SI"/>
        </w:rPr>
        <w:lastRenderedPageBreak/>
        <w:t xml:space="preserve">75 let ali več. V obeh študijah so bolnike naključno razporedili v razmerju 3:2 v skupino, ki je vsake 4 tedne prejemala 2 mg </w:t>
      </w:r>
      <w:r>
        <w:rPr>
          <w:sz w:val="22"/>
          <w:szCs w:val="22"/>
          <w:lang w:val="sl-SI"/>
        </w:rPr>
        <w:t>aflibercepta</w:t>
      </w:r>
      <w:r w:rsidRPr="00A42738" w:rsidDel="00633AA0">
        <w:rPr>
          <w:sz w:val="22"/>
          <w:szCs w:val="22"/>
          <w:lang w:val="sl-SI"/>
        </w:rPr>
        <w:t xml:space="preserve"> </w:t>
      </w:r>
      <w:r w:rsidRPr="00A42738">
        <w:rPr>
          <w:sz w:val="22"/>
          <w:szCs w:val="22"/>
          <w:lang w:val="sl-SI"/>
        </w:rPr>
        <w:t>(2Q4)</w:t>
      </w:r>
      <w:r>
        <w:rPr>
          <w:sz w:val="22"/>
          <w:szCs w:val="22"/>
          <w:lang w:val="sl-SI"/>
        </w:rPr>
        <w:t>,</w:t>
      </w:r>
      <w:r w:rsidRPr="00A42738">
        <w:rPr>
          <w:sz w:val="22"/>
          <w:szCs w:val="22"/>
          <w:lang w:val="sl-SI"/>
        </w:rPr>
        <w:t xml:space="preserve"> ali v kontrolno skupino, ki je vsake 4 tedne prejemala injekcije placeba, skupno 6 injekcij.</w:t>
      </w:r>
    </w:p>
    <w:p w14:paraId="2FB17FFC" w14:textId="77777777" w:rsidR="00084F9F" w:rsidRPr="00A42738" w:rsidRDefault="00084F9F" w:rsidP="0027341E">
      <w:pPr>
        <w:pStyle w:val="BayerBodyTextFull"/>
        <w:spacing w:before="0" w:after="0"/>
        <w:rPr>
          <w:sz w:val="22"/>
          <w:szCs w:val="22"/>
          <w:lang w:val="sl-SI"/>
        </w:rPr>
      </w:pPr>
    </w:p>
    <w:p w14:paraId="4787A5F0" w14:textId="77777777" w:rsidR="00084F9F" w:rsidRPr="00A42738" w:rsidRDefault="00084F9F" w:rsidP="0027341E">
      <w:pPr>
        <w:pStyle w:val="BayerBodyTextFull"/>
        <w:spacing w:before="0" w:after="0"/>
        <w:rPr>
          <w:sz w:val="22"/>
          <w:szCs w:val="22"/>
          <w:lang w:val="sl-SI"/>
        </w:rPr>
      </w:pPr>
      <w:r w:rsidRPr="00A42738">
        <w:rPr>
          <w:sz w:val="22"/>
          <w:szCs w:val="22"/>
          <w:lang w:val="sl-SI"/>
        </w:rPr>
        <w:t>Po šestih zaporednih mesečnih injekcijah so bolniki prejeli zdravilo le, če so izpolnjevali vnaprej določene kriterije za ponovno zdravljenje, razen bolniki v kontrolni skupini v študiji GALILEO, ki so še naprej prejemali placebo (kontrola kontrolne skupine) do 52. tedna. Od tedaj so zdravili vse bolnike, ki so izpolnjevali vnaprej določene kriterije.</w:t>
      </w:r>
    </w:p>
    <w:p w14:paraId="39F5B54A" w14:textId="77777777" w:rsidR="00084F9F" w:rsidRPr="00A42738" w:rsidRDefault="00084F9F" w:rsidP="0027341E">
      <w:pPr>
        <w:pStyle w:val="BayerBodyTextFull"/>
        <w:spacing w:before="0" w:after="0"/>
        <w:rPr>
          <w:sz w:val="22"/>
          <w:szCs w:val="22"/>
          <w:lang w:val="sl-SI"/>
        </w:rPr>
      </w:pPr>
    </w:p>
    <w:p w14:paraId="2238AE34" w14:textId="77777777" w:rsidR="00084F9F" w:rsidRPr="00A42738" w:rsidRDefault="00084F9F" w:rsidP="0027341E">
      <w:pPr>
        <w:pStyle w:val="BayerBodyTextFull"/>
        <w:spacing w:before="0" w:after="0"/>
        <w:rPr>
          <w:sz w:val="22"/>
          <w:szCs w:val="22"/>
          <w:lang w:val="sl-SI"/>
        </w:rPr>
      </w:pPr>
      <w:r w:rsidRPr="00A42738">
        <w:rPr>
          <w:sz w:val="22"/>
          <w:szCs w:val="22"/>
          <w:lang w:val="sl-SI"/>
        </w:rPr>
        <w:t>V obeh študijah je bil primarni cilj učinkovitosti delež bolnikov, ki so pridobili vsaj 15 črk BCVA v 24. tednu v primerjavi z izhodiščnimi vrednostmi. Spremenljivka sekundarne učinkovitosti je bila sprememba v ostrini vida v 24. tednu v primerjavi z izhodiščnimi vrednostmi.</w:t>
      </w:r>
    </w:p>
    <w:p w14:paraId="737FBDF4" w14:textId="77777777" w:rsidR="00084F9F" w:rsidRPr="00A42738" w:rsidRDefault="00084F9F" w:rsidP="0027341E">
      <w:pPr>
        <w:pStyle w:val="BayerBodyTextFull"/>
        <w:spacing w:before="0" w:after="0"/>
        <w:rPr>
          <w:sz w:val="22"/>
          <w:szCs w:val="22"/>
          <w:lang w:val="sl-SI"/>
        </w:rPr>
      </w:pPr>
    </w:p>
    <w:p w14:paraId="06A73B45" w14:textId="77777777" w:rsidR="00084F9F" w:rsidRPr="00A42738" w:rsidRDefault="00084F9F" w:rsidP="0027341E">
      <w:pPr>
        <w:pStyle w:val="BayerBodyTextFull"/>
        <w:spacing w:before="0" w:after="0"/>
        <w:rPr>
          <w:sz w:val="22"/>
          <w:szCs w:val="22"/>
          <w:lang w:val="sl-SI"/>
        </w:rPr>
      </w:pPr>
      <w:r w:rsidRPr="00A42738">
        <w:rPr>
          <w:sz w:val="22"/>
          <w:szCs w:val="22"/>
          <w:lang w:val="sl-SI"/>
        </w:rPr>
        <w:t xml:space="preserve">Razlika med zdravljenima skupinama je bila v obeh študijah statistično značilna v korist </w:t>
      </w:r>
      <w:r>
        <w:rPr>
          <w:sz w:val="22"/>
          <w:szCs w:val="22"/>
          <w:lang w:val="sl-SI"/>
        </w:rPr>
        <w:t>afliberceptu</w:t>
      </w:r>
      <w:r w:rsidRPr="00A42738">
        <w:rPr>
          <w:sz w:val="22"/>
          <w:szCs w:val="22"/>
          <w:lang w:val="sl-SI"/>
        </w:rPr>
        <w:t>. V obeh ključnih študijah je bilo največje izboljšanje ostrine vida doseženo v tretjem mesecu, ki mu je sledila stabilizacija ostrine vida in CRT do šestega meseca. Statistično značilna razlika se je ohranila do 52. tedna.</w:t>
      </w:r>
    </w:p>
    <w:p w14:paraId="589982D5" w14:textId="77777777" w:rsidR="00084F9F" w:rsidRPr="00A42738" w:rsidRDefault="00084F9F" w:rsidP="0027341E">
      <w:pPr>
        <w:pStyle w:val="BayerBodyTextFull"/>
        <w:spacing w:before="0" w:after="0"/>
        <w:rPr>
          <w:sz w:val="22"/>
          <w:szCs w:val="22"/>
          <w:lang w:val="sl-SI"/>
        </w:rPr>
      </w:pPr>
    </w:p>
    <w:p w14:paraId="143D0B22" w14:textId="77777777" w:rsidR="00084F9F" w:rsidRPr="00A42738" w:rsidRDefault="00084F9F" w:rsidP="0027341E">
      <w:pPr>
        <w:pStyle w:val="BayerBodyTextFull"/>
        <w:spacing w:before="0" w:after="0"/>
        <w:rPr>
          <w:sz w:val="22"/>
          <w:szCs w:val="22"/>
          <w:lang w:val="sl-SI"/>
        </w:rPr>
      </w:pPr>
      <w:r w:rsidRPr="00A42738">
        <w:rPr>
          <w:sz w:val="22"/>
          <w:szCs w:val="22"/>
          <w:lang w:val="sl-SI"/>
        </w:rPr>
        <w:t>Podrobnejši izsledki analiz podatkov iz obeh študij so prikazani v preglednici 3 in sliki 2.</w:t>
      </w:r>
    </w:p>
    <w:p w14:paraId="04E0E475" w14:textId="77777777" w:rsidR="00084F9F" w:rsidRPr="00A42738" w:rsidRDefault="00084F9F" w:rsidP="0027341E">
      <w:pPr>
        <w:pStyle w:val="BayerBodyTextFull"/>
        <w:spacing w:before="0" w:after="0"/>
        <w:rPr>
          <w:sz w:val="22"/>
          <w:szCs w:val="22"/>
          <w:lang w:val="sl-SI"/>
        </w:rPr>
      </w:pPr>
    </w:p>
    <w:p w14:paraId="42A90C75" w14:textId="77777777" w:rsidR="00084F9F" w:rsidRPr="00A42738" w:rsidRDefault="00084F9F" w:rsidP="0027341E">
      <w:pPr>
        <w:pStyle w:val="BayerBodyTextFull"/>
        <w:spacing w:before="0" w:after="0"/>
        <w:rPr>
          <w:i/>
          <w:sz w:val="22"/>
          <w:szCs w:val="22"/>
          <w:lang w:val="sl-SI"/>
        </w:rPr>
        <w:sectPr w:rsidR="00084F9F" w:rsidRPr="00A42738" w:rsidSect="00084F9F">
          <w:footerReference w:type="default" r:id="rId16"/>
          <w:footerReference w:type="first" r:id="rId17"/>
          <w:endnotePr>
            <w:numFmt w:val="decimal"/>
          </w:endnotePr>
          <w:pgSz w:w="11907" w:h="16840" w:code="9"/>
          <w:pgMar w:top="1134" w:right="1418" w:bottom="1134" w:left="1418" w:header="737" w:footer="737" w:gutter="0"/>
          <w:cols w:space="708"/>
          <w:titlePg/>
        </w:sectPr>
      </w:pPr>
    </w:p>
    <w:p w14:paraId="6A4FC7EE" w14:textId="77777777" w:rsidR="00084F9F" w:rsidRPr="00A42738" w:rsidRDefault="00084F9F" w:rsidP="0027341E">
      <w:pPr>
        <w:keepNext/>
        <w:spacing w:line="240" w:lineRule="auto"/>
        <w:rPr>
          <w:lang w:val="sl-SI"/>
        </w:rPr>
      </w:pPr>
      <w:r w:rsidRPr="00A42738">
        <w:rPr>
          <w:b/>
          <w:lang w:val="sl-SI"/>
        </w:rPr>
        <w:lastRenderedPageBreak/>
        <w:t>Preglednica 3:</w:t>
      </w:r>
      <w:r w:rsidRPr="00A42738">
        <w:rPr>
          <w:lang w:val="sl-SI"/>
        </w:rPr>
        <w:t xml:space="preserve"> </w:t>
      </w:r>
      <w:r w:rsidRPr="00365B63">
        <w:rPr>
          <w:b/>
          <w:lang w:val="sl-SI"/>
        </w:rPr>
        <w:t>Izidi učinkovitosti v 24. tednu, 52. tednu in 76. tednu/100 (celotna analiza z LOCFC) v študijah COPERNICUS in GALILEO</w:t>
      </w:r>
    </w:p>
    <w:p w14:paraId="11B5F717" w14:textId="77777777" w:rsidR="00084F9F" w:rsidRPr="00A42738" w:rsidRDefault="00084F9F" w:rsidP="0027341E">
      <w:pPr>
        <w:keepNext/>
        <w:spacing w:line="240" w:lineRule="auto"/>
        <w:rPr>
          <w:lang w:val="sl-SI"/>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552"/>
        <w:gridCol w:w="1134"/>
        <w:gridCol w:w="992"/>
        <w:gridCol w:w="992"/>
        <w:gridCol w:w="935"/>
        <w:gridCol w:w="1023"/>
        <w:gridCol w:w="963"/>
        <w:gridCol w:w="1091"/>
        <w:gridCol w:w="1084"/>
        <w:gridCol w:w="987"/>
        <w:gridCol w:w="906"/>
        <w:gridCol w:w="1084"/>
        <w:gridCol w:w="930"/>
      </w:tblGrid>
      <w:tr w:rsidR="00084F9F" w:rsidRPr="00A42738" w14:paraId="43E9407F" w14:textId="77777777" w:rsidTr="00402EFC">
        <w:trPr>
          <w:cantSplit/>
        </w:trPr>
        <w:tc>
          <w:tcPr>
            <w:tcW w:w="2552" w:type="dxa"/>
            <w:vMerge w:val="restart"/>
            <w:vAlign w:val="center"/>
          </w:tcPr>
          <w:p w14:paraId="0CD4E9FA" w14:textId="77777777" w:rsidR="00084F9F" w:rsidRPr="00A42738" w:rsidRDefault="00084F9F" w:rsidP="00402EFC">
            <w:pPr>
              <w:spacing w:line="240" w:lineRule="auto"/>
              <w:rPr>
                <w:b/>
                <w:lang w:val="sl-SI"/>
              </w:rPr>
            </w:pPr>
            <w:r w:rsidRPr="00A42738">
              <w:rPr>
                <w:b/>
                <w:sz w:val="20"/>
                <w:lang w:val="sl-SI"/>
              </w:rPr>
              <w:t>Izid učinkovitosti</w:t>
            </w:r>
          </w:p>
        </w:tc>
        <w:tc>
          <w:tcPr>
            <w:tcW w:w="6039" w:type="dxa"/>
            <w:gridSpan w:val="6"/>
            <w:vAlign w:val="center"/>
          </w:tcPr>
          <w:p w14:paraId="5F20CD45" w14:textId="77777777" w:rsidR="00084F9F" w:rsidRPr="00A42738" w:rsidRDefault="00084F9F" w:rsidP="00402EFC">
            <w:pPr>
              <w:pStyle w:val="C-TableHeader"/>
              <w:keepLines/>
              <w:spacing w:before="0" w:after="0"/>
              <w:jc w:val="center"/>
              <w:rPr>
                <w:sz w:val="20"/>
                <w:lang w:val="sl-SI"/>
              </w:rPr>
            </w:pPr>
            <w:r w:rsidRPr="00A42738">
              <w:rPr>
                <w:sz w:val="20"/>
                <w:lang w:val="sl-SI"/>
              </w:rPr>
              <w:t>COPERNICUS</w:t>
            </w:r>
          </w:p>
        </w:tc>
        <w:tc>
          <w:tcPr>
            <w:tcW w:w="6082" w:type="dxa"/>
            <w:gridSpan w:val="6"/>
            <w:vAlign w:val="center"/>
          </w:tcPr>
          <w:p w14:paraId="086FCBC7" w14:textId="77777777" w:rsidR="00084F9F" w:rsidRPr="00A42738" w:rsidRDefault="00084F9F" w:rsidP="00402EFC">
            <w:pPr>
              <w:pStyle w:val="C-TableHeader"/>
              <w:keepLines/>
              <w:spacing w:before="0" w:after="0"/>
              <w:jc w:val="center"/>
              <w:rPr>
                <w:sz w:val="20"/>
                <w:lang w:val="sl-SI"/>
              </w:rPr>
            </w:pPr>
            <w:r w:rsidRPr="00A42738">
              <w:rPr>
                <w:sz w:val="20"/>
                <w:lang w:val="sl-SI"/>
              </w:rPr>
              <w:t>GALILEO</w:t>
            </w:r>
          </w:p>
        </w:tc>
      </w:tr>
      <w:tr w:rsidR="00084F9F" w:rsidRPr="00A42738" w14:paraId="5333E936" w14:textId="77777777" w:rsidTr="00402EFC">
        <w:trPr>
          <w:cantSplit/>
        </w:trPr>
        <w:tc>
          <w:tcPr>
            <w:tcW w:w="2552" w:type="dxa"/>
            <w:vMerge/>
            <w:vAlign w:val="center"/>
          </w:tcPr>
          <w:p w14:paraId="665C329C" w14:textId="77777777" w:rsidR="00084F9F" w:rsidRPr="00A42738" w:rsidRDefault="00084F9F" w:rsidP="00402EFC">
            <w:pPr>
              <w:pStyle w:val="C-TableHeader"/>
              <w:spacing w:before="0" w:after="0"/>
              <w:rPr>
                <w:sz w:val="20"/>
                <w:lang w:val="sl-SI"/>
              </w:rPr>
            </w:pPr>
          </w:p>
        </w:tc>
        <w:tc>
          <w:tcPr>
            <w:tcW w:w="2126" w:type="dxa"/>
            <w:gridSpan w:val="2"/>
            <w:vAlign w:val="center"/>
          </w:tcPr>
          <w:p w14:paraId="7A0E68C7" w14:textId="77777777" w:rsidR="00084F9F" w:rsidRPr="00A42738" w:rsidRDefault="00084F9F" w:rsidP="00402EFC">
            <w:pPr>
              <w:pStyle w:val="C-TableHeader"/>
              <w:spacing w:before="0" w:after="0"/>
              <w:jc w:val="center"/>
              <w:rPr>
                <w:sz w:val="20"/>
                <w:lang w:val="sl-SI"/>
              </w:rPr>
            </w:pPr>
            <w:r w:rsidRPr="00A42738">
              <w:rPr>
                <w:sz w:val="20"/>
                <w:lang w:val="sl-SI"/>
              </w:rPr>
              <w:t>24 tednov</w:t>
            </w:r>
          </w:p>
        </w:tc>
        <w:tc>
          <w:tcPr>
            <w:tcW w:w="1927" w:type="dxa"/>
            <w:gridSpan w:val="2"/>
            <w:vAlign w:val="center"/>
          </w:tcPr>
          <w:p w14:paraId="15D69FE5" w14:textId="77777777" w:rsidR="00084F9F" w:rsidRPr="00A42738" w:rsidRDefault="00084F9F" w:rsidP="00402EFC">
            <w:pPr>
              <w:pStyle w:val="C-TableHeader"/>
              <w:spacing w:before="0" w:after="0"/>
              <w:jc w:val="center"/>
              <w:rPr>
                <w:sz w:val="20"/>
                <w:lang w:val="sl-SI"/>
              </w:rPr>
            </w:pPr>
            <w:r w:rsidRPr="00A42738">
              <w:rPr>
                <w:sz w:val="20"/>
                <w:lang w:val="sl-SI"/>
              </w:rPr>
              <w:t>52 tednov</w:t>
            </w:r>
          </w:p>
        </w:tc>
        <w:tc>
          <w:tcPr>
            <w:tcW w:w="1986" w:type="dxa"/>
            <w:gridSpan w:val="2"/>
            <w:vAlign w:val="center"/>
          </w:tcPr>
          <w:p w14:paraId="65C0C292" w14:textId="77777777" w:rsidR="00084F9F" w:rsidRPr="00A42738" w:rsidRDefault="00084F9F" w:rsidP="00402EFC">
            <w:pPr>
              <w:pStyle w:val="C-TableHeader"/>
              <w:spacing w:before="0" w:after="0"/>
              <w:jc w:val="center"/>
              <w:rPr>
                <w:sz w:val="20"/>
                <w:lang w:val="sl-SI"/>
              </w:rPr>
            </w:pPr>
            <w:r w:rsidRPr="00A42738">
              <w:rPr>
                <w:sz w:val="20"/>
                <w:lang w:val="sl-SI"/>
              </w:rPr>
              <w:t>100 tednov</w:t>
            </w:r>
          </w:p>
        </w:tc>
        <w:tc>
          <w:tcPr>
            <w:tcW w:w="2175" w:type="dxa"/>
            <w:gridSpan w:val="2"/>
            <w:vAlign w:val="center"/>
          </w:tcPr>
          <w:p w14:paraId="2EF54597" w14:textId="77777777" w:rsidR="00084F9F" w:rsidRPr="00A42738" w:rsidRDefault="00084F9F" w:rsidP="00402EFC">
            <w:pPr>
              <w:pStyle w:val="C-TableHeader"/>
              <w:spacing w:before="0" w:after="0"/>
              <w:jc w:val="center"/>
              <w:rPr>
                <w:sz w:val="20"/>
                <w:lang w:val="sl-SI"/>
              </w:rPr>
            </w:pPr>
            <w:r w:rsidRPr="00A42738">
              <w:rPr>
                <w:sz w:val="20"/>
                <w:lang w:val="sl-SI"/>
              </w:rPr>
              <w:t>24 tednov</w:t>
            </w:r>
          </w:p>
        </w:tc>
        <w:tc>
          <w:tcPr>
            <w:tcW w:w="1893" w:type="dxa"/>
            <w:gridSpan w:val="2"/>
            <w:vAlign w:val="center"/>
          </w:tcPr>
          <w:p w14:paraId="127B7093" w14:textId="77777777" w:rsidR="00084F9F" w:rsidRPr="00A42738" w:rsidRDefault="00084F9F" w:rsidP="00402EFC">
            <w:pPr>
              <w:pStyle w:val="C-TableHeader"/>
              <w:spacing w:before="0" w:after="0"/>
              <w:jc w:val="center"/>
              <w:rPr>
                <w:sz w:val="20"/>
                <w:lang w:val="sl-SI"/>
              </w:rPr>
            </w:pPr>
            <w:r w:rsidRPr="00A42738">
              <w:rPr>
                <w:sz w:val="20"/>
                <w:lang w:val="sl-SI"/>
              </w:rPr>
              <w:t>52 tednov</w:t>
            </w:r>
          </w:p>
        </w:tc>
        <w:tc>
          <w:tcPr>
            <w:tcW w:w="2014" w:type="dxa"/>
            <w:gridSpan w:val="2"/>
            <w:vAlign w:val="center"/>
          </w:tcPr>
          <w:p w14:paraId="249A6C27" w14:textId="77777777" w:rsidR="00084F9F" w:rsidRPr="00A42738" w:rsidRDefault="00084F9F" w:rsidP="00402EFC">
            <w:pPr>
              <w:pStyle w:val="C-TableHeader"/>
              <w:spacing w:before="0" w:after="0"/>
              <w:jc w:val="center"/>
              <w:rPr>
                <w:sz w:val="20"/>
                <w:lang w:val="sl-SI"/>
              </w:rPr>
            </w:pPr>
            <w:r w:rsidRPr="00A42738">
              <w:rPr>
                <w:sz w:val="20"/>
                <w:lang w:val="sl-SI"/>
              </w:rPr>
              <w:t>76 tednov</w:t>
            </w:r>
          </w:p>
        </w:tc>
      </w:tr>
      <w:tr w:rsidR="00084F9F" w:rsidRPr="00A42738" w14:paraId="4BC38D8D" w14:textId="77777777" w:rsidTr="00402EFC">
        <w:trPr>
          <w:cantSplit/>
        </w:trPr>
        <w:tc>
          <w:tcPr>
            <w:tcW w:w="2552" w:type="dxa"/>
            <w:vMerge/>
            <w:vAlign w:val="center"/>
          </w:tcPr>
          <w:p w14:paraId="09869CAE" w14:textId="77777777" w:rsidR="00084F9F" w:rsidRPr="00A42738" w:rsidRDefault="00084F9F" w:rsidP="00402EFC">
            <w:pPr>
              <w:pStyle w:val="C-TableText"/>
              <w:spacing w:before="0" w:after="0"/>
              <w:rPr>
                <w:sz w:val="20"/>
                <w:lang w:val="sl-SI"/>
              </w:rPr>
            </w:pPr>
          </w:p>
        </w:tc>
        <w:tc>
          <w:tcPr>
            <w:tcW w:w="1134" w:type="dxa"/>
            <w:vAlign w:val="center"/>
          </w:tcPr>
          <w:p w14:paraId="0C356D72"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p>
          <w:p w14:paraId="78B464A9" w14:textId="77777777" w:rsidR="00084F9F" w:rsidRDefault="00084F9F" w:rsidP="00402EFC">
            <w:pPr>
              <w:pStyle w:val="C-TableHeader"/>
              <w:spacing w:before="0" w:after="0"/>
              <w:ind w:left="-93" w:right="-18"/>
              <w:jc w:val="center"/>
              <w:rPr>
                <w:sz w:val="18"/>
                <w:szCs w:val="18"/>
                <w:lang w:val="sl-SI"/>
              </w:rPr>
            </w:pPr>
            <w:r w:rsidRPr="00A42738">
              <w:rPr>
                <w:sz w:val="18"/>
                <w:szCs w:val="18"/>
                <w:lang w:val="sl-SI"/>
              </w:rPr>
              <w:t>2 mg vsake 4 tedne</w:t>
            </w:r>
          </w:p>
          <w:p w14:paraId="3B8694B7" w14:textId="77777777" w:rsidR="00084F9F" w:rsidRPr="00365B63" w:rsidRDefault="00084F9F" w:rsidP="00402EFC">
            <w:pPr>
              <w:pStyle w:val="C-TableText"/>
              <w:rPr>
                <w:lang w:val="sl-SI"/>
              </w:rPr>
            </w:pPr>
          </w:p>
          <w:p w14:paraId="35040AEB" w14:textId="77777777" w:rsidR="00084F9F" w:rsidRPr="00A42738" w:rsidRDefault="00084F9F" w:rsidP="00402EFC">
            <w:pPr>
              <w:pStyle w:val="C-TableText"/>
              <w:spacing w:before="0" w:after="0"/>
              <w:jc w:val="center"/>
              <w:rPr>
                <w:sz w:val="18"/>
                <w:szCs w:val="18"/>
                <w:lang w:val="sl-SI"/>
              </w:rPr>
            </w:pPr>
            <w:r w:rsidRPr="00A42738">
              <w:rPr>
                <w:b/>
                <w:sz w:val="18"/>
                <w:szCs w:val="18"/>
                <w:lang w:val="sl-SI"/>
              </w:rPr>
              <w:t>(N = 114)</w:t>
            </w:r>
          </w:p>
        </w:tc>
        <w:tc>
          <w:tcPr>
            <w:tcW w:w="992" w:type="dxa"/>
            <w:vAlign w:val="center"/>
          </w:tcPr>
          <w:p w14:paraId="7723BC6C" w14:textId="77777777" w:rsidR="00084F9F" w:rsidRPr="00A42738" w:rsidRDefault="00084F9F" w:rsidP="00402EFC">
            <w:pPr>
              <w:pStyle w:val="C-TableText"/>
              <w:spacing w:before="0" w:after="0"/>
              <w:jc w:val="center"/>
              <w:rPr>
                <w:b/>
                <w:sz w:val="18"/>
                <w:szCs w:val="18"/>
                <w:lang w:val="sl-SI"/>
              </w:rPr>
            </w:pPr>
            <w:r>
              <w:rPr>
                <w:b/>
                <w:sz w:val="18"/>
                <w:szCs w:val="18"/>
                <w:lang w:val="sl-SI"/>
              </w:rPr>
              <w:t>K</w:t>
            </w:r>
            <w:r w:rsidRPr="00A42738">
              <w:rPr>
                <w:b/>
                <w:sz w:val="18"/>
                <w:szCs w:val="18"/>
                <w:lang w:val="sl-SI"/>
              </w:rPr>
              <w:t>ontrolna skupina</w:t>
            </w:r>
          </w:p>
          <w:p w14:paraId="31008062" w14:textId="77777777" w:rsidR="00084F9F" w:rsidRPr="00A42738" w:rsidRDefault="00084F9F" w:rsidP="00402EFC">
            <w:pPr>
              <w:pStyle w:val="C-TableText"/>
              <w:spacing w:before="0" w:after="0"/>
              <w:ind w:left="-93" w:right="-18"/>
              <w:jc w:val="center"/>
              <w:rPr>
                <w:b/>
                <w:sz w:val="18"/>
                <w:szCs w:val="18"/>
                <w:lang w:val="sl-SI"/>
              </w:rPr>
            </w:pPr>
          </w:p>
          <w:p w14:paraId="7B4A00E5" w14:textId="77777777" w:rsidR="00084F9F" w:rsidRPr="00A42738" w:rsidRDefault="00084F9F" w:rsidP="00402EFC">
            <w:pPr>
              <w:pStyle w:val="C-TableText"/>
              <w:spacing w:before="0" w:after="0"/>
              <w:ind w:left="-93" w:right="-18"/>
              <w:jc w:val="center"/>
              <w:rPr>
                <w:b/>
                <w:sz w:val="18"/>
                <w:szCs w:val="18"/>
                <w:lang w:val="sl-SI"/>
              </w:rPr>
            </w:pPr>
          </w:p>
          <w:p w14:paraId="61115477" w14:textId="77777777" w:rsidR="00084F9F" w:rsidRPr="00A42738" w:rsidRDefault="00084F9F" w:rsidP="00402EFC">
            <w:pPr>
              <w:pStyle w:val="C-TableText"/>
              <w:spacing w:before="0" w:after="0"/>
              <w:ind w:left="-93" w:right="-18"/>
              <w:jc w:val="center"/>
              <w:rPr>
                <w:b/>
                <w:sz w:val="18"/>
                <w:szCs w:val="18"/>
                <w:lang w:val="sl-SI"/>
              </w:rPr>
            </w:pPr>
            <w:r w:rsidRPr="00A42738">
              <w:rPr>
                <w:b/>
                <w:sz w:val="18"/>
                <w:szCs w:val="18"/>
                <w:lang w:val="sl-SI"/>
              </w:rPr>
              <w:t>(N = 73)</w:t>
            </w:r>
          </w:p>
        </w:tc>
        <w:tc>
          <w:tcPr>
            <w:tcW w:w="992" w:type="dxa"/>
            <w:vAlign w:val="center"/>
          </w:tcPr>
          <w:p w14:paraId="70E23C0F"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p>
          <w:p w14:paraId="3226FBB1" w14:textId="77777777" w:rsidR="00084F9F" w:rsidRPr="00A42738" w:rsidRDefault="00084F9F" w:rsidP="00402EFC">
            <w:pPr>
              <w:pStyle w:val="C-TableHeader"/>
              <w:spacing w:before="0" w:after="0"/>
              <w:ind w:left="-93" w:right="-18"/>
              <w:jc w:val="center"/>
              <w:rPr>
                <w:sz w:val="18"/>
                <w:szCs w:val="18"/>
                <w:lang w:val="sl-SI"/>
              </w:rPr>
            </w:pPr>
            <w:r w:rsidRPr="00A42738">
              <w:rPr>
                <w:sz w:val="18"/>
                <w:szCs w:val="18"/>
                <w:lang w:val="sl-SI"/>
              </w:rPr>
              <w:t>2 mg</w:t>
            </w:r>
          </w:p>
          <w:p w14:paraId="1C92930A" w14:textId="77777777" w:rsidR="00084F9F" w:rsidRPr="00A42738" w:rsidRDefault="00084F9F" w:rsidP="00402EFC">
            <w:pPr>
              <w:pStyle w:val="C-TableText"/>
              <w:spacing w:before="0" w:after="0"/>
              <w:jc w:val="center"/>
              <w:rPr>
                <w:b/>
                <w:sz w:val="18"/>
                <w:szCs w:val="18"/>
                <w:lang w:val="sl-SI"/>
              </w:rPr>
            </w:pPr>
          </w:p>
          <w:p w14:paraId="3E1FA307" w14:textId="77777777" w:rsidR="00084F9F" w:rsidRPr="00A42738" w:rsidRDefault="00084F9F" w:rsidP="00402EFC">
            <w:pPr>
              <w:pStyle w:val="C-TableText"/>
              <w:spacing w:before="0" w:after="0"/>
              <w:jc w:val="center"/>
              <w:rPr>
                <w:sz w:val="18"/>
                <w:szCs w:val="18"/>
                <w:lang w:val="sl-SI"/>
              </w:rPr>
            </w:pPr>
            <w:r w:rsidRPr="00A42738">
              <w:rPr>
                <w:b/>
                <w:sz w:val="18"/>
                <w:szCs w:val="18"/>
                <w:lang w:val="sl-SI"/>
              </w:rPr>
              <w:t>(N = 114)</w:t>
            </w:r>
          </w:p>
        </w:tc>
        <w:tc>
          <w:tcPr>
            <w:tcW w:w="935" w:type="dxa"/>
            <w:vAlign w:val="center"/>
          </w:tcPr>
          <w:p w14:paraId="5EBE0674" w14:textId="77777777" w:rsidR="00084F9F" w:rsidRPr="00A42738" w:rsidRDefault="00084F9F" w:rsidP="00402EFC">
            <w:pPr>
              <w:pStyle w:val="C-TableText"/>
              <w:spacing w:before="0" w:after="0"/>
              <w:ind w:left="-78" w:right="-33"/>
              <w:jc w:val="center"/>
              <w:rPr>
                <w:b/>
                <w:sz w:val="18"/>
                <w:szCs w:val="18"/>
                <w:lang w:val="sl-SI"/>
              </w:rPr>
            </w:pPr>
            <w:r>
              <w:rPr>
                <w:b/>
                <w:sz w:val="18"/>
                <w:szCs w:val="18"/>
                <w:lang w:val="sl-SI"/>
              </w:rPr>
              <w:t>K</w:t>
            </w:r>
            <w:r w:rsidRPr="00A42738">
              <w:rPr>
                <w:b/>
                <w:sz w:val="18"/>
                <w:szCs w:val="18"/>
                <w:lang w:val="sl-SI"/>
              </w:rPr>
              <w:t>ontrolna skupina</w:t>
            </w:r>
            <w:r w:rsidRPr="00A42738">
              <w:rPr>
                <w:b/>
                <w:sz w:val="18"/>
                <w:szCs w:val="18"/>
                <w:vertAlign w:val="superscript"/>
                <w:lang w:val="sl-SI"/>
              </w:rPr>
              <w:t>E</w:t>
            </w:r>
          </w:p>
          <w:p w14:paraId="3B0A71D9" w14:textId="77777777" w:rsidR="00084F9F" w:rsidRPr="00A42738" w:rsidRDefault="00084F9F" w:rsidP="00402EFC">
            <w:pPr>
              <w:pStyle w:val="C-TableText"/>
              <w:spacing w:before="0" w:after="0"/>
              <w:ind w:left="-63"/>
              <w:jc w:val="center"/>
              <w:rPr>
                <w:b/>
                <w:sz w:val="18"/>
                <w:szCs w:val="18"/>
                <w:lang w:val="sl-SI"/>
              </w:rPr>
            </w:pPr>
          </w:p>
          <w:p w14:paraId="1ABE6647" w14:textId="77777777" w:rsidR="00084F9F" w:rsidRPr="00A42738" w:rsidRDefault="00084F9F" w:rsidP="00402EFC">
            <w:pPr>
              <w:pStyle w:val="C-TableText"/>
              <w:spacing w:before="0" w:after="0"/>
              <w:ind w:left="-63"/>
              <w:jc w:val="center"/>
              <w:rPr>
                <w:b/>
                <w:sz w:val="18"/>
                <w:szCs w:val="18"/>
                <w:lang w:val="sl-SI"/>
              </w:rPr>
            </w:pPr>
          </w:p>
          <w:p w14:paraId="15668078" w14:textId="77777777" w:rsidR="00084F9F" w:rsidRPr="00A42738" w:rsidRDefault="00084F9F" w:rsidP="00402EFC">
            <w:pPr>
              <w:pStyle w:val="C-TableText"/>
              <w:spacing w:before="0" w:after="0"/>
              <w:ind w:left="-63"/>
              <w:jc w:val="center"/>
              <w:rPr>
                <w:b/>
                <w:sz w:val="18"/>
                <w:szCs w:val="18"/>
                <w:lang w:val="sl-SI"/>
              </w:rPr>
            </w:pPr>
            <w:r w:rsidRPr="00A42738">
              <w:rPr>
                <w:b/>
                <w:sz w:val="18"/>
                <w:szCs w:val="18"/>
                <w:lang w:val="sl-SI"/>
              </w:rPr>
              <w:t>(N = 73)</w:t>
            </w:r>
          </w:p>
        </w:tc>
        <w:tc>
          <w:tcPr>
            <w:tcW w:w="1023" w:type="dxa"/>
            <w:vAlign w:val="center"/>
          </w:tcPr>
          <w:p w14:paraId="185B4ACC"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r w:rsidRPr="00A42738">
              <w:rPr>
                <w:sz w:val="18"/>
                <w:szCs w:val="18"/>
                <w:vertAlign w:val="superscript"/>
                <w:lang w:val="sl-SI"/>
              </w:rPr>
              <w:t>F</w:t>
            </w:r>
          </w:p>
          <w:p w14:paraId="0151275D" w14:textId="77777777" w:rsidR="00084F9F" w:rsidRPr="00A42738" w:rsidRDefault="00084F9F" w:rsidP="00402EFC">
            <w:pPr>
              <w:pStyle w:val="C-TableHeader"/>
              <w:spacing w:before="0" w:after="0"/>
              <w:ind w:left="-93" w:right="-18"/>
              <w:jc w:val="center"/>
              <w:rPr>
                <w:sz w:val="18"/>
                <w:szCs w:val="18"/>
                <w:lang w:val="sl-SI"/>
              </w:rPr>
            </w:pPr>
            <w:r w:rsidRPr="00A42738">
              <w:rPr>
                <w:sz w:val="18"/>
                <w:szCs w:val="18"/>
                <w:lang w:val="sl-SI"/>
              </w:rPr>
              <w:t>2 mg</w:t>
            </w:r>
          </w:p>
          <w:p w14:paraId="215FD78E" w14:textId="77777777" w:rsidR="00084F9F" w:rsidRPr="00A42738" w:rsidRDefault="00084F9F" w:rsidP="00402EFC">
            <w:pPr>
              <w:pStyle w:val="C-TableText"/>
              <w:spacing w:before="0" w:after="0"/>
              <w:jc w:val="center"/>
              <w:rPr>
                <w:b/>
                <w:sz w:val="18"/>
                <w:szCs w:val="18"/>
                <w:lang w:val="sl-SI"/>
              </w:rPr>
            </w:pPr>
          </w:p>
          <w:p w14:paraId="74DD21F9" w14:textId="77777777" w:rsidR="00084F9F" w:rsidRPr="00A42738" w:rsidRDefault="00084F9F" w:rsidP="00402EFC">
            <w:pPr>
              <w:pStyle w:val="C-TableText"/>
              <w:spacing w:before="0" w:after="0"/>
              <w:jc w:val="center"/>
              <w:rPr>
                <w:sz w:val="18"/>
                <w:szCs w:val="18"/>
                <w:lang w:val="sl-SI"/>
              </w:rPr>
            </w:pPr>
            <w:r w:rsidRPr="00A42738">
              <w:rPr>
                <w:b/>
                <w:sz w:val="18"/>
                <w:szCs w:val="18"/>
                <w:lang w:val="sl-SI"/>
              </w:rPr>
              <w:t>(N = 114)</w:t>
            </w:r>
          </w:p>
        </w:tc>
        <w:tc>
          <w:tcPr>
            <w:tcW w:w="963" w:type="dxa"/>
            <w:vAlign w:val="center"/>
          </w:tcPr>
          <w:p w14:paraId="626D4C6C" w14:textId="77777777" w:rsidR="00084F9F" w:rsidRPr="00A42738" w:rsidRDefault="00084F9F" w:rsidP="00402EFC">
            <w:pPr>
              <w:pStyle w:val="C-TableText"/>
              <w:spacing w:before="0" w:after="0"/>
              <w:ind w:left="-78" w:right="-33"/>
              <w:jc w:val="center"/>
              <w:rPr>
                <w:b/>
                <w:sz w:val="18"/>
                <w:szCs w:val="18"/>
                <w:lang w:val="sl-SI"/>
              </w:rPr>
            </w:pPr>
            <w:r>
              <w:rPr>
                <w:b/>
                <w:sz w:val="18"/>
                <w:szCs w:val="18"/>
                <w:lang w:val="sl-SI"/>
              </w:rPr>
              <w:t>K</w:t>
            </w:r>
            <w:r w:rsidRPr="00A42738">
              <w:rPr>
                <w:b/>
                <w:sz w:val="18"/>
                <w:szCs w:val="18"/>
                <w:lang w:val="sl-SI"/>
              </w:rPr>
              <w:t>ontrolna skupina</w:t>
            </w:r>
            <w:r w:rsidRPr="00A42738">
              <w:rPr>
                <w:b/>
                <w:sz w:val="18"/>
                <w:szCs w:val="18"/>
                <w:vertAlign w:val="superscript"/>
                <w:lang w:val="sl-SI"/>
              </w:rPr>
              <w:t>E,F</w:t>
            </w:r>
          </w:p>
          <w:p w14:paraId="1619B051" w14:textId="77777777" w:rsidR="00084F9F" w:rsidRPr="00A42738" w:rsidRDefault="00084F9F" w:rsidP="00402EFC">
            <w:pPr>
              <w:pStyle w:val="C-TableText"/>
              <w:spacing w:before="0" w:after="0"/>
              <w:ind w:left="-63"/>
              <w:jc w:val="center"/>
              <w:rPr>
                <w:b/>
                <w:sz w:val="18"/>
                <w:szCs w:val="18"/>
                <w:lang w:val="sl-SI"/>
              </w:rPr>
            </w:pPr>
          </w:p>
          <w:p w14:paraId="728DC82C" w14:textId="77777777" w:rsidR="00084F9F" w:rsidRPr="00A42738" w:rsidRDefault="00084F9F" w:rsidP="00402EFC">
            <w:pPr>
              <w:pStyle w:val="C-TableText"/>
              <w:spacing w:before="0" w:after="0"/>
              <w:ind w:left="-63"/>
              <w:jc w:val="center"/>
              <w:rPr>
                <w:b/>
                <w:sz w:val="18"/>
                <w:szCs w:val="18"/>
                <w:lang w:val="sl-SI"/>
              </w:rPr>
            </w:pPr>
          </w:p>
          <w:p w14:paraId="44453B64" w14:textId="77777777" w:rsidR="00084F9F" w:rsidRPr="00A42738" w:rsidRDefault="00084F9F" w:rsidP="00402EFC">
            <w:pPr>
              <w:pStyle w:val="C-TableText"/>
              <w:spacing w:before="0" w:after="0"/>
              <w:ind w:left="-63"/>
              <w:jc w:val="center"/>
              <w:rPr>
                <w:b/>
                <w:sz w:val="18"/>
                <w:szCs w:val="18"/>
                <w:lang w:val="sl-SI"/>
              </w:rPr>
            </w:pPr>
            <w:r w:rsidRPr="00A42738">
              <w:rPr>
                <w:b/>
                <w:sz w:val="18"/>
                <w:szCs w:val="18"/>
                <w:lang w:val="sl-SI"/>
              </w:rPr>
              <w:t>(N = 73)</w:t>
            </w:r>
          </w:p>
        </w:tc>
        <w:tc>
          <w:tcPr>
            <w:tcW w:w="1091" w:type="dxa"/>
            <w:vAlign w:val="center"/>
          </w:tcPr>
          <w:p w14:paraId="2F044B76"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p>
          <w:p w14:paraId="52CFC96E" w14:textId="77777777" w:rsidR="00084F9F" w:rsidRPr="00A42738" w:rsidRDefault="00084F9F" w:rsidP="00402EFC">
            <w:pPr>
              <w:pStyle w:val="C-TableHeader"/>
              <w:spacing w:before="0" w:after="0"/>
              <w:ind w:left="-93" w:right="-18"/>
              <w:jc w:val="center"/>
              <w:rPr>
                <w:sz w:val="18"/>
                <w:szCs w:val="18"/>
                <w:lang w:val="sl-SI"/>
              </w:rPr>
            </w:pPr>
            <w:r w:rsidRPr="00A42738">
              <w:rPr>
                <w:sz w:val="18"/>
                <w:szCs w:val="18"/>
                <w:lang w:val="sl-SI"/>
              </w:rPr>
              <w:t>2 mg vsake 4 tedne</w:t>
            </w:r>
          </w:p>
          <w:p w14:paraId="086F5974" w14:textId="77777777" w:rsidR="00084F9F" w:rsidRPr="00A42738" w:rsidRDefault="00084F9F" w:rsidP="00402EFC">
            <w:pPr>
              <w:pStyle w:val="C-TableText"/>
              <w:spacing w:before="0" w:after="0"/>
              <w:jc w:val="center"/>
              <w:rPr>
                <w:sz w:val="18"/>
                <w:szCs w:val="18"/>
                <w:lang w:val="sl-SI"/>
              </w:rPr>
            </w:pPr>
            <w:r w:rsidRPr="00A42738">
              <w:rPr>
                <w:b/>
                <w:sz w:val="18"/>
                <w:szCs w:val="18"/>
                <w:lang w:val="sl-SI"/>
              </w:rPr>
              <w:t>(N = 103)</w:t>
            </w:r>
          </w:p>
        </w:tc>
        <w:tc>
          <w:tcPr>
            <w:tcW w:w="1084" w:type="dxa"/>
            <w:vAlign w:val="center"/>
          </w:tcPr>
          <w:p w14:paraId="32C77E79" w14:textId="77777777" w:rsidR="00084F9F" w:rsidRPr="00A42738" w:rsidRDefault="00084F9F" w:rsidP="00402EFC">
            <w:pPr>
              <w:pStyle w:val="C-TableText"/>
              <w:spacing w:before="0" w:after="0"/>
              <w:jc w:val="center"/>
              <w:rPr>
                <w:b/>
                <w:sz w:val="18"/>
                <w:szCs w:val="18"/>
                <w:lang w:val="sl-SI"/>
              </w:rPr>
            </w:pPr>
            <w:r w:rsidRPr="00A42738">
              <w:rPr>
                <w:b/>
                <w:sz w:val="18"/>
                <w:szCs w:val="18"/>
                <w:lang w:val="sl-SI"/>
              </w:rPr>
              <w:t>kontrolna skupina</w:t>
            </w:r>
          </w:p>
          <w:p w14:paraId="2A4BBECD" w14:textId="77777777" w:rsidR="00084F9F" w:rsidRPr="00A42738" w:rsidRDefault="00084F9F" w:rsidP="00402EFC">
            <w:pPr>
              <w:pStyle w:val="C-TableText"/>
              <w:spacing w:before="0" w:after="0"/>
              <w:ind w:left="-33"/>
              <w:jc w:val="center"/>
              <w:rPr>
                <w:b/>
                <w:sz w:val="18"/>
                <w:szCs w:val="18"/>
                <w:lang w:val="sl-SI"/>
              </w:rPr>
            </w:pPr>
          </w:p>
          <w:p w14:paraId="36E385F5" w14:textId="77777777" w:rsidR="00084F9F" w:rsidRPr="00A42738" w:rsidRDefault="00084F9F" w:rsidP="00402EFC">
            <w:pPr>
              <w:pStyle w:val="C-TableText"/>
              <w:spacing w:before="0" w:after="0"/>
              <w:ind w:left="-33"/>
              <w:jc w:val="center"/>
              <w:rPr>
                <w:b/>
                <w:sz w:val="18"/>
                <w:szCs w:val="18"/>
                <w:lang w:val="sl-SI"/>
              </w:rPr>
            </w:pPr>
          </w:p>
          <w:p w14:paraId="5196C66B" w14:textId="77777777" w:rsidR="00084F9F" w:rsidRPr="00A42738" w:rsidRDefault="00084F9F" w:rsidP="00402EFC">
            <w:pPr>
              <w:pStyle w:val="C-TableText"/>
              <w:spacing w:before="0" w:after="0"/>
              <w:ind w:left="-33"/>
              <w:jc w:val="center"/>
              <w:rPr>
                <w:b/>
                <w:sz w:val="18"/>
                <w:szCs w:val="18"/>
                <w:lang w:val="sl-SI"/>
              </w:rPr>
            </w:pPr>
            <w:r w:rsidRPr="00A42738">
              <w:rPr>
                <w:b/>
                <w:sz w:val="18"/>
                <w:szCs w:val="18"/>
                <w:lang w:val="sl-SI"/>
              </w:rPr>
              <w:t>(N = 68)</w:t>
            </w:r>
          </w:p>
        </w:tc>
        <w:tc>
          <w:tcPr>
            <w:tcW w:w="987" w:type="dxa"/>
            <w:vAlign w:val="center"/>
          </w:tcPr>
          <w:p w14:paraId="2046DC7A"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p>
          <w:p w14:paraId="5984F37C" w14:textId="77777777" w:rsidR="00084F9F" w:rsidRPr="00A42738" w:rsidRDefault="00084F9F" w:rsidP="00402EFC">
            <w:pPr>
              <w:pStyle w:val="C-TableHeader"/>
              <w:spacing w:before="0" w:after="0"/>
              <w:ind w:left="-93" w:right="-18"/>
              <w:jc w:val="center"/>
              <w:rPr>
                <w:sz w:val="18"/>
                <w:szCs w:val="18"/>
                <w:lang w:val="sl-SI"/>
              </w:rPr>
            </w:pPr>
            <w:r w:rsidRPr="00A42738">
              <w:rPr>
                <w:sz w:val="18"/>
                <w:szCs w:val="18"/>
                <w:lang w:val="sl-SI"/>
              </w:rPr>
              <w:t>2 mg</w:t>
            </w:r>
          </w:p>
          <w:p w14:paraId="5C7DBA9B" w14:textId="77777777" w:rsidR="00084F9F" w:rsidRPr="00A42738" w:rsidRDefault="00084F9F" w:rsidP="00402EFC">
            <w:pPr>
              <w:pStyle w:val="C-TableText"/>
              <w:spacing w:before="0" w:after="0"/>
              <w:ind w:left="-33" w:right="-93"/>
              <w:jc w:val="center"/>
              <w:rPr>
                <w:b/>
                <w:sz w:val="18"/>
                <w:szCs w:val="18"/>
                <w:lang w:val="sl-SI"/>
              </w:rPr>
            </w:pPr>
          </w:p>
          <w:p w14:paraId="5E6CAEFD" w14:textId="77777777" w:rsidR="00084F9F" w:rsidRPr="00A42738" w:rsidRDefault="00084F9F" w:rsidP="00402EFC">
            <w:pPr>
              <w:pStyle w:val="C-TableText"/>
              <w:spacing w:before="0" w:after="0"/>
              <w:ind w:left="-33" w:right="-93"/>
              <w:jc w:val="center"/>
              <w:rPr>
                <w:sz w:val="18"/>
                <w:szCs w:val="18"/>
                <w:lang w:val="sl-SI"/>
              </w:rPr>
            </w:pPr>
            <w:r w:rsidRPr="00A42738">
              <w:rPr>
                <w:b/>
                <w:sz w:val="18"/>
                <w:szCs w:val="18"/>
                <w:lang w:val="sl-SI"/>
              </w:rPr>
              <w:t>(N = 103)</w:t>
            </w:r>
          </w:p>
        </w:tc>
        <w:tc>
          <w:tcPr>
            <w:tcW w:w="906" w:type="dxa"/>
            <w:vAlign w:val="center"/>
          </w:tcPr>
          <w:p w14:paraId="0A820238" w14:textId="77777777" w:rsidR="00084F9F" w:rsidRPr="00A42738" w:rsidRDefault="00084F9F" w:rsidP="00402EFC">
            <w:pPr>
              <w:pStyle w:val="C-TableText"/>
              <w:spacing w:before="0" w:after="0"/>
              <w:jc w:val="center"/>
              <w:rPr>
                <w:b/>
                <w:sz w:val="18"/>
                <w:szCs w:val="18"/>
                <w:lang w:val="sl-SI"/>
              </w:rPr>
            </w:pPr>
            <w:r>
              <w:rPr>
                <w:b/>
                <w:sz w:val="18"/>
                <w:szCs w:val="18"/>
                <w:lang w:val="sl-SI"/>
              </w:rPr>
              <w:t>K</w:t>
            </w:r>
            <w:r w:rsidRPr="00A42738">
              <w:rPr>
                <w:b/>
                <w:sz w:val="18"/>
                <w:szCs w:val="18"/>
                <w:lang w:val="sl-SI"/>
              </w:rPr>
              <w:t>ontrolna skupina</w:t>
            </w:r>
          </w:p>
          <w:p w14:paraId="389BDDCF" w14:textId="77777777" w:rsidR="00084F9F" w:rsidRPr="00A42738" w:rsidRDefault="00084F9F" w:rsidP="00402EFC">
            <w:pPr>
              <w:pStyle w:val="C-TableText"/>
              <w:spacing w:before="0" w:after="0"/>
              <w:ind w:left="-93"/>
              <w:jc w:val="center"/>
              <w:rPr>
                <w:b/>
                <w:sz w:val="18"/>
                <w:szCs w:val="18"/>
                <w:lang w:val="sl-SI"/>
              </w:rPr>
            </w:pPr>
          </w:p>
          <w:p w14:paraId="4E992245" w14:textId="77777777" w:rsidR="00084F9F" w:rsidRPr="00A42738" w:rsidRDefault="00084F9F" w:rsidP="00402EFC">
            <w:pPr>
              <w:pStyle w:val="C-TableText"/>
              <w:spacing w:before="0" w:after="0"/>
              <w:ind w:left="-93"/>
              <w:jc w:val="center"/>
              <w:rPr>
                <w:b/>
                <w:sz w:val="18"/>
                <w:szCs w:val="18"/>
                <w:lang w:val="sl-SI"/>
              </w:rPr>
            </w:pPr>
            <w:r w:rsidRPr="00A42738">
              <w:rPr>
                <w:b/>
                <w:sz w:val="18"/>
                <w:szCs w:val="18"/>
                <w:lang w:val="sl-SI"/>
              </w:rPr>
              <w:t>(N = 68)</w:t>
            </w:r>
          </w:p>
        </w:tc>
        <w:tc>
          <w:tcPr>
            <w:tcW w:w="1084" w:type="dxa"/>
            <w:vAlign w:val="center"/>
          </w:tcPr>
          <w:p w14:paraId="63C48343" w14:textId="77777777" w:rsidR="00084F9F" w:rsidRPr="00A42738" w:rsidRDefault="00084F9F" w:rsidP="00402EFC">
            <w:pPr>
              <w:pStyle w:val="C-TableHeader"/>
              <w:spacing w:before="0" w:after="0"/>
              <w:ind w:left="-93" w:right="-18"/>
              <w:jc w:val="center"/>
              <w:rPr>
                <w:sz w:val="18"/>
                <w:szCs w:val="18"/>
                <w:lang w:val="sl-SI"/>
              </w:rPr>
            </w:pPr>
            <w:r>
              <w:rPr>
                <w:sz w:val="18"/>
                <w:szCs w:val="18"/>
                <w:lang w:val="sl-SI"/>
              </w:rPr>
              <w:t>Aflibercept</w:t>
            </w:r>
            <w:r w:rsidRPr="00A42738">
              <w:rPr>
                <w:sz w:val="18"/>
                <w:szCs w:val="18"/>
                <w:vertAlign w:val="superscript"/>
                <w:lang w:val="sl-SI"/>
              </w:rPr>
              <w:t>G</w:t>
            </w:r>
          </w:p>
          <w:p w14:paraId="04EC8526" w14:textId="77777777" w:rsidR="00084F9F" w:rsidRPr="00A42738" w:rsidRDefault="00084F9F" w:rsidP="00402EFC">
            <w:pPr>
              <w:pStyle w:val="C-TableHeader"/>
              <w:spacing w:before="0" w:after="0"/>
              <w:ind w:left="-93" w:right="-18"/>
              <w:jc w:val="center"/>
              <w:rPr>
                <w:sz w:val="18"/>
                <w:szCs w:val="18"/>
                <w:lang w:val="sl-SI"/>
              </w:rPr>
            </w:pPr>
            <w:r w:rsidRPr="00A42738">
              <w:rPr>
                <w:sz w:val="18"/>
                <w:szCs w:val="18"/>
                <w:lang w:val="sl-SI"/>
              </w:rPr>
              <w:t>2 mg</w:t>
            </w:r>
          </w:p>
          <w:p w14:paraId="00BCB430" w14:textId="77777777" w:rsidR="00084F9F" w:rsidRPr="00A42738" w:rsidRDefault="00084F9F" w:rsidP="00402EFC">
            <w:pPr>
              <w:pStyle w:val="C-TableText"/>
              <w:spacing w:before="0" w:after="0"/>
              <w:ind w:left="-33" w:right="-93"/>
              <w:jc w:val="center"/>
              <w:rPr>
                <w:b/>
                <w:sz w:val="18"/>
                <w:szCs w:val="18"/>
                <w:lang w:val="sl-SI"/>
              </w:rPr>
            </w:pPr>
          </w:p>
          <w:p w14:paraId="62593D73" w14:textId="77777777" w:rsidR="00084F9F" w:rsidRPr="00A42738" w:rsidRDefault="00084F9F" w:rsidP="00402EFC">
            <w:pPr>
              <w:pStyle w:val="C-TableText"/>
              <w:spacing w:before="0" w:after="0"/>
              <w:ind w:left="-33" w:right="-93"/>
              <w:jc w:val="center"/>
              <w:rPr>
                <w:sz w:val="18"/>
                <w:szCs w:val="18"/>
                <w:lang w:val="sl-SI"/>
              </w:rPr>
            </w:pPr>
            <w:r w:rsidRPr="00A42738">
              <w:rPr>
                <w:b/>
                <w:sz w:val="18"/>
                <w:szCs w:val="18"/>
                <w:lang w:val="sl-SI"/>
              </w:rPr>
              <w:t>(N = 103)</w:t>
            </w:r>
          </w:p>
        </w:tc>
        <w:tc>
          <w:tcPr>
            <w:tcW w:w="930" w:type="dxa"/>
            <w:vAlign w:val="center"/>
          </w:tcPr>
          <w:p w14:paraId="14973E78" w14:textId="77777777" w:rsidR="00084F9F" w:rsidRPr="00A42738" w:rsidRDefault="00084F9F" w:rsidP="00402EFC">
            <w:pPr>
              <w:pStyle w:val="C-TableText"/>
              <w:spacing w:before="0" w:after="0"/>
              <w:jc w:val="center"/>
              <w:rPr>
                <w:b/>
                <w:sz w:val="18"/>
                <w:szCs w:val="18"/>
                <w:lang w:val="sl-SI"/>
              </w:rPr>
            </w:pPr>
            <w:r w:rsidRPr="00A42738">
              <w:rPr>
                <w:b/>
                <w:sz w:val="18"/>
                <w:szCs w:val="18"/>
                <w:lang w:val="sl-SI"/>
              </w:rPr>
              <w:t>kontrolna skupina</w:t>
            </w:r>
            <w:r w:rsidRPr="00A42738">
              <w:rPr>
                <w:b/>
                <w:sz w:val="18"/>
                <w:szCs w:val="18"/>
                <w:vertAlign w:val="superscript"/>
                <w:lang w:val="sl-SI"/>
              </w:rPr>
              <w:t>G</w:t>
            </w:r>
          </w:p>
          <w:p w14:paraId="094450CC" w14:textId="77777777" w:rsidR="00084F9F" w:rsidRPr="00A42738" w:rsidRDefault="00084F9F" w:rsidP="00402EFC">
            <w:pPr>
              <w:pStyle w:val="C-TableText"/>
              <w:spacing w:before="0" w:after="0"/>
              <w:ind w:left="-93"/>
              <w:jc w:val="center"/>
              <w:rPr>
                <w:b/>
                <w:sz w:val="18"/>
                <w:szCs w:val="18"/>
                <w:lang w:val="sl-SI"/>
              </w:rPr>
            </w:pPr>
          </w:p>
          <w:p w14:paraId="1CDC555D" w14:textId="77777777" w:rsidR="00084F9F" w:rsidRPr="00A42738" w:rsidRDefault="00084F9F" w:rsidP="00402EFC">
            <w:pPr>
              <w:pStyle w:val="C-TableText"/>
              <w:spacing w:before="0" w:after="0"/>
              <w:ind w:left="-93"/>
              <w:jc w:val="center"/>
              <w:rPr>
                <w:b/>
                <w:sz w:val="18"/>
                <w:szCs w:val="18"/>
                <w:lang w:val="sl-SI"/>
              </w:rPr>
            </w:pPr>
            <w:r w:rsidRPr="00A42738">
              <w:rPr>
                <w:b/>
                <w:sz w:val="18"/>
                <w:szCs w:val="18"/>
                <w:lang w:val="sl-SI"/>
              </w:rPr>
              <w:t>(N = 68)</w:t>
            </w:r>
          </w:p>
        </w:tc>
      </w:tr>
      <w:tr w:rsidR="00084F9F" w:rsidRPr="00A42738" w14:paraId="0FD81585" w14:textId="77777777" w:rsidTr="00402EFC">
        <w:trPr>
          <w:cantSplit/>
        </w:trPr>
        <w:tc>
          <w:tcPr>
            <w:tcW w:w="2552" w:type="dxa"/>
            <w:vAlign w:val="center"/>
          </w:tcPr>
          <w:p w14:paraId="281A3FFA" w14:textId="77777777" w:rsidR="00084F9F" w:rsidRPr="00A42738" w:rsidRDefault="00084F9F" w:rsidP="00402EFC">
            <w:pPr>
              <w:pStyle w:val="C-TableText"/>
              <w:spacing w:before="0" w:after="0"/>
              <w:rPr>
                <w:sz w:val="18"/>
                <w:lang w:val="sl-SI"/>
              </w:rPr>
            </w:pPr>
            <w:r w:rsidRPr="00A42738">
              <w:rPr>
                <w:sz w:val="18"/>
                <w:lang w:val="sl-SI"/>
              </w:rPr>
              <w:t xml:space="preserve">Delež bolnikov, ki so pridobili </w:t>
            </w:r>
            <w:r w:rsidRPr="00A42738">
              <w:rPr>
                <w:sz w:val="18"/>
                <w:u w:val="single"/>
                <w:lang w:val="sl-SI"/>
              </w:rPr>
              <w:t>&gt;</w:t>
            </w:r>
            <w:r>
              <w:rPr>
                <w:sz w:val="18"/>
                <w:lang w:val="sl-SI"/>
              </w:rPr>
              <w:t> </w:t>
            </w:r>
            <w:r w:rsidRPr="00A42738">
              <w:rPr>
                <w:sz w:val="18"/>
                <w:lang w:val="sl-SI"/>
              </w:rPr>
              <w:t>15 črk glede na izhodiščne vrednosti</w:t>
            </w:r>
          </w:p>
        </w:tc>
        <w:tc>
          <w:tcPr>
            <w:tcW w:w="1134" w:type="dxa"/>
            <w:vAlign w:val="center"/>
          </w:tcPr>
          <w:p w14:paraId="121526ED" w14:textId="77777777" w:rsidR="00084F9F" w:rsidRPr="00A42738" w:rsidRDefault="00084F9F" w:rsidP="00402EFC">
            <w:pPr>
              <w:pStyle w:val="C-TableText"/>
              <w:spacing w:before="0" w:after="0"/>
              <w:ind w:left="-108" w:right="-123"/>
              <w:jc w:val="center"/>
              <w:rPr>
                <w:sz w:val="18"/>
                <w:szCs w:val="18"/>
                <w:lang w:val="sl-SI"/>
              </w:rPr>
            </w:pPr>
            <w:r w:rsidRPr="00A42738">
              <w:rPr>
                <w:sz w:val="18"/>
                <w:szCs w:val="18"/>
                <w:lang w:val="sl-SI"/>
              </w:rPr>
              <w:t>56 %</w:t>
            </w:r>
          </w:p>
        </w:tc>
        <w:tc>
          <w:tcPr>
            <w:tcW w:w="992" w:type="dxa"/>
            <w:vAlign w:val="center"/>
          </w:tcPr>
          <w:p w14:paraId="5083020D"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12 %</w:t>
            </w:r>
          </w:p>
        </w:tc>
        <w:tc>
          <w:tcPr>
            <w:tcW w:w="992" w:type="dxa"/>
            <w:vAlign w:val="center"/>
          </w:tcPr>
          <w:p w14:paraId="4CF2902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55 %</w:t>
            </w:r>
          </w:p>
        </w:tc>
        <w:tc>
          <w:tcPr>
            <w:tcW w:w="935" w:type="dxa"/>
            <w:vAlign w:val="center"/>
          </w:tcPr>
          <w:p w14:paraId="1091036F"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30 %</w:t>
            </w:r>
          </w:p>
        </w:tc>
        <w:tc>
          <w:tcPr>
            <w:tcW w:w="1023" w:type="dxa"/>
            <w:vAlign w:val="center"/>
          </w:tcPr>
          <w:p w14:paraId="263D75F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49,1 %</w:t>
            </w:r>
          </w:p>
        </w:tc>
        <w:tc>
          <w:tcPr>
            <w:tcW w:w="963" w:type="dxa"/>
            <w:vAlign w:val="center"/>
          </w:tcPr>
          <w:p w14:paraId="1EE2765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23,3 %</w:t>
            </w:r>
          </w:p>
        </w:tc>
        <w:tc>
          <w:tcPr>
            <w:tcW w:w="1091" w:type="dxa"/>
            <w:vAlign w:val="center"/>
          </w:tcPr>
          <w:p w14:paraId="70E3C97D" w14:textId="77777777" w:rsidR="00084F9F" w:rsidRPr="00A42738" w:rsidRDefault="00084F9F" w:rsidP="00402EFC">
            <w:pPr>
              <w:pStyle w:val="C-TableText"/>
              <w:spacing w:before="0" w:after="0"/>
              <w:ind w:left="-48" w:right="-63"/>
              <w:jc w:val="center"/>
              <w:rPr>
                <w:sz w:val="18"/>
                <w:szCs w:val="18"/>
                <w:lang w:val="sl-SI"/>
              </w:rPr>
            </w:pPr>
            <w:r w:rsidRPr="00A42738">
              <w:rPr>
                <w:sz w:val="18"/>
                <w:szCs w:val="18"/>
                <w:lang w:val="sl-SI"/>
              </w:rPr>
              <w:t>60 %</w:t>
            </w:r>
          </w:p>
        </w:tc>
        <w:tc>
          <w:tcPr>
            <w:tcW w:w="1084" w:type="dxa"/>
            <w:vAlign w:val="center"/>
          </w:tcPr>
          <w:p w14:paraId="6DB5BC5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22 %</w:t>
            </w:r>
          </w:p>
        </w:tc>
        <w:tc>
          <w:tcPr>
            <w:tcW w:w="987" w:type="dxa"/>
            <w:vAlign w:val="center"/>
          </w:tcPr>
          <w:p w14:paraId="7007403A" w14:textId="77777777" w:rsidR="00084F9F" w:rsidRPr="00A42738" w:rsidRDefault="00084F9F" w:rsidP="00402EFC">
            <w:pPr>
              <w:pStyle w:val="C-TableText"/>
              <w:spacing w:before="0" w:after="0"/>
              <w:ind w:left="-138" w:right="-93"/>
              <w:jc w:val="center"/>
              <w:rPr>
                <w:sz w:val="18"/>
                <w:szCs w:val="18"/>
                <w:lang w:val="sl-SI"/>
              </w:rPr>
            </w:pPr>
            <w:r w:rsidRPr="00A42738">
              <w:rPr>
                <w:sz w:val="18"/>
                <w:szCs w:val="18"/>
                <w:lang w:val="sl-SI"/>
              </w:rPr>
              <w:t>60 %</w:t>
            </w:r>
          </w:p>
        </w:tc>
        <w:tc>
          <w:tcPr>
            <w:tcW w:w="906" w:type="dxa"/>
            <w:vAlign w:val="center"/>
          </w:tcPr>
          <w:p w14:paraId="6137DD3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32 %</w:t>
            </w:r>
          </w:p>
        </w:tc>
        <w:tc>
          <w:tcPr>
            <w:tcW w:w="1084" w:type="dxa"/>
            <w:vAlign w:val="center"/>
          </w:tcPr>
          <w:p w14:paraId="372D7ED6" w14:textId="77777777" w:rsidR="00084F9F" w:rsidRPr="00A42738" w:rsidRDefault="00084F9F" w:rsidP="00402EFC">
            <w:pPr>
              <w:pStyle w:val="C-TableText"/>
              <w:spacing w:before="0" w:after="0"/>
              <w:ind w:left="-138" w:right="-93"/>
              <w:jc w:val="center"/>
              <w:rPr>
                <w:sz w:val="18"/>
                <w:szCs w:val="18"/>
                <w:lang w:val="sl-SI"/>
              </w:rPr>
            </w:pPr>
            <w:r w:rsidRPr="00A42738">
              <w:rPr>
                <w:sz w:val="18"/>
                <w:szCs w:val="18"/>
                <w:lang w:val="sl-SI"/>
              </w:rPr>
              <w:t>57,3 %</w:t>
            </w:r>
          </w:p>
        </w:tc>
        <w:tc>
          <w:tcPr>
            <w:tcW w:w="930" w:type="dxa"/>
            <w:vAlign w:val="center"/>
          </w:tcPr>
          <w:p w14:paraId="6767B00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29,4 %</w:t>
            </w:r>
          </w:p>
        </w:tc>
      </w:tr>
      <w:tr w:rsidR="00084F9F" w:rsidRPr="00A42738" w14:paraId="5E30267C" w14:textId="77777777" w:rsidTr="00402EFC">
        <w:trPr>
          <w:cantSplit/>
        </w:trPr>
        <w:tc>
          <w:tcPr>
            <w:tcW w:w="2552" w:type="dxa"/>
            <w:tcBorders>
              <w:bottom w:val="nil"/>
            </w:tcBorders>
            <w:vAlign w:val="center"/>
          </w:tcPr>
          <w:p w14:paraId="6FBE4C28" w14:textId="77777777" w:rsidR="00084F9F" w:rsidRPr="00A42738" w:rsidRDefault="00084F9F" w:rsidP="00402EFC">
            <w:pPr>
              <w:pStyle w:val="C-TableText"/>
              <w:spacing w:before="0" w:after="0"/>
              <w:ind w:left="252"/>
              <w:rPr>
                <w:sz w:val="18"/>
                <w:lang w:val="sl-SI"/>
              </w:rPr>
            </w:pPr>
            <w:r w:rsidRPr="00A42738">
              <w:rPr>
                <w:sz w:val="18"/>
                <w:lang w:val="sl-SI"/>
              </w:rPr>
              <w:t>Prilagojena razlika</w:t>
            </w:r>
            <w:r w:rsidRPr="00A42738">
              <w:rPr>
                <w:sz w:val="18"/>
                <w:vertAlign w:val="superscript"/>
                <w:lang w:val="sl-SI"/>
              </w:rPr>
              <w:t>A,B,E</w:t>
            </w:r>
          </w:p>
          <w:p w14:paraId="727C8740" w14:textId="77777777" w:rsidR="00084F9F" w:rsidRPr="00A42738" w:rsidRDefault="00084F9F" w:rsidP="00402EFC">
            <w:pPr>
              <w:pStyle w:val="C-TableText"/>
              <w:spacing w:before="0" w:after="0"/>
              <w:ind w:left="252"/>
              <w:rPr>
                <w:sz w:val="18"/>
                <w:lang w:val="sl-SI"/>
              </w:rPr>
            </w:pPr>
            <w:r w:rsidRPr="00A42738">
              <w:rPr>
                <w:sz w:val="18"/>
                <w:lang w:val="sl-SI"/>
              </w:rPr>
              <w:t>(95 % IZ)</w:t>
            </w:r>
          </w:p>
        </w:tc>
        <w:tc>
          <w:tcPr>
            <w:tcW w:w="1134" w:type="dxa"/>
            <w:tcBorders>
              <w:bottom w:val="nil"/>
            </w:tcBorders>
            <w:vAlign w:val="center"/>
          </w:tcPr>
          <w:p w14:paraId="2E5D91AB" w14:textId="77777777" w:rsidR="00084F9F" w:rsidRDefault="00084F9F" w:rsidP="00402EFC">
            <w:pPr>
              <w:pStyle w:val="C-TableText"/>
              <w:spacing w:before="0" w:after="0"/>
              <w:ind w:left="-108" w:right="-91"/>
              <w:jc w:val="center"/>
              <w:rPr>
                <w:sz w:val="18"/>
                <w:szCs w:val="18"/>
                <w:lang w:val="sl-SI"/>
              </w:rPr>
            </w:pPr>
            <w:r w:rsidRPr="00A42738">
              <w:rPr>
                <w:sz w:val="18"/>
                <w:szCs w:val="18"/>
                <w:lang w:val="sl-SI"/>
              </w:rPr>
              <w:t>44,8 %</w:t>
            </w:r>
            <w:r w:rsidRPr="00A42738">
              <w:rPr>
                <w:sz w:val="18"/>
                <w:szCs w:val="18"/>
                <w:lang w:val="sl-SI"/>
              </w:rPr>
              <w:br/>
            </w:r>
          </w:p>
          <w:p w14:paraId="56AA2ADB" w14:textId="77777777" w:rsidR="00084F9F" w:rsidRPr="00A42738" w:rsidRDefault="00084F9F" w:rsidP="00402EFC">
            <w:pPr>
              <w:pStyle w:val="C-TableText"/>
              <w:spacing w:before="0" w:after="0"/>
              <w:ind w:left="-108" w:right="-91"/>
              <w:jc w:val="center"/>
              <w:rPr>
                <w:sz w:val="18"/>
                <w:szCs w:val="18"/>
                <w:lang w:val="sl-SI"/>
              </w:rPr>
            </w:pPr>
            <w:r w:rsidRPr="00A42738">
              <w:rPr>
                <w:sz w:val="18"/>
                <w:szCs w:val="18"/>
                <w:lang w:val="sl-SI"/>
              </w:rPr>
              <w:t>(33,0; 56,6)</w:t>
            </w:r>
          </w:p>
        </w:tc>
        <w:tc>
          <w:tcPr>
            <w:tcW w:w="992" w:type="dxa"/>
            <w:tcBorders>
              <w:bottom w:val="nil"/>
            </w:tcBorders>
            <w:vAlign w:val="center"/>
          </w:tcPr>
          <w:p w14:paraId="593AF650" w14:textId="77777777" w:rsidR="00084F9F" w:rsidRPr="00A42738" w:rsidRDefault="00084F9F" w:rsidP="00402EFC">
            <w:pPr>
              <w:pStyle w:val="C-TableText"/>
              <w:spacing w:before="0" w:after="0"/>
              <w:ind w:left="-108" w:right="-91"/>
              <w:jc w:val="center"/>
              <w:rPr>
                <w:sz w:val="18"/>
                <w:szCs w:val="18"/>
                <w:lang w:val="sl-SI"/>
              </w:rPr>
            </w:pPr>
          </w:p>
        </w:tc>
        <w:tc>
          <w:tcPr>
            <w:tcW w:w="992" w:type="dxa"/>
            <w:tcBorders>
              <w:bottom w:val="nil"/>
            </w:tcBorders>
            <w:vAlign w:val="center"/>
          </w:tcPr>
          <w:p w14:paraId="46084456" w14:textId="77777777" w:rsidR="00084F9F" w:rsidRDefault="00084F9F" w:rsidP="00402EFC">
            <w:pPr>
              <w:pStyle w:val="C-TableText"/>
              <w:spacing w:before="0" w:after="0"/>
              <w:ind w:left="-108" w:right="-91"/>
              <w:jc w:val="center"/>
              <w:rPr>
                <w:sz w:val="18"/>
                <w:szCs w:val="18"/>
                <w:lang w:val="sl-SI"/>
              </w:rPr>
            </w:pPr>
            <w:r w:rsidRPr="00A42738">
              <w:rPr>
                <w:sz w:val="18"/>
                <w:szCs w:val="18"/>
                <w:lang w:val="sl-SI"/>
              </w:rPr>
              <w:t>25,9 %</w:t>
            </w:r>
            <w:r w:rsidRPr="00A42738">
              <w:rPr>
                <w:sz w:val="18"/>
                <w:szCs w:val="18"/>
                <w:lang w:val="sl-SI"/>
              </w:rPr>
              <w:br/>
            </w:r>
          </w:p>
          <w:p w14:paraId="463278F3" w14:textId="77777777" w:rsidR="00084F9F" w:rsidRPr="00A42738" w:rsidRDefault="00084F9F" w:rsidP="00402EFC">
            <w:pPr>
              <w:pStyle w:val="C-TableText"/>
              <w:spacing w:before="0" w:after="0"/>
              <w:ind w:left="-108" w:right="-91"/>
              <w:jc w:val="center"/>
              <w:rPr>
                <w:sz w:val="18"/>
                <w:szCs w:val="18"/>
                <w:lang w:val="sl-SI"/>
              </w:rPr>
            </w:pPr>
            <w:r w:rsidRPr="00A42738">
              <w:rPr>
                <w:sz w:val="18"/>
                <w:szCs w:val="18"/>
                <w:lang w:val="sl-SI"/>
              </w:rPr>
              <w:t>(11,8; 40,1)</w:t>
            </w:r>
          </w:p>
        </w:tc>
        <w:tc>
          <w:tcPr>
            <w:tcW w:w="935" w:type="dxa"/>
            <w:tcBorders>
              <w:bottom w:val="nil"/>
            </w:tcBorders>
            <w:vAlign w:val="center"/>
          </w:tcPr>
          <w:p w14:paraId="1956D6B9" w14:textId="77777777" w:rsidR="00084F9F" w:rsidRPr="00A42738" w:rsidRDefault="00084F9F" w:rsidP="00402EFC">
            <w:pPr>
              <w:pStyle w:val="C-TableText"/>
              <w:spacing w:before="0" w:after="0"/>
              <w:ind w:left="-108" w:right="-91"/>
              <w:jc w:val="center"/>
              <w:rPr>
                <w:sz w:val="18"/>
                <w:szCs w:val="18"/>
                <w:lang w:val="sl-SI"/>
              </w:rPr>
            </w:pPr>
          </w:p>
        </w:tc>
        <w:tc>
          <w:tcPr>
            <w:tcW w:w="1023" w:type="dxa"/>
            <w:vAlign w:val="center"/>
          </w:tcPr>
          <w:p w14:paraId="337845E2" w14:textId="77777777" w:rsidR="00084F9F" w:rsidRDefault="00084F9F" w:rsidP="00402EFC">
            <w:pPr>
              <w:pStyle w:val="C-TableText"/>
              <w:spacing w:before="0" w:after="0"/>
              <w:ind w:left="-108" w:right="-91"/>
              <w:jc w:val="center"/>
              <w:rPr>
                <w:sz w:val="18"/>
                <w:szCs w:val="18"/>
                <w:lang w:val="sl-SI"/>
              </w:rPr>
            </w:pPr>
            <w:r w:rsidRPr="00A42738">
              <w:rPr>
                <w:sz w:val="18"/>
                <w:szCs w:val="18"/>
                <w:lang w:val="sl-SI"/>
              </w:rPr>
              <w:t>26,7 %</w:t>
            </w:r>
            <w:r w:rsidRPr="00A42738">
              <w:rPr>
                <w:sz w:val="18"/>
                <w:szCs w:val="18"/>
                <w:lang w:val="sl-SI"/>
              </w:rPr>
              <w:br/>
            </w:r>
          </w:p>
          <w:p w14:paraId="281DBE4D" w14:textId="77777777" w:rsidR="00084F9F" w:rsidRPr="00A42738" w:rsidRDefault="00084F9F" w:rsidP="00402EFC">
            <w:pPr>
              <w:pStyle w:val="C-TableText"/>
              <w:spacing w:before="0" w:after="0"/>
              <w:ind w:left="-108" w:right="-91"/>
              <w:jc w:val="center"/>
              <w:rPr>
                <w:sz w:val="18"/>
                <w:szCs w:val="18"/>
                <w:lang w:val="sl-SI"/>
              </w:rPr>
            </w:pPr>
            <w:r w:rsidRPr="00A42738">
              <w:rPr>
                <w:sz w:val="18"/>
                <w:szCs w:val="18"/>
                <w:lang w:val="sl-SI"/>
              </w:rPr>
              <w:t>(13,1; 40,3)</w:t>
            </w:r>
          </w:p>
        </w:tc>
        <w:tc>
          <w:tcPr>
            <w:tcW w:w="963" w:type="dxa"/>
            <w:vAlign w:val="center"/>
          </w:tcPr>
          <w:p w14:paraId="181A6997" w14:textId="77777777" w:rsidR="00084F9F" w:rsidRPr="00A42738" w:rsidRDefault="00084F9F" w:rsidP="00402EFC">
            <w:pPr>
              <w:pStyle w:val="C-TableText"/>
              <w:spacing w:before="0" w:after="0"/>
              <w:ind w:left="-108" w:right="-91"/>
              <w:jc w:val="center"/>
              <w:rPr>
                <w:sz w:val="18"/>
                <w:szCs w:val="18"/>
                <w:lang w:val="sl-SI"/>
              </w:rPr>
            </w:pPr>
          </w:p>
        </w:tc>
        <w:tc>
          <w:tcPr>
            <w:tcW w:w="1091" w:type="dxa"/>
            <w:tcBorders>
              <w:bottom w:val="nil"/>
            </w:tcBorders>
            <w:vAlign w:val="center"/>
          </w:tcPr>
          <w:p w14:paraId="4851829F" w14:textId="77777777" w:rsidR="00084F9F" w:rsidRDefault="00084F9F" w:rsidP="00402EFC">
            <w:pPr>
              <w:pStyle w:val="C-TableText"/>
              <w:spacing w:before="0" w:after="0"/>
              <w:ind w:left="-108" w:right="-91"/>
              <w:jc w:val="center"/>
              <w:rPr>
                <w:sz w:val="18"/>
                <w:szCs w:val="18"/>
                <w:lang w:val="sl-SI"/>
              </w:rPr>
            </w:pPr>
            <w:r w:rsidRPr="00A42738">
              <w:rPr>
                <w:sz w:val="18"/>
                <w:szCs w:val="18"/>
                <w:lang w:val="sl-SI"/>
              </w:rPr>
              <w:t>38,3 %</w:t>
            </w:r>
            <w:r w:rsidRPr="00A42738">
              <w:rPr>
                <w:sz w:val="18"/>
                <w:szCs w:val="18"/>
                <w:lang w:val="sl-SI"/>
              </w:rPr>
              <w:br/>
            </w:r>
          </w:p>
          <w:p w14:paraId="7A0CF383" w14:textId="77777777" w:rsidR="00084F9F" w:rsidRPr="00A42738" w:rsidRDefault="00084F9F" w:rsidP="00402EFC">
            <w:pPr>
              <w:pStyle w:val="C-TableText"/>
              <w:spacing w:before="0" w:after="0"/>
              <w:ind w:left="-108" w:right="-91"/>
              <w:jc w:val="center"/>
              <w:rPr>
                <w:sz w:val="18"/>
                <w:szCs w:val="18"/>
                <w:lang w:val="sl-SI"/>
              </w:rPr>
            </w:pPr>
            <w:r w:rsidRPr="00A42738">
              <w:rPr>
                <w:sz w:val="18"/>
                <w:szCs w:val="18"/>
                <w:lang w:val="sl-SI"/>
              </w:rPr>
              <w:t>(24,4; 52,1)</w:t>
            </w:r>
          </w:p>
        </w:tc>
        <w:tc>
          <w:tcPr>
            <w:tcW w:w="1084" w:type="dxa"/>
            <w:tcBorders>
              <w:bottom w:val="nil"/>
            </w:tcBorders>
            <w:vAlign w:val="center"/>
          </w:tcPr>
          <w:p w14:paraId="5DE6DC0E" w14:textId="77777777" w:rsidR="00084F9F" w:rsidRPr="00A42738" w:rsidRDefault="00084F9F" w:rsidP="00402EFC">
            <w:pPr>
              <w:pStyle w:val="C-TableText"/>
              <w:spacing w:before="0" w:after="0"/>
              <w:ind w:left="-108" w:right="-91"/>
              <w:jc w:val="center"/>
              <w:rPr>
                <w:sz w:val="18"/>
                <w:szCs w:val="18"/>
                <w:lang w:val="sl-SI"/>
              </w:rPr>
            </w:pPr>
          </w:p>
        </w:tc>
        <w:tc>
          <w:tcPr>
            <w:tcW w:w="987" w:type="dxa"/>
            <w:tcBorders>
              <w:bottom w:val="nil"/>
            </w:tcBorders>
            <w:vAlign w:val="center"/>
          </w:tcPr>
          <w:p w14:paraId="7C94DB7A" w14:textId="77777777" w:rsidR="00084F9F" w:rsidRDefault="00084F9F" w:rsidP="00402EFC">
            <w:pPr>
              <w:pStyle w:val="C-TableText"/>
              <w:spacing w:before="0" w:after="0"/>
              <w:jc w:val="center"/>
              <w:rPr>
                <w:sz w:val="18"/>
                <w:szCs w:val="18"/>
                <w:lang w:val="sl-SI"/>
              </w:rPr>
            </w:pPr>
            <w:r w:rsidRPr="00A42738">
              <w:rPr>
                <w:sz w:val="18"/>
                <w:szCs w:val="18"/>
                <w:lang w:val="sl-SI"/>
              </w:rPr>
              <w:t>27,9 %</w:t>
            </w:r>
            <w:r w:rsidRPr="00A42738">
              <w:rPr>
                <w:sz w:val="18"/>
                <w:szCs w:val="18"/>
                <w:lang w:val="sl-SI"/>
              </w:rPr>
              <w:br/>
            </w:r>
          </w:p>
          <w:p w14:paraId="75B4C1B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(13,0; 42,7)</w:t>
            </w:r>
          </w:p>
        </w:tc>
        <w:tc>
          <w:tcPr>
            <w:tcW w:w="906" w:type="dxa"/>
            <w:tcBorders>
              <w:bottom w:val="nil"/>
            </w:tcBorders>
            <w:vAlign w:val="center"/>
          </w:tcPr>
          <w:p w14:paraId="327886FD" w14:textId="77777777" w:rsidR="00084F9F" w:rsidRPr="00A42738" w:rsidRDefault="00084F9F" w:rsidP="00402EFC">
            <w:pPr>
              <w:pStyle w:val="C-TableText"/>
              <w:spacing w:before="0" w:after="0"/>
              <w:ind w:left="-108" w:right="-108"/>
              <w:jc w:val="center"/>
              <w:rPr>
                <w:sz w:val="18"/>
                <w:szCs w:val="18"/>
                <w:lang w:val="sl-SI"/>
              </w:rPr>
            </w:pPr>
          </w:p>
        </w:tc>
        <w:tc>
          <w:tcPr>
            <w:tcW w:w="1084" w:type="dxa"/>
            <w:vAlign w:val="center"/>
          </w:tcPr>
          <w:p w14:paraId="54DF54FA" w14:textId="77777777" w:rsidR="00084F9F" w:rsidRDefault="00084F9F" w:rsidP="00402EFC">
            <w:pPr>
              <w:pStyle w:val="C-TableText"/>
              <w:spacing w:before="0" w:after="0"/>
              <w:jc w:val="center"/>
              <w:rPr>
                <w:sz w:val="18"/>
                <w:szCs w:val="18"/>
                <w:lang w:val="sl-SI"/>
              </w:rPr>
            </w:pPr>
            <w:r w:rsidRPr="00A42738">
              <w:rPr>
                <w:sz w:val="18"/>
                <w:szCs w:val="18"/>
                <w:lang w:val="sl-SI"/>
              </w:rPr>
              <w:t>28,0 %</w:t>
            </w:r>
            <w:r w:rsidRPr="00A42738">
              <w:rPr>
                <w:sz w:val="18"/>
                <w:szCs w:val="18"/>
                <w:lang w:val="sl-SI"/>
              </w:rPr>
              <w:br/>
            </w:r>
          </w:p>
          <w:p w14:paraId="16CBD616"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(13,3; 42,6)</w:t>
            </w:r>
          </w:p>
        </w:tc>
        <w:tc>
          <w:tcPr>
            <w:tcW w:w="930" w:type="dxa"/>
            <w:vAlign w:val="center"/>
          </w:tcPr>
          <w:p w14:paraId="24E0C69C" w14:textId="77777777" w:rsidR="00084F9F" w:rsidRPr="00A42738" w:rsidRDefault="00084F9F" w:rsidP="00402EFC">
            <w:pPr>
              <w:pStyle w:val="C-TableText"/>
              <w:spacing w:before="0" w:after="0"/>
              <w:ind w:left="-108" w:right="-108"/>
              <w:jc w:val="center"/>
              <w:rPr>
                <w:sz w:val="18"/>
                <w:szCs w:val="18"/>
                <w:lang w:val="sl-SI"/>
              </w:rPr>
            </w:pPr>
          </w:p>
        </w:tc>
      </w:tr>
      <w:tr w:rsidR="00084F9F" w:rsidRPr="00A42738" w14:paraId="1B350A76" w14:textId="77777777" w:rsidTr="00402EFC">
        <w:trPr>
          <w:cantSplit/>
        </w:trPr>
        <w:tc>
          <w:tcPr>
            <w:tcW w:w="2552" w:type="dxa"/>
            <w:tcBorders>
              <w:top w:val="nil"/>
              <w:left w:val="single" w:sz="4" w:space="0" w:color="auto"/>
              <w:bottom w:val="single" w:sz="4" w:space="0" w:color="auto"/>
              <w:right w:val="single" w:sz="4" w:space="0" w:color="auto"/>
            </w:tcBorders>
            <w:vAlign w:val="center"/>
          </w:tcPr>
          <w:p w14:paraId="78415EC0" w14:textId="77777777" w:rsidR="00084F9F" w:rsidRPr="00A42738" w:rsidRDefault="00084F9F" w:rsidP="00402EFC">
            <w:pPr>
              <w:pStyle w:val="C-TableText"/>
              <w:spacing w:before="0" w:after="0"/>
              <w:ind w:left="252"/>
              <w:rPr>
                <w:sz w:val="18"/>
                <w:lang w:val="sl-SI"/>
              </w:rPr>
            </w:pPr>
            <w:r w:rsidRPr="00A42738">
              <w:rPr>
                <w:sz w:val="18"/>
                <w:lang w:val="sl-SI"/>
              </w:rPr>
              <w:t>vrednost p</w:t>
            </w:r>
          </w:p>
        </w:tc>
        <w:tc>
          <w:tcPr>
            <w:tcW w:w="1134" w:type="dxa"/>
            <w:tcBorders>
              <w:top w:val="nil"/>
              <w:left w:val="single" w:sz="4" w:space="0" w:color="auto"/>
              <w:bottom w:val="single" w:sz="4" w:space="0" w:color="auto"/>
              <w:right w:val="single" w:sz="4" w:space="0" w:color="auto"/>
            </w:tcBorders>
            <w:vAlign w:val="center"/>
          </w:tcPr>
          <w:p w14:paraId="7EDCE7AE" w14:textId="77777777" w:rsidR="00084F9F" w:rsidRDefault="00084F9F" w:rsidP="00402EFC">
            <w:pPr>
              <w:pStyle w:val="C-TableText"/>
              <w:spacing w:before="0" w:after="0"/>
              <w:jc w:val="center"/>
              <w:rPr>
                <w:sz w:val="18"/>
                <w:szCs w:val="18"/>
                <w:lang w:val="sl-SI"/>
              </w:rPr>
            </w:pPr>
          </w:p>
          <w:p w14:paraId="7BB0E8D5"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992" w:type="dxa"/>
            <w:tcBorders>
              <w:top w:val="nil"/>
              <w:left w:val="single" w:sz="4" w:space="0" w:color="auto"/>
              <w:bottom w:val="single" w:sz="4" w:space="0" w:color="auto"/>
              <w:right w:val="single" w:sz="4" w:space="0" w:color="auto"/>
            </w:tcBorders>
            <w:vAlign w:val="center"/>
          </w:tcPr>
          <w:p w14:paraId="4CE11F80" w14:textId="77777777" w:rsidR="00084F9F" w:rsidRPr="00A42738" w:rsidRDefault="00084F9F" w:rsidP="00402EFC">
            <w:pPr>
              <w:pStyle w:val="C-TableText"/>
              <w:spacing w:before="0" w:after="0"/>
              <w:ind w:left="-93"/>
              <w:jc w:val="center"/>
              <w:rPr>
                <w:sz w:val="18"/>
                <w:szCs w:val="18"/>
                <w:lang w:val="sl-SI"/>
              </w:rPr>
            </w:pPr>
          </w:p>
        </w:tc>
        <w:tc>
          <w:tcPr>
            <w:tcW w:w="992" w:type="dxa"/>
            <w:tcBorders>
              <w:top w:val="nil"/>
              <w:left w:val="single" w:sz="4" w:space="0" w:color="auto"/>
              <w:bottom w:val="single" w:sz="4" w:space="0" w:color="auto"/>
              <w:right w:val="single" w:sz="4" w:space="0" w:color="auto"/>
            </w:tcBorders>
            <w:vAlign w:val="center"/>
          </w:tcPr>
          <w:p w14:paraId="73824F88"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 0,0006</w:t>
            </w:r>
          </w:p>
        </w:tc>
        <w:tc>
          <w:tcPr>
            <w:tcW w:w="935" w:type="dxa"/>
            <w:tcBorders>
              <w:top w:val="nil"/>
              <w:left w:val="single" w:sz="4" w:space="0" w:color="auto"/>
              <w:bottom w:val="single" w:sz="4" w:space="0" w:color="auto"/>
            </w:tcBorders>
            <w:vAlign w:val="center"/>
          </w:tcPr>
          <w:p w14:paraId="69321308" w14:textId="77777777" w:rsidR="00084F9F" w:rsidRPr="00A42738" w:rsidRDefault="00084F9F" w:rsidP="00402EFC">
            <w:pPr>
              <w:pStyle w:val="C-TableText"/>
              <w:spacing w:before="0" w:after="0"/>
              <w:ind w:left="-63"/>
              <w:jc w:val="center"/>
              <w:rPr>
                <w:sz w:val="18"/>
                <w:szCs w:val="18"/>
                <w:lang w:val="sl-SI"/>
              </w:rPr>
            </w:pPr>
          </w:p>
        </w:tc>
        <w:tc>
          <w:tcPr>
            <w:tcW w:w="1023" w:type="dxa"/>
            <w:tcBorders>
              <w:bottom w:val="single" w:sz="4" w:space="0" w:color="auto"/>
            </w:tcBorders>
            <w:vAlign w:val="center"/>
          </w:tcPr>
          <w:p w14:paraId="41111936"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 0,0003</w:t>
            </w:r>
          </w:p>
        </w:tc>
        <w:tc>
          <w:tcPr>
            <w:tcW w:w="963" w:type="dxa"/>
            <w:tcBorders>
              <w:bottom w:val="single" w:sz="4" w:space="0" w:color="auto"/>
            </w:tcBorders>
            <w:vAlign w:val="center"/>
          </w:tcPr>
          <w:p w14:paraId="4800F765" w14:textId="77777777" w:rsidR="00084F9F" w:rsidRPr="00A42738" w:rsidRDefault="00084F9F" w:rsidP="00402EFC">
            <w:pPr>
              <w:pStyle w:val="C-TableText"/>
              <w:spacing w:before="0" w:after="0"/>
              <w:ind w:left="-63"/>
              <w:jc w:val="center"/>
              <w:rPr>
                <w:sz w:val="18"/>
                <w:szCs w:val="18"/>
                <w:lang w:val="sl-SI"/>
              </w:rPr>
            </w:pPr>
          </w:p>
        </w:tc>
        <w:tc>
          <w:tcPr>
            <w:tcW w:w="1091" w:type="dxa"/>
            <w:tcBorders>
              <w:top w:val="nil"/>
              <w:bottom w:val="single" w:sz="4" w:space="0" w:color="auto"/>
              <w:right w:val="single" w:sz="4" w:space="0" w:color="auto"/>
            </w:tcBorders>
            <w:vAlign w:val="center"/>
          </w:tcPr>
          <w:p w14:paraId="681FC22B"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1084" w:type="dxa"/>
            <w:tcBorders>
              <w:top w:val="nil"/>
              <w:left w:val="single" w:sz="4" w:space="0" w:color="auto"/>
              <w:bottom w:val="single" w:sz="4" w:space="0" w:color="auto"/>
              <w:right w:val="single" w:sz="4" w:space="0" w:color="auto"/>
            </w:tcBorders>
            <w:vAlign w:val="center"/>
          </w:tcPr>
          <w:p w14:paraId="2568DBB7" w14:textId="77777777" w:rsidR="00084F9F" w:rsidRPr="00A42738" w:rsidRDefault="00084F9F" w:rsidP="00402EFC">
            <w:pPr>
              <w:pStyle w:val="C-TableText"/>
              <w:spacing w:before="0" w:after="0"/>
              <w:ind w:left="-33" w:right="-78"/>
              <w:jc w:val="center"/>
              <w:rPr>
                <w:sz w:val="18"/>
                <w:szCs w:val="18"/>
                <w:lang w:val="sl-SI"/>
              </w:rPr>
            </w:pPr>
          </w:p>
        </w:tc>
        <w:tc>
          <w:tcPr>
            <w:tcW w:w="987" w:type="dxa"/>
            <w:tcBorders>
              <w:top w:val="nil"/>
              <w:left w:val="single" w:sz="4" w:space="0" w:color="auto"/>
              <w:bottom w:val="single" w:sz="4" w:space="0" w:color="auto"/>
              <w:right w:val="single" w:sz="4" w:space="0" w:color="auto"/>
            </w:tcBorders>
            <w:vAlign w:val="center"/>
          </w:tcPr>
          <w:p w14:paraId="42C1CB2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 0,0004</w:t>
            </w:r>
          </w:p>
        </w:tc>
        <w:tc>
          <w:tcPr>
            <w:tcW w:w="906" w:type="dxa"/>
            <w:tcBorders>
              <w:top w:val="nil"/>
              <w:left w:val="single" w:sz="4" w:space="0" w:color="auto"/>
              <w:bottom w:val="single" w:sz="4" w:space="0" w:color="auto"/>
            </w:tcBorders>
            <w:vAlign w:val="center"/>
          </w:tcPr>
          <w:p w14:paraId="1F9A8E0D" w14:textId="77777777" w:rsidR="00084F9F" w:rsidRPr="00A42738" w:rsidRDefault="00084F9F" w:rsidP="00402EFC">
            <w:pPr>
              <w:pStyle w:val="C-TableText"/>
              <w:spacing w:before="0" w:after="0"/>
              <w:ind w:left="-108" w:right="-108"/>
              <w:jc w:val="center"/>
              <w:rPr>
                <w:sz w:val="18"/>
                <w:szCs w:val="18"/>
                <w:lang w:val="sl-SI"/>
              </w:rPr>
            </w:pPr>
          </w:p>
        </w:tc>
        <w:tc>
          <w:tcPr>
            <w:tcW w:w="1084" w:type="dxa"/>
            <w:vAlign w:val="center"/>
          </w:tcPr>
          <w:p w14:paraId="0748532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 0,0004</w:t>
            </w:r>
          </w:p>
        </w:tc>
        <w:tc>
          <w:tcPr>
            <w:tcW w:w="930" w:type="dxa"/>
            <w:vAlign w:val="center"/>
          </w:tcPr>
          <w:p w14:paraId="7CA9DA9F" w14:textId="77777777" w:rsidR="00084F9F" w:rsidRPr="00A42738" w:rsidRDefault="00084F9F" w:rsidP="00402EFC">
            <w:pPr>
              <w:pStyle w:val="C-TableText"/>
              <w:spacing w:before="0" w:after="0"/>
              <w:ind w:left="-108" w:right="-108"/>
              <w:jc w:val="center"/>
              <w:rPr>
                <w:sz w:val="18"/>
                <w:szCs w:val="18"/>
                <w:lang w:val="sl-SI"/>
              </w:rPr>
            </w:pPr>
          </w:p>
        </w:tc>
      </w:tr>
      <w:tr w:rsidR="00084F9F" w:rsidRPr="00A42738" w14:paraId="7A2AB7CC" w14:textId="77777777" w:rsidTr="00402EFC">
        <w:trPr>
          <w:cantSplit/>
        </w:trPr>
        <w:tc>
          <w:tcPr>
            <w:tcW w:w="2552" w:type="dxa"/>
            <w:tcBorders>
              <w:top w:val="single" w:sz="4" w:space="0" w:color="auto"/>
              <w:left w:val="single" w:sz="4" w:space="0" w:color="auto"/>
              <w:bottom w:val="single" w:sz="4" w:space="0" w:color="auto"/>
            </w:tcBorders>
            <w:vAlign w:val="center"/>
          </w:tcPr>
          <w:p w14:paraId="5CDF1EB7" w14:textId="77777777" w:rsidR="00084F9F" w:rsidRPr="00A42738" w:rsidRDefault="00084F9F" w:rsidP="00402EFC">
            <w:pPr>
              <w:pStyle w:val="C-TableText"/>
              <w:spacing w:before="0" w:after="0"/>
              <w:rPr>
                <w:sz w:val="18"/>
                <w:lang w:val="sl-SI"/>
              </w:rPr>
            </w:pPr>
            <w:r w:rsidRPr="00A42738">
              <w:rPr>
                <w:sz w:val="18"/>
                <w:lang w:val="sl-SI"/>
              </w:rPr>
              <w:t>Povprečna sprememba BCVA</w:t>
            </w:r>
            <w:r>
              <w:rPr>
                <w:sz w:val="18"/>
                <w:vertAlign w:val="superscript"/>
                <w:lang w:val="sl-SI"/>
              </w:rPr>
              <w:t>C)</w:t>
            </w:r>
            <w:r w:rsidRPr="00A42738">
              <w:rPr>
                <w:sz w:val="18"/>
                <w:lang w:val="sl-SI"/>
              </w:rPr>
              <w:t>, ocenjena z ETDRS</w:t>
            </w:r>
            <w:r w:rsidRPr="00A42738">
              <w:rPr>
                <w:sz w:val="18"/>
                <w:vertAlign w:val="superscript"/>
                <w:lang w:val="sl-SI"/>
              </w:rPr>
              <w:t>C</w:t>
            </w:r>
            <w:r w:rsidRPr="00A42738">
              <w:rPr>
                <w:sz w:val="18"/>
                <w:lang w:val="sl-SI"/>
              </w:rPr>
              <w:t xml:space="preserve"> tablicami, glede na izhodiščne vrednosti (SD)</w:t>
            </w:r>
          </w:p>
        </w:tc>
        <w:tc>
          <w:tcPr>
            <w:tcW w:w="1134" w:type="dxa"/>
            <w:tcBorders>
              <w:top w:val="single" w:sz="4" w:space="0" w:color="auto"/>
              <w:bottom w:val="single" w:sz="4" w:space="0" w:color="auto"/>
            </w:tcBorders>
            <w:vAlign w:val="center"/>
          </w:tcPr>
          <w:p w14:paraId="76AA481D" w14:textId="77777777" w:rsidR="00084F9F" w:rsidRDefault="00084F9F" w:rsidP="00402EFC">
            <w:pPr>
              <w:pStyle w:val="C-TableText"/>
              <w:spacing w:before="0" w:after="0"/>
              <w:jc w:val="center"/>
              <w:rPr>
                <w:sz w:val="18"/>
                <w:szCs w:val="18"/>
                <w:lang w:val="sl-SI"/>
              </w:rPr>
            </w:pPr>
            <w:r w:rsidRPr="00A42738">
              <w:rPr>
                <w:sz w:val="18"/>
                <w:szCs w:val="18"/>
                <w:lang w:val="sl-SI"/>
              </w:rPr>
              <w:t>17,3</w:t>
            </w:r>
            <w:r w:rsidRPr="00A42738">
              <w:rPr>
                <w:sz w:val="18"/>
                <w:szCs w:val="18"/>
                <w:lang w:val="sl-SI"/>
              </w:rPr>
              <w:br/>
            </w:r>
          </w:p>
          <w:p w14:paraId="7D9D877A"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(12,8)</w:t>
            </w:r>
          </w:p>
        </w:tc>
        <w:tc>
          <w:tcPr>
            <w:tcW w:w="992" w:type="dxa"/>
            <w:tcBorders>
              <w:top w:val="single" w:sz="4" w:space="0" w:color="auto"/>
              <w:bottom w:val="single" w:sz="4" w:space="0" w:color="auto"/>
            </w:tcBorders>
            <w:vAlign w:val="center"/>
          </w:tcPr>
          <w:p w14:paraId="1F6358C5" w14:textId="77777777" w:rsidR="00084F9F" w:rsidRDefault="00084F9F" w:rsidP="00402EFC">
            <w:pPr>
              <w:pStyle w:val="C-TableText"/>
              <w:spacing w:before="0" w:after="0"/>
              <w:jc w:val="center"/>
              <w:rPr>
                <w:sz w:val="18"/>
                <w:szCs w:val="18"/>
                <w:lang w:val="sl-SI"/>
              </w:rPr>
            </w:pPr>
            <w:r w:rsidRPr="00A42738">
              <w:rPr>
                <w:sz w:val="18"/>
                <w:szCs w:val="18"/>
                <w:lang w:val="sl-SI"/>
              </w:rPr>
              <w:t>–4,0</w:t>
            </w:r>
            <w:r w:rsidRPr="00A42738">
              <w:rPr>
                <w:sz w:val="18"/>
                <w:szCs w:val="18"/>
                <w:lang w:val="sl-SI"/>
              </w:rPr>
              <w:br/>
            </w:r>
          </w:p>
          <w:p w14:paraId="41514460"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(18,0)</w:t>
            </w:r>
          </w:p>
        </w:tc>
        <w:tc>
          <w:tcPr>
            <w:tcW w:w="992" w:type="dxa"/>
            <w:tcBorders>
              <w:top w:val="single" w:sz="4" w:space="0" w:color="auto"/>
              <w:bottom w:val="single" w:sz="4" w:space="0" w:color="auto"/>
            </w:tcBorders>
            <w:vAlign w:val="center"/>
          </w:tcPr>
          <w:p w14:paraId="65B8E34D" w14:textId="77777777" w:rsidR="00084F9F" w:rsidRDefault="00084F9F" w:rsidP="00402EFC">
            <w:pPr>
              <w:pStyle w:val="C-TableText"/>
              <w:spacing w:before="0" w:after="0"/>
              <w:jc w:val="center"/>
              <w:rPr>
                <w:sz w:val="18"/>
                <w:szCs w:val="18"/>
                <w:lang w:val="sl-SI"/>
              </w:rPr>
            </w:pPr>
            <w:r w:rsidRPr="00A42738">
              <w:rPr>
                <w:sz w:val="18"/>
                <w:szCs w:val="18"/>
                <w:lang w:val="sl-SI"/>
              </w:rPr>
              <w:t>16,2</w:t>
            </w:r>
            <w:r w:rsidRPr="00A42738">
              <w:rPr>
                <w:sz w:val="18"/>
                <w:szCs w:val="18"/>
                <w:lang w:val="sl-SI"/>
              </w:rPr>
              <w:br/>
            </w:r>
          </w:p>
          <w:p w14:paraId="00F4E54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(17,4)</w:t>
            </w:r>
          </w:p>
        </w:tc>
        <w:tc>
          <w:tcPr>
            <w:tcW w:w="935" w:type="dxa"/>
            <w:tcBorders>
              <w:top w:val="single" w:sz="4" w:space="0" w:color="auto"/>
              <w:bottom w:val="single" w:sz="4" w:space="0" w:color="auto"/>
            </w:tcBorders>
            <w:vAlign w:val="center"/>
          </w:tcPr>
          <w:p w14:paraId="4E0D9D21" w14:textId="77777777" w:rsidR="00084F9F" w:rsidRDefault="00084F9F" w:rsidP="00402EFC">
            <w:pPr>
              <w:pStyle w:val="C-TableText"/>
              <w:spacing w:before="0" w:after="0"/>
              <w:jc w:val="center"/>
              <w:rPr>
                <w:sz w:val="18"/>
                <w:szCs w:val="18"/>
                <w:lang w:val="sl-SI"/>
              </w:rPr>
            </w:pPr>
            <w:r w:rsidRPr="00A42738">
              <w:rPr>
                <w:sz w:val="18"/>
                <w:szCs w:val="18"/>
                <w:lang w:val="sl-SI"/>
              </w:rPr>
              <w:t>3,8</w:t>
            </w:r>
            <w:r w:rsidRPr="00A42738">
              <w:rPr>
                <w:sz w:val="18"/>
                <w:szCs w:val="18"/>
                <w:lang w:val="sl-SI"/>
              </w:rPr>
              <w:br/>
            </w:r>
          </w:p>
          <w:p w14:paraId="7B51D2E1"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(17,1)</w:t>
            </w:r>
          </w:p>
        </w:tc>
        <w:tc>
          <w:tcPr>
            <w:tcW w:w="1023" w:type="dxa"/>
            <w:tcBorders>
              <w:top w:val="single" w:sz="4" w:space="0" w:color="auto"/>
            </w:tcBorders>
            <w:vAlign w:val="center"/>
          </w:tcPr>
          <w:p w14:paraId="0D13E984" w14:textId="77777777" w:rsidR="00084F9F" w:rsidRDefault="00084F9F" w:rsidP="00402EFC">
            <w:pPr>
              <w:pStyle w:val="C-TableText"/>
              <w:spacing w:before="0" w:after="0"/>
              <w:jc w:val="center"/>
              <w:rPr>
                <w:sz w:val="18"/>
                <w:szCs w:val="18"/>
                <w:lang w:val="sl-SI"/>
              </w:rPr>
            </w:pPr>
            <w:r w:rsidRPr="00A42738">
              <w:rPr>
                <w:sz w:val="18"/>
                <w:szCs w:val="18"/>
                <w:lang w:val="sl-SI"/>
              </w:rPr>
              <w:t>13,0</w:t>
            </w:r>
            <w:r w:rsidRPr="00A42738">
              <w:rPr>
                <w:sz w:val="18"/>
                <w:szCs w:val="18"/>
                <w:lang w:val="sl-SI"/>
              </w:rPr>
              <w:br/>
            </w:r>
          </w:p>
          <w:p w14:paraId="4FF23675"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(17,7)</w:t>
            </w:r>
          </w:p>
        </w:tc>
        <w:tc>
          <w:tcPr>
            <w:tcW w:w="963" w:type="dxa"/>
            <w:tcBorders>
              <w:top w:val="single" w:sz="4" w:space="0" w:color="auto"/>
            </w:tcBorders>
            <w:vAlign w:val="center"/>
          </w:tcPr>
          <w:p w14:paraId="1A20079D" w14:textId="77777777" w:rsidR="00084F9F" w:rsidRDefault="00084F9F" w:rsidP="00402EFC">
            <w:pPr>
              <w:pStyle w:val="C-TableText"/>
              <w:spacing w:before="0" w:after="0"/>
              <w:jc w:val="center"/>
              <w:rPr>
                <w:sz w:val="18"/>
                <w:szCs w:val="18"/>
                <w:lang w:val="sl-SI"/>
              </w:rPr>
            </w:pPr>
            <w:r w:rsidRPr="00A42738">
              <w:rPr>
                <w:sz w:val="18"/>
                <w:szCs w:val="18"/>
                <w:lang w:val="sl-SI"/>
              </w:rPr>
              <w:t>1,5</w:t>
            </w:r>
            <w:r w:rsidRPr="00A42738">
              <w:rPr>
                <w:sz w:val="18"/>
                <w:szCs w:val="18"/>
                <w:lang w:val="sl-SI"/>
              </w:rPr>
              <w:br/>
            </w:r>
          </w:p>
          <w:p w14:paraId="59D0D518"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(17,7)</w:t>
            </w:r>
          </w:p>
        </w:tc>
        <w:tc>
          <w:tcPr>
            <w:tcW w:w="1091" w:type="dxa"/>
            <w:tcBorders>
              <w:top w:val="single" w:sz="4" w:space="0" w:color="auto"/>
              <w:bottom w:val="single" w:sz="4" w:space="0" w:color="auto"/>
            </w:tcBorders>
            <w:vAlign w:val="center"/>
          </w:tcPr>
          <w:p w14:paraId="3B8BE95D" w14:textId="77777777" w:rsidR="00084F9F" w:rsidRDefault="00084F9F" w:rsidP="00402EFC">
            <w:pPr>
              <w:pStyle w:val="C-TableText"/>
              <w:spacing w:before="0" w:after="0"/>
              <w:jc w:val="center"/>
              <w:rPr>
                <w:sz w:val="18"/>
                <w:szCs w:val="18"/>
                <w:lang w:val="sl-SI"/>
              </w:rPr>
            </w:pPr>
            <w:r w:rsidRPr="00A42738">
              <w:rPr>
                <w:sz w:val="18"/>
                <w:szCs w:val="18"/>
                <w:lang w:val="sl-SI"/>
              </w:rPr>
              <w:t>18,0</w:t>
            </w:r>
            <w:r w:rsidRPr="00A42738">
              <w:rPr>
                <w:sz w:val="18"/>
                <w:szCs w:val="18"/>
                <w:lang w:val="sl-SI"/>
              </w:rPr>
              <w:br/>
            </w:r>
          </w:p>
          <w:p w14:paraId="018460F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(12,2)</w:t>
            </w:r>
          </w:p>
        </w:tc>
        <w:tc>
          <w:tcPr>
            <w:tcW w:w="1084" w:type="dxa"/>
            <w:tcBorders>
              <w:top w:val="single" w:sz="4" w:space="0" w:color="auto"/>
              <w:bottom w:val="single" w:sz="4" w:space="0" w:color="auto"/>
            </w:tcBorders>
            <w:vAlign w:val="center"/>
          </w:tcPr>
          <w:p w14:paraId="4E899955" w14:textId="77777777" w:rsidR="00084F9F" w:rsidRDefault="00084F9F" w:rsidP="00402EFC">
            <w:pPr>
              <w:pStyle w:val="C-TableText"/>
              <w:spacing w:before="0" w:after="0"/>
              <w:jc w:val="center"/>
              <w:rPr>
                <w:sz w:val="18"/>
                <w:szCs w:val="18"/>
                <w:lang w:val="sl-SI"/>
              </w:rPr>
            </w:pPr>
            <w:r w:rsidRPr="00A42738">
              <w:rPr>
                <w:sz w:val="18"/>
                <w:szCs w:val="18"/>
                <w:lang w:val="sl-SI"/>
              </w:rPr>
              <w:t>3,3</w:t>
            </w:r>
            <w:r w:rsidRPr="00A42738">
              <w:rPr>
                <w:sz w:val="18"/>
                <w:szCs w:val="18"/>
                <w:lang w:val="sl-SI"/>
              </w:rPr>
              <w:br/>
            </w:r>
          </w:p>
          <w:p w14:paraId="0FCC406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(14,1)</w:t>
            </w:r>
          </w:p>
        </w:tc>
        <w:tc>
          <w:tcPr>
            <w:tcW w:w="987" w:type="dxa"/>
            <w:tcBorders>
              <w:top w:val="single" w:sz="4" w:space="0" w:color="auto"/>
              <w:bottom w:val="single" w:sz="4" w:space="0" w:color="auto"/>
            </w:tcBorders>
            <w:vAlign w:val="center"/>
          </w:tcPr>
          <w:p w14:paraId="29CF6B4A" w14:textId="77777777" w:rsidR="00084F9F" w:rsidRDefault="00084F9F" w:rsidP="00402EFC">
            <w:pPr>
              <w:pStyle w:val="C-TableText"/>
              <w:spacing w:before="0" w:after="0"/>
              <w:jc w:val="center"/>
              <w:rPr>
                <w:sz w:val="18"/>
                <w:szCs w:val="18"/>
                <w:lang w:val="sl-SI"/>
              </w:rPr>
            </w:pPr>
            <w:r w:rsidRPr="00A42738">
              <w:rPr>
                <w:sz w:val="18"/>
                <w:szCs w:val="18"/>
                <w:lang w:val="sl-SI"/>
              </w:rPr>
              <w:t>16,9</w:t>
            </w:r>
            <w:r w:rsidRPr="00A42738">
              <w:rPr>
                <w:sz w:val="18"/>
                <w:szCs w:val="18"/>
                <w:lang w:val="sl-SI"/>
              </w:rPr>
              <w:br/>
            </w:r>
          </w:p>
          <w:p w14:paraId="1553AE62"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(14,8)</w:t>
            </w:r>
          </w:p>
        </w:tc>
        <w:tc>
          <w:tcPr>
            <w:tcW w:w="906" w:type="dxa"/>
            <w:tcBorders>
              <w:top w:val="single" w:sz="4" w:space="0" w:color="auto"/>
              <w:bottom w:val="single" w:sz="4" w:space="0" w:color="auto"/>
              <w:right w:val="single" w:sz="4" w:space="0" w:color="auto"/>
            </w:tcBorders>
            <w:vAlign w:val="center"/>
          </w:tcPr>
          <w:p w14:paraId="4655976E" w14:textId="77777777" w:rsidR="00084F9F" w:rsidRDefault="00084F9F" w:rsidP="00402EFC">
            <w:pPr>
              <w:pStyle w:val="C-TableText"/>
              <w:spacing w:before="0" w:after="0"/>
              <w:jc w:val="center"/>
              <w:rPr>
                <w:sz w:val="18"/>
                <w:szCs w:val="18"/>
                <w:lang w:val="sl-SI"/>
              </w:rPr>
            </w:pPr>
            <w:r w:rsidRPr="00A42738">
              <w:rPr>
                <w:sz w:val="18"/>
                <w:szCs w:val="18"/>
                <w:lang w:val="sl-SI"/>
              </w:rPr>
              <w:t>3,8</w:t>
            </w:r>
            <w:r w:rsidRPr="00A42738">
              <w:rPr>
                <w:sz w:val="18"/>
                <w:szCs w:val="18"/>
                <w:lang w:val="sl-SI"/>
              </w:rPr>
              <w:br/>
            </w:r>
          </w:p>
          <w:p w14:paraId="5C9F28C8"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(18,1)</w:t>
            </w:r>
          </w:p>
        </w:tc>
        <w:tc>
          <w:tcPr>
            <w:tcW w:w="1084" w:type="dxa"/>
            <w:vAlign w:val="center"/>
          </w:tcPr>
          <w:p w14:paraId="60EC67FB" w14:textId="77777777" w:rsidR="00084F9F" w:rsidRDefault="00084F9F" w:rsidP="00402EFC">
            <w:pPr>
              <w:pStyle w:val="C-TableText"/>
              <w:spacing w:before="0" w:after="0"/>
              <w:jc w:val="center"/>
              <w:rPr>
                <w:sz w:val="18"/>
                <w:szCs w:val="18"/>
                <w:lang w:val="sl-SI"/>
              </w:rPr>
            </w:pPr>
            <w:r w:rsidRPr="00A42738">
              <w:rPr>
                <w:sz w:val="18"/>
                <w:szCs w:val="18"/>
                <w:lang w:val="sl-SI"/>
              </w:rPr>
              <w:t>13,7</w:t>
            </w:r>
            <w:r w:rsidRPr="00A42738">
              <w:rPr>
                <w:sz w:val="18"/>
                <w:szCs w:val="18"/>
                <w:lang w:val="sl-SI"/>
              </w:rPr>
              <w:br/>
            </w:r>
          </w:p>
          <w:p w14:paraId="685DF48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(17,8)</w:t>
            </w:r>
          </w:p>
        </w:tc>
        <w:tc>
          <w:tcPr>
            <w:tcW w:w="930" w:type="dxa"/>
            <w:vAlign w:val="center"/>
          </w:tcPr>
          <w:p w14:paraId="777AD1E8" w14:textId="77777777" w:rsidR="00084F9F" w:rsidRDefault="00084F9F" w:rsidP="00402EFC">
            <w:pPr>
              <w:pStyle w:val="C-TableText"/>
              <w:spacing w:before="0" w:after="0"/>
              <w:jc w:val="center"/>
              <w:rPr>
                <w:sz w:val="18"/>
                <w:szCs w:val="18"/>
                <w:lang w:val="sl-SI"/>
              </w:rPr>
            </w:pPr>
            <w:r w:rsidRPr="00A42738">
              <w:rPr>
                <w:sz w:val="18"/>
                <w:szCs w:val="18"/>
                <w:lang w:val="sl-SI"/>
              </w:rPr>
              <w:t>6,2</w:t>
            </w:r>
            <w:r w:rsidRPr="00A42738">
              <w:rPr>
                <w:sz w:val="18"/>
                <w:szCs w:val="18"/>
                <w:lang w:val="sl-SI"/>
              </w:rPr>
              <w:br/>
            </w:r>
          </w:p>
          <w:p w14:paraId="3DD39C94"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(17,7)</w:t>
            </w:r>
          </w:p>
        </w:tc>
      </w:tr>
      <w:tr w:rsidR="00084F9F" w:rsidRPr="00A42738" w14:paraId="47C9C117" w14:textId="77777777" w:rsidTr="00402EFC">
        <w:trPr>
          <w:cantSplit/>
        </w:trPr>
        <w:tc>
          <w:tcPr>
            <w:tcW w:w="2552" w:type="dxa"/>
            <w:tcBorders>
              <w:top w:val="single" w:sz="4" w:space="0" w:color="auto"/>
              <w:bottom w:val="nil"/>
            </w:tcBorders>
            <w:vAlign w:val="center"/>
          </w:tcPr>
          <w:p w14:paraId="53DA0BBD" w14:textId="77777777" w:rsidR="00084F9F" w:rsidRDefault="00084F9F" w:rsidP="00402EFC">
            <w:pPr>
              <w:pStyle w:val="C-TableText"/>
              <w:spacing w:before="0" w:after="0"/>
              <w:ind w:left="249"/>
              <w:rPr>
                <w:sz w:val="18"/>
                <w:lang w:val="sl-SI"/>
              </w:rPr>
            </w:pPr>
            <w:r w:rsidRPr="00A42738">
              <w:rPr>
                <w:sz w:val="18"/>
                <w:lang w:val="sl-SI"/>
              </w:rPr>
              <w:t>Razlika v povprečni vrednosti LS</w:t>
            </w:r>
            <w:r w:rsidRPr="00A42738">
              <w:rPr>
                <w:sz w:val="18"/>
                <w:vertAlign w:val="superscript"/>
                <w:lang w:val="sl-SI"/>
              </w:rPr>
              <w:t>A,C,D,E</w:t>
            </w:r>
            <w:r w:rsidRPr="00A42738">
              <w:rPr>
                <w:sz w:val="18"/>
                <w:vertAlign w:val="superscript"/>
                <w:lang w:val="sl-SI"/>
              </w:rPr>
              <w:br/>
            </w:r>
          </w:p>
          <w:p w14:paraId="6F012A99" w14:textId="77777777" w:rsidR="00084F9F" w:rsidRPr="00A42738" w:rsidRDefault="00084F9F" w:rsidP="00402EFC">
            <w:pPr>
              <w:pStyle w:val="C-TableText"/>
              <w:spacing w:before="0" w:after="0"/>
              <w:ind w:left="249"/>
              <w:rPr>
                <w:sz w:val="18"/>
                <w:lang w:val="sl-SI"/>
              </w:rPr>
            </w:pPr>
            <w:r w:rsidRPr="00A42738">
              <w:rPr>
                <w:sz w:val="18"/>
                <w:lang w:val="sl-SI"/>
              </w:rPr>
              <w:t>(95 % IZ)</w:t>
            </w:r>
          </w:p>
        </w:tc>
        <w:tc>
          <w:tcPr>
            <w:tcW w:w="1134" w:type="dxa"/>
            <w:tcBorders>
              <w:top w:val="single" w:sz="4" w:space="0" w:color="auto"/>
              <w:bottom w:val="nil"/>
            </w:tcBorders>
            <w:vAlign w:val="center"/>
          </w:tcPr>
          <w:p w14:paraId="1ACC20BA" w14:textId="77777777" w:rsidR="00084F9F" w:rsidRPr="00A42738" w:rsidRDefault="00084F9F" w:rsidP="00402EFC">
            <w:pPr>
              <w:pStyle w:val="C-TableText"/>
              <w:spacing w:before="0" w:after="0"/>
              <w:ind w:left="-153" w:right="-136"/>
              <w:jc w:val="center"/>
              <w:rPr>
                <w:sz w:val="18"/>
                <w:szCs w:val="18"/>
                <w:lang w:val="sl-SI"/>
              </w:rPr>
            </w:pPr>
            <w:r w:rsidRPr="00A42738">
              <w:rPr>
                <w:sz w:val="18"/>
                <w:szCs w:val="18"/>
                <w:lang w:val="sl-SI"/>
              </w:rPr>
              <w:t>21,7</w:t>
            </w:r>
          </w:p>
          <w:p w14:paraId="24103DD6" w14:textId="77777777" w:rsidR="00084F9F" w:rsidRDefault="00084F9F" w:rsidP="00402EFC">
            <w:pPr>
              <w:pStyle w:val="C-TableText"/>
              <w:spacing w:before="0" w:after="0"/>
              <w:ind w:left="-108" w:right="-93"/>
              <w:jc w:val="center"/>
              <w:rPr>
                <w:sz w:val="18"/>
                <w:szCs w:val="18"/>
                <w:lang w:val="sl-SI"/>
              </w:rPr>
            </w:pPr>
          </w:p>
          <w:p w14:paraId="1E211269" w14:textId="77777777" w:rsidR="00084F9F" w:rsidRPr="00A42738" w:rsidRDefault="00084F9F" w:rsidP="00402EFC">
            <w:pPr>
              <w:pStyle w:val="C-TableText"/>
              <w:spacing w:before="0" w:after="0"/>
              <w:ind w:left="-108" w:right="-93"/>
              <w:jc w:val="center"/>
              <w:rPr>
                <w:sz w:val="18"/>
                <w:szCs w:val="18"/>
                <w:lang w:val="sl-SI"/>
              </w:rPr>
            </w:pPr>
            <w:r w:rsidRPr="00A42738">
              <w:rPr>
                <w:sz w:val="18"/>
                <w:szCs w:val="18"/>
                <w:lang w:val="sl-SI"/>
              </w:rPr>
              <w:t>(17,4; 26,0)</w:t>
            </w:r>
          </w:p>
        </w:tc>
        <w:tc>
          <w:tcPr>
            <w:tcW w:w="992" w:type="dxa"/>
            <w:tcBorders>
              <w:top w:val="single" w:sz="4" w:space="0" w:color="auto"/>
              <w:bottom w:val="nil"/>
            </w:tcBorders>
            <w:vAlign w:val="center"/>
          </w:tcPr>
          <w:p w14:paraId="75CC0D8C" w14:textId="77777777" w:rsidR="00084F9F" w:rsidRPr="00A42738" w:rsidRDefault="00084F9F" w:rsidP="00402EFC">
            <w:pPr>
              <w:pStyle w:val="C-TableText"/>
              <w:spacing w:before="0" w:after="0"/>
              <w:ind w:left="-153" w:right="-136"/>
              <w:jc w:val="center"/>
              <w:rPr>
                <w:sz w:val="18"/>
                <w:szCs w:val="18"/>
                <w:lang w:val="sl-SI"/>
              </w:rPr>
            </w:pPr>
          </w:p>
        </w:tc>
        <w:tc>
          <w:tcPr>
            <w:tcW w:w="992" w:type="dxa"/>
            <w:tcBorders>
              <w:top w:val="single" w:sz="4" w:space="0" w:color="auto"/>
              <w:bottom w:val="nil"/>
            </w:tcBorders>
            <w:vAlign w:val="center"/>
          </w:tcPr>
          <w:p w14:paraId="3030B809" w14:textId="77777777" w:rsidR="00084F9F" w:rsidRPr="00A42738" w:rsidRDefault="00084F9F" w:rsidP="00402EFC">
            <w:pPr>
              <w:pStyle w:val="C-TableText"/>
              <w:spacing w:before="0" w:after="0"/>
              <w:ind w:left="-63" w:right="-48"/>
              <w:jc w:val="center"/>
              <w:rPr>
                <w:sz w:val="18"/>
                <w:szCs w:val="18"/>
                <w:lang w:val="sl-SI"/>
              </w:rPr>
            </w:pPr>
            <w:r w:rsidRPr="00A42738">
              <w:rPr>
                <w:sz w:val="18"/>
                <w:szCs w:val="18"/>
                <w:lang w:val="sl-SI"/>
              </w:rPr>
              <w:t>12,7</w:t>
            </w:r>
          </w:p>
          <w:p w14:paraId="5810F4A1" w14:textId="77777777" w:rsidR="00084F9F" w:rsidRDefault="00084F9F" w:rsidP="00402EFC">
            <w:pPr>
              <w:pStyle w:val="C-TableText"/>
              <w:spacing w:before="0" w:after="0"/>
              <w:jc w:val="center"/>
              <w:rPr>
                <w:sz w:val="18"/>
                <w:szCs w:val="18"/>
                <w:lang w:val="sl-SI"/>
              </w:rPr>
            </w:pPr>
          </w:p>
          <w:p w14:paraId="1D85A9A5"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(7,7; 17,7)</w:t>
            </w:r>
          </w:p>
        </w:tc>
        <w:tc>
          <w:tcPr>
            <w:tcW w:w="935" w:type="dxa"/>
            <w:tcBorders>
              <w:top w:val="single" w:sz="4" w:space="0" w:color="auto"/>
              <w:bottom w:val="nil"/>
            </w:tcBorders>
            <w:vAlign w:val="center"/>
          </w:tcPr>
          <w:p w14:paraId="2BC9DAA9" w14:textId="77777777" w:rsidR="00084F9F" w:rsidRPr="00A42738" w:rsidRDefault="00084F9F" w:rsidP="00402EFC">
            <w:pPr>
              <w:pStyle w:val="C-TableText"/>
              <w:spacing w:before="0" w:after="0"/>
              <w:ind w:left="-63" w:right="-48"/>
              <w:jc w:val="center"/>
              <w:rPr>
                <w:sz w:val="18"/>
                <w:szCs w:val="18"/>
                <w:lang w:val="sl-SI"/>
              </w:rPr>
            </w:pPr>
          </w:p>
        </w:tc>
        <w:tc>
          <w:tcPr>
            <w:tcW w:w="1023" w:type="dxa"/>
            <w:vAlign w:val="center"/>
          </w:tcPr>
          <w:p w14:paraId="79D65650" w14:textId="77777777" w:rsidR="00084F9F" w:rsidRPr="00A42738" w:rsidRDefault="00084F9F" w:rsidP="00402EFC">
            <w:pPr>
              <w:pStyle w:val="C-TableText"/>
              <w:spacing w:before="0" w:after="0"/>
              <w:ind w:left="-63" w:right="-48"/>
              <w:jc w:val="center"/>
              <w:rPr>
                <w:sz w:val="18"/>
                <w:szCs w:val="18"/>
                <w:lang w:val="sl-SI"/>
              </w:rPr>
            </w:pPr>
            <w:r w:rsidRPr="00A42738">
              <w:rPr>
                <w:sz w:val="18"/>
                <w:szCs w:val="18"/>
                <w:lang w:val="sl-SI"/>
              </w:rPr>
              <w:t>11,8</w:t>
            </w:r>
          </w:p>
          <w:p w14:paraId="2EBA41DC" w14:textId="77777777" w:rsidR="00084F9F" w:rsidRDefault="00084F9F" w:rsidP="00402EFC">
            <w:pPr>
              <w:pStyle w:val="C-TableText"/>
              <w:spacing w:before="0" w:after="0"/>
              <w:jc w:val="center"/>
              <w:rPr>
                <w:sz w:val="18"/>
                <w:szCs w:val="18"/>
                <w:lang w:val="sl-SI"/>
              </w:rPr>
            </w:pPr>
          </w:p>
          <w:p w14:paraId="3A7D6612"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(6,7; 17,0)</w:t>
            </w:r>
          </w:p>
        </w:tc>
        <w:tc>
          <w:tcPr>
            <w:tcW w:w="963" w:type="dxa"/>
            <w:vAlign w:val="center"/>
          </w:tcPr>
          <w:p w14:paraId="77C18F83" w14:textId="77777777" w:rsidR="00084F9F" w:rsidRPr="00A42738" w:rsidRDefault="00084F9F" w:rsidP="00402EFC">
            <w:pPr>
              <w:pStyle w:val="C-TableText"/>
              <w:spacing w:before="0" w:after="0"/>
              <w:ind w:left="-63" w:right="-48"/>
              <w:jc w:val="center"/>
              <w:rPr>
                <w:sz w:val="18"/>
                <w:szCs w:val="18"/>
                <w:lang w:val="sl-SI"/>
              </w:rPr>
            </w:pPr>
          </w:p>
        </w:tc>
        <w:tc>
          <w:tcPr>
            <w:tcW w:w="1091" w:type="dxa"/>
            <w:tcBorders>
              <w:top w:val="single" w:sz="4" w:space="0" w:color="auto"/>
              <w:bottom w:val="nil"/>
            </w:tcBorders>
            <w:vAlign w:val="center"/>
          </w:tcPr>
          <w:p w14:paraId="57AB7FA9" w14:textId="77777777" w:rsidR="00084F9F" w:rsidRPr="00A42738" w:rsidRDefault="00084F9F" w:rsidP="00402EFC">
            <w:pPr>
              <w:pStyle w:val="C-TableText"/>
              <w:spacing w:before="0" w:after="0"/>
              <w:ind w:left="-91" w:right="-79"/>
              <w:jc w:val="center"/>
              <w:rPr>
                <w:sz w:val="18"/>
                <w:szCs w:val="18"/>
                <w:lang w:val="sl-SI"/>
              </w:rPr>
            </w:pPr>
            <w:r w:rsidRPr="00A42738">
              <w:rPr>
                <w:sz w:val="18"/>
                <w:szCs w:val="18"/>
                <w:lang w:val="sl-SI"/>
              </w:rPr>
              <w:t>14,7</w:t>
            </w:r>
          </w:p>
          <w:p w14:paraId="694D65F6" w14:textId="77777777" w:rsidR="00084F9F" w:rsidRDefault="00084F9F" w:rsidP="00402EFC">
            <w:pPr>
              <w:pStyle w:val="C-TableText"/>
              <w:spacing w:before="0" w:after="0"/>
              <w:jc w:val="center"/>
              <w:rPr>
                <w:sz w:val="18"/>
                <w:szCs w:val="18"/>
                <w:lang w:val="sl-SI"/>
              </w:rPr>
            </w:pPr>
          </w:p>
          <w:p w14:paraId="594D79F7"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(10,8; 18,7)</w:t>
            </w:r>
          </w:p>
        </w:tc>
        <w:tc>
          <w:tcPr>
            <w:tcW w:w="1084" w:type="dxa"/>
            <w:tcBorders>
              <w:top w:val="single" w:sz="4" w:space="0" w:color="auto"/>
              <w:bottom w:val="nil"/>
            </w:tcBorders>
            <w:vAlign w:val="center"/>
          </w:tcPr>
          <w:p w14:paraId="0C4CCC47" w14:textId="77777777" w:rsidR="00084F9F" w:rsidRPr="00A42738" w:rsidRDefault="00084F9F" w:rsidP="00402EFC">
            <w:pPr>
              <w:pStyle w:val="C-TableText"/>
              <w:spacing w:before="0" w:after="0"/>
              <w:ind w:left="-91" w:right="-79"/>
              <w:jc w:val="center"/>
              <w:rPr>
                <w:sz w:val="18"/>
                <w:szCs w:val="18"/>
                <w:lang w:val="sl-SI"/>
              </w:rPr>
            </w:pPr>
          </w:p>
        </w:tc>
        <w:tc>
          <w:tcPr>
            <w:tcW w:w="987" w:type="dxa"/>
            <w:tcBorders>
              <w:top w:val="single" w:sz="4" w:space="0" w:color="auto"/>
              <w:bottom w:val="nil"/>
            </w:tcBorders>
            <w:vAlign w:val="center"/>
          </w:tcPr>
          <w:p w14:paraId="79458792" w14:textId="77777777" w:rsidR="00084F9F" w:rsidRPr="00A42738" w:rsidRDefault="00084F9F" w:rsidP="00402EFC">
            <w:pPr>
              <w:pStyle w:val="C-TableText"/>
              <w:spacing w:before="0" w:after="0"/>
              <w:ind w:left="-108" w:right="-108"/>
              <w:jc w:val="center"/>
              <w:rPr>
                <w:sz w:val="18"/>
                <w:szCs w:val="18"/>
                <w:lang w:val="sl-SI"/>
              </w:rPr>
            </w:pPr>
            <w:r w:rsidRPr="00A42738">
              <w:rPr>
                <w:sz w:val="18"/>
                <w:szCs w:val="18"/>
                <w:lang w:val="sl-SI"/>
              </w:rPr>
              <w:t>13,2</w:t>
            </w:r>
          </w:p>
          <w:p w14:paraId="7B6EECB0" w14:textId="77777777" w:rsidR="00084F9F" w:rsidRDefault="00084F9F" w:rsidP="00402EFC">
            <w:pPr>
              <w:pStyle w:val="C-TableText"/>
              <w:spacing w:before="0" w:after="0"/>
              <w:jc w:val="center"/>
              <w:rPr>
                <w:sz w:val="18"/>
                <w:szCs w:val="18"/>
                <w:lang w:val="sl-SI"/>
              </w:rPr>
            </w:pPr>
          </w:p>
          <w:p w14:paraId="697B177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(8.2; 18,2)</w:t>
            </w:r>
          </w:p>
        </w:tc>
        <w:tc>
          <w:tcPr>
            <w:tcW w:w="906" w:type="dxa"/>
            <w:tcBorders>
              <w:top w:val="single" w:sz="4" w:space="0" w:color="auto"/>
              <w:bottom w:val="nil"/>
            </w:tcBorders>
            <w:vAlign w:val="center"/>
          </w:tcPr>
          <w:p w14:paraId="32412AD8" w14:textId="77777777" w:rsidR="00084F9F" w:rsidRPr="00A42738" w:rsidRDefault="00084F9F" w:rsidP="00402EFC">
            <w:pPr>
              <w:pStyle w:val="C-TableText"/>
              <w:spacing w:before="0" w:after="0"/>
              <w:ind w:left="-108" w:right="-108"/>
              <w:jc w:val="center"/>
              <w:rPr>
                <w:sz w:val="18"/>
                <w:szCs w:val="18"/>
                <w:lang w:val="sl-SI"/>
              </w:rPr>
            </w:pPr>
          </w:p>
        </w:tc>
        <w:tc>
          <w:tcPr>
            <w:tcW w:w="1084" w:type="dxa"/>
            <w:vAlign w:val="center"/>
          </w:tcPr>
          <w:p w14:paraId="091573CB" w14:textId="77777777" w:rsidR="00084F9F" w:rsidRPr="00A42738" w:rsidRDefault="00084F9F" w:rsidP="00402EFC">
            <w:pPr>
              <w:pStyle w:val="C-TableText"/>
              <w:spacing w:before="0" w:after="0"/>
              <w:ind w:left="-108" w:right="-108"/>
              <w:jc w:val="center"/>
              <w:rPr>
                <w:sz w:val="18"/>
                <w:szCs w:val="18"/>
                <w:lang w:val="sl-SI"/>
              </w:rPr>
            </w:pPr>
            <w:r w:rsidRPr="00A42738">
              <w:rPr>
                <w:sz w:val="18"/>
                <w:szCs w:val="18"/>
                <w:lang w:val="sl-SI"/>
              </w:rPr>
              <w:t>7,6</w:t>
            </w:r>
          </w:p>
          <w:p w14:paraId="1707E5A0" w14:textId="77777777" w:rsidR="00084F9F" w:rsidRDefault="00084F9F" w:rsidP="00402EFC">
            <w:pPr>
              <w:pStyle w:val="C-TableText"/>
              <w:spacing w:before="0" w:after="0"/>
              <w:jc w:val="center"/>
              <w:rPr>
                <w:sz w:val="18"/>
                <w:szCs w:val="18"/>
                <w:lang w:val="sl-SI"/>
              </w:rPr>
            </w:pPr>
          </w:p>
          <w:p w14:paraId="2500EB6A"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(2,1; 13,1)</w:t>
            </w:r>
          </w:p>
        </w:tc>
        <w:tc>
          <w:tcPr>
            <w:tcW w:w="930" w:type="dxa"/>
            <w:vAlign w:val="center"/>
          </w:tcPr>
          <w:p w14:paraId="2F541581" w14:textId="77777777" w:rsidR="00084F9F" w:rsidRPr="00A42738" w:rsidRDefault="00084F9F" w:rsidP="00402EFC">
            <w:pPr>
              <w:pStyle w:val="C-TableText"/>
              <w:spacing w:before="0" w:after="0"/>
              <w:ind w:left="-108" w:right="-108"/>
              <w:jc w:val="center"/>
              <w:rPr>
                <w:sz w:val="18"/>
                <w:szCs w:val="18"/>
                <w:lang w:val="sl-SI"/>
              </w:rPr>
            </w:pPr>
          </w:p>
        </w:tc>
      </w:tr>
      <w:tr w:rsidR="00084F9F" w:rsidRPr="00A42738" w14:paraId="0A534325" w14:textId="77777777" w:rsidTr="00402EFC">
        <w:trPr>
          <w:cantSplit/>
        </w:trPr>
        <w:tc>
          <w:tcPr>
            <w:tcW w:w="2552" w:type="dxa"/>
            <w:tcBorders>
              <w:top w:val="nil"/>
              <w:left w:val="single" w:sz="4" w:space="0" w:color="auto"/>
              <w:bottom w:val="single" w:sz="4" w:space="0" w:color="auto"/>
              <w:right w:val="single" w:sz="4" w:space="0" w:color="auto"/>
            </w:tcBorders>
            <w:vAlign w:val="center"/>
          </w:tcPr>
          <w:p w14:paraId="22017748" w14:textId="77777777" w:rsidR="00084F9F" w:rsidRDefault="00084F9F" w:rsidP="00402EFC">
            <w:pPr>
              <w:pStyle w:val="C-TableText"/>
              <w:spacing w:before="0" w:after="0"/>
              <w:ind w:left="249"/>
              <w:rPr>
                <w:sz w:val="18"/>
                <w:lang w:val="sl-SI"/>
              </w:rPr>
            </w:pPr>
          </w:p>
          <w:p w14:paraId="2D49DC86" w14:textId="77777777" w:rsidR="00084F9F" w:rsidRPr="00A42738" w:rsidRDefault="00084F9F" w:rsidP="00402EFC">
            <w:pPr>
              <w:pStyle w:val="C-TableText"/>
              <w:spacing w:before="0" w:after="0"/>
              <w:ind w:left="249"/>
              <w:rPr>
                <w:sz w:val="18"/>
                <w:lang w:val="sl-SI"/>
              </w:rPr>
            </w:pPr>
            <w:r w:rsidRPr="00A42738">
              <w:rPr>
                <w:sz w:val="18"/>
                <w:lang w:val="sl-SI"/>
              </w:rPr>
              <w:t>vrednost p</w:t>
            </w:r>
          </w:p>
        </w:tc>
        <w:tc>
          <w:tcPr>
            <w:tcW w:w="1134" w:type="dxa"/>
            <w:tcBorders>
              <w:top w:val="nil"/>
              <w:left w:val="single" w:sz="4" w:space="0" w:color="auto"/>
              <w:bottom w:val="single" w:sz="4" w:space="0" w:color="auto"/>
              <w:right w:val="single" w:sz="4" w:space="0" w:color="auto"/>
            </w:tcBorders>
            <w:vAlign w:val="center"/>
          </w:tcPr>
          <w:p w14:paraId="059DD295" w14:textId="77777777" w:rsidR="00084F9F" w:rsidRPr="00A42738" w:rsidRDefault="00084F9F" w:rsidP="00402EFC">
            <w:pPr>
              <w:pStyle w:val="C-TableText"/>
              <w:spacing w:before="0" w:after="0"/>
              <w:ind w:left="-108" w:right="-93"/>
              <w:jc w:val="center"/>
              <w:rPr>
                <w:sz w:val="18"/>
                <w:szCs w:val="18"/>
                <w:lang w:val="sl-SI"/>
              </w:rPr>
            </w:pPr>
            <w:r w:rsidRPr="00A42738">
              <w:rPr>
                <w:sz w:val="18"/>
                <w:szCs w:val="18"/>
                <w:lang w:val="sl-SI"/>
              </w:rPr>
              <w:t>p &lt; 0,0001</w:t>
            </w:r>
          </w:p>
        </w:tc>
        <w:tc>
          <w:tcPr>
            <w:tcW w:w="992" w:type="dxa"/>
            <w:tcBorders>
              <w:top w:val="nil"/>
              <w:left w:val="single" w:sz="4" w:space="0" w:color="auto"/>
              <w:bottom w:val="single" w:sz="4" w:space="0" w:color="auto"/>
              <w:right w:val="single" w:sz="4" w:space="0" w:color="auto"/>
            </w:tcBorders>
            <w:vAlign w:val="center"/>
          </w:tcPr>
          <w:p w14:paraId="12A43FB3" w14:textId="77777777" w:rsidR="00084F9F" w:rsidRPr="00A42738" w:rsidRDefault="00084F9F" w:rsidP="00402EFC">
            <w:pPr>
              <w:pStyle w:val="C-TableText"/>
              <w:spacing w:before="0" w:after="0"/>
              <w:ind w:left="-153" w:right="-136"/>
              <w:jc w:val="center"/>
              <w:rPr>
                <w:sz w:val="18"/>
                <w:szCs w:val="18"/>
                <w:lang w:val="sl-SI"/>
              </w:rPr>
            </w:pPr>
          </w:p>
        </w:tc>
        <w:tc>
          <w:tcPr>
            <w:tcW w:w="992" w:type="dxa"/>
            <w:tcBorders>
              <w:top w:val="nil"/>
              <w:left w:val="single" w:sz="4" w:space="0" w:color="auto"/>
              <w:bottom w:val="single" w:sz="4" w:space="0" w:color="auto"/>
              <w:right w:val="single" w:sz="4" w:space="0" w:color="auto"/>
            </w:tcBorders>
            <w:vAlign w:val="center"/>
          </w:tcPr>
          <w:p w14:paraId="422C77E4"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935" w:type="dxa"/>
            <w:tcBorders>
              <w:top w:val="nil"/>
              <w:left w:val="single" w:sz="4" w:space="0" w:color="auto"/>
              <w:bottom w:val="single" w:sz="4" w:space="0" w:color="auto"/>
            </w:tcBorders>
            <w:vAlign w:val="center"/>
          </w:tcPr>
          <w:p w14:paraId="3F0032B4" w14:textId="77777777" w:rsidR="00084F9F" w:rsidRPr="00A42738" w:rsidRDefault="00084F9F" w:rsidP="00402EFC">
            <w:pPr>
              <w:pStyle w:val="C-TableText"/>
              <w:spacing w:before="0" w:after="0"/>
              <w:ind w:left="-63" w:right="-48"/>
              <w:jc w:val="center"/>
              <w:rPr>
                <w:sz w:val="18"/>
                <w:szCs w:val="18"/>
                <w:lang w:val="sl-SI"/>
              </w:rPr>
            </w:pPr>
          </w:p>
        </w:tc>
        <w:tc>
          <w:tcPr>
            <w:tcW w:w="1023" w:type="dxa"/>
            <w:tcBorders>
              <w:bottom w:val="single" w:sz="4" w:space="0" w:color="auto"/>
            </w:tcBorders>
            <w:vAlign w:val="center"/>
          </w:tcPr>
          <w:p w14:paraId="05A60B2C"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963" w:type="dxa"/>
            <w:tcBorders>
              <w:bottom w:val="single" w:sz="4" w:space="0" w:color="auto"/>
            </w:tcBorders>
            <w:vAlign w:val="center"/>
          </w:tcPr>
          <w:p w14:paraId="4E073A0D" w14:textId="77777777" w:rsidR="00084F9F" w:rsidRPr="00A42738" w:rsidRDefault="00084F9F" w:rsidP="00402EFC">
            <w:pPr>
              <w:pStyle w:val="C-TableText"/>
              <w:spacing w:before="0" w:after="0"/>
              <w:ind w:left="-63" w:right="-48"/>
              <w:jc w:val="center"/>
              <w:rPr>
                <w:sz w:val="18"/>
                <w:szCs w:val="18"/>
                <w:lang w:val="sl-SI"/>
              </w:rPr>
            </w:pPr>
          </w:p>
        </w:tc>
        <w:tc>
          <w:tcPr>
            <w:tcW w:w="1091" w:type="dxa"/>
            <w:tcBorders>
              <w:top w:val="nil"/>
              <w:bottom w:val="single" w:sz="4" w:space="0" w:color="auto"/>
              <w:right w:val="single" w:sz="4" w:space="0" w:color="auto"/>
            </w:tcBorders>
            <w:vAlign w:val="center"/>
          </w:tcPr>
          <w:p w14:paraId="064ADED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1084" w:type="dxa"/>
            <w:tcBorders>
              <w:top w:val="nil"/>
              <w:left w:val="single" w:sz="4" w:space="0" w:color="auto"/>
              <w:bottom w:val="single" w:sz="4" w:space="0" w:color="auto"/>
              <w:right w:val="single" w:sz="4" w:space="0" w:color="auto"/>
            </w:tcBorders>
            <w:vAlign w:val="center"/>
          </w:tcPr>
          <w:p w14:paraId="01548B79" w14:textId="77777777" w:rsidR="00084F9F" w:rsidRPr="00A42738" w:rsidRDefault="00084F9F" w:rsidP="00402EFC">
            <w:pPr>
              <w:pStyle w:val="C-TableText"/>
              <w:spacing w:before="0" w:after="0"/>
              <w:ind w:left="-91" w:right="-79"/>
              <w:jc w:val="center"/>
              <w:rPr>
                <w:sz w:val="18"/>
                <w:szCs w:val="18"/>
                <w:lang w:val="sl-SI"/>
              </w:rPr>
            </w:pPr>
          </w:p>
        </w:tc>
        <w:tc>
          <w:tcPr>
            <w:tcW w:w="987" w:type="dxa"/>
            <w:tcBorders>
              <w:top w:val="nil"/>
              <w:left w:val="single" w:sz="4" w:space="0" w:color="auto"/>
              <w:bottom w:val="single" w:sz="4" w:space="0" w:color="auto"/>
              <w:right w:val="single" w:sz="4" w:space="0" w:color="auto"/>
            </w:tcBorders>
            <w:vAlign w:val="center"/>
          </w:tcPr>
          <w:p w14:paraId="23774380"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&lt; 0,0001</w:t>
            </w:r>
          </w:p>
        </w:tc>
        <w:tc>
          <w:tcPr>
            <w:tcW w:w="906" w:type="dxa"/>
            <w:tcBorders>
              <w:top w:val="nil"/>
              <w:left w:val="single" w:sz="4" w:space="0" w:color="auto"/>
              <w:bottom w:val="single" w:sz="4" w:space="0" w:color="auto"/>
            </w:tcBorders>
            <w:vAlign w:val="center"/>
          </w:tcPr>
          <w:p w14:paraId="3165553A" w14:textId="77777777" w:rsidR="00084F9F" w:rsidRPr="00A42738" w:rsidRDefault="00084F9F" w:rsidP="00402EFC">
            <w:pPr>
              <w:pStyle w:val="C-TableText"/>
              <w:spacing w:before="0" w:after="0"/>
              <w:ind w:left="-108" w:right="-108"/>
              <w:jc w:val="center"/>
              <w:rPr>
                <w:sz w:val="18"/>
                <w:szCs w:val="18"/>
                <w:lang w:val="sl-SI"/>
              </w:rPr>
            </w:pPr>
          </w:p>
        </w:tc>
        <w:tc>
          <w:tcPr>
            <w:tcW w:w="1084" w:type="dxa"/>
            <w:tcBorders>
              <w:bottom w:val="single" w:sz="4" w:space="0" w:color="auto"/>
            </w:tcBorders>
            <w:vAlign w:val="center"/>
          </w:tcPr>
          <w:p w14:paraId="17835B3E" w14:textId="77777777" w:rsidR="00084F9F" w:rsidRPr="00A42738" w:rsidRDefault="00084F9F" w:rsidP="00402EFC">
            <w:pPr>
              <w:pStyle w:val="C-TableText"/>
              <w:spacing w:before="0" w:after="0"/>
              <w:jc w:val="center"/>
              <w:rPr>
                <w:sz w:val="18"/>
                <w:szCs w:val="18"/>
                <w:lang w:val="sl-SI"/>
              </w:rPr>
            </w:pPr>
            <w:r w:rsidRPr="00A42738">
              <w:rPr>
                <w:sz w:val="18"/>
                <w:szCs w:val="18"/>
                <w:lang w:val="sl-SI"/>
              </w:rPr>
              <w:t>p = 0,0070</w:t>
            </w:r>
          </w:p>
        </w:tc>
        <w:tc>
          <w:tcPr>
            <w:tcW w:w="930" w:type="dxa"/>
            <w:tcBorders>
              <w:bottom w:val="single" w:sz="4" w:space="0" w:color="auto"/>
            </w:tcBorders>
            <w:vAlign w:val="center"/>
          </w:tcPr>
          <w:p w14:paraId="25500818" w14:textId="77777777" w:rsidR="00084F9F" w:rsidRPr="00A42738" w:rsidRDefault="00084F9F" w:rsidP="00402EFC">
            <w:pPr>
              <w:pStyle w:val="C-TableText"/>
              <w:spacing w:before="0" w:after="0"/>
              <w:ind w:left="-108" w:right="-108"/>
              <w:jc w:val="center"/>
              <w:rPr>
                <w:sz w:val="18"/>
                <w:szCs w:val="18"/>
                <w:lang w:val="sl-SI"/>
              </w:rPr>
            </w:pPr>
          </w:p>
        </w:tc>
      </w:tr>
    </w:tbl>
    <w:p w14:paraId="3743AA09" w14:textId="77777777" w:rsidR="00084F9F" w:rsidRPr="00A42738" w:rsidRDefault="00084F9F" w:rsidP="0027341E">
      <w:pPr>
        <w:tabs>
          <w:tab w:val="clear" w:pos="567"/>
        </w:tabs>
        <w:spacing w:line="240" w:lineRule="auto"/>
        <w:ind w:left="567" w:hanging="567"/>
        <w:rPr>
          <w:sz w:val="20"/>
          <w:vertAlign w:val="superscript"/>
          <w:lang w:val="sl-SI"/>
        </w:rPr>
      </w:pPr>
    </w:p>
    <w:p w14:paraId="39DEF752"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A)</w:t>
      </w:r>
      <w:r>
        <w:rPr>
          <w:sz w:val="20"/>
          <w:lang w:val="sl-SI"/>
        </w:rPr>
        <w:t xml:space="preserve"> </w:t>
      </w:r>
      <w:r w:rsidRPr="00A42738">
        <w:rPr>
          <w:sz w:val="20"/>
          <w:lang w:val="sl-SI"/>
        </w:rPr>
        <w:t xml:space="preserve">Razlika med skupino, ki je prejemala </w:t>
      </w:r>
      <w:r>
        <w:rPr>
          <w:sz w:val="20"/>
          <w:lang w:val="sl-SI"/>
        </w:rPr>
        <w:t>aflibercept</w:t>
      </w:r>
      <w:r w:rsidRPr="00A42738">
        <w:rPr>
          <w:sz w:val="20"/>
          <w:lang w:val="sl-SI"/>
        </w:rPr>
        <w:t xml:space="preserve"> 2 mg vsake 4 tedne</w:t>
      </w:r>
      <w:r>
        <w:rPr>
          <w:sz w:val="20"/>
          <w:lang w:val="sl-SI"/>
        </w:rPr>
        <w:t>,</w:t>
      </w:r>
      <w:r w:rsidRPr="00A42738">
        <w:rPr>
          <w:sz w:val="20"/>
          <w:lang w:val="sl-SI"/>
        </w:rPr>
        <w:t xml:space="preserve"> in kontrolno skupino</w:t>
      </w:r>
    </w:p>
    <w:p w14:paraId="39C2D111"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B)</w:t>
      </w:r>
      <w:r>
        <w:rPr>
          <w:sz w:val="20"/>
          <w:lang w:val="sl-SI"/>
        </w:rPr>
        <w:t xml:space="preserve"> </w:t>
      </w:r>
      <w:r w:rsidRPr="00A42738">
        <w:rPr>
          <w:sz w:val="20"/>
          <w:lang w:val="sl-SI"/>
        </w:rPr>
        <w:t>Razlika in interval zaupanja (IZ) se izračunata s pomočjo Cochran</w:t>
      </w:r>
      <w:r>
        <w:rPr>
          <w:sz w:val="20"/>
          <w:lang w:val="sl-SI"/>
        </w:rPr>
        <w:noBreakHyphen/>
      </w:r>
      <w:r w:rsidRPr="00A42738">
        <w:rPr>
          <w:sz w:val="20"/>
          <w:lang w:val="sl-SI"/>
        </w:rPr>
        <w:t>Mantel</w:t>
      </w:r>
      <w:r>
        <w:rPr>
          <w:sz w:val="20"/>
          <w:lang w:val="sl-SI"/>
        </w:rPr>
        <w:noBreakHyphen/>
      </w:r>
      <w:r w:rsidRPr="00A42738">
        <w:rPr>
          <w:sz w:val="20"/>
          <w:lang w:val="sl-SI"/>
        </w:rPr>
        <w:t>Haenszelovega (CMH) testa, prilagojenega za regijo (Amerika v primerjavi s preostalim svetom za študijo COPERNICUS in Evropa v primerjavi z Azijo/Pacifikom za študijo GALILEO) in izhodiščno vrednostjo BCVA (&gt; 20/200 in ≤ 20/200)</w:t>
      </w:r>
    </w:p>
    <w:p w14:paraId="01DB4F92"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C)</w:t>
      </w:r>
      <w:r>
        <w:rPr>
          <w:sz w:val="20"/>
          <w:lang w:val="sl-SI"/>
        </w:rPr>
        <w:t xml:space="preserve"> </w:t>
      </w:r>
      <w:r w:rsidRPr="00A42738">
        <w:rPr>
          <w:sz w:val="20"/>
          <w:lang w:val="sl-SI"/>
        </w:rPr>
        <w:t>BCVA: najboljša korigirana ostrina vida (Best Corrected Visual Acuity)</w:t>
      </w:r>
      <w:r w:rsidRPr="00A42738">
        <w:rPr>
          <w:sz w:val="20"/>
          <w:lang w:val="sl-SI"/>
        </w:rPr>
        <w:br/>
        <w:t>ETDRS: študija zgodnjega zdravljenja diabetične retinopatije (Early Treatment Diabetic Retinopathy Study)</w:t>
      </w:r>
      <w:r w:rsidRPr="00A42738">
        <w:rPr>
          <w:sz w:val="20"/>
          <w:lang w:val="sl-SI"/>
        </w:rPr>
        <w:br/>
        <w:t>LOCF: zadnje opazovanje preneseno naprej (Last Observation Carried Forward)</w:t>
      </w:r>
      <w:r w:rsidRPr="00A42738">
        <w:rPr>
          <w:sz w:val="20"/>
          <w:lang w:val="sl-SI"/>
        </w:rPr>
        <w:br/>
        <w:t>SD: standardna deviacija (Standard deviation)</w:t>
      </w:r>
      <w:r w:rsidRPr="00A42738">
        <w:rPr>
          <w:sz w:val="20"/>
          <w:lang w:val="sl-SI"/>
        </w:rPr>
        <w:br/>
        <w:t>LS: povprečje najmanjših kvadratov, izpeljano z analizo kovariance ANCOVA (Least square means derived from ANCOVA)</w:t>
      </w:r>
    </w:p>
    <w:p w14:paraId="55885813"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D)</w:t>
      </w:r>
      <w:r>
        <w:rPr>
          <w:sz w:val="20"/>
          <w:lang w:val="sl-SI"/>
        </w:rPr>
        <w:t xml:space="preserve"> </w:t>
      </w:r>
      <w:r w:rsidRPr="00A42738">
        <w:rPr>
          <w:sz w:val="20"/>
          <w:lang w:val="sl-SI"/>
        </w:rPr>
        <w:t>Povprečna razlika najmanjših kvadratov (LS) in interval zaupanja (IZ) na podlagi modela ANCOVA z dejavniki</w:t>
      </w:r>
      <w:r>
        <w:rPr>
          <w:sz w:val="20"/>
          <w:lang w:val="sl-SI"/>
        </w:rPr>
        <w:t>,</w:t>
      </w:r>
      <w:r w:rsidRPr="00A42738">
        <w:rPr>
          <w:sz w:val="20"/>
          <w:lang w:val="sl-SI"/>
        </w:rPr>
        <w:t xml:space="preserve"> kot so zdravljena skupina, regija (Amerika v primerjavi s preostalim svetom za študijo COPERNICUS in Evropa v primerjavi z Azijo/Pacifikom za študijo GALILEO) in izhodiščna vrednost BCVA (&gt; 20/200 in ≤</w:t>
      </w:r>
      <w:r>
        <w:rPr>
          <w:sz w:val="20"/>
          <w:lang w:val="sl-SI"/>
        </w:rPr>
        <w:t> </w:t>
      </w:r>
      <w:r w:rsidRPr="00A42738">
        <w:rPr>
          <w:sz w:val="20"/>
          <w:lang w:val="sl-SI"/>
        </w:rPr>
        <w:t>20/200)</w:t>
      </w:r>
    </w:p>
    <w:p w14:paraId="6AA7A80B"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E)</w:t>
      </w:r>
      <w:r>
        <w:rPr>
          <w:sz w:val="20"/>
          <w:lang w:val="sl-SI"/>
        </w:rPr>
        <w:t xml:space="preserve"> </w:t>
      </w:r>
      <w:r w:rsidRPr="00A42738">
        <w:rPr>
          <w:sz w:val="20"/>
          <w:lang w:val="sl-SI"/>
        </w:rPr>
        <w:t xml:space="preserve">V študiji COPERNICUS so bolniki v kontrolni skupini lahko med 24. do 52. tednom prejemali </w:t>
      </w:r>
      <w:r w:rsidRPr="00365B63">
        <w:rPr>
          <w:iCs/>
          <w:szCs w:val="22"/>
          <w:lang w:val="sl-SI"/>
        </w:rPr>
        <w:t>aflibercept</w:t>
      </w:r>
      <w:r w:rsidRPr="00365B63">
        <w:rPr>
          <w:sz w:val="18"/>
          <w:lang w:val="sl-SI"/>
        </w:rPr>
        <w:t xml:space="preserve"> </w:t>
      </w:r>
      <w:r w:rsidRPr="00A42738">
        <w:rPr>
          <w:sz w:val="20"/>
          <w:lang w:val="sl-SI"/>
        </w:rPr>
        <w:t xml:space="preserve">glede na potrebe vsake 4 tedne; bolniki so na pregled prihajali vsake 4 tedne </w:t>
      </w:r>
    </w:p>
    <w:p w14:paraId="3CE6A85B"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lastRenderedPageBreak/>
        <w:t>F)</w:t>
      </w:r>
      <w:r>
        <w:rPr>
          <w:sz w:val="20"/>
          <w:lang w:val="sl-SI"/>
        </w:rPr>
        <w:t xml:space="preserve"> </w:t>
      </w:r>
      <w:r w:rsidRPr="00A42738">
        <w:rPr>
          <w:sz w:val="20"/>
          <w:lang w:val="sl-SI"/>
        </w:rPr>
        <w:t xml:space="preserve">V študiji COPERNICUS so bolniki v kontrolni skupini in bolniki </w:t>
      </w:r>
      <w:r>
        <w:rPr>
          <w:sz w:val="20"/>
          <w:lang w:val="sl-SI"/>
        </w:rPr>
        <w:t>,</w:t>
      </w:r>
      <w:r w:rsidRPr="00A42738">
        <w:rPr>
          <w:sz w:val="20"/>
          <w:lang w:val="sl-SI"/>
        </w:rPr>
        <w:t xml:space="preserve">zdravljeni z </w:t>
      </w:r>
      <w:r>
        <w:rPr>
          <w:sz w:val="20"/>
          <w:lang w:val="sl-SI"/>
        </w:rPr>
        <w:t>afliberceptom</w:t>
      </w:r>
      <w:r w:rsidRPr="00A42738">
        <w:rPr>
          <w:sz w:val="20"/>
          <w:lang w:val="sl-SI"/>
        </w:rPr>
        <w:t xml:space="preserve"> 2 mg, od 52. do 96. tedna, prejemali </w:t>
      </w:r>
      <w:r>
        <w:rPr>
          <w:sz w:val="20"/>
          <w:lang w:val="sl-SI"/>
        </w:rPr>
        <w:t>aflibercept</w:t>
      </w:r>
      <w:r w:rsidRPr="00A42738">
        <w:rPr>
          <w:sz w:val="20"/>
          <w:lang w:val="sl-SI"/>
        </w:rPr>
        <w:t xml:space="preserve"> 2 mg glede na potrebe vsake 4 tedne; bolniki so imeli obvezne preglede vsake tri mesece oziroma so na preglede prihajali pogosteje, tudi vsake 4 tedne, če je bilo potrebno.</w:t>
      </w:r>
    </w:p>
    <w:p w14:paraId="77D57649"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G)</w:t>
      </w:r>
      <w:r>
        <w:rPr>
          <w:sz w:val="20"/>
          <w:lang w:val="sl-SI"/>
        </w:rPr>
        <w:t xml:space="preserve"> </w:t>
      </w:r>
      <w:r w:rsidRPr="00A42738">
        <w:rPr>
          <w:sz w:val="20"/>
          <w:lang w:val="sl-SI"/>
        </w:rPr>
        <w:t>V študiji GALILEO so bolniki v kontrolni skupini in bolniki</w:t>
      </w:r>
      <w:r>
        <w:rPr>
          <w:sz w:val="20"/>
          <w:lang w:val="sl-SI"/>
        </w:rPr>
        <w:t>,</w:t>
      </w:r>
      <w:r w:rsidRPr="00A42738">
        <w:rPr>
          <w:sz w:val="20"/>
          <w:lang w:val="sl-SI"/>
        </w:rPr>
        <w:t xml:space="preserve"> zdravljeni z </w:t>
      </w:r>
      <w:r>
        <w:rPr>
          <w:sz w:val="20"/>
          <w:lang w:val="sl-SI"/>
        </w:rPr>
        <w:t>afliberceptom</w:t>
      </w:r>
      <w:r w:rsidRPr="00A42738">
        <w:rPr>
          <w:sz w:val="20"/>
          <w:lang w:val="sl-SI"/>
        </w:rPr>
        <w:t xml:space="preserve"> 2 mg, od 52. do 68. tedna, prejemali </w:t>
      </w:r>
      <w:r>
        <w:rPr>
          <w:sz w:val="20"/>
          <w:lang w:val="sl-SI"/>
        </w:rPr>
        <w:t>aflibercept</w:t>
      </w:r>
      <w:r w:rsidRPr="00A42738">
        <w:rPr>
          <w:sz w:val="20"/>
          <w:lang w:val="sl-SI"/>
        </w:rPr>
        <w:t xml:space="preserve"> 2 mg glede na potrebe vsakih 8</w:t>
      </w:r>
      <w:r>
        <w:rPr>
          <w:sz w:val="20"/>
          <w:lang w:val="sl-SI"/>
        </w:rPr>
        <w:t> </w:t>
      </w:r>
      <w:r w:rsidRPr="00A42738">
        <w:rPr>
          <w:sz w:val="20"/>
          <w:lang w:val="sl-SI"/>
        </w:rPr>
        <w:t>tednov; bolniki so imeli obvezne preglede vsakih 8 tednov.</w:t>
      </w:r>
    </w:p>
    <w:p w14:paraId="5327B672" w14:textId="77777777" w:rsidR="00084F9F" w:rsidRPr="00A42738" w:rsidRDefault="00084F9F" w:rsidP="0027341E">
      <w:pPr>
        <w:spacing w:line="240" w:lineRule="auto"/>
        <w:rPr>
          <w:szCs w:val="24"/>
          <w:lang w:val="sl-SI"/>
        </w:rPr>
        <w:sectPr w:rsidR="00084F9F" w:rsidRPr="00A42738" w:rsidSect="00084F9F">
          <w:endnotePr>
            <w:numFmt w:val="decimal"/>
          </w:endnotePr>
          <w:pgSz w:w="16840" w:h="11907" w:orient="landscape" w:code="9"/>
          <w:pgMar w:top="1418" w:right="1134" w:bottom="1418" w:left="1134" w:header="737" w:footer="737" w:gutter="0"/>
          <w:cols w:space="708"/>
          <w:titlePg/>
          <w:docGrid w:linePitch="299"/>
        </w:sectPr>
      </w:pPr>
    </w:p>
    <w:p w14:paraId="358F0ADB" w14:textId="77777777" w:rsidR="00084F9F" w:rsidRPr="00A42738" w:rsidRDefault="00084F9F" w:rsidP="0027341E">
      <w:pPr>
        <w:keepNext/>
        <w:keepLines/>
        <w:spacing w:line="240" w:lineRule="auto"/>
        <w:rPr>
          <w:szCs w:val="24"/>
          <w:lang w:val="sl-SI"/>
        </w:rPr>
      </w:pPr>
      <w:r w:rsidRPr="00A42738">
        <w:rPr>
          <w:noProof/>
          <w:lang w:eastAsia="en-GB"/>
        </w:rPr>
        <w:lastRenderedPageBreak/>
        <mc:AlternateContent>
          <mc:Choice Requires="wps">
            <w:drawing>
              <wp:anchor distT="0" distB="0" distL="114300" distR="114300" simplePos="0" relativeHeight="251694080" behindDoc="1" locked="0" layoutInCell="0" allowOverlap="1" wp14:anchorId="691D90FD" wp14:editId="2E5036BE">
                <wp:simplePos x="0" y="0"/>
                <wp:positionH relativeFrom="column">
                  <wp:posOffset>-100330</wp:posOffset>
                </wp:positionH>
                <wp:positionV relativeFrom="paragraph">
                  <wp:posOffset>52070</wp:posOffset>
                </wp:positionV>
                <wp:extent cx="6162675" cy="7353300"/>
                <wp:effectExtent l="0" t="0" r="0" b="0"/>
                <wp:wrapNone/>
                <wp:docPr id="17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7353300"/>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EF0EC" id="AutoShape 55" o:spid="_x0000_s1026" type="#_x0000_t109" style="position:absolute;margin-left:-7.9pt;margin-top:4.1pt;width:485.25pt;height:57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" o:allowincell="f" filled="f" fillcolor="yellow" stroked="f"/>
            </w:pict>
          </mc:Fallback>
        </mc:AlternateContent>
      </w:r>
    </w:p>
    <w:p w14:paraId="4BA04C6C" w14:textId="77777777" w:rsidR="00084F9F" w:rsidRPr="00A42738" w:rsidRDefault="00084F9F" w:rsidP="0027341E">
      <w:pPr>
        <w:pStyle w:val="BayerBodyTextFull"/>
        <w:keepNext/>
        <w:keepLines/>
        <w:spacing w:after="240"/>
        <w:rPr>
          <w:color w:val="7030A0"/>
          <w:szCs w:val="24"/>
          <w:lang w:val="sl-SI"/>
        </w:rPr>
      </w:pPr>
      <w:r w:rsidRPr="00410AFF">
        <w:rPr>
          <w:noProof/>
          <w:lang w:val="en-GB" w:eastAsia="en-GB"/>
        </w:rPr>
        <mc:AlternateContent>
          <mc:Choice Requires="wps">
            <w:drawing>
              <wp:anchor distT="0" distB="0" distL="114300" distR="114300" simplePos="0" relativeHeight="251671552" behindDoc="0" locked="0" layoutInCell="1" allowOverlap="1" wp14:anchorId="5650E207" wp14:editId="77FBF98F">
                <wp:simplePos x="0" y="0"/>
                <wp:positionH relativeFrom="column">
                  <wp:posOffset>3995420</wp:posOffset>
                </wp:positionH>
                <wp:positionV relativeFrom="paragraph">
                  <wp:posOffset>4692650</wp:posOffset>
                </wp:positionV>
                <wp:extent cx="590550" cy="1403985"/>
                <wp:effectExtent l="0" t="0" r="0" b="1270"/>
                <wp:wrapNone/>
                <wp:docPr id="1290851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0541C1F2" w14:textId="6CF647A4" w:rsidR="00084F9F" w:rsidRPr="0018734C" w:rsidRDefault="00084F9F" w:rsidP="0027341E">
                            <w:pPr>
                              <w:rPr>
                                <w:bCs/>
                                <w:sz w:val="16"/>
                                <w:szCs w:val="16"/>
                                <w:lang w:val="sl-SI"/>
                              </w:rPr>
                            </w:pPr>
                            <w:r w:rsidRPr="0018734C">
                              <w:rPr>
                                <w:bCs/>
                                <w:sz w:val="16"/>
                                <w:szCs w:val="16"/>
                                <w:lang w:val="sl-SI"/>
                              </w:rPr>
                              <w:t>+</w:t>
                            </w:r>
                            <w:r>
                              <w:rPr>
                                <w:bCs/>
                                <w:sz w:val="16"/>
                                <w:szCs w:val="16"/>
                                <w:lang w:val="sl-SI"/>
                              </w:rP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0E207" id="_x0000_s1029" type="#_x0000_t202" style="position:absolute;margin-left:314.6pt;margin-top:369.5pt;width:46.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KQIAACsEAAAOAAAAZHJzL2Uyb0RvYy54bWysU81u2zAMvg/YOwi6L3bceE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" stroked="f">
                <v:textbox style="mso-fit-shape-to-text:t">
                  <w:txbxContent>
                    <w:p w14:paraId="0541C1F2" w14:textId="6CF647A4" w:rsidR="00084F9F" w:rsidRPr="0018734C" w:rsidRDefault="00084F9F" w:rsidP="0027341E">
                      <w:pPr>
                        <w:rPr>
                          <w:bCs/>
                          <w:sz w:val="16"/>
                          <w:szCs w:val="16"/>
                          <w:lang w:val="sl-SI"/>
                        </w:rPr>
                      </w:pPr>
                      <w:r w:rsidRPr="0018734C">
                        <w:rPr>
                          <w:bCs/>
                          <w:sz w:val="16"/>
                          <w:szCs w:val="16"/>
                          <w:lang w:val="sl-SI"/>
                        </w:rPr>
                        <w:t>+</w:t>
                      </w:r>
                      <w:r>
                        <w:rPr>
                          <w:bCs/>
                          <w:sz w:val="16"/>
                          <w:szCs w:val="16"/>
                          <w:lang w:val="sl-SI"/>
                        </w:rPr>
                        <w:t>6,2</w:t>
                      </w:r>
                    </w:p>
                  </w:txbxContent>
                </v:textbox>
              </v:shape>
            </w:pict>
          </mc:Fallback>
        </mc:AlternateContent>
      </w:r>
      <w:r w:rsidRPr="00410AFF">
        <w:rPr>
          <w:noProof/>
          <w:lang w:val="en-GB" w:eastAsia="en-GB"/>
        </w:rPr>
        <mc:AlternateContent>
          <mc:Choice Requires="wps">
            <w:drawing>
              <wp:anchor distT="0" distB="0" distL="114300" distR="114300" simplePos="0" relativeHeight="251670528" behindDoc="0" locked="0" layoutInCell="1" allowOverlap="1" wp14:anchorId="18A1ED0B" wp14:editId="170F8FD9">
                <wp:simplePos x="0" y="0"/>
                <wp:positionH relativeFrom="column">
                  <wp:posOffset>3995420</wp:posOffset>
                </wp:positionH>
                <wp:positionV relativeFrom="paragraph">
                  <wp:posOffset>3977005</wp:posOffset>
                </wp:positionV>
                <wp:extent cx="590550" cy="1403985"/>
                <wp:effectExtent l="0" t="0" r="0" b="1270"/>
                <wp:wrapNone/>
                <wp:docPr id="1751079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46BA1224" w14:textId="3F275F15" w:rsidR="00084F9F" w:rsidRPr="0018734C" w:rsidRDefault="00084F9F" w:rsidP="0027341E">
                            <w:pPr>
                              <w:rPr>
                                <w:bCs/>
                                <w:sz w:val="16"/>
                                <w:szCs w:val="16"/>
                                <w:lang w:val="sl-SI"/>
                              </w:rPr>
                            </w:pPr>
                            <w:r w:rsidRPr="0018734C">
                              <w:rPr>
                                <w:bCs/>
                                <w:sz w:val="16"/>
                                <w:szCs w:val="16"/>
                                <w:lang w:val="sl-SI"/>
                              </w:rPr>
                              <w:t>+</w:t>
                            </w:r>
                            <w:r>
                              <w:rPr>
                                <w:bCs/>
                                <w:sz w:val="16"/>
                                <w:szCs w:val="16"/>
                                <w:lang w:val="sl-SI"/>
                              </w:rPr>
                              <w:t>13,7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A1ED0B" id="_x0000_s1030" type="#_x0000_t202" style="position:absolute;margin-left:314.6pt;margin-top:313.15pt;width:46.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" stroked="f">
                <v:textbox style="mso-fit-shape-to-text:t">
                  <w:txbxContent>
                    <w:p w14:paraId="46BA1224" w14:textId="3F275F15" w:rsidR="00084F9F" w:rsidRPr="0018734C" w:rsidRDefault="00084F9F" w:rsidP="0027341E">
                      <w:pPr>
                        <w:rPr>
                          <w:bCs/>
                          <w:sz w:val="16"/>
                          <w:szCs w:val="16"/>
                          <w:lang w:val="sl-SI"/>
                        </w:rPr>
                      </w:pPr>
                      <w:r w:rsidRPr="0018734C">
                        <w:rPr>
                          <w:bCs/>
                          <w:sz w:val="16"/>
                          <w:szCs w:val="16"/>
                          <w:lang w:val="sl-SI"/>
                        </w:rPr>
                        <w:t>+</w:t>
                      </w:r>
                      <w:r>
                        <w:rPr>
                          <w:bCs/>
                          <w:sz w:val="16"/>
                          <w:szCs w:val="16"/>
                          <w:lang w:val="sl-SI"/>
                        </w:rPr>
                        <w:t>13,7</w:t>
                      </w:r>
                    </w:p>
                  </w:txbxContent>
                </v:textbox>
              </v:shape>
            </w:pict>
          </mc:Fallback>
        </mc:AlternateContent>
      </w:r>
      <w:r w:rsidRPr="00410AFF">
        <w:rPr>
          <w:noProof/>
          <w:lang w:val="en-GB" w:eastAsia="en-GB"/>
        </w:rPr>
        <mc:AlternateContent>
          <mc:Choice Requires="wps">
            <w:drawing>
              <wp:anchor distT="0" distB="0" distL="114300" distR="114300" simplePos="0" relativeHeight="251669504" behindDoc="0" locked="0" layoutInCell="1" allowOverlap="1" wp14:anchorId="4B0E2AEF" wp14:editId="7991E804">
                <wp:simplePos x="0" y="0"/>
                <wp:positionH relativeFrom="column">
                  <wp:posOffset>1690370</wp:posOffset>
                </wp:positionH>
                <wp:positionV relativeFrom="paragraph">
                  <wp:posOffset>4710430</wp:posOffset>
                </wp:positionV>
                <wp:extent cx="419100" cy="247650"/>
                <wp:effectExtent l="0" t="0" r="0" b="0"/>
                <wp:wrapNone/>
                <wp:docPr id="1937266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chemeClr val="bg2">
                            <a:lumMod val="90000"/>
                          </a:schemeClr>
                        </a:solidFill>
                        <a:ln w="9525">
                          <a:noFill/>
                          <a:miter lim="800000"/>
                          <a:headEnd/>
                          <a:tailEnd/>
                        </a:ln>
                      </wps:spPr>
                      <wps:txbx>
                        <w:txbxContent>
                          <w:p w14:paraId="6B56D5E1" w14:textId="550C2756" w:rsidR="00084F9F" w:rsidRPr="0018734C" w:rsidRDefault="00084F9F" w:rsidP="0027341E">
                            <w:pPr>
                              <w:rPr>
                                <w:bCs/>
                                <w:sz w:val="14"/>
                                <w:szCs w:val="14"/>
                                <w:lang w:val="sl-SI"/>
                              </w:rPr>
                            </w:pPr>
                            <w:r>
                              <w:rPr>
                                <w:bCs/>
                                <w:sz w:val="14"/>
                                <w:szCs w:val="14"/>
                                <w:lang w:val="sl-SI"/>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E2AEF" id="_x0000_s1031" type="#_x0000_t202" style="position:absolute;margin-left:133.1pt;margin-top:370.9pt;width:33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" fillcolor="#cfcdcd [2894]" stroked="f">
                <v:textbox>
                  <w:txbxContent>
                    <w:p w14:paraId="6B56D5E1" w14:textId="550C2756" w:rsidR="00084F9F" w:rsidRPr="0018734C" w:rsidRDefault="00084F9F" w:rsidP="0027341E">
                      <w:pPr>
                        <w:rPr>
                          <w:bCs/>
                          <w:sz w:val="14"/>
                          <w:szCs w:val="14"/>
                          <w:lang w:val="sl-SI"/>
                        </w:rPr>
                      </w:pPr>
                      <w:r>
                        <w:rPr>
                          <w:bCs/>
                          <w:sz w:val="14"/>
                          <w:szCs w:val="14"/>
                          <w:lang w:val="sl-SI"/>
                        </w:rPr>
                        <w:t>+3,3</w:t>
                      </w:r>
                    </w:p>
                  </w:txbxContent>
                </v:textbox>
              </v:shape>
            </w:pict>
          </mc:Fallback>
        </mc:AlternateContent>
      </w:r>
      <w:r w:rsidRPr="00410AFF">
        <w:rPr>
          <w:noProof/>
          <w:lang w:val="en-GB" w:eastAsia="en-GB"/>
        </w:rPr>
        <mc:AlternateContent>
          <mc:Choice Requires="wps">
            <w:drawing>
              <wp:anchor distT="0" distB="0" distL="114300" distR="114300" simplePos="0" relativeHeight="251668480" behindDoc="0" locked="0" layoutInCell="1" allowOverlap="1" wp14:anchorId="6D7ECF72" wp14:editId="34E93B21">
                <wp:simplePos x="0" y="0"/>
                <wp:positionH relativeFrom="column">
                  <wp:posOffset>1690370</wp:posOffset>
                </wp:positionH>
                <wp:positionV relativeFrom="paragraph">
                  <wp:posOffset>3453130</wp:posOffset>
                </wp:positionV>
                <wp:extent cx="590550" cy="276225"/>
                <wp:effectExtent l="0" t="0" r="0" b="9525"/>
                <wp:wrapNone/>
                <wp:docPr id="587295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solidFill>
                          <a:schemeClr val="bg2">
                            <a:lumMod val="90000"/>
                          </a:schemeClr>
                        </a:solidFill>
                        <a:ln w="9525">
                          <a:noFill/>
                          <a:miter lim="800000"/>
                          <a:headEnd/>
                          <a:tailEnd/>
                        </a:ln>
                      </wps:spPr>
                      <wps:txbx>
                        <w:txbxContent>
                          <w:p w14:paraId="7D57FAAB" w14:textId="4E4E0035" w:rsidR="00084F9F" w:rsidRPr="0018734C" w:rsidRDefault="00084F9F" w:rsidP="0027341E">
                            <w:pPr>
                              <w:rPr>
                                <w:bCs/>
                                <w:sz w:val="14"/>
                                <w:szCs w:val="14"/>
                                <w:lang w:val="sl-SI"/>
                              </w:rPr>
                            </w:pPr>
                            <w:r>
                              <w:rPr>
                                <w:bCs/>
                                <w:sz w:val="14"/>
                                <w:szCs w:val="14"/>
                                <w:lang w:val="sl-SI"/>
                              </w:rPr>
                              <w:t>+18,0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CF72" id="_x0000_s1032" type="#_x0000_t202" style="position:absolute;margin-left:133.1pt;margin-top:271.9pt;width:46.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" fillcolor="#cfcdcd [2894]" stroked="f">
                <v:textbox>
                  <w:txbxContent>
                    <w:p w14:paraId="7D57FAAB" w14:textId="4E4E0035" w:rsidR="00084F9F" w:rsidRPr="0018734C" w:rsidRDefault="00084F9F" w:rsidP="0027341E">
                      <w:pPr>
                        <w:rPr>
                          <w:bCs/>
                          <w:sz w:val="14"/>
                          <w:szCs w:val="14"/>
                          <w:lang w:val="sl-SI"/>
                        </w:rPr>
                      </w:pPr>
                      <w:r>
                        <w:rPr>
                          <w:bCs/>
                          <w:sz w:val="14"/>
                          <w:szCs w:val="14"/>
                          <w:lang w:val="sl-SI"/>
                        </w:rPr>
                        <w:t>+18,0</w:t>
                      </w:r>
                    </w:p>
                  </w:txbxContent>
                </v:textbox>
              </v:shape>
            </w:pict>
          </mc:Fallback>
        </mc:AlternateContent>
      </w:r>
      <w:r w:rsidRPr="00410AFF">
        <w:rPr>
          <w:noProof/>
          <w:lang w:val="en-GB" w:eastAsia="en-GB"/>
        </w:rPr>
        <mc:AlternateContent>
          <mc:Choice Requires="wps">
            <w:drawing>
              <wp:anchor distT="0" distB="0" distL="114300" distR="114300" simplePos="0" relativeHeight="251667456" behindDoc="0" locked="0" layoutInCell="1" allowOverlap="1" wp14:anchorId="728E3E6C" wp14:editId="55FDA27B">
                <wp:simplePos x="0" y="0"/>
                <wp:positionH relativeFrom="column">
                  <wp:posOffset>1776095</wp:posOffset>
                </wp:positionH>
                <wp:positionV relativeFrom="paragraph">
                  <wp:posOffset>2376805</wp:posOffset>
                </wp:positionV>
                <wp:extent cx="590550" cy="247650"/>
                <wp:effectExtent l="0" t="0" r="0" b="0"/>
                <wp:wrapNone/>
                <wp:docPr id="587959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chemeClr val="bg2">
                            <a:lumMod val="90000"/>
                          </a:schemeClr>
                        </a:solidFill>
                        <a:ln w="9525">
                          <a:noFill/>
                          <a:miter lim="800000"/>
                          <a:headEnd/>
                          <a:tailEnd/>
                        </a:ln>
                      </wps:spPr>
                      <wps:txbx>
                        <w:txbxContent>
                          <w:p w14:paraId="33385B8C" w14:textId="216AD5A9" w:rsidR="00084F9F" w:rsidRPr="0018734C" w:rsidRDefault="00084F9F" w:rsidP="0027341E">
                            <w:pPr>
                              <w:rPr>
                                <w:bCs/>
                                <w:sz w:val="14"/>
                                <w:szCs w:val="14"/>
                                <w:lang w:val="sl-SI"/>
                              </w:rPr>
                            </w:pPr>
                            <w:r>
                              <w:rPr>
                                <w:bCs/>
                                <w:sz w:val="14"/>
                                <w:szCs w:val="14"/>
                                <w:lang w:val="sl-SI"/>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E3E6C" id="_x0000_s1033" type="#_x0000_t202" style="position:absolute;margin-left:139.85pt;margin-top:187.15pt;width:46.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" fillcolor="#cfcdcd [2894]" stroked="f">
                <v:textbox>
                  <w:txbxContent>
                    <w:p w14:paraId="33385B8C" w14:textId="216AD5A9" w:rsidR="00084F9F" w:rsidRPr="0018734C" w:rsidRDefault="00084F9F" w:rsidP="0027341E">
                      <w:pPr>
                        <w:rPr>
                          <w:bCs/>
                          <w:sz w:val="14"/>
                          <w:szCs w:val="14"/>
                          <w:lang w:val="sl-SI"/>
                        </w:rPr>
                      </w:pPr>
                      <w:r>
                        <w:rPr>
                          <w:bCs/>
                          <w:sz w:val="14"/>
                          <w:szCs w:val="14"/>
                          <w:lang w:val="sl-SI"/>
                        </w:rPr>
                        <w:t>-4,0</w:t>
                      </w:r>
                    </w:p>
                  </w:txbxContent>
                </v:textbox>
              </v:shape>
            </w:pict>
          </mc:Fallback>
        </mc:AlternateContent>
      </w:r>
      <w:r w:rsidRPr="00410AFF">
        <w:rPr>
          <w:noProof/>
          <w:lang w:val="en-GB" w:eastAsia="en-GB"/>
        </w:rPr>
        <mc:AlternateContent>
          <mc:Choice Requires="wps">
            <w:drawing>
              <wp:anchor distT="0" distB="0" distL="114300" distR="114300" simplePos="0" relativeHeight="251666432" behindDoc="0" locked="0" layoutInCell="1" allowOverlap="1" wp14:anchorId="7E4F1C3A" wp14:editId="3BFACB37">
                <wp:simplePos x="0" y="0"/>
                <wp:positionH relativeFrom="column">
                  <wp:posOffset>1776095</wp:posOffset>
                </wp:positionH>
                <wp:positionV relativeFrom="paragraph">
                  <wp:posOffset>519430</wp:posOffset>
                </wp:positionV>
                <wp:extent cx="590550" cy="247650"/>
                <wp:effectExtent l="0" t="0" r="0" b="0"/>
                <wp:wrapNone/>
                <wp:docPr id="583455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chemeClr val="bg2">
                            <a:lumMod val="90000"/>
                          </a:schemeClr>
                        </a:solidFill>
                        <a:ln w="9525">
                          <a:noFill/>
                          <a:miter lim="800000"/>
                          <a:headEnd/>
                          <a:tailEnd/>
                        </a:ln>
                      </wps:spPr>
                      <wps:txbx>
                        <w:txbxContent>
                          <w:p w14:paraId="141CD338" w14:textId="1A937729" w:rsidR="00084F9F" w:rsidRPr="0018734C" w:rsidRDefault="00084F9F" w:rsidP="0027341E">
                            <w:pPr>
                              <w:rPr>
                                <w:bCs/>
                                <w:sz w:val="14"/>
                                <w:szCs w:val="14"/>
                                <w:lang w:val="sl-SI"/>
                              </w:rPr>
                            </w:pPr>
                            <w:r w:rsidRPr="0018734C">
                              <w:rPr>
                                <w:bCs/>
                                <w:sz w:val="14"/>
                                <w:szCs w:val="14"/>
                                <w:lang w:val="sl-SI"/>
                              </w:rPr>
                              <w:t>+17,3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F1C3A" id="_x0000_s1034" type="#_x0000_t202" style="position:absolute;margin-left:139.85pt;margin-top:40.9pt;width:46.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" fillcolor="#cfcdcd [2894]" stroked="f">
                <v:textbox>
                  <w:txbxContent>
                    <w:p w14:paraId="141CD338" w14:textId="1A937729" w:rsidR="00084F9F" w:rsidRPr="0018734C" w:rsidRDefault="00084F9F" w:rsidP="0027341E">
                      <w:pPr>
                        <w:rPr>
                          <w:bCs/>
                          <w:sz w:val="14"/>
                          <w:szCs w:val="14"/>
                          <w:lang w:val="sl-SI"/>
                        </w:rPr>
                      </w:pPr>
                      <w:r w:rsidRPr="0018734C">
                        <w:rPr>
                          <w:bCs/>
                          <w:sz w:val="14"/>
                          <w:szCs w:val="14"/>
                          <w:lang w:val="sl-SI"/>
                        </w:rPr>
                        <w:t>+17,3</w:t>
                      </w:r>
                    </w:p>
                  </w:txbxContent>
                </v:textbox>
              </v:shape>
            </w:pict>
          </mc:Fallback>
        </mc:AlternateContent>
      </w:r>
      <w:r w:rsidRPr="00410AFF">
        <w:rPr>
          <w:noProof/>
          <w:lang w:val="en-GB" w:eastAsia="en-GB"/>
        </w:rPr>
        <mc:AlternateContent>
          <mc:Choice Requires="wps">
            <w:drawing>
              <wp:anchor distT="0" distB="0" distL="114300" distR="114300" simplePos="0" relativeHeight="251665408" behindDoc="0" locked="0" layoutInCell="1" allowOverlap="1" wp14:anchorId="1F52D76C" wp14:editId="481F06ED">
                <wp:simplePos x="0" y="0"/>
                <wp:positionH relativeFrom="column">
                  <wp:posOffset>4986020</wp:posOffset>
                </wp:positionH>
                <wp:positionV relativeFrom="paragraph">
                  <wp:posOffset>1948180</wp:posOffset>
                </wp:positionV>
                <wp:extent cx="590550" cy="1403985"/>
                <wp:effectExtent l="0" t="0" r="0" b="1270"/>
                <wp:wrapNone/>
                <wp:docPr id="1105606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30DFB827" w14:textId="264F0D4E" w:rsidR="00084F9F" w:rsidRPr="0018734C" w:rsidRDefault="00084F9F" w:rsidP="0027341E">
                            <w:pPr>
                              <w:rPr>
                                <w:bCs/>
                                <w:sz w:val="16"/>
                                <w:szCs w:val="16"/>
                                <w:lang w:val="sl-SI"/>
                              </w:rPr>
                            </w:pPr>
                            <w:r w:rsidRPr="0018734C">
                              <w:rPr>
                                <w:bCs/>
                                <w:sz w:val="16"/>
                                <w:szCs w:val="16"/>
                                <w:lang w:val="sl-SI"/>
                              </w:rPr>
                              <w:t>+</w:t>
                            </w:r>
                            <w:r>
                              <w:rPr>
                                <w:bCs/>
                                <w:sz w:val="16"/>
                                <w:szCs w:val="16"/>
                                <w:lang w:val="sl-SI"/>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52D76C" id="_x0000_s1035" type="#_x0000_t202" style="position:absolute;margin-left:392.6pt;margin-top:153.4pt;width:46.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" stroked="f">
                <v:textbox style="mso-fit-shape-to-text:t">
                  <w:txbxContent>
                    <w:p w14:paraId="30DFB827" w14:textId="264F0D4E" w:rsidR="00084F9F" w:rsidRPr="0018734C" w:rsidRDefault="00084F9F" w:rsidP="0027341E">
                      <w:pPr>
                        <w:rPr>
                          <w:bCs/>
                          <w:sz w:val="16"/>
                          <w:szCs w:val="16"/>
                          <w:lang w:val="sl-SI"/>
                        </w:rPr>
                      </w:pPr>
                      <w:r w:rsidRPr="0018734C">
                        <w:rPr>
                          <w:bCs/>
                          <w:sz w:val="16"/>
                          <w:szCs w:val="16"/>
                          <w:lang w:val="sl-SI"/>
                        </w:rPr>
                        <w:t>+</w:t>
                      </w:r>
                      <w:r>
                        <w:rPr>
                          <w:bCs/>
                          <w:sz w:val="16"/>
                          <w:szCs w:val="16"/>
                          <w:lang w:val="sl-SI"/>
                        </w:rPr>
                        <w:t>1,5</w:t>
                      </w:r>
                    </w:p>
                  </w:txbxContent>
                </v:textbox>
              </v:shape>
            </w:pict>
          </mc:Fallback>
        </mc:AlternateContent>
      </w:r>
      <w:r w:rsidRPr="00410AFF">
        <w:rPr>
          <w:noProof/>
          <w:lang w:val="en-GB" w:eastAsia="en-GB"/>
        </w:rPr>
        <mc:AlternateContent>
          <mc:Choice Requires="wps">
            <w:drawing>
              <wp:anchor distT="0" distB="0" distL="114300" distR="114300" simplePos="0" relativeHeight="251664384" behindDoc="0" locked="0" layoutInCell="1" allowOverlap="1" wp14:anchorId="695990E1" wp14:editId="2C17FF53">
                <wp:simplePos x="0" y="0"/>
                <wp:positionH relativeFrom="column">
                  <wp:posOffset>4986020</wp:posOffset>
                </wp:positionH>
                <wp:positionV relativeFrom="paragraph">
                  <wp:posOffset>1005205</wp:posOffset>
                </wp:positionV>
                <wp:extent cx="590550" cy="1403985"/>
                <wp:effectExtent l="0" t="0" r="0" b="1270"/>
                <wp:wrapNone/>
                <wp:docPr id="820917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11A87B79" w14:textId="41BE1FA9" w:rsidR="00084F9F" w:rsidRPr="0018734C" w:rsidRDefault="00084F9F" w:rsidP="0027341E">
                            <w:pPr>
                              <w:rPr>
                                <w:bCs/>
                                <w:sz w:val="16"/>
                                <w:szCs w:val="16"/>
                                <w:lang w:val="sl-SI"/>
                              </w:rPr>
                            </w:pPr>
                            <w:r w:rsidRPr="0018734C">
                              <w:rPr>
                                <w:bCs/>
                                <w:sz w:val="16"/>
                                <w:szCs w:val="16"/>
                                <w:lang w:val="sl-SI"/>
                              </w:rPr>
                              <w:t>+13,0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990E1" id="_x0000_s1036" type="#_x0000_t202" style="position:absolute;margin-left:392.6pt;margin-top:79.15pt;width:46.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" stroked="f">
                <v:textbox style="mso-fit-shape-to-text:t">
                  <w:txbxContent>
                    <w:p w14:paraId="11A87B79" w14:textId="41BE1FA9" w:rsidR="00084F9F" w:rsidRPr="0018734C" w:rsidRDefault="00084F9F" w:rsidP="0027341E">
                      <w:pPr>
                        <w:rPr>
                          <w:bCs/>
                          <w:sz w:val="16"/>
                          <w:szCs w:val="16"/>
                          <w:lang w:val="sl-SI"/>
                        </w:rPr>
                      </w:pPr>
                      <w:r w:rsidRPr="0018734C">
                        <w:rPr>
                          <w:bCs/>
                          <w:sz w:val="16"/>
                          <w:szCs w:val="16"/>
                          <w:lang w:val="sl-SI"/>
                        </w:rPr>
                        <w:t>+13,0</w:t>
                      </w:r>
                    </w:p>
                  </w:txbxContent>
                </v:textbox>
              </v:shape>
            </w:pict>
          </mc:Fallback>
        </mc:AlternateContent>
      </w:r>
      <w:r w:rsidRPr="00410AFF">
        <w:rPr>
          <w:noProof/>
          <w:lang w:val="en-GB" w:eastAsia="en-GB"/>
        </w:rPr>
        <mc:AlternateContent>
          <mc:Choice Requires="wps">
            <w:drawing>
              <wp:anchor distT="0" distB="0" distL="114300" distR="114300" simplePos="0" relativeHeight="251660288" behindDoc="0" locked="0" layoutInCell="1" allowOverlap="1" wp14:anchorId="2FAAE919" wp14:editId="4ABD24AB">
                <wp:simplePos x="0" y="0"/>
                <wp:positionH relativeFrom="column">
                  <wp:posOffset>1823720</wp:posOffset>
                </wp:positionH>
                <wp:positionV relativeFrom="paragraph">
                  <wp:posOffset>6216650</wp:posOffset>
                </wp:positionV>
                <wp:extent cx="1485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3985"/>
                        </a:xfrm>
                        <a:prstGeom prst="rect">
                          <a:avLst/>
                        </a:prstGeom>
                        <a:solidFill>
                          <a:srgbClr val="FFFFFF"/>
                        </a:solidFill>
                        <a:ln w="9525">
                          <a:noFill/>
                          <a:miter lim="800000"/>
                          <a:headEnd/>
                          <a:tailEnd/>
                        </a:ln>
                      </wps:spPr>
                      <wps:txbx>
                        <w:txbxContent>
                          <w:p w14:paraId="0795997E" w14:textId="77777777" w:rsidR="00084F9F" w:rsidRPr="00B01419" w:rsidRDefault="00084F9F" w:rsidP="0027341E">
                            <w:pPr>
                              <w:rPr>
                                <w:b/>
                                <w:sz w:val="16"/>
                                <w:szCs w:val="16"/>
                                <w:lang w:val="sl-SI"/>
                              </w:rPr>
                            </w:pPr>
                            <w:r w:rsidRPr="00924929">
                              <w:rPr>
                                <w:b/>
                                <w:sz w:val="16"/>
                                <w:szCs w:val="16"/>
                                <w:lang w:val="sl-SI"/>
                              </w:rPr>
                              <w:t xml:space="preserve"> </w:t>
                            </w:r>
                            <w:r w:rsidRPr="00B01419">
                              <w:rPr>
                                <w:b/>
                                <w:sz w:val="16"/>
                                <w:szCs w:val="16"/>
                                <w:lang w:val="sl-SI"/>
                              </w:rPr>
                              <w:t>aflibercept 2 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AE919" id="_x0000_s1037" type="#_x0000_t202" style="position:absolute;margin-left:143.6pt;margin-top:489.5pt;width:117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" stroked="f">
                <v:textbox style="mso-fit-shape-to-text:t">
                  <w:txbxContent>
                    <w:p w14:paraId="0795997E" w14:textId="77777777" w:rsidR="00084F9F" w:rsidRPr="00B01419" w:rsidRDefault="00084F9F" w:rsidP="0027341E">
                      <w:pPr>
                        <w:rPr>
                          <w:b/>
                          <w:sz w:val="16"/>
                          <w:szCs w:val="16"/>
                          <w:lang w:val="sl-SI"/>
                        </w:rPr>
                      </w:pPr>
                      <w:r w:rsidRPr="00924929">
                        <w:rPr>
                          <w:b/>
                          <w:sz w:val="16"/>
                          <w:szCs w:val="16"/>
                          <w:lang w:val="sl-SI"/>
                        </w:rPr>
                        <w:t xml:space="preserve"> </w:t>
                      </w:r>
                      <w:r w:rsidRPr="00B01419">
                        <w:rPr>
                          <w:b/>
                          <w:sz w:val="16"/>
                          <w:szCs w:val="16"/>
                          <w:lang w:val="sl-SI"/>
                        </w:rPr>
                        <w:t>aflibercept 2 mg</w:t>
                      </w:r>
                    </w:p>
                  </w:txbxContent>
                </v:textbox>
              </v:shape>
            </w:pict>
          </mc:Fallback>
        </mc:AlternateContent>
      </w:r>
      <w:r w:rsidRPr="00B01419">
        <w:rPr>
          <w:noProof/>
          <w:lang w:val="en-GB" w:eastAsia="en-GB"/>
        </w:rPr>
        <mc:AlternateContent>
          <mc:Choice Requires="wps">
            <w:drawing>
              <wp:anchor distT="0" distB="0" distL="114300" distR="114300" simplePos="0" relativeHeight="251661312" behindDoc="0" locked="0" layoutInCell="1" allowOverlap="1" wp14:anchorId="5534A3FD" wp14:editId="5F840204">
                <wp:simplePos x="0" y="0"/>
                <wp:positionH relativeFrom="column">
                  <wp:posOffset>1090294</wp:posOffset>
                </wp:positionH>
                <wp:positionV relativeFrom="paragraph">
                  <wp:posOffset>6529705</wp:posOffset>
                </wp:positionV>
                <wp:extent cx="3819525" cy="31432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14325"/>
                        </a:xfrm>
                        <a:prstGeom prst="rect">
                          <a:avLst/>
                        </a:prstGeom>
                        <a:solidFill>
                          <a:srgbClr val="FFFFFF"/>
                        </a:solidFill>
                        <a:ln w="9525">
                          <a:noFill/>
                          <a:miter lim="800000"/>
                          <a:headEnd/>
                          <a:tailEnd/>
                        </a:ln>
                      </wps:spPr>
                      <wps:txbx>
                        <w:txbxContent>
                          <w:p w14:paraId="112E23A9" w14:textId="77777777" w:rsidR="00084F9F" w:rsidRPr="002367F4" w:rsidRDefault="00084F9F" w:rsidP="0027341E">
                            <w:pPr>
                              <w:rPr>
                                <w:b/>
                                <w:sz w:val="16"/>
                                <w:szCs w:val="16"/>
                              </w:rPr>
                            </w:pPr>
                            <w:r w:rsidRPr="002367F4">
                              <w:rPr>
                                <w:b/>
                                <w:sz w:val="16"/>
                                <w:szCs w:val="16"/>
                              </w:rPr>
                              <w:t xml:space="preserve">Predstavlja prehod kontrolne skupine na zdravljenje z zdravilom </w:t>
                            </w:r>
                            <w:r w:rsidRPr="00B01419">
                              <w:rPr>
                                <w:b/>
                                <w:sz w:val="16"/>
                                <w:szCs w:val="16"/>
                                <w:lang w:val="sl-SI"/>
                              </w:rPr>
                              <w:t>aflibercept 2 mg</w:t>
                            </w:r>
                            <w:r w:rsidRPr="002367F4" w:rsidDel="001B7BC9">
                              <w:rPr>
                                <w:b/>
                                <w:sz w:val="16"/>
                                <w:szCs w:val="16"/>
                              </w:rPr>
                              <w:t xml:space="preserve"> </w:t>
                            </w:r>
                          </w:p>
                          <w:p w14:paraId="321AB64E" w14:textId="77777777" w:rsidR="00084F9F" w:rsidRPr="002367F4" w:rsidRDefault="00084F9F" w:rsidP="0027341E">
                            <w:pP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A3FD" id="_x0000_s1038" type="#_x0000_t202" style="position:absolute;margin-left:85.85pt;margin-top:514.15pt;width:30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" stroked="f">
                <v:textbox>
                  <w:txbxContent>
                    <w:p w14:paraId="112E23A9" w14:textId="77777777" w:rsidR="00084F9F" w:rsidRPr="002367F4" w:rsidRDefault="00084F9F" w:rsidP="0027341E">
                      <w:pPr>
                        <w:rPr>
                          <w:b/>
                          <w:sz w:val="16"/>
                          <w:szCs w:val="16"/>
                        </w:rPr>
                      </w:pPr>
                      <w:r w:rsidRPr="002367F4">
                        <w:rPr>
                          <w:b/>
                          <w:sz w:val="16"/>
                          <w:szCs w:val="16"/>
                        </w:rPr>
                        <w:t xml:space="preserve">Predstavlja prehod kontrolne skupine na zdravljenje z zdravilom </w:t>
                      </w:r>
                      <w:r w:rsidRPr="00B01419">
                        <w:rPr>
                          <w:b/>
                          <w:sz w:val="16"/>
                          <w:szCs w:val="16"/>
                          <w:lang w:val="sl-SI"/>
                        </w:rPr>
                        <w:t>aflibercept 2 mg</w:t>
                      </w:r>
                      <w:r w:rsidRPr="002367F4" w:rsidDel="001B7BC9">
                        <w:rPr>
                          <w:b/>
                          <w:sz w:val="16"/>
                          <w:szCs w:val="16"/>
                        </w:rPr>
                        <w:t xml:space="preserve"> </w:t>
                      </w:r>
                    </w:p>
                    <w:p w14:paraId="321AB64E" w14:textId="77777777" w:rsidR="00084F9F" w:rsidRPr="002367F4" w:rsidRDefault="00084F9F" w:rsidP="0027341E">
                      <w:pPr>
                        <w:rPr>
                          <w:b/>
                          <w:sz w:val="16"/>
                          <w:szCs w:val="16"/>
                        </w:rPr>
                      </w:pPr>
                    </w:p>
                  </w:txbxContent>
                </v:textbox>
              </v:shape>
            </w:pict>
          </mc:Fallback>
        </mc:AlternateContent>
      </w:r>
      <w:r w:rsidRPr="00A42738">
        <w:rPr>
          <w:noProof/>
          <w:lang w:val="sl-SI"/>
        </w:rPr>
        <w:t xml:space="preserve"> </w:t>
      </w:r>
      <w:r w:rsidRPr="00A42738">
        <w:rPr>
          <w:noProof/>
          <w:lang w:val="en-GB" w:eastAsia="en-GB"/>
        </w:rPr>
        <w:drawing>
          <wp:inline distT="0" distB="0" distL="0" distR="0" wp14:anchorId="664E3CE0" wp14:editId="62824D04">
            <wp:extent cx="5760085" cy="6650355"/>
            <wp:effectExtent l="0" t="0" r="0" b="0"/>
            <wp:docPr id="95" name="Picture 95" descr="Slika, ki vsebuje besede besedilo, diagram, vrstic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02019" name="Slika 1" descr="Slika, ki vsebuje besede besedilo, diagram, vrstica, pisava&#10;&#10;Opis je samodejno ustvarjen"/>
                    <pic:cNvPicPr>
                      <a:picLocks noChangeAspect="1"/>
                    </pic:cNvPicPr>
                  </pic:nvPicPr>
                  <pic:blipFill>
                    <a:blip r:embed="rId18"/>
                    <a:stretch>
                      <a:fillRect/>
                    </a:stretch>
                  </pic:blipFill>
                  <pic:spPr>
                    <a:xfrm>
                      <a:off x="0" y="0"/>
                      <a:ext cx="5760085" cy="6650355"/>
                    </a:xfrm>
                    <a:prstGeom prst="rect">
                      <a:avLst/>
                    </a:prstGeom>
                  </pic:spPr>
                </pic:pic>
              </a:graphicData>
            </a:graphic>
          </wp:inline>
        </w:drawing>
      </w:r>
    </w:p>
    <w:p w14:paraId="5FA0B568" w14:textId="77777777" w:rsidR="00084F9F" w:rsidRPr="00365B63" w:rsidRDefault="00084F9F" w:rsidP="0027341E">
      <w:pPr>
        <w:pStyle w:val="BayerBodyTextFull"/>
        <w:spacing w:before="0" w:after="0"/>
        <w:rPr>
          <w:b/>
          <w:sz w:val="22"/>
          <w:szCs w:val="22"/>
          <w:lang w:val="sl-SI"/>
        </w:rPr>
      </w:pPr>
      <w:r w:rsidRPr="00365B63">
        <w:rPr>
          <w:b/>
          <w:sz w:val="22"/>
          <w:szCs w:val="22"/>
          <w:lang w:val="sl-SI"/>
        </w:rPr>
        <w:t xml:space="preserve">Slika 2: Povprečna sprememba ostrine vida </w:t>
      </w:r>
      <w:r>
        <w:rPr>
          <w:b/>
          <w:sz w:val="22"/>
          <w:szCs w:val="22"/>
          <w:lang w:val="sl-SI"/>
        </w:rPr>
        <w:t>od izhodišča</w:t>
      </w:r>
      <w:r w:rsidRPr="00365B63">
        <w:rPr>
          <w:b/>
          <w:sz w:val="22"/>
          <w:szCs w:val="22"/>
          <w:lang w:val="sl-SI"/>
        </w:rPr>
        <w:t xml:space="preserve"> do 76</w:t>
      </w:r>
      <w:r>
        <w:rPr>
          <w:b/>
          <w:sz w:val="22"/>
          <w:szCs w:val="22"/>
          <w:lang w:val="sl-SI"/>
        </w:rPr>
        <w:t>.</w:t>
      </w:r>
      <w:r w:rsidRPr="00365B63">
        <w:rPr>
          <w:b/>
          <w:sz w:val="22"/>
          <w:szCs w:val="22"/>
          <w:lang w:val="sl-SI"/>
        </w:rPr>
        <w:t>/100</w:t>
      </w:r>
      <w:r>
        <w:rPr>
          <w:b/>
          <w:sz w:val="22"/>
          <w:szCs w:val="22"/>
          <w:lang w:val="sl-SI"/>
        </w:rPr>
        <w:t>.</w:t>
      </w:r>
      <w:r w:rsidRPr="00365B63">
        <w:rPr>
          <w:b/>
          <w:sz w:val="22"/>
          <w:szCs w:val="22"/>
          <w:lang w:val="sl-SI"/>
        </w:rPr>
        <w:t> tedna v študijah COPERNICUS in GALILEO (celotna analiza)</w:t>
      </w:r>
    </w:p>
    <w:p w14:paraId="335C3F62" w14:textId="77777777" w:rsidR="00084F9F" w:rsidRDefault="00084F9F" w:rsidP="0027341E">
      <w:pPr>
        <w:pStyle w:val="BayerBodyTextFull"/>
        <w:spacing w:before="0" w:after="0"/>
        <w:rPr>
          <w:sz w:val="22"/>
          <w:szCs w:val="24"/>
          <w:lang w:val="sl-SI"/>
        </w:rPr>
      </w:pPr>
    </w:p>
    <w:p w14:paraId="74F85BF4" w14:textId="77777777" w:rsidR="00084F9F" w:rsidRPr="00A42738" w:rsidRDefault="00084F9F" w:rsidP="0027341E">
      <w:pPr>
        <w:pStyle w:val="BayerBodyTextFull"/>
        <w:spacing w:before="0" w:after="0"/>
        <w:rPr>
          <w:sz w:val="22"/>
          <w:szCs w:val="24"/>
          <w:lang w:val="sl-SI"/>
        </w:rPr>
      </w:pPr>
      <w:r w:rsidRPr="00A42738">
        <w:rPr>
          <w:sz w:val="22"/>
          <w:szCs w:val="24"/>
          <w:lang w:val="sl-SI"/>
        </w:rPr>
        <w:t xml:space="preserve">V študiji GALILEO je bil na začetku delež perfundiranih bolnikov s CRVO v skupini, ki je prejemala </w:t>
      </w:r>
      <w:r>
        <w:rPr>
          <w:sz w:val="22"/>
          <w:szCs w:val="24"/>
          <w:lang w:val="sl-SI"/>
        </w:rPr>
        <w:t>aflibercept,</w:t>
      </w:r>
      <w:r w:rsidRPr="00A42738">
        <w:rPr>
          <w:sz w:val="22"/>
          <w:szCs w:val="24"/>
          <w:lang w:val="sl-SI"/>
        </w:rPr>
        <w:t xml:space="preserve"> 86,4</w:t>
      </w:r>
      <w:r>
        <w:rPr>
          <w:sz w:val="22"/>
          <w:szCs w:val="24"/>
          <w:lang w:val="sl-SI"/>
        </w:rPr>
        <w:t> </w:t>
      </w:r>
      <w:r w:rsidRPr="00A42738">
        <w:rPr>
          <w:sz w:val="22"/>
          <w:szCs w:val="24"/>
          <w:lang w:val="sl-SI"/>
        </w:rPr>
        <w:t>% (N = 89) in 79,4</w:t>
      </w:r>
      <w:r>
        <w:rPr>
          <w:sz w:val="22"/>
          <w:szCs w:val="24"/>
          <w:lang w:val="sl-SI"/>
        </w:rPr>
        <w:t> </w:t>
      </w:r>
      <w:r w:rsidRPr="00A42738">
        <w:rPr>
          <w:sz w:val="22"/>
          <w:szCs w:val="24"/>
          <w:lang w:val="sl-SI"/>
        </w:rPr>
        <w:t xml:space="preserve">% (N = 54) v skupini, ki je prejemala placebo. V 24. tednu je bil ta delež 91,8 % (N = 89) v skupini, ki je prejemala </w:t>
      </w:r>
      <w:r>
        <w:rPr>
          <w:sz w:val="22"/>
          <w:szCs w:val="24"/>
          <w:lang w:val="sl-SI"/>
        </w:rPr>
        <w:t xml:space="preserve">aflibercept, </w:t>
      </w:r>
      <w:r w:rsidRPr="00A42738">
        <w:rPr>
          <w:sz w:val="22"/>
          <w:szCs w:val="24"/>
          <w:lang w:val="sl-SI"/>
        </w:rPr>
        <w:t>in 85,5 % (N = 47) v skupini, ki je prejemala placebo. Ta delež se je ohranil</w:t>
      </w:r>
      <w:r w:rsidRPr="00A42738" w:rsidDel="00B27F90">
        <w:rPr>
          <w:sz w:val="22"/>
          <w:szCs w:val="24"/>
          <w:lang w:val="sl-SI"/>
        </w:rPr>
        <w:t xml:space="preserve"> </w:t>
      </w:r>
      <w:r w:rsidRPr="00A42738">
        <w:rPr>
          <w:sz w:val="22"/>
          <w:szCs w:val="24"/>
          <w:lang w:val="sl-SI"/>
        </w:rPr>
        <w:t xml:space="preserve">do 76. tedna s 84,3 % (N = 75) v skupini, ki je prejemala </w:t>
      </w:r>
      <w:r>
        <w:rPr>
          <w:sz w:val="22"/>
          <w:szCs w:val="24"/>
          <w:lang w:val="sl-SI"/>
        </w:rPr>
        <w:t xml:space="preserve">aflibercept, </w:t>
      </w:r>
      <w:r w:rsidRPr="00A42738">
        <w:rPr>
          <w:sz w:val="22"/>
          <w:szCs w:val="24"/>
          <w:lang w:val="sl-SI"/>
        </w:rPr>
        <w:t>in 84,0 % (N = 42) v skupini, ki je prejemala placebo.</w:t>
      </w:r>
    </w:p>
    <w:p w14:paraId="76EC992C" w14:textId="77777777" w:rsidR="00084F9F" w:rsidRPr="00A42738" w:rsidRDefault="00084F9F" w:rsidP="0027341E">
      <w:pPr>
        <w:pStyle w:val="BayerBodyTextFull"/>
        <w:spacing w:before="0" w:after="0"/>
        <w:rPr>
          <w:sz w:val="22"/>
          <w:szCs w:val="24"/>
          <w:lang w:val="sl-SI"/>
        </w:rPr>
      </w:pPr>
    </w:p>
    <w:p w14:paraId="6DBD1ECC" w14:textId="77777777" w:rsidR="00084F9F" w:rsidRPr="00A42738" w:rsidRDefault="00084F9F" w:rsidP="0027341E">
      <w:pPr>
        <w:pStyle w:val="BayerBodyTextFull"/>
        <w:keepLines/>
        <w:spacing w:before="0" w:after="0"/>
        <w:rPr>
          <w:sz w:val="22"/>
          <w:szCs w:val="24"/>
          <w:lang w:val="sl-SI"/>
        </w:rPr>
      </w:pPr>
      <w:r w:rsidRPr="00A42738">
        <w:rPr>
          <w:sz w:val="22"/>
          <w:szCs w:val="24"/>
          <w:lang w:val="sl-SI"/>
        </w:rPr>
        <w:lastRenderedPageBreak/>
        <w:t xml:space="preserve">V študiji COPERNICUS je bil na začetku delež perfundiranih bolnikov s CRVO v skupini, ki je prejemala </w:t>
      </w:r>
      <w:r>
        <w:rPr>
          <w:sz w:val="22"/>
          <w:szCs w:val="24"/>
          <w:lang w:val="sl-SI"/>
        </w:rPr>
        <w:t>aflibercept,</w:t>
      </w:r>
      <w:r w:rsidRPr="00A42738">
        <w:rPr>
          <w:sz w:val="22"/>
          <w:szCs w:val="24"/>
          <w:lang w:val="sl-SI"/>
        </w:rPr>
        <w:t xml:space="preserve"> 67,5</w:t>
      </w:r>
      <w:r>
        <w:rPr>
          <w:sz w:val="22"/>
          <w:szCs w:val="24"/>
          <w:lang w:val="sl-SI"/>
        </w:rPr>
        <w:t> </w:t>
      </w:r>
      <w:r w:rsidRPr="00A42738">
        <w:rPr>
          <w:sz w:val="22"/>
          <w:szCs w:val="24"/>
          <w:lang w:val="sl-SI"/>
        </w:rPr>
        <w:t>% (N = 77) in 68,5</w:t>
      </w:r>
      <w:r>
        <w:rPr>
          <w:sz w:val="22"/>
          <w:szCs w:val="24"/>
          <w:lang w:val="sl-SI"/>
        </w:rPr>
        <w:t> </w:t>
      </w:r>
      <w:r w:rsidRPr="00A42738">
        <w:rPr>
          <w:sz w:val="22"/>
          <w:szCs w:val="24"/>
          <w:lang w:val="sl-SI"/>
        </w:rPr>
        <w:t xml:space="preserve">% (N = 50) v skupini, ki je prejemala placebo. V 24. tednu je bil ta delež 87,4 % (N = 90) v skupini, ki je prejemala </w:t>
      </w:r>
      <w:r>
        <w:rPr>
          <w:sz w:val="22"/>
          <w:szCs w:val="24"/>
          <w:lang w:val="sl-SI"/>
        </w:rPr>
        <w:t>aflibercept,</w:t>
      </w:r>
      <w:r w:rsidRPr="00A42738">
        <w:rPr>
          <w:sz w:val="22"/>
          <w:szCs w:val="24"/>
          <w:lang w:val="sl-SI"/>
        </w:rPr>
        <w:t xml:space="preserve"> in 58,6 % (N = 34) v skupini, ki je prejemala placebo. Ta delež se je ohranil</w:t>
      </w:r>
      <w:r w:rsidRPr="00A42738" w:rsidDel="00B27F90">
        <w:rPr>
          <w:sz w:val="22"/>
          <w:szCs w:val="24"/>
          <w:lang w:val="sl-SI"/>
        </w:rPr>
        <w:t xml:space="preserve"> </w:t>
      </w:r>
      <w:r w:rsidRPr="00A42738">
        <w:rPr>
          <w:sz w:val="22"/>
          <w:szCs w:val="24"/>
          <w:lang w:val="sl-SI"/>
        </w:rPr>
        <w:t xml:space="preserve">do 100. tedna s 76,8 % (N = 76) v skupini, ki je prejemala </w:t>
      </w:r>
      <w:r>
        <w:rPr>
          <w:sz w:val="22"/>
          <w:szCs w:val="24"/>
          <w:lang w:val="sl-SI"/>
        </w:rPr>
        <w:t>aflibercept,</w:t>
      </w:r>
      <w:r w:rsidRPr="00A42738">
        <w:rPr>
          <w:sz w:val="22"/>
          <w:szCs w:val="24"/>
          <w:lang w:val="sl-SI"/>
        </w:rPr>
        <w:t xml:space="preserve"> in 78 % (N = 39) v skupini, ki je prejemala placebo. Bolniki v skupini, ki je prejemala placebo, so bili primerni za aplikacijo zdravila od 24. tedna dalje.</w:t>
      </w:r>
    </w:p>
    <w:p w14:paraId="0B537505" w14:textId="77777777" w:rsidR="00084F9F" w:rsidRPr="00A42738" w:rsidRDefault="00084F9F" w:rsidP="0027341E">
      <w:pPr>
        <w:pStyle w:val="BayerBodyTextFull"/>
        <w:spacing w:before="0" w:after="0"/>
        <w:rPr>
          <w:sz w:val="22"/>
          <w:szCs w:val="24"/>
          <w:lang w:val="sl-SI"/>
        </w:rPr>
      </w:pPr>
    </w:p>
    <w:p w14:paraId="1BBCEC81" w14:textId="77777777" w:rsidR="00084F9F" w:rsidRPr="00A42738" w:rsidRDefault="00084F9F" w:rsidP="0027341E">
      <w:pPr>
        <w:pStyle w:val="BayerBodyTextFull"/>
        <w:spacing w:before="0" w:after="0"/>
        <w:rPr>
          <w:sz w:val="22"/>
          <w:szCs w:val="24"/>
          <w:lang w:val="sl-SI"/>
        </w:rPr>
      </w:pPr>
      <w:r w:rsidRPr="00A42738">
        <w:rPr>
          <w:sz w:val="22"/>
          <w:szCs w:val="24"/>
          <w:lang w:val="sl-SI"/>
        </w:rPr>
        <w:t xml:space="preserve">Koristni učinki zdravljenja z </w:t>
      </w:r>
      <w:r>
        <w:rPr>
          <w:sz w:val="22"/>
          <w:szCs w:val="24"/>
          <w:lang w:val="sl-SI"/>
        </w:rPr>
        <w:t>afliberceptom</w:t>
      </w:r>
      <w:r w:rsidRPr="00A42738">
        <w:rPr>
          <w:sz w:val="22"/>
          <w:szCs w:val="24"/>
          <w:lang w:val="sl-SI"/>
        </w:rPr>
        <w:t xml:space="preserve"> na vid so bili na začetku podobni v podskupinah perfundiranih in neperfundiranih bolnikov. Učinki zdravljenja v vseh podskupinah, ki jih je bilo možno oceniti (npr. glede na starost, spol, raso, ostrino vida ob izhodišču, trajanje zapore centralne mrežnične vene) v vsaki študiji, so bili v skladu z izsledki za celotno populacijo.</w:t>
      </w:r>
    </w:p>
    <w:p w14:paraId="39C9C05E" w14:textId="77777777" w:rsidR="00084F9F" w:rsidRPr="00A42738" w:rsidRDefault="00084F9F" w:rsidP="0027341E">
      <w:pPr>
        <w:pStyle w:val="BayerBodyTextFull"/>
        <w:spacing w:before="0" w:after="0"/>
        <w:rPr>
          <w:sz w:val="22"/>
          <w:szCs w:val="24"/>
          <w:lang w:val="sl-SI"/>
        </w:rPr>
      </w:pPr>
    </w:p>
    <w:p w14:paraId="0BE5B623" w14:textId="77777777" w:rsidR="00084F9F" w:rsidRPr="00A42738" w:rsidRDefault="00084F9F" w:rsidP="0027341E">
      <w:pPr>
        <w:pStyle w:val="BayerBodyTextFull"/>
        <w:spacing w:before="0" w:after="0"/>
        <w:rPr>
          <w:sz w:val="22"/>
          <w:szCs w:val="24"/>
          <w:lang w:val="sl-SI"/>
        </w:rPr>
      </w:pPr>
      <w:r w:rsidRPr="00A42738">
        <w:rPr>
          <w:sz w:val="22"/>
          <w:szCs w:val="24"/>
          <w:lang w:val="sl-SI"/>
        </w:rPr>
        <w:t>V analizi združenih podatkov iz študij GALILEO in COPERNICUS</w:t>
      </w:r>
      <w:r>
        <w:rPr>
          <w:sz w:val="22"/>
          <w:szCs w:val="24"/>
          <w:lang w:val="sl-SI"/>
        </w:rPr>
        <w:t xml:space="preserve"> </w:t>
      </w:r>
      <w:r w:rsidRPr="00A42738">
        <w:rPr>
          <w:sz w:val="22"/>
          <w:szCs w:val="24"/>
          <w:lang w:val="sl-SI"/>
        </w:rPr>
        <w:t xml:space="preserve">je </w:t>
      </w:r>
      <w:r>
        <w:rPr>
          <w:sz w:val="22"/>
          <w:szCs w:val="24"/>
          <w:lang w:val="sl-SI"/>
        </w:rPr>
        <w:t>aflibercept</w:t>
      </w:r>
      <w:r w:rsidRPr="00A42738">
        <w:rPr>
          <w:sz w:val="22"/>
          <w:szCs w:val="24"/>
          <w:lang w:val="sl-SI"/>
        </w:rPr>
        <w:t xml:space="preserve"> pokazal klinično pomembne spremembe glede na izhodiščno stanje pri predhodno določenih sekundarnih ciljih učinkovitosti po National Eye institute Visual Function Questionnaire (NEI VFQ</w:t>
      </w:r>
      <w:r>
        <w:rPr>
          <w:sz w:val="22"/>
          <w:szCs w:val="24"/>
          <w:lang w:val="sl-SI"/>
        </w:rPr>
        <w:noBreakHyphen/>
      </w:r>
      <w:r w:rsidRPr="00A42738">
        <w:rPr>
          <w:sz w:val="22"/>
          <w:szCs w:val="24"/>
          <w:lang w:val="sl-SI"/>
        </w:rPr>
        <w:t>25). Velikost teh sprememb je bila podobna tistim, o katerih so poročali v objavljenih študijah, kar ustreza pridobitvi 15</w:t>
      </w:r>
      <w:r>
        <w:rPr>
          <w:sz w:val="22"/>
          <w:szCs w:val="24"/>
          <w:lang w:val="sl-SI"/>
        </w:rPr>
        <w:t> </w:t>
      </w:r>
      <w:r w:rsidRPr="00A42738">
        <w:rPr>
          <w:sz w:val="22"/>
          <w:szCs w:val="24"/>
          <w:lang w:val="sl-SI"/>
        </w:rPr>
        <w:t>črk BCVA (Best Corrected Visual Acuity).</w:t>
      </w:r>
    </w:p>
    <w:p w14:paraId="068903FB" w14:textId="77777777" w:rsidR="00084F9F" w:rsidRPr="00A42738" w:rsidRDefault="00084F9F" w:rsidP="0027341E">
      <w:pPr>
        <w:pStyle w:val="BayerBodyTextFull"/>
        <w:spacing w:before="0" w:after="0"/>
        <w:rPr>
          <w:sz w:val="22"/>
          <w:szCs w:val="24"/>
          <w:lang w:val="sl-SI"/>
        </w:rPr>
      </w:pPr>
    </w:p>
    <w:p w14:paraId="516A6E8D" w14:textId="77777777" w:rsidR="00084F9F" w:rsidRPr="00A42738" w:rsidRDefault="00084F9F" w:rsidP="0027341E">
      <w:pPr>
        <w:keepNext/>
        <w:spacing w:line="240" w:lineRule="auto"/>
        <w:rPr>
          <w:i/>
          <w:lang w:val="sl-SI"/>
        </w:rPr>
      </w:pPr>
      <w:r w:rsidRPr="00A42738">
        <w:rPr>
          <w:i/>
          <w:lang w:val="sl-SI"/>
        </w:rPr>
        <w:t>Makularni edem, ki nastane kot posledica zapore veje mrežnične vene</w:t>
      </w:r>
    </w:p>
    <w:p w14:paraId="7B20042A" w14:textId="77777777" w:rsidR="00084F9F" w:rsidRPr="00A42738" w:rsidRDefault="00084F9F" w:rsidP="0027341E">
      <w:pPr>
        <w:keepNext/>
        <w:spacing w:line="240" w:lineRule="auto"/>
        <w:rPr>
          <w:lang w:val="sl-SI"/>
        </w:rPr>
      </w:pPr>
    </w:p>
    <w:p w14:paraId="164CC382" w14:textId="77777777" w:rsidR="00084F9F" w:rsidRPr="00A42738" w:rsidRDefault="00084F9F" w:rsidP="0027341E">
      <w:pPr>
        <w:spacing w:line="240" w:lineRule="auto"/>
        <w:rPr>
          <w:lang w:val="sl-SI"/>
        </w:rPr>
      </w:pPr>
      <w:r w:rsidRPr="00A42738">
        <w:rPr>
          <w:lang w:val="sl-SI"/>
        </w:rPr>
        <w:t xml:space="preserve">Varnost in učinkovitost </w:t>
      </w:r>
      <w:r>
        <w:rPr>
          <w:szCs w:val="24"/>
          <w:lang w:val="sl-SI"/>
        </w:rPr>
        <w:t>aflibercepta</w:t>
      </w:r>
      <w:r w:rsidRPr="00A42738">
        <w:rPr>
          <w:szCs w:val="24"/>
          <w:lang w:val="sl-SI"/>
        </w:rPr>
        <w:t xml:space="preserve"> </w:t>
      </w:r>
      <w:r w:rsidRPr="00A42738">
        <w:rPr>
          <w:lang w:val="sl-SI"/>
        </w:rPr>
        <w:t xml:space="preserve">so ocenili v randomizirani, multicentrični, dvojno slepi, aktivno nadzorovani študiji pri bolnikih z makularnim edemom, ki nastane kot posledica BRVO (VIBRANT), vključno z delno zaporo veje mrežnične vene. V študiji so zdravili skupno 181 bolnikov in pri njih je bila ocenjena učinkovitost (91 bolnikov je bilo zdravljenih z </w:t>
      </w:r>
      <w:r>
        <w:rPr>
          <w:szCs w:val="24"/>
          <w:lang w:val="sl-SI"/>
        </w:rPr>
        <w:t>afliberceptom</w:t>
      </w:r>
      <w:r w:rsidRPr="00A42738">
        <w:rPr>
          <w:lang w:val="sl-SI"/>
        </w:rPr>
        <w:t xml:space="preserve">). Bolniki so bili stari od 42 do 94 let, v povprečju 65 let. </w:t>
      </w:r>
      <w:r w:rsidRPr="00A42738">
        <w:rPr>
          <w:szCs w:val="24"/>
          <w:lang w:val="sl-SI"/>
        </w:rPr>
        <w:t>V študiji BRVO je bilo približno 58</w:t>
      </w:r>
      <w:r>
        <w:rPr>
          <w:szCs w:val="24"/>
          <w:lang w:val="sl-SI"/>
        </w:rPr>
        <w:t> </w:t>
      </w:r>
      <w:r w:rsidRPr="00A42738">
        <w:rPr>
          <w:szCs w:val="24"/>
          <w:lang w:val="sl-SI"/>
        </w:rPr>
        <w:t xml:space="preserve">% (53/91) bolnikov, randomiziranih v skupino, ki je prejemala </w:t>
      </w:r>
      <w:r>
        <w:rPr>
          <w:szCs w:val="24"/>
          <w:lang w:val="sl-SI"/>
        </w:rPr>
        <w:t>aflibercept</w:t>
      </w:r>
      <w:r w:rsidRPr="00A42738">
        <w:rPr>
          <w:szCs w:val="24"/>
          <w:lang w:val="sl-SI"/>
        </w:rPr>
        <w:t>, starih 65 </w:t>
      </w:r>
      <w:r>
        <w:rPr>
          <w:szCs w:val="24"/>
          <w:lang w:val="sl-SI"/>
        </w:rPr>
        <w:t xml:space="preserve">let </w:t>
      </w:r>
      <w:r w:rsidRPr="00A42738">
        <w:rPr>
          <w:szCs w:val="24"/>
          <w:lang w:val="sl-SI"/>
        </w:rPr>
        <w:t xml:space="preserve">ali več, približno 23 % (21/91) jih je bilo starih 75 let ali več. </w:t>
      </w:r>
      <w:r w:rsidRPr="00A42738">
        <w:rPr>
          <w:lang w:val="sl-SI"/>
        </w:rPr>
        <w:t>V študiji so bolnike naključno razporedili v razmerju 1:1 v skupino, ki je po 6</w:t>
      </w:r>
      <w:r>
        <w:rPr>
          <w:lang w:val="sl-SI"/>
        </w:rPr>
        <w:t> </w:t>
      </w:r>
      <w:r w:rsidRPr="00A42738">
        <w:rPr>
          <w:lang w:val="sl-SI"/>
        </w:rPr>
        <w:t>začetnih zaporednih mesečnih injekcij</w:t>
      </w:r>
      <w:r>
        <w:rPr>
          <w:lang w:val="sl-SI"/>
        </w:rPr>
        <w:t>ah</w:t>
      </w:r>
      <w:r w:rsidRPr="00A42738">
        <w:rPr>
          <w:lang w:val="sl-SI"/>
        </w:rPr>
        <w:t xml:space="preserve"> ali začetnem zdravljenju z lasersko fotokoagulacijo (kontrolna skupina z laserskim zdravljenjem), vsakih 8 tednov prejemala 2 mg </w:t>
      </w:r>
      <w:r>
        <w:rPr>
          <w:szCs w:val="24"/>
          <w:lang w:val="sl-SI"/>
        </w:rPr>
        <w:t>aflibercepta</w:t>
      </w:r>
      <w:r w:rsidRPr="00A42738">
        <w:rPr>
          <w:lang w:val="sl-SI"/>
        </w:rPr>
        <w:t>. Bolniki v kontrolni skupini z laserskim zdravljenjem so bili lahko dodatno zdravljeni z lasersko fotokoagulacijo (imenovano »rešilno lasersko zdravljenje«), ki se je začelo v 12.</w:t>
      </w:r>
      <w:r>
        <w:rPr>
          <w:lang w:val="sl-SI"/>
        </w:rPr>
        <w:t> </w:t>
      </w:r>
      <w:r w:rsidRPr="00A42738">
        <w:rPr>
          <w:lang w:val="sl-SI"/>
        </w:rPr>
        <w:t>tednu, z najkrajšim intervalom 12 tednov. Glede na vnaprej določene kriterije so bolniki v kontrolni skupini z laserskim zdravljenjem</w:t>
      </w:r>
      <w:r>
        <w:rPr>
          <w:lang w:val="sl-SI"/>
        </w:rPr>
        <w:t xml:space="preserve"> </w:t>
      </w:r>
      <w:r w:rsidRPr="00A42738">
        <w:rPr>
          <w:lang w:val="sl-SI"/>
        </w:rPr>
        <w:t>lahko od 24.</w:t>
      </w:r>
      <w:r>
        <w:rPr>
          <w:lang w:val="sl-SI"/>
        </w:rPr>
        <w:t> </w:t>
      </w:r>
      <w:r w:rsidRPr="00A42738">
        <w:rPr>
          <w:lang w:val="sl-SI"/>
        </w:rPr>
        <w:t xml:space="preserve">tedna prejeli rešilno zdravljenje z </w:t>
      </w:r>
      <w:r>
        <w:rPr>
          <w:szCs w:val="24"/>
          <w:lang w:val="sl-SI"/>
        </w:rPr>
        <w:t>afliberceptom</w:t>
      </w:r>
      <w:r w:rsidRPr="00A42738">
        <w:rPr>
          <w:szCs w:val="24"/>
          <w:lang w:val="sl-SI"/>
        </w:rPr>
        <w:t xml:space="preserve"> </w:t>
      </w:r>
      <w:r w:rsidRPr="00A42738">
        <w:rPr>
          <w:lang w:val="sl-SI"/>
        </w:rPr>
        <w:t>v odmerku 2 mg, vsake 4</w:t>
      </w:r>
      <w:r>
        <w:rPr>
          <w:lang w:val="sl-SI"/>
        </w:rPr>
        <w:t> </w:t>
      </w:r>
      <w:r w:rsidRPr="00A42738">
        <w:rPr>
          <w:lang w:val="sl-SI"/>
        </w:rPr>
        <w:t>tedne, tri zaporedne mesece, nato pa so nadaljevali z injekcijami vsakih 8 tednov.</w:t>
      </w:r>
    </w:p>
    <w:p w14:paraId="19F51CA2" w14:textId="77777777" w:rsidR="00084F9F" w:rsidRPr="00A42738" w:rsidRDefault="00084F9F" w:rsidP="0027341E">
      <w:pPr>
        <w:pStyle w:val="BayerBodyTextFull"/>
        <w:spacing w:before="0" w:after="0"/>
        <w:rPr>
          <w:sz w:val="22"/>
          <w:szCs w:val="24"/>
          <w:lang w:val="sl-SI"/>
        </w:rPr>
      </w:pPr>
    </w:p>
    <w:p w14:paraId="6B58347D" w14:textId="77777777" w:rsidR="00084F9F" w:rsidRPr="00A42738" w:rsidRDefault="00084F9F" w:rsidP="0027341E">
      <w:pPr>
        <w:spacing w:line="240" w:lineRule="auto"/>
        <w:rPr>
          <w:lang w:val="sl-SI"/>
        </w:rPr>
      </w:pPr>
      <w:r w:rsidRPr="00A42738">
        <w:rPr>
          <w:lang w:val="sl-SI"/>
        </w:rPr>
        <w:t xml:space="preserve">V študiji VIBRANT je bil primarni cilj učinkovitosti delež bolnikov, ki so pridobili vsaj 15 črk BCVA v 24. tednu v primerjavi z izhodiščnimi vrednostmi in zdravljenje z </w:t>
      </w:r>
      <w:r>
        <w:rPr>
          <w:szCs w:val="24"/>
          <w:lang w:val="sl-SI"/>
        </w:rPr>
        <w:t>afliberceptom</w:t>
      </w:r>
      <w:r w:rsidRPr="00A42738">
        <w:rPr>
          <w:szCs w:val="24"/>
          <w:lang w:val="sl-SI"/>
        </w:rPr>
        <w:t xml:space="preserve"> </w:t>
      </w:r>
      <w:r w:rsidRPr="00A42738">
        <w:rPr>
          <w:lang w:val="sl-SI"/>
        </w:rPr>
        <w:t>je bilo superiorno v primerjavi s kontrolno skupino z laserskim zdravljenjem.</w:t>
      </w:r>
    </w:p>
    <w:p w14:paraId="31E27DBF" w14:textId="77777777" w:rsidR="00084F9F" w:rsidRPr="00A42738" w:rsidRDefault="00084F9F" w:rsidP="0027341E">
      <w:pPr>
        <w:pStyle w:val="BayerBodyTextFull"/>
        <w:spacing w:before="0" w:after="0"/>
        <w:rPr>
          <w:sz w:val="22"/>
          <w:szCs w:val="24"/>
          <w:lang w:val="sl-SI"/>
        </w:rPr>
      </w:pPr>
    </w:p>
    <w:p w14:paraId="58FED63C" w14:textId="77777777" w:rsidR="00084F9F" w:rsidRPr="00A42738" w:rsidRDefault="00084F9F" w:rsidP="0027341E">
      <w:pPr>
        <w:pStyle w:val="BayerBodyTextFull"/>
        <w:spacing w:before="0" w:after="0"/>
        <w:rPr>
          <w:lang w:val="sl-SI"/>
        </w:rPr>
      </w:pPr>
      <w:r w:rsidRPr="00A42738">
        <w:rPr>
          <w:sz w:val="22"/>
          <w:szCs w:val="24"/>
          <w:lang w:val="sl-SI"/>
        </w:rPr>
        <w:t xml:space="preserve">Spremenljivka sekundarne učinkovitosti je bila sprememba v ostrini vida v 24. tednu v primerjavi z izhodiščnim stanjem in je bila statistično značilna v korist </w:t>
      </w:r>
      <w:r>
        <w:rPr>
          <w:sz w:val="22"/>
          <w:szCs w:val="24"/>
          <w:lang w:val="sl-SI"/>
        </w:rPr>
        <w:t>afliberceptu</w:t>
      </w:r>
      <w:r w:rsidRPr="00A42738">
        <w:rPr>
          <w:sz w:val="22"/>
          <w:szCs w:val="24"/>
          <w:lang w:val="sl-SI"/>
        </w:rPr>
        <w:t xml:space="preserve"> v študiji VIBRANT. Izboljšanje ostrine vida je bilo doseženo hitro, največje izboljšanje je bilo doseženo v tretjem mesecu. Učinek se je ohranil do 12. meseca.</w:t>
      </w:r>
    </w:p>
    <w:p w14:paraId="436DB16F" w14:textId="77777777" w:rsidR="00084F9F" w:rsidRPr="00A42738" w:rsidRDefault="00084F9F" w:rsidP="0027341E">
      <w:pPr>
        <w:pStyle w:val="BayerBodyTextFull"/>
        <w:spacing w:before="0" w:after="0"/>
        <w:rPr>
          <w:sz w:val="22"/>
          <w:lang w:val="sl-SI"/>
        </w:rPr>
      </w:pPr>
    </w:p>
    <w:p w14:paraId="623CCFE8" w14:textId="77777777" w:rsidR="00084F9F" w:rsidRPr="00A42738" w:rsidRDefault="00084F9F" w:rsidP="0027341E">
      <w:pPr>
        <w:spacing w:line="240" w:lineRule="auto"/>
        <w:rPr>
          <w:lang w:val="sl-SI"/>
        </w:rPr>
      </w:pPr>
      <w:r w:rsidRPr="00A42738">
        <w:rPr>
          <w:lang w:val="sl-SI"/>
        </w:rPr>
        <w:t xml:space="preserve">V kontrolni skupini z laserskim zdravljenjem je 67 bolnikov v začetku 24. tedna prejelo rešilno zdravljenje z </w:t>
      </w:r>
      <w:r>
        <w:rPr>
          <w:szCs w:val="24"/>
          <w:lang w:val="sl-SI"/>
        </w:rPr>
        <w:t>afliberceptom</w:t>
      </w:r>
      <w:r w:rsidRPr="00A42738">
        <w:rPr>
          <w:szCs w:val="24"/>
          <w:lang w:val="sl-SI"/>
        </w:rPr>
        <w:t xml:space="preserve"> </w:t>
      </w:r>
      <w:r w:rsidRPr="00A42738">
        <w:rPr>
          <w:lang w:val="sl-SI"/>
        </w:rPr>
        <w:t>(aktivna kontrola/</w:t>
      </w:r>
      <w:r w:rsidRPr="00065693">
        <w:rPr>
          <w:szCs w:val="24"/>
          <w:lang w:val="sl-SI"/>
        </w:rPr>
        <w:t xml:space="preserve"> </w:t>
      </w:r>
      <w:r>
        <w:rPr>
          <w:szCs w:val="24"/>
          <w:lang w:val="sl-SI"/>
        </w:rPr>
        <w:t>aflibercept</w:t>
      </w:r>
      <w:r w:rsidRPr="00A42738">
        <w:rPr>
          <w:szCs w:val="24"/>
          <w:lang w:val="sl-SI"/>
        </w:rPr>
        <w:t xml:space="preserve"> </w:t>
      </w:r>
      <w:r w:rsidRPr="00A42738">
        <w:rPr>
          <w:lang w:val="sl-SI"/>
        </w:rPr>
        <w:t>2 mg), kar se je kazalo v izboljšanju ostrine vida za 5</w:t>
      </w:r>
      <w:r>
        <w:rPr>
          <w:lang w:val="sl-SI"/>
        </w:rPr>
        <w:t> </w:t>
      </w:r>
      <w:r w:rsidRPr="00A42738">
        <w:rPr>
          <w:lang w:val="sl-SI"/>
        </w:rPr>
        <w:t>črk od 24. do 52.</w:t>
      </w:r>
      <w:r>
        <w:rPr>
          <w:lang w:val="sl-SI"/>
        </w:rPr>
        <w:t> </w:t>
      </w:r>
      <w:r w:rsidRPr="00A42738">
        <w:rPr>
          <w:lang w:val="sl-SI"/>
        </w:rPr>
        <w:t>tedna.</w:t>
      </w:r>
    </w:p>
    <w:p w14:paraId="5200D64A" w14:textId="77777777" w:rsidR="00084F9F" w:rsidRPr="00A42738" w:rsidRDefault="00084F9F" w:rsidP="0027341E">
      <w:pPr>
        <w:pStyle w:val="CommentText"/>
        <w:spacing w:line="240" w:lineRule="auto"/>
        <w:rPr>
          <w:sz w:val="22"/>
          <w:szCs w:val="22"/>
          <w:lang w:val="sl-SI"/>
        </w:rPr>
      </w:pPr>
    </w:p>
    <w:p w14:paraId="0529BB04" w14:textId="77777777" w:rsidR="00084F9F" w:rsidRPr="00A42738" w:rsidRDefault="00084F9F" w:rsidP="0027341E">
      <w:pPr>
        <w:spacing w:line="240" w:lineRule="auto"/>
        <w:rPr>
          <w:szCs w:val="22"/>
          <w:lang w:val="sl-SI"/>
        </w:rPr>
      </w:pPr>
      <w:r w:rsidRPr="00A42738">
        <w:rPr>
          <w:szCs w:val="24"/>
          <w:lang w:val="sl-SI"/>
        </w:rPr>
        <w:t>Podrobnejši izsledki analiz podatkov iz študije VIBRANT so prikazani v preglednici 4 in sliki</w:t>
      </w:r>
      <w:r>
        <w:rPr>
          <w:szCs w:val="24"/>
          <w:lang w:val="sl-SI"/>
        </w:rPr>
        <w:t> </w:t>
      </w:r>
      <w:r w:rsidRPr="00A42738">
        <w:rPr>
          <w:szCs w:val="24"/>
          <w:lang w:val="sl-SI"/>
        </w:rPr>
        <w:t>3.</w:t>
      </w:r>
    </w:p>
    <w:p w14:paraId="2CF82BAC" w14:textId="77777777" w:rsidR="00084F9F" w:rsidRPr="00A42738" w:rsidRDefault="00084F9F" w:rsidP="0027341E">
      <w:pPr>
        <w:spacing w:line="240" w:lineRule="auto"/>
        <w:rPr>
          <w:szCs w:val="24"/>
          <w:lang w:val="sl-SI"/>
        </w:rPr>
      </w:pPr>
    </w:p>
    <w:p w14:paraId="47B02732" w14:textId="77777777" w:rsidR="00084F9F" w:rsidRPr="00365B63" w:rsidRDefault="00084F9F" w:rsidP="0027341E">
      <w:pPr>
        <w:keepNext/>
        <w:keepLines/>
        <w:tabs>
          <w:tab w:val="clear" w:pos="567"/>
        </w:tabs>
        <w:spacing w:line="240" w:lineRule="auto"/>
        <w:rPr>
          <w:b/>
          <w:lang w:val="sl-SI"/>
        </w:rPr>
      </w:pPr>
      <w:r w:rsidRPr="00A42738">
        <w:rPr>
          <w:b/>
          <w:lang w:val="sl-SI"/>
        </w:rPr>
        <w:lastRenderedPageBreak/>
        <w:t>Preglednica 4:</w:t>
      </w:r>
      <w:r w:rsidRPr="00A42738">
        <w:rPr>
          <w:lang w:val="sl-SI"/>
        </w:rPr>
        <w:t xml:space="preserve"> </w:t>
      </w:r>
      <w:r w:rsidRPr="00365B63">
        <w:rPr>
          <w:b/>
          <w:lang w:val="sl-SI"/>
        </w:rPr>
        <w:t>Izidi učinkovitosti v 24. tednu in 52. tednu (celotna analiza z LOCF) v študiji VIBRANT</w:t>
      </w:r>
    </w:p>
    <w:p w14:paraId="4BDC8E77" w14:textId="77777777" w:rsidR="00084F9F" w:rsidRPr="00A42738" w:rsidRDefault="00084F9F" w:rsidP="0027341E">
      <w:pPr>
        <w:keepNext/>
        <w:keepLines/>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61"/>
        <w:gridCol w:w="1701"/>
        <w:gridCol w:w="1418"/>
        <w:gridCol w:w="1701"/>
      </w:tblGrid>
      <w:tr w:rsidR="00084F9F" w:rsidRPr="00A42738" w14:paraId="164381A5" w14:textId="77777777" w:rsidTr="00402EFC">
        <w:tc>
          <w:tcPr>
            <w:tcW w:w="2518" w:type="dxa"/>
            <w:vMerge w:val="restart"/>
            <w:tcBorders>
              <w:top w:val="single" w:sz="6" w:space="0" w:color="auto"/>
            </w:tcBorders>
            <w:vAlign w:val="center"/>
          </w:tcPr>
          <w:p w14:paraId="67525B3F" w14:textId="77777777" w:rsidR="00084F9F" w:rsidRPr="00A42738" w:rsidRDefault="00084F9F" w:rsidP="00402EFC">
            <w:pPr>
              <w:keepNext/>
              <w:keepLines/>
              <w:spacing w:line="240" w:lineRule="auto"/>
              <w:rPr>
                <w:b/>
                <w:szCs w:val="22"/>
                <w:lang w:val="sl-SI"/>
              </w:rPr>
            </w:pPr>
            <w:r w:rsidRPr="00A42738">
              <w:rPr>
                <w:b/>
                <w:szCs w:val="22"/>
                <w:lang w:val="sl-SI"/>
              </w:rPr>
              <w:t>Izid učinkovitosti</w:t>
            </w:r>
          </w:p>
        </w:tc>
        <w:tc>
          <w:tcPr>
            <w:tcW w:w="6481" w:type="dxa"/>
            <w:gridSpan w:val="4"/>
            <w:tcBorders>
              <w:top w:val="single" w:sz="6" w:space="0" w:color="auto"/>
            </w:tcBorders>
            <w:vAlign w:val="center"/>
          </w:tcPr>
          <w:p w14:paraId="5D836EEE" w14:textId="77777777" w:rsidR="00084F9F" w:rsidRPr="00A42738" w:rsidRDefault="00084F9F" w:rsidP="00402EFC">
            <w:pPr>
              <w:keepNext/>
              <w:keepLines/>
              <w:spacing w:line="240" w:lineRule="auto"/>
              <w:jc w:val="center"/>
              <w:rPr>
                <w:b/>
                <w:szCs w:val="22"/>
                <w:lang w:val="sl-SI"/>
              </w:rPr>
            </w:pPr>
            <w:r w:rsidRPr="00A42738">
              <w:rPr>
                <w:b/>
                <w:szCs w:val="22"/>
                <w:lang w:val="sl-SI"/>
              </w:rPr>
              <w:t>VIBRANT</w:t>
            </w:r>
          </w:p>
        </w:tc>
      </w:tr>
      <w:tr w:rsidR="00084F9F" w:rsidRPr="00A42738" w14:paraId="255294BA" w14:textId="77777777" w:rsidTr="00402EFC">
        <w:trPr>
          <w:trHeight w:val="481"/>
        </w:trPr>
        <w:tc>
          <w:tcPr>
            <w:tcW w:w="2518" w:type="dxa"/>
            <w:vMerge/>
            <w:vAlign w:val="center"/>
          </w:tcPr>
          <w:p w14:paraId="36D160F9" w14:textId="77777777" w:rsidR="00084F9F" w:rsidRPr="00A42738" w:rsidRDefault="00084F9F" w:rsidP="00402EFC">
            <w:pPr>
              <w:keepNext/>
              <w:keepLines/>
              <w:spacing w:line="240" w:lineRule="auto"/>
              <w:rPr>
                <w:szCs w:val="22"/>
                <w:lang w:val="sl-SI"/>
              </w:rPr>
            </w:pPr>
          </w:p>
        </w:tc>
        <w:tc>
          <w:tcPr>
            <w:tcW w:w="3362" w:type="dxa"/>
            <w:gridSpan w:val="2"/>
            <w:vAlign w:val="center"/>
          </w:tcPr>
          <w:p w14:paraId="1981F59E" w14:textId="77777777" w:rsidR="00084F9F" w:rsidRPr="00A42738" w:rsidRDefault="00084F9F" w:rsidP="00402EFC">
            <w:pPr>
              <w:keepNext/>
              <w:keepLines/>
              <w:spacing w:line="240" w:lineRule="auto"/>
              <w:jc w:val="center"/>
              <w:rPr>
                <w:b/>
                <w:szCs w:val="22"/>
                <w:lang w:val="sl-SI"/>
              </w:rPr>
            </w:pPr>
            <w:r w:rsidRPr="00A42738">
              <w:rPr>
                <w:b/>
                <w:szCs w:val="22"/>
                <w:lang w:val="sl-SI"/>
              </w:rPr>
              <w:t>24 tednov</w:t>
            </w:r>
          </w:p>
        </w:tc>
        <w:tc>
          <w:tcPr>
            <w:tcW w:w="3119" w:type="dxa"/>
            <w:gridSpan w:val="2"/>
            <w:vAlign w:val="center"/>
          </w:tcPr>
          <w:p w14:paraId="29B87AFA" w14:textId="77777777" w:rsidR="00084F9F" w:rsidRPr="00A42738" w:rsidRDefault="00084F9F" w:rsidP="00402EFC">
            <w:pPr>
              <w:keepNext/>
              <w:keepLines/>
              <w:spacing w:line="240" w:lineRule="auto"/>
              <w:jc w:val="center"/>
              <w:rPr>
                <w:b/>
                <w:szCs w:val="22"/>
                <w:lang w:val="sl-SI"/>
              </w:rPr>
            </w:pPr>
            <w:r w:rsidRPr="00A42738">
              <w:rPr>
                <w:b/>
                <w:szCs w:val="22"/>
                <w:lang w:val="sl-SI"/>
              </w:rPr>
              <w:t>52 tednov</w:t>
            </w:r>
          </w:p>
        </w:tc>
      </w:tr>
      <w:tr w:rsidR="00084F9F" w:rsidRPr="00A42738" w14:paraId="2DEDCDA9" w14:textId="77777777" w:rsidTr="00402EFC">
        <w:trPr>
          <w:trHeight w:val="1045"/>
        </w:trPr>
        <w:tc>
          <w:tcPr>
            <w:tcW w:w="2518" w:type="dxa"/>
            <w:vAlign w:val="center"/>
          </w:tcPr>
          <w:p w14:paraId="6C20571E" w14:textId="77777777" w:rsidR="00084F9F" w:rsidRPr="00A42738" w:rsidRDefault="00084F9F" w:rsidP="00402EFC">
            <w:pPr>
              <w:keepNext/>
              <w:keepLines/>
              <w:spacing w:line="240" w:lineRule="auto"/>
              <w:rPr>
                <w:szCs w:val="22"/>
                <w:lang w:val="sl-SI"/>
              </w:rPr>
            </w:pPr>
          </w:p>
        </w:tc>
        <w:tc>
          <w:tcPr>
            <w:tcW w:w="1661" w:type="dxa"/>
            <w:vAlign w:val="center"/>
          </w:tcPr>
          <w:p w14:paraId="2FBB18E7" w14:textId="77777777" w:rsidR="00084F9F" w:rsidRPr="00A42738" w:rsidRDefault="00084F9F" w:rsidP="00402EFC">
            <w:pPr>
              <w:keepNext/>
              <w:keepLines/>
              <w:spacing w:line="240" w:lineRule="auto"/>
              <w:jc w:val="center"/>
              <w:rPr>
                <w:b/>
                <w:szCs w:val="22"/>
                <w:lang w:val="sl-SI"/>
              </w:rPr>
            </w:pPr>
            <w:r w:rsidRPr="00365B63">
              <w:rPr>
                <w:b/>
                <w:szCs w:val="24"/>
                <w:lang w:val="sl-SI"/>
              </w:rPr>
              <w:t>Aflibercept</w:t>
            </w:r>
            <w:r w:rsidRPr="00A42738">
              <w:rPr>
                <w:szCs w:val="24"/>
                <w:lang w:val="sl-SI"/>
              </w:rPr>
              <w:t xml:space="preserve"> </w:t>
            </w:r>
            <w:r w:rsidRPr="00A42738">
              <w:rPr>
                <w:b/>
                <w:szCs w:val="22"/>
                <w:lang w:val="sl-SI"/>
              </w:rPr>
              <w:t>2 mg, vsake 4 tedne</w:t>
            </w:r>
          </w:p>
          <w:p w14:paraId="37B72B43" w14:textId="77777777" w:rsidR="00084F9F" w:rsidRDefault="00084F9F" w:rsidP="00402EFC">
            <w:pPr>
              <w:keepNext/>
              <w:keepLines/>
              <w:spacing w:line="240" w:lineRule="auto"/>
              <w:jc w:val="center"/>
              <w:rPr>
                <w:b/>
                <w:szCs w:val="22"/>
                <w:lang w:val="sl-SI"/>
              </w:rPr>
            </w:pPr>
          </w:p>
          <w:p w14:paraId="09037EE9" w14:textId="77777777" w:rsidR="00084F9F" w:rsidRPr="00A42738" w:rsidRDefault="00084F9F" w:rsidP="00402EFC">
            <w:pPr>
              <w:keepNext/>
              <w:keepLines/>
              <w:spacing w:line="240" w:lineRule="auto"/>
              <w:jc w:val="center"/>
              <w:rPr>
                <w:b/>
                <w:szCs w:val="22"/>
                <w:lang w:val="sl-SI"/>
              </w:rPr>
            </w:pPr>
            <w:r w:rsidRPr="00A42738">
              <w:rPr>
                <w:b/>
                <w:szCs w:val="22"/>
                <w:lang w:val="sl-SI"/>
              </w:rPr>
              <w:t>(N = 91)</w:t>
            </w:r>
          </w:p>
        </w:tc>
        <w:tc>
          <w:tcPr>
            <w:tcW w:w="1701" w:type="dxa"/>
            <w:vAlign w:val="center"/>
          </w:tcPr>
          <w:p w14:paraId="662874C1" w14:textId="77777777" w:rsidR="00084F9F" w:rsidRPr="00A42738" w:rsidRDefault="00084F9F" w:rsidP="00402EFC">
            <w:pPr>
              <w:keepNext/>
              <w:keepLines/>
              <w:spacing w:line="240" w:lineRule="auto"/>
              <w:jc w:val="center"/>
              <w:rPr>
                <w:b/>
                <w:szCs w:val="22"/>
                <w:vertAlign w:val="superscript"/>
                <w:lang w:val="sl-SI"/>
              </w:rPr>
            </w:pPr>
            <w:r w:rsidRPr="00A42738">
              <w:rPr>
                <w:b/>
                <w:szCs w:val="22"/>
                <w:lang w:val="sl-SI"/>
              </w:rPr>
              <w:t>aktivna kontrola (lasersko zdravljenje)</w:t>
            </w:r>
          </w:p>
          <w:p w14:paraId="3913EE39" w14:textId="77777777" w:rsidR="00084F9F" w:rsidRDefault="00084F9F" w:rsidP="00402EFC">
            <w:pPr>
              <w:keepNext/>
              <w:keepLines/>
              <w:spacing w:line="240" w:lineRule="auto"/>
              <w:jc w:val="center"/>
              <w:rPr>
                <w:b/>
                <w:szCs w:val="22"/>
                <w:lang w:val="sl-SI"/>
              </w:rPr>
            </w:pPr>
          </w:p>
          <w:p w14:paraId="4CA6DFF1" w14:textId="77777777" w:rsidR="00084F9F" w:rsidRPr="00A42738" w:rsidRDefault="00084F9F" w:rsidP="00402EFC">
            <w:pPr>
              <w:keepNext/>
              <w:keepLines/>
              <w:spacing w:line="240" w:lineRule="auto"/>
              <w:jc w:val="center"/>
              <w:rPr>
                <w:b/>
                <w:szCs w:val="22"/>
                <w:lang w:val="sl-SI"/>
              </w:rPr>
            </w:pPr>
            <w:r w:rsidRPr="00A42738">
              <w:rPr>
                <w:b/>
                <w:szCs w:val="22"/>
                <w:lang w:val="sl-SI"/>
              </w:rPr>
              <w:t>(N = 90)</w:t>
            </w:r>
          </w:p>
        </w:tc>
        <w:tc>
          <w:tcPr>
            <w:tcW w:w="1418" w:type="dxa"/>
            <w:vAlign w:val="center"/>
          </w:tcPr>
          <w:p w14:paraId="38E9F538" w14:textId="77777777" w:rsidR="00084F9F" w:rsidRPr="00A42738" w:rsidRDefault="00084F9F" w:rsidP="00402EFC">
            <w:pPr>
              <w:keepNext/>
              <w:keepLines/>
              <w:spacing w:line="240" w:lineRule="auto"/>
              <w:jc w:val="center"/>
              <w:rPr>
                <w:b/>
                <w:szCs w:val="22"/>
                <w:lang w:val="sl-SI"/>
              </w:rPr>
            </w:pPr>
            <w:r w:rsidRPr="00D67535">
              <w:rPr>
                <w:b/>
                <w:szCs w:val="24"/>
                <w:lang w:val="sl-SI"/>
              </w:rPr>
              <w:t>Aflibercept</w:t>
            </w:r>
            <w:r w:rsidRPr="00A42738">
              <w:rPr>
                <w:szCs w:val="24"/>
                <w:lang w:val="sl-SI"/>
              </w:rPr>
              <w:t xml:space="preserve"> </w:t>
            </w:r>
            <w:r w:rsidRPr="00A42738">
              <w:rPr>
                <w:b/>
                <w:szCs w:val="22"/>
                <w:lang w:val="sl-SI"/>
              </w:rPr>
              <w:t>2 mg, vsakih 8 tednov</w:t>
            </w:r>
          </w:p>
          <w:p w14:paraId="027148ED" w14:textId="77777777" w:rsidR="00084F9F" w:rsidRDefault="00084F9F" w:rsidP="00402EFC">
            <w:pPr>
              <w:keepNext/>
              <w:keepLines/>
              <w:spacing w:line="240" w:lineRule="auto"/>
              <w:jc w:val="center"/>
              <w:rPr>
                <w:b/>
                <w:szCs w:val="22"/>
                <w:lang w:val="sl-SI"/>
              </w:rPr>
            </w:pPr>
          </w:p>
          <w:p w14:paraId="4F076EEF" w14:textId="77777777" w:rsidR="00084F9F" w:rsidRPr="00A42738" w:rsidRDefault="00084F9F" w:rsidP="00402EFC">
            <w:pPr>
              <w:keepNext/>
              <w:keepLines/>
              <w:spacing w:line="240" w:lineRule="auto"/>
              <w:jc w:val="center"/>
              <w:rPr>
                <w:b/>
                <w:szCs w:val="22"/>
                <w:lang w:val="sl-SI"/>
              </w:rPr>
            </w:pPr>
            <w:r w:rsidRPr="00A42738">
              <w:rPr>
                <w:b/>
                <w:szCs w:val="22"/>
                <w:lang w:val="sl-SI"/>
              </w:rPr>
              <w:t>(N = 91)</w:t>
            </w:r>
            <w:r w:rsidRPr="00A42738">
              <w:rPr>
                <w:b/>
                <w:szCs w:val="22"/>
                <w:vertAlign w:val="superscript"/>
                <w:lang w:val="sl-SI"/>
              </w:rPr>
              <w:t>D</w:t>
            </w:r>
            <w:r>
              <w:rPr>
                <w:b/>
                <w:szCs w:val="22"/>
                <w:vertAlign w:val="superscript"/>
                <w:lang w:val="sl-SI"/>
              </w:rPr>
              <w:t>)</w:t>
            </w:r>
          </w:p>
        </w:tc>
        <w:tc>
          <w:tcPr>
            <w:tcW w:w="1701" w:type="dxa"/>
            <w:vAlign w:val="center"/>
          </w:tcPr>
          <w:p w14:paraId="6B37A190" w14:textId="77777777" w:rsidR="00084F9F" w:rsidRDefault="00084F9F" w:rsidP="00402EFC">
            <w:pPr>
              <w:keepNext/>
              <w:keepLines/>
              <w:spacing w:line="240" w:lineRule="auto"/>
              <w:jc w:val="center"/>
              <w:rPr>
                <w:b/>
                <w:szCs w:val="22"/>
                <w:vertAlign w:val="superscript"/>
                <w:lang w:val="sl-SI"/>
              </w:rPr>
            </w:pPr>
            <w:r w:rsidRPr="00A42738">
              <w:rPr>
                <w:b/>
                <w:szCs w:val="22"/>
                <w:lang w:val="sl-SI"/>
              </w:rPr>
              <w:t xml:space="preserve">aktivna kontrola (lasersko zdravljenje) / </w:t>
            </w:r>
            <w:r>
              <w:rPr>
                <w:b/>
                <w:szCs w:val="24"/>
                <w:lang w:val="sl-SI"/>
              </w:rPr>
              <w:t>a</w:t>
            </w:r>
            <w:r w:rsidRPr="00D67535">
              <w:rPr>
                <w:b/>
                <w:szCs w:val="24"/>
                <w:lang w:val="sl-SI"/>
              </w:rPr>
              <w:t>flibercept</w:t>
            </w:r>
            <w:r w:rsidRPr="00A42738">
              <w:rPr>
                <w:szCs w:val="24"/>
                <w:lang w:val="sl-SI"/>
              </w:rPr>
              <w:t xml:space="preserve"> </w:t>
            </w:r>
            <w:r w:rsidRPr="00A42738">
              <w:rPr>
                <w:b/>
                <w:szCs w:val="22"/>
                <w:lang w:val="sl-SI"/>
              </w:rPr>
              <w:t>2 mg</w:t>
            </w:r>
            <w:r w:rsidRPr="00A42738">
              <w:rPr>
                <w:b/>
                <w:szCs w:val="22"/>
                <w:vertAlign w:val="superscript"/>
                <w:lang w:val="sl-SI"/>
              </w:rPr>
              <w:t>E</w:t>
            </w:r>
          </w:p>
          <w:p w14:paraId="503E00E1" w14:textId="77777777" w:rsidR="00084F9F" w:rsidRPr="00A42738" w:rsidRDefault="00084F9F" w:rsidP="00402EFC">
            <w:pPr>
              <w:keepNext/>
              <w:keepLines/>
              <w:spacing w:line="240" w:lineRule="auto"/>
              <w:jc w:val="center"/>
              <w:rPr>
                <w:b/>
                <w:szCs w:val="22"/>
                <w:vertAlign w:val="superscript"/>
                <w:lang w:val="sl-SI"/>
              </w:rPr>
            </w:pPr>
          </w:p>
          <w:p w14:paraId="75B4A368" w14:textId="77777777" w:rsidR="00084F9F" w:rsidRPr="00A42738" w:rsidRDefault="00084F9F" w:rsidP="00402EFC">
            <w:pPr>
              <w:keepNext/>
              <w:keepLines/>
              <w:spacing w:line="240" w:lineRule="auto"/>
              <w:jc w:val="center"/>
              <w:rPr>
                <w:b/>
                <w:szCs w:val="22"/>
                <w:lang w:val="sl-SI"/>
              </w:rPr>
            </w:pPr>
            <w:r w:rsidRPr="00A42738">
              <w:rPr>
                <w:b/>
                <w:szCs w:val="22"/>
                <w:lang w:val="sl-SI"/>
              </w:rPr>
              <w:t>(N = 90)</w:t>
            </w:r>
          </w:p>
        </w:tc>
      </w:tr>
      <w:tr w:rsidR="00084F9F" w:rsidRPr="00A42738" w14:paraId="013F8E40" w14:textId="77777777" w:rsidTr="00402EFC">
        <w:trPr>
          <w:trHeight w:val="386"/>
        </w:trPr>
        <w:tc>
          <w:tcPr>
            <w:tcW w:w="2518" w:type="dxa"/>
            <w:vAlign w:val="center"/>
          </w:tcPr>
          <w:p w14:paraId="16F7900F" w14:textId="77777777" w:rsidR="00084F9F" w:rsidRPr="00A42738" w:rsidRDefault="00084F9F" w:rsidP="00402EFC">
            <w:pPr>
              <w:keepNext/>
              <w:keepLines/>
              <w:spacing w:line="240" w:lineRule="auto"/>
              <w:rPr>
                <w:szCs w:val="22"/>
                <w:lang w:val="sl-SI"/>
              </w:rPr>
            </w:pPr>
            <w:r w:rsidRPr="00A42738">
              <w:rPr>
                <w:szCs w:val="22"/>
                <w:lang w:val="sl-SI"/>
              </w:rPr>
              <w:t xml:space="preserve">Delež bolnikov, ki so pridobili </w:t>
            </w:r>
            <w:r w:rsidRPr="00A42738">
              <w:rPr>
                <w:szCs w:val="22"/>
                <w:u w:val="single"/>
                <w:lang w:val="sl-SI"/>
              </w:rPr>
              <w:t>&gt;</w:t>
            </w:r>
            <w:r>
              <w:rPr>
                <w:szCs w:val="22"/>
                <w:lang w:val="sl-SI"/>
              </w:rPr>
              <w:t> </w:t>
            </w:r>
            <w:r w:rsidRPr="00A42738">
              <w:rPr>
                <w:szCs w:val="22"/>
                <w:lang w:val="sl-SI"/>
              </w:rPr>
              <w:t>15 črk glede na izhodiščne vrednosti (%)</w:t>
            </w:r>
          </w:p>
        </w:tc>
        <w:tc>
          <w:tcPr>
            <w:tcW w:w="1661" w:type="dxa"/>
            <w:vAlign w:val="center"/>
          </w:tcPr>
          <w:p w14:paraId="325E43C0" w14:textId="77777777" w:rsidR="00084F9F" w:rsidRPr="00A42738" w:rsidRDefault="00084F9F" w:rsidP="00402EFC">
            <w:pPr>
              <w:keepNext/>
              <w:keepLines/>
              <w:spacing w:line="240" w:lineRule="auto"/>
              <w:jc w:val="center"/>
              <w:rPr>
                <w:szCs w:val="22"/>
                <w:lang w:val="sl-SI"/>
              </w:rPr>
            </w:pPr>
            <w:r w:rsidRPr="00A42738">
              <w:rPr>
                <w:szCs w:val="22"/>
                <w:lang w:val="sl-SI"/>
              </w:rPr>
              <w:t>52,7 %</w:t>
            </w:r>
          </w:p>
        </w:tc>
        <w:tc>
          <w:tcPr>
            <w:tcW w:w="1701" w:type="dxa"/>
            <w:vAlign w:val="center"/>
          </w:tcPr>
          <w:p w14:paraId="6559EE58" w14:textId="77777777" w:rsidR="00084F9F" w:rsidRPr="00A42738" w:rsidRDefault="00084F9F" w:rsidP="00402EFC">
            <w:pPr>
              <w:keepNext/>
              <w:keepLines/>
              <w:spacing w:line="240" w:lineRule="auto"/>
              <w:jc w:val="center"/>
              <w:rPr>
                <w:szCs w:val="22"/>
                <w:lang w:val="sl-SI"/>
              </w:rPr>
            </w:pPr>
            <w:r w:rsidRPr="00A42738">
              <w:rPr>
                <w:szCs w:val="22"/>
                <w:lang w:val="sl-SI"/>
              </w:rPr>
              <w:t>26,7 %</w:t>
            </w:r>
          </w:p>
        </w:tc>
        <w:tc>
          <w:tcPr>
            <w:tcW w:w="1418" w:type="dxa"/>
            <w:vAlign w:val="center"/>
          </w:tcPr>
          <w:p w14:paraId="46199EC1" w14:textId="77777777" w:rsidR="00084F9F" w:rsidRPr="00A42738" w:rsidRDefault="00084F9F" w:rsidP="00402EFC">
            <w:pPr>
              <w:keepNext/>
              <w:keepLines/>
              <w:spacing w:line="240" w:lineRule="auto"/>
              <w:jc w:val="center"/>
              <w:rPr>
                <w:szCs w:val="22"/>
                <w:lang w:val="sl-SI"/>
              </w:rPr>
            </w:pPr>
            <w:r w:rsidRPr="00A42738">
              <w:rPr>
                <w:szCs w:val="22"/>
                <w:lang w:val="sl-SI"/>
              </w:rPr>
              <w:t>57,1 %</w:t>
            </w:r>
          </w:p>
        </w:tc>
        <w:tc>
          <w:tcPr>
            <w:tcW w:w="1701" w:type="dxa"/>
            <w:vAlign w:val="center"/>
          </w:tcPr>
          <w:p w14:paraId="5FEC2475" w14:textId="77777777" w:rsidR="00084F9F" w:rsidRPr="00A42738" w:rsidRDefault="00084F9F" w:rsidP="00402EFC">
            <w:pPr>
              <w:keepNext/>
              <w:keepLines/>
              <w:spacing w:line="240" w:lineRule="auto"/>
              <w:jc w:val="center"/>
              <w:rPr>
                <w:szCs w:val="22"/>
                <w:lang w:val="sl-SI"/>
              </w:rPr>
            </w:pPr>
            <w:r w:rsidRPr="00A42738">
              <w:rPr>
                <w:szCs w:val="22"/>
                <w:lang w:val="sl-SI"/>
              </w:rPr>
              <w:t>41,1 %</w:t>
            </w:r>
          </w:p>
        </w:tc>
      </w:tr>
      <w:tr w:rsidR="00084F9F" w:rsidRPr="00A42738" w14:paraId="51AC8D65" w14:textId="77777777" w:rsidTr="00402EFC">
        <w:trPr>
          <w:trHeight w:val="386"/>
        </w:trPr>
        <w:tc>
          <w:tcPr>
            <w:tcW w:w="2518" w:type="dxa"/>
            <w:vAlign w:val="center"/>
          </w:tcPr>
          <w:p w14:paraId="7E40D662" w14:textId="77777777" w:rsidR="00084F9F" w:rsidRPr="00A42738" w:rsidRDefault="00084F9F" w:rsidP="00402EFC">
            <w:pPr>
              <w:keepNext/>
              <w:keepLines/>
              <w:spacing w:line="240" w:lineRule="auto"/>
              <w:jc w:val="right"/>
              <w:rPr>
                <w:szCs w:val="22"/>
                <w:lang w:val="sl-SI"/>
              </w:rPr>
            </w:pPr>
            <w:r w:rsidRPr="00A42738">
              <w:rPr>
                <w:szCs w:val="22"/>
                <w:lang w:val="sl-SI"/>
              </w:rPr>
              <w:t>Prilagojena razlika</w:t>
            </w:r>
            <w:r w:rsidRPr="00A42738">
              <w:rPr>
                <w:szCs w:val="22"/>
                <w:vertAlign w:val="superscript"/>
                <w:lang w:val="sl-SI"/>
              </w:rPr>
              <w:t>A,B</w:t>
            </w:r>
            <w:r w:rsidRPr="00A42738">
              <w:rPr>
                <w:szCs w:val="22"/>
                <w:lang w:val="sl-SI"/>
              </w:rPr>
              <w:t xml:space="preserve"> </w:t>
            </w:r>
          </w:p>
          <w:p w14:paraId="186D6318" w14:textId="77777777" w:rsidR="00084F9F" w:rsidRPr="00A42738" w:rsidRDefault="00084F9F" w:rsidP="00402EFC">
            <w:pPr>
              <w:keepNext/>
              <w:keepLines/>
              <w:spacing w:line="240" w:lineRule="auto"/>
              <w:jc w:val="right"/>
              <w:rPr>
                <w:szCs w:val="22"/>
                <w:lang w:val="sl-SI"/>
              </w:rPr>
            </w:pPr>
            <w:r w:rsidRPr="00A42738">
              <w:rPr>
                <w:szCs w:val="22"/>
                <w:lang w:val="sl-SI"/>
              </w:rPr>
              <w:t>(%) (95 % IZ)</w:t>
            </w:r>
          </w:p>
          <w:p w14:paraId="377F478B" w14:textId="77777777" w:rsidR="00084F9F" w:rsidRPr="00A42738" w:rsidRDefault="00084F9F" w:rsidP="00402EFC">
            <w:pPr>
              <w:keepNext/>
              <w:keepLines/>
              <w:spacing w:line="240" w:lineRule="auto"/>
              <w:jc w:val="right"/>
              <w:rPr>
                <w:szCs w:val="22"/>
                <w:lang w:val="sl-SI"/>
              </w:rPr>
            </w:pPr>
            <w:r w:rsidRPr="00A42738">
              <w:rPr>
                <w:szCs w:val="22"/>
                <w:lang w:val="sl-SI"/>
              </w:rPr>
              <w:t xml:space="preserve">vrednost p </w:t>
            </w:r>
          </w:p>
        </w:tc>
        <w:tc>
          <w:tcPr>
            <w:tcW w:w="1661" w:type="dxa"/>
            <w:vAlign w:val="center"/>
          </w:tcPr>
          <w:p w14:paraId="28E85F56" w14:textId="77777777" w:rsidR="00084F9F" w:rsidRPr="00A42738" w:rsidRDefault="00084F9F" w:rsidP="00402EFC">
            <w:pPr>
              <w:keepNext/>
              <w:keepLines/>
              <w:spacing w:line="240" w:lineRule="auto"/>
              <w:jc w:val="center"/>
              <w:rPr>
                <w:szCs w:val="22"/>
                <w:lang w:val="sl-SI"/>
              </w:rPr>
            </w:pPr>
            <w:r w:rsidRPr="00A42738">
              <w:rPr>
                <w:szCs w:val="22"/>
                <w:lang w:val="sl-SI"/>
              </w:rPr>
              <w:t>26,6 %</w:t>
            </w:r>
          </w:p>
          <w:p w14:paraId="759E36CA" w14:textId="77777777" w:rsidR="00084F9F" w:rsidRPr="00A42738" w:rsidRDefault="00084F9F" w:rsidP="00402EFC">
            <w:pPr>
              <w:keepNext/>
              <w:keepLines/>
              <w:spacing w:line="240" w:lineRule="auto"/>
              <w:jc w:val="center"/>
              <w:rPr>
                <w:szCs w:val="22"/>
                <w:lang w:val="sl-SI"/>
              </w:rPr>
            </w:pPr>
            <w:r w:rsidRPr="00A42738">
              <w:rPr>
                <w:szCs w:val="22"/>
                <w:lang w:val="sl-SI"/>
              </w:rPr>
              <w:t>(13,0; 40,1)</w:t>
            </w:r>
          </w:p>
          <w:p w14:paraId="51A8C756" w14:textId="77777777" w:rsidR="00084F9F" w:rsidRDefault="00084F9F" w:rsidP="00402EFC">
            <w:pPr>
              <w:keepNext/>
              <w:keepLines/>
              <w:spacing w:line="240" w:lineRule="auto"/>
              <w:jc w:val="center"/>
              <w:rPr>
                <w:szCs w:val="22"/>
                <w:lang w:val="sl-SI"/>
              </w:rPr>
            </w:pPr>
          </w:p>
          <w:p w14:paraId="52F41412" w14:textId="77777777" w:rsidR="00084F9F" w:rsidRPr="00A42738" w:rsidRDefault="00084F9F" w:rsidP="00402EFC">
            <w:pPr>
              <w:keepNext/>
              <w:keepLines/>
              <w:spacing w:line="240" w:lineRule="auto"/>
              <w:jc w:val="center"/>
              <w:rPr>
                <w:szCs w:val="22"/>
                <w:lang w:val="sl-SI"/>
              </w:rPr>
            </w:pPr>
            <w:r w:rsidRPr="00A42738">
              <w:rPr>
                <w:szCs w:val="22"/>
                <w:lang w:val="sl-SI"/>
              </w:rPr>
              <w:t>p = 0,0003</w:t>
            </w:r>
          </w:p>
        </w:tc>
        <w:tc>
          <w:tcPr>
            <w:tcW w:w="1701" w:type="dxa"/>
            <w:vAlign w:val="center"/>
          </w:tcPr>
          <w:p w14:paraId="78B2CA9B" w14:textId="77777777" w:rsidR="00084F9F" w:rsidRPr="00A42738" w:rsidRDefault="00084F9F" w:rsidP="00402EFC">
            <w:pPr>
              <w:keepNext/>
              <w:keepLines/>
              <w:spacing w:line="240" w:lineRule="auto"/>
              <w:jc w:val="center"/>
              <w:rPr>
                <w:szCs w:val="22"/>
                <w:lang w:val="sl-SI"/>
              </w:rPr>
            </w:pPr>
          </w:p>
        </w:tc>
        <w:tc>
          <w:tcPr>
            <w:tcW w:w="1418" w:type="dxa"/>
            <w:vAlign w:val="center"/>
          </w:tcPr>
          <w:p w14:paraId="7E1394DD" w14:textId="77777777" w:rsidR="00084F9F" w:rsidRPr="00A42738" w:rsidRDefault="00084F9F" w:rsidP="00402EFC">
            <w:pPr>
              <w:keepNext/>
              <w:keepLines/>
              <w:spacing w:line="240" w:lineRule="auto"/>
              <w:jc w:val="center"/>
              <w:rPr>
                <w:szCs w:val="22"/>
                <w:lang w:val="sl-SI"/>
              </w:rPr>
            </w:pPr>
            <w:r w:rsidRPr="00A42738">
              <w:rPr>
                <w:szCs w:val="22"/>
                <w:lang w:val="sl-SI"/>
              </w:rPr>
              <w:t>16,2 %</w:t>
            </w:r>
          </w:p>
          <w:p w14:paraId="5042EC87" w14:textId="77777777" w:rsidR="00084F9F" w:rsidRPr="00A42738" w:rsidRDefault="00084F9F" w:rsidP="00402EFC">
            <w:pPr>
              <w:keepNext/>
              <w:keepLines/>
              <w:spacing w:line="240" w:lineRule="auto"/>
              <w:jc w:val="center"/>
              <w:rPr>
                <w:szCs w:val="22"/>
                <w:lang w:val="sl-SI"/>
              </w:rPr>
            </w:pPr>
            <w:r w:rsidRPr="00A42738">
              <w:rPr>
                <w:szCs w:val="22"/>
                <w:lang w:val="sl-SI"/>
              </w:rPr>
              <w:t>(2,0; 30,5)</w:t>
            </w:r>
          </w:p>
          <w:p w14:paraId="3278D5D4" w14:textId="77777777" w:rsidR="00084F9F" w:rsidRDefault="00084F9F" w:rsidP="00402EFC">
            <w:pPr>
              <w:keepNext/>
              <w:keepLines/>
              <w:spacing w:line="240" w:lineRule="auto"/>
              <w:jc w:val="center"/>
              <w:rPr>
                <w:szCs w:val="22"/>
                <w:lang w:val="sl-SI"/>
              </w:rPr>
            </w:pPr>
          </w:p>
          <w:p w14:paraId="60AFF73C" w14:textId="77777777" w:rsidR="00084F9F" w:rsidRPr="00A42738" w:rsidRDefault="00084F9F" w:rsidP="00402EFC">
            <w:pPr>
              <w:keepNext/>
              <w:keepLines/>
              <w:spacing w:line="240" w:lineRule="auto"/>
              <w:jc w:val="center"/>
              <w:rPr>
                <w:szCs w:val="22"/>
                <w:lang w:val="sl-SI"/>
              </w:rPr>
            </w:pPr>
            <w:r w:rsidRPr="00A42738">
              <w:rPr>
                <w:szCs w:val="22"/>
                <w:lang w:val="sl-SI"/>
              </w:rPr>
              <w:t>p = 0,0296</w:t>
            </w:r>
          </w:p>
        </w:tc>
        <w:tc>
          <w:tcPr>
            <w:tcW w:w="1701" w:type="dxa"/>
            <w:vAlign w:val="center"/>
          </w:tcPr>
          <w:p w14:paraId="59ACB51A" w14:textId="77777777" w:rsidR="00084F9F" w:rsidRPr="00A42738" w:rsidRDefault="00084F9F" w:rsidP="00402EFC">
            <w:pPr>
              <w:keepNext/>
              <w:keepLines/>
              <w:spacing w:line="240" w:lineRule="auto"/>
              <w:jc w:val="center"/>
              <w:rPr>
                <w:szCs w:val="22"/>
                <w:lang w:val="sl-SI"/>
              </w:rPr>
            </w:pPr>
          </w:p>
        </w:tc>
      </w:tr>
      <w:tr w:rsidR="00084F9F" w:rsidRPr="00A42738" w14:paraId="79A817AA" w14:textId="77777777" w:rsidTr="00402EFC">
        <w:trPr>
          <w:trHeight w:val="386"/>
        </w:trPr>
        <w:tc>
          <w:tcPr>
            <w:tcW w:w="2518" w:type="dxa"/>
            <w:vAlign w:val="center"/>
          </w:tcPr>
          <w:p w14:paraId="63B94B8F" w14:textId="77777777" w:rsidR="00084F9F" w:rsidRPr="00A42738" w:rsidRDefault="00084F9F" w:rsidP="00402EFC">
            <w:pPr>
              <w:keepNext/>
              <w:keepLines/>
              <w:spacing w:line="240" w:lineRule="auto"/>
              <w:rPr>
                <w:szCs w:val="22"/>
                <w:lang w:val="sl-SI"/>
              </w:rPr>
            </w:pPr>
            <w:r w:rsidRPr="00A42738">
              <w:rPr>
                <w:szCs w:val="22"/>
                <w:lang w:val="sl-SI"/>
              </w:rPr>
              <w:t>Povprečna sprememba BCVA, ocenjena z ETDRS tablicami glede na izhodiščne vrednosti (SD)</w:t>
            </w:r>
          </w:p>
        </w:tc>
        <w:tc>
          <w:tcPr>
            <w:tcW w:w="1661" w:type="dxa"/>
            <w:vAlign w:val="center"/>
          </w:tcPr>
          <w:p w14:paraId="56948E0E" w14:textId="77777777" w:rsidR="00084F9F" w:rsidRPr="00A42738" w:rsidRDefault="00084F9F" w:rsidP="00402EFC">
            <w:pPr>
              <w:keepNext/>
              <w:keepLines/>
              <w:spacing w:line="240" w:lineRule="auto"/>
              <w:jc w:val="center"/>
              <w:rPr>
                <w:szCs w:val="22"/>
                <w:lang w:val="sl-SI"/>
              </w:rPr>
            </w:pPr>
            <w:r w:rsidRPr="00A42738">
              <w:rPr>
                <w:szCs w:val="22"/>
                <w:lang w:val="sl-SI"/>
              </w:rPr>
              <w:t>17,0</w:t>
            </w:r>
          </w:p>
          <w:p w14:paraId="1C1A9883" w14:textId="77777777" w:rsidR="00084F9F" w:rsidRPr="00A42738" w:rsidRDefault="00084F9F" w:rsidP="00402EFC">
            <w:pPr>
              <w:keepNext/>
              <w:keepLines/>
              <w:spacing w:line="240" w:lineRule="auto"/>
              <w:jc w:val="center"/>
              <w:rPr>
                <w:szCs w:val="22"/>
                <w:lang w:val="sl-SI"/>
              </w:rPr>
            </w:pPr>
            <w:r w:rsidRPr="00A42738">
              <w:rPr>
                <w:szCs w:val="22"/>
                <w:lang w:val="sl-SI"/>
              </w:rPr>
              <w:t>(11,9)</w:t>
            </w:r>
          </w:p>
        </w:tc>
        <w:tc>
          <w:tcPr>
            <w:tcW w:w="1701" w:type="dxa"/>
            <w:vAlign w:val="center"/>
          </w:tcPr>
          <w:p w14:paraId="4359A2DF" w14:textId="77777777" w:rsidR="00084F9F" w:rsidRPr="00A42738" w:rsidRDefault="00084F9F" w:rsidP="00402EFC">
            <w:pPr>
              <w:keepNext/>
              <w:keepLines/>
              <w:spacing w:line="240" w:lineRule="auto"/>
              <w:jc w:val="center"/>
              <w:rPr>
                <w:szCs w:val="22"/>
                <w:lang w:val="sl-SI"/>
              </w:rPr>
            </w:pPr>
            <w:r w:rsidRPr="00A42738">
              <w:rPr>
                <w:szCs w:val="22"/>
                <w:lang w:val="sl-SI"/>
              </w:rPr>
              <w:t>6,9</w:t>
            </w:r>
          </w:p>
          <w:p w14:paraId="60CA1136" w14:textId="77777777" w:rsidR="00084F9F" w:rsidRPr="00A42738" w:rsidRDefault="00084F9F" w:rsidP="00402EFC">
            <w:pPr>
              <w:keepNext/>
              <w:keepLines/>
              <w:spacing w:line="240" w:lineRule="auto"/>
              <w:jc w:val="center"/>
              <w:rPr>
                <w:szCs w:val="22"/>
                <w:lang w:val="sl-SI"/>
              </w:rPr>
            </w:pPr>
            <w:r w:rsidRPr="00A42738">
              <w:rPr>
                <w:szCs w:val="22"/>
                <w:lang w:val="sl-SI"/>
              </w:rPr>
              <w:t>(12,9)</w:t>
            </w:r>
          </w:p>
        </w:tc>
        <w:tc>
          <w:tcPr>
            <w:tcW w:w="1418" w:type="dxa"/>
            <w:vAlign w:val="center"/>
          </w:tcPr>
          <w:p w14:paraId="43033A68" w14:textId="77777777" w:rsidR="00084F9F" w:rsidRPr="00A42738" w:rsidRDefault="00084F9F" w:rsidP="00402EFC">
            <w:pPr>
              <w:keepNext/>
              <w:keepLines/>
              <w:spacing w:line="240" w:lineRule="auto"/>
              <w:jc w:val="center"/>
              <w:rPr>
                <w:szCs w:val="22"/>
                <w:lang w:val="sl-SI"/>
              </w:rPr>
            </w:pPr>
            <w:r w:rsidRPr="00A42738">
              <w:rPr>
                <w:szCs w:val="22"/>
                <w:lang w:val="sl-SI"/>
              </w:rPr>
              <w:t>17,1</w:t>
            </w:r>
          </w:p>
          <w:p w14:paraId="6DE46FEF" w14:textId="77777777" w:rsidR="00084F9F" w:rsidRPr="00A42738" w:rsidRDefault="00084F9F" w:rsidP="00402EFC">
            <w:pPr>
              <w:keepNext/>
              <w:keepLines/>
              <w:spacing w:line="240" w:lineRule="auto"/>
              <w:jc w:val="center"/>
              <w:rPr>
                <w:szCs w:val="22"/>
                <w:lang w:val="sl-SI"/>
              </w:rPr>
            </w:pPr>
            <w:r w:rsidRPr="00A42738">
              <w:rPr>
                <w:szCs w:val="22"/>
                <w:lang w:val="sl-SI"/>
              </w:rPr>
              <w:t>(13,1)</w:t>
            </w:r>
          </w:p>
        </w:tc>
        <w:tc>
          <w:tcPr>
            <w:tcW w:w="1701" w:type="dxa"/>
            <w:vAlign w:val="center"/>
          </w:tcPr>
          <w:p w14:paraId="6FA720F4" w14:textId="77777777" w:rsidR="00084F9F" w:rsidRPr="00A42738" w:rsidRDefault="00084F9F" w:rsidP="00402EFC">
            <w:pPr>
              <w:keepNext/>
              <w:keepLines/>
              <w:spacing w:line="240" w:lineRule="auto"/>
              <w:jc w:val="center"/>
              <w:rPr>
                <w:szCs w:val="22"/>
                <w:lang w:val="sl-SI"/>
              </w:rPr>
            </w:pPr>
            <w:r w:rsidRPr="00A42738">
              <w:rPr>
                <w:szCs w:val="22"/>
                <w:lang w:val="sl-SI"/>
              </w:rPr>
              <w:t>12,2 (11,9)</w:t>
            </w:r>
          </w:p>
        </w:tc>
      </w:tr>
      <w:tr w:rsidR="00084F9F" w:rsidRPr="00A42738" w14:paraId="193FB0D9" w14:textId="77777777" w:rsidTr="00402EFC">
        <w:trPr>
          <w:trHeight w:val="386"/>
        </w:trPr>
        <w:tc>
          <w:tcPr>
            <w:tcW w:w="2518" w:type="dxa"/>
            <w:vAlign w:val="center"/>
          </w:tcPr>
          <w:p w14:paraId="40A0CBAB" w14:textId="77777777" w:rsidR="00084F9F" w:rsidRPr="00A42738" w:rsidRDefault="00084F9F" w:rsidP="00402EFC">
            <w:pPr>
              <w:keepNext/>
              <w:keepLines/>
              <w:spacing w:line="240" w:lineRule="auto"/>
              <w:jc w:val="right"/>
              <w:rPr>
                <w:szCs w:val="22"/>
                <w:lang w:val="sl-SI"/>
              </w:rPr>
            </w:pPr>
            <w:r w:rsidRPr="00A42738">
              <w:rPr>
                <w:szCs w:val="22"/>
                <w:lang w:val="sl-SI"/>
              </w:rPr>
              <w:t>Razlika v povprečni vrednosti LS</w:t>
            </w:r>
            <w:r w:rsidRPr="00A42738">
              <w:rPr>
                <w:szCs w:val="22"/>
                <w:vertAlign w:val="superscript"/>
                <w:lang w:val="sl-SI"/>
              </w:rPr>
              <w:t>A,C</w:t>
            </w:r>
          </w:p>
          <w:p w14:paraId="73B24326" w14:textId="77777777" w:rsidR="00084F9F" w:rsidRPr="00A42738" w:rsidRDefault="00084F9F" w:rsidP="00402EFC">
            <w:pPr>
              <w:keepNext/>
              <w:keepLines/>
              <w:spacing w:line="240" w:lineRule="auto"/>
              <w:jc w:val="right"/>
              <w:rPr>
                <w:szCs w:val="22"/>
                <w:lang w:val="sl-SI"/>
              </w:rPr>
            </w:pPr>
            <w:r w:rsidRPr="00A42738">
              <w:rPr>
                <w:szCs w:val="22"/>
                <w:lang w:val="sl-SI"/>
              </w:rPr>
              <w:t>(95 % IZ)</w:t>
            </w:r>
          </w:p>
          <w:p w14:paraId="18C6F574" w14:textId="77777777" w:rsidR="00084F9F" w:rsidRPr="00A42738" w:rsidRDefault="00084F9F" w:rsidP="00402EFC">
            <w:pPr>
              <w:keepNext/>
              <w:keepLines/>
              <w:spacing w:line="240" w:lineRule="auto"/>
              <w:jc w:val="right"/>
              <w:rPr>
                <w:szCs w:val="22"/>
                <w:lang w:val="sl-SI" w:bidi="or-IN"/>
              </w:rPr>
            </w:pPr>
            <w:r w:rsidRPr="00A42738">
              <w:rPr>
                <w:szCs w:val="22"/>
                <w:lang w:val="sl-SI"/>
              </w:rPr>
              <w:t>vrednost p</w:t>
            </w:r>
          </w:p>
        </w:tc>
        <w:tc>
          <w:tcPr>
            <w:tcW w:w="1661" w:type="dxa"/>
            <w:vAlign w:val="center"/>
          </w:tcPr>
          <w:p w14:paraId="23C3254E" w14:textId="77777777" w:rsidR="00084F9F" w:rsidRPr="00A42738" w:rsidRDefault="00084F9F" w:rsidP="00402EFC">
            <w:pPr>
              <w:keepNext/>
              <w:keepLines/>
              <w:spacing w:line="240" w:lineRule="auto"/>
              <w:jc w:val="center"/>
              <w:rPr>
                <w:szCs w:val="22"/>
                <w:lang w:val="sl-SI"/>
              </w:rPr>
            </w:pPr>
            <w:r w:rsidRPr="00A42738">
              <w:rPr>
                <w:szCs w:val="22"/>
                <w:lang w:val="sl-SI"/>
              </w:rPr>
              <w:t>10,5</w:t>
            </w:r>
          </w:p>
          <w:p w14:paraId="107AE3BA" w14:textId="77777777" w:rsidR="00084F9F" w:rsidRPr="00A42738" w:rsidRDefault="00084F9F" w:rsidP="00402EFC">
            <w:pPr>
              <w:keepNext/>
              <w:keepLines/>
              <w:spacing w:line="240" w:lineRule="auto"/>
              <w:jc w:val="center"/>
              <w:rPr>
                <w:szCs w:val="22"/>
                <w:lang w:val="sl-SI"/>
              </w:rPr>
            </w:pPr>
            <w:r w:rsidRPr="00A42738">
              <w:rPr>
                <w:szCs w:val="22"/>
                <w:lang w:val="sl-SI"/>
              </w:rPr>
              <w:t>(7,1; 14,0)</w:t>
            </w:r>
          </w:p>
          <w:p w14:paraId="557F077F" w14:textId="77777777" w:rsidR="00084F9F" w:rsidRDefault="00084F9F" w:rsidP="00402EFC">
            <w:pPr>
              <w:keepNext/>
              <w:keepLines/>
              <w:spacing w:line="240" w:lineRule="auto"/>
              <w:jc w:val="center"/>
              <w:rPr>
                <w:szCs w:val="22"/>
                <w:lang w:val="sl-SI"/>
              </w:rPr>
            </w:pPr>
          </w:p>
          <w:p w14:paraId="054F846F" w14:textId="77777777" w:rsidR="00084F9F" w:rsidRPr="00A42738" w:rsidRDefault="00084F9F" w:rsidP="00402EFC">
            <w:pPr>
              <w:keepNext/>
              <w:keepLines/>
              <w:spacing w:line="240" w:lineRule="auto"/>
              <w:jc w:val="center"/>
              <w:rPr>
                <w:szCs w:val="22"/>
                <w:lang w:val="sl-SI"/>
              </w:rPr>
            </w:pPr>
            <w:r w:rsidRPr="00A42738">
              <w:rPr>
                <w:szCs w:val="22"/>
                <w:lang w:val="sl-SI"/>
              </w:rPr>
              <w:t>p &lt; 0,0001</w:t>
            </w:r>
          </w:p>
        </w:tc>
        <w:tc>
          <w:tcPr>
            <w:tcW w:w="1701" w:type="dxa"/>
            <w:vAlign w:val="center"/>
          </w:tcPr>
          <w:p w14:paraId="56983C03" w14:textId="77777777" w:rsidR="00084F9F" w:rsidRPr="00A42738" w:rsidRDefault="00084F9F" w:rsidP="00402EFC">
            <w:pPr>
              <w:keepNext/>
              <w:keepLines/>
              <w:spacing w:line="240" w:lineRule="auto"/>
              <w:jc w:val="center"/>
              <w:rPr>
                <w:szCs w:val="22"/>
                <w:lang w:val="sl-SI"/>
              </w:rPr>
            </w:pPr>
          </w:p>
        </w:tc>
        <w:tc>
          <w:tcPr>
            <w:tcW w:w="1418" w:type="dxa"/>
            <w:vAlign w:val="center"/>
          </w:tcPr>
          <w:p w14:paraId="294326F1" w14:textId="77777777" w:rsidR="00084F9F" w:rsidRPr="00A42738" w:rsidRDefault="00084F9F" w:rsidP="00402EFC">
            <w:pPr>
              <w:keepNext/>
              <w:keepLines/>
              <w:spacing w:line="240" w:lineRule="auto"/>
              <w:jc w:val="center"/>
              <w:rPr>
                <w:szCs w:val="22"/>
                <w:lang w:val="sl-SI"/>
              </w:rPr>
            </w:pPr>
            <w:r w:rsidRPr="00A42738">
              <w:rPr>
                <w:szCs w:val="22"/>
                <w:lang w:val="sl-SI"/>
              </w:rPr>
              <w:t>5,2</w:t>
            </w:r>
          </w:p>
          <w:p w14:paraId="1039BBF4" w14:textId="77777777" w:rsidR="00084F9F" w:rsidRPr="00A42738" w:rsidRDefault="00084F9F" w:rsidP="00402EFC">
            <w:pPr>
              <w:keepNext/>
              <w:keepLines/>
              <w:spacing w:line="240" w:lineRule="auto"/>
              <w:jc w:val="center"/>
              <w:rPr>
                <w:szCs w:val="22"/>
                <w:lang w:val="sl-SI"/>
              </w:rPr>
            </w:pPr>
            <w:r w:rsidRPr="00A42738">
              <w:rPr>
                <w:szCs w:val="22"/>
                <w:lang w:val="sl-SI"/>
              </w:rPr>
              <w:t>(1,7; 8,7)</w:t>
            </w:r>
          </w:p>
          <w:p w14:paraId="11EC2F4C" w14:textId="77777777" w:rsidR="00084F9F" w:rsidRDefault="00084F9F" w:rsidP="00402EFC">
            <w:pPr>
              <w:keepNext/>
              <w:keepLines/>
              <w:spacing w:line="240" w:lineRule="auto"/>
              <w:jc w:val="center"/>
              <w:rPr>
                <w:szCs w:val="22"/>
                <w:lang w:val="sl-SI"/>
              </w:rPr>
            </w:pPr>
          </w:p>
          <w:p w14:paraId="2CDF3E2B" w14:textId="77777777" w:rsidR="00084F9F" w:rsidRPr="00A42738" w:rsidRDefault="00084F9F" w:rsidP="00402EFC">
            <w:pPr>
              <w:keepNext/>
              <w:keepLines/>
              <w:spacing w:line="240" w:lineRule="auto"/>
              <w:jc w:val="center"/>
              <w:rPr>
                <w:szCs w:val="22"/>
                <w:vertAlign w:val="superscript"/>
                <w:lang w:val="sl-SI"/>
              </w:rPr>
            </w:pPr>
            <w:r w:rsidRPr="00A42738">
              <w:rPr>
                <w:szCs w:val="22"/>
                <w:lang w:val="sl-SI"/>
              </w:rPr>
              <w:t>p = 0,0035</w:t>
            </w:r>
            <w:r w:rsidRPr="00A42738">
              <w:rPr>
                <w:szCs w:val="22"/>
                <w:vertAlign w:val="superscript"/>
                <w:lang w:val="sl-SI"/>
              </w:rPr>
              <w:t>F</w:t>
            </w:r>
          </w:p>
        </w:tc>
        <w:tc>
          <w:tcPr>
            <w:tcW w:w="1701" w:type="dxa"/>
            <w:vAlign w:val="center"/>
          </w:tcPr>
          <w:p w14:paraId="0B60BD02" w14:textId="77777777" w:rsidR="00084F9F" w:rsidRPr="00A42738" w:rsidRDefault="00084F9F" w:rsidP="00402EFC">
            <w:pPr>
              <w:keepNext/>
              <w:keepLines/>
              <w:spacing w:line="240" w:lineRule="auto"/>
              <w:jc w:val="center"/>
              <w:rPr>
                <w:szCs w:val="22"/>
                <w:lang w:val="sl-SI"/>
              </w:rPr>
            </w:pPr>
          </w:p>
        </w:tc>
      </w:tr>
    </w:tbl>
    <w:p w14:paraId="3B70345F" w14:textId="77777777" w:rsidR="00084F9F" w:rsidRPr="00A42738" w:rsidRDefault="00084F9F" w:rsidP="0027341E">
      <w:pPr>
        <w:keepNext/>
        <w:keepLines/>
        <w:tabs>
          <w:tab w:val="clear" w:pos="567"/>
        </w:tabs>
        <w:spacing w:line="240" w:lineRule="auto"/>
        <w:ind w:left="567" w:hanging="567"/>
        <w:rPr>
          <w:sz w:val="19"/>
          <w:szCs w:val="19"/>
          <w:lang w:val="sl-SI"/>
        </w:rPr>
      </w:pPr>
      <w:r w:rsidRPr="00A42738">
        <w:rPr>
          <w:sz w:val="19"/>
          <w:szCs w:val="19"/>
          <w:vertAlign w:val="superscript"/>
          <w:lang w:val="sl-SI"/>
        </w:rPr>
        <w:t>A)</w:t>
      </w:r>
      <w:r>
        <w:rPr>
          <w:sz w:val="19"/>
          <w:szCs w:val="19"/>
          <w:lang w:val="sl-SI"/>
        </w:rPr>
        <w:t xml:space="preserve"> </w:t>
      </w:r>
      <w:r w:rsidRPr="00A42738">
        <w:rPr>
          <w:sz w:val="19"/>
          <w:szCs w:val="19"/>
          <w:lang w:val="sl-SI"/>
        </w:rPr>
        <w:t xml:space="preserve">Razlika med skupino, ki je prejemala </w:t>
      </w:r>
      <w:r>
        <w:rPr>
          <w:sz w:val="19"/>
          <w:szCs w:val="19"/>
          <w:lang w:val="sl-SI"/>
        </w:rPr>
        <w:t>aflibercept</w:t>
      </w:r>
      <w:r w:rsidRPr="00A42738">
        <w:rPr>
          <w:sz w:val="19"/>
          <w:szCs w:val="19"/>
          <w:lang w:val="sl-SI"/>
        </w:rPr>
        <w:t xml:space="preserve"> 2 mg vsake 4 tedne in kontrolno skupino z laserskim zdravljenjem</w:t>
      </w:r>
    </w:p>
    <w:p w14:paraId="5A95FB8C" w14:textId="77777777" w:rsidR="00084F9F" w:rsidRPr="00A42738" w:rsidRDefault="00084F9F" w:rsidP="0027341E">
      <w:pPr>
        <w:keepNext/>
        <w:keepLines/>
        <w:tabs>
          <w:tab w:val="clear" w:pos="567"/>
          <w:tab w:val="left" w:pos="142"/>
        </w:tabs>
        <w:spacing w:line="240" w:lineRule="auto"/>
        <w:ind w:left="142" w:hanging="142"/>
        <w:rPr>
          <w:sz w:val="19"/>
          <w:lang w:val="sl-SI"/>
        </w:rPr>
      </w:pPr>
      <w:r w:rsidRPr="00A42738">
        <w:rPr>
          <w:sz w:val="19"/>
          <w:vertAlign w:val="superscript"/>
          <w:lang w:val="sl-SI"/>
        </w:rPr>
        <w:t>B)</w:t>
      </w:r>
      <w:r>
        <w:rPr>
          <w:sz w:val="19"/>
          <w:lang w:val="sl-SI"/>
        </w:rPr>
        <w:t xml:space="preserve"> </w:t>
      </w:r>
      <w:r w:rsidRPr="00A42738">
        <w:rPr>
          <w:sz w:val="19"/>
          <w:lang w:val="sl-SI"/>
        </w:rPr>
        <w:t>Razlika in 95</w:t>
      </w:r>
      <w:r>
        <w:rPr>
          <w:sz w:val="19"/>
          <w:lang w:val="sl-SI"/>
        </w:rPr>
        <w:t> </w:t>
      </w:r>
      <w:r w:rsidRPr="00A42738">
        <w:rPr>
          <w:sz w:val="19"/>
          <w:lang w:val="sl-SI"/>
        </w:rPr>
        <w:t xml:space="preserve">% interval zaupanja (IZ) se izračunata s pomočjo Mantel-Haenszelove </w:t>
      </w:r>
      <w:r w:rsidRPr="00A42738">
        <w:rPr>
          <w:sz w:val="19"/>
          <w:szCs w:val="19"/>
          <w:lang w:val="sl-SI"/>
        </w:rPr>
        <w:t>prilagojene</w:t>
      </w:r>
      <w:r w:rsidRPr="00A42738">
        <w:rPr>
          <w:sz w:val="19"/>
          <w:lang w:val="sl-SI"/>
        </w:rPr>
        <w:t xml:space="preserve"> sheme, prilagojene za regijo (Severna Amerika vs. Japonska) in izhodiščno vrednostjo BCVA (&gt; 20/200 in ≤ 20/200)</w:t>
      </w:r>
    </w:p>
    <w:p w14:paraId="46E01E4C" w14:textId="77777777" w:rsidR="00084F9F" w:rsidRPr="00A42738" w:rsidRDefault="00084F9F" w:rsidP="0027341E">
      <w:pPr>
        <w:keepNext/>
        <w:keepLines/>
        <w:tabs>
          <w:tab w:val="clear" w:pos="567"/>
          <w:tab w:val="left" w:pos="142"/>
        </w:tabs>
        <w:spacing w:line="240" w:lineRule="auto"/>
        <w:ind w:left="142" w:hanging="142"/>
        <w:rPr>
          <w:sz w:val="19"/>
          <w:lang w:val="sl-SI"/>
        </w:rPr>
      </w:pPr>
      <w:r w:rsidRPr="00A42738">
        <w:rPr>
          <w:sz w:val="19"/>
          <w:vertAlign w:val="superscript"/>
          <w:lang w:val="sl-SI"/>
        </w:rPr>
        <w:t>C)</w:t>
      </w:r>
      <w:r>
        <w:rPr>
          <w:sz w:val="19"/>
          <w:lang w:val="sl-SI"/>
        </w:rPr>
        <w:t xml:space="preserve"> </w:t>
      </w:r>
      <w:r w:rsidRPr="00A42738">
        <w:rPr>
          <w:sz w:val="19"/>
          <w:lang w:val="sl-SI"/>
        </w:rPr>
        <w:t>Povprečna razlika najmanjših kvadratov (LS) in 95</w:t>
      </w:r>
      <w:r>
        <w:rPr>
          <w:sz w:val="19"/>
          <w:lang w:val="sl-SI"/>
        </w:rPr>
        <w:t> </w:t>
      </w:r>
      <w:r w:rsidRPr="00A42738">
        <w:rPr>
          <w:sz w:val="19"/>
          <w:lang w:val="sl-SI"/>
        </w:rPr>
        <w:t>% intervala zaupanja (IZ) na podlagi modela ANCOVA z dejavniki</w:t>
      </w:r>
      <w:r>
        <w:rPr>
          <w:sz w:val="19"/>
          <w:lang w:val="sl-SI"/>
        </w:rPr>
        <w:t>,</w:t>
      </w:r>
      <w:r w:rsidRPr="00A42738">
        <w:rPr>
          <w:sz w:val="19"/>
          <w:lang w:val="sl-SI"/>
        </w:rPr>
        <w:t xml:space="preserve"> kot so zdravljena skupina, izhodiščna vrednost BCVA (&gt; 20/200 in ≤</w:t>
      </w:r>
      <w:r>
        <w:rPr>
          <w:sz w:val="19"/>
          <w:lang w:val="sl-SI"/>
        </w:rPr>
        <w:t> </w:t>
      </w:r>
      <w:r w:rsidRPr="00A42738">
        <w:rPr>
          <w:sz w:val="19"/>
          <w:lang w:val="sl-SI"/>
        </w:rPr>
        <w:t>20/200) in regija (Severna Amerika vs. Japonska) kot fiksen učinek, in izhodiščna vrednost BCVA kot kovariance</w:t>
      </w:r>
    </w:p>
    <w:p w14:paraId="1EF72DCA" w14:textId="77777777" w:rsidR="00084F9F" w:rsidRPr="00A42738" w:rsidRDefault="00084F9F" w:rsidP="0027341E">
      <w:pPr>
        <w:keepNext/>
        <w:keepLines/>
        <w:tabs>
          <w:tab w:val="clear" w:pos="567"/>
        </w:tabs>
        <w:spacing w:line="240" w:lineRule="auto"/>
        <w:ind w:left="142" w:hanging="142"/>
        <w:rPr>
          <w:rFonts w:cs="Arial"/>
          <w:sz w:val="19"/>
          <w:szCs w:val="19"/>
          <w:lang w:val="sl-SI"/>
        </w:rPr>
      </w:pPr>
      <w:r w:rsidRPr="00A42738">
        <w:rPr>
          <w:sz w:val="19"/>
          <w:szCs w:val="19"/>
          <w:vertAlign w:val="superscript"/>
          <w:lang w:val="sl-SI"/>
        </w:rPr>
        <w:t>D)</w:t>
      </w:r>
      <w:r>
        <w:rPr>
          <w:sz w:val="19"/>
          <w:szCs w:val="19"/>
          <w:lang w:val="sl-SI"/>
        </w:rPr>
        <w:t xml:space="preserve"> </w:t>
      </w:r>
      <w:r w:rsidRPr="00A42738">
        <w:rPr>
          <w:sz w:val="19"/>
          <w:szCs w:val="19"/>
          <w:lang w:val="sl-SI"/>
        </w:rPr>
        <w:t>Od 24.</w:t>
      </w:r>
      <w:r>
        <w:rPr>
          <w:sz w:val="19"/>
          <w:szCs w:val="19"/>
          <w:lang w:val="sl-SI"/>
        </w:rPr>
        <w:t> </w:t>
      </w:r>
      <w:r w:rsidRPr="00A42738">
        <w:rPr>
          <w:sz w:val="19"/>
          <w:szCs w:val="19"/>
          <w:lang w:val="sl-SI"/>
        </w:rPr>
        <w:t xml:space="preserve">tedna je bil interval med injekcijami v skupini, ki je prejemala </w:t>
      </w:r>
      <w:r>
        <w:rPr>
          <w:sz w:val="19"/>
          <w:szCs w:val="19"/>
          <w:lang w:val="sl-SI"/>
        </w:rPr>
        <w:t>aflibercept,</w:t>
      </w:r>
      <w:r w:rsidRPr="00A42738">
        <w:rPr>
          <w:sz w:val="19"/>
          <w:szCs w:val="19"/>
          <w:lang w:val="sl-SI"/>
        </w:rPr>
        <w:t xml:space="preserve"> podaljšan za vse bolnike od 4 tednov na 8 tednov (do 48.</w:t>
      </w:r>
      <w:r>
        <w:rPr>
          <w:sz w:val="19"/>
          <w:szCs w:val="19"/>
          <w:lang w:val="sl-SI"/>
        </w:rPr>
        <w:t> </w:t>
      </w:r>
      <w:r w:rsidRPr="00A42738">
        <w:rPr>
          <w:sz w:val="19"/>
          <w:szCs w:val="19"/>
          <w:lang w:val="sl-SI"/>
        </w:rPr>
        <w:t>tedna)</w:t>
      </w:r>
    </w:p>
    <w:p w14:paraId="0BA4729B" w14:textId="77777777" w:rsidR="00084F9F" w:rsidRPr="00A42738" w:rsidRDefault="00084F9F" w:rsidP="0027341E">
      <w:pPr>
        <w:keepNext/>
        <w:keepLines/>
        <w:tabs>
          <w:tab w:val="clear" w:pos="567"/>
        </w:tabs>
        <w:spacing w:line="240" w:lineRule="auto"/>
        <w:ind w:left="142" w:hanging="142"/>
        <w:rPr>
          <w:rFonts w:cs="Arial"/>
          <w:sz w:val="19"/>
          <w:szCs w:val="19"/>
          <w:lang w:val="sl-SI"/>
        </w:rPr>
      </w:pPr>
      <w:r w:rsidRPr="00A42738">
        <w:rPr>
          <w:rFonts w:cs="Arial"/>
          <w:sz w:val="19"/>
          <w:szCs w:val="19"/>
          <w:vertAlign w:val="superscript"/>
          <w:lang w:val="sl-SI"/>
        </w:rPr>
        <w:t>E)</w:t>
      </w:r>
      <w:r>
        <w:rPr>
          <w:rFonts w:cs="Arial"/>
          <w:sz w:val="19"/>
          <w:szCs w:val="19"/>
          <w:lang w:val="sl-SI"/>
        </w:rPr>
        <w:t xml:space="preserve"> Od 24. tedna naprej </w:t>
      </w:r>
      <w:r w:rsidRPr="00A42738">
        <w:rPr>
          <w:rFonts w:cs="Arial"/>
          <w:sz w:val="19"/>
          <w:szCs w:val="19"/>
          <w:lang w:val="sl-SI"/>
        </w:rPr>
        <w:t xml:space="preserve">so bolniki v kontrolni skupini </w:t>
      </w:r>
      <w:r w:rsidRPr="00A42738">
        <w:rPr>
          <w:sz w:val="19"/>
          <w:szCs w:val="19"/>
          <w:lang w:val="sl-SI"/>
        </w:rPr>
        <w:t xml:space="preserve">z laserskim zdravljenjem </w:t>
      </w:r>
      <w:r w:rsidRPr="00A42738">
        <w:rPr>
          <w:rFonts w:cs="Arial"/>
          <w:sz w:val="19"/>
          <w:szCs w:val="19"/>
          <w:lang w:val="sl-SI"/>
        </w:rPr>
        <w:t xml:space="preserve">lahko prejeli rešilno zdravljenje z </w:t>
      </w:r>
      <w:r>
        <w:rPr>
          <w:sz w:val="19"/>
          <w:szCs w:val="19"/>
          <w:lang w:val="sl-SI"/>
        </w:rPr>
        <w:t>afliberceptom</w:t>
      </w:r>
      <w:r w:rsidRPr="00A42738">
        <w:rPr>
          <w:rFonts w:cs="Arial"/>
          <w:sz w:val="19"/>
          <w:szCs w:val="19"/>
          <w:lang w:val="sl-SI"/>
        </w:rPr>
        <w:t>, če je bil izpolnjen vsaj en vnaprej določen kriterij ustreznosti. Skupno 67</w:t>
      </w:r>
      <w:r>
        <w:rPr>
          <w:rFonts w:cs="Arial"/>
          <w:sz w:val="19"/>
          <w:szCs w:val="19"/>
          <w:lang w:val="sl-SI"/>
        </w:rPr>
        <w:t> </w:t>
      </w:r>
      <w:r w:rsidRPr="00A42738">
        <w:rPr>
          <w:rFonts w:cs="Arial"/>
          <w:sz w:val="19"/>
          <w:szCs w:val="19"/>
          <w:lang w:val="sl-SI"/>
        </w:rPr>
        <w:t xml:space="preserve">bolnikov v tej skupini je prejelo rešilno zdravljenje z </w:t>
      </w:r>
      <w:r>
        <w:rPr>
          <w:sz w:val="19"/>
          <w:szCs w:val="19"/>
          <w:lang w:val="sl-SI"/>
        </w:rPr>
        <w:t>afliberceptom</w:t>
      </w:r>
      <w:r w:rsidRPr="00A42738">
        <w:rPr>
          <w:rFonts w:cs="Arial"/>
          <w:sz w:val="19"/>
          <w:szCs w:val="19"/>
          <w:lang w:val="sl-SI"/>
        </w:rPr>
        <w:t xml:space="preserve">. Fiksen režim za rešilno zdravljenje z </w:t>
      </w:r>
      <w:r>
        <w:rPr>
          <w:sz w:val="19"/>
          <w:szCs w:val="19"/>
          <w:lang w:val="sl-SI"/>
        </w:rPr>
        <w:t>afliberceptom</w:t>
      </w:r>
      <w:r w:rsidRPr="00A42738">
        <w:rPr>
          <w:sz w:val="19"/>
          <w:szCs w:val="19"/>
          <w:lang w:val="sl-SI"/>
        </w:rPr>
        <w:t xml:space="preserve"> </w:t>
      </w:r>
      <w:r w:rsidRPr="00A42738">
        <w:rPr>
          <w:rFonts w:cs="Arial"/>
          <w:sz w:val="19"/>
          <w:szCs w:val="19"/>
          <w:lang w:val="sl-SI"/>
        </w:rPr>
        <w:t xml:space="preserve">je bil trikrat </w:t>
      </w:r>
      <w:r>
        <w:rPr>
          <w:sz w:val="19"/>
          <w:szCs w:val="19"/>
          <w:lang w:val="sl-SI"/>
        </w:rPr>
        <w:t>aflibercept</w:t>
      </w:r>
      <w:r w:rsidRPr="00A42738">
        <w:rPr>
          <w:sz w:val="19"/>
          <w:szCs w:val="19"/>
          <w:lang w:val="sl-SI"/>
        </w:rPr>
        <w:t xml:space="preserve"> </w:t>
      </w:r>
      <w:r w:rsidRPr="00A42738">
        <w:rPr>
          <w:rFonts w:cs="Arial"/>
          <w:sz w:val="19"/>
          <w:szCs w:val="19"/>
          <w:lang w:val="sl-SI"/>
        </w:rPr>
        <w:t>2 mg vsake 4 tedne, nato pa vsakih 8 tednov.</w:t>
      </w:r>
    </w:p>
    <w:p w14:paraId="3ECD5E14" w14:textId="77777777" w:rsidR="00084F9F" w:rsidRPr="00A42738" w:rsidRDefault="00084F9F" w:rsidP="0027341E">
      <w:pPr>
        <w:tabs>
          <w:tab w:val="clear" w:pos="567"/>
        </w:tabs>
        <w:spacing w:line="240" w:lineRule="auto"/>
        <w:ind w:left="567" w:hanging="567"/>
        <w:rPr>
          <w:rFonts w:cs="Arial"/>
          <w:sz w:val="19"/>
          <w:szCs w:val="19"/>
          <w:lang w:val="sl-SI"/>
        </w:rPr>
      </w:pPr>
      <w:r w:rsidRPr="00A42738">
        <w:rPr>
          <w:rFonts w:cs="Arial"/>
          <w:sz w:val="19"/>
          <w:szCs w:val="19"/>
          <w:vertAlign w:val="superscript"/>
          <w:lang w:val="sl-SI"/>
        </w:rPr>
        <w:t>F)</w:t>
      </w:r>
      <w:r>
        <w:rPr>
          <w:rFonts w:cs="Arial"/>
          <w:sz w:val="19"/>
          <w:szCs w:val="19"/>
          <w:lang w:val="sl-SI"/>
        </w:rPr>
        <w:t xml:space="preserve"> </w:t>
      </w:r>
      <w:r w:rsidRPr="00A42738">
        <w:rPr>
          <w:rFonts w:cs="Arial"/>
          <w:sz w:val="19"/>
          <w:szCs w:val="19"/>
          <w:lang w:val="sl-SI"/>
        </w:rPr>
        <w:t>Nominalna vrednost p</w:t>
      </w:r>
    </w:p>
    <w:p w14:paraId="679F00D3" w14:textId="77777777" w:rsidR="00084F9F" w:rsidRPr="00A42738" w:rsidRDefault="00084F9F" w:rsidP="0027341E">
      <w:pPr>
        <w:tabs>
          <w:tab w:val="clear" w:pos="567"/>
        </w:tabs>
        <w:spacing w:line="240" w:lineRule="auto"/>
        <w:rPr>
          <w:lang w:val="sl-SI"/>
        </w:rPr>
      </w:pPr>
      <w:r w:rsidRPr="00A42738">
        <w:rPr>
          <w:b/>
          <w:sz w:val="19"/>
          <w:szCs w:val="19"/>
          <w:lang w:val="sl-SI"/>
        </w:rPr>
        <w:br w:type="page"/>
      </w:r>
    </w:p>
    <w:p w14:paraId="59EF9D81" w14:textId="77777777" w:rsidR="00084F9F" w:rsidRPr="00A42738" w:rsidRDefault="00084F9F" w:rsidP="0027341E">
      <w:pPr>
        <w:keepNext/>
        <w:spacing w:line="240" w:lineRule="auto"/>
        <w:rPr>
          <w:lang w:val="sl-SI"/>
        </w:rPr>
      </w:pPr>
    </w:p>
    <w:p w14:paraId="587A4B8F" w14:textId="77777777" w:rsidR="00084F9F" w:rsidRPr="00A42738" w:rsidRDefault="00084F9F" w:rsidP="0027341E">
      <w:pPr>
        <w:keepNext/>
        <w:spacing w:line="240" w:lineRule="auto"/>
        <w:rPr>
          <w:szCs w:val="22"/>
          <w:lang w:val="sl-SI"/>
        </w:rPr>
      </w:pPr>
      <w:r w:rsidRPr="00410AFF">
        <w:rPr>
          <w:noProof/>
          <w:lang w:eastAsia="en-GB"/>
        </w:rPr>
        <mc:AlternateContent>
          <mc:Choice Requires="wps">
            <w:drawing>
              <wp:anchor distT="0" distB="0" distL="114300" distR="114300" simplePos="0" relativeHeight="251675648" behindDoc="0" locked="0" layoutInCell="1" allowOverlap="1" wp14:anchorId="3BD18505" wp14:editId="6FE8E03D">
                <wp:simplePos x="0" y="0"/>
                <wp:positionH relativeFrom="column">
                  <wp:posOffset>2328545</wp:posOffset>
                </wp:positionH>
                <wp:positionV relativeFrom="paragraph">
                  <wp:posOffset>1395730</wp:posOffset>
                </wp:positionV>
                <wp:extent cx="304800" cy="152400"/>
                <wp:effectExtent l="0" t="0" r="0" b="0"/>
                <wp:wrapNone/>
                <wp:docPr id="56310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solidFill>
                          <a:srgbClr val="FFFFFF"/>
                        </a:solidFill>
                        <a:ln w="9525">
                          <a:noFill/>
                          <a:miter lim="800000"/>
                          <a:headEnd/>
                          <a:tailEnd/>
                        </a:ln>
                      </wps:spPr>
                      <wps:txbx>
                        <w:txbxContent>
                          <w:p w14:paraId="45D092BF" w14:textId="35D16452" w:rsidR="00084F9F" w:rsidRPr="0018734C" w:rsidRDefault="00084F9F" w:rsidP="0027341E">
                            <w:pPr>
                              <w:rPr>
                                <w:bCs/>
                                <w:sz w:val="16"/>
                                <w:szCs w:val="16"/>
                                <w:lang w:val="sl-SI"/>
                              </w:rPr>
                            </w:pPr>
                            <w:r w:rsidRPr="0018734C">
                              <w:rPr>
                                <w:bCs/>
                                <w:sz w:val="16"/>
                                <w:szCs w:val="16"/>
                                <w:lang w:val="sl-SI"/>
                              </w:rPr>
                              <w:t>+</w:t>
                            </w:r>
                            <w:r>
                              <w:rPr>
                                <w:bCs/>
                                <w:sz w:val="16"/>
                                <w:szCs w:val="16"/>
                                <w:lang w:val="sl-SI"/>
                              </w:rPr>
                              <w:t>6,9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18505" id="_x0000_s1039" type="#_x0000_t202" style="position:absolute;margin-left:183.35pt;margin-top:109.9pt;width:2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" stroked="f">
                <v:textbox inset="0,0,0,0">
                  <w:txbxContent>
                    <w:p w14:paraId="45D092BF" w14:textId="35D16452" w:rsidR="00084F9F" w:rsidRPr="0018734C" w:rsidRDefault="00084F9F" w:rsidP="0027341E">
                      <w:pPr>
                        <w:rPr>
                          <w:bCs/>
                          <w:sz w:val="16"/>
                          <w:szCs w:val="16"/>
                          <w:lang w:val="sl-SI"/>
                        </w:rPr>
                      </w:pPr>
                      <w:r w:rsidRPr="0018734C">
                        <w:rPr>
                          <w:bCs/>
                          <w:sz w:val="16"/>
                          <w:szCs w:val="16"/>
                          <w:lang w:val="sl-SI"/>
                        </w:rPr>
                        <w:t>+</w:t>
                      </w:r>
                      <w:r>
                        <w:rPr>
                          <w:bCs/>
                          <w:sz w:val="16"/>
                          <w:szCs w:val="16"/>
                          <w:lang w:val="sl-SI"/>
                        </w:rPr>
                        <w:t>6,9</w:t>
                      </w:r>
                    </w:p>
                  </w:txbxContent>
                </v:textbox>
              </v:shape>
            </w:pict>
          </mc:Fallback>
        </mc:AlternateContent>
      </w:r>
      <w:r w:rsidRPr="00410AFF">
        <w:rPr>
          <w:noProof/>
          <w:lang w:eastAsia="en-GB"/>
        </w:rPr>
        <mc:AlternateContent>
          <mc:Choice Requires="wps">
            <w:drawing>
              <wp:anchor distT="0" distB="0" distL="114300" distR="114300" simplePos="0" relativeHeight="251674624" behindDoc="0" locked="0" layoutInCell="1" allowOverlap="1" wp14:anchorId="53EF72AE" wp14:editId="240F540E">
                <wp:simplePos x="0" y="0"/>
                <wp:positionH relativeFrom="column">
                  <wp:posOffset>2331720</wp:posOffset>
                </wp:positionH>
                <wp:positionV relativeFrom="paragraph">
                  <wp:posOffset>605155</wp:posOffset>
                </wp:positionV>
                <wp:extent cx="447675" cy="152400"/>
                <wp:effectExtent l="0" t="0" r="9525" b="0"/>
                <wp:wrapNone/>
                <wp:docPr id="169847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6D9A7D01" w14:textId="3D027408" w:rsidR="00084F9F" w:rsidRPr="0018734C" w:rsidRDefault="00084F9F" w:rsidP="0027341E">
                            <w:pPr>
                              <w:rPr>
                                <w:bCs/>
                                <w:sz w:val="16"/>
                                <w:szCs w:val="16"/>
                                <w:lang w:val="sl-SI"/>
                              </w:rPr>
                            </w:pPr>
                            <w:r w:rsidRPr="0018734C">
                              <w:rPr>
                                <w:bCs/>
                                <w:sz w:val="16"/>
                                <w:szCs w:val="16"/>
                                <w:lang w:val="sl-SI"/>
                              </w:rPr>
                              <w:t>+</w:t>
                            </w:r>
                            <w:r>
                              <w:rPr>
                                <w:bCs/>
                                <w:sz w:val="16"/>
                                <w:szCs w:val="16"/>
                                <w:lang w:val="sl-SI"/>
                              </w:rPr>
                              <w:t>17,0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F72AE" id="_x0000_s1040" type="#_x0000_t202" style="position:absolute;margin-left:183.6pt;margin-top:47.65pt;width:35.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" stroked="f">
                <v:textbox inset="0,0,0,0">
                  <w:txbxContent>
                    <w:p w14:paraId="6D9A7D01" w14:textId="3D027408" w:rsidR="00084F9F" w:rsidRPr="0018734C" w:rsidRDefault="00084F9F" w:rsidP="0027341E">
                      <w:pPr>
                        <w:rPr>
                          <w:bCs/>
                          <w:sz w:val="16"/>
                          <w:szCs w:val="16"/>
                          <w:lang w:val="sl-SI"/>
                        </w:rPr>
                      </w:pPr>
                      <w:r w:rsidRPr="0018734C">
                        <w:rPr>
                          <w:bCs/>
                          <w:sz w:val="16"/>
                          <w:szCs w:val="16"/>
                          <w:lang w:val="sl-SI"/>
                        </w:rPr>
                        <w:t>+</w:t>
                      </w:r>
                      <w:r>
                        <w:rPr>
                          <w:bCs/>
                          <w:sz w:val="16"/>
                          <w:szCs w:val="16"/>
                          <w:lang w:val="sl-SI"/>
                        </w:rPr>
                        <w:t>17,0</w:t>
                      </w:r>
                    </w:p>
                  </w:txbxContent>
                </v:textbox>
              </v:shape>
            </w:pict>
          </mc:Fallback>
        </mc:AlternateContent>
      </w:r>
      <w:r w:rsidRPr="00410AFF">
        <w:rPr>
          <w:noProof/>
          <w:lang w:eastAsia="en-GB"/>
        </w:rPr>
        <mc:AlternateContent>
          <mc:Choice Requires="wps">
            <w:drawing>
              <wp:anchor distT="0" distB="0" distL="114300" distR="114300" simplePos="0" relativeHeight="251673600" behindDoc="0" locked="0" layoutInCell="1" allowOverlap="1" wp14:anchorId="7B186490" wp14:editId="71D6F374">
                <wp:simplePos x="0" y="0"/>
                <wp:positionH relativeFrom="column">
                  <wp:posOffset>4357370</wp:posOffset>
                </wp:positionH>
                <wp:positionV relativeFrom="paragraph">
                  <wp:posOffset>1062355</wp:posOffset>
                </wp:positionV>
                <wp:extent cx="590550" cy="1403985"/>
                <wp:effectExtent l="0" t="0" r="0" b="1270"/>
                <wp:wrapNone/>
                <wp:docPr id="810325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5ABA847A" w14:textId="222A335F" w:rsidR="00084F9F" w:rsidRPr="0018734C" w:rsidRDefault="00084F9F" w:rsidP="0027341E">
                            <w:pPr>
                              <w:rPr>
                                <w:bCs/>
                                <w:sz w:val="16"/>
                                <w:szCs w:val="16"/>
                                <w:lang w:val="sl-SI"/>
                              </w:rPr>
                            </w:pPr>
                            <w:r w:rsidRPr="0018734C">
                              <w:rPr>
                                <w:bCs/>
                                <w:sz w:val="16"/>
                                <w:szCs w:val="16"/>
                                <w:lang w:val="sl-SI"/>
                              </w:rPr>
                              <w:t>+</w:t>
                            </w:r>
                            <w:r>
                              <w:rPr>
                                <w:bCs/>
                                <w:sz w:val="16"/>
                                <w:szCs w:val="16"/>
                                <w:lang w:val="sl-SI"/>
                              </w:rPr>
                              <w:t>12,2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86490" id="_x0000_s1041" type="#_x0000_t202" style="position:absolute;margin-left:343.1pt;margin-top:83.65pt;width:46.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" stroked="f">
                <v:textbox style="mso-fit-shape-to-text:t">
                  <w:txbxContent>
                    <w:p w14:paraId="5ABA847A" w14:textId="222A335F" w:rsidR="00084F9F" w:rsidRPr="0018734C" w:rsidRDefault="00084F9F" w:rsidP="0027341E">
                      <w:pPr>
                        <w:rPr>
                          <w:bCs/>
                          <w:sz w:val="16"/>
                          <w:szCs w:val="16"/>
                          <w:lang w:val="sl-SI"/>
                        </w:rPr>
                      </w:pPr>
                      <w:r w:rsidRPr="0018734C">
                        <w:rPr>
                          <w:bCs/>
                          <w:sz w:val="16"/>
                          <w:szCs w:val="16"/>
                          <w:lang w:val="sl-SI"/>
                        </w:rPr>
                        <w:t>+</w:t>
                      </w:r>
                      <w:r>
                        <w:rPr>
                          <w:bCs/>
                          <w:sz w:val="16"/>
                          <w:szCs w:val="16"/>
                          <w:lang w:val="sl-SI"/>
                        </w:rPr>
                        <w:t>12,2</w:t>
                      </w:r>
                    </w:p>
                  </w:txbxContent>
                </v:textbox>
              </v:shape>
            </w:pict>
          </mc:Fallback>
        </mc:AlternateContent>
      </w:r>
      <w:r w:rsidRPr="00410AFF">
        <w:rPr>
          <w:noProof/>
          <w:lang w:eastAsia="en-GB"/>
        </w:rPr>
        <mc:AlternateContent>
          <mc:Choice Requires="wps">
            <w:drawing>
              <wp:anchor distT="0" distB="0" distL="114300" distR="114300" simplePos="0" relativeHeight="251672576" behindDoc="0" locked="0" layoutInCell="1" allowOverlap="1" wp14:anchorId="5E468ED1" wp14:editId="53E1D47F">
                <wp:simplePos x="0" y="0"/>
                <wp:positionH relativeFrom="column">
                  <wp:posOffset>4300220</wp:posOffset>
                </wp:positionH>
                <wp:positionV relativeFrom="paragraph">
                  <wp:posOffset>681355</wp:posOffset>
                </wp:positionV>
                <wp:extent cx="590550" cy="1403985"/>
                <wp:effectExtent l="0" t="0" r="0" b="1270"/>
                <wp:wrapNone/>
                <wp:docPr id="1244920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noFill/>
                          <a:miter lim="800000"/>
                          <a:headEnd/>
                          <a:tailEnd/>
                        </a:ln>
                      </wps:spPr>
                      <wps:txbx>
                        <w:txbxContent>
                          <w:p w14:paraId="40791290" w14:textId="48017C88" w:rsidR="00084F9F" w:rsidRPr="0018734C" w:rsidRDefault="00084F9F" w:rsidP="0027341E">
                            <w:pPr>
                              <w:rPr>
                                <w:bCs/>
                                <w:sz w:val="16"/>
                                <w:szCs w:val="16"/>
                                <w:lang w:val="sl-SI"/>
                              </w:rPr>
                            </w:pPr>
                            <w:r w:rsidRPr="0018734C">
                              <w:rPr>
                                <w:bCs/>
                                <w:sz w:val="16"/>
                                <w:szCs w:val="16"/>
                                <w:lang w:val="sl-SI"/>
                              </w:rPr>
                              <w:t>+</w:t>
                            </w:r>
                            <w:r>
                              <w:rPr>
                                <w:bCs/>
                                <w:sz w:val="16"/>
                                <w:szCs w:val="16"/>
                                <w:lang w:val="sl-SI"/>
                              </w:rPr>
                              <w:t>17,1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68ED1" id="_x0000_s1042" type="#_x0000_t202" style="position:absolute;margin-left:338.6pt;margin-top:53.65pt;width:46.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" stroked="f">
                <v:textbox style="mso-fit-shape-to-text:t">
                  <w:txbxContent>
                    <w:p w14:paraId="40791290" w14:textId="48017C88" w:rsidR="00084F9F" w:rsidRPr="0018734C" w:rsidRDefault="00084F9F" w:rsidP="0027341E">
                      <w:pPr>
                        <w:rPr>
                          <w:bCs/>
                          <w:sz w:val="16"/>
                          <w:szCs w:val="16"/>
                          <w:lang w:val="sl-SI"/>
                        </w:rPr>
                      </w:pPr>
                      <w:r w:rsidRPr="0018734C">
                        <w:rPr>
                          <w:bCs/>
                          <w:sz w:val="16"/>
                          <w:szCs w:val="16"/>
                          <w:lang w:val="sl-SI"/>
                        </w:rPr>
                        <w:t>+</w:t>
                      </w:r>
                      <w:r>
                        <w:rPr>
                          <w:bCs/>
                          <w:sz w:val="16"/>
                          <w:szCs w:val="16"/>
                          <w:lang w:val="sl-SI"/>
                        </w:rPr>
                        <w:t>17,1</w:t>
                      </w:r>
                    </w:p>
                  </w:txbxContent>
                </v:textbox>
              </v:shape>
            </w:pict>
          </mc:Fallback>
        </mc:AlternateContent>
      </w:r>
      <w:r w:rsidRPr="002367F4">
        <w:rPr>
          <w:noProof/>
          <w:lang w:eastAsia="en-GB"/>
        </w:rPr>
        <mc:AlternateContent>
          <mc:Choice Requires="wps">
            <w:drawing>
              <wp:anchor distT="0" distB="0" distL="114300" distR="114300" simplePos="0" relativeHeight="251662336" behindDoc="0" locked="0" layoutInCell="1" allowOverlap="1" wp14:anchorId="19A1ED8C" wp14:editId="7422CC6D">
                <wp:simplePos x="0" y="0"/>
                <wp:positionH relativeFrom="column">
                  <wp:posOffset>1442720</wp:posOffset>
                </wp:positionH>
                <wp:positionV relativeFrom="paragraph">
                  <wp:posOffset>2681605</wp:posOffset>
                </wp:positionV>
                <wp:extent cx="1339850" cy="2667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66700"/>
                        </a:xfrm>
                        <a:prstGeom prst="rect">
                          <a:avLst/>
                        </a:prstGeom>
                        <a:solidFill>
                          <a:srgbClr val="FFFFFF"/>
                        </a:solidFill>
                        <a:ln w="9525">
                          <a:noFill/>
                          <a:miter lim="800000"/>
                          <a:headEnd/>
                          <a:tailEnd/>
                        </a:ln>
                      </wps:spPr>
                      <wps:txbx>
                        <w:txbxContent>
                          <w:p w14:paraId="7FC9FAC5" w14:textId="77777777" w:rsidR="00084F9F" w:rsidRPr="00365B63" w:rsidRDefault="00084F9F" w:rsidP="0027341E">
                            <w:pPr>
                              <w:rPr>
                                <w:rFonts w:ascii="Arial" w:hAnsi="Arial" w:cs="Arial"/>
                                <w:bCs/>
                                <w:sz w:val="16"/>
                                <w:szCs w:val="16"/>
                              </w:rPr>
                            </w:pPr>
                            <w:r w:rsidRPr="00365B63">
                              <w:rPr>
                                <w:rFonts w:ascii="Arial" w:hAnsi="Arial" w:cs="Arial"/>
                                <w:bCs/>
                                <w:sz w:val="16"/>
                                <w:szCs w:val="16"/>
                              </w:rPr>
                              <w:t>zdravilo Aflibercept 2 mg</w:t>
                            </w:r>
                          </w:p>
                          <w:p w14:paraId="02A65D51" w14:textId="77777777" w:rsidR="00084F9F" w:rsidRPr="00365B63" w:rsidRDefault="00084F9F" w:rsidP="0027341E">
                            <w:pPr>
                              <w:rPr>
                                <w:rFonts w:ascii="Arial" w:hAnsi="Arial" w:cs="Arial"/>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1ED8C" id="_x0000_s1043" type="#_x0000_t202" style="position:absolute;margin-left:113.6pt;margin-top:211.15pt;width:105.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" stroked="f">
                <v:textbox>
                  <w:txbxContent>
                    <w:p w14:paraId="7FC9FAC5" w14:textId="77777777" w:rsidR="00084F9F" w:rsidRPr="00365B63" w:rsidRDefault="00084F9F" w:rsidP="0027341E">
                      <w:pPr>
                        <w:rPr>
                          <w:rFonts w:ascii="Arial" w:hAnsi="Arial" w:cs="Arial"/>
                          <w:bCs/>
                          <w:sz w:val="16"/>
                          <w:szCs w:val="16"/>
                        </w:rPr>
                      </w:pPr>
                      <w:r w:rsidRPr="00365B63">
                        <w:rPr>
                          <w:rFonts w:ascii="Arial" w:hAnsi="Arial" w:cs="Arial"/>
                          <w:bCs/>
                          <w:sz w:val="16"/>
                          <w:szCs w:val="16"/>
                        </w:rPr>
                        <w:t>zdravilo Aflibercept 2 mg</w:t>
                      </w:r>
                    </w:p>
                    <w:p w14:paraId="02A65D51" w14:textId="77777777" w:rsidR="00084F9F" w:rsidRPr="00365B63" w:rsidRDefault="00084F9F" w:rsidP="0027341E">
                      <w:pPr>
                        <w:rPr>
                          <w:rFonts w:ascii="Arial" w:hAnsi="Arial" w:cs="Arial"/>
                          <w:bCs/>
                          <w:sz w:val="18"/>
                          <w:szCs w:val="18"/>
                        </w:rPr>
                      </w:pPr>
                    </w:p>
                  </w:txbxContent>
                </v:textbox>
              </v:shape>
            </w:pict>
          </mc:Fallback>
        </mc:AlternateContent>
      </w:r>
      <w:r w:rsidRPr="00A42738">
        <w:rPr>
          <w:noProof/>
          <w:lang w:eastAsia="en-GB"/>
        </w:rPr>
        <w:drawing>
          <wp:inline distT="0" distB="0" distL="0" distR="0" wp14:anchorId="7609771E" wp14:editId="642BAE1C">
            <wp:extent cx="5726430" cy="3144520"/>
            <wp:effectExtent l="0" t="0" r="7620" b="0"/>
            <wp:docPr id="371807810" name="Slika 1" descr="Slika, ki vsebuje besede besedilo, diagram, vrstica, zemljevid&#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07810" name="Slika 1" descr="Slika, ki vsebuje besede besedilo, diagram, vrstica, zemljevid&#10;&#10;Opis je samodejno ustvarjen"/>
                    <pic:cNvPicPr>
                      <a:picLocks noChangeAspect="1"/>
                    </pic:cNvPicPr>
                  </pic:nvPicPr>
                  <pic:blipFill>
                    <a:blip r:embed="rId19"/>
                    <a:stretch>
                      <a:fillRect/>
                    </a:stretch>
                  </pic:blipFill>
                  <pic:spPr>
                    <a:xfrm>
                      <a:off x="0" y="0"/>
                      <a:ext cx="5726430" cy="3144520"/>
                    </a:xfrm>
                    <a:prstGeom prst="rect">
                      <a:avLst/>
                    </a:prstGeom>
                  </pic:spPr>
                </pic:pic>
              </a:graphicData>
            </a:graphic>
          </wp:inline>
        </w:drawing>
      </w:r>
    </w:p>
    <w:p w14:paraId="66B183CA" w14:textId="77777777" w:rsidR="00084F9F" w:rsidRPr="005C3DEE" w:rsidRDefault="00084F9F" w:rsidP="0027341E">
      <w:pPr>
        <w:pStyle w:val="C-BodyText"/>
        <w:keepNext/>
        <w:spacing w:before="0" w:after="0" w:line="240" w:lineRule="auto"/>
        <w:rPr>
          <w:sz w:val="22"/>
          <w:szCs w:val="22"/>
          <w:lang w:val="sl-SI"/>
        </w:rPr>
      </w:pPr>
      <w:r w:rsidRPr="00365B63">
        <w:rPr>
          <w:b/>
          <w:sz w:val="22"/>
          <w:szCs w:val="22"/>
          <w:lang w:val="sl-SI"/>
        </w:rPr>
        <w:t xml:space="preserve">Slika 3: </w:t>
      </w:r>
      <w:r w:rsidRPr="002B38A7">
        <w:rPr>
          <w:b/>
          <w:sz w:val="22"/>
          <w:szCs w:val="22"/>
          <w:lang w:val="sl-SI"/>
        </w:rPr>
        <w:t xml:space="preserve">Povprečna sprememba </w:t>
      </w:r>
      <w:r>
        <w:rPr>
          <w:b/>
          <w:sz w:val="22"/>
          <w:szCs w:val="22"/>
          <w:lang w:val="sl-SI"/>
        </w:rPr>
        <w:t>BCVA, ocenjena z ETDRS tablicami, od izhodišča do 52. tedna v študiji VIBRANT</w:t>
      </w:r>
    </w:p>
    <w:p w14:paraId="4319CA3A" w14:textId="77777777" w:rsidR="00084F9F" w:rsidRPr="00A42738" w:rsidRDefault="00084F9F" w:rsidP="0027341E">
      <w:pPr>
        <w:pStyle w:val="C-BodyText"/>
        <w:keepNext/>
        <w:spacing w:before="0" w:after="0" w:line="240" w:lineRule="auto"/>
        <w:rPr>
          <w:sz w:val="22"/>
          <w:szCs w:val="22"/>
          <w:lang w:val="sl-SI"/>
        </w:rPr>
      </w:pPr>
    </w:p>
    <w:p w14:paraId="4F6FF7D9" w14:textId="77777777" w:rsidR="00084F9F" w:rsidRPr="00A42738" w:rsidRDefault="00084F9F" w:rsidP="0027341E">
      <w:pPr>
        <w:pStyle w:val="C-BodyText"/>
        <w:keepNext/>
        <w:spacing w:before="0" w:after="0" w:line="240" w:lineRule="auto"/>
        <w:rPr>
          <w:szCs w:val="24"/>
          <w:u w:val="single"/>
          <w:lang w:val="sl-SI"/>
        </w:rPr>
      </w:pPr>
      <w:r w:rsidRPr="00A42738">
        <w:rPr>
          <w:sz w:val="22"/>
          <w:szCs w:val="22"/>
          <w:lang w:val="sl-SI"/>
        </w:rPr>
        <w:t xml:space="preserve">Na začetku je bil delež </w:t>
      </w:r>
      <w:r w:rsidRPr="00A42738">
        <w:rPr>
          <w:sz w:val="22"/>
          <w:szCs w:val="24"/>
          <w:lang w:val="sl-SI"/>
        </w:rPr>
        <w:t xml:space="preserve">perfundiranih bolnikov v skupini, ki je prejemala </w:t>
      </w:r>
      <w:r>
        <w:rPr>
          <w:sz w:val="22"/>
          <w:szCs w:val="24"/>
          <w:lang w:val="sl-SI"/>
        </w:rPr>
        <w:t>aflibercept</w:t>
      </w:r>
      <w:r w:rsidRPr="00A42738">
        <w:rPr>
          <w:sz w:val="22"/>
          <w:szCs w:val="24"/>
          <w:lang w:val="sl-SI"/>
        </w:rPr>
        <w:t>, in v kontrolni skupini z laserskim zdravljenjem, 60 % oziroma 68 %. V 24.</w:t>
      </w:r>
      <w:r>
        <w:rPr>
          <w:sz w:val="22"/>
          <w:szCs w:val="24"/>
          <w:lang w:val="sl-SI"/>
        </w:rPr>
        <w:t> </w:t>
      </w:r>
      <w:r w:rsidRPr="00A42738">
        <w:rPr>
          <w:sz w:val="22"/>
          <w:szCs w:val="24"/>
          <w:lang w:val="sl-SI"/>
        </w:rPr>
        <w:t>tednu je bil ta delež 80</w:t>
      </w:r>
      <w:r>
        <w:rPr>
          <w:sz w:val="22"/>
          <w:szCs w:val="24"/>
          <w:lang w:val="sl-SI"/>
        </w:rPr>
        <w:t> </w:t>
      </w:r>
      <w:r w:rsidRPr="00A42738">
        <w:rPr>
          <w:sz w:val="22"/>
          <w:szCs w:val="24"/>
          <w:lang w:val="sl-SI"/>
        </w:rPr>
        <w:t>% oziroma 67</w:t>
      </w:r>
      <w:r>
        <w:rPr>
          <w:sz w:val="22"/>
          <w:szCs w:val="24"/>
          <w:lang w:val="sl-SI"/>
        </w:rPr>
        <w:t> </w:t>
      </w:r>
      <w:r w:rsidRPr="00A42738">
        <w:rPr>
          <w:sz w:val="22"/>
          <w:szCs w:val="24"/>
          <w:lang w:val="sl-SI"/>
        </w:rPr>
        <w:t xml:space="preserve">%. V skupini, ki je prejemala </w:t>
      </w:r>
      <w:r>
        <w:rPr>
          <w:sz w:val="22"/>
          <w:szCs w:val="24"/>
          <w:lang w:val="sl-SI"/>
        </w:rPr>
        <w:t xml:space="preserve">aflibercept, </w:t>
      </w:r>
      <w:r w:rsidRPr="00A42738">
        <w:rPr>
          <w:sz w:val="22"/>
          <w:szCs w:val="24"/>
          <w:lang w:val="sl-SI"/>
        </w:rPr>
        <w:t xml:space="preserve">se je delež perfundiranih bolnikov ohranil do </w:t>
      </w:r>
      <w:r w:rsidRPr="00A42738">
        <w:rPr>
          <w:sz w:val="22"/>
          <w:szCs w:val="22"/>
          <w:lang w:val="sl-SI"/>
        </w:rPr>
        <w:t>52.</w:t>
      </w:r>
      <w:r>
        <w:rPr>
          <w:sz w:val="22"/>
          <w:szCs w:val="22"/>
          <w:lang w:val="sl-SI"/>
        </w:rPr>
        <w:t> </w:t>
      </w:r>
      <w:r w:rsidRPr="00A42738">
        <w:rPr>
          <w:sz w:val="22"/>
          <w:szCs w:val="22"/>
          <w:lang w:val="sl-SI"/>
        </w:rPr>
        <w:t xml:space="preserve">tedna. V kontrolni skupini </w:t>
      </w:r>
      <w:r w:rsidRPr="00A42738">
        <w:rPr>
          <w:sz w:val="22"/>
          <w:szCs w:val="24"/>
          <w:lang w:val="sl-SI"/>
        </w:rPr>
        <w:t>z laserskim zdravljenjem</w:t>
      </w:r>
      <w:r w:rsidRPr="00A42738">
        <w:rPr>
          <w:sz w:val="22"/>
          <w:szCs w:val="22"/>
          <w:lang w:val="sl-SI"/>
        </w:rPr>
        <w:t>, kjer so bili od 24.</w:t>
      </w:r>
      <w:r>
        <w:rPr>
          <w:sz w:val="22"/>
          <w:szCs w:val="22"/>
          <w:lang w:val="sl-SI"/>
        </w:rPr>
        <w:t> </w:t>
      </w:r>
      <w:r w:rsidRPr="00A42738">
        <w:rPr>
          <w:sz w:val="22"/>
          <w:szCs w:val="22"/>
          <w:lang w:val="sl-SI"/>
        </w:rPr>
        <w:t xml:space="preserve">tedna bolniki primerni za rešilno zdravljenje z </w:t>
      </w:r>
      <w:r w:rsidRPr="00365B63">
        <w:rPr>
          <w:lang w:val="sl-SI"/>
        </w:rPr>
        <w:t>afliberceptom</w:t>
      </w:r>
      <w:r w:rsidRPr="00A42738">
        <w:rPr>
          <w:sz w:val="22"/>
          <w:szCs w:val="22"/>
          <w:lang w:val="sl-SI"/>
        </w:rPr>
        <w:t>, se je delež perfundiranih bolnikov do 52.</w:t>
      </w:r>
      <w:r>
        <w:rPr>
          <w:sz w:val="22"/>
          <w:szCs w:val="22"/>
          <w:lang w:val="sl-SI"/>
        </w:rPr>
        <w:t> </w:t>
      </w:r>
      <w:r w:rsidRPr="00A42738">
        <w:rPr>
          <w:sz w:val="22"/>
          <w:szCs w:val="22"/>
          <w:lang w:val="sl-SI"/>
        </w:rPr>
        <w:t>tedna povečal na 78 %.</w:t>
      </w:r>
    </w:p>
    <w:p w14:paraId="15842570" w14:textId="77777777" w:rsidR="00084F9F" w:rsidRPr="00A42738" w:rsidRDefault="00084F9F" w:rsidP="0027341E">
      <w:pPr>
        <w:pStyle w:val="C-BodyText"/>
        <w:spacing w:before="0" w:after="0" w:line="240" w:lineRule="auto"/>
        <w:rPr>
          <w:sz w:val="22"/>
          <w:szCs w:val="22"/>
          <w:u w:val="single"/>
          <w:lang w:val="sl-SI"/>
        </w:rPr>
      </w:pPr>
    </w:p>
    <w:p w14:paraId="099CF8DB" w14:textId="77777777" w:rsidR="00084F9F" w:rsidRPr="00A42738" w:rsidRDefault="00084F9F" w:rsidP="0027341E">
      <w:pPr>
        <w:keepNext/>
        <w:spacing w:line="240" w:lineRule="auto"/>
        <w:rPr>
          <w:i/>
          <w:szCs w:val="22"/>
          <w:lang w:val="sl-SI"/>
        </w:rPr>
      </w:pPr>
      <w:r w:rsidRPr="00A42738">
        <w:rPr>
          <w:i/>
          <w:szCs w:val="22"/>
          <w:lang w:val="sl-SI"/>
        </w:rPr>
        <w:t>Diabetični makularni edem</w:t>
      </w:r>
    </w:p>
    <w:p w14:paraId="6603A1C1" w14:textId="77777777" w:rsidR="00084F9F" w:rsidRPr="00A42738" w:rsidRDefault="00084F9F" w:rsidP="0027341E">
      <w:pPr>
        <w:keepNext/>
        <w:spacing w:line="240" w:lineRule="auto"/>
        <w:rPr>
          <w:szCs w:val="22"/>
          <w:lang w:val="sl-SI"/>
        </w:rPr>
      </w:pPr>
    </w:p>
    <w:p w14:paraId="34614BCB" w14:textId="77777777" w:rsidR="00084F9F" w:rsidRDefault="00084F9F" w:rsidP="0027341E">
      <w:pPr>
        <w:pStyle w:val="BayerBodyTextFull"/>
        <w:spacing w:before="0" w:after="0"/>
        <w:rPr>
          <w:sz w:val="22"/>
          <w:szCs w:val="22"/>
          <w:lang w:val="sl-SI"/>
        </w:rPr>
      </w:pPr>
      <w:r w:rsidRPr="00A42738">
        <w:rPr>
          <w:sz w:val="22"/>
          <w:szCs w:val="22"/>
          <w:lang w:val="sl-SI"/>
        </w:rPr>
        <w:t xml:space="preserve">Varnost in učinkovitost </w:t>
      </w:r>
      <w:r>
        <w:rPr>
          <w:sz w:val="22"/>
          <w:szCs w:val="24"/>
          <w:lang w:val="sl-SI"/>
        </w:rPr>
        <w:t xml:space="preserve">aflibercepta </w:t>
      </w:r>
      <w:r w:rsidRPr="00A42738">
        <w:rPr>
          <w:sz w:val="22"/>
          <w:szCs w:val="22"/>
          <w:lang w:val="sl-SI"/>
        </w:rPr>
        <w:t>so ocenili v dveh randomiziranih, multicentričnih, dvojno slepih, aktivno nadzorovanih študijah pri bolnikih z DME (VIVID</w:t>
      </w:r>
      <w:r w:rsidRPr="00A42738">
        <w:rPr>
          <w:sz w:val="22"/>
          <w:szCs w:val="22"/>
          <w:vertAlign w:val="superscript"/>
          <w:lang w:val="sl-SI"/>
        </w:rPr>
        <w:t>DME</w:t>
      </w:r>
      <w:r w:rsidRPr="00A42738">
        <w:rPr>
          <w:sz w:val="22"/>
          <w:szCs w:val="22"/>
          <w:lang w:val="sl-SI"/>
        </w:rPr>
        <w:t xml:space="preserve"> in VISTA</w:t>
      </w:r>
      <w:r w:rsidRPr="00A42738">
        <w:rPr>
          <w:sz w:val="22"/>
          <w:szCs w:val="22"/>
          <w:vertAlign w:val="superscript"/>
          <w:lang w:val="sl-SI"/>
        </w:rPr>
        <w:t>DME</w:t>
      </w:r>
      <w:r w:rsidRPr="00A42738">
        <w:rPr>
          <w:sz w:val="22"/>
          <w:szCs w:val="22"/>
          <w:lang w:val="sl-SI"/>
        </w:rPr>
        <w:t>), v katerih je bilo zdravljenih skupno 862</w:t>
      </w:r>
      <w:r>
        <w:rPr>
          <w:sz w:val="22"/>
          <w:szCs w:val="22"/>
          <w:lang w:val="sl-SI"/>
        </w:rPr>
        <w:t> </w:t>
      </w:r>
      <w:r w:rsidRPr="00A42738">
        <w:rPr>
          <w:sz w:val="22"/>
          <w:szCs w:val="22"/>
          <w:lang w:val="sl-SI"/>
        </w:rPr>
        <w:t>bolnikov, učinkovitost je bila ocenjena pri 576</w:t>
      </w:r>
      <w:r>
        <w:rPr>
          <w:sz w:val="22"/>
          <w:szCs w:val="22"/>
          <w:lang w:val="sl-SI"/>
        </w:rPr>
        <w:t> </w:t>
      </w:r>
      <w:r w:rsidRPr="00A42738">
        <w:rPr>
          <w:sz w:val="22"/>
          <w:szCs w:val="22"/>
          <w:lang w:val="sl-SI"/>
        </w:rPr>
        <w:t xml:space="preserve">bolnikih, ki so bili zdravljeni z </w:t>
      </w:r>
      <w:r>
        <w:rPr>
          <w:sz w:val="22"/>
          <w:szCs w:val="24"/>
          <w:lang w:val="sl-SI"/>
        </w:rPr>
        <w:t>afliberceptom</w:t>
      </w:r>
      <w:r w:rsidRPr="00A42738">
        <w:rPr>
          <w:sz w:val="22"/>
          <w:szCs w:val="22"/>
          <w:lang w:val="sl-SI"/>
        </w:rPr>
        <w:t xml:space="preserve">. Bolniki so bili stari od 23 do 87 let, v povprečju 63 let. V študijah DME je bilo približno 47 % (268/576) bolnikov, randomiziranih v skupino, ki je prejemala </w:t>
      </w:r>
      <w:r w:rsidRPr="00365B63">
        <w:rPr>
          <w:lang w:val="sl-SI"/>
        </w:rPr>
        <w:t>aflibercept</w:t>
      </w:r>
      <w:r w:rsidRPr="00A42738">
        <w:rPr>
          <w:sz w:val="22"/>
          <w:szCs w:val="22"/>
          <w:lang w:val="sl-SI"/>
        </w:rPr>
        <w:t>, starih 65 ali več, približno 9 % (52/576) jih je bilo starih 75 let ali več. V obeh študijah je imela večina bolnikov sladkorno bolezen tipa II.</w:t>
      </w:r>
    </w:p>
    <w:p w14:paraId="13A58D0E" w14:textId="77777777" w:rsidR="00084F9F" w:rsidRDefault="00084F9F" w:rsidP="0027341E">
      <w:pPr>
        <w:pStyle w:val="BayerBodyTextFull"/>
        <w:spacing w:before="0" w:after="0"/>
        <w:rPr>
          <w:sz w:val="22"/>
          <w:szCs w:val="22"/>
          <w:lang w:val="sl-SI"/>
        </w:rPr>
      </w:pPr>
    </w:p>
    <w:p w14:paraId="5121118D" w14:textId="77777777" w:rsidR="00084F9F" w:rsidRPr="00A42738" w:rsidRDefault="00084F9F" w:rsidP="0027341E">
      <w:pPr>
        <w:pStyle w:val="BayerBodyTextFull"/>
        <w:spacing w:before="0" w:after="0"/>
        <w:rPr>
          <w:sz w:val="22"/>
          <w:szCs w:val="22"/>
          <w:lang w:val="sl-SI"/>
        </w:rPr>
      </w:pPr>
      <w:r w:rsidRPr="00A42738">
        <w:rPr>
          <w:sz w:val="22"/>
          <w:szCs w:val="22"/>
          <w:lang w:val="sl-SI"/>
        </w:rPr>
        <w:t>V obeh študijah so bolnike naključno razporedili v enega od treh režimov odmerjanja v razmerju 1:1:1:</w:t>
      </w:r>
    </w:p>
    <w:p w14:paraId="7CAB224A" w14:textId="77777777" w:rsidR="00084F9F" w:rsidRPr="00A42738" w:rsidRDefault="00084F9F" w:rsidP="0027341E">
      <w:pPr>
        <w:pStyle w:val="BayerBodyTextFull"/>
        <w:spacing w:before="0" w:after="0"/>
        <w:rPr>
          <w:sz w:val="22"/>
          <w:szCs w:val="22"/>
          <w:lang w:val="sl-SI"/>
        </w:rPr>
      </w:pPr>
      <w:r w:rsidRPr="00A42738">
        <w:rPr>
          <w:sz w:val="22"/>
          <w:szCs w:val="22"/>
          <w:lang w:val="sl-SI"/>
        </w:rPr>
        <w:t>1) </w:t>
      </w:r>
      <w:r>
        <w:rPr>
          <w:sz w:val="22"/>
          <w:szCs w:val="24"/>
          <w:lang w:val="sl-SI"/>
        </w:rPr>
        <w:t xml:space="preserve">aflibercept </w:t>
      </w:r>
      <w:r w:rsidRPr="00A42738">
        <w:rPr>
          <w:sz w:val="22"/>
          <w:szCs w:val="22"/>
          <w:lang w:val="sl-SI"/>
        </w:rPr>
        <w:t>2 mg vsakih 8 tednov po 5 začetnih mesečnih odmerkih (</w:t>
      </w:r>
      <w:r>
        <w:rPr>
          <w:sz w:val="22"/>
          <w:szCs w:val="24"/>
          <w:lang w:val="sl-SI"/>
        </w:rPr>
        <w:t xml:space="preserve">aflibercept </w:t>
      </w:r>
      <w:r w:rsidRPr="00A42738">
        <w:rPr>
          <w:sz w:val="22"/>
          <w:szCs w:val="22"/>
          <w:lang w:val="sl-SI"/>
        </w:rPr>
        <w:t>2Q8),</w:t>
      </w:r>
    </w:p>
    <w:p w14:paraId="4C4F6971" w14:textId="77777777" w:rsidR="00084F9F" w:rsidRPr="00A42738" w:rsidRDefault="00084F9F" w:rsidP="0027341E">
      <w:pPr>
        <w:pStyle w:val="BayerBodyTextFull"/>
        <w:spacing w:before="0" w:after="0"/>
        <w:rPr>
          <w:sz w:val="22"/>
          <w:szCs w:val="22"/>
          <w:lang w:val="sl-SI"/>
        </w:rPr>
      </w:pPr>
      <w:r w:rsidRPr="00A42738">
        <w:rPr>
          <w:sz w:val="22"/>
          <w:szCs w:val="22"/>
          <w:lang w:val="sl-SI"/>
        </w:rPr>
        <w:t>2) </w:t>
      </w:r>
      <w:r>
        <w:rPr>
          <w:sz w:val="22"/>
          <w:szCs w:val="24"/>
          <w:lang w:val="sl-SI"/>
        </w:rPr>
        <w:t xml:space="preserve">aflibercept </w:t>
      </w:r>
      <w:r w:rsidRPr="00A42738">
        <w:rPr>
          <w:sz w:val="22"/>
          <w:szCs w:val="22"/>
          <w:lang w:val="sl-SI"/>
        </w:rPr>
        <w:t>2 mg vsake 4 tedne (</w:t>
      </w:r>
      <w:r w:rsidRPr="008E6222">
        <w:t>aflibercept</w:t>
      </w:r>
      <w:r w:rsidRPr="004E6396">
        <w:t xml:space="preserve"> </w:t>
      </w:r>
      <w:r w:rsidRPr="00A42738">
        <w:rPr>
          <w:sz w:val="22"/>
          <w:szCs w:val="22"/>
          <w:lang w:val="sl-SI"/>
        </w:rPr>
        <w:t>2Q4) in</w:t>
      </w:r>
    </w:p>
    <w:p w14:paraId="1D8CF7EF" w14:textId="77777777" w:rsidR="00084F9F" w:rsidRPr="00A42738" w:rsidRDefault="00084F9F" w:rsidP="0027341E">
      <w:pPr>
        <w:pStyle w:val="BayerBodyTextFull"/>
        <w:spacing w:before="0" w:after="0"/>
        <w:rPr>
          <w:sz w:val="22"/>
          <w:szCs w:val="22"/>
          <w:lang w:val="sl-SI"/>
        </w:rPr>
      </w:pPr>
      <w:r w:rsidRPr="00A42738">
        <w:rPr>
          <w:sz w:val="22"/>
          <w:szCs w:val="22"/>
          <w:lang w:val="sl-SI"/>
        </w:rPr>
        <w:t>3) laserska fotokoagulacija makularnih sprememb (aktivna kontrola).</w:t>
      </w:r>
    </w:p>
    <w:p w14:paraId="4410442C" w14:textId="77777777" w:rsidR="00084F9F" w:rsidRPr="00A42738" w:rsidRDefault="00084F9F" w:rsidP="0027341E">
      <w:pPr>
        <w:pStyle w:val="BayerBodyTextFull"/>
        <w:spacing w:before="0" w:after="0"/>
        <w:rPr>
          <w:sz w:val="22"/>
          <w:szCs w:val="22"/>
          <w:lang w:val="sl-SI"/>
        </w:rPr>
      </w:pPr>
      <w:r w:rsidRPr="00A42738">
        <w:rPr>
          <w:sz w:val="22"/>
          <w:szCs w:val="22"/>
          <w:lang w:val="sl-SI"/>
        </w:rPr>
        <w:t xml:space="preserve">V 24. tednu so začeli bolniki, ki so dosegli vnaprej določen prag izgube vida, prejemati dodatno zdravljenje: bolniki v skupini, ki je prejemala </w:t>
      </w:r>
      <w:r>
        <w:rPr>
          <w:sz w:val="22"/>
          <w:szCs w:val="24"/>
          <w:lang w:val="sl-SI"/>
        </w:rPr>
        <w:t>aflibercept</w:t>
      </w:r>
      <w:r w:rsidRPr="00A42738">
        <w:rPr>
          <w:sz w:val="22"/>
          <w:szCs w:val="22"/>
          <w:lang w:val="sl-SI"/>
        </w:rPr>
        <w:t xml:space="preserve">, so se lahko zdravili lasersko in bolniki v kontrolni skupini so lahko prejeli </w:t>
      </w:r>
      <w:r>
        <w:rPr>
          <w:sz w:val="22"/>
          <w:szCs w:val="24"/>
          <w:lang w:val="sl-SI"/>
        </w:rPr>
        <w:t>aflibercept</w:t>
      </w:r>
      <w:r w:rsidRPr="00A42738">
        <w:rPr>
          <w:sz w:val="22"/>
          <w:szCs w:val="22"/>
          <w:lang w:val="sl-SI"/>
        </w:rPr>
        <w:t>.</w:t>
      </w:r>
    </w:p>
    <w:p w14:paraId="3F14163D" w14:textId="77777777" w:rsidR="00084F9F" w:rsidRPr="00A42738" w:rsidRDefault="00084F9F" w:rsidP="0027341E">
      <w:pPr>
        <w:pStyle w:val="BayerBodyTextFull"/>
        <w:spacing w:before="0" w:after="0"/>
        <w:rPr>
          <w:sz w:val="22"/>
          <w:szCs w:val="22"/>
          <w:lang w:val="sl-SI"/>
        </w:rPr>
      </w:pPr>
    </w:p>
    <w:p w14:paraId="00A5FC3A" w14:textId="77777777" w:rsidR="00084F9F" w:rsidRPr="00A42738" w:rsidRDefault="00084F9F" w:rsidP="0027341E">
      <w:pPr>
        <w:pStyle w:val="BayerBodyTextFull"/>
        <w:spacing w:before="0" w:after="0"/>
        <w:rPr>
          <w:sz w:val="22"/>
          <w:szCs w:val="22"/>
          <w:lang w:val="sl-SI"/>
        </w:rPr>
      </w:pPr>
      <w:r w:rsidRPr="00A42738">
        <w:rPr>
          <w:sz w:val="22"/>
          <w:szCs w:val="22"/>
          <w:lang w:val="sl-SI"/>
        </w:rPr>
        <w:t xml:space="preserve">V obeh študijah je bil primarni cilj učinkovitosti povprečna sprememba BCVA v 52. tednu glede na izhodiščne vrednosti. Učinkovitost je bila značilno boljša in superiorna v obeh skupinah, ki sta prejemali </w:t>
      </w:r>
      <w:r>
        <w:rPr>
          <w:sz w:val="22"/>
          <w:szCs w:val="24"/>
          <w:lang w:val="sl-SI"/>
        </w:rPr>
        <w:t xml:space="preserve">aflibercept </w:t>
      </w:r>
      <w:r w:rsidRPr="00A42738">
        <w:rPr>
          <w:sz w:val="22"/>
          <w:szCs w:val="22"/>
          <w:lang w:val="sl-SI"/>
        </w:rPr>
        <w:t xml:space="preserve">2Q8 in </w:t>
      </w:r>
      <w:r>
        <w:rPr>
          <w:sz w:val="22"/>
          <w:szCs w:val="24"/>
          <w:lang w:val="sl-SI"/>
        </w:rPr>
        <w:t xml:space="preserve">aflibercept </w:t>
      </w:r>
      <w:r w:rsidRPr="00A42738">
        <w:rPr>
          <w:sz w:val="22"/>
          <w:szCs w:val="22"/>
          <w:lang w:val="sl-SI"/>
        </w:rPr>
        <w:t>2Q4 kot v kontrolni skupini. Koristi so se ohranile do 100. tedna.</w:t>
      </w:r>
    </w:p>
    <w:p w14:paraId="7AC9FD48" w14:textId="77777777" w:rsidR="00084F9F" w:rsidRPr="00A42738" w:rsidRDefault="00084F9F" w:rsidP="0027341E">
      <w:pPr>
        <w:pStyle w:val="BayerBodyTextFull"/>
        <w:spacing w:before="0" w:after="0"/>
        <w:rPr>
          <w:sz w:val="22"/>
          <w:szCs w:val="22"/>
          <w:lang w:val="sl-SI"/>
        </w:rPr>
      </w:pPr>
    </w:p>
    <w:p w14:paraId="3206A68C" w14:textId="77777777" w:rsidR="00084F9F" w:rsidRPr="00A42738" w:rsidRDefault="00084F9F" w:rsidP="0027341E">
      <w:pPr>
        <w:pStyle w:val="BayerBodyTextFull"/>
        <w:spacing w:before="0" w:after="0"/>
        <w:rPr>
          <w:sz w:val="22"/>
          <w:szCs w:val="22"/>
          <w:lang w:val="sl-SI"/>
        </w:rPr>
      </w:pPr>
      <w:r w:rsidRPr="00A42738">
        <w:rPr>
          <w:sz w:val="22"/>
          <w:szCs w:val="22"/>
          <w:lang w:val="sl-SI"/>
        </w:rPr>
        <w:t>Podrobnejši izsledki analiz podatkov iz študij VIVID</w:t>
      </w:r>
      <w:r w:rsidRPr="00A42738">
        <w:rPr>
          <w:sz w:val="22"/>
          <w:szCs w:val="22"/>
          <w:vertAlign w:val="superscript"/>
          <w:lang w:val="sl-SI"/>
        </w:rPr>
        <w:t>DME</w:t>
      </w:r>
      <w:r w:rsidRPr="00A42738">
        <w:rPr>
          <w:sz w:val="22"/>
          <w:szCs w:val="22"/>
          <w:lang w:val="sl-SI"/>
        </w:rPr>
        <w:t xml:space="preserve"> in VISTA</w:t>
      </w:r>
      <w:r w:rsidRPr="00A42738">
        <w:rPr>
          <w:sz w:val="22"/>
          <w:szCs w:val="22"/>
          <w:vertAlign w:val="superscript"/>
          <w:lang w:val="sl-SI"/>
        </w:rPr>
        <w:t>DME</w:t>
      </w:r>
      <w:r w:rsidRPr="00A42738">
        <w:rPr>
          <w:sz w:val="22"/>
          <w:szCs w:val="22"/>
          <w:lang w:val="sl-SI"/>
        </w:rPr>
        <w:t xml:space="preserve"> so prikazani v preglednici 5 in sliki 4.</w:t>
      </w:r>
    </w:p>
    <w:p w14:paraId="443023BF" w14:textId="77777777" w:rsidR="00084F9F" w:rsidRPr="00A42738" w:rsidRDefault="00084F9F" w:rsidP="0027341E">
      <w:pPr>
        <w:spacing w:line="240" w:lineRule="auto"/>
        <w:rPr>
          <w:b/>
          <w:szCs w:val="22"/>
          <w:lang w:val="sl-SI"/>
        </w:rPr>
        <w:sectPr w:rsidR="00084F9F" w:rsidRPr="00A42738" w:rsidSect="00084F9F">
          <w:footerReference w:type="default" r:id="rId20"/>
          <w:footerReference w:type="first" r:id="rId21"/>
          <w:endnotePr>
            <w:numFmt w:val="decimal"/>
          </w:endnotePr>
          <w:pgSz w:w="11907" w:h="16840" w:code="9"/>
          <w:pgMar w:top="1134" w:right="1418" w:bottom="1134" w:left="1418" w:header="737" w:footer="737" w:gutter="0"/>
          <w:cols w:space="708"/>
          <w:titlePg/>
        </w:sectPr>
      </w:pPr>
    </w:p>
    <w:p w14:paraId="05D83CE4" w14:textId="77777777" w:rsidR="00084F9F" w:rsidRPr="00A42738" w:rsidRDefault="00084F9F" w:rsidP="0027341E">
      <w:pPr>
        <w:spacing w:line="240" w:lineRule="auto"/>
        <w:ind w:left="567" w:hanging="567"/>
        <w:rPr>
          <w:lang w:val="sl-SI"/>
        </w:rPr>
      </w:pPr>
      <w:r w:rsidRPr="00A42738">
        <w:rPr>
          <w:b/>
          <w:lang w:val="sl-SI"/>
        </w:rPr>
        <w:lastRenderedPageBreak/>
        <w:t>Preglednica 5:</w:t>
      </w:r>
      <w:r>
        <w:rPr>
          <w:b/>
          <w:lang w:val="sl-SI"/>
        </w:rPr>
        <w:t xml:space="preserve"> </w:t>
      </w:r>
      <w:r w:rsidRPr="00365B63">
        <w:rPr>
          <w:b/>
          <w:lang w:val="sl-SI"/>
        </w:rPr>
        <w:t>Izidi učinkovitosti v 52. tednu in 100. tednu (celotna analiza z LOCF) v študijah VIVID</w:t>
      </w:r>
      <w:r w:rsidRPr="00365B63">
        <w:rPr>
          <w:b/>
          <w:vertAlign w:val="superscript"/>
          <w:lang w:val="sl-SI"/>
        </w:rPr>
        <w:t>DME</w:t>
      </w:r>
      <w:r w:rsidRPr="00365B63">
        <w:rPr>
          <w:b/>
          <w:lang w:val="sl-SI"/>
        </w:rPr>
        <w:t xml:space="preserve"> in VISTA</w:t>
      </w:r>
      <w:r w:rsidRPr="00365B63">
        <w:rPr>
          <w:b/>
          <w:vertAlign w:val="superscript"/>
          <w:lang w:val="sl-SI"/>
        </w:rPr>
        <w:t>DME</w:t>
      </w:r>
    </w:p>
    <w:p w14:paraId="53A4BCE3" w14:textId="77777777" w:rsidR="00084F9F" w:rsidRPr="00A42738" w:rsidRDefault="00084F9F" w:rsidP="0027341E">
      <w:pPr>
        <w:spacing w:line="240" w:lineRule="auto"/>
        <w:rPr>
          <w:lang w:val="sl-SI"/>
        </w:rPr>
      </w:pPr>
    </w:p>
    <w:tbl>
      <w:tblPr>
        <w:tblW w:w="1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1"/>
        <w:gridCol w:w="1022"/>
        <w:gridCol w:w="992"/>
        <w:gridCol w:w="1276"/>
        <w:gridCol w:w="1134"/>
        <w:gridCol w:w="992"/>
        <w:gridCol w:w="1276"/>
        <w:gridCol w:w="1021"/>
        <w:gridCol w:w="992"/>
        <w:gridCol w:w="1134"/>
        <w:gridCol w:w="1085"/>
        <w:gridCol w:w="1042"/>
        <w:gridCol w:w="931"/>
      </w:tblGrid>
      <w:tr w:rsidR="00084F9F" w:rsidRPr="00A42738" w14:paraId="56DC3DD5" w14:textId="77777777" w:rsidTr="00402EFC">
        <w:trPr>
          <w:tblHeader/>
        </w:trPr>
        <w:tc>
          <w:tcPr>
            <w:tcW w:w="1881" w:type="dxa"/>
            <w:vMerge w:val="restart"/>
            <w:vAlign w:val="center"/>
          </w:tcPr>
          <w:p w14:paraId="71EF23EF" w14:textId="77777777" w:rsidR="00084F9F" w:rsidRPr="00A42738" w:rsidRDefault="00084F9F" w:rsidP="00402EFC">
            <w:pPr>
              <w:spacing w:line="240" w:lineRule="auto"/>
              <w:rPr>
                <w:b/>
                <w:sz w:val="18"/>
                <w:lang w:val="sl-SI"/>
              </w:rPr>
            </w:pPr>
            <w:r w:rsidRPr="00A42738">
              <w:rPr>
                <w:b/>
                <w:sz w:val="18"/>
                <w:szCs w:val="18"/>
                <w:lang w:val="sl-SI"/>
              </w:rPr>
              <w:t>Izid učinkovitosti</w:t>
            </w:r>
          </w:p>
        </w:tc>
        <w:tc>
          <w:tcPr>
            <w:tcW w:w="6692" w:type="dxa"/>
            <w:gridSpan w:val="6"/>
            <w:vAlign w:val="center"/>
          </w:tcPr>
          <w:p w14:paraId="7E426EFF" w14:textId="77777777" w:rsidR="00084F9F" w:rsidRPr="00A42738" w:rsidRDefault="00084F9F" w:rsidP="00402EFC">
            <w:pPr>
              <w:keepNext/>
              <w:keepLines/>
              <w:spacing w:line="240" w:lineRule="auto"/>
              <w:jc w:val="center"/>
              <w:rPr>
                <w:sz w:val="18"/>
                <w:lang w:val="sl-SI"/>
              </w:rPr>
            </w:pPr>
            <w:r w:rsidRPr="00A42738">
              <w:rPr>
                <w:b/>
                <w:sz w:val="18"/>
                <w:lang w:val="sl-SI"/>
              </w:rPr>
              <w:t>VIVID</w:t>
            </w:r>
            <w:r w:rsidRPr="00A42738">
              <w:rPr>
                <w:b/>
                <w:sz w:val="18"/>
                <w:vertAlign w:val="superscript"/>
                <w:lang w:val="sl-SI"/>
              </w:rPr>
              <w:t>DME</w:t>
            </w:r>
          </w:p>
        </w:tc>
        <w:tc>
          <w:tcPr>
            <w:tcW w:w="6205" w:type="dxa"/>
            <w:gridSpan w:val="6"/>
            <w:vAlign w:val="center"/>
          </w:tcPr>
          <w:p w14:paraId="55A9317C" w14:textId="77777777" w:rsidR="00084F9F" w:rsidRPr="00A42738" w:rsidRDefault="00084F9F" w:rsidP="00402EFC">
            <w:pPr>
              <w:keepNext/>
              <w:keepLines/>
              <w:spacing w:line="240" w:lineRule="auto"/>
              <w:jc w:val="center"/>
              <w:rPr>
                <w:b/>
                <w:sz w:val="18"/>
                <w:lang w:val="sl-SI"/>
              </w:rPr>
            </w:pPr>
            <w:r w:rsidRPr="00A42738">
              <w:rPr>
                <w:b/>
                <w:sz w:val="18"/>
                <w:lang w:val="sl-SI"/>
              </w:rPr>
              <w:t>VISTA</w:t>
            </w:r>
            <w:r w:rsidRPr="00A42738">
              <w:rPr>
                <w:b/>
                <w:sz w:val="18"/>
                <w:vertAlign w:val="superscript"/>
                <w:lang w:val="sl-SI"/>
              </w:rPr>
              <w:t>DME</w:t>
            </w:r>
          </w:p>
        </w:tc>
      </w:tr>
      <w:tr w:rsidR="00084F9F" w:rsidRPr="00A42738" w14:paraId="05A58B36" w14:textId="77777777" w:rsidTr="00402EFC">
        <w:tc>
          <w:tcPr>
            <w:tcW w:w="1881" w:type="dxa"/>
            <w:vMerge/>
            <w:vAlign w:val="center"/>
          </w:tcPr>
          <w:p w14:paraId="5A3D01C6" w14:textId="77777777" w:rsidR="00084F9F" w:rsidRPr="00A42738" w:rsidRDefault="00084F9F" w:rsidP="00402EFC">
            <w:pPr>
              <w:keepNext/>
              <w:keepLines/>
              <w:spacing w:line="240" w:lineRule="auto"/>
              <w:rPr>
                <w:b/>
                <w:sz w:val="18"/>
                <w:szCs w:val="18"/>
                <w:lang w:val="sl-SI"/>
              </w:rPr>
            </w:pPr>
          </w:p>
        </w:tc>
        <w:tc>
          <w:tcPr>
            <w:tcW w:w="3290" w:type="dxa"/>
            <w:gridSpan w:val="3"/>
            <w:vAlign w:val="center"/>
          </w:tcPr>
          <w:p w14:paraId="7179EA42" w14:textId="77777777" w:rsidR="00084F9F" w:rsidRDefault="00084F9F" w:rsidP="00402EFC">
            <w:pPr>
              <w:keepNext/>
              <w:keepLines/>
              <w:spacing w:line="240" w:lineRule="auto"/>
              <w:jc w:val="center"/>
              <w:rPr>
                <w:b/>
                <w:sz w:val="18"/>
                <w:szCs w:val="18"/>
                <w:lang w:val="sl-SI"/>
              </w:rPr>
            </w:pPr>
          </w:p>
          <w:p w14:paraId="6D1CE44E" w14:textId="77777777" w:rsidR="00084F9F" w:rsidRPr="00A42738" w:rsidRDefault="00084F9F" w:rsidP="00402EFC">
            <w:pPr>
              <w:keepNext/>
              <w:keepLines/>
              <w:spacing w:line="240" w:lineRule="auto"/>
              <w:jc w:val="center"/>
              <w:rPr>
                <w:sz w:val="18"/>
                <w:lang w:val="sl-SI"/>
              </w:rPr>
            </w:pPr>
            <w:r w:rsidRPr="00A42738">
              <w:rPr>
                <w:b/>
                <w:sz w:val="18"/>
                <w:szCs w:val="18"/>
                <w:lang w:val="sl-SI"/>
              </w:rPr>
              <w:t>52. teden</w:t>
            </w:r>
          </w:p>
        </w:tc>
        <w:tc>
          <w:tcPr>
            <w:tcW w:w="3402" w:type="dxa"/>
            <w:gridSpan w:val="3"/>
            <w:vAlign w:val="center"/>
          </w:tcPr>
          <w:p w14:paraId="086F67C5" w14:textId="77777777" w:rsidR="00084F9F" w:rsidRDefault="00084F9F" w:rsidP="00402EFC">
            <w:pPr>
              <w:keepNext/>
              <w:keepLines/>
              <w:spacing w:line="240" w:lineRule="auto"/>
              <w:jc w:val="center"/>
              <w:rPr>
                <w:b/>
                <w:sz w:val="18"/>
                <w:szCs w:val="18"/>
                <w:lang w:val="sl-SI"/>
              </w:rPr>
            </w:pPr>
          </w:p>
          <w:p w14:paraId="34ECA58B" w14:textId="77777777" w:rsidR="00084F9F" w:rsidRPr="00A42738" w:rsidRDefault="00084F9F" w:rsidP="00402EFC">
            <w:pPr>
              <w:keepNext/>
              <w:keepLines/>
              <w:spacing w:line="240" w:lineRule="auto"/>
              <w:jc w:val="center"/>
              <w:rPr>
                <w:sz w:val="18"/>
                <w:lang w:val="sl-SI"/>
              </w:rPr>
            </w:pPr>
            <w:r w:rsidRPr="00A42738">
              <w:rPr>
                <w:b/>
                <w:sz w:val="18"/>
                <w:szCs w:val="18"/>
                <w:lang w:val="sl-SI"/>
              </w:rPr>
              <w:t>100. teden</w:t>
            </w:r>
          </w:p>
        </w:tc>
        <w:tc>
          <w:tcPr>
            <w:tcW w:w="3147" w:type="dxa"/>
            <w:gridSpan w:val="3"/>
            <w:vAlign w:val="center"/>
          </w:tcPr>
          <w:p w14:paraId="75978914" w14:textId="77777777" w:rsidR="00084F9F" w:rsidRDefault="00084F9F" w:rsidP="00402EFC">
            <w:pPr>
              <w:keepNext/>
              <w:keepLines/>
              <w:spacing w:line="240" w:lineRule="auto"/>
              <w:jc w:val="center"/>
              <w:rPr>
                <w:b/>
                <w:sz w:val="18"/>
                <w:szCs w:val="18"/>
                <w:lang w:val="sl-SI"/>
              </w:rPr>
            </w:pPr>
          </w:p>
          <w:p w14:paraId="5172BE53"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52. teden</w:t>
            </w:r>
          </w:p>
        </w:tc>
        <w:tc>
          <w:tcPr>
            <w:tcW w:w="3058" w:type="dxa"/>
            <w:gridSpan w:val="3"/>
            <w:vAlign w:val="center"/>
          </w:tcPr>
          <w:p w14:paraId="39FC4BF2" w14:textId="77777777" w:rsidR="00084F9F" w:rsidRDefault="00084F9F" w:rsidP="00402EFC">
            <w:pPr>
              <w:keepNext/>
              <w:keepLines/>
              <w:spacing w:line="240" w:lineRule="auto"/>
              <w:jc w:val="center"/>
              <w:rPr>
                <w:b/>
                <w:sz w:val="18"/>
                <w:szCs w:val="18"/>
                <w:lang w:val="sl-SI"/>
              </w:rPr>
            </w:pPr>
          </w:p>
          <w:p w14:paraId="1EFA5BEE"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100. teden</w:t>
            </w:r>
          </w:p>
        </w:tc>
      </w:tr>
      <w:tr w:rsidR="00084F9F" w:rsidRPr="005C3612" w14:paraId="646187E2" w14:textId="77777777" w:rsidTr="00402EFC">
        <w:tc>
          <w:tcPr>
            <w:tcW w:w="1881" w:type="dxa"/>
            <w:vMerge/>
            <w:vAlign w:val="center"/>
          </w:tcPr>
          <w:p w14:paraId="3ADA509D" w14:textId="77777777" w:rsidR="00084F9F" w:rsidRPr="00A42738" w:rsidRDefault="00084F9F" w:rsidP="00402EFC">
            <w:pPr>
              <w:keepNext/>
              <w:keepLines/>
              <w:spacing w:line="240" w:lineRule="auto"/>
              <w:rPr>
                <w:b/>
                <w:sz w:val="18"/>
                <w:szCs w:val="18"/>
                <w:lang w:val="sl-SI"/>
              </w:rPr>
            </w:pPr>
          </w:p>
        </w:tc>
        <w:tc>
          <w:tcPr>
            <w:tcW w:w="1022" w:type="dxa"/>
            <w:vAlign w:val="center"/>
          </w:tcPr>
          <w:p w14:paraId="64536123" w14:textId="77777777" w:rsidR="00084F9F" w:rsidRDefault="00084F9F" w:rsidP="00402EFC">
            <w:pPr>
              <w:keepNext/>
              <w:keepLines/>
              <w:spacing w:line="240" w:lineRule="auto"/>
              <w:ind w:right="-18"/>
              <w:jc w:val="center"/>
              <w:rPr>
                <w:sz w:val="18"/>
                <w:szCs w:val="18"/>
                <w:vertAlign w:val="superscript"/>
                <w:lang w:val="sl-SI"/>
              </w:rPr>
            </w:pPr>
            <w:r>
              <w:rPr>
                <w:b/>
                <w:sz w:val="18"/>
                <w:szCs w:val="18"/>
                <w:lang w:val="sl-SI"/>
              </w:rPr>
              <w:t xml:space="preserve">Aflibercept </w:t>
            </w:r>
            <w:r w:rsidRPr="00A42738">
              <w:rPr>
                <w:b/>
                <w:sz w:val="18"/>
                <w:szCs w:val="18"/>
                <w:lang w:val="sl-SI"/>
              </w:rPr>
              <w:t>2 mg Q8</w:t>
            </w:r>
            <w:r w:rsidRPr="00A42738">
              <w:rPr>
                <w:sz w:val="18"/>
                <w:szCs w:val="18"/>
                <w:vertAlign w:val="superscript"/>
                <w:lang w:val="sl-SI"/>
              </w:rPr>
              <w:t>A</w:t>
            </w:r>
          </w:p>
          <w:p w14:paraId="6DC26E34" w14:textId="77777777" w:rsidR="00084F9F" w:rsidRDefault="00084F9F" w:rsidP="00402EFC">
            <w:pPr>
              <w:keepNext/>
              <w:keepLines/>
              <w:spacing w:line="240" w:lineRule="auto"/>
              <w:ind w:right="-18"/>
              <w:jc w:val="center"/>
              <w:rPr>
                <w:sz w:val="18"/>
                <w:szCs w:val="18"/>
                <w:vertAlign w:val="superscript"/>
                <w:lang w:val="sl-SI"/>
              </w:rPr>
            </w:pPr>
          </w:p>
          <w:p w14:paraId="570AAFB5" w14:textId="77777777" w:rsidR="00084F9F" w:rsidRPr="00A42738" w:rsidRDefault="00084F9F" w:rsidP="00402EFC">
            <w:pPr>
              <w:keepNext/>
              <w:keepLines/>
              <w:spacing w:line="240" w:lineRule="auto"/>
              <w:ind w:right="-18"/>
              <w:jc w:val="center"/>
              <w:rPr>
                <w:b/>
                <w:sz w:val="18"/>
                <w:szCs w:val="18"/>
                <w:lang w:val="sl-SI"/>
              </w:rPr>
            </w:pPr>
          </w:p>
          <w:p w14:paraId="5003A578"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135)</w:t>
            </w:r>
          </w:p>
        </w:tc>
        <w:tc>
          <w:tcPr>
            <w:tcW w:w="992" w:type="dxa"/>
            <w:vAlign w:val="center"/>
          </w:tcPr>
          <w:p w14:paraId="36EFC9F5" w14:textId="77777777" w:rsidR="00084F9F" w:rsidRDefault="00084F9F" w:rsidP="00402EFC">
            <w:pPr>
              <w:keepNext/>
              <w:keepLines/>
              <w:spacing w:line="240" w:lineRule="auto"/>
              <w:ind w:right="-18"/>
              <w:jc w:val="center"/>
              <w:rPr>
                <w:b/>
                <w:sz w:val="18"/>
                <w:szCs w:val="18"/>
                <w:lang w:val="sl-SI"/>
              </w:rPr>
            </w:pPr>
            <w:r>
              <w:rPr>
                <w:b/>
                <w:sz w:val="18"/>
                <w:szCs w:val="18"/>
                <w:lang w:val="sl-SI"/>
              </w:rPr>
              <w:t xml:space="preserve">Aflibercept </w:t>
            </w:r>
            <w:r w:rsidRPr="00A42738">
              <w:rPr>
                <w:b/>
                <w:sz w:val="18"/>
                <w:szCs w:val="18"/>
                <w:lang w:val="sl-SI"/>
              </w:rPr>
              <w:t>2 mg Q4</w:t>
            </w:r>
          </w:p>
          <w:p w14:paraId="28237BEB" w14:textId="77777777" w:rsidR="00084F9F" w:rsidRDefault="00084F9F" w:rsidP="00402EFC">
            <w:pPr>
              <w:keepNext/>
              <w:keepLines/>
              <w:spacing w:line="240" w:lineRule="auto"/>
              <w:ind w:right="-18"/>
              <w:jc w:val="center"/>
              <w:rPr>
                <w:b/>
                <w:sz w:val="18"/>
                <w:szCs w:val="18"/>
                <w:lang w:val="sl-SI"/>
              </w:rPr>
            </w:pPr>
          </w:p>
          <w:p w14:paraId="7455BDE2" w14:textId="77777777" w:rsidR="00084F9F" w:rsidRPr="00A42738" w:rsidRDefault="00084F9F" w:rsidP="00402EFC">
            <w:pPr>
              <w:keepNext/>
              <w:keepLines/>
              <w:spacing w:line="240" w:lineRule="auto"/>
              <w:ind w:right="-18"/>
              <w:jc w:val="center"/>
              <w:rPr>
                <w:b/>
                <w:sz w:val="18"/>
                <w:szCs w:val="18"/>
                <w:lang w:val="sl-SI"/>
              </w:rPr>
            </w:pPr>
          </w:p>
          <w:p w14:paraId="18628D4D" w14:textId="77777777" w:rsidR="00084F9F" w:rsidRPr="00A42738" w:rsidRDefault="00084F9F" w:rsidP="00402EFC">
            <w:pPr>
              <w:keepNext/>
              <w:keepLines/>
              <w:spacing w:line="240" w:lineRule="auto"/>
              <w:ind w:right="-18"/>
              <w:jc w:val="center"/>
              <w:rPr>
                <w:b/>
                <w:sz w:val="18"/>
                <w:szCs w:val="18"/>
                <w:lang w:val="sl-SI"/>
              </w:rPr>
            </w:pPr>
            <w:r w:rsidRPr="00A42738">
              <w:rPr>
                <w:b/>
                <w:sz w:val="18"/>
                <w:szCs w:val="18"/>
                <w:lang w:val="sl-SI"/>
              </w:rPr>
              <w:t>(N = 136)</w:t>
            </w:r>
          </w:p>
        </w:tc>
        <w:tc>
          <w:tcPr>
            <w:tcW w:w="1276" w:type="dxa"/>
            <w:vAlign w:val="center"/>
          </w:tcPr>
          <w:p w14:paraId="17D382BD"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aktivna kontrola</w:t>
            </w:r>
          </w:p>
          <w:p w14:paraId="284B563E" w14:textId="77777777" w:rsidR="00084F9F" w:rsidRDefault="00084F9F" w:rsidP="00402EFC">
            <w:pPr>
              <w:keepNext/>
              <w:keepLines/>
              <w:spacing w:line="240" w:lineRule="auto"/>
              <w:jc w:val="center"/>
              <w:rPr>
                <w:b/>
                <w:sz w:val="18"/>
                <w:szCs w:val="18"/>
                <w:lang w:val="sl-SI"/>
              </w:rPr>
            </w:pPr>
            <w:r w:rsidRPr="00A42738">
              <w:rPr>
                <w:b/>
                <w:sz w:val="18"/>
                <w:szCs w:val="18"/>
                <w:lang w:val="sl-SI"/>
              </w:rPr>
              <w:t>(lasersko zdravljenje)</w:t>
            </w:r>
          </w:p>
          <w:p w14:paraId="6D384A3C" w14:textId="77777777" w:rsidR="00084F9F" w:rsidRPr="00A42738" w:rsidRDefault="00084F9F" w:rsidP="00402EFC">
            <w:pPr>
              <w:keepNext/>
              <w:keepLines/>
              <w:spacing w:line="240" w:lineRule="auto"/>
              <w:jc w:val="center"/>
              <w:rPr>
                <w:b/>
                <w:sz w:val="18"/>
                <w:szCs w:val="18"/>
                <w:lang w:val="sl-SI"/>
              </w:rPr>
            </w:pPr>
          </w:p>
          <w:p w14:paraId="2384C51A"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132)</w:t>
            </w:r>
          </w:p>
        </w:tc>
        <w:tc>
          <w:tcPr>
            <w:tcW w:w="1134" w:type="dxa"/>
            <w:vAlign w:val="center"/>
          </w:tcPr>
          <w:p w14:paraId="378A401A" w14:textId="77777777" w:rsidR="00084F9F" w:rsidRPr="00A42738" w:rsidRDefault="00084F9F" w:rsidP="00402EFC">
            <w:pPr>
              <w:keepNext/>
              <w:keepLines/>
              <w:spacing w:line="240" w:lineRule="auto"/>
              <w:jc w:val="center"/>
              <w:rPr>
                <w:b/>
                <w:sz w:val="18"/>
                <w:szCs w:val="18"/>
                <w:lang w:val="sl-SI"/>
              </w:rPr>
            </w:pPr>
            <w:r>
              <w:rPr>
                <w:b/>
                <w:sz w:val="18"/>
                <w:szCs w:val="18"/>
                <w:lang w:val="sl-SI"/>
              </w:rPr>
              <w:t>Aflibercept</w:t>
            </w:r>
            <w:r w:rsidRPr="00A42738" w:rsidDel="001026F3">
              <w:rPr>
                <w:b/>
                <w:sz w:val="18"/>
                <w:szCs w:val="18"/>
                <w:lang w:val="sl-SI"/>
              </w:rPr>
              <w:t xml:space="preserve"> </w:t>
            </w:r>
            <w:r w:rsidRPr="00A42738">
              <w:rPr>
                <w:b/>
                <w:sz w:val="18"/>
                <w:szCs w:val="18"/>
                <w:lang w:val="sl-SI"/>
              </w:rPr>
              <w:t>2 mg Q8</w:t>
            </w:r>
            <w:r w:rsidRPr="00A42738">
              <w:rPr>
                <w:sz w:val="18"/>
                <w:szCs w:val="18"/>
                <w:vertAlign w:val="superscript"/>
                <w:lang w:val="sl-SI"/>
              </w:rPr>
              <w:t>A</w:t>
            </w:r>
          </w:p>
          <w:p w14:paraId="4DC9EE20" w14:textId="77777777" w:rsidR="00084F9F" w:rsidRDefault="00084F9F" w:rsidP="00402EFC">
            <w:pPr>
              <w:keepNext/>
              <w:keepLines/>
              <w:spacing w:line="240" w:lineRule="auto"/>
              <w:jc w:val="center"/>
              <w:rPr>
                <w:b/>
                <w:sz w:val="18"/>
                <w:szCs w:val="18"/>
                <w:lang w:val="sl-SI"/>
              </w:rPr>
            </w:pPr>
          </w:p>
          <w:p w14:paraId="56C122CE" w14:textId="77777777" w:rsidR="00084F9F" w:rsidRDefault="00084F9F" w:rsidP="00402EFC">
            <w:pPr>
              <w:keepNext/>
              <w:keepLines/>
              <w:spacing w:line="240" w:lineRule="auto"/>
              <w:jc w:val="center"/>
              <w:rPr>
                <w:b/>
                <w:sz w:val="18"/>
                <w:szCs w:val="18"/>
                <w:lang w:val="sl-SI"/>
              </w:rPr>
            </w:pPr>
          </w:p>
          <w:p w14:paraId="4A61293A"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135)</w:t>
            </w:r>
          </w:p>
        </w:tc>
        <w:tc>
          <w:tcPr>
            <w:tcW w:w="992" w:type="dxa"/>
            <w:vAlign w:val="center"/>
          </w:tcPr>
          <w:p w14:paraId="0C778199" w14:textId="77777777" w:rsidR="00084F9F" w:rsidRPr="00A42738" w:rsidRDefault="00084F9F" w:rsidP="00402EFC">
            <w:pPr>
              <w:keepNext/>
              <w:keepLines/>
              <w:spacing w:line="240" w:lineRule="auto"/>
              <w:ind w:right="-18"/>
              <w:jc w:val="center"/>
              <w:rPr>
                <w:b/>
                <w:sz w:val="18"/>
                <w:szCs w:val="18"/>
                <w:lang w:val="sl-SI"/>
              </w:rPr>
            </w:pPr>
            <w:r>
              <w:rPr>
                <w:b/>
                <w:sz w:val="18"/>
                <w:szCs w:val="18"/>
                <w:lang w:val="sl-SI"/>
              </w:rPr>
              <w:t>Aflibercept</w:t>
            </w:r>
          </w:p>
          <w:p w14:paraId="5FB370CB" w14:textId="77777777" w:rsidR="00084F9F" w:rsidRPr="00A42738" w:rsidRDefault="00084F9F" w:rsidP="00402EFC">
            <w:pPr>
              <w:keepNext/>
              <w:keepLines/>
              <w:spacing w:line="240" w:lineRule="auto"/>
              <w:ind w:right="-18"/>
              <w:jc w:val="center"/>
              <w:rPr>
                <w:b/>
                <w:sz w:val="18"/>
                <w:szCs w:val="18"/>
                <w:lang w:val="sl-SI"/>
              </w:rPr>
            </w:pPr>
            <w:r w:rsidRPr="00A42738">
              <w:rPr>
                <w:b/>
                <w:sz w:val="18"/>
                <w:szCs w:val="18"/>
                <w:lang w:val="sl-SI"/>
              </w:rPr>
              <w:t>2 mg Q4</w:t>
            </w:r>
          </w:p>
          <w:p w14:paraId="01FB0E04" w14:textId="77777777" w:rsidR="00084F9F" w:rsidRDefault="00084F9F" w:rsidP="00402EFC">
            <w:pPr>
              <w:keepNext/>
              <w:keepLines/>
              <w:spacing w:line="240" w:lineRule="auto"/>
              <w:ind w:right="-18"/>
              <w:jc w:val="center"/>
              <w:rPr>
                <w:b/>
                <w:sz w:val="18"/>
                <w:szCs w:val="18"/>
                <w:lang w:val="sl-SI"/>
              </w:rPr>
            </w:pPr>
          </w:p>
          <w:p w14:paraId="17556302" w14:textId="77777777" w:rsidR="00084F9F" w:rsidRDefault="00084F9F" w:rsidP="00402EFC">
            <w:pPr>
              <w:keepNext/>
              <w:keepLines/>
              <w:spacing w:line="240" w:lineRule="auto"/>
              <w:ind w:right="-18"/>
              <w:jc w:val="center"/>
              <w:rPr>
                <w:b/>
                <w:sz w:val="18"/>
                <w:szCs w:val="18"/>
                <w:lang w:val="sl-SI"/>
              </w:rPr>
            </w:pPr>
          </w:p>
          <w:p w14:paraId="41C3F602" w14:textId="77777777" w:rsidR="00084F9F" w:rsidRPr="00A42738" w:rsidRDefault="00084F9F" w:rsidP="00402EFC">
            <w:pPr>
              <w:keepNext/>
              <w:keepLines/>
              <w:spacing w:line="240" w:lineRule="auto"/>
              <w:ind w:right="-18"/>
              <w:jc w:val="center"/>
              <w:rPr>
                <w:b/>
                <w:sz w:val="18"/>
                <w:szCs w:val="18"/>
                <w:lang w:val="sl-SI"/>
              </w:rPr>
            </w:pPr>
            <w:r w:rsidRPr="00A42738">
              <w:rPr>
                <w:b/>
                <w:sz w:val="18"/>
                <w:szCs w:val="18"/>
                <w:lang w:val="sl-SI"/>
              </w:rPr>
              <w:t>(N = 136)</w:t>
            </w:r>
          </w:p>
        </w:tc>
        <w:tc>
          <w:tcPr>
            <w:tcW w:w="1276" w:type="dxa"/>
            <w:vAlign w:val="center"/>
          </w:tcPr>
          <w:p w14:paraId="15C170A3"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aktivna kontrola</w:t>
            </w:r>
          </w:p>
          <w:p w14:paraId="390AE2C0"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(lasersko zdravljenje)</w:t>
            </w:r>
          </w:p>
          <w:p w14:paraId="71A9A8CD" w14:textId="77777777" w:rsidR="00084F9F" w:rsidRDefault="00084F9F" w:rsidP="00402EFC">
            <w:pPr>
              <w:keepNext/>
              <w:keepLines/>
              <w:spacing w:line="240" w:lineRule="auto"/>
              <w:jc w:val="center"/>
              <w:rPr>
                <w:b/>
                <w:sz w:val="18"/>
                <w:szCs w:val="18"/>
                <w:lang w:val="sl-SI"/>
              </w:rPr>
            </w:pPr>
          </w:p>
          <w:p w14:paraId="14BDC480"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132)</w:t>
            </w:r>
          </w:p>
        </w:tc>
        <w:tc>
          <w:tcPr>
            <w:tcW w:w="1021" w:type="dxa"/>
            <w:vAlign w:val="center"/>
          </w:tcPr>
          <w:p w14:paraId="4F281813" w14:textId="77777777" w:rsidR="00084F9F" w:rsidRPr="00A42738" w:rsidRDefault="00084F9F" w:rsidP="00402EFC">
            <w:pPr>
              <w:keepNext/>
              <w:keepLines/>
              <w:spacing w:line="240" w:lineRule="auto"/>
              <w:ind w:right="-18"/>
              <w:jc w:val="center"/>
              <w:rPr>
                <w:b/>
                <w:sz w:val="18"/>
                <w:szCs w:val="18"/>
                <w:lang w:val="sl-SI"/>
              </w:rPr>
            </w:pPr>
            <w:r>
              <w:rPr>
                <w:b/>
                <w:sz w:val="18"/>
                <w:szCs w:val="18"/>
                <w:lang w:val="sl-SI"/>
              </w:rPr>
              <w:t>Aflibercept</w:t>
            </w:r>
          </w:p>
          <w:p w14:paraId="503065DF"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2 mg Q8</w:t>
            </w:r>
            <w:r w:rsidRPr="00A42738">
              <w:rPr>
                <w:sz w:val="18"/>
                <w:szCs w:val="18"/>
                <w:vertAlign w:val="superscript"/>
                <w:lang w:val="sl-SI"/>
              </w:rPr>
              <w:t>A</w:t>
            </w:r>
          </w:p>
          <w:p w14:paraId="6BC0F519" w14:textId="77777777" w:rsidR="00084F9F" w:rsidRDefault="00084F9F" w:rsidP="00402EFC">
            <w:pPr>
              <w:keepNext/>
              <w:keepLines/>
              <w:spacing w:line="240" w:lineRule="auto"/>
              <w:jc w:val="center"/>
              <w:rPr>
                <w:b/>
                <w:sz w:val="18"/>
                <w:szCs w:val="18"/>
                <w:lang w:val="sl-SI"/>
              </w:rPr>
            </w:pPr>
          </w:p>
          <w:p w14:paraId="6487BF29" w14:textId="77777777" w:rsidR="00084F9F" w:rsidRDefault="00084F9F" w:rsidP="00402EFC">
            <w:pPr>
              <w:keepNext/>
              <w:keepLines/>
              <w:spacing w:line="240" w:lineRule="auto"/>
              <w:jc w:val="center"/>
              <w:rPr>
                <w:b/>
                <w:sz w:val="18"/>
                <w:szCs w:val="18"/>
                <w:lang w:val="sl-SI"/>
              </w:rPr>
            </w:pPr>
          </w:p>
          <w:p w14:paraId="46BD6422"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151)</w:t>
            </w:r>
          </w:p>
        </w:tc>
        <w:tc>
          <w:tcPr>
            <w:tcW w:w="992" w:type="dxa"/>
            <w:vAlign w:val="center"/>
          </w:tcPr>
          <w:p w14:paraId="6AB736D4" w14:textId="77777777" w:rsidR="00084F9F" w:rsidRPr="00A42738" w:rsidRDefault="00084F9F" w:rsidP="00402EFC">
            <w:pPr>
              <w:keepNext/>
              <w:keepLines/>
              <w:spacing w:line="240" w:lineRule="auto"/>
              <w:ind w:right="-18"/>
              <w:jc w:val="center"/>
              <w:rPr>
                <w:b/>
                <w:sz w:val="18"/>
                <w:szCs w:val="18"/>
                <w:lang w:val="sl-SI"/>
              </w:rPr>
            </w:pPr>
            <w:r>
              <w:rPr>
                <w:b/>
                <w:sz w:val="18"/>
                <w:szCs w:val="18"/>
                <w:lang w:val="sl-SI"/>
              </w:rPr>
              <w:t>Aflibercept</w:t>
            </w:r>
          </w:p>
          <w:p w14:paraId="11BF51FD" w14:textId="77777777" w:rsidR="00084F9F" w:rsidRPr="00A42738" w:rsidRDefault="00084F9F" w:rsidP="00402EFC">
            <w:pPr>
              <w:keepNext/>
              <w:keepLines/>
              <w:spacing w:line="240" w:lineRule="auto"/>
              <w:ind w:left="-93" w:right="-18" w:firstLine="93"/>
              <w:jc w:val="center"/>
              <w:rPr>
                <w:b/>
                <w:sz w:val="18"/>
                <w:szCs w:val="18"/>
                <w:lang w:val="sl-SI"/>
              </w:rPr>
            </w:pPr>
            <w:r w:rsidRPr="00A42738">
              <w:rPr>
                <w:b/>
                <w:sz w:val="18"/>
                <w:szCs w:val="18"/>
                <w:lang w:val="sl-SI"/>
              </w:rPr>
              <w:t>2 mg Q4</w:t>
            </w:r>
          </w:p>
          <w:p w14:paraId="73B90AC2" w14:textId="77777777" w:rsidR="00084F9F" w:rsidRDefault="00084F9F" w:rsidP="00402EFC">
            <w:pPr>
              <w:keepNext/>
              <w:keepLines/>
              <w:spacing w:line="240" w:lineRule="auto"/>
              <w:jc w:val="center"/>
              <w:rPr>
                <w:b/>
                <w:sz w:val="18"/>
                <w:szCs w:val="18"/>
                <w:lang w:val="sl-SI"/>
              </w:rPr>
            </w:pPr>
          </w:p>
          <w:p w14:paraId="1CDEA8FE" w14:textId="77777777" w:rsidR="00084F9F" w:rsidRDefault="00084F9F" w:rsidP="00402EFC">
            <w:pPr>
              <w:keepNext/>
              <w:keepLines/>
              <w:spacing w:line="240" w:lineRule="auto"/>
              <w:jc w:val="center"/>
              <w:rPr>
                <w:b/>
                <w:sz w:val="18"/>
                <w:szCs w:val="18"/>
                <w:lang w:val="sl-SI"/>
              </w:rPr>
            </w:pPr>
          </w:p>
          <w:p w14:paraId="2505DD22"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154)</w:t>
            </w:r>
          </w:p>
        </w:tc>
        <w:tc>
          <w:tcPr>
            <w:tcW w:w="1134" w:type="dxa"/>
            <w:vAlign w:val="center"/>
          </w:tcPr>
          <w:p w14:paraId="6D01386A"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aktivna kontrola</w:t>
            </w:r>
          </w:p>
          <w:p w14:paraId="62DE3D42"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(lasersko zdravljenje)</w:t>
            </w:r>
          </w:p>
          <w:p w14:paraId="02E0E579"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154)</w:t>
            </w:r>
          </w:p>
        </w:tc>
        <w:tc>
          <w:tcPr>
            <w:tcW w:w="1085" w:type="dxa"/>
            <w:vAlign w:val="center"/>
          </w:tcPr>
          <w:p w14:paraId="08CFF3EE" w14:textId="77777777" w:rsidR="00084F9F" w:rsidRPr="00A42738" w:rsidRDefault="00084F9F" w:rsidP="00402EFC">
            <w:pPr>
              <w:keepNext/>
              <w:keepLines/>
              <w:spacing w:line="240" w:lineRule="auto"/>
              <w:ind w:right="-18"/>
              <w:jc w:val="center"/>
              <w:rPr>
                <w:b/>
                <w:sz w:val="18"/>
                <w:szCs w:val="18"/>
                <w:lang w:val="sl-SI"/>
              </w:rPr>
            </w:pPr>
            <w:r>
              <w:rPr>
                <w:b/>
                <w:sz w:val="18"/>
                <w:szCs w:val="18"/>
                <w:lang w:val="sl-SI"/>
              </w:rPr>
              <w:t>Aflibercept</w:t>
            </w:r>
          </w:p>
          <w:p w14:paraId="2CCDA1F2"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2 mg Q8</w:t>
            </w:r>
            <w:r w:rsidRPr="00A42738">
              <w:rPr>
                <w:sz w:val="18"/>
                <w:szCs w:val="18"/>
                <w:vertAlign w:val="superscript"/>
                <w:lang w:val="sl-SI"/>
              </w:rPr>
              <w:t>A</w:t>
            </w:r>
          </w:p>
          <w:p w14:paraId="67CA7906" w14:textId="77777777" w:rsidR="00084F9F" w:rsidRDefault="00084F9F" w:rsidP="00402EFC">
            <w:pPr>
              <w:keepNext/>
              <w:keepLines/>
              <w:spacing w:line="240" w:lineRule="auto"/>
              <w:jc w:val="center"/>
              <w:rPr>
                <w:b/>
                <w:sz w:val="18"/>
                <w:szCs w:val="18"/>
                <w:lang w:val="sl-SI"/>
              </w:rPr>
            </w:pPr>
          </w:p>
          <w:p w14:paraId="5D91CE01" w14:textId="77777777" w:rsidR="00084F9F" w:rsidRDefault="00084F9F" w:rsidP="00402EFC">
            <w:pPr>
              <w:keepNext/>
              <w:keepLines/>
              <w:spacing w:line="240" w:lineRule="auto"/>
              <w:jc w:val="center"/>
              <w:rPr>
                <w:b/>
                <w:sz w:val="18"/>
                <w:szCs w:val="18"/>
                <w:lang w:val="sl-SI"/>
              </w:rPr>
            </w:pPr>
          </w:p>
          <w:p w14:paraId="3D98F765"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151)</w:t>
            </w:r>
          </w:p>
        </w:tc>
        <w:tc>
          <w:tcPr>
            <w:tcW w:w="1042" w:type="dxa"/>
            <w:vAlign w:val="center"/>
          </w:tcPr>
          <w:p w14:paraId="3057C146" w14:textId="77777777" w:rsidR="00084F9F" w:rsidRPr="00A42738" w:rsidRDefault="00084F9F" w:rsidP="00402EFC">
            <w:pPr>
              <w:keepNext/>
              <w:keepLines/>
              <w:spacing w:line="240" w:lineRule="auto"/>
              <w:ind w:right="-18"/>
              <w:jc w:val="center"/>
              <w:rPr>
                <w:b/>
                <w:sz w:val="18"/>
                <w:szCs w:val="18"/>
                <w:lang w:val="sl-SI"/>
              </w:rPr>
            </w:pPr>
            <w:r>
              <w:rPr>
                <w:b/>
                <w:sz w:val="18"/>
                <w:szCs w:val="18"/>
                <w:lang w:val="sl-SI"/>
              </w:rPr>
              <w:t>Aflibercept</w:t>
            </w:r>
          </w:p>
          <w:p w14:paraId="319E5D44" w14:textId="77777777" w:rsidR="00084F9F" w:rsidRPr="00A42738" w:rsidRDefault="00084F9F" w:rsidP="00402EFC">
            <w:pPr>
              <w:keepNext/>
              <w:keepLines/>
              <w:spacing w:line="240" w:lineRule="auto"/>
              <w:ind w:left="-93" w:right="-18" w:firstLine="93"/>
              <w:jc w:val="center"/>
              <w:rPr>
                <w:b/>
                <w:sz w:val="18"/>
                <w:szCs w:val="18"/>
                <w:lang w:val="sl-SI"/>
              </w:rPr>
            </w:pPr>
            <w:r w:rsidRPr="00A42738">
              <w:rPr>
                <w:b/>
                <w:sz w:val="18"/>
                <w:szCs w:val="18"/>
                <w:lang w:val="sl-SI"/>
              </w:rPr>
              <w:t>2 mg Q4</w:t>
            </w:r>
          </w:p>
          <w:p w14:paraId="236CD471" w14:textId="77777777" w:rsidR="00084F9F" w:rsidRDefault="00084F9F" w:rsidP="00402EFC">
            <w:pPr>
              <w:keepNext/>
              <w:keepLines/>
              <w:spacing w:line="240" w:lineRule="auto"/>
              <w:jc w:val="center"/>
              <w:rPr>
                <w:b/>
                <w:sz w:val="18"/>
                <w:szCs w:val="18"/>
                <w:lang w:val="sl-SI"/>
              </w:rPr>
            </w:pPr>
          </w:p>
          <w:p w14:paraId="211ECB9E" w14:textId="77777777" w:rsidR="00084F9F" w:rsidRDefault="00084F9F" w:rsidP="00402EFC">
            <w:pPr>
              <w:keepNext/>
              <w:keepLines/>
              <w:spacing w:line="240" w:lineRule="auto"/>
              <w:jc w:val="center"/>
              <w:rPr>
                <w:b/>
                <w:sz w:val="18"/>
                <w:szCs w:val="18"/>
                <w:lang w:val="sl-SI"/>
              </w:rPr>
            </w:pPr>
          </w:p>
          <w:p w14:paraId="35763AB3"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154)</w:t>
            </w:r>
          </w:p>
        </w:tc>
        <w:tc>
          <w:tcPr>
            <w:tcW w:w="931" w:type="dxa"/>
            <w:vAlign w:val="center"/>
          </w:tcPr>
          <w:p w14:paraId="13B6B7C0"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aktivna kontrola</w:t>
            </w:r>
          </w:p>
          <w:p w14:paraId="63B4089B"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(lasersko zdravljenje)</w:t>
            </w:r>
          </w:p>
          <w:p w14:paraId="0CBB0392" w14:textId="77777777" w:rsidR="00084F9F" w:rsidRDefault="00084F9F" w:rsidP="00402EFC">
            <w:pPr>
              <w:keepNext/>
              <w:keepLines/>
              <w:spacing w:line="240" w:lineRule="auto"/>
              <w:jc w:val="center"/>
              <w:rPr>
                <w:b/>
                <w:sz w:val="18"/>
                <w:szCs w:val="18"/>
                <w:lang w:val="sl-SI"/>
              </w:rPr>
            </w:pPr>
          </w:p>
          <w:p w14:paraId="7D84A2AB" w14:textId="77777777" w:rsidR="00084F9F" w:rsidRPr="00A42738" w:rsidRDefault="00084F9F" w:rsidP="00402EFC">
            <w:pPr>
              <w:keepNext/>
              <w:keepLines/>
              <w:spacing w:line="240" w:lineRule="auto"/>
              <w:jc w:val="center"/>
              <w:rPr>
                <w:b/>
                <w:sz w:val="18"/>
                <w:szCs w:val="18"/>
                <w:lang w:val="sl-SI"/>
              </w:rPr>
            </w:pPr>
            <w:r w:rsidRPr="00A42738">
              <w:rPr>
                <w:b/>
                <w:sz w:val="18"/>
                <w:szCs w:val="18"/>
                <w:lang w:val="sl-SI"/>
              </w:rPr>
              <w:t>(N = 154)</w:t>
            </w:r>
          </w:p>
        </w:tc>
      </w:tr>
      <w:tr w:rsidR="00084F9F" w:rsidRPr="00A42738" w14:paraId="54FF58D0" w14:textId="77777777" w:rsidTr="00402EFC">
        <w:tc>
          <w:tcPr>
            <w:tcW w:w="1881" w:type="dxa"/>
            <w:vAlign w:val="center"/>
          </w:tcPr>
          <w:p w14:paraId="0CA6DC6B" w14:textId="77777777" w:rsidR="00084F9F" w:rsidRPr="00A42738" w:rsidRDefault="00084F9F" w:rsidP="00402EFC">
            <w:pPr>
              <w:spacing w:line="240" w:lineRule="auto"/>
              <w:rPr>
                <w:sz w:val="18"/>
                <w:szCs w:val="18"/>
                <w:lang w:val="sl-SI"/>
              </w:rPr>
            </w:pPr>
            <w:r w:rsidRPr="00A42738">
              <w:rPr>
                <w:sz w:val="18"/>
                <w:szCs w:val="18"/>
                <w:lang w:val="sl-SI"/>
              </w:rPr>
              <w:t>Povprečna sprememba BCVA, ocenjena z ETDRS</w:t>
            </w:r>
            <w:r w:rsidRPr="00A42738">
              <w:rPr>
                <w:sz w:val="18"/>
                <w:szCs w:val="18"/>
                <w:vertAlign w:val="superscript"/>
                <w:lang w:val="sl-SI"/>
              </w:rPr>
              <w:t>E</w:t>
            </w:r>
            <w:r w:rsidRPr="00A42738">
              <w:rPr>
                <w:sz w:val="18"/>
                <w:szCs w:val="18"/>
                <w:lang w:val="sl-SI"/>
              </w:rPr>
              <w:t xml:space="preserve"> tablicami glede na izhodiščne vrednosti</w:t>
            </w:r>
          </w:p>
        </w:tc>
        <w:tc>
          <w:tcPr>
            <w:tcW w:w="1022" w:type="dxa"/>
            <w:vAlign w:val="center"/>
          </w:tcPr>
          <w:p w14:paraId="7862BD40"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10,7</w:t>
            </w:r>
          </w:p>
        </w:tc>
        <w:tc>
          <w:tcPr>
            <w:tcW w:w="992" w:type="dxa"/>
            <w:vAlign w:val="center"/>
          </w:tcPr>
          <w:p w14:paraId="7F032BEB"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10,5</w:t>
            </w:r>
          </w:p>
        </w:tc>
        <w:tc>
          <w:tcPr>
            <w:tcW w:w="1276" w:type="dxa"/>
            <w:vAlign w:val="center"/>
          </w:tcPr>
          <w:p w14:paraId="37B8D75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1,2</w:t>
            </w:r>
          </w:p>
        </w:tc>
        <w:tc>
          <w:tcPr>
            <w:tcW w:w="1134" w:type="dxa"/>
            <w:vAlign w:val="center"/>
          </w:tcPr>
          <w:p w14:paraId="492955DB"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9,4</w:t>
            </w:r>
          </w:p>
        </w:tc>
        <w:tc>
          <w:tcPr>
            <w:tcW w:w="992" w:type="dxa"/>
            <w:vAlign w:val="center"/>
          </w:tcPr>
          <w:p w14:paraId="51CF9011"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11,4</w:t>
            </w:r>
          </w:p>
        </w:tc>
        <w:tc>
          <w:tcPr>
            <w:tcW w:w="1276" w:type="dxa"/>
            <w:vAlign w:val="center"/>
          </w:tcPr>
          <w:p w14:paraId="22D6D064"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0,7</w:t>
            </w:r>
          </w:p>
        </w:tc>
        <w:tc>
          <w:tcPr>
            <w:tcW w:w="1021" w:type="dxa"/>
            <w:vAlign w:val="center"/>
          </w:tcPr>
          <w:p w14:paraId="26055B9B"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10,7</w:t>
            </w:r>
          </w:p>
        </w:tc>
        <w:tc>
          <w:tcPr>
            <w:tcW w:w="992" w:type="dxa"/>
            <w:vAlign w:val="center"/>
          </w:tcPr>
          <w:p w14:paraId="36980387"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12,5</w:t>
            </w:r>
          </w:p>
        </w:tc>
        <w:tc>
          <w:tcPr>
            <w:tcW w:w="1134" w:type="dxa"/>
            <w:vAlign w:val="center"/>
          </w:tcPr>
          <w:p w14:paraId="00CC310E"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0,2</w:t>
            </w:r>
          </w:p>
        </w:tc>
        <w:tc>
          <w:tcPr>
            <w:tcW w:w="1085" w:type="dxa"/>
            <w:vAlign w:val="center"/>
          </w:tcPr>
          <w:p w14:paraId="3482A5DA"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11,1</w:t>
            </w:r>
          </w:p>
        </w:tc>
        <w:tc>
          <w:tcPr>
            <w:tcW w:w="1042" w:type="dxa"/>
            <w:vAlign w:val="center"/>
          </w:tcPr>
          <w:p w14:paraId="132165C7"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11,5</w:t>
            </w:r>
          </w:p>
        </w:tc>
        <w:tc>
          <w:tcPr>
            <w:tcW w:w="931" w:type="dxa"/>
            <w:vAlign w:val="center"/>
          </w:tcPr>
          <w:p w14:paraId="034A508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0,9</w:t>
            </w:r>
          </w:p>
        </w:tc>
      </w:tr>
      <w:tr w:rsidR="00084F9F" w:rsidRPr="00A42738" w14:paraId="64B4E4E8" w14:textId="77777777" w:rsidTr="00402EFC">
        <w:tc>
          <w:tcPr>
            <w:tcW w:w="1881" w:type="dxa"/>
            <w:vAlign w:val="center"/>
          </w:tcPr>
          <w:p w14:paraId="62FF13FE" w14:textId="77777777" w:rsidR="00084F9F" w:rsidRPr="00A42738" w:rsidRDefault="00084F9F" w:rsidP="00402EFC">
            <w:pPr>
              <w:tabs>
                <w:tab w:val="clear" w:pos="567"/>
              </w:tabs>
              <w:spacing w:line="240" w:lineRule="auto"/>
              <w:rPr>
                <w:sz w:val="18"/>
                <w:lang w:val="sl-SI"/>
              </w:rPr>
            </w:pPr>
            <w:r w:rsidRPr="00A42738">
              <w:rPr>
                <w:sz w:val="18"/>
                <w:szCs w:val="18"/>
                <w:lang w:val="sl-SI"/>
              </w:rPr>
              <w:t>Razlika v povprečni vrednosti LS</w:t>
            </w:r>
            <w:r w:rsidRPr="00A42738">
              <w:rPr>
                <w:sz w:val="18"/>
                <w:szCs w:val="18"/>
                <w:vertAlign w:val="superscript"/>
                <w:lang w:val="sl-SI"/>
              </w:rPr>
              <w:t>B,C,E</w:t>
            </w:r>
            <w:r w:rsidRPr="00A42738">
              <w:rPr>
                <w:sz w:val="18"/>
                <w:szCs w:val="18"/>
                <w:vertAlign w:val="superscript"/>
                <w:lang w:val="sl-SI"/>
              </w:rPr>
              <w:br/>
            </w:r>
            <w:r w:rsidRPr="00A42738">
              <w:rPr>
                <w:sz w:val="18"/>
                <w:szCs w:val="18"/>
                <w:lang w:val="sl-SI"/>
              </w:rPr>
              <w:t>(97,5 % IZ)</w:t>
            </w:r>
          </w:p>
        </w:tc>
        <w:tc>
          <w:tcPr>
            <w:tcW w:w="1022" w:type="dxa"/>
            <w:vAlign w:val="center"/>
          </w:tcPr>
          <w:p w14:paraId="6EAEEA10" w14:textId="77777777" w:rsidR="00084F9F" w:rsidRDefault="00084F9F" w:rsidP="00402EFC">
            <w:pPr>
              <w:keepNext/>
              <w:keepLines/>
              <w:spacing w:line="240" w:lineRule="auto"/>
              <w:jc w:val="center"/>
              <w:rPr>
                <w:sz w:val="18"/>
                <w:szCs w:val="18"/>
                <w:lang w:val="sl-SI"/>
              </w:rPr>
            </w:pPr>
            <w:r w:rsidRPr="00A42738">
              <w:rPr>
                <w:sz w:val="18"/>
                <w:szCs w:val="18"/>
                <w:lang w:val="sl-SI"/>
              </w:rPr>
              <w:t>9,1</w:t>
            </w:r>
            <w:r w:rsidRPr="00A42738">
              <w:rPr>
                <w:sz w:val="18"/>
                <w:szCs w:val="18"/>
                <w:vertAlign w:val="superscript"/>
                <w:lang w:val="sl-SI"/>
              </w:rPr>
              <w:br/>
            </w:r>
          </w:p>
          <w:p w14:paraId="47564C24"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(6,3; 11,8)</w:t>
            </w:r>
          </w:p>
        </w:tc>
        <w:tc>
          <w:tcPr>
            <w:tcW w:w="992" w:type="dxa"/>
            <w:vAlign w:val="center"/>
          </w:tcPr>
          <w:p w14:paraId="54B3E34F" w14:textId="77777777" w:rsidR="00084F9F" w:rsidRDefault="00084F9F" w:rsidP="00402EFC">
            <w:pPr>
              <w:keepNext/>
              <w:keepLines/>
              <w:spacing w:line="240" w:lineRule="auto"/>
              <w:jc w:val="center"/>
              <w:rPr>
                <w:sz w:val="18"/>
                <w:szCs w:val="18"/>
                <w:lang w:val="sl-SI"/>
              </w:rPr>
            </w:pPr>
            <w:r w:rsidRPr="00A42738">
              <w:rPr>
                <w:sz w:val="18"/>
                <w:szCs w:val="18"/>
                <w:lang w:val="sl-SI"/>
              </w:rPr>
              <w:t>9,3</w:t>
            </w:r>
            <w:r w:rsidRPr="00A42738">
              <w:rPr>
                <w:sz w:val="18"/>
                <w:szCs w:val="18"/>
                <w:vertAlign w:val="superscript"/>
                <w:lang w:val="sl-SI"/>
              </w:rPr>
              <w:br/>
            </w:r>
          </w:p>
          <w:p w14:paraId="14242C90"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(6,5; 12,0)</w:t>
            </w:r>
          </w:p>
        </w:tc>
        <w:tc>
          <w:tcPr>
            <w:tcW w:w="1276" w:type="dxa"/>
            <w:vAlign w:val="center"/>
          </w:tcPr>
          <w:p w14:paraId="4ACE4224" w14:textId="77777777" w:rsidR="00084F9F" w:rsidRPr="00A42738" w:rsidRDefault="00084F9F" w:rsidP="00402EFC">
            <w:pPr>
              <w:keepNext/>
              <w:keepLines/>
              <w:spacing w:line="240" w:lineRule="auto"/>
              <w:jc w:val="center"/>
              <w:rPr>
                <w:sz w:val="18"/>
                <w:szCs w:val="18"/>
                <w:lang w:val="sl-SI"/>
              </w:rPr>
            </w:pPr>
          </w:p>
        </w:tc>
        <w:tc>
          <w:tcPr>
            <w:tcW w:w="1134" w:type="dxa"/>
            <w:vAlign w:val="center"/>
          </w:tcPr>
          <w:p w14:paraId="65CC30E6" w14:textId="77777777" w:rsidR="00084F9F" w:rsidRDefault="00084F9F" w:rsidP="00402EFC">
            <w:pPr>
              <w:keepNext/>
              <w:keepLines/>
              <w:spacing w:line="240" w:lineRule="auto"/>
              <w:jc w:val="center"/>
              <w:rPr>
                <w:sz w:val="18"/>
                <w:szCs w:val="18"/>
                <w:lang w:val="sl-SI"/>
              </w:rPr>
            </w:pPr>
            <w:r w:rsidRPr="00A42738">
              <w:rPr>
                <w:sz w:val="18"/>
                <w:szCs w:val="18"/>
                <w:lang w:val="sl-SI"/>
              </w:rPr>
              <w:t>8,2</w:t>
            </w:r>
            <w:r w:rsidRPr="00A42738">
              <w:rPr>
                <w:sz w:val="18"/>
                <w:szCs w:val="18"/>
                <w:vertAlign w:val="superscript"/>
                <w:lang w:val="sl-SI"/>
              </w:rPr>
              <w:br/>
            </w:r>
          </w:p>
          <w:p w14:paraId="657CCEE1"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(5,2; 11,3)</w:t>
            </w:r>
          </w:p>
        </w:tc>
        <w:tc>
          <w:tcPr>
            <w:tcW w:w="992" w:type="dxa"/>
            <w:vAlign w:val="center"/>
          </w:tcPr>
          <w:p w14:paraId="00197A17" w14:textId="77777777" w:rsidR="00084F9F" w:rsidRDefault="00084F9F" w:rsidP="00402EFC">
            <w:pPr>
              <w:keepNext/>
              <w:keepLines/>
              <w:spacing w:line="240" w:lineRule="auto"/>
              <w:jc w:val="center"/>
              <w:rPr>
                <w:sz w:val="18"/>
                <w:szCs w:val="18"/>
                <w:lang w:val="sl-SI"/>
              </w:rPr>
            </w:pPr>
            <w:r w:rsidRPr="00A42738">
              <w:rPr>
                <w:sz w:val="18"/>
                <w:szCs w:val="18"/>
                <w:lang w:val="sl-SI"/>
              </w:rPr>
              <w:t>10,7</w:t>
            </w:r>
            <w:r w:rsidRPr="00A42738">
              <w:rPr>
                <w:sz w:val="18"/>
                <w:szCs w:val="18"/>
                <w:vertAlign w:val="superscript"/>
                <w:lang w:val="sl-SI"/>
              </w:rPr>
              <w:br/>
            </w:r>
          </w:p>
          <w:p w14:paraId="6C6D6A7E"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(7,6; 13,8)</w:t>
            </w:r>
          </w:p>
        </w:tc>
        <w:tc>
          <w:tcPr>
            <w:tcW w:w="1276" w:type="dxa"/>
            <w:vAlign w:val="center"/>
          </w:tcPr>
          <w:p w14:paraId="3C9B4F13" w14:textId="77777777" w:rsidR="00084F9F" w:rsidRPr="00A42738" w:rsidRDefault="00084F9F" w:rsidP="00402EFC">
            <w:pPr>
              <w:keepNext/>
              <w:keepLines/>
              <w:spacing w:line="240" w:lineRule="auto"/>
              <w:jc w:val="center"/>
              <w:rPr>
                <w:sz w:val="18"/>
                <w:szCs w:val="18"/>
                <w:lang w:val="sl-SI"/>
              </w:rPr>
            </w:pPr>
          </w:p>
        </w:tc>
        <w:tc>
          <w:tcPr>
            <w:tcW w:w="1021" w:type="dxa"/>
            <w:vAlign w:val="center"/>
          </w:tcPr>
          <w:p w14:paraId="2D35515D" w14:textId="77777777" w:rsidR="00084F9F" w:rsidRDefault="00084F9F" w:rsidP="00402EFC">
            <w:pPr>
              <w:keepNext/>
              <w:keepLines/>
              <w:spacing w:line="240" w:lineRule="auto"/>
              <w:jc w:val="center"/>
              <w:rPr>
                <w:sz w:val="18"/>
                <w:szCs w:val="18"/>
                <w:lang w:val="sl-SI"/>
              </w:rPr>
            </w:pPr>
            <w:r w:rsidRPr="00A42738">
              <w:rPr>
                <w:sz w:val="18"/>
                <w:szCs w:val="18"/>
                <w:lang w:val="sl-SI"/>
              </w:rPr>
              <w:t>10,45</w:t>
            </w:r>
            <w:r w:rsidRPr="00A42738">
              <w:rPr>
                <w:sz w:val="18"/>
                <w:szCs w:val="18"/>
                <w:vertAlign w:val="superscript"/>
                <w:lang w:val="sl-SI"/>
              </w:rPr>
              <w:br/>
            </w:r>
          </w:p>
          <w:p w14:paraId="717F1EDF"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(7,7; 13,2)</w:t>
            </w:r>
          </w:p>
        </w:tc>
        <w:tc>
          <w:tcPr>
            <w:tcW w:w="992" w:type="dxa"/>
            <w:vAlign w:val="center"/>
          </w:tcPr>
          <w:p w14:paraId="34D032CB" w14:textId="77777777" w:rsidR="00084F9F" w:rsidRDefault="00084F9F" w:rsidP="00402EFC">
            <w:pPr>
              <w:keepNext/>
              <w:keepLines/>
              <w:spacing w:line="240" w:lineRule="auto"/>
              <w:jc w:val="center"/>
              <w:rPr>
                <w:sz w:val="18"/>
                <w:szCs w:val="18"/>
                <w:lang w:val="sl-SI"/>
              </w:rPr>
            </w:pPr>
            <w:r w:rsidRPr="00A42738">
              <w:rPr>
                <w:sz w:val="18"/>
                <w:szCs w:val="18"/>
                <w:lang w:val="sl-SI"/>
              </w:rPr>
              <w:t>12,19</w:t>
            </w:r>
            <w:r w:rsidRPr="00A42738">
              <w:rPr>
                <w:sz w:val="18"/>
                <w:szCs w:val="18"/>
                <w:vertAlign w:val="superscript"/>
                <w:lang w:val="sl-SI"/>
              </w:rPr>
              <w:br/>
            </w:r>
          </w:p>
          <w:p w14:paraId="3239713C"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(9,4; 15,0)</w:t>
            </w:r>
          </w:p>
        </w:tc>
        <w:tc>
          <w:tcPr>
            <w:tcW w:w="1134" w:type="dxa"/>
            <w:vAlign w:val="center"/>
          </w:tcPr>
          <w:p w14:paraId="60B9DC51" w14:textId="77777777" w:rsidR="00084F9F" w:rsidRPr="00A42738" w:rsidRDefault="00084F9F" w:rsidP="00402EFC">
            <w:pPr>
              <w:keepNext/>
              <w:keepLines/>
              <w:spacing w:line="240" w:lineRule="auto"/>
              <w:jc w:val="center"/>
              <w:rPr>
                <w:sz w:val="18"/>
                <w:szCs w:val="18"/>
                <w:lang w:val="sl-SI"/>
              </w:rPr>
            </w:pPr>
          </w:p>
        </w:tc>
        <w:tc>
          <w:tcPr>
            <w:tcW w:w="1085" w:type="dxa"/>
            <w:vAlign w:val="center"/>
          </w:tcPr>
          <w:p w14:paraId="5546013E" w14:textId="77777777" w:rsidR="00084F9F" w:rsidRDefault="00084F9F" w:rsidP="00402EFC">
            <w:pPr>
              <w:keepNext/>
              <w:keepLines/>
              <w:spacing w:line="240" w:lineRule="auto"/>
              <w:jc w:val="center"/>
              <w:rPr>
                <w:sz w:val="18"/>
                <w:szCs w:val="18"/>
                <w:lang w:val="sl-SI"/>
              </w:rPr>
            </w:pPr>
            <w:r w:rsidRPr="00A42738">
              <w:rPr>
                <w:sz w:val="18"/>
                <w:szCs w:val="18"/>
                <w:lang w:val="sl-SI"/>
              </w:rPr>
              <w:t>10,1</w:t>
            </w:r>
            <w:r w:rsidRPr="00A42738">
              <w:rPr>
                <w:sz w:val="18"/>
                <w:szCs w:val="18"/>
                <w:vertAlign w:val="superscript"/>
                <w:lang w:val="sl-SI"/>
              </w:rPr>
              <w:br/>
            </w:r>
          </w:p>
          <w:p w14:paraId="79AA7DFD"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(7,0; 13,3)</w:t>
            </w:r>
          </w:p>
        </w:tc>
        <w:tc>
          <w:tcPr>
            <w:tcW w:w="1042" w:type="dxa"/>
            <w:vAlign w:val="center"/>
          </w:tcPr>
          <w:p w14:paraId="1CB04447" w14:textId="77777777" w:rsidR="00084F9F" w:rsidRDefault="00084F9F" w:rsidP="00402EFC">
            <w:pPr>
              <w:keepNext/>
              <w:keepLines/>
              <w:spacing w:line="240" w:lineRule="auto"/>
              <w:jc w:val="center"/>
              <w:rPr>
                <w:sz w:val="18"/>
                <w:szCs w:val="18"/>
                <w:lang w:val="sl-SI"/>
              </w:rPr>
            </w:pPr>
            <w:r w:rsidRPr="00A42738">
              <w:rPr>
                <w:sz w:val="18"/>
                <w:szCs w:val="18"/>
                <w:lang w:val="sl-SI"/>
              </w:rPr>
              <w:t>10,6</w:t>
            </w:r>
            <w:r w:rsidRPr="00A42738">
              <w:rPr>
                <w:sz w:val="18"/>
                <w:szCs w:val="18"/>
                <w:vertAlign w:val="superscript"/>
                <w:lang w:val="sl-SI"/>
              </w:rPr>
              <w:br/>
            </w:r>
          </w:p>
          <w:p w14:paraId="31382AE4"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(7,1; 14,2)</w:t>
            </w:r>
          </w:p>
        </w:tc>
        <w:tc>
          <w:tcPr>
            <w:tcW w:w="931" w:type="dxa"/>
            <w:vAlign w:val="center"/>
          </w:tcPr>
          <w:p w14:paraId="52D23129" w14:textId="77777777" w:rsidR="00084F9F" w:rsidRPr="00A42738" w:rsidRDefault="00084F9F" w:rsidP="00402EFC">
            <w:pPr>
              <w:keepNext/>
              <w:keepLines/>
              <w:spacing w:line="240" w:lineRule="auto"/>
              <w:jc w:val="center"/>
              <w:rPr>
                <w:sz w:val="18"/>
                <w:szCs w:val="18"/>
                <w:lang w:val="sl-SI"/>
              </w:rPr>
            </w:pPr>
          </w:p>
        </w:tc>
      </w:tr>
      <w:tr w:rsidR="00084F9F" w:rsidRPr="00A42738" w14:paraId="34F97265" w14:textId="77777777" w:rsidTr="00402EFC">
        <w:tc>
          <w:tcPr>
            <w:tcW w:w="1881" w:type="dxa"/>
            <w:vAlign w:val="center"/>
          </w:tcPr>
          <w:p w14:paraId="0ABE9185" w14:textId="77777777" w:rsidR="00084F9F" w:rsidRPr="00A42738" w:rsidRDefault="00084F9F" w:rsidP="00402EFC">
            <w:pPr>
              <w:spacing w:line="240" w:lineRule="auto"/>
              <w:rPr>
                <w:sz w:val="18"/>
                <w:lang w:val="sl-SI"/>
              </w:rPr>
            </w:pPr>
            <w:r w:rsidRPr="00A42738">
              <w:rPr>
                <w:sz w:val="18"/>
                <w:szCs w:val="18"/>
                <w:lang w:val="sl-SI"/>
              </w:rPr>
              <w:t xml:space="preserve">Delež bolnikov, ki so pridobili </w:t>
            </w:r>
            <w:r w:rsidRPr="00A42738">
              <w:rPr>
                <w:sz w:val="18"/>
                <w:szCs w:val="18"/>
                <w:u w:val="single"/>
                <w:lang w:val="sl-SI"/>
              </w:rPr>
              <w:t>&gt;</w:t>
            </w:r>
            <w:r>
              <w:rPr>
                <w:sz w:val="18"/>
                <w:szCs w:val="18"/>
                <w:lang w:val="sl-SI"/>
              </w:rPr>
              <w:t> </w:t>
            </w:r>
            <w:r w:rsidRPr="00A42738">
              <w:rPr>
                <w:sz w:val="18"/>
                <w:szCs w:val="18"/>
                <w:lang w:val="sl-SI"/>
              </w:rPr>
              <w:t>15 črk glede na izhodiščne vrednosti</w:t>
            </w:r>
          </w:p>
        </w:tc>
        <w:tc>
          <w:tcPr>
            <w:tcW w:w="1022" w:type="dxa"/>
            <w:vAlign w:val="center"/>
          </w:tcPr>
          <w:p w14:paraId="4BE14ABF"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33 %</w:t>
            </w:r>
          </w:p>
        </w:tc>
        <w:tc>
          <w:tcPr>
            <w:tcW w:w="992" w:type="dxa"/>
            <w:vAlign w:val="center"/>
          </w:tcPr>
          <w:p w14:paraId="1CFD5A67"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32 %</w:t>
            </w:r>
          </w:p>
        </w:tc>
        <w:tc>
          <w:tcPr>
            <w:tcW w:w="1276" w:type="dxa"/>
            <w:vAlign w:val="center"/>
          </w:tcPr>
          <w:p w14:paraId="3E81F32A"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9 %</w:t>
            </w:r>
          </w:p>
        </w:tc>
        <w:tc>
          <w:tcPr>
            <w:tcW w:w="1134" w:type="dxa"/>
            <w:vAlign w:val="center"/>
          </w:tcPr>
          <w:p w14:paraId="1A5A729E"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31,1 %</w:t>
            </w:r>
          </w:p>
        </w:tc>
        <w:tc>
          <w:tcPr>
            <w:tcW w:w="992" w:type="dxa"/>
            <w:vAlign w:val="center"/>
          </w:tcPr>
          <w:p w14:paraId="1AEBE181"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38,2 %</w:t>
            </w:r>
          </w:p>
        </w:tc>
        <w:tc>
          <w:tcPr>
            <w:tcW w:w="1276" w:type="dxa"/>
            <w:vAlign w:val="center"/>
          </w:tcPr>
          <w:p w14:paraId="6636DDFD"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12,1 %</w:t>
            </w:r>
          </w:p>
        </w:tc>
        <w:tc>
          <w:tcPr>
            <w:tcW w:w="1021" w:type="dxa"/>
            <w:vAlign w:val="center"/>
          </w:tcPr>
          <w:p w14:paraId="61EF21BA"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31 %</w:t>
            </w:r>
          </w:p>
        </w:tc>
        <w:tc>
          <w:tcPr>
            <w:tcW w:w="992" w:type="dxa"/>
            <w:vAlign w:val="center"/>
          </w:tcPr>
          <w:p w14:paraId="2DEDCF36"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42 %</w:t>
            </w:r>
          </w:p>
        </w:tc>
        <w:tc>
          <w:tcPr>
            <w:tcW w:w="1134" w:type="dxa"/>
            <w:vAlign w:val="center"/>
          </w:tcPr>
          <w:p w14:paraId="1733210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8 %</w:t>
            </w:r>
          </w:p>
        </w:tc>
        <w:tc>
          <w:tcPr>
            <w:tcW w:w="1085" w:type="dxa"/>
            <w:vAlign w:val="center"/>
          </w:tcPr>
          <w:p w14:paraId="1F863421"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33,1 %</w:t>
            </w:r>
          </w:p>
        </w:tc>
        <w:tc>
          <w:tcPr>
            <w:tcW w:w="1042" w:type="dxa"/>
            <w:vAlign w:val="center"/>
          </w:tcPr>
          <w:p w14:paraId="7A8A86C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38,3 %</w:t>
            </w:r>
          </w:p>
        </w:tc>
        <w:tc>
          <w:tcPr>
            <w:tcW w:w="931" w:type="dxa"/>
            <w:vAlign w:val="center"/>
          </w:tcPr>
          <w:p w14:paraId="2F60F08F"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13,0 %</w:t>
            </w:r>
          </w:p>
        </w:tc>
      </w:tr>
      <w:tr w:rsidR="00084F9F" w:rsidRPr="00A42738" w14:paraId="2E7446C7" w14:textId="77777777" w:rsidTr="00402EFC">
        <w:tc>
          <w:tcPr>
            <w:tcW w:w="1881" w:type="dxa"/>
            <w:vAlign w:val="center"/>
          </w:tcPr>
          <w:p w14:paraId="60A65B5D" w14:textId="77777777" w:rsidR="00084F9F" w:rsidRPr="00A42738" w:rsidRDefault="00084F9F" w:rsidP="00402EFC">
            <w:pPr>
              <w:tabs>
                <w:tab w:val="clear" w:pos="567"/>
              </w:tabs>
              <w:spacing w:line="240" w:lineRule="auto"/>
              <w:rPr>
                <w:sz w:val="18"/>
                <w:lang w:val="sl-SI"/>
              </w:rPr>
            </w:pPr>
            <w:r w:rsidRPr="00A42738">
              <w:rPr>
                <w:sz w:val="18"/>
                <w:szCs w:val="18"/>
                <w:lang w:val="sl-SI"/>
              </w:rPr>
              <w:t xml:space="preserve">Prilagojena razlika </w:t>
            </w:r>
            <w:r w:rsidRPr="00A42738">
              <w:rPr>
                <w:sz w:val="18"/>
                <w:szCs w:val="18"/>
                <w:vertAlign w:val="superscript"/>
                <w:lang w:val="sl-SI"/>
              </w:rPr>
              <w:t>D,C,E</w:t>
            </w:r>
            <w:r w:rsidRPr="00A42738">
              <w:rPr>
                <w:sz w:val="18"/>
                <w:szCs w:val="18"/>
                <w:lang w:val="sl-SI"/>
              </w:rPr>
              <w:br/>
              <w:t>(97,5 % IZ)</w:t>
            </w:r>
          </w:p>
        </w:tc>
        <w:tc>
          <w:tcPr>
            <w:tcW w:w="1022" w:type="dxa"/>
            <w:vAlign w:val="center"/>
          </w:tcPr>
          <w:p w14:paraId="690BF458" w14:textId="77777777" w:rsidR="00084F9F" w:rsidRDefault="00084F9F" w:rsidP="00402EFC">
            <w:pPr>
              <w:keepNext/>
              <w:keepLines/>
              <w:spacing w:line="240" w:lineRule="auto"/>
              <w:jc w:val="center"/>
              <w:rPr>
                <w:sz w:val="18"/>
                <w:szCs w:val="18"/>
                <w:lang w:val="sl-SI"/>
              </w:rPr>
            </w:pPr>
            <w:r w:rsidRPr="00A42738">
              <w:rPr>
                <w:sz w:val="18"/>
                <w:szCs w:val="18"/>
                <w:lang w:val="sl-SI"/>
              </w:rPr>
              <w:t>24 %</w:t>
            </w:r>
            <w:r w:rsidRPr="00A42738">
              <w:rPr>
                <w:sz w:val="18"/>
                <w:szCs w:val="18"/>
                <w:lang w:val="sl-SI"/>
              </w:rPr>
              <w:br/>
            </w:r>
          </w:p>
          <w:p w14:paraId="0AA9D3F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(13,5; 34,9)</w:t>
            </w:r>
          </w:p>
        </w:tc>
        <w:tc>
          <w:tcPr>
            <w:tcW w:w="992" w:type="dxa"/>
            <w:vAlign w:val="center"/>
          </w:tcPr>
          <w:p w14:paraId="3034CE0C" w14:textId="77777777" w:rsidR="00084F9F" w:rsidRDefault="00084F9F" w:rsidP="00402EFC">
            <w:pPr>
              <w:keepNext/>
              <w:keepLines/>
              <w:spacing w:line="240" w:lineRule="auto"/>
              <w:jc w:val="center"/>
              <w:rPr>
                <w:sz w:val="18"/>
                <w:szCs w:val="18"/>
                <w:lang w:val="sl-SI"/>
              </w:rPr>
            </w:pPr>
            <w:r w:rsidRPr="00A42738">
              <w:rPr>
                <w:sz w:val="18"/>
                <w:szCs w:val="18"/>
                <w:lang w:val="sl-SI"/>
              </w:rPr>
              <w:t>23 %</w:t>
            </w:r>
            <w:r w:rsidRPr="00A42738">
              <w:rPr>
                <w:sz w:val="18"/>
                <w:szCs w:val="18"/>
                <w:lang w:val="sl-SI"/>
              </w:rPr>
              <w:br/>
            </w:r>
          </w:p>
          <w:p w14:paraId="74D161BF"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(12,6, 33,9)</w:t>
            </w:r>
          </w:p>
        </w:tc>
        <w:tc>
          <w:tcPr>
            <w:tcW w:w="1276" w:type="dxa"/>
            <w:vAlign w:val="center"/>
          </w:tcPr>
          <w:p w14:paraId="1F9FCFDB" w14:textId="77777777" w:rsidR="00084F9F" w:rsidRPr="00A42738" w:rsidRDefault="00084F9F" w:rsidP="00402EFC">
            <w:pPr>
              <w:keepNext/>
              <w:keepLines/>
              <w:spacing w:line="240" w:lineRule="auto"/>
              <w:jc w:val="center"/>
              <w:rPr>
                <w:sz w:val="18"/>
                <w:szCs w:val="18"/>
                <w:lang w:val="sl-SI"/>
              </w:rPr>
            </w:pPr>
          </w:p>
        </w:tc>
        <w:tc>
          <w:tcPr>
            <w:tcW w:w="1134" w:type="dxa"/>
            <w:vAlign w:val="center"/>
          </w:tcPr>
          <w:p w14:paraId="50F5B496" w14:textId="77777777" w:rsidR="00084F9F" w:rsidRDefault="00084F9F" w:rsidP="00402EFC">
            <w:pPr>
              <w:keepNext/>
              <w:keepLines/>
              <w:spacing w:line="240" w:lineRule="auto"/>
              <w:jc w:val="center"/>
              <w:rPr>
                <w:sz w:val="18"/>
                <w:szCs w:val="18"/>
                <w:lang w:val="sl-SI"/>
              </w:rPr>
            </w:pPr>
            <w:r w:rsidRPr="00A42738">
              <w:rPr>
                <w:sz w:val="18"/>
                <w:szCs w:val="18"/>
                <w:lang w:val="sl-SI"/>
              </w:rPr>
              <w:t>19,0 %</w:t>
            </w:r>
            <w:r w:rsidRPr="00A42738">
              <w:rPr>
                <w:sz w:val="18"/>
                <w:szCs w:val="18"/>
                <w:lang w:val="sl-SI"/>
              </w:rPr>
              <w:br/>
            </w:r>
          </w:p>
          <w:p w14:paraId="7D1DC8E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(8,0; 29,9)</w:t>
            </w:r>
          </w:p>
        </w:tc>
        <w:tc>
          <w:tcPr>
            <w:tcW w:w="992" w:type="dxa"/>
            <w:vAlign w:val="center"/>
          </w:tcPr>
          <w:p w14:paraId="7AB0A9F7"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26,1 %</w:t>
            </w:r>
          </w:p>
          <w:p w14:paraId="66757286" w14:textId="77777777" w:rsidR="00084F9F" w:rsidRDefault="00084F9F" w:rsidP="00402EFC">
            <w:pPr>
              <w:keepNext/>
              <w:keepLines/>
              <w:spacing w:line="240" w:lineRule="auto"/>
              <w:jc w:val="center"/>
              <w:rPr>
                <w:sz w:val="18"/>
                <w:szCs w:val="18"/>
                <w:lang w:val="sl-SI"/>
              </w:rPr>
            </w:pPr>
          </w:p>
          <w:p w14:paraId="42B75A04"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(14,8; 37,5)</w:t>
            </w:r>
          </w:p>
        </w:tc>
        <w:tc>
          <w:tcPr>
            <w:tcW w:w="1276" w:type="dxa"/>
            <w:vAlign w:val="center"/>
          </w:tcPr>
          <w:p w14:paraId="0F053568" w14:textId="77777777" w:rsidR="00084F9F" w:rsidRPr="00A42738" w:rsidRDefault="00084F9F" w:rsidP="00402EFC">
            <w:pPr>
              <w:keepNext/>
              <w:keepLines/>
              <w:spacing w:line="240" w:lineRule="auto"/>
              <w:jc w:val="center"/>
              <w:rPr>
                <w:sz w:val="18"/>
                <w:szCs w:val="18"/>
                <w:lang w:val="sl-SI"/>
              </w:rPr>
            </w:pPr>
          </w:p>
        </w:tc>
        <w:tc>
          <w:tcPr>
            <w:tcW w:w="1021" w:type="dxa"/>
            <w:vAlign w:val="center"/>
          </w:tcPr>
          <w:p w14:paraId="55DE841D" w14:textId="77777777" w:rsidR="00084F9F" w:rsidRDefault="00084F9F" w:rsidP="00402EFC">
            <w:pPr>
              <w:keepNext/>
              <w:keepLines/>
              <w:spacing w:line="240" w:lineRule="auto"/>
              <w:jc w:val="center"/>
              <w:rPr>
                <w:sz w:val="18"/>
                <w:szCs w:val="18"/>
                <w:lang w:val="sl-SI"/>
              </w:rPr>
            </w:pPr>
            <w:r w:rsidRPr="00A42738">
              <w:rPr>
                <w:sz w:val="18"/>
                <w:szCs w:val="18"/>
                <w:lang w:val="sl-SI"/>
              </w:rPr>
              <w:t>23 %</w:t>
            </w:r>
            <w:r w:rsidRPr="00A42738">
              <w:rPr>
                <w:sz w:val="18"/>
                <w:szCs w:val="18"/>
                <w:lang w:val="sl-SI"/>
              </w:rPr>
              <w:br/>
            </w:r>
          </w:p>
          <w:p w14:paraId="547F2241"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(13,5; 33,1)</w:t>
            </w:r>
          </w:p>
        </w:tc>
        <w:tc>
          <w:tcPr>
            <w:tcW w:w="992" w:type="dxa"/>
            <w:vAlign w:val="center"/>
          </w:tcPr>
          <w:p w14:paraId="2C51E9A9" w14:textId="77777777" w:rsidR="00084F9F" w:rsidRDefault="00084F9F" w:rsidP="00402EFC">
            <w:pPr>
              <w:keepNext/>
              <w:keepLines/>
              <w:spacing w:line="240" w:lineRule="auto"/>
              <w:jc w:val="center"/>
              <w:rPr>
                <w:sz w:val="18"/>
                <w:szCs w:val="18"/>
                <w:lang w:val="sl-SI"/>
              </w:rPr>
            </w:pPr>
            <w:r w:rsidRPr="00A42738">
              <w:rPr>
                <w:sz w:val="18"/>
                <w:szCs w:val="18"/>
                <w:lang w:val="sl-SI"/>
              </w:rPr>
              <w:t>34 %</w:t>
            </w:r>
            <w:r w:rsidRPr="00A42738">
              <w:rPr>
                <w:sz w:val="18"/>
                <w:szCs w:val="18"/>
                <w:lang w:val="sl-SI"/>
              </w:rPr>
              <w:br/>
            </w:r>
          </w:p>
          <w:p w14:paraId="5D7DCE43"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(24,1; 44,4)</w:t>
            </w:r>
          </w:p>
        </w:tc>
        <w:tc>
          <w:tcPr>
            <w:tcW w:w="1134" w:type="dxa"/>
            <w:vAlign w:val="center"/>
          </w:tcPr>
          <w:p w14:paraId="3E5EC053" w14:textId="77777777" w:rsidR="00084F9F" w:rsidRPr="00A42738" w:rsidRDefault="00084F9F" w:rsidP="00402EFC">
            <w:pPr>
              <w:keepNext/>
              <w:keepLines/>
              <w:spacing w:line="240" w:lineRule="auto"/>
              <w:jc w:val="center"/>
              <w:rPr>
                <w:sz w:val="18"/>
                <w:szCs w:val="18"/>
                <w:lang w:val="sl-SI"/>
              </w:rPr>
            </w:pPr>
          </w:p>
        </w:tc>
        <w:tc>
          <w:tcPr>
            <w:tcW w:w="1085" w:type="dxa"/>
            <w:vAlign w:val="center"/>
          </w:tcPr>
          <w:p w14:paraId="5404FDC7"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20,1%</w:t>
            </w:r>
          </w:p>
          <w:p w14:paraId="5E889C06" w14:textId="77777777" w:rsidR="00084F9F" w:rsidRDefault="00084F9F" w:rsidP="00402EFC">
            <w:pPr>
              <w:keepNext/>
              <w:keepLines/>
              <w:spacing w:line="240" w:lineRule="auto"/>
              <w:jc w:val="center"/>
              <w:rPr>
                <w:sz w:val="18"/>
                <w:szCs w:val="18"/>
                <w:lang w:val="sl-SI"/>
              </w:rPr>
            </w:pPr>
          </w:p>
          <w:p w14:paraId="39D67F20"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(9,6; 30,6)</w:t>
            </w:r>
          </w:p>
        </w:tc>
        <w:tc>
          <w:tcPr>
            <w:tcW w:w="1042" w:type="dxa"/>
            <w:vAlign w:val="center"/>
          </w:tcPr>
          <w:p w14:paraId="74D7CC82"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25,8%</w:t>
            </w:r>
          </w:p>
          <w:p w14:paraId="15CD87EC" w14:textId="77777777" w:rsidR="00084F9F" w:rsidRDefault="00084F9F" w:rsidP="00402EFC">
            <w:pPr>
              <w:keepNext/>
              <w:keepLines/>
              <w:spacing w:line="240" w:lineRule="auto"/>
              <w:jc w:val="center"/>
              <w:rPr>
                <w:sz w:val="18"/>
                <w:szCs w:val="18"/>
                <w:lang w:val="sl-SI"/>
              </w:rPr>
            </w:pPr>
          </w:p>
          <w:p w14:paraId="08E42368" w14:textId="77777777" w:rsidR="00084F9F" w:rsidRPr="00A42738" w:rsidRDefault="00084F9F" w:rsidP="00402EFC">
            <w:pPr>
              <w:keepNext/>
              <w:keepLines/>
              <w:spacing w:line="240" w:lineRule="auto"/>
              <w:jc w:val="center"/>
              <w:rPr>
                <w:sz w:val="18"/>
                <w:szCs w:val="18"/>
                <w:lang w:val="sl-SI"/>
              </w:rPr>
            </w:pPr>
            <w:r w:rsidRPr="00A42738">
              <w:rPr>
                <w:sz w:val="18"/>
                <w:szCs w:val="18"/>
                <w:lang w:val="sl-SI"/>
              </w:rPr>
              <w:t>(15,1; 36,6)</w:t>
            </w:r>
          </w:p>
        </w:tc>
        <w:tc>
          <w:tcPr>
            <w:tcW w:w="931" w:type="dxa"/>
            <w:vAlign w:val="center"/>
          </w:tcPr>
          <w:p w14:paraId="332F08E0" w14:textId="77777777" w:rsidR="00084F9F" w:rsidRPr="00A42738" w:rsidRDefault="00084F9F" w:rsidP="00402EFC">
            <w:pPr>
              <w:keepNext/>
              <w:keepLines/>
              <w:spacing w:line="240" w:lineRule="auto"/>
              <w:jc w:val="center"/>
              <w:rPr>
                <w:sz w:val="18"/>
                <w:szCs w:val="18"/>
                <w:lang w:val="sl-SI"/>
              </w:rPr>
            </w:pPr>
          </w:p>
        </w:tc>
      </w:tr>
    </w:tbl>
    <w:p w14:paraId="3DCC0C1F"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A)</w:t>
      </w:r>
      <w:r>
        <w:rPr>
          <w:sz w:val="20"/>
          <w:lang w:val="sl-SI"/>
        </w:rPr>
        <w:t xml:space="preserve"> </w:t>
      </w:r>
      <w:r w:rsidRPr="00A42738">
        <w:rPr>
          <w:sz w:val="20"/>
          <w:lang w:val="sl-SI"/>
        </w:rPr>
        <w:t>Po 5</w:t>
      </w:r>
      <w:r>
        <w:rPr>
          <w:sz w:val="20"/>
          <w:lang w:val="sl-SI"/>
        </w:rPr>
        <w:t> </w:t>
      </w:r>
      <w:r w:rsidRPr="00A42738">
        <w:rPr>
          <w:sz w:val="20"/>
          <w:lang w:val="sl-SI"/>
        </w:rPr>
        <w:t>začetnih mesečnih injekcijah</w:t>
      </w:r>
    </w:p>
    <w:p w14:paraId="57F9D435"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B)</w:t>
      </w:r>
      <w:r>
        <w:rPr>
          <w:sz w:val="20"/>
          <w:lang w:val="sl-SI"/>
        </w:rPr>
        <w:t xml:space="preserve"> </w:t>
      </w:r>
      <w:r w:rsidRPr="00A42738">
        <w:rPr>
          <w:sz w:val="20"/>
          <w:lang w:val="sl-SI"/>
        </w:rPr>
        <w:t>Povprečje najmanjših kvadratov (LS) in interval zaupanja (IZ) temeljita na podlagi modela ANCOVA z izhodiščnimi vrednostmi BCVA kot kovariance in dejavnikom za skupino zdravljenja. Dodatno je bila vključena regija (Evropa/Avstralija v primerjavi z Japonsko) kot dejavnik za študijo VIVID</w:t>
      </w:r>
      <w:r w:rsidRPr="00A42738">
        <w:rPr>
          <w:sz w:val="20"/>
          <w:vertAlign w:val="superscript"/>
          <w:lang w:val="sl-SI"/>
        </w:rPr>
        <w:t>DME</w:t>
      </w:r>
      <w:r w:rsidRPr="00A42738">
        <w:rPr>
          <w:sz w:val="20"/>
          <w:lang w:val="sl-SI"/>
        </w:rPr>
        <w:t xml:space="preserve"> in anamneza MI in/ali CVA kot dejavnik za študijo VISTA</w:t>
      </w:r>
      <w:r w:rsidRPr="00A42738">
        <w:rPr>
          <w:sz w:val="20"/>
          <w:vertAlign w:val="superscript"/>
          <w:lang w:val="sl-SI"/>
        </w:rPr>
        <w:t>DME</w:t>
      </w:r>
      <w:r w:rsidRPr="00A42738">
        <w:rPr>
          <w:sz w:val="20"/>
          <w:lang w:val="sl-SI"/>
        </w:rPr>
        <w:t>.</w:t>
      </w:r>
    </w:p>
    <w:p w14:paraId="264ED204"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C)</w:t>
      </w:r>
      <w:r>
        <w:rPr>
          <w:sz w:val="20"/>
          <w:lang w:val="sl-SI"/>
        </w:rPr>
        <w:t xml:space="preserve"> </w:t>
      </w:r>
      <w:r w:rsidRPr="00A42738">
        <w:rPr>
          <w:sz w:val="20"/>
          <w:lang w:val="sl-SI"/>
        </w:rPr>
        <w:t xml:space="preserve">Razlika je vrednost skupine, ki je prejemala </w:t>
      </w:r>
      <w:r>
        <w:rPr>
          <w:sz w:val="20"/>
          <w:lang w:val="sl-SI"/>
        </w:rPr>
        <w:t>aflibercept,</w:t>
      </w:r>
      <w:r w:rsidRPr="00A42738">
        <w:rPr>
          <w:sz w:val="20"/>
          <w:lang w:val="sl-SI"/>
        </w:rPr>
        <w:t xml:space="preserve"> minus vrednost aktivne kontrolne skupine (lasersko zdravljenje)</w:t>
      </w:r>
    </w:p>
    <w:p w14:paraId="38DBB859"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D)</w:t>
      </w:r>
      <w:r>
        <w:rPr>
          <w:sz w:val="20"/>
          <w:lang w:val="sl-SI"/>
        </w:rPr>
        <w:t xml:space="preserve"> </w:t>
      </w:r>
      <w:r w:rsidRPr="00A42738">
        <w:rPr>
          <w:sz w:val="20"/>
          <w:lang w:val="sl-SI"/>
        </w:rPr>
        <w:t>Razlika intervala zaupanja (IZ) in statističnega testa se izračunata s pomočjo Mantel-Haenszelovega testa, prilagojenega za regijo (Evropa/Avstralija v primerjavi z Japonsko) za študijo VIVID</w:t>
      </w:r>
      <w:r w:rsidRPr="00A42738">
        <w:rPr>
          <w:sz w:val="20"/>
          <w:vertAlign w:val="superscript"/>
          <w:lang w:val="sl-SI"/>
        </w:rPr>
        <w:t>DME</w:t>
      </w:r>
      <w:r w:rsidRPr="00A42738">
        <w:rPr>
          <w:sz w:val="20"/>
          <w:lang w:val="sl-SI"/>
        </w:rPr>
        <w:t xml:space="preserve"> in anamneza MI ali CVA za študijo VISTA</w:t>
      </w:r>
      <w:r w:rsidRPr="00A42738">
        <w:rPr>
          <w:sz w:val="20"/>
          <w:vertAlign w:val="superscript"/>
          <w:lang w:val="sl-SI"/>
        </w:rPr>
        <w:t>DME</w:t>
      </w:r>
    </w:p>
    <w:p w14:paraId="603C0074"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E)</w:t>
      </w:r>
      <w:r>
        <w:rPr>
          <w:sz w:val="20"/>
          <w:lang w:val="sl-SI"/>
        </w:rPr>
        <w:t xml:space="preserve"> </w:t>
      </w:r>
      <w:r w:rsidRPr="00A42738">
        <w:rPr>
          <w:sz w:val="20"/>
          <w:lang w:val="sl-SI"/>
        </w:rPr>
        <w:t>BCVA: najboljša korigirana ostrina vida (Best Corrected Visual Acuity)</w:t>
      </w:r>
    </w:p>
    <w:p w14:paraId="78EA3EF9" w14:textId="77777777" w:rsidR="00084F9F" w:rsidRPr="00A42738" w:rsidRDefault="00084F9F" w:rsidP="0027341E">
      <w:pPr>
        <w:tabs>
          <w:tab w:val="clear" w:pos="567"/>
        </w:tabs>
        <w:spacing w:line="240" w:lineRule="auto"/>
        <w:ind w:left="142"/>
        <w:rPr>
          <w:sz w:val="20"/>
          <w:lang w:val="sl-SI"/>
        </w:rPr>
      </w:pPr>
      <w:r w:rsidRPr="00A42738">
        <w:rPr>
          <w:sz w:val="20"/>
          <w:lang w:val="sl-SI"/>
        </w:rPr>
        <w:t>ETDRS: študija zgodnjega zdravljenja diabetične retinopatije (Early Treatment Diabetic Retinopathy Study)</w:t>
      </w:r>
    </w:p>
    <w:p w14:paraId="4D7ED8AF" w14:textId="77777777" w:rsidR="00084F9F" w:rsidRPr="00A42738" w:rsidRDefault="00084F9F" w:rsidP="0027341E">
      <w:pPr>
        <w:tabs>
          <w:tab w:val="clear" w:pos="567"/>
        </w:tabs>
        <w:spacing w:line="240" w:lineRule="auto"/>
        <w:ind w:left="142"/>
        <w:rPr>
          <w:sz w:val="20"/>
          <w:lang w:val="sl-SI"/>
        </w:rPr>
      </w:pPr>
      <w:r w:rsidRPr="00A42738">
        <w:rPr>
          <w:sz w:val="20"/>
          <w:lang w:val="sl-SI"/>
        </w:rPr>
        <w:t>LOCF: zadnje opazovanje preneseno naprej (Last Observation Carried Forward)</w:t>
      </w:r>
    </w:p>
    <w:p w14:paraId="164B7FBA" w14:textId="77777777" w:rsidR="00084F9F" w:rsidRPr="00A42738" w:rsidRDefault="00084F9F" w:rsidP="0027341E">
      <w:pPr>
        <w:tabs>
          <w:tab w:val="clear" w:pos="567"/>
        </w:tabs>
        <w:spacing w:line="240" w:lineRule="auto"/>
        <w:ind w:left="142"/>
        <w:rPr>
          <w:sz w:val="20"/>
          <w:lang w:val="sl-SI"/>
        </w:rPr>
      </w:pPr>
      <w:r w:rsidRPr="00A42738">
        <w:rPr>
          <w:sz w:val="20"/>
          <w:lang w:val="sl-SI"/>
        </w:rPr>
        <w:t>LS: povprečje najmanjših kvadratov, izpeljano z analizo kovariance ANCOVA (Least square means derived from ANCOVA)</w:t>
      </w:r>
    </w:p>
    <w:p w14:paraId="696FC75A" w14:textId="77777777" w:rsidR="00084F9F" w:rsidRPr="00A42738" w:rsidRDefault="00084F9F" w:rsidP="0027341E">
      <w:pPr>
        <w:tabs>
          <w:tab w:val="clear" w:pos="567"/>
        </w:tabs>
        <w:spacing w:line="240" w:lineRule="auto"/>
        <w:ind w:left="142"/>
        <w:rPr>
          <w:sz w:val="20"/>
          <w:lang w:val="sl-SI"/>
        </w:rPr>
      </w:pPr>
      <w:r w:rsidRPr="00A42738">
        <w:rPr>
          <w:sz w:val="20"/>
          <w:lang w:val="sl-SI"/>
        </w:rPr>
        <w:t>IZ: interval zaupanja</w:t>
      </w:r>
    </w:p>
    <w:p w14:paraId="003FBE29" w14:textId="77777777" w:rsidR="00084F9F" w:rsidRPr="00A42738" w:rsidRDefault="00084F9F" w:rsidP="0027341E">
      <w:pPr>
        <w:tabs>
          <w:tab w:val="clear" w:pos="567"/>
        </w:tabs>
        <w:spacing w:line="240" w:lineRule="auto"/>
        <w:ind w:left="567" w:hanging="567"/>
        <w:rPr>
          <w:sz w:val="20"/>
          <w:lang w:val="sl-SI"/>
        </w:rPr>
        <w:sectPr w:rsidR="00084F9F" w:rsidRPr="00A42738" w:rsidSect="00084F9F">
          <w:endnotePr>
            <w:numFmt w:val="decimal"/>
          </w:endnotePr>
          <w:pgSz w:w="16840" w:h="11907" w:orient="landscape" w:code="9"/>
          <w:pgMar w:top="1418" w:right="1134" w:bottom="1418" w:left="1134" w:header="737" w:footer="737" w:gutter="0"/>
          <w:cols w:space="708"/>
          <w:titlePg/>
        </w:sectPr>
      </w:pPr>
    </w:p>
    <w:p w14:paraId="286EE50A" w14:textId="77777777" w:rsidR="00084F9F" w:rsidRPr="00A42738" w:rsidRDefault="00084F9F" w:rsidP="0027341E">
      <w:pPr>
        <w:tabs>
          <w:tab w:val="clear" w:pos="567"/>
        </w:tabs>
        <w:spacing w:line="240" w:lineRule="auto"/>
        <w:ind w:left="567"/>
        <w:rPr>
          <w:lang w:val="sl-SI"/>
        </w:rPr>
      </w:pPr>
    </w:p>
    <w:p w14:paraId="415588AD" w14:textId="77777777" w:rsidR="00084F9F" w:rsidRPr="00A42738" w:rsidRDefault="00084F9F" w:rsidP="0027341E">
      <w:pPr>
        <w:keepNext/>
        <w:keepLines/>
        <w:spacing w:line="240" w:lineRule="auto"/>
        <w:rPr>
          <w:lang w:val="sl-SI"/>
        </w:rPr>
      </w:pPr>
      <w:r w:rsidRPr="00410AFF">
        <w:rPr>
          <w:noProof/>
          <w:lang w:eastAsia="en-GB"/>
        </w:rPr>
        <mc:AlternateContent>
          <mc:Choice Requires="wps">
            <w:drawing>
              <wp:anchor distT="0" distB="0" distL="114300" distR="114300" simplePos="0" relativeHeight="251721728" behindDoc="0" locked="0" layoutInCell="1" allowOverlap="1" wp14:anchorId="7AC35DE2" wp14:editId="33F58EA7">
                <wp:simplePos x="0" y="0"/>
                <wp:positionH relativeFrom="column">
                  <wp:posOffset>4872355</wp:posOffset>
                </wp:positionH>
                <wp:positionV relativeFrom="paragraph">
                  <wp:posOffset>4711700</wp:posOffset>
                </wp:positionV>
                <wp:extent cx="447675" cy="152400"/>
                <wp:effectExtent l="0" t="0" r="9525" b="0"/>
                <wp:wrapNone/>
                <wp:docPr id="50748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4356A8BE" w14:textId="7C135002" w:rsidR="00084F9F" w:rsidRPr="0018734C" w:rsidRDefault="00084F9F" w:rsidP="0027341E">
                            <w:pPr>
                              <w:rPr>
                                <w:bCs/>
                                <w:sz w:val="16"/>
                                <w:szCs w:val="16"/>
                                <w:lang w:val="sl-SI"/>
                              </w:rPr>
                            </w:pPr>
                            <w:r w:rsidRPr="0018734C">
                              <w:rPr>
                                <w:bCs/>
                                <w:sz w:val="16"/>
                                <w:szCs w:val="16"/>
                                <w:lang w:val="sl-SI"/>
                              </w:rPr>
                              <w:t>+</w:t>
                            </w:r>
                            <w:r>
                              <w:rPr>
                                <w:bCs/>
                                <w:sz w:val="16"/>
                                <w:szCs w:val="16"/>
                                <w:lang w:val="sl-SI"/>
                              </w:rPr>
                              <w:t>0,9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35DE2" id="_x0000_s1044" type="#_x0000_t202" style="position:absolute;margin-left:383.65pt;margin-top:371pt;width:35.2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" stroked="f">
                <v:textbox inset="0,0,0,0">
                  <w:txbxContent>
                    <w:p w14:paraId="4356A8BE" w14:textId="7C135002" w:rsidR="00084F9F" w:rsidRPr="0018734C" w:rsidRDefault="00084F9F" w:rsidP="0027341E">
                      <w:pPr>
                        <w:rPr>
                          <w:bCs/>
                          <w:sz w:val="16"/>
                          <w:szCs w:val="16"/>
                          <w:lang w:val="sl-SI"/>
                        </w:rPr>
                      </w:pPr>
                      <w:r w:rsidRPr="0018734C">
                        <w:rPr>
                          <w:bCs/>
                          <w:sz w:val="16"/>
                          <w:szCs w:val="16"/>
                          <w:lang w:val="sl-SI"/>
                        </w:rPr>
                        <w:t>+</w:t>
                      </w:r>
                      <w:r>
                        <w:rPr>
                          <w:bCs/>
                          <w:sz w:val="16"/>
                          <w:szCs w:val="16"/>
                          <w:lang w:val="sl-SI"/>
                        </w:rPr>
                        <w:t>0,9</w:t>
                      </w:r>
                    </w:p>
                  </w:txbxContent>
                </v:textbox>
              </v:shape>
            </w:pict>
          </mc:Fallback>
        </mc:AlternateContent>
      </w:r>
      <w:r w:rsidRPr="00410AFF">
        <w:rPr>
          <w:noProof/>
          <w:lang w:eastAsia="en-GB"/>
        </w:rPr>
        <mc:AlternateContent>
          <mc:Choice Requires="wps">
            <w:drawing>
              <wp:anchor distT="0" distB="0" distL="114300" distR="114300" simplePos="0" relativeHeight="251720704" behindDoc="0" locked="0" layoutInCell="1" allowOverlap="1" wp14:anchorId="6E6E77B4" wp14:editId="1EF328D5">
                <wp:simplePos x="0" y="0"/>
                <wp:positionH relativeFrom="column">
                  <wp:posOffset>2900680</wp:posOffset>
                </wp:positionH>
                <wp:positionV relativeFrom="paragraph">
                  <wp:posOffset>4587875</wp:posOffset>
                </wp:positionV>
                <wp:extent cx="447675" cy="152400"/>
                <wp:effectExtent l="0" t="0" r="9525" b="0"/>
                <wp:wrapNone/>
                <wp:docPr id="90410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6E946354" w14:textId="0BF15E6E" w:rsidR="00084F9F" w:rsidRPr="0018734C" w:rsidRDefault="00084F9F" w:rsidP="0027341E">
                            <w:pPr>
                              <w:rPr>
                                <w:bCs/>
                                <w:sz w:val="16"/>
                                <w:szCs w:val="16"/>
                                <w:lang w:val="sl-SI"/>
                              </w:rPr>
                            </w:pPr>
                            <w:r>
                              <w:rPr>
                                <w:bCs/>
                                <w:sz w:val="16"/>
                                <w:szCs w:val="16"/>
                                <w:lang w:val="sl-SI"/>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E77B4" id="_x0000_s1045" type="#_x0000_t202" style="position:absolute;margin-left:228.4pt;margin-top:361.25pt;width:35.2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" stroked="f">
                <v:textbox inset="0,0,0,0">
                  <w:txbxContent>
                    <w:p w14:paraId="6E946354" w14:textId="0BF15E6E" w:rsidR="00084F9F" w:rsidRPr="0018734C" w:rsidRDefault="00084F9F" w:rsidP="0027341E">
                      <w:pPr>
                        <w:rPr>
                          <w:bCs/>
                          <w:sz w:val="16"/>
                          <w:szCs w:val="16"/>
                          <w:lang w:val="sl-SI"/>
                        </w:rPr>
                      </w:pPr>
                      <w:r>
                        <w:rPr>
                          <w:bCs/>
                          <w:sz w:val="16"/>
                          <w:szCs w:val="16"/>
                          <w:lang w:val="sl-SI"/>
                        </w:rPr>
                        <w:t>+0,2</w:t>
                      </w:r>
                    </w:p>
                  </w:txbxContent>
                </v:textbox>
              </v:shape>
            </w:pict>
          </mc:Fallback>
        </mc:AlternateContent>
      </w:r>
      <w:r w:rsidRPr="00410AFF">
        <w:rPr>
          <w:noProof/>
          <w:lang w:eastAsia="en-GB"/>
        </w:rPr>
        <mc:AlternateContent>
          <mc:Choice Requires="wps">
            <w:drawing>
              <wp:anchor distT="0" distB="0" distL="114300" distR="114300" simplePos="0" relativeHeight="251719680" behindDoc="0" locked="0" layoutInCell="1" allowOverlap="1" wp14:anchorId="71723158" wp14:editId="44DBDF20">
                <wp:simplePos x="0" y="0"/>
                <wp:positionH relativeFrom="column">
                  <wp:posOffset>2929255</wp:posOffset>
                </wp:positionH>
                <wp:positionV relativeFrom="paragraph">
                  <wp:posOffset>3768725</wp:posOffset>
                </wp:positionV>
                <wp:extent cx="447675" cy="152400"/>
                <wp:effectExtent l="0" t="0" r="9525" b="0"/>
                <wp:wrapNone/>
                <wp:docPr id="1128479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4DB38A58" w14:textId="45C0659F" w:rsidR="00084F9F" w:rsidRPr="0018734C" w:rsidRDefault="00084F9F" w:rsidP="0027341E">
                            <w:pPr>
                              <w:rPr>
                                <w:bCs/>
                                <w:sz w:val="16"/>
                                <w:szCs w:val="16"/>
                                <w:lang w:val="sl-SI"/>
                              </w:rPr>
                            </w:pPr>
                            <w:r w:rsidRPr="0018734C">
                              <w:rPr>
                                <w:bCs/>
                                <w:sz w:val="16"/>
                                <w:szCs w:val="16"/>
                                <w:lang w:val="sl-SI"/>
                              </w:rPr>
                              <w:t>+</w:t>
                            </w:r>
                            <w:r>
                              <w:rPr>
                                <w:bCs/>
                                <w:sz w:val="16"/>
                                <w:szCs w:val="16"/>
                                <w:lang w:val="sl-SI"/>
                              </w:rPr>
                              <w:t>10,7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3158" id="_x0000_s1046" type="#_x0000_t202" style="position:absolute;margin-left:230.65pt;margin-top:296.75pt;width:35.2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" stroked="f">
                <v:textbox inset="0,0,0,0">
                  <w:txbxContent>
                    <w:p w14:paraId="4DB38A58" w14:textId="45C0659F" w:rsidR="00084F9F" w:rsidRPr="0018734C" w:rsidRDefault="00084F9F" w:rsidP="0027341E">
                      <w:pPr>
                        <w:rPr>
                          <w:bCs/>
                          <w:sz w:val="16"/>
                          <w:szCs w:val="16"/>
                          <w:lang w:val="sl-SI"/>
                        </w:rPr>
                      </w:pPr>
                      <w:r w:rsidRPr="0018734C">
                        <w:rPr>
                          <w:bCs/>
                          <w:sz w:val="16"/>
                          <w:szCs w:val="16"/>
                          <w:lang w:val="sl-SI"/>
                        </w:rPr>
                        <w:t>+</w:t>
                      </w:r>
                      <w:r>
                        <w:rPr>
                          <w:bCs/>
                          <w:sz w:val="16"/>
                          <w:szCs w:val="16"/>
                          <w:lang w:val="sl-SI"/>
                        </w:rPr>
                        <w:t>10,7</w:t>
                      </w:r>
                    </w:p>
                  </w:txbxContent>
                </v:textbox>
              </v:shape>
            </w:pict>
          </mc:Fallback>
        </mc:AlternateContent>
      </w:r>
      <w:r w:rsidRPr="00410AFF">
        <w:rPr>
          <w:noProof/>
          <w:lang w:eastAsia="en-GB"/>
        </w:rPr>
        <mc:AlternateContent>
          <mc:Choice Requires="wps">
            <w:drawing>
              <wp:anchor distT="0" distB="0" distL="114300" distR="114300" simplePos="0" relativeHeight="251718656" behindDoc="0" locked="0" layoutInCell="1" allowOverlap="1" wp14:anchorId="420BA6AA" wp14:editId="5405B201">
                <wp:simplePos x="0" y="0"/>
                <wp:positionH relativeFrom="column">
                  <wp:posOffset>2929255</wp:posOffset>
                </wp:positionH>
                <wp:positionV relativeFrom="paragraph">
                  <wp:posOffset>3282950</wp:posOffset>
                </wp:positionV>
                <wp:extent cx="447675" cy="152400"/>
                <wp:effectExtent l="0" t="0" r="9525" b="0"/>
                <wp:wrapNone/>
                <wp:docPr id="1684045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7BCF437B" w14:textId="01075F6E" w:rsidR="00084F9F" w:rsidRPr="0018734C" w:rsidRDefault="00084F9F" w:rsidP="0027341E">
                            <w:pPr>
                              <w:rPr>
                                <w:bCs/>
                                <w:sz w:val="16"/>
                                <w:szCs w:val="16"/>
                                <w:lang w:val="sl-SI"/>
                              </w:rPr>
                            </w:pPr>
                            <w:r w:rsidRPr="0018734C">
                              <w:rPr>
                                <w:bCs/>
                                <w:sz w:val="16"/>
                                <w:szCs w:val="16"/>
                                <w:lang w:val="sl-SI"/>
                              </w:rPr>
                              <w:t>+</w:t>
                            </w:r>
                            <w:r>
                              <w:rPr>
                                <w:bCs/>
                                <w:sz w:val="16"/>
                                <w:szCs w:val="16"/>
                                <w:lang w:val="sl-SI"/>
                              </w:rPr>
                              <w:t>12,5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BA6AA" id="_x0000_s1047" type="#_x0000_t202" style="position:absolute;margin-left:230.65pt;margin-top:258.5pt;width:35.2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" stroked="f">
                <v:textbox inset="0,0,0,0">
                  <w:txbxContent>
                    <w:p w14:paraId="7BCF437B" w14:textId="01075F6E" w:rsidR="00084F9F" w:rsidRPr="0018734C" w:rsidRDefault="00084F9F" w:rsidP="0027341E">
                      <w:pPr>
                        <w:rPr>
                          <w:bCs/>
                          <w:sz w:val="16"/>
                          <w:szCs w:val="16"/>
                          <w:lang w:val="sl-SI"/>
                        </w:rPr>
                      </w:pPr>
                      <w:r w:rsidRPr="0018734C">
                        <w:rPr>
                          <w:bCs/>
                          <w:sz w:val="16"/>
                          <w:szCs w:val="16"/>
                          <w:lang w:val="sl-SI"/>
                        </w:rPr>
                        <w:t>+</w:t>
                      </w:r>
                      <w:r>
                        <w:rPr>
                          <w:bCs/>
                          <w:sz w:val="16"/>
                          <w:szCs w:val="16"/>
                          <w:lang w:val="sl-SI"/>
                        </w:rPr>
                        <w:t>12,5</w:t>
                      </w:r>
                    </w:p>
                  </w:txbxContent>
                </v:textbox>
              </v:shape>
            </w:pict>
          </mc:Fallback>
        </mc:AlternateContent>
      </w:r>
      <w:r w:rsidRPr="00410AFF">
        <w:rPr>
          <w:noProof/>
          <w:lang w:eastAsia="en-GB"/>
        </w:rPr>
        <mc:AlternateContent>
          <mc:Choice Requires="wps">
            <w:drawing>
              <wp:anchor distT="0" distB="0" distL="114300" distR="114300" simplePos="0" relativeHeight="251717632" behindDoc="0" locked="0" layoutInCell="1" allowOverlap="1" wp14:anchorId="798ABFEE" wp14:editId="5AF1F90F">
                <wp:simplePos x="0" y="0"/>
                <wp:positionH relativeFrom="column">
                  <wp:posOffset>4872355</wp:posOffset>
                </wp:positionH>
                <wp:positionV relativeFrom="paragraph">
                  <wp:posOffset>3663950</wp:posOffset>
                </wp:positionV>
                <wp:extent cx="447675" cy="152400"/>
                <wp:effectExtent l="0" t="0" r="9525" b="0"/>
                <wp:wrapNone/>
                <wp:docPr id="1791948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595CCD01" w14:textId="12E4AA33" w:rsidR="00084F9F" w:rsidRPr="0018734C" w:rsidRDefault="00084F9F" w:rsidP="0027341E">
                            <w:pPr>
                              <w:rPr>
                                <w:bCs/>
                                <w:sz w:val="16"/>
                                <w:szCs w:val="16"/>
                                <w:lang w:val="sl-SI"/>
                              </w:rPr>
                            </w:pPr>
                            <w:r w:rsidRPr="0018734C">
                              <w:rPr>
                                <w:bCs/>
                                <w:sz w:val="16"/>
                                <w:szCs w:val="16"/>
                                <w:lang w:val="sl-SI"/>
                              </w:rPr>
                              <w:t>+</w:t>
                            </w:r>
                            <w:r>
                              <w:rPr>
                                <w:bCs/>
                                <w:sz w:val="16"/>
                                <w:szCs w:val="16"/>
                                <w:lang w:val="sl-SI"/>
                              </w:rPr>
                              <w:t>11,1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ABFEE" id="_x0000_s1048" type="#_x0000_t202" style="position:absolute;margin-left:383.65pt;margin-top:288.5pt;width:35.2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" stroked="f">
                <v:textbox inset="0,0,0,0">
                  <w:txbxContent>
                    <w:p w14:paraId="595CCD01" w14:textId="12E4AA33" w:rsidR="00084F9F" w:rsidRPr="0018734C" w:rsidRDefault="00084F9F" w:rsidP="0027341E">
                      <w:pPr>
                        <w:rPr>
                          <w:bCs/>
                          <w:sz w:val="16"/>
                          <w:szCs w:val="16"/>
                          <w:lang w:val="sl-SI"/>
                        </w:rPr>
                      </w:pPr>
                      <w:r w:rsidRPr="0018734C">
                        <w:rPr>
                          <w:bCs/>
                          <w:sz w:val="16"/>
                          <w:szCs w:val="16"/>
                          <w:lang w:val="sl-SI"/>
                        </w:rPr>
                        <w:t>+</w:t>
                      </w:r>
                      <w:r>
                        <w:rPr>
                          <w:bCs/>
                          <w:sz w:val="16"/>
                          <w:szCs w:val="16"/>
                          <w:lang w:val="sl-SI"/>
                        </w:rPr>
                        <w:t>11,1</w:t>
                      </w:r>
                    </w:p>
                  </w:txbxContent>
                </v:textbox>
              </v:shape>
            </w:pict>
          </mc:Fallback>
        </mc:AlternateContent>
      </w:r>
      <w:r w:rsidRPr="00410AFF">
        <w:rPr>
          <w:noProof/>
          <w:lang w:eastAsia="en-GB"/>
        </w:rPr>
        <mc:AlternateContent>
          <mc:Choice Requires="wps">
            <w:drawing>
              <wp:anchor distT="0" distB="0" distL="114300" distR="114300" simplePos="0" relativeHeight="251716608" behindDoc="0" locked="0" layoutInCell="1" allowOverlap="1" wp14:anchorId="0FEC87FF" wp14:editId="002A096C">
                <wp:simplePos x="0" y="0"/>
                <wp:positionH relativeFrom="column">
                  <wp:posOffset>4872355</wp:posOffset>
                </wp:positionH>
                <wp:positionV relativeFrom="paragraph">
                  <wp:posOffset>3511550</wp:posOffset>
                </wp:positionV>
                <wp:extent cx="447675" cy="152400"/>
                <wp:effectExtent l="0" t="0" r="9525" b="0"/>
                <wp:wrapNone/>
                <wp:docPr id="1375462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58317B00" w14:textId="69621296" w:rsidR="00084F9F" w:rsidRPr="0018734C" w:rsidRDefault="00084F9F" w:rsidP="0027341E">
                            <w:pPr>
                              <w:rPr>
                                <w:bCs/>
                                <w:sz w:val="16"/>
                                <w:szCs w:val="16"/>
                                <w:lang w:val="sl-SI"/>
                              </w:rPr>
                            </w:pPr>
                            <w:r w:rsidRPr="0018734C">
                              <w:rPr>
                                <w:bCs/>
                                <w:sz w:val="16"/>
                                <w:szCs w:val="16"/>
                                <w:lang w:val="sl-SI"/>
                              </w:rPr>
                              <w:t>+</w:t>
                            </w:r>
                            <w:r>
                              <w:rPr>
                                <w:bCs/>
                                <w:sz w:val="16"/>
                                <w:szCs w:val="16"/>
                                <w:lang w:val="sl-SI"/>
                              </w:rPr>
                              <w:t>11,5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C87FF" id="_x0000_s1049" type="#_x0000_t202" style="position:absolute;margin-left:383.65pt;margin-top:276.5pt;width:35.2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" stroked="f">
                <v:textbox inset="0,0,0,0">
                  <w:txbxContent>
                    <w:p w14:paraId="58317B00" w14:textId="69621296" w:rsidR="00084F9F" w:rsidRPr="0018734C" w:rsidRDefault="00084F9F" w:rsidP="0027341E">
                      <w:pPr>
                        <w:rPr>
                          <w:bCs/>
                          <w:sz w:val="16"/>
                          <w:szCs w:val="16"/>
                          <w:lang w:val="sl-SI"/>
                        </w:rPr>
                      </w:pPr>
                      <w:r w:rsidRPr="0018734C">
                        <w:rPr>
                          <w:bCs/>
                          <w:sz w:val="16"/>
                          <w:szCs w:val="16"/>
                          <w:lang w:val="sl-SI"/>
                        </w:rPr>
                        <w:t>+</w:t>
                      </w:r>
                      <w:r>
                        <w:rPr>
                          <w:bCs/>
                          <w:sz w:val="16"/>
                          <w:szCs w:val="16"/>
                          <w:lang w:val="sl-SI"/>
                        </w:rPr>
                        <w:t>11,5</w:t>
                      </w:r>
                    </w:p>
                  </w:txbxContent>
                </v:textbox>
              </v:shape>
            </w:pict>
          </mc:Fallback>
        </mc:AlternateContent>
      </w:r>
      <w:r w:rsidRPr="00410AFF">
        <w:rPr>
          <w:noProof/>
          <w:lang w:eastAsia="en-GB"/>
        </w:rPr>
        <mc:AlternateContent>
          <mc:Choice Requires="wps">
            <w:drawing>
              <wp:anchor distT="0" distB="0" distL="114300" distR="114300" simplePos="0" relativeHeight="251715584" behindDoc="0" locked="0" layoutInCell="1" allowOverlap="1" wp14:anchorId="67B82828" wp14:editId="1EE98204">
                <wp:simplePos x="0" y="0"/>
                <wp:positionH relativeFrom="column">
                  <wp:posOffset>4872355</wp:posOffset>
                </wp:positionH>
                <wp:positionV relativeFrom="paragraph">
                  <wp:posOffset>1320800</wp:posOffset>
                </wp:positionV>
                <wp:extent cx="447675" cy="152400"/>
                <wp:effectExtent l="0" t="0" r="9525" b="0"/>
                <wp:wrapNone/>
                <wp:docPr id="642840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7D488E75" w14:textId="726FE256" w:rsidR="00084F9F" w:rsidRPr="0018734C" w:rsidRDefault="00084F9F" w:rsidP="0027341E">
                            <w:pPr>
                              <w:rPr>
                                <w:bCs/>
                                <w:sz w:val="16"/>
                                <w:szCs w:val="16"/>
                                <w:lang w:val="sl-SI"/>
                              </w:rPr>
                            </w:pPr>
                            <w:r w:rsidRPr="0018734C">
                              <w:rPr>
                                <w:bCs/>
                                <w:sz w:val="16"/>
                                <w:szCs w:val="16"/>
                                <w:lang w:val="sl-SI"/>
                              </w:rPr>
                              <w:t>+</w:t>
                            </w:r>
                            <w:r>
                              <w:rPr>
                                <w:bCs/>
                                <w:sz w:val="16"/>
                                <w:szCs w:val="16"/>
                                <w:lang w:val="sl-SI"/>
                              </w:rPr>
                              <w:t>9,4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82828" id="_x0000_s1050" type="#_x0000_t202" style="position:absolute;margin-left:383.65pt;margin-top:104pt;width:35.2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" stroked="f">
                <v:textbox inset="0,0,0,0">
                  <w:txbxContent>
                    <w:p w14:paraId="7D488E75" w14:textId="726FE256" w:rsidR="00084F9F" w:rsidRPr="0018734C" w:rsidRDefault="00084F9F" w:rsidP="0027341E">
                      <w:pPr>
                        <w:rPr>
                          <w:bCs/>
                          <w:sz w:val="16"/>
                          <w:szCs w:val="16"/>
                          <w:lang w:val="sl-SI"/>
                        </w:rPr>
                      </w:pPr>
                      <w:r w:rsidRPr="0018734C">
                        <w:rPr>
                          <w:bCs/>
                          <w:sz w:val="16"/>
                          <w:szCs w:val="16"/>
                          <w:lang w:val="sl-SI"/>
                        </w:rPr>
                        <w:t>+</w:t>
                      </w:r>
                      <w:r>
                        <w:rPr>
                          <w:bCs/>
                          <w:sz w:val="16"/>
                          <w:szCs w:val="16"/>
                          <w:lang w:val="sl-SI"/>
                        </w:rPr>
                        <w:t>9,4</w:t>
                      </w:r>
                    </w:p>
                  </w:txbxContent>
                </v:textbox>
              </v:shape>
            </w:pict>
          </mc:Fallback>
        </mc:AlternateContent>
      </w:r>
      <w:r w:rsidRPr="00410AFF">
        <w:rPr>
          <w:noProof/>
          <w:lang w:eastAsia="en-GB"/>
        </w:rPr>
        <mc:AlternateContent>
          <mc:Choice Requires="wps">
            <w:drawing>
              <wp:anchor distT="0" distB="0" distL="114300" distR="114300" simplePos="0" relativeHeight="251713536" behindDoc="0" locked="0" layoutInCell="1" allowOverlap="1" wp14:anchorId="7F2DA280" wp14:editId="14BFFA8B">
                <wp:simplePos x="0" y="0"/>
                <wp:positionH relativeFrom="column">
                  <wp:posOffset>2929255</wp:posOffset>
                </wp:positionH>
                <wp:positionV relativeFrom="paragraph">
                  <wp:posOffset>2063750</wp:posOffset>
                </wp:positionV>
                <wp:extent cx="447675" cy="152400"/>
                <wp:effectExtent l="0" t="0" r="9525" b="0"/>
                <wp:wrapNone/>
                <wp:docPr id="53596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638E0813" w14:textId="494AFDAB" w:rsidR="00084F9F" w:rsidRPr="0018734C" w:rsidRDefault="00084F9F" w:rsidP="0027341E">
                            <w:pPr>
                              <w:rPr>
                                <w:bCs/>
                                <w:sz w:val="16"/>
                                <w:szCs w:val="16"/>
                                <w:lang w:val="sl-SI"/>
                              </w:rPr>
                            </w:pPr>
                            <w:r w:rsidRPr="0018734C">
                              <w:rPr>
                                <w:bCs/>
                                <w:sz w:val="16"/>
                                <w:szCs w:val="16"/>
                                <w:lang w:val="sl-SI"/>
                              </w:rPr>
                              <w:t>+</w:t>
                            </w:r>
                            <w:r>
                              <w:rPr>
                                <w:bCs/>
                                <w:sz w:val="16"/>
                                <w:szCs w:val="16"/>
                                <w:lang w:val="sl-SI"/>
                              </w:rPr>
                              <w:t>1,2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DA280" id="_x0000_s1051" type="#_x0000_t202" style="position:absolute;margin-left:230.65pt;margin-top:162.5pt;width:35.2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" stroked="f">
                <v:textbox inset="0,0,0,0">
                  <w:txbxContent>
                    <w:p w14:paraId="638E0813" w14:textId="494AFDAB" w:rsidR="00084F9F" w:rsidRPr="0018734C" w:rsidRDefault="00084F9F" w:rsidP="0027341E">
                      <w:pPr>
                        <w:rPr>
                          <w:bCs/>
                          <w:sz w:val="16"/>
                          <w:szCs w:val="16"/>
                          <w:lang w:val="sl-SI"/>
                        </w:rPr>
                      </w:pPr>
                      <w:r w:rsidRPr="0018734C">
                        <w:rPr>
                          <w:bCs/>
                          <w:sz w:val="16"/>
                          <w:szCs w:val="16"/>
                          <w:lang w:val="sl-SI"/>
                        </w:rPr>
                        <w:t>+</w:t>
                      </w:r>
                      <w:r>
                        <w:rPr>
                          <w:bCs/>
                          <w:sz w:val="16"/>
                          <w:szCs w:val="16"/>
                          <w:lang w:val="sl-SI"/>
                        </w:rPr>
                        <w:t>1,2</w:t>
                      </w:r>
                    </w:p>
                  </w:txbxContent>
                </v:textbox>
              </v:shape>
            </w:pict>
          </mc:Fallback>
        </mc:AlternateContent>
      </w:r>
      <w:r w:rsidRPr="00410AFF">
        <w:rPr>
          <w:noProof/>
          <w:lang w:eastAsia="en-GB"/>
        </w:rPr>
        <mc:AlternateContent>
          <mc:Choice Requires="wps">
            <w:drawing>
              <wp:anchor distT="0" distB="0" distL="114300" distR="114300" simplePos="0" relativeHeight="251714560" behindDoc="0" locked="0" layoutInCell="1" allowOverlap="1" wp14:anchorId="23FB6BA8" wp14:editId="7F5DD89B">
                <wp:simplePos x="0" y="0"/>
                <wp:positionH relativeFrom="column">
                  <wp:posOffset>4872355</wp:posOffset>
                </wp:positionH>
                <wp:positionV relativeFrom="paragraph">
                  <wp:posOffset>1082675</wp:posOffset>
                </wp:positionV>
                <wp:extent cx="447675" cy="152400"/>
                <wp:effectExtent l="0" t="0" r="9525" b="0"/>
                <wp:wrapNone/>
                <wp:docPr id="29839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5AD8BE8E" w14:textId="5CF26FD9" w:rsidR="00084F9F" w:rsidRPr="0018734C" w:rsidRDefault="00084F9F" w:rsidP="0027341E">
                            <w:pPr>
                              <w:rPr>
                                <w:bCs/>
                                <w:sz w:val="16"/>
                                <w:szCs w:val="16"/>
                                <w:lang w:val="sl-SI"/>
                              </w:rPr>
                            </w:pPr>
                            <w:r w:rsidRPr="0018734C">
                              <w:rPr>
                                <w:bCs/>
                                <w:sz w:val="16"/>
                                <w:szCs w:val="16"/>
                                <w:lang w:val="sl-SI"/>
                              </w:rPr>
                              <w:t>+</w:t>
                            </w:r>
                            <w:r>
                              <w:rPr>
                                <w:bCs/>
                                <w:sz w:val="16"/>
                                <w:szCs w:val="16"/>
                                <w:lang w:val="sl-SI"/>
                              </w:rPr>
                              <w:t>11,4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B6BA8" id="_x0000_s1052" type="#_x0000_t202" style="position:absolute;margin-left:383.65pt;margin-top:85.25pt;width:35.2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" stroked="f">
                <v:textbox inset="0,0,0,0">
                  <w:txbxContent>
                    <w:p w14:paraId="5AD8BE8E" w14:textId="5CF26FD9" w:rsidR="00084F9F" w:rsidRPr="0018734C" w:rsidRDefault="00084F9F" w:rsidP="0027341E">
                      <w:pPr>
                        <w:rPr>
                          <w:bCs/>
                          <w:sz w:val="16"/>
                          <w:szCs w:val="16"/>
                          <w:lang w:val="sl-SI"/>
                        </w:rPr>
                      </w:pPr>
                      <w:r w:rsidRPr="0018734C">
                        <w:rPr>
                          <w:bCs/>
                          <w:sz w:val="16"/>
                          <w:szCs w:val="16"/>
                          <w:lang w:val="sl-SI"/>
                        </w:rPr>
                        <w:t>+</w:t>
                      </w:r>
                      <w:r>
                        <w:rPr>
                          <w:bCs/>
                          <w:sz w:val="16"/>
                          <w:szCs w:val="16"/>
                          <w:lang w:val="sl-SI"/>
                        </w:rPr>
                        <w:t>11,4</w:t>
                      </w:r>
                    </w:p>
                  </w:txbxContent>
                </v:textbox>
              </v:shape>
            </w:pict>
          </mc:Fallback>
        </mc:AlternateContent>
      </w:r>
      <w:r w:rsidRPr="00410AFF">
        <w:rPr>
          <w:noProof/>
          <w:lang w:eastAsia="en-GB"/>
        </w:rPr>
        <mc:AlternateContent>
          <mc:Choice Requires="wps">
            <w:drawing>
              <wp:anchor distT="0" distB="0" distL="114300" distR="114300" simplePos="0" relativeHeight="251698176" behindDoc="0" locked="0" layoutInCell="1" allowOverlap="1" wp14:anchorId="4E4BA493" wp14:editId="46F57564">
                <wp:simplePos x="0" y="0"/>
                <wp:positionH relativeFrom="column">
                  <wp:posOffset>2900680</wp:posOffset>
                </wp:positionH>
                <wp:positionV relativeFrom="paragraph">
                  <wp:posOffset>1397000</wp:posOffset>
                </wp:positionV>
                <wp:extent cx="447675" cy="152400"/>
                <wp:effectExtent l="0" t="0" r="9525" b="0"/>
                <wp:wrapNone/>
                <wp:docPr id="1683938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48133EE1" w14:textId="5BB9B2CB" w:rsidR="00084F9F" w:rsidRPr="0018734C" w:rsidRDefault="00084F9F" w:rsidP="0027341E">
                            <w:pPr>
                              <w:rPr>
                                <w:bCs/>
                                <w:sz w:val="16"/>
                                <w:szCs w:val="16"/>
                                <w:lang w:val="sl-SI"/>
                              </w:rPr>
                            </w:pPr>
                            <w:r w:rsidRPr="0018734C">
                              <w:rPr>
                                <w:bCs/>
                                <w:sz w:val="16"/>
                                <w:szCs w:val="16"/>
                                <w:lang w:val="sl-SI"/>
                              </w:rPr>
                              <w:t>+</w:t>
                            </w:r>
                            <w:r>
                              <w:rPr>
                                <w:bCs/>
                                <w:sz w:val="16"/>
                                <w:szCs w:val="16"/>
                                <w:lang w:val="sl-SI"/>
                              </w:rPr>
                              <w:t>10,5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BA493" id="_x0000_s1053" type="#_x0000_t202" style="position:absolute;margin-left:228.4pt;margin-top:110pt;width:35.2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" stroked="f">
                <v:textbox inset="0,0,0,0">
                  <w:txbxContent>
                    <w:p w14:paraId="48133EE1" w14:textId="5BB9B2CB" w:rsidR="00084F9F" w:rsidRPr="0018734C" w:rsidRDefault="00084F9F" w:rsidP="0027341E">
                      <w:pPr>
                        <w:rPr>
                          <w:bCs/>
                          <w:sz w:val="16"/>
                          <w:szCs w:val="16"/>
                          <w:lang w:val="sl-SI"/>
                        </w:rPr>
                      </w:pPr>
                      <w:r w:rsidRPr="0018734C">
                        <w:rPr>
                          <w:bCs/>
                          <w:sz w:val="16"/>
                          <w:szCs w:val="16"/>
                          <w:lang w:val="sl-SI"/>
                        </w:rPr>
                        <w:t>+</w:t>
                      </w:r>
                      <w:r>
                        <w:rPr>
                          <w:bCs/>
                          <w:sz w:val="16"/>
                          <w:szCs w:val="16"/>
                          <w:lang w:val="sl-SI"/>
                        </w:rPr>
                        <w:t>10,5</w:t>
                      </w:r>
                    </w:p>
                  </w:txbxContent>
                </v:textbox>
              </v:shape>
            </w:pict>
          </mc:Fallback>
        </mc:AlternateContent>
      </w:r>
      <w:r w:rsidRPr="00410AFF">
        <w:rPr>
          <w:noProof/>
          <w:lang w:eastAsia="en-GB"/>
        </w:rPr>
        <mc:AlternateContent>
          <mc:Choice Requires="wps">
            <w:drawing>
              <wp:anchor distT="0" distB="0" distL="114300" distR="114300" simplePos="0" relativeHeight="251677696" behindDoc="0" locked="0" layoutInCell="1" allowOverlap="1" wp14:anchorId="51A55CF0" wp14:editId="4FEB3456">
                <wp:simplePos x="0" y="0"/>
                <wp:positionH relativeFrom="column">
                  <wp:posOffset>2900680</wp:posOffset>
                </wp:positionH>
                <wp:positionV relativeFrom="paragraph">
                  <wp:posOffset>977900</wp:posOffset>
                </wp:positionV>
                <wp:extent cx="447675" cy="152400"/>
                <wp:effectExtent l="0" t="0" r="9525" b="0"/>
                <wp:wrapNone/>
                <wp:docPr id="861456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256009CB" w14:textId="7E0D0336" w:rsidR="00084F9F" w:rsidRPr="0018734C" w:rsidRDefault="00084F9F" w:rsidP="0027341E">
                            <w:pPr>
                              <w:rPr>
                                <w:bCs/>
                                <w:sz w:val="16"/>
                                <w:szCs w:val="16"/>
                                <w:lang w:val="sl-SI"/>
                              </w:rPr>
                            </w:pPr>
                            <w:r w:rsidRPr="0018734C">
                              <w:rPr>
                                <w:bCs/>
                                <w:sz w:val="16"/>
                                <w:szCs w:val="16"/>
                                <w:lang w:val="sl-SI"/>
                              </w:rPr>
                              <w:t>+</w:t>
                            </w:r>
                            <w:r>
                              <w:rPr>
                                <w:bCs/>
                                <w:sz w:val="16"/>
                                <w:szCs w:val="16"/>
                                <w:lang w:val="sl-SI"/>
                              </w:rPr>
                              <w:t>10,7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55CF0" id="_x0000_s1054" type="#_x0000_t202" style="position:absolute;margin-left:228.4pt;margin-top:77pt;width:35.2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" stroked="f">
                <v:textbox inset="0,0,0,0">
                  <w:txbxContent>
                    <w:p w14:paraId="256009CB" w14:textId="7E0D0336" w:rsidR="00084F9F" w:rsidRPr="0018734C" w:rsidRDefault="00084F9F" w:rsidP="0027341E">
                      <w:pPr>
                        <w:rPr>
                          <w:bCs/>
                          <w:sz w:val="16"/>
                          <w:szCs w:val="16"/>
                          <w:lang w:val="sl-SI"/>
                        </w:rPr>
                      </w:pPr>
                      <w:r w:rsidRPr="0018734C">
                        <w:rPr>
                          <w:bCs/>
                          <w:sz w:val="16"/>
                          <w:szCs w:val="16"/>
                          <w:lang w:val="sl-SI"/>
                        </w:rPr>
                        <w:t>+</w:t>
                      </w:r>
                      <w:r>
                        <w:rPr>
                          <w:bCs/>
                          <w:sz w:val="16"/>
                          <w:szCs w:val="16"/>
                          <w:lang w:val="sl-SI"/>
                        </w:rPr>
                        <w:t>10,7</w:t>
                      </w:r>
                    </w:p>
                  </w:txbxContent>
                </v:textbox>
              </v:shape>
            </w:pict>
          </mc:Fallback>
        </mc:AlternateContent>
      </w:r>
      <w:r w:rsidRPr="00A42738">
        <w:rPr>
          <w:b/>
          <w:lang w:val="sl-SI"/>
        </w:rPr>
        <w:t>Slika</w:t>
      </w:r>
      <w:r w:rsidRPr="00A42738">
        <w:rPr>
          <w:rStyle w:val="BayerCaptionCharChar"/>
          <w:szCs w:val="24"/>
          <w:lang w:val="sl-SI" w:eastAsia="sl-SI"/>
        </w:rPr>
        <w:t> 4:</w:t>
      </w:r>
      <w:r>
        <w:rPr>
          <w:rStyle w:val="BayerCaptionCharChar"/>
          <w:szCs w:val="24"/>
          <w:lang w:val="sl-SI" w:eastAsia="sl-SI"/>
        </w:rPr>
        <w:t xml:space="preserve"> </w:t>
      </w:r>
      <w:r w:rsidRPr="00365B63">
        <w:rPr>
          <w:b/>
          <w:lang w:val="sl-SI"/>
        </w:rPr>
        <w:t xml:space="preserve">Povprečna sprememba BCVA, ocenjena z ETDRS tablicami, </w:t>
      </w:r>
      <w:r>
        <w:rPr>
          <w:b/>
          <w:lang w:val="sl-SI"/>
        </w:rPr>
        <w:t>od izhodišča</w:t>
      </w:r>
      <w:r w:rsidRPr="00365B63">
        <w:rPr>
          <w:b/>
          <w:lang w:val="sl-SI"/>
        </w:rPr>
        <w:t xml:space="preserve"> do 100. tedna v študijah VIVID</w:t>
      </w:r>
      <w:r w:rsidRPr="00365B63">
        <w:rPr>
          <w:b/>
          <w:vertAlign w:val="superscript"/>
          <w:lang w:val="sl-SI"/>
        </w:rPr>
        <w:t>DME</w:t>
      </w:r>
      <w:r w:rsidRPr="00365B63">
        <w:rPr>
          <w:b/>
          <w:lang w:val="sl-SI"/>
        </w:rPr>
        <w:t xml:space="preserve"> in VISTA</w:t>
      </w:r>
      <w:r w:rsidRPr="00365B63">
        <w:rPr>
          <w:b/>
          <w:vertAlign w:val="superscript"/>
          <w:lang w:val="sl-SI"/>
        </w:rPr>
        <w:t>DME</w:t>
      </w:r>
    </w:p>
    <w:p w14:paraId="0969271F" w14:textId="77777777" w:rsidR="00084F9F" w:rsidRDefault="00084F9F" w:rsidP="0027341E">
      <w:pPr>
        <w:pStyle w:val="BayerBodyTextFull"/>
        <w:keepNext/>
        <w:keepLines/>
        <w:spacing w:before="0" w:after="0"/>
        <w:rPr>
          <w:sz w:val="22"/>
          <w:szCs w:val="24"/>
          <w:lang w:val="sl-SI"/>
        </w:rPr>
      </w:pPr>
      <w:r w:rsidRPr="00A42738">
        <w:rPr>
          <w:noProof/>
          <w:lang w:val="en-GB" w:eastAsia="en-GB"/>
        </w:rPr>
        <w:drawing>
          <wp:anchor distT="0" distB="0" distL="114300" distR="114300" simplePos="0" relativeHeight="251659264" behindDoc="0" locked="0" layoutInCell="1" allowOverlap="1" wp14:anchorId="0D439638" wp14:editId="74E6A70D">
            <wp:simplePos x="0" y="0"/>
            <wp:positionH relativeFrom="column">
              <wp:posOffset>59055</wp:posOffset>
            </wp:positionH>
            <wp:positionV relativeFrom="paragraph">
              <wp:posOffset>154940</wp:posOffset>
            </wp:positionV>
            <wp:extent cx="5632450" cy="5588635"/>
            <wp:effectExtent l="0" t="0" r="6350" b="0"/>
            <wp:wrapTopAndBottom/>
            <wp:docPr id="98" name="Picture 98" descr="Slika, ki vsebuje besede besedilo, diagram, skica,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95894" name="Slika 1" descr="Slika, ki vsebuje besede besedilo, diagram, skica, vrstica&#10;&#10;Opis je samodejno ustvarje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632450" cy="5588635"/>
                    </a:xfrm>
                    <a:prstGeom prst="rect">
                      <a:avLst/>
                    </a:prstGeom>
                  </pic:spPr>
                </pic:pic>
              </a:graphicData>
            </a:graphic>
          </wp:anchor>
        </w:drawing>
      </w:r>
    </w:p>
    <w:p w14:paraId="246A5E1B" w14:textId="5A8A8DAB" w:rsidR="00084F9F" w:rsidRPr="00A42738" w:rsidRDefault="00084F9F" w:rsidP="0027341E">
      <w:pPr>
        <w:pStyle w:val="BayerBodyTextFull"/>
        <w:keepNext/>
        <w:keepLines/>
        <w:spacing w:before="0" w:after="0"/>
        <w:rPr>
          <w:sz w:val="22"/>
          <w:szCs w:val="24"/>
          <w:lang w:val="sl-SI"/>
        </w:rPr>
      </w:pPr>
      <w:r w:rsidRPr="00A42738">
        <w:rPr>
          <w:sz w:val="22"/>
          <w:szCs w:val="24"/>
          <w:lang w:val="sl-SI"/>
        </w:rPr>
        <w:t>Učinkovitost zdravljenja v vseh ocenjenih podskupinah (npr. glede na starost, spol, raso, izhodiščni HbA1c, ostrino vida ob izhodišču, predhodno zdravl</w:t>
      </w:r>
      <w:r w:rsidRPr="002367F4">
        <w:rPr>
          <w:noProof/>
          <w:sz w:val="22"/>
          <w:szCs w:val="24"/>
          <w:lang w:val="en-GB" w:eastAsia="en-GB"/>
        </w:rPr>
        <mc:AlternateContent>
          <mc:Choice Requires="wps">
            <w:drawing>
              <wp:anchor distT="0" distB="0" distL="114300" distR="114300" simplePos="0" relativeHeight="251695104" behindDoc="0" locked="0" layoutInCell="1" allowOverlap="1" wp14:anchorId="4FA38D37" wp14:editId="506D5B9C">
                <wp:simplePos x="0" y="0"/>
                <wp:positionH relativeFrom="column">
                  <wp:posOffset>3348355</wp:posOffset>
                </wp:positionH>
                <wp:positionV relativeFrom="paragraph">
                  <wp:posOffset>4911725</wp:posOffset>
                </wp:positionV>
                <wp:extent cx="1752600" cy="2476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47650"/>
                        </a:xfrm>
                        <a:prstGeom prst="rect">
                          <a:avLst/>
                        </a:prstGeom>
                        <a:solidFill>
                          <a:srgbClr val="FFFFFF"/>
                        </a:solidFill>
                        <a:ln w="9525">
                          <a:noFill/>
                          <a:miter lim="800000"/>
                          <a:headEnd/>
                          <a:tailEnd/>
                        </a:ln>
                      </wps:spPr>
                      <wps:txbx>
                        <w:txbxContent>
                          <w:p w14:paraId="7064723B" w14:textId="77777777" w:rsidR="00084F9F" w:rsidRPr="0011124C" w:rsidRDefault="00084F9F" w:rsidP="0027341E">
                            <w:pPr>
                              <w:rPr>
                                <w:rFonts w:ascii="Arial" w:hAnsi="Arial" w:cs="Arial"/>
                                <w:b/>
                                <w:sz w:val="14"/>
                                <w:szCs w:val="14"/>
                              </w:rPr>
                            </w:pPr>
                            <w:r w:rsidRPr="0011124C">
                              <w:rPr>
                                <w:rFonts w:ascii="Arial" w:hAnsi="Arial" w:cs="Arial"/>
                                <w:b/>
                                <w:sz w:val="14"/>
                                <w:szCs w:val="14"/>
                              </w:rPr>
                              <w:t xml:space="preserve">Zdravilo </w:t>
                            </w:r>
                            <w:r w:rsidRPr="00B920A3">
                              <w:rPr>
                                <w:rFonts w:ascii="Arial" w:hAnsi="Arial" w:cs="Arial"/>
                                <w:b/>
                                <w:sz w:val="14"/>
                                <w:szCs w:val="14"/>
                              </w:rPr>
                              <w:t>Aflibercept 2mg</w:t>
                            </w:r>
                            <w:r w:rsidRPr="00B920A3" w:rsidDel="00B920A3">
                              <w:rPr>
                                <w:rFonts w:ascii="Arial" w:hAnsi="Arial" w:cs="Arial"/>
                                <w:b/>
                                <w:sz w:val="14"/>
                                <w:szCs w:val="14"/>
                              </w:rPr>
                              <w:t xml:space="preserve"> </w:t>
                            </w:r>
                            <w:r w:rsidRPr="0011124C">
                              <w:rPr>
                                <w:rFonts w:ascii="Arial" w:hAnsi="Arial" w:cs="Arial"/>
                                <w:b/>
                                <w:sz w:val="14"/>
                                <w:szCs w:val="14"/>
                              </w:rPr>
                              <w:t xml:space="preserve"> na 4 tedne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38D37" id="_x0000_s1055" type="#_x0000_t202" style="position:absolute;margin-left:263.65pt;margin-top:386.75pt;width:138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" stroked="f">
                <v:textbox>
                  <w:txbxContent>
                    <w:p w14:paraId="7064723B" w14:textId="77777777" w:rsidR="00084F9F" w:rsidRPr="0011124C" w:rsidRDefault="00084F9F" w:rsidP="0027341E">
                      <w:pPr>
                        <w:rPr>
                          <w:rFonts w:ascii="Arial" w:hAnsi="Arial" w:cs="Arial"/>
                          <w:b/>
                          <w:sz w:val="14"/>
                          <w:szCs w:val="14"/>
                        </w:rPr>
                      </w:pPr>
                      <w:r w:rsidRPr="0011124C">
                        <w:rPr>
                          <w:rFonts w:ascii="Arial" w:hAnsi="Arial" w:cs="Arial"/>
                          <w:b/>
                          <w:sz w:val="14"/>
                          <w:szCs w:val="14"/>
                        </w:rPr>
                        <w:t xml:space="preserve">Zdravilo </w:t>
                      </w:r>
                      <w:r w:rsidRPr="00B920A3">
                        <w:rPr>
                          <w:rFonts w:ascii="Arial" w:hAnsi="Arial" w:cs="Arial"/>
                          <w:b/>
                          <w:sz w:val="14"/>
                          <w:szCs w:val="14"/>
                        </w:rPr>
                        <w:t>Aflibercept 2mg</w:t>
                      </w:r>
                      <w:r w:rsidRPr="00B920A3" w:rsidDel="00B920A3">
                        <w:rPr>
                          <w:rFonts w:ascii="Arial" w:hAnsi="Arial" w:cs="Arial"/>
                          <w:b/>
                          <w:sz w:val="14"/>
                          <w:szCs w:val="14"/>
                        </w:rPr>
                        <w:t xml:space="preserve"> </w:t>
                      </w:r>
                      <w:r w:rsidRPr="0011124C">
                        <w:rPr>
                          <w:rFonts w:ascii="Arial" w:hAnsi="Arial" w:cs="Arial"/>
                          <w:b/>
                          <w:sz w:val="14"/>
                          <w:szCs w:val="14"/>
                        </w:rPr>
                        <w:t xml:space="preserve"> na 4 tedne</w:t>
                      </w:r>
                    </w:p>
                  </w:txbxContent>
                </v:textbox>
              </v:shape>
            </w:pict>
          </mc:Fallback>
        </mc:AlternateContent>
      </w:r>
      <w:r w:rsidRPr="002367F4">
        <w:rPr>
          <w:b/>
          <w:noProof/>
          <w:lang w:val="en-GB" w:eastAsia="en-GB"/>
        </w:rPr>
        <mc:AlternateContent>
          <mc:Choice Requires="wps">
            <w:drawing>
              <wp:anchor distT="0" distB="0" distL="114300" distR="114300" simplePos="0" relativeHeight="251692032" behindDoc="0" locked="0" layoutInCell="1" allowOverlap="1" wp14:anchorId="0E604757" wp14:editId="1E9D9C04">
                <wp:simplePos x="0" y="0"/>
                <wp:positionH relativeFrom="column">
                  <wp:posOffset>1805305</wp:posOffset>
                </wp:positionH>
                <wp:positionV relativeFrom="paragraph">
                  <wp:posOffset>4924425</wp:posOffset>
                </wp:positionV>
                <wp:extent cx="1060450" cy="447675"/>
                <wp:effectExtent l="0" t="0" r="635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47675"/>
                        </a:xfrm>
                        <a:prstGeom prst="rect">
                          <a:avLst/>
                        </a:prstGeom>
                        <a:solidFill>
                          <a:srgbClr val="FFFFFF"/>
                        </a:solidFill>
                        <a:ln w="9525">
                          <a:noFill/>
                          <a:miter lim="800000"/>
                          <a:headEnd/>
                          <a:tailEnd/>
                        </a:ln>
                      </wps:spPr>
                      <wps:txbx>
                        <w:txbxContent>
                          <w:p w14:paraId="587F3832" w14:textId="77777777" w:rsidR="00084F9F" w:rsidRPr="00485E38" w:rsidRDefault="00084F9F" w:rsidP="0027341E">
                            <w:pPr>
                              <w:rPr>
                                <w:rFonts w:ascii="Arial" w:hAnsi="Arial" w:cs="Arial"/>
                                <w:b/>
                                <w:sz w:val="14"/>
                                <w:szCs w:val="14"/>
                              </w:rPr>
                            </w:pPr>
                            <w:r w:rsidRPr="00485E38">
                              <w:rPr>
                                <w:rFonts w:ascii="Arial" w:hAnsi="Arial" w:cs="Arial"/>
                                <w:b/>
                                <w:sz w:val="14"/>
                                <w:szCs w:val="14"/>
                              </w:rPr>
                              <w:t xml:space="preserve">Zdravilo </w:t>
                            </w:r>
                            <w:r w:rsidRPr="00365B63">
                              <w:rPr>
                                <w:rFonts w:ascii="Arial" w:hAnsi="Arial" w:cs="Arial"/>
                                <w:b/>
                                <w:sz w:val="14"/>
                                <w:szCs w:val="14"/>
                              </w:rPr>
                              <w:t>Aflibercept 2mg</w:t>
                            </w:r>
                            <w:r w:rsidRPr="00485E38">
                              <w:rPr>
                                <w:rFonts w:ascii="Arial" w:hAnsi="Arial" w:cs="Arial"/>
                                <w:b/>
                                <w:sz w:val="14"/>
                                <w:szCs w:val="14"/>
                              </w:rPr>
                              <w:t xml:space="preserve"> na 8 tednov</w:t>
                            </w:r>
                          </w:p>
                          <w:p w14:paraId="239BAC42" w14:textId="77777777" w:rsidR="00084F9F" w:rsidRPr="00365B63" w:rsidRDefault="00084F9F" w:rsidP="0027341E">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04757" id="_x0000_s1056" type="#_x0000_t202" style="position:absolute;margin-left:142.15pt;margin-top:387.75pt;width:83.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" stroked="f">
                <v:textbox>
                  <w:txbxContent>
                    <w:p w14:paraId="587F3832" w14:textId="77777777" w:rsidR="00084F9F" w:rsidRPr="00485E38" w:rsidRDefault="00084F9F" w:rsidP="0027341E">
                      <w:pPr>
                        <w:rPr>
                          <w:rFonts w:ascii="Arial" w:hAnsi="Arial" w:cs="Arial"/>
                          <w:b/>
                          <w:sz w:val="14"/>
                          <w:szCs w:val="14"/>
                        </w:rPr>
                      </w:pPr>
                      <w:r w:rsidRPr="00485E38">
                        <w:rPr>
                          <w:rFonts w:ascii="Arial" w:hAnsi="Arial" w:cs="Arial"/>
                          <w:b/>
                          <w:sz w:val="14"/>
                          <w:szCs w:val="14"/>
                        </w:rPr>
                        <w:t xml:space="preserve">Zdravilo </w:t>
                      </w:r>
                      <w:r w:rsidRPr="00365B63">
                        <w:rPr>
                          <w:rFonts w:ascii="Arial" w:hAnsi="Arial" w:cs="Arial"/>
                          <w:b/>
                          <w:sz w:val="14"/>
                          <w:szCs w:val="14"/>
                        </w:rPr>
                        <w:t>Aflibercept 2mg</w:t>
                      </w:r>
                      <w:r w:rsidRPr="00485E38">
                        <w:rPr>
                          <w:rFonts w:ascii="Arial" w:hAnsi="Arial" w:cs="Arial"/>
                          <w:b/>
                          <w:sz w:val="14"/>
                          <w:szCs w:val="14"/>
                        </w:rPr>
                        <w:t xml:space="preserve"> na 8 tednov</w:t>
                      </w:r>
                    </w:p>
                    <w:p w14:paraId="239BAC42" w14:textId="77777777" w:rsidR="00084F9F" w:rsidRPr="00365B63" w:rsidRDefault="00084F9F" w:rsidP="0027341E">
                      <w:pPr>
                        <w:rPr>
                          <w:sz w:val="12"/>
                          <w:szCs w:val="12"/>
                        </w:rPr>
                      </w:pPr>
                    </w:p>
                  </w:txbxContent>
                </v:textbox>
              </v:shape>
            </w:pict>
          </mc:Fallback>
        </mc:AlternateContent>
      </w:r>
      <w:r w:rsidRPr="00A42738">
        <w:rPr>
          <w:sz w:val="22"/>
          <w:szCs w:val="24"/>
          <w:lang w:val="sl-SI"/>
        </w:rPr>
        <w:t>jenje z zaviralci VEGF) v vsaki študiji in v analizi združenih podatkov je bila običajno v skladu z izsledki za celotno populacijo.</w:t>
      </w:r>
    </w:p>
    <w:p w14:paraId="1FA9008F" w14:textId="77777777" w:rsidR="00084F9F" w:rsidRPr="00A42738" w:rsidRDefault="00084F9F" w:rsidP="0027341E">
      <w:pPr>
        <w:pStyle w:val="BayerBodyTextFull"/>
        <w:spacing w:before="0" w:after="0"/>
        <w:rPr>
          <w:sz w:val="22"/>
          <w:szCs w:val="24"/>
          <w:lang w:val="sl-SI"/>
        </w:rPr>
      </w:pPr>
    </w:p>
    <w:p w14:paraId="3187441E" w14:textId="77777777" w:rsidR="00084F9F" w:rsidRPr="00A42738" w:rsidRDefault="00084F9F" w:rsidP="0027341E">
      <w:pPr>
        <w:pStyle w:val="BayerBodyTextFull"/>
        <w:spacing w:before="0" w:after="0"/>
        <w:rPr>
          <w:szCs w:val="24"/>
          <w:lang w:val="sl-SI"/>
        </w:rPr>
      </w:pPr>
      <w:r w:rsidRPr="00A42738">
        <w:rPr>
          <w:sz w:val="22"/>
          <w:szCs w:val="24"/>
          <w:lang w:val="sl-SI"/>
        </w:rPr>
        <w:t>V študijah VIVID</w:t>
      </w:r>
      <w:r w:rsidRPr="00A42738">
        <w:rPr>
          <w:sz w:val="22"/>
          <w:szCs w:val="24"/>
          <w:vertAlign w:val="superscript"/>
          <w:lang w:val="sl-SI"/>
        </w:rPr>
        <w:t>DME</w:t>
      </w:r>
      <w:r w:rsidRPr="00A42738">
        <w:rPr>
          <w:sz w:val="22"/>
          <w:szCs w:val="24"/>
          <w:lang w:val="sl-SI"/>
        </w:rPr>
        <w:t xml:space="preserve"> in VISTA</w:t>
      </w:r>
      <w:r w:rsidRPr="00A42738">
        <w:rPr>
          <w:sz w:val="22"/>
          <w:szCs w:val="24"/>
          <w:vertAlign w:val="superscript"/>
          <w:lang w:val="sl-SI"/>
        </w:rPr>
        <w:t>DME</w:t>
      </w:r>
      <w:r w:rsidRPr="00A42738">
        <w:rPr>
          <w:sz w:val="22"/>
          <w:szCs w:val="24"/>
          <w:lang w:val="sl-SI"/>
        </w:rPr>
        <w:t xml:space="preserve"> je 36 (9 %) oziroma 197 (43 %) bolnikov prejemalo predhodno zdravljenje z zaviralci VEGF s 3</w:t>
      </w:r>
      <w:r>
        <w:rPr>
          <w:sz w:val="22"/>
          <w:szCs w:val="24"/>
          <w:lang w:val="sl-SI"/>
        </w:rPr>
        <w:noBreakHyphen/>
      </w:r>
      <w:r w:rsidRPr="00A42738">
        <w:rPr>
          <w:sz w:val="22"/>
          <w:szCs w:val="24"/>
          <w:lang w:val="sl-SI"/>
        </w:rPr>
        <w:t>mesečnim ali daljšim obdobjem izpiranja. Učinki zdravljenja v podskupini bolnikov, ki so se zdravili z zaviralci VEGF, so bili podobni kot pri bolnikih, ki se še niso zdravili z zaviralci VEGF.</w:t>
      </w:r>
    </w:p>
    <w:p w14:paraId="2D4D0865" w14:textId="77777777" w:rsidR="00084F9F" w:rsidRPr="00A42738" w:rsidRDefault="00084F9F" w:rsidP="0027341E">
      <w:pPr>
        <w:pStyle w:val="BayerBodyTextFull"/>
        <w:spacing w:before="0" w:after="0"/>
        <w:rPr>
          <w:rFonts w:ascii="MS Mincho" w:eastAsia="MS Mincho"/>
          <w:sz w:val="22"/>
          <w:szCs w:val="24"/>
          <w:lang w:val="sl-SI"/>
        </w:rPr>
      </w:pPr>
    </w:p>
    <w:p w14:paraId="7F47C7D4" w14:textId="77777777" w:rsidR="00084F9F" w:rsidRPr="00A42738" w:rsidRDefault="00084F9F" w:rsidP="0027341E">
      <w:pPr>
        <w:spacing w:line="240" w:lineRule="auto"/>
        <w:rPr>
          <w:szCs w:val="24"/>
          <w:lang w:val="sl-SI"/>
        </w:rPr>
      </w:pPr>
      <w:r w:rsidRPr="00A42738">
        <w:rPr>
          <w:lang w:val="sl-SI"/>
        </w:rPr>
        <w:t>Bolnike, pri katerih sta bili prizadeti obe očesi, so na drugem očesu zdravili z zaviralci VEGF, če je zdravnik presodil, da je to potrebno. V študiji VISTA</w:t>
      </w:r>
      <w:r w:rsidRPr="00A42738">
        <w:rPr>
          <w:vertAlign w:val="superscript"/>
          <w:lang w:val="sl-SI"/>
        </w:rPr>
        <w:t>DME</w:t>
      </w:r>
      <w:r w:rsidRPr="00A42738">
        <w:rPr>
          <w:lang w:val="sl-SI"/>
        </w:rPr>
        <w:t xml:space="preserve"> je 217 (70,7 %) bolnikov v skupini, zdravljeni z </w:t>
      </w:r>
      <w:r>
        <w:rPr>
          <w:lang w:val="sl-SI"/>
        </w:rPr>
        <w:t>afliberceptom,</w:t>
      </w:r>
      <w:r w:rsidRPr="00A42738">
        <w:rPr>
          <w:lang w:val="sl-SI"/>
        </w:rPr>
        <w:t xml:space="preserve"> prejemalo injekcije </w:t>
      </w:r>
      <w:r>
        <w:rPr>
          <w:lang w:val="sl-SI"/>
        </w:rPr>
        <w:t>aflibercepta</w:t>
      </w:r>
      <w:r w:rsidRPr="00A42738">
        <w:rPr>
          <w:lang w:val="sl-SI"/>
        </w:rPr>
        <w:t xml:space="preserve"> v obe očesi do 100. tedna; v študiji VIVID</w:t>
      </w:r>
      <w:r w:rsidRPr="00A42738">
        <w:rPr>
          <w:vertAlign w:val="superscript"/>
          <w:lang w:val="sl-SI"/>
        </w:rPr>
        <w:t>DME</w:t>
      </w:r>
      <w:r w:rsidRPr="00A42738">
        <w:rPr>
          <w:lang w:val="sl-SI"/>
        </w:rPr>
        <w:t xml:space="preserve"> pa je 97 (35,8 %) bolnikov v skupini, zdravljeni z </w:t>
      </w:r>
      <w:r>
        <w:rPr>
          <w:lang w:val="sl-SI"/>
        </w:rPr>
        <w:t>afliberceptom</w:t>
      </w:r>
      <w:r w:rsidRPr="00A42738">
        <w:rPr>
          <w:lang w:val="sl-SI"/>
        </w:rPr>
        <w:t>, v drugo oko prejemalo drug zaviralec VEGF</w:t>
      </w:r>
      <w:r w:rsidRPr="00A42738">
        <w:rPr>
          <w:szCs w:val="24"/>
          <w:lang w:val="sl-SI"/>
        </w:rPr>
        <w:t>.</w:t>
      </w:r>
    </w:p>
    <w:p w14:paraId="7FCA189B" w14:textId="77777777" w:rsidR="00084F9F" w:rsidRPr="00A42738" w:rsidRDefault="00084F9F" w:rsidP="0027341E">
      <w:pPr>
        <w:pStyle w:val="BayerBodyTextFull"/>
        <w:spacing w:before="0" w:after="0"/>
        <w:rPr>
          <w:rFonts w:ascii="MS Mincho" w:eastAsia="MS Mincho"/>
          <w:sz w:val="22"/>
          <w:lang w:val="sl-SI"/>
        </w:rPr>
      </w:pPr>
    </w:p>
    <w:p w14:paraId="071EF79C" w14:textId="77777777" w:rsidR="00084F9F" w:rsidRPr="00A42738" w:rsidRDefault="00084F9F" w:rsidP="0027341E">
      <w:pPr>
        <w:pStyle w:val="BayerBodyTextFull"/>
        <w:spacing w:before="0" w:after="0"/>
        <w:rPr>
          <w:sz w:val="22"/>
          <w:szCs w:val="22"/>
          <w:lang w:val="sl-SI"/>
        </w:rPr>
      </w:pPr>
      <w:r w:rsidRPr="00A42738">
        <w:rPr>
          <w:lang w:val="sl-SI"/>
        </w:rPr>
        <w:lastRenderedPageBreak/>
        <w:t>V n</w:t>
      </w:r>
      <w:r w:rsidRPr="00A42738">
        <w:rPr>
          <w:sz w:val="22"/>
          <w:szCs w:val="22"/>
          <w:lang w:val="sl-SI"/>
        </w:rPr>
        <w:t xml:space="preserve">eodvisnem primerjalnem preskušanju (DRCR.net Protocol T) so uporabljali </w:t>
      </w:r>
      <w:r w:rsidRPr="00485E38">
        <w:rPr>
          <w:sz w:val="22"/>
          <w:szCs w:val="22"/>
          <w:lang w:val="sl-SI"/>
        </w:rPr>
        <w:t xml:space="preserve"> </w:t>
      </w:r>
      <w:r w:rsidRPr="00A42738">
        <w:rPr>
          <w:sz w:val="22"/>
          <w:szCs w:val="22"/>
          <w:lang w:val="sl-SI"/>
        </w:rPr>
        <w:t>prilagodljiv režim odmerjanja na osnovi natančne OCT in kriterijev za ponovno zdravljenje vida. V skupini, ki je bila zdravljena z afliberceptom (N = 224) v 52. tednu, so bolniki po tem režimu zdravljenja prejeli povprečno 9,2</w:t>
      </w:r>
      <w:r>
        <w:rPr>
          <w:sz w:val="22"/>
          <w:szCs w:val="22"/>
          <w:lang w:val="sl-SI"/>
        </w:rPr>
        <w:t> </w:t>
      </w:r>
      <w:r w:rsidRPr="00A42738">
        <w:rPr>
          <w:sz w:val="22"/>
          <w:szCs w:val="22"/>
          <w:lang w:val="sl-SI"/>
        </w:rPr>
        <w:t>injekcij</w:t>
      </w:r>
      <w:r>
        <w:rPr>
          <w:sz w:val="22"/>
          <w:szCs w:val="22"/>
          <w:lang w:val="sl-SI"/>
        </w:rPr>
        <w:t>e</w:t>
      </w:r>
      <w:r w:rsidRPr="00A42738">
        <w:rPr>
          <w:sz w:val="22"/>
          <w:szCs w:val="22"/>
          <w:lang w:val="sl-SI"/>
        </w:rPr>
        <w:t xml:space="preserve">, kar je bilo podobno prejetemu številu odmerkov v skupini </w:t>
      </w:r>
      <w:r w:rsidRPr="00365B63">
        <w:rPr>
          <w:sz w:val="22"/>
          <w:szCs w:val="22"/>
          <w:lang w:val="sl-SI"/>
        </w:rPr>
        <w:t>aflibercept</w:t>
      </w:r>
      <w:r w:rsidRPr="00A42738">
        <w:rPr>
          <w:lang w:val="sl-SI"/>
        </w:rPr>
        <w:t xml:space="preserve"> </w:t>
      </w:r>
      <w:r w:rsidRPr="00A42738">
        <w:rPr>
          <w:sz w:val="22"/>
          <w:szCs w:val="22"/>
          <w:lang w:val="sl-SI"/>
        </w:rPr>
        <w:t>2Q8 v VIVID</w:t>
      </w:r>
      <w:r w:rsidRPr="00A42738">
        <w:rPr>
          <w:sz w:val="22"/>
          <w:szCs w:val="22"/>
          <w:vertAlign w:val="superscript"/>
          <w:lang w:val="sl-SI"/>
        </w:rPr>
        <w:t>DME</w:t>
      </w:r>
      <w:r w:rsidRPr="00A42738">
        <w:rPr>
          <w:sz w:val="22"/>
          <w:szCs w:val="22"/>
          <w:lang w:val="sl-SI"/>
        </w:rPr>
        <w:t xml:space="preserve"> in VISTA</w:t>
      </w:r>
      <w:r w:rsidRPr="00A42738">
        <w:rPr>
          <w:sz w:val="22"/>
          <w:szCs w:val="22"/>
          <w:vertAlign w:val="superscript"/>
          <w:lang w:val="sl-SI"/>
        </w:rPr>
        <w:t>DME</w:t>
      </w:r>
      <w:r w:rsidRPr="00A42738">
        <w:rPr>
          <w:sz w:val="22"/>
          <w:szCs w:val="22"/>
          <w:lang w:val="sl-SI"/>
        </w:rPr>
        <w:t xml:space="preserve">, medtem ko je bila učinkovitost v skupini, zdravljeni z afliberceptom v protokolu T primerljiva s skupino </w:t>
      </w:r>
      <w:r w:rsidRPr="00D67535">
        <w:rPr>
          <w:sz w:val="22"/>
          <w:szCs w:val="22"/>
          <w:lang w:val="sl-SI"/>
        </w:rPr>
        <w:t>aflibercept</w:t>
      </w:r>
      <w:r w:rsidRPr="00A42738">
        <w:rPr>
          <w:lang w:val="sl-SI"/>
        </w:rPr>
        <w:t xml:space="preserve"> </w:t>
      </w:r>
      <w:r w:rsidRPr="00A42738">
        <w:rPr>
          <w:sz w:val="22"/>
          <w:szCs w:val="22"/>
          <w:lang w:val="sl-SI"/>
        </w:rPr>
        <w:t>2Q8 v VIVID</w:t>
      </w:r>
      <w:r w:rsidRPr="00A42738">
        <w:rPr>
          <w:sz w:val="22"/>
          <w:szCs w:val="22"/>
          <w:vertAlign w:val="superscript"/>
          <w:lang w:val="sl-SI"/>
        </w:rPr>
        <w:t>DME</w:t>
      </w:r>
      <w:r w:rsidRPr="00A42738">
        <w:rPr>
          <w:sz w:val="22"/>
          <w:szCs w:val="22"/>
          <w:lang w:val="sl-SI"/>
        </w:rPr>
        <w:t xml:space="preserve"> in VISTA</w:t>
      </w:r>
      <w:r w:rsidRPr="00A42738">
        <w:rPr>
          <w:sz w:val="22"/>
          <w:szCs w:val="22"/>
          <w:vertAlign w:val="superscript"/>
          <w:lang w:val="sl-SI"/>
        </w:rPr>
        <w:t>DME</w:t>
      </w:r>
      <w:r w:rsidRPr="00A42738">
        <w:rPr>
          <w:sz w:val="22"/>
          <w:szCs w:val="22"/>
          <w:lang w:val="sl-SI"/>
        </w:rPr>
        <w:t>. Po protokolu T je bilo v povprečju pridobljenih 13,3</w:t>
      </w:r>
      <w:r>
        <w:rPr>
          <w:sz w:val="22"/>
          <w:szCs w:val="22"/>
          <w:lang w:val="sl-SI"/>
        </w:rPr>
        <w:t> </w:t>
      </w:r>
      <w:r w:rsidRPr="00A42738">
        <w:rPr>
          <w:sz w:val="22"/>
          <w:szCs w:val="22"/>
          <w:lang w:val="sl-SI"/>
        </w:rPr>
        <w:t>črke, od tega je 42 % bolnikov pridobilo najmanj 15</w:t>
      </w:r>
      <w:r>
        <w:rPr>
          <w:sz w:val="22"/>
          <w:szCs w:val="22"/>
          <w:lang w:val="sl-SI"/>
        </w:rPr>
        <w:t> </w:t>
      </w:r>
      <w:r w:rsidRPr="00A42738">
        <w:rPr>
          <w:sz w:val="22"/>
          <w:szCs w:val="22"/>
          <w:lang w:val="sl-SI"/>
        </w:rPr>
        <w:t>črk v ostrini vida glede na izhodiščno stanje. Rezultati glede varnosti so pokazali, da je bila splošna incidenca očesnih in ne-očesnih neželenih učinkov (vključno z ATE) primerljiva v vseh zdravljenih skupinah v vsaki od študij in med študijami.</w:t>
      </w:r>
    </w:p>
    <w:p w14:paraId="4A0DD48B" w14:textId="77777777" w:rsidR="00084F9F" w:rsidRPr="00A42738" w:rsidRDefault="00084F9F" w:rsidP="0027341E">
      <w:pPr>
        <w:pStyle w:val="BayerBodyTextFull"/>
        <w:spacing w:before="0" w:after="0"/>
        <w:rPr>
          <w:sz w:val="22"/>
          <w:szCs w:val="22"/>
          <w:lang w:val="sl-SI"/>
        </w:rPr>
      </w:pPr>
    </w:p>
    <w:p w14:paraId="0F9FAD2B"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 xml:space="preserve">V študiji VIOLET, ki je trajala 100 tednov in je bila multicentrična, randomizirana, odprta, aktivno nadzorovana študija, v katero so bili vključeni bolniki z DME, so primerjali tri različne režime odmerjanja </w:t>
      </w:r>
      <w:r w:rsidRPr="00D67535">
        <w:rPr>
          <w:szCs w:val="22"/>
          <w:lang w:val="sl-SI"/>
        </w:rPr>
        <w:t>aflibercept</w:t>
      </w:r>
      <w:r>
        <w:rPr>
          <w:szCs w:val="22"/>
          <w:lang w:val="sl-SI"/>
        </w:rPr>
        <w:t>a</w:t>
      </w:r>
      <w:r w:rsidRPr="00A42738">
        <w:rPr>
          <w:lang w:val="sl-SI"/>
        </w:rPr>
        <w:t xml:space="preserve"> </w:t>
      </w:r>
      <w:r w:rsidRPr="00A42738">
        <w:rPr>
          <w:szCs w:val="24"/>
          <w:lang w:val="sl-SI"/>
        </w:rPr>
        <w:t xml:space="preserve">2 mg za zdravljenje DME po vsaj enem letu zdravljenja v fiksnih intervalih, kjer se je zdravljenje začelo z eno injekcijo na mesec, pet zaporednih mesecev; nato pa so nadaljevali z eno injekcijo vsaka dva meseca. V študiji so ocenjevali neinferiornost režimov odmerjanja </w:t>
      </w:r>
      <w:r w:rsidRPr="00A42738">
        <w:rPr>
          <w:iCs/>
          <w:szCs w:val="24"/>
          <w:lang w:val="sl-SI"/>
        </w:rPr>
        <w:t xml:space="preserve">»zdravi in podaljšaj« </w:t>
      </w:r>
      <w:r w:rsidRPr="00D67535">
        <w:rPr>
          <w:szCs w:val="22"/>
          <w:lang w:val="sl-SI"/>
        </w:rPr>
        <w:t>aflibercept</w:t>
      </w:r>
      <w:r>
        <w:rPr>
          <w:szCs w:val="22"/>
          <w:lang w:val="sl-SI"/>
        </w:rPr>
        <w:t>a</w:t>
      </w:r>
      <w:r w:rsidRPr="00A42738">
        <w:rPr>
          <w:lang w:val="sl-SI"/>
        </w:rPr>
        <w:t xml:space="preserve"> </w:t>
      </w:r>
      <w:r w:rsidRPr="00A42738">
        <w:rPr>
          <w:szCs w:val="24"/>
          <w:lang w:val="sl-SI"/>
        </w:rPr>
        <w:t xml:space="preserve">2 mg (ZIP; pri čemer so bili intervali med injekcijami vsaj 8 tednov in so jih postopoma podaljševali glede na klinično stanje in anatomski izgled rumene pege) in odmerjanja po potrebi </w:t>
      </w:r>
      <w:r w:rsidRPr="00D67535">
        <w:rPr>
          <w:szCs w:val="22"/>
          <w:lang w:val="sl-SI"/>
        </w:rPr>
        <w:t>aflibercept</w:t>
      </w:r>
      <w:r>
        <w:rPr>
          <w:szCs w:val="22"/>
          <w:lang w:val="sl-SI"/>
        </w:rPr>
        <w:t>a</w:t>
      </w:r>
      <w:r w:rsidRPr="00A42738">
        <w:rPr>
          <w:lang w:val="sl-SI"/>
        </w:rPr>
        <w:t xml:space="preserve"> </w:t>
      </w:r>
      <w:r w:rsidRPr="00A42738">
        <w:rPr>
          <w:szCs w:val="24"/>
          <w:lang w:val="sl-SI"/>
        </w:rPr>
        <w:t xml:space="preserve">2 mg (2PRN; pri čemer so bolnike opazovali vsake 4 tedne in jim zdravilo injicirali po potrebi glede na klinično stanje in anatomski izgled rumene pege), v primerjavi z odmerjanjem </w:t>
      </w:r>
      <w:r w:rsidRPr="00D67535">
        <w:rPr>
          <w:szCs w:val="22"/>
          <w:lang w:val="sl-SI"/>
        </w:rPr>
        <w:t>aflibercept</w:t>
      </w:r>
      <w:r>
        <w:rPr>
          <w:szCs w:val="22"/>
          <w:lang w:val="sl-SI"/>
        </w:rPr>
        <w:t>a</w:t>
      </w:r>
      <w:r w:rsidRPr="00A42738">
        <w:rPr>
          <w:lang w:val="sl-SI"/>
        </w:rPr>
        <w:t xml:space="preserve"> </w:t>
      </w:r>
      <w:r w:rsidRPr="00A42738">
        <w:rPr>
          <w:szCs w:val="24"/>
          <w:lang w:val="sl-SI"/>
        </w:rPr>
        <w:t xml:space="preserve">2 mg vsakih 8 tednov (2Q8) v drugem in tretjem letu zdravljenja. </w:t>
      </w:r>
    </w:p>
    <w:p w14:paraId="7BC307D6" w14:textId="77777777" w:rsidR="00084F9F" w:rsidRPr="00A42738" w:rsidRDefault="00084F9F" w:rsidP="0027341E">
      <w:pPr>
        <w:widowControl w:val="0"/>
        <w:tabs>
          <w:tab w:val="clear" w:pos="567"/>
        </w:tabs>
        <w:spacing w:line="240" w:lineRule="auto"/>
        <w:rPr>
          <w:szCs w:val="24"/>
          <w:lang w:val="sl-SI"/>
        </w:rPr>
      </w:pPr>
    </w:p>
    <w:p w14:paraId="041085F2"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Primarni cilj učinkovitosti (sprememba BCVA od izhodiščne vrednosti do 52. tedna) je bil 0,5±6,7 črk v skupini ZIP in 1,7±6,8 črk v skupini 2PRN v primerjavi z 0,4±6,7 črk v skupini 2Q8, kar je pokazalo statistično neinferiornost (p</w:t>
      </w:r>
      <w:r>
        <w:rPr>
          <w:szCs w:val="24"/>
          <w:lang w:val="sl-SI"/>
        </w:rPr>
        <w:t> </w:t>
      </w:r>
      <w:r w:rsidRPr="00A42738">
        <w:rPr>
          <w:szCs w:val="24"/>
          <w:lang w:val="sl-SI"/>
        </w:rPr>
        <w:t>&lt; 0,0001 za obe primerjavi; meja za dokaz neinferiornosti je bila 4</w:t>
      </w:r>
      <w:r>
        <w:rPr>
          <w:szCs w:val="24"/>
          <w:lang w:val="sl-SI"/>
        </w:rPr>
        <w:t> </w:t>
      </w:r>
      <w:r w:rsidRPr="00A42738">
        <w:rPr>
          <w:szCs w:val="24"/>
          <w:lang w:val="sl-SI"/>
        </w:rPr>
        <w:t>črke). Spremembe BCVA od izhodiščne vrednosti do 100. tedna so bile skladne z rezultati v 52. tednu: –0,1±9,1</w:t>
      </w:r>
      <w:r>
        <w:rPr>
          <w:szCs w:val="24"/>
          <w:lang w:val="sl-SI"/>
        </w:rPr>
        <w:t> </w:t>
      </w:r>
      <w:r w:rsidRPr="00A42738">
        <w:rPr>
          <w:szCs w:val="24"/>
          <w:lang w:val="sl-SI"/>
        </w:rPr>
        <w:t>črk v skupini ZIP in 1,8±9,0</w:t>
      </w:r>
      <w:r>
        <w:rPr>
          <w:szCs w:val="24"/>
          <w:lang w:val="sl-SI"/>
        </w:rPr>
        <w:t> </w:t>
      </w:r>
      <w:r w:rsidRPr="00A42738">
        <w:rPr>
          <w:szCs w:val="24"/>
          <w:lang w:val="sl-SI"/>
        </w:rPr>
        <w:t>črk v skupini 2PRN v primerjavi z 0,1±7,2</w:t>
      </w:r>
      <w:r>
        <w:rPr>
          <w:szCs w:val="24"/>
          <w:lang w:val="sl-SI"/>
        </w:rPr>
        <w:t> </w:t>
      </w:r>
      <w:r w:rsidRPr="00A42738">
        <w:rPr>
          <w:szCs w:val="24"/>
          <w:lang w:val="sl-SI"/>
        </w:rPr>
        <w:t>črki v skupini 2Q8. Povprečno število injekcij v 100 tednih je bilo 12,3, 10,0 oziroma 11,5 za 2Q8fix, ZIP oziroma 2PRN.</w:t>
      </w:r>
    </w:p>
    <w:p w14:paraId="08EF494B" w14:textId="77777777" w:rsidR="00084F9F" w:rsidRPr="00A42738" w:rsidRDefault="00084F9F" w:rsidP="0027341E">
      <w:pPr>
        <w:widowControl w:val="0"/>
        <w:tabs>
          <w:tab w:val="clear" w:pos="567"/>
        </w:tabs>
        <w:spacing w:line="240" w:lineRule="auto"/>
        <w:rPr>
          <w:szCs w:val="24"/>
          <w:lang w:val="sl-SI"/>
        </w:rPr>
      </w:pPr>
    </w:p>
    <w:p w14:paraId="5EDB7472"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Okularni in sistemski profil varnosti v vseh treh skupinah zdravljenja sta bila podobna varnostnemu profilu, ugotovljenem v ključnih študijah VIVID in VISTA.</w:t>
      </w:r>
    </w:p>
    <w:p w14:paraId="240F2E14" w14:textId="77777777" w:rsidR="00084F9F" w:rsidRPr="00A42738" w:rsidRDefault="00084F9F" w:rsidP="0027341E">
      <w:pPr>
        <w:widowControl w:val="0"/>
        <w:tabs>
          <w:tab w:val="clear" w:pos="567"/>
        </w:tabs>
        <w:spacing w:line="240" w:lineRule="auto"/>
        <w:rPr>
          <w:szCs w:val="24"/>
          <w:lang w:val="sl-SI"/>
        </w:rPr>
      </w:pPr>
    </w:p>
    <w:p w14:paraId="756787FC" w14:textId="77777777" w:rsidR="00084F9F" w:rsidRPr="00A42738" w:rsidRDefault="00084F9F" w:rsidP="0027341E">
      <w:pPr>
        <w:widowControl w:val="0"/>
        <w:tabs>
          <w:tab w:val="clear" w:pos="567"/>
        </w:tabs>
        <w:spacing w:line="240" w:lineRule="auto"/>
        <w:rPr>
          <w:szCs w:val="24"/>
          <w:lang w:val="sl-SI"/>
        </w:rPr>
      </w:pPr>
      <w:r w:rsidRPr="00A42738">
        <w:rPr>
          <w:szCs w:val="24"/>
          <w:lang w:val="sl-SI"/>
        </w:rPr>
        <w:t>V skupini ZIP je bilo podaljševanje in krajšanje intervalov med injekcijami po presoji preiskovalca; v študiji je bilo priporočeno podaljševanje intervalov med injekcijami za 2 tedna.</w:t>
      </w:r>
    </w:p>
    <w:p w14:paraId="1FD8BCC5" w14:textId="77777777" w:rsidR="00084F9F" w:rsidRPr="00A42738" w:rsidRDefault="00084F9F" w:rsidP="0027341E">
      <w:pPr>
        <w:pStyle w:val="BayerBodyTextFull"/>
        <w:spacing w:before="0" w:after="0"/>
        <w:rPr>
          <w:sz w:val="22"/>
          <w:szCs w:val="22"/>
          <w:lang w:val="sl-SI"/>
        </w:rPr>
      </w:pPr>
    </w:p>
    <w:p w14:paraId="58CE8C89" w14:textId="77777777" w:rsidR="00084F9F" w:rsidRPr="00A42738" w:rsidRDefault="00084F9F" w:rsidP="0027341E">
      <w:pPr>
        <w:keepNext/>
        <w:keepLines/>
        <w:spacing w:line="240" w:lineRule="auto"/>
        <w:rPr>
          <w:i/>
          <w:lang w:val="sl-SI"/>
        </w:rPr>
      </w:pPr>
      <w:r w:rsidRPr="00A42738">
        <w:rPr>
          <w:i/>
          <w:lang w:val="sl-SI"/>
        </w:rPr>
        <w:t>Miopična horoidalna neovaskularizacija</w:t>
      </w:r>
    </w:p>
    <w:p w14:paraId="06F23BBD" w14:textId="77777777" w:rsidR="00084F9F" w:rsidRPr="00A42738" w:rsidRDefault="00084F9F" w:rsidP="0027341E">
      <w:pPr>
        <w:keepNext/>
        <w:keepLines/>
        <w:spacing w:line="240" w:lineRule="auto"/>
        <w:rPr>
          <w:lang w:val="sl-SI"/>
        </w:rPr>
      </w:pPr>
    </w:p>
    <w:p w14:paraId="15EA7E94" w14:textId="77777777" w:rsidR="00084F9F" w:rsidRPr="00A42738" w:rsidRDefault="00084F9F" w:rsidP="0027341E">
      <w:pPr>
        <w:spacing w:line="240" w:lineRule="auto"/>
        <w:rPr>
          <w:lang w:val="sl-SI"/>
        </w:rPr>
      </w:pPr>
      <w:r w:rsidRPr="00A42738">
        <w:rPr>
          <w:lang w:val="sl-SI"/>
        </w:rPr>
        <w:t xml:space="preserve">Varnost in učinkovitost </w:t>
      </w:r>
      <w:r w:rsidRPr="00D67535">
        <w:rPr>
          <w:szCs w:val="22"/>
          <w:lang w:val="sl-SI"/>
        </w:rPr>
        <w:t>aflibercept</w:t>
      </w:r>
      <w:r>
        <w:rPr>
          <w:szCs w:val="22"/>
          <w:lang w:val="sl-SI"/>
        </w:rPr>
        <w:t>a</w:t>
      </w:r>
      <w:r w:rsidRPr="00A42738">
        <w:rPr>
          <w:lang w:val="sl-SI"/>
        </w:rPr>
        <w:t xml:space="preserve"> so ocenili v randomizirani, multicentrični, dvojno slepi, s placebom nadzorovani študiji pri še nezdravljenih, azijskih bolnikih z miopično CNV. Zdravili so skupno 121</w:t>
      </w:r>
      <w:r>
        <w:rPr>
          <w:lang w:val="sl-SI"/>
        </w:rPr>
        <w:t> </w:t>
      </w:r>
      <w:r w:rsidRPr="00A42738">
        <w:rPr>
          <w:lang w:val="sl-SI"/>
        </w:rPr>
        <w:t>bolnikov in pri njih je bila ocenjena učinkovitost (90</w:t>
      </w:r>
      <w:r>
        <w:rPr>
          <w:lang w:val="sl-SI"/>
        </w:rPr>
        <w:t> </w:t>
      </w:r>
      <w:r w:rsidRPr="00A42738">
        <w:rPr>
          <w:lang w:val="sl-SI"/>
        </w:rPr>
        <w:t xml:space="preserve">bolnikov je bilo zdravljenih z </w:t>
      </w:r>
      <w:r w:rsidRPr="00D67535">
        <w:rPr>
          <w:szCs w:val="22"/>
          <w:lang w:val="sl-SI"/>
        </w:rPr>
        <w:t>aflibercept</w:t>
      </w:r>
      <w:r>
        <w:rPr>
          <w:szCs w:val="22"/>
          <w:lang w:val="sl-SI"/>
        </w:rPr>
        <w:t>om</w:t>
      </w:r>
      <w:r w:rsidRPr="00A42738">
        <w:rPr>
          <w:lang w:val="sl-SI"/>
        </w:rPr>
        <w:t>). Bolniki so bili stari od 27 do 83</w:t>
      </w:r>
      <w:r>
        <w:rPr>
          <w:lang w:val="sl-SI"/>
        </w:rPr>
        <w:t> </w:t>
      </w:r>
      <w:r w:rsidRPr="00A42738">
        <w:rPr>
          <w:lang w:val="sl-SI"/>
        </w:rPr>
        <w:t>let, v povprečju 58</w:t>
      </w:r>
      <w:r>
        <w:rPr>
          <w:lang w:val="sl-SI"/>
        </w:rPr>
        <w:t> </w:t>
      </w:r>
      <w:r w:rsidRPr="00A42738">
        <w:rPr>
          <w:lang w:val="sl-SI"/>
        </w:rPr>
        <w:t xml:space="preserve">let. V študiji miopične CNV je bilo približno 36 % (33/91) bolnikov randomiziranih v skupino, ki je prejemala </w:t>
      </w:r>
      <w:r w:rsidRPr="00D67535">
        <w:rPr>
          <w:szCs w:val="22"/>
          <w:lang w:val="sl-SI"/>
        </w:rPr>
        <w:t>aflibercept</w:t>
      </w:r>
      <w:r w:rsidRPr="00A42738">
        <w:rPr>
          <w:lang w:val="sl-SI"/>
        </w:rPr>
        <w:t>, starih 65</w:t>
      </w:r>
      <w:r>
        <w:rPr>
          <w:lang w:val="sl-SI"/>
        </w:rPr>
        <w:t> </w:t>
      </w:r>
      <w:r w:rsidRPr="00A42738">
        <w:rPr>
          <w:lang w:val="sl-SI"/>
        </w:rPr>
        <w:t>let ali več, približno 10 % (9/91) jih je bilo starih 75</w:t>
      </w:r>
      <w:r>
        <w:rPr>
          <w:lang w:val="sl-SI"/>
        </w:rPr>
        <w:t> </w:t>
      </w:r>
      <w:r w:rsidRPr="00A42738">
        <w:rPr>
          <w:lang w:val="sl-SI"/>
        </w:rPr>
        <w:t>let ali več.</w:t>
      </w:r>
    </w:p>
    <w:p w14:paraId="6006C117" w14:textId="77777777" w:rsidR="00084F9F" w:rsidRPr="00A42738" w:rsidRDefault="00084F9F" w:rsidP="0027341E">
      <w:pPr>
        <w:keepNext/>
        <w:keepLines/>
        <w:spacing w:line="240" w:lineRule="auto"/>
        <w:rPr>
          <w:lang w:val="sl-SI"/>
        </w:rPr>
      </w:pPr>
    </w:p>
    <w:p w14:paraId="7E2A7A93" w14:textId="77777777" w:rsidR="00084F9F" w:rsidRPr="00A42738" w:rsidRDefault="00084F9F" w:rsidP="0027341E">
      <w:pPr>
        <w:keepNext/>
        <w:keepLines/>
        <w:spacing w:line="240" w:lineRule="auto"/>
        <w:rPr>
          <w:lang w:val="sl-SI"/>
        </w:rPr>
      </w:pPr>
      <w:r w:rsidRPr="00A42738">
        <w:rPr>
          <w:lang w:val="sl-SI"/>
        </w:rPr>
        <w:t>Bolnike so naključno razporedili v razmerju</w:t>
      </w:r>
      <w:r>
        <w:rPr>
          <w:lang w:val="sl-SI"/>
        </w:rPr>
        <w:t> </w:t>
      </w:r>
      <w:r w:rsidRPr="00A42738">
        <w:rPr>
          <w:lang w:val="sl-SI"/>
        </w:rPr>
        <w:t xml:space="preserve">3:1 v skupino, ki je prejela intravitrealno injekcijo 2 mg </w:t>
      </w:r>
      <w:r w:rsidRPr="00D67535">
        <w:rPr>
          <w:szCs w:val="22"/>
          <w:lang w:val="sl-SI"/>
        </w:rPr>
        <w:t>aflibercept</w:t>
      </w:r>
      <w:r>
        <w:rPr>
          <w:szCs w:val="22"/>
          <w:lang w:val="sl-SI"/>
        </w:rPr>
        <w:t>a</w:t>
      </w:r>
      <w:r w:rsidRPr="00A42738">
        <w:rPr>
          <w:lang w:val="sl-SI"/>
        </w:rPr>
        <w:t xml:space="preserve"> ali injekcijo placeba na začetku študije, dodatne injekcije pa so prejeli enkrat mesečno do 24.</w:t>
      </w:r>
      <w:r>
        <w:rPr>
          <w:lang w:val="sl-SI"/>
        </w:rPr>
        <w:t> </w:t>
      </w:r>
      <w:r w:rsidRPr="00A42738">
        <w:rPr>
          <w:lang w:val="sl-SI"/>
        </w:rPr>
        <w:t>tedna v primeru, da je bolezen vztrajala ali se ponovila. V 24.</w:t>
      </w:r>
      <w:r>
        <w:rPr>
          <w:lang w:val="sl-SI"/>
        </w:rPr>
        <w:t> </w:t>
      </w:r>
      <w:r w:rsidRPr="00A42738">
        <w:rPr>
          <w:lang w:val="sl-SI"/>
        </w:rPr>
        <w:t xml:space="preserve">tednu so ocenili primarni cilj učinkovitosti in bolniki, ki so bili na začetku študije razporejeni v skupino, ki je prejemala placebo, so lahko prejeli prvi odmerek </w:t>
      </w:r>
      <w:r w:rsidRPr="00D67535">
        <w:rPr>
          <w:szCs w:val="22"/>
          <w:lang w:val="sl-SI"/>
        </w:rPr>
        <w:t>aflibercept</w:t>
      </w:r>
      <w:r>
        <w:rPr>
          <w:szCs w:val="22"/>
          <w:lang w:val="sl-SI"/>
        </w:rPr>
        <w:t>a</w:t>
      </w:r>
      <w:r w:rsidRPr="00A42738">
        <w:rPr>
          <w:lang w:val="sl-SI"/>
        </w:rPr>
        <w:t>. Nato so bolniki v obeh skupinah prejeli dodatne injekcije, če je bolezen vztrajala ali se ponovila.</w:t>
      </w:r>
    </w:p>
    <w:p w14:paraId="3EAD56D5" w14:textId="77777777" w:rsidR="00084F9F" w:rsidRPr="00A42738" w:rsidRDefault="00084F9F" w:rsidP="0027341E">
      <w:pPr>
        <w:spacing w:line="240" w:lineRule="auto"/>
        <w:rPr>
          <w:lang w:val="sl-SI"/>
        </w:rPr>
      </w:pPr>
    </w:p>
    <w:p w14:paraId="1AE905EB" w14:textId="77777777" w:rsidR="00084F9F" w:rsidRPr="00A42738" w:rsidRDefault="00084F9F" w:rsidP="0027341E">
      <w:pPr>
        <w:spacing w:line="240" w:lineRule="auto"/>
        <w:rPr>
          <w:lang w:val="sl-SI"/>
        </w:rPr>
      </w:pPr>
      <w:r w:rsidRPr="00A42738">
        <w:rPr>
          <w:lang w:val="sl-SI"/>
        </w:rPr>
        <w:t xml:space="preserve">Razlika med zdravljenima skupinama je bila statistično značilna v korist zdravljenja z </w:t>
      </w:r>
      <w:r w:rsidRPr="00D67535">
        <w:rPr>
          <w:szCs w:val="22"/>
          <w:lang w:val="sl-SI"/>
        </w:rPr>
        <w:t>aflibercept</w:t>
      </w:r>
      <w:r>
        <w:rPr>
          <w:szCs w:val="22"/>
          <w:lang w:val="sl-SI"/>
        </w:rPr>
        <w:t>om</w:t>
      </w:r>
      <w:r w:rsidRPr="00A42738">
        <w:rPr>
          <w:lang w:val="sl-SI"/>
        </w:rPr>
        <w:t xml:space="preserve"> za primarni cilj učinkovitosti (sprememba BCVA) in potrjena s sekundarnim ciljem učinkovitosti (delež bolnikov, ki so do 24.</w:t>
      </w:r>
      <w:r>
        <w:rPr>
          <w:lang w:val="sl-SI"/>
        </w:rPr>
        <w:t> </w:t>
      </w:r>
      <w:r w:rsidRPr="00A42738">
        <w:rPr>
          <w:lang w:val="sl-SI"/>
        </w:rPr>
        <w:t>tedna pridobili 15</w:t>
      </w:r>
      <w:r>
        <w:rPr>
          <w:lang w:val="sl-SI"/>
        </w:rPr>
        <w:t> </w:t>
      </w:r>
      <w:r w:rsidRPr="00A42738">
        <w:rPr>
          <w:lang w:val="sl-SI"/>
        </w:rPr>
        <w:t>črk BCVA glede na izhodiščne vrednosti). Razlika za oba končna cilja se je ohranila do 48.</w:t>
      </w:r>
      <w:r>
        <w:rPr>
          <w:lang w:val="sl-SI"/>
        </w:rPr>
        <w:t> </w:t>
      </w:r>
      <w:r w:rsidRPr="00A42738">
        <w:rPr>
          <w:lang w:val="sl-SI"/>
        </w:rPr>
        <w:t>tedna.</w:t>
      </w:r>
    </w:p>
    <w:p w14:paraId="7894C85B" w14:textId="77777777" w:rsidR="00084F9F" w:rsidRPr="00A42738" w:rsidRDefault="00084F9F" w:rsidP="0027341E">
      <w:pPr>
        <w:spacing w:line="240" w:lineRule="auto"/>
        <w:rPr>
          <w:lang w:val="sl-SI"/>
        </w:rPr>
      </w:pPr>
    </w:p>
    <w:p w14:paraId="7ED74FE7" w14:textId="77777777" w:rsidR="00084F9F" w:rsidRPr="00A42738" w:rsidRDefault="00084F9F" w:rsidP="0027341E">
      <w:pPr>
        <w:spacing w:line="240" w:lineRule="auto"/>
        <w:rPr>
          <w:lang w:val="sl-SI"/>
        </w:rPr>
      </w:pPr>
      <w:r w:rsidRPr="00A42738">
        <w:rPr>
          <w:lang w:val="sl-SI"/>
        </w:rPr>
        <w:t>Podrobnejši izsledki analiz podatkov iz študije MYRROR so prikazani v preglednici</w:t>
      </w:r>
      <w:r>
        <w:rPr>
          <w:lang w:val="sl-SI"/>
        </w:rPr>
        <w:t> </w:t>
      </w:r>
      <w:r w:rsidRPr="00A42738">
        <w:rPr>
          <w:lang w:val="sl-SI"/>
        </w:rPr>
        <w:t>6 in sliki</w:t>
      </w:r>
      <w:r>
        <w:rPr>
          <w:lang w:val="sl-SI"/>
        </w:rPr>
        <w:t> </w:t>
      </w:r>
      <w:r w:rsidRPr="00A42738">
        <w:rPr>
          <w:lang w:val="sl-SI"/>
        </w:rPr>
        <w:t>5.</w:t>
      </w:r>
    </w:p>
    <w:p w14:paraId="25215312" w14:textId="77777777" w:rsidR="00084F9F" w:rsidRPr="00A42738" w:rsidRDefault="00084F9F" w:rsidP="0027341E">
      <w:pPr>
        <w:spacing w:line="240" w:lineRule="auto"/>
        <w:rPr>
          <w:lang w:val="sl-SI"/>
        </w:rPr>
      </w:pPr>
    </w:p>
    <w:p w14:paraId="0A7CA0A6" w14:textId="77777777" w:rsidR="00084F9F" w:rsidRPr="00365B63" w:rsidRDefault="00084F9F" w:rsidP="0027341E">
      <w:pPr>
        <w:keepNext/>
        <w:keepLines/>
        <w:tabs>
          <w:tab w:val="clear" w:pos="567"/>
        </w:tabs>
        <w:spacing w:line="240" w:lineRule="auto"/>
        <w:rPr>
          <w:b/>
          <w:lang w:val="sl-SI"/>
        </w:rPr>
      </w:pPr>
      <w:r w:rsidRPr="00A42738">
        <w:rPr>
          <w:b/>
          <w:lang w:val="sl-SI"/>
        </w:rPr>
        <w:t>Preglednica 6:</w:t>
      </w:r>
      <w:r>
        <w:rPr>
          <w:lang w:val="sl-SI"/>
        </w:rPr>
        <w:t xml:space="preserve"> </w:t>
      </w:r>
      <w:r w:rsidRPr="00365B63">
        <w:rPr>
          <w:b/>
          <w:lang w:val="sl-SI"/>
        </w:rPr>
        <w:t>Izidi učinkovitosti v 24. tednu (primarna analiza) in 48. tednu študije MYRROR (celotna analiza z LOCF</w:t>
      </w:r>
      <w:r w:rsidRPr="00365B63">
        <w:rPr>
          <w:b/>
          <w:vertAlign w:val="superscript"/>
          <w:lang w:val="sl-SI"/>
        </w:rPr>
        <w:t>A</w:t>
      </w:r>
      <w:r w:rsidRPr="00365B63">
        <w:rPr>
          <w:b/>
          <w:lang w:val="sl-SI"/>
        </w:rPr>
        <w:t>)</w:t>
      </w:r>
    </w:p>
    <w:p w14:paraId="6A2BC23D" w14:textId="77777777" w:rsidR="00084F9F" w:rsidRPr="00A42738" w:rsidRDefault="00084F9F" w:rsidP="0027341E">
      <w:pPr>
        <w:keepNext/>
        <w:keepLines/>
        <w:spacing w:line="240" w:lineRule="auto"/>
        <w:rPr>
          <w:lang w:val="sl-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51"/>
        <w:gridCol w:w="1134"/>
        <w:gridCol w:w="1276"/>
        <w:gridCol w:w="1418"/>
      </w:tblGrid>
      <w:tr w:rsidR="00084F9F" w:rsidRPr="00A42738" w14:paraId="17DC75A5" w14:textId="77777777" w:rsidTr="00402EFC">
        <w:trPr>
          <w:tblHeader/>
        </w:trPr>
        <w:tc>
          <w:tcPr>
            <w:tcW w:w="3652" w:type="dxa"/>
            <w:vMerge w:val="restart"/>
            <w:vAlign w:val="center"/>
          </w:tcPr>
          <w:p w14:paraId="2BC7985F" w14:textId="77777777" w:rsidR="00084F9F" w:rsidRPr="00A42738" w:rsidRDefault="00084F9F" w:rsidP="00402EFC">
            <w:pPr>
              <w:keepNext/>
              <w:keepLines/>
              <w:spacing w:line="240" w:lineRule="auto"/>
              <w:rPr>
                <w:b/>
                <w:szCs w:val="22"/>
                <w:lang w:val="sl-SI"/>
              </w:rPr>
            </w:pPr>
            <w:r w:rsidRPr="00A42738">
              <w:rPr>
                <w:b/>
                <w:szCs w:val="22"/>
                <w:lang w:val="sl-SI"/>
              </w:rPr>
              <w:t>Izidi učinkovitosti</w:t>
            </w:r>
          </w:p>
        </w:tc>
        <w:tc>
          <w:tcPr>
            <w:tcW w:w="5279" w:type="dxa"/>
            <w:gridSpan w:val="4"/>
            <w:vAlign w:val="center"/>
          </w:tcPr>
          <w:p w14:paraId="232D31CE" w14:textId="77777777" w:rsidR="00084F9F" w:rsidRPr="00A42738" w:rsidRDefault="00084F9F" w:rsidP="00402EFC">
            <w:pPr>
              <w:keepNext/>
              <w:keepLines/>
              <w:spacing w:line="240" w:lineRule="auto"/>
              <w:jc w:val="center"/>
              <w:rPr>
                <w:b/>
                <w:szCs w:val="22"/>
                <w:lang w:val="sl-SI"/>
              </w:rPr>
            </w:pPr>
            <w:r w:rsidRPr="00A42738">
              <w:rPr>
                <w:b/>
                <w:szCs w:val="22"/>
                <w:lang w:val="sl-SI"/>
              </w:rPr>
              <w:t>MYRROR</w:t>
            </w:r>
          </w:p>
        </w:tc>
      </w:tr>
      <w:tr w:rsidR="00084F9F" w:rsidRPr="00A42738" w14:paraId="0ED4E2D8" w14:textId="77777777" w:rsidTr="00402EFC">
        <w:trPr>
          <w:tblHeader/>
        </w:trPr>
        <w:tc>
          <w:tcPr>
            <w:tcW w:w="3652" w:type="dxa"/>
            <w:vMerge/>
            <w:vAlign w:val="center"/>
          </w:tcPr>
          <w:p w14:paraId="7F99EB31" w14:textId="77777777" w:rsidR="00084F9F" w:rsidRPr="00A42738" w:rsidRDefault="00084F9F" w:rsidP="00402EFC">
            <w:pPr>
              <w:keepNext/>
              <w:keepLines/>
              <w:spacing w:line="240" w:lineRule="auto"/>
              <w:rPr>
                <w:szCs w:val="22"/>
                <w:lang w:val="sl-SI"/>
              </w:rPr>
            </w:pPr>
          </w:p>
        </w:tc>
        <w:tc>
          <w:tcPr>
            <w:tcW w:w="2585" w:type="dxa"/>
            <w:gridSpan w:val="2"/>
            <w:vAlign w:val="center"/>
          </w:tcPr>
          <w:p w14:paraId="4EE0B61A" w14:textId="77777777" w:rsidR="00084F9F" w:rsidRPr="00A42738" w:rsidRDefault="00084F9F" w:rsidP="00402EFC">
            <w:pPr>
              <w:keepNext/>
              <w:keepLines/>
              <w:spacing w:line="240" w:lineRule="auto"/>
              <w:jc w:val="center"/>
              <w:rPr>
                <w:b/>
                <w:szCs w:val="22"/>
                <w:lang w:val="sl-SI"/>
              </w:rPr>
            </w:pPr>
            <w:r w:rsidRPr="00A42738">
              <w:rPr>
                <w:b/>
                <w:szCs w:val="22"/>
                <w:lang w:val="sl-SI"/>
              </w:rPr>
              <w:t>24 tednov</w:t>
            </w:r>
          </w:p>
        </w:tc>
        <w:tc>
          <w:tcPr>
            <w:tcW w:w="2694" w:type="dxa"/>
            <w:gridSpan w:val="2"/>
            <w:vAlign w:val="center"/>
          </w:tcPr>
          <w:p w14:paraId="1DB6F4AA" w14:textId="77777777" w:rsidR="00084F9F" w:rsidRPr="00A42738" w:rsidRDefault="00084F9F" w:rsidP="00402EFC">
            <w:pPr>
              <w:keepNext/>
              <w:keepLines/>
              <w:spacing w:line="240" w:lineRule="auto"/>
              <w:jc w:val="center"/>
              <w:rPr>
                <w:b/>
                <w:szCs w:val="22"/>
                <w:lang w:val="sl-SI"/>
              </w:rPr>
            </w:pPr>
            <w:r w:rsidRPr="00A42738">
              <w:rPr>
                <w:b/>
                <w:szCs w:val="22"/>
                <w:lang w:val="sl-SI"/>
              </w:rPr>
              <w:t>48 tednov</w:t>
            </w:r>
          </w:p>
        </w:tc>
      </w:tr>
      <w:tr w:rsidR="00084F9F" w:rsidRPr="00A42738" w14:paraId="437115CE" w14:textId="77777777" w:rsidTr="00402EFC">
        <w:trPr>
          <w:tblHeader/>
        </w:trPr>
        <w:tc>
          <w:tcPr>
            <w:tcW w:w="3652" w:type="dxa"/>
            <w:vMerge/>
            <w:vAlign w:val="center"/>
          </w:tcPr>
          <w:p w14:paraId="180F3E14" w14:textId="77777777" w:rsidR="00084F9F" w:rsidRPr="00A42738" w:rsidRDefault="00084F9F" w:rsidP="00402EFC">
            <w:pPr>
              <w:keepNext/>
              <w:keepLines/>
              <w:spacing w:line="240" w:lineRule="auto"/>
              <w:rPr>
                <w:szCs w:val="22"/>
                <w:lang w:val="sl-SI"/>
              </w:rPr>
            </w:pPr>
          </w:p>
        </w:tc>
        <w:tc>
          <w:tcPr>
            <w:tcW w:w="1451" w:type="dxa"/>
            <w:vAlign w:val="center"/>
          </w:tcPr>
          <w:p w14:paraId="1BCD554B" w14:textId="77777777" w:rsidR="00084F9F" w:rsidRPr="00A42738" w:rsidRDefault="00084F9F" w:rsidP="00402EFC">
            <w:pPr>
              <w:keepNext/>
              <w:keepLines/>
              <w:spacing w:line="240" w:lineRule="auto"/>
              <w:jc w:val="center"/>
              <w:rPr>
                <w:b/>
                <w:szCs w:val="22"/>
                <w:lang w:val="sl-SI"/>
              </w:rPr>
            </w:pPr>
            <w:r w:rsidRPr="008E6222">
              <w:rPr>
                <w:b/>
                <w:sz w:val="20"/>
              </w:rPr>
              <w:t>Aflibercept</w:t>
            </w:r>
            <w:r>
              <w:rPr>
                <w:b/>
                <w:szCs w:val="22"/>
                <w:lang w:val="sl-SI"/>
              </w:rPr>
              <w:t xml:space="preserve"> </w:t>
            </w:r>
            <w:r w:rsidRPr="00A42738">
              <w:rPr>
                <w:b/>
                <w:szCs w:val="22"/>
                <w:lang w:val="sl-SI"/>
              </w:rPr>
              <w:t>2 mg</w:t>
            </w:r>
          </w:p>
          <w:p w14:paraId="2F4DD16C" w14:textId="77777777" w:rsidR="00084F9F" w:rsidRDefault="00084F9F" w:rsidP="00402EFC">
            <w:pPr>
              <w:keepNext/>
              <w:keepLines/>
              <w:spacing w:line="240" w:lineRule="auto"/>
              <w:jc w:val="center"/>
              <w:rPr>
                <w:b/>
                <w:szCs w:val="22"/>
                <w:lang w:val="sl-SI"/>
              </w:rPr>
            </w:pPr>
          </w:p>
          <w:p w14:paraId="5767F865" w14:textId="77777777" w:rsidR="00084F9F" w:rsidRPr="00A42738" w:rsidRDefault="00084F9F" w:rsidP="00402EFC">
            <w:pPr>
              <w:keepNext/>
              <w:keepLines/>
              <w:spacing w:line="240" w:lineRule="auto"/>
              <w:jc w:val="center"/>
              <w:rPr>
                <w:b/>
                <w:szCs w:val="22"/>
                <w:lang w:val="sl-SI"/>
              </w:rPr>
            </w:pPr>
            <w:r w:rsidRPr="00A42738">
              <w:rPr>
                <w:b/>
                <w:szCs w:val="22"/>
                <w:lang w:val="sl-SI"/>
              </w:rPr>
              <w:t>(N = 90)</w:t>
            </w:r>
          </w:p>
        </w:tc>
        <w:tc>
          <w:tcPr>
            <w:tcW w:w="1134" w:type="dxa"/>
            <w:vAlign w:val="center"/>
          </w:tcPr>
          <w:p w14:paraId="4AB12491" w14:textId="77777777" w:rsidR="00084F9F" w:rsidRPr="00A42738" w:rsidRDefault="00084F9F" w:rsidP="00402EFC">
            <w:pPr>
              <w:keepNext/>
              <w:keepLines/>
              <w:spacing w:line="240" w:lineRule="auto"/>
              <w:jc w:val="center"/>
              <w:rPr>
                <w:b/>
                <w:szCs w:val="22"/>
                <w:lang w:val="sl-SI"/>
              </w:rPr>
            </w:pPr>
            <w:r>
              <w:rPr>
                <w:b/>
                <w:szCs w:val="22"/>
                <w:lang w:val="sl-SI"/>
              </w:rPr>
              <w:t>P</w:t>
            </w:r>
            <w:r w:rsidRPr="00A42738">
              <w:rPr>
                <w:b/>
                <w:szCs w:val="22"/>
                <w:lang w:val="sl-SI"/>
              </w:rPr>
              <w:t>lacebo</w:t>
            </w:r>
          </w:p>
          <w:p w14:paraId="08D49B68" w14:textId="77777777" w:rsidR="00084F9F" w:rsidRDefault="00084F9F" w:rsidP="00402EFC">
            <w:pPr>
              <w:keepNext/>
              <w:keepLines/>
              <w:spacing w:line="240" w:lineRule="auto"/>
              <w:jc w:val="center"/>
              <w:rPr>
                <w:b/>
                <w:szCs w:val="22"/>
                <w:lang w:val="sl-SI"/>
              </w:rPr>
            </w:pPr>
          </w:p>
          <w:p w14:paraId="5F5A9841" w14:textId="77777777" w:rsidR="00084F9F" w:rsidRPr="00A42738" w:rsidRDefault="00084F9F" w:rsidP="00402EFC">
            <w:pPr>
              <w:keepNext/>
              <w:keepLines/>
              <w:spacing w:line="240" w:lineRule="auto"/>
              <w:jc w:val="center"/>
              <w:rPr>
                <w:b/>
                <w:szCs w:val="22"/>
                <w:lang w:val="sl-SI"/>
              </w:rPr>
            </w:pPr>
            <w:r w:rsidRPr="00A42738">
              <w:rPr>
                <w:b/>
                <w:szCs w:val="22"/>
                <w:lang w:val="sl-SI"/>
              </w:rPr>
              <w:t>(N = 31)</w:t>
            </w:r>
          </w:p>
        </w:tc>
        <w:tc>
          <w:tcPr>
            <w:tcW w:w="1276" w:type="dxa"/>
            <w:vAlign w:val="center"/>
          </w:tcPr>
          <w:p w14:paraId="318FEDA6" w14:textId="77777777" w:rsidR="00084F9F" w:rsidRPr="00A42738" w:rsidRDefault="00084F9F" w:rsidP="00402EFC">
            <w:pPr>
              <w:keepNext/>
              <w:keepLines/>
              <w:spacing w:line="240" w:lineRule="auto"/>
              <w:jc w:val="center"/>
              <w:rPr>
                <w:b/>
                <w:szCs w:val="22"/>
                <w:lang w:val="sl-SI"/>
              </w:rPr>
            </w:pPr>
            <w:r w:rsidRPr="008E6222">
              <w:rPr>
                <w:b/>
                <w:sz w:val="20"/>
              </w:rPr>
              <w:t>Aflibercept</w:t>
            </w:r>
            <w:r>
              <w:rPr>
                <w:b/>
                <w:szCs w:val="22"/>
                <w:lang w:val="sl-SI"/>
              </w:rPr>
              <w:t xml:space="preserve"> </w:t>
            </w:r>
            <w:r w:rsidRPr="00A42738">
              <w:rPr>
                <w:b/>
                <w:szCs w:val="22"/>
                <w:lang w:val="sl-SI"/>
              </w:rPr>
              <w:t>2 mg</w:t>
            </w:r>
          </w:p>
          <w:p w14:paraId="799CD2B1" w14:textId="77777777" w:rsidR="00084F9F" w:rsidRDefault="00084F9F" w:rsidP="00402EFC">
            <w:pPr>
              <w:keepNext/>
              <w:keepLines/>
              <w:spacing w:line="240" w:lineRule="auto"/>
              <w:jc w:val="center"/>
              <w:rPr>
                <w:b/>
                <w:szCs w:val="22"/>
                <w:lang w:val="sl-SI"/>
              </w:rPr>
            </w:pPr>
          </w:p>
          <w:p w14:paraId="104BC4E4" w14:textId="77777777" w:rsidR="00084F9F" w:rsidRPr="00A42738" w:rsidRDefault="00084F9F" w:rsidP="00402EFC">
            <w:pPr>
              <w:keepNext/>
              <w:keepLines/>
              <w:spacing w:line="240" w:lineRule="auto"/>
              <w:jc w:val="center"/>
              <w:rPr>
                <w:b/>
                <w:szCs w:val="22"/>
                <w:lang w:val="sl-SI"/>
              </w:rPr>
            </w:pPr>
            <w:r w:rsidRPr="00A42738">
              <w:rPr>
                <w:b/>
                <w:szCs w:val="22"/>
                <w:lang w:val="sl-SI"/>
              </w:rPr>
              <w:t>(N = 90)</w:t>
            </w:r>
          </w:p>
        </w:tc>
        <w:tc>
          <w:tcPr>
            <w:tcW w:w="1418" w:type="dxa"/>
            <w:vAlign w:val="center"/>
          </w:tcPr>
          <w:p w14:paraId="45CD2A95" w14:textId="77777777" w:rsidR="00084F9F" w:rsidRPr="00A42738" w:rsidRDefault="00084F9F" w:rsidP="00402EFC">
            <w:pPr>
              <w:keepNext/>
              <w:keepLines/>
              <w:spacing w:line="240" w:lineRule="auto"/>
              <w:jc w:val="center"/>
              <w:rPr>
                <w:b/>
                <w:szCs w:val="22"/>
                <w:lang w:val="sl-SI"/>
              </w:rPr>
            </w:pPr>
            <w:r>
              <w:rPr>
                <w:b/>
                <w:szCs w:val="22"/>
                <w:lang w:val="sl-SI"/>
              </w:rPr>
              <w:t>P</w:t>
            </w:r>
            <w:r w:rsidRPr="00A42738">
              <w:rPr>
                <w:b/>
                <w:szCs w:val="22"/>
                <w:lang w:val="sl-SI"/>
              </w:rPr>
              <w:t>lacebo/</w:t>
            </w:r>
          </w:p>
          <w:p w14:paraId="6AE7621B" w14:textId="77777777" w:rsidR="00084F9F" w:rsidRPr="00A42738" w:rsidRDefault="00084F9F" w:rsidP="00402EFC">
            <w:pPr>
              <w:keepNext/>
              <w:keepLines/>
              <w:spacing w:line="240" w:lineRule="auto"/>
              <w:jc w:val="center"/>
              <w:rPr>
                <w:b/>
                <w:szCs w:val="22"/>
                <w:vertAlign w:val="superscript"/>
                <w:lang w:val="sl-SI"/>
              </w:rPr>
            </w:pPr>
            <w:r>
              <w:rPr>
                <w:b/>
                <w:sz w:val="20"/>
              </w:rPr>
              <w:t>a</w:t>
            </w:r>
            <w:r w:rsidRPr="008E6222">
              <w:rPr>
                <w:b/>
                <w:sz w:val="20"/>
              </w:rPr>
              <w:t>flibercept</w:t>
            </w:r>
            <w:r w:rsidRPr="00A42738">
              <w:rPr>
                <w:b/>
                <w:szCs w:val="22"/>
                <w:lang w:val="sl-SI"/>
              </w:rPr>
              <w:t xml:space="preserve"> 2 mg</w:t>
            </w:r>
          </w:p>
          <w:p w14:paraId="49AB86B1" w14:textId="77777777" w:rsidR="00084F9F" w:rsidRDefault="00084F9F" w:rsidP="00402EFC">
            <w:pPr>
              <w:keepNext/>
              <w:keepLines/>
              <w:spacing w:line="240" w:lineRule="auto"/>
              <w:jc w:val="center"/>
              <w:rPr>
                <w:b/>
                <w:szCs w:val="22"/>
                <w:lang w:val="sl-SI"/>
              </w:rPr>
            </w:pPr>
          </w:p>
          <w:p w14:paraId="545B08E5" w14:textId="77777777" w:rsidR="00084F9F" w:rsidRPr="00A42738" w:rsidRDefault="00084F9F" w:rsidP="00402EFC">
            <w:pPr>
              <w:keepNext/>
              <w:keepLines/>
              <w:spacing w:line="240" w:lineRule="auto"/>
              <w:jc w:val="center"/>
              <w:rPr>
                <w:b/>
                <w:szCs w:val="22"/>
                <w:lang w:val="sl-SI"/>
              </w:rPr>
            </w:pPr>
            <w:r w:rsidRPr="00A42738">
              <w:rPr>
                <w:b/>
                <w:szCs w:val="22"/>
                <w:lang w:val="sl-SI"/>
              </w:rPr>
              <w:t>(N = 31)</w:t>
            </w:r>
          </w:p>
        </w:tc>
      </w:tr>
      <w:tr w:rsidR="00084F9F" w:rsidRPr="00A42738" w14:paraId="0A408E59" w14:textId="77777777" w:rsidTr="00402EFC">
        <w:tc>
          <w:tcPr>
            <w:tcW w:w="3652" w:type="dxa"/>
            <w:vAlign w:val="center"/>
          </w:tcPr>
          <w:p w14:paraId="645E46CB" w14:textId="77777777" w:rsidR="00084F9F" w:rsidRPr="00A42738" w:rsidRDefault="00084F9F" w:rsidP="00402EFC">
            <w:pPr>
              <w:keepNext/>
              <w:keepLines/>
              <w:spacing w:line="240" w:lineRule="auto"/>
              <w:rPr>
                <w:szCs w:val="22"/>
                <w:lang w:val="sl-SI"/>
              </w:rPr>
            </w:pPr>
            <w:r w:rsidRPr="00A42738">
              <w:rPr>
                <w:szCs w:val="22"/>
                <w:lang w:val="sl-SI"/>
              </w:rPr>
              <w:t>Povprečna sprememba BCVA</w:t>
            </w:r>
            <w:r w:rsidRPr="00A42738">
              <w:rPr>
                <w:szCs w:val="22"/>
                <w:vertAlign w:val="superscript"/>
                <w:lang w:val="sl-SI"/>
              </w:rPr>
              <w:t>B</w:t>
            </w:r>
            <w:r w:rsidRPr="00A42738">
              <w:rPr>
                <w:szCs w:val="22"/>
                <w:lang w:val="sl-SI"/>
              </w:rPr>
              <w:t>, ocenjena z ETDRS tablicami glede na izhodiščne vrednosti (SD)</w:t>
            </w:r>
            <w:r w:rsidRPr="00A42738">
              <w:rPr>
                <w:szCs w:val="22"/>
                <w:vertAlign w:val="superscript"/>
                <w:lang w:val="sl-SI"/>
              </w:rPr>
              <w:t>B</w:t>
            </w:r>
          </w:p>
        </w:tc>
        <w:tc>
          <w:tcPr>
            <w:tcW w:w="1451" w:type="dxa"/>
            <w:vAlign w:val="center"/>
          </w:tcPr>
          <w:p w14:paraId="0FCEB41D" w14:textId="77777777" w:rsidR="00084F9F" w:rsidRPr="00A42738" w:rsidRDefault="00084F9F" w:rsidP="00402EFC">
            <w:pPr>
              <w:keepNext/>
              <w:keepLines/>
              <w:spacing w:line="240" w:lineRule="auto"/>
              <w:jc w:val="center"/>
              <w:rPr>
                <w:szCs w:val="22"/>
                <w:lang w:val="sl-SI"/>
              </w:rPr>
            </w:pPr>
            <w:r w:rsidRPr="00A42738">
              <w:rPr>
                <w:szCs w:val="22"/>
                <w:lang w:val="sl-SI"/>
              </w:rPr>
              <w:t>12,1</w:t>
            </w:r>
          </w:p>
          <w:p w14:paraId="07E07243" w14:textId="77777777" w:rsidR="00084F9F" w:rsidRPr="00A42738" w:rsidRDefault="00084F9F" w:rsidP="00402EFC">
            <w:pPr>
              <w:keepNext/>
              <w:keepLines/>
              <w:spacing w:line="240" w:lineRule="auto"/>
              <w:jc w:val="center"/>
              <w:rPr>
                <w:szCs w:val="22"/>
                <w:lang w:val="sl-SI"/>
              </w:rPr>
            </w:pPr>
            <w:r w:rsidRPr="00A42738">
              <w:rPr>
                <w:szCs w:val="22"/>
                <w:lang w:val="sl-SI"/>
              </w:rPr>
              <w:t>(8,3)</w:t>
            </w:r>
          </w:p>
        </w:tc>
        <w:tc>
          <w:tcPr>
            <w:tcW w:w="1134" w:type="dxa"/>
            <w:vAlign w:val="center"/>
          </w:tcPr>
          <w:p w14:paraId="488C30E2" w14:textId="77777777" w:rsidR="00084F9F" w:rsidRPr="00A42738" w:rsidRDefault="00084F9F" w:rsidP="00402EFC">
            <w:pPr>
              <w:keepNext/>
              <w:keepLines/>
              <w:spacing w:line="240" w:lineRule="auto"/>
              <w:jc w:val="center"/>
              <w:rPr>
                <w:szCs w:val="22"/>
                <w:lang w:val="sl-SI"/>
              </w:rPr>
            </w:pPr>
            <w:r w:rsidRPr="00A42738">
              <w:rPr>
                <w:szCs w:val="22"/>
                <w:lang w:val="sl-SI"/>
              </w:rPr>
              <w:t>–2,0</w:t>
            </w:r>
          </w:p>
          <w:p w14:paraId="453C1EF3" w14:textId="77777777" w:rsidR="00084F9F" w:rsidRPr="00A42738" w:rsidRDefault="00084F9F" w:rsidP="00402EFC">
            <w:pPr>
              <w:keepNext/>
              <w:keepLines/>
              <w:spacing w:line="240" w:lineRule="auto"/>
              <w:jc w:val="center"/>
              <w:rPr>
                <w:szCs w:val="22"/>
                <w:lang w:val="sl-SI"/>
              </w:rPr>
            </w:pPr>
            <w:r w:rsidRPr="00A42738">
              <w:rPr>
                <w:szCs w:val="22"/>
                <w:lang w:val="sl-SI"/>
              </w:rPr>
              <w:t>(9,7)</w:t>
            </w:r>
          </w:p>
        </w:tc>
        <w:tc>
          <w:tcPr>
            <w:tcW w:w="1276" w:type="dxa"/>
            <w:vAlign w:val="center"/>
          </w:tcPr>
          <w:p w14:paraId="2E7C29BE" w14:textId="77777777" w:rsidR="00084F9F" w:rsidRPr="00A42738" w:rsidRDefault="00084F9F" w:rsidP="00402EFC">
            <w:pPr>
              <w:keepNext/>
              <w:keepLines/>
              <w:spacing w:line="240" w:lineRule="auto"/>
              <w:jc w:val="center"/>
              <w:rPr>
                <w:szCs w:val="22"/>
                <w:lang w:val="sl-SI"/>
              </w:rPr>
            </w:pPr>
            <w:r w:rsidRPr="00A42738">
              <w:rPr>
                <w:szCs w:val="22"/>
                <w:lang w:val="sl-SI"/>
              </w:rPr>
              <w:t>13,5</w:t>
            </w:r>
          </w:p>
          <w:p w14:paraId="6C5A3337" w14:textId="77777777" w:rsidR="00084F9F" w:rsidRPr="00A42738" w:rsidRDefault="00084F9F" w:rsidP="00402EFC">
            <w:pPr>
              <w:keepNext/>
              <w:keepLines/>
              <w:spacing w:line="240" w:lineRule="auto"/>
              <w:jc w:val="center"/>
              <w:rPr>
                <w:szCs w:val="22"/>
                <w:lang w:val="sl-SI"/>
              </w:rPr>
            </w:pPr>
            <w:r w:rsidRPr="00A42738">
              <w:rPr>
                <w:szCs w:val="22"/>
                <w:lang w:val="sl-SI"/>
              </w:rPr>
              <w:t>(8,8)</w:t>
            </w:r>
          </w:p>
        </w:tc>
        <w:tc>
          <w:tcPr>
            <w:tcW w:w="1418" w:type="dxa"/>
            <w:vAlign w:val="center"/>
          </w:tcPr>
          <w:p w14:paraId="5B6BB2F9" w14:textId="77777777" w:rsidR="00084F9F" w:rsidRPr="00A42738" w:rsidRDefault="00084F9F" w:rsidP="00402EFC">
            <w:pPr>
              <w:keepNext/>
              <w:keepLines/>
              <w:spacing w:line="240" w:lineRule="auto"/>
              <w:jc w:val="center"/>
              <w:rPr>
                <w:szCs w:val="22"/>
                <w:lang w:val="sl-SI"/>
              </w:rPr>
            </w:pPr>
            <w:r w:rsidRPr="00A42738">
              <w:rPr>
                <w:szCs w:val="22"/>
                <w:lang w:val="sl-SI"/>
              </w:rPr>
              <w:t>3,9</w:t>
            </w:r>
          </w:p>
          <w:p w14:paraId="4DBDED2C" w14:textId="77777777" w:rsidR="00084F9F" w:rsidRPr="00A42738" w:rsidRDefault="00084F9F" w:rsidP="00402EFC">
            <w:pPr>
              <w:keepNext/>
              <w:keepLines/>
              <w:spacing w:line="240" w:lineRule="auto"/>
              <w:jc w:val="center"/>
              <w:rPr>
                <w:szCs w:val="22"/>
                <w:lang w:val="sl-SI"/>
              </w:rPr>
            </w:pPr>
            <w:r w:rsidRPr="00A42738">
              <w:rPr>
                <w:szCs w:val="22"/>
                <w:lang w:val="sl-SI"/>
              </w:rPr>
              <w:t>(14,3)</w:t>
            </w:r>
          </w:p>
        </w:tc>
      </w:tr>
      <w:tr w:rsidR="00084F9F" w:rsidRPr="00A42738" w14:paraId="5E679CD8" w14:textId="77777777" w:rsidTr="00402EFC">
        <w:tc>
          <w:tcPr>
            <w:tcW w:w="3652" w:type="dxa"/>
            <w:vAlign w:val="center"/>
          </w:tcPr>
          <w:p w14:paraId="69A1AC3E" w14:textId="77777777" w:rsidR="00084F9F" w:rsidRPr="00A42738" w:rsidRDefault="00084F9F" w:rsidP="00402EFC">
            <w:pPr>
              <w:keepNext/>
              <w:keepLines/>
              <w:tabs>
                <w:tab w:val="clear" w:pos="567"/>
              </w:tabs>
              <w:spacing w:line="240" w:lineRule="auto"/>
              <w:rPr>
                <w:szCs w:val="22"/>
                <w:lang w:val="sl-SI"/>
              </w:rPr>
            </w:pPr>
            <w:r w:rsidRPr="00A42738">
              <w:rPr>
                <w:szCs w:val="22"/>
                <w:lang w:val="sl-SI"/>
              </w:rPr>
              <w:t>Razlika v povprečni vrednosti LS</w:t>
            </w:r>
            <w:r w:rsidRPr="00A42738">
              <w:rPr>
                <w:szCs w:val="22"/>
                <w:vertAlign w:val="superscript"/>
                <w:lang w:val="sl-SI"/>
              </w:rPr>
              <w:t>C,D,E</w:t>
            </w:r>
          </w:p>
          <w:p w14:paraId="7A59C466" w14:textId="77777777" w:rsidR="00084F9F" w:rsidRPr="00A42738" w:rsidRDefault="00084F9F" w:rsidP="00402EFC">
            <w:pPr>
              <w:keepNext/>
              <w:keepLines/>
              <w:tabs>
                <w:tab w:val="clear" w:pos="567"/>
              </w:tabs>
              <w:spacing w:line="240" w:lineRule="auto"/>
              <w:rPr>
                <w:szCs w:val="22"/>
                <w:lang w:val="sl-SI"/>
              </w:rPr>
            </w:pPr>
            <w:r w:rsidRPr="00A42738">
              <w:rPr>
                <w:szCs w:val="22"/>
                <w:lang w:val="sl-SI"/>
              </w:rPr>
              <w:t>(95 % IZ)</w:t>
            </w:r>
          </w:p>
        </w:tc>
        <w:tc>
          <w:tcPr>
            <w:tcW w:w="1451" w:type="dxa"/>
            <w:vAlign w:val="center"/>
          </w:tcPr>
          <w:p w14:paraId="60D08340" w14:textId="77777777" w:rsidR="00084F9F" w:rsidRPr="00A42738" w:rsidRDefault="00084F9F" w:rsidP="00402EFC">
            <w:pPr>
              <w:keepNext/>
              <w:keepLines/>
              <w:spacing w:line="240" w:lineRule="auto"/>
              <w:jc w:val="center"/>
              <w:rPr>
                <w:szCs w:val="22"/>
                <w:lang w:val="sl-SI"/>
              </w:rPr>
            </w:pPr>
            <w:r w:rsidRPr="00A42738">
              <w:rPr>
                <w:szCs w:val="22"/>
                <w:lang w:val="sl-SI"/>
              </w:rPr>
              <w:t>14,1</w:t>
            </w:r>
          </w:p>
          <w:p w14:paraId="3A481461" w14:textId="77777777" w:rsidR="00084F9F" w:rsidRPr="00A42738" w:rsidRDefault="00084F9F" w:rsidP="00402EFC">
            <w:pPr>
              <w:keepNext/>
              <w:keepLines/>
              <w:spacing w:line="240" w:lineRule="auto"/>
              <w:jc w:val="center"/>
              <w:rPr>
                <w:szCs w:val="22"/>
                <w:lang w:val="sl-SI"/>
              </w:rPr>
            </w:pPr>
            <w:r w:rsidRPr="00A42738">
              <w:rPr>
                <w:szCs w:val="22"/>
                <w:lang w:val="sl-SI"/>
              </w:rPr>
              <w:t>(10,8; 17,4)</w:t>
            </w:r>
          </w:p>
        </w:tc>
        <w:tc>
          <w:tcPr>
            <w:tcW w:w="1134" w:type="dxa"/>
            <w:vAlign w:val="center"/>
          </w:tcPr>
          <w:p w14:paraId="7A4296D1" w14:textId="77777777" w:rsidR="00084F9F" w:rsidRPr="00A42738" w:rsidRDefault="00084F9F" w:rsidP="00402EFC">
            <w:pPr>
              <w:keepNext/>
              <w:keepLines/>
              <w:spacing w:line="240" w:lineRule="auto"/>
              <w:jc w:val="center"/>
              <w:rPr>
                <w:szCs w:val="22"/>
                <w:lang w:val="sl-SI"/>
              </w:rPr>
            </w:pPr>
          </w:p>
        </w:tc>
        <w:tc>
          <w:tcPr>
            <w:tcW w:w="1276" w:type="dxa"/>
            <w:vAlign w:val="center"/>
          </w:tcPr>
          <w:p w14:paraId="67A0B800" w14:textId="77777777" w:rsidR="00084F9F" w:rsidRPr="00A42738" w:rsidRDefault="00084F9F" w:rsidP="00402EFC">
            <w:pPr>
              <w:keepNext/>
              <w:keepLines/>
              <w:spacing w:line="240" w:lineRule="auto"/>
              <w:jc w:val="center"/>
              <w:rPr>
                <w:szCs w:val="22"/>
                <w:lang w:val="sl-SI"/>
              </w:rPr>
            </w:pPr>
            <w:r w:rsidRPr="00A42738">
              <w:rPr>
                <w:szCs w:val="22"/>
                <w:lang w:val="sl-SI"/>
              </w:rPr>
              <w:t>9,5</w:t>
            </w:r>
          </w:p>
          <w:p w14:paraId="1BBFBD61" w14:textId="77777777" w:rsidR="00084F9F" w:rsidRPr="00A42738" w:rsidRDefault="00084F9F" w:rsidP="00402EFC">
            <w:pPr>
              <w:keepNext/>
              <w:keepLines/>
              <w:spacing w:line="240" w:lineRule="auto"/>
              <w:jc w:val="center"/>
              <w:rPr>
                <w:szCs w:val="22"/>
                <w:lang w:val="sl-SI"/>
              </w:rPr>
            </w:pPr>
            <w:r w:rsidRPr="00A42738">
              <w:rPr>
                <w:szCs w:val="22"/>
                <w:lang w:val="sl-SI"/>
              </w:rPr>
              <w:t>(5,4; 13,7)</w:t>
            </w:r>
          </w:p>
        </w:tc>
        <w:tc>
          <w:tcPr>
            <w:tcW w:w="1418" w:type="dxa"/>
            <w:vAlign w:val="center"/>
          </w:tcPr>
          <w:p w14:paraId="25D102DD" w14:textId="77777777" w:rsidR="00084F9F" w:rsidRPr="00A42738" w:rsidRDefault="00084F9F" w:rsidP="00402EFC">
            <w:pPr>
              <w:keepNext/>
              <w:keepLines/>
              <w:spacing w:line="240" w:lineRule="auto"/>
              <w:jc w:val="center"/>
              <w:rPr>
                <w:szCs w:val="22"/>
                <w:lang w:val="sl-SI"/>
              </w:rPr>
            </w:pPr>
          </w:p>
        </w:tc>
      </w:tr>
      <w:tr w:rsidR="00084F9F" w:rsidRPr="00A42738" w14:paraId="24484182" w14:textId="77777777" w:rsidTr="00402EFC">
        <w:tc>
          <w:tcPr>
            <w:tcW w:w="3652" w:type="dxa"/>
            <w:vAlign w:val="center"/>
          </w:tcPr>
          <w:p w14:paraId="47F8EC06" w14:textId="77777777" w:rsidR="00084F9F" w:rsidRPr="00A42738" w:rsidRDefault="00084F9F" w:rsidP="00402EFC">
            <w:pPr>
              <w:keepNext/>
              <w:keepLines/>
              <w:spacing w:line="240" w:lineRule="auto"/>
              <w:rPr>
                <w:szCs w:val="22"/>
                <w:lang w:val="sl-SI"/>
              </w:rPr>
            </w:pPr>
            <w:r w:rsidRPr="00A42738">
              <w:rPr>
                <w:szCs w:val="22"/>
                <w:lang w:val="sl-SI"/>
              </w:rPr>
              <w:t xml:space="preserve">Delež bolnikov, ki so pridobili </w:t>
            </w:r>
            <w:r w:rsidRPr="00A42738">
              <w:rPr>
                <w:szCs w:val="22"/>
                <w:u w:val="single"/>
                <w:lang w:val="sl-SI"/>
              </w:rPr>
              <w:t>&gt;</w:t>
            </w:r>
            <w:r w:rsidRPr="00A42738">
              <w:rPr>
                <w:szCs w:val="22"/>
                <w:lang w:val="sl-SI"/>
              </w:rPr>
              <w:t> 15 črk glede na izhodiščne vrednosti</w:t>
            </w:r>
          </w:p>
        </w:tc>
        <w:tc>
          <w:tcPr>
            <w:tcW w:w="1451" w:type="dxa"/>
            <w:vAlign w:val="center"/>
          </w:tcPr>
          <w:p w14:paraId="33838F0D" w14:textId="77777777" w:rsidR="00084F9F" w:rsidRPr="00A42738" w:rsidRDefault="00084F9F" w:rsidP="00402EFC">
            <w:pPr>
              <w:keepNext/>
              <w:keepLines/>
              <w:spacing w:line="240" w:lineRule="auto"/>
              <w:jc w:val="center"/>
              <w:rPr>
                <w:szCs w:val="22"/>
                <w:lang w:val="sl-SI"/>
              </w:rPr>
            </w:pPr>
            <w:r w:rsidRPr="00A42738">
              <w:rPr>
                <w:szCs w:val="22"/>
                <w:lang w:val="sl-SI"/>
              </w:rPr>
              <w:t>38,9 %</w:t>
            </w:r>
          </w:p>
        </w:tc>
        <w:tc>
          <w:tcPr>
            <w:tcW w:w="1134" w:type="dxa"/>
            <w:vAlign w:val="center"/>
          </w:tcPr>
          <w:p w14:paraId="5913BCA3" w14:textId="77777777" w:rsidR="00084F9F" w:rsidRPr="00A42738" w:rsidRDefault="00084F9F" w:rsidP="00402EFC">
            <w:pPr>
              <w:keepNext/>
              <w:keepLines/>
              <w:spacing w:line="240" w:lineRule="auto"/>
              <w:jc w:val="center"/>
              <w:rPr>
                <w:szCs w:val="22"/>
                <w:lang w:val="sl-SI"/>
              </w:rPr>
            </w:pPr>
            <w:r w:rsidRPr="00A42738">
              <w:rPr>
                <w:szCs w:val="22"/>
                <w:lang w:val="sl-SI"/>
              </w:rPr>
              <w:t>9,7 %</w:t>
            </w:r>
          </w:p>
        </w:tc>
        <w:tc>
          <w:tcPr>
            <w:tcW w:w="1276" w:type="dxa"/>
            <w:vAlign w:val="center"/>
          </w:tcPr>
          <w:p w14:paraId="6538AE07" w14:textId="77777777" w:rsidR="00084F9F" w:rsidRPr="00A42738" w:rsidRDefault="00084F9F" w:rsidP="00402EFC">
            <w:pPr>
              <w:keepNext/>
              <w:keepLines/>
              <w:spacing w:line="240" w:lineRule="auto"/>
              <w:jc w:val="center"/>
              <w:rPr>
                <w:szCs w:val="22"/>
                <w:lang w:val="sl-SI"/>
              </w:rPr>
            </w:pPr>
            <w:r w:rsidRPr="00A42738">
              <w:rPr>
                <w:szCs w:val="22"/>
                <w:lang w:val="sl-SI"/>
              </w:rPr>
              <w:t>50,0 %</w:t>
            </w:r>
          </w:p>
        </w:tc>
        <w:tc>
          <w:tcPr>
            <w:tcW w:w="1418" w:type="dxa"/>
            <w:vAlign w:val="center"/>
          </w:tcPr>
          <w:p w14:paraId="4A792333" w14:textId="77777777" w:rsidR="00084F9F" w:rsidRPr="00A42738" w:rsidRDefault="00084F9F" w:rsidP="00402EFC">
            <w:pPr>
              <w:keepNext/>
              <w:keepLines/>
              <w:spacing w:line="240" w:lineRule="auto"/>
              <w:jc w:val="center"/>
              <w:rPr>
                <w:szCs w:val="22"/>
                <w:lang w:val="sl-SI"/>
              </w:rPr>
            </w:pPr>
            <w:r w:rsidRPr="00A42738">
              <w:rPr>
                <w:szCs w:val="22"/>
                <w:lang w:val="sl-SI"/>
              </w:rPr>
              <w:t>29,0 %</w:t>
            </w:r>
          </w:p>
        </w:tc>
      </w:tr>
      <w:tr w:rsidR="00084F9F" w:rsidRPr="00A42738" w14:paraId="64E0A8A6" w14:textId="77777777" w:rsidTr="00402EFC">
        <w:tc>
          <w:tcPr>
            <w:tcW w:w="3652" w:type="dxa"/>
            <w:vAlign w:val="center"/>
          </w:tcPr>
          <w:p w14:paraId="0305D3E0" w14:textId="77777777" w:rsidR="00084F9F" w:rsidRPr="00A42738" w:rsidRDefault="00084F9F" w:rsidP="00402EFC">
            <w:pPr>
              <w:keepNext/>
              <w:keepLines/>
              <w:tabs>
                <w:tab w:val="clear" w:pos="567"/>
              </w:tabs>
              <w:spacing w:line="240" w:lineRule="auto"/>
              <w:rPr>
                <w:szCs w:val="22"/>
                <w:lang w:val="sl-SI"/>
              </w:rPr>
            </w:pPr>
            <w:r w:rsidRPr="00A42738">
              <w:rPr>
                <w:szCs w:val="22"/>
                <w:lang w:val="sl-SI"/>
              </w:rPr>
              <w:t>Prilagojena razlika</w:t>
            </w:r>
            <w:r w:rsidRPr="00A42738">
              <w:rPr>
                <w:szCs w:val="22"/>
                <w:vertAlign w:val="superscript"/>
                <w:lang w:val="sl-SI"/>
              </w:rPr>
              <w:t>D, F</w:t>
            </w:r>
          </w:p>
          <w:p w14:paraId="119DDBF8" w14:textId="77777777" w:rsidR="00084F9F" w:rsidRPr="00A42738" w:rsidRDefault="00084F9F" w:rsidP="00402EFC">
            <w:pPr>
              <w:keepNext/>
              <w:keepLines/>
              <w:tabs>
                <w:tab w:val="clear" w:pos="567"/>
              </w:tabs>
              <w:spacing w:line="240" w:lineRule="auto"/>
              <w:rPr>
                <w:szCs w:val="22"/>
                <w:lang w:val="sl-SI"/>
              </w:rPr>
            </w:pPr>
            <w:r w:rsidRPr="00A42738">
              <w:rPr>
                <w:szCs w:val="22"/>
                <w:lang w:val="sl-SI"/>
              </w:rPr>
              <w:t>(95 % IZ)</w:t>
            </w:r>
          </w:p>
        </w:tc>
        <w:tc>
          <w:tcPr>
            <w:tcW w:w="1451" w:type="dxa"/>
            <w:vAlign w:val="center"/>
          </w:tcPr>
          <w:p w14:paraId="700C7749" w14:textId="77777777" w:rsidR="00084F9F" w:rsidRPr="00A42738" w:rsidRDefault="00084F9F" w:rsidP="00402EFC">
            <w:pPr>
              <w:keepNext/>
              <w:keepLines/>
              <w:spacing w:line="240" w:lineRule="auto"/>
              <w:jc w:val="center"/>
              <w:rPr>
                <w:szCs w:val="22"/>
                <w:lang w:val="sl-SI"/>
              </w:rPr>
            </w:pPr>
            <w:r w:rsidRPr="00A42738">
              <w:rPr>
                <w:szCs w:val="22"/>
                <w:lang w:val="sl-SI"/>
              </w:rPr>
              <w:t>29,2 %</w:t>
            </w:r>
          </w:p>
          <w:p w14:paraId="29491339" w14:textId="77777777" w:rsidR="00084F9F" w:rsidRPr="00A42738" w:rsidRDefault="00084F9F" w:rsidP="00402EFC">
            <w:pPr>
              <w:keepNext/>
              <w:keepLines/>
              <w:spacing w:line="240" w:lineRule="auto"/>
              <w:jc w:val="center"/>
              <w:rPr>
                <w:szCs w:val="22"/>
                <w:lang w:val="sl-SI"/>
              </w:rPr>
            </w:pPr>
            <w:r w:rsidRPr="00A42738">
              <w:rPr>
                <w:szCs w:val="22"/>
                <w:lang w:val="sl-SI"/>
              </w:rPr>
              <w:t>(14,4; 44,0)</w:t>
            </w:r>
          </w:p>
        </w:tc>
        <w:tc>
          <w:tcPr>
            <w:tcW w:w="1134" w:type="dxa"/>
            <w:vAlign w:val="center"/>
          </w:tcPr>
          <w:p w14:paraId="7373342A" w14:textId="77777777" w:rsidR="00084F9F" w:rsidRPr="00A42738" w:rsidRDefault="00084F9F" w:rsidP="00402EFC">
            <w:pPr>
              <w:keepNext/>
              <w:keepLines/>
              <w:spacing w:line="240" w:lineRule="auto"/>
              <w:jc w:val="center"/>
              <w:rPr>
                <w:szCs w:val="22"/>
                <w:lang w:val="sl-SI"/>
              </w:rPr>
            </w:pPr>
          </w:p>
        </w:tc>
        <w:tc>
          <w:tcPr>
            <w:tcW w:w="1276" w:type="dxa"/>
            <w:vAlign w:val="center"/>
          </w:tcPr>
          <w:p w14:paraId="25A533E2" w14:textId="77777777" w:rsidR="00084F9F" w:rsidRPr="00A42738" w:rsidRDefault="00084F9F" w:rsidP="00402EFC">
            <w:pPr>
              <w:keepNext/>
              <w:keepLines/>
              <w:spacing w:line="240" w:lineRule="auto"/>
              <w:jc w:val="center"/>
              <w:rPr>
                <w:szCs w:val="22"/>
                <w:lang w:val="sl-SI"/>
              </w:rPr>
            </w:pPr>
            <w:r w:rsidRPr="00A42738">
              <w:rPr>
                <w:szCs w:val="22"/>
                <w:lang w:val="sl-SI"/>
              </w:rPr>
              <w:t>21,0 %</w:t>
            </w:r>
          </w:p>
          <w:p w14:paraId="4DC42C0F" w14:textId="77777777" w:rsidR="00084F9F" w:rsidRPr="00A42738" w:rsidRDefault="00084F9F" w:rsidP="00402EFC">
            <w:pPr>
              <w:keepNext/>
              <w:keepLines/>
              <w:spacing w:line="240" w:lineRule="auto"/>
              <w:jc w:val="center"/>
              <w:rPr>
                <w:szCs w:val="22"/>
                <w:lang w:val="sl-SI"/>
              </w:rPr>
            </w:pPr>
            <w:r w:rsidRPr="00A42738">
              <w:rPr>
                <w:szCs w:val="22"/>
                <w:lang w:val="sl-SI"/>
              </w:rPr>
              <w:t>(1,9; 40,1)</w:t>
            </w:r>
          </w:p>
        </w:tc>
        <w:tc>
          <w:tcPr>
            <w:tcW w:w="1418" w:type="dxa"/>
            <w:vAlign w:val="center"/>
          </w:tcPr>
          <w:p w14:paraId="79DB15CF" w14:textId="77777777" w:rsidR="00084F9F" w:rsidRPr="00A42738" w:rsidRDefault="00084F9F" w:rsidP="00402EFC">
            <w:pPr>
              <w:keepNext/>
              <w:keepLines/>
              <w:spacing w:line="240" w:lineRule="auto"/>
              <w:jc w:val="center"/>
              <w:rPr>
                <w:szCs w:val="22"/>
                <w:lang w:val="sl-SI"/>
              </w:rPr>
            </w:pPr>
          </w:p>
        </w:tc>
      </w:tr>
    </w:tbl>
    <w:p w14:paraId="19B2CB4A" w14:textId="77777777" w:rsidR="00084F9F" w:rsidRPr="00A42738" w:rsidRDefault="00084F9F" w:rsidP="0027341E">
      <w:pPr>
        <w:keepNext/>
        <w:keepLines/>
        <w:tabs>
          <w:tab w:val="clear" w:pos="567"/>
        </w:tabs>
        <w:spacing w:line="240" w:lineRule="auto"/>
        <w:ind w:left="567" w:hanging="567"/>
        <w:rPr>
          <w:sz w:val="20"/>
          <w:lang w:val="sl-SI"/>
        </w:rPr>
      </w:pPr>
      <w:r w:rsidRPr="00A42738">
        <w:rPr>
          <w:sz w:val="20"/>
          <w:vertAlign w:val="superscript"/>
          <w:lang w:val="sl-SI"/>
        </w:rPr>
        <w:t>A)</w:t>
      </w:r>
      <w:r>
        <w:rPr>
          <w:sz w:val="20"/>
          <w:lang w:val="sl-SI"/>
        </w:rPr>
        <w:t xml:space="preserve"> </w:t>
      </w:r>
      <w:r w:rsidRPr="00A42738">
        <w:rPr>
          <w:sz w:val="20"/>
          <w:lang w:val="sl-SI"/>
        </w:rPr>
        <w:t>LOCF: zadnje opazovanje preneseno naprej (Last Observation Carried Forward)</w:t>
      </w:r>
    </w:p>
    <w:p w14:paraId="7B2D8755" w14:textId="77777777" w:rsidR="00084F9F" w:rsidRPr="00A42738" w:rsidRDefault="00084F9F" w:rsidP="0027341E">
      <w:pPr>
        <w:keepNext/>
        <w:keepLines/>
        <w:tabs>
          <w:tab w:val="clear" w:pos="567"/>
        </w:tabs>
        <w:spacing w:line="240" w:lineRule="auto"/>
        <w:ind w:left="567" w:hanging="567"/>
        <w:rPr>
          <w:sz w:val="20"/>
          <w:lang w:val="sl-SI"/>
        </w:rPr>
      </w:pPr>
      <w:r w:rsidRPr="00A42738">
        <w:rPr>
          <w:sz w:val="20"/>
          <w:vertAlign w:val="superscript"/>
          <w:lang w:val="sl-SI"/>
        </w:rPr>
        <w:t>B)</w:t>
      </w:r>
      <w:r>
        <w:rPr>
          <w:sz w:val="20"/>
          <w:lang w:val="sl-SI"/>
        </w:rPr>
        <w:t xml:space="preserve"> </w:t>
      </w:r>
      <w:r w:rsidRPr="00A42738">
        <w:rPr>
          <w:sz w:val="20"/>
          <w:lang w:val="sl-SI"/>
        </w:rPr>
        <w:t>BCVA: najboljša korigirana ostrina vida (Best Corrected Visual Acuity)</w:t>
      </w:r>
    </w:p>
    <w:p w14:paraId="1CADC397" w14:textId="77777777" w:rsidR="00084F9F" w:rsidRPr="00A42738" w:rsidRDefault="00084F9F" w:rsidP="0027341E">
      <w:pPr>
        <w:keepNext/>
        <w:keepLines/>
        <w:tabs>
          <w:tab w:val="clear" w:pos="567"/>
        </w:tabs>
        <w:spacing w:line="240" w:lineRule="auto"/>
        <w:ind w:left="142"/>
        <w:rPr>
          <w:sz w:val="20"/>
          <w:lang w:val="sl-SI"/>
        </w:rPr>
      </w:pPr>
      <w:r w:rsidRPr="00A42738">
        <w:rPr>
          <w:sz w:val="20"/>
          <w:lang w:val="sl-SI"/>
        </w:rPr>
        <w:t>ETDRS: študija zgodnjega zdravljenja diabetične retinopatije (Early Treatment Diabetic Retinopathy Study)</w:t>
      </w:r>
    </w:p>
    <w:p w14:paraId="51352722" w14:textId="77777777" w:rsidR="00084F9F" w:rsidRPr="00A42738" w:rsidRDefault="00084F9F" w:rsidP="0027341E">
      <w:pPr>
        <w:keepNext/>
        <w:keepLines/>
        <w:tabs>
          <w:tab w:val="clear" w:pos="567"/>
        </w:tabs>
        <w:spacing w:line="240" w:lineRule="auto"/>
        <w:ind w:left="142"/>
        <w:rPr>
          <w:sz w:val="20"/>
          <w:lang w:val="sl-SI"/>
        </w:rPr>
      </w:pPr>
      <w:r w:rsidRPr="00A42738">
        <w:rPr>
          <w:sz w:val="20"/>
          <w:lang w:val="sl-SI"/>
        </w:rPr>
        <w:t>SD: standardna deviacija (Standard deviation)</w:t>
      </w:r>
    </w:p>
    <w:p w14:paraId="7F2B34CA" w14:textId="77777777" w:rsidR="00084F9F" w:rsidRPr="00A42738" w:rsidRDefault="00084F9F" w:rsidP="0027341E">
      <w:pPr>
        <w:keepNext/>
        <w:keepLines/>
        <w:tabs>
          <w:tab w:val="clear" w:pos="567"/>
        </w:tabs>
        <w:spacing w:line="240" w:lineRule="auto"/>
        <w:ind w:left="142" w:hanging="142"/>
        <w:rPr>
          <w:sz w:val="20"/>
          <w:lang w:val="sl-SI"/>
        </w:rPr>
      </w:pPr>
      <w:r w:rsidRPr="00A42738">
        <w:rPr>
          <w:sz w:val="20"/>
          <w:vertAlign w:val="superscript"/>
          <w:lang w:val="sl-SI"/>
        </w:rPr>
        <w:t>C)</w:t>
      </w:r>
      <w:r>
        <w:rPr>
          <w:sz w:val="20"/>
          <w:lang w:val="sl-SI"/>
        </w:rPr>
        <w:t xml:space="preserve"> </w:t>
      </w:r>
      <w:r w:rsidRPr="00A42738">
        <w:rPr>
          <w:sz w:val="20"/>
          <w:lang w:val="sl-SI"/>
        </w:rPr>
        <w:t>LS: povprečje najmanjših kvadratov, izpeljano z analizo kovariance ANCOVA (Least square means derived from ANCOVA)</w:t>
      </w:r>
    </w:p>
    <w:p w14:paraId="379529BC" w14:textId="77777777" w:rsidR="00084F9F" w:rsidRPr="00A42738" w:rsidRDefault="00084F9F" w:rsidP="0027341E">
      <w:pPr>
        <w:tabs>
          <w:tab w:val="clear" w:pos="567"/>
        </w:tabs>
        <w:spacing w:line="240" w:lineRule="auto"/>
        <w:ind w:left="567" w:hanging="567"/>
        <w:rPr>
          <w:sz w:val="20"/>
          <w:lang w:val="sl-SI"/>
        </w:rPr>
      </w:pPr>
      <w:r w:rsidRPr="00A42738">
        <w:rPr>
          <w:sz w:val="20"/>
          <w:vertAlign w:val="superscript"/>
          <w:lang w:val="sl-SI"/>
        </w:rPr>
        <w:t>D)</w:t>
      </w:r>
      <w:r>
        <w:rPr>
          <w:sz w:val="20"/>
          <w:lang w:val="sl-SI"/>
        </w:rPr>
        <w:t xml:space="preserve"> </w:t>
      </w:r>
      <w:r w:rsidRPr="00A42738">
        <w:rPr>
          <w:sz w:val="20"/>
          <w:lang w:val="sl-SI"/>
        </w:rPr>
        <w:t>IZ: interval zaupanja</w:t>
      </w:r>
    </w:p>
    <w:p w14:paraId="706EF0FA"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E)</w:t>
      </w:r>
      <w:r>
        <w:rPr>
          <w:sz w:val="20"/>
          <w:lang w:val="sl-SI"/>
        </w:rPr>
        <w:t xml:space="preserve"> </w:t>
      </w:r>
      <w:r w:rsidRPr="00A42738">
        <w:rPr>
          <w:sz w:val="20"/>
          <w:lang w:val="sl-SI"/>
        </w:rPr>
        <w:t>Povprečje najmanjših kvadratov (LS) in 95 % intervala zaupanja (IZ) temeljita na podlagi modela ANCOVA z dejavniki kot so zdravljena skupina in država (country designation) kot fiksen učinek, in izhodiščna vrednost BCVA kot kovariance</w:t>
      </w:r>
    </w:p>
    <w:p w14:paraId="6B1FA54C" w14:textId="77777777" w:rsidR="00084F9F" w:rsidRPr="00A42738" w:rsidRDefault="00084F9F" w:rsidP="0027341E">
      <w:pPr>
        <w:tabs>
          <w:tab w:val="clear" w:pos="567"/>
        </w:tabs>
        <w:spacing w:line="240" w:lineRule="auto"/>
        <w:ind w:left="142" w:hanging="142"/>
        <w:rPr>
          <w:sz w:val="20"/>
          <w:lang w:val="sl-SI"/>
        </w:rPr>
      </w:pPr>
      <w:r w:rsidRPr="00A42738">
        <w:rPr>
          <w:sz w:val="20"/>
          <w:vertAlign w:val="superscript"/>
          <w:lang w:val="sl-SI"/>
        </w:rPr>
        <w:t>F)</w:t>
      </w:r>
      <w:r>
        <w:rPr>
          <w:sz w:val="20"/>
          <w:lang w:val="sl-SI"/>
        </w:rPr>
        <w:t xml:space="preserve"> </w:t>
      </w:r>
      <w:r w:rsidRPr="00A42738">
        <w:rPr>
          <w:sz w:val="20"/>
          <w:lang w:val="sl-SI"/>
        </w:rPr>
        <w:t xml:space="preserve">Razlika in 95 % interval zaupanja </w:t>
      </w:r>
      <w:r>
        <w:rPr>
          <w:sz w:val="20"/>
          <w:lang w:val="sl-SI"/>
        </w:rPr>
        <w:t>a</w:t>
      </w:r>
      <w:r w:rsidRPr="00A42738">
        <w:rPr>
          <w:sz w:val="20"/>
          <w:lang w:val="sl-SI"/>
        </w:rPr>
        <w:t>(IZ) se izračunata s pomočjo Cochran-Mantel-Haenszelovega (CMH) testa, prilagojenega za državo (country designations).</w:t>
      </w:r>
    </w:p>
    <w:p w14:paraId="381545D4" w14:textId="77777777" w:rsidR="00084F9F" w:rsidRPr="00A42738" w:rsidRDefault="00084F9F" w:rsidP="0027341E">
      <w:pPr>
        <w:tabs>
          <w:tab w:val="clear" w:pos="567"/>
        </w:tabs>
        <w:spacing w:line="240" w:lineRule="auto"/>
        <w:rPr>
          <w:sz w:val="20"/>
          <w:lang w:val="sl-SI"/>
        </w:rPr>
      </w:pPr>
    </w:p>
    <w:p w14:paraId="23249B2D" w14:textId="77777777" w:rsidR="00084F9F" w:rsidRPr="00A42738" w:rsidRDefault="00084F9F" w:rsidP="0027341E">
      <w:pPr>
        <w:keepNext/>
        <w:keepLines/>
        <w:spacing w:line="240" w:lineRule="auto"/>
        <w:rPr>
          <w:lang w:val="sl-SI"/>
        </w:rPr>
      </w:pPr>
    </w:p>
    <w:p w14:paraId="4E61D9EC" w14:textId="77777777" w:rsidR="00084F9F" w:rsidRPr="00A42738" w:rsidRDefault="00084F9F" w:rsidP="0027341E">
      <w:pPr>
        <w:spacing w:line="240" w:lineRule="auto"/>
        <w:rPr>
          <w:lang w:val="sl-SI"/>
        </w:rPr>
      </w:pPr>
      <w:r w:rsidRPr="00410AFF">
        <w:rPr>
          <w:noProof/>
          <w:lang w:eastAsia="en-GB"/>
        </w:rPr>
        <mc:AlternateContent>
          <mc:Choice Requires="wps">
            <w:drawing>
              <wp:anchor distT="0" distB="0" distL="114300" distR="114300" simplePos="0" relativeHeight="251725824" behindDoc="0" locked="0" layoutInCell="1" allowOverlap="1" wp14:anchorId="1F76FCE7" wp14:editId="32D0ED48">
                <wp:simplePos x="0" y="0"/>
                <wp:positionH relativeFrom="column">
                  <wp:posOffset>3195955</wp:posOffset>
                </wp:positionH>
                <wp:positionV relativeFrom="paragraph">
                  <wp:posOffset>2310130</wp:posOffset>
                </wp:positionV>
                <wp:extent cx="447675" cy="152400"/>
                <wp:effectExtent l="0" t="0" r="9525" b="0"/>
                <wp:wrapNone/>
                <wp:docPr id="898721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262C2E81" w14:textId="54413D48" w:rsidR="00084F9F" w:rsidRPr="0018734C" w:rsidRDefault="00084F9F" w:rsidP="0027341E">
                            <w:pPr>
                              <w:rPr>
                                <w:bCs/>
                                <w:sz w:val="16"/>
                                <w:szCs w:val="16"/>
                                <w:lang w:val="sl-SI"/>
                              </w:rPr>
                            </w:pPr>
                            <w:r>
                              <w:rPr>
                                <w:bCs/>
                                <w:sz w:val="16"/>
                                <w:szCs w:val="16"/>
                                <w:lang w:val="sl-SI"/>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6FCE7" id="_x0000_s1057" type="#_x0000_t202" style="position:absolute;margin-left:251.65pt;margin-top:181.9pt;width:35.2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" stroked="f">
                <v:textbox inset="0,0,0,0">
                  <w:txbxContent>
                    <w:p w14:paraId="262C2E81" w14:textId="54413D48" w:rsidR="00084F9F" w:rsidRPr="0018734C" w:rsidRDefault="00084F9F" w:rsidP="0027341E">
                      <w:pPr>
                        <w:rPr>
                          <w:bCs/>
                          <w:sz w:val="16"/>
                          <w:szCs w:val="16"/>
                          <w:lang w:val="sl-SI"/>
                        </w:rPr>
                      </w:pPr>
                      <w:r>
                        <w:rPr>
                          <w:bCs/>
                          <w:sz w:val="16"/>
                          <w:szCs w:val="16"/>
                          <w:lang w:val="sl-SI"/>
                        </w:rPr>
                        <w:t>-0.2</w:t>
                      </w:r>
                    </w:p>
                  </w:txbxContent>
                </v:textbox>
              </v:shape>
            </w:pict>
          </mc:Fallback>
        </mc:AlternateContent>
      </w:r>
      <w:r w:rsidRPr="00410AFF">
        <w:rPr>
          <w:noProof/>
          <w:lang w:eastAsia="en-GB"/>
        </w:rPr>
        <mc:AlternateContent>
          <mc:Choice Requires="wps">
            <w:drawing>
              <wp:anchor distT="0" distB="0" distL="114300" distR="114300" simplePos="0" relativeHeight="251724800" behindDoc="0" locked="0" layoutInCell="1" allowOverlap="1" wp14:anchorId="142BA1F3" wp14:editId="68F0A2FE">
                <wp:simplePos x="0" y="0"/>
                <wp:positionH relativeFrom="column">
                  <wp:posOffset>3195955</wp:posOffset>
                </wp:positionH>
                <wp:positionV relativeFrom="paragraph">
                  <wp:posOffset>567055</wp:posOffset>
                </wp:positionV>
                <wp:extent cx="447675" cy="152400"/>
                <wp:effectExtent l="0" t="0" r="9525" b="0"/>
                <wp:wrapNone/>
                <wp:docPr id="1192239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0800CC21" w14:textId="65D8C700" w:rsidR="00084F9F" w:rsidRPr="0018734C" w:rsidRDefault="00084F9F" w:rsidP="0027341E">
                            <w:pPr>
                              <w:rPr>
                                <w:bCs/>
                                <w:sz w:val="16"/>
                                <w:szCs w:val="16"/>
                                <w:lang w:val="sl-SI"/>
                              </w:rPr>
                            </w:pPr>
                            <w:r w:rsidRPr="0018734C">
                              <w:rPr>
                                <w:bCs/>
                                <w:sz w:val="16"/>
                                <w:szCs w:val="16"/>
                                <w:lang w:val="sl-SI"/>
                              </w:rPr>
                              <w:t>+</w:t>
                            </w:r>
                            <w:r>
                              <w:rPr>
                                <w:bCs/>
                                <w:sz w:val="16"/>
                                <w:szCs w:val="16"/>
                                <w:lang w:val="sl-SI"/>
                              </w:rPr>
                              <w:t>12,1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BA1F3" id="_x0000_s1058" type="#_x0000_t202" style="position:absolute;margin-left:251.65pt;margin-top:44.65pt;width:35.2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" stroked="f">
                <v:textbox inset="0,0,0,0">
                  <w:txbxContent>
                    <w:p w14:paraId="0800CC21" w14:textId="65D8C700" w:rsidR="00084F9F" w:rsidRPr="0018734C" w:rsidRDefault="00084F9F" w:rsidP="0027341E">
                      <w:pPr>
                        <w:rPr>
                          <w:bCs/>
                          <w:sz w:val="16"/>
                          <w:szCs w:val="16"/>
                          <w:lang w:val="sl-SI"/>
                        </w:rPr>
                      </w:pPr>
                      <w:r w:rsidRPr="0018734C">
                        <w:rPr>
                          <w:bCs/>
                          <w:sz w:val="16"/>
                          <w:szCs w:val="16"/>
                          <w:lang w:val="sl-SI"/>
                        </w:rPr>
                        <w:t>+</w:t>
                      </w:r>
                      <w:r>
                        <w:rPr>
                          <w:bCs/>
                          <w:sz w:val="16"/>
                          <w:szCs w:val="16"/>
                          <w:lang w:val="sl-SI"/>
                        </w:rPr>
                        <w:t>12,1</w:t>
                      </w:r>
                    </w:p>
                  </w:txbxContent>
                </v:textbox>
              </v:shape>
            </w:pict>
          </mc:Fallback>
        </mc:AlternateContent>
      </w:r>
      <w:r w:rsidRPr="00410AFF">
        <w:rPr>
          <w:noProof/>
          <w:lang w:eastAsia="en-GB"/>
        </w:rPr>
        <mc:AlternateContent>
          <mc:Choice Requires="wps">
            <w:drawing>
              <wp:anchor distT="0" distB="0" distL="114300" distR="114300" simplePos="0" relativeHeight="251723776" behindDoc="0" locked="0" layoutInCell="1" allowOverlap="1" wp14:anchorId="72A9E18E" wp14:editId="7A3F0B61">
                <wp:simplePos x="0" y="0"/>
                <wp:positionH relativeFrom="column">
                  <wp:posOffset>5120005</wp:posOffset>
                </wp:positionH>
                <wp:positionV relativeFrom="paragraph">
                  <wp:posOffset>1462405</wp:posOffset>
                </wp:positionV>
                <wp:extent cx="447675" cy="152400"/>
                <wp:effectExtent l="0" t="0" r="9525" b="0"/>
                <wp:wrapNone/>
                <wp:docPr id="1311025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21A3C97C" w14:textId="48572EA8" w:rsidR="00084F9F" w:rsidRPr="0018734C" w:rsidRDefault="00084F9F" w:rsidP="0027341E">
                            <w:pPr>
                              <w:rPr>
                                <w:bCs/>
                                <w:sz w:val="16"/>
                                <w:szCs w:val="16"/>
                                <w:lang w:val="sl-SI"/>
                              </w:rPr>
                            </w:pPr>
                            <w:r w:rsidRPr="0018734C">
                              <w:rPr>
                                <w:bCs/>
                                <w:sz w:val="16"/>
                                <w:szCs w:val="16"/>
                                <w:lang w:val="sl-SI"/>
                              </w:rPr>
                              <w:t>+</w:t>
                            </w:r>
                            <w:r>
                              <w:rPr>
                                <w:bCs/>
                                <w:sz w:val="16"/>
                                <w:szCs w:val="16"/>
                                <w:lang w:val="sl-SI"/>
                              </w:rPr>
                              <w:t>3,9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9E18E" id="_x0000_s1059" type="#_x0000_t202" style="position:absolute;margin-left:403.15pt;margin-top:115.15pt;width:35.2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" stroked="f">
                <v:textbox inset="0,0,0,0">
                  <w:txbxContent>
                    <w:p w14:paraId="21A3C97C" w14:textId="48572EA8" w:rsidR="00084F9F" w:rsidRPr="0018734C" w:rsidRDefault="00084F9F" w:rsidP="0027341E">
                      <w:pPr>
                        <w:rPr>
                          <w:bCs/>
                          <w:sz w:val="16"/>
                          <w:szCs w:val="16"/>
                          <w:lang w:val="sl-SI"/>
                        </w:rPr>
                      </w:pPr>
                      <w:r w:rsidRPr="0018734C">
                        <w:rPr>
                          <w:bCs/>
                          <w:sz w:val="16"/>
                          <w:szCs w:val="16"/>
                          <w:lang w:val="sl-SI"/>
                        </w:rPr>
                        <w:t>+</w:t>
                      </w:r>
                      <w:r>
                        <w:rPr>
                          <w:bCs/>
                          <w:sz w:val="16"/>
                          <w:szCs w:val="16"/>
                          <w:lang w:val="sl-SI"/>
                        </w:rPr>
                        <w:t>3,9</w:t>
                      </w:r>
                    </w:p>
                  </w:txbxContent>
                </v:textbox>
              </v:shape>
            </w:pict>
          </mc:Fallback>
        </mc:AlternateContent>
      </w:r>
      <w:r w:rsidRPr="00410AFF">
        <w:rPr>
          <w:noProof/>
          <w:lang w:eastAsia="en-GB"/>
        </w:rPr>
        <mc:AlternateContent>
          <mc:Choice Requires="wps">
            <w:drawing>
              <wp:anchor distT="0" distB="0" distL="114300" distR="114300" simplePos="0" relativeHeight="251722752" behindDoc="0" locked="0" layoutInCell="1" allowOverlap="1" wp14:anchorId="5FA47FBF" wp14:editId="44C5B7CD">
                <wp:simplePos x="0" y="0"/>
                <wp:positionH relativeFrom="column">
                  <wp:posOffset>5120005</wp:posOffset>
                </wp:positionH>
                <wp:positionV relativeFrom="paragraph">
                  <wp:posOffset>300355</wp:posOffset>
                </wp:positionV>
                <wp:extent cx="447675" cy="152400"/>
                <wp:effectExtent l="0" t="0" r="9525" b="0"/>
                <wp:wrapNone/>
                <wp:docPr id="109137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solidFill>
                          <a:srgbClr val="FFFFFF"/>
                        </a:solidFill>
                        <a:ln w="9525">
                          <a:noFill/>
                          <a:miter lim="800000"/>
                          <a:headEnd/>
                          <a:tailEnd/>
                        </a:ln>
                      </wps:spPr>
                      <wps:txbx>
                        <w:txbxContent>
                          <w:p w14:paraId="23755611" w14:textId="53A5ACD6" w:rsidR="00084F9F" w:rsidRPr="0018734C" w:rsidRDefault="00084F9F" w:rsidP="0027341E">
                            <w:pPr>
                              <w:rPr>
                                <w:bCs/>
                                <w:sz w:val="16"/>
                                <w:szCs w:val="16"/>
                                <w:lang w:val="sl-SI"/>
                              </w:rPr>
                            </w:pPr>
                            <w:r w:rsidRPr="0018734C">
                              <w:rPr>
                                <w:bCs/>
                                <w:sz w:val="16"/>
                                <w:szCs w:val="16"/>
                                <w:lang w:val="sl-SI"/>
                              </w:rPr>
                              <w:t>+</w:t>
                            </w:r>
                            <w:r>
                              <w:rPr>
                                <w:bCs/>
                                <w:sz w:val="16"/>
                                <w:szCs w:val="16"/>
                                <w:lang w:val="sl-SI"/>
                              </w:rPr>
                              <w:t>13,5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47FBF" id="_x0000_s1060" type="#_x0000_t202" style="position:absolute;margin-left:403.15pt;margin-top:23.65pt;width:35.2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" stroked="f">
                <v:textbox inset="0,0,0,0">
                  <w:txbxContent>
                    <w:p w14:paraId="23755611" w14:textId="53A5ACD6" w:rsidR="00084F9F" w:rsidRPr="0018734C" w:rsidRDefault="00084F9F" w:rsidP="0027341E">
                      <w:pPr>
                        <w:rPr>
                          <w:bCs/>
                          <w:sz w:val="16"/>
                          <w:szCs w:val="16"/>
                          <w:lang w:val="sl-SI"/>
                        </w:rPr>
                      </w:pPr>
                      <w:r w:rsidRPr="0018734C">
                        <w:rPr>
                          <w:bCs/>
                          <w:sz w:val="16"/>
                          <w:szCs w:val="16"/>
                          <w:lang w:val="sl-SI"/>
                        </w:rPr>
                        <w:t>+</w:t>
                      </w:r>
                      <w:r>
                        <w:rPr>
                          <w:bCs/>
                          <w:sz w:val="16"/>
                          <w:szCs w:val="16"/>
                          <w:lang w:val="sl-SI"/>
                        </w:rPr>
                        <w:t>13,5</w:t>
                      </w:r>
                    </w:p>
                  </w:txbxContent>
                </v:textbox>
              </v:shape>
            </w:pict>
          </mc:Fallback>
        </mc:AlternateContent>
      </w:r>
      <w:r w:rsidRPr="00924929">
        <w:rPr>
          <w:noProof/>
          <w:sz w:val="20"/>
          <w:vertAlign w:val="superscript"/>
          <w:lang w:eastAsia="en-GB"/>
        </w:rPr>
        <mc:AlternateContent>
          <mc:Choice Requires="wps">
            <w:drawing>
              <wp:anchor distT="0" distB="0" distL="114300" distR="114300" simplePos="0" relativeHeight="251663360" behindDoc="0" locked="0" layoutInCell="1" allowOverlap="1" wp14:anchorId="7028FF26" wp14:editId="6FD1402D">
                <wp:simplePos x="0" y="0"/>
                <wp:positionH relativeFrom="column">
                  <wp:posOffset>2272031</wp:posOffset>
                </wp:positionH>
                <wp:positionV relativeFrom="paragraph">
                  <wp:posOffset>2773680</wp:posOffset>
                </wp:positionV>
                <wp:extent cx="1295400" cy="1403985"/>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noFill/>
                          <a:miter lim="800000"/>
                          <a:headEnd/>
                          <a:tailEnd/>
                        </a:ln>
                      </wps:spPr>
                      <wps:txbx>
                        <w:txbxContent>
                          <w:p w14:paraId="6773909B" w14:textId="77777777" w:rsidR="00084F9F" w:rsidRPr="00924929" w:rsidRDefault="00084F9F" w:rsidP="0027341E">
                            <w:pPr>
                              <w:rPr>
                                <w:rFonts w:ascii="Arial" w:hAnsi="Arial" w:cs="Arial"/>
                                <w:b/>
                                <w:sz w:val="16"/>
                                <w:szCs w:val="16"/>
                              </w:rPr>
                            </w:pPr>
                            <w:r w:rsidRPr="00924929">
                              <w:rPr>
                                <w:rFonts w:ascii="Arial" w:hAnsi="Arial" w:cs="Arial"/>
                                <w:b/>
                                <w:sz w:val="16"/>
                                <w:szCs w:val="16"/>
                              </w:rPr>
                              <w:t xml:space="preserve"> Zdravilo </w:t>
                            </w:r>
                            <w:r w:rsidRPr="006C7F0A">
                              <w:rPr>
                                <w:rFonts w:ascii="Arial" w:hAnsi="Arial" w:cs="Arial"/>
                                <w:b/>
                                <w:sz w:val="16"/>
                                <w:szCs w:val="16"/>
                              </w:rPr>
                              <w:t>Aflibercept 2mg</w:t>
                            </w:r>
                            <w:r w:rsidRPr="006C7F0A" w:rsidDel="006C7F0A">
                              <w:rPr>
                                <w:rFonts w:ascii="Arial" w:hAnsi="Arial" w:cs="Arial"/>
                                <w:b/>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28FF26" id="_x0000_s1061" type="#_x0000_t202" style="position:absolute;margin-left:178.9pt;margin-top:218.4pt;width:10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" stroked="f">
                <v:textbox style="mso-fit-shape-to-text:t">
                  <w:txbxContent>
                    <w:p w14:paraId="6773909B" w14:textId="77777777" w:rsidR="00084F9F" w:rsidRPr="00924929" w:rsidRDefault="00084F9F" w:rsidP="0027341E">
                      <w:pPr>
                        <w:rPr>
                          <w:rFonts w:ascii="Arial" w:hAnsi="Arial" w:cs="Arial"/>
                          <w:b/>
                          <w:sz w:val="16"/>
                          <w:szCs w:val="16"/>
                        </w:rPr>
                      </w:pPr>
                      <w:r w:rsidRPr="00924929">
                        <w:rPr>
                          <w:rFonts w:ascii="Arial" w:hAnsi="Arial" w:cs="Arial"/>
                          <w:b/>
                          <w:sz w:val="16"/>
                          <w:szCs w:val="16"/>
                        </w:rPr>
                        <w:t xml:space="preserve"> Zdravilo </w:t>
                      </w:r>
                      <w:r w:rsidRPr="006C7F0A">
                        <w:rPr>
                          <w:rFonts w:ascii="Arial" w:hAnsi="Arial" w:cs="Arial"/>
                          <w:b/>
                          <w:sz w:val="16"/>
                          <w:szCs w:val="16"/>
                        </w:rPr>
                        <w:t>Aflibercept 2mg</w:t>
                      </w:r>
                      <w:r w:rsidRPr="006C7F0A" w:rsidDel="006C7F0A">
                        <w:rPr>
                          <w:rFonts w:ascii="Arial" w:hAnsi="Arial" w:cs="Arial"/>
                          <w:b/>
                          <w:sz w:val="16"/>
                          <w:szCs w:val="16"/>
                        </w:rPr>
                        <w:t xml:space="preserve"> </w:t>
                      </w:r>
                    </w:p>
                  </w:txbxContent>
                </v:textbox>
              </v:shape>
            </w:pict>
          </mc:Fallback>
        </mc:AlternateContent>
      </w:r>
      <w:r w:rsidRPr="00A42738">
        <w:rPr>
          <w:noProof/>
          <w:lang w:eastAsia="en-GB"/>
        </w:rPr>
        <w:drawing>
          <wp:inline distT="0" distB="0" distL="0" distR="0" wp14:anchorId="4997E36D" wp14:editId="62FCA7C9">
            <wp:extent cx="5760085" cy="3181985"/>
            <wp:effectExtent l="0" t="0" r="0" b="0"/>
            <wp:docPr id="99" name="Picture 99" descr="Slika, ki vsebuje besede diagram, vrstica, besedilo, grafični prikaz&#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27160" name="Slika 1" descr="Slika, ki vsebuje besede diagram, vrstica, besedilo, grafični prikaz&#10;&#10;Opis je samodejno ustvarjen"/>
                    <pic:cNvPicPr>
                      <a:picLocks noChangeAspect="1"/>
                    </pic:cNvPicPr>
                  </pic:nvPicPr>
                  <pic:blipFill>
                    <a:blip r:embed="rId23"/>
                    <a:stretch>
                      <a:fillRect/>
                    </a:stretch>
                  </pic:blipFill>
                  <pic:spPr>
                    <a:xfrm>
                      <a:off x="0" y="0"/>
                      <a:ext cx="5760085" cy="3181985"/>
                    </a:xfrm>
                    <a:prstGeom prst="rect">
                      <a:avLst/>
                    </a:prstGeom>
                  </pic:spPr>
                </pic:pic>
              </a:graphicData>
            </a:graphic>
          </wp:inline>
        </w:drawing>
      </w:r>
    </w:p>
    <w:p w14:paraId="1AF22501" w14:textId="77777777" w:rsidR="00084F9F" w:rsidRPr="00A42738" w:rsidRDefault="00084F9F" w:rsidP="0027341E">
      <w:pPr>
        <w:keepNext/>
        <w:keepLines/>
        <w:tabs>
          <w:tab w:val="clear" w:pos="567"/>
        </w:tabs>
        <w:spacing w:line="240" w:lineRule="auto"/>
        <w:rPr>
          <w:lang w:val="sl-SI"/>
        </w:rPr>
      </w:pPr>
      <w:r w:rsidRPr="00A42738">
        <w:rPr>
          <w:b/>
          <w:lang w:val="sl-SI"/>
        </w:rPr>
        <w:lastRenderedPageBreak/>
        <w:t>Slika 5</w:t>
      </w:r>
      <w:r w:rsidRPr="00A42738">
        <w:rPr>
          <w:lang w:val="sl-SI"/>
        </w:rPr>
        <w:t>:</w:t>
      </w:r>
      <w:r>
        <w:rPr>
          <w:lang w:val="sl-SI"/>
        </w:rPr>
        <w:t xml:space="preserve"> </w:t>
      </w:r>
      <w:r w:rsidRPr="00D67535">
        <w:rPr>
          <w:b/>
          <w:lang w:val="sl-SI"/>
        </w:rPr>
        <w:t xml:space="preserve">Povprečna sprememba ostrine vida </w:t>
      </w:r>
      <w:r>
        <w:rPr>
          <w:b/>
          <w:lang w:val="sl-SI"/>
        </w:rPr>
        <w:t>od izhodišča</w:t>
      </w:r>
      <w:r w:rsidRPr="00D67535">
        <w:rPr>
          <w:b/>
          <w:lang w:val="sl-SI"/>
        </w:rPr>
        <w:t xml:space="preserve"> do 48. tedna študije</w:t>
      </w:r>
      <w:r>
        <w:rPr>
          <w:b/>
          <w:lang w:val="sl-SI"/>
        </w:rPr>
        <w:t xml:space="preserve"> </w:t>
      </w:r>
      <w:r w:rsidRPr="00D67535">
        <w:rPr>
          <w:b/>
          <w:lang w:val="sl-SI"/>
        </w:rPr>
        <w:t>MYRROR (celotna analiza z LOCF)</w:t>
      </w:r>
    </w:p>
    <w:p w14:paraId="56824AEA" w14:textId="77777777" w:rsidR="00084F9F" w:rsidRPr="00A42738" w:rsidRDefault="00084F9F" w:rsidP="0027341E">
      <w:pPr>
        <w:spacing w:line="240" w:lineRule="auto"/>
        <w:rPr>
          <w:lang w:val="sl-SI"/>
        </w:rPr>
      </w:pPr>
    </w:p>
    <w:p w14:paraId="5F80CBA5" w14:textId="77777777" w:rsidR="00084F9F" w:rsidRDefault="00084F9F" w:rsidP="0027341E">
      <w:pPr>
        <w:keepNext/>
        <w:spacing w:line="240" w:lineRule="auto"/>
        <w:rPr>
          <w:u w:val="single"/>
          <w:lang w:val="sl-SI"/>
        </w:rPr>
      </w:pPr>
      <w:r w:rsidRPr="00A42738">
        <w:rPr>
          <w:u w:val="single"/>
          <w:lang w:val="sl-SI"/>
        </w:rPr>
        <w:t>Pediatrična populacija</w:t>
      </w:r>
    </w:p>
    <w:p w14:paraId="6B117492" w14:textId="77777777" w:rsidR="00084F9F" w:rsidRPr="00A42738" w:rsidRDefault="00084F9F" w:rsidP="0027341E">
      <w:pPr>
        <w:keepNext/>
        <w:spacing w:line="240" w:lineRule="auto"/>
        <w:rPr>
          <w:u w:val="single"/>
          <w:lang w:val="sl-SI"/>
        </w:rPr>
      </w:pPr>
    </w:p>
    <w:p w14:paraId="17B1FA01" w14:textId="69100034" w:rsidR="00084F9F" w:rsidRPr="00A42738" w:rsidRDefault="00084F9F" w:rsidP="0027341E">
      <w:pPr>
        <w:keepNext/>
        <w:spacing w:line="240" w:lineRule="auto"/>
        <w:rPr>
          <w:szCs w:val="24"/>
          <w:lang w:val="sl-SI"/>
        </w:rPr>
      </w:pPr>
      <w:r w:rsidRPr="00A42738">
        <w:rPr>
          <w:lang w:val="sl-SI"/>
        </w:rPr>
        <w:t>Evropska agencija za zdravila je odstopila od zahteve za predložitev rezultatov študij z</w:t>
      </w:r>
      <w:r w:rsidRPr="00B37F36">
        <w:rPr>
          <w:lang w:val="sl-SI"/>
        </w:rPr>
        <w:t xml:space="preserve"> </w:t>
      </w:r>
      <w:r>
        <w:rPr>
          <w:lang w:val="sl-SI"/>
        </w:rPr>
        <w:t>afliberceptom</w:t>
      </w:r>
      <w:r w:rsidRPr="00A42738">
        <w:rPr>
          <w:lang w:val="sl-SI"/>
        </w:rPr>
        <w:t xml:space="preserve"> za vse podskupine pediatrične populacije z vlažno AMD, CRVO, BRVO, DME</w:t>
      </w:r>
      <w:r w:rsidRPr="00A42738" w:rsidDel="00B53C63">
        <w:rPr>
          <w:lang w:val="sl-SI"/>
        </w:rPr>
        <w:t xml:space="preserve"> </w:t>
      </w:r>
      <w:r w:rsidRPr="00A42738">
        <w:rPr>
          <w:lang w:val="sl-SI"/>
        </w:rPr>
        <w:t>in miopično</w:t>
      </w:r>
      <w:r w:rsidRPr="00A42738">
        <w:rPr>
          <w:szCs w:val="24"/>
          <w:lang w:val="sl-SI"/>
        </w:rPr>
        <w:t xml:space="preserve"> CNV (za podatke o uporabi pri pediatrični populaciji glejte poglavje 4.2).</w:t>
      </w:r>
    </w:p>
    <w:p w14:paraId="21D0C0AC" w14:textId="77777777" w:rsidR="00084F9F" w:rsidRPr="00A42738" w:rsidRDefault="00084F9F" w:rsidP="0027341E">
      <w:pPr>
        <w:numPr>
          <w:ilvl w:val="12"/>
          <w:numId w:val="0"/>
        </w:numPr>
        <w:spacing w:line="240" w:lineRule="auto"/>
        <w:ind w:right="-2"/>
        <w:rPr>
          <w:szCs w:val="24"/>
          <w:lang w:val="sl-SI"/>
        </w:rPr>
      </w:pPr>
    </w:p>
    <w:p w14:paraId="607C44D3"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5.2</w:t>
      </w:r>
      <w:r w:rsidRPr="00A42738">
        <w:rPr>
          <w:b/>
          <w:lang w:val="sl-SI"/>
        </w:rPr>
        <w:tab/>
        <w:t>Farmakokinetične lastnosti</w:t>
      </w:r>
    </w:p>
    <w:p w14:paraId="1A69314A" w14:textId="77777777" w:rsidR="00084F9F" w:rsidRPr="00A42738" w:rsidRDefault="00084F9F" w:rsidP="0027341E">
      <w:pPr>
        <w:keepNext/>
        <w:spacing w:line="240" w:lineRule="auto"/>
        <w:rPr>
          <w:lang w:val="sl-SI"/>
        </w:rPr>
      </w:pPr>
    </w:p>
    <w:p w14:paraId="5094A72B" w14:textId="77777777" w:rsidR="00084F9F" w:rsidRPr="00A42738" w:rsidRDefault="00084F9F" w:rsidP="0027341E">
      <w:pPr>
        <w:spacing w:line="240" w:lineRule="auto"/>
        <w:rPr>
          <w:lang w:val="sl-SI"/>
        </w:rPr>
      </w:pPr>
      <w:r>
        <w:rPr>
          <w:lang w:val="sl-SI"/>
        </w:rPr>
        <w:t xml:space="preserve">Aflibercept </w:t>
      </w:r>
      <w:r w:rsidRPr="00A42738">
        <w:rPr>
          <w:lang w:val="sl-SI"/>
        </w:rPr>
        <w:t>se daje neposredno v steklovino, da lokalno učinkuje v očesu.</w:t>
      </w:r>
    </w:p>
    <w:p w14:paraId="71DDFACE" w14:textId="77777777" w:rsidR="00084F9F" w:rsidRPr="00A42738" w:rsidRDefault="00084F9F" w:rsidP="0027341E">
      <w:pPr>
        <w:pStyle w:val="GlobalBayerBodyText"/>
        <w:spacing w:before="0" w:after="0"/>
        <w:rPr>
          <w:rFonts w:ascii="Times New Roman" w:hAnsi="Times New Roman"/>
          <w:sz w:val="22"/>
          <w:szCs w:val="24"/>
          <w:lang w:val="sl-SI"/>
        </w:rPr>
      </w:pPr>
    </w:p>
    <w:p w14:paraId="6BEB9709" w14:textId="77777777" w:rsidR="00084F9F" w:rsidRPr="00A42738" w:rsidRDefault="00084F9F" w:rsidP="0027341E">
      <w:pPr>
        <w:keepNext/>
        <w:spacing w:line="240" w:lineRule="auto"/>
        <w:rPr>
          <w:u w:val="single"/>
          <w:lang w:val="sl-SI"/>
        </w:rPr>
      </w:pPr>
      <w:r w:rsidRPr="00A42738">
        <w:rPr>
          <w:u w:val="single"/>
          <w:lang w:val="sl-SI"/>
        </w:rPr>
        <w:t>Absorpcija/porazdelitev</w:t>
      </w:r>
    </w:p>
    <w:p w14:paraId="480E2B2E" w14:textId="77777777" w:rsidR="00084F9F" w:rsidRPr="00A42738" w:rsidRDefault="00084F9F" w:rsidP="0027341E">
      <w:pPr>
        <w:spacing w:line="240" w:lineRule="auto"/>
        <w:rPr>
          <w:lang w:val="sl-SI"/>
        </w:rPr>
      </w:pPr>
      <w:r w:rsidRPr="00A42738">
        <w:rPr>
          <w:lang w:val="sl-SI"/>
        </w:rPr>
        <w:t>Po intravitrealni aplikaciji se aflibercept počasi absorbira iz očesa v sistemski krvni obtok. V sistemskem obtoku je na voljo predvsem kot neaktiven, stabilen kompleks z VEGF; na endogeni VEGF se lahko veže le "prosti aflibercept".</w:t>
      </w:r>
    </w:p>
    <w:p w14:paraId="629B67BD" w14:textId="77777777" w:rsidR="00084F9F" w:rsidRPr="00A42738" w:rsidRDefault="00084F9F" w:rsidP="0027341E">
      <w:pPr>
        <w:pStyle w:val="GlobalBayerBodyText"/>
        <w:tabs>
          <w:tab w:val="left" w:pos="2327"/>
        </w:tabs>
        <w:spacing w:before="0" w:after="0"/>
        <w:rPr>
          <w:rFonts w:ascii="Times New Roman" w:hAnsi="Times New Roman"/>
          <w:sz w:val="22"/>
          <w:szCs w:val="24"/>
          <w:lang w:val="sl-SI"/>
        </w:rPr>
      </w:pPr>
    </w:p>
    <w:p w14:paraId="7EE7AA4D" w14:textId="77777777" w:rsidR="00084F9F" w:rsidRPr="00A42738" w:rsidRDefault="00084F9F" w:rsidP="0027341E">
      <w:pPr>
        <w:pStyle w:val="GlobalBayerBodyText"/>
        <w:tabs>
          <w:tab w:val="left" w:pos="2327"/>
        </w:tabs>
        <w:spacing w:before="0" w:after="0"/>
        <w:rPr>
          <w:rFonts w:ascii="Times New Roman" w:hAnsi="Times New Roman"/>
          <w:sz w:val="22"/>
          <w:szCs w:val="24"/>
          <w:lang w:val="sl-SI"/>
        </w:rPr>
      </w:pPr>
      <w:r w:rsidRPr="00A42738">
        <w:rPr>
          <w:rFonts w:ascii="Times New Roman" w:hAnsi="Times New Roman"/>
          <w:sz w:val="22"/>
          <w:szCs w:val="24"/>
          <w:lang w:val="sl-SI"/>
        </w:rPr>
        <w:t>V farmakokinetični podštudiji pri 6 bolnikih z neovaskularno vlažno AMD, ki so jim pogosto jemali vzorce krvi, so bile največje plazemske koncentracije prostega aflibercepta (sistemski C</w:t>
      </w:r>
      <w:r w:rsidRPr="00A42738">
        <w:rPr>
          <w:rFonts w:ascii="Times New Roman" w:hAnsi="Times New Roman"/>
          <w:sz w:val="22"/>
          <w:szCs w:val="24"/>
          <w:vertAlign w:val="subscript"/>
          <w:lang w:val="sl-SI"/>
        </w:rPr>
        <w:t>max</w:t>
      </w:r>
      <w:r w:rsidRPr="00A42738">
        <w:rPr>
          <w:rFonts w:ascii="Times New Roman" w:hAnsi="Times New Roman"/>
          <w:sz w:val="22"/>
          <w:szCs w:val="24"/>
          <w:lang w:val="sl-SI"/>
        </w:rPr>
        <w:t>) majhne, v povprečju približno 0,02 mikrograma/ml (v razponu od 0 do 0,054) v 1 do 3 dneh po intravitrealnem odmerku 2 mg. Dva tedna po odmerjanju pa jih ni bilo mogoče zaznati pri skoraj nobenem bolniku. Aflibercept se v plazmi ne kopiči, če se aplicira intravitrealno vsake 4 tedne.</w:t>
      </w:r>
    </w:p>
    <w:p w14:paraId="187D5AB7" w14:textId="77777777" w:rsidR="00084F9F" w:rsidRPr="00A42738" w:rsidRDefault="00084F9F" w:rsidP="0027341E">
      <w:pPr>
        <w:pStyle w:val="GlobalBayerBodyText"/>
        <w:tabs>
          <w:tab w:val="left" w:pos="2327"/>
        </w:tabs>
        <w:spacing w:before="0" w:after="0"/>
        <w:rPr>
          <w:rFonts w:ascii="Times New Roman" w:hAnsi="Times New Roman"/>
          <w:sz w:val="22"/>
          <w:szCs w:val="24"/>
          <w:lang w:val="sl-SI"/>
        </w:rPr>
      </w:pPr>
    </w:p>
    <w:p w14:paraId="1C0DD302" w14:textId="77777777" w:rsidR="00084F9F" w:rsidRPr="00A42738" w:rsidRDefault="00084F9F" w:rsidP="0027341E">
      <w:pPr>
        <w:pStyle w:val="GlobalBayerBodyText"/>
        <w:tabs>
          <w:tab w:val="left" w:pos="2327"/>
        </w:tabs>
        <w:spacing w:before="0" w:after="0"/>
        <w:rPr>
          <w:rFonts w:ascii="Times New Roman" w:hAnsi="Times New Roman"/>
          <w:sz w:val="22"/>
          <w:szCs w:val="24"/>
          <w:lang w:val="sl-SI"/>
        </w:rPr>
      </w:pPr>
      <w:r w:rsidRPr="00A42738">
        <w:rPr>
          <w:rFonts w:ascii="Times New Roman" w:hAnsi="Times New Roman"/>
          <w:sz w:val="22"/>
          <w:szCs w:val="24"/>
          <w:lang w:val="sl-SI"/>
        </w:rPr>
        <w:t>Povprečna največja koncentracija prostega aflibercepta v plazmi je približno 50</w:t>
      </w:r>
      <w:r>
        <w:rPr>
          <w:rFonts w:ascii="Times New Roman" w:hAnsi="Times New Roman"/>
          <w:sz w:val="22"/>
          <w:szCs w:val="24"/>
          <w:lang w:val="sl-SI"/>
        </w:rPr>
        <w:noBreakHyphen/>
      </w:r>
      <w:r w:rsidRPr="00A42738">
        <w:rPr>
          <w:rFonts w:ascii="Times New Roman" w:hAnsi="Times New Roman"/>
          <w:sz w:val="22"/>
          <w:szCs w:val="24"/>
          <w:lang w:val="sl-SI"/>
        </w:rPr>
        <w:t xml:space="preserve"> do 500</w:t>
      </w:r>
      <w:r>
        <w:rPr>
          <w:rFonts w:ascii="Times New Roman" w:hAnsi="Times New Roman"/>
          <w:sz w:val="22"/>
          <w:szCs w:val="24"/>
          <w:lang w:val="sl-SI"/>
        </w:rPr>
        <w:noBreakHyphen/>
      </w:r>
      <w:r w:rsidRPr="00A42738">
        <w:rPr>
          <w:rFonts w:ascii="Times New Roman" w:hAnsi="Times New Roman"/>
          <w:sz w:val="22"/>
          <w:szCs w:val="24"/>
          <w:lang w:val="sl-SI"/>
        </w:rPr>
        <w:t>krat manjša od tiste koncentracije aflibercepta, ki je potrebna za 50-odstotno zaviranje biološke aktivnosti sistemskega VEGF v živalskih modelih; pri njih so opazili spremembe krvnega tlaka, ko so vrednosti prostega aflibercepta v krvnem obtoku dosegle približno 10 mikrogramov/ml. Krvni tlak se je vrnil na izhodiščne vrednosti, ko so vrednosti prostega aflibercepta v krvnem obtoku padle pod približno 1 mikrogram/ml. V študiji z zdravimi prostovoljci so ocenili, da je po intravitrealnem odmerku 2 mg aflibercepta povprečna največja koncentracija prostega aflibercepta v plazmi več kot 100</w:t>
      </w:r>
      <w:r>
        <w:rPr>
          <w:rFonts w:ascii="Times New Roman" w:hAnsi="Times New Roman"/>
          <w:sz w:val="22"/>
          <w:szCs w:val="24"/>
          <w:lang w:val="sl-SI"/>
        </w:rPr>
        <w:noBreakHyphen/>
      </w:r>
      <w:r w:rsidRPr="00A42738">
        <w:rPr>
          <w:rFonts w:ascii="Times New Roman" w:hAnsi="Times New Roman"/>
          <w:sz w:val="22"/>
          <w:szCs w:val="24"/>
          <w:lang w:val="sl-SI"/>
        </w:rPr>
        <w:t>krat nižja kot koncentracija aflibercepta, potrebna za vezavo polovice sistemskega VEGF (2,91 mikrogramov/ml). Zato sistemski farmakodinamični učinki, kot so spremembe krvnega tlaka, niso verjetni.</w:t>
      </w:r>
    </w:p>
    <w:p w14:paraId="5964B3DD" w14:textId="77777777" w:rsidR="00084F9F" w:rsidRPr="00A42738" w:rsidRDefault="00084F9F" w:rsidP="0027341E">
      <w:pPr>
        <w:pStyle w:val="GlobalBayerBodyText"/>
        <w:tabs>
          <w:tab w:val="clear" w:pos="11174"/>
          <w:tab w:val="clear" w:pos="15142"/>
          <w:tab w:val="left" w:pos="6945"/>
        </w:tabs>
        <w:spacing w:before="0" w:after="0"/>
        <w:rPr>
          <w:rFonts w:ascii="Times New Roman" w:hAnsi="Times New Roman"/>
          <w:sz w:val="22"/>
          <w:szCs w:val="24"/>
          <w:lang w:val="sl-SI"/>
        </w:rPr>
      </w:pPr>
    </w:p>
    <w:p w14:paraId="075511B6" w14:textId="77777777" w:rsidR="00084F9F" w:rsidRPr="00A42738" w:rsidRDefault="00084F9F" w:rsidP="0027341E">
      <w:pPr>
        <w:pStyle w:val="BayerBodyTextFull"/>
        <w:spacing w:before="0" w:after="0"/>
        <w:rPr>
          <w:lang w:val="sl-SI"/>
        </w:rPr>
      </w:pPr>
      <w:r w:rsidRPr="00A42738">
        <w:rPr>
          <w:sz w:val="22"/>
          <w:szCs w:val="22"/>
          <w:lang w:val="sl-SI"/>
        </w:rPr>
        <w:t>V farmakokinetični podštudiji pri bolnikih s CRVO, BRVO, DME ali miopično CNV je bila povprečna vrednost C</w:t>
      </w:r>
      <w:r w:rsidRPr="00A42738">
        <w:rPr>
          <w:sz w:val="22"/>
          <w:szCs w:val="22"/>
          <w:vertAlign w:val="subscript"/>
          <w:lang w:val="sl-SI"/>
        </w:rPr>
        <w:t>max</w:t>
      </w:r>
      <w:r w:rsidRPr="00A42738">
        <w:rPr>
          <w:sz w:val="22"/>
          <w:szCs w:val="22"/>
          <w:lang w:val="sl-SI"/>
        </w:rPr>
        <w:t xml:space="preserve"> prostega aflibercepta v plazmi podobna, v razponu od 0,03 do 0,05 mikrogramov/ml in posamezne vrednosti niso presegle 0,14 mikrogramov/ml. Plazemske koncentracije prostega aflibercepta so se znižale</w:t>
      </w:r>
      <w:r w:rsidRPr="00A42738">
        <w:rPr>
          <w:sz w:val="22"/>
          <w:lang w:val="sl-SI"/>
        </w:rPr>
        <w:t xml:space="preserve"> do</w:t>
      </w:r>
      <w:r w:rsidRPr="00A42738">
        <w:rPr>
          <w:sz w:val="22"/>
          <w:szCs w:val="22"/>
          <w:lang w:val="sl-SI"/>
        </w:rPr>
        <w:t xml:space="preserve"> vrednosti pod ali blizu spodnje meje običajno v enem tednu;</w:t>
      </w:r>
      <w:r w:rsidRPr="00A42738" w:rsidDel="00325311">
        <w:rPr>
          <w:sz w:val="22"/>
          <w:szCs w:val="22"/>
          <w:lang w:val="sl-SI"/>
        </w:rPr>
        <w:t xml:space="preserve"> </w:t>
      </w:r>
      <w:r w:rsidRPr="00A42738">
        <w:rPr>
          <w:sz w:val="22"/>
          <w:szCs w:val="22"/>
          <w:lang w:val="sl-SI"/>
        </w:rPr>
        <w:t>pred naslednjim injiciranjem po 4</w:t>
      </w:r>
      <w:r>
        <w:rPr>
          <w:sz w:val="22"/>
          <w:szCs w:val="22"/>
          <w:lang w:val="sl-SI"/>
        </w:rPr>
        <w:t> </w:t>
      </w:r>
      <w:r w:rsidRPr="00A42738">
        <w:rPr>
          <w:sz w:val="22"/>
          <w:szCs w:val="22"/>
          <w:lang w:val="sl-SI"/>
        </w:rPr>
        <w:t>tednih so bile koncentracije pri vseh bolnikih nezaznavne.</w:t>
      </w:r>
    </w:p>
    <w:p w14:paraId="65952039" w14:textId="77777777" w:rsidR="00084F9F" w:rsidRPr="00A42738" w:rsidRDefault="00084F9F" w:rsidP="0027341E">
      <w:pPr>
        <w:pStyle w:val="GlobalBayerBodyText"/>
        <w:tabs>
          <w:tab w:val="clear" w:pos="11174"/>
          <w:tab w:val="clear" w:pos="15142"/>
          <w:tab w:val="left" w:pos="6945"/>
        </w:tabs>
        <w:spacing w:before="0" w:after="0"/>
        <w:rPr>
          <w:rFonts w:ascii="Times New Roman" w:hAnsi="Times New Roman"/>
          <w:sz w:val="22"/>
          <w:szCs w:val="24"/>
          <w:lang w:val="sl-SI"/>
        </w:rPr>
      </w:pPr>
    </w:p>
    <w:p w14:paraId="250211E3" w14:textId="77777777" w:rsidR="00084F9F" w:rsidRPr="00A42738" w:rsidRDefault="00084F9F" w:rsidP="0027341E">
      <w:pPr>
        <w:keepNext/>
        <w:spacing w:line="240" w:lineRule="auto"/>
        <w:rPr>
          <w:u w:val="single"/>
          <w:lang w:val="sl-SI"/>
        </w:rPr>
      </w:pPr>
      <w:r w:rsidRPr="00A42738">
        <w:rPr>
          <w:u w:val="single"/>
          <w:lang w:val="sl-SI"/>
        </w:rPr>
        <w:t>Izločanje</w:t>
      </w:r>
    </w:p>
    <w:p w14:paraId="5B74E983" w14:textId="77777777" w:rsidR="00084F9F" w:rsidRPr="00A42738" w:rsidRDefault="00084F9F" w:rsidP="0027341E">
      <w:pPr>
        <w:spacing w:line="240" w:lineRule="auto"/>
        <w:rPr>
          <w:lang w:val="sl-SI"/>
        </w:rPr>
      </w:pPr>
      <w:r w:rsidRPr="00A42738">
        <w:rPr>
          <w:lang w:val="sl-SI"/>
        </w:rPr>
        <w:t xml:space="preserve">Ker je zdravilo </w:t>
      </w:r>
      <w:r>
        <w:rPr>
          <w:lang w:val="sl-SI"/>
        </w:rPr>
        <w:t>Opuviz</w:t>
      </w:r>
      <w:r w:rsidRPr="00A42738">
        <w:rPr>
          <w:lang w:val="sl-SI"/>
        </w:rPr>
        <w:t xml:space="preserve"> terapevtski protein, študij presnove niso izvedli.</w:t>
      </w:r>
    </w:p>
    <w:p w14:paraId="2F2F1B56" w14:textId="77777777" w:rsidR="00084F9F" w:rsidRPr="00A42738" w:rsidRDefault="00084F9F" w:rsidP="0027341E">
      <w:pPr>
        <w:pStyle w:val="GlobalBayerBodyText"/>
        <w:spacing w:before="0" w:after="0"/>
        <w:rPr>
          <w:rFonts w:ascii="Times New Roman" w:hAnsi="Times New Roman"/>
          <w:sz w:val="22"/>
          <w:szCs w:val="24"/>
          <w:lang w:val="sl-SI"/>
        </w:rPr>
      </w:pPr>
    </w:p>
    <w:p w14:paraId="3D38766D" w14:textId="77777777" w:rsidR="00084F9F" w:rsidRPr="00A42738" w:rsidRDefault="00084F9F" w:rsidP="0027341E">
      <w:pPr>
        <w:pStyle w:val="BayerBodyTextFull"/>
        <w:spacing w:before="0" w:after="0"/>
        <w:rPr>
          <w:sz w:val="22"/>
          <w:szCs w:val="24"/>
          <w:lang w:val="sl-SI"/>
        </w:rPr>
      </w:pPr>
      <w:r w:rsidRPr="00A42738">
        <w:rPr>
          <w:sz w:val="22"/>
          <w:szCs w:val="24"/>
          <w:lang w:val="sl-SI"/>
        </w:rPr>
        <w:t>Prosti aflibercept se z VEGF veže v stabilni inertni kompleks. Kot pri drugih velikih proteinih je pričakovati, da se prosti in vezani aflibercept izločita s proteolitičnim katabolizmom.</w:t>
      </w:r>
    </w:p>
    <w:p w14:paraId="3A2418AD" w14:textId="77777777" w:rsidR="00084F9F" w:rsidRPr="00A42738" w:rsidRDefault="00084F9F" w:rsidP="0027341E">
      <w:pPr>
        <w:pStyle w:val="GlobalBayerBodyText"/>
        <w:spacing w:before="0" w:after="0"/>
        <w:rPr>
          <w:rFonts w:ascii="Times New Roman" w:hAnsi="Times New Roman"/>
          <w:sz w:val="22"/>
          <w:szCs w:val="24"/>
          <w:u w:val="single"/>
          <w:lang w:val="sl-SI"/>
        </w:rPr>
      </w:pPr>
    </w:p>
    <w:p w14:paraId="15D37FF7" w14:textId="77777777" w:rsidR="00084F9F" w:rsidRPr="00A42738" w:rsidRDefault="00084F9F" w:rsidP="0027341E">
      <w:pPr>
        <w:keepNext/>
        <w:spacing w:line="240" w:lineRule="auto"/>
        <w:rPr>
          <w:u w:val="single"/>
          <w:lang w:val="sl-SI"/>
        </w:rPr>
      </w:pPr>
      <w:r w:rsidRPr="00A42738">
        <w:rPr>
          <w:u w:val="single"/>
          <w:lang w:val="sl-SI"/>
        </w:rPr>
        <w:t>Okvara ledvic</w:t>
      </w:r>
    </w:p>
    <w:p w14:paraId="6DE0D569" w14:textId="77777777" w:rsidR="00084F9F" w:rsidRPr="00A42738" w:rsidRDefault="00084F9F" w:rsidP="0027341E">
      <w:pPr>
        <w:spacing w:line="240" w:lineRule="auto"/>
        <w:rPr>
          <w:lang w:val="sl-SI"/>
        </w:rPr>
      </w:pPr>
      <w:r w:rsidRPr="00A42738">
        <w:rPr>
          <w:lang w:val="sl-SI"/>
        </w:rPr>
        <w:t xml:space="preserve">Specifičnih študij z </w:t>
      </w:r>
      <w:r>
        <w:rPr>
          <w:lang w:val="sl-SI"/>
        </w:rPr>
        <w:t xml:space="preserve">afliberceptom </w:t>
      </w:r>
      <w:r w:rsidRPr="00A42738">
        <w:rPr>
          <w:lang w:val="sl-SI"/>
        </w:rPr>
        <w:t>pri bolnikih z okvaro ledvic niso izvedli.</w:t>
      </w:r>
    </w:p>
    <w:p w14:paraId="6567FD33" w14:textId="77777777" w:rsidR="00084F9F" w:rsidRPr="00A42738" w:rsidRDefault="00084F9F" w:rsidP="0027341E">
      <w:pPr>
        <w:pStyle w:val="GlobalBayerBodyText"/>
        <w:spacing w:before="0" w:after="0"/>
        <w:rPr>
          <w:rFonts w:ascii="Times New Roman" w:hAnsi="Times New Roman"/>
          <w:sz w:val="22"/>
          <w:szCs w:val="24"/>
          <w:lang w:val="sl-SI"/>
        </w:rPr>
      </w:pPr>
    </w:p>
    <w:p w14:paraId="616988A2"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Farmakokinetične analize bolnikov v študiji VIEW2, v kateri je imelo 40 % bolnikov ledvično okvaro (24 % blago, 15 % zmerno in 1 % hudo), po intravitrealni aplikaciji vsake 4 ali vsakih 8 tednov, niso pokazale razlik v koncentracijah učinkovine v plazmi.</w:t>
      </w:r>
    </w:p>
    <w:p w14:paraId="28AB9967" w14:textId="77777777" w:rsidR="00084F9F" w:rsidRPr="00A42738" w:rsidRDefault="00084F9F" w:rsidP="0027341E">
      <w:pPr>
        <w:pStyle w:val="GlobalBayerBodyText"/>
        <w:spacing w:before="0" w:after="0"/>
        <w:rPr>
          <w:rFonts w:ascii="Times New Roman" w:hAnsi="Times New Roman"/>
          <w:sz w:val="22"/>
          <w:szCs w:val="24"/>
          <w:lang w:val="sl-SI"/>
        </w:rPr>
      </w:pPr>
    </w:p>
    <w:p w14:paraId="5A28C322"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lastRenderedPageBreak/>
        <w:t xml:space="preserve">Podobne izsledke so opazili pri bolnikih s CRVO v študiji GALILEO, bolnikih z DME v študiji </w:t>
      </w:r>
      <w:r w:rsidRPr="00A42738">
        <w:rPr>
          <w:rFonts w:ascii="Times New Roman" w:hAnsi="Times New Roman"/>
          <w:sz w:val="22"/>
          <w:szCs w:val="22"/>
          <w:lang w:val="sl-SI" w:eastAsia="en-US"/>
        </w:rPr>
        <w:t>VIVID</w:t>
      </w:r>
      <w:r w:rsidRPr="00A42738">
        <w:rPr>
          <w:rFonts w:ascii="Times New Roman" w:hAnsi="Times New Roman"/>
          <w:sz w:val="22"/>
          <w:szCs w:val="22"/>
          <w:vertAlign w:val="superscript"/>
          <w:lang w:val="sl-SI" w:eastAsia="en-US"/>
        </w:rPr>
        <w:t>DME</w:t>
      </w:r>
      <w:r w:rsidRPr="00A42738">
        <w:rPr>
          <w:rFonts w:ascii="Times New Roman" w:hAnsi="Times New Roman"/>
          <w:sz w:val="22"/>
          <w:szCs w:val="22"/>
          <w:lang w:val="sl-SI" w:eastAsia="en-US"/>
        </w:rPr>
        <w:t xml:space="preserve"> in bolnikih z miopično CNV v študiji MYRROR</w:t>
      </w:r>
      <w:r w:rsidRPr="00A42738">
        <w:rPr>
          <w:rFonts w:ascii="Times New Roman" w:hAnsi="Times New Roman"/>
          <w:sz w:val="22"/>
          <w:szCs w:val="24"/>
          <w:lang w:val="sl-SI"/>
        </w:rPr>
        <w:t>.</w:t>
      </w:r>
    </w:p>
    <w:p w14:paraId="68D2CA76" w14:textId="77777777" w:rsidR="00084F9F" w:rsidRPr="00A42738" w:rsidRDefault="00084F9F" w:rsidP="0027341E">
      <w:pPr>
        <w:pStyle w:val="GlobalBayerBodyText"/>
        <w:spacing w:before="0" w:after="0"/>
        <w:rPr>
          <w:rFonts w:ascii="Times New Roman" w:hAnsi="Times New Roman"/>
          <w:sz w:val="22"/>
          <w:szCs w:val="24"/>
          <w:lang w:val="sl-SI"/>
        </w:rPr>
      </w:pPr>
    </w:p>
    <w:p w14:paraId="79AE0C45" w14:textId="77777777" w:rsidR="00084F9F" w:rsidRPr="00A42738" w:rsidRDefault="00084F9F" w:rsidP="0027341E">
      <w:pPr>
        <w:keepNext/>
        <w:tabs>
          <w:tab w:val="clear" w:pos="567"/>
        </w:tabs>
        <w:spacing w:line="240" w:lineRule="auto"/>
        <w:ind w:left="567" w:hanging="567"/>
        <w:outlineLvl w:val="2"/>
        <w:rPr>
          <w:b/>
          <w:szCs w:val="22"/>
          <w:lang w:val="sl-SI"/>
        </w:rPr>
      </w:pPr>
      <w:r w:rsidRPr="00A42738">
        <w:rPr>
          <w:b/>
          <w:szCs w:val="22"/>
          <w:lang w:val="sl-SI"/>
        </w:rPr>
        <w:t>5.3</w:t>
      </w:r>
      <w:r w:rsidRPr="00A42738">
        <w:rPr>
          <w:b/>
          <w:szCs w:val="22"/>
          <w:lang w:val="sl-SI"/>
        </w:rPr>
        <w:tab/>
        <w:t>Predklinični podatki o varnosti</w:t>
      </w:r>
    </w:p>
    <w:p w14:paraId="2519B97D" w14:textId="77777777" w:rsidR="00084F9F" w:rsidRPr="00A42738" w:rsidRDefault="00084F9F" w:rsidP="0027341E">
      <w:pPr>
        <w:keepNext/>
        <w:spacing w:line="240" w:lineRule="auto"/>
        <w:rPr>
          <w:szCs w:val="22"/>
          <w:lang w:val="sl-SI"/>
        </w:rPr>
      </w:pPr>
    </w:p>
    <w:p w14:paraId="66EDC527" w14:textId="77777777" w:rsidR="00084F9F" w:rsidRPr="00A42738" w:rsidRDefault="00084F9F" w:rsidP="0027341E">
      <w:pPr>
        <w:keepNext/>
        <w:spacing w:line="240" w:lineRule="auto"/>
        <w:rPr>
          <w:szCs w:val="22"/>
          <w:lang w:val="sl-SI"/>
        </w:rPr>
      </w:pPr>
      <w:r w:rsidRPr="00A42738">
        <w:rPr>
          <w:szCs w:val="22"/>
          <w:lang w:val="sl-SI"/>
        </w:rPr>
        <w:t>V predkliničnih študijah so učinke toksičnosti pri ponavljajočih odmerkih opazili samo pri sistemskih izpostavljenostih, ki so močno presegale največjo izpostavljenost pri ljudeh po intravitrealni aplikaciji izbranega kliničnega odmerka, kar kaže na majhen pomen za klinično uporabo.</w:t>
      </w:r>
    </w:p>
    <w:p w14:paraId="4AB153B7" w14:textId="77777777" w:rsidR="00084F9F" w:rsidRPr="00A42738" w:rsidRDefault="00084F9F" w:rsidP="0027341E">
      <w:pPr>
        <w:pStyle w:val="GlobalBayerBodyText"/>
        <w:spacing w:before="0" w:after="0"/>
        <w:rPr>
          <w:rFonts w:ascii="Times New Roman" w:hAnsi="Times New Roman"/>
          <w:sz w:val="22"/>
          <w:szCs w:val="22"/>
          <w:lang w:val="sl-SI"/>
        </w:rPr>
      </w:pPr>
    </w:p>
    <w:p w14:paraId="0FE57890" w14:textId="25E4B7EA"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sz w:val="22"/>
          <w:szCs w:val="22"/>
          <w:lang w:val="sl-SI"/>
        </w:rPr>
        <w:t>Pri opicah, ki so jih zdravili z afliberceptom intravitrealno, so pri sistemskih izpostavljenostih, ki so presegale največjo izpostavljenost pri ljudeh, opazili erozijo in razjede respiratornega epitelija nosne školjke. Sistemska izpostavljenost za prosti aflibercept glede na C</w:t>
      </w:r>
      <w:r w:rsidRPr="00A42738">
        <w:rPr>
          <w:rFonts w:ascii="Times New Roman" w:hAnsi="Times New Roman"/>
          <w:sz w:val="22"/>
          <w:szCs w:val="22"/>
          <w:vertAlign w:val="subscript"/>
          <w:lang w:val="sl-SI"/>
        </w:rPr>
        <w:t>max</w:t>
      </w:r>
      <w:r w:rsidRPr="00A42738">
        <w:rPr>
          <w:rFonts w:ascii="Times New Roman" w:hAnsi="Times New Roman"/>
          <w:sz w:val="22"/>
          <w:szCs w:val="22"/>
          <w:lang w:val="sl-SI"/>
        </w:rPr>
        <w:t xml:space="preserve"> in AUC je bila približno 200</w:t>
      </w:r>
      <w:r>
        <w:rPr>
          <w:rFonts w:ascii="Times New Roman" w:hAnsi="Times New Roman"/>
          <w:sz w:val="22"/>
          <w:szCs w:val="22"/>
          <w:lang w:val="sl-SI"/>
        </w:rPr>
        <w:noBreakHyphen/>
      </w:r>
      <w:r w:rsidRPr="00A42738">
        <w:rPr>
          <w:rFonts w:ascii="Times New Roman" w:hAnsi="Times New Roman"/>
          <w:sz w:val="22"/>
          <w:szCs w:val="22"/>
          <w:lang w:val="sl-SI"/>
        </w:rPr>
        <w:t>krat oziroma 700</w:t>
      </w:r>
      <w:r>
        <w:rPr>
          <w:rFonts w:ascii="Times New Roman" w:hAnsi="Times New Roman"/>
          <w:sz w:val="22"/>
          <w:szCs w:val="22"/>
          <w:lang w:val="sl-SI"/>
        </w:rPr>
        <w:noBreakHyphen/>
      </w:r>
      <w:r w:rsidRPr="00A42738">
        <w:rPr>
          <w:rFonts w:ascii="Times New Roman" w:hAnsi="Times New Roman"/>
          <w:sz w:val="22"/>
          <w:szCs w:val="22"/>
          <w:lang w:val="sl-SI"/>
        </w:rPr>
        <w:t>krat večja v primerjavi z ustreznimi vrednostmi, ki so jih opazili pri ljudeh, po intravitrealnem odmerku 2 mg. Glede na odmerek brez vidnega neželenega učinka (</w:t>
      </w:r>
      <w:r>
        <w:rPr>
          <w:rFonts w:ascii="Times New Roman" w:hAnsi="Times New Roman"/>
          <w:sz w:val="22"/>
          <w:szCs w:val="22"/>
          <w:lang w:val="sl-SI"/>
        </w:rPr>
        <w:t xml:space="preserve">NOAEL - </w:t>
      </w:r>
      <w:r w:rsidRPr="00A42738">
        <w:rPr>
          <w:rFonts w:ascii="Times New Roman" w:hAnsi="Times New Roman"/>
          <w:sz w:val="22"/>
          <w:szCs w:val="22"/>
          <w:lang w:val="sl-SI"/>
        </w:rPr>
        <w:t>No Observed Adverse Effect Level) je bila sistemska izpostavljenost pri opicah pri odmerku 0,5 mg/oko 42</w:t>
      </w:r>
      <w:r>
        <w:rPr>
          <w:rFonts w:ascii="Times New Roman" w:hAnsi="Times New Roman"/>
          <w:sz w:val="22"/>
          <w:szCs w:val="22"/>
          <w:lang w:val="sl-SI"/>
        </w:rPr>
        <w:noBreakHyphen/>
      </w:r>
      <w:r w:rsidRPr="00A42738">
        <w:rPr>
          <w:rFonts w:ascii="Times New Roman" w:hAnsi="Times New Roman"/>
          <w:sz w:val="22"/>
          <w:szCs w:val="22"/>
          <w:lang w:val="sl-SI"/>
        </w:rPr>
        <w:t>krat večja glede na C</w:t>
      </w:r>
      <w:r w:rsidRPr="00A42738">
        <w:rPr>
          <w:rFonts w:ascii="Times New Roman" w:hAnsi="Times New Roman"/>
          <w:sz w:val="22"/>
          <w:szCs w:val="22"/>
          <w:vertAlign w:val="subscript"/>
          <w:lang w:val="sl-SI"/>
        </w:rPr>
        <w:t>max</w:t>
      </w:r>
      <w:r w:rsidRPr="00A42738">
        <w:rPr>
          <w:rFonts w:ascii="Times New Roman" w:hAnsi="Times New Roman"/>
          <w:sz w:val="22"/>
          <w:szCs w:val="22"/>
          <w:lang w:val="sl-SI"/>
        </w:rPr>
        <w:t xml:space="preserve"> oziroma 56</w:t>
      </w:r>
      <w:r>
        <w:rPr>
          <w:rFonts w:ascii="Times New Roman" w:hAnsi="Times New Roman"/>
          <w:sz w:val="22"/>
          <w:szCs w:val="22"/>
          <w:lang w:val="sl-SI"/>
        </w:rPr>
        <w:noBreakHyphen/>
      </w:r>
      <w:r w:rsidRPr="00A42738">
        <w:rPr>
          <w:rFonts w:ascii="Times New Roman" w:hAnsi="Times New Roman"/>
          <w:sz w:val="22"/>
          <w:szCs w:val="22"/>
          <w:lang w:val="sl-SI"/>
        </w:rPr>
        <w:t>krat večja glede na AUC.</w:t>
      </w:r>
    </w:p>
    <w:p w14:paraId="714EE10F" w14:textId="77777777" w:rsidR="00084F9F" w:rsidRPr="00A42738" w:rsidRDefault="00084F9F" w:rsidP="0027341E">
      <w:pPr>
        <w:pStyle w:val="GlobalBayerBodyText"/>
        <w:spacing w:before="0" w:after="0"/>
        <w:rPr>
          <w:rFonts w:ascii="Times New Roman" w:hAnsi="Times New Roman"/>
          <w:sz w:val="22"/>
          <w:szCs w:val="22"/>
          <w:lang w:val="sl-SI"/>
        </w:rPr>
      </w:pPr>
    </w:p>
    <w:p w14:paraId="7A1CF7DA" w14:textId="77777777"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sz w:val="22"/>
          <w:szCs w:val="22"/>
          <w:lang w:val="sl-SI"/>
        </w:rPr>
        <w:t>Študij za ugotavljanje mutagenega ali kancerogenega potenciala aflibercepta niso izvedli.</w:t>
      </w:r>
    </w:p>
    <w:p w14:paraId="445D6CB1" w14:textId="77777777" w:rsidR="00084F9F" w:rsidRPr="00A42738" w:rsidRDefault="00084F9F" w:rsidP="0027341E">
      <w:pPr>
        <w:pStyle w:val="GlobalBayerBodyText"/>
        <w:spacing w:before="0" w:after="0"/>
        <w:rPr>
          <w:rFonts w:ascii="Times New Roman" w:hAnsi="Times New Roman"/>
          <w:sz w:val="22"/>
          <w:szCs w:val="22"/>
          <w:lang w:val="sl-SI"/>
        </w:rPr>
      </w:pPr>
    </w:p>
    <w:p w14:paraId="4F1F9DF0" w14:textId="52E6360C"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sz w:val="22"/>
          <w:szCs w:val="22"/>
          <w:lang w:val="sl-SI"/>
        </w:rPr>
        <w:t>Učinek aflibercepta na intrauterini razvoj se je pokazal v študiji razvoja zarodka/ploda pri brejih kunčjih samicah po intravenski (3 do 60 mg/kg) in po subkutani uporabi (0,1 do 1 mg/kg). Za mater je bil NOAEL</w:t>
      </w:r>
      <w:r>
        <w:rPr>
          <w:rFonts w:ascii="Times New Roman" w:hAnsi="Times New Roman"/>
          <w:sz w:val="22"/>
          <w:szCs w:val="22"/>
          <w:lang w:val="sl-SI"/>
        </w:rPr>
        <w:t xml:space="preserve"> </w:t>
      </w:r>
      <w:r w:rsidRPr="00A42738">
        <w:rPr>
          <w:rFonts w:ascii="Times New Roman" w:hAnsi="Times New Roman"/>
          <w:sz w:val="22"/>
          <w:szCs w:val="22"/>
          <w:lang w:val="sl-SI"/>
        </w:rPr>
        <w:t xml:space="preserve">3 mg/kg oziroma 1 mg/kg. </w:t>
      </w:r>
      <w:r>
        <w:rPr>
          <w:rFonts w:ascii="Times New Roman" w:hAnsi="Times New Roman"/>
          <w:sz w:val="22"/>
          <w:szCs w:val="22"/>
          <w:lang w:val="sl-SI"/>
        </w:rPr>
        <w:t xml:space="preserve">Učinka NOAEL </w:t>
      </w:r>
      <w:r w:rsidRPr="00A42738">
        <w:rPr>
          <w:rFonts w:ascii="Times New Roman" w:hAnsi="Times New Roman"/>
          <w:sz w:val="22"/>
          <w:szCs w:val="22"/>
          <w:lang w:val="sl-SI"/>
        </w:rPr>
        <w:t xml:space="preserve">na razvoj </w:t>
      </w:r>
      <w:r w:rsidRPr="00A42738">
        <w:rPr>
          <w:rFonts w:ascii="Times New Roman" w:hAnsi="Times New Roman"/>
          <w:sz w:val="22"/>
          <w:szCs w:val="22"/>
          <w:lang w:val="sl-SI" w:eastAsia="en-US"/>
        </w:rPr>
        <w:t>niso določili</w:t>
      </w:r>
      <w:r w:rsidRPr="00A42738">
        <w:rPr>
          <w:rFonts w:ascii="Times New Roman" w:hAnsi="Times New Roman"/>
          <w:sz w:val="22"/>
          <w:szCs w:val="22"/>
          <w:lang w:val="sl-SI"/>
        </w:rPr>
        <w:t>. Pri odmerku 0,1 mg/kg je bila sistemska izpostavljenost prostemu afliberceptu glede na C</w:t>
      </w:r>
      <w:r w:rsidRPr="00A42738">
        <w:rPr>
          <w:rFonts w:ascii="Times New Roman" w:hAnsi="Times New Roman"/>
          <w:sz w:val="22"/>
          <w:szCs w:val="22"/>
          <w:vertAlign w:val="subscript"/>
          <w:lang w:val="sl-SI"/>
        </w:rPr>
        <w:t>max</w:t>
      </w:r>
      <w:r w:rsidRPr="00A42738">
        <w:rPr>
          <w:rFonts w:ascii="Times New Roman" w:hAnsi="Times New Roman"/>
          <w:sz w:val="22"/>
          <w:szCs w:val="22"/>
          <w:lang w:val="sl-SI"/>
        </w:rPr>
        <w:t xml:space="preserve"> približno 17</w:t>
      </w:r>
      <w:r>
        <w:rPr>
          <w:rFonts w:ascii="Times New Roman" w:hAnsi="Times New Roman"/>
          <w:sz w:val="22"/>
          <w:szCs w:val="22"/>
          <w:lang w:val="sl-SI"/>
        </w:rPr>
        <w:noBreakHyphen/>
      </w:r>
      <w:r w:rsidRPr="00A42738">
        <w:rPr>
          <w:rFonts w:ascii="Times New Roman" w:hAnsi="Times New Roman"/>
          <w:sz w:val="22"/>
          <w:szCs w:val="22"/>
          <w:lang w:val="sl-SI"/>
        </w:rPr>
        <w:t>krat oziroma glede na kumulativni AUC približno 10</w:t>
      </w:r>
      <w:r>
        <w:rPr>
          <w:rFonts w:ascii="Times New Roman" w:hAnsi="Times New Roman"/>
          <w:sz w:val="22"/>
          <w:szCs w:val="22"/>
          <w:lang w:val="sl-SI"/>
        </w:rPr>
        <w:noBreakHyphen/>
      </w:r>
      <w:r w:rsidRPr="00A42738">
        <w:rPr>
          <w:rFonts w:ascii="Times New Roman" w:hAnsi="Times New Roman"/>
          <w:sz w:val="22"/>
          <w:szCs w:val="22"/>
          <w:lang w:val="sl-SI"/>
        </w:rPr>
        <w:t>krat večja v primerjavi z ustreznimi vrednostmi, ki so jih opazili pri ljudeh po intravitrealnem odmerku 2 mg.</w:t>
      </w:r>
    </w:p>
    <w:p w14:paraId="0AFADFA6" w14:textId="77777777" w:rsidR="00084F9F" w:rsidRPr="00A42738" w:rsidRDefault="00084F9F" w:rsidP="0027341E">
      <w:pPr>
        <w:pStyle w:val="GlobalBayerBodyText"/>
        <w:spacing w:before="0" w:after="0"/>
        <w:rPr>
          <w:rFonts w:ascii="Times New Roman" w:hAnsi="Times New Roman"/>
          <w:sz w:val="22"/>
          <w:szCs w:val="22"/>
          <w:lang w:val="sl-SI"/>
        </w:rPr>
      </w:pPr>
    </w:p>
    <w:p w14:paraId="5562A684" w14:textId="77777777"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sz w:val="22"/>
          <w:szCs w:val="22"/>
          <w:lang w:val="sl-SI"/>
        </w:rPr>
        <w:t>Učinke na sposobnost razmnoževanja pri moških in ženskah so ocenili kot del 6</w:t>
      </w:r>
      <w:r>
        <w:rPr>
          <w:rFonts w:ascii="Times New Roman" w:hAnsi="Times New Roman"/>
          <w:sz w:val="22"/>
          <w:szCs w:val="22"/>
          <w:lang w:val="sl-SI"/>
        </w:rPr>
        <w:noBreakHyphen/>
      </w:r>
      <w:r w:rsidRPr="00A42738">
        <w:rPr>
          <w:rFonts w:ascii="Times New Roman" w:hAnsi="Times New Roman"/>
          <w:sz w:val="22"/>
          <w:szCs w:val="22"/>
          <w:lang w:val="sl-SI"/>
        </w:rPr>
        <w:t>mesečne študije pri opicah, ki so jim intravensko aplicirali aflibercept v odmerkih od 3 do 30 mg/kg. Pri vseh odmerkih so opazili izostanek ali neredno menstruacijo, povezano s spremembo vrednosti ženskih spolnih hormonov, in spremenjeno morfologijo in gibljivost spermijev. Sistemska izpostavljenost za prosti aflibercept, ki so jo opazili pri intravenskem odmerku 3 mg/kg, je bila glede na C</w:t>
      </w:r>
      <w:r w:rsidRPr="00A42738">
        <w:rPr>
          <w:rFonts w:ascii="Times New Roman" w:hAnsi="Times New Roman"/>
          <w:sz w:val="22"/>
          <w:szCs w:val="22"/>
          <w:vertAlign w:val="subscript"/>
          <w:lang w:val="sl-SI"/>
        </w:rPr>
        <w:t>max</w:t>
      </w:r>
      <w:r w:rsidRPr="00A42738">
        <w:rPr>
          <w:rFonts w:ascii="Times New Roman" w:hAnsi="Times New Roman"/>
          <w:sz w:val="22"/>
          <w:szCs w:val="22"/>
          <w:lang w:val="sl-SI"/>
        </w:rPr>
        <w:t xml:space="preserve"> približno 4900</w:t>
      </w:r>
      <w:r>
        <w:rPr>
          <w:rFonts w:ascii="Times New Roman" w:hAnsi="Times New Roman"/>
          <w:sz w:val="22"/>
          <w:szCs w:val="22"/>
          <w:lang w:val="sl-SI"/>
        </w:rPr>
        <w:noBreakHyphen/>
      </w:r>
      <w:r w:rsidRPr="00A42738">
        <w:rPr>
          <w:rFonts w:ascii="Times New Roman" w:hAnsi="Times New Roman"/>
          <w:sz w:val="22"/>
          <w:szCs w:val="22"/>
          <w:lang w:val="sl-SI"/>
        </w:rPr>
        <w:t>krat oziroma glede na AUC približno 1500</w:t>
      </w:r>
      <w:r>
        <w:rPr>
          <w:rFonts w:ascii="Times New Roman" w:hAnsi="Times New Roman"/>
          <w:sz w:val="22"/>
          <w:szCs w:val="22"/>
          <w:lang w:val="sl-SI"/>
        </w:rPr>
        <w:noBreakHyphen/>
      </w:r>
      <w:r w:rsidRPr="00A42738">
        <w:rPr>
          <w:rFonts w:ascii="Times New Roman" w:hAnsi="Times New Roman"/>
          <w:sz w:val="22"/>
          <w:szCs w:val="22"/>
          <w:lang w:val="sl-SI"/>
        </w:rPr>
        <w:t>krat večja kot izpostavljenost, ki so jo opazili pri ljudeh po intravitrealnem odmerku 2 mg. Vse spremembe so bile reverzibilne.</w:t>
      </w:r>
    </w:p>
    <w:p w14:paraId="449AED2B" w14:textId="77777777" w:rsidR="00084F9F" w:rsidRPr="00A42738" w:rsidRDefault="00084F9F" w:rsidP="0027341E">
      <w:pPr>
        <w:pStyle w:val="GlobalBayerBodyText"/>
        <w:spacing w:before="0" w:after="0"/>
        <w:rPr>
          <w:rFonts w:ascii="Times New Roman" w:hAnsi="Times New Roman"/>
          <w:sz w:val="22"/>
          <w:szCs w:val="24"/>
          <w:lang w:val="sl-SI"/>
        </w:rPr>
      </w:pPr>
    </w:p>
    <w:p w14:paraId="068974F3" w14:textId="77777777" w:rsidR="00084F9F" w:rsidRPr="00A42738" w:rsidRDefault="00084F9F" w:rsidP="0027341E">
      <w:pPr>
        <w:tabs>
          <w:tab w:val="clear" w:pos="567"/>
        </w:tabs>
        <w:spacing w:line="240" w:lineRule="auto"/>
        <w:rPr>
          <w:szCs w:val="24"/>
          <w:lang w:val="sl-SI"/>
        </w:rPr>
      </w:pPr>
    </w:p>
    <w:p w14:paraId="62583816" w14:textId="77777777" w:rsidR="00084F9F" w:rsidRPr="00A42738" w:rsidRDefault="00084F9F" w:rsidP="0027341E">
      <w:pPr>
        <w:keepNext/>
        <w:keepLines/>
        <w:tabs>
          <w:tab w:val="clear" w:pos="567"/>
        </w:tabs>
        <w:spacing w:line="240" w:lineRule="auto"/>
        <w:ind w:left="567" w:hanging="567"/>
        <w:outlineLvl w:val="1"/>
        <w:rPr>
          <w:b/>
          <w:lang w:val="sl-SI"/>
        </w:rPr>
      </w:pPr>
      <w:r w:rsidRPr="00A42738">
        <w:rPr>
          <w:b/>
          <w:lang w:val="sl-SI"/>
        </w:rPr>
        <w:t>6.</w:t>
      </w:r>
      <w:r w:rsidRPr="00A42738">
        <w:rPr>
          <w:b/>
          <w:lang w:val="sl-SI"/>
        </w:rPr>
        <w:tab/>
        <w:t>FARMACEVTSKI PODATKI</w:t>
      </w:r>
    </w:p>
    <w:p w14:paraId="6D6C8B77" w14:textId="77777777" w:rsidR="00084F9F" w:rsidRPr="00A42738" w:rsidRDefault="00084F9F" w:rsidP="0027341E">
      <w:pPr>
        <w:keepNext/>
        <w:keepLines/>
        <w:spacing w:line="240" w:lineRule="auto"/>
        <w:rPr>
          <w:lang w:val="sl-SI"/>
        </w:rPr>
      </w:pPr>
    </w:p>
    <w:p w14:paraId="782F4E83"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t>6.1</w:t>
      </w:r>
      <w:r w:rsidRPr="00A42738">
        <w:rPr>
          <w:b/>
          <w:lang w:val="sl-SI"/>
        </w:rPr>
        <w:tab/>
        <w:t>Seznam pomožnih snovi</w:t>
      </w:r>
    </w:p>
    <w:p w14:paraId="49E3E236" w14:textId="77777777" w:rsidR="00084F9F" w:rsidRPr="00A42738" w:rsidRDefault="00084F9F" w:rsidP="0027341E">
      <w:pPr>
        <w:keepNext/>
        <w:keepLines/>
        <w:spacing w:line="240" w:lineRule="auto"/>
        <w:rPr>
          <w:lang w:val="sl-SI"/>
        </w:rPr>
      </w:pPr>
    </w:p>
    <w:p w14:paraId="466A1DBD" w14:textId="77777777" w:rsidR="00084F9F" w:rsidRPr="00A42738" w:rsidRDefault="00084F9F" w:rsidP="0027341E">
      <w:pPr>
        <w:keepNext/>
        <w:spacing w:line="240" w:lineRule="auto"/>
        <w:rPr>
          <w:lang w:val="sl-SI"/>
        </w:rPr>
      </w:pPr>
      <w:r w:rsidRPr="00A42738">
        <w:rPr>
          <w:lang w:val="sl-SI"/>
        </w:rPr>
        <w:t xml:space="preserve">natrijev dihidrogenfosfat </w:t>
      </w:r>
      <w:r>
        <w:rPr>
          <w:lang w:val="sl-SI"/>
        </w:rPr>
        <w:t>di</w:t>
      </w:r>
      <w:r w:rsidRPr="00A42738">
        <w:rPr>
          <w:lang w:val="sl-SI"/>
        </w:rPr>
        <w:t>hidrat</w:t>
      </w:r>
    </w:p>
    <w:p w14:paraId="7003B99E" w14:textId="77777777" w:rsidR="00084F9F" w:rsidRPr="00A42738" w:rsidRDefault="00084F9F" w:rsidP="0027341E">
      <w:pPr>
        <w:keepNext/>
        <w:spacing w:line="240" w:lineRule="auto"/>
        <w:rPr>
          <w:lang w:val="sl-SI"/>
        </w:rPr>
      </w:pPr>
      <w:r w:rsidRPr="00A42738">
        <w:rPr>
          <w:lang w:val="sl-SI"/>
        </w:rPr>
        <w:t xml:space="preserve">dinatrijev hidrogenfosfat </w:t>
      </w:r>
      <w:r>
        <w:rPr>
          <w:lang w:val="sl-SI"/>
        </w:rPr>
        <w:t>di</w:t>
      </w:r>
      <w:r w:rsidRPr="00A42738">
        <w:rPr>
          <w:lang w:val="sl-SI"/>
        </w:rPr>
        <w:t>hidrat</w:t>
      </w:r>
    </w:p>
    <w:p w14:paraId="59F4DA0F" w14:textId="77777777" w:rsidR="00084F9F" w:rsidRDefault="00084F9F" w:rsidP="0027341E">
      <w:pPr>
        <w:keepNext/>
        <w:spacing w:line="240" w:lineRule="auto"/>
        <w:rPr>
          <w:lang w:val="sl-SI"/>
        </w:rPr>
      </w:pPr>
      <w:r w:rsidRPr="00A42738">
        <w:rPr>
          <w:lang w:val="sl-SI"/>
        </w:rPr>
        <w:t>saharoza</w:t>
      </w:r>
    </w:p>
    <w:p w14:paraId="215E4E70" w14:textId="77777777" w:rsidR="00084F9F" w:rsidRPr="00A42738" w:rsidRDefault="00084F9F" w:rsidP="0027341E">
      <w:pPr>
        <w:keepNext/>
        <w:spacing w:line="240" w:lineRule="auto"/>
        <w:rPr>
          <w:lang w:val="sl-SI"/>
        </w:rPr>
      </w:pPr>
      <w:r>
        <w:rPr>
          <w:lang w:val="sl-SI"/>
        </w:rPr>
        <w:t>polisorbat 20</w:t>
      </w:r>
    </w:p>
    <w:p w14:paraId="39F3E220" w14:textId="77777777" w:rsidR="00084F9F" w:rsidRPr="00A42738" w:rsidRDefault="00084F9F" w:rsidP="0027341E">
      <w:pPr>
        <w:keepNext/>
        <w:spacing w:line="240" w:lineRule="auto"/>
        <w:rPr>
          <w:lang w:val="sl-SI"/>
        </w:rPr>
      </w:pPr>
      <w:r w:rsidRPr="00A42738">
        <w:rPr>
          <w:lang w:val="sl-SI"/>
        </w:rPr>
        <w:t>voda za injekcije</w:t>
      </w:r>
    </w:p>
    <w:p w14:paraId="5C36AB62" w14:textId="77777777" w:rsidR="00084F9F" w:rsidRPr="00A42738" w:rsidRDefault="00084F9F" w:rsidP="0027341E">
      <w:pPr>
        <w:spacing w:line="240" w:lineRule="auto"/>
        <w:rPr>
          <w:lang w:val="sl-SI"/>
        </w:rPr>
      </w:pPr>
    </w:p>
    <w:p w14:paraId="3859AC90"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6.2</w:t>
      </w:r>
      <w:r w:rsidRPr="00A42738">
        <w:rPr>
          <w:b/>
          <w:lang w:val="sl-SI"/>
        </w:rPr>
        <w:tab/>
        <w:t>Inkompatibilnosti</w:t>
      </w:r>
    </w:p>
    <w:p w14:paraId="633DE19C" w14:textId="77777777" w:rsidR="00084F9F" w:rsidRPr="00A42738" w:rsidRDefault="00084F9F" w:rsidP="0027341E">
      <w:pPr>
        <w:keepNext/>
        <w:spacing w:line="240" w:lineRule="auto"/>
        <w:rPr>
          <w:lang w:val="sl-SI"/>
        </w:rPr>
      </w:pPr>
    </w:p>
    <w:p w14:paraId="5804FA95" w14:textId="77777777" w:rsidR="00084F9F" w:rsidRPr="00A42738" w:rsidRDefault="00084F9F" w:rsidP="0027341E">
      <w:pPr>
        <w:spacing w:line="240" w:lineRule="auto"/>
        <w:rPr>
          <w:lang w:val="sl-SI"/>
        </w:rPr>
      </w:pPr>
      <w:r w:rsidRPr="00A42738">
        <w:rPr>
          <w:lang w:val="sl-SI"/>
        </w:rPr>
        <w:t>V odsotnosti študij kompatibilnosti zdravila ne smemo mešati z drugimi zdravili.</w:t>
      </w:r>
    </w:p>
    <w:p w14:paraId="520E08F5" w14:textId="77777777" w:rsidR="00084F9F" w:rsidRPr="00A42738" w:rsidRDefault="00084F9F" w:rsidP="0027341E">
      <w:pPr>
        <w:spacing w:line="240" w:lineRule="auto"/>
        <w:rPr>
          <w:lang w:val="sl-SI"/>
        </w:rPr>
      </w:pPr>
    </w:p>
    <w:p w14:paraId="7F7A8F3E"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t>6.3</w:t>
      </w:r>
      <w:r w:rsidRPr="00A42738">
        <w:rPr>
          <w:b/>
          <w:lang w:val="sl-SI"/>
        </w:rPr>
        <w:tab/>
        <w:t>Rok uporabnosti</w:t>
      </w:r>
    </w:p>
    <w:p w14:paraId="1BD6417A" w14:textId="77777777" w:rsidR="00084F9F" w:rsidRPr="00A42738" w:rsidRDefault="00084F9F" w:rsidP="0027341E">
      <w:pPr>
        <w:keepNext/>
        <w:keepLines/>
        <w:spacing w:line="240" w:lineRule="auto"/>
        <w:rPr>
          <w:lang w:val="sl-SI"/>
        </w:rPr>
      </w:pPr>
    </w:p>
    <w:p w14:paraId="059A93DB" w14:textId="77777777" w:rsidR="00084F9F" w:rsidRPr="00A42738" w:rsidRDefault="00084F9F" w:rsidP="0027341E">
      <w:pPr>
        <w:spacing w:line="240" w:lineRule="auto"/>
        <w:rPr>
          <w:lang w:val="sl-SI"/>
        </w:rPr>
      </w:pPr>
      <w:r>
        <w:rPr>
          <w:lang w:val="sl-SI"/>
        </w:rPr>
        <w:t>3</w:t>
      </w:r>
      <w:r w:rsidRPr="00A42738">
        <w:rPr>
          <w:lang w:val="sl-SI"/>
        </w:rPr>
        <w:t> let</w:t>
      </w:r>
      <w:r>
        <w:rPr>
          <w:lang w:val="sl-SI"/>
        </w:rPr>
        <w:t>a</w:t>
      </w:r>
    </w:p>
    <w:p w14:paraId="1626E452" w14:textId="77777777" w:rsidR="00084F9F" w:rsidRPr="00A42738" w:rsidRDefault="00084F9F" w:rsidP="0027341E">
      <w:pPr>
        <w:spacing w:line="240" w:lineRule="auto"/>
        <w:rPr>
          <w:lang w:val="sl-SI"/>
        </w:rPr>
      </w:pPr>
    </w:p>
    <w:p w14:paraId="6D11D442"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lastRenderedPageBreak/>
        <w:t>6.4</w:t>
      </w:r>
      <w:r w:rsidRPr="00A42738">
        <w:rPr>
          <w:b/>
          <w:lang w:val="sl-SI"/>
        </w:rPr>
        <w:tab/>
        <w:t>Posebna navodila za shranjevanje</w:t>
      </w:r>
    </w:p>
    <w:p w14:paraId="6008EA33" w14:textId="77777777" w:rsidR="00084F9F" w:rsidRPr="00A42738" w:rsidRDefault="00084F9F" w:rsidP="0027341E">
      <w:pPr>
        <w:keepNext/>
        <w:spacing w:line="240" w:lineRule="auto"/>
        <w:rPr>
          <w:lang w:val="sl-SI"/>
        </w:rPr>
      </w:pPr>
    </w:p>
    <w:p w14:paraId="510D9B0A" w14:textId="77777777" w:rsidR="00084F9F" w:rsidRPr="00A42738" w:rsidRDefault="00084F9F" w:rsidP="0027341E">
      <w:pPr>
        <w:spacing w:line="240" w:lineRule="auto"/>
        <w:rPr>
          <w:lang w:val="sl-SI"/>
        </w:rPr>
      </w:pPr>
      <w:r w:rsidRPr="00A42738">
        <w:rPr>
          <w:lang w:val="sl-SI"/>
        </w:rPr>
        <w:t>Shranjujte v hladilniku (2 ºC–8 ºC).</w:t>
      </w:r>
    </w:p>
    <w:p w14:paraId="1201B9C9" w14:textId="77777777" w:rsidR="00084F9F" w:rsidRPr="00A42738" w:rsidRDefault="00084F9F" w:rsidP="0027341E">
      <w:pPr>
        <w:spacing w:line="240" w:lineRule="auto"/>
        <w:rPr>
          <w:lang w:val="sl-SI"/>
        </w:rPr>
      </w:pPr>
      <w:r w:rsidRPr="00A42738">
        <w:rPr>
          <w:lang w:val="sl-SI"/>
        </w:rPr>
        <w:t>Ne zamrzujte.</w:t>
      </w:r>
    </w:p>
    <w:p w14:paraId="6740FDC1" w14:textId="77777777" w:rsidR="00084F9F" w:rsidRPr="00A42738" w:rsidRDefault="00084F9F" w:rsidP="0027341E">
      <w:pPr>
        <w:spacing w:line="240" w:lineRule="auto"/>
        <w:rPr>
          <w:lang w:val="sl-SI"/>
        </w:rPr>
      </w:pPr>
      <w:r w:rsidRPr="00A42738">
        <w:rPr>
          <w:lang w:val="sl-SI"/>
        </w:rPr>
        <w:t>Shranjujte v originalni ovojnini za zagotovitev zaščite pred svetlobo.</w:t>
      </w:r>
    </w:p>
    <w:p w14:paraId="4353B59F" w14:textId="77777777" w:rsidR="00084F9F" w:rsidRPr="00A42738" w:rsidRDefault="00084F9F" w:rsidP="0027341E">
      <w:pPr>
        <w:spacing w:line="240" w:lineRule="auto"/>
        <w:rPr>
          <w:lang w:val="sl-SI"/>
        </w:rPr>
      </w:pPr>
    </w:p>
    <w:p w14:paraId="7D6B6CCD" w14:textId="77777777" w:rsidR="00084F9F" w:rsidRPr="00A42738" w:rsidRDefault="00084F9F" w:rsidP="0027341E">
      <w:pPr>
        <w:spacing w:line="240" w:lineRule="auto"/>
        <w:rPr>
          <w:lang w:val="sl-SI"/>
        </w:rPr>
      </w:pPr>
      <w:r w:rsidRPr="00A42738">
        <w:rPr>
          <w:lang w:val="sl-SI"/>
        </w:rPr>
        <w:t>Zaprt</w:t>
      </w:r>
      <w:r>
        <w:rPr>
          <w:lang w:val="sl-SI"/>
        </w:rPr>
        <w:t>a</w:t>
      </w:r>
      <w:r w:rsidRPr="00A42738">
        <w:rPr>
          <w:lang w:val="sl-SI"/>
        </w:rPr>
        <w:t xml:space="preserve"> vial</w:t>
      </w:r>
      <w:r>
        <w:rPr>
          <w:lang w:val="sl-SI"/>
        </w:rPr>
        <w:t>a</w:t>
      </w:r>
      <w:r w:rsidRPr="00A42738">
        <w:rPr>
          <w:lang w:val="sl-SI"/>
        </w:rPr>
        <w:t xml:space="preserve"> se lahko shranjuje zunaj hladilnika pri </w:t>
      </w:r>
      <w:r>
        <w:rPr>
          <w:lang w:val="sl-SI"/>
        </w:rPr>
        <w:t xml:space="preserve">sobni </w:t>
      </w:r>
      <w:r w:rsidRPr="00A42738">
        <w:rPr>
          <w:lang w:val="sl-SI"/>
        </w:rPr>
        <w:t xml:space="preserve">temperaturi do </w:t>
      </w:r>
      <w:r>
        <w:rPr>
          <w:lang w:val="sl-SI"/>
        </w:rPr>
        <w:t>30</w:t>
      </w:r>
      <w:r w:rsidRPr="00A42738">
        <w:rPr>
          <w:lang w:val="sl-SI"/>
        </w:rPr>
        <w:t xml:space="preserve"> °C </w:t>
      </w:r>
      <w:r>
        <w:rPr>
          <w:lang w:val="sl-SI"/>
        </w:rPr>
        <w:t xml:space="preserve">za obdobje </w:t>
      </w:r>
      <w:r w:rsidRPr="00A42738">
        <w:rPr>
          <w:lang w:val="sl-SI"/>
        </w:rPr>
        <w:t xml:space="preserve">do </w:t>
      </w:r>
      <w:r>
        <w:rPr>
          <w:lang w:val="sl-SI"/>
        </w:rPr>
        <w:t>3 dni</w:t>
      </w:r>
      <w:r w:rsidRPr="00A42738">
        <w:rPr>
          <w:lang w:val="sl-SI"/>
        </w:rPr>
        <w:t>. Po odprtju viale je treba upoštevati aseptične pogoje za rokovanje z zdravilom.</w:t>
      </w:r>
    </w:p>
    <w:p w14:paraId="1D39DEB9" w14:textId="77777777" w:rsidR="00084F9F" w:rsidRPr="00A42738" w:rsidRDefault="00084F9F" w:rsidP="0027341E">
      <w:pPr>
        <w:spacing w:line="240" w:lineRule="auto"/>
        <w:rPr>
          <w:lang w:val="sl-SI"/>
        </w:rPr>
      </w:pPr>
    </w:p>
    <w:p w14:paraId="50222890" w14:textId="77777777" w:rsidR="00084F9F" w:rsidRPr="00A42738" w:rsidRDefault="00084F9F" w:rsidP="0027341E">
      <w:pPr>
        <w:tabs>
          <w:tab w:val="clear" w:pos="567"/>
        </w:tabs>
        <w:spacing w:line="240" w:lineRule="auto"/>
        <w:ind w:left="567" w:hanging="567"/>
        <w:outlineLvl w:val="2"/>
        <w:rPr>
          <w:b/>
          <w:lang w:val="sl-SI"/>
        </w:rPr>
      </w:pPr>
      <w:r w:rsidRPr="00A42738">
        <w:rPr>
          <w:b/>
          <w:lang w:val="sl-SI"/>
        </w:rPr>
        <w:t>6.5</w:t>
      </w:r>
      <w:r w:rsidRPr="00A42738">
        <w:rPr>
          <w:b/>
          <w:lang w:val="sl-SI"/>
        </w:rPr>
        <w:tab/>
        <w:t>Vrsta ovojnine in vsebina</w:t>
      </w:r>
    </w:p>
    <w:p w14:paraId="497AEF7C" w14:textId="77777777" w:rsidR="00084F9F" w:rsidRPr="00A42738" w:rsidRDefault="00084F9F" w:rsidP="0027341E">
      <w:pPr>
        <w:spacing w:line="240" w:lineRule="auto"/>
        <w:rPr>
          <w:lang w:val="sl-SI"/>
        </w:rPr>
      </w:pPr>
    </w:p>
    <w:p w14:paraId="0C42335A" w14:textId="77777777" w:rsidR="00084F9F" w:rsidRDefault="00084F9F" w:rsidP="0027341E">
      <w:pPr>
        <w:spacing w:line="240" w:lineRule="auto"/>
        <w:rPr>
          <w:lang w:val="sl-SI"/>
        </w:rPr>
      </w:pPr>
      <w:r>
        <w:rPr>
          <w:lang w:val="sl-SI"/>
        </w:rPr>
        <w:t>Pakiranje samo z vialo</w:t>
      </w:r>
    </w:p>
    <w:p w14:paraId="62B8CC39" w14:textId="77777777" w:rsidR="00084F9F" w:rsidRPr="00A42738" w:rsidRDefault="00084F9F" w:rsidP="0027341E">
      <w:pPr>
        <w:spacing w:line="240" w:lineRule="auto"/>
        <w:rPr>
          <w:lang w:val="sl-SI"/>
        </w:rPr>
      </w:pPr>
      <w:r w:rsidRPr="00A42738">
        <w:rPr>
          <w:lang w:val="sl-SI"/>
        </w:rPr>
        <w:t>Raztopina v viali (steklo tipa I) z zamaškom (</w:t>
      </w:r>
      <w:r>
        <w:rPr>
          <w:lang w:val="sl-SI"/>
        </w:rPr>
        <w:t>butilna</w:t>
      </w:r>
      <w:r w:rsidRPr="00A42738">
        <w:rPr>
          <w:lang w:val="sl-SI"/>
        </w:rPr>
        <w:t xml:space="preserve"> guma). Ena viala vsebuje vsaj 0,1 ml izvlečnega volumna. Velikost pakiranja: 1 viala</w:t>
      </w:r>
      <w:r>
        <w:rPr>
          <w:lang w:val="sl-SI"/>
        </w:rPr>
        <w:t>.</w:t>
      </w:r>
    </w:p>
    <w:p w14:paraId="667FA050" w14:textId="77777777" w:rsidR="00084F9F" w:rsidRDefault="00084F9F" w:rsidP="0027341E">
      <w:pPr>
        <w:spacing w:line="240" w:lineRule="auto"/>
        <w:rPr>
          <w:lang w:val="sl-SI"/>
        </w:rPr>
      </w:pPr>
    </w:p>
    <w:p w14:paraId="493615B2" w14:textId="77777777" w:rsidR="00084F9F" w:rsidRDefault="00084F9F" w:rsidP="0027341E">
      <w:pPr>
        <w:spacing w:line="240" w:lineRule="auto"/>
        <w:rPr>
          <w:lang w:val="sl-SI"/>
        </w:rPr>
      </w:pPr>
      <w:r>
        <w:rPr>
          <w:lang w:val="sl-SI"/>
        </w:rPr>
        <w:t>Pakiranje z vialo in filtrirno iglo</w:t>
      </w:r>
    </w:p>
    <w:p w14:paraId="3AEB3870" w14:textId="77777777" w:rsidR="00084F9F" w:rsidRDefault="00084F9F" w:rsidP="0027341E">
      <w:pPr>
        <w:spacing w:line="240" w:lineRule="auto"/>
        <w:rPr>
          <w:lang w:val="sl-SI"/>
        </w:rPr>
      </w:pPr>
      <w:r w:rsidRPr="00A42738">
        <w:rPr>
          <w:lang w:val="sl-SI"/>
        </w:rPr>
        <w:t>Raztopina v viali (steklo tipa I) z zamaškom (</w:t>
      </w:r>
      <w:r>
        <w:rPr>
          <w:lang w:val="sl-SI"/>
        </w:rPr>
        <w:t>butilna</w:t>
      </w:r>
      <w:r w:rsidRPr="00A42738">
        <w:rPr>
          <w:lang w:val="sl-SI"/>
        </w:rPr>
        <w:t xml:space="preserve"> guma)</w:t>
      </w:r>
      <w:r>
        <w:rPr>
          <w:lang w:val="sl-SI"/>
        </w:rPr>
        <w:t xml:space="preserve"> in igla velikosti 18</w:t>
      </w:r>
      <w:r>
        <w:rPr>
          <w:lang w:val="sl-SI"/>
        </w:rPr>
        <w:noBreakHyphen/>
        <w:t xml:space="preserve">G </w:t>
      </w:r>
      <w:r w:rsidRPr="00365B63">
        <w:rPr>
          <w:szCs w:val="22"/>
          <w:lang w:val="sl-SI"/>
        </w:rPr>
        <w:t>× 1 ½</w:t>
      </w:r>
      <w:r w:rsidRPr="00365B63">
        <w:rPr>
          <w:szCs w:val="22"/>
          <w:lang w:val="sl-SI"/>
        </w:rPr>
        <w:noBreakHyphen/>
      </w:r>
      <w:r w:rsidRPr="00365B63">
        <w:rPr>
          <w:rFonts w:eastAsia="맑은 고딕"/>
          <w:szCs w:val="22"/>
          <w:lang w:val="sl-SI" w:eastAsia="ko-KR"/>
        </w:rPr>
        <w:t>palčni</w:t>
      </w:r>
      <w:r w:rsidRPr="00365B63">
        <w:rPr>
          <w:lang w:val="sl-SI"/>
        </w:rPr>
        <w:t xml:space="preserve"> 5</w:t>
      </w:r>
      <w:r w:rsidRPr="00365B63">
        <w:rPr>
          <w:lang w:val="sl-SI"/>
        </w:rPr>
        <w:noBreakHyphen/>
        <w:t>mikronski filter. Ena viala vsebuje izvlečni volume najmanj 0,1 ml. Velikost pakiranja: 1 viala + 1 filtrirna igla.</w:t>
      </w:r>
    </w:p>
    <w:p w14:paraId="6CE0F44E" w14:textId="77777777" w:rsidR="00084F9F" w:rsidRPr="00A42738" w:rsidRDefault="00084F9F" w:rsidP="0027341E">
      <w:pPr>
        <w:spacing w:line="240" w:lineRule="auto"/>
        <w:rPr>
          <w:lang w:val="sl-SI"/>
        </w:rPr>
      </w:pPr>
    </w:p>
    <w:p w14:paraId="0D094974"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6.6</w:t>
      </w:r>
      <w:r w:rsidRPr="00A42738">
        <w:rPr>
          <w:b/>
          <w:lang w:val="sl-SI"/>
        </w:rPr>
        <w:tab/>
        <w:t>Posebni varnostni ukrepi za odstranjevanje in rokovanje z zdravilom</w:t>
      </w:r>
    </w:p>
    <w:p w14:paraId="38539705" w14:textId="77777777" w:rsidR="00084F9F" w:rsidRPr="00A42738" w:rsidRDefault="00084F9F" w:rsidP="0027341E">
      <w:pPr>
        <w:keepNext/>
        <w:spacing w:line="240" w:lineRule="auto"/>
        <w:rPr>
          <w:szCs w:val="22"/>
          <w:lang w:val="sl-SI"/>
        </w:rPr>
      </w:pPr>
    </w:p>
    <w:p w14:paraId="79D57746" w14:textId="77777777" w:rsidR="00084F9F" w:rsidRPr="00A42738" w:rsidRDefault="00084F9F" w:rsidP="0027341E">
      <w:pPr>
        <w:spacing w:line="240" w:lineRule="auto"/>
        <w:rPr>
          <w:szCs w:val="22"/>
          <w:lang w:val="sl-SI"/>
        </w:rPr>
      </w:pPr>
      <w:r w:rsidRPr="00A42738">
        <w:rPr>
          <w:szCs w:val="22"/>
          <w:lang w:val="sl-SI"/>
        </w:rPr>
        <w:t>Ena viala je samo za enkratno uporabo v enem očesu.</w:t>
      </w:r>
    </w:p>
    <w:p w14:paraId="0D4DBE2E" w14:textId="77777777" w:rsidR="00084F9F" w:rsidRPr="00A42738" w:rsidRDefault="00084F9F" w:rsidP="0027341E">
      <w:pPr>
        <w:spacing w:line="240" w:lineRule="auto"/>
        <w:rPr>
          <w:szCs w:val="22"/>
          <w:lang w:val="sl-SI"/>
        </w:rPr>
      </w:pPr>
      <w:r w:rsidRPr="00A42738">
        <w:rPr>
          <w:szCs w:val="22"/>
          <w:lang w:val="sl-SI"/>
        </w:rPr>
        <w:t>Viala vsebuje več kot 2</w:t>
      </w:r>
      <w:r>
        <w:rPr>
          <w:szCs w:val="22"/>
          <w:lang w:val="sl-SI"/>
        </w:rPr>
        <w:t> </w:t>
      </w:r>
      <w:r w:rsidRPr="00A42738">
        <w:rPr>
          <w:szCs w:val="22"/>
          <w:lang w:val="sl-SI"/>
        </w:rPr>
        <w:t>mg aflibercepta, kar je priporočeni odmerek (to ustreza 0,05 ml raztopine za injiciranje). Presežni volumen je treba odstraniti pred injiciranjem priporočenega odmerka.</w:t>
      </w:r>
    </w:p>
    <w:p w14:paraId="7A85A706" w14:textId="77777777" w:rsidR="00084F9F" w:rsidRPr="00365B63" w:rsidRDefault="00084F9F" w:rsidP="0027341E">
      <w:pPr>
        <w:rPr>
          <w:u w:val="single"/>
          <w:lang w:val="sl-SI"/>
        </w:rPr>
      </w:pPr>
    </w:p>
    <w:p w14:paraId="746599D9" w14:textId="77777777" w:rsidR="00084F9F" w:rsidRPr="00A42738" w:rsidRDefault="00084F9F" w:rsidP="0027341E">
      <w:pPr>
        <w:spacing w:line="240" w:lineRule="auto"/>
        <w:rPr>
          <w:szCs w:val="24"/>
          <w:lang w:val="sl-SI"/>
        </w:rPr>
      </w:pPr>
      <w:r w:rsidRPr="00A42738">
        <w:rPr>
          <w:szCs w:val="24"/>
          <w:lang w:val="sl-SI"/>
        </w:rPr>
        <w:t>Pred uporabo je treba raztopino vizualno pregledati, če so prisotni tuji delci in/ali ima spremenjeno barvo ali je kakor koli fizikalno spremenjena. Če opazite kar koli od naštetega, je treba zdravilo zavreči.</w:t>
      </w:r>
    </w:p>
    <w:p w14:paraId="78CBFFA8" w14:textId="77777777" w:rsidR="00084F9F" w:rsidRPr="00A42738" w:rsidRDefault="00084F9F" w:rsidP="0027341E">
      <w:pPr>
        <w:spacing w:line="240" w:lineRule="auto"/>
        <w:rPr>
          <w:szCs w:val="22"/>
          <w:lang w:val="sl-SI"/>
        </w:rPr>
      </w:pPr>
    </w:p>
    <w:p w14:paraId="451BCA8A" w14:textId="77777777" w:rsidR="00084F9F" w:rsidRPr="00365B63" w:rsidRDefault="00084F9F" w:rsidP="0027341E">
      <w:pPr>
        <w:rPr>
          <w:u w:val="single"/>
          <w:lang w:val="sl-SI"/>
        </w:rPr>
      </w:pPr>
      <w:r w:rsidRPr="00365B63">
        <w:rPr>
          <w:u w:val="single"/>
          <w:lang w:val="sl-SI"/>
        </w:rPr>
        <w:t>Pakiranje samo z vialo</w:t>
      </w:r>
    </w:p>
    <w:p w14:paraId="5635E95F" w14:textId="77777777" w:rsidR="00084F9F" w:rsidRPr="00365B63" w:rsidRDefault="00084F9F" w:rsidP="0027341E">
      <w:pPr>
        <w:rPr>
          <w:lang w:val="sl-SI"/>
        </w:rPr>
      </w:pPr>
      <w:r w:rsidRPr="00365B63">
        <w:rPr>
          <w:lang w:val="sl-SI"/>
        </w:rPr>
        <w:t>Za pripravo in intravitrealno injiciranje so potrebni naslednji medicinski pripomočki za enkratno uporabo:</w:t>
      </w:r>
    </w:p>
    <w:p w14:paraId="6D46C829" w14:textId="77777777" w:rsidR="00084F9F" w:rsidRPr="00365B63" w:rsidRDefault="00084F9F" w:rsidP="0027341E">
      <w:pPr>
        <w:rPr>
          <w:lang w:val="sl-SI"/>
        </w:rPr>
      </w:pPr>
      <w:r w:rsidRPr="00365B63">
        <w:rPr>
          <w:lang w:val="sl-SI"/>
        </w:rPr>
        <w:t>-</w:t>
      </w:r>
      <w:r w:rsidRPr="00365B63">
        <w:rPr>
          <w:lang w:val="sl-SI"/>
        </w:rPr>
        <w:tab/>
        <w:t>5 µm filtrirna igla (18-G x 1½ palca)</w:t>
      </w:r>
    </w:p>
    <w:p w14:paraId="4F79C740" w14:textId="77777777" w:rsidR="00084F9F" w:rsidRPr="00365B63" w:rsidRDefault="00084F9F" w:rsidP="0027341E">
      <w:pPr>
        <w:rPr>
          <w:lang w:val="sl-SI"/>
        </w:rPr>
      </w:pPr>
      <w:r w:rsidRPr="00365B63">
        <w:rPr>
          <w:lang w:val="sl-SI"/>
        </w:rPr>
        <w:t>-</w:t>
      </w:r>
      <w:r w:rsidRPr="00365B63">
        <w:rPr>
          <w:lang w:val="sl-SI"/>
        </w:rPr>
        <w:tab/>
        <w:t>injekcijska igla (30-G x ½ palca)</w:t>
      </w:r>
    </w:p>
    <w:p w14:paraId="0DDDD3EB" w14:textId="64B4520F" w:rsidR="00084F9F" w:rsidRPr="00365B63" w:rsidRDefault="00084F9F" w:rsidP="0027341E">
      <w:pPr>
        <w:rPr>
          <w:lang w:val="de-DE"/>
        </w:rPr>
      </w:pPr>
      <w:r w:rsidRPr="00365B63">
        <w:rPr>
          <w:lang w:val="de-DE"/>
        </w:rPr>
        <w:t>-</w:t>
      </w:r>
      <w:r w:rsidRPr="00365B63">
        <w:rPr>
          <w:lang w:val="de-DE"/>
        </w:rPr>
        <w:tab/>
        <w:t xml:space="preserve">1 ml sterilna </w:t>
      </w:r>
      <w:r>
        <w:rPr>
          <w:lang w:val="de-DE"/>
        </w:rPr>
        <w:t>brizga</w:t>
      </w:r>
      <w:r w:rsidRPr="00365B63">
        <w:rPr>
          <w:lang w:val="de-DE"/>
        </w:rPr>
        <w:t xml:space="preserve"> (z oznako 0,05 ml)</w:t>
      </w:r>
    </w:p>
    <w:p w14:paraId="1217A6E8" w14:textId="77777777" w:rsidR="00084F9F" w:rsidRPr="00365B63" w:rsidRDefault="00084F9F" w:rsidP="0027341E">
      <w:pPr>
        <w:rPr>
          <w:lang w:val="de-DE"/>
        </w:rPr>
      </w:pPr>
      <w:r w:rsidRPr="00365B63">
        <w:rPr>
          <w:lang w:val="de-DE"/>
        </w:rPr>
        <w:t>Ti medicinski pripomočki niso priloženi temu pakiranju.</w:t>
      </w:r>
    </w:p>
    <w:p w14:paraId="306ABF2A" w14:textId="77777777" w:rsidR="00084F9F" w:rsidRPr="00365B63" w:rsidRDefault="00084F9F" w:rsidP="0027341E">
      <w:pPr>
        <w:rPr>
          <w:sz w:val="23"/>
          <w:lang w:val="de-DE"/>
        </w:rPr>
      </w:pPr>
    </w:p>
    <w:p w14:paraId="0A348088" w14:textId="77777777" w:rsidR="00084F9F" w:rsidRPr="00365B63" w:rsidRDefault="00084F9F" w:rsidP="0027341E">
      <w:pPr>
        <w:rPr>
          <w:u w:val="single"/>
          <w:lang w:val="de-DE"/>
        </w:rPr>
      </w:pPr>
      <w:r w:rsidRPr="00365B63">
        <w:rPr>
          <w:u w:val="single"/>
          <w:lang w:val="de-DE"/>
        </w:rPr>
        <w:t>Pakiranje z vialo + filtrirno iglo</w:t>
      </w:r>
    </w:p>
    <w:p w14:paraId="1B33A5D1" w14:textId="77777777" w:rsidR="00084F9F" w:rsidRPr="00365B63" w:rsidRDefault="00084F9F" w:rsidP="0027341E">
      <w:pPr>
        <w:rPr>
          <w:lang w:val="de-DE"/>
        </w:rPr>
      </w:pPr>
      <w:r w:rsidRPr="00365B63">
        <w:rPr>
          <w:lang w:val="de-DE"/>
        </w:rPr>
        <w:t>Za pripravo in intravitrealno injiciranje so potrebni naslednji medicinski pripomočki za enkratno uporabo:</w:t>
      </w:r>
    </w:p>
    <w:p w14:paraId="276D168C" w14:textId="77777777" w:rsidR="00084F9F" w:rsidRPr="00365B63" w:rsidRDefault="00084F9F" w:rsidP="0027341E">
      <w:pPr>
        <w:rPr>
          <w:lang w:val="de-DE"/>
        </w:rPr>
      </w:pPr>
      <w:r w:rsidRPr="00365B63">
        <w:rPr>
          <w:lang w:val="de-DE"/>
        </w:rPr>
        <w:t>-</w:t>
      </w:r>
      <w:r w:rsidRPr="00365B63">
        <w:rPr>
          <w:lang w:val="de-DE"/>
        </w:rPr>
        <w:tab/>
        <w:t>5 µm filtrirna igla (18-G x 1½ palca, 1,2 mm x 40 mm, priložena)</w:t>
      </w:r>
    </w:p>
    <w:p w14:paraId="1F06C79D" w14:textId="77777777" w:rsidR="00084F9F" w:rsidRPr="00365B63" w:rsidRDefault="00084F9F" w:rsidP="0027341E">
      <w:pPr>
        <w:rPr>
          <w:lang w:val="de-DE"/>
        </w:rPr>
      </w:pPr>
      <w:r w:rsidRPr="00365B63">
        <w:rPr>
          <w:lang w:val="de-DE"/>
        </w:rPr>
        <w:t>-</w:t>
      </w:r>
      <w:r w:rsidRPr="00365B63">
        <w:rPr>
          <w:lang w:val="de-DE"/>
        </w:rPr>
        <w:tab/>
        <w:t>injekcijska igla (</w:t>
      </w:r>
      <w:bookmarkStart w:id="1" w:name="_Hlk178930890"/>
      <w:r w:rsidRPr="00365B63">
        <w:rPr>
          <w:lang w:val="de-DE"/>
        </w:rPr>
        <w:t>30-G x ½ palca</w:t>
      </w:r>
      <w:bookmarkEnd w:id="1"/>
      <w:r w:rsidRPr="00365B63">
        <w:rPr>
          <w:lang w:val="de-DE"/>
        </w:rPr>
        <w:t>, ni priložena temu pakiranju)</w:t>
      </w:r>
    </w:p>
    <w:p w14:paraId="622481D6" w14:textId="74BCF245" w:rsidR="00084F9F" w:rsidRPr="00365B63" w:rsidRDefault="00084F9F" w:rsidP="0027341E">
      <w:pPr>
        <w:rPr>
          <w:lang w:val="de-DE"/>
        </w:rPr>
      </w:pPr>
      <w:r w:rsidRPr="00365B63">
        <w:rPr>
          <w:lang w:val="de-DE"/>
        </w:rPr>
        <w:t>-</w:t>
      </w:r>
      <w:r w:rsidRPr="00365B63">
        <w:rPr>
          <w:lang w:val="de-DE"/>
        </w:rPr>
        <w:tab/>
        <w:t xml:space="preserve">1 ml sterilna </w:t>
      </w:r>
      <w:r>
        <w:rPr>
          <w:lang w:val="de-DE"/>
        </w:rPr>
        <w:t>brizga</w:t>
      </w:r>
      <w:r w:rsidRPr="00365B63">
        <w:rPr>
          <w:lang w:val="de-DE"/>
        </w:rPr>
        <w:t xml:space="preserve"> (z oznako 0,05 ml, ni priložena temu pakiranju)</w:t>
      </w:r>
    </w:p>
    <w:p w14:paraId="2D95EA9A" w14:textId="77777777" w:rsidR="00084F9F" w:rsidRPr="00A42738" w:rsidRDefault="00084F9F" w:rsidP="0027341E">
      <w:pPr>
        <w:spacing w:line="240" w:lineRule="auto"/>
        <w:rPr>
          <w:szCs w:val="24"/>
          <w:lang w:val="sl-SI"/>
        </w:rPr>
      </w:pPr>
    </w:p>
    <w:p w14:paraId="6B55D316" w14:textId="77777777" w:rsidR="00084F9F" w:rsidRPr="00A42738" w:rsidRDefault="00084F9F" w:rsidP="0027341E">
      <w:pPr>
        <w:keepNext/>
        <w:spacing w:line="240" w:lineRule="auto"/>
        <w:rPr>
          <w:szCs w:val="24"/>
          <w:u w:val="single"/>
          <w:lang w:val="sl-SI"/>
        </w:rPr>
      </w:pPr>
      <w:r w:rsidRPr="00A42738">
        <w:rPr>
          <w:szCs w:val="24"/>
          <w:u w:val="single"/>
          <w:lang w:val="sl-SI"/>
        </w:rPr>
        <w:t>Filtrirna igla</w:t>
      </w:r>
    </w:p>
    <w:p w14:paraId="568FD539" w14:textId="77777777" w:rsidR="00084F9F" w:rsidRPr="00A42738" w:rsidRDefault="00084F9F" w:rsidP="0027341E">
      <w:pPr>
        <w:spacing w:line="240" w:lineRule="auto"/>
        <w:rPr>
          <w:szCs w:val="24"/>
          <w:lang w:val="sl-SI"/>
        </w:rPr>
      </w:pPr>
      <w:r w:rsidRPr="00A42738">
        <w:rPr>
          <w:szCs w:val="24"/>
          <w:lang w:val="sl-SI"/>
        </w:rPr>
        <w:t>Filtrirna igla ni primerna za injiciranje v kožo.</w:t>
      </w:r>
      <w:r>
        <w:rPr>
          <w:szCs w:val="24"/>
          <w:lang w:val="sl-SI"/>
        </w:rPr>
        <w:t xml:space="preserve"> </w:t>
      </w:r>
      <w:r w:rsidRPr="00A42738">
        <w:rPr>
          <w:szCs w:val="24"/>
          <w:lang w:val="sl-SI"/>
        </w:rPr>
        <w:t xml:space="preserve">Filtrirne igle </w:t>
      </w:r>
      <w:r w:rsidRPr="00A42738">
        <w:rPr>
          <w:lang w:val="sl-SI"/>
        </w:rPr>
        <w:t>ne sme</w:t>
      </w:r>
      <w:r>
        <w:rPr>
          <w:lang w:val="sl-SI"/>
        </w:rPr>
        <w:t>te</w:t>
      </w:r>
      <w:r w:rsidRPr="00A42738">
        <w:rPr>
          <w:lang w:val="sl-SI"/>
        </w:rPr>
        <w:t xml:space="preserve"> sterilizirat</w:t>
      </w:r>
      <w:r>
        <w:rPr>
          <w:lang w:val="sl-SI"/>
        </w:rPr>
        <w:t>i</w:t>
      </w:r>
      <w:r w:rsidRPr="00A42738">
        <w:rPr>
          <w:lang w:val="sl-SI"/>
        </w:rPr>
        <w:t xml:space="preserve"> </w:t>
      </w:r>
      <w:r w:rsidRPr="00A42738">
        <w:rPr>
          <w:szCs w:val="24"/>
          <w:lang w:val="sl-SI"/>
        </w:rPr>
        <w:t>v avtoklavu.</w:t>
      </w:r>
    </w:p>
    <w:p w14:paraId="66F3CAA4" w14:textId="77777777" w:rsidR="00084F9F" w:rsidRPr="00A42738" w:rsidRDefault="00084F9F" w:rsidP="0027341E">
      <w:pPr>
        <w:spacing w:line="240" w:lineRule="auto"/>
        <w:rPr>
          <w:szCs w:val="24"/>
          <w:lang w:val="sl-SI"/>
        </w:rPr>
      </w:pPr>
      <w:r w:rsidRPr="00A42738">
        <w:rPr>
          <w:szCs w:val="24"/>
          <w:lang w:val="sl-SI"/>
        </w:rPr>
        <w:t>Ne uporablja</w:t>
      </w:r>
      <w:r>
        <w:rPr>
          <w:szCs w:val="24"/>
          <w:lang w:val="sl-SI"/>
        </w:rPr>
        <w:t>j</w:t>
      </w:r>
      <w:r w:rsidRPr="00A42738">
        <w:rPr>
          <w:szCs w:val="24"/>
          <w:lang w:val="sl-SI"/>
        </w:rPr>
        <w:t>te je, če je ovojnina posamezne filtrirne igle poškodovana.</w:t>
      </w:r>
    </w:p>
    <w:p w14:paraId="31B1D4BD" w14:textId="77777777" w:rsidR="00084F9F" w:rsidRPr="00A42738" w:rsidRDefault="00084F9F" w:rsidP="0027341E">
      <w:pPr>
        <w:spacing w:line="240" w:lineRule="auto"/>
        <w:rPr>
          <w:szCs w:val="24"/>
          <w:lang w:val="sl-SI"/>
        </w:rPr>
      </w:pPr>
      <w:r w:rsidRPr="00A42738">
        <w:rPr>
          <w:szCs w:val="24"/>
          <w:lang w:val="sl-SI"/>
        </w:rPr>
        <w:t>Uporabljeno filtrirno iglo odvrzite v zbiralnik za ostre predmete.</w:t>
      </w:r>
    </w:p>
    <w:p w14:paraId="0E3B245D" w14:textId="77777777" w:rsidR="00084F9F" w:rsidRDefault="00084F9F" w:rsidP="0027341E">
      <w:pPr>
        <w:spacing w:line="240" w:lineRule="auto"/>
        <w:rPr>
          <w:szCs w:val="24"/>
          <w:lang w:val="sl-SI"/>
        </w:rPr>
      </w:pPr>
    </w:p>
    <w:p w14:paraId="0DEEC520" w14:textId="77777777" w:rsidR="00084F9F" w:rsidRPr="00A42738" w:rsidRDefault="00084F9F" w:rsidP="0027341E">
      <w:pPr>
        <w:spacing w:line="240" w:lineRule="auto"/>
        <w:rPr>
          <w:szCs w:val="24"/>
          <w:lang w:val="sl-SI"/>
        </w:rPr>
      </w:pPr>
      <w:r w:rsidRPr="00A42738">
        <w:rPr>
          <w:szCs w:val="24"/>
          <w:lang w:val="sl-SI"/>
        </w:rPr>
        <w:t>Opozorilo: Ponovna uporaba filtrirne igle lahko povzroči okužbo ali druge bolezni/poškodbe.</w:t>
      </w:r>
    </w:p>
    <w:p w14:paraId="1C0D1F17" w14:textId="0FA745B1"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Za intravitrealno injekcijo je treba uporabiti injekcijsko iglo </w:t>
      </w:r>
      <w:r w:rsidRPr="00FB5464">
        <w:rPr>
          <w:rFonts w:ascii="Times New Roman" w:hAnsi="Times New Roman"/>
          <w:sz w:val="22"/>
          <w:szCs w:val="24"/>
          <w:lang w:val="sl-SI"/>
        </w:rPr>
        <w:t>30-G x ½ palca</w:t>
      </w:r>
      <w:r w:rsidRPr="00A42738">
        <w:rPr>
          <w:rFonts w:ascii="Times New Roman" w:hAnsi="Times New Roman"/>
          <w:sz w:val="22"/>
          <w:szCs w:val="24"/>
          <w:lang w:val="sl-SI"/>
        </w:rPr>
        <w:t>.</w:t>
      </w:r>
    </w:p>
    <w:p w14:paraId="3E6E6D41" w14:textId="77777777" w:rsidR="00084F9F" w:rsidRPr="00A42738" w:rsidRDefault="00084F9F" w:rsidP="0027341E">
      <w:pPr>
        <w:pStyle w:val="GlobalBayerBodyText"/>
        <w:spacing w:before="0" w:after="0"/>
        <w:rPr>
          <w:rFonts w:ascii="Times New Roman" w:hAnsi="Times New Roman"/>
          <w:sz w:val="22"/>
          <w:szCs w:val="24"/>
          <w:lang w:val="sl-SI"/>
        </w:rPr>
      </w:pPr>
    </w:p>
    <w:p w14:paraId="2D621D6C" w14:textId="77777777" w:rsidR="00084F9F" w:rsidRPr="00365B63" w:rsidRDefault="00084F9F" w:rsidP="0027341E">
      <w:pPr>
        <w:keepNext/>
        <w:keepLines/>
        <w:spacing w:line="240" w:lineRule="auto"/>
        <w:rPr>
          <w:i/>
          <w:lang w:val="sl-SI"/>
        </w:rPr>
      </w:pPr>
      <w:r w:rsidRPr="00365B63">
        <w:rPr>
          <w:i/>
          <w:lang w:val="sl-SI"/>
        </w:rPr>
        <w:lastRenderedPageBreak/>
        <w:t>Navodilo za uporabo viale</w:t>
      </w:r>
      <w:r>
        <w:rPr>
          <w:i/>
          <w:lang w:val="sl-SI"/>
        </w:rPr>
        <w:t>:</w:t>
      </w:r>
    </w:p>
    <w:tbl>
      <w:tblPr>
        <w:tblW w:w="9322" w:type="dxa"/>
        <w:tblLayout w:type="fixed"/>
        <w:tblLook w:val="01E0" w:firstRow="1" w:lastRow="1" w:firstColumn="1" w:lastColumn="1" w:noHBand="0" w:noVBand="0"/>
      </w:tblPr>
      <w:tblGrid>
        <w:gridCol w:w="491"/>
        <w:gridCol w:w="8831"/>
      </w:tblGrid>
      <w:tr w:rsidR="00084F9F" w:rsidRPr="005C3612" w14:paraId="51768F2E" w14:textId="77777777" w:rsidTr="00402EFC">
        <w:trPr>
          <w:trHeight w:val="599"/>
        </w:trPr>
        <w:tc>
          <w:tcPr>
            <w:tcW w:w="491" w:type="dxa"/>
          </w:tcPr>
          <w:p w14:paraId="280F84AA" w14:textId="77777777" w:rsidR="00084F9F" w:rsidRPr="00A42738" w:rsidRDefault="00084F9F" w:rsidP="00402EFC">
            <w:pPr>
              <w:tabs>
                <w:tab w:val="clear" w:pos="567"/>
              </w:tabs>
              <w:spacing w:line="240" w:lineRule="auto"/>
              <w:ind w:left="567" w:hanging="567"/>
              <w:rPr>
                <w:szCs w:val="22"/>
                <w:lang w:val="sl-SI"/>
              </w:rPr>
            </w:pPr>
          </w:p>
        </w:tc>
        <w:tc>
          <w:tcPr>
            <w:tcW w:w="8831" w:type="dxa"/>
          </w:tcPr>
          <w:p w14:paraId="76612BB8" w14:textId="77777777" w:rsidR="00084F9F" w:rsidRPr="00A42738" w:rsidRDefault="00084F9F" w:rsidP="00402EFC">
            <w:pPr>
              <w:tabs>
                <w:tab w:val="clear" w:pos="567"/>
              </w:tabs>
              <w:spacing w:line="240" w:lineRule="auto"/>
              <w:rPr>
                <w:lang w:val="sl-SI"/>
              </w:rPr>
            </w:pPr>
          </w:p>
          <w:p w14:paraId="08D73A5E" w14:textId="77777777" w:rsidR="00084F9F" w:rsidRPr="00365B63" w:rsidRDefault="00084F9F" w:rsidP="00402EFC">
            <w:pPr>
              <w:rPr>
                <w:lang w:val="de-DE"/>
              </w:rPr>
            </w:pPr>
            <w:r>
              <w:rPr>
                <w:noProof/>
                <w:lang w:eastAsia="en-GB"/>
              </w:rPr>
              <w:drawing>
                <wp:anchor distT="0" distB="0" distL="114300" distR="114300" simplePos="0" relativeHeight="251696128" behindDoc="0" locked="0" layoutInCell="1" allowOverlap="1" wp14:anchorId="11BDA609" wp14:editId="33975CD8">
                  <wp:simplePos x="0" y="0"/>
                  <wp:positionH relativeFrom="margin">
                    <wp:posOffset>141806</wp:posOffset>
                  </wp:positionH>
                  <wp:positionV relativeFrom="paragraph">
                    <wp:posOffset>242906</wp:posOffset>
                  </wp:positionV>
                  <wp:extent cx="1391920" cy="1403350"/>
                  <wp:effectExtent l="0" t="0" r="0" b="6350"/>
                  <wp:wrapTopAndBottom/>
                  <wp:docPr id="53" name="그림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1920" cy="140335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 xml:space="preserve">1. </w:t>
            </w:r>
            <w:r w:rsidRPr="00A42738">
              <w:rPr>
                <w:szCs w:val="24"/>
                <w:lang w:val="sl-SI"/>
              </w:rPr>
              <w:t>Odstranite plastično zaporko in razkužite zunanji del gumijastega zamaška viale</w:t>
            </w:r>
            <w:r w:rsidRPr="00365B63">
              <w:rPr>
                <w:lang w:val="de-DE"/>
              </w:rPr>
              <w:t>.</w:t>
            </w:r>
          </w:p>
          <w:p w14:paraId="43E6D9D3" w14:textId="77777777" w:rsidR="00084F9F" w:rsidRPr="00365B63" w:rsidRDefault="00084F9F" w:rsidP="00402EFC">
            <w:pPr>
              <w:rPr>
                <w:lang w:val="de-DE"/>
              </w:rPr>
            </w:pPr>
          </w:p>
          <w:p w14:paraId="0A3F5DE7" w14:textId="1111E458" w:rsidR="00084F9F" w:rsidRPr="00365B63" w:rsidRDefault="00084F9F" w:rsidP="00402EFC">
            <w:pPr>
              <w:rPr>
                <w:lang w:val="de-DE"/>
              </w:rPr>
            </w:pPr>
            <w:r w:rsidRPr="00365B63">
              <w:rPr>
                <w:lang w:val="de-DE"/>
              </w:rPr>
              <w:t xml:space="preserve">2. </w:t>
            </w:r>
            <w:r>
              <w:rPr>
                <w:szCs w:val="24"/>
                <w:lang w:val="sl-SI"/>
              </w:rPr>
              <w:t>Pritrdite 5</w:t>
            </w:r>
            <w:r>
              <w:rPr>
                <w:szCs w:val="24"/>
                <w:lang w:val="sl-SI"/>
              </w:rPr>
              <w:noBreakHyphen/>
            </w:r>
            <w:r w:rsidRPr="00A42738">
              <w:rPr>
                <w:szCs w:val="24"/>
                <w:lang w:val="sl-SI"/>
              </w:rPr>
              <w:t xml:space="preserve">mikronsko filtrirno iglo </w:t>
            </w:r>
            <w:r w:rsidRPr="00FB5464">
              <w:rPr>
                <w:szCs w:val="24"/>
                <w:lang w:val="sl-SI"/>
              </w:rPr>
              <w:t xml:space="preserve">18 G × 1 ½ </w:t>
            </w:r>
            <w:r>
              <w:rPr>
                <w:szCs w:val="24"/>
                <w:lang w:val="sl-SI"/>
              </w:rPr>
              <w:t>palca na sterilno 1</w:t>
            </w:r>
            <w:r>
              <w:rPr>
                <w:szCs w:val="24"/>
                <w:lang w:val="sl-SI"/>
              </w:rPr>
              <w:noBreakHyphen/>
            </w:r>
            <w:r w:rsidRPr="00A42738">
              <w:rPr>
                <w:szCs w:val="24"/>
                <w:lang w:val="sl-SI"/>
              </w:rPr>
              <w:t>ml brizgo.</w:t>
            </w:r>
          </w:p>
          <w:p w14:paraId="3C023020" w14:textId="77777777" w:rsidR="00084F9F" w:rsidRPr="00365B63" w:rsidRDefault="00084F9F" w:rsidP="00402EFC">
            <w:pPr>
              <w:tabs>
                <w:tab w:val="clear" w:pos="567"/>
              </w:tabs>
              <w:spacing w:line="240" w:lineRule="auto"/>
              <w:rPr>
                <w:lang w:val="de-DE"/>
              </w:rPr>
            </w:pPr>
            <w:r>
              <w:rPr>
                <w:noProof/>
                <w:lang w:eastAsia="en-GB"/>
              </w:rPr>
              <w:drawing>
                <wp:anchor distT="0" distB="0" distL="114300" distR="114300" simplePos="0" relativeHeight="251699200" behindDoc="0" locked="0" layoutInCell="1" allowOverlap="1" wp14:anchorId="50D19F70" wp14:editId="14DE64C8">
                  <wp:simplePos x="0" y="0"/>
                  <wp:positionH relativeFrom="margin">
                    <wp:posOffset>179705</wp:posOffset>
                  </wp:positionH>
                  <wp:positionV relativeFrom="paragraph">
                    <wp:posOffset>57150</wp:posOffset>
                  </wp:positionV>
                  <wp:extent cx="1377950" cy="1407795"/>
                  <wp:effectExtent l="0" t="0" r="0" b="1905"/>
                  <wp:wrapTopAndBottom/>
                  <wp:docPr id="54" name="그림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77950" cy="1407795"/>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 xml:space="preserve">3. </w:t>
            </w:r>
            <w:r w:rsidRPr="00A42738">
              <w:rPr>
                <w:szCs w:val="24"/>
                <w:lang w:val="sl-SI"/>
              </w:rPr>
              <w:t>Filtrirno iglo potisnite v sredino zamaška viale, dokler ni cela igla v viali in se konica dotakne dna ali spodnjega roba viale</w:t>
            </w:r>
            <w:r w:rsidRPr="00365B63">
              <w:rPr>
                <w:lang w:val="de-DE"/>
              </w:rPr>
              <w:t>.</w:t>
            </w:r>
          </w:p>
          <w:p w14:paraId="3AFD00DC" w14:textId="77777777" w:rsidR="00084F9F" w:rsidRPr="00365B63" w:rsidRDefault="00084F9F" w:rsidP="00402EFC">
            <w:pPr>
              <w:tabs>
                <w:tab w:val="clear" w:pos="567"/>
              </w:tabs>
              <w:spacing w:line="240" w:lineRule="auto"/>
              <w:rPr>
                <w:lang w:val="de-DE"/>
              </w:rPr>
            </w:pPr>
          </w:p>
          <w:p w14:paraId="1716CB78" w14:textId="77777777" w:rsidR="00084F9F" w:rsidRPr="00365B63" w:rsidRDefault="00084F9F" w:rsidP="00402EFC">
            <w:pPr>
              <w:rPr>
                <w:lang w:val="sl-SI"/>
              </w:rPr>
            </w:pPr>
            <w:r>
              <w:rPr>
                <w:noProof/>
                <w:lang w:eastAsia="en-GB"/>
              </w:rPr>
              <mc:AlternateContent>
                <mc:Choice Requires="wps">
                  <w:drawing>
                    <wp:anchor distT="0" distB="0" distL="114300" distR="114300" simplePos="0" relativeHeight="251684864" behindDoc="0" locked="0" layoutInCell="1" allowOverlap="1" wp14:anchorId="32CCFF02" wp14:editId="7D5FCBF6">
                      <wp:simplePos x="0" y="0"/>
                      <wp:positionH relativeFrom="column">
                        <wp:posOffset>2486025</wp:posOffset>
                      </wp:positionH>
                      <wp:positionV relativeFrom="paragraph">
                        <wp:posOffset>1566546</wp:posOffset>
                      </wp:positionV>
                      <wp:extent cx="409575" cy="590550"/>
                      <wp:effectExtent l="0" t="0" r="9525"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90550"/>
                              </a:xfrm>
                              <a:prstGeom prst="rect">
                                <a:avLst/>
                              </a:prstGeom>
                              <a:solidFill>
                                <a:srgbClr val="FFFFFF"/>
                              </a:solidFill>
                              <a:ln w="9525">
                                <a:noFill/>
                                <a:miter lim="800000"/>
                                <a:headEnd/>
                                <a:tailEnd/>
                              </a:ln>
                            </wps:spPr>
                            <wps:txbx>
                              <w:txbxContent>
                                <w:p w14:paraId="577F809F" w14:textId="77777777" w:rsidR="00084F9F" w:rsidRPr="00365B63" w:rsidRDefault="00084F9F" w:rsidP="0027341E">
                                  <w:pPr>
                                    <w:spacing w:line="240" w:lineRule="auto"/>
                                    <w:rPr>
                                      <w:rFonts w:ascii="Arial" w:hAnsi="Arial" w:cs="Arial"/>
                                      <w:b/>
                                      <w:sz w:val="8"/>
                                      <w:szCs w:val="8"/>
                                      <w:lang w:val="sl-SI"/>
                                    </w:rPr>
                                  </w:pPr>
                                  <w:r w:rsidRPr="00365B63">
                                    <w:rPr>
                                      <w:rFonts w:ascii="Arial" w:hAnsi="Arial" w:cs="Arial"/>
                                      <w:b/>
                                      <w:sz w:val="8"/>
                                      <w:szCs w:val="8"/>
                                      <w:lang w:val="sl-SI"/>
                                    </w:rPr>
                                    <w:t>Igla naj gleda poševno navzdol.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CFF02" id="_x0000_s1062" type="#_x0000_t202" style="position:absolute;margin-left:195.75pt;margin-top:123.35pt;width:32.2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" stroked="f">
                      <v:textbox>
                        <w:txbxContent>
                          <w:p w14:paraId="577F809F" w14:textId="77777777" w:rsidR="00084F9F" w:rsidRPr="00365B63" w:rsidRDefault="00084F9F" w:rsidP="0027341E">
                            <w:pPr>
                              <w:spacing w:line="240" w:lineRule="auto"/>
                              <w:rPr>
                                <w:rFonts w:ascii="Arial" w:hAnsi="Arial" w:cs="Arial"/>
                                <w:b/>
                                <w:sz w:val="8"/>
                                <w:szCs w:val="8"/>
                                <w:lang w:val="sl-SI"/>
                              </w:rPr>
                            </w:pPr>
                            <w:r w:rsidRPr="00365B63">
                              <w:rPr>
                                <w:rFonts w:ascii="Arial" w:hAnsi="Arial" w:cs="Arial"/>
                                <w:b/>
                                <w:sz w:val="8"/>
                                <w:szCs w:val="8"/>
                                <w:lang w:val="sl-SI"/>
                              </w:rPr>
                              <w:t>Igla naj gleda poševno navzdol.</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F208D35" wp14:editId="7ED6195E">
                      <wp:simplePos x="0" y="0"/>
                      <wp:positionH relativeFrom="column">
                        <wp:posOffset>1676199</wp:posOffset>
                      </wp:positionH>
                      <wp:positionV relativeFrom="paragraph">
                        <wp:posOffset>1850299</wp:posOffset>
                      </wp:positionV>
                      <wp:extent cx="480985" cy="140398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85" cy="1403985"/>
                              </a:xfrm>
                              <a:prstGeom prst="rect">
                                <a:avLst/>
                              </a:prstGeom>
                              <a:solidFill>
                                <a:srgbClr val="FFFFFF"/>
                              </a:solidFill>
                              <a:ln w="9525">
                                <a:noFill/>
                                <a:miter lim="800000"/>
                                <a:headEnd/>
                                <a:tailEnd/>
                              </a:ln>
                            </wps:spPr>
                            <wps:txbx>
                              <w:txbxContent>
                                <w:p w14:paraId="51762655" w14:textId="77777777" w:rsidR="00084F9F" w:rsidRPr="00365B63" w:rsidRDefault="00084F9F" w:rsidP="0027341E">
                                  <w:pPr>
                                    <w:spacing w:line="240" w:lineRule="auto"/>
                                    <w:rPr>
                                      <w:rFonts w:ascii="Arial" w:hAnsi="Arial" w:cs="Arial"/>
                                      <w:b/>
                                      <w:sz w:val="10"/>
                                      <w:szCs w:val="10"/>
                                    </w:rPr>
                                  </w:pPr>
                                  <w:r w:rsidRPr="00365B63">
                                    <w:rPr>
                                      <w:rFonts w:ascii="Arial" w:hAnsi="Arial" w:cs="Arial"/>
                                      <w:b/>
                                      <w:sz w:val="10"/>
                                      <w:szCs w:val="10"/>
                                    </w:rPr>
                                    <w:t>raztopina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08D35" id="_x0000_s1063" type="#_x0000_t202" style="position:absolute;margin-left:132pt;margin-top:145.7pt;width:37.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" stroked="f">
                      <v:textbox style="mso-fit-shape-to-text:t">
                        <w:txbxContent>
                          <w:p w14:paraId="51762655" w14:textId="77777777" w:rsidR="00084F9F" w:rsidRPr="00365B63" w:rsidRDefault="00084F9F" w:rsidP="0027341E">
                            <w:pPr>
                              <w:spacing w:line="240" w:lineRule="auto"/>
                              <w:rPr>
                                <w:rFonts w:ascii="Arial" w:hAnsi="Arial" w:cs="Arial"/>
                                <w:b/>
                                <w:sz w:val="10"/>
                                <w:szCs w:val="10"/>
                              </w:rPr>
                            </w:pPr>
                            <w:r w:rsidRPr="00365B63">
                              <w:rPr>
                                <w:rFonts w:ascii="Arial" w:hAnsi="Arial" w:cs="Arial"/>
                                <w:b/>
                                <w:sz w:val="10"/>
                                <w:szCs w:val="10"/>
                              </w:rPr>
                              <w:t>raztopina</w:t>
                            </w:r>
                          </w:p>
                        </w:txbxContent>
                      </v:textbox>
                    </v:shape>
                  </w:pict>
                </mc:Fallback>
              </mc:AlternateContent>
            </w:r>
            <w:r>
              <w:rPr>
                <w:noProof/>
                <w:lang w:eastAsia="en-GB"/>
              </w:rPr>
              <w:drawing>
                <wp:anchor distT="0" distB="0" distL="114300" distR="114300" simplePos="0" relativeHeight="251676672" behindDoc="0" locked="0" layoutInCell="1" allowOverlap="1" wp14:anchorId="769839A9" wp14:editId="48E8F4D1">
                  <wp:simplePos x="0" y="0"/>
                  <wp:positionH relativeFrom="margin">
                    <wp:posOffset>140970</wp:posOffset>
                  </wp:positionH>
                  <wp:positionV relativeFrom="paragraph">
                    <wp:posOffset>792480</wp:posOffset>
                  </wp:positionV>
                  <wp:extent cx="1378585" cy="1362075"/>
                  <wp:effectExtent l="0" t="0" r="0" b="9525"/>
                  <wp:wrapTopAndBottom/>
                  <wp:docPr id="55" name="그림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78585" cy="1362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0" locked="0" layoutInCell="1" allowOverlap="1" wp14:anchorId="2C04C979" wp14:editId="4EB1EEBD">
                  <wp:simplePos x="0" y="0"/>
                  <wp:positionH relativeFrom="margin">
                    <wp:posOffset>1646120</wp:posOffset>
                  </wp:positionH>
                  <wp:positionV relativeFrom="paragraph">
                    <wp:posOffset>805815</wp:posOffset>
                  </wp:positionV>
                  <wp:extent cx="1347470" cy="1363980"/>
                  <wp:effectExtent l="0" t="0" r="5080" b="7620"/>
                  <wp:wrapTopAndBottom/>
                  <wp:docPr id="56" name="그림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47470" cy="136398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 xml:space="preserve">4. </w:t>
            </w:r>
            <w:r>
              <w:rPr>
                <w:szCs w:val="22"/>
                <w:lang w:val="sl-SI"/>
              </w:rPr>
              <w:t>Z uporabo aseptične tehnike</w:t>
            </w:r>
            <w:r w:rsidRPr="00A42738">
              <w:rPr>
                <w:szCs w:val="22"/>
                <w:lang w:val="sl-SI"/>
              </w:rPr>
              <w:t xml:space="preserve"> izvlecite celotno vsebino zdravila </w:t>
            </w:r>
            <w:r>
              <w:rPr>
                <w:szCs w:val="22"/>
                <w:lang w:val="sl-SI"/>
              </w:rPr>
              <w:t>Opuviz</w:t>
            </w:r>
            <w:r w:rsidRPr="00A42738">
              <w:rPr>
                <w:szCs w:val="22"/>
                <w:lang w:val="sl-SI"/>
              </w:rPr>
              <w:t xml:space="preserve"> iz viale v brizgo. Držite vialo navpično, rahlo nagnjeno, da vsebino lažje izvlečete. Da preprečite vnos zraka, </w:t>
            </w:r>
            <w:r w:rsidRPr="00A42738">
              <w:rPr>
                <w:lang w:val="sl-SI"/>
              </w:rPr>
              <w:t>zagotovite, da je</w:t>
            </w:r>
            <w:r w:rsidRPr="00A42738">
              <w:rPr>
                <w:szCs w:val="22"/>
                <w:lang w:val="sl-SI"/>
              </w:rPr>
              <w:t xml:space="preserve"> poševni del filtrirne igle potopljen v tekočino. Med izvlekom vsebine naj bo viala nagnjena tako, da je poševni del filtrirne igle še naprej potopljen v tekočino</w:t>
            </w:r>
            <w:r w:rsidRPr="00365B63">
              <w:rPr>
                <w:lang w:val="sl-SI"/>
              </w:rPr>
              <w:t>.</w:t>
            </w:r>
            <w:r w:rsidRPr="00365B63">
              <w:rPr>
                <w:noProof/>
                <w:lang w:val="sl-SI"/>
              </w:rPr>
              <w:t xml:space="preserve"> </w:t>
            </w:r>
          </w:p>
          <w:p w14:paraId="60888260" w14:textId="77777777" w:rsidR="00084F9F" w:rsidRPr="00365B63" w:rsidRDefault="00084F9F" w:rsidP="00402EFC">
            <w:pPr>
              <w:rPr>
                <w:lang w:val="sl-SI"/>
              </w:rPr>
            </w:pPr>
          </w:p>
          <w:p w14:paraId="6FFE7729" w14:textId="77777777" w:rsidR="00084F9F" w:rsidRPr="00365B63" w:rsidRDefault="00084F9F" w:rsidP="00402EFC">
            <w:pPr>
              <w:rPr>
                <w:lang w:val="sl-SI"/>
              </w:rPr>
            </w:pPr>
            <w:r w:rsidRPr="00365B63">
              <w:rPr>
                <w:lang w:val="sl-SI"/>
              </w:rPr>
              <w:t xml:space="preserve">5. </w:t>
            </w:r>
            <w:r w:rsidRPr="00A42738">
              <w:rPr>
                <w:szCs w:val="24"/>
                <w:lang w:val="sl-SI"/>
              </w:rPr>
              <w:t>Prepričajte se, da je med praznjenjem viale bat potegnjen dovolj nazaj, da filtrirno iglo povsem izpraznite</w:t>
            </w:r>
            <w:r w:rsidRPr="00365B63">
              <w:rPr>
                <w:lang w:val="sl-SI"/>
              </w:rPr>
              <w:t>.</w:t>
            </w:r>
          </w:p>
          <w:p w14:paraId="102E5B61" w14:textId="77777777" w:rsidR="00084F9F" w:rsidRPr="00365B63" w:rsidRDefault="00084F9F" w:rsidP="00402EFC">
            <w:pPr>
              <w:rPr>
                <w:lang w:val="sl-SI"/>
              </w:rPr>
            </w:pPr>
          </w:p>
          <w:p w14:paraId="5D7458E6" w14:textId="77777777" w:rsidR="00084F9F" w:rsidRPr="00A42738" w:rsidRDefault="00084F9F" w:rsidP="00402EFC">
            <w:pPr>
              <w:spacing w:line="240" w:lineRule="auto"/>
              <w:rPr>
                <w:szCs w:val="24"/>
                <w:lang w:val="sl-SI"/>
              </w:rPr>
            </w:pPr>
            <w:r w:rsidRPr="00365B63">
              <w:rPr>
                <w:lang w:val="sl-SI"/>
              </w:rPr>
              <w:t xml:space="preserve">6. </w:t>
            </w:r>
            <w:r w:rsidRPr="00A42738">
              <w:rPr>
                <w:szCs w:val="24"/>
                <w:lang w:val="sl-SI"/>
              </w:rPr>
              <w:t>Filtrirno iglo odstranite in jo pravilno zavrzite.</w:t>
            </w:r>
          </w:p>
          <w:p w14:paraId="53836664" w14:textId="77777777" w:rsidR="00084F9F" w:rsidRPr="00365B63" w:rsidRDefault="00084F9F" w:rsidP="00402EFC">
            <w:pPr>
              <w:rPr>
                <w:lang w:val="sl-SI"/>
              </w:rPr>
            </w:pPr>
            <w:r w:rsidRPr="00A42738">
              <w:rPr>
                <w:szCs w:val="24"/>
                <w:lang w:val="sl-SI"/>
              </w:rPr>
              <w:t>Opozorilo: Filtrirne igle ne uporabite za intravitrealno injiciranje</w:t>
            </w:r>
            <w:r w:rsidRPr="00365B63">
              <w:rPr>
                <w:lang w:val="sl-SI"/>
              </w:rPr>
              <w:t>.</w:t>
            </w:r>
          </w:p>
          <w:p w14:paraId="72FBE750" w14:textId="77777777" w:rsidR="00084F9F" w:rsidRPr="00365B63" w:rsidRDefault="00084F9F" w:rsidP="00402EFC">
            <w:pPr>
              <w:rPr>
                <w:lang w:val="sl-SI"/>
              </w:rPr>
            </w:pPr>
          </w:p>
          <w:p w14:paraId="44E5D1DC" w14:textId="77777777" w:rsidR="00084F9F" w:rsidRPr="00365B63" w:rsidRDefault="00084F9F" w:rsidP="00402EFC">
            <w:pPr>
              <w:pStyle w:val="TableParagraph"/>
              <w:spacing w:line="242" w:lineRule="auto"/>
              <w:ind w:right="287"/>
              <w:rPr>
                <w:lang w:val="sl-SI"/>
              </w:rPr>
            </w:pPr>
            <w:r>
              <w:rPr>
                <w:noProof/>
                <w:lang w:val="en-GB" w:eastAsia="en-GB"/>
              </w:rPr>
              <w:lastRenderedPageBreak/>
              <w:drawing>
                <wp:anchor distT="0" distB="0" distL="114300" distR="114300" simplePos="0" relativeHeight="251700224" behindDoc="0" locked="0" layoutInCell="1" allowOverlap="1" wp14:anchorId="1B20A2F4" wp14:editId="4E181965">
                  <wp:simplePos x="0" y="0"/>
                  <wp:positionH relativeFrom="column">
                    <wp:posOffset>200025</wp:posOffset>
                  </wp:positionH>
                  <wp:positionV relativeFrom="paragraph">
                    <wp:posOffset>463550</wp:posOffset>
                  </wp:positionV>
                  <wp:extent cx="1435735" cy="1412875"/>
                  <wp:effectExtent l="0" t="0" r="0" b="0"/>
                  <wp:wrapTopAndBottom/>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735" cy="1412875"/>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sl-SI"/>
              </w:rPr>
              <w:t xml:space="preserve">7. Z uporabo aseptične tehnike </w:t>
            </w:r>
            <w:r>
              <w:rPr>
                <w:szCs w:val="24"/>
                <w:lang w:val="sl-SI"/>
              </w:rPr>
              <w:t>i</w:t>
            </w:r>
            <w:r w:rsidRPr="00A42738">
              <w:rPr>
                <w:szCs w:val="24"/>
                <w:lang w:val="sl-SI"/>
              </w:rPr>
              <w:t xml:space="preserve">njekcijsko iglo </w:t>
            </w:r>
            <w:r w:rsidRPr="00365B63">
              <w:rPr>
                <w:lang w:val="sl-SI"/>
              </w:rPr>
              <w:t>30-G x ½</w:t>
            </w:r>
            <w:r w:rsidRPr="00365B63">
              <w:rPr>
                <w:rFonts w:hint="eastAsia"/>
                <w:lang w:val="sl-SI"/>
              </w:rPr>
              <w:t> </w:t>
            </w:r>
            <w:r w:rsidRPr="00365B63">
              <w:rPr>
                <w:lang w:val="sl-SI"/>
              </w:rPr>
              <w:t>palca</w:t>
            </w:r>
            <w:r w:rsidRPr="00A42738" w:rsidDel="00090E8F">
              <w:rPr>
                <w:szCs w:val="24"/>
                <w:lang w:val="sl-SI"/>
              </w:rPr>
              <w:t xml:space="preserve"> </w:t>
            </w:r>
            <w:r w:rsidRPr="00A42738">
              <w:rPr>
                <w:szCs w:val="24"/>
                <w:lang w:val="sl-SI"/>
              </w:rPr>
              <w:t>močno privijte na</w:t>
            </w:r>
            <w:r>
              <w:rPr>
                <w:szCs w:val="24"/>
                <w:lang w:val="sl-SI"/>
              </w:rPr>
              <w:t xml:space="preserve"> </w:t>
            </w:r>
            <w:r w:rsidRPr="00A42738">
              <w:rPr>
                <w:szCs w:val="24"/>
                <w:lang w:val="sl-SI"/>
              </w:rPr>
              <w:t>konico brizge</w:t>
            </w:r>
            <w:r w:rsidRPr="00365B63">
              <w:rPr>
                <w:lang w:val="sl-SI"/>
              </w:rPr>
              <w:t>.</w:t>
            </w:r>
          </w:p>
          <w:p w14:paraId="3FB0D10B" w14:textId="77777777" w:rsidR="00084F9F" w:rsidRPr="00365B63" w:rsidRDefault="00084F9F" w:rsidP="00402EFC">
            <w:pPr>
              <w:rPr>
                <w:lang w:val="sl-SI"/>
              </w:rPr>
            </w:pPr>
          </w:p>
          <w:p w14:paraId="7D5070F4" w14:textId="77777777" w:rsidR="00084F9F" w:rsidRPr="00365B63" w:rsidRDefault="00084F9F" w:rsidP="00402EFC">
            <w:pPr>
              <w:rPr>
                <w:lang w:val="sl-SI"/>
              </w:rPr>
            </w:pPr>
            <w:r>
              <w:rPr>
                <w:noProof/>
                <w:lang w:eastAsia="en-GB"/>
              </w:rPr>
              <w:drawing>
                <wp:anchor distT="0" distB="0" distL="114300" distR="114300" simplePos="0" relativeHeight="251702272" behindDoc="0" locked="0" layoutInCell="1" allowOverlap="1" wp14:anchorId="0D931EB9" wp14:editId="600E4951">
                  <wp:simplePos x="0" y="0"/>
                  <wp:positionH relativeFrom="margin">
                    <wp:posOffset>198120</wp:posOffset>
                  </wp:positionH>
                  <wp:positionV relativeFrom="paragraph">
                    <wp:posOffset>332105</wp:posOffset>
                  </wp:positionV>
                  <wp:extent cx="1437640" cy="1416050"/>
                  <wp:effectExtent l="0" t="0" r="0" b="0"/>
                  <wp:wrapTopAndBottom/>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7640" cy="141605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sl-SI"/>
              </w:rPr>
              <w:t xml:space="preserve">8. </w:t>
            </w:r>
            <w:r w:rsidRPr="00A42738">
              <w:rPr>
                <w:szCs w:val="24"/>
                <w:lang w:val="sl-SI"/>
              </w:rPr>
              <w:t>Brizgo</w:t>
            </w:r>
            <w:r>
              <w:rPr>
                <w:szCs w:val="24"/>
                <w:lang w:val="sl-SI"/>
              </w:rPr>
              <w:t xml:space="preserve"> držite z iglo navpično navzgor</w:t>
            </w:r>
            <w:r w:rsidRPr="00A42738">
              <w:rPr>
                <w:szCs w:val="24"/>
                <w:lang w:val="sl-SI"/>
              </w:rPr>
              <w:t xml:space="preserve"> in preverite, </w:t>
            </w:r>
            <w:r>
              <w:rPr>
                <w:szCs w:val="24"/>
                <w:lang w:val="sl-SI"/>
              </w:rPr>
              <w:t>ali</w:t>
            </w:r>
            <w:r w:rsidRPr="00A42738">
              <w:rPr>
                <w:szCs w:val="24"/>
                <w:lang w:val="sl-SI"/>
              </w:rPr>
              <w:t xml:space="preserve"> so v brizgi mehurčki. Če so mehurčki, s prsti nežno potrkajte po brizgi, da se mehurčki dvignejo na vrh brizge</w:t>
            </w:r>
            <w:r w:rsidRPr="00365B63">
              <w:rPr>
                <w:lang w:val="sl-SI"/>
              </w:rPr>
              <w:t>.</w:t>
            </w:r>
          </w:p>
          <w:p w14:paraId="120A384E" w14:textId="77777777" w:rsidR="00084F9F" w:rsidRPr="00365B63" w:rsidRDefault="00084F9F" w:rsidP="00402EFC">
            <w:pPr>
              <w:rPr>
                <w:lang w:val="sl-SI"/>
              </w:rPr>
            </w:pPr>
          </w:p>
          <w:p w14:paraId="2D1EBEF6" w14:textId="77777777" w:rsidR="00084F9F" w:rsidRPr="00365B63" w:rsidRDefault="00084F9F" w:rsidP="00402EFC">
            <w:pPr>
              <w:rPr>
                <w:lang w:val="sl-SI"/>
              </w:rPr>
            </w:pPr>
            <w:r>
              <w:rPr>
                <w:noProof/>
                <w:lang w:eastAsia="en-GB"/>
              </w:rPr>
              <mc:AlternateContent>
                <mc:Choice Requires="wps">
                  <w:drawing>
                    <wp:anchor distT="0" distB="0" distL="114300" distR="114300" simplePos="0" relativeHeight="251681792" behindDoc="0" locked="0" layoutInCell="1" allowOverlap="1" wp14:anchorId="1F1F856A" wp14:editId="174DF6F2">
                      <wp:simplePos x="0" y="0"/>
                      <wp:positionH relativeFrom="column">
                        <wp:posOffset>2236470</wp:posOffset>
                      </wp:positionH>
                      <wp:positionV relativeFrom="paragraph">
                        <wp:posOffset>460375</wp:posOffset>
                      </wp:positionV>
                      <wp:extent cx="914400" cy="2667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solidFill>
                                <a:srgbClr val="FFFFFF"/>
                              </a:solidFill>
                              <a:ln w="9525">
                                <a:noFill/>
                                <a:miter lim="800000"/>
                                <a:headEnd/>
                                <a:tailEnd/>
                              </a:ln>
                            </wps:spPr>
                            <wps:txbx>
                              <w:txbxContent>
                                <w:p w14:paraId="3CA96B2A"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raztopina po iztisnjenju zračnih mehurčkov in odvečnega zdravila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F856A" id="_x0000_s1064" type="#_x0000_t202" style="position:absolute;margin-left:176.1pt;margin-top:36.25pt;width:1in;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" stroked="f">
                      <v:textbox>
                        <w:txbxContent>
                          <w:p w14:paraId="3CA96B2A"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raztopina po iztisnjenju zračnih mehurčkov in odvečnega zdravila</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250767AD" wp14:editId="28210F72">
                      <wp:simplePos x="0" y="0"/>
                      <wp:positionH relativeFrom="column">
                        <wp:posOffset>2723683</wp:posOffset>
                      </wp:positionH>
                      <wp:positionV relativeFrom="paragraph">
                        <wp:posOffset>729224</wp:posOffset>
                      </wp:positionV>
                      <wp:extent cx="427055" cy="1403985"/>
                      <wp:effectExtent l="0" t="0" r="0" b="762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55" cy="1403985"/>
                              </a:xfrm>
                              <a:prstGeom prst="rect">
                                <a:avLst/>
                              </a:prstGeom>
                              <a:solidFill>
                                <a:srgbClr val="FFFFFF"/>
                              </a:solidFill>
                              <a:ln w="9525">
                                <a:noFill/>
                                <a:miter lim="800000"/>
                                <a:headEnd/>
                                <a:tailEnd/>
                              </a:ln>
                            </wps:spPr>
                            <wps:txbx>
                              <w:txbxContent>
                                <w:p w14:paraId="4A80ED65"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 xml:space="preserve"> ravni rob bata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767AD" id="_x0000_s1065" type="#_x0000_t202" style="position:absolute;margin-left:214.45pt;margin-top:57.4pt;width:33.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d3JAIAACQ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" stroked="f">
                      <v:textbox style="mso-fit-shape-to-text:t">
                        <w:txbxContent>
                          <w:p w14:paraId="4A80ED65"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 xml:space="preserve"> ravni rob bata</w:t>
                            </w:r>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175A59B7" wp14:editId="00307808">
                      <wp:simplePos x="0" y="0"/>
                      <wp:positionH relativeFrom="column">
                        <wp:posOffset>1809750</wp:posOffset>
                      </wp:positionH>
                      <wp:positionV relativeFrom="paragraph">
                        <wp:posOffset>663575</wp:posOffset>
                      </wp:positionV>
                      <wp:extent cx="426720" cy="1403985"/>
                      <wp:effectExtent l="0" t="0" r="0" b="0"/>
                      <wp:wrapThrough wrapText="bothSides">
                        <wp:wrapPolygon edited="0">
                          <wp:start x="0" y="0"/>
                          <wp:lineTo x="0" y="20725"/>
                          <wp:lineTo x="20250" y="20725"/>
                          <wp:lineTo x="20250" y="0"/>
                          <wp:lineTo x="0" y="0"/>
                        </wp:wrapPolygon>
                      </wp:wrapThrough>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03985"/>
                              </a:xfrm>
                              <a:prstGeom prst="rect">
                                <a:avLst/>
                              </a:prstGeom>
                              <a:solidFill>
                                <a:srgbClr val="FFFFFF"/>
                              </a:solidFill>
                              <a:ln w="9525">
                                <a:noFill/>
                                <a:miter lim="800000"/>
                                <a:headEnd/>
                                <a:tailEnd/>
                              </a:ln>
                            </wps:spPr>
                            <wps:txbx>
                              <w:txbxContent>
                                <w:p w14:paraId="4F200BF0"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odmerna črta za 0,05 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A59B7" id="_x0000_s1066" type="#_x0000_t202" style="position:absolute;margin-left:142.5pt;margin-top:52.25pt;width:33.6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kuIgIAACQEAAAOAAAAZHJzL2Uyb0RvYy54bWysU9uO2yAQfa/Uf0C8N3a8SZp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" stroked="f">
                      <v:textbox style="mso-fit-shape-to-text:t">
                        <w:txbxContent>
                          <w:p w14:paraId="4F200BF0"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odmerna črta za 0,05 ml</w:t>
                            </w:r>
                          </w:p>
                        </w:txbxContent>
                      </v:textbox>
                      <w10:wrap type="through"/>
                    </v:shape>
                  </w:pict>
                </mc:Fallback>
              </mc:AlternateContent>
            </w:r>
            <w:r>
              <w:rPr>
                <w:noProof/>
                <w:lang w:eastAsia="en-GB"/>
              </w:rPr>
              <mc:AlternateContent>
                <mc:Choice Requires="wps">
                  <w:drawing>
                    <wp:anchor distT="0" distB="0" distL="114300" distR="114300" simplePos="0" relativeHeight="251685888" behindDoc="0" locked="0" layoutInCell="1" allowOverlap="1" wp14:anchorId="5E79875F" wp14:editId="774B37C1">
                      <wp:simplePos x="0" y="0"/>
                      <wp:positionH relativeFrom="column">
                        <wp:posOffset>293531</wp:posOffset>
                      </wp:positionH>
                      <wp:positionV relativeFrom="paragraph">
                        <wp:posOffset>852917</wp:posOffset>
                      </wp:positionV>
                      <wp:extent cx="628650" cy="1403985"/>
                      <wp:effectExtent l="0" t="0" r="0" b="127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noFill/>
                                <a:miter lim="800000"/>
                                <a:headEnd/>
                                <a:tailEnd/>
                              </a:ln>
                            </wps:spPr>
                            <wps:txbx>
                              <w:txbxContent>
                                <w:p w14:paraId="1B76E4A2" w14:textId="77777777" w:rsidR="00084F9F" w:rsidRPr="00924929" w:rsidRDefault="00084F9F" w:rsidP="0027341E">
                                  <w:pPr>
                                    <w:rPr>
                                      <w:rFonts w:ascii="Arial" w:hAnsi="Arial" w:cs="Arial"/>
                                      <w:b/>
                                      <w:sz w:val="18"/>
                                      <w:szCs w:val="18"/>
                                    </w:rPr>
                                  </w:pPr>
                                  <w:r w:rsidRPr="00924929">
                                    <w:rPr>
                                      <w:rFonts w:ascii="Arial" w:hAnsi="Arial" w:cs="Arial"/>
                                      <w:b/>
                                      <w:sz w:val="18"/>
                                      <w:szCs w:val="18"/>
                                    </w:rPr>
                                    <w:t>0,05 m</w:t>
                                  </w:r>
                                  <w:r>
                                    <w:rPr>
                                      <w:rFonts w:ascii="Arial" w:hAnsi="Arial" w:cs="Arial"/>
                                      <w:b/>
                                      <w:sz w:val="18"/>
                                      <w:szCs w:val="18"/>
                                    </w:rPr>
                                    <w:t>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9875F" id="_x0000_s1067" type="#_x0000_t202" style="position:absolute;margin-left:23.1pt;margin-top:67.15pt;width:49.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gbJAIAACQEAAAOAAAAZHJzL2Uyb0RvYy54bWysU81u2zAMvg/YOwi6L3bcJEu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" stroked="f">
                      <v:textbox style="mso-fit-shape-to-text:t">
                        <w:txbxContent>
                          <w:p w14:paraId="1B76E4A2" w14:textId="77777777" w:rsidR="00084F9F" w:rsidRPr="00924929" w:rsidRDefault="00084F9F" w:rsidP="0027341E">
                            <w:pPr>
                              <w:rPr>
                                <w:rFonts w:ascii="Arial" w:hAnsi="Arial" w:cs="Arial"/>
                                <w:b/>
                                <w:sz w:val="18"/>
                                <w:szCs w:val="18"/>
                              </w:rPr>
                            </w:pPr>
                            <w:r w:rsidRPr="00924929">
                              <w:rPr>
                                <w:rFonts w:ascii="Arial" w:hAnsi="Arial" w:cs="Arial"/>
                                <w:b/>
                                <w:sz w:val="18"/>
                                <w:szCs w:val="18"/>
                              </w:rPr>
                              <w:t>0,05 m</w:t>
                            </w:r>
                            <w:r>
                              <w:rPr>
                                <w:rFonts w:ascii="Arial" w:hAnsi="Arial" w:cs="Arial"/>
                                <w:b/>
                                <w:sz w:val="18"/>
                                <w:szCs w:val="18"/>
                              </w:rPr>
                              <w:t>l</w:t>
                            </w:r>
                          </w:p>
                        </w:txbxContent>
                      </v:textbox>
                    </v:shape>
                  </w:pict>
                </mc:Fallback>
              </mc:AlternateContent>
            </w:r>
            <w:r>
              <w:rPr>
                <w:noProof/>
                <w:lang w:eastAsia="en-GB"/>
              </w:rPr>
              <w:drawing>
                <wp:anchor distT="0" distB="0" distL="114300" distR="114300" simplePos="0" relativeHeight="251679744" behindDoc="0" locked="0" layoutInCell="1" allowOverlap="1" wp14:anchorId="1BA6D316" wp14:editId="69FCC317">
                  <wp:simplePos x="0" y="0"/>
                  <wp:positionH relativeFrom="margin">
                    <wp:posOffset>242570</wp:posOffset>
                  </wp:positionH>
                  <wp:positionV relativeFrom="paragraph">
                    <wp:posOffset>410210</wp:posOffset>
                  </wp:positionV>
                  <wp:extent cx="1406525" cy="1409700"/>
                  <wp:effectExtent l="0" t="0" r="3175" b="0"/>
                  <wp:wrapTopAndBottom/>
                  <wp:docPr id="4"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06525" cy="140970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sl-SI"/>
              </w:rPr>
              <w:t xml:space="preserve">9. </w:t>
            </w:r>
            <w:r w:rsidRPr="00A42738">
              <w:rPr>
                <w:szCs w:val="24"/>
                <w:lang w:val="sl-SI"/>
              </w:rPr>
              <w:t>Odstranite vse mehurčke in iztisnite presežni volumen zdravila s počasnim pritiskanjem na bat, dokler se ravni rob bata ne poravna s črto na brizgi, ki označuje 0,05 ml</w:t>
            </w:r>
            <w:r w:rsidRPr="00365B63">
              <w:rPr>
                <w:lang w:val="sl-SI"/>
              </w:rPr>
              <w:t>.</w:t>
            </w:r>
          </w:p>
          <w:p w14:paraId="0F90A6CE" w14:textId="77777777" w:rsidR="00084F9F" w:rsidRPr="00365B63" w:rsidRDefault="00084F9F" w:rsidP="00402EFC">
            <w:pPr>
              <w:rPr>
                <w:lang w:val="sl-SI"/>
              </w:rPr>
            </w:pPr>
            <w:r>
              <w:rPr>
                <w:noProof/>
                <w:lang w:eastAsia="en-GB"/>
              </w:rPr>
              <w:drawing>
                <wp:anchor distT="0" distB="0" distL="114300" distR="114300" simplePos="0" relativeHeight="251706368" behindDoc="1" locked="0" layoutInCell="1" allowOverlap="1" wp14:anchorId="20D529DE" wp14:editId="2CB3DB54">
                  <wp:simplePos x="0" y="0"/>
                  <wp:positionH relativeFrom="margin">
                    <wp:posOffset>1779270</wp:posOffset>
                  </wp:positionH>
                  <wp:positionV relativeFrom="paragraph">
                    <wp:posOffset>82550</wp:posOffset>
                  </wp:positionV>
                  <wp:extent cx="1428750" cy="1417955"/>
                  <wp:effectExtent l="0" t="0" r="0" b="0"/>
                  <wp:wrapNone/>
                  <wp:docPr id="3"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28750" cy="1417955"/>
                          </a:xfrm>
                          <a:prstGeom prst="rect">
                            <a:avLst/>
                          </a:prstGeom>
                        </pic:spPr>
                      </pic:pic>
                    </a:graphicData>
                  </a:graphic>
                  <wp14:sizeRelH relativeFrom="margin">
                    <wp14:pctWidth>0</wp14:pctWidth>
                  </wp14:sizeRelH>
                  <wp14:sizeRelV relativeFrom="margin">
                    <wp14:pctHeight>0</wp14:pctHeight>
                  </wp14:sizeRelV>
                </wp:anchor>
              </w:drawing>
            </w:r>
          </w:p>
          <w:p w14:paraId="3B5BF298" w14:textId="77777777" w:rsidR="00084F9F" w:rsidRPr="00A42738" w:rsidRDefault="00084F9F" w:rsidP="00402EFC">
            <w:pPr>
              <w:tabs>
                <w:tab w:val="clear" w:pos="567"/>
              </w:tabs>
              <w:spacing w:line="240" w:lineRule="auto"/>
              <w:rPr>
                <w:szCs w:val="22"/>
                <w:lang w:val="sl-SI"/>
              </w:rPr>
            </w:pPr>
            <w:r w:rsidRPr="00365B63">
              <w:rPr>
                <w:lang w:val="de-DE"/>
              </w:rPr>
              <w:t xml:space="preserve">10. </w:t>
            </w:r>
            <w:r w:rsidRPr="00A42738">
              <w:rPr>
                <w:szCs w:val="24"/>
                <w:lang w:val="sl-SI"/>
              </w:rPr>
              <w:t>Viala je samo za enkratno uporabo.</w:t>
            </w:r>
            <w:r w:rsidRPr="00A42738">
              <w:rPr>
                <w:szCs w:val="22"/>
                <w:lang w:val="sl-SI"/>
              </w:rPr>
              <w:t xml:space="preserve"> </w:t>
            </w:r>
            <w:r w:rsidRPr="00A42738">
              <w:rPr>
                <w:lang w:val="sl-SI"/>
              </w:rPr>
              <w:t>Če se en</w:t>
            </w:r>
            <w:r>
              <w:rPr>
                <w:lang w:val="sl-SI"/>
              </w:rPr>
              <w:t>a</w:t>
            </w:r>
            <w:r w:rsidRPr="00A42738">
              <w:rPr>
                <w:lang w:val="sl-SI"/>
              </w:rPr>
              <w:t xml:space="preserve"> vial</w:t>
            </w:r>
            <w:r>
              <w:rPr>
                <w:lang w:val="sl-SI"/>
              </w:rPr>
              <w:t>a</w:t>
            </w:r>
            <w:r w:rsidRPr="00A42738">
              <w:rPr>
                <w:lang w:val="sl-SI"/>
              </w:rPr>
              <w:t xml:space="preserve"> uporabi za dajanje več odmerkov, to lahko poveča tveganje za kontaminacijo in posledično okužbo</w:t>
            </w:r>
            <w:r w:rsidRPr="00365B63">
              <w:rPr>
                <w:lang w:val="sl-SI"/>
              </w:rPr>
              <w:t xml:space="preserve">. </w:t>
            </w:r>
            <w:r w:rsidRPr="00A42738">
              <w:rPr>
                <w:szCs w:val="22"/>
                <w:lang w:val="sl-SI"/>
              </w:rPr>
              <w:t>Neuporabljeno zdravilo ali odpadni material zavrzite v</w:t>
            </w:r>
            <w:r w:rsidRPr="00A42738">
              <w:rPr>
                <w:szCs w:val="24"/>
                <w:lang w:val="sl-SI"/>
              </w:rPr>
              <w:t xml:space="preserve"> skladu z lokalnimi predpisi.</w:t>
            </w:r>
          </w:p>
        </w:tc>
      </w:tr>
    </w:tbl>
    <w:p w14:paraId="4C5FA902" w14:textId="77777777" w:rsidR="00084F9F" w:rsidRPr="00A42738" w:rsidRDefault="00084F9F" w:rsidP="0027341E">
      <w:pPr>
        <w:spacing w:line="240" w:lineRule="auto"/>
        <w:ind w:left="567" w:hanging="567"/>
        <w:rPr>
          <w:szCs w:val="24"/>
          <w:lang w:val="sl-SI"/>
        </w:rPr>
      </w:pPr>
    </w:p>
    <w:p w14:paraId="0CE38EA4" w14:textId="77777777" w:rsidR="00084F9F" w:rsidRPr="00A42738" w:rsidRDefault="00084F9F" w:rsidP="0027341E">
      <w:pPr>
        <w:pStyle w:val="GlobalBayerBodyText"/>
        <w:spacing w:before="0" w:after="0"/>
        <w:rPr>
          <w:rFonts w:ascii="Times New Roman" w:hAnsi="Times New Roman"/>
          <w:sz w:val="22"/>
          <w:szCs w:val="24"/>
          <w:lang w:val="sl-SI"/>
        </w:rPr>
      </w:pPr>
    </w:p>
    <w:p w14:paraId="10E3E60C" w14:textId="77777777" w:rsidR="00084F9F" w:rsidRPr="00A42738" w:rsidRDefault="00084F9F" w:rsidP="0027341E">
      <w:pPr>
        <w:tabs>
          <w:tab w:val="clear" w:pos="567"/>
        </w:tabs>
        <w:spacing w:line="240" w:lineRule="auto"/>
        <w:ind w:left="567" w:hanging="567"/>
        <w:outlineLvl w:val="1"/>
        <w:rPr>
          <w:b/>
          <w:lang w:val="sl-SI"/>
        </w:rPr>
      </w:pPr>
      <w:r w:rsidRPr="00A42738">
        <w:rPr>
          <w:b/>
          <w:lang w:val="sl-SI"/>
        </w:rPr>
        <w:t>7.</w:t>
      </w:r>
      <w:r w:rsidRPr="00A42738">
        <w:rPr>
          <w:b/>
          <w:lang w:val="sl-SI"/>
        </w:rPr>
        <w:tab/>
        <w:t>IMETNIK DOVOLJENJA ZA PROMET Z ZDRAVILOM</w:t>
      </w:r>
    </w:p>
    <w:p w14:paraId="11FD243E" w14:textId="77777777" w:rsidR="00084F9F" w:rsidRPr="00A42738" w:rsidRDefault="00084F9F" w:rsidP="0027341E">
      <w:pPr>
        <w:spacing w:line="240" w:lineRule="auto"/>
        <w:rPr>
          <w:lang w:val="sl-SI"/>
        </w:rPr>
      </w:pPr>
    </w:p>
    <w:p w14:paraId="376415BF" w14:textId="77777777" w:rsidR="00084F9F" w:rsidRPr="00365B63" w:rsidRDefault="00084F9F" w:rsidP="0027341E">
      <w:pPr>
        <w:spacing w:line="240" w:lineRule="auto"/>
        <w:rPr>
          <w:szCs w:val="22"/>
          <w:lang w:val="de-DE"/>
        </w:rPr>
      </w:pPr>
      <w:r w:rsidRPr="00365B63">
        <w:rPr>
          <w:szCs w:val="22"/>
          <w:lang w:val="de-DE"/>
        </w:rPr>
        <w:t>Samsung Bioepis NL B.V.</w:t>
      </w:r>
    </w:p>
    <w:p w14:paraId="15A31535" w14:textId="77777777" w:rsidR="00084F9F" w:rsidRPr="00365B63" w:rsidRDefault="00084F9F" w:rsidP="0027341E">
      <w:pPr>
        <w:spacing w:line="240" w:lineRule="auto"/>
        <w:rPr>
          <w:szCs w:val="22"/>
          <w:lang w:val="de-DE"/>
        </w:rPr>
      </w:pPr>
      <w:r w:rsidRPr="00365B63">
        <w:rPr>
          <w:szCs w:val="22"/>
          <w:lang w:val="de-DE"/>
        </w:rPr>
        <w:t>Olof Palmestraat 10</w:t>
      </w:r>
    </w:p>
    <w:p w14:paraId="2C715D69" w14:textId="77777777" w:rsidR="00084F9F" w:rsidRPr="00365B63" w:rsidRDefault="00084F9F" w:rsidP="0027341E">
      <w:pPr>
        <w:spacing w:line="240" w:lineRule="auto"/>
        <w:rPr>
          <w:szCs w:val="22"/>
          <w:lang w:val="de-DE"/>
        </w:rPr>
      </w:pPr>
      <w:r w:rsidRPr="00365B63">
        <w:rPr>
          <w:szCs w:val="22"/>
          <w:lang w:val="de-DE"/>
        </w:rPr>
        <w:t>2616 LR Delft</w:t>
      </w:r>
    </w:p>
    <w:p w14:paraId="14193FBE" w14:textId="77777777" w:rsidR="00084F9F" w:rsidRPr="00A42738" w:rsidRDefault="00084F9F" w:rsidP="0027341E">
      <w:pPr>
        <w:spacing w:line="240" w:lineRule="auto"/>
        <w:rPr>
          <w:lang w:val="sl-SI"/>
        </w:rPr>
      </w:pPr>
      <w:r w:rsidRPr="00365B63">
        <w:rPr>
          <w:szCs w:val="22"/>
          <w:lang w:val="de-DE"/>
        </w:rPr>
        <w:t>Nizozemska</w:t>
      </w:r>
    </w:p>
    <w:p w14:paraId="27AF1126" w14:textId="77777777" w:rsidR="00084F9F" w:rsidRDefault="00084F9F" w:rsidP="0027341E">
      <w:pPr>
        <w:spacing w:line="240" w:lineRule="auto"/>
        <w:rPr>
          <w:lang w:val="sl-SI"/>
        </w:rPr>
      </w:pPr>
    </w:p>
    <w:p w14:paraId="0231B055" w14:textId="77777777" w:rsidR="00084F9F" w:rsidRPr="00A42738" w:rsidRDefault="00084F9F" w:rsidP="0027341E">
      <w:pPr>
        <w:spacing w:line="240" w:lineRule="auto"/>
        <w:rPr>
          <w:lang w:val="sl-SI"/>
        </w:rPr>
      </w:pPr>
    </w:p>
    <w:p w14:paraId="474651F8" w14:textId="77777777" w:rsidR="00084F9F" w:rsidRPr="00A42738" w:rsidRDefault="00084F9F" w:rsidP="0027341E">
      <w:pPr>
        <w:tabs>
          <w:tab w:val="clear" w:pos="567"/>
        </w:tabs>
        <w:spacing w:line="240" w:lineRule="auto"/>
        <w:ind w:left="567" w:hanging="567"/>
        <w:outlineLvl w:val="1"/>
        <w:rPr>
          <w:b/>
          <w:lang w:val="sl-SI"/>
        </w:rPr>
      </w:pPr>
      <w:r w:rsidRPr="00A42738">
        <w:rPr>
          <w:b/>
          <w:lang w:val="sl-SI"/>
        </w:rPr>
        <w:t>8.</w:t>
      </w:r>
      <w:r w:rsidRPr="00A42738">
        <w:rPr>
          <w:b/>
          <w:lang w:val="sl-SI"/>
        </w:rPr>
        <w:tab/>
        <w:t>ŠTEVILKA (ŠTEVILKE) DOVOLJENJA (DOVOLJENJ) ZA PROMET Z ZDRAVILOM</w:t>
      </w:r>
    </w:p>
    <w:p w14:paraId="6FC36D90" w14:textId="77777777" w:rsidR="00084F9F" w:rsidRPr="00A42738" w:rsidRDefault="00084F9F" w:rsidP="0027341E">
      <w:pPr>
        <w:spacing w:line="240" w:lineRule="auto"/>
        <w:rPr>
          <w:lang w:val="sl-SI"/>
        </w:rPr>
      </w:pPr>
    </w:p>
    <w:p w14:paraId="374F0F52" w14:textId="77777777" w:rsidR="00084F9F" w:rsidRPr="00365B63" w:rsidRDefault="00084F9F" w:rsidP="0027341E">
      <w:pPr>
        <w:spacing w:line="240" w:lineRule="auto"/>
        <w:rPr>
          <w:rFonts w:eastAsiaTheme="minorEastAsia"/>
          <w:noProof/>
          <w:szCs w:val="22"/>
          <w:lang w:val="de-DE" w:eastAsia="ko-KR"/>
        </w:rPr>
      </w:pPr>
      <w:r w:rsidRPr="00365B63">
        <w:rPr>
          <w:rFonts w:cs="Verdana"/>
          <w:lang w:val="de-DE"/>
        </w:rPr>
        <w:t>EU/1/24/1865/001</w:t>
      </w:r>
    </w:p>
    <w:p w14:paraId="6F0B86BE" w14:textId="77777777" w:rsidR="00084F9F" w:rsidRPr="00A42738" w:rsidRDefault="00084F9F" w:rsidP="0027341E">
      <w:pPr>
        <w:spacing w:line="240" w:lineRule="auto"/>
        <w:rPr>
          <w:lang w:val="sl-SI"/>
        </w:rPr>
      </w:pPr>
      <w:r w:rsidRPr="00365B63">
        <w:rPr>
          <w:rFonts w:cs="Verdana"/>
          <w:lang w:val="de-DE"/>
        </w:rPr>
        <w:t>EU/1/24/1865/002</w:t>
      </w:r>
    </w:p>
    <w:p w14:paraId="283D0B94" w14:textId="77777777" w:rsidR="00084F9F" w:rsidRPr="00A42738" w:rsidRDefault="00084F9F" w:rsidP="0027341E">
      <w:pPr>
        <w:spacing w:line="240" w:lineRule="auto"/>
        <w:rPr>
          <w:lang w:val="sl-SI"/>
        </w:rPr>
      </w:pPr>
    </w:p>
    <w:p w14:paraId="48F1FD9D" w14:textId="77777777" w:rsidR="00084F9F" w:rsidRPr="00A42738" w:rsidRDefault="00084F9F" w:rsidP="0027341E">
      <w:pPr>
        <w:keepNext/>
        <w:tabs>
          <w:tab w:val="clear" w:pos="567"/>
        </w:tabs>
        <w:spacing w:line="240" w:lineRule="auto"/>
        <w:ind w:left="567" w:hanging="567"/>
        <w:outlineLvl w:val="1"/>
        <w:rPr>
          <w:b/>
          <w:lang w:val="sl-SI"/>
        </w:rPr>
      </w:pPr>
      <w:r w:rsidRPr="00A42738">
        <w:rPr>
          <w:b/>
          <w:lang w:val="sl-SI"/>
        </w:rPr>
        <w:t>9.</w:t>
      </w:r>
      <w:r w:rsidRPr="00A42738">
        <w:rPr>
          <w:b/>
          <w:lang w:val="sl-SI"/>
        </w:rPr>
        <w:tab/>
        <w:t>DATUM PRIDOBITVE/PODALJŠANJA DOVOLJENJA ZA PROMET Z ZDRAVILOM</w:t>
      </w:r>
    </w:p>
    <w:p w14:paraId="069B4981" w14:textId="77777777" w:rsidR="00084F9F" w:rsidRPr="00A42738" w:rsidRDefault="00084F9F" w:rsidP="0027341E">
      <w:pPr>
        <w:keepNext/>
        <w:spacing w:line="240" w:lineRule="auto"/>
        <w:rPr>
          <w:lang w:val="sl-SI"/>
        </w:rPr>
      </w:pPr>
    </w:p>
    <w:p w14:paraId="0E5F88B2" w14:textId="6CCAC86E" w:rsidR="00084F9F" w:rsidRPr="00A42738" w:rsidRDefault="00084F9F" w:rsidP="0027341E">
      <w:pPr>
        <w:spacing w:line="240" w:lineRule="auto"/>
        <w:rPr>
          <w:lang w:val="sl-SI"/>
        </w:rPr>
      </w:pPr>
      <w:r w:rsidRPr="00A42738">
        <w:rPr>
          <w:lang w:val="sl-SI"/>
        </w:rPr>
        <w:t>Datum prve odobritve:</w:t>
      </w:r>
      <w:r w:rsidR="00962DE7" w:rsidRPr="00962DE7">
        <w:t xml:space="preserve"> </w:t>
      </w:r>
      <w:r w:rsidR="00962DE7">
        <w:t xml:space="preserve">13. </w:t>
      </w:r>
      <w:proofErr w:type="spellStart"/>
      <w:r w:rsidR="00962DE7">
        <w:t>november</w:t>
      </w:r>
      <w:proofErr w:type="spellEnd"/>
      <w:r w:rsidR="00962DE7">
        <w:rPr>
          <w:spacing w:val="-7"/>
        </w:rPr>
        <w:t xml:space="preserve"> </w:t>
      </w:r>
      <w:r w:rsidR="00962DE7">
        <w:t>2024</w:t>
      </w:r>
    </w:p>
    <w:p w14:paraId="020BDC4D" w14:textId="77777777" w:rsidR="00084F9F" w:rsidRPr="00A42738" w:rsidRDefault="00084F9F" w:rsidP="0027341E">
      <w:pPr>
        <w:spacing w:line="240" w:lineRule="auto"/>
        <w:rPr>
          <w:lang w:val="sl-SI"/>
        </w:rPr>
      </w:pPr>
    </w:p>
    <w:p w14:paraId="1C0F1BF7" w14:textId="77777777" w:rsidR="00084F9F" w:rsidRPr="00A42738" w:rsidRDefault="00084F9F" w:rsidP="0027341E">
      <w:pPr>
        <w:spacing w:line="240" w:lineRule="auto"/>
        <w:rPr>
          <w:lang w:val="sl-SI"/>
        </w:rPr>
      </w:pPr>
    </w:p>
    <w:p w14:paraId="0AB089BC" w14:textId="77777777" w:rsidR="00084F9F" w:rsidRPr="00A42738" w:rsidRDefault="00084F9F" w:rsidP="0027341E">
      <w:pPr>
        <w:tabs>
          <w:tab w:val="clear" w:pos="567"/>
        </w:tabs>
        <w:spacing w:line="240" w:lineRule="auto"/>
        <w:ind w:left="567" w:hanging="567"/>
        <w:outlineLvl w:val="1"/>
        <w:rPr>
          <w:b/>
          <w:lang w:val="sl-SI"/>
        </w:rPr>
      </w:pPr>
      <w:r w:rsidRPr="00A42738">
        <w:rPr>
          <w:b/>
          <w:lang w:val="sl-SI"/>
        </w:rPr>
        <w:t>10.</w:t>
      </w:r>
      <w:r w:rsidRPr="00A42738">
        <w:rPr>
          <w:b/>
          <w:lang w:val="sl-SI"/>
        </w:rPr>
        <w:tab/>
        <w:t>DATUM ZADNJE REVIZIJE BESEDILA</w:t>
      </w:r>
    </w:p>
    <w:p w14:paraId="31A0A1DA" w14:textId="77777777" w:rsidR="00084F9F" w:rsidRPr="00A42738" w:rsidRDefault="00084F9F" w:rsidP="0027341E">
      <w:pPr>
        <w:tabs>
          <w:tab w:val="clear" w:pos="567"/>
        </w:tabs>
        <w:spacing w:line="240" w:lineRule="auto"/>
        <w:rPr>
          <w:szCs w:val="24"/>
          <w:lang w:val="sl-SI"/>
        </w:rPr>
      </w:pPr>
    </w:p>
    <w:p w14:paraId="7A6DF6A4" w14:textId="77777777" w:rsidR="00084F9F" w:rsidRPr="00A42738" w:rsidRDefault="00084F9F" w:rsidP="0027341E">
      <w:pPr>
        <w:numPr>
          <w:ilvl w:val="12"/>
          <w:numId w:val="0"/>
        </w:numPr>
        <w:tabs>
          <w:tab w:val="clear" w:pos="567"/>
        </w:tabs>
        <w:spacing w:line="240" w:lineRule="auto"/>
        <w:ind w:right="-2"/>
        <w:rPr>
          <w:i/>
          <w:lang w:val="sl-SI"/>
        </w:rPr>
      </w:pPr>
    </w:p>
    <w:p w14:paraId="679BF899"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 xml:space="preserve">Podrobne informacije o zdravilu so objavljene na spletni strani Evropske agencije za zdravila </w:t>
      </w:r>
      <w:hyperlink r:id="rId32" w:history="1">
        <w:r>
          <w:rPr>
            <w:rStyle w:val="Hyperlink"/>
            <w:szCs w:val="24"/>
            <w:lang w:val="sl-SI"/>
          </w:rPr>
          <w:t>https://www.ema.europa.eu</w:t>
        </w:r>
      </w:hyperlink>
      <w:r w:rsidRPr="00A42738">
        <w:rPr>
          <w:szCs w:val="24"/>
          <w:lang w:val="sl-SI"/>
        </w:rPr>
        <w:t>.</w:t>
      </w:r>
    </w:p>
    <w:p w14:paraId="659CEBB5" w14:textId="77777777" w:rsidR="00084F9F" w:rsidRPr="00A42738" w:rsidRDefault="00084F9F" w:rsidP="0027341E">
      <w:pPr>
        <w:tabs>
          <w:tab w:val="clear" w:pos="567"/>
        </w:tabs>
        <w:spacing w:line="240" w:lineRule="auto"/>
        <w:jc w:val="center"/>
        <w:rPr>
          <w:szCs w:val="24"/>
          <w:lang w:val="sl-SI"/>
        </w:rPr>
      </w:pPr>
    </w:p>
    <w:p w14:paraId="500B6EB2" w14:textId="77777777" w:rsidR="00084F9F" w:rsidRPr="00A42738" w:rsidRDefault="00084F9F" w:rsidP="0027341E">
      <w:pPr>
        <w:tabs>
          <w:tab w:val="clear" w:pos="567"/>
        </w:tabs>
        <w:spacing w:line="240" w:lineRule="auto"/>
        <w:rPr>
          <w:lang w:val="sl-SI"/>
        </w:rPr>
      </w:pPr>
    </w:p>
    <w:p w14:paraId="61A28ABD" w14:textId="77777777" w:rsidR="00084F9F" w:rsidRPr="00A42738" w:rsidRDefault="00084F9F" w:rsidP="0027341E">
      <w:pPr>
        <w:spacing w:line="240" w:lineRule="auto"/>
        <w:rPr>
          <w:lang w:val="sl-SI"/>
        </w:rPr>
      </w:pPr>
    </w:p>
    <w:p w14:paraId="33B159F7" w14:textId="77777777" w:rsidR="00084F9F" w:rsidRPr="00A42738" w:rsidRDefault="00084F9F" w:rsidP="0027341E">
      <w:pPr>
        <w:spacing w:line="240" w:lineRule="auto"/>
        <w:rPr>
          <w:lang w:val="sl-SI"/>
        </w:rPr>
      </w:pPr>
    </w:p>
    <w:p w14:paraId="35D52263" w14:textId="77777777" w:rsidR="00084F9F" w:rsidRDefault="00084F9F" w:rsidP="0027341E">
      <w:pPr>
        <w:tabs>
          <w:tab w:val="clear" w:pos="567"/>
        </w:tabs>
        <w:spacing w:line="240" w:lineRule="auto"/>
        <w:rPr>
          <w:lang w:val="sl-SI"/>
        </w:rPr>
      </w:pPr>
      <w:r>
        <w:rPr>
          <w:lang w:val="sl-SI"/>
        </w:rPr>
        <w:br w:type="page"/>
      </w:r>
    </w:p>
    <w:p w14:paraId="4C94F8A5" w14:textId="77777777" w:rsidR="00084F9F" w:rsidRPr="00A42738" w:rsidRDefault="00084F9F" w:rsidP="0027341E">
      <w:pPr>
        <w:spacing w:line="240" w:lineRule="auto"/>
        <w:rPr>
          <w:lang w:val="sl-SI"/>
        </w:rPr>
      </w:pPr>
    </w:p>
    <w:p w14:paraId="0A13B321" w14:textId="77777777" w:rsidR="00084F9F" w:rsidRPr="00A42738" w:rsidRDefault="00084F9F" w:rsidP="0027341E">
      <w:pPr>
        <w:spacing w:line="240" w:lineRule="auto"/>
        <w:rPr>
          <w:lang w:val="sl-SI"/>
        </w:rPr>
      </w:pPr>
    </w:p>
    <w:p w14:paraId="30CB9CA8" w14:textId="77777777" w:rsidR="00084F9F" w:rsidRPr="00A42738" w:rsidRDefault="00084F9F" w:rsidP="0027341E">
      <w:pPr>
        <w:spacing w:line="240" w:lineRule="auto"/>
        <w:rPr>
          <w:lang w:val="sl-SI"/>
        </w:rPr>
      </w:pPr>
    </w:p>
    <w:p w14:paraId="0E459E32" w14:textId="77777777" w:rsidR="00084F9F" w:rsidRPr="00A42738" w:rsidRDefault="00084F9F" w:rsidP="0027341E">
      <w:pPr>
        <w:spacing w:line="240" w:lineRule="auto"/>
        <w:rPr>
          <w:lang w:val="sl-SI"/>
        </w:rPr>
      </w:pPr>
    </w:p>
    <w:p w14:paraId="1FD28A61" w14:textId="77777777" w:rsidR="00084F9F" w:rsidRPr="00A42738" w:rsidRDefault="00084F9F" w:rsidP="0027341E">
      <w:pPr>
        <w:spacing w:line="240" w:lineRule="auto"/>
        <w:rPr>
          <w:lang w:val="sl-SI"/>
        </w:rPr>
      </w:pPr>
    </w:p>
    <w:p w14:paraId="6B137723" w14:textId="77777777" w:rsidR="00084F9F" w:rsidRPr="00A42738" w:rsidRDefault="00084F9F" w:rsidP="0027341E">
      <w:pPr>
        <w:spacing w:line="240" w:lineRule="auto"/>
        <w:rPr>
          <w:lang w:val="sl-SI"/>
        </w:rPr>
      </w:pPr>
    </w:p>
    <w:p w14:paraId="64CE79FD" w14:textId="77777777" w:rsidR="00084F9F" w:rsidRPr="00A42738" w:rsidRDefault="00084F9F" w:rsidP="0027341E">
      <w:pPr>
        <w:spacing w:line="240" w:lineRule="auto"/>
        <w:rPr>
          <w:lang w:val="sl-SI"/>
        </w:rPr>
      </w:pPr>
    </w:p>
    <w:p w14:paraId="602ADDE9" w14:textId="77777777" w:rsidR="00084F9F" w:rsidRPr="00A42738" w:rsidRDefault="00084F9F" w:rsidP="0027341E">
      <w:pPr>
        <w:spacing w:line="240" w:lineRule="auto"/>
        <w:rPr>
          <w:lang w:val="sl-SI"/>
        </w:rPr>
      </w:pPr>
    </w:p>
    <w:p w14:paraId="67902F46" w14:textId="77777777" w:rsidR="00084F9F" w:rsidRPr="00A42738" w:rsidRDefault="00084F9F" w:rsidP="0027341E">
      <w:pPr>
        <w:spacing w:line="240" w:lineRule="auto"/>
        <w:rPr>
          <w:lang w:val="sl-SI"/>
        </w:rPr>
      </w:pPr>
    </w:p>
    <w:p w14:paraId="21728565" w14:textId="77777777" w:rsidR="00084F9F" w:rsidRPr="00A42738" w:rsidRDefault="00084F9F" w:rsidP="0027341E">
      <w:pPr>
        <w:spacing w:line="240" w:lineRule="auto"/>
        <w:rPr>
          <w:lang w:val="sl-SI"/>
        </w:rPr>
      </w:pPr>
    </w:p>
    <w:p w14:paraId="41743BEC" w14:textId="77777777" w:rsidR="00084F9F" w:rsidRPr="00A42738" w:rsidRDefault="00084F9F" w:rsidP="0027341E">
      <w:pPr>
        <w:spacing w:line="240" w:lineRule="auto"/>
        <w:rPr>
          <w:lang w:val="sl-SI"/>
        </w:rPr>
      </w:pPr>
    </w:p>
    <w:p w14:paraId="232BAA79" w14:textId="77777777" w:rsidR="00084F9F" w:rsidRPr="00A42738" w:rsidRDefault="00084F9F" w:rsidP="0027341E">
      <w:pPr>
        <w:spacing w:line="240" w:lineRule="auto"/>
        <w:rPr>
          <w:lang w:val="sl-SI"/>
        </w:rPr>
      </w:pPr>
    </w:p>
    <w:p w14:paraId="5D37A059" w14:textId="77777777" w:rsidR="00084F9F" w:rsidRPr="00A42738" w:rsidRDefault="00084F9F" w:rsidP="0027341E">
      <w:pPr>
        <w:spacing w:line="240" w:lineRule="auto"/>
        <w:rPr>
          <w:lang w:val="sl-SI"/>
        </w:rPr>
      </w:pPr>
    </w:p>
    <w:p w14:paraId="3A0F5F9B" w14:textId="77777777" w:rsidR="00084F9F" w:rsidRPr="00A42738" w:rsidRDefault="00084F9F" w:rsidP="0027341E">
      <w:pPr>
        <w:spacing w:line="240" w:lineRule="auto"/>
        <w:rPr>
          <w:lang w:val="sl-SI"/>
        </w:rPr>
      </w:pPr>
    </w:p>
    <w:p w14:paraId="7AD39F03" w14:textId="77777777" w:rsidR="00084F9F" w:rsidRPr="00A42738" w:rsidRDefault="00084F9F" w:rsidP="0027341E">
      <w:pPr>
        <w:spacing w:line="240" w:lineRule="auto"/>
        <w:rPr>
          <w:lang w:val="sl-SI"/>
        </w:rPr>
      </w:pPr>
    </w:p>
    <w:p w14:paraId="238830E6" w14:textId="77777777" w:rsidR="00084F9F" w:rsidRPr="00A42738" w:rsidRDefault="00084F9F" w:rsidP="0027341E">
      <w:pPr>
        <w:spacing w:line="240" w:lineRule="auto"/>
        <w:rPr>
          <w:lang w:val="sl-SI"/>
        </w:rPr>
      </w:pPr>
    </w:p>
    <w:p w14:paraId="3AC8B64E" w14:textId="77777777" w:rsidR="00084F9F" w:rsidRPr="00A42738" w:rsidRDefault="00084F9F" w:rsidP="0027341E">
      <w:pPr>
        <w:spacing w:line="240" w:lineRule="auto"/>
        <w:rPr>
          <w:lang w:val="sl-SI"/>
        </w:rPr>
      </w:pPr>
    </w:p>
    <w:p w14:paraId="4106A481" w14:textId="77777777" w:rsidR="00084F9F" w:rsidRPr="00A42738" w:rsidRDefault="00084F9F" w:rsidP="0027341E">
      <w:pPr>
        <w:spacing w:line="240" w:lineRule="auto"/>
        <w:rPr>
          <w:lang w:val="sl-SI"/>
        </w:rPr>
      </w:pPr>
    </w:p>
    <w:p w14:paraId="36E1BE5B" w14:textId="77777777" w:rsidR="00084F9F" w:rsidRPr="00A42738" w:rsidRDefault="00084F9F" w:rsidP="0027341E">
      <w:pPr>
        <w:spacing w:line="240" w:lineRule="auto"/>
        <w:rPr>
          <w:lang w:val="sl-SI"/>
        </w:rPr>
      </w:pPr>
    </w:p>
    <w:p w14:paraId="0D508C91" w14:textId="77777777" w:rsidR="00084F9F" w:rsidRPr="00A42738" w:rsidRDefault="00084F9F" w:rsidP="0027341E">
      <w:pPr>
        <w:suppressLineNumbers/>
        <w:spacing w:line="240" w:lineRule="auto"/>
        <w:jc w:val="center"/>
        <w:outlineLvl w:val="0"/>
        <w:rPr>
          <w:lang w:val="sl-SI"/>
        </w:rPr>
      </w:pPr>
      <w:r w:rsidRPr="00A42738">
        <w:rPr>
          <w:b/>
          <w:lang w:val="sl-SI"/>
        </w:rPr>
        <w:t>PRILOGA II</w:t>
      </w:r>
    </w:p>
    <w:p w14:paraId="662D528B" w14:textId="77777777" w:rsidR="00084F9F" w:rsidRPr="00A42738" w:rsidRDefault="00084F9F" w:rsidP="0027341E">
      <w:pPr>
        <w:spacing w:line="240" w:lineRule="auto"/>
        <w:rPr>
          <w:lang w:val="sl-SI"/>
        </w:rPr>
      </w:pPr>
    </w:p>
    <w:p w14:paraId="73C47D5A" w14:textId="77777777" w:rsidR="00084F9F" w:rsidRPr="00A42738" w:rsidRDefault="00084F9F" w:rsidP="0027341E">
      <w:pPr>
        <w:suppressLineNumbers/>
        <w:spacing w:line="240" w:lineRule="auto"/>
        <w:ind w:left="1701" w:right="1416" w:hanging="708"/>
        <w:rPr>
          <w:lang w:val="sl-SI"/>
        </w:rPr>
      </w:pPr>
      <w:r w:rsidRPr="00A42738">
        <w:rPr>
          <w:b/>
          <w:lang w:val="sl-SI"/>
        </w:rPr>
        <w:t>A.</w:t>
      </w:r>
      <w:r w:rsidRPr="00A42738">
        <w:rPr>
          <w:b/>
          <w:lang w:val="sl-SI"/>
        </w:rPr>
        <w:tab/>
        <w:t xml:space="preserve">PROIZVAJALEC </w:t>
      </w:r>
      <w:r>
        <w:rPr>
          <w:b/>
          <w:lang w:val="sl-SI"/>
        </w:rPr>
        <w:t xml:space="preserve">(PROIZVAJALCI) </w:t>
      </w:r>
      <w:r w:rsidRPr="00A42738">
        <w:rPr>
          <w:b/>
          <w:lang w:val="sl-SI"/>
        </w:rPr>
        <w:t xml:space="preserve">BIOLOŠKE UČINKOVINE </w:t>
      </w:r>
      <w:r>
        <w:rPr>
          <w:b/>
          <w:lang w:val="sl-SI"/>
        </w:rPr>
        <w:t xml:space="preserve">(UČINKOVIN) </w:t>
      </w:r>
      <w:r w:rsidRPr="00A42738">
        <w:rPr>
          <w:b/>
          <w:lang w:val="sl-SI"/>
        </w:rPr>
        <w:t>IN PROIZVAJALEC</w:t>
      </w:r>
      <w:r>
        <w:rPr>
          <w:b/>
          <w:lang w:val="sl-SI"/>
        </w:rPr>
        <w:t xml:space="preserve"> (PROIZVAJALCI)</w:t>
      </w:r>
      <w:r w:rsidRPr="00A42738">
        <w:rPr>
          <w:b/>
          <w:lang w:val="sl-SI"/>
        </w:rPr>
        <w:t xml:space="preserve">, ODGOVOREN </w:t>
      </w:r>
      <w:r>
        <w:rPr>
          <w:b/>
          <w:lang w:val="sl-SI"/>
        </w:rPr>
        <w:t xml:space="preserve">(ODGOVORNI) </w:t>
      </w:r>
      <w:r w:rsidRPr="00A42738">
        <w:rPr>
          <w:b/>
          <w:lang w:val="sl-SI"/>
        </w:rPr>
        <w:t>ZA SPROŠČANJE SERIJ</w:t>
      </w:r>
    </w:p>
    <w:p w14:paraId="5409E440" w14:textId="77777777" w:rsidR="00084F9F" w:rsidRPr="00A42738" w:rsidRDefault="00084F9F" w:rsidP="0027341E">
      <w:pPr>
        <w:suppressLineNumbers/>
        <w:tabs>
          <w:tab w:val="clear" w:pos="567"/>
        </w:tabs>
        <w:spacing w:line="240" w:lineRule="auto"/>
        <w:ind w:left="567" w:hanging="567"/>
        <w:rPr>
          <w:lang w:val="sl-SI"/>
        </w:rPr>
      </w:pPr>
    </w:p>
    <w:p w14:paraId="1A863D26" w14:textId="77777777" w:rsidR="00084F9F" w:rsidRPr="00A42738" w:rsidRDefault="00084F9F" w:rsidP="0027341E">
      <w:pPr>
        <w:suppressLineNumbers/>
        <w:spacing w:line="240" w:lineRule="auto"/>
        <w:ind w:left="1701" w:right="1416" w:hanging="708"/>
        <w:rPr>
          <w:lang w:val="sl-SI"/>
        </w:rPr>
      </w:pPr>
      <w:r w:rsidRPr="00A42738">
        <w:rPr>
          <w:b/>
          <w:lang w:val="sl-SI"/>
        </w:rPr>
        <w:t>B.</w:t>
      </w:r>
      <w:r w:rsidRPr="00A42738">
        <w:rPr>
          <w:b/>
          <w:lang w:val="sl-SI"/>
        </w:rPr>
        <w:tab/>
        <w:t>POGOJI ALI OMEJITVE GLEDE OSKRBE IN UPORABE</w:t>
      </w:r>
    </w:p>
    <w:p w14:paraId="2AE4A2BD" w14:textId="77777777" w:rsidR="00084F9F" w:rsidRPr="00A42738" w:rsidRDefault="00084F9F" w:rsidP="0027341E">
      <w:pPr>
        <w:spacing w:line="240" w:lineRule="auto"/>
        <w:rPr>
          <w:lang w:val="sl-SI"/>
        </w:rPr>
      </w:pPr>
    </w:p>
    <w:p w14:paraId="2043EE86" w14:textId="77777777" w:rsidR="00084F9F" w:rsidRPr="00A42738" w:rsidRDefault="00084F9F" w:rsidP="0027341E">
      <w:pPr>
        <w:suppressLineNumbers/>
        <w:spacing w:line="240" w:lineRule="auto"/>
        <w:ind w:left="1701" w:right="1558" w:hanging="708"/>
        <w:rPr>
          <w:lang w:val="sl-SI"/>
        </w:rPr>
      </w:pPr>
      <w:r w:rsidRPr="00A42738">
        <w:rPr>
          <w:b/>
          <w:lang w:val="sl-SI"/>
        </w:rPr>
        <w:t>C.</w:t>
      </w:r>
      <w:r w:rsidRPr="00A42738">
        <w:rPr>
          <w:b/>
          <w:lang w:val="sl-SI"/>
        </w:rPr>
        <w:tab/>
        <w:t>DRUGI POGOJI IN ZAHTEVE DOVOLJENJA ZA PROMET Z ZDRAVILOM</w:t>
      </w:r>
    </w:p>
    <w:p w14:paraId="6922578E" w14:textId="77777777" w:rsidR="00084F9F" w:rsidRPr="00A42738" w:rsidRDefault="00084F9F" w:rsidP="0027341E">
      <w:pPr>
        <w:spacing w:line="240" w:lineRule="auto"/>
        <w:rPr>
          <w:lang w:val="sl-SI"/>
        </w:rPr>
      </w:pPr>
    </w:p>
    <w:p w14:paraId="6585CA5C" w14:textId="77777777" w:rsidR="00084F9F" w:rsidRPr="00A42738" w:rsidRDefault="00084F9F" w:rsidP="0027341E">
      <w:pPr>
        <w:suppressLineNumbers/>
        <w:spacing w:line="240" w:lineRule="auto"/>
        <w:ind w:left="1701" w:right="1558" w:hanging="708"/>
        <w:rPr>
          <w:rFonts w:cs="Raavi"/>
          <w:szCs w:val="24"/>
          <w:lang w:val="sl-SI" w:bidi="sd-Deva-IN"/>
        </w:rPr>
      </w:pPr>
      <w:r w:rsidRPr="00A42738">
        <w:rPr>
          <w:b/>
          <w:szCs w:val="22"/>
          <w:lang w:val="sl-SI"/>
        </w:rPr>
        <w:t>D.</w:t>
      </w:r>
      <w:r w:rsidRPr="00A42738">
        <w:rPr>
          <w:b/>
          <w:szCs w:val="22"/>
          <w:lang w:val="sl-SI"/>
        </w:rPr>
        <w:tab/>
      </w:r>
      <w:r w:rsidRPr="00A42738">
        <w:rPr>
          <w:b/>
          <w:caps/>
          <w:szCs w:val="22"/>
          <w:lang w:val="sl-SI"/>
        </w:rPr>
        <w:t>POGOJI ALI OMEJITVE V ZVEZI Z VARNO IN UČINKOVITO UPORABO ZDRAVILA</w:t>
      </w:r>
    </w:p>
    <w:p w14:paraId="58B11B37" w14:textId="77777777" w:rsidR="00084F9F" w:rsidRPr="00A42738" w:rsidRDefault="00084F9F" w:rsidP="0027341E">
      <w:pPr>
        <w:spacing w:line="240" w:lineRule="auto"/>
        <w:rPr>
          <w:rFonts w:cs="Raavi"/>
          <w:szCs w:val="24"/>
          <w:lang w:val="sl-SI" w:bidi="sd-Deva-IN"/>
        </w:rPr>
      </w:pPr>
    </w:p>
    <w:p w14:paraId="1D6DE71F" w14:textId="77777777" w:rsidR="00084F9F" w:rsidRPr="00A42738" w:rsidRDefault="00084F9F" w:rsidP="0027341E">
      <w:pPr>
        <w:spacing w:line="240" w:lineRule="auto"/>
        <w:rPr>
          <w:rFonts w:cs="Raavi"/>
          <w:szCs w:val="24"/>
          <w:lang w:val="sl-SI" w:bidi="sd-Deva-IN"/>
        </w:rPr>
      </w:pPr>
    </w:p>
    <w:p w14:paraId="1C485772" w14:textId="77777777" w:rsidR="00084F9F" w:rsidRPr="00A42738" w:rsidRDefault="00084F9F" w:rsidP="0027341E">
      <w:pPr>
        <w:spacing w:line="240" w:lineRule="auto"/>
        <w:rPr>
          <w:lang w:val="sl-SI"/>
        </w:rPr>
      </w:pPr>
    </w:p>
    <w:p w14:paraId="1E4F7952" w14:textId="77777777" w:rsidR="00084F9F" w:rsidRPr="00A42738" w:rsidRDefault="00084F9F" w:rsidP="0027341E">
      <w:pPr>
        <w:pStyle w:val="TitleB"/>
        <w:rPr>
          <w:lang w:val="sl-SI"/>
        </w:rPr>
      </w:pPr>
      <w:r w:rsidRPr="00A42738">
        <w:rPr>
          <w:lang w:val="sl-SI" w:bidi="sd-Deva-IN"/>
        </w:rPr>
        <w:br w:type="page"/>
      </w:r>
      <w:r w:rsidRPr="00A42738">
        <w:rPr>
          <w:lang w:val="sl-SI"/>
        </w:rPr>
        <w:lastRenderedPageBreak/>
        <w:t>A.</w:t>
      </w:r>
      <w:r w:rsidRPr="00A42738">
        <w:rPr>
          <w:lang w:val="sl-SI"/>
        </w:rPr>
        <w:tab/>
        <w:t xml:space="preserve">PROIZVAJALEC </w:t>
      </w:r>
      <w:r>
        <w:rPr>
          <w:lang w:val="sl-SI"/>
        </w:rPr>
        <w:t xml:space="preserve">(PROIZVAJALCI) </w:t>
      </w:r>
      <w:r w:rsidRPr="00A42738">
        <w:rPr>
          <w:lang w:val="sl-SI"/>
        </w:rPr>
        <w:t xml:space="preserve">BIOLOŠKE UČINKOVINE </w:t>
      </w:r>
      <w:r>
        <w:rPr>
          <w:lang w:val="sl-SI"/>
        </w:rPr>
        <w:t xml:space="preserve">(UČINKOVIN) </w:t>
      </w:r>
      <w:r w:rsidRPr="00A42738">
        <w:rPr>
          <w:lang w:val="sl-SI"/>
        </w:rPr>
        <w:t>IN PROIZVAJALEC</w:t>
      </w:r>
      <w:r>
        <w:rPr>
          <w:lang w:val="sl-SI"/>
        </w:rPr>
        <w:t xml:space="preserve"> (PROIZVAJALCI)</w:t>
      </w:r>
      <w:r w:rsidRPr="00A42738">
        <w:rPr>
          <w:lang w:val="sl-SI"/>
        </w:rPr>
        <w:t xml:space="preserve">, ODGOVOREN </w:t>
      </w:r>
      <w:r>
        <w:rPr>
          <w:lang w:val="sl-SI"/>
        </w:rPr>
        <w:t xml:space="preserve">(ODGOVORNI) </w:t>
      </w:r>
      <w:r w:rsidRPr="00A42738">
        <w:rPr>
          <w:lang w:val="sl-SI"/>
        </w:rPr>
        <w:t>ZA SPROŠČANJE SERIJ</w:t>
      </w:r>
    </w:p>
    <w:p w14:paraId="69EE0E83" w14:textId="77777777" w:rsidR="00084F9F" w:rsidRPr="00A42738" w:rsidRDefault="00084F9F" w:rsidP="0027341E">
      <w:pPr>
        <w:spacing w:line="240" w:lineRule="auto"/>
        <w:rPr>
          <w:lang w:val="sl-SI"/>
        </w:rPr>
      </w:pPr>
    </w:p>
    <w:p w14:paraId="6CAF9B9E" w14:textId="77777777" w:rsidR="00084F9F" w:rsidRPr="00A42738" w:rsidRDefault="00084F9F" w:rsidP="0027341E">
      <w:pPr>
        <w:spacing w:line="240" w:lineRule="auto"/>
        <w:rPr>
          <w:u w:val="single"/>
          <w:lang w:val="sl-SI"/>
        </w:rPr>
      </w:pPr>
      <w:r w:rsidRPr="00A42738">
        <w:rPr>
          <w:u w:val="single"/>
          <w:lang w:val="sl-SI"/>
        </w:rPr>
        <w:t xml:space="preserve">Ime in naslov proizvajalca </w:t>
      </w:r>
      <w:r>
        <w:rPr>
          <w:u w:val="single"/>
          <w:lang w:val="sl-SI"/>
        </w:rPr>
        <w:t xml:space="preserve">(proizvajalcev) </w:t>
      </w:r>
      <w:r w:rsidRPr="00A42738">
        <w:rPr>
          <w:u w:val="single"/>
          <w:lang w:val="sl-SI"/>
        </w:rPr>
        <w:t>biološke učinkovine</w:t>
      </w:r>
      <w:r>
        <w:rPr>
          <w:u w:val="single"/>
          <w:lang w:val="sl-SI"/>
        </w:rPr>
        <w:t xml:space="preserve"> (učinkovin)</w:t>
      </w:r>
    </w:p>
    <w:p w14:paraId="27F1E90C" w14:textId="77777777" w:rsidR="00084F9F" w:rsidRPr="00A42738" w:rsidRDefault="00084F9F" w:rsidP="0027341E">
      <w:pPr>
        <w:spacing w:line="240" w:lineRule="auto"/>
        <w:rPr>
          <w:lang w:val="sl-SI"/>
        </w:rPr>
      </w:pPr>
    </w:p>
    <w:p w14:paraId="06863386" w14:textId="77777777" w:rsidR="00084F9F" w:rsidRDefault="00084F9F" w:rsidP="0027341E">
      <w:pPr>
        <w:spacing w:line="240" w:lineRule="auto"/>
        <w:rPr>
          <w:noProof/>
          <w:szCs w:val="22"/>
        </w:rPr>
      </w:pPr>
      <w:r w:rsidRPr="00F56A26">
        <w:rPr>
          <w:noProof/>
          <w:szCs w:val="22"/>
        </w:rPr>
        <w:t>Samsung Biologics Co., Ltd.</w:t>
      </w:r>
    </w:p>
    <w:p w14:paraId="65735E10" w14:textId="77777777" w:rsidR="00084F9F" w:rsidRDefault="00084F9F" w:rsidP="0027341E">
      <w:pPr>
        <w:spacing w:line="240" w:lineRule="auto"/>
        <w:rPr>
          <w:noProof/>
          <w:szCs w:val="22"/>
        </w:rPr>
      </w:pPr>
      <w:r w:rsidRPr="00F56A26">
        <w:rPr>
          <w:noProof/>
          <w:szCs w:val="22"/>
        </w:rPr>
        <w:t>300, Songdo bio-daero,</w:t>
      </w:r>
    </w:p>
    <w:p w14:paraId="15EC8978" w14:textId="77777777" w:rsidR="00084F9F" w:rsidRPr="00365B63" w:rsidRDefault="00084F9F" w:rsidP="0027341E">
      <w:pPr>
        <w:spacing w:line="240" w:lineRule="auto"/>
        <w:rPr>
          <w:noProof/>
          <w:szCs w:val="22"/>
          <w:lang w:val="de-DE"/>
        </w:rPr>
      </w:pPr>
      <w:r w:rsidRPr="00365B63">
        <w:rPr>
          <w:noProof/>
          <w:szCs w:val="22"/>
          <w:lang w:val="de-DE"/>
        </w:rPr>
        <w:t>Yeonsu-gu, Incheon, 21987,</w:t>
      </w:r>
    </w:p>
    <w:p w14:paraId="2E628B86" w14:textId="77777777" w:rsidR="00084F9F" w:rsidRPr="00A42738" w:rsidRDefault="00084F9F" w:rsidP="0027341E">
      <w:pPr>
        <w:spacing w:line="240" w:lineRule="auto"/>
        <w:rPr>
          <w:lang w:val="sl-SI"/>
        </w:rPr>
      </w:pPr>
      <w:r w:rsidRPr="00365B63">
        <w:rPr>
          <w:noProof/>
          <w:szCs w:val="22"/>
          <w:lang w:val="de-DE"/>
        </w:rPr>
        <w:t>Republika Koreja</w:t>
      </w:r>
    </w:p>
    <w:p w14:paraId="158F5FBC" w14:textId="77777777" w:rsidR="00084F9F" w:rsidRPr="00A42738" w:rsidRDefault="00084F9F" w:rsidP="0027341E">
      <w:pPr>
        <w:spacing w:line="240" w:lineRule="auto"/>
        <w:rPr>
          <w:lang w:val="sl-SI"/>
        </w:rPr>
      </w:pPr>
    </w:p>
    <w:p w14:paraId="385870C9" w14:textId="77777777" w:rsidR="00084F9F" w:rsidRPr="00A42738" w:rsidRDefault="00084F9F" w:rsidP="0027341E">
      <w:pPr>
        <w:spacing w:line="240" w:lineRule="auto"/>
        <w:rPr>
          <w:u w:val="single"/>
          <w:lang w:val="sl-SI"/>
        </w:rPr>
      </w:pPr>
      <w:r w:rsidRPr="00A42738">
        <w:rPr>
          <w:u w:val="single"/>
          <w:lang w:val="sl-SI"/>
        </w:rPr>
        <w:t>Ime in naslov proizvajalca</w:t>
      </w:r>
      <w:r>
        <w:rPr>
          <w:u w:val="single"/>
          <w:lang w:val="sl-SI"/>
        </w:rPr>
        <w:t xml:space="preserve"> (proizvajalcev)</w:t>
      </w:r>
      <w:r w:rsidRPr="00A42738">
        <w:rPr>
          <w:u w:val="single"/>
          <w:lang w:val="sl-SI"/>
        </w:rPr>
        <w:t xml:space="preserve">, odgovornega </w:t>
      </w:r>
      <w:r>
        <w:rPr>
          <w:u w:val="single"/>
          <w:lang w:val="sl-SI"/>
        </w:rPr>
        <w:t xml:space="preserve">(odgovornih) </w:t>
      </w:r>
      <w:r w:rsidRPr="00A42738">
        <w:rPr>
          <w:u w:val="single"/>
          <w:lang w:val="sl-SI"/>
        </w:rPr>
        <w:t>za sproščanje serij</w:t>
      </w:r>
    </w:p>
    <w:p w14:paraId="33EB9F6B" w14:textId="77777777" w:rsidR="00084F9F" w:rsidRPr="00A42738" w:rsidRDefault="00084F9F" w:rsidP="0027341E">
      <w:pPr>
        <w:spacing w:line="240" w:lineRule="auto"/>
        <w:rPr>
          <w:lang w:val="sl-SI"/>
        </w:rPr>
      </w:pPr>
    </w:p>
    <w:p w14:paraId="714FA1E3" w14:textId="77777777" w:rsidR="00084F9F" w:rsidRPr="00A81C82" w:rsidRDefault="00084F9F" w:rsidP="0027341E">
      <w:pPr>
        <w:spacing w:line="240" w:lineRule="auto"/>
        <w:rPr>
          <w:noProof/>
          <w:szCs w:val="22"/>
          <w:lang w:val="de-DE"/>
        </w:rPr>
      </w:pPr>
      <w:r w:rsidRPr="00A81C82">
        <w:rPr>
          <w:noProof/>
          <w:szCs w:val="22"/>
          <w:lang w:val="de-DE"/>
        </w:rPr>
        <w:t>Samsung Bioepis NL B.V.</w:t>
      </w:r>
    </w:p>
    <w:p w14:paraId="17026F63" w14:textId="77777777" w:rsidR="00084F9F" w:rsidRPr="00365B63" w:rsidRDefault="00084F9F" w:rsidP="0027341E">
      <w:pPr>
        <w:spacing w:line="240" w:lineRule="auto"/>
        <w:rPr>
          <w:noProof/>
          <w:szCs w:val="22"/>
          <w:lang w:val="de-DE"/>
        </w:rPr>
      </w:pPr>
      <w:r w:rsidRPr="00365B63">
        <w:rPr>
          <w:noProof/>
          <w:szCs w:val="22"/>
          <w:lang w:val="de-DE"/>
        </w:rPr>
        <w:t>Olof Palmestraat 10,</w:t>
      </w:r>
    </w:p>
    <w:p w14:paraId="5377EE6C" w14:textId="77777777" w:rsidR="00084F9F" w:rsidRPr="00365B63" w:rsidRDefault="00084F9F" w:rsidP="0027341E">
      <w:pPr>
        <w:spacing w:line="240" w:lineRule="auto"/>
        <w:rPr>
          <w:noProof/>
          <w:szCs w:val="22"/>
          <w:lang w:val="de-DE"/>
        </w:rPr>
      </w:pPr>
      <w:r w:rsidRPr="00365B63">
        <w:rPr>
          <w:noProof/>
          <w:szCs w:val="22"/>
          <w:lang w:val="de-DE"/>
        </w:rPr>
        <w:t>2616 LR Delft,</w:t>
      </w:r>
    </w:p>
    <w:p w14:paraId="3B028DAF" w14:textId="77777777" w:rsidR="00084F9F" w:rsidRPr="00A42738" w:rsidRDefault="00084F9F" w:rsidP="0027341E">
      <w:pPr>
        <w:spacing w:line="240" w:lineRule="auto"/>
        <w:rPr>
          <w:lang w:val="sl-SI"/>
        </w:rPr>
      </w:pPr>
      <w:r w:rsidRPr="00365B63">
        <w:rPr>
          <w:noProof/>
          <w:szCs w:val="22"/>
          <w:lang w:val="de-DE"/>
        </w:rPr>
        <w:t>Nizozemska</w:t>
      </w:r>
    </w:p>
    <w:p w14:paraId="6C02545A" w14:textId="77777777" w:rsidR="00084F9F" w:rsidRPr="00A42738" w:rsidRDefault="00084F9F" w:rsidP="0027341E">
      <w:pPr>
        <w:spacing w:line="240" w:lineRule="auto"/>
        <w:rPr>
          <w:lang w:val="sl-SI"/>
        </w:rPr>
      </w:pPr>
    </w:p>
    <w:p w14:paraId="306B0279" w14:textId="77777777" w:rsidR="00084F9F" w:rsidRPr="00A42738" w:rsidRDefault="00084F9F" w:rsidP="0027341E">
      <w:pPr>
        <w:spacing w:line="240" w:lineRule="auto"/>
        <w:rPr>
          <w:szCs w:val="22"/>
          <w:lang w:val="sl-SI"/>
        </w:rPr>
      </w:pPr>
      <w:r w:rsidRPr="00A42738">
        <w:rPr>
          <w:szCs w:val="22"/>
          <w:lang w:val="sl-SI"/>
        </w:rPr>
        <w:t>V natisnjenem navodilu za uporabo zdravila morata biti navedena ime in naslov proizvajalca, odgovornega za sprostitev zadevne serije.</w:t>
      </w:r>
    </w:p>
    <w:p w14:paraId="144AA684" w14:textId="77777777" w:rsidR="00084F9F" w:rsidRPr="00A42738" w:rsidRDefault="00084F9F" w:rsidP="0027341E">
      <w:pPr>
        <w:spacing w:line="240" w:lineRule="auto"/>
        <w:rPr>
          <w:lang w:val="sl-SI"/>
        </w:rPr>
      </w:pPr>
    </w:p>
    <w:p w14:paraId="0EE2BF2B" w14:textId="77777777" w:rsidR="00084F9F" w:rsidRPr="00A42738" w:rsidRDefault="00084F9F" w:rsidP="0027341E">
      <w:pPr>
        <w:spacing w:line="240" w:lineRule="auto"/>
        <w:rPr>
          <w:lang w:val="sl-SI"/>
        </w:rPr>
      </w:pPr>
    </w:p>
    <w:p w14:paraId="2BCC845A" w14:textId="77777777" w:rsidR="00084F9F" w:rsidRPr="00A42738" w:rsidRDefault="00084F9F" w:rsidP="0027341E">
      <w:pPr>
        <w:pStyle w:val="TitleB"/>
        <w:rPr>
          <w:lang w:val="sl-SI"/>
        </w:rPr>
      </w:pPr>
      <w:bookmarkStart w:id="2" w:name="OLE_LINK2"/>
      <w:r w:rsidRPr="00A42738">
        <w:rPr>
          <w:lang w:val="sl-SI"/>
        </w:rPr>
        <w:t>B.</w:t>
      </w:r>
      <w:r w:rsidRPr="00A42738">
        <w:rPr>
          <w:lang w:val="sl-SI"/>
        </w:rPr>
        <w:tab/>
        <w:t>POGOJI ALI OMEJITVE GLEDE OSKRBE IN UPORABE</w:t>
      </w:r>
    </w:p>
    <w:bookmarkEnd w:id="2"/>
    <w:p w14:paraId="5FFE3F38" w14:textId="77777777" w:rsidR="00084F9F" w:rsidRPr="00A42738" w:rsidRDefault="00084F9F" w:rsidP="0027341E">
      <w:pPr>
        <w:spacing w:line="240" w:lineRule="auto"/>
        <w:rPr>
          <w:lang w:val="sl-SI"/>
        </w:rPr>
      </w:pPr>
    </w:p>
    <w:p w14:paraId="37CC2EF8" w14:textId="77777777" w:rsidR="00084F9F" w:rsidRPr="00A42738" w:rsidRDefault="00084F9F" w:rsidP="0027341E">
      <w:pPr>
        <w:spacing w:line="240" w:lineRule="auto"/>
        <w:rPr>
          <w:lang w:val="sl-SI"/>
        </w:rPr>
      </w:pPr>
      <w:r w:rsidRPr="00A42738">
        <w:rPr>
          <w:lang w:val="sl-SI"/>
        </w:rPr>
        <w:t>Predpisovanje in izdaja zdravila je le na recept s posebnim režimom (glejte Prilogo I: Povzetek glavnih značilnosti zdravila, poglavje 4.2).</w:t>
      </w:r>
    </w:p>
    <w:p w14:paraId="2F32C1F4" w14:textId="77777777" w:rsidR="00084F9F" w:rsidRPr="00A42738" w:rsidRDefault="00084F9F" w:rsidP="0027341E">
      <w:pPr>
        <w:spacing w:line="240" w:lineRule="auto"/>
        <w:rPr>
          <w:lang w:val="sl-SI"/>
        </w:rPr>
      </w:pPr>
    </w:p>
    <w:p w14:paraId="494769A8" w14:textId="77777777" w:rsidR="00084F9F" w:rsidRPr="00A42738" w:rsidRDefault="00084F9F" w:rsidP="0027341E">
      <w:pPr>
        <w:spacing w:line="240" w:lineRule="auto"/>
        <w:rPr>
          <w:lang w:val="sl-SI"/>
        </w:rPr>
      </w:pPr>
    </w:p>
    <w:p w14:paraId="53AD3ED4" w14:textId="77777777" w:rsidR="00084F9F" w:rsidRPr="00A42738" w:rsidRDefault="00084F9F" w:rsidP="0027341E">
      <w:pPr>
        <w:pStyle w:val="TitleB"/>
        <w:rPr>
          <w:lang w:val="sl-SI"/>
        </w:rPr>
      </w:pPr>
      <w:r w:rsidRPr="00A42738">
        <w:rPr>
          <w:lang w:val="sl-SI"/>
        </w:rPr>
        <w:t xml:space="preserve">C. </w:t>
      </w:r>
      <w:r w:rsidRPr="00A42738">
        <w:rPr>
          <w:lang w:val="sl-SI"/>
        </w:rPr>
        <w:tab/>
        <w:t>DRUGI POGOJI IN ZAHTEVE DOVOLJENJA ZA PROMET Z ZDRAVILOM</w:t>
      </w:r>
    </w:p>
    <w:p w14:paraId="38501AF7" w14:textId="77777777" w:rsidR="00084F9F" w:rsidRPr="00A42738" w:rsidRDefault="00084F9F" w:rsidP="0027341E">
      <w:pPr>
        <w:spacing w:line="240" w:lineRule="auto"/>
        <w:rPr>
          <w:lang w:val="sl-SI"/>
        </w:rPr>
      </w:pPr>
    </w:p>
    <w:p w14:paraId="7427484C" w14:textId="77777777" w:rsidR="00084F9F" w:rsidRPr="00A42738" w:rsidRDefault="00084F9F" w:rsidP="0027341E">
      <w:pPr>
        <w:numPr>
          <w:ilvl w:val="0"/>
          <w:numId w:val="14"/>
        </w:numPr>
        <w:tabs>
          <w:tab w:val="clear" w:pos="567"/>
        </w:tabs>
        <w:spacing w:line="240" w:lineRule="auto"/>
        <w:ind w:left="567" w:hanging="567"/>
        <w:rPr>
          <w:b/>
          <w:lang w:val="sl-SI"/>
        </w:rPr>
      </w:pPr>
      <w:r w:rsidRPr="00A42738">
        <w:rPr>
          <w:b/>
          <w:lang w:val="sl-SI"/>
        </w:rPr>
        <w:t>Redno posodobljena poročila o varnosti zdravila (PSUR)</w:t>
      </w:r>
    </w:p>
    <w:p w14:paraId="220D9242" w14:textId="77777777" w:rsidR="00084F9F" w:rsidRPr="00A42738" w:rsidRDefault="00084F9F" w:rsidP="0027341E">
      <w:pPr>
        <w:spacing w:line="240" w:lineRule="auto"/>
        <w:rPr>
          <w:lang w:val="sl-SI"/>
        </w:rPr>
      </w:pPr>
    </w:p>
    <w:p w14:paraId="7DB0B12F" w14:textId="77777777" w:rsidR="00084F9F" w:rsidRPr="00A42738" w:rsidRDefault="00084F9F" w:rsidP="0027341E">
      <w:pPr>
        <w:spacing w:line="240" w:lineRule="auto"/>
        <w:rPr>
          <w:szCs w:val="22"/>
          <w:lang w:val="sl-SI"/>
        </w:rPr>
      </w:pPr>
      <w:r w:rsidRPr="00A42738">
        <w:rPr>
          <w:lang w:val="sl-SI"/>
        </w:rPr>
        <w:t>Zahteve glede predložitve PSUR</w:t>
      </w:r>
      <w:r w:rsidRPr="00A42738">
        <w:rPr>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7E8A55A7" w14:textId="77777777" w:rsidR="00084F9F" w:rsidRPr="00A42738" w:rsidRDefault="00084F9F" w:rsidP="0027341E">
      <w:pPr>
        <w:spacing w:line="240" w:lineRule="auto"/>
        <w:rPr>
          <w:szCs w:val="22"/>
          <w:lang w:val="sl-SI"/>
        </w:rPr>
      </w:pPr>
    </w:p>
    <w:p w14:paraId="1C04D1FE" w14:textId="77777777" w:rsidR="00084F9F" w:rsidRPr="00A42738" w:rsidRDefault="00084F9F" w:rsidP="0027341E">
      <w:pPr>
        <w:spacing w:line="240" w:lineRule="auto"/>
        <w:rPr>
          <w:szCs w:val="22"/>
          <w:lang w:val="sl-SI"/>
        </w:rPr>
      </w:pPr>
    </w:p>
    <w:p w14:paraId="7FF8CD85" w14:textId="77777777" w:rsidR="00084F9F" w:rsidRPr="00A42738" w:rsidRDefault="00084F9F" w:rsidP="0027341E">
      <w:pPr>
        <w:pStyle w:val="TitleB"/>
        <w:rPr>
          <w:lang w:val="sl-SI"/>
        </w:rPr>
      </w:pPr>
      <w:r w:rsidRPr="00A42738">
        <w:rPr>
          <w:lang w:val="sl-SI"/>
        </w:rPr>
        <w:t>D.</w:t>
      </w:r>
      <w:r w:rsidRPr="00A42738">
        <w:rPr>
          <w:lang w:val="sl-SI"/>
        </w:rPr>
        <w:tab/>
        <w:t>POGOJI ALI OMEJITVE V ZVEZI Z VARNO IN UČINKOVITO UPORABO ZDRAVILA</w:t>
      </w:r>
    </w:p>
    <w:p w14:paraId="06F155C4" w14:textId="77777777" w:rsidR="00084F9F" w:rsidRPr="00A42738" w:rsidRDefault="00084F9F" w:rsidP="0027341E">
      <w:pPr>
        <w:spacing w:line="240" w:lineRule="auto"/>
        <w:rPr>
          <w:lang w:val="sl-SI"/>
        </w:rPr>
      </w:pPr>
    </w:p>
    <w:p w14:paraId="7373E9C9" w14:textId="77777777" w:rsidR="00084F9F" w:rsidRPr="00A42738" w:rsidRDefault="00084F9F" w:rsidP="0027341E">
      <w:pPr>
        <w:numPr>
          <w:ilvl w:val="0"/>
          <w:numId w:val="14"/>
        </w:numPr>
        <w:tabs>
          <w:tab w:val="clear" w:pos="567"/>
        </w:tabs>
        <w:spacing w:line="240" w:lineRule="auto"/>
        <w:ind w:left="567" w:hanging="567"/>
        <w:rPr>
          <w:b/>
          <w:lang w:val="sl-SI"/>
        </w:rPr>
      </w:pPr>
      <w:r w:rsidRPr="00A42738">
        <w:rPr>
          <w:b/>
          <w:lang w:val="sl-SI"/>
        </w:rPr>
        <w:t>Načrt za obvladovanje tveganja (RMP)</w:t>
      </w:r>
    </w:p>
    <w:p w14:paraId="40DCBCF4" w14:textId="77777777" w:rsidR="00084F9F" w:rsidRPr="00A42738" w:rsidRDefault="00084F9F" w:rsidP="0027341E">
      <w:pPr>
        <w:spacing w:line="240" w:lineRule="auto"/>
        <w:rPr>
          <w:lang w:val="sl-SI"/>
        </w:rPr>
      </w:pPr>
    </w:p>
    <w:p w14:paraId="6F49BD12" w14:textId="77777777" w:rsidR="00084F9F" w:rsidRPr="00A42738" w:rsidRDefault="00084F9F" w:rsidP="0027341E">
      <w:pPr>
        <w:spacing w:line="240" w:lineRule="auto"/>
        <w:rPr>
          <w:lang w:val="sl-SI"/>
        </w:rPr>
      </w:pPr>
      <w:r w:rsidRPr="00A42738">
        <w:rPr>
          <w:lang w:val="sl-SI"/>
        </w:rPr>
        <w:t>Imetnik dovoljenja za promet z zdravilom bo izvedel zahtevane farmakovigilančne aktivnosti in ukrepe, podrobno opisane v sprejetem v RMP, predloženem v modulu 1.8.2 dovoljenja za promet z zdravilom, in vseh nadaljnjih sprejetih posodobitvah RMP.</w:t>
      </w:r>
    </w:p>
    <w:p w14:paraId="7AE752F9" w14:textId="77777777" w:rsidR="00084F9F" w:rsidRPr="00A42738" w:rsidRDefault="00084F9F" w:rsidP="0027341E">
      <w:pPr>
        <w:spacing w:line="240" w:lineRule="auto"/>
        <w:rPr>
          <w:szCs w:val="22"/>
          <w:lang w:val="sl-SI"/>
        </w:rPr>
      </w:pPr>
    </w:p>
    <w:p w14:paraId="176708FB" w14:textId="77777777" w:rsidR="00084F9F" w:rsidRPr="00A42738" w:rsidRDefault="00084F9F" w:rsidP="0027341E">
      <w:pPr>
        <w:keepNext/>
        <w:keepLines/>
        <w:spacing w:line="240" w:lineRule="auto"/>
        <w:rPr>
          <w:lang w:val="sl-SI"/>
        </w:rPr>
      </w:pPr>
      <w:r w:rsidRPr="00A42738">
        <w:rPr>
          <w:lang w:val="sl-SI"/>
        </w:rPr>
        <w:t>Posodobljen RMP je treba predložiti:</w:t>
      </w:r>
    </w:p>
    <w:p w14:paraId="66D035A9" w14:textId="77777777" w:rsidR="00084F9F" w:rsidRPr="00A42738" w:rsidRDefault="00084F9F" w:rsidP="0027341E">
      <w:pPr>
        <w:keepNext/>
        <w:keepLines/>
        <w:numPr>
          <w:ilvl w:val="0"/>
          <w:numId w:val="14"/>
        </w:numPr>
        <w:tabs>
          <w:tab w:val="clear" w:pos="567"/>
        </w:tabs>
        <w:spacing w:line="240" w:lineRule="auto"/>
        <w:ind w:left="1134" w:hanging="567"/>
        <w:rPr>
          <w:lang w:val="sl-SI"/>
        </w:rPr>
      </w:pPr>
      <w:r w:rsidRPr="00A42738">
        <w:rPr>
          <w:lang w:val="sl-SI"/>
        </w:rPr>
        <w:t>na zahtevo Evropske agencije za zdravila;</w:t>
      </w:r>
    </w:p>
    <w:p w14:paraId="5CA7823D" w14:textId="77777777" w:rsidR="00084F9F" w:rsidRPr="00A42738" w:rsidRDefault="00084F9F" w:rsidP="0027341E">
      <w:pPr>
        <w:keepNext/>
        <w:keepLines/>
        <w:numPr>
          <w:ilvl w:val="0"/>
          <w:numId w:val="14"/>
        </w:numPr>
        <w:tabs>
          <w:tab w:val="clear" w:pos="567"/>
        </w:tabs>
        <w:spacing w:line="240" w:lineRule="auto"/>
        <w:ind w:left="1134" w:hanging="567"/>
        <w:rPr>
          <w:lang w:val="sl-SI"/>
        </w:rPr>
      </w:pPr>
      <w:r w:rsidRPr="00A42738">
        <w:rPr>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13C42F1" w14:textId="77777777" w:rsidR="00084F9F" w:rsidRPr="00A42738" w:rsidRDefault="00084F9F" w:rsidP="0027341E">
      <w:pPr>
        <w:spacing w:line="240" w:lineRule="auto"/>
        <w:rPr>
          <w:lang w:val="sl-SI"/>
        </w:rPr>
      </w:pPr>
    </w:p>
    <w:p w14:paraId="1FE0D6CB" w14:textId="77777777" w:rsidR="00084F9F" w:rsidRPr="00A42738" w:rsidRDefault="00084F9F" w:rsidP="0027341E">
      <w:pPr>
        <w:spacing w:line="240" w:lineRule="auto"/>
        <w:rPr>
          <w:lang w:val="sl-SI"/>
        </w:rPr>
      </w:pPr>
      <w:r w:rsidRPr="00A42738">
        <w:rPr>
          <w:lang w:val="sl-SI"/>
        </w:rPr>
        <w:t>Če predložitev PSUR in posodobitev RMP sovpadata, se lahko predložita sočasno.</w:t>
      </w:r>
    </w:p>
    <w:p w14:paraId="0F9CE8EA" w14:textId="77777777" w:rsidR="00084F9F" w:rsidRPr="00A42738" w:rsidRDefault="00084F9F" w:rsidP="0027341E">
      <w:pPr>
        <w:spacing w:line="240" w:lineRule="auto"/>
        <w:rPr>
          <w:rFonts w:cs="Raavi"/>
          <w:szCs w:val="24"/>
          <w:lang w:val="sl-SI" w:bidi="sd-Deva-IN"/>
        </w:rPr>
      </w:pPr>
    </w:p>
    <w:p w14:paraId="11A01135" w14:textId="77777777" w:rsidR="00084F9F" w:rsidRPr="00A42738" w:rsidRDefault="00084F9F" w:rsidP="0027341E">
      <w:pPr>
        <w:keepNext/>
        <w:spacing w:line="240" w:lineRule="auto"/>
        <w:rPr>
          <w:u w:val="single"/>
          <w:lang w:val="sl-SI"/>
        </w:rPr>
      </w:pPr>
      <w:r w:rsidRPr="00A42738">
        <w:rPr>
          <w:u w:val="single"/>
          <w:lang w:val="sl-SI"/>
        </w:rPr>
        <w:lastRenderedPageBreak/>
        <w:t>Sistem farmakovigilance</w:t>
      </w:r>
    </w:p>
    <w:p w14:paraId="44C0DA92" w14:textId="77777777" w:rsidR="00084F9F" w:rsidRPr="00A42738" w:rsidRDefault="00084F9F" w:rsidP="0027341E">
      <w:pPr>
        <w:keepNext/>
        <w:spacing w:line="240" w:lineRule="auto"/>
        <w:rPr>
          <w:lang w:val="sl-SI"/>
        </w:rPr>
      </w:pPr>
    </w:p>
    <w:p w14:paraId="358DF559" w14:textId="77777777" w:rsidR="00084F9F" w:rsidRPr="00A42738" w:rsidRDefault="00084F9F" w:rsidP="0027341E">
      <w:pPr>
        <w:keepNext/>
        <w:spacing w:line="240" w:lineRule="auto"/>
        <w:rPr>
          <w:lang w:val="sl-SI"/>
        </w:rPr>
      </w:pPr>
      <w:r w:rsidRPr="00A42738">
        <w:rPr>
          <w:lang w:val="sl-SI"/>
        </w:rPr>
        <w:t>Imetnik dovoljenja za promet z zdravilom mora zagotoviti, da je sistem farmakovigilance, predložen v modulu 1.8.1</w:t>
      </w:r>
      <w:r>
        <w:rPr>
          <w:lang w:val="sl-SI"/>
        </w:rPr>
        <w:t>.</w:t>
      </w:r>
      <w:r w:rsidRPr="00A42738">
        <w:rPr>
          <w:lang w:val="sl-SI"/>
        </w:rPr>
        <w:t xml:space="preserve"> dovoljenja za promet z zdravilom, vzpostavljen in deluje, preden da zdravilo v promet in ves čas trženja zdravila.</w:t>
      </w:r>
    </w:p>
    <w:p w14:paraId="220A16CC" w14:textId="77777777" w:rsidR="00084F9F" w:rsidRPr="00A42738" w:rsidRDefault="00084F9F" w:rsidP="0027341E">
      <w:pPr>
        <w:spacing w:line="240" w:lineRule="auto"/>
        <w:rPr>
          <w:lang w:val="sl-SI"/>
        </w:rPr>
      </w:pPr>
    </w:p>
    <w:p w14:paraId="7819642D" w14:textId="77777777" w:rsidR="00084F9F" w:rsidRPr="00A42738" w:rsidRDefault="00084F9F" w:rsidP="0027341E">
      <w:pPr>
        <w:tabs>
          <w:tab w:val="clear" w:pos="567"/>
        </w:tabs>
        <w:spacing w:line="240" w:lineRule="auto"/>
        <w:ind w:left="567" w:hanging="567"/>
        <w:rPr>
          <w:b/>
          <w:lang w:val="sl-SI"/>
        </w:rPr>
      </w:pPr>
      <w:r w:rsidRPr="00A42738">
        <w:rPr>
          <w:b/>
          <w:lang w:val="sl-SI"/>
        </w:rPr>
        <w:t>•</w:t>
      </w:r>
      <w:r w:rsidRPr="00A42738">
        <w:rPr>
          <w:b/>
          <w:lang w:val="sl-SI"/>
        </w:rPr>
        <w:tab/>
        <w:t>Dodatni ukrepi za zmanjševanje tveganj</w:t>
      </w:r>
    </w:p>
    <w:p w14:paraId="01250AE9" w14:textId="77777777" w:rsidR="00084F9F" w:rsidRPr="00A42738" w:rsidRDefault="00084F9F" w:rsidP="0027341E">
      <w:pPr>
        <w:spacing w:line="240" w:lineRule="auto"/>
        <w:rPr>
          <w:lang w:val="sl-SI"/>
        </w:rPr>
      </w:pPr>
    </w:p>
    <w:p w14:paraId="05204A2A" w14:textId="77777777" w:rsidR="00084F9F" w:rsidRPr="00A42738" w:rsidRDefault="00084F9F" w:rsidP="0027341E">
      <w:pPr>
        <w:tabs>
          <w:tab w:val="clear" w:pos="567"/>
        </w:tabs>
        <w:autoSpaceDE w:val="0"/>
        <w:autoSpaceDN w:val="0"/>
        <w:adjustRightInd w:val="0"/>
        <w:spacing w:line="240" w:lineRule="auto"/>
        <w:rPr>
          <w:rFonts w:cs="Raavi"/>
          <w:szCs w:val="24"/>
          <w:lang w:val="sl-SI" w:bidi="sd-Deva-IN"/>
        </w:rPr>
      </w:pPr>
      <w:r w:rsidRPr="00A42738">
        <w:rPr>
          <w:rFonts w:cs="Raavi"/>
          <w:szCs w:val="24"/>
          <w:lang w:val="sl-SI" w:bidi="sd-Deva-IN"/>
        </w:rPr>
        <w:t xml:space="preserve">Imetnik dovoljenja za promet z zdravilom se strinja, da se za zdravilo </w:t>
      </w:r>
      <w:r>
        <w:rPr>
          <w:rFonts w:cs="Raavi"/>
          <w:szCs w:val="24"/>
          <w:lang w:val="sl-SI" w:bidi="sd-Deva-IN"/>
        </w:rPr>
        <w:t>Opuviz</w:t>
      </w:r>
      <w:r w:rsidRPr="00A42738">
        <w:rPr>
          <w:rFonts w:cs="Raavi"/>
          <w:szCs w:val="24"/>
          <w:lang w:val="sl-SI" w:bidi="sd-Deva-IN"/>
        </w:rPr>
        <w:t xml:space="preserve"> pripravi izobraževalno gradivo. Imetnik dovoljenja za promet z zdravilom se bo pred prihodom na trg in med življenjskim ciklusom zdravila s pristojnim nacionalnim organom v vsaki državi članici dogovoril o končni različici izobraževalnega gradiva.</w:t>
      </w:r>
    </w:p>
    <w:p w14:paraId="42C9E59B" w14:textId="77777777" w:rsidR="00084F9F" w:rsidRPr="00A42738" w:rsidRDefault="00084F9F" w:rsidP="0027341E">
      <w:pPr>
        <w:autoSpaceDE w:val="0"/>
        <w:autoSpaceDN w:val="0"/>
        <w:adjustRightInd w:val="0"/>
        <w:spacing w:line="240" w:lineRule="auto"/>
        <w:rPr>
          <w:rFonts w:cs="Raavi"/>
          <w:szCs w:val="24"/>
          <w:lang w:val="sl-SI" w:bidi="sd-Deva-IN"/>
        </w:rPr>
      </w:pPr>
      <w:r w:rsidRPr="00A42738">
        <w:rPr>
          <w:rFonts w:cs="Raavi"/>
          <w:szCs w:val="24"/>
          <w:lang w:val="sl-SI" w:bidi="sd-Deva-IN"/>
        </w:rPr>
        <w:t xml:space="preserve">Imetnik dovoljenja za promet z zdravilom zagotavlja, da bo po dogovoru s pristojnim nacionalnim organom v vsaki državi članici, kjer je zdravilo </w:t>
      </w:r>
      <w:r>
        <w:rPr>
          <w:rFonts w:cs="Raavi"/>
          <w:szCs w:val="24"/>
          <w:lang w:val="sl-SI" w:bidi="sd-Deva-IN"/>
        </w:rPr>
        <w:t>Opuviz</w:t>
      </w:r>
      <w:r w:rsidRPr="00A42738">
        <w:rPr>
          <w:rFonts w:cs="Raavi"/>
          <w:szCs w:val="24"/>
          <w:lang w:val="sl-SI" w:bidi="sd-Deva-IN"/>
        </w:rPr>
        <w:t xml:space="preserve"> na trgu, vse očesne klinike, kjer se pričakuje, da bodo zdravilo </w:t>
      </w:r>
      <w:r>
        <w:rPr>
          <w:rFonts w:cs="Raavi"/>
          <w:szCs w:val="24"/>
          <w:lang w:val="sl-SI" w:bidi="sd-Deva-IN"/>
        </w:rPr>
        <w:t>Opuviz</w:t>
      </w:r>
      <w:r w:rsidRPr="00A42738">
        <w:rPr>
          <w:rFonts w:cs="Raavi"/>
          <w:szCs w:val="24"/>
          <w:lang w:val="sl-SI" w:bidi="sd-Deva-IN"/>
        </w:rPr>
        <w:t xml:space="preserve"> uporabljali, prejele posodobljen paket izobraževalnih gradiv za zdravnike, ki bo vseboval naslednje:</w:t>
      </w:r>
    </w:p>
    <w:p w14:paraId="567A410F" w14:textId="77777777" w:rsidR="00084F9F" w:rsidRPr="00A42738" w:rsidRDefault="00084F9F" w:rsidP="0027341E">
      <w:pPr>
        <w:numPr>
          <w:ilvl w:val="1"/>
          <w:numId w:val="9"/>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informacije za zdravnika</w:t>
      </w:r>
    </w:p>
    <w:p w14:paraId="2B1EBD8F" w14:textId="77777777" w:rsidR="00084F9F" w:rsidRPr="00A42738" w:rsidRDefault="00084F9F" w:rsidP="0027341E">
      <w:pPr>
        <w:numPr>
          <w:ilvl w:val="1"/>
          <w:numId w:val="9"/>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video postopek intravitrealnega injiciranja</w:t>
      </w:r>
    </w:p>
    <w:p w14:paraId="555ADA02" w14:textId="77777777" w:rsidR="00084F9F" w:rsidRPr="00A42738" w:rsidRDefault="00084F9F" w:rsidP="0027341E">
      <w:pPr>
        <w:numPr>
          <w:ilvl w:val="1"/>
          <w:numId w:val="9"/>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slikovna navodila postopka intravitrealnega injiciranja</w:t>
      </w:r>
    </w:p>
    <w:p w14:paraId="196A6E5F" w14:textId="77777777" w:rsidR="00084F9F" w:rsidRPr="00A42738" w:rsidRDefault="00084F9F" w:rsidP="0027341E">
      <w:pPr>
        <w:numPr>
          <w:ilvl w:val="1"/>
          <w:numId w:val="9"/>
        </w:numPr>
        <w:tabs>
          <w:tab w:val="clear" w:pos="567"/>
          <w:tab w:val="clear" w:pos="1440"/>
        </w:tabs>
        <w:autoSpaceDE w:val="0"/>
        <w:autoSpaceDN w:val="0"/>
        <w:adjustRightInd w:val="0"/>
        <w:spacing w:line="240" w:lineRule="auto"/>
        <w:ind w:left="567" w:hanging="567"/>
        <w:rPr>
          <w:rFonts w:cs="Raavi"/>
          <w:szCs w:val="24"/>
          <w:lang w:val="sl-SI" w:bidi="sd-Deva-IN"/>
        </w:rPr>
      </w:pPr>
      <w:r w:rsidRPr="00A42738">
        <w:rPr>
          <w:rFonts w:cs="Raavi"/>
          <w:szCs w:val="24"/>
          <w:lang w:val="sl-SI" w:bidi="sd-Deva-IN"/>
        </w:rPr>
        <w:t>paket izobraževalnih gradiv za bolnika</w:t>
      </w:r>
    </w:p>
    <w:p w14:paraId="2318FEB7" w14:textId="77777777" w:rsidR="00084F9F" w:rsidRPr="00A42738" w:rsidRDefault="00084F9F" w:rsidP="0027341E">
      <w:pPr>
        <w:autoSpaceDE w:val="0"/>
        <w:autoSpaceDN w:val="0"/>
        <w:adjustRightInd w:val="0"/>
        <w:spacing w:line="240" w:lineRule="auto"/>
        <w:rPr>
          <w:rFonts w:cs="Raavi"/>
          <w:szCs w:val="24"/>
          <w:lang w:val="sl-SI" w:bidi="sd-Deva-IN"/>
        </w:rPr>
      </w:pPr>
    </w:p>
    <w:p w14:paraId="10F081E8" w14:textId="77777777" w:rsidR="00084F9F" w:rsidRPr="00A42738" w:rsidRDefault="00084F9F" w:rsidP="0027341E">
      <w:pPr>
        <w:tabs>
          <w:tab w:val="clear" w:pos="567"/>
        </w:tabs>
        <w:autoSpaceDE w:val="0"/>
        <w:autoSpaceDN w:val="0"/>
        <w:adjustRightInd w:val="0"/>
        <w:spacing w:line="240" w:lineRule="auto"/>
        <w:rPr>
          <w:lang w:val="sl-SI"/>
        </w:rPr>
      </w:pPr>
      <w:r w:rsidRPr="00A42738">
        <w:rPr>
          <w:rFonts w:cs="Raavi"/>
          <w:szCs w:val="24"/>
          <w:lang w:val="sl-SI" w:bidi="sd-Deva-IN"/>
        </w:rPr>
        <w:t>Informacije za zdravnike v izobraževalnem gradivu morajo vsebovati naslednja ključna sporočila:</w:t>
      </w:r>
    </w:p>
    <w:p w14:paraId="75B4696F" w14:textId="77777777" w:rsidR="00084F9F" w:rsidRPr="00A42738" w:rsidRDefault="00084F9F" w:rsidP="0027341E">
      <w:pPr>
        <w:numPr>
          <w:ilvl w:val="1"/>
          <w:numId w:val="7"/>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opis tehnik intravitrealnega injiciranja vključno z uporabo igle 30 G in kota vbrizgavanja</w:t>
      </w:r>
    </w:p>
    <w:p w14:paraId="253DC475" w14:textId="77777777" w:rsidR="00084F9F" w:rsidRPr="00A42738" w:rsidRDefault="00084F9F" w:rsidP="0027341E">
      <w:pPr>
        <w:pStyle w:val="Default"/>
        <w:numPr>
          <w:ilvl w:val="1"/>
          <w:numId w:val="7"/>
        </w:numPr>
        <w:tabs>
          <w:tab w:val="clear" w:pos="1440"/>
        </w:tabs>
        <w:ind w:left="567" w:hanging="567"/>
        <w:rPr>
          <w:sz w:val="22"/>
          <w:szCs w:val="22"/>
          <w:lang w:val="sl-SI"/>
        </w:rPr>
      </w:pPr>
      <w:r w:rsidRPr="00A42738">
        <w:rPr>
          <w:sz w:val="22"/>
          <w:szCs w:val="22"/>
          <w:lang w:val="sl-SI"/>
        </w:rPr>
        <w:t xml:space="preserve">viala </w:t>
      </w:r>
      <w:r>
        <w:rPr>
          <w:sz w:val="22"/>
          <w:szCs w:val="22"/>
          <w:lang w:val="sl-SI"/>
        </w:rPr>
        <w:t>je</w:t>
      </w:r>
      <w:r w:rsidRPr="00A42738" w:rsidDel="00D0154A">
        <w:rPr>
          <w:sz w:val="22"/>
          <w:szCs w:val="22"/>
          <w:lang w:val="sl-SI"/>
        </w:rPr>
        <w:t xml:space="preserve"> </w:t>
      </w:r>
      <w:r w:rsidRPr="00A42738">
        <w:rPr>
          <w:sz w:val="22"/>
          <w:szCs w:val="22"/>
          <w:lang w:val="sl-SI"/>
        </w:rPr>
        <w:t>samo za enkratno uporabo</w:t>
      </w:r>
    </w:p>
    <w:p w14:paraId="4DA67D2B" w14:textId="77777777" w:rsidR="00084F9F" w:rsidRPr="00A42738" w:rsidRDefault="00084F9F" w:rsidP="0027341E">
      <w:pPr>
        <w:numPr>
          <w:ilvl w:val="1"/>
          <w:numId w:val="7"/>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 xml:space="preserve">iztis presežnega volumna iz injekcijske brizge pred injiciranjem zdravila </w:t>
      </w:r>
      <w:r>
        <w:rPr>
          <w:rFonts w:cs="Raavi"/>
          <w:szCs w:val="24"/>
          <w:lang w:val="sl-SI" w:bidi="sd-Deva-IN"/>
        </w:rPr>
        <w:t>Opuviz</w:t>
      </w:r>
      <w:r w:rsidRPr="00A42738">
        <w:rPr>
          <w:rFonts w:cs="Raavi"/>
          <w:szCs w:val="24"/>
          <w:lang w:val="sl-SI" w:bidi="sd-Deva-IN"/>
        </w:rPr>
        <w:t xml:space="preserve"> v izogib prevelikemu odmerjanju</w:t>
      </w:r>
    </w:p>
    <w:p w14:paraId="071CAB19" w14:textId="77777777" w:rsidR="00084F9F" w:rsidRPr="00A42738" w:rsidRDefault="00084F9F" w:rsidP="0027341E">
      <w:pPr>
        <w:pStyle w:val="Default"/>
        <w:numPr>
          <w:ilvl w:val="0"/>
          <w:numId w:val="50"/>
        </w:numPr>
        <w:tabs>
          <w:tab w:val="clear" w:pos="360"/>
        </w:tabs>
        <w:ind w:left="567" w:hanging="567"/>
        <w:rPr>
          <w:sz w:val="22"/>
          <w:szCs w:val="22"/>
          <w:lang w:val="sl-SI"/>
        </w:rPr>
      </w:pPr>
      <w:r w:rsidRPr="00A42738">
        <w:rPr>
          <w:rFonts w:cs="Raavi"/>
          <w:sz w:val="22"/>
          <w:szCs w:val="22"/>
          <w:lang w:val="sl-SI" w:bidi="sd-Deva-IN"/>
        </w:rPr>
        <w:t xml:space="preserve">spremljanje bolnikov po prejemu intravitrealne injekcije vključno s spremljanjem </w:t>
      </w:r>
      <w:r w:rsidRPr="00A42738">
        <w:rPr>
          <w:sz w:val="22"/>
          <w:szCs w:val="22"/>
          <w:lang w:val="sl-SI"/>
        </w:rPr>
        <w:t>ostrine vida in povišanja intraokularnega tlaka po injiciranju</w:t>
      </w:r>
    </w:p>
    <w:p w14:paraId="71DC94B4" w14:textId="77777777" w:rsidR="00084F9F" w:rsidRPr="00A42738" w:rsidRDefault="00084F9F" w:rsidP="0027341E">
      <w:pPr>
        <w:numPr>
          <w:ilvl w:val="1"/>
          <w:numId w:val="7"/>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ključne znake in simptome neželenih učinkov, povezanih z intravitrealnim injiciranjem, vključno z endoftalmitisom, intraokularnim vnetjem, povišanim intraokularnim tlakom, zatrganjem pigmentnega epitelija mrežnice in katarakto</w:t>
      </w:r>
    </w:p>
    <w:p w14:paraId="3641A731" w14:textId="4DDB281A" w:rsidR="00084F9F" w:rsidRPr="00A42738" w:rsidRDefault="00084F9F" w:rsidP="0027341E">
      <w:pPr>
        <w:numPr>
          <w:ilvl w:val="1"/>
          <w:numId w:val="7"/>
        </w:numPr>
        <w:tabs>
          <w:tab w:val="clear" w:pos="567"/>
          <w:tab w:val="clear" w:pos="1440"/>
        </w:tabs>
        <w:autoSpaceDE w:val="0"/>
        <w:autoSpaceDN w:val="0"/>
        <w:adjustRightInd w:val="0"/>
        <w:spacing w:line="240" w:lineRule="auto"/>
        <w:ind w:left="567" w:hanging="567"/>
        <w:rPr>
          <w:szCs w:val="22"/>
          <w:lang w:val="sl-SI"/>
        </w:rPr>
      </w:pPr>
      <w:r w:rsidRPr="00A42738">
        <w:rPr>
          <w:rFonts w:cs="Raavi"/>
          <w:szCs w:val="24"/>
          <w:lang w:val="sl-SI" w:bidi="sd-Deva-IN"/>
        </w:rPr>
        <w:t>bolnice v rodni dobi morajo uporabljati učinkovito kontracepcijo, pri nosečnicah pa se zdravil</w:t>
      </w:r>
      <w:r>
        <w:rPr>
          <w:rFonts w:cs="Raavi"/>
          <w:szCs w:val="24"/>
          <w:lang w:val="sl-SI" w:bidi="sd-Deva-IN"/>
        </w:rPr>
        <w:t>o</w:t>
      </w:r>
      <w:r w:rsidRPr="00A42738">
        <w:rPr>
          <w:rFonts w:cs="Raavi"/>
          <w:szCs w:val="24"/>
          <w:lang w:val="sl-SI" w:bidi="sd-Deva-IN"/>
        </w:rPr>
        <w:t xml:space="preserve"> </w:t>
      </w:r>
      <w:r>
        <w:rPr>
          <w:rFonts w:cs="Raavi"/>
          <w:szCs w:val="24"/>
          <w:lang w:val="sl-SI" w:bidi="sd-Deva-IN"/>
        </w:rPr>
        <w:t>Opuviz</w:t>
      </w:r>
      <w:r w:rsidRPr="00A42738">
        <w:rPr>
          <w:rFonts w:cs="Raavi"/>
          <w:szCs w:val="24"/>
          <w:lang w:val="sl-SI" w:bidi="sd-Deva-IN"/>
        </w:rPr>
        <w:t xml:space="preserve"> ne sme uporabljati</w:t>
      </w:r>
    </w:p>
    <w:p w14:paraId="0FB7C890" w14:textId="77777777" w:rsidR="00084F9F" w:rsidRPr="00A42738" w:rsidRDefault="00084F9F" w:rsidP="0027341E">
      <w:pPr>
        <w:tabs>
          <w:tab w:val="clear" w:pos="567"/>
        </w:tabs>
        <w:autoSpaceDE w:val="0"/>
        <w:autoSpaceDN w:val="0"/>
        <w:adjustRightInd w:val="0"/>
        <w:spacing w:line="240" w:lineRule="auto"/>
        <w:rPr>
          <w:rFonts w:ascii="Segoe UI" w:hAnsi="Segoe UI" w:cs="Segoe UI"/>
          <w:sz w:val="23"/>
          <w:szCs w:val="23"/>
          <w:shd w:val="clear" w:color="auto" w:fill="E2E2E2"/>
          <w:lang w:val="sl-SI"/>
        </w:rPr>
      </w:pPr>
    </w:p>
    <w:p w14:paraId="1895F3E9" w14:textId="77777777" w:rsidR="00084F9F" w:rsidRPr="00A42738" w:rsidRDefault="00084F9F" w:rsidP="0027341E">
      <w:pPr>
        <w:tabs>
          <w:tab w:val="clear" w:pos="567"/>
        </w:tabs>
        <w:autoSpaceDE w:val="0"/>
        <w:autoSpaceDN w:val="0"/>
        <w:adjustRightInd w:val="0"/>
        <w:spacing w:line="240" w:lineRule="auto"/>
        <w:rPr>
          <w:lang w:val="sl-SI"/>
        </w:rPr>
      </w:pPr>
      <w:r w:rsidRPr="00A42738">
        <w:rPr>
          <w:rFonts w:cs="Raavi"/>
          <w:szCs w:val="24"/>
          <w:lang w:val="sl-SI" w:bidi="sd-Deva-IN"/>
        </w:rPr>
        <w:t>Paket izobraževalnega gradiva za bolnika za odraslo populacijo vsebuje vodnik za bolnika in zvočni posnetek vodnika. Vodnik za bolnika vsebuje naslednja ključna sporočila:</w:t>
      </w:r>
    </w:p>
    <w:p w14:paraId="4BBB02F1"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navodilo za uporabo</w:t>
      </w:r>
    </w:p>
    <w:p w14:paraId="606CB476"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lang w:val="sl-SI"/>
        </w:rPr>
        <w:t xml:space="preserve">koga je treba zdraviti z zdravilom </w:t>
      </w:r>
      <w:r>
        <w:rPr>
          <w:lang w:val="sl-SI"/>
        </w:rPr>
        <w:t>Opuviz</w:t>
      </w:r>
    </w:p>
    <w:p w14:paraId="4553F5B3"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 xml:space="preserve">kako se pripraviti na zdravljenje z zdravilom </w:t>
      </w:r>
      <w:r>
        <w:rPr>
          <w:rFonts w:cs="Raavi"/>
          <w:szCs w:val="24"/>
          <w:lang w:val="sl-SI" w:bidi="sd-Deva-IN"/>
        </w:rPr>
        <w:t>Opuviz</w:t>
      </w:r>
    </w:p>
    <w:p w14:paraId="41059DE8"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 xml:space="preserve">koraki, ki bodo sledili po zdravljenju z zdravilom </w:t>
      </w:r>
      <w:r>
        <w:rPr>
          <w:rFonts w:cs="Raavi"/>
          <w:szCs w:val="24"/>
          <w:lang w:val="sl-SI" w:bidi="sd-Deva-IN"/>
        </w:rPr>
        <w:t>Opuviz</w:t>
      </w:r>
    </w:p>
    <w:p w14:paraId="0F87AADF"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ključne znake in simptome resnih neželenih učinkov, vključno z endoftalmitisom, intraokularnim vnetjem, povišanim intraokularnim tlakom, zatrganjem pigmentnega epitelija mrežnice in katarakto</w:t>
      </w:r>
    </w:p>
    <w:p w14:paraId="62B2DB77"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kdaj poiskati nujno medicinsko pomoč zdravstvenih delavcev</w:t>
      </w:r>
    </w:p>
    <w:p w14:paraId="029A55C0" w14:textId="77777777" w:rsidR="00084F9F" w:rsidRPr="00A42738" w:rsidRDefault="00084F9F" w:rsidP="0027341E">
      <w:pPr>
        <w:numPr>
          <w:ilvl w:val="1"/>
          <w:numId w:val="8"/>
        </w:numPr>
        <w:tabs>
          <w:tab w:val="clear" w:pos="567"/>
          <w:tab w:val="clear" w:pos="1440"/>
        </w:tabs>
        <w:autoSpaceDE w:val="0"/>
        <w:autoSpaceDN w:val="0"/>
        <w:adjustRightInd w:val="0"/>
        <w:spacing w:line="240" w:lineRule="auto"/>
        <w:ind w:left="567" w:hanging="567"/>
        <w:rPr>
          <w:lang w:val="sl-SI"/>
        </w:rPr>
      </w:pPr>
      <w:r w:rsidRPr="00A42738">
        <w:rPr>
          <w:rFonts w:cs="Raavi"/>
          <w:szCs w:val="24"/>
          <w:lang w:val="sl-SI" w:bidi="sd-Deva-IN"/>
        </w:rPr>
        <w:t>bolnice v rodni dobi morajo uporabljati učinkovito kontracepcijo, pri nosečnicah pa se zdravil</w:t>
      </w:r>
      <w:r>
        <w:rPr>
          <w:rFonts w:cs="Raavi"/>
          <w:szCs w:val="24"/>
          <w:lang w:val="sl-SI" w:bidi="sd-Deva-IN"/>
        </w:rPr>
        <w:t>o</w:t>
      </w:r>
      <w:r w:rsidRPr="00A42738">
        <w:rPr>
          <w:rFonts w:cs="Raavi"/>
          <w:szCs w:val="24"/>
          <w:lang w:val="sl-SI" w:bidi="sd-Deva-IN"/>
        </w:rPr>
        <w:t xml:space="preserve"> </w:t>
      </w:r>
      <w:r>
        <w:rPr>
          <w:rFonts w:cs="Raavi"/>
          <w:szCs w:val="24"/>
          <w:lang w:val="sl-SI" w:bidi="sd-Deva-IN"/>
        </w:rPr>
        <w:t>Opuviz</w:t>
      </w:r>
      <w:r w:rsidRPr="00A42738">
        <w:rPr>
          <w:rFonts w:cs="Raavi"/>
          <w:szCs w:val="24"/>
          <w:lang w:val="sl-SI" w:bidi="sd-Deva-IN"/>
        </w:rPr>
        <w:t xml:space="preserve"> ne sme uporabljati</w:t>
      </w:r>
    </w:p>
    <w:p w14:paraId="75D86157" w14:textId="77777777" w:rsidR="00084F9F" w:rsidRPr="00A42738" w:rsidRDefault="00084F9F" w:rsidP="0027341E">
      <w:pPr>
        <w:pStyle w:val="NormalAgency"/>
        <w:rPr>
          <w:lang w:val="sl-SI"/>
        </w:rPr>
      </w:pPr>
    </w:p>
    <w:p w14:paraId="091B4876" w14:textId="77777777" w:rsidR="00084F9F" w:rsidRPr="00A42738" w:rsidRDefault="00084F9F" w:rsidP="0027341E">
      <w:pPr>
        <w:tabs>
          <w:tab w:val="clear" w:pos="567"/>
        </w:tabs>
        <w:spacing w:line="240" w:lineRule="auto"/>
        <w:jc w:val="center"/>
        <w:rPr>
          <w:szCs w:val="24"/>
          <w:lang w:val="sl-SI"/>
        </w:rPr>
      </w:pPr>
    </w:p>
    <w:p w14:paraId="76B79907" w14:textId="77777777" w:rsidR="00084F9F" w:rsidRPr="00A42738" w:rsidRDefault="00084F9F" w:rsidP="0027341E">
      <w:pPr>
        <w:tabs>
          <w:tab w:val="clear" w:pos="567"/>
        </w:tabs>
        <w:spacing w:line="240" w:lineRule="auto"/>
        <w:jc w:val="center"/>
        <w:rPr>
          <w:szCs w:val="24"/>
          <w:lang w:val="sl-SI"/>
        </w:rPr>
      </w:pPr>
    </w:p>
    <w:p w14:paraId="7C768A4A" w14:textId="77777777" w:rsidR="00084F9F" w:rsidRPr="00A42738" w:rsidRDefault="00084F9F" w:rsidP="0027341E">
      <w:pPr>
        <w:tabs>
          <w:tab w:val="clear" w:pos="567"/>
        </w:tabs>
        <w:spacing w:line="240" w:lineRule="auto"/>
        <w:jc w:val="center"/>
        <w:rPr>
          <w:szCs w:val="24"/>
          <w:lang w:val="sl-SI"/>
        </w:rPr>
      </w:pPr>
    </w:p>
    <w:p w14:paraId="6AA436AF" w14:textId="77777777" w:rsidR="00084F9F" w:rsidRPr="00A42738" w:rsidRDefault="00084F9F" w:rsidP="0027341E">
      <w:pPr>
        <w:tabs>
          <w:tab w:val="clear" w:pos="567"/>
        </w:tabs>
        <w:spacing w:line="240" w:lineRule="auto"/>
        <w:jc w:val="center"/>
        <w:rPr>
          <w:szCs w:val="24"/>
          <w:lang w:val="sl-SI"/>
        </w:rPr>
      </w:pPr>
    </w:p>
    <w:p w14:paraId="38D2D6E1" w14:textId="77777777" w:rsidR="00084F9F" w:rsidRPr="00A42738" w:rsidRDefault="00084F9F" w:rsidP="0027341E">
      <w:pPr>
        <w:tabs>
          <w:tab w:val="clear" w:pos="567"/>
        </w:tabs>
        <w:spacing w:line="240" w:lineRule="auto"/>
        <w:jc w:val="center"/>
        <w:rPr>
          <w:szCs w:val="24"/>
          <w:lang w:val="sl-SI"/>
        </w:rPr>
      </w:pPr>
    </w:p>
    <w:p w14:paraId="0B8A4085" w14:textId="77777777" w:rsidR="00084F9F" w:rsidRPr="00A42738" w:rsidRDefault="00084F9F" w:rsidP="0027341E">
      <w:pPr>
        <w:tabs>
          <w:tab w:val="clear" w:pos="567"/>
        </w:tabs>
        <w:spacing w:line="240" w:lineRule="auto"/>
        <w:jc w:val="center"/>
        <w:rPr>
          <w:szCs w:val="24"/>
          <w:lang w:val="sl-SI"/>
        </w:rPr>
      </w:pPr>
    </w:p>
    <w:p w14:paraId="51D9EC6E" w14:textId="77777777" w:rsidR="00084F9F" w:rsidRPr="00A42738" w:rsidRDefault="00084F9F" w:rsidP="0027341E">
      <w:pPr>
        <w:tabs>
          <w:tab w:val="clear" w:pos="567"/>
        </w:tabs>
        <w:spacing w:line="240" w:lineRule="auto"/>
        <w:jc w:val="center"/>
        <w:rPr>
          <w:szCs w:val="24"/>
          <w:lang w:val="sl-SI"/>
        </w:rPr>
      </w:pPr>
    </w:p>
    <w:p w14:paraId="3050280E" w14:textId="77777777" w:rsidR="00084F9F" w:rsidRPr="00A42738" w:rsidRDefault="00084F9F" w:rsidP="0027341E">
      <w:pPr>
        <w:tabs>
          <w:tab w:val="clear" w:pos="567"/>
        </w:tabs>
        <w:spacing w:line="240" w:lineRule="auto"/>
        <w:jc w:val="center"/>
        <w:rPr>
          <w:szCs w:val="24"/>
          <w:lang w:val="sl-SI"/>
        </w:rPr>
      </w:pPr>
    </w:p>
    <w:p w14:paraId="0E1D70BD" w14:textId="77777777" w:rsidR="00084F9F" w:rsidRPr="00A42738" w:rsidRDefault="00084F9F" w:rsidP="0027341E">
      <w:pPr>
        <w:tabs>
          <w:tab w:val="clear" w:pos="567"/>
        </w:tabs>
        <w:spacing w:line="240" w:lineRule="auto"/>
        <w:jc w:val="center"/>
        <w:rPr>
          <w:szCs w:val="24"/>
          <w:lang w:val="sl-SI"/>
        </w:rPr>
      </w:pPr>
    </w:p>
    <w:p w14:paraId="1A7AB95C" w14:textId="77777777" w:rsidR="00084F9F" w:rsidRPr="00A42738" w:rsidRDefault="00084F9F" w:rsidP="0027341E">
      <w:pPr>
        <w:tabs>
          <w:tab w:val="clear" w:pos="567"/>
        </w:tabs>
        <w:spacing w:line="240" w:lineRule="auto"/>
        <w:jc w:val="center"/>
        <w:rPr>
          <w:szCs w:val="24"/>
          <w:lang w:val="sl-SI"/>
        </w:rPr>
      </w:pPr>
    </w:p>
    <w:p w14:paraId="7125C8D3" w14:textId="77777777" w:rsidR="00084F9F" w:rsidRPr="00A42738" w:rsidRDefault="00084F9F" w:rsidP="0027341E">
      <w:pPr>
        <w:tabs>
          <w:tab w:val="clear" w:pos="567"/>
        </w:tabs>
        <w:spacing w:line="240" w:lineRule="auto"/>
        <w:jc w:val="center"/>
        <w:rPr>
          <w:szCs w:val="24"/>
          <w:lang w:val="sl-SI"/>
        </w:rPr>
      </w:pPr>
    </w:p>
    <w:p w14:paraId="51962EA7" w14:textId="77777777" w:rsidR="00084F9F" w:rsidRPr="00A42738" w:rsidRDefault="00084F9F" w:rsidP="0027341E">
      <w:pPr>
        <w:tabs>
          <w:tab w:val="clear" w:pos="567"/>
        </w:tabs>
        <w:spacing w:line="240" w:lineRule="auto"/>
        <w:jc w:val="center"/>
        <w:rPr>
          <w:szCs w:val="24"/>
          <w:lang w:val="sl-SI"/>
        </w:rPr>
      </w:pPr>
    </w:p>
    <w:p w14:paraId="09889B02" w14:textId="77777777" w:rsidR="00084F9F" w:rsidRPr="00A42738" w:rsidRDefault="00084F9F" w:rsidP="0027341E">
      <w:pPr>
        <w:spacing w:line="240" w:lineRule="auto"/>
        <w:jc w:val="center"/>
        <w:rPr>
          <w:szCs w:val="24"/>
          <w:lang w:val="sl-SI"/>
        </w:rPr>
      </w:pPr>
    </w:p>
    <w:p w14:paraId="58AF4323" w14:textId="77777777" w:rsidR="00084F9F" w:rsidRPr="00A42738" w:rsidRDefault="00084F9F" w:rsidP="0027341E">
      <w:pPr>
        <w:spacing w:line="240" w:lineRule="auto"/>
        <w:jc w:val="center"/>
        <w:rPr>
          <w:szCs w:val="24"/>
          <w:lang w:val="sl-SI"/>
        </w:rPr>
      </w:pPr>
    </w:p>
    <w:p w14:paraId="56AF8462" w14:textId="77777777" w:rsidR="00084F9F" w:rsidRPr="00A42738" w:rsidRDefault="00084F9F" w:rsidP="0027341E">
      <w:pPr>
        <w:spacing w:line="240" w:lineRule="auto"/>
        <w:jc w:val="center"/>
        <w:rPr>
          <w:szCs w:val="24"/>
          <w:lang w:val="sl-SI"/>
        </w:rPr>
      </w:pPr>
    </w:p>
    <w:p w14:paraId="2676884F" w14:textId="77777777" w:rsidR="00084F9F" w:rsidRPr="00A42738" w:rsidRDefault="00084F9F" w:rsidP="0027341E">
      <w:pPr>
        <w:spacing w:line="240" w:lineRule="auto"/>
        <w:jc w:val="center"/>
        <w:rPr>
          <w:szCs w:val="24"/>
          <w:lang w:val="sl-SI"/>
        </w:rPr>
      </w:pPr>
    </w:p>
    <w:p w14:paraId="2C57F6F9" w14:textId="77777777" w:rsidR="00084F9F" w:rsidRPr="00A42738" w:rsidRDefault="00084F9F" w:rsidP="0027341E">
      <w:pPr>
        <w:spacing w:line="240" w:lineRule="auto"/>
        <w:jc w:val="center"/>
        <w:rPr>
          <w:szCs w:val="24"/>
          <w:lang w:val="sl-SI"/>
        </w:rPr>
      </w:pPr>
    </w:p>
    <w:p w14:paraId="45AA71BE" w14:textId="77777777" w:rsidR="00084F9F" w:rsidRPr="00A42738" w:rsidRDefault="00084F9F" w:rsidP="0027341E">
      <w:pPr>
        <w:spacing w:line="240" w:lineRule="auto"/>
        <w:jc w:val="center"/>
        <w:rPr>
          <w:szCs w:val="24"/>
          <w:lang w:val="sl-SI"/>
        </w:rPr>
      </w:pPr>
    </w:p>
    <w:p w14:paraId="36DA6436" w14:textId="77777777" w:rsidR="00084F9F" w:rsidRPr="00A42738" w:rsidRDefault="00084F9F" w:rsidP="0027341E">
      <w:pPr>
        <w:spacing w:line="240" w:lineRule="auto"/>
        <w:jc w:val="center"/>
        <w:rPr>
          <w:szCs w:val="24"/>
          <w:lang w:val="sl-SI"/>
        </w:rPr>
      </w:pPr>
    </w:p>
    <w:p w14:paraId="73432B74" w14:textId="77777777" w:rsidR="00084F9F" w:rsidRPr="00A42738" w:rsidRDefault="00084F9F" w:rsidP="0027341E">
      <w:pPr>
        <w:spacing w:line="240" w:lineRule="auto"/>
        <w:jc w:val="center"/>
        <w:rPr>
          <w:szCs w:val="24"/>
          <w:lang w:val="sl-SI"/>
        </w:rPr>
      </w:pPr>
    </w:p>
    <w:p w14:paraId="72E6F80D" w14:textId="77777777" w:rsidR="00084F9F" w:rsidRPr="00A42738" w:rsidRDefault="00084F9F" w:rsidP="0027341E">
      <w:pPr>
        <w:spacing w:line="240" w:lineRule="auto"/>
        <w:jc w:val="center"/>
        <w:rPr>
          <w:szCs w:val="24"/>
          <w:lang w:val="sl-SI"/>
        </w:rPr>
      </w:pPr>
    </w:p>
    <w:p w14:paraId="21C6EEC1" w14:textId="77777777" w:rsidR="00084F9F" w:rsidRDefault="00084F9F" w:rsidP="0027341E">
      <w:pPr>
        <w:spacing w:line="240" w:lineRule="auto"/>
        <w:jc w:val="center"/>
        <w:rPr>
          <w:szCs w:val="24"/>
          <w:lang w:val="sl-SI"/>
        </w:rPr>
      </w:pPr>
    </w:p>
    <w:p w14:paraId="67C22878" w14:textId="77777777" w:rsidR="00084F9F" w:rsidRDefault="00084F9F" w:rsidP="0027341E">
      <w:pPr>
        <w:spacing w:line="240" w:lineRule="auto"/>
        <w:jc w:val="center"/>
        <w:rPr>
          <w:szCs w:val="24"/>
          <w:lang w:val="sl-SI"/>
        </w:rPr>
      </w:pPr>
    </w:p>
    <w:p w14:paraId="1E9772F1" w14:textId="77777777" w:rsidR="00084F9F" w:rsidRDefault="00084F9F" w:rsidP="0027341E">
      <w:pPr>
        <w:spacing w:line="240" w:lineRule="auto"/>
        <w:jc w:val="center"/>
        <w:rPr>
          <w:szCs w:val="24"/>
          <w:lang w:val="sl-SI"/>
        </w:rPr>
      </w:pPr>
    </w:p>
    <w:p w14:paraId="332137E1" w14:textId="77777777" w:rsidR="00084F9F" w:rsidRDefault="00084F9F" w:rsidP="0027341E">
      <w:pPr>
        <w:spacing w:line="240" w:lineRule="auto"/>
        <w:jc w:val="center"/>
        <w:rPr>
          <w:szCs w:val="24"/>
          <w:lang w:val="sl-SI"/>
        </w:rPr>
      </w:pPr>
    </w:p>
    <w:p w14:paraId="1C6992A6" w14:textId="77777777" w:rsidR="00084F9F" w:rsidRDefault="00084F9F" w:rsidP="0027341E">
      <w:pPr>
        <w:spacing w:line="240" w:lineRule="auto"/>
        <w:jc w:val="center"/>
        <w:rPr>
          <w:szCs w:val="24"/>
          <w:lang w:val="sl-SI"/>
        </w:rPr>
      </w:pPr>
    </w:p>
    <w:p w14:paraId="192BB0F7" w14:textId="77777777" w:rsidR="00084F9F" w:rsidRPr="00A42738" w:rsidRDefault="00084F9F" w:rsidP="0027341E">
      <w:pPr>
        <w:spacing w:line="240" w:lineRule="auto"/>
        <w:jc w:val="center"/>
        <w:rPr>
          <w:szCs w:val="24"/>
          <w:lang w:val="sl-SI"/>
        </w:rPr>
      </w:pPr>
    </w:p>
    <w:p w14:paraId="3C30B239" w14:textId="77777777" w:rsidR="00084F9F" w:rsidRPr="00A42738" w:rsidRDefault="00084F9F" w:rsidP="0027341E">
      <w:pPr>
        <w:tabs>
          <w:tab w:val="clear" w:pos="567"/>
        </w:tabs>
        <w:spacing w:line="240" w:lineRule="auto"/>
        <w:jc w:val="center"/>
        <w:rPr>
          <w:b/>
          <w:szCs w:val="24"/>
          <w:lang w:val="sl-SI"/>
        </w:rPr>
      </w:pPr>
      <w:r w:rsidRPr="00A42738">
        <w:rPr>
          <w:b/>
          <w:szCs w:val="24"/>
          <w:lang w:val="sl-SI"/>
        </w:rPr>
        <w:t>PRILOGA III</w:t>
      </w:r>
    </w:p>
    <w:p w14:paraId="3331FAEA" w14:textId="77777777" w:rsidR="00084F9F" w:rsidRPr="00A42738" w:rsidRDefault="00084F9F" w:rsidP="0027341E">
      <w:pPr>
        <w:tabs>
          <w:tab w:val="clear" w:pos="567"/>
        </w:tabs>
        <w:spacing w:line="240" w:lineRule="auto"/>
        <w:jc w:val="center"/>
        <w:rPr>
          <w:b/>
          <w:szCs w:val="24"/>
          <w:lang w:val="sl-SI"/>
        </w:rPr>
      </w:pPr>
    </w:p>
    <w:p w14:paraId="1F73C46B" w14:textId="77777777" w:rsidR="00084F9F" w:rsidRPr="00A42738" w:rsidRDefault="00084F9F" w:rsidP="0027341E">
      <w:pPr>
        <w:tabs>
          <w:tab w:val="clear" w:pos="567"/>
        </w:tabs>
        <w:spacing w:line="240" w:lineRule="auto"/>
        <w:jc w:val="center"/>
        <w:rPr>
          <w:b/>
          <w:szCs w:val="24"/>
          <w:lang w:val="sl-SI"/>
        </w:rPr>
      </w:pPr>
      <w:r w:rsidRPr="00A42738">
        <w:rPr>
          <w:b/>
          <w:szCs w:val="24"/>
          <w:lang w:val="sl-SI"/>
        </w:rPr>
        <w:t>OZNAČEVANJE IN NAVODILO ZA UPORABO</w:t>
      </w:r>
    </w:p>
    <w:p w14:paraId="3742F571" w14:textId="77777777" w:rsidR="00084F9F" w:rsidRPr="00A42738" w:rsidRDefault="00084F9F" w:rsidP="0027341E">
      <w:pPr>
        <w:tabs>
          <w:tab w:val="clear" w:pos="567"/>
        </w:tabs>
        <w:spacing w:line="240" w:lineRule="auto"/>
        <w:jc w:val="center"/>
        <w:rPr>
          <w:b/>
          <w:szCs w:val="24"/>
          <w:lang w:val="sl-SI"/>
        </w:rPr>
      </w:pPr>
    </w:p>
    <w:p w14:paraId="1ECECF36" w14:textId="77777777" w:rsidR="00084F9F" w:rsidRPr="00A42738" w:rsidRDefault="00084F9F" w:rsidP="0027341E">
      <w:pPr>
        <w:widowControl w:val="0"/>
        <w:tabs>
          <w:tab w:val="clear" w:pos="567"/>
        </w:tabs>
        <w:spacing w:line="240" w:lineRule="auto"/>
        <w:jc w:val="center"/>
        <w:rPr>
          <w:i/>
          <w:szCs w:val="24"/>
          <w:lang w:val="sl-SI"/>
        </w:rPr>
      </w:pPr>
    </w:p>
    <w:p w14:paraId="7EF01850" w14:textId="77777777" w:rsidR="00084F9F" w:rsidRPr="00A42738" w:rsidRDefault="00084F9F" w:rsidP="0027341E">
      <w:pPr>
        <w:tabs>
          <w:tab w:val="clear" w:pos="567"/>
        </w:tabs>
        <w:spacing w:line="240" w:lineRule="auto"/>
        <w:rPr>
          <w:szCs w:val="24"/>
          <w:lang w:val="sl-SI"/>
        </w:rPr>
      </w:pPr>
      <w:r w:rsidRPr="00A42738">
        <w:rPr>
          <w:szCs w:val="24"/>
          <w:lang w:val="sl-SI"/>
        </w:rPr>
        <w:br w:type="page"/>
      </w:r>
    </w:p>
    <w:p w14:paraId="5BE1C320" w14:textId="77777777" w:rsidR="00084F9F" w:rsidRPr="00A42738" w:rsidRDefault="00084F9F" w:rsidP="0027341E">
      <w:pPr>
        <w:tabs>
          <w:tab w:val="clear" w:pos="567"/>
        </w:tabs>
        <w:spacing w:line="240" w:lineRule="auto"/>
        <w:jc w:val="center"/>
        <w:rPr>
          <w:szCs w:val="24"/>
          <w:lang w:val="sl-SI"/>
        </w:rPr>
      </w:pPr>
    </w:p>
    <w:p w14:paraId="7F078B72" w14:textId="77777777" w:rsidR="00084F9F" w:rsidRPr="00A42738" w:rsidRDefault="00084F9F" w:rsidP="0027341E">
      <w:pPr>
        <w:tabs>
          <w:tab w:val="clear" w:pos="567"/>
        </w:tabs>
        <w:spacing w:line="240" w:lineRule="auto"/>
        <w:jc w:val="center"/>
        <w:rPr>
          <w:szCs w:val="24"/>
          <w:lang w:val="sl-SI"/>
        </w:rPr>
      </w:pPr>
    </w:p>
    <w:p w14:paraId="5F7D9909" w14:textId="77777777" w:rsidR="00084F9F" w:rsidRPr="00A42738" w:rsidRDefault="00084F9F" w:rsidP="0027341E">
      <w:pPr>
        <w:tabs>
          <w:tab w:val="clear" w:pos="567"/>
        </w:tabs>
        <w:spacing w:line="240" w:lineRule="auto"/>
        <w:jc w:val="center"/>
        <w:rPr>
          <w:szCs w:val="24"/>
          <w:lang w:val="sl-SI"/>
        </w:rPr>
      </w:pPr>
    </w:p>
    <w:p w14:paraId="7064DB96" w14:textId="77777777" w:rsidR="00084F9F" w:rsidRPr="00A42738" w:rsidRDefault="00084F9F" w:rsidP="0027341E">
      <w:pPr>
        <w:tabs>
          <w:tab w:val="clear" w:pos="567"/>
        </w:tabs>
        <w:spacing w:line="240" w:lineRule="auto"/>
        <w:jc w:val="center"/>
        <w:rPr>
          <w:szCs w:val="24"/>
          <w:lang w:val="sl-SI"/>
        </w:rPr>
      </w:pPr>
    </w:p>
    <w:p w14:paraId="68490A38" w14:textId="77777777" w:rsidR="00084F9F" w:rsidRPr="00A42738" w:rsidRDefault="00084F9F" w:rsidP="0027341E">
      <w:pPr>
        <w:tabs>
          <w:tab w:val="clear" w:pos="567"/>
        </w:tabs>
        <w:spacing w:line="240" w:lineRule="auto"/>
        <w:jc w:val="center"/>
        <w:rPr>
          <w:szCs w:val="24"/>
          <w:lang w:val="sl-SI"/>
        </w:rPr>
      </w:pPr>
    </w:p>
    <w:p w14:paraId="5519E294" w14:textId="77777777" w:rsidR="00084F9F" w:rsidRPr="00A42738" w:rsidRDefault="00084F9F" w:rsidP="0027341E">
      <w:pPr>
        <w:tabs>
          <w:tab w:val="clear" w:pos="567"/>
        </w:tabs>
        <w:spacing w:line="240" w:lineRule="auto"/>
        <w:jc w:val="center"/>
        <w:rPr>
          <w:szCs w:val="24"/>
          <w:lang w:val="sl-SI"/>
        </w:rPr>
      </w:pPr>
    </w:p>
    <w:p w14:paraId="5D16389B" w14:textId="77777777" w:rsidR="00084F9F" w:rsidRPr="00A42738" w:rsidRDefault="00084F9F" w:rsidP="0027341E">
      <w:pPr>
        <w:tabs>
          <w:tab w:val="clear" w:pos="567"/>
        </w:tabs>
        <w:spacing w:line="240" w:lineRule="auto"/>
        <w:jc w:val="center"/>
        <w:rPr>
          <w:szCs w:val="24"/>
          <w:lang w:val="sl-SI"/>
        </w:rPr>
      </w:pPr>
    </w:p>
    <w:p w14:paraId="38868147" w14:textId="77777777" w:rsidR="00084F9F" w:rsidRPr="00A42738" w:rsidRDefault="00084F9F" w:rsidP="0027341E">
      <w:pPr>
        <w:tabs>
          <w:tab w:val="clear" w:pos="567"/>
        </w:tabs>
        <w:spacing w:line="240" w:lineRule="auto"/>
        <w:jc w:val="center"/>
        <w:rPr>
          <w:szCs w:val="24"/>
          <w:lang w:val="sl-SI"/>
        </w:rPr>
      </w:pPr>
    </w:p>
    <w:p w14:paraId="1B1A5B02" w14:textId="77777777" w:rsidR="00084F9F" w:rsidRPr="00A42738" w:rsidRDefault="00084F9F" w:rsidP="0027341E">
      <w:pPr>
        <w:tabs>
          <w:tab w:val="clear" w:pos="567"/>
        </w:tabs>
        <w:spacing w:line="240" w:lineRule="auto"/>
        <w:jc w:val="center"/>
        <w:rPr>
          <w:szCs w:val="24"/>
          <w:lang w:val="sl-SI"/>
        </w:rPr>
      </w:pPr>
    </w:p>
    <w:p w14:paraId="5D2229E0" w14:textId="77777777" w:rsidR="00084F9F" w:rsidRPr="00A42738" w:rsidRDefault="00084F9F" w:rsidP="0027341E">
      <w:pPr>
        <w:tabs>
          <w:tab w:val="clear" w:pos="567"/>
        </w:tabs>
        <w:spacing w:line="240" w:lineRule="auto"/>
        <w:jc w:val="center"/>
        <w:rPr>
          <w:szCs w:val="24"/>
          <w:lang w:val="sl-SI"/>
        </w:rPr>
      </w:pPr>
    </w:p>
    <w:p w14:paraId="02AD6187" w14:textId="77777777" w:rsidR="00084F9F" w:rsidRPr="00A42738" w:rsidRDefault="00084F9F" w:rsidP="0027341E">
      <w:pPr>
        <w:tabs>
          <w:tab w:val="clear" w:pos="567"/>
        </w:tabs>
        <w:spacing w:line="240" w:lineRule="auto"/>
        <w:jc w:val="center"/>
        <w:rPr>
          <w:szCs w:val="24"/>
          <w:lang w:val="sl-SI"/>
        </w:rPr>
      </w:pPr>
    </w:p>
    <w:p w14:paraId="508321C7" w14:textId="77777777" w:rsidR="00084F9F" w:rsidRPr="00A42738" w:rsidRDefault="00084F9F" w:rsidP="0027341E">
      <w:pPr>
        <w:tabs>
          <w:tab w:val="clear" w:pos="567"/>
        </w:tabs>
        <w:spacing w:line="240" w:lineRule="auto"/>
        <w:jc w:val="center"/>
        <w:rPr>
          <w:szCs w:val="24"/>
          <w:lang w:val="sl-SI"/>
        </w:rPr>
      </w:pPr>
    </w:p>
    <w:p w14:paraId="51B3AFCD" w14:textId="77777777" w:rsidR="00084F9F" w:rsidRPr="00A42738" w:rsidRDefault="00084F9F" w:rsidP="0027341E">
      <w:pPr>
        <w:tabs>
          <w:tab w:val="clear" w:pos="567"/>
        </w:tabs>
        <w:spacing w:line="240" w:lineRule="auto"/>
        <w:jc w:val="center"/>
        <w:rPr>
          <w:szCs w:val="24"/>
          <w:lang w:val="sl-SI"/>
        </w:rPr>
      </w:pPr>
    </w:p>
    <w:p w14:paraId="756C3A83" w14:textId="77777777" w:rsidR="00084F9F" w:rsidRPr="00A42738" w:rsidRDefault="00084F9F" w:rsidP="0027341E">
      <w:pPr>
        <w:tabs>
          <w:tab w:val="clear" w:pos="567"/>
        </w:tabs>
        <w:spacing w:line="240" w:lineRule="auto"/>
        <w:jc w:val="center"/>
        <w:rPr>
          <w:szCs w:val="24"/>
          <w:lang w:val="sl-SI"/>
        </w:rPr>
      </w:pPr>
    </w:p>
    <w:p w14:paraId="540DBB22" w14:textId="77777777" w:rsidR="00084F9F" w:rsidRPr="00A42738" w:rsidRDefault="00084F9F" w:rsidP="0027341E">
      <w:pPr>
        <w:tabs>
          <w:tab w:val="clear" w:pos="567"/>
        </w:tabs>
        <w:spacing w:line="240" w:lineRule="auto"/>
        <w:jc w:val="center"/>
        <w:rPr>
          <w:szCs w:val="24"/>
          <w:lang w:val="sl-SI"/>
        </w:rPr>
      </w:pPr>
    </w:p>
    <w:p w14:paraId="2DD0F7D2" w14:textId="77777777" w:rsidR="00084F9F" w:rsidRPr="00A42738" w:rsidRDefault="00084F9F" w:rsidP="0027341E">
      <w:pPr>
        <w:tabs>
          <w:tab w:val="clear" w:pos="567"/>
        </w:tabs>
        <w:spacing w:line="240" w:lineRule="auto"/>
        <w:jc w:val="center"/>
        <w:rPr>
          <w:szCs w:val="24"/>
          <w:lang w:val="sl-SI"/>
        </w:rPr>
      </w:pPr>
    </w:p>
    <w:p w14:paraId="44BFFF6B" w14:textId="77777777" w:rsidR="00084F9F" w:rsidRPr="00A42738" w:rsidRDefault="00084F9F" w:rsidP="0027341E">
      <w:pPr>
        <w:tabs>
          <w:tab w:val="clear" w:pos="567"/>
        </w:tabs>
        <w:spacing w:line="240" w:lineRule="auto"/>
        <w:jc w:val="center"/>
        <w:rPr>
          <w:szCs w:val="24"/>
          <w:lang w:val="sl-SI"/>
        </w:rPr>
      </w:pPr>
    </w:p>
    <w:p w14:paraId="14B67454" w14:textId="77777777" w:rsidR="00084F9F" w:rsidRPr="00A42738" w:rsidRDefault="00084F9F" w:rsidP="0027341E">
      <w:pPr>
        <w:tabs>
          <w:tab w:val="clear" w:pos="567"/>
        </w:tabs>
        <w:spacing w:line="240" w:lineRule="auto"/>
        <w:jc w:val="center"/>
        <w:rPr>
          <w:szCs w:val="24"/>
          <w:lang w:val="sl-SI"/>
        </w:rPr>
      </w:pPr>
    </w:p>
    <w:p w14:paraId="369986CB" w14:textId="77777777" w:rsidR="00084F9F" w:rsidRPr="00A42738" w:rsidRDefault="00084F9F" w:rsidP="0027341E">
      <w:pPr>
        <w:tabs>
          <w:tab w:val="clear" w:pos="567"/>
        </w:tabs>
        <w:spacing w:line="240" w:lineRule="auto"/>
        <w:jc w:val="center"/>
        <w:rPr>
          <w:szCs w:val="24"/>
          <w:lang w:val="sl-SI"/>
        </w:rPr>
      </w:pPr>
    </w:p>
    <w:p w14:paraId="3AD4F024" w14:textId="77777777" w:rsidR="00084F9F" w:rsidRPr="00A42738" w:rsidRDefault="00084F9F" w:rsidP="0027341E">
      <w:pPr>
        <w:tabs>
          <w:tab w:val="clear" w:pos="567"/>
        </w:tabs>
        <w:spacing w:line="240" w:lineRule="auto"/>
        <w:jc w:val="center"/>
        <w:rPr>
          <w:szCs w:val="24"/>
          <w:lang w:val="sl-SI"/>
        </w:rPr>
      </w:pPr>
    </w:p>
    <w:p w14:paraId="160D591E" w14:textId="77777777" w:rsidR="00084F9F" w:rsidRDefault="00084F9F" w:rsidP="0027341E">
      <w:pPr>
        <w:tabs>
          <w:tab w:val="clear" w:pos="567"/>
        </w:tabs>
        <w:spacing w:line="240" w:lineRule="auto"/>
        <w:jc w:val="center"/>
        <w:rPr>
          <w:szCs w:val="24"/>
          <w:lang w:val="sl-SI"/>
        </w:rPr>
      </w:pPr>
    </w:p>
    <w:p w14:paraId="192084AE" w14:textId="77777777" w:rsidR="00084F9F" w:rsidRPr="00A42738" w:rsidRDefault="00084F9F" w:rsidP="0027341E">
      <w:pPr>
        <w:tabs>
          <w:tab w:val="clear" w:pos="567"/>
        </w:tabs>
        <w:spacing w:line="240" w:lineRule="auto"/>
        <w:jc w:val="center"/>
        <w:rPr>
          <w:szCs w:val="24"/>
          <w:lang w:val="sl-SI"/>
        </w:rPr>
      </w:pPr>
    </w:p>
    <w:p w14:paraId="0F8EC435" w14:textId="77777777" w:rsidR="00084F9F" w:rsidRPr="00A42738" w:rsidRDefault="00084F9F" w:rsidP="0027341E">
      <w:pPr>
        <w:tabs>
          <w:tab w:val="clear" w:pos="567"/>
        </w:tabs>
        <w:spacing w:line="240" w:lineRule="auto"/>
        <w:jc w:val="center"/>
        <w:rPr>
          <w:szCs w:val="24"/>
          <w:lang w:val="sl-SI"/>
        </w:rPr>
      </w:pPr>
    </w:p>
    <w:p w14:paraId="7309D32F" w14:textId="77777777" w:rsidR="00084F9F" w:rsidRPr="00A42738" w:rsidRDefault="00084F9F" w:rsidP="0027341E">
      <w:pPr>
        <w:pStyle w:val="TitleA0"/>
        <w:rPr>
          <w:lang w:val="sl-SI"/>
        </w:rPr>
      </w:pPr>
      <w:r w:rsidRPr="00A42738">
        <w:rPr>
          <w:lang w:val="sl-SI"/>
        </w:rPr>
        <w:t>A. OZNAČEVANJE</w:t>
      </w:r>
    </w:p>
    <w:p w14:paraId="5AF7992D" w14:textId="77777777" w:rsidR="00084F9F" w:rsidRPr="00A42738" w:rsidRDefault="00084F9F" w:rsidP="0027341E">
      <w:pPr>
        <w:spacing w:line="240" w:lineRule="auto"/>
        <w:rPr>
          <w:szCs w:val="24"/>
          <w:lang w:val="sl-SI"/>
        </w:rPr>
      </w:pPr>
    </w:p>
    <w:p w14:paraId="67BC2AC9" w14:textId="77777777" w:rsidR="00084F9F" w:rsidRPr="00A42738" w:rsidRDefault="00084F9F" w:rsidP="0027341E">
      <w:pPr>
        <w:tabs>
          <w:tab w:val="clear" w:pos="567"/>
        </w:tabs>
        <w:spacing w:line="240" w:lineRule="auto"/>
        <w:ind w:right="113"/>
        <w:rPr>
          <w:szCs w:val="24"/>
          <w:lang w:val="sl-SI"/>
        </w:rPr>
      </w:pPr>
      <w:r w:rsidRPr="00A42738">
        <w:rPr>
          <w:szCs w:val="24"/>
          <w:lang w:val="sl-SI"/>
        </w:rPr>
        <w:br w:type="page"/>
      </w:r>
    </w:p>
    <w:p w14:paraId="38C26040"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1"/>
        <w:rPr>
          <w:b/>
          <w:lang w:val="sl-SI"/>
        </w:rPr>
      </w:pPr>
      <w:r w:rsidRPr="00A42738">
        <w:rPr>
          <w:b/>
          <w:lang w:val="sl-SI"/>
        </w:rPr>
        <w:lastRenderedPageBreak/>
        <w:t>PODATKI NA ZUNANJI OVOJNINI</w:t>
      </w:r>
    </w:p>
    <w:p w14:paraId="13F33B10"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rPr>
          <w:b/>
          <w:lang w:val="sl-SI"/>
        </w:rPr>
      </w:pPr>
      <w:r w:rsidRPr="00A42738">
        <w:rPr>
          <w:b/>
          <w:lang w:val="sl-SI"/>
        </w:rPr>
        <w:t>ŠKATLA</w:t>
      </w:r>
    </w:p>
    <w:p w14:paraId="752D970C"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4"/>
        <w:rPr>
          <w:b/>
          <w:lang w:val="sl-SI"/>
        </w:rPr>
      </w:pPr>
      <w:r w:rsidRPr="00A42738">
        <w:rPr>
          <w:b/>
          <w:lang w:val="sl-SI"/>
        </w:rPr>
        <w:t>Viala</w:t>
      </w:r>
      <w:r>
        <w:rPr>
          <w:b/>
          <w:lang w:val="sl-SI"/>
        </w:rPr>
        <w:t xml:space="preserve"> + filtrirna igla</w:t>
      </w:r>
    </w:p>
    <w:p w14:paraId="71089713" w14:textId="77777777" w:rsidR="00084F9F" w:rsidRPr="00A42738" w:rsidRDefault="00084F9F" w:rsidP="0027341E">
      <w:pPr>
        <w:spacing w:line="240" w:lineRule="auto"/>
        <w:rPr>
          <w:lang w:val="sl-SI"/>
        </w:rPr>
      </w:pPr>
    </w:p>
    <w:p w14:paraId="7198AD82" w14:textId="77777777" w:rsidR="00084F9F" w:rsidRPr="00A42738" w:rsidRDefault="00084F9F" w:rsidP="0027341E">
      <w:pPr>
        <w:spacing w:line="240" w:lineRule="auto"/>
        <w:rPr>
          <w:lang w:val="sl-SI"/>
        </w:rPr>
      </w:pPr>
    </w:p>
    <w:p w14:paraId="09454CF1"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w:t>
      </w:r>
      <w:r w:rsidRPr="00A42738">
        <w:rPr>
          <w:b/>
          <w:lang w:val="sl-SI"/>
        </w:rPr>
        <w:tab/>
        <w:t>IME ZDRAVILA</w:t>
      </w:r>
    </w:p>
    <w:p w14:paraId="42A55EA4" w14:textId="77777777" w:rsidR="00084F9F" w:rsidRPr="00A42738" w:rsidRDefault="00084F9F" w:rsidP="0027341E">
      <w:pPr>
        <w:spacing w:line="240" w:lineRule="auto"/>
        <w:rPr>
          <w:lang w:val="sl-SI"/>
        </w:rPr>
      </w:pPr>
    </w:p>
    <w:p w14:paraId="5D2C900B" w14:textId="77777777" w:rsidR="00084F9F" w:rsidRDefault="00084F9F" w:rsidP="0027341E">
      <w:pPr>
        <w:spacing w:line="240" w:lineRule="auto"/>
        <w:rPr>
          <w:lang w:val="sl-SI"/>
        </w:rPr>
      </w:pPr>
      <w:r>
        <w:rPr>
          <w:lang w:val="sl-SI"/>
        </w:rPr>
        <w:t>Opuviz</w:t>
      </w:r>
      <w:r w:rsidRPr="00A42738">
        <w:rPr>
          <w:lang w:val="sl-SI"/>
        </w:rPr>
        <w:t xml:space="preserve"> 40 mg/ml raztopina za injiciranje v viali</w:t>
      </w:r>
    </w:p>
    <w:p w14:paraId="119EE75E" w14:textId="77777777" w:rsidR="00084F9F" w:rsidRPr="00A42738" w:rsidRDefault="00084F9F" w:rsidP="0027341E">
      <w:pPr>
        <w:spacing w:line="240" w:lineRule="auto"/>
        <w:rPr>
          <w:lang w:val="sl-SI"/>
        </w:rPr>
      </w:pPr>
      <w:r w:rsidRPr="00A42738">
        <w:rPr>
          <w:lang w:val="sl-SI"/>
        </w:rPr>
        <w:t>aflibercept</w:t>
      </w:r>
    </w:p>
    <w:p w14:paraId="181EADCF" w14:textId="77777777" w:rsidR="00084F9F" w:rsidRPr="00A42738" w:rsidRDefault="00084F9F" w:rsidP="0027341E">
      <w:pPr>
        <w:spacing w:line="240" w:lineRule="auto"/>
        <w:rPr>
          <w:lang w:val="sl-SI"/>
        </w:rPr>
      </w:pPr>
    </w:p>
    <w:p w14:paraId="6BFE9B90" w14:textId="77777777" w:rsidR="00084F9F" w:rsidRPr="00A42738" w:rsidRDefault="00084F9F" w:rsidP="0027341E">
      <w:pPr>
        <w:spacing w:line="240" w:lineRule="auto"/>
        <w:rPr>
          <w:lang w:val="sl-SI"/>
        </w:rPr>
      </w:pPr>
    </w:p>
    <w:p w14:paraId="21A2DA73"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2.</w:t>
      </w:r>
      <w:r w:rsidRPr="00A42738">
        <w:rPr>
          <w:b/>
          <w:lang w:val="sl-SI"/>
        </w:rPr>
        <w:tab/>
        <w:t>NAVEDBA ENE ALI VEČ UČINKOVIN</w:t>
      </w:r>
    </w:p>
    <w:p w14:paraId="7FA3406B" w14:textId="77777777" w:rsidR="00084F9F" w:rsidRPr="00A42738" w:rsidRDefault="00084F9F" w:rsidP="0027341E">
      <w:pPr>
        <w:spacing w:line="240" w:lineRule="auto"/>
        <w:rPr>
          <w:lang w:val="sl-SI"/>
        </w:rPr>
      </w:pPr>
    </w:p>
    <w:p w14:paraId="34EB567D" w14:textId="77777777" w:rsidR="00084F9F" w:rsidRPr="00A42738" w:rsidRDefault="00084F9F" w:rsidP="0027341E">
      <w:pPr>
        <w:spacing w:line="240" w:lineRule="auto"/>
        <w:rPr>
          <w:lang w:val="sl-SI"/>
        </w:rPr>
      </w:pPr>
      <w:r w:rsidRPr="00A42738">
        <w:rPr>
          <w:lang w:val="sl-SI"/>
        </w:rPr>
        <w:t xml:space="preserve">Ena viala vsebuje 4 mg aflibercepta v 0,1 ml raztopine </w:t>
      </w:r>
      <w:r w:rsidRPr="00A42738">
        <w:rPr>
          <w:highlight w:val="lightGray"/>
          <w:lang w:val="sl-SI"/>
        </w:rPr>
        <w:t>(40 mg/ml)</w:t>
      </w:r>
      <w:r w:rsidRPr="00A42738">
        <w:rPr>
          <w:lang w:val="sl-SI"/>
        </w:rPr>
        <w:t>.</w:t>
      </w:r>
    </w:p>
    <w:p w14:paraId="4361B893" w14:textId="77777777" w:rsidR="00084F9F" w:rsidRDefault="00084F9F" w:rsidP="0027341E">
      <w:pPr>
        <w:spacing w:line="240" w:lineRule="auto"/>
        <w:rPr>
          <w:lang w:val="sl-SI"/>
        </w:rPr>
      </w:pPr>
    </w:p>
    <w:p w14:paraId="16F2BDF7" w14:textId="77777777" w:rsidR="00084F9F" w:rsidRPr="00A42738" w:rsidRDefault="00084F9F" w:rsidP="0027341E">
      <w:pPr>
        <w:spacing w:line="240" w:lineRule="auto"/>
        <w:rPr>
          <w:lang w:val="sl-SI"/>
        </w:rPr>
      </w:pPr>
    </w:p>
    <w:p w14:paraId="796E690B"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3.</w:t>
      </w:r>
      <w:r w:rsidRPr="00A42738">
        <w:rPr>
          <w:b/>
          <w:lang w:val="sl-SI"/>
        </w:rPr>
        <w:tab/>
        <w:t>SEZNAM POMOŽNIH SNOVI</w:t>
      </w:r>
    </w:p>
    <w:p w14:paraId="1BC0D3AB" w14:textId="77777777" w:rsidR="00084F9F" w:rsidRPr="00A42738" w:rsidRDefault="00084F9F" w:rsidP="0027341E">
      <w:pPr>
        <w:spacing w:line="240" w:lineRule="auto"/>
        <w:rPr>
          <w:lang w:val="sl-SI"/>
        </w:rPr>
      </w:pPr>
    </w:p>
    <w:p w14:paraId="4F850696" w14:textId="77777777" w:rsidR="00084F9F" w:rsidRPr="00A42738" w:rsidRDefault="00084F9F" w:rsidP="0027341E">
      <w:pPr>
        <w:spacing w:line="240" w:lineRule="auto"/>
        <w:rPr>
          <w:lang w:val="sl-SI"/>
        </w:rPr>
      </w:pPr>
      <w:r w:rsidRPr="00A42738">
        <w:rPr>
          <w:lang w:val="sl-SI"/>
        </w:rPr>
        <w:t xml:space="preserve">Pomožne snovi: natrijev dihidrogenfosfat </w:t>
      </w:r>
      <w:r>
        <w:rPr>
          <w:lang w:val="sl-SI"/>
        </w:rPr>
        <w:t>di</w:t>
      </w:r>
      <w:r w:rsidRPr="00A42738">
        <w:rPr>
          <w:lang w:val="sl-SI"/>
        </w:rPr>
        <w:t xml:space="preserve">hidrat, dinatrijev hidrogenfosfat </w:t>
      </w:r>
      <w:r>
        <w:rPr>
          <w:lang w:val="sl-SI"/>
        </w:rPr>
        <w:t>di</w:t>
      </w:r>
      <w:r w:rsidRPr="00A42738">
        <w:rPr>
          <w:lang w:val="sl-SI"/>
        </w:rPr>
        <w:t xml:space="preserve">hidrat, </w:t>
      </w:r>
      <w:r>
        <w:rPr>
          <w:lang w:val="sl-SI"/>
        </w:rPr>
        <w:t xml:space="preserve">saharoza, polisorbat 20, </w:t>
      </w:r>
      <w:r w:rsidRPr="00A42738">
        <w:rPr>
          <w:lang w:val="sl-SI"/>
        </w:rPr>
        <w:t>voda za injekcije.</w:t>
      </w:r>
    </w:p>
    <w:p w14:paraId="3D5A7C90" w14:textId="77777777" w:rsidR="00084F9F" w:rsidRPr="00A42738" w:rsidRDefault="00084F9F" w:rsidP="0027341E">
      <w:pPr>
        <w:spacing w:line="240" w:lineRule="auto"/>
        <w:rPr>
          <w:lang w:val="sl-SI"/>
        </w:rPr>
      </w:pPr>
    </w:p>
    <w:p w14:paraId="53697282" w14:textId="77777777" w:rsidR="00084F9F" w:rsidRPr="00A42738" w:rsidRDefault="00084F9F" w:rsidP="0027341E">
      <w:pPr>
        <w:spacing w:line="240" w:lineRule="auto"/>
        <w:rPr>
          <w:lang w:val="sl-SI"/>
        </w:rPr>
      </w:pPr>
    </w:p>
    <w:p w14:paraId="0F5AC909"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4.</w:t>
      </w:r>
      <w:r w:rsidRPr="00A42738">
        <w:rPr>
          <w:b/>
          <w:lang w:val="sl-SI"/>
        </w:rPr>
        <w:tab/>
        <w:t>FARMACEVTSKA OBLIKA IN VSEBINA</w:t>
      </w:r>
    </w:p>
    <w:p w14:paraId="28DF0FA6" w14:textId="77777777" w:rsidR="00084F9F" w:rsidRPr="00A42738" w:rsidRDefault="00084F9F" w:rsidP="0027341E">
      <w:pPr>
        <w:spacing w:line="240" w:lineRule="auto"/>
        <w:rPr>
          <w:lang w:val="sl-SI"/>
        </w:rPr>
      </w:pPr>
    </w:p>
    <w:p w14:paraId="106821AF" w14:textId="77777777" w:rsidR="00084F9F" w:rsidRPr="00A42738" w:rsidRDefault="00084F9F" w:rsidP="0027341E">
      <w:pPr>
        <w:spacing w:line="240" w:lineRule="auto"/>
        <w:rPr>
          <w:rFonts w:eastAsia="MS Mincho"/>
          <w:lang w:val="sl-SI"/>
        </w:rPr>
      </w:pPr>
      <w:r w:rsidRPr="00A42738">
        <w:rPr>
          <w:highlight w:val="lightGray"/>
          <w:lang w:val="sl-SI"/>
        </w:rPr>
        <w:t>raztopina za injiciranje</w:t>
      </w:r>
    </w:p>
    <w:p w14:paraId="05E0E9E7" w14:textId="77777777" w:rsidR="00084F9F" w:rsidRPr="00A42738" w:rsidRDefault="00084F9F" w:rsidP="0027341E">
      <w:pPr>
        <w:spacing w:line="240" w:lineRule="auto"/>
        <w:rPr>
          <w:rFonts w:eastAsia="MS Mincho"/>
          <w:lang w:val="sl-SI"/>
        </w:rPr>
      </w:pPr>
    </w:p>
    <w:p w14:paraId="207A06A8" w14:textId="77777777" w:rsidR="00084F9F" w:rsidRPr="00A42738" w:rsidRDefault="00084F9F" w:rsidP="0027341E">
      <w:pPr>
        <w:spacing w:line="240" w:lineRule="auto"/>
        <w:rPr>
          <w:lang w:val="sl-SI"/>
        </w:rPr>
      </w:pPr>
      <w:r w:rsidRPr="00A42738">
        <w:rPr>
          <w:highlight w:val="lightGray"/>
          <w:lang w:val="sl-SI"/>
        </w:rPr>
        <w:t>Ena viala vsebuje 4 mg aflibercepta v 0,1 ml raztopine (40 mg/ml).</w:t>
      </w:r>
    </w:p>
    <w:p w14:paraId="045E164E" w14:textId="77777777" w:rsidR="00084F9F" w:rsidRPr="00A42738" w:rsidRDefault="00084F9F" w:rsidP="0027341E">
      <w:pPr>
        <w:spacing w:line="240" w:lineRule="auto"/>
        <w:rPr>
          <w:lang w:val="sl-SI"/>
        </w:rPr>
      </w:pPr>
      <w:r w:rsidRPr="00A42738">
        <w:rPr>
          <w:lang w:val="sl-SI"/>
        </w:rPr>
        <w:t>filtrirna igla 18 G</w:t>
      </w:r>
    </w:p>
    <w:p w14:paraId="288A5573" w14:textId="77777777" w:rsidR="00084F9F" w:rsidRPr="00A42738" w:rsidRDefault="00084F9F" w:rsidP="0027341E">
      <w:pPr>
        <w:spacing w:line="240" w:lineRule="auto"/>
        <w:rPr>
          <w:lang w:val="sl-SI"/>
        </w:rPr>
      </w:pPr>
      <w:r w:rsidRPr="00A42738">
        <w:rPr>
          <w:lang w:val="sl-SI"/>
        </w:rPr>
        <w:t>Za 1 enkratni odmerek 2 mg/0,05 ml.</w:t>
      </w:r>
    </w:p>
    <w:p w14:paraId="5DFCEF92" w14:textId="77777777" w:rsidR="00084F9F" w:rsidRPr="00A42738" w:rsidRDefault="00084F9F" w:rsidP="0027341E">
      <w:pPr>
        <w:spacing w:line="240" w:lineRule="auto"/>
        <w:rPr>
          <w:rFonts w:eastAsia="MS Mincho"/>
          <w:lang w:val="sl-SI"/>
        </w:rPr>
      </w:pPr>
    </w:p>
    <w:p w14:paraId="4B7FA93A" w14:textId="77777777" w:rsidR="00084F9F" w:rsidRPr="00A42738" w:rsidRDefault="00084F9F" w:rsidP="0027341E">
      <w:pPr>
        <w:spacing w:line="240" w:lineRule="auto"/>
        <w:rPr>
          <w:lang w:val="sl-SI"/>
        </w:rPr>
      </w:pPr>
    </w:p>
    <w:p w14:paraId="7B8BF334"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5.</w:t>
      </w:r>
      <w:r w:rsidRPr="00A42738">
        <w:rPr>
          <w:b/>
          <w:lang w:val="sl-SI"/>
        </w:rPr>
        <w:tab/>
        <w:t>POSTOPEK IN POT</w:t>
      </w:r>
      <w:r>
        <w:rPr>
          <w:b/>
          <w:lang w:val="sl-SI"/>
        </w:rPr>
        <w:t>(I)</w:t>
      </w:r>
      <w:r w:rsidRPr="00A42738">
        <w:rPr>
          <w:b/>
          <w:lang w:val="sl-SI"/>
        </w:rPr>
        <w:t xml:space="preserve"> UPORABE ZDRAVILA</w:t>
      </w:r>
    </w:p>
    <w:p w14:paraId="42FE09A0" w14:textId="77777777" w:rsidR="00084F9F" w:rsidRPr="00A42738" w:rsidRDefault="00084F9F" w:rsidP="0027341E">
      <w:pPr>
        <w:spacing w:line="240" w:lineRule="auto"/>
        <w:rPr>
          <w:lang w:val="sl-SI"/>
        </w:rPr>
      </w:pPr>
    </w:p>
    <w:p w14:paraId="26C42328" w14:textId="77777777" w:rsidR="00084F9F" w:rsidRPr="00A42738" w:rsidRDefault="00084F9F" w:rsidP="0027341E">
      <w:pPr>
        <w:spacing w:line="240" w:lineRule="auto"/>
        <w:rPr>
          <w:lang w:val="sl-SI"/>
        </w:rPr>
      </w:pPr>
      <w:r w:rsidRPr="00A42738">
        <w:rPr>
          <w:lang w:val="sl-SI"/>
        </w:rPr>
        <w:t>intravitrealna uporaba</w:t>
      </w:r>
    </w:p>
    <w:p w14:paraId="4D857BD0" w14:textId="77777777" w:rsidR="00084F9F" w:rsidRPr="00A42738" w:rsidRDefault="00084F9F" w:rsidP="0027341E">
      <w:pPr>
        <w:spacing w:line="240" w:lineRule="auto"/>
        <w:rPr>
          <w:lang w:val="sl-SI"/>
        </w:rPr>
      </w:pPr>
      <w:r w:rsidRPr="00A42738">
        <w:rPr>
          <w:lang w:val="sl-SI"/>
        </w:rPr>
        <w:t>Samo za enkratno uporabo.</w:t>
      </w:r>
    </w:p>
    <w:p w14:paraId="14EBC2F1" w14:textId="77777777" w:rsidR="00084F9F" w:rsidRPr="00A42738" w:rsidRDefault="00084F9F" w:rsidP="0027341E">
      <w:pPr>
        <w:spacing w:line="240" w:lineRule="auto"/>
        <w:rPr>
          <w:lang w:val="sl-SI"/>
        </w:rPr>
      </w:pPr>
      <w:r w:rsidRPr="00A42738">
        <w:rPr>
          <w:lang w:val="sl-SI"/>
        </w:rPr>
        <w:t>Pred uporabo preberite priloženo navodilo!</w:t>
      </w:r>
    </w:p>
    <w:p w14:paraId="33A24C00" w14:textId="77777777" w:rsidR="00084F9F" w:rsidRPr="00A42738" w:rsidRDefault="00084F9F" w:rsidP="0027341E">
      <w:pPr>
        <w:spacing w:line="240" w:lineRule="auto"/>
        <w:rPr>
          <w:lang w:val="sl-SI"/>
        </w:rPr>
      </w:pPr>
      <w:r w:rsidRPr="00A42738">
        <w:rPr>
          <w:lang w:val="sl-SI"/>
        </w:rPr>
        <w:t>Presežni volumen je treba odstraniti pred injiciranjem.</w:t>
      </w:r>
    </w:p>
    <w:p w14:paraId="744A7B88" w14:textId="77777777" w:rsidR="00084F9F" w:rsidRPr="00A42738" w:rsidRDefault="00084F9F" w:rsidP="0027341E">
      <w:pPr>
        <w:spacing w:line="240" w:lineRule="auto"/>
        <w:rPr>
          <w:lang w:val="sl-SI"/>
        </w:rPr>
      </w:pPr>
    </w:p>
    <w:p w14:paraId="687200F2" w14:textId="77777777" w:rsidR="00084F9F" w:rsidRPr="00A42738" w:rsidRDefault="00084F9F" w:rsidP="0027341E">
      <w:pPr>
        <w:autoSpaceDE w:val="0"/>
        <w:autoSpaceDN w:val="0"/>
        <w:adjustRightInd w:val="0"/>
        <w:spacing w:line="240" w:lineRule="auto"/>
        <w:rPr>
          <w:szCs w:val="24"/>
          <w:lang w:val="sl-SI"/>
        </w:rPr>
      </w:pPr>
    </w:p>
    <w:p w14:paraId="789B3D85" w14:textId="77777777" w:rsidR="00084F9F" w:rsidRPr="00A42738" w:rsidRDefault="00084F9F" w:rsidP="0027341E">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6.</w:t>
      </w:r>
      <w:r w:rsidRPr="00A42738">
        <w:rPr>
          <w:b/>
          <w:lang w:val="sl-SI"/>
        </w:rPr>
        <w:tab/>
        <w:t>POSEBNO OPOZORILO O SHRANJEVANJU ZDRAVILA ZUNAJ DOSEGA IN POGLEDA OTROK</w:t>
      </w:r>
    </w:p>
    <w:p w14:paraId="76940FF3" w14:textId="77777777" w:rsidR="00084F9F" w:rsidRPr="00A42738" w:rsidRDefault="00084F9F" w:rsidP="0027341E">
      <w:pPr>
        <w:keepLines/>
        <w:tabs>
          <w:tab w:val="clear" w:pos="567"/>
        </w:tabs>
        <w:spacing w:line="240" w:lineRule="auto"/>
        <w:ind w:left="567" w:hanging="567"/>
        <w:rPr>
          <w:lang w:val="sl-SI"/>
        </w:rPr>
      </w:pPr>
    </w:p>
    <w:p w14:paraId="2934C834" w14:textId="77777777" w:rsidR="00084F9F" w:rsidRPr="00A42738" w:rsidRDefault="00084F9F" w:rsidP="0027341E">
      <w:pPr>
        <w:keepLines/>
        <w:tabs>
          <w:tab w:val="clear" w:pos="567"/>
        </w:tabs>
        <w:spacing w:line="240" w:lineRule="auto"/>
        <w:ind w:left="567" w:hanging="567"/>
        <w:rPr>
          <w:lang w:val="sl-SI"/>
        </w:rPr>
      </w:pPr>
      <w:r w:rsidRPr="00A42738">
        <w:rPr>
          <w:lang w:val="sl-SI"/>
        </w:rPr>
        <w:t>Zdravilo shranjujte nedosegljivo otrokom!</w:t>
      </w:r>
    </w:p>
    <w:p w14:paraId="68F12E28" w14:textId="77777777" w:rsidR="00084F9F" w:rsidRPr="00A42738" w:rsidRDefault="00084F9F" w:rsidP="0027341E">
      <w:pPr>
        <w:tabs>
          <w:tab w:val="clear" w:pos="567"/>
        </w:tabs>
        <w:spacing w:line="240" w:lineRule="auto"/>
        <w:ind w:left="567" w:hanging="567"/>
        <w:rPr>
          <w:lang w:val="sl-SI"/>
        </w:rPr>
      </w:pPr>
    </w:p>
    <w:p w14:paraId="0784A860" w14:textId="77777777" w:rsidR="00084F9F" w:rsidRPr="00A42738" w:rsidRDefault="00084F9F" w:rsidP="0027341E">
      <w:pPr>
        <w:tabs>
          <w:tab w:val="clear" w:pos="567"/>
        </w:tabs>
        <w:spacing w:line="240" w:lineRule="auto"/>
        <w:ind w:left="567" w:hanging="567"/>
        <w:rPr>
          <w:lang w:val="sl-SI"/>
        </w:rPr>
      </w:pPr>
    </w:p>
    <w:p w14:paraId="073C1750"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7.</w:t>
      </w:r>
      <w:r w:rsidRPr="00A42738">
        <w:rPr>
          <w:b/>
          <w:lang w:val="sl-SI"/>
        </w:rPr>
        <w:tab/>
        <w:t>DRUGA POSEBNA OPOZORILA, ČE SO POTREBNA</w:t>
      </w:r>
    </w:p>
    <w:p w14:paraId="27570087" w14:textId="77777777" w:rsidR="00084F9F" w:rsidRPr="00A42738" w:rsidRDefault="00084F9F" w:rsidP="0027341E">
      <w:pPr>
        <w:tabs>
          <w:tab w:val="clear" w:pos="567"/>
        </w:tabs>
        <w:spacing w:line="240" w:lineRule="auto"/>
        <w:ind w:left="567" w:hanging="567"/>
        <w:rPr>
          <w:lang w:val="sl-SI"/>
        </w:rPr>
      </w:pPr>
    </w:p>
    <w:p w14:paraId="4FBBF1D1" w14:textId="77777777" w:rsidR="00084F9F" w:rsidRPr="00A42738" w:rsidRDefault="00084F9F" w:rsidP="0027341E">
      <w:pPr>
        <w:tabs>
          <w:tab w:val="clear" w:pos="567"/>
        </w:tabs>
        <w:spacing w:line="240" w:lineRule="auto"/>
        <w:ind w:left="567" w:hanging="567"/>
        <w:rPr>
          <w:lang w:val="sl-SI"/>
        </w:rPr>
      </w:pPr>
    </w:p>
    <w:p w14:paraId="7838B04B" w14:textId="77777777" w:rsidR="00084F9F" w:rsidRPr="00A42738" w:rsidRDefault="00084F9F" w:rsidP="002734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8.</w:t>
      </w:r>
      <w:r w:rsidRPr="00A42738">
        <w:rPr>
          <w:b/>
          <w:lang w:val="sl-SI"/>
        </w:rPr>
        <w:tab/>
        <w:t>DATUM IZTEKA ROKA UPORABNOSTI ZDRAVILA</w:t>
      </w:r>
    </w:p>
    <w:p w14:paraId="31D0377D" w14:textId="77777777" w:rsidR="00084F9F" w:rsidRPr="00A42738" w:rsidRDefault="00084F9F" w:rsidP="0027341E">
      <w:pPr>
        <w:keepNext/>
        <w:tabs>
          <w:tab w:val="clear" w:pos="567"/>
        </w:tabs>
        <w:spacing w:line="240" w:lineRule="auto"/>
        <w:ind w:left="567" w:hanging="567"/>
        <w:rPr>
          <w:lang w:val="sl-SI"/>
        </w:rPr>
      </w:pPr>
    </w:p>
    <w:p w14:paraId="1BED9532" w14:textId="77777777" w:rsidR="00084F9F" w:rsidRPr="00A42738" w:rsidRDefault="00084F9F" w:rsidP="0027341E">
      <w:pPr>
        <w:keepNext/>
        <w:tabs>
          <w:tab w:val="clear" w:pos="567"/>
        </w:tabs>
        <w:spacing w:line="240" w:lineRule="auto"/>
        <w:ind w:left="567" w:hanging="567"/>
        <w:rPr>
          <w:lang w:val="sl-SI"/>
        </w:rPr>
      </w:pPr>
      <w:r w:rsidRPr="00A42738">
        <w:rPr>
          <w:lang w:val="sl-SI"/>
        </w:rPr>
        <w:t>EXP</w:t>
      </w:r>
    </w:p>
    <w:p w14:paraId="04817064" w14:textId="77777777" w:rsidR="00084F9F" w:rsidRPr="00A42738" w:rsidRDefault="00084F9F" w:rsidP="0027341E">
      <w:pPr>
        <w:tabs>
          <w:tab w:val="clear" w:pos="567"/>
        </w:tabs>
        <w:spacing w:line="240" w:lineRule="auto"/>
        <w:ind w:left="567" w:hanging="567"/>
        <w:rPr>
          <w:lang w:val="sl-SI"/>
        </w:rPr>
      </w:pPr>
    </w:p>
    <w:p w14:paraId="74C15BE8" w14:textId="77777777" w:rsidR="00084F9F" w:rsidRPr="00A42738" w:rsidRDefault="00084F9F" w:rsidP="0027341E">
      <w:pPr>
        <w:tabs>
          <w:tab w:val="clear" w:pos="567"/>
        </w:tabs>
        <w:spacing w:line="240" w:lineRule="auto"/>
        <w:ind w:left="567" w:hanging="567"/>
        <w:rPr>
          <w:lang w:val="sl-SI"/>
        </w:rPr>
      </w:pPr>
    </w:p>
    <w:p w14:paraId="38EFBA3C" w14:textId="77777777" w:rsidR="00084F9F" w:rsidRPr="00A42738" w:rsidRDefault="00084F9F" w:rsidP="002734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lastRenderedPageBreak/>
        <w:t>9.</w:t>
      </w:r>
      <w:r w:rsidRPr="00A42738">
        <w:rPr>
          <w:b/>
          <w:lang w:val="sl-SI"/>
        </w:rPr>
        <w:tab/>
        <w:t>POSEBNA NAVODILA ZA SHRANJEVANJE</w:t>
      </w:r>
    </w:p>
    <w:p w14:paraId="5FC85973" w14:textId="77777777" w:rsidR="00084F9F" w:rsidRPr="00A42738" w:rsidRDefault="00084F9F" w:rsidP="0027341E">
      <w:pPr>
        <w:keepNext/>
        <w:tabs>
          <w:tab w:val="clear" w:pos="567"/>
        </w:tabs>
        <w:spacing w:line="240" w:lineRule="auto"/>
        <w:ind w:left="567" w:hanging="567"/>
        <w:rPr>
          <w:lang w:val="sl-SI"/>
        </w:rPr>
      </w:pPr>
    </w:p>
    <w:p w14:paraId="241C7FD3" w14:textId="77777777" w:rsidR="00084F9F" w:rsidRPr="00A42738" w:rsidRDefault="00084F9F" w:rsidP="0027341E">
      <w:pPr>
        <w:keepNext/>
        <w:tabs>
          <w:tab w:val="clear" w:pos="567"/>
        </w:tabs>
        <w:spacing w:line="240" w:lineRule="auto"/>
        <w:ind w:left="567" w:hanging="567"/>
        <w:rPr>
          <w:lang w:val="sl-SI"/>
        </w:rPr>
      </w:pPr>
      <w:r w:rsidRPr="00A42738">
        <w:rPr>
          <w:lang w:val="sl-SI"/>
        </w:rPr>
        <w:t>Shranjujte v hladilniku</w:t>
      </w:r>
      <w:r>
        <w:rPr>
          <w:lang w:val="sl-SI"/>
        </w:rPr>
        <w:t xml:space="preserve"> </w:t>
      </w:r>
      <w:r w:rsidRPr="00365B63">
        <w:rPr>
          <w:noProof/>
          <w:szCs w:val="22"/>
          <w:lang w:val="sl-SI"/>
        </w:rPr>
        <w:t>(2 °C do 8 °C)</w:t>
      </w:r>
      <w:r w:rsidRPr="00A42738">
        <w:rPr>
          <w:lang w:val="sl-SI"/>
        </w:rPr>
        <w:t>.</w:t>
      </w:r>
      <w:r>
        <w:rPr>
          <w:lang w:val="sl-SI"/>
        </w:rPr>
        <w:t xml:space="preserve"> Ne zamrzujte.</w:t>
      </w:r>
    </w:p>
    <w:p w14:paraId="74607C78" w14:textId="77777777" w:rsidR="00084F9F" w:rsidRPr="00A42738" w:rsidRDefault="00084F9F" w:rsidP="0027341E">
      <w:pPr>
        <w:tabs>
          <w:tab w:val="clear" w:pos="567"/>
        </w:tabs>
        <w:spacing w:line="240" w:lineRule="auto"/>
        <w:ind w:left="567" w:hanging="567"/>
        <w:rPr>
          <w:lang w:val="sl-SI"/>
        </w:rPr>
      </w:pPr>
      <w:r w:rsidRPr="00A42738">
        <w:rPr>
          <w:lang w:val="sl-SI"/>
        </w:rPr>
        <w:t>Shranjujte v originalni ovojnini za zagotovitev zaščite pred svetlobo.</w:t>
      </w:r>
    </w:p>
    <w:p w14:paraId="3493F7FD" w14:textId="77777777" w:rsidR="00084F9F" w:rsidRPr="00A42738" w:rsidRDefault="00084F9F" w:rsidP="0027341E">
      <w:pPr>
        <w:tabs>
          <w:tab w:val="clear" w:pos="567"/>
        </w:tabs>
        <w:spacing w:line="240" w:lineRule="auto"/>
        <w:ind w:left="567" w:hanging="567"/>
        <w:rPr>
          <w:lang w:val="sl-SI"/>
        </w:rPr>
      </w:pPr>
    </w:p>
    <w:p w14:paraId="2B9D6A12" w14:textId="77777777" w:rsidR="00084F9F" w:rsidRPr="00A42738" w:rsidRDefault="00084F9F" w:rsidP="0027341E">
      <w:pPr>
        <w:tabs>
          <w:tab w:val="clear" w:pos="567"/>
        </w:tabs>
        <w:spacing w:line="240" w:lineRule="auto"/>
        <w:ind w:left="567" w:hanging="567"/>
        <w:rPr>
          <w:lang w:val="sl-SI"/>
        </w:rPr>
      </w:pPr>
    </w:p>
    <w:p w14:paraId="50FB011D"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10.</w:t>
      </w:r>
      <w:r w:rsidRPr="00A42738">
        <w:rPr>
          <w:b/>
          <w:lang w:val="sl-SI"/>
        </w:rPr>
        <w:tab/>
        <w:t>POSEBNI VARNOSTNI UKREPI ZA ODSTRANJEVANJE NEUPORABLJENIH ZDRAVIL ALI IZ NJIH NASTALIH ODPADNIH SNOVI, KADAR SO POTREBNI</w:t>
      </w:r>
    </w:p>
    <w:p w14:paraId="4866A7CD" w14:textId="77777777" w:rsidR="00084F9F" w:rsidRPr="00A42738" w:rsidRDefault="00084F9F" w:rsidP="0027341E">
      <w:pPr>
        <w:tabs>
          <w:tab w:val="clear" w:pos="567"/>
        </w:tabs>
        <w:spacing w:line="240" w:lineRule="auto"/>
        <w:ind w:left="567" w:hanging="567"/>
        <w:rPr>
          <w:lang w:val="sl-SI"/>
        </w:rPr>
      </w:pPr>
    </w:p>
    <w:p w14:paraId="25403D63" w14:textId="77777777" w:rsidR="00084F9F" w:rsidRPr="00A42738" w:rsidRDefault="00084F9F" w:rsidP="0027341E">
      <w:pPr>
        <w:tabs>
          <w:tab w:val="clear" w:pos="567"/>
        </w:tabs>
        <w:spacing w:line="240" w:lineRule="auto"/>
        <w:ind w:left="567" w:hanging="567"/>
        <w:rPr>
          <w:lang w:val="sl-SI"/>
        </w:rPr>
      </w:pPr>
    </w:p>
    <w:p w14:paraId="2C7FD79B"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11.</w:t>
      </w:r>
      <w:r w:rsidRPr="00A42738">
        <w:rPr>
          <w:b/>
          <w:lang w:val="sl-SI"/>
        </w:rPr>
        <w:tab/>
        <w:t>IME IN NASLOV IMETNIKA DOVOLJENJA ZA PROMET Z ZDRAVILOM</w:t>
      </w:r>
    </w:p>
    <w:p w14:paraId="3F7F2A94"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p>
    <w:p w14:paraId="0C913E5E" w14:textId="77777777" w:rsidR="00084F9F" w:rsidRPr="00A42738" w:rsidRDefault="00084F9F" w:rsidP="0027341E">
      <w:pPr>
        <w:tabs>
          <w:tab w:val="clear" w:pos="567"/>
        </w:tabs>
        <w:spacing w:line="240" w:lineRule="auto"/>
        <w:ind w:left="567" w:hanging="567"/>
        <w:rPr>
          <w:lang w:val="sl-SI"/>
        </w:rPr>
      </w:pPr>
    </w:p>
    <w:p w14:paraId="3B126461" w14:textId="77777777" w:rsidR="00084F9F" w:rsidRPr="00365B63" w:rsidRDefault="00084F9F" w:rsidP="0027341E">
      <w:pPr>
        <w:spacing w:line="240" w:lineRule="auto"/>
        <w:rPr>
          <w:noProof/>
          <w:szCs w:val="22"/>
          <w:lang w:val="sl-SI"/>
        </w:rPr>
      </w:pPr>
      <w:r w:rsidRPr="00365B63">
        <w:rPr>
          <w:noProof/>
          <w:szCs w:val="22"/>
          <w:lang w:val="sl-SI"/>
        </w:rPr>
        <w:t>Samsung Bioepis NL B.V.</w:t>
      </w:r>
    </w:p>
    <w:p w14:paraId="4BA1BAF9" w14:textId="77777777" w:rsidR="00084F9F" w:rsidRPr="00365B63" w:rsidRDefault="00084F9F" w:rsidP="0027341E">
      <w:pPr>
        <w:spacing w:line="240" w:lineRule="auto"/>
        <w:rPr>
          <w:noProof/>
          <w:szCs w:val="22"/>
          <w:lang w:val="sl-SI"/>
        </w:rPr>
      </w:pPr>
      <w:r w:rsidRPr="00365B63">
        <w:rPr>
          <w:noProof/>
          <w:szCs w:val="22"/>
          <w:lang w:val="sl-SI"/>
        </w:rPr>
        <w:t>Olof Palmestraat 10</w:t>
      </w:r>
    </w:p>
    <w:p w14:paraId="168EC537" w14:textId="77777777" w:rsidR="00084F9F" w:rsidRPr="00365B63" w:rsidRDefault="00084F9F" w:rsidP="0027341E">
      <w:pPr>
        <w:spacing w:line="240" w:lineRule="auto"/>
        <w:rPr>
          <w:noProof/>
          <w:szCs w:val="22"/>
          <w:lang w:val="sl-SI"/>
        </w:rPr>
      </w:pPr>
      <w:r w:rsidRPr="00365B63">
        <w:rPr>
          <w:noProof/>
          <w:szCs w:val="22"/>
          <w:lang w:val="sl-SI"/>
        </w:rPr>
        <w:t>2616 LR Delft</w:t>
      </w:r>
    </w:p>
    <w:p w14:paraId="7E3091E3" w14:textId="77777777" w:rsidR="00084F9F" w:rsidRPr="00A42738" w:rsidRDefault="00084F9F" w:rsidP="0027341E">
      <w:pPr>
        <w:tabs>
          <w:tab w:val="clear" w:pos="567"/>
        </w:tabs>
        <w:spacing w:line="240" w:lineRule="auto"/>
        <w:ind w:left="567" w:hanging="567"/>
        <w:rPr>
          <w:lang w:val="sl-SI"/>
        </w:rPr>
      </w:pPr>
      <w:r w:rsidRPr="00365B63">
        <w:rPr>
          <w:noProof/>
          <w:szCs w:val="22"/>
          <w:lang w:val="sl-SI"/>
        </w:rPr>
        <w:t>Nizozemska</w:t>
      </w:r>
    </w:p>
    <w:p w14:paraId="2859B989" w14:textId="77777777" w:rsidR="00084F9F" w:rsidRPr="00A42738" w:rsidRDefault="00084F9F" w:rsidP="0027341E">
      <w:pPr>
        <w:tabs>
          <w:tab w:val="clear" w:pos="567"/>
        </w:tabs>
        <w:spacing w:line="240" w:lineRule="auto"/>
        <w:ind w:left="567" w:hanging="567"/>
        <w:rPr>
          <w:lang w:val="sl-SI"/>
        </w:rPr>
      </w:pPr>
    </w:p>
    <w:p w14:paraId="152F9137" w14:textId="77777777" w:rsidR="00084F9F" w:rsidRPr="00A42738" w:rsidRDefault="00084F9F" w:rsidP="0027341E">
      <w:pPr>
        <w:tabs>
          <w:tab w:val="clear" w:pos="567"/>
        </w:tabs>
        <w:spacing w:line="240" w:lineRule="auto"/>
        <w:ind w:left="567" w:hanging="567"/>
        <w:rPr>
          <w:lang w:val="sl-SI"/>
        </w:rPr>
      </w:pPr>
    </w:p>
    <w:p w14:paraId="5CE2B9A7"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12.</w:t>
      </w:r>
      <w:r w:rsidRPr="00A42738">
        <w:rPr>
          <w:b/>
          <w:lang w:val="sl-SI"/>
        </w:rPr>
        <w:tab/>
        <w:t>ŠTEVILKA(E) DOVOLJENJA (DOVOLJENJ) ZA PROMET</w:t>
      </w:r>
    </w:p>
    <w:p w14:paraId="00F9313C" w14:textId="77777777" w:rsidR="00084F9F" w:rsidRPr="00A42738" w:rsidRDefault="00084F9F" w:rsidP="0027341E">
      <w:pPr>
        <w:tabs>
          <w:tab w:val="clear" w:pos="567"/>
        </w:tabs>
        <w:spacing w:line="240" w:lineRule="auto"/>
        <w:ind w:left="567" w:hanging="567"/>
        <w:rPr>
          <w:lang w:val="sl-SI"/>
        </w:rPr>
      </w:pPr>
    </w:p>
    <w:p w14:paraId="72E27E0C" w14:textId="77777777" w:rsidR="00084F9F" w:rsidRPr="00365B63" w:rsidRDefault="00084F9F" w:rsidP="0027341E">
      <w:pPr>
        <w:tabs>
          <w:tab w:val="clear" w:pos="567"/>
        </w:tabs>
        <w:spacing w:line="240" w:lineRule="auto"/>
        <w:ind w:left="567" w:hanging="567"/>
        <w:rPr>
          <w:lang w:val="sl-SI"/>
        </w:rPr>
      </w:pPr>
      <w:r w:rsidRPr="00365B63">
        <w:rPr>
          <w:rFonts w:cs="Verdana"/>
          <w:lang w:val="sl-SI"/>
        </w:rPr>
        <w:t>EU/1/24/1865/002</w:t>
      </w:r>
    </w:p>
    <w:p w14:paraId="760A757D" w14:textId="77777777" w:rsidR="00084F9F" w:rsidRPr="00A42738" w:rsidRDefault="00084F9F" w:rsidP="0027341E">
      <w:pPr>
        <w:tabs>
          <w:tab w:val="clear" w:pos="567"/>
        </w:tabs>
        <w:spacing w:line="240" w:lineRule="auto"/>
        <w:ind w:left="567" w:hanging="567"/>
        <w:rPr>
          <w:lang w:val="sl-SI"/>
        </w:rPr>
      </w:pPr>
    </w:p>
    <w:p w14:paraId="0A4A2DC8" w14:textId="77777777" w:rsidR="00084F9F" w:rsidRPr="00A42738" w:rsidRDefault="00084F9F" w:rsidP="0027341E">
      <w:pPr>
        <w:tabs>
          <w:tab w:val="clear" w:pos="567"/>
        </w:tabs>
        <w:spacing w:line="240" w:lineRule="auto"/>
        <w:ind w:left="567" w:hanging="567"/>
        <w:rPr>
          <w:lang w:val="sl-SI"/>
        </w:rPr>
      </w:pPr>
    </w:p>
    <w:p w14:paraId="5ACAFE63"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13.</w:t>
      </w:r>
      <w:r w:rsidRPr="00A42738">
        <w:rPr>
          <w:b/>
          <w:lang w:val="sl-SI"/>
        </w:rPr>
        <w:tab/>
        <w:t>ŠTEVILKA SERIJE</w:t>
      </w:r>
    </w:p>
    <w:p w14:paraId="388E06AA" w14:textId="77777777" w:rsidR="00084F9F" w:rsidRPr="00A42738" w:rsidRDefault="00084F9F" w:rsidP="0027341E">
      <w:pPr>
        <w:tabs>
          <w:tab w:val="clear" w:pos="567"/>
        </w:tabs>
        <w:spacing w:line="240" w:lineRule="auto"/>
        <w:ind w:left="567" w:hanging="567"/>
        <w:rPr>
          <w:lang w:val="sl-SI"/>
        </w:rPr>
      </w:pPr>
    </w:p>
    <w:p w14:paraId="3BA27469" w14:textId="77777777" w:rsidR="00084F9F" w:rsidRPr="00A42738" w:rsidRDefault="00084F9F" w:rsidP="0027341E">
      <w:pPr>
        <w:tabs>
          <w:tab w:val="clear" w:pos="567"/>
        </w:tabs>
        <w:spacing w:line="240" w:lineRule="auto"/>
        <w:ind w:left="567" w:hanging="567"/>
        <w:rPr>
          <w:lang w:val="sl-SI"/>
        </w:rPr>
      </w:pPr>
      <w:r w:rsidRPr="00A42738">
        <w:rPr>
          <w:lang w:val="sl-SI"/>
        </w:rPr>
        <w:t>Lot</w:t>
      </w:r>
    </w:p>
    <w:p w14:paraId="6258B303" w14:textId="77777777" w:rsidR="00084F9F" w:rsidRPr="00A42738" w:rsidRDefault="00084F9F" w:rsidP="0027341E">
      <w:pPr>
        <w:tabs>
          <w:tab w:val="clear" w:pos="567"/>
        </w:tabs>
        <w:spacing w:line="240" w:lineRule="auto"/>
        <w:ind w:left="567" w:hanging="567"/>
        <w:rPr>
          <w:lang w:val="sl-SI"/>
        </w:rPr>
      </w:pPr>
    </w:p>
    <w:p w14:paraId="7FD8763E" w14:textId="77777777" w:rsidR="00084F9F" w:rsidRPr="00A42738" w:rsidRDefault="00084F9F" w:rsidP="0027341E">
      <w:pPr>
        <w:tabs>
          <w:tab w:val="clear" w:pos="567"/>
        </w:tabs>
        <w:spacing w:line="240" w:lineRule="auto"/>
        <w:ind w:left="567" w:hanging="567"/>
        <w:rPr>
          <w:lang w:val="sl-SI"/>
        </w:rPr>
      </w:pPr>
    </w:p>
    <w:p w14:paraId="2E3D27E7"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14.</w:t>
      </w:r>
      <w:r w:rsidRPr="00A42738">
        <w:rPr>
          <w:b/>
          <w:lang w:val="sl-SI"/>
        </w:rPr>
        <w:tab/>
        <w:t>NAČIN IZDAJANJA ZDRAVILA</w:t>
      </w:r>
    </w:p>
    <w:p w14:paraId="7B309AA9" w14:textId="77777777" w:rsidR="00084F9F" w:rsidRPr="00A42738" w:rsidRDefault="00084F9F" w:rsidP="0027341E">
      <w:pPr>
        <w:tabs>
          <w:tab w:val="clear" w:pos="567"/>
        </w:tabs>
        <w:spacing w:line="240" w:lineRule="auto"/>
        <w:ind w:left="567" w:hanging="567"/>
        <w:rPr>
          <w:lang w:val="sl-SI"/>
        </w:rPr>
      </w:pPr>
    </w:p>
    <w:p w14:paraId="12AA4C1E" w14:textId="77777777" w:rsidR="00084F9F" w:rsidRDefault="00084F9F" w:rsidP="0027341E">
      <w:pPr>
        <w:tabs>
          <w:tab w:val="clear" w:pos="567"/>
        </w:tabs>
        <w:spacing w:line="240" w:lineRule="auto"/>
        <w:ind w:left="567" w:hanging="567"/>
        <w:rPr>
          <w:lang w:val="sl-SI"/>
        </w:rPr>
      </w:pPr>
    </w:p>
    <w:p w14:paraId="2A36E527" w14:textId="77777777" w:rsidR="00084F9F" w:rsidRPr="00A42738" w:rsidRDefault="00084F9F" w:rsidP="0027341E">
      <w:pPr>
        <w:tabs>
          <w:tab w:val="clear" w:pos="567"/>
        </w:tabs>
        <w:spacing w:line="240" w:lineRule="auto"/>
        <w:ind w:left="567" w:hanging="567"/>
        <w:rPr>
          <w:lang w:val="sl-SI"/>
        </w:rPr>
      </w:pPr>
    </w:p>
    <w:p w14:paraId="1701E33C"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15.</w:t>
      </w:r>
      <w:r w:rsidRPr="00A42738">
        <w:rPr>
          <w:b/>
          <w:lang w:val="sl-SI"/>
        </w:rPr>
        <w:tab/>
        <w:t>NAVODILA ZA UPORABO</w:t>
      </w:r>
    </w:p>
    <w:p w14:paraId="3E773503" w14:textId="77777777" w:rsidR="00084F9F" w:rsidRPr="00A42738" w:rsidRDefault="00084F9F" w:rsidP="0027341E">
      <w:pPr>
        <w:tabs>
          <w:tab w:val="clear" w:pos="567"/>
        </w:tabs>
        <w:spacing w:line="240" w:lineRule="auto"/>
        <w:ind w:left="567" w:hanging="567"/>
        <w:rPr>
          <w:lang w:val="sl-SI"/>
        </w:rPr>
      </w:pPr>
    </w:p>
    <w:p w14:paraId="7E39811D" w14:textId="77777777" w:rsidR="00084F9F" w:rsidRDefault="00084F9F" w:rsidP="0027341E">
      <w:pPr>
        <w:tabs>
          <w:tab w:val="clear" w:pos="567"/>
        </w:tabs>
        <w:spacing w:line="240" w:lineRule="auto"/>
        <w:rPr>
          <w:szCs w:val="24"/>
          <w:lang w:val="sl-SI"/>
        </w:rPr>
      </w:pPr>
    </w:p>
    <w:p w14:paraId="7F1B2B3E" w14:textId="77777777" w:rsidR="00084F9F" w:rsidRPr="00A42738" w:rsidRDefault="00084F9F" w:rsidP="0027341E">
      <w:pPr>
        <w:tabs>
          <w:tab w:val="clear" w:pos="567"/>
        </w:tabs>
        <w:spacing w:line="240" w:lineRule="auto"/>
        <w:rPr>
          <w:szCs w:val="24"/>
          <w:lang w:val="sl-SI"/>
        </w:rPr>
      </w:pPr>
    </w:p>
    <w:p w14:paraId="5056F783" w14:textId="77777777" w:rsidR="00084F9F" w:rsidRPr="00A42738" w:rsidRDefault="00084F9F" w:rsidP="0027341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16.</w:t>
      </w:r>
      <w:r w:rsidRPr="00A42738">
        <w:rPr>
          <w:b/>
          <w:lang w:val="sl-SI"/>
        </w:rPr>
        <w:tab/>
        <w:t>PODATKI V BRAILLOVI PISAVI</w:t>
      </w:r>
    </w:p>
    <w:p w14:paraId="33623E86" w14:textId="77777777" w:rsidR="00084F9F" w:rsidRPr="00A42738" w:rsidRDefault="00084F9F" w:rsidP="0027341E">
      <w:pPr>
        <w:spacing w:line="240" w:lineRule="auto"/>
        <w:rPr>
          <w:lang w:val="sl-SI"/>
        </w:rPr>
      </w:pPr>
    </w:p>
    <w:p w14:paraId="5B055DAA" w14:textId="77777777" w:rsidR="00084F9F" w:rsidRPr="00A42738" w:rsidRDefault="00084F9F" w:rsidP="0027341E">
      <w:pPr>
        <w:spacing w:line="240" w:lineRule="auto"/>
        <w:rPr>
          <w:lang w:val="sl-SI"/>
        </w:rPr>
      </w:pPr>
      <w:r w:rsidRPr="00A42738">
        <w:rPr>
          <w:highlight w:val="lightGray"/>
          <w:lang w:val="sl-SI"/>
        </w:rPr>
        <w:t>Sprejeta je utemeljitev, da Braillova pisava ni potrebna.</w:t>
      </w:r>
    </w:p>
    <w:p w14:paraId="77E72B6E" w14:textId="77777777" w:rsidR="00084F9F" w:rsidRPr="00A42738" w:rsidRDefault="00084F9F" w:rsidP="0027341E">
      <w:pPr>
        <w:keepNext/>
        <w:keepLines/>
        <w:tabs>
          <w:tab w:val="clear" w:pos="567"/>
        </w:tabs>
        <w:spacing w:line="240" w:lineRule="auto"/>
        <w:rPr>
          <w:lang w:val="sl-SI"/>
        </w:rPr>
      </w:pPr>
    </w:p>
    <w:p w14:paraId="7A7A11A5" w14:textId="77777777" w:rsidR="00084F9F" w:rsidRPr="00A42738" w:rsidRDefault="00084F9F" w:rsidP="0027341E">
      <w:pPr>
        <w:tabs>
          <w:tab w:val="clear" w:pos="567"/>
        </w:tabs>
        <w:spacing w:line="240" w:lineRule="auto"/>
        <w:rPr>
          <w:lang w:val="sl-SI"/>
        </w:rPr>
      </w:pPr>
    </w:p>
    <w:p w14:paraId="3803DC5B" w14:textId="77777777" w:rsidR="00084F9F" w:rsidRPr="00A42738" w:rsidRDefault="00084F9F" w:rsidP="0027341E">
      <w:pPr>
        <w:pBdr>
          <w:top w:val="single" w:sz="4" w:space="1" w:color="auto"/>
          <w:left w:val="single" w:sz="4" w:space="4" w:color="auto"/>
          <w:bottom w:val="single" w:sz="4" w:space="0" w:color="auto"/>
          <w:right w:val="single" w:sz="4" w:space="4" w:color="auto"/>
        </w:pBdr>
        <w:spacing w:line="240" w:lineRule="auto"/>
        <w:rPr>
          <w:i/>
          <w:lang w:val="sl-SI"/>
        </w:rPr>
      </w:pPr>
      <w:r w:rsidRPr="00A42738">
        <w:rPr>
          <w:b/>
          <w:lang w:val="sl-SI"/>
        </w:rPr>
        <w:t>17.</w:t>
      </w:r>
      <w:r w:rsidRPr="00A42738">
        <w:rPr>
          <w:b/>
          <w:lang w:val="sl-SI"/>
        </w:rPr>
        <w:tab/>
        <w:t>EDINSTVENA OZNAKA - DVODIMENZIONALNA ČRTNA KODA</w:t>
      </w:r>
    </w:p>
    <w:p w14:paraId="07295AD1" w14:textId="77777777" w:rsidR="00084F9F" w:rsidRPr="00A42738" w:rsidRDefault="00084F9F" w:rsidP="0027341E">
      <w:pPr>
        <w:tabs>
          <w:tab w:val="clear" w:pos="567"/>
        </w:tabs>
        <w:spacing w:line="240" w:lineRule="auto"/>
        <w:rPr>
          <w:color w:val="000000"/>
          <w:lang w:val="sl-SI"/>
        </w:rPr>
      </w:pPr>
    </w:p>
    <w:p w14:paraId="588DA98A" w14:textId="77777777" w:rsidR="00084F9F" w:rsidRPr="00A42738" w:rsidRDefault="00084F9F" w:rsidP="0027341E">
      <w:pPr>
        <w:spacing w:line="240" w:lineRule="auto"/>
        <w:rPr>
          <w:color w:val="000000"/>
          <w:szCs w:val="22"/>
          <w:highlight w:val="lightGray"/>
          <w:shd w:val="clear" w:color="auto" w:fill="CCCCCC"/>
          <w:lang w:val="sl-SI"/>
        </w:rPr>
      </w:pPr>
      <w:r w:rsidRPr="00A42738">
        <w:rPr>
          <w:color w:val="000000"/>
          <w:highlight w:val="lightGray"/>
          <w:lang w:val="sl-SI"/>
        </w:rPr>
        <w:t>Vsebuje dvodimenzionalno črtno kodo z edinstveno oznako.</w:t>
      </w:r>
    </w:p>
    <w:p w14:paraId="4DADF404" w14:textId="77777777" w:rsidR="00084F9F" w:rsidRPr="00A42738" w:rsidRDefault="00084F9F" w:rsidP="0027341E">
      <w:pPr>
        <w:tabs>
          <w:tab w:val="clear" w:pos="567"/>
        </w:tabs>
        <w:spacing w:line="240" w:lineRule="auto"/>
        <w:rPr>
          <w:color w:val="000000"/>
          <w:lang w:val="sl-SI"/>
        </w:rPr>
      </w:pPr>
    </w:p>
    <w:p w14:paraId="257711F9" w14:textId="77777777" w:rsidR="00084F9F" w:rsidRPr="00A42738" w:rsidRDefault="00084F9F" w:rsidP="0027341E">
      <w:pPr>
        <w:tabs>
          <w:tab w:val="clear" w:pos="567"/>
        </w:tabs>
        <w:spacing w:line="240" w:lineRule="auto"/>
        <w:rPr>
          <w:color w:val="000000"/>
          <w:lang w:val="sl-SI"/>
        </w:rPr>
      </w:pPr>
    </w:p>
    <w:p w14:paraId="63F95319" w14:textId="77777777" w:rsidR="00084F9F" w:rsidRPr="00A42738" w:rsidRDefault="00084F9F" w:rsidP="0027341E">
      <w:pPr>
        <w:keepNext/>
        <w:pBdr>
          <w:top w:val="single" w:sz="4" w:space="1" w:color="auto"/>
          <w:left w:val="single" w:sz="4" w:space="4" w:color="auto"/>
          <w:bottom w:val="single" w:sz="4" w:space="0" w:color="auto"/>
          <w:right w:val="single" w:sz="4" w:space="4" w:color="auto"/>
        </w:pBdr>
        <w:spacing w:line="240" w:lineRule="auto"/>
        <w:rPr>
          <w:i/>
          <w:color w:val="000000"/>
          <w:lang w:val="sl-SI"/>
        </w:rPr>
      </w:pPr>
      <w:r w:rsidRPr="00A42738">
        <w:rPr>
          <w:b/>
          <w:color w:val="000000"/>
          <w:lang w:val="sl-SI"/>
        </w:rPr>
        <w:t>18.</w:t>
      </w:r>
      <w:r w:rsidRPr="00A42738">
        <w:rPr>
          <w:b/>
          <w:color w:val="000000"/>
          <w:lang w:val="sl-SI"/>
        </w:rPr>
        <w:tab/>
      </w:r>
      <w:r w:rsidRPr="00A42738">
        <w:rPr>
          <w:b/>
          <w:lang w:val="sl-SI"/>
        </w:rPr>
        <w:t>EDINSTVENA OZNAKA -</w:t>
      </w:r>
      <w:r w:rsidRPr="00A42738">
        <w:rPr>
          <w:b/>
          <w:color w:val="000000"/>
          <w:lang w:val="sl-SI"/>
        </w:rPr>
        <w:t xml:space="preserve"> V BERLJIVI OBLIKI</w:t>
      </w:r>
    </w:p>
    <w:p w14:paraId="6EF5D785" w14:textId="77777777" w:rsidR="00084F9F" w:rsidRPr="00A42738" w:rsidRDefault="00084F9F" w:rsidP="0027341E">
      <w:pPr>
        <w:keepNext/>
        <w:tabs>
          <w:tab w:val="clear" w:pos="567"/>
        </w:tabs>
        <w:spacing w:line="240" w:lineRule="auto"/>
        <w:rPr>
          <w:color w:val="000000"/>
          <w:lang w:val="sl-SI"/>
        </w:rPr>
      </w:pPr>
    </w:p>
    <w:p w14:paraId="685A09AB" w14:textId="77777777" w:rsidR="00084F9F" w:rsidRPr="00A42738" w:rsidRDefault="00084F9F" w:rsidP="0027341E">
      <w:pPr>
        <w:keepNext/>
        <w:spacing w:line="240" w:lineRule="auto"/>
        <w:rPr>
          <w:color w:val="000000"/>
          <w:szCs w:val="22"/>
          <w:lang w:val="sl-SI"/>
        </w:rPr>
      </w:pPr>
      <w:r w:rsidRPr="00A42738">
        <w:rPr>
          <w:color w:val="000000"/>
          <w:szCs w:val="22"/>
          <w:lang w:val="sl-SI"/>
        </w:rPr>
        <w:t>PC</w:t>
      </w:r>
    </w:p>
    <w:p w14:paraId="6131C4CE" w14:textId="77777777" w:rsidR="00084F9F" w:rsidRPr="00A42738" w:rsidRDefault="00084F9F" w:rsidP="0027341E">
      <w:pPr>
        <w:keepNext/>
        <w:spacing w:line="240" w:lineRule="auto"/>
        <w:rPr>
          <w:color w:val="000000"/>
          <w:szCs w:val="22"/>
          <w:lang w:val="sl-SI"/>
        </w:rPr>
      </w:pPr>
      <w:r w:rsidRPr="00A42738">
        <w:rPr>
          <w:color w:val="000000"/>
          <w:szCs w:val="22"/>
          <w:lang w:val="sl-SI"/>
        </w:rPr>
        <w:t>SN</w:t>
      </w:r>
    </w:p>
    <w:p w14:paraId="4D57EAF3" w14:textId="77777777" w:rsidR="00084F9F" w:rsidRPr="00A42738" w:rsidRDefault="00084F9F" w:rsidP="0027341E">
      <w:pPr>
        <w:keepNext/>
        <w:spacing w:line="240" w:lineRule="auto"/>
        <w:rPr>
          <w:color w:val="000000"/>
          <w:szCs w:val="22"/>
          <w:lang w:val="sl-SI"/>
        </w:rPr>
      </w:pPr>
      <w:r w:rsidRPr="00A42738">
        <w:rPr>
          <w:color w:val="000000"/>
          <w:szCs w:val="22"/>
          <w:lang w:val="sl-SI"/>
        </w:rPr>
        <w:t>NN</w:t>
      </w:r>
    </w:p>
    <w:p w14:paraId="40DD5D7F" w14:textId="77777777" w:rsidR="00084F9F" w:rsidRPr="00A42738" w:rsidRDefault="00084F9F" w:rsidP="0027341E">
      <w:pPr>
        <w:spacing w:line="240" w:lineRule="auto"/>
        <w:rPr>
          <w:lang w:val="sl-SI"/>
        </w:rPr>
      </w:pPr>
    </w:p>
    <w:p w14:paraId="07589639"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1"/>
        <w:rPr>
          <w:b/>
          <w:lang w:val="sl-SI"/>
        </w:rPr>
      </w:pPr>
      <w:r w:rsidRPr="00A42738">
        <w:rPr>
          <w:u w:val="single"/>
          <w:lang w:val="sl-SI"/>
        </w:rPr>
        <w:br w:type="page"/>
      </w:r>
      <w:r w:rsidRPr="00A42738">
        <w:rPr>
          <w:b/>
          <w:lang w:val="sl-SI"/>
        </w:rPr>
        <w:lastRenderedPageBreak/>
        <w:t>PODATKI, KI MORAJO BITI NAJMANJ NAVEDENI NA MANJŠIH STIČNIH OVOJNINAH</w:t>
      </w:r>
    </w:p>
    <w:p w14:paraId="6C87CE50"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rPr>
          <w:b/>
          <w:lang w:val="sl-SI"/>
        </w:rPr>
      </w:pPr>
      <w:r w:rsidRPr="00A42738">
        <w:rPr>
          <w:b/>
          <w:lang w:val="sl-SI"/>
        </w:rPr>
        <w:t>NALEPKA</w:t>
      </w:r>
    </w:p>
    <w:p w14:paraId="3102C973"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4"/>
        <w:rPr>
          <w:b/>
          <w:lang w:val="sl-SI"/>
        </w:rPr>
      </w:pPr>
      <w:r w:rsidRPr="00A42738">
        <w:rPr>
          <w:b/>
          <w:lang w:val="sl-SI"/>
        </w:rPr>
        <w:t>Viala</w:t>
      </w:r>
      <w:r>
        <w:rPr>
          <w:b/>
          <w:lang w:val="sl-SI"/>
        </w:rPr>
        <w:t xml:space="preserve"> + filtrirna igla</w:t>
      </w:r>
    </w:p>
    <w:p w14:paraId="52F71A51" w14:textId="77777777" w:rsidR="00084F9F" w:rsidRPr="00A42738" w:rsidRDefault="00084F9F" w:rsidP="0027341E">
      <w:pPr>
        <w:spacing w:line="240" w:lineRule="auto"/>
        <w:rPr>
          <w:lang w:val="sl-SI"/>
        </w:rPr>
      </w:pPr>
    </w:p>
    <w:p w14:paraId="6CB97196" w14:textId="77777777" w:rsidR="00084F9F" w:rsidRPr="00A42738" w:rsidRDefault="00084F9F" w:rsidP="0027341E">
      <w:pPr>
        <w:spacing w:line="240" w:lineRule="auto"/>
        <w:rPr>
          <w:lang w:val="sl-SI"/>
        </w:rPr>
      </w:pPr>
    </w:p>
    <w:p w14:paraId="2147715E"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1.</w:t>
      </w:r>
      <w:r w:rsidRPr="00A42738">
        <w:rPr>
          <w:b/>
          <w:lang w:val="sl-SI"/>
        </w:rPr>
        <w:tab/>
        <w:t>IME ZDRAVILA IN POT UPORABE</w:t>
      </w:r>
    </w:p>
    <w:p w14:paraId="4CD4EFF3" w14:textId="77777777" w:rsidR="00084F9F" w:rsidRPr="00A42738" w:rsidRDefault="00084F9F" w:rsidP="0027341E">
      <w:pPr>
        <w:spacing w:line="240" w:lineRule="auto"/>
        <w:rPr>
          <w:lang w:val="sl-SI"/>
        </w:rPr>
      </w:pPr>
    </w:p>
    <w:p w14:paraId="20061E16" w14:textId="6B9E46E8" w:rsidR="00084F9F" w:rsidRPr="00A42738" w:rsidRDefault="00084F9F" w:rsidP="0027341E">
      <w:pPr>
        <w:spacing w:line="240" w:lineRule="auto"/>
        <w:rPr>
          <w:rFonts w:eastAsia="MS Mincho"/>
          <w:lang w:val="sl-SI"/>
        </w:rPr>
      </w:pPr>
      <w:r>
        <w:rPr>
          <w:lang w:val="sl-SI"/>
        </w:rPr>
        <w:t>Opuviz</w:t>
      </w:r>
      <w:r w:rsidRPr="00A42738">
        <w:rPr>
          <w:lang w:val="sl-SI"/>
        </w:rPr>
        <w:t xml:space="preserve"> 40 mg/ml </w:t>
      </w:r>
      <w:r>
        <w:rPr>
          <w:lang w:val="sl-SI"/>
        </w:rPr>
        <w:t>injekcija</w:t>
      </w:r>
    </w:p>
    <w:p w14:paraId="25BCFF8B" w14:textId="77777777" w:rsidR="00084F9F" w:rsidRPr="00A42738" w:rsidRDefault="00084F9F" w:rsidP="0027341E">
      <w:pPr>
        <w:spacing w:line="240" w:lineRule="auto"/>
        <w:rPr>
          <w:lang w:val="sl-SI"/>
        </w:rPr>
      </w:pPr>
      <w:r w:rsidRPr="00A42738">
        <w:rPr>
          <w:lang w:val="sl-SI"/>
        </w:rPr>
        <w:t>aflibercept</w:t>
      </w:r>
    </w:p>
    <w:p w14:paraId="5EA45142" w14:textId="77777777" w:rsidR="00084F9F" w:rsidRPr="00A42738" w:rsidRDefault="00084F9F" w:rsidP="0027341E">
      <w:pPr>
        <w:spacing w:line="240" w:lineRule="auto"/>
        <w:rPr>
          <w:lang w:val="sl-SI"/>
        </w:rPr>
      </w:pPr>
      <w:r w:rsidRPr="00A42738">
        <w:rPr>
          <w:lang w:val="sl-SI"/>
        </w:rPr>
        <w:t>intravitrealna uporaba</w:t>
      </w:r>
    </w:p>
    <w:p w14:paraId="60CE420B" w14:textId="77777777" w:rsidR="00084F9F" w:rsidRPr="00A42738" w:rsidRDefault="00084F9F" w:rsidP="0027341E">
      <w:pPr>
        <w:spacing w:line="240" w:lineRule="auto"/>
        <w:rPr>
          <w:lang w:val="sl-SI"/>
        </w:rPr>
      </w:pPr>
    </w:p>
    <w:p w14:paraId="63C87D81" w14:textId="77777777" w:rsidR="00084F9F" w:rsidRPr="00A42738" w:rsidRDefault="00084F9F" w:rsidP="0027341E">
      <w:pPr>
        <w:spacing w:line="240" w:lineRule="auto"/>
        <w:rPr>
          <w:lang w:val="sl-SI"/>
        </w:rPr>
      </w:pPr>
    </w:p>
    <w:p w14:paraId="1D83B214"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2.</w:t>
      </w:r>
      <w:r w:rsidRPr="00A42738">
        <w:rPr>
          <w:b/>
          <w:lang w:val="sl-SI"/>
        </w:rPr>
        <w:tab/>
        <w:t>POSTOPEK UPORABE</w:t>
      </w:r>
    </w:p>
    <w:p w14:paraId="6053788A" w14:textId="77777777" w:rsidR="00084F9F" w:rsidRPr="00A42738" w:rsidRDefault="00084F9F" w:rsidP="0027341E">
      <w:pPr>
        <w:spacing w:line="240" w:lineRule="auto"/>
        <w:rPr>
          <w:lang w:val="sl-SI"/>
        </w:rPr>
      </w:pPr>
    </w:p>
    <w:p w14:paraId="7D4426B6" w14:textId="77777777" w:rsidR="00084F9F" w:rsidRDefault="00084F9F" w:rsidP="0027341E">
      <w:pPr>
        <w:spacing w:line="240" w:lineRule="auto"/>
        <w:rPr>
          <w:lang w:val="sl-SI"/>
        </w:rPr>
      </w:pPr>
    </w:p>
    <w:p w14:paraId="3A8E197D" w14:textId="77777777" w:rsidR="00084F9F" w:rsidRPr="00A42738" w:rsidRDefault="00084F9F" w:rsidP="0027341E">
      <w:pPr>
        <w:spacing w:line="240" w:lineRule="auto"/>
        <w:rPr>
          <w:lang w:val="sl-SI"/>
        </w:rPr>
      </w:pPr>
    </w:p>
    <w:p w14:paraId="7874B689"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3.</w:t>
      </w:r>
      <w:r w:rsidRPr="00A42738">
        <w:rPr>
          <w:b/>
          <w:lang w:val="sl-SI"/>
        </w:rPr>
        <w:tab/>
        <w:t>DATUM IZTEKA ROKA UPORABNOSTI ZDRAVILA</w:t>
      </w:r>
    </w:p>
    <w:p w14:paraId="308B95B7" w14:textId="77777777" w:rsidR="00084F9F" w:rsidRPr="00A42738" w:rsidRDefault="00084F9F" w:rsidP="0027341E">
      <w:pPr>
        <w:spacing w:line="240" w:lineRule="auto"/>
        <w:rPr>
          <w:lang w:val="sl-SI"/>
        </w:rPr>
      </w:pPr>
    </w:p>
    <w:p w14:paraId="75FB4F57" w14:textId="77777777" w:rsidR="00084F9F" w:rsidRPr="00A42738" w:rsidRDefault="00084F9F" w:rsidP="0027341E">
      <w:pPr>
        <w:spacing w:line="240" w:lineRule="auto"/>
        <w:rPr>
          <w:lang w:val="sl-SI"/>
        </w:rPr>
      </w:pPr>
      <w:r w:rsidRPr="00A42738">
        <w:rPr>
          <w:lang w:val="sl-SI"/>
        </w:rPr>
        <w:t>EXP</w:t>
      </w:r>
    </w:p>
    <w:p w14:paraId="451FAFD8" w14:textId="77777777" w:rsidR="00084F9F" w:rsidRPr="00A42738" w:rsidRDefault="00084F9F" w:rsidP="0027341E">
      <w:pPr>
        <w:spacing w:line="240" w:lineRule="auto"/>
        <w:rPr>
          <w:lang w:val="sl-SI"/>
        </w:rPr>
      </w:pPr>
    </w:p>
    <w:p w14:paraId="6BA9D964" w14:textId="77777777" w:rsidR="00084F9F" w:rsidRPr="00A42738" w:rsidRDefault="00084F9F" w:rsidP="0027341E">
      <w:pPr>
        <w:spacing w:line="240" w:lineRule="auto"/>
        <w:rPr>
          <w:lang w:val="sl-SI"/>
        </w:rPr>
      </w:pPr>
    </w:p>
    <w:p w14:paraId="6E05CF0E"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4.</w:t>
      </w:r>
      <w:r w:rsidRPr="00A42738">
        <w:rPr>
          <w:b/>
          <w:lang w:val="sl-SI"/>
        </w:rPr>
        <w:tab/>
        <w:t>ŠTEVILKA SERIJE</w:t>
      </w:r>
    </w:p>
    <w:p w14:paraId="6FE5447E" w14:textId="77777777" w:rsidR="00084F9F" w:rsidRPr="00A42738" w:rsidRDefault="00084F9F" w:rsidP="0027341E">
      <w:pPr>
        <w:spacing w:line="240" w:lineRule="auto"/>
        <w:rPr>
          <w:lang w:val="sl-SI"/>
        </w:rPr>
      </w:pPr>
    </w:p>
    <w:p w14:paraId="49819214" w14:textId="77777777" w:rsidR="00084F9F" w:rsidRPr="00A42738" w:rsidRDefault="00084F9F" w:rsidP="0027341E">
      <w:pPr>
        <w:spacing w:line="240" w:lineRule="auto"/>
        <w:rPr>
          <w:lang w:val="sl-SI"/>
        </w:rPr>
      </w:pPr>
      <w:r w:rsidRPr="00A42738">
        <w:rPr>
          <w:lang w:val="sl-SI"/>
        </w:rPr>
        <w:t>Lot</w:t>
      </w:r>
    </w:p>
    <w:p w14:paraId="0ACDF04C" w14:textId="77777777" w:rsidR="00084F9F" w:rsidRPr="00A42738" w:rsidRDefault="00084F9F" w:rsidP="0027341E">
      <w:pPr>
        <w:spacing w:line="240" w:lineRule="auto"/>
        <w:rPr>
          <w:lang w:val="sl-SI"/>
        </w:rPr>
      </w:pPr>
    </w:p>
    <w:p w14:paraId="19883DB9" w14:textId="77777777" w:rsidR="00084F9F" w:rsidRPr="00A42738" w:rsidRDefault="00084F9F" w:rsidP="0027341E">
      <w:pPr>
        <w:spacing w:line="240" w:lineRule="auto"/>
        <w:rPr>
          <w:lang w:val="sl-SI"/>
        </w:rPr>
      </w:pPr>
    </w:p>
    <w:p w14:paraId="1AB498D5"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5.</w:t>
      </w:r>
      <w:r w:rsidRPr="00A42738">
        <w:rPr>
          <w:b/>
          <w:lang w:val="sl-SI"/>
        </w:rPr>
        <w:tab/>
        <w:t>VSEBINA, IZRAŽENA Z MASO, PROSTORNINO ALI ŠTEVILOM ENOT</w:t>
      </w:r>
    </w:p>
    <w:p w14:paraId="1D57E6D1" w14:textId="77777777" w:rsidR="00084F9F" w:rsidRPr="00A42738" w:rsidRDefault="00084F9F" w:rsidP="0027341E">
      <w:pPr>
        <w:spacing w:line="240" w:lineRule="auto"/>
        <w:rPr>
          <w:lang w:val="sl-SI"/>
        </w:rPr>
      </w:pPr>
    </w:p>
    <w:p w14:paraId="503EA5AF" w14:textId="77777777" w:rsidR="00084F9F" w:rsidRPr="00A42738" w:rsidRDefault="00084F9F" w:rsidP="0027341E">
      <w:pPr>
        <w:spacing w:line="240" w:lineRule="auto"/>
        <w:rPr>
          <w:lang w:val="sl-SI"/>
        </w:rPr>
      </w:pPr>
      <w:r w:rsidRPr="00A42738">
        <w:rPr>
          <w:lang w:val="sl-SI"/>
        </w:rPr>
        <w:t>izvlečni volumen 0,1 ml</w:t>
      </w:r>
    </w:p>
    <w:p w14:paraId="0E67088A" w14:textId="77777777" w:rsidR="00084F9F" w:rsidRPr="00A42738" w:rsidRDefault="00084F9F" w:rsidP="0027341E">
      <w:pPr>
        <w:spacing w:line="240" w:lineRule="auto"/>
        <w:rPr>
          <w:lang w:val="sl-SI"/>
        </w:rPr>
      </w:pPr>
    </w:p>
    <w:p w14:paraId="21BF4112" w14:textId="77777777" w:rsidR="00084F9F" w:rsidRPr="00A42738" w:rsidRDefault="00084F9F" w:rsidP="0027341E">
      <w:pPr>
        <w:spacing w:line="240" w:lineRule="auto"/>
        <w:rPr>
          <w:lang w:val="sl-SI"/>
        </w:rPr>
      </w:pPr>
    </w:p>
    <w:p w14:paraId="41300616" w14:textId="77777777" w:rsidR="00084F9F" w:rsidRPr="00A42738" w:rsidRDefault="00084F9F" w:rsidP="002734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A42738">
        <w:rPr>
          <w:b/>
          <w:lang w:val="sl-SI"/>
        </w:rPr>
        <w:t>6.</w:t>
      </w:r>
      <w:r w:rsidRPr="00A42738">
        <w:rPr>
          <w:b/>
          <w:lang w:val="sl-SI"/>
        </w:rPr>
        <w:tab/>
        <w:t>DRUGI PODATKI</w:t>
      </w:r>
    </w:p>
    <w:p w14:paraId="6A665CD2" w14:textId="77777777" w:rsidR="00084F9F" w:rsidRPr="00A42738" w:rsidRDefault="00084F9F" w:rsidP="0027341E">
      <w:pPr>
        <w:spacing w:line="240" w:lineRule="auto"/>
        <w:rPr>
          <w:lang w:val="sl-SI"/>
        </w:rPr>
      </w:pPr>
    </w:p>
    <w:p w14:paraId="7403D487" w14:textId="77777777" w:rsidR="00084F9F" w:rsidRPr="00A42738" w:rsidRDefault="00084F9F" w:rsidP="0027341E">
      <w:pPr>
        <w:tabs>
          <w:tab w:val="clear" w:pos="567"/>
        </w:tabs>
        <w:spacing w:line="240" w:lineRule="auto"/>
        <w:ind w:right="113"/>
        <w:rPr>
          <w:szCs w:val="24"/>
          <w:lang w:val="sl-SI"/>
        </w:rPr>
      </w:pPr>
    </w:p>
    <w:p w14:paraId="51FD42FE"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1"/>
        <w:rPr>
          <w:b/>
          <w:lang w:val="sl-SI"/>
        </w:rPr>
      </w:pPr>
      <w:r w:rsidRPr="00A42738">
        <w:rPr>
          <w:szCs w:val="24"/>
          <w:lang w:val="sl-SI"/>
        </w:rPr>
        <w:br w:type="page"/>
      </w:r>
      <w:r w:rsidRPr="00A42738">
        <w:rPr>
          <w:b/>
          <w:lang w:val="sl-SI"/>
        </w:rPr>
        <w:lastRenderedPageBreak/>
        <w:t>PODATKI NA ZUNANJI OVOJNINI</w:t>
      </w:r>
    </w:p>
    <w:p w14:paraId="7BFFDF2A"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rPr>
          <w:b/>
          <w:lang w:val="sl-SI"/>
        </w:rPr>
      </w:pPr>
      <w:r w:rsidRPr="00A42738">
        <w:rPr>
          <w:b/>
          <w:lang w:val="sl-SI"/>
        </w:rPr>
        <w:t>ŠKATLA</w:t>
      </w:r>
    </w:p>
    <w:p w14:paraId="222146BF"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rPr>
          <w:rFonts w:eastAsiaTheme="minorEastAsia"/>
          <w:bCs/>
          <w:noProof/>
          <w:szCs w:val="22"/>
          <w:lang w:val="sl-SI" w:eastAsia="ko-KR"/>
        </w:rPr>
      </w:pPr>
      <w:r w:rsidRPr="00A42738">
        <w:rPr>
          <w:b/>
          <w:lang w:val="sl-SI"/>
        </w:rPr>
        <w:t>Viala</w:t>
      </w:r>
    </w:p>
    <w:p w14:paraId="71A3C3DB" w14:textId="77777777" w:rsidR="00084F9F" w:rsidRPr="00365B63" w:rsidRDefault="00084F9F" w:rsidP="0027341E">
      <w:pPr>
        <w:spacing w:line="240" w:lineRule="auto"/>
        <w:rPr>
          <w:lang w:val="sl-SI"/>
        </w:rPr>
      </w:pPr>
    </w:p>
    <w:p w14:paraId="329DAAC9" w14:textId="77777777" w:rsidR="00084F9F" w:rsidRPr="00365B63" w:rsidRDefault="00084F9F" w:rsidP="0027341E">
      <w:pPr>
        <w:spacing w:line="240" w:lineRule="auto"/>
        <w:rPr>
          <w:noProof/>
          <w:szCs w:val="22"/>
          <w:lang w:val="sl-SI"/>
        </w:rPr>
      </w:pPr>
    </w:p>
    <w:p w14:paraId="65ADAF2B"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lang w:val="sl-SI"/>
        </w:rPr>
      </w:pPr>
      <w:r w:rsidRPr="00365B63">
        <w:rPr>
          <w:b/>
          <w:lang w:val="sl-SI"/>
        </w:rPr>
        <w:t>1.</w:t>
      </w:r>
      <w:r w:rsidRPr="00365B63">
        <w:rPr>
          <w:b/>
          <w:lang w:val="sl-SI"/>
        </w:rPr>
        <w:tab/>
      </w:r>
      <w:r w:rsidRPr="00A42738">
        <w:rPr>
          <w:b/>
          <w:lang w:val="sl-SI"/>
        </w:rPr>
        <w:t>IME ZDRAVILA</w:t>
      </w:r>
    </w:p>
    <w:p w14:paraId="5325EFC5" w14:textId="77777777" w:rsidR="00084F9F" w:rsidRPr="00365B63" w:rsidRDefault="00084F9F" w:rsidP="0027341E">
      <w:pPr>
        <w:spacing w:line="240" w:lineRule="auto"/>
        <w:rPr>
          <w:noProof/>
          <w:szCs w:val="22"/>
          <w:lang w:val="sl-SI"/>
        </w:rPr>
      </w:pPr>
    </w:p>
    <w:p w14:paraId="716C28A9" w14:textId="77777777" w:rsidR="00084F9F" w:rsidRDefault="00084F9F" w:rsidP="0027341E">
      <w:pPr>
        <w:spacing w:line="240" w:lineRule="auto"/>
        <w:rPr>
          <w:lang w:val="sl-SI"/>
        </w:rPr>
      </w:pPr>
      <w:r>
        <w:rPr>
          <w:lang w:val="sl-SI"/>
        </w:rPr>
        <w:t>Opuviz</w:t>
      </w:r>
      <w:r w:rsidRPr="00A42738">
        <w:rPr>
          <w:lang w:val="sl-SI"/>
        </w:rPr>
        <w:t xml:space="preserve"> 40 mg/ml raztopina za injiciranje v viali</w:t>
      </w:r>
    </w:p>
    <w:p w14:paraId="5D60E244" w14:textId="77777777" w:rsidR="00084F9F" w:rsidRPr="00A42738" w:rsidRDefault="00084F9F" w:rsidP="0027341E">
      <w:pPr>
        <w:spacing w:line="240" w:lineRule="auto"/>
        <w:rPr>
          <w:lang w:val="sl-SI"/>
        </w:rPr>
      </w:pPr>
      <w:r w:rsidRPr="00A42738">
        <w:rPr>
          <w:lang w:val="sl-SI"/>
        </w:rPr>
        <w:t>aflibercept</w:t>
      </w:r>
    </w:p>
    <w:p w14:paraId="68D522BE" w14:textId="77777777" w:rsidR="00084F9F" w:rsidRDefault="00084F9F" w:rsidP="0027341E">
      <w:pPr>
        <w:spacing w:line="240" w:lineRule="auto"/>
        <w:rPr>
          <w:noProof/>
          <w:szCs w:val="22"/>
        </w:rPr>
      </w:pPr>
    </w:p>
    <w:p w14:paraId="53A2BD45" w14:textId="77777777" w:rsidR="00084F9F" w:rsidRPr="00B3208E" w:rsidRDefault="00084F9F" w:rsidP="0027341E">
      <w:pPr>
        <w:spacing w:line="240" w:lineRule="auto"/>
        <w:rPr>
          <w:noProof/>
          <w:szCs w:val="22"/>
        </w:rPr>
      </w:pPr>
    </w:p>
    <w:p w14:paraId="2543EFA3" w14:textId="77777777" w:rsidR="00084F9F" w:rsidRPr="00A26F79"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r>
      <w:r>
        <w:rPr>
          <w:b/>
          <w:noProof/>
          <w:szCs w:val="22"/>
        </w:rPr>
        <w:t>NAVEDBA ENE ALI VEČ UČINKOVIN</w:t>
      </w:r>
    </w:p>
    <w:p w14:paraId="3A4D0573" w14:textId="77777777" w:rsidR="00084F9F" w:rsidRPr="006B4557" w:rsidRDefault="00084F9F" w:rsidP="0027341E">
      <w:pPr>
        <w:spacing w:line="240" w:lineRule="auto"/>
        <w:rPr>
          <w:noProof/>
          <w:szCs w:val="22"/>
        </w:rPr>
      </w:pPr>
    </w:p>
    <w:p w14:paraId="37D6E053" w14:textId="77777777" w:rsidR="00084F9F" w:rsidRPr="00B3208E" w:rsidRDefault="00084F9F" w:rsidP="0027341E">
      <w:pPr>
        <w:spacing w:line="240" w:lineRule="auto"/>
        <w:rPr>
          <w:noProof/>
          <w:szCs w:val="22"/>
        </w:rPr>
      </w:pPr>
      <w:r w:rsidRPr="00A42738">
        <w:rPr>
          <w:lang w:val="sl-SI"/>
        </w:rPr>
        <w:t xml:space="preserve">Ena viala vsebuje 4 mg aflibercepta v 0,1 ml raztopine </w:t>
      </w:r>
      <w:r w:rsidRPr="00A42738">
        <w:rPr>
          <w:highlight w:val="lightGray"/>
          <w:lang w:val="sl-SI"/>
        </w:rPr>
        <w:t>(40 mg/ml)</w:t>
      </w:r>
      <w:r w:rsidRPr="00B950F7">
        <w:rPr>
          <w:noProof/>
          <w:szCs w:val="22"/>
        </w:rPr>
        <w:t>.</w:t>
      </w:r>
    </w:p>
    <w:p w14:paraId="496897EF" w14:textId="77777777" w:rsidR="00084F9F" w:rsidRDefault="00084F9F" w:rsidP="0027341E">
      <w:pPr>
        <w:spacing w:line="240" w:lineRule="auto"/>
        <w:rPr>
          <w:noProof/>
          <w:szCs w:val="22"/>
        </w:rPr>
      </w:pPr>
    </w:p>
    <w:p w14:paraId="4C99861D" w14:textId="77777777" w:rsidR="00084F9F" w:rsidRPr="00A26F79" w:rsidRDefault="00084F9F" w:rsidP="0027341E">
      <w:pPr>
        <w:spacing w:line="240" w:lineRule="auto"/>
        <w:rPr>
          <w:noProof/>
          <w:szCs w:val="22"/>
        </w:rPr>
      </w:pPr>
    </w:p>
    <w:p w14:paraId="38BADBA8" w14:textId="77777777" w:rsidR="00084F9F" w:rsidRPr="008225EB"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r>
      <w:r w:rsidRPr="00A42738">
        <w:rPr>
          <w:b/>
          <w:lang w:val="sl-SI"/>
        </w:rPr>
        <w:t>SEZNAM POMOŽNIH SNOVI</w:t>
      </w:r>
    </w:p>
    <w:p w14:paraId="73897CB1" w14:textId="77777777" w:rsidR="00084F9F" w:rsidRDefault="00084F9F" w:rsidP="0027341E">
      <w:pPr>
        <w:spacing w:line="240" w:lineRule="auto"/>
        <w:rPr>
          <w:noProof/>
          <w:szCs w:val="22"/>
        </w:rPr>
      </w:pPr>
    </w:p>
    <w:p w14:paraId="7C818922" w14:textId="77777777" w:rsidR="00084F9F" w:rsidRPr="00164F46" w:rsidRDefault="00084F9F" w:rsidP="0027341E">
      <w:pPr>
        <w:spacing w:line="240" w:lineRule="auto"/>
        <w:rPr>
          <w:rFonts w:eastAsiaTheme="minorEastAsia"/>
          <w:noProof/>
          <w:szCs w:val="22"/>
          <w:lang w:eastAsia="ko-KR"/>
        </w:rPr>
      </w:pPr>
      <w:r w:rsidRPr="00A42738">
        <w:rPr>
          <w:lang w:val="sl-SI"/>
        </w:rPr>
        <w:t xml:space="preserve">Pomožne snovi: natrijev dihidrogenfosfat </w:t>
      </w:r>
      <w:r>
        <w:rPr>
          <w:lang w:val="sl-SI"/>
        </w:rPr>
        <w:t>di</w:t>
      </w:r>
      <w:r w:rsidRPr="00A42738">
        <w:rPr>
          <w:lang w:val="sl-SI"/>
        </w:rPr>
        <w:t xml:space="preserve">hidrat, dinatrijev hidrogenfosfat </w:t>
      </w:r>
      <w:r>
        <w:rPr>
          <w:lang w:val="sl-SI"/>
        </w:rPr>
        <w:t>di</w:t>
      </w:r>
      <w:r w:rsidRPr="00A42738">
        <w:rPr>
          <w:lang w:val="sl-SI"/>
        </w:rPr>
        <w:t xml:space="preserve">hidrat, </w:t>
      </w:r>
      <w:r>
        <w:rPr>
          <w:lang w:val="sl-SI"/>
        </w:rPr>
        <w:t xml:space="preserve">saharoza, polisorbat 20, </w:t>
      </w:r>
      <w:r w:rsidRPr="00A42738">
        <w:rPr>
          <w:lang w:val="sl-SI"/>
        </w:rPr>
        <w:t>voda za injekcije</w:t>
      </w:r>
      <w:r>
        <w:rPr>
          <w:lang w:val="sl-SI"/>
        </w:rPr>
        <w:t>.</w:t>
      </w:r>
    </w:p>
    <w:p w14:paraId="1076E0DB" w14:textId="77777777" w:rsidR="00084F9F" w:rsidRDefault="00084F9F" w:rsidP="0027341E">
      <w:pPr>
        <w:spacing w:line="240" w:lineRule="auto"/>
        <w:rPr>
          <w:rFonts w:eastAsiaTheme="minorEastAsia"/>
          <w:noProof/>
          <w:szCs w:val="22"/>
          <w:lang w:eastAsia="ko-KR"/>
        </w:rPr>
      </w:pPr>
    </w:p>
    <w:p w14:paraId="3B9CDCA5" w14:textId="77777777" w:rsidR="00084F9F" w:rsidRPr="00164F46" w:rsidRDefault="00084F9F" w:rsidP="0027341E">
      <w:pPr>
        <w:spacing w:line="240" w:lineRule="auto"/>
        <w:rPr>
          <w:rFonts w:eastAsiaTheme="minorEastAsia"/>
          <w:noProof/>
          <w:szCs w:val="22"/>
          <w:lang w:eastAsia="ko-KR"/>
        </w:rPr>
      </w:pPr>
    </w:p>
    <w:p w14:paraId="0BC96A6E" w14:textId="77777777" w:rsidR="00084F9F" w:rsidRPr="00412450"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r>
      <w:r w:rsidRPr="00A42738">
        <w:rPr>
          <w:b/>
          <w:lang w:val="sl-SI"/>
        </w:rPr>
        <w:t>FARMACEVTSKA OBLIKA IN VSEBINA</w:t>
      </w:r>
    </w:p>
    <w:p w14:paraId="4904B230" w14:textId="77777777" w:rsidR="00084F9F" w:rsidRDefault="00084F9F" w:rsidP="0027341E">
      <w:pPr>
        <w:spacing w:line="240" w:lineRule="auto"/>
        <w:rPr>
          <w:noProof/>
          <w:szCs w:val="22"/>
        </w:rPr>
      </w:pPr>
    </w:p>
    <w:p w14:paraId="5434A611" w14:textId="77777777" w:rsidR="00084F9F" w:rsidRPr="00A42738" w:rsidRDefault="00084F9F" w:rsidP="0027341E">
      <w:pPr>
        <w:spacing w:line="240" w:lineRule="auto"/>
        <w:rPr>
          <w:rFonts w:eastAsia="MS Mincho"/>
          <w:lang w:val="sl-SI"/>
        </w:rPr>
      </w:pPr>
      <w:r w:rsidRPr="00A42738">
        <w:rPr>
          <w:highlight w:val="lightGray"/>
          <w:lang w:val="sl-SI"/>
        </w:rPr>
        <w:t>raztopina za injiciranje</w:t>
      </w:r>
    </w:p>
    <w:p w14:paraId="02D3B0B9" w14:textId="77777777" w:rsidR="00084F9F" w:rsidRPr="00A42738" w:rsidRDefault="00084F9F" w:rsidP="0027341E">
      <w:pPr>
        <w:spacing w:line="240" w:lineRule="auto"/>
        <w:rPr>
          <w:rFonts w:eastAsia="MS Mincho"/>
          <w:lang w:val="sl-SI"/>
        </w:rPr>
      </w:pPr>
    </w:p>
    <w:p w14:paraId="0E2F54D2" w14:textId="77777777" w:rsidR="00084F9F" w:rsidRPr="00164F46" w:rsidRDefault="00084F9F" w:rsidP="0027341E">
      <w:pPr>
        <w:spacing w:line="240" w:lineRule="auto"/>
        <w:rPr>
          <w:noProof/>
          <w:szCs w:val="22"/>
          <w:shd w:val="pct15" w:color="auto" w:fill="FFFFFF"/>
        </w:rPr>
      </w:pPr>
      <w:r w:rsidRPr="00A42738">
        <w:rPr>
          <w:highlight w:val="lightGray"/>
          <w:lang w:val="sl-SI"/>
        </w:rPr>
        <w:t>Ena viala vsebuje 4 mg aflibercepta v 0,1 ml raztopine (40 mg/ml).</w:t>
      </w:r>
    </w:p>
    <w:p w14:paraId="48D5A4D4" w14:textId="77777777" w:rsidR="00084F9F" w:rsidRPr="006B4557" w:rsidRDefault="00084F9F" w:rsidP="0027341E">
      <w:pPr>
        <w:spacing w:line="240" w:lineRule="auto"/>
        <w:rPr>
          <w:noProof/>
          <w:szCs w:val="22"/>
        </w:rPr>
      </w:pPr>
      <w:r w:rsidRPr="00A42738">
        <w:rPr>
          <w:lang w:val="sl-SI"/>
        </w:rPr>
        <w:t>Za 1 enkratni odmerek 2 mg/0,05 ml</w:t>
      </w:r>
      <w:r w:rsidRPr="00164F46">
        <w:rPr>
          <w:noProof/>
          <w:szCs w:val="22"/>
        </w:rPr>
        <w:t>.</w:t>
      </w:r>
    </w:p>
    <w:p w14:paraId="47212DC2" w14:textId="77777777" w:rsidR="00084F9F" w:rsidRDefault="00084F9F" w:rsidP="0027341E">
      <w:pPr>
        <w:spacing w:line="240" w:lineRule="auto"/>
        <w:rPr>
          <w:noProof/>
          <w:szCs w:val="22"/>
        </w:rPr>
      </w:pPr>
    </w:p>
    <w:p w14:paraId="5EE55606" w14:textId="77777777" w:rsidR="00084F9F" w:rsidRPr="007B42D3" w:rsidRDefault="00084F9F" w:rsidP="0027341E">
      <w:pPr>
        <w:spacing w:line="240" w:lineRule="auto"/>
        <w:rPr>
          <w:noProof/>
          <w:szCs w:val="22"/>
        </w:rPr>
      </w:pPr>
    </w:p>
    <w:p w14:paraId="1F220943" w14:textId="77777777" w:rsidR="00084F9F" w:rsidRPr="00067B16"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r>
      <w:r w:rsidRPr="00A42738">
        <w:rPr>
          <w:b/>
          <w:lang w:val="sl-SI"/>
        </w:rPr>
        <w:t>POSTOPEK IN POT</w:t>
      </w:r>
      <w:r>
        <w:rPr>
          <w:b/>
          <w:lang w:val="sl-SI"/>
        </w:rPr>
        <w:t>(I)</w:t>
      </w:r>
      <w:r w:rsidRPr="00A42738">
        <w:rPr>
          <w:b/>
          <w:lang w:val="sl-SI"/>
        </w:rPr>
        <w:t xml:space="preserve"> UPORABE ZDRAVILA</w:t>
      </w:r>
    </w:p>
    <w:p w14:paraId="77CA0416" w14:textId="77777777" w:rsidR="00084F9F" w:rsidRPr="006B4557" w:rsidRDefault="00084F9F" w:rsidP="0027341E">
      <w:pPr>
        <w:spacing w:line="240" w:lineRule="auto"/>
        <w:rPr>
          <w:noProof/>
          <w:szCs w:val="22"/>
        </w:rPr>
      </w:pPr>
    </w:p>
    <w:p w14:paraId="1C0BBB67" w14:textId="77777777" w:rsidR="00084F9F" w:rsidRPr="00A42738" w:rsidRDefault="00084F9F" w:rsidP="0027341E">
      <w:pPr>
        <w:spacing w:line="240" w:lineRule="auto"/>
        <w:rPr>
          <w:lang w:val="sl-SI"/>
        </w:rPr>
      </w:pPr>
      <w:r w:rsidRPr="00A42738">
        <w:rPr>
          <w:lang w:val="sl-SI"/>
        </w:rPr>
        <w:t>intravitrealna uporaba</w:t>
      </w:r>
    </w:p>
    <w:p w14:paraId="09211831" w14:textId="77777777" w:rsidR="00084F9F" w:rsidRPr="00A42738" w:rsidRDefault="00084F9F" w:rsidP="0027341E">
      <w:pPr>
        <w:spacing w:line="240" w:lineRule="auto"/>
        <w:rPr>
          <w:lang w:val="sl-SI"/>
        </w:rPr>
      </w:pPr>
      <w:r w:rsidRPr="00A42738">
        <w:rPr>
          <w:lang w:val="sl-SI"/>
        </w:rPr>
        <w:t>Samo za enkratno uporabo.</w:t>
      </w:r>
    </w:p>
    <w:p w14:paraId="55A9C500" w14:textId="77777777" w:rsidR="00084F9F" w:rsidRPr="00A42738" w:rsidRDefault="00084F9F" w:rsidP="0027341E">
      <w:pPr>
        <w:spacing w:line="240" w:lineRule="auto"/>
        <w:rPr>
          <w:lang w:val="sl-SI"/>
        </w:rPr>
      </w:pPr>
      <w:r w:rsidRPr="00A42738">
        <w:rPr>
          <w:lang w:val="sl-SI"/>
        </w:rPr>
        <w:t>Pred uporabo preberite priloženo navodilo!</w:t>
      </w:r>
    </w:p>
    <w:p w14:paraId="6CF7697D" w14:textId="77777777" w:rsidR="00084F9F" w:rsidRPr="00365B63" w:rsidRDefault="00084F9F" w:rsidP="0027341E">
      <w:pPr>
        <w:spacing w:line="240" w:lineRule="auto"/>
        <w:rPr>
          <w:noProof/>
          <w:szCs w:val="22"/>
          <w:lang w:val="sl-SI"/>
        </w:rPr>
      </w:pPr>
      <w:r w:rsidRPr="00A42738">
        <w:rPr>
          <w:lang w:val="sl-SI"/>
        </w:rPr>
        <w:t>Presežni volumen je treba odstraniti pred injiciranjem</w:t>
      </w:r>
      <w:r w:rsidRPr="00365B63">
        <w:rPr>
          <w:noProof/>
          <w:szCs w:val="22"/>
          <w:lang w:val="sl-SI"/>
        </w:rPr>
        <w:t>.</w:t>
      </w:r>
    </w:p>
    <w:p w14:paraId="6A96CE1A" w14:textId="77777777" w:rsidR="00084F9F" w:rsidRPr="00365B63" w:rsidRDefault="00084F9F" w:rsidP="0027341E">
      <w:pPr>
        <w:spacing w:line="240" w:lineRule="auto"/>
        <w:rPr>
          <w:noProof/>
          <w:szCs w:val="22"/>
          <w:lang w:val="sl-SI"/>
        </w:rPr>
      </w:pPr>
    </w:p>
    <w:p w14:paraId="366DB8A7" w14:textId="77777777" w:rsidR="00084F9F" w:rsidRPr="00365B63" w:rsidRDefault="00084F9F" w:rsidP="0027341E">
      <w:pPr>
        <w:spacing w:line="240" w:lineRule="auto"/>
        <w:rPr>
          <w:noProof/>
          <w:szCs w:val="22"/>
          <w:lang w:val="sl-SI"/>
        </w:rPr>
      </w:pPr>
    </w:p>
    <w:p w14:paraId="2A51A627"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365B63">
        <w:rPr>
          <w:b/>
          <w:noProof/>
          <w:szCs w:val="22"/>
          <w:lang w:val="sl-SI"/>
        </w:rPr>
        <w:t>6.</w:t>
      </w:r>
      <w:r w:rsidRPr="00365B63">
        <w:rPr>
          <w:b/>
          <w:noProof/>
          <w:szCs w:val="22"/>
          <w:lang w:val="sl-SI"/>
        </w:rPr>
        <w:tab/>
      </w:r>
      <w:r w:rsidRPr="00A42738">
        <w:rPr>
          <w:b/>
          <w:lang w:val="sl-SI"/>
        </w:rPr>
        <w:t>POSEBNO OPOZORILO O SHRANJEVANJU ZDRAVILA ZUNAJ DOSEGA IN POGLEDA OTROK</w:t>
      </w:r>
    </w:p>
    <w:p w14:paraId="195FE496" w14:textId="77777777" w:rsidR="00084F9F" w:rsidRPr="00365B63" w:rsidRDefault="00084F9F" w:rsidP="0027341E">
      <w:pPr>
        <w:spacing w:line="240" w:lineRule="auto"/>
        <w:rPr>
          <w:noProof/>
          <w:szCs w:val="22"/>
          <w:lang w:val="sl-SI"/>
        </w:rPr>
      </w:pPr>
    </w:p>
    <w:p w14:paraId="0ED10DBC" w14:textId="77777777" w:rsidR="00084F9F" w:rsidRPr="00365B63" w:rsidRDefault="00084F9F" w:rsidP="0027341E">
      <w:pPr>
        <w:spacing w:line="240" w:lineRule="auto"/>
        <w:outlineLvl w:val="0"/>
        <w:rPr>
          <w:noProof/>
          <w:szCs w:val="22"/>
          <w:lang w:val="sl-SI"/>
        </w:rPr>
      </w:pPr>
      <w:r w:rsidRPr="00A42738">
        <w:rPr>
          <w:lang w:val="sl-SI"/>
        </w:rPr>
        <w:t>Zdravilo shranjujte nedosegljivo otrokom!</w:t>
      </w:r>
    </w:p>
    <w:p w14:paraId="0508A477" w14:textId="77777777" w:rsidR="00084F9F" w:rsidRPr="00365B63" w:rsidRDefault="00084F9F" w:rsidP="0027341E">
      <w:pPr>
        <w:spacing w:line="240" w:lineRule="auto"/>
        <w:rPr>
          <w:noProof/>
          <w:szCs w:val="22"/>
          <w:lang w:val="sl-SI"/>
        </w:rPr>
      </w:pPr>
    </w:p>
    <w:p w14:paraId="379A216D" w14:textId="77777777" w:rsidR="00084F9F" w:rsidRPr="00365B63" w:rsidRDefault="00084F9F" w:rsidP="0027341E">
      <w:pPr>
        <w:spacing w:line="240" w:lineRule="auto"/>
        <w:rPr>
          <w:noProof/>
          <w:szCs w:val="22"/>
          <w:lang w:val="sl-SI"/>
        </w:rPr>
      </w:pPr>
    </w:p>
    <w:p w14:paraId="2F013548"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365B63">
        <w:rPr>
          <w:b/>
          <w:noProof/>
          <w:szCs w:val="22"/>
          <w:lang w:val="sl-SI"/>
        </w:rPr>
        <w:t>7.</w:t>
      </w:r>
      <w:r w:rsidRPr="00365B63">
        <w:rPr>
          <w:b/>
          <w:noProof/>
          <w:szCs w:val="22"/>
          <w:lang w:val="sl-SI"/>
        </w:rPr>
        <w:tab/>
      </w:r>
      <w:r w:rsidRPr="00A42738">
        <w:rPr>
          <w:b/>
          <w:lang w:val="sl-SI"/>
        </w:rPr>
        <w:t>DRUGA POSEBNA OPOZORILA, ČE SO POTREBNA</w:t>
      </w:r>
    </w:p>
    <w:p w14:paraId="5C65C719" w14:textId="77777777" w:rsidR="00084F9F" w:rsidRPr="00365B63" w:rsidRDefault="00084F9F" w:rsidP="0027341E">
      <w:pPr>
        <w:spacing w:line="240" w:lineRule="auto"/>
        <w:rPr>
          <w:noProof/>
          <w:szCs w:val="22"/>
          <w:lang w:val="sl-SI"/>
        </w:rPr>
      </w:pPr>
    </w:p>
    <w:p w14:paraId="4793EFE9" w14:textId="77777777" w:rsidR="00084F9F" w:rsidRPr="00365B63" w:rsidRDefault="00084F9F" w:rsidP="0027341E">
      <w:pPr>
        <w:tabs>
          <w:tab w:val="left" w:pos="749"/>
        </w:tabs>
        <w:spacing w:line="240" w:lineRule="auto"/>
        <w:rPr>
          <w:lang w:val="sl-SI"/>
        </w:rPr>
      </w:pPr>
    </w:p>
    <w:p w14:paraId="116791B8" w14:textId="77777777" w:rsidR="00084F9F" w:rsidRPr="00365B63" w:rsidRDefault="00084F9F" w:rsidP="0027341E">
      <w:pPr>
        <w:tabs>
          <w:tab w:val="left" w:pos="749"/>
        </w:tabs>
        <w:spacing w:line="240" w:lineRule="auto"/>
        <w:rPr>
          <w:lang w:val="sl-SI"/>
        </w:rPr>
      </w:pPr>
    </w:p>
    <w:p w14:paraId="4D4DEBAD"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lang w:val="sl-SI"/>
        </w:rPr>
      </w:pPr>
      <w:r w:rsidRPr="00365B63">
        <w:rPr>
          <w:b/>
          <w:lang w:val="sl-SI"/>
        </w:rPr>
        <w:t>8.</w:t>
      </w:r>
      <w:r w:rsidRPr="00365B63">
        <w:rPr>
          <w:b/>
          <w:lang w:val="sl-SI"/>
        </w:rPr>
        <w:tab/>
      </w:r>
      <w:r w:rsidRPr="00A42738">
        <w:rPr>
          <w:b/>
          <w:lang w:val="sl-SI"/>
        </w:rPr>
        <w:t>DATUM IZTEKA ROKA UPORABNOSTI ZDRAVILA</w:t>
      </w:r>
    </w:p>
    <w:p w14:paraId="41572FA7" w14:textId="77777777" w:rsidR="00084F9F" w:rsidRPr="00365B63" w:rsidRDefault="00084F9F" w:rsidP="0027341E">
      <w:pPr>
        <w:spacing w:line="240" w:lineRule="auto"/>
        <w:rPr>
          <w:rFonts w:eastAsiaTheme="minorEastAsia"/>
          <w:lang w:val="sl-SI" w:eastAsia="ko-KR"/>
        </w:rPr>
      </w:pPr>
    </w:p>
    <w:p w14:paraId="48CBF169" w14:textId="77777777" w:rsidR="00084F9F" w:rsidRPr="00365B63" w:rsidRDefault="00084F9F" w:rsidP="0027341E">
      <w:pPr>
        <w:spacing w:line="240" w:lineRule="auto"/>
        <w:rPr>
          <w:rFonts w:eastAsiaTheme="minorEastAsia"/>
          <w:noProof/>
          <w:szCs w:val="22"/>
          <w:lang w:val="sl-SI" w:eastAsia="ko-KR"/>
        </w:rPr>
      </w:pPr>
      <w:r w:rsidRPr="00365B63">
        <w:rPr>
          <w:rFonts w:eastAsiaTheme="minorEastAsia"/>
          <w:noProof/>
          <w:szCs w:val="22"/>
          <w:lang w:val="sl-SI" w:eastAsia="ko-KR"/>
        </w:rPr>
        <w:t>EXP</w:t>
      </w:r>
    </w:p>
    <w:p w14:paraId="52F91785" w14:textId="77777777" w:rsidR="00084F9F" w:rsidRPr="00365B63" w:rsidRDefault="00084F9F" w:rsidP="0027341E">
      <w:pPr>
        <w:spacing w:line="240" w:lineRule="auto"/>
        <w:rPr>
          <w:rFonts w:eastAsiaTheme="minorEastAsia"/>
          <w:noProof/>
          <w:szCs w:val="22"/>
          <w:lang w:val="sl-SI" w:eastAsia="ko-KR"/>
        </w:rPr>
      </w:pPr>
    </w:p>
    <w:p w14:paraId="39082302" w14:textId="77777777" w:rsidR="00084F9F" w:rsidRPr="00365B63" w:rsidRDefault="00084F9F" w:rsidP="0027341E">
      <w:pPr>
        <w:spacing w:line="240" w:lineRule="auto"/>
        <w:rPr>
          <w:rFonts w:eastAsiaTheme="minorEastAsia"/>
          <w:noProof/>
          <w:szCs w:val="22"/>
          <w:lang w:val="sl-SI" w:eastAsia="ko-KR"/>
        </w:rPr>
      </w:pPr>
    </w:p>
    <w:p w14:paraId="0833C777" w14:textId="77777777" w:rsidR="00084F9F" w:rsidRPr="00365B63" w:rsidRDefault="00084F9F" w:rsidP="0027341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365B63">
        <w:rPr>
          <w:b/>
          <w:noProof/>
          <w:szCs w:val="22"/>
          <w:lang w:val="sl-SI"/>
        </w:rPr>
        <w:lastRenderedPageBreak/>
        <w:t>9.</w:t>
      </w:r>
      <w:r w:rsidRPr="00365B63">
        <w:rPr>
          <w:b/>
          <w:noProof/>
          <w:szCs w:val="22"/>
          <w:lang w:val="sl-SI"/>
        </w:rPr>
        <w:tab/>
      </w:r>
      <w:r w:rsidRPr="00A42738">
        <w:rPr>
          <w:b/>
          <w:lang w:val="sl-SI"/>
        </w:rPr>
        <w:t>POSEBNA NAVODILA ZA SHRANJEVANJE</w:t>
      </w:r>
    </w:p>
    <w:p w14:paraId="4577DB80" w14:textId="77777777" w:rsidR="00084F9F" w:rsidRPr="00365B63" w:rsidRDefault="00084F9F" w:rsidP="0027341E">
      <w:pPr>
        <w:spacing w:line="240" w:lineRule="auto"/>
        <w:rPr>
          <w:noProof/>
          <w:szCs w:val="22"/>
          <w:lang w:val="sl-SI"/>
        </w:rPr>
      </w:pPr>
    </w:p>
    <w:p w14:paraId="222C8AFA" w14:textId="77777777" w:rsidR="00084F9F" w:rsidRPr="00A42738" w:rsidRDefault="00084F9F" w:rsidP="0027341E">
      <w:pPr>
        <w:keepNext/>
        <w:tabs>
          <w:tab w:val="clear" w:pos="567"/>
        </w:tabs>
        <w:spacing w:line="240" w:lineRule="auto"/>
        <w:ind w:left="567" w:hanging="567"/>
        <w:rPr>
          <w:lang w:val="sl-SI"/>
        </w:rPr>
      </w:pPr>
      <w:r w:rsidRPr="00A42738">
        <w:rPr>
          <w:lang w:val="sl-SI"/>
        </w:rPr>
        <w:t>Shranjujte v hladilniku</w:t>
      </w:r>
      <w:r>
        <w:rPr>
          <w:lang w:val="sl-SI"/>
        </w:rPr>
        <w:t xml:space="preserve"> </w:t>
      </w:r>
      <w:r w:rsidRPr="00365B63">
        <w:rPr>
          <w:noProof/>
          <w:szCs w:val="22"/>
          <w:lang w:val="sl-SI"/>
        </w:rPr>
        <w:t>(2 °C do 8 °C)</w:t>
      </w:r>
      <w:r w:rsidRPr="00A42738">
        <w:rPr>
          <w:lang w:val="sl-SI"/>
        </w:rPr>
        <w:t>.</w:t>
      </w:r>
      <w:r>
        <w:rPr>
          <w:lang w:val="sl-SI"/>
        </w:rPr>
        <w:t xml:space="preserve"> Ne zamrzujte.</w:t>
      </w:r>
    </w:p>
    <w:p w14:paraId="21DC6B9E" w14:textId="77777777" w:rsidR="00084F9F" w:rsidRPr="00365B63" w:rsidRDefault="00084F9F" w:rsidP="0027341E">
      <w:pPr>
        <w:spacing w:line="240" w:lineRule="auto"/>
        <w:ind w:left="567" w:hanging="567"/>
        <w:rPr>
          <w:noProof/>
          <w:szCs w:val="22"/>
          <w:lang w:val="sl-SI"/>
        </w:rPr>
      </w:pPr>
      <w:r w:rsidRPr="00A42738">
        <w:rPr>
          <w:lang w:val="sl-SI"/>
        </w:rPr>
        <w:t>Shranjujte v originalni ovojnini za zagotovitev zaščite pred svetlobo</w:t>
      </w:r>
      <w:r w:rsidRPr="00365B63">
        <w:rPr>
          <w:noProof/>
          <w:szCs w:val="22"/>
          <w:lang w:val="sl-SI"/>
        </w:rPr>
        <w:t>.</w:t>
      </w:r>
    </w:p>
    <w:p w14:paraId="20195B3A" w14:textId="77777777" w:rsidR="00084F9F" w:rsidRPr="00365B63" w:rsidRDefault="00084F9F" w:rsidP="0027341E">
      <w:pPr>
        <w:spacing w:line="240" w:lineRule="auto"/>
        <w:ind w:left="567" w:hanging="567"/>
        <w:rPr>
          <w:noProof/>
          <w:szCs w:val="22"/>
          <w:lang w:val="sl-SI"/>
        </w:rPr>
      </w:pPr>
    </w:p>
    <w:p w14:paraId="07CD76D9" w14:textId="77777777" w:rsidR="00084F9F" w:rsidRPr="00365B63" w:rsidRDefault="00084F9F" w:rsidP="0027341E">
      <w:pPr>
        <w:spacing w:line="240" w:lineRule="auto"/>
        <w:ind w:left="567" w:hanging="567"/>
        <w:rPr>
          <w:noProof/>
          <w:szCs w:val="22"/>
          <w:lang w:val="sl-SI"/>
        </w:rPr>
      </w:pPr>
    </w:p>
    <w:p w14:paraId="70550DD7"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l-SI"/>
        </w:rPr>
      </w:pPr>
      <w:r w:rsidRPr="00365B63">
        <w:rPr>
          <w:b/>
          <w:noProof/>
          <w:szCs w:val="22"/>
          <w:lang w:val="sl-SI"/>
        </w:rPr>
        <w:t>10.</w:t>
      </w:r>
      <w:r w:rsidRPr="00365B63">
        <w:rPr>
          <w:b/>
          <w:noProof/>
          <w:szCs w:val="22"/>
          <w:lang w:val="sl-SI"/>
        </w:rPr>
        <w:tab/>
      </w:r>
      <w:r w:rsidRPr="00A42738">
        <w:rPr>
          <w:b/>
          <w:lang w:val="sl-SI"/>
        </w:rPr>
        <w:t>POSEBNI VARNOSTNI UKREPI ZA ODSTRANJEVANJE NEUPORABLJENIH ZDRAVIL ALI IZ NJIH NASTALIH ODPADNIH SNOVI, KADAR SO POTREBNI</w:t>
      </w:r>
    </w:p>
    <w:p w14:paraId="0A00D4FD" w14:textId="77777777" w:rsidR="00084F9F" w:rsidRPr="00365B63" w:rsidRDefault="00084F9F" w:rsidP="0027341E">
      <w:pPr>
        <w:spacing w:line="240" w:lineRule="auto"/>
        <w:rPr>
          <w:noProof/>
          <w:szCs w:val="22"/>
          <w:lang w:val="sl-SI"/>
        </w:rPr>
      </w:pPr>
    </w:p>
    <w:p w14:paraId="5CF7A654" w14:textId="77777777" w:rsidR="00084F9F" w:rsidRPr="00365B63" w:rsidRDefault="00084F9F" w:rsidP="0027341E">
      <w:pPr>
        <w:spacing w:line="240" w:lineRule="auto"/>
        <w:rPr>
          <w:noProof/>
          <w:szCs w:val="22"/>
          <w:lang w:val="sl-SI"/>
        </w:rPr>
      </w:pPr>
    </w:p>
    <w:p w14:paraId="23B4DC1A" w14:textId="77777777" w:rsidR="00084F9F" w:rsidRPr="00365B63" w:rsidRDefault="00084F9F" w:rsidP="0027341E">
      <w:pPr>
        <w:spacing w:line="240" w:lineRule="auto"/>
        <w:rPr>
          <w:noProof/>
          <w:szCs w:val="22"/>
          <w:lang w:val="sl-SI"/>
        </w:rPr>
      </w:pPr>
    </w:p>
    <w:p w14:paraId="6C6CA763"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365B63">
        <w:rPr>
          <w:b/>
          <w:noProof/>
          <w:szCs w:val="22"/>
          <w:lang w:val="sl-SI"/>
        </w:rPr>
        <w:t>11.</w:t>
      </w:r>
      <w:r w:rsidRPr="00365B63">
        <w:rPr>
          <w:b/>
          <w:noProof/>
          <w:szCs w:val="22"/>
          <w:lang w:val="sl-SI"/>
        </w:rPr>
        <w:tab/>
      </w:r>
      <w:r w:rsidRPr="00A42738">
        <w:rPr>
          <w:b/>
          <w:lang w:val="sl-SI"/>
        </w:rPr>
        <w:t>IME IN NASLOV IMETNIKA DOVOLJENJA ZA PROMET Z ZDRAVILOM</w:t>
      </w:r>
    </w:p>
    <w:p w14:paraId="1F5E67EB" w14:textId="77777777" w:rsidR="00084F9F" w:rsidRPr="00365B63" w:rsidRDefault="00084F9F" w:rsidP="0027341E">
      <w:pPr>
        <w:spacing w:line="240" w:lineRule="auto"/>
        <w:rPr>
          <w:noProof/>
          <w:szCs w:val="22"/>
          <w:lang w:val="sl-SI"/>
        </w:rPr>
      </w:pPr>
    </w:p>
    <w:p w14:paraId="03C56C08" w14:textId="77777777" w:rsidR="00084F9F" w:rsidRPr="00365B63" w:rsidRDefault="00084F9F" w:rsidP="0027341E">
      <w:pPr>
        <w:spacing w:line="240" w:lineRule="auto"/>
        <w:rPr>
          <w:noProof/>
          <w:szCs w:val="22"/>
          <w:lang w:val="sl-SI"/>
        </w:rPr>
      </w:pPr>
      <w:r w:rsidRPr="00365B63">
        <w:rPr>
          <w:noProof/>
          <w:szCs w:val="22"/>
          <w:lang w:val="sl-SI"/>
        </w:rPr>
        <w:t>Samsung Bioepis NL B.V.</w:t>
      </w:r>
    </w:p>
    <w:p w14:paraId="47CE1139" w14:textId="77777777" w:rsidR="00084F9F" w:rsidRPr="00365B63" w:rsidRDefault="00084F9F" w:rsidP="0027341E">
      <w:pPr>
        <w:spacing w:line="240" w:lineRule="auto"/>
        <w:rPr>
          <w:noProof/>
          <w:szCs w:val="22"/>
          <w:lang w:val="sl-SI"/>
        </w:rPr>
      </w:pPr>
      <w:r w:rsidRPr="00365B63">
        <w:rPr>
          <w:noProof/>
          <w:szCs w:val="22"/>
          <w:lang w:val="sl-SI"/>
        </w:rPr>
        <w:t>Olof Palmestraat 10</w:t>
      </w:r>
    </w:p>
    <w:p w14:paraId="477798E4" w14:textId="77777777" w:rsidR="00084F9F" w:rsidRPr="00365B63" w:rsidRDefault="00084F9F" w:rsidP="0027341E">
      <w:pPr>
        <w:spacing w:line="240" w:lineRule="auto"/>
        <w:rPr>
          <w:noProof/>
          <w:szCs w:val="22"/>
          <w:lang w:val="sl-SI"/>
        </w:rPr>
      </w:pPr>
      <w:r w:rsidRPr="00365B63">
        <w:rPr>
          <w:noProof/>
          <w:szCs w:val="22"/>
          <w:lang w:val="sl-SI"/>
        </w:rPr>
        <w:t>2616 LR Delft</w:t>
      </w:r>
    </w:p>
    <w:p w14:paraId="52312CDB" w14:textId="77777777" w:rsidR="00084F9F" w:rsidRPr="00365B63" w:rsidRDefault="00084F9F" w:rsidP="0027341E">
      <w:pPr>
        <w:spacing w:line="240" w:lineRule="auto"/>
        <w:rPr>
          <w:szCs w:val="22"/>
          <w:lang w:val="sl-SI"/>
        </w:rPr>
      </w:pPr>
      <w:r w:rsidRPr="00365B63">
        <w:rPr>
          <w:noProof/>
          <w:szCs w:val="22"/>
          <w:lang w:val="sl-SI"/>
        </w:rPr>
        <w:t>Nizozemska</w:t>
      </w:r>
    </w:p>
    <w:p w14:paraId="4392B915" w14:textId="77777777" w:rsidR="00084F9F" w:rsidRPr="00365B63" w:rsidRDefault="00084F9F" w:rsidP="0027341E">
      <w:pPr>
        <w:spacing w:line="240" w:lineRule="auto"/>
        <w:rPr>
          <w:szCs w:val="22"/>
          <w:lang w:val="sl-SI"/>
        </w:rPr>
      </w:pPr>
    </w:p>
    <w:p w14:paraId="6ED32734" w14:textId="77777777" w:rsidR="00084F9F" w:rsidRPr="00365B63" w:rsidRDefault="00084F9F" w:rsidP="0027341E">
      <w:pPr>
        <w:spacing w:line="240" w:lineRule="auto"/>
        <w:rPr>
          <w:noProof/>
          <w:szCs w:val="22"/>
          <w:lang w:val="sl-SI"/>
        </w:rPr>
      </w:pPr>
    </w:p>
    <w:p w14:paraId="3593E828"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365B63">
        <w:rPr>
          <w:b/>
          <w:noProof/>
          <w:szCs w:val="22"/>
          <w:lang w:val="sl-SI"/>
        </w:rPr>
        <w:t>12.</w:t>
      </w:r>
      <w:r w:rsidRPr="00365B63">
        <w:rPr>
          <w:b/>
          <w:noProof/>
          <w:szCs w:val="22"/>
          <w:lang w:val="sl-SI"/>
        </w:rPr>
        <w:tab/>
      </w:r>
      <w:r w:rsidRPr="00A42738">
        <w:rPr>
          <w:b/>
          <w:lang w:val="sl-SI"/>
        </w:rPr>
        <w:t>ŠTEVILKA(E) DOVOLJENJA (DOVOLJENJ) ZA PROMET</w:t>
      </w:r>
    </w:p>
    <w:p w14:paraId="063E2086" w14:textId="77777777" w:rsidR="00084F9F" w:rsidRPr="00365B63" w:rsidRDefault="00084F9F" w:rsidP="0027341E">
      <w:pPr>
        <w:spacing w:line="240" w:lineRule="auto"/>
        <w:rPr>
          <w:noProof/>
          <w:szCs w:val="22"/>
          <w:lang w:val="sl-SI"/>
        </w:rPr>
      </w:pPr>
    </w:p>
    <w:p w14:paraId="18726DED" w14:textId="77777777" w:rsidR="00084F9F" w:rsidRPr="00365B63" w:rsidRDefault="00084F9F" w:rsidP="0027341E">
      <w:pPr>
        <w:spacing w:line="240" w:lineRule="auto"/>
        <w:rPr>
          <w:lang w:val="sl-SI"/>
        </w:rPr>
      </w:pPr>
      <w:r w:rsidRPr="00365B63">
        <w:rPr>
          <w:rFonts w:cs="Verdana"/>
          <w:lang w:val="sl-SI"/>
        </w:rPr>
        <w:t>EU/1/24/1865/001</w:t>
      </w:r>
    </w:p>
    <w:p w14:paraId="78EFEE3E" w14:textId="77777777" w:rsidR="00084F9F" w:rsidRPr="00365B63" w:rsidRDefault="00084F9F" w:rsidP="0027341E">
      <w:pPr>
        <w:spacing w:line="240" w:lineRule="auto"/>
        <w:rPr>
          <w:lang w:val="sl-SI"/>
        </w:rPr>
      </w:pPr>
    </w:p>
    <w:p w14:paraId="2793B5DD"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365B63">
        <w:rPr>
          <w:b/>
          <w:noProof/>
          <w:szCs w:val="22"/>
          <w:lang w:val="sl-SI"/>
        </w:rPr>
        <w:t>13.</w:t>
      </w:r>
      <w:r w:rsidRPr="00365B63">
        <w:rPr>
          <w:b/>
          <w:noProof/>
          <w:szCs w:val="22"/>
          <w:lang w:val="sl-SI"/>
        </w:rPr>
        <w:tab/>
      </w:r>
      <w:r w:rsidRPr="00A42738">
        <w:rPr>
          <w:b/>
          <w:lang w:val="sl-SI"/>
        </w:rPr>
        <w:t>ŠTEVILKA SERIJE</w:t>
      </w:r>
    </w:p>
    <w:p w14:paraId="68B4A424" w14:textId="77777777" w:rsidR="00084F9F" w:rsidRPr="00365B63" w:rsidRDefault="00084F9F" w:rsidP="0027341E">
      <w:pPr>
        <w:spacing w:line="240" w:lineRule="auto"/>
        <w:rPr>
          <w:i/>
          <w:lang w:val="sl-SI"/>
        </w:rPr>
      </w:pPr>
    </w:p>
    <w:p w14:paraId="7509F681" w14:textId="77777777" w:rsidR="00084F9F" w:rsidRPr="00365B63" w:rsidRDefault="00084F9F" w:rsidP="0027341E">
      <w:pPr>
        <w:spacing w:line="240" w:lineRule="auto"/>
        <w:rPr>
          <w:rFonts w:eastAsiaTheme="minorEastAsia"/>
          <w:noProof/>
          <w:szCs w:val="22"/>
          <w:lang w:val="sl-SI" w:eastAsia="ko-KR"/>
        </w:rPr>
      </w:pPr>
      <w:r w:rsidRPr="00365B63">
        <w:rPr>
          <w:rFonts w:eastAsiaTheme="minorEastAsia"/>
          <w:noProof/>
          <w:szCs w:val="22"/>
          <w:lang w:val="sl-SI" w:eastAsia="ko-KR"/>
        </w:rPr>
        <w:t>Lot</w:t>
      </w:r>
    </w:p>
    <w:p w14:paraId="1A42B59E" w14:textId="77777777" w:rsidR="00084F9F" w:rsidRPr="00365B63" w:rsidRDefault="00084F9F" w:rsidP="0027341E">
      <w:pPr>
        <w:spacing w:line="240" w:lineRule="auto"/>
        <w:rPr>
          <w:noProof/>
          <w:szCs w:val="22"/>
          <w:lang w:val="sl-SI"/>
        </w:rPr>
      </w:pPr>
    </w:p>
    <w:p w14:paraId="0C3E2087" w14:textId="77777777" w:rsidR="00084F9F" w:rsidRPr="00365B63" w:rsidRDefault="00084F9F" w:rsidP="0027341E">
      <w:pPr>
        <w:spacing w:line="240" w:lineRule="auto"/>
        <w:rPr>
          <w:noProof/>
          <w:szCs w:val="22"/>
          <w:lang w:val="sl-SI"/>
        </w:rPr>
      </w:pPr>
    </w:p>
    <w:p w14:paraId="4672A260"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365B63">
        <w:rPr>
          <w:b/>
          <w:noProof/>
          <w:szCs w:val="22"/>
          <w:lang w:val="sl-SI"/>
        </w:rPr>
        <w:t>14.</w:t>
      </w:r>
      <w:r w:rsidRPr="00365B63">
        <w:rPr>
          <w:b/>
          <w:noProof/>
          <w:szCs w:val="22"/>
          <w:lang w:val="sl-SI"/>
        </w:rPr>
        <w:tab/>
      </w:r>
      <w:r w:rsidRPr="00A42738">
        <w:rPr>
          <w:b/>
          <w:lang w:val="sl-SI"/>
        </w:rPr>
        <w:t>NAČIN IZDAJANJA ZDRAVILA</w:t>
      </w:r>
    </w:p>
    <w:p w14:paraId="36CC13B8" w14:textId="77777777" w:rsidR="00084F9F" w:rsidRPr="00365B63" w:rsidRDefault="00084F9F" w:rsidP="0027341E">
      <w:pPr>
        <w:spacing w:line="240" w:lineRule="auto"/>
        <w:rPr>
          <w:i/>
          <w:noProof/>
          <w:szCs w:val="22"/>
          <w:lang w:val="sl-SI"/>
        </w:rPr>
      </w:pPr>
    </w:p>
    <w:p w14:paraId="4E1D4153" w14:textId="77777777" w:rsidR="00084F9F" w:rsidRPr="00365B63" w:rsidRDefault="00084F9F" w:rsidP="0027341E">
      <w:pPr>
        <w:spacing w:line="240" w:lineRule="auto"/>
        <w:rPr>
          <w:noProof/>
          <w:szCs w:val="22"/>
          <w:lang w:val="sl-SI"/>
        </w:rPr>
      </w:pPr>
    </w:p>
    <w:p w14:paraId="535FF1EE" w14:textId="77777777" w:rsidR="00084F9F" w:rsidRPr="00365B63" w:rsidRDefault="00084F9F" w:rsidP="0027341E">
      <w:pPr>
        <w:spacing w:line="240" w:lineRule="auto"/>
        <w:rPr>
          <w:noProof/>
          <w:szCs w:val="22"/>
          <w:lang w:val="sl-SI"/>
        </w:rPr>
      </w:pPr>
    </w:p>
    <w:p w14:paraId="22D11D11" w14:textId="77777777" w:rsidR="00084F9F" w:rsidRPr="00A26F79" w:rsidRDefault="00084F9F" w:rsidP="0027341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r>
      <w:r w:rsidRPr="00A42738">
        <w:rPr>
          <w:b/>
          <w:lang w:val="sl-SI"/>
        </w:rPr>
        <w:t>NAVODILA ZA UPORABO</w:t>
      </w:r>
    </w:p>
    <w:p w14:paraId="4B54D457" w14:textId="77777777" w:rsidR="00084F9F" w:rsidRPr="008225EB" w:rsidRDefault="00084F9F" w:rsidP="0027341E">
      <w:pPr>
        <w:spacing w:line="240" w:lineRule="auto"/>
        <w:rPr>
          <w:noProof/>
          <w:szCs w:val="22"/>
        </w:rPr>
      </w:pPr>
    </w:p>
    <w:p w14:paraId="1062EC2B" w14:textId="77777777" w:rsidR="00084F9F" w:rsidRDefault="00084F9F" w:rsidP="0027341E">
      <w:pPr>
        <w:spacing w:line="240" w:lineRule="auto"/>
        <w:rPr>
          <w:noProof/>
          <w:szCs w:val="22"/>
        </w:rPr>
      </w:pPr>
    </w:p>
    <w:p w14:paraId="3E0AE9F0" w14:textId="77777777" w:rsidR="00084F9F" w:rsidRPr="008225EB" w:rsidRDefault="00084F9F" w:rsidP="0027341E">
      <w:pPr>
        <w:spacing w:line="240" w:lineRule="auto"/>
        <w:rPr>
          <w:noProof/>
          <w:szCs w:val="22"/>
        </w:rPr>
      </w:pPr>
    </w:p>
    <w:p w14:paraId="43BD7E7E" w14:textId="77777777" w:rsidR="00084F9F" w:rsidRPr="006B4557" w:rsidRDefault="00084F9F" w:rsidP="0027341E">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r>
      <w:r w:rsidRPr="00A42738">
        <w:rPr>
          <w:b/>
          <w:lang w:val="sl-SI"/>
        </w:rPr>
        <w:t>PODATKI V BRAILLOVI PISAVI</w:t>
      </w:r>
    </w:p>
    <w:p w14:paraId="57AA8D9A" w14:textId="77777777" w:rsidR="00084F9F" w:rsidRPr="007B42D3" w:rsidRDefault="00084F9F" w:rsidP="0027341E">
      <w:pPr>
        <w:spacing w:line="240" w:lineRule="auto"/>
        <w:rPr>
          <w:noProof/>
          <w:szCs w:val="22"/>
        </w:rPr>
      </w:pPr>
    </w:p>
    <w:p w14:paraId="45072104" w14:textId="77777777" w:rsidR="00084F9F" w:rsidRDefault="00084F9F" w:rsidP="0027341E">
      <w:pPr>
        <w:spacing w:line="240" w:lineRule="auto"/>
        <w:rPr>
          <w:noProof/>
          <w:szCs w:val="22"/>
          <w:shd w:val="clear" w:color="auto" w:fill="CCCCCC"/>
        </w:rPr>
      </w:pPr>
      <w:r w:rsidRPr="00A42738">
        <w:rPr>
          <w:highlight w:val="lightGray"/>
          <w:lang w:val="sl-SI"/>
        </w:rPr>
        <w:t>Sprejeta je utemeljitev, da Braillova pisava ni potrebna</w:t>
      </w:r>
      <w:r w:rsidRPr="003626AF">
        <w:rPr>
          <w:noProof/>
          <w:szCs w:val="22"/>
          <w:shd w:val="clear" w:color="auto" w:fill="CCCCCC"/>
        </w:rPr>
        <w:t>.</w:t>
      </w:r>
    </w:p>
    <w:p w14:paraId="3D8A68A6" w14:textId="77777777" w:rsidR="00084F9F" w:rsidRDefault="00084F9F" w:rsidP="0027341E">
      <w:pPr>
        <w:spacing w:line="240" w:lineRule="auto"/>
        <w:rPr>
          <w:noProof/>
          <w:szCs w:val="22"/>
          <w:shd w:val="clear" w:color="auto" w:fill="CCCCCC"/>
        </w:rPr>
      </w:pPr>
    </w:p>
    <w:p w14:paraId="01DD8C1D" w14:textId="77777777" w:rsidR="00084F9F" w:rsidRPr="00067B16" w:rsidRDefault="00084F9F" w:rsidP="0027341E">
      <w:pPr>
        <w:spacing w:line="240" w:lineRule="auto"/>
        <w:rPr>
          <w:noProof/>
          <w:szCs w:val="22"/>
          <w:shd w:val="clear" w:color="auto" w:fill="CCCCCC"/>
        </w:rPr>
      </w:pPr>
    </w:p>
    <w:p w14:paraId="2B54E5EA" w14:textId="77777777" w:rsidR="00084F9F" w:rsidRPr="00C937E7" w:rsidRDefault="00084F9F" w:rsidP="0027341E">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r>
      <w:r w:rsidRPr="00A42738">
        <w:rPr>
          <w:b/>
          <w:lang w:val="sl-SI"/>
        </w:rPr>
        <w:t>EDINSTVENA OZNAKA - DVODIMENZIONALNA ČRTNA KODA</w:t>
      </w:r>
    </w:p>
    <w:p w14:paraId="73051062" w14:textId="77777777" w:rsidR="00084F9F" w:rsidRPr="00C937E7" w:rsidRDefault="00084F9F" w:rsidP="0027341E">
      <w:pPr>
        <w:tabs>
          <w:tab w:val="clear" w:pos="567"/>
        </w:tabs>
        <w:spacing w:line="240" w:lineRule="auto"/>
        <w:rPr>
          <w:noProof/>
        </w:rPr>
      </w:pPr>
    </w:p>
    <w:p w14:paraId="2452704C" w14:textId="77777777" w:rsidR="00084F9F" w:rsidRPr="00C937E7" w:rsidRDefault="00084F9F" w:rsidP="0027341E">
      <w:pPr>
        <w:spacing w:line="240" w:lineRule="auto"/>
        <w:rPr>
          <w:noProof/>
          <w:szCs w:val="22"/>
          <w:shd w:val="clear" w:color="auto" w:fill="CCCCCC"/>
        </w:rPr>
      </w:pPr>
      <w:r w:rsidRPr="00A42738">
        <w:rPr>
          <w:color w:val="000000"/>
          <w:highlight w:val="lightGray"/>
          <w:lang w:val="sl-SI"/>
        </w:rPr>
        <w:t>Vsebuje dvodimenzionalno črtno kodo z edinstveno oznako</w:t>
      </w:r>
      <w:r w:rsidRPr="0048758B">
        <w:rPr>
          <w:noProof/>
          <w:highlight w:val="lightGray"/>
        </w:rPr>
        <w:t>.</w:t>
      </w:r>
    </w:p>
    <w:p w14:paraId="09AACE48" w14:textId="77777777" w:rsidR="00084F9F" w:rsidRPr="00C937E7" w:rsidRDefault="00084F9F" w:rsidP="0027341E">
      <w:pPr>
        <w:spacing w:line="240" w:lineRule="auto"/>
        <w:rPr>
          <w:noProof/>
          <w:szCs w:val="22"/>
          <w:shd w:val="clear" w:color="auto" w:fill="CCCCCC"/>
        </w:rPr>
      </w:pPr>
    </w:p>
    <w:p w14:paraId="78B85C3F" w14:textId="77777777" w:rsidR="00084F9F" w:rsidRPr="00C937E7" w:rsidRDefault="00084F9F" w:rsidP="0027341E">
      <w:pPr>
        <w:tabs>
          <w:tab w:val="clear" w:pos="567"/>
        </w:tabs>
        <w:spacing w:line="240" w:lineRule="auto"/>
        <w:rPr>
          <w:noProof/>
          <w:vanish/>
          <w:szCs w:val="22"/>
        </w:rPr>
      </w:pPr>
    </w:p>
    <w:p w14:paraId="53B7D0A6" w14:textId="77777777" w:rsidR="00084F9F" w:rsidRPr="00C937E7" w:rsidRDefault="00084F9F" w:rsidP="0027341E">
      <w:pPr>
        <w:tabs>
          <w:tab w:val="clear" w:pos="567"/>
        </w:tabs>
        <w:spacing w:line="240" w:lineRule="auto"/>
        <w:rPr>
          <w:noProof/>
        </w:rPr>
      </w:pPr>
    </w:p>
    <w:p w14:paraId="4DCC6292" w14:textId="77777777" w:rsidR="00084F9F" w:rsidRPr="00365B63" w:rsidRDefault="00084F9F" w:rsidP="0027341E">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DE"/>
        </w:rPr>
      </w:pPr>
      <w:r w:rsidRPr="00365B63">
        <w:rPr>
          <w:b/>
          <w:noProof/>
          <w:lang w:val="de-DE"/>
        </w:rPr>
        <w:t>18.</w:t>
      </w:r>
      <w:r w:rsidRPr="00365B63">
        <w:rPr>
          <w:b/>
          <w:noProof/>
          <w:lang w:val="de-DE"/>
        </w:rPr>
        <w:tab/>
      </w:r>
      <w:r w:rsidRPr="00A42738">
        <w:rPr>
          <w:b/>
          <w:lang w:val="sl-SI"/>
        </w:rPr>
        <w:t>EDINSTVENA OZNAKA -</w:t>
      </w:r>
      <w:r w:rsidRPr="00A42738">
        <w:rPr>
          <w:b/>
          <w:color w:val="000000"/>
          <w:lang w:val="sl-SI"/>
        </w:rPr>
        <w:t xml:space="preserve"> V BERLJIVI OBLIKI</w:t>
      </w:r>
    </w:p>
    <w:p w14:paraId="34EE54F4" w14:textId="77777777" w:rsidR="00084F9F" w:rsidRPr="00365B63" w:rsidRDefault="00084F9F" w:rsidP="0027341E">
      <w:pPr>
        <w:tabs>
          <w:tab w:val="clear" w:pos="567"/>
        </w:tabs>
        <w:spacing w:line="240" w:lineRule="auto"/>
        <w:rPr>
          <w:noProof/>
          <w:lang w:val="de-DE"/>
        </w:rPr>
      </w:pPr>
    </w:p>
    <w:p w14:paraId="363DED48" w14:textId="77777777" w:rsidR="00084F9F" w:rsidRPr="00365B63" w:rsidRDefault="00084F9F" w:rsidP="0027341E">
      <w:pPr>
        <w:rPr>
          <w:color w:val="008000"/>
          <w:szCs w:val="22"/>
          <w:lang w:val="de-DE"/>
        </w:rPr>
      </w:pPr>
      <w:r w:rsidRPr="00365B63">
        <w:rPr>
          <w:szCs w:val="22"/>
          <w:lang w:val="de-DE"/>
        </w:rPr>
        <w:t>PC</w:t>
      </w:r>
    </w:p>
    <w:p w14:paraId="00C4B86E" w14:textId="77777777" w:rsidR="00084F9F" w:rsidRPr="00365B63" w:rsidRDefault="00084F9F" w:rsidP="0027341E">
      <w:pPr>
        <w:rPr>
          <w:szCs w:val="22"/>
          <w:lang w:val="de-DE"/>
        </w:rPr>
      </w:pPr>
      <w:r w:rsidRPr="00365B63">
        <w:rPr>
          <w:szCs w:val="22"/>
          <w:lang w:val="de-DE"/>
        </w:rPr>
        <w:t>SN</w:t>
      </w:r>
    </w:p>
    <w:p w14:paraId="15E3FC33" w14:textId="77777777" w:rsidR="00084F9F" w:rsidRPr="00365B63" w:rsidRDefault="00084F9F" w:rsidP="0027341E">
      <w:pPr>
        <w:rPr>
          <w:noProof/>
          <w:vanish/>
          <w:szCs w:val="22"/>
          <w:lang w:val="de-DE"/>
        </w:rPr>
      </w:pPr>
      <w:r w:rsidRPr="00365B63">
        <w:rPr>
          <w:szCs w:val="22"/>
          <w:lang w:val="de-DE"/>
        </w:rPr>
        <w:t>NN</w:t>
      </w:r>
    </w:p>
    <w:p w14:paraId="664EF8C2" w14:textId="77777777" w:rsidR="00084F9F" w:rsidRPr="00365B63" w:rsidRDefault="00084F9F" w:rsidP="0027341E">
      <w:pPr>
        <w:spacing w:line="240" w:lineRule="auto"/>
        <w:rPr>
          <w:noProof/>
          <w:vanish/>
          <w:szCs w:val="22"/>
          <w:lang w:val="de-DE"/>
        </w:rPr>
      </w:pPr>
    </w:p>
    <w:p w14:paraId="7EAA13B6" w14:textId="77777777" w:rsidR="00084F9F" w:rsidRPr="00365B63" w:rsidRDefault="00084F9F" w:rsidP="0027341E">
      <w:pPr>
        <w:spacing w:line="240" w:lineRule="auto"/>
        <w:rPr>
          <w:noProof/>
          <w:szCs w:val="22"/>
          <w:shd w:val="clear" w:color="auto" w:fill="CCCCCC"/>
          <w:lang w:val="de-DE"/>
        </w:rPr>
      </w:pPr>
    </w:p>
    <w:p w14:paraId="5DC31E8F"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outlineLvl w:val="1"/>
        <w:rPr>
          <w:b/>
          <w:lang w:val="sl-SI"/>
        </w:rPr>
      </w:pPr>
      <w:r w:rsidRPr="00A42738">
        <w:rPr>
          <w:b/>
          <w:lang w:val="sl-SI"/>
        </w:rPr>
        <w:lastRenderedPageBreak/>
        <w:t>PODATKI, KI MORAJO BITI NAJMANJ NAVEDENI NA MANJŠIH STIČNIH OVOJNINAH</w:t>
      </w:r>
    </w:p>
    <w:p w14:paraId="21782E17" w14:textId="77777777" w:rsidR="00084F9F" w:rsidRPr="00A42738" w:rsidRDefault="00084F9F" w:rsidP="0027341E">
      <w:pPr>
        <w:pBdr>
          <w:top w:val="single" w:sz="4" w:space="1" w:color="auto"/>
          <w:left w:val="single" w:sz="4" w:space="4" w:color="auto"/>
          <w:bottom w:val="single" w:sz="4" w:space="1" w:color="auto"/>
          <w:right w:val="single" w:sz="4" w:space="4" w:color="auto"/>
        </w:pBdr>
        <w:spacing w:line="240" w:lineRule="auto"/>
        <w:rPr>
          <w:b/>
          <w:lang w:val="sl-SI"/>
        </w:rPr>
      </w:pPr>
      <w:r w:rsidRPr="00A42738">
        <w:rPr>
          <w:b/>
          <w:lang w:val="sl-SI"/>
        </w:rPr>
        <w:t>NALEPKA</w:t>
      </w:r>
    </w:p>
    <w:p w14:paraId="1A8CEF8A"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rPr>
          <w:rFonts w:eastAsiaTheme="minorEastAsia"/>
          <w:b/>
          <w:noProof/>
          <w:szCs w:val="22"/>
          <w:lang w:val="sl-SI" w:eastAsia="ko-KR"/>
        </w:rPr>
      </w:pPr>
      <w:r w:rsidRPr="00A42738">
        <w:rPr>
          <w:b/>
          <w:lang w:val="sl-SI"/>
        </w:rPr>
        <w:t>Viala</w:t>
      </w:r>
    </w:p>
    <w:p w14:paraId="2BCE4A0A" w14:textId="77777777" w:rsidR="00084F9F" w:rsidRPr="00365B63" w:rsidRDefault="00084F9F" w:rsidP="0027341E">
      <w:pPr>
        <w:spacing w:line="240" w:lineRule="auto"/>
        <w:rPr>
          <w:noProof/>
          <w:szCs w:val="22"/>
          <w:lang w:val="sl-SI"/>
        </w:rPr>
      </w:pPr>
    </w:p>
    <w:p w14:paraId="23FB315C" w14:textId="77777777" w:rsidR="00084F9F" w:rsidRPr="00365B63" w:rsidRDefault="00084F9F" w:rsidP="0027341E">
      <w:pPr>
        <w:spacing w:line="240" w:lineRule="auto"/>
        <w:rPr>
          <w:noProof/>
          <w:szCs w:val="22"/>
          <w:lang w:val="sl-SI"/>
        </w:rPr>
      </w:pPr>
    </w:p>
    <w:p w14:paraId="76A15416"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365B63">
        <w:rPr>
          <w:b/>
          <w:noProof/>
          <w:szCs w:val="22"/>
          <w:lang w:val="sl-SI"/>
        </w:rPr>
        <w:t>1.</w:t>
      </w:r>
      <w:r w:rsidRPr="00365B63">
        <w:rPr>
          <w:b/>
          <w:noProof/>
          <w:szCs w:val="22"/>
          <w:lang w:val="sl-SI"/>
        </w:rPr>
        <w:tab/>
      </w:r>
      <w:r w:rsidRPr="00A42738">
        <w:rPr>
          <w:b/>
          <w:lang w:val="sl-SI"/>
        </w:rPr>
        <w:t>IME ZDRAVILA IN POT UPORABE</w:t>
      </w:r>
    </w:p>
    <w:p w14:paraId="2623BCA4" w14:textId="77777777" w:rsidR="00084F9F" w:rsidRPr="00365B63" w:rsidRDefault="00084F9F" w:rsidP="0027341E">
      <w:pPr>
        <w:spacing w:line="240" w:lineRule="auto"/>
        <w:ind w:left="567" w:hanging="567"/>
        <w:rPr>
          <w:noProof/>
          <w:szCs w:val="22"/>
          <w:lang w:val="sl-SI"/>
        </w:rPr>
      </w:pPr>
    </w:p>
    <w:p w14:paraId="4408A1BD" w14:textId="32132DD7" w:rsidR="00084F9F" w:rsidRPr="00A42738" w:rsidRDefault="00084F9F" w:rsidP="0027341E">
      <w:pPr>
        <w:spacing w:line="240" w:lineRule="auto"/>
        <w:rPr>
          <w:rFonts w:eastAsia="MS Mincho"/>
          <w:lang w:val="sl-SI"/>
        </w:rPr>
      </w:pPr>
      <w:r>
        <w:rPr>
          <w:lang w:val="sl-SI"/>
        </w:rPr>
        <w:t>Opuviz</w:t>
      </w:r>
      <w:r w:rsidRPr="00A42738">
        <w:rPr>
          <w:lang w:val="sl-SI"/>
        </w:rPr>
        <w:t xml:space="preserve"> 40 mg/ml </w:t>
      </w:r>
      <w:r>
        <w:rPr>
          <w:lang w:val="sl-SI"/>
        </w:rPr>
        <w:t>injekcija</w:t>
      </w:r>
    </w:p>
    <w:p w14:paraId="1A31B86A" w14:textId="77777777" w:rsidR="00084F9F" w:rsidRPr="00A42738" w:rsidRDefault="00084F9F" w:rsidP="0027341E">
      <w:pPr>
        <w:spacing w:line="240" w:lineRule="auto"/>
        <w:rPr>
          <w:lang w:val="sl-SI"/>
        </w:rPr>
      </w:pPr>
      <w:r w:rsidRPr="00A42738">
        <w:rPr>
          <w:lang w:val="sl-SI"/>
        </w:rPr>
        <w:t>aflibercept</w:t>
      </w:r>
    </w:p>
    <w:p w14:paraId="007C6B71" w14:textId="77777777" w:rsidR="00084F9F" w:rsidRPr="00A42738" w:rsidRDefault="00084F9F" w:rsidP="0027341E">
      <w:pPr>
        <w:spacing w:line="240" w:lineRule="auto"/>
        <w:rPr>
          <w:lang w:val="sl-SI"/>
        </w:rPr>
      </w:pPr>
      <w:r w:rsidRPr="00A42738">
        <w:rPr>
          <w:lang w:val="sl-SI"/>
        </w:rPr>
        <w:t>intravitrealna uporaba</w:t>
      </w:r>
    </w:p>
    <w:p w14:paraId="4032729E" w14:textId="77777777" w:rsidR="00084F9F" w:rsidRPr="00365B63" w:rsidRDefault="00084F9F" w:rsidP="0027341E">
      <w:pPr>
        <w:spacing w:line="240" w:lineRule="auto"/>
        <w:rPr>
          <w:noProof/>
          <w:szCs w:val="22"/>
          <w:lang w:val="sl-SI"/>
        </w:rPr>
      </w:pPr>
    </w:p>
    <w:p w14:paraId="6A63E373" w14:textId="77777777" w:rsidR="00084F9F" w:rsidRPr="00365B63" w:rsidRDefault="00084F9F" w:rsidP="0027341E">
      <w:pPr>
        <w:spacing w:line="240" w:lineRule="auto"/>
        <w:rPr>
          <w:noProof/>
          <w:szCs w:val="22"/>
          <w:lang w:val="sl-SI"/>
        </w:rPr>
      </w:pPr>
    </w:p>
    <w:p w14:paraId="1519A618"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365B63">
        <w:rPr>
          <w:b/>
          <w:noProof/>
          <w:szCs w:val="22"/>
          <w:lang w:val="sl-SI"/>
        </w:rPr>
        <w:t>2.</w:t>
      </w:r>
      <w:r w:rsidRPr="00365B63">
        <w:rPr>
          <w:b/>
          <w:noProof/>
          <w:szCs w:val="22"/>
          <w:lang w:val="sl-SI"/>
        </w:rPr>
        <w:tab/>
      </w:r>
      <w:r w:rsidRPr="00A42738">
        <w:rPr>
          <w:b/>
          <w:lang w:val="sl-SI"/>
        </w:rPr>
        <w:t>POSTOPEK UPORABE</w:t>
      </w:r>
    </w:p>
    <w:p w14:paraId="1405AF1A" w14:textId="77777777" w:rsidR="00084F9F" w:rsidRPr="00365B63" w:rsidRDefault="00084F9F" w:rsidP="0027341E">
      <w:pPr>
        <w:spacing w:line="240" w:lineRule="auto"/>
        <w:rPr>
          <w:noProof/>
          <w:szCs w:val="22"/>
          <w:lang w:val="sl-SI"/>
        </w:rPr>
      </w:pPr>
    </w:p>
    <w:p w14:paraId="391B3DC1" w14:textId="77777777" w:rsidR="00084F9F" w:rsidRPr="00365B63" w:rsidRDefault="00084F9F" w:rsidP="0027341E">
      <w:pPr>
        <w:spacing w:line="240" w:lineRule="auto"/>
        <w:rPr>
          <w:noProof/>
          <w:szCs w:val="22"/>
          <w:lang w:val="sl-SI"/>
        </w:rPr>
      </w:pPr>
    </w:p>
    <w:p w14:paraId="651CEFA0" w14:textId="77777777" w:rsidR="00084F9F" w:rsidRPr="00365B63" w:rsidRDefault="00084F9F" w:rsidP="0027341E">
      <w:pPr>
        <w:spacing w:line="240" w:lineRule="auto"/>
        <w:rPr>
          <w:noProof/>
          <w:szCs w:val="22"/>
          <w:lang w:val="sl-SI"/>
        </w:rPr>
      </w:pPr>
    </w:p>
    <w:p w14:paraId="2221B727" w14:textId="77777777" w:rsidR="00084F9F" w:rsidRPr="00365B63"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365B63">
        <w:rPr>
          <w:b/>
          <w:noProof/>
          <w:szCs w:val="22"/>
          <w:lang w:val="sl-SI"/>
        </w:rPr>
        <w:t>3.</w:t>
      </w:r>
      <w:r w:rsidRPr="00365B63">
        <w:rPr>
          <w:b/>
          <w:noProof/>
          <w:szCs w:val="22"/>
          <w:lang w:val="sl-SI"/>
        </w:rPr>
        <w:tab/>
      </w:r>
      <w:r w:rsidRPr="00A42738">
        <w:rPr>
          <w:b/>
          <w:lang w:val="sl-SI"/>
        </w:rPr>
        <w:t>DATUM IZTEKA ROKA UPORABNOSTI ZDRAVILA</w:t>
      </w:r>
    </w:p>
    <w:p w14:paraId="027C0779" w14:textId="77777777" w:rsidR="00084F9F" w:rsidRPr="00365B63" w:rsidRDefault="00084F9F" w:rsidP="0027341E">
      <w:pPr>
        <w:spacing w:line="240" w:lineRule="auto"/>
        <w:rPr>
          <w:lang w:val="sl-SI"/>
        </w:rPr>
      </w:pPr>
    </w:p>
    <w:p w14:paraId="6B375830" w14:textId="77777777" w:rsidR="00084F9F" w:rsidRPr="00317701" w:rsidRDefault="00084F9F" w:rsidP="0027341E">
      <w:pPr>
        <w:spacing w:line="240" w:lineRule="auto"/>
        <w:rPr>
          <w:rFonts w:eastAsiaTheme="minorEastAsia"/>
          <w:lang w:eastAsia="ko-KR"/>
        </w:rPr>
      </w:pPr>
      <w:r>
        <w:rPr>
          <w:rFonts w:eastAsiaTheme="minorEastAsia" w:hint="eastAsia"/>
          <w:lang w:eastAsia="ko-KR"/>
        </w:rPr>
        <w:t>E</w:t>
      </w:r>
      <w:r>
        <w:rPr>
          <w:rFonts w:eastAsiaTheme="minorEastAsia"/>
          <w:lang w:eastAsia="ko-KR"/>
        </w:rPr>
        <w:t>XP</w:t>
      </w:r>
    </w:p>
    <w:p w14:paraId="453F2239" w14:textId="77777777" w:rsidR="00084F9F" w:rsidRDefault="00084F9F" w:rsidP="0027341E">
      <w:pPr>
        <w:spacing w:line="240" w:lineRule="auto"/>
      </w:pPr>
    </w:p>
    <w:p w14:paraId="2210CE22" w14:textId="77777777" w:rsidR="00084F9F" w:rsidRPr="006B4557" w:rsidRDefault="00084F9F" w:rsidP="0027341E">
      <w:pPr>
        <w:spacing w:line="240" w:lineRule="auto"/>
      </w:pPr>
    </w:p>
    <w:p w14:paraId="79C0B7A1" w14:textId="77777777" w:rsidR="00084F9F" w:rsidRPr="006B4557"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4.</w:t>
      </w:r>
      <w:r w:rsidRPr="006B4557">
        <w:rPr>
          <w:b/>
        </w:rPr>
        <w:tab/>
      </w:r>
      <w:r w:rsidRPr="00A42738">
        <w:rPr>
          <w:b/>
          <w:lang w:val="sl-SI"/>
        </w:rPr>
        <w:t>ŠTEVILKA SERIJE</w:t>
      </w:r>
    </w:p>
    <w:p w14:paraId="71518E0D" w14:textId="77777777" w:rsidR="00084F9F" w:rsidRDefault="00084F9F" w:rsidP="0027341E">
      <w:pPr>
        <w:spacing w:line="240" w:lineRule="auto"/>
        <w:ind w:right="113"/>
      </w:pPr>
    </w:p>
    <w:p w14:paraId="60C37E95" w14:textId="77777777" w:rsidR="00084F9F" w:rsidRPr="00317701" w:rsidRDefault="00084F9F" w:rsidP="0027341E">
      <w:pPr>
        <w:spacing w:line="240" w:lineRule="auto"/>
        <w:ind w:right="113"/>
        <w:rPr>
          <w:rFonts w:eastAsiaTheme="minorEastAsia"/>
          <w:lang w:eastAsia="ko-KR"/>
        </w:rPr>
      </w:pPr>
      <w:r>
        <w:rPr>
          <w:rFonts w:eastAsiaTheme="minorEastAsia"/>
          <w:lang w:eastAsia="ko-KR"/>
        </w:rPr>
        <w:t>Lot</w:t>
      </w:r>
    </w:p>
    <w:p w14:paraId="46DC0FB1" w14:textId="77777777" w:rsidR="00084F9F" w:rsidRDefault="00084F9F" w:rsidP="0027341E">
      <w:pPr>
        <w:spacing w:line="240" w:lineRule="auto"/>
        <w:ind w:right="113"/>
      </w:pPr>
    </w:p>
    <w:p w14:paraId="0352D2EB" w14:textId="77777777" w:rsidR="00084F9F" w:rsidRPr="006B4557" w:rsidRDefault="00084F9F" w:rsidP="0027341E">
      <w:pPr>
        <w:spacing w:line="240" w:lineRule="auto"/>
        <w:ind w:right="113"/>
      </w:pPr>
    </w:p>
    <w:p w14:paraId="1B723E24" w14:textId="77777777" w:rsidR="00084F9F" w:rsidRPr="00BC6DC2"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BC6DC2">
        <w:rPr>
          <w:b/>
          <w:noProof/>
          <w:szCs w:val="22"/>
        </w:rPr>
        <w:t>5.</w:t>
      </w:r>
      <w:r w:rsidRPr="00BC6DC2">
        <w:rPr>
          <w:b/>
          <w:noProof/>
          <w:szCs w:val="22"/>
        </w:rPr>
        <w:tab/>
      </w:r>
      <w:r w:rsidRPr="00A42738">
        <w:rPr>
          <w:b/>
          <w:lang w:val="sl-SI"/>
        </w:rPr>
        <w:t>VSEBINA, IZRAŽENA Z MASO, PROSTORNINO ALI ŠTEVILOM ENOT</w:t>
      </w:r>
    </w:p>
    <w:p w14:paraId="08C6AA79" w14:textId="77777777" w:rsidR="00084F9F" w:rsidRDefault="00084F9F" w:rsidP="0027341E">
      <w:pPr>
        <w:spacing w:line="240" w:lineRule="auto"/>
        <w:ind w:right="113"/>
        <w:rPr>
          <w:noProof/>
          <w:szCs w:val="22"/>
        </w:rPr>
      </w:pPr>
    </w:p>
    <w:p w14:paraId="4886A1B3" w14:textId="77777777" w:rsidR="00084F9F" w:rsidRPr="00A42738" w:rsidRDefault="00084F9F" w:rsidP="0027341E">
      <w:pPr>
        <w:spacing w:line="240" w:lineRule="auto"/>
        <w:rPr>
          <w:lang w:val="sl-SI"/>
        </w:rPr>
      </w:pPr>
      <w:r w:rsidRPr="00A42738">
        <w:rPr>
          <w:lang w:val="sl-SI"/>
        </w:rPr>
        <w:t>izvlečni volumen 0,1 ml</w:t>
      </w:r>
    </w:p>
    <w:p w14:paraId="6FF61D47" w14:textId="77777777" w:rsidR="00084F9F" w:rsidRDefault="00084F9F" w:rsidP="0027341E">
      <w:pPr>
        <w:spacing w:line="240" w:lineRule="auto"/>
        <w:ind w:right="113"/>
        <w:rPr>
          <w:noProof/>
          <w:szCs w:val="22"/>
        </w:rPr>
      </w:pPr>
    </w:p>
    <w:p w14:paraId="4FCE110C" w14:textId="77777777" w:rsidR="00084F9F" w:rsidRPr="001F6423" w:rsidRDefault="00084F9F" w:rsidP="0027341E">
      <w:pPr>
        <w:spacing w:line="240" w:lineRule="auto"/>
        <w:ind w:right="113"/>
        <w:rPr>
          <w:noProof/>
          <w:szCs w:val="22"/>
        </w:rPr>
      </w:pPr>
    </w:p>
    <w:p w14:paraId="2F70D4B3" w14:textId="77777777" w:rsidR="00084F9F" w:rsidRPr="001F6423" w:rsidRDefault="00084F9F" w:rsidP="0027341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F6423">
        <w:rPr>
          <w:b/>
          <w:noProof/>
          <w:szCs w:val="22"/>
        </w:rPr>
        <w:t>6.</w:t>
      </w:r>
      <w:r w:rsidRPr="001F6423">
        <w:rPr>
          <w:b/>
          <w:noProof/>
          <w:szCs w:val="22"/>
        </w:rPr>
        <w:tab/>
      </w:r>
      <w:r w:rsidRPr="00A42738">
        <w:rPr>
          <w:b/>
          <w:lang w:val="sl-SI"/>
        </w:rPr>
        <w:t>DRUGI PODATKI</w:t>
      </w:r>
    </w:p>
    <w:p w14:paraId="169C9A9E" w14:textId="77777777" w:rsidR="00084F9F" w:rsidRPr="006B4557" w:rsidRDefault="00084F9F" w:rsidP="0027341E">
      <w:pPr>
        <w:spacing w:line="240" w:lineRule="auto"/>
        <w:ind w:right="113"/>
        <w:rPr>
          <w:noProof/>
          <w:szCs w:val="22"/>
        </w:rPr>
      </w:pPr>
    </w:p>
    <w:p w14:paraId="10E44CBC" w14:textId="77777777" w:rsidR="00084F9F" w:rsidRPr="006B4557" w:rsidRDefault="00084F9F" w:rsidP="0027341E">
      <w:pPr>
        <w:spacing w:line="240" w:lineRule="auto"/>
        <w:ind w:right="113"/>
      </w:pPr>
    </w:p>
    <w:p w14:paraId="216077A7" w14:textId="77777777" w:rsidR="00084F9F" w:rsidRPr="006B4557" w:rsidRDefault="00084F9F" w:rsidP="0027341E">
      <w:pPr>
        <w:spacing w:line="240" w:lineRule="auto"/>
        <w:ind w:right="113"/>
      </w:pPr>
    </w:p>
    <w:p w14:paraId="0CDB13B8" w14:textId="77777777" w:rsidR="00084F9F" w:rsidRPr="006B4557" w:rsidRDefault="00084F9F" w:rsidP="0027341E">
      <w:pPr>
        <w:pBdr>
          <w:top w:val="single" w:sz="4" w:space="1" w:color="auto"/>
          <w:left w:val="single" w:sz="4" w:space="4" w:color="auto"/>
          <w:bottom w:val="single" w:sz="4" w:space="1" w:color="auto"/>
          <w:right w:val="single" w:sz="4" w:space="4" w:color="auto"/>
        </w:pBdr>
        <w:spacing w:line="240" w:lineRule="auto"/>
      </w:pPr>
      <w:r w:rsidRPr="006B4557">
        <w:rPr>
          <w:b/>
        </w:rPr>
        <w:br w:type="page"/>
      </w:r>
    </w:p>
    <w:p w14:paraId="4B902959" w14:textId="77777777" w:rsidR="00084F9F" w:rsidRPr="00A42738" w:rsidRDefault="00084F9F" w:rsidP="0027341E">
      <w:pPr>
        <w:tabs>
          <w:tab w:val="clear" w:pos="567"/>
        </w:tabs>
        <w:spacing w:line="240" w:lineRule="auto"/>
        <w:jc w:val="center"/>
        <w:rPr>
          <w:szCs w:val="24"/>
          <w:lang w:val="sl-SI"/>
        </w:rPr>
      </w:pPr>
    </w:p>
    <w:p w14:paraId="748F1B50" w14:textId="77777777" w:rsidR="00084F9F" w:rsidRPr="00A42738" w:rsidRDefault="00084F9F" w:rsidP="0027341E">
      <w:pPr>
        <w:tabs>
          <w:tab w:val="clear" w:pos="567"/>
        </w:tabs>
        <w:spacing w:line="240" w:lineRule="auto"/>
        <w:rPr>
          <w:b/>
          <w:lang w:val="sl-SI"/>
        </w:rPr>
      </w:pPr>
    </w:p>
    <w:p w14:paraId="3117C00D" w14:textId="77777777" w:rsidR="00084F9F" w:rsidRPr="00A42738" w:rsidRDefault="00084F9F" w:rsidP="0027341E">
      <w:pPr>
        <w:tabs>
          <w:tab w:val="clear" w:pos="567"/>
        </w:tabs>
        <w:spacing w:line="240" w:lineRule="auto"/>
        <w:jc w:val="center"/>
        <w:rPr>
          <w:szCs w:val="24"/>
          <w:lang w:val="sl-SI"/>
        </w:rPr>
      </w:pPr>
    </w:p>
    <w:p w14:paraId="772F9374" w14:textId="77777777" w:rsidR="00084F9F" w:rsidRPr="00A42738" w:rsidRDefault="00084F9F" w:rsidP="0027341E">
      <w:pPr>
        <w:tabs>
          <w:tab w:val="clear" w:pos="567"/>
        </w:tabs>
        <w:spacing w:line="240" w:lineRule="auto"/>
        <w:jc w:val="center"/>
        <w:rPr>
          <w:szCs w:val="24"/>
          <w:lang w:val="sl-SI"/>
        </w:rPr>
      </w:pPr>
    </w:p>
    <w:p w14:paraId="7738B615" w14:textId="77777777" w:rsidR="00084F9F" w:rsidRPr="00A42738" w:rsidRDefault="00084F9F" w:rsidP="0027341E">
      <w:pPr>
        <w:tabs>
          <w:tab w:val="clear" w:pos="567"/>
        </w:tabs>
        <w:spacing w:line="240" w:lineRule="auto"/>
        <w:jc w:val="center"/>
        <w:rPr>
          <w:szCs w:val="24"/>
          <w:lang w:val="sl-SI"/>
        </w:rPr>
      </w:pPr>
    </w:p>
    <w:p w14:paraId="55AE4807" w14:textId="77777777" w:rsidR="00084F9F" w:rsidRPr="00A42738" w:rsidRDefault="00084F9F" w:rsidP="0027341E">
      <w:pPr>
        <w:tabs>
          <w:tab w:val="clear" w:pos="567"/>
        </w:tabs>
        <w:spacing w:line="240" w:lineRule="auto"/>
        <w:jc w:val="center"/>
        <w:rPr>
          <w:szCs w:val="24"/>
          <w:lang w:val="sl-SI"/>
        </w:rPr>
      </w:pPr>
    </w:p>
    <w:p w14:paraId="1A0E0CE3" w14:textId="77777777" w:rsidR="00084F9F" w:rsidRPr="00A42738" w:rsidRDefault="00084F9F" w:rsidP="0027341E">
      <w:pPr>
        <w:tabs>
          <w:tab w:val="clear" w:pos="567"/>
        </w:tabs>
        <w:spacing w:line="240" w:lineRule="auto"/>
        <w:jc w:val="center"/>
        <w:rPr>
          <w:szCs w:val="24"/>
          <w:lang w:val="sl-SI"/>
        </w:rPr>
      </w:pPr>
    </w:p>
    <w:p w14:paraId="281119DD" w14:textId="77777777" w:rsidR="00084F9F" w:rsidRPr="00A42738" w:rsidRDefault="00084F9F" w:rsidP="0027341E">
      <w:pPr>
        <w:tabs>
          <w:tab w:val="clear" w:pos="567"/>
        </w:tabs>
        <w:spacing w:line="240" w:lineRule="auto"/>
        <w:jc w:val="center"/>
        <w:rPr>
          <w:szCs w:val="24"/>
          <w:lang w:val="sl-SI"/>
        </w:rPr>
      </w:pPr>
    </w:p>
    <w:p w14:paraId="3319EC02" w14:textId="77777777" w:rsidR="00084F9F" w:rsidRPr="00A42738" w:rsidRDefault="00084F9F" w:rsidP="0027341E">
      <w:pPr>
        <w:tabs>
          <w:tab w:val="clear" w:pos="567"/>
        </w:tabs>
        <w:spacing w:line="240" w:lineRule="auto"/>
        <w:jc w:val="center"/>
        <w:rPr>
          <w:szCs w:val="24"/>
          <w:lang w:val="sl-SI"/>
        </w:rPr>
      </w:pPr>
    </w:p>
    <w:p w14:paraId="047FCF76" w14:textId="77777777" w:rsidR="00084F9F" w:rsidRPr="00A42738" w:rsidRDefault="00084F9F" w:rsidP="0027341E">
      <w:pPr>
        <w:tabs>
          <w:tab w:val="clear" w:pos="567"/>
        </w:tabs>
        <w:spacing w:line="240" w:lineRule="auto"/>
        <w:jc w:val="center"/>
        <w:rPr>
          <w:szCs w:val="24"/>
          <w:lang w:val="sl-SI"/>
        </w:rPr>
      </w:pPr>
    </w:p>
    <w:p w14:paraId="3646A754" w14:textId="77777777" w:rsidR="00084F9F" w:rsidRPr="00A42738" w:rsidRDefault="00084F9F" w:rsidP="0027341E">
      <w:pPr>
        <w:tabs>
          <w:tab w:val="clear" w:pos="567"/>
        </w:tabs>
        <w:spacing w:line="240" w:lineRule="auto"/>
        <w:jc w:val="center"/>
        <w:rPr>
          <w:szCs w:val="24"/>
          <w:lang w:val="sl-SI"/>
        </w:rPr>
      </w:pPr>
    </w:p>
    <w:p w14:paraId="4F8E039A" w14:textId="77777777" w:rsidR="00084F9F" w:rsidRPr="00A42738" w:rsidRDefault="00084F9F" w:rsidP="0027341E">
      <w:pPr>
        <w:tabs>
          <w:tab w:val="clear" w:pos="567"/>
        </w:tabs>
        <w:spacing w:line="240" w:lineRule="auto"/>
        <w:jc w:val="center"/>
        <w:rPr>
          <w:szCs w:val="24"/>
          <w:lang w:val="sl-SI"/>
        </w:rPr>
      </w:pPr>
    </w:p>
    <w:p w14:paraId="162D0CBB" w14:textId="77777777" w:rsidR="00084F9F" w:rsidRPr="00A42738" w:rsidRDefault="00084F9F" w:rsidP="0027341E">
      <w:pPr>
        <w:tabs>
          <w:tab w:val="clear" w:pos="567"/>
        </w:tabs>
        <w:spacing w:line="240" w:lineRule="auto"/>
        <w:jc w:val="center"/>
        <w:rPr>
          <w:szCs w:val="24"/>
          <w:lang w:val="sl-SI"/>
        </w:rPr>
      </w:pPr>
    </w:p>
    <w:p w14:paraId="594E16FB" w14:textId="77777777" w:rsidR="00084F9F" w:rsidRPr="00A42738" w:rsidRDefault="00084F9F" w:rsidP="0027341E">
      <w:pPr>
        <w:tabs>
          <w:tab w:val="clear" w:pos="567"/>
        </w:tabs>
        <w:spacing w:line="240" w:lineRule="auto"/>
        <w:jc w:val="center"/>
        <w:rPr>
          <w:szCs w:val="24"/>
          <w:lang w:val="sl-SI"/>
        </w:rPr>
      </w:pPr>
    </w:p>
    <w:p w14:paraId="23D48C1A" w14:textId="77777777" w:rsidR="00084F9F" w:rsidRPr="00A42738" w:rsidRDefault="00084F9F" w:rsidP="0027341E">
      <w:pPr>
        <w:tabs>
          <w:tab w:val="clear" w:pos="567"/>
        </w:tabs>
        <w:spacing w:line="240" w:lineRule="auto"/>
        <w:jc w:val="center"/>
        <w:rPr>
          <w:szCs w:val="24"/>
          <w:lang w:val="sl-SI"/>
        </w:rPr>
      </w:pPr>
    </w:p>
    <w:p w14:paraId="2C0F9105" w14:textId="77777777" w:rsidR="00084F9F" w:rsidRPr="00A42738" w:rsidRDefault="00084F9F" w:rsidP="0027341E">
      <w:pPr>
        <w:tabs>
          <w:tab w:val="clear" w:pos="567"/>
        </w:tabs>
        <w:spacing w:line="240" w:lineRule="auto"/>
        <w:jc w:val="center"/>
        <w:rPr>
          <w:szCs w:val="24"/>
          <w:lang w:val="sl-SI"/>
        </w:rPr>
      </w:pPr>
    </w:p>
    <w:p w14:paraId="6C3B42E8" w14:textId="77777777" w:rsidR="00084F9F" w:rsidRPr="00A42738" w:rsidRDefault="00084F9F" w:rsidP="0027341E">
      <w:pPr>
        <w:tabs>
          <w:tab w:val="clear" w:pos="567"/>
        </w:tabs>
        <w:spacing w:line="240" w:lineRule="auto"/>
        <w:jc w:val="center"/>
        <w:rPr>
          <w:szCs w:val="24"/>
          <w:lang w:val="sl-SI"/>
        </w:rPr>
      </w:pPr>
    </w:p>
    <w:p w14:paraId="3882B32C" w14:textId="77777777" w:rsidR="00084F9F" w:rsidRPr="00A42738" w:rsidRDefault="00084F9F" w:rsidP="0027341E">
      <w:pPr>
        <w:tabs>
          <w:tab w:val="clear" w:pos="567"/>
        </w:tabs>
        <w:spacing w:line="240" w:lineRule="auto"/>
        <w:jc w:val="center"/>
        <w:rPr>
          <w:szCs w:val="24"/>
          <w:lang w:val="sl-SI"/>
        </w:rPr>
      </w:pPr>
    </w:p>
    <w:p w14:paraId="09206040" w14:textId="77777777" w:rsidR="00084F9F" w:rsidRPr="00A42738" w:rsidRDefault="00084F9F" w:rsidP="0027341E">
      <w:pPr>
        <w:tabs>
          <w:tab w:val="clear" w:pos="567"/>
        </w:tabs>
        <w:spacing w:line="240" w:lineRule="auto"/>
        <w:jc w:val="center"/>
        <w:rPr>
          <w:szCs w:val="24"/>
          <w:lang w:val="sl-SI"/>
        </w:rPr>
      </w:pPr>
    </w:p>
    <w:p w14:paraId="3A1932BE" w14:textId="77777777" w:rsidR="00084F9F" w:rsidRPr="00A42738" w:rsidRDefault="00084F9F" w:rsidP="0027341E">
      <w:pPr>
        <w:tabs>
          <w:tab w:val="clear" w:pos="567"/>
        </w:tabs>
        <w:spacing w:line="240" w:lineRule="auto"/>
        <w:jc w:val="center"/>
        <w:rPr>
          <w:szCs w:val="24"/>
          <w:lang w:val="sl-SI"/>
        </w:rPr>
      </w:pPr>
    </w:p>
    <w:p w14:paraId="73BC8567" w14:textId="77777777" w:rsidR="00084F9F" w:rsidRPr="00A42738" w:rsidRDefault="00084F9F" w:rsidP="0027341E">
      <w:pPr>
        <w:tabs>
          <w:tab w:val="clear" w:pos="567"/>
        </w:tabs>
        <w:spacing w:line="240" w:lineRule="auto"/>
        <w:jc w:val="center"/>
        <w:rPr>
          <w:szCs w:val="24"/>
          <w:lang w:val="sl-SI"/>
        </w:rPr>
      </w:pPr>
    </w:p>
    <w:p w14:paraId="2256AD37" w14:textId="77777777" w:rsidR="00084F9F" w:rsidRPr="00A42738" w:rsidRDefault="00084F9F" w:rsidP="0027341E">
      <w:pPr>
        <w:tabs>
          <w:tab w:val="clear" w:pos="567"/>
        </w:tabs>
        <w:spacing w:line="240" w:lineRule="auto"/>
        <w:jc w:val="center"/>
        <w:rPr>
          <w:szCs w:val="24"/>
          <w:lang w:val="sl-SI"/>
        </w:rPr>
      </w:pPr>
    </w:p>
    <w:p w14:paraId="723FE6ED" w14:textId="77777777" w:rsidR="00084F9F" w:rsidRPr="00A42738" w:rsidRDefault="00084F9F" w:rsidP="0027341E">
      <w:pPr>
        <w:tabs>
          <w:tab w:val="clear" w:pos="567"/>
        </w:tabs>
        <w:spacing w:line="240" w:lineRule="auto"/>
        <w:jc w:val="center"/>
        <w:rPr>
          <w:szCs w:val="24"/>
          <w:lang w:val="sl-SI"/>
        </w:rPr>
      </w:pPr>
    </w:p>
    <w:p w14:paraId="188B0B09" w14:textId="77777777" w:rsidR="00084F9F" w:rsidRPr="00A42738" w:rsidRDefault="00084F9F" w:rsidP="0027341E">
      <w:pPr>
        <w:tabs>
          <w:tab w:val="clear" w:pos="567"/>
        </w:tabs>
        <w:spacing w:line="240" w:lineRule="auto"/>
        <w:jc w:val="center"/>
        <w:rPr>
          <w:szCs w:val="24"/>
          <w:lang w:val="sl-SI"/>
        </w:rPr>
      </w:pPr>
    </w:p>
    <w:p w14:paraId="29331257" w14:textId="77777777" w:rsidR="00084F9F" w:rsidRPr="00A42738" w:rsidRDefault="00084F9F" w:rsidP="0027341E">
      <w:pPr>
        <w:pStyle w:val="TitleA0"/>
        <w:rPr>
          <w:lang w:val="sl-SI"/>
        </w:rPr>
      </w:pPr>
      <w:r w:rsidRPr="00A42738">
        <w:rPr>
          <w:lang w:val="sl-SI"/>
        </w:rPr>
        <w:t>B. NAVODILO ZA UPORABO</w:t>
      </w:r>
    </w:p>
    <w:p w14:paraId="275364AE" w14:textId="77777777" w:rsidR="00084F9F" w:rsidRPr="00A42738" w:rsidRDefault="00084F9F" w:rsidP="0027341E">
      <w:pPr>
        <w:spacing w:line="240" w:lineRule="auto"/>
        <w:rPr>
          <w:szCs w:val="24"/>
          <w:lang w:val="sl-SI"/>
        </w:rPr>
      </w:pPr>
    </w:p>
    <w:p w14:paraId="454A2F38" w14:textId="77777777" w:rsidR="00084F9F" w:rsidRPr="00A42738" w:rsidRDefault="00084F9F" w:rsidP="0027341E">
      <w:pPr>
        <w:spacing w:line="240" w:lineRule="auto"/>
        <w:jc w:val="center"/>
        <w:rPr>
          <w:rFonts w:asciiTheme="majorBidi" w:hAnsiTheme="majorBidi" w:cstheme="majorBidi"/>
          <w:szCs w:val="24"/>
          <w:lang w:val="sl-SI"/>
        </w:rPr>
      </w:pPr>
      <w:r w:rsidRPr="00A42738">
        <w:rPr>
          <w:szCs w:val="24"/>
          <w:lang w:val="sl-SI"/>
        </w:rPr>
        <w:br w:type="page"/>
      </w:r>
      <w:r w:rsidRPr="00A42738" w:rsidDel="00BD41EC">
        <w:rPr>
          <w:b/>
          <w:szCs w:val="24"/>
          <w:lang w:val="sl-SI"/>
        </w:rPr>
        <w:lastRenderedPageBreak/>
        <w:t xml:space="preserve"> </w:t>
      </w:r>
      <w:r w:rsidRPr="00A42738">
        <w:rPr>
          <w:rFonts w:asciiTheme="majorBidi" w:hAnsiTheme="majorBidi" w:cstheme="majorBidi"/>
          <w:b/>
          <w:szCs w:val="28"/>
          <w:lang w:val="sl-SI"/>
        </w:rPr>
        <w:t>Navodilo za uporabo</w:t>
      </w:r>
    </w:p>
    <w:p w14:paraId="4A02402C" w14:textId="77777777" w:rsidR="00084F9F" w:rsidRPr="00A42738" w:rsidRDefault="00084F9F" w:rsidP="0027341E">
      <w:pPr>
        <w:numPr>
          <w:ilvl w:val="12"/>
          <w:numId w:val="0"/>
        </w:numPr>
        <w:tabs>
          <w:tab w:val="clear" w:pos="567"/>
        </w:tabs>
        <w:spacing w:line="240" w:lineRule="auto"/>
        <w:jc w:val="center"/>
        <w:rPr>
          <w:iCs/>
          <w:szCs w:val="24"/>
          <w:lang w:val="sl-SI"/>
        </w:rPr>
      </w:pPr>
    </w:p>
    <w:p w14:paraId="5364C71A" w14:textId="77777777" w:rsidR="00084F9F" w:rsidRPr="00A42738" w:rsidRDefault="00084F9F" w:rsidP="0027341E">
      <w:pPr>
        <w:numPr>
          <w:ilvl w:val="12"/>
          <w:numId w:val="0"/>
        </w:numPr>
        <w:tabs>
          <w:tab w:val="clear" w:pos="567"/>
        </w:tabs>
        <w:spacing w:line="240" w:lineRule="auto"/>
        <w:jc w:val="center"/>
        <w:outlineLvl w:val="1"/>
        <w:rPr>
          <w:b/>
          <w:szCs w:val="24"/>
          <w:lang w:val="sl-SI"/>
        </w:rPr>
      </w:pPr>
      <w:r>
        <w:rPr>
          <w:b/>
          <w:szCs w:val="24"/>
          <w:lang w:val="sl-SI"/>
        </w:rPr>
        <w:t>Opuviz</w:t>
      </w:r>
      <w:r w:rsidRPr="00A42738">
        <w:rPr>
          <w:b/>
          <w:szCs w:val="24"/>
          <w:lang w:val="sl-SI"/>
        </w:rPr>
        <w:t xml:space="preserve"> 40 mg/ml raztopina za injiciranje v viali</w:t>
      </w:r>
    </w:p>
    <w:p w14:paraId="5C371898" w14:textId="77777777" w:rsidR="00084F9F" w:rsidRPr="00A42738" w:rsidRDefault="00084F9F" w:rsidP="0027341E">
      <w:pPr>
        <w:numPr>
          <w:ilvl w:val="12"/>
          <w:numId w:val="0"/>
        </w:numPr>
        <w:tabs>
          <w:tab w:val="clear" w:pos="567"/>
        </w:tabs>
        <w:spacing w:line="240" w:lineRule="auto"/>
        <w:jc w:val="center"/>
        <w:rPr>
          <w:szCs w:val="24"/>
          <w:lang w:val="sl-SI"/>
        </w:rPr>
      </w:pPr>
      <w:r w:rsidRPr="00A42738">
        <w:rPr>
          <w:szCs w:val="24"/>
          <w:lang w:val="sl-SI"/>
        </w:rPr>
        <w:t>aflibercept</w:t>
      </w:r>
    </w:p>
    <w:p w14:paraId="48B76B7D" w14:textId="77777777" w:rsidR="00084F9F" w:rsidRPr="006B4557" w:rsidRDefault="00084F9F" w:rsidP="0027341E">
      <w:pPr>
        <w:tabs>
          <w:tab w:val="clear" w:pos="567"/>
        </w:tabs>
        <w:spacing w:line="240" w:lineRule="auto"/>
        <w:rPr>
          <w:noProof/>
        </w:rPr>
      </w:pPr>
    </w:p>
    <w:p w14:paraId="3FA3864F" w14:textId="77777777" w:rsidR="00084F9F" w:rsidRPr="00B3208E" w:rsidRDefault="00084F9F" w:rsidP="0027341E">
      <w:pPr>
        <w:spacing w:line="240" w:lineRule="auto"/>
        <w:rPr>
          <w:szCs w:val="22"/>
        </w:rPr>
      </w:pPr>
      <w:r>
        <w:rPr>
          <w:noProof/>
          <w:lang w:eastAsia="en-GB"/>
        </w:rPr>
        <w:drawing>
          <wp:inline distT="0" distB="0" distL="0" distR="0" wp14:anchorId="0AF1E967" wp14:editId="7D93DD9F">
            <wp:extent cx="198120" cy="17081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120" cy="170815"/>
                    </a:xfrm>
                    <a:prstGeom prst="rect">
                      <a:avLst/>
                    </a:prstGeom>
                    <a:noFill/>
                    <a:ln>
                      <a:noFill/>
                    </a:ln>
                  </pic:spPr>
                </pic:pic>
              </a:graphicData>
            </a:graphic>
          </wp:inline>
        </w:drawing>
      </w:r>
      <w:r w:rsidRPr="00310D48">
        <w:rPr>
          <w:szCs w:val="22"/>
        </w:rPr>
        <w:t xml:space="preserve">Za to </w:t>
      </w:r>
      <w:proofErr w:type="spellStart"/>
      <w:r w:rsidRPr="00310D48">
        <w:rPr>
          <w:szCs w:val="22"/>
        </w:rPr>
        <w:t>zdravilo</w:t>
      </w:r>
      <w:proofErr w:type="spellEnd"/>
      <w:r w:rsidRPr="00310D48">
        <w:rPr>
          <w:szCs w:val="22"/>
        </w:rPr>
        <w:t xml:space="preserve"> se </w:t>
      </w:r>
      <w:proofErr w:type="spellStart"/>
      <w:r w:rsidRPr="00310D48">
        <w:rPr>
          <w:szCs w:val="22"/>
        </w:rPr>
        <w:t>izvaja</w:t>
      </w:r>
      <w:proofErr w:type="spellEnd"/>
      <w:r w:rsidRPr="00310D48">
        <w:rPr>
          <w:szCs w:val="22"/>
        </w:rPr>
        <w:t xml:space="preserve"> </w:t>
      </w:r>
      <w:proofErr w:type="spellStart"/>
      <w:r w:rsidRPr="00310D48">
        <w:rPr>
          <w:szCs w:val="22"/>
        </w:rPr>
        <w:t>dodatno</w:t>
      </w:r>
      <w:proofErr w:type="spellEnd"/>
      <w:r w:rsidRPr="00310D48">
        <w:rPr>
          <w:szCs w:val="22"/>
        </w:rPr>
        <w:t xml:space="preserve"> </w:t>
      </w:r>
      <w:proofErr w:type="spellStart"/>
      <w:r w:rsidRPr="00310D48">
        <w:rPr>
          <w:szCs w:val="22"/>
        </w:rPr>
        <w:t>spremljanje</w:t>
      </w:r>
      <w:proofErr w:type="spellEnd"/>
      <w:r w:rsidRPr="00310D48">
        <w:rPr>
          <w:szCs w:val="22"/>
        </w:rPr>
        <w:t xml:space="preserve"> </w:t>
      </w:r>
      <w:proofErr w:type="spellStart"/>
      <w:r w:rsidRPr="00310D48">
        <w:rPr>
          <w:szCs w:val="22"/>
        </w:rPr>
        <w:t>varnosti</w:t>
      </w:r>
      <w:proofErr w:type="spellEnd"/>
      <w:r w:rsidRPr="00310D48">
        <w:rPr>
          <w:szCs w:val="22"/>
        </w:rPr>
        <w:t xml:space="preserve">. </w:t>
      </w:r>
      <w:proofErr w:type="spellStart"/>
      <w:r w:rsidRPr="00310D48">
        <w:rPr>
          <w:szCs w:val="22"/>
        </w:rPr>
        <w:t>Tako</w:t>
      </w:r>
      <w:proofErr w:type="spellEnd"/>
      <w:r w:rsidRPr="00310D48">
        <w:rPr>
          <w:szCs w:val="22"/>
        </w:rPr>
        <w:t xml:space="preserve"> </w:t>
      </w:r>
      <w:proofErr w:type="spellStart"/>
      <w:r w:rsidRPr="00310D48">
        <w:rPr>
          <w:szCs w:val="22"/>
        </w:rPr>
        <w:t>bodo</w:t>
      </w:r>
      <w:proofErr w:type="spellEnd"/>
      <w:r w:rsidRPr="00310D48">
        <w:rPr>
          <w:szCs w:val="22"/>
        </w:rPr>
        <w:t xml:space="preserve"> </w:t>
      </w:r>
      <w:proofErr w:type="spellStart"/>
      <w:r w:rsidRPr="00310D48">
        <w:rPr>
          <w:szCs w:val="22"/>
        </w:rPr>
        <w:t>hitreje</w:t>
      </w:r>
      <w:proofErr w:type="spellEnd"/>
      <w:r w:rsidRPr="00310D48">
        <w:rPr>
          <w:szCs w:val="22"/>
        </w:rPr>
        <w:t xml:space="preserve"> </w:t>
      </w:r>
      <w:proofErr w:type="spellStart"/>
      <w:r w:rsidRPr="00310D48">
        <w:rPr>
          <w:szCs w:val="22"/>
        </w:rPr>
        <w:t>na</w:t>
      </w:r>
      <w:proofErr w:type="spellEnd"/>
      <w:r w:rsidRPr="00310D48">
        <w:rPr>
          <w:szCs w:val="22"/>
        </w:rPr>
        <w:t xml:space="preserve"> </w:t>
      </w:r>
      <w:proofErr w:type="spellStart"/>
      <w:r w:rsidRPr="00310D48">
        <w:rPr>
          <w:szCs w:val="22"/>
        </w:rPr>
        <w:t>voljo</w:t>
      </w:r>
      <w:proofErr w:type="spellEnd"/>
      <w:r w:rsidRPr="00310D48">
        <w:rPr>
          <w:szCs w:val="22"/>
        </w:rPr>
        <w:t xml:space="preserve"> </w:t>
      </w:r>
      <w:proofErr w:type="spellStart"/>
      <w:r w:rsidRPr="00310D48">
        <w:rPr>
          <w:szCs w:val="22"/>
        </w:rPr>
        <w:t>nove</w:t>
      </w:r>
      <w:proofErr w:type="spellEnd"/>
      <w:r w:rsidRPr="00310D48">
        <w:rPr>
          <w:szCs w:val="22"/>
        </w:rPr>
        <w:t xml:space="preserve"> </w:t>
      </w:r>
      <w:proofErr w:type="spellStart"/>
      <w:r w:rsidRPr="00310D48">
        <w:rPr>
          <w:szCs w:val="22"/>
        </w:rPr>
        <w:t>informacije</w:t>
      </w:r>
      <w:proofErr w:type="spellEnd"/>
      <w:r w:rsidRPr="00310D48">
        <w:rPr>
          <w:szCs w:val="22"/>
        </w:rPr>
        <w:t xml:space="preserve"> o </w:t>
      </w:r>
      <w:proofErr w:type="spellStart"/>
      <w:r w:rsidRPr="00310D48">
        <w:rPr>
          <w:szCs w:val="22"/>
        </w:rPr>
        <w:t>njegovi</w:t>
      </w:r>
      <w:proofErr w:type="spellEnd"/>
      <w:r w:rsidRPr="00310D48">
        <w:rPr>
          <w:szCs w:val="22"/>
        </w:rPr>
        <w:t xml:space="preserve"> </w:t>
      </w:r>
      <w:proofErr w:type="spellStart"/>
      <w:r w:rsidRPr="00310D48">
        <w:rPr>
          <w:szCs w:val="22"/>
        </w:rPr>
        <w:t>varnosti</w:t>
      </w:r>
      <w:proofErr w:type="spellEnd"/>
      <w:r w:rsidRPr="00310D48">
        <w:rPr>
          <w:szCs w:val="22"/>
        </w:rPr>
        <w:t xml:space="preserve">. Tudi </w:t>
      </w:r>
      <w:proofErr w:type="spellStart"/>
      <w:r w:rsidRPr="00310D48">
        <w:rPr>
          <w:szCs w:val="22"/>
        </w:rPr>
        <w:t>sami</w:t>
      </w:r>
      <w:proofErr w:type="spellEnd"/>
      <w:r w:rsidRPr="00310D48">
        <w:rPr>
          <w:szCs w:val="22"/>
        </w:rPr>
        <w:t xml:space="preserve"> </w:t>
      </w:r>
      <w:proofErr w:type="spellStart"/>
      <w:r w:rsidRPr="00310D48">
        <w:rPr>
          <w:szCs w:val="22"/>
        </w:rPr>
        <w:t>lahko</w:t>
      </w:r>
      <w:proofErr w:type="spellEnd"/>
      <w:r w:rsidRPr="00310D48">
        <w:rPr>
          <w:szCs w:val="22"/>
        </w:rPr>
        <w:t xml:space="preserve"> k </w:t>
      </w:r>
      <w:proofErr w:type="spellStart"/>
      <w:r w:rsidRPr="00310D48">
        <w:rPr>
          <w:szCs w:val="22"/>
        </w:rPr>
        <w:t>temu</w:t>
      </w:r>
      <w:proofErr w:type="spellEnd"/>
      <w:r w:rsidRPr="00310D48">
        <w:rPr>
          <w:szCs w:val="22"/>
        </w:rPr>
        <w:t xml:space="preserve"> </w:t>
      </w:r>
      <w:proofErr w:type="spellStart"/>
      <w:r w:rsidRPr="00310D48">
        <w:rPr>
          <w:szCs w:val="22"/>
        </w:rPr>
        <w:t>prispevate</w:t>
      </w:r>
      <w:proofErr w:type="spellEnd"/>
      <w:r w:rsidRPr="00310D48">
        <w:rPr>
          <w:szCs w:val="22"/>
        </w:rPr>
        <w:t xml:space="preserve"> </w:t>
      </w:r>
      <w:proofErr w:type="spellStart"/>
      <w:r w:rsidRPr="00310D48">
        <w:rPr>
          <w:szCs w:val="22"/>
        </w:rPr>
        <w:t>tako</w:t>
      </w:r>
      <w:proofErr w:type="spellEnd"/>
      <w:r w:rsidRPr="00310D48">
        <w:rPr>
          <w:szCs w:val="22"/>
        </w:rPr>
        <w:t xml:space="preserve">, da </w:t>
      </w:r>
      <w:proofErr w:type="spellStart"/>
      <w:r w:rsidRPr="00310D48">
        <w:rPr>
          <w:szCs w:val="22"/>
        </w:rPr>
        <w:t>poročate</w:t>
      </w:r>
      <w:proofErr w:type="spellEnd"/>
      <w:r w:rsidRPr="00310D48">
        <w:rPr>
          <w:szCs w:val="22"/>
        </w:rPr>
        <w:t xml:space="preserve"> o </w:t>
      </w:r>
      <w:proofErr w:type="spellStart"/>
      <w:r w:rsidRPr="00310D48">
        <w:rPr>
          <w:szCs w:val="22"/>
        </w:rPr>
        <w:t>katerem</w:t>
      </w:r>
      <w:proofErr w:type="spellEnd"/>
      <w:r w:rsidRPr="00310D48">
        <w:rPr>
          <w:szCs w:val="22"/>
        </w:rPr>
        <w:t xml:space="preserve"> </w:t>
      </w:r>
      <w:proofErr w:type="spellStart"/>
      <w:r w:rsidRPr="00310D48">
        <w:rPr>
          <w:szCs w:val="22"/>
        </w:rPr>
        <w:t>koli</w:t>
      </w:r>
      <w:proofErr w:type="spellEnd"/>
      <w:r w:rsidRPr="00310D48">
        <w:rPr>
          <w:szCs w:val="22"/>
        </w:rPr>
        <w:t xml:space="preserve"> </w:t>
      </w:r>
      <w:proofErr w:type="spellStart"/>
      <w:r w:rsidRPr="00310D48">
        <w:rPr>
          <w:szCs w:val="22"/>
        </w:rPr>
        <w:t>neželenem</w:t>
      </w:r>
      <w:proofErr w:type="spellEnd"/>
      <w:r w:rsidRPr="00310D48">
        <w:rPr>
          <w:szCs w:val="22"/>
        </w:rPr>
        <w:t xml:space="preserve"> </w:t>
      </w:r>
      <w:proofErr w:type="spellStart"/>
      <w:r w:rsidRPr="00310D48">
        <w:rPr>
          <w:szCs w:val="22"/>
        </w:rPr>
        <w:t>učinku</w:t>
      </w:r>
      <w:proofErr w:type="spellEnd"/>
      <w:r w:rsidRPr="00310D48">
        <w:rPr>
          <w:szCs w:val="22"/>
        </w:rPr>
        <w:t xml:space="preserve"> </w:t>
      </w:r>
      <w:proofErr w:type="spellStart"/>
      <w:r w:rsidRPr="00310D48">
        <w:rPr>
          <w:szCs w:val="22"/>
        </w:rPr>
        <w:t>zdravila</w:t>
      </w:r>
      <w:proofErr w:type="spellEnd"/>
      <w:r w:rsidRPr="00310D48">
        <w:rPr>
          <w:szCs w:val="22"/>
        </w:rPr>
        <w:t xml:space="preserve">, ki bi se </w:t>
      </w:r>
      <w:proofErr w:type="spellStart"/>
      <w:r w:rsidRPr="00310D48">
        <w:rPr>
          <w:szCs w:val="22"/>
        </w:rPr>
        <w:t>utegnil</w:t>
      </w:r>
      <w:proofErr w:type="spellEnd"/>
      <w:r w:rsidRPr="00310D48">
        <w:rPr>
          <w:szCs w:val="22"/>
        </w:rPr>
        <w:t xml:space="preserve"> </w:t>
      </w:r>
      <w:proofErr w:type="spellStart"/>
      <w:r w:rsidRPr="00310D48">
        <w:rPr>
          <w:szCs w:val="22"/>
        </w:rPr>
        <w:t>pojaviti</w:t>
      </w:r>
      <w:proofErr w:type="spellEnd"/>
      <w:r w:rsidRPr="00310D48">
        <w:rPr>
          <w:szCs w:val="22"/>
        </w:rPr>
        <w:t xml:space="preserve"> </w:t>
      </w:r>
      <w:proofErr w:type="spellStart"/>
      <w:r w:rsidRPr="00310D48">
        <w:rPr>
          <w:szCs w:val="22"/>
        </w:rPr>
        <w:t>pr</w:t>
      </w:r>
      <w:r>
        <w:rPr>
          <w:szCs w:val="22"/>
        </w:rPr>
        <w:t>i</w:t>
      </w:r>
      <w:proofErr w:type="spellEnd"/>
      <w:r>
        <w:rPr>
          <w:szCs w:val="22"/>
        </w:rPr>
        <w:t xml:space="preserve"> vas. </w:t>
      </w:r>
      <w:proofErr w:type="spellStart"/>
      <w:r>
        <w:rPr>
          <w:szCs w:val="22"/>
        </w:rPr>
        <w:t>Glejte</w:t>
      </w:r>
      <w:proofErr w:type="spellEnd"/>
      <w:r>
        <w:rPr>
          <w:szCs w:val="22"/>
        </w:rPr>
        <w:t xml:space="preserve"> </w:t>
      </w:r>
      <w:proofErr w:type="spellStart"/>
      <w:r>
        <w:rPr>
          <w:szCs w:val="22"/>
        </w:rPr>
        <w:t>na</w:t>
      </w:r>
      <w:proofErr w:type="spellEnd"/>
      <w:r>
        <w:rPr>
          <w:szCs w:val="22"/>
        </w:rPr>
        <w:t xml:space="preserve"> </w:t>
      </w:r>
      <w:proofErr w:type="spellStart"/>
      <w:r>
        <w:rPr>
          <w:szCs w:val="22"/>
        </w:rPr>
        <w:t>koncu</w:t>
      </w:r>
      <w:proofErr w:type="spellEnd"/>
      <w:r>
        <w:rPr>
          <w:szCs w:val="22"/>
        </w:rPr>
        <w:t xml:space="preserve"> </w:t>
      </w:r>
      <w:proofErr w:type="spellStart"/>
      <w:r>
        <w:rPr>
          <w:szCs w:val="22"/>
        </w:rPr>
        <w:t>poglavja</w:t>
      </w:r>
      <w:proofErr w:type="spellEnd"/>
      <w:r>
        <w:rPr>
          <w:szCs w:val="22"/>
        </w:rPr>
        <w:t> </w:t>
      </w:r>
      <w:r w:rsidRPr="00310D48">
        <w:rPr>
          <w:szCs w:val="22"/>
        </w:rPr>
        <w:t xml:space="preserve">4, </w:t>
      </w:r>
      <w:proofErr w:type="spellStart"/>
      <w:r w:rsidRPr="00310D48">
        <w:rPr>
          <w:szCs w:val="22"/>
        </w:rPr>
        <w:t>kako</w:t>
      </w:r>
      <w:proofErr w:type="spellEnd"/>
      <w:r w:rsidRPr="00310D48">
        <w:rPr>
          <w:szCs w:val="22"/>
        </w:rPr>
        <w:t xml:space="preserve"> </w:t>
      </w:r>
      <w:proofErr w:type="spellStart"/>
      <w:r w:rsidRPr="00310D48">
        <w:rPr>
          <w:szCs w:val="22"/>
        </w:rPr>
        <w:t>poročati</w:t>
      </w:r>
      <w:proofErr w:type="spellEnd"/>
      <w:r w:rsidRPr="00310D48">
        <w:rPr>
          <w:szCs w:val="22"/>
        </w:rPr>
        <w:t xml:space="preserve"> o </w:t>
      </w:r>
      <w:proofErr w:type="spellStart"/>
      <w:r w:rsidRPr="00310D48">
        <w:rPr>
          <w:szCs w:val="22"/>
        </w:rPr>
        <w:t>neželenih</w:t>
      </w:r>
      <w:proofErr w:type="spellEnd"/>
      <w:r w:rsidRPr="00310D48">
        <w:rPr>
          <w:szCs w:val="22"/>
        </w:rPr>
        <w:t xml:space="preserve"> </w:t>
      </w:r>
      <w:proofErr w:type="spellStart"/>
      <w:r w:rsidRPr="00310D48">
        <w:rPr>
          <w:szCs w:val="22"/>
        </w:rPr>
        <w:t>učinkih</w:t>
      </w:r>
      <w:proofErr w:type="spellEnd"/>
      <w:r w:rsidRPr="00067B16">
        <w:rPr>
          <w:szCs w:val="22"/>
        </w:rPr>
        <w:t>.</w:t>
      </w:r>
    </w:p>
    <w:p w14:paraId="7F644DC0" w14:textId="77777777" w:rsidR="00084F9F" w:rsidRPr="00A42738" w:rsidRDefault="00084F9F" w:rsidP="0027341E">
      <w:pPr>
        <w:tabs>
          <w:tab w:val="clear" w:pos="567"/>
        </w:tabs>
        <w:suppressAutoHyphens/>
        <w:spacing w:line="240" w:lineRule="auto"/>
        <w:rPr>
          <w:szCs w:val="24"/>
          <w:lang w:val="sl-SI"/>
        </w:rPr>
      </w:pPr>
    </w:p>
    <w:p w14:paraId="4607C2C6" w14:textId="77777777" w:rsidR="00084F9F" w:rsidRPr="00A42738" w:rsidRDefault="00084F9F" w:rsidP="0027341E">
      <w:pPr>
        <w:tabs>
          <w:tab w:val="clear" w:pos="567"/>
        </w:tabs>
        <w:suppressAutoHyphens/>
        <w:spacing w:line="240" w:lineRule="auto"/>
        <w:rPr>
          <w:szCs w:val="24"/>
          <w:lang w:val="sl-SI"/>
        </w:rPr>
      </w:pPr>
      <w:r w:rsidRPr="00A42738">
        <w:rPr>
          <w:b/>
          <w:szCs w:val="24"/>
          <w:lang w:val="sl-SI"/>
        </w:rPr>
        <w:t>Preden boste dobili to zdravilo, natančno preberite navodilo, ker vsebuje za vas pomembne podatke!</w:t>
      </w:r>
    </w:p>
    <w:p w14:paraId="32C801DE" w14:textId="77777777" w:rsidR="00084F9F" w:rsidRPr="00A42738" w:rsidRDefault="00084F9F" w:rsidP="0027341E">
      <w:pPr>
        <w:numPr>
          <w:ilvl w:val="0"/>
          <w:numId w:val="5"/>
        </w:numPr>
        <w:tabs>
          <w:tab w:val="clear" w:pos="567"/>
        </w:tabs>
        <w:spacing w:line="240" w:lineRule="auto"/>
        <w:ind w:left="567" w:right="-2" w:hanging="567"/>
        <w:rPr>
          <w:szCs w:val="24"/>
          <w:lang w:val="sl-SI"/>
        </w:rPr>
      </w:pPr>
      <w:r w:rsidRPr="00A42738">
        <w:rPr>
          <w:szCs w:val="24"/>
          <w:lang w:val="sl-SI"/>
        </w:rPr>
        <w:t>Navodilo shranite. Morda ga boste želeli ponovno prebrati.</w:t>
      </w:r>
    </w:p>
    <w:p w14:paraId="3DFC769E" w14:textId="77777777" w:rsidR="00084F9F" w:rsidRPr="00A42738" w:rsidRDefault="00084F9F" w:rsidP="0027341E">
      <w:pPr>
        <w:numPr>
          <w:ilvl w:val="0"/>
          <w:numId w:val="5"/>
        </w:numPr>
        <w:tabs>
          <w:tab w:val="clear" w:pos="567"/>
        </w:tabs>
        <w:spacing w:line="240" w:lineRule="auto"/>
        <w:ind w:left="567" w:right="-2" w:hanging="567"/>
        <w:rPr>
          <w:szCs w:val="24"/>
          <w:lang w:val="sl-SI"/>
        </w:rPr>
      </w:pPr>
      <w:r w:rsidRPr="00A42738">
        <w:rPr>
          <w:szCs w:val="24"/>
          <w:lang w:val="sl-SI"/>
        </w:rPr>
        <w:t>Če imate dodatna vprašanja, se posvetujte z zdravnikom.</w:t>
      </w:r>
    </w:p>
    <w:p w14:paraId="195F647E" w14:textId="77777777" w:rsidR="00084F9F" w:rsidRPr="00A42738" w:rsidRDefault="00084F9F" w:rsidP="0027341E">
      <w:pPr>
        <w:numPr>
          <w:ilvl w:val="0"/>
          <w:numId w:val="5"/>
        </w:numPr>
        <w:tabs>
          <w:tab w:val="clear" w:pos="567"/>
        </w:tabs>
        <w:spacing w:line="240" w:lineRule="auto"/>
        <w:ind w:left="567" w:right="-2" w:hanging="567"/>
        <w:rPr>
          <w:szCs w:val="24"/>
          <w:lang w:val="sl-SI"/>
        </w:rPr>
      </w:pPr>
      <w:r w:rsidRPr="00A42738">
        <w:rPr>
          <w:szCs w:val="24"/>
          <w:lang w:val="sl-SI"/>
        </w:rPr>
        <w:t>Če opazite kateri koli neželeni učinek, se posvetujte z zdravnikom. Posvetujte se tudi, če opazite katere koli neželene učinke, ki niso navedeni v tem navodilu. Glejte poglavje 4.</w:t>
      </w:r>
    </w:p>
    <w:p w14:paraId="7B9EE81F" w14:textId="77777777" w:rsidR="00084F9F" w:rsidRPr="00A42738" w:rsidRDefault="00084F9F" w:rsidP="0027341E">
      <w:pPr>
        <w:tabs>
          <w:tab w:val="clear" w:pos="567"/>
        </w:tabs>
        <w:spacing w:line="240" w:lineRule="auto"/>
        <w:ind w:right="-2"/>
        <w:rPr>
          <w:szCs w:val="24"/>
          <w:lang w:val="sl-SI"/>
        </w:rPr>
      </w:pPr>
    </w:p>
    <w:p w14:paraId="1A3BEFDD"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b/>
          <w:szCs w:val="24"/>
          <w:lang w:val="sl-SI"/>
        </w:rPr>
        <w:t>Kaj vsebuje navodilo</w:t>
      </w:r>
    </w:p>
    <w:p w14:paraId="086DBBD8"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1.</w:t>
      </w:r>
      <w:r w:rsidRPr="00A42738">
        <w:rPr>
          <w:szCs w:val="24"/>
          <w:lang w:val="sl-SI"/>
        </w:rPr>
        <w:tab/>
        <w:t xml:space="preserve">Kaj je zdravilo </w:t>
      </w:r>
      <w:r>
        <w:rPr>
          <w:szCs w:val="24"/>
          <w:lang w:val="sl-SI"/>
        </w:rPr>
        <w:t>Opuviz</w:t>
      </w:r>
      <w:r w:rsidRPr="00A42738">
        <w:rPr>
          <w:szCs w:val="24"/>
          <w:lang w:val="sl-SI"/>
        </w:rPr>
        <w:t xml:space="preserve"> in za kaj ga uporabljamo</w:t>
      </w:r>
    </w:p>
    <w:p w14:paraId="74CBF6AD"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2.</w:t>
      </w:r>
      <w:r w:rsidRPr="00A42738">
        <w:rPr>
          <w:szCs w:val="24"/>
          <w:lang w:val="sl-SI"/>
        </w:rPr>
        <w:tab/>
        <w:t xml:space="preserve">Kaj morate vedeti, preden boste prejeli zdravilo </w:t>
      </w:r>
      <w:r>
        <w:rPr>
          <w:szCs w:val="24"/>
          <w:lang w:val="sl-SI"/>
        </w:rPr>
        <w:t>Opuviz</w:t>
      </w:r>
    </w:p>
    <w:p w14:paraId="4FC3474E"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3.</w:t>
      </w:r>
      <w:r w:rsidRPr="00A42738">
        <w:rPr>
          <w:szCs w:val="24"/>
          <w:lang w:val="sl-SI"/>
        </w:rPr>
        <w:tab/>
        <w:t xml:space="preserve">Kako boste prejeli zdravilo </w:t>
      </w:r>
      <w:r>
        <w:rPr>
          <w:szCs w:val="24"/>
          <w:lang w:val="sl-SI"/>
        </w:rPr>
        <w:t>Opuviz</w:t>
      </w:r>
    </w:p>
    <w:p w14:paraId="119349F0"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4.</w:t>
      </w:r>
      <w:r w:rsidRPr="00A42738">
        <w:rPr>
          <w:szCs w:val="24"/>
          <w:lang w:val="sl-SI"/>
        </w:rPr>
        <w:tab/>
        <w:t>Možni neželeni učinki</w:t>
      </w:r>
    </w:p>
    <w:p w14:paraId="5A88446B"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5.</w:t>
      </w:r>
      <w:r w:rsidRPr="00A42738">
        <w:rPr>
          <w:szCs w:val="24"/>
          <w:lang w:val="sl-SI"/>
        </w:rPr>
        <w:tab/>
        <w:t xml:space="preserve">Shranjevanje zdravila </w:t>
      </w:r>
      <w:r>
        <w:rPr>
          <w:szCs w:val="24"/>
          <w:lang w:val="sl-SI"/>
        </w:rPr>
        <w:t>Opuviz</w:t>
      </w:r>
    </w:p>
    <w:p w14:paraId="38B59A9B" w14:textId="77777777" w:rsidR="00084F9F" w:rsidRPr="00A42738" w:rsidRDefault="00084F9F" w:rsidP="0027341E">
      <w:pPr>
        <w:tabs>
          <w:tab w:val="clear" w:pos="567"/>
        </w:tabs>
        <w:spacing w:line="240" w:lineRule="auto"/>
        <w:ind w:left="567" w:right="-29" w:hanging="567"/>
        <w:rPr>
          <w:szCs w:val="24"/>
          <w:lang w:val="sl-SI"/>
        </w:rPr>
      </w:pPr>
      <w:r w:rsidRPr="00A42738">
        <w:rPr>
          <w:szCs w:val="24"/>
          <w:lang w:val="sl-SI"/>
        </w:rPr>
        <w:t>6.</w:t>
      </w:r>
      <w:r w:rsidRPr="00A42738">
        <w:rPr>
          <w:szCs w:val="24"/>
          <w:lang w:val="sl-SI"/>
        </w:rPr>
        <w:tab/>
        <w:t>Vsebina pakiranja in dodatne informacije</w:t>
      </w:r>
    </w:p>
    <w:p w14:paraId="29F90F11" w14:textId="77777777" w:rsidR="00084F9F" w:rsidRPr="00A42738" w:rsidRDefault="00084F9F" w:rsidP="0027341E">
      <w:pPr>
        <w:numPr>
          <w:ilvl w:val="12"/>
          <w:numId w:val="0"/>
        </w:numPr>
        <w:tabs>
          <w:tab w:val="clear" w:pos="567"/>
        </w:tabs>
        <w:spacing w:line="240" w:lineRule="auto"/>
        <w:ind w:right="-2"/>
        <w:rPr>
          <w:szCs w:val="24"/>
          <w:lang w:val="sl-SI"/>
        </w:rPr>
      </w:pPr>
    </w:p>
    <w:p w14:paraId="52C3C216" w14:textId="77777777" w:rsidR="00084F9F" w:rsidRPr="00A42738" w:rsidRDefault="00084F9F" w:rsidP="0027341E">
      <w:pPr>
        <w:numPr>
          <w:ilvl w:val="12"/>
          <w:numId w:val="0"/>
        </w:numPr>
        <w:tabs>
          <w:tab w:val="clear" w:pos="567"/>
        </w:tabs>
        <w:spacing w:line="240" w:lineRule="auto"/>
        <w:rPr>
          <w:szCs w:val="24"/>
          <w:lang w:val="sl-SI"/>
        </w:rPr>
      </w:pPr>
    </w:p>
    <w:p w14:paraId="3AF9A7B3"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 xml:space="preserve">1. </w:t>
      </w:r>
      <w:r w:rsidRPr="00A42738">
        <w:rPr>
          <w:b/>
          <w:lang w:val="sl-SI"/>
        </w:rPr>
        <w:tab/>
        <w:t xml:space="preserve">Kaj je zdravilo </w:t>
      </w:r>
      <w:r>
        <w:rPr>
          <w:b/>
          <w:lang w:val="sl-SI"/>
        </w:rPr>
        <w:t>Opuviz</w:t>
      </w:r>
      <w:r w:rsidRPr="00A42738">
        <w:rPr>
          <w:b/>
          <w:lang w:val="sl-SI"/>
        </w:rPr>
        <w:t xml:space="preserve"> in za kaj ga uporabljamo</w:t>
      </w:r>
    </w:p>
    <w:p w14:paraId="16A35279" w14:textId="77777777" w:rsidR="00084F9F" w:rsidRPr="00A42738" w:rsidRDefault="00084F9F" w:rsidP="0027341E">
      <w:pPr>
        <w:keepNext/>
        <w:spacing w:line="240" w:lineRule="auto"/>
        <w:rPr>
          <w:lang w:val="sl-SI"/>
        </w:rPr>
      </w:pPr>
    </w:p>
    <w:p w14:paraId="129FBAA3" w14:textId="77777777" w:rsidR="00084F9F" w:rsidRPr="00A42738" w:rsidRDefault="00084F9F" w:rsidP="0027341E">
      <w:pPr>
        <w:spacing w:line="240" w:lineRule="auto"/>
        <w:rPr>
          <w:lang w:val="sl-SI"/>
        </w:rPr>
      </w:pPr>
      <w:r w:rsidRPr="00A42738">
        <w:rPr>
          <w:lang w:val="sl-SI"/>
        </w:rPr>
        <w:t xml:space="preserve">Zdravilo </w:t>
      </w:r>
      <w:r>
        <w:rPr>
          <w:lang w:val="sl-SI"/>
        </w:rPr>
        <w:t>Opuviz</w:t>
      </w:r>
      <w:r w:rsidRPr="00A42738">
        <w:rPr>
          <w:lang w:val="sl-SI"/>
        </w:rPr>
        <w:t xml:space="preserve"> je raztopina, ki se injicira v oko za zdravljenje očesnih bolezni pri odraslih, imenovanih</w:t>
      </w:r>
    </w:p>
    <w:p w14:paraId="14C7A80E" w14:textId="77777777" w:rsidR="00084F9F" w:rsidRPr="00A42738" w:rsidRDefault="00084F9F" w:rsidP="0027341E">
      <w:pPr>
        <w:spacing w:line="240" w:lineRule="auto"/>
        <w:rPr>
          <w:lang w:val="sl-SI"/>
        </w:rPr>
      </w:pPr>
    </w:p>
    <w:p w14:paraId="4A86D456" w14:textId="77777777" w:rsidR="00084F9F" w:rsidRPr="00A42738" w:rsidRDefault="00084F9F" w:rsidP="0027341E">
      <w:pPr>
        <w:numPr>
          <w:ilvl w:val="0"/>
          <w:numId w:val="27"/>
        </w:numPr>
        <w:tabs>
          <w:tab w:val="clear" w:pos="567"/>
        </w:tabs>
        <w:spacing w:line="240" w:lineRule="auto"/>
        <w:ind w:left="567" w:hanging="567"/>
        <w:rPr>
          <w:lang w:val="sl-SI"/>
        </w:rPr>
      </w:pPr>
      <w:r w:rsidRPr="00A42738">
        <w:rPr>
          <w:lang w:val="sl-SI"/>
        </w:rPr>
        <w:t>vlažna (neovaskularna) starostna degeneracija rumene pege (makule) (vlažna AMD),</w:t>
      </w:r>
    </w:p>
    <w:p w14:paraId="318CCA60" w14:textId="77777777" w:rsidR="00084F9F" w:rsidRPr="00A42738" w:rsidRDefault="00084F9F" w:rsidP="0027341E">
      <w:pPr>
        <w:numPr>
          <w:ilvl w:val="0"/>
          <w:numId w:val="27"/>
        </w:numPr>
        <w:tabs>
          <w:tab w:val="clear" w:pos="567"/>
        </w:tabs>
        <w:spacing w:line="240" w:lineRule="auto"/>
        <w:ind w:left="567" w:hanging="567"/>
        <w:rPr>
          <w:lang w:val="sl-SI"/>
        </w:rPr>
      </w:pPr>
      <w:r w:rsidRPr="00A42738">
        <w:rPr>
          <w:lang w:val="sl-SI"/>
        </w:rPr>
        <w:t>okvara vida zaradi makularnega edema, ki nastane kot posledica zapore mrežnične vene (zapora veje mrežnične vene (BRVO) ali zapora centralne mrežnične vene (CRVO)),</w:t>
      </w:r>
    </w:p>
    <w:p w14:paraId="013C8445" w14:textId="77777777" w:rsidR="00084F9F" w:rsidRPr="00A42738" w:rsidRDefault="00084F9F" w:rsidP="0027341E">
      <w:pPr>
        <w:numPr>
          <w:ilvl w:val="0"/>
          <w:numId w:val="27"/>
        </w:numPr>
        <w:tabs>
          <w:tab w:val="clear" w:pos="567"/>
        </w:tabs>
        <w:spacing w:line="240" w:lineRule="auto"/>
        <w:ind w:left="567" w:hanging="567"/>
        <w:rPr>
          <w:lang w:val="sl-SI"/>
        </w:rPr>
      </w:pPr>
      <w:r w:rsidRPr="00A42738">
        <w:rPr>
          <w:lang w:val="sl-SI"/>
        </w:rPr>
        <w:t>okvara vida zaradi diabetičnega makularnega edema (DME),</w:t>
      </w:r>
    </w:p>
    <w:p w14:paraId="09AAF1CF" w14:textId="77777777" w:rsidR="00084F9F" w:rsidRPr="00A42738" w:rsidRDefault="00084F9F" w:rsidP="0027341E">
      <w:pPr>
        <w:numPr>
          <w:ilvl w:val="0"/>
          <w:numId w:val="27"/>
        </w:numPr>
        <w:tabs>
          <w:tab w:val="clear" w:pos="567"/>
        </w:tabs>
        <w:spacing w:line="240" w:lineRule="auto"/>
        <w:ind w:left="567" w:hanging="567"/>
        <w:rPr>
          <w:lang w:val="sl-SI"/>
        </w:rPr>
      </w:pPr>
      <w:r w:rsidRPr="00A42738">
        <w:rPr>
          <w:lang w:val="sl-SI"/>
        </w:rPr>
        <w:t>okvara vida zaradi miopične horoidalne neovaskularizacije (miopična CNV).</w:t>
      </w:r>
    </w:p>
    <w:p w14:paraId="7E0B4227" w14:textId="77777777" w:rsidR="00084F9F" w:rsidRPr="00A42738" w:rsidRDefault="00084F9F" w:rsidP="0027341E">
      <w:pPr>
        <w:spacing w:line="240" w:lineRule="auto"/>
        <w:rPr>
          <w:lang w:val="sl-SI"/>
        </w:rPr>
      </w:pPr>
    </w:p>
    <w:p w14:paraId="10F5C11A" w14:textId="77777777" w:rsidR="00084F9F" w:rsidRPr="00A42738" w:rsidRDefault="00084F9F" w:rsidP="0027341E">
      <w:pPr>
        <w:tabs>
          <w:tab w:val="clear" w:pos="567"/>
        </w:tabs>
        <w:spacing w:line="240" w:lineRule="auto"/>
        <w:ind w:right="-2"/>
        <w:rPr>
          <w:szCs w:val="24"/>
          <w:lang w:val="sl-SI"/>
        </w:rPr>
      </w:pPr>
      <w:r w:rsidRPr="00A42738">
        <w:rPr>
          <w:szCs w:val="24"/>
          <w:lang w:val="sl-SI"/>
        </w:rPr>
        <w:t xml:space="preserve">Aflibercept, učinkovina v zdravilu </w:t>
      </w:r>
      <w:r>
        <w:rPr>
          <w:szCs w:val="24"/>
          <w:lang w:val="sl-SI"/>
        </w:rPr>
        <w:t>Opuviz</w:t>
      </w:r>
      <w:r w:rsidRPr="00A42738">
        <w:rPr>
          <w:szCs w:val="24"/>
          <w:lang w:val="sl-SI"/>
        </w:rPr>
        <w:t xml:space="preserve">, zavira delovanje skupine dejavnikov, znanih kot VEGF-A (žilni </w:t>
      </w:r>
      <w:r w:rsidRPr="00A42738">
        <w:rPr>
          <w:rStyle w:val="st"/>
          <w:szCs w:val="24"/>
          <w:lang w:val="sl-SI"/>
        </w:rPr>
        <w:t xml:space="preserve">endotelijski rastni dejavnik </w:t>
      </w:r>
      <w:r w:rsidRPr="00A42738">
        <w:rPr>
          <w:szCs w:val="24"/>
          <w:lang w:val="sl-SI"/>
        </w:rPr>
        <w:t>A) in PlGF (placentni rastni dejavnik).</w:t>
      </w:r>
    </w:p>
    <w:p w14:paraId="3EFDC61B" w14:textId="77777777" w:rsidR="00084F9F" w:rsidRPr="00A42738" w:rsidRDefault="00084F9F" w:rsidP="0027341E">
      <w:pPr>
        <w:tabs>
          <w:tab w:val="clear" w:pos="567"/>
        </w:tabs>
        <w:spacing w:line="240" w:lineRule="auto"/>
        <w:ind w:right="-2"/>
        <w:rPr>
          <w:szCs w:val="24"/>
          <w:lang w:val="sl-SI"/>
        </w:rPr>
      </w:pPr>
    </w:p>
    <w:p w14:paraId="28A5D479" w14:textId="77777777" w:rsidR="00084F9F" w:rsidRPr="00A42738" w:rsidRDefault="00084F9F" w:rsidP="0027341E">
      <w:pPr>
        <w:tabs>
          <w:tab w:val="clear" w:pos="567"/>
        </w:tabs>
        <w:spacing w:line="240" w:lineRule="auto"/>
        <w:ind w:right="-2"/>
        <w:rPr>
          <w:szCs w:val="24"/>
          <w:lang w:val="sl-SI"/>
        </w:rPr>
      </w:pPr>
      <w:r w:rsidRPr="00A42738">
        <w:rPr>
          <w:szCs w:val="24"/>
          <w:lang w:val="sl-SI"/>
        </w:rPr>
        <w:t xml:space="preserve">Pri bolnikih z vlažno starostno degeneracijo rumene pege </w:t>
      </w:r>
      <w:r w:rsidRPr="00A42738">
        <w:rPr>
          <w:lang w:val="sl-SI"/>
        </w:rPr>
        <w:t xml:space="preserve">in miopično horoidalno neovaskularizacijo so </w:t>
      </w:r>
      <w:r w:rsidRPr="00A42738">
        <w:rPr>
          <w:szCs w:val="24"/>
          <w:lang w:val="sl-SI"/>
        </w:rPr>
        <w:t>ti dejavniki, kadar jih je preveč, vključeni v nenormalno nastajanje novih krvnih žil v očesu in s tem lahko povzročijo iztekanje krvnih sestavin v oko in morebitno poškodbo očesnih struktur, pomembnih za vid.</w:t>
      </w:r>
    </w:p>
    <w:p w14:paraId="7CD4F78D" w14:textId="77777777" w:rsidR="00084F9F" w:rsidRPr="00A42738" w:rsidRDefault="00084F9F" w:rsidP="0027341E">
      <w:pPr>
        <w:tabs>
          <w:tab w:val="clear" w:pos="567"/>
        </w:tabs>
        <w:spacing w:line="240" w:lineRule="auto"/>
        <w:ind w:right="-2"/>
        <w:rPr>
          <w:szCs w:val="24"/>
          <w:lang w:val="sl-SI"/>
        </w:rPr>
      </w:pPr>
    </w:p>
    <w:p w14:paraId="1129D503" w14:textId="77777777" w:rsidR="00084F9F" w:rsidRPr="00A42738" w:rsidRDefault="00084F9F" w:rsidP="0027341E">
      <w:pPr>
        <w:tabs>
          <w:tab w:val="clear" w:pos="567"/>
        </w:tabs>
        <w:spacing w:line="240" w:lineRule="auto"/>
        <w:ind w:right="-2"/>
        <w:rPr>
          <w:szCs w:val="22"/>
          <w:lang w:val="sl-SI"/>
        </w:rPr>
      </w:pPr>
      <w:r w:rsidRPr="00A42738">
        <w:rPr>
          <w:szCs w:val="22"/>
          <w:lang w:val="sl-SI"/>
        </w:rPr>
        <w:t>Pri bolnikih z okvaro vida zaradi makularnega edema, ki nastane kot posledica zapore centralne mrežnične vene, pride do zapore glavne krvne žile, po kateri se prenaša kri iz mrežnice. Zaradi iztekanja tekočine v mrežnico s</w:t>
      </w:r>
      <w:r w:rsidRPr="00A42738">
        <w:rPr>
          <w:lang w:val="sl-SI"/>
        </w:rPr>
        <w:t>e povečajo vrednosti VEGF v krvi,</w:t>
      </w:r>
      <w:r w:rsidRPr="00A42738">
        <w:rPr>
          <w:szCs w:val="22"/>
          <w:lang w:val="sl-SI"/>
        </w:rPr>
        <w:t xml:space="preserve"> kar povzroči oteklino rumene pege (del mrežnice odgovoren za ostrino vida),</w:t>
      </w:r>
      <w:r w:rsidRPr="00A42738">
        <w:rPr>
          <w:lang w:val="sl-SI"/>
        </w:rPr>
        <w:t xml:space="preserve"> kar se imenuje makularni edem. </w:t>
      </w:r>
      <w:r w:rsidRPr="00A42738">
        <w:rPr>
          <w:szCs w:val="22"/>
          <w:lang w:val="sl-SI"/>
        </w:rPr>
        <w:t>Ko rumena pega zaradi tekočine nabrekne, se centralni vid zamegli.</w:t>
      </w:r>
    </w:p>
    <w:p w14:paraId="0CDD8014" w14:textId="77777777" w:rsidR="00084F9F" w:rsidRPr="00A42738" w:rsidRDefault="00084F9F" w:rsidP="0027341E">
      <w:pPr>
        <w:tabs>
          <w:tab w:val="clear" w:pos="567"/>
        </w:tabs>
        <w:spacing w:line="240" w:lineRule="auto"/>
        <w:ind w:right="-2"/>
        <w:rPr>
          <w:szCs w:val="22"/>
          <w:shd w:val="clear" w:color="auto" w:fill="FFFF00"/>
          <w:lang w:val="sl-SI"/>
        </w:rPr>
      </w:pPr>
    </w:p>
    <w:p w14:paraId="28872448" w14:textId="77777777" w:rsidR="00084F9F" w:rsidRPr="00A42738" w:rsidRDefault="00084F9F" w:rsidP="0027341E">
      <w:pPr>
        <w:numPr>
          <w:ilvl w:val="12"/>
          <w:numId w:val="0"/>
        </w:numPr>
        <w:tabs>
          <w:tab w:val="clear" w:pos="567"/>
        </w:tabs>
        <w:spacing w:line="240" w:lineRule="auto"/>
        <w:ind w:right="-2"/>
        <w:rPr>
          <w:szCs w:val="22"/>
          <w:lang w:val="sl-SI"/>
        </w:rPr>
      </w:pPr>
      <w:r w:rsidRPr="00A42738">
        <w:rPr>
          <w:szCs w:val="22"/>
          <w:lang w:val="sl-SI"/>
        </w:rPr>
        <w:t>Pri bolnikih z okvaro vida zaradi makularnega edema, ki nastane kot posledica zapore veje mrežnične vene, pride do zapore ene ali več vej glavne krvne žile, po kateri se prenaša kri iz mrežnice. Zaradi iztekanja tekočine v mrežnico se povečajo vrednosti VEGF v krvi, kar povzroči oteklino rumene pege.</w:t>
      </w:r>
    </w:p>
    <w:p w14:paraId="6387ADA7" w14:textId="77777777" w:rsidR="00084F9F" w:rsidRPr="00A42738" w:rsidRDefault="00084F9F" w:rsidP="0027341E">
      <w:pPr>
        <w:numPr>
          <w:ilvl w:val="12"/>
          <w:numId w:val="0"/>
        </w:numPr>
        <w:tabs>
          <w:tab w:val="clear" w:pos="567"/>
        </w:tabs>
        <w:spacing w:line="240" w:lineRule="auto"/>
        <w:ind w:right="-2"/>
        <w:rPr>
          <w:szCs w:val="24"/>
          <w:lang w:val="sl-SI"/>
        </w:rPr>
      </w:pPr>
    </w:p>
    <w:p w14:paraId="671DD527" w14:textId="77777777" w:rsidR="00084F9F" w:rsidRPr="00A42738" w:rsidRDefault="00084F9F" w:rsidP="0027341E">
      <w:pPr>
        <w:numPr>
          <w:ilvl w:val="12"/>
          <w:numId w:val="0"/>
        </w:numPr>
        <w:tabs>
          <w:tab w:val="clear" w:pos="567"/>
        </w:tabs>
        <w:spacing w:line="240" w:lineRule="auto"/>
        <w:ind w:right="-2"/>
        <w:rPr>
          <w:szCs w:val="22"/>
          <w:lang w:val="sl-SI"/>
        </w:rPr>
      </w:pPr>
      <w:r w:rsidRPr="00A42738">
        <w:rPr>
          <w:szCs w:val="22"/>
          <w:lang w:val="sl-SI"/>
        </w:rPr>
        <w:lastRenderedPageBreak/>
        <w:t>Diabetični makularni edem je oteklina mrežnice, ki se pojavi pri bolnikih s sladkorno boleznijo zaradi iztekanja tekočine iz krvnih žil v rumeni pegi. Rumena pega je del mrežnice, odgovorna za ostrino vida. Ko rumena pega zaradi tekočine nabrekne, se centralni vid zamegli.</w:t>
      </w:r>
    </w:p>
    <w:p w14:paraId="7E87322C" w14:textId="77777777" w:rsidR="00084F9F" w:rsidRPr="00A42738" w:rsidRDefault="00084F9F" w:rsidP="0027341E">
      <w:pPr>
        <w:numPr>
          <w:ilvl w:val="12"/>
          <w:numId w:val="0"/>
        </w:numPr>
        <w:tabs>
          <w:tab w:val="clear" w:pos="567"/>
        </w:tabs>
        <w:spacing w:line="240" w:lineRule="auto"/>
        <w:ind w:right="-2"/>
        <w:rPr>
          <w:szCs w:val="24"/>
          <w:lang w:val="sl-SI"/>
        </w:rPr>
      </w:pPr>
    </w:p>
    <w:p w14:paraId="239CCF9A"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 xml:space="preserve">Dokazano je, da zdravilo </w:t>
      </w:r>
      <w:r>
        <w:rPr>
          <w:szCs w:val="24"/>
          <w:lang w:val="sl-SI"/>
        </w:rPr>
        <w:t>Opuviz</w:t>
      </w:r>
      <w:r w:rsidRPr="00A42738">
        <w:rPr>
          <w:szCs w:val="24"/>
          <w:lang w:val="sl-SI"/>
        </w:rPr>
        <w:t xml:space="preserve"> ustavi rast novih nenormalnih krvnih žil v očesu, iz katerih pogosto izteka tekočina ali kri. Zdravilo </w:t>
      </w:r>
      <w:r>
        <w:rPr>
          <w:szCs w:val="24"/>
          <w:lang w:val="sl-SI"/>
        </w:rPr>
        <w:t>Opuviz</w:t>
      </w:r>
      <w:r w:rsidRPr="00A42738">
        <w:rPr>
          <w:szCs w:val="24"/>
          <w:lang w:val="sl-SI"/>
        </w:rPr>
        <w:t xml:space="preserve"> lahko prepreči slabšanje vida in v številnih primerih izboljša že poslabšan vid, povezan z vlažno starostno degeneracijo rumene pege, makularnim edemom, </w:t>
      </w:r>
      <w:r w:rsidRPr="00A42738">
        <w:rPr>
          <w:szCs w:val="22"/>
          <w:lang w:val="sl-SI"/>
        </w:rPr>
        <w:t xml:space="preserve">ki nastane kot posledica </w:t>
      </w:r>
      <w:r w:rsidRPr="00A42738">
        <w:rPr>
          <w:szCs w:val="24"/>
          <w:lang w:val="sl-SI"/>
        </w:rPr>
        <w:t>zapore centralne mrežnične vene ali zapore veje mrežnične vene, diabetičnim makularnim edemom in miopično CNV.</w:t>
      </w:r>
    </w:p>
    <w:p w14:paraId="51D5061C" w14:textId="77777777" w:rsidR="00084F9F" w:rsidRPr="00A42738" w:rsidRDefault="00084F9F" w:rsidP="0027341E">
      <w:pPr>
        <w:numPr>
          <w:ilvl w:val="12"/>
          <w:numId w:val="0"/>
        </w:numPr>
        <w:tabs>
          <w:tab w:val="clear" w:pos="567"/>
        </w:tabs>
        <w:spacing w:line="240" w:lineRule="auto"/>
        <w:ind w:right="-2"/>
        <w:rPr>
          <w:szCs w:val="24"/>
          <w:lang w:val="sl-SI"/>
        </w:rPr>
      </w:pPr>
    </w:p>
    <w:p w14:paraId="74583EBA" w14:textId="77777777" w:rsidR="00084F9F" w:rsidRPr="00A42738" w:rsidRDefault="00084F9F" w:rsidP="0027341E">
      <w:pPr>
        <w:spacing w:line="240" w:lineRule="auto"/>
        <w:ind w:right="-2"/>
        <w:rPr>
          <w:szCs w:val="24"/>
          <w:lang w:val="sl-SI"/>
        </w:rPr>
      </w:pPr>
    </w:p>
    <w:p w14:paraId="786B6E9C"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2.</w:t>
      </w:r>
      <w:r w:rsidRPr="00A42738">
        <w:rPr>
          <w:b/>
          <w:lang w:val="sl-SI"/>
        </w:rPr>
        <w:tab/>
        <w:t xml:space="preserve">Kaj morate vedeti, preden boste prejeli zdravilo </w:t>
      </w:r>
      <w:r>
        <w:rPr>
          <w:b/>
          <w:lang w:val="sl-SI"/>
        </w:rPr>
        <w:t>Opuviz</w:t>
      </w:r>
    </w:p>
    <w:p w14:paraId="4C7F5F6A" w14:textId="77777777" w:rsidR="00084F9F" w:rsidRPr="00A42738" w:rsidRDefault="00084F9F" w:rsidP="0027341E">
      <w:pPr>
        <w:keepNext/>
        <w:spacing w:line="240" w:lineRule="auto"/>
        <w:rPr>
          <w:lang w:val="sl-SI"/>
        </w:rPr>
      </w:pPr>
    </w:p>
    <w:p w14:paraId="4D7C5261" w14:textId="77777777" w:rsidR="00084F9F" w:rsidRPr="00A42738" w:rsidRDefault="00084F9F" w:rsidP="0027341E">
      <w:pPr>
        <w:spacing w:line="240" w:lineRule="auto"/>
        <w:rPr>
          <w:b/>
          <w:lang w:val="sl-SI"/>
        </w:rPr>
      </w:pPr>
      <w:r w:rsidRPr="00A42738">
        <w:rPr>
          <w:b/>
          <w:lang w:val="sl-SI"/>
        </w:rPr>
        <w:t xml:space="preserve">Zdravila </w:t>
      </w:r>
      <w:r>
        <w:rPr>
          <w:b/>
          <w:lang w:val="sl-SI"/>
        </w:rPr>
        <w:t>Opuviz</w:t>
      </w:r>
      <w:r w:rsidRPr="00A42738">
        <w:rPr>
          <w:b/>
          <w:lang w:val="sl-SI"/>
        </w:rPr>
        <w:t xml:space="preserve"> ne boste prejeli</w:t>
      </w:r>
    </w:p>
    <w:p w14:paraId="35712A28" w14:textId="77777777" w:rsidR="00084F9F" w:rsidRPr="00A42738" w:rsidRDefault="00084F9F" w:rsidP="0027341E">
      <w:pPr>
        <w:numPr>
          <w:ilvl w:val="0"/>
          <w:numId w:val="28"/>
        </w:numPr>
        <w:tabs>
          <w:tab w:val="clear" w:pos="567"/>
        </w:tabs>
        <w:spacing w:line="240" w:lineRule="auto"/>
        <w:ind w:left="567" w:hanging="567"/>
        <w:rPr>
          <w:lang w:val="sl-SI"/>
        </w:rPr>
      </w:pPr>
      <w:r w:rsidRPr="00A42738">
        <w:rPr>
          <w:lang w:val="sl-SI"/>
        </w:rPr>
        <w:t>če ste alergični na aflibercept ali katero koli sestavino tega zdravila (navedeno v poglavju 6),</w:t>
      </w:r>
    </w:p>
    <w:p w14:paraId="516B0EFB" w14:textId="77777777" w:rsidR="00084F9F" w:rsidRPr="00A42738" w:rsidRDefault="00084F9F" w:rsidP="0027341E">
      <w:pPr>
        <w:numPr>
          <w:ilvl w:val="0"/>
          <w:numId w:val="28"/>
        </w:numPr>
        <w:tabs>
          <w:tab w:val="clear" w:pos="567"/>
        </w:tabs>
        <w:spacing w:line="240" w:lineRule="auto"/>
        <w:ind w:left="567" w:hanging="567"/>
        <w:rPr>
          <w:lang w:val="sl-SI"/>
        </w:rPr>
      </w:pPr>
      <w:r w:rsidRPr="00A42738">
        <w:rPr>
          <w:lang w:val="sl-SI"/>
        </w:rPr>
        <w:t>če imate hudo okužbo v očesu ali okolici očesa (očesna ali obočesna okužba) ali sum nanjo,</w:t>
      </w:r>
    </w:p>
    <w:p w14:paraId="132A93D8" w14:textId="77777777" w:rsidR="00084F9F" w:rsidRPr="00A42738" w:rsidRDefault="00084F9F" w:rsidP="0027341E">
      <w:pPr>
        <w:numPr>
          <w:ilvl w:val="0"/>
          <w:numId w:val="28"/>
        </w:numPr>
        <w:tabs>
          <w:tab w:val="clear" w:pos="567"/>
        </w:tabs>
        <w:spacing w:line="240" w:lineRule="auto"/>
        <w:ind w:left="567" w:hanging="567"/>
        <w:rPr>
          <w:lang w:val="sl-SI"/>
        </w:rPr>
      </w:pPr>
      <w:r w:rsidRPr="00A42738">
        <w:rPr>
          <w:lang w:val="sl-SI"/>
        </w:rPr>
        <w:t>če imate hudo vnetje očesa (npr. bolečina v očesu ali pordelo oko).</w:t>
      </w:r>
    </w:p>
    <w:p w14:paraId="63768515" w14:textId="77777777" w:rsidR="00084F9F" w:rsidRPr="00A42738" w:rsidRDefault="00084F9F" w:rsidP="0027341E">
      <w:pPr>
        <w:numPr>
          <w:ilvl w:val="12"/>
          <w:numId w:val="0"/>
        </w:numPr>
        <w:tabs>
          <w:tab w:val="clear" w:pos="567"/>
        </w:tabs>
        <w:spacing w:line="240" w:lineRule="auto"/>
        <w:ind w:right="-2"/>
        <w:rPr>
          <w:szCs w:val="24"/>
          <w:lang w:val="sl-SI"/>
        </w:rPr>
      </w:pPr>
    </w:p>
    <w:p w14:paraId="54DC58A2" w14:textId="77777777" w:rsidR="00084F9F" w:rsidRPr="00A42738" w:rsidRDefault="00084F9F" w:rsidP="0027341E">
      <w:pPr>
        <w:keepNext/>
        <w:spacing w:line="240" w:lineRule="auto"/>
        <w:rPr>
          <w:b/>
          <w:lang w:val="sl-SI"/>
        </w:rPr>
      </w:pPr>
      <w:r w:rsidRPr="00A42738">
        <w:rPr>
          <w:b/>
          <w:lang w:val="sl-SI"/>
        </w:rPr>
        <w:t>Opozorila in previdnostni ukrepi</w:t>
      </w:r>
    </w:p>
    <w:p w14:paraId="24412F2C" w14:textId="77777777" w:rsidR="00084F9F" w:rsidRPr="00A42738" w:rsidRDefault="00084F9F" w:rsidP="0027341E">
      <w:pPr>
        <w:spacing w:line="240" w:lineRule="auto"/>
        <w:rPr>
          <w:lang w:val="sl-SI"/>
        </w:rPr>
      </w:pPr>
    </w:p>
    <w:p w14:paraId="73BB692C" w14:textId="77777777" w:rsidR="00084F9F" w:rsidRPr="00A42738" w:rsidRDefault="00084F9F" w:rsidP="0027341E">
      <w:pPr>
        <w:keepNext/>
        <w:spacing w:line="240" w:lineRule="auto"/>
        <w:rPr>
          <w:lang w:val="sl-SI"/>
        </w:rPr>
      </w:pPr>
      <w:r w:rsidRPr="00A42738">
        <w:rPr>
          <w:lang w:val="sl-SI"/>
        </w:rPr>
        <w:t xml:space="preserve">Preden boste prejeli zdravilo </w:t>
      </w:r>
      <w:r>
        <w:rPr>
          <w:szCs w:val="24"/>
          <w:lang w:val="sl-SI"/>
        </w:rPr>
        <w:t>Opuviz,</w:t>
      </w:r>
      <w:r w:rsidRPr="00A42738">
        <w:rPr>
          <w:szCs w:val="24"/>
          <w:lang w:val="sl-SI"/>
        </w:rPr>
        <w:t xml:space="preserve"> </w:t>
      </w:r>
      <w:r w:rsidRPr="00A42738">
        <w:rPr>
          <w:lang w:val="sl-SI"/>
        </w:rPr>
        <w:t>se posvetujte z zdravnikom:</w:t>
      </w:r>
    </w:p>
    <w:p w14:paraId="77BEB40B" w14:textId="77777777" w:rsidR="00084F9F" w:rsidRPr="00A42738" w:rsidRDefault="00084F9F" w:rsidP="0027341E">
      <w:pPr>
        <w:numPr>
          <w:ilvl w:val="0"/>
          <w:numId w:val="29"/>
        </w:numPr>
        <w:tabs>
          <w:tab w:val="clear" w:pos="567"/>
        </w:tabs>
        <w:spacing w:line="240" w:lineRule="auto"/>
        <w:ind w:left="567" w:hanging="567"/>
        <w:rPr>
          <w:lang w:val="sl-SI"/>
        </w:rPr>
      </w:pPr>
      <w:r w:rsidRPr="00A42738">
        <w:rPr>
          <w:lang w:val="sl-SI"/>
        </w:rPr>
        <w:t>če imate glavkom,</w:t>
      </w:r>
    </w:p>
    <w:p w14:paraId="6A0DFBF6" w14:textId="77777777" w:rsidR="00084F9F" w:rsidRPr="00A42738" w:rsidRDefault="00084F9F" w:rsidP="0027341E">
      <w:pPr>
        <w:numPr>
          <w:ilvl w:val="0"/>
          <w:numId w:val="29"/>
        </w:numPr>
        <w:tabs>
          <w:tab w:val="clear" w:pos="567"/>
        </w:tabs>
        <w:spacing w:line="240" w:lineRule="auto"/>
        <w:ind w:left="567" w:hanging="567"/>
        <w:rPr>
          <w:lang w:val="sl-SI"/>
        </w:rPr>
      </w:pPr>
      <w:r w:rsidRPr="00A42738">
        <w:rPr>
          <w:lang w:val="sl-SI"/>
        </w:rPr>
        <w:t>če so se vam kdaj pojavljali bliski svetlobe ali pikice pred očmi in če se nenadoma velikost in število pikic poveča,</w:t>
      </w:r>
    </w:p>
    <w:p w14:paraId="3587F0D9" w14:textId="77777777" w:rsidR="00084F9F" w:rsidRPr="00A42738" w:rsidRDefault="00084F9F" w:rsidP="0027341E">
      <w:pPr>
        <w:numPr>
          <w:ilvl w:val="0"/>
          <w:numId w:val="29"/>
        </w:numPr>
        <w:tabs>
          <w:tab w:val="clear" w:pos="567"/>
        </w:tabs>
        <w:spacing w:line="240" w:lineRule="auto"/>
        <w:ind w:left="567" w:hanging="567"/>
        <w:rPr>
          <w:lang w:val="sl-SI"/>
        </w:rPr>
      </w:pPr>
      <w:r w:rsidRPr="00A42738">
        <w:rPr>
          <w:lang w:val="sl-SI"/>
        </w:rPr>
        <w:t>če ste v preteklem tednu imeli kirurški poseg na očeh ali je ta načrtovan v naslednjih štirih tednih,</w:t>
      </w:r>
    </w:p>
    <w:p w14:paraId="3B2F7E90" w14:textId="77777777" w:rsidR="00084F9F" w:rsidRPr="00A42738" w:rsidRDefault="00084F9F" w:rsidP="0027341E">
      <w:pPr>
        <w:numPr>
          <w:ilvl w:val="0"/>
          <w:numId w:val="29"/>
        </w:numPr>
        <w:tabs>
          <w:tab w:val="clear" w:pos="567"/>
        </w:tabs>
        <w:spacing w:line="240" w:lineRule="auto"/>
        <w:ind w:left="567" w:hanging="567"/>
        <w:rPr>
          <w:lang w:val="sl-SI"/>
        </w:rPr>
      </w:pPr>
      <w:r w:rsidRPr="00A42738">
        <w:rPr>
          <w:lang w:val="sl-SI"/>
        </w:rPr>
        <w:t xml:space="preserve">če imate hudo obliko zapore centralne mrežnične vene ali veje mrežnične vene (ishemično zaporo centralne mrežnične vene ali veje mrežnične vene), ker se zdravljenje z zdravilom </w:t>
      </w:r>
      <w:r>
        <w:rPr>
          <w:szCs w:val="24"/>
          <w:lang w:val="sl-SI"/>
        </w:rPr>
        <w:t>Opuviz</w:t>
      </w:r>
      <w:r w:rsidRPr="00A42738">
        <w:rPr>
          <w:szCs w:val="24"/>
          <w:lang w:val="sl-SI"/>
        </w:rPr>
        <w:t xml:space="preserve"> </w:t>
      </w:r>
      <w:r w:rsidRPr="00A42738">
        <w:rPr>
          <w:lang w:val="sl-SI"/>
        </w:rPr>
        <w:t>ne priporoča.</w:t>
      </w:r>
    </w:p>
    <w:p w14:paraId="281729F7" w14:textId="77777777" w:rsidR="00084F9F" w:rsidRPr="00A42738" w:rsidRDefault="00084F9F" w:rsidP="0027341E">
      <w:pPr>
        <w:tabs>
          <w:tab w:val="clear" w:pos="567"/>
        </w:tabs>
        <w:spacing w:line="240" w:lineRule="auto"/>
        <w:ind w:right="-2"/>
        <w:rPr>
          <w:lang w:val="sl-SI"/>
        </w:rPr>
      </w:pPr>
    </w:p>
    <w:p w14:paraId="1BB19F6E" w14:textId="77777777" w:rsidR="00084F9F" w:rsidRPr="00A42738" w:rsidRDefault="00084F9F" w:rsidP="0027341E">
      <w:pPr>
        <w:keepNext/>
        <w:spacing w:line="240" w:lineRule="auto"/>
        <w:rPr>
          <w:lang w:val="sl-SI"/>
        </w:rPr>
      </w:pPr>
      <w:r w:rsidRPr="00A42738">
        <w:rPr>
          <w:lang w:val="sl-SI"/>
        </w:rPr>
        <w:t>Za vas so pomembni tudi naslednji podatki:</w:t>
      </w:r>
    </w:p>
    <w:p w14:paraId="083E095E" w14:textId="77777777" w:rsidR="00084F9F" w:rsidRPr="00A42738" w:rsidRDefault="00084F9F" w:rsidP="0027341E">
      <w:pPr>
        <w:numPr>
          <w:ilvl w:val="0"/>
          <w:numId w:val="30"/>
        </w:numPr>
        <w:tabs>
          <w:tab w:val="clear" w:pos="567"/>
        </w:tabs>
        <w:spacing w:line="240" w:lineRule="auto"/>
        <w:ind w:left="567" w:hanging="567"/>
        <w:rPr>
          <w:lang w:val="sl-SI"/>
        </w:rPr>
      </w:pPr>
      <w:r w:rsidRPr="00A42738">
        <w:rPr>
          <w:lang w:val="sl-SI"/>
        </w:rPr>
        <w:t xml:space="preserve">Varnosti in učinkovitosti zdravila </w:t>
      </w:r>
      <w:r>
        <w:rPr>
          <w:szCs w:val="24"/>
          <w:lang w:val="sl-SI"/>
        </w:rPr>
        <w:t>Opuviz</w:t>
      </w:r>
      <w:r w:rsidRPr="00A42738">
        <w:rPr>
          <w:szCs w:val="24"/>
          <w:lang w:val="sl-SI"/>
        </w:rPr>
        <w:t xml:space="preserve"> </w:t>
      </w:r>
      <w:r w:rsidRPr="00A42738">
        <w:rPr>
          <w:lang w:val="sl-SI"/>
        </w:rPr>
        <w:t>pri sočasnem dajanju v obe očesi hkrati niso preučevali in če se uporablja na ta način</w:t>
      </w:r>
      <w:r>
        <w:rPr>
          <w:lang w:val="sl-SI"/>
        </w:rPr>
        <w:t>,</w:t>
      </w:r>
      <w:r w:rsidRPr="00A42738">
        <w:rPr>
          <w:lang w:val="sl-SI"/>
        </w:rPr>
        <w:t xml:space="preserve"> lahko privede do povečanega tveganja za pojav neželenih učinkov.</w:t>
      </w:r>
    </w:p>
    <w:p w14:paraId="4EFA1CC9" w14:textId="77777777" w:rsidR="00084F9F" w:rsidRPr="00A42738" w:rsidRDefault="00084F9F" w:rsidP="0027341E">
      <w:pPr>
        <w:numPr>
          <w:ilvl w:val="0"/>
          <w:numId w:val="30"/>
        </w:numPr>
        <w:tabs>
          <w:tab w:val="clear" w:pos="567"/>
        </w:tabs>
        <w:spacing w:line="240" w:lineRule="auto"/>
        <w:ind w:left="567" w:hanging="567"/>
        <w:rPr>
          <w:lang w:val="sl-SI"/>
        </w:rPr>
      </w:pPr>
      <w:r w:rsidRPr="00A42738">
        <w:rPr>
          <w:lang w:val="sl-SI"/>
        </w:rPr>
        <w:t xml:space="preserve">Injiciranje zdravila </w:t>
      </w:r>
      <w:r>
        <w:rPr>
          <w:szCs w:val="24"/>
          <w:lang w:val="sl-SI"/>
        </w:rPr>
        <w:t>Opuviz</w:t>
      </w:r>
      <w:r w:rsidRPr="00A42738">
        <w:rPr>
          <w:szCs w:val="24"/>
          <w:lang w:val="sl-SI"/>
        </w:rPr>
        <w:t xml:space="preserve"> </w:t>
      </w:r>
      <w:r w:rsidRPr="00A42738">
        <w:rPr>
          <w:lang w:val="sl-SI"/>
        </w:rPr>
        <w:t>lahko pri nekaterih bolnikih v 60 minutah po injiciranju povzroči povišanje očesnega tlaka (intraokularni tlak). Zdravnik vam bo po vsaki injekciji izmeril očesni tlak.</w:t>
      </w:r>
    </w:p>
    <w:p w14:paraId="6C2F295A" w14:textId="77777777" w:rsidR="00084F9F" w:rsidRPr="00A42738" w:rsidRDefault="00084F9F" w:rsidP="0027341E">
      <w:pPr>
        <w:numPr>
          <w:ilvl w:val="0"/>
          <w:numId w:val="30"/>
        </w:numPr>
        <w:tabs>
          <w:tab w:val="clear" w:pos="567"/>
        </w:tabs>
        <w:spacing w:line="240" w:lineRule="auto"/>
        <w:ind w:left="567" w:hanging="567"/>
        <w:rPr>
          <w:lang w:val="sl-SI"/>
        </w:rPr>
      </w:pPr>
      <w:r w:rsidRPr="00A42738">
        <w:rPr>
          <w:lang w:val="sl-SI"/>
        </w:rPr>
        <w:t>Če imate okužbo ali vnetje v očesu (endoftalmitis) ali druge zaplete, se vam lahko pojavijo bolečine v očesu ali poslabša neprijeten občutek v očesu, poveča pordelost očesa, pojavi zamegljen vid ali poslabša ostrina vida in poveča občutljivost za svetlobo. Pomembno je, da se simptomi čim prej ugotovijo in zdravijo.</w:t>
      </w:r>
    </w:p>
    <w:p w14:paraId="685255D5" w14:textId="77777777" w:rsidR="00084F9F" w:rsidRPr="00A42738" w:rsidRDefault="00084F9F" w:rsidP="0027341E">
      <w:pPr>
        <w:numPr>
          <w:ilvl w:val="0"/>
          <w:numId w:val="3"/>
        </w:numPr>
        <w:tabs>
          <w:tab w:val="clear" w:pos="567"/>
        </w:tabs>
        <w:spacing w:line="240" w:lineRule="auto"/>
        <w:ind w:left="567" w:right="-2" w:hanging="567"/>
        <w:rPr>
          <w:szCs w:val="22"/>
          <w:lang w:val="sl-SI"/>
        </w:rPr>
      </w:pPr>
      <w:r w:rsidRPr="00A42738">
        <w:rPr>
          <w:szCs w:val="22"/>
          <w:lang w:val="sl-SI"/>
        </w:rPr>
        <w:t xml:space="preserve">Zdravnik bo preveril ali pri vas obstajajo drugi dejavniki tveganja, ki lahko povečajo možnost za raztrganine ali odstop ene od plasti v zadnjem delu očesa (odstop ali raztrganine mrežnice, in odstop ali </w:t>
      </w:r>
      <w:r w:rsidRPr="00A42738">
        <w:rPr>
          <w:lang w:val="sl-SI"/>
        </w:rPr>
        <w:t>zatrganje pigmentnega epitelija mrežnice</w:t>
      </w:r>
      <w:r w:rsidRPr="00A42738">
        <w:rPr>
          <w:szCs w:val="22"/>
          <w:lang w:val="sl-SI"/>
        </w:rPr>
        <w:t xml:space="preserve">), ker je treba v teh primerih dati zdravilo </w:t>
      </w:r>
      <w:r>
        <w:rPr>
          <w:szCs w:val="24"/>
          <w:lang w:val="sl-SI"/>
        </w:rPr>
        <w:t>Opuviz</w:t>
      </w:r>
      <w:r w:rsidRPr="00A42738">
        <w:rPr>
          <w:szCs w:val="24"/>
          <w:lang w:val="sl-SI"/>
        </w:rPr>
        <w:t xml:space="preserve"> </w:t>
      </w:r>
      <w:r w:rsidRPr="00A42738">
        <w:rPr>
          <w:szCs w:val="22"/>
          <w:lang w:val="sl-SI"/>
        </w:rPr>
        <w:t>posebno previdno.</w:t>
      </w:r>
    </w:p>
    <w:p w14:paraId="39B3BB33" w14:textId="77777777" w:rsidR="00084F9F" w:rsidRPr="00A42738" w:rsidRDefault="00084F9F" w:rsidP="0027341E">
      <w:pPr>
        <w:numPr>
          <w:ilvl w:val="0"/>
          <w:numId w:val="3"/>
        </w:numPr>
        <w:tabs>
          <w:tab w:val="clear" w:pos="567"/>
        </w:tabs>
        <w:spacing w:line="240" w:lineRule="auto"/>
        <w:ind w:left="567" w:right="-2" w:hanging="567"/>
        <w:rPr>
          <w:szCs w:val="22"/>
          <w:lang w:val="sl-SI"/>
        </w:rPr>
      </w:pPr>
      <w:r w:rsidRPr="00A42738">
        <w:rPr>
          <w:szCs w:val="22"/>
          <w:lang w:val="sl-SI"/>
        </w:rPr>
        <w:t>Zdravi</w:t>
      </w:r>
      <w:r>
        <w:rPr>
          <w:szCs w:val="22"/>
          <w:lang w:val="sl-SI"/>
        </w:rPr>
        <w:t>lo</w:t>
      </w:r>
      <w:r w:rsidRPr="00A42738">
        <w:rPr>
          <w:szCs w:val="22"/>
          <w:lang w:val="sl-SI"/>
        </w:rPr>
        <w:t xml:space="preserve"> </w:t>
      </w:r>
      <w:r>
        <w:rPr>
          <w:szCs w:val="24"/>
          <w:lang w:val="sl-SI"/>
        </w:rPr>
        <w:t>Opuviz</w:t>
      </w:r>
      <w:r w:rsidRPr="00A42738">
        <w:rPr>
          <w:szCs w:val="24"/>
          <w:lang w:val="sl-SI"/>
        </w:rPr>
        <w:t xml:space="preserve"> </w:t>
      </w:r>
      <w:r w:rsidRPr="00A42738">
        <w:rPr>
          <w:szCs w:val="22"/>
          <w:lang w:val="sl-SI"/>
        </w:rPr>
        <w:t>se ne sme uporabljati med nosečnostjo, razen če so možne koristi večje od možnih tveganj za nerojenega otroka.</w:t>
      </w:r>
    </w:p>
    <w:p w14:paraId="3F215FCE" w14:textId="77777777" w:rsidR="00084F9F" w:rsidRPr="00A42738" w:rsidRDefault="00084F9F" w:rsidP="0027341E">
      <w:pPr>
        <w:numPr>
          <w:ilvl w:val="0"/>
          <w:numId w:val="3"/>
        </w:numPr>
        <w:tabs>
          <w:tab w:val="clear" w:pos="567"/>
        </w:tabs>
        <w:spacing w:line="240" w:lineRule="auto"/>
        <w:ind w:left="567" w:right="-2" w:hanging="567"/>
        <w:rPr>
          <w:szCs w:val="22"/>
          <w:lang w:val="sl-SI"/>
        </w:rPr>
      </w:pPr>
      <w:r w:rsidRPr="00A42738">
        <w:rPr>
          <w:szCs w:val="22"/>
          <w:lang w:val="sl-SI"/>
        </w:rPr>
        <w:t xml:space="preserve">Ženske v rodni dobi morajo med zdravljenjem in še vsaj tri mesece po zadnji injekciji zdravila </w:t>
      </w:r>
      <w:r>
        <w:rPr>
          <w:szCs w:val="24"/>
          <w:lang w:val="sl-SI"/>
        </w:rPr>
        <w:t>Opuviz</w:t>
      </w:r>
      <w:r w:rsidRPr="00A42738">
        <w:rPr>
          <w:szCs w:val="24"/>
          <w:lang w:val="sl-SI"/>
        </w:rPr>
        <w:t xml:space="preserve"> </w:t>
      </w:r>
      <w:r w:rsidRPr="00A42738">
        <w:rPr>
          <w:szCs w:val="22"/>
          <w:lang w:val="sl-SI"/>
        </w:rPr>
        <w:t>uporabljati učinkovito kontracepcijo.</w:t>
      </w:r>
    </w:p>
    <w:p w14:paraId="7E65383A" w14:textId="77777777" w:rsidR="00084F9F" w:rsidRPr="00A42738" w:rsidRDefault="00084F9F" w:rsidP="0027341E">
      <w:pPr>
        <w:tabs>
          <w:tab w:val="clear" w:pos="567"/>
        </w:tabs>
        <w:spacing w:line="240" w:lineRule="auto"/>
        <w:ind w:right="-2"/>
        <w:rPr>
          <w:szCs w:val="24"/>
          <w:lang w:val="sl-SI"/>
        </w:rPr>
      </w:pPr>
    </w:p>
    <w:p w14:paraId="0C2AF379" w14:textId="77777777" w:rsidR="00084F9F" w:rsidRPr="00A42738" w:rsidRDefault="00084F9F" w:rsidP="0027341E">
      <w:pPr>
        <w:tabs>
          <w:tab w:val="clear" w:pos="567"/>
        </w:tabs>
        <w:spacing w:line="240" w:lineRule="auto"/>
        <w:ind w:right="-2"/>
        <w:rPr>
          <w:szCs w:val="22"/>
          <w:lang w:val="sl-SI"/>
        </w:rPr>
      </w:pPr>
      <w:r w:rsidRPr="00A42738">
        <w:rPr>
          <w:szCs w:val="24"/>
          <w:lang w:val="sl-SI"/>
        </w:rPr>
        <w:t xml:space="preserve">Sistemska uporaba zaviralcev VEGF, snovi, podobnih tistim, ki jih vsebuje zdravilo </w:t>
      </w:r>
      <w:r>
        <w:rPr>
          <w:szCs w:val="24"/>
          <w:lang w:val="sl-SI"/>
        </w:rPr>
        <w:t>Opuviz</w:t>
      </w:r>
      <w:r w:rsidRPr="00A42738">
        <w:rPr>
          <w:szCs w:val="24"/>
          <w:lang w:val="sl-SI"/>
        </w:rPr>
        <w:t xml:space="preserve">, je lahko povezana s tveganjem za nastanek krvnih strdkov, ki zamašijo krvne žile (arterijski trombembolični dogodki), kar lahko privede do srčnega infarkta ali možganske kapi. Teoretično obstaja tveganje, da se taki dogodki pojavijo po injiciranju zdravila </w:t>
      </w:r>
      <w:r>
        <w:rPr>
          <w:szCs w:val="24"/>
          <w:lang w:val="sl-SI"/>
        </w:rPr>
        <w:t>Opuviz</w:t>
      </w:r>
      <w:r w:rsidRPr="00A42738">
        <w:rPr>
          <w:szCs w:val="24"/>
          <w:lang w:val="sl-SI"/>
        </w:rPr>
        <w:t xml:space="preserve"> v oko. </w:t>
      </w:r>
      <w:r w:rsidRPr="00A42738">
        <w:rPr>
          <w:color w:val="000000"/>
          <w:szCs w:val="22"/>
          <w:lang w:val="sl-SI" w:eastAsia="de-DE"/>
        </w:rPr>
        <w:t xml:space="preserve">Podatki o varnosti zdravljenja bolnikov z makularnim edemom, ki nastane kot posledica zapore centralne mrežnične vene </w:t>
      </w:r>
      <w:r w:rsidRPr="00A42738">
        <w:rPr>
          <w:color w:val="000000"/>
          <w:szCs w:val="22"/>
          <w:lang w:val="sl-SI"/>
        </w:rPr>
        <w:t xml:space="preserve">ali veje mrežnične </w:t>
      </w:r>
      <w:r w:rsidRPr="00A42738">
        <w:rPr>
          <w:color w:val="000000"/>
          <w:szCs w:val="22"/>
          <w:lang w:val="sl-SI"/>
        </w:rPr>
        <w:lastRenderedPageBreak/>
        <w:t>vene</w:t>
      </w:r>
      <w:r w:rsidRPr="00A42738">
        <w:rPr>
          <w:color w:val="000000"/>
          <w:szCs w:val="22"/>
          <w:lang w:val="sl-SI" w:eastAsia="de-DE"/>
        </w:rPr>
        <w:t xml:space="preserve">, diabetičnim makularnim edemom in miopično CNV, ki so kdaj imeli možgansko kap ali blažjo kap (tranzitorno ishemično atako) ali srčni infarkt v zadnjih 6 mesecih, so omejeni. Če se kar koli od naštetega nanaša na vas, vam bodo dajali zdravilo </w:t>
      </w:r>
      <w:r>
        <w:rPr>
          <w:szCs w:val="24"/>
          <w:lang w:val="sl-SI"/>
        </w:rPr>
        <w:t>Opuviz</w:t>
      </w:r>
      <w:r w:rsidRPr="00A42738">
        <w:rPr>
          <w:szCs w:val="24"/>
          <w:lang w:val="sl-SI"/>
        </w:rPr>
        <w:t xml:space="preserve"> </w:t>
      </w:r>
      <w:r w:rsidRPr="00A42738">
        <w:rPr>
          <w:color w:val="000000"/>
          <w:szCs w:val="22"/>
          <w:lang w:val="sl-SI" w:eastAsia="de-DE"/>
        </w:rPr>
        <w:t>posebno previdno.</w:t>
      </w:r>
    </w:p>
    <w:p w14:paraId="66CB19BC" w14:textId="77777777" w:rsidR="00084F9F" w:rsidRPr="00A42738" w:rsidRDefault="00084F9F" w:rsidP="0027341E">
      <w:pPr>
        <w:tabs>
          <w:tab w:val="clear" w:pos="567"/>
        </w:tabs>
        <w:spacing w:line="240" w:lineRule="auto"/>
        <w:ind w:right="-2"/>
        <w:rPr>
          <w:szCs w:val="22"/>
          <w:lang w:val="sl-SI"/>
        </w:rPr>
      </w:pPr>
    </w:p>
    <w:p w14:paraId="18A724A8" w14:textId="77777777" w:rsidR="00084F9F" w:rsidRPr="00A42738" w:rsidRDefault="00084F9F" w:rsidP="0027341E">
      <w:pPr>
        <w:keepNext/>
        <w:spacing w:line="240" w:lineRule="auto"/>
        <w:rPr>
          <w:lang w:val="sl-SI"/>
        </w:rPr>
      </w:pPr>
      <w:r w:rsidRPr="00A42738">
        <w:rPr>
          <w:lang w:val="sl-SI"/>
        </w:rPr>
        <w:t>Izkušnje so omejene pri zdravljenju</w:t>
      </w:r>
    </w:p>
    <w:p w14:paraId="5F35EEF6" w14:textId="77777777" w:rsidR="00084F9F" w:rsidRPr="00A42738" w:rsidRDefault="00084F9F" w:rsidP="0027341E">
      <w:pPr>
        <w:numPr>
          <w:ilvl w:val="0"/>
          <w:numId w:val="31"/>
        </w:numPr>
        <w:tabs>
          <w:tab w:val="clear" w:pos="567"/>
        </w:tabs>
        <w:spacing w:line="240" w:lineRule="auto"/>
        <w:ind w:left="567" w:hanging="567"/>
        <w:rPr>
          <w:lang w:val="sl-SI"/>
        </w:rPr>
      </w:pPr>
      <w:r w:rsidRPr="00A42738">
        <w:rPr>
          <w:lang w:val="sl-SI"/>
        </w:rPr>
        <w:t>bolnikov z DME zaradi sladkorne bolezni tipa I,</w:t>
      </w:r>
    </w:p>
    <w:p w14:paraId="331D3A78" w14:textId="77777777" w:rsidR="00084F9F" w:rsidRPr="00A42738" w:rsidRDefault="00084F9F" w:rsidP="0027341E">
      <w:pPr>
        <w:numPr>
          <w:ilvl w:val="0"/>
          <w:numId w:val="31"/>
        </w:numPr>
        <w:tabs>
          <w:tab w:val="clear" w:pos="567"/>
        </w:tabs>
        <w:spacing w:line="240" w:lineRule="auto"/>
        <w:ind w:left="567" w:hanging="567"/>
        <w:rPr>
          <w:lang w:val="sl-SI"/>
        </w:rPr>
      </w:pPr>
      <w:r w:rsidRPr="00A42738">
        <w:rPr>
          <w:lang w:val="sl-SI"/>
        </w:rPr>
        <w:t>bolnikov s sladkorno boleznijo z zelo velikimi povprečnimi vrednostmi sladkorja v krvi (HbA1c več kot 12 %),</w:t>
      </w:r>
    </w:p>
    <w:p w14:paraId="0358E50A" w14:textId="77777777" w:rsidR="00084F9F" w:rsidRPr="00A42738" w:rsidRDefault="00084F9F" w:rsidP="0027341E">
      <w:pPr>
        <w:numPr>
          <w:ilvl w:val="0"/>
          <w:numId w:val="31"/>
        </w:numPr>
        <w:tabs>
          <w:tab w:val="clear" w:pos="567"/>
        </w:tabs>
        <w:spacing w:line="240" w:lineRule="auto"/>
        <w:ind w:left="567" w:hanging="567"/>
        <w:rPr>
          <w:lang w:val="sl-SI"/>
        </w:rPr>
      </w:pPr>
      <w:r w:rsidRPr="00A42738">
        <w:rPr>
          <w:lang w:val="sl-SI"/>
        </w:rPr>
        <w:t>bolnikov s sladkorno boleznijo z očesno boleznijo zaradi sladkorne bolezni, imenovano proliferativna diabetična retinopatija.</w:t>
      </w:r>
    </w:p>
    <w:p w14:paraId="04576323" w14:textId="77777777" w:rsidR="00084F9F" w:rsidRPr="00A42738" w:rsidRDefault="00084F9F" w:rsidP="0027341E">
      <w:pPr>
        <w:tabs>
          <w:tab w:val="clear" w:pos="567"/>
        </w:tabs>
        <w:spacing w:line="240" w:lineRule="auto"/>
        <w:ind w:right="-2"/>
        <w:rPr>
          <w:szCs w:val="22"/>
          <w:lang w:val="sl-SI"/>
        </w:rPr>
      </w:pPr>
    </w:p>
    <w:p w14:paraId="2782F987" w14:textId="77777777" w:rsidR="00084F9F" w:rsidRPr="00A42738" w:rsidRDefault="00084F9F" w:rsidP="0027341E">
      <w:pPr>
        <w:spacing w:line="240" w:lineRule="auto"/>
        <w:rPr>
          <w:lang w:val="sl-SI"/>
        </w:rPr>
      </w:pPr>
      <w:r w:rsidRPr="00A42738">
        <w:rPr>
          <w:lang w:val="sl-SI"/>
        </w:rPr>
        <w:t>Ni izkušenj z zdravljenjem</w:t>
      </w:r>
    </w:p>
    <w:p w14:paraId="66AB7247"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bolnikov z akutno okužbo,</w:t>
      </w:r>
    </w:p>
    <w:p w14:paraId="5A4BFD83"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bolnikov z drugimi očesnimi boleznimi, kot so odstop mrežnice ali luknja v rumeni pegi,</w:t>
      </w:r>
    </w:p>
    <w:p w14:paraId="30495DC3"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 xml:space="preserve">bolnikov </w:t>
      </w:r>
      <w:r w:rsidRPr="00A42738">
        <w:rPr>
          <w:szCs w:val="22"/>
          <w:lang w:val="sl-SI"/>
        </w:rPr>
        <w:t xml:space="preserve">s sladkorno boleznijo </w:t>
      </w:r>
      <w:r w:rsidRPr="00A42738">
        <w:rPr>
          <w:lang w:val="sl-SI"/>
        </w:rPr>
        <w:t>z neurejenim visokim krvnim tlakom,</w:t>
      </w:r>
    </w:p>
    <w:p w14:paraId="099ECD25"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neazijskih bolnikov z miopično CNV,</w:t>
      </w:r>
    </w:p>
    <w:p w14:paraId="2C30CCF9"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bolnikov, predhodno zdravljenih zaradi miopične CNV,</w:t>
      </w:r>
    </w:p>
    <w:p w14:paraId="67343FB3" w14:textId="77777777" w:rsidR="00084F9F" w:rsidRPr="00A42738" w:rsidRDefault="00084F9F" w:rsidP="0027341E">
      <w:pPr>
        <w:numPr>
          <w:ilvl w:val="0"/>
          <w:numId w:val="32"/>
        </w:numPr>
        <w:tabs>
          <w:tab w:val="clear" w:pos="567"/>
        </w:tabs>
        <w:spacing w:line="240" w:lineRule="auto"/>
        <w:ind w:left="567" w:hanging="567"/>
        <w:rPr>
          <w:lang w:val="sl-SI"/>
        </w:rPr>
      </w:pPr>
      <w:r w:rsidRPr="00A42738">
        <w:rPr>
          <w:lang w:val="sl-SI"/>
        </w:rPr>
        <w:t>bolnikov s poškodbo zunaj osrednjega dela makule (ekstrafovealne lezije) zaradi miopične CNV.</w:t>
      </w:r>
    </w:p>
    <w:p w14:paraId="5A7CAEA9" w14:textId="77777777" w:rsidR="00084F9F" w:rsidRPr="00A42738" w:rsidRDefault="00084F9F" w:rsidP="0027341E">
      <w:pPr>
        <w:spacing w:line="240" w:lineRule="auto"/>
        <w:rPr>
          <w:lang w:val="sl-SI"/>
        </w:rPr>
      </w:pPr>
    </w:p>
    <w:p w14:paraId="7C45742A" w14:textId="77777777" w:rsidR="00084F9F" w:rsidRPr="00A42738" w:rsidRDefault="00084F9F" w:rsidP="0027341E">
      <w:pPr>
        <w:tabs>
          <w:tab w:val="clear" w:pos="567"/>
        </w:tabs>
        <w:spacing w:line="240" w:lineRule="auto"/>
        <w:rPr>
          <w:szCs w:val="22"/>
          <w:lang w:val="sl-SI"/>
        </w:rPr>
      </w:pPr>
      <w:r w:rsidRPr="00A42738">
        <w:rPr>
          <w:szCs w:val="22"/>
          <w:lang w:val="sl-SI"/>
        </w:rPr>
        <w:t xml:space="preserve">Če kar koli od zgoraj navedenega velja za vas, bo zdravnik pri zdravljenju z zdravilom </w:t>
      </w:r>
      <w:r>
        <w:rPr>
          <w:szCs w:val="24"/>
          <w:lang w:val="sl-SI"/>
        </w:rPr>
        <w:t>Opuviz</w:t>
      </w:r>
      <w:r w:rsidRPr="00A42738">
        <w:rPr>
          <w:szCs w:val="24"/>
          <w:lang w:val="sl-SI"/>
        </w:rPr>
        <w:t xml:space="preserve"> </w:t>
      </w:r>
      <w:r w:rsidRPr="00A42738">
        <w:rPr>
          <w:szCs w:val="22"/>
          <w:lang w:val="sl-SI"/>
        </w:rPr>
        <w:t>upošteval sicer maloštevilne informacije o teh stanjih.</w:t>
      </w:r>
    </w:p>
    <w:p w14:paraId="0F86693F" w14:textId="77777777" w:rsidR="00084F9F" w:rsidRPr="00A42738" w:rsidRDefault="00084F9F" w:rsidP="0027341E">
      <w:pPr>
        <w:tabs>
          <w:tab w:val="clear" w:pos="567"/>
        </w:tabs>
        <w:spacing w:line="240" w:lineRule="auto"/>
        <w:ind w:right="-2"/>
        <w:rPr>
          <w:szCs w:val="24"/>
          <w:lang w:val="sl-SI"/>
        </w:rPr>
      </w:pPr>
    </w:p>
    <w:p w14:paraId="32803E46" w14:textId="77777777" w:rsidR="00084F9F" w:rsidRPr="00A42738" w:rsidRDefault="00084F9F" w:rsidP="0027341E">
      <w:pPr>
        <w:spacing w:line="240" w:lineRule="auto"/>
        <w:rPr>
          <w:b/>
          <w:lang w:val="sl-SI"/>
        </w:rPr>
      </w:pPr>
      <w:r w:rsidRPr="00A42738">
        <w:rPr>
          <w:b/>
          <w:lang w:val="sl-SI"/>
        </w:rPr>
        <w:t>Otroci in mladostniki</w:t>
      </w:r>
    </w:p>
    <w:p w14:paraId="7CE1D998" w14:textId="77777777" w:rsidR="00084F9F" w:rsidRPr="00A42738" w:rsidRDefault="00084F9F" w:rsidP="0027341E">
      <w:pPr>
        <w:spacing w:line="240" w:lineRule="auto"/>
        <w:rPr>
          <w:lang w:val="sl-SI"/>
        </w:rPr>
      </w:pPr>
      <w:r w:rsidRPr="00A42738">
        <w:rPr>
          <w:lang w:val="sl-SI"/>
        </w:rPr>
        <w:t xml:space="preserve">Uporabe zdravila </w:t>
      </w:r>
      <w:r>
        <w:rPr>
          <w:szCs w:val="24"/>
          <w:lang w:val="sl-SI"/>
        </w:rPr>
        <w:t>Opuviz</w:t>
      </w:r>
      <w:r w:rsidRPr="00A42738">
        <w:rPr>
          <w:szCs w:val="24"/>
          <w:lang w:val="sl-SI"/>
        </w:rPr>
        <w:t xml:space="preserve"> </w:t>
      </w:r>
      <w:r w:rsidRPr="00A42738">
        <w:rPr>
          <w:lang w:val="sl-SI"/>
        </w:rPr>
        <w:t>pri otrocih in mladostnikih, starih manj kot 18 let, niso preučevali, ker se vlažna starostna degeneracija rumene pege, makularni edem, ki nastane kot posledica zapore centralne mrežnične vene ali veje mrežnične vene, diabetični makularni edem in miopična CNV pojavljajo predvsem pri odraslih. Zato njegova uporaba v tej starostni skupini ni primerna.</w:t>
      </w:r>
    </w:p>
    <w:p w14:paraId="7F659812" w14:textId="77777777" w:rsidR="00084F9F" w:rsidRPr="00A42738" w:rsidRDefault="00084F9F" w:rsidP="0027341E">
      <w:pPr>
        <w:pStyle w:val="GlobalBayerBodyText"/>
        <w:spacing w:before="0" w:after="0"/>
        <w:rPr>
          <w:rFonts w:ascii="Times New Roman" w:hAnsi="Times New Roman"/>
          <w:sz w:val="22"/>
          <w:lang w:val="sl-SI"/>
        </w:rPr>
      </w:pPr>
    </w:p>
    <w:p w14:paraId="7787F47B" w14:textId="77777777" w:rsidR="00084F9F" w:rsidRPr="00A42738" w:rsidRDefault="00084F9F" w:rsidP="0027341E">
      <w:pPr>
        <w:keepNext/>
        <w:spacing w:line="240" w:lineRule="auto"/>
        <w:rPr>
          <w:b/>
          <w:lang w:val="sl-SI"/>
        </w:rPr>
      </w:pPr>
      <w:r w:rsidRPr="00A42738">
        <w:rPr>
          <w:b/>
          <w:lang w:val="sl-SI"/>
        </w:rPr>
        <w:t xml:space="preserve">Druga zdravila in zdravilo </w:t>
      </w:r>
      <w:r>
        <w:rPr>
          <w:b/>
          <w:lang w:val="sl-SI"/>
        </w:rPr>
        <w:t>Opuviz</w:t>
      </w:r>
    </w:p>
    <w:p w14:paraId="35BAFBF5" w14:textId="77777777" w:rsidR="00084F9F" w:rsidRPr="00A42738" w:rsidRDefault="00084F9F" w:rsidP="0027341E">
      <w:pPr>
        <w:spacing w:line="240" w:lineRule="auto"/>
        <w:rPr>
          <w:lang w:val="sl-SI"/>
        </w:rPr>
      </w:pPr>
      <w:r w:rsidRPr="00A42738">
        <w:rPr>
          <w:lang w:val="sl-SI"/>
        </w:rPr>
        <w:t>Obvestite zdravnika, če jemljete, ste pred kratkim jemali ali pa boste morda začeli jemati katero koli drugo zdravilo.</w:t>
      </w:r>
    </w:p>
    <w:p w14:paraId="6160C7C9" w14:textId="77777777" w:rsidR="00084F9F" w:rsidRPr="00A42738" w:rsidRDefault="00084F9F" w:rsidP="0027341E">
      <w:pPr>
        <w:numPr>
          <w:ilvl w:val="12"/>
          <w:numId w:val="0"/>
        </w:numPr>
        <w:tabs>
          <w:tab w:val="clear" w:pos="567"/>
        </w:tabs>
        <w:spacing w:line="240" w:lineRule="auto"/>
        <w:ind w:right="-2"/>
        <w:rPr>
          <w:szCs w:val="22"/>
          <w:lang w:val="sl-SI"/>
        </w:rPr>
      </w:pPr>
    </w:p>
    <w:p w14:paraId="58DD456E" w14:textId="77777777" w:rsidR="00084F9F" w:rsidRPr="00A42738" w:rsidRDefault="00084F9F" w:rsidP="0027341E">
      <w:pPr>
        <w:keepNext/>
        <w:spacing w:line="240" w:lineRule="auto"/>
        <w:rPr>
          <w:b/>
          <w:lang w:val="sl-SI"/>
        </w:rPr>
      </w:pPr>
      <w:r w:rsidRPr="00A42738">
        <w:rPr>
          <w:b/>
          <w:lang w:val="sl-SI"/>
        </w:rPr>
        <w:t>Nosečnost in dojenje</w:t>
      </w:r>
    </w:p>
    <w:p w14:paraId="3BBD7DE1" w14:textId="77777777" w:rsidR="00084F9F" w:rsidRPr="00A42738" w:rsidRDefault="00084F9F" w:rsidP="0027341E">
      <w:pPr>
        <w:numPr>
          <w:ilvl w:val="0"/>
          <w:numId w:val="33"/>
        </w:numPr>
        <w:tabs>
          <w:tab w:val="clear" w:pos="567"/>
        </w:tabs>
        <w:spacing w:line="240" w:lineRule="auto"/>
        <w:ind w:left="567" w:hanging="567"/>
        <w:rPr>
          <w:lang w:val="sl-SI"/>
        </w:rPr>
      </w:pPr>
      <w:r w:rsidRPr="00A42738">
        <w:rPr>
          <w:lang w:val="sl-SI"/>
        </w:rPr>
        <w:t xml:space="preserve">Ženske v rodni dobi morajo med zdravljenjem in še vsaj tri mesece po zadnji injekciji zdravila </w:t>
      </w:r>
      <w:r>
        <w:rPr>
          <w:szCs w:val="24"/>
          <w:lang w:val="sl-SI"/>
        </w:rPr>
        <w:t>Opuviz</w:t>
      </w:r>
      <w:r w:rsidRPr="00A42738">
        <w:rPr>
          <w:szCs w:val="24"/>
          <w:lang w:val="sl-SI"/>
        </w:rPr>
        <w:t xml:space="preserve"> </w:t>
      </w:r>
      <w:r w:rsidRPr="00A42738">
        <w:rPr>
          <w:lang w:val="sl-SI"/>
        </w:rPr>
        <w:t>uporabljati učinkovito kontracepcijo.</w:t>
      </w:r>
    </w:p>
    <w:p w14:paraId="6F92F04F" w14:textId="77777777" w:rsidR="00084F9F" w:rsidRPr="00A42738" w:rsidRDefault="00084F9F" w:rsidP="0027341E">
      <w:pPr>
        <w:numPr>
          <w:ilvl w:val="0"/>
          <w:numId w:val="33"/>
        </w:numPr>
        <w:tabs>
          <w:tab w:val="clear" w:pos="567"/>
        </w:tabs>
        <w:spacing w:line="240" w:lineRule="auto"/>
        <w:ind w:left="567" w:hanging="567"/>
        <w:rPr>
          <w:lang w:val="sl-SI"/>
        </w:rPr>
      </w:pPr>
      <w:r w:rsidRPr="00A42738">
        <w:rPr>
          <w:lang w:val="sl-SI"/>
        </w:rPr>
        <w:t xml:space="preserve">Izkušenj z uporabo zdravila </w:t>
      </w:r>
      <w:r>
        <w:rPr>
          <w:szCs w:val="24"/>
          <w:lang w:val="sl-SI"/>
        </w:rPr>
        <w:t>Opuviz</w:t>
      </w:r>
      <w:r w:rsidRPr="00A42738">
        <w:rPr>
          <w:szCs w:val="24"/>
          <w:lang w:val="sl-SI"/>
        </w:rPr>
        <w:t xml:space="preserve"> </w:t>
      </w:r>
      <w:r w:rsidRPr="00A42738">
        <w:rPr>
          <w:lang w:val="sl-SI"/>
        </w:rPr>
        <w:t>pri nosečnicah ni. Zdravil</w:t>
      </w:r>
      <w:r>
        <w:rPr>
          <w:lang w:val="sl-SI"/>
        </w:rPr>
        <w:t>o</w:t>
      </w:r>
      <w:r w:rsidRPr="00A42738">
        <w:rPr>
          <w:lang w:val="sl-SI"/>
        </w:rPr>
        <w:t xml:space="preserve"> </w:t>
      </w:r>
      <w:r>
        <w:rPr>
          <w:lang w:val="sl-SI"/>
        </w:rPr>
        <w:t>Opuviz</w:t>
      </w:r>
      <w:r w:rsidRPr="00A42738">
        <w:rPr>
          <w:lang w:val="sl-SI"/>
        </w:rPr>
        <w:t xml:space="preserve"> se ne sme uporabljati med nosečnostjo, razen če so možne koristi večje od možnega tveganja za še nerojenega otroka. Če ste noseči ali načrtujete nosečnost, se posvetujte z zdravnikom, preden se začnete zdraviti z zdravilom </w:t>
      </w:r>
      <w:r>
        <w:rPr>
          <w:szCs w:val="24"/>
          <w:lang w:val="sl-SI"/>
        </w:rPr>
        <w:t>Opuviz</w:t>
      </w:r>
      <w:r w:rsidRPr="00A42738">
        <w:rPr>
          <w:lang w:val="sl-SI"/>
        </w:rPr>
        <w:t>.</w:t>
      </w:r>
    </w:p>
    <w:p w14:paraId="731A0327" w14:textId="77777777" w:rsidR="00084F9F" w:rsidRPr="00A42738" w:rsidRDefault="00084F9F" w:rsidP="0027341E">
      <w:pPr>
        <w:numPr>
          <w:ilvl w:val="0"/>
          <w:numId w:val="33"/>
        </w:numPr>
        <w:tabs>
          <w:tab w:val="clear" w:pos="567"/>
        </w:tabs>
        <w:spacing w:line="240" w:lineRule="auto"/>
        <w:ind w:left="567" w:hanging="567"/>
        <w:rPr>
          <w:lang w:val="sl-SI"/>
        </w:rPr>
      </w:pPr>
      <w:r w:rsidRPr="00A42738">
        <w:rPr>
          <w:lang w:val="sl-SI"/>
        </w:rPr>
        <w:t xml:space="preserve">Majhne količine </w:t>
      </w:r>
      <w:r>
        <w:rPr>
          <w:lang w:val="sl-SI"/>
        </w:rPr>
        <w:t>aflibercepta</w:t>
      </w:r>
      <w:r w:rsidRPr="00A42738">
        <w:rPr>
          <w:lang w:val="sl-SI"/>
        </w:rPr>
        <w:t xml:space="preserve"> lahko prehajajo v materino mleko. Učinki na dojene novorojenčke/dojenčke niso znani. Uporaba zdravila </w:t>
      </w:r>
      <w:r>
        <w:rPr>
          <w:szCs w:val="24"/>
          <w:lang w:val="sl-SI"/>
        </w:rPr>
        <w:t>Opuviz</w:t>
      </w:r>
      <w:r w:rsidRPr="00A42738">
        <w:rPr>
          <w:szCs w:val="24"/>
          <w:lang w:val="sl-SI"/>
        </w:rPr>
        <w:t xml:space="preserve"> </w:t>
      </w:r>
      <w:r w:rsidRPr="00A42738">
        <w:rPr>
          <w:lang w:val="sl-SI"/>
        </w:rPr>
        <w:t xml:space="preserve">se ne priporoča med dojenjem. Če dojite, se o tem posvetujte z zdravnikom, preden se začnete zdraviti z zdravilom </w:t>
      </w:r>
      <w:r>
        <w:rPr>
          <w:szCs w:val="24"/>
          <w:lang w:val="sl-SI"/>
        </w:rPr>
        <w:t>Opuviz</w:t>
      </w:r>
      <w:r w:rsidRPr="00A42738">
        <w:rPr>
          <w:lang w:val="sl-SI"/>
        </w:rPr>
        <w:t>.</w:t>
      </w:r>
    </w:p>
    <w:p w14:paraId="47F7E422" w14:textId="77777777" w:rsidR="00084F9F" w:rsidRPr="00A42738" w:rsidRDefault="00084F9F" w:rsidP="0027341E">
      <w:pPr>
        <w:pStyle w:val="Default"/>
        <w:ind w:left="567" w:hanging="567"/>
        <w:rPr>
          <w:rFonts w:eastAsia="Times New Roman"/>
          <w:color w:val="auto"/>
          <w:sz w:val="22"/>
          <w:szCs w:val="22"/>
          <w:lang w:val="sl-SI"/>
        </w:rPr>
      </w:pPr>
    </w:p>
    <w:p w14:paraId="0BF7B4A9" w14:textId="77777777" w:rsidR="00084F9F" w:rsidRPr="00A42738" w:rsidRDefault="00084F9F" w:rsidP="0027341E">
      <w:pPr>
        <w:keepNext/>
        <w:spacing w:line="240" w:lineRule="auto"/>
        <w:rPr>
          <w:b/>
          <w:lang w:val="sl-SI"/>
        </w:rPr>
      </w:pPr>
      <w:r w:rsidRPr="00A42738">
        <w:rPr>
          <w:b/>
          <w:lang w:val="sl-SI"/>
        </w:rPr>
        <w:t>Vpliv na sposobnost upravljanja vozil in strojev</w:t>
      </w:r>
    </w:p>
    <w:p w14:paraId="38DA75BC" w14:textId="77777777" w:rsidR="00084F9F" w:rsidRPr="00A42738" w:rsidRDefault="00084F9F" w:rsidP="0027341E">
      <w:pPr>
        <w:spacing w:line="240" w:lineRule="auto"/>
        <w:rPr>
          <w:lang w:val="sl-SI"/>
        </w:rPr>
      </w:pPr>
      <w:r w:rsidRPr="00A42738">
        <w:rPr>
          <w:lang w:val="sl-SI"/>
        </w:rPr>
        <w:t xml:space="preserve">Po injiciranju zdravila </w:t>
      </w:r>
      <w:r>
        <w:rPr>
          <w:szCs w:val="24"/>
          <w:lang w:val="sl-SI"/>
        </w:rPr>
        <w:t>Opuviz</w:t>
      </w:r>
      <w:r w:rsidRPr="00A42738">
        <w:rPr>
          <w:szCs w:val="24"/>
          <w:lang w:val="sl-SI"/>
        </w:rPr>
        <w:t xml:space="preserve"> </w:t>
      </w:r>
      <w:r w:rsidRPr="00A42738">
        <w:rPr>
          <w:lang w:val="sl-SI"/>
        </w:rPr>
        <w:t>lahko pride do prehodnih motenj vida. Dokler imate motnje vida, ne vozite in ne upravljajte strojev.</w:t>
      </w:r>
    </w:p>
    <w:p w14:paraId="2FE38BEF" w14:textId="77777777" w:rsidR="00084F9F" w:rsidRPr="00A42738" w:rsidRDefault="00084F9F" w:rsidP="0027341E">
      <w:pPr>
        <w:numPr>
          <w:ilvl w:val="12"/>
          <w:numId w:val="0"/>
        </w:numPr>
        <w:tabs>
          <w:tab w:val="clear" w:pos="567"/>
        </w:tabs>
        <w:spacing w:line="240" w:lineRule="auto"/>
        <w:ind w:right="-2"/>
        <w:rPr>
          <w:szCs w:val="22"/>
          <w:lang w:val="sl-SI"/>
        </w:rPr>
      </w:pPr>
    </w:p>
    <w:p w14:paraId="477C131C" w14:textId="4695335C" w:rsidR="00084F9F" w:rsidRPr="00A42738" w:rsidRDefault="00E305FC" w:rsidP="0027341E">
      <w:pPr>
        <w:keepNext/>
        <w:spacing w:line="240" w:lineRule="auto"/>
        <w:rPr>
          <w:b/>
          <w:lang w:val="sl-SI"/>
        </w:rPr>
      </w:pPr>
      <w:proofErr w:type="spellStart"/>
      <w:r>
        <w:rPr>
          <w:b/>
        </w:rPr>
        <w:t>Zdravilo</w:t>
      </w:r>
      <w:proofErr w:type="spellEnd"/>
      <w:r w:rsidRPr="00A42738" w:rsidDel="00E305FC">
        <w:rPr>
          <w:b/>
          <w:lang w:val="sl-SI"/>
        </w:rPr>
        <w:t xml:space="preserve"> </w:t>
      </w:r>
      <w:r w:rsidR="00084F9F">
        <w:rPr>
          <w:b/>
          <w:lang w:val="sl-SI"/>
        </w:rPr>
        <w:t>Opuviz</w:t>
      </w:r>
      <w:r>
        <w:rPr>
          <w:b/>
          <w:lang w:val="sl-SI"/>
        </w:rPr>
        <w:t xml:space="preserve"> </w:t>
      </w:r>
      <w:r w:rsidRPr="00E305FC">
        <w:rPr>
          <w:b/>
          <w:lang w:val="sl-SI"/>
        </w:rPr>
        <w:t>vsebuje</w:t>
      </w:r>
    </w:p>
    <w:p w14:paraId="7DF5F75A" w14:textId="64E03054" w:rsidR="00084F9F" w:rsidRDefault="00084F9F" w:rsidP="00E305FC">
      <w:pPr>
        <w:pStyle w:val="ListParagraph"/>
        <w:numPr>
          <w:ilvl w:val="0"/>
          <w:numId w:val="33"/>
        </w:numPr>
        <w:spacing w:line="240" w:lineRule="auto"/>
        <w:rPr>
          <w:lang w:val="sl-SI"/>
        </w:rPr>
      </w:pPr>
      <w:r w:rsidRPr="00E305FC">
        <w:rPr>
          <w:lang w:val="sl-SI"/>
        </w:rPr>
        <w:t>manj kot 1 mmol (23 mg) natrija na enoto odmerka, kar v bistvu pomeni ‘brez natrija’.</w:t>
      </w:r>
    </w:p>
    <w:p w14:paraId="507F8752" w14:textId="3CF7AFA7" w:rsidR="00E305FC" w:rsidRPr="00E305FC" w:rsidRDefault="00E305FC" w:rsidP="00EF7C6A">
      <w:pPr>
        <w:pStyle w:val="ListParagraph"/>
        <w:numPr>
          <w:ilvl w:val="0"/>
          <w:numId w:val="33"/>
        </w:numPr>
        <w:rPr>
          <w:lang w:val="sl-SI"/>
        </w:rPr>
      </w:pPr>
      <w:r w:rsidRPr="00E305FC">
        <w:rPr>
          <w:lang w:val="sl-SI"/>
        </w:rPr>
        <w:t>0,015 mg polisorbata 20 v 0,05 ml odmerka, kar je enako 0,3 mg/ml. Polisorbati lahko povzročijo alergijske reakcije. Povejte zdravniku, če imate kakršno koli poznano alergijo.</w:t>
      </w:r>
    </w:p>
    <w:p w14:paraId="601F4442" w14:textId="77777777" w:rsidR="00084F9F" w:rsidRPr="00A42738" w:rsidRDefault="00084F9F" w:rsidP="0027341E">
      <w:pPr>
        <w:numPr>
          <w:ilvl w:val="12"/>
          <w:numId w:val="0"/>
        </w:numPr>
        <w:tabs>
          <w:tab w:val="clear" w:pos="567"/>
        </w:tabs>
        <w:spacing w:line="240" w:lineRule="auto"/>
        <w:ind w:right="-2"/>
        <w:rPr>
          <w:szCs w:val="24"/>
          <w:lang w:val="sl-SI"/>
        </w:rPr>
      </w:pPr>
    </w:p>
    <w:p w14:paraId="2A8A8EE4" w14:textId="77777777" w:rsidR="00084F9F" w:rsidRPr="00A42738" w:rsidRDefault="00084F9F" w:rsidP="0027341E">
      <w:pPr>
        <w:numPr>
          <w:ilvl w:val="12"/>
          <w:numId w:val="0"/>
        </w:numPr>
        <w:tabs>
          <w:tab w:val="clear" w:pos="567"/>
        </w:tabs>
        <w:spacing w:line="240" w:lineRule="auto"/>
        <w:ind w:right="-2"/>
        <w:rPr>
          <w:szCs w:val="24"/>
          <w:lang w:val="sl-SI"/>
        </w:rPr>
      </w:pPr>
    </w:p>
    <w:p w14:paraId="20987E6C"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lastRenderedPageBreak/>
        <w:t>3.</w:t>
      </w:r>
      <w:r w:rsidRPr="00A42738">
        <w:rPr>
          <w:b/>
          <w:lang w:val="sl-SI"/>
        </w:rPr>
        <w:tab/>
        <w:t xml:space="preserve">Kako boste prejeli zdravilo </w:t>
      </w:r>
      <w:r>
        <w:rPr>
          <w:b/>
          <w:lang w:val="sl-SI"/>
        </w:rPr>
        <w:t>Opuviz</w:t>
      </w:r>
    </w:p>
    <w:p w14:paraId="1536B48D" w14:textId="77777777" w:rsidR="00084F9F" w:rsidRPr="00A42738" w:rsidRDefault="00084F9F" w:rsidP="0027341E">
      <w:pPr>
        <w:keepNext/>
        <w:keepLines/>
        <w:spacing w:line="240" w:lineRule="auto"/>
        <w:rPr>
          <w:lang w:val="sl-SI"/>
        </w:rPr>
      </w:pPr>
    </w:p>
    <w:p w14:paraId="6EB94B5A" w14:textId="77777777" w:rsidR="00084F9F" w:rsidRPr="00A42738" w:rsidRDefault="00084F9F" w:rsidP="0027341E">
      <w:pPr>
        <w:keepNext/>
        <w:keepLines/>
        <w:spacing w:line="240" w:lineRule="auto"/>
        <w:rPr>
          <w:lang w:val="sl-SI"/>
        </w:rPr>
      </w:pPr>
      <w:r w:rsidRPr="00A42738">
        <w:rPr>
          <w:lang w:val="sl-SI"/>
        </w:rPr>
        <w:t xml:space="preserve">Zdravnik, ki ima izkušnje z dajanjem injekcij v oko, vam bo injiciral zdravilo </w:t>
      </w:r>
      <w:r>
        <w:rPr>
          <w:szCs w:val="24"/>
          <w:lang w:val="sl-SI"/>
        </w:rPr>
        <w:t>Opuviz</w:t>
      </w:r>
      <w:r w:rsidRPr="00A42738">
        <w:rPr>
          <w:szCs w:val="24"/>
          <w:lang w:val="sl-SI"/>
        </w:rPr>
        <w:t xml:space="preserve"> </w:t>
      </w:r>
      <w:r w:rsidRPr="00A42738">
        <w:rPr>
          <w:lang w:val="sl-SI"/>
        </w:rPr>
        <w:t>v oko v aseptičnih (čistih in sterilnih) pogojih.</w:t>
      </w:r>
    </w:p>
    <w:p w14:paraId="558CBC7F" w14:textId="77777777" w:rsidR="00084F9F" w:rsidRPr="00A42738" w:rsidRDefault="00084F9F" w:rsidP="0027341E">
      <w:pPr>
        <w:numPr>
          <w:ilvl w:val="12"/>
          <w:numId w:val="0"/>
        </w:numPr>
        <w:tabs>
          <w:tab w:val="clear" w:pos="567"/>
        </w:tabs>
        <w:spacing w:line="240" w:lineRule="auto"/>
        <w:ind w:right="-2"/>
        <w:rPr>
          <w:szCs w:val="24"/>
          <w:lang w:val="sl-SI"/>
        </w:rPr>
      </w:pPr>
    </w:p>
    <w:p w14:paraId="13283745" w14:textId="77777777" w:rsidR="00084F9F" w:rsidRPr="00A42738" w:rsidRDefault="00084F9F" w:rsidP="0027341E">
      <w:pPr>
        <w:numPr>
          <w:ilvl w:val="12"/>
          <w:numId w:val="0"/>
        </w:numPr>
        <w:tabs>
          <w:tab w:val="clear" w:pos="567"/>
        </w:tabs>
        <w:spacing w:line="240" w:lineRule="auto"/>
        <w:ind w:right="-2"/>
        <w:rPr>
          <w:szCs w:val="22"/>
          <w:lang w:val="sl-SI"/>
        </w:rPr>
      </w:pPr>
      <w:r w:rsidRPr="00A42738">
        <w:rPr>
          <w:szCs w:val="22"/>
          <w:lang w:val="sl-SI"/>
        </w:rPr>
        <w:t>Priporočeni odmerek je 2 mg aflibercepta (0,05 ml).</w:t>
      </w:r>
    </w:p>
    <w:p w14:paraId="08DD1176" w14:textId="77777777" w:rsidR="00084F9F" w:rsidRPr="00A42738" w:rsidRDefault="00084F9F" w:rsidP="0027341E">
      <w:pPr>
        <w:pStyle w:val="GlobalBayerBodyText"/>
        <w:spacing w:before="0" w:after="0"/>
        <w:rPr>
          <w:rFonts w:ascii="Times New Roman" w:hAnsi="Times New Roman"/>
          <w:sz w:val="22"/>
          <w:szCs w:val="22"/>
          <w:lang w:val="sl-SI"/>
        </w:rPr>
      </w:pPr>
      <w:r w:rsidRPr="00A42738">
        <w:rPr>
          <w:rFonts w:ascii="Times New Roman" w:hAnsi="Times New Roman"/>
          <w:sz w:val="22"/>
          <w:szCs w:val="22"/>
          <w:lang w:val="sl-SI"/>
        </w:rPr>
        <w:t xml:space="preserve">Zdravilo </w:t>
      </w:r>
      <w:r w:rsidRPr="00CE08BD">
        <w:rPr>
          <w:rFonts w:ascii="Times New Roman" w:hAnsi="Times New Roman"/>
          <w:sz w:val="22"/>
          <w:szCs w:val="22"/>
          <w:lang w:val="sl-SI"/>
        </w:rPr>
        <w:t>Opuviz</w:t>
      </w:r>
      <w:r w:rsidRPr="00A42738">
        <w:rPr>
          <w:szCs w:val="24"/>
          <w:lang w:val="sl-SI"/>
        </w:rPr>
        <w:t xml:space="preserve"> </w:t>
      </w:r>
      <w:r w:rsidRPr="00A42738">
        <w:rPr>
          <w:rFonts w:ascii="Times New Roman" w:hAnsi="Times New Roman"/>
          <w:sz w:val="22"/>
          <w:szCs w:val="22"/>
          <w:lang w:val="sl-SI"/>
        </w:rPr>
        <w:t>se injicira v oko (intravitrealna injekcija).</w:t>
      </w:r>
    </w:p>
    <w:p w14:paraId="23F3829B" w14:textId="77777777" w:rsidR="00084F9F" w:rsidRPr="00A42738" w:rsidRDefault="00084F9F" w:rsidP="0027341E">
      <w:pPr>
        <w:pStyle w:val="GlobalBayerBodyText"/>
        <w:spacing w:before="0" w:after="0"/>
        <w:rPr>
          <w:rFonts w:ascii="Times New Roman" w:hAnsi="Times New Roman"/>
          <w:sz w:val="22"/>
          <w:lang w:val="sl-SI"/>
        </w:rPr>
      </w:pPr>
    </w:p>
    <w:p w14:paraId="4FE64AA0"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 xml:space="preserve">Pred injiciranjem vam bo zdravnik previdno </w:t>
      </w:r>
      <w:r w:rsidRPr="00A42738">
        <w:rPr>
          <w:lang w:val="sl-SI"/>
        </w:rPr>
        <w:t>očistil</w:t>
      </w:r>
      <w:r w:rsidRPr="00A42738">
        <w:rPr>
          <w:szCs w:val="24"/>
          <w:lang w:val="sl-SI"/>
        </w:rPr>
        <w:t xml:space="preserve"> oko z razkužilom, da se prepreči okužba. Dobili boste tudi lokalni anestetik za zmanjšanje oziroma preprečitev morebitne bolečine zaradi injekcije.</w:t>
      </w:r>
    </w:p>
    <w:p w14:paraId="50C9BF8E" w14:textId="77777777" w:rsidR="00084F9F" w:rsidRPr="00A42738" w:rsidRDefault="00084F9F" w:rsidP="0027341E">
      <w:pPr>
        <w:pStyle w:val="GlobalBayerBodyText"/>
        <w:spacing w:before="0" w:after="0"/>
        <w:rPr>
          <w:rFonts w:ascii="Times New Roman" w:hAnsi="Times New Roman"/>
          <w:sz w:val="22"/>
          <w:szCs w:val="22"/>
          <w:lang w:val="sl-SI"/>
        </w:rPr>
      </w:pPr>
    </w:p>
    <w:p w14:paraId="66C685D9" w14:textId="77777777" w:rsidR="00084F9F" w:rsidRPr="00365B63" w:rsidRDefault="00084F9F" w:rsidP="0027341E">
      <w:pPr>
        <w:spacing w:line="240" w:lineRule="auto"/>
        <w:rPr>
          <w:b/>
          <w:lang w:val="sl-SI"/>
        </w:rPr>
      </w:pPr>
      <w:r w:rsidRPr="00365B63">
        <w:rPr>
          <w:b/>
          <w:lang w:val="sl-SI"/>
        </w:rPr>
        <w:t>Vlažna starostna degeneracija rumene pege</w:t>
      </w:r>
    </w:p>
    <w:p w14:paraId="6909B8CF" w14:textId="77777777" w:rsidR="00084F9F" w:rsidRPr="00A42738" w:rsidRDefault="00084F9F" w:rsidP="0027341E">
      <w:pPr>
        <w:spacing w:line="240" w:lineRule="auto"/>
        <w:rPr>
          <w:lang w:val="sl-SI"/>
        </w:rPr>
      </w:pPr>
      <w:r w:rsidRPr="00A42738">
        <w:rPr>
          <w:lang w:val="sl-SI"/>
        </w:rPr>
        <w:t>Bolniki z vlažno starostno degeneracijo rumene pege bodo zdravljeni z eno injekcijo na mesec tri zaporedne mesece, nato pa bo sledila še ena injekcija po dveh mesecih.</w:t>
      </w:r>
    </w:p>
    <w:p w14:paraId="3503DB61" w14:textId="77777777" w:rsidR="00084F9F" w:rsidRPr="00A42738" w:rsidRDefault="00084F9F" w:rsidP="0027341E">
      <w:pPr>
        <w:numPr>
          <w:ilvl w:val="12"/>
          <w:numId w:val="0"/>
        </w:numPr>
        <w:tabs>
          <w:tab w:val="clear" w:pos="567"/>
        </w:tabs>
        <w:spacing w:line="240" w:lineRule="auto"/>
        <w:ind w:right="-2"/>
        <w:rPr>
          <w:szCs w:val="22"/>
          <w:lang w:val="sl-SI"/>
        </w:rPr>
      </w:pPr>
    </w:p>
    <w:p w14:paraId="7003ED94"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 xml:space="preserve">Če je vaše stanje stabilno, se bo zdravnik odločil, ali lahko interval med injekcijami ostane vsaka dva meseca, ali pa se postopoma podaljšuje po 2- ali 4-tedne. </w:t>
      </w:r>
    </w:p>
    <w:p w14:paraId="61BE42B2" w14:textId="77777777" w:rsidR="00084F9F" w:rsidRPr="00A42738" w:rsidRDefault="00084F9F" w:rsidP="0027341E">
      <w:pPr>
        <w:numPr>
          <w:ilvl w:val="12"/>
          <w:numId w:val="0"/>
        </w:numPr>
        <w:tabs>
          <w:tab w:val="clear" w:pos="567"/>
        </w:tabs>
        <w:spacing w:line="240" w:lineRule="auto"/>
        <w:ind w:right="-2"/>
        <w:rPr>
          <w:szCs w:val="24"/>
          <w:lang w:val="sl-SI"/>
        </w:rPr>
      </w:pPr>
    </w:p>
    <w:p w14:paraId="5B119149"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Če se vaše stanje poslabša, se lahko interval med injekcijami skrajša.</w:t>
      </w:r>
    </w:p>
    <w:p w14:paraId="4BFF8991" w14:textId="77777777" w:rsidR="00084F9F" w:rsidRPr="00A42738" w:rsidRDefault="00084F9F" w:rsidP="0027341E">
      <w:pPr>
        <w:numPr>
          <w:ilvl w:val="12"/>
          <w:numId w:val="0"/>
        </w:numPr>
        <w:tabs>
          <w:tab w:val="clear" w:pos="567"/>
        </w:tabs>
        <w:spacing w:line="240" w:lineRule="auto"/>
        <w:ind w:right="-2"/>
        <w:rPr>
          <w:szCs w:val="24"/>
          <w:lang w:val="sl-SI"/>
        </w:rPr>
      </w:pPr>
    </w:p>
    <w:p w14:paraId="254D56AB"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Če nimate težav ali vam zdravnik ni drugače svetoval, zdravniški pregledi med injekcijami niso potrebni.</w:t>
      </w:r>
    </w:p>
    <w:p w14:paraId="2302B38B" w14:textId="77777777" w:rsidR="00084F9F" w:rsidRPr="00A42738" w:rsidRDefault="00084F9F" w:rsidP="0027341E">
      <w:pPr>
        <w:numPr>
          <w:ilvl w:val="12"/>
          <w:numId w:val="0"/>
        </w:numPr>
        <w:tabs>
          <w:tab w:val="clear" w:pos="567"/>
        </w:tabs>
        <w:spacing w:line="240" w:lineRule="auto"/>
        <w:ind w:right="-2"/>
        <w:rPr>
          <w:szCs w:val="24"/>
          <w:lang w:val="sl-SI"/>
        </w:rPr>
      </w:pPr>
    </w:p>
    <w:p w14:paraId="39AE91AC" w14:textId="77777777" w:rsidR="00084F9F" w:rsidRPr="00365B63" w:rsidRDefault="00084F9F" w:rsidP="0027341E">
      <w:pPr>
        <w:keepNext/>
        <w:spacing w:line="240" w:lineRule="auto"/>
        <w:rPr>
          <w:b/>
          <w:lang w:val="sl-SI"/>
        </w:rPr>
      </w:pPr>
      <w:r w:rsidRPr="00365B63">
        <w:rPr>
          <w:b/>
          <w:lang w:val="sl-SI"/>
        </w:rPr>
        <w:t>Makularni edem, ki nastane kot posledica zapore mrežnične vene (zapora veje mrežnične vene ali centralne mrežnične vene)</w:t>
      </w:r>
    </w:p>
    <w:p w14:paraId="79173378" w14:textId="77777777" w:rsidR="00084F9F" w:rsidRPr="00A42738" w:rsidRDefault="00084F9F" w:rsidP="0027341E">
      <w:pPr>
        <w:spacing w:line="240" w:lineRule="auto"/>
        <w:rPr>
          <w:lang w:val="sl-SI"/>
        </w:rPr>
      </w:pPr>
      <w:r w:rsidRPr="00A42738">
        <w:rPr>
          <w:lang w:val="sl-SI"/>
        </w:rPr>
        <w:t xml:space="preserve">Zdravnik vam bo določil načrt zdravljenja, ki je za vas najbolj primeren. Zdravljenje boste začeli s serijo injekcij zdravila </w:t>
      </w:r>
      <w:r>
        <w:rPr>
          <w:szCs w:val="24"/>
          <w:lang w:val="sl-SI"/>
        </w:rPr>
        <w:t>Opuviz</w:t>
      </w:r>
      <w:r w:rsidRPr="00A42738">
        <w:rPr>
          <w:lang w:val="sl-SI"/>
        </w:rPr>
        <w:t>, ki jih boste prejemali mesečno.</w:t>
      </w:r>
    </w:p>
    <w:p w14:paraId="0A1E8772" w14:textId="77777777" w:rsidR="00084F9F" w:rsidRPr="00A42738" w:rsidRDefault="00084F9F" w:rsidP="0027341E">
      <w:pPr>
        <w:numPr>
          <w:ilvl w:val="12"/>
          <w:numId w:val="0"/>
        </w:numPr>
        <w:tabs>
          <w:tab w:val="clear" w:pos="567"/>
        </w:tabs>
        <w:spacing w:line="240" w:lineRule="auto"/>
        <w:ind w:right="-2"/>
        <w:rPr>
          <w:szCs w:val="22"/>
          <w:lang w:val="sl-SI"/>
        </w:rPr>
      </w:pPr>
    </w:p>
    <w:p w14:paraId="503ED5D6" w14:textId="77777777" w:rsidR="00084F9F" w:rsidRPr="00A42738" w:rsidRDefault="00084F9F" w:rsidP="0027341E">
      <w:pPr>
        <w:numPr>
          <w:ilvl w:val="12"/>
          <w:numId w:val="0"/>
        </w:numPr>
        <w:tabs>
          <w:tab w:val="clear" w:pos="567"/>
        </w:tabs>
        <w:spacing w:line="240" w:lineRule="auto"/>
        <w:ind w:right="-2"/>
        <w:rPr>
          <w:szCs w:val="22"/>
          <w:lang w:val="sl-SI"/>
        </w:rPr>
      </w:pPr>
      <w:r w:rsidRPr="00A42738">
        <w:rPr>
          <w:szCs w:val="22"/>
          <w:lang w:val="sl-SI"/>
        </w:rPr>
        <w:t>Interval med dvema injekcijama ne sme biti krajši od enega meseca.</w:t>
      </w:r>
    </w:p>
    <w:p w14:paraId="159E6024" w14:textId="77777777" w:rsidR="00084F9F" w:rsidRPr="00A42738" w:rsidRDefault="00084F9F" w:rsidP="0027341E">
      <w:pPr>
        <w:numPr>
          <w:ilvl w:val="12"/>
          <w:numId w:val="0"/>
        </w:numPr>
        <w:tabs>
          <w:tab w:val="clear" w:pos="567"/>
        </w:tabs>
        <w:spacing w:line="240" w:lineRule="auto"/>
        <w:ind w:right="-2"/>
        <w:rPr>
          <w:szCs w:val="22"/>
          <w:lang w:val="sl-SI"/>
        </w:rPr>
      </w:pPr>
    </w:p>
    <w:p w14:paraId="77DB000B" w14:textId="77777777" w:rsidR="00084F9F" w:rsidRPr="00A42738" w:rsidRDefault="00084F9F" w:rsidP="0027341E">
      <w:pPr>
        <w:spacing w:line="240" w:lineRule="auto"/>
        <w:rPr>
          <w:lang w:val="sl-SI"/>
        </w:rPr>
      </w:pPr>
      <w:r w:rsidRPr="00A42738">
        <w:rPr>
          <w:szCs w:val="24"/>
          <w:lang w:val="sl-SI"/>
        </w:rPr>
        <w:t xml:space="preserve">Zdravnik se lahko odloči za prenehanje zdravljenja z zdravilom </w:t>
      </w:r>
      <w:r>
        <w:rPr>
          <w:szCs w:val="24"/>
          <w:lang w:val="sl-SI"/>
        </w:rPr>
        <w:t>Opuviz</w:t>
      </w:r>
      <w:r w:rsidRPr="00A42738">
        <w:rPr>
          <w:szCs w:val="24"/>
          <w:lang w:val="sl-SI"/>
        </w:rPr>
        <w:t>, če bo ugotovil, da vam nadaljnje zdravljenje ne bi koristilo.</w:t>
      </w:r>
    </w:p>
    <w:p w14:paraId="279DA454" w14:textId="77777777" w:rsidR="00084F9F" w:rsidRPr="00A42738" w:rsidRDefault="00084F9F" w:rsidP="0027341E">
      <w:pPr>
        <w:spacing w:line="240" w:lineRule="auto"/>
        <w:rPr>
          <w:lang w:val="sl-SI"/>
        </w:rPr>
      </w:pPr>
    </w:p>
    <w:p w14:paraId="65B5E795" w14:textId="77777777" w:rsidR="00084F9F" w:rsidRPr="00A42738" w:rsidRDefault="00084F9F" w:rsidP="0027341E">
      <w:pPr>
        <w:spacing w:line="240" w:lineRule="auto"/>
        <w:rPr>
          <w:lang w:val="sl-SI"/>
        </w:rPr>
      </w:pPr>
      <w:r w:rsidRPr="00A42738">
        <w:rPr>
          <w:lang w:val="sl-SI"/>
        </w:rPr>
        <w:t>Zdravljenje z eno injekcijo na mesec se bo nadaljevalo, dokler bo vaše stanje stabilno. Morda bo tri ali več zaporednih mesecev potrebna 1 injekcija na mesec.</w:t>
      </w:r>
    </w:p>
    <w:p w14:paraId="0E821A65" w14:textId="77777777" w:rsidR="00084F9F" w:rsidRPr="00A42738" w:rsidRDefault="00084F9F" w:rsidP="0027341E">
      <w:pPr>
        <w:shd w:val="clear" w:color="auto" w:fill="FFFFFF"/>
        <w:spacing w:line="240" w:lineRule="auto"/>
        <w:rPr>
          <w:lang w:val="sl-SI"/>
        </w:rPr>
      </w:pPr>
    </w:p>
    <w:p w14:paraId="303B514F" w14:textId="77777777" w:rsidR="00084F9F" w:rsidRPr="00A42738" w:rsidRDefault="00084F9F" w:rsidP="0027341E">
      <w:pPr>
        <w:spacing w:line="240" w:lineRule="auto"/>
        <w:rPr>
          <w:lang w:val="sl-SI"/>
        </w:rPr>
      </w:pPr>
      <w:r w:rsidRPr="00A42738">
        <w:rPr>
          <w:lang w:val="sl-SI"/>
        </w:rPr>
        <w:t>Zdravnik bo spremljal vaš odziv na zdravljenje in za vzdrževanje stabilnega stanja morda nadaljeval zdravljenje s postopnim podaljševanjem intervala med injekcijami. Če se bo pri podaljšanem intervalu zdravljenja vaše stanje začelo slabšati, bo zdravnik interval ustrezno skrajšal.</w:t>
      </w:r>
    </w:p>
    <w:p w14:paraId="6EAB1B83" w14:textId="77777777" w:rsidR="00084F9F" w:rsidRPr="00A42738" w:rsidRDefault="00084F9F" w:rsidP="0027341E">
      <w:pPr>
        <w:spacing w:line="240" w:lineRule="auto"/>
        <w:rPr>
          <w:lang w:val="sl-SI"/>
        </w:rPr>
      </w:pPr>
    </w:p>
    <w:p w14:paraId="354B6C4C" w14:textId="77777777" w:rsidR="00084F9F" w:rsidRPr="00A42738" w:rsidRDefault="00084F9F" w:rsidP="0027341E">
      <w:pPr>
        <w:tabs>
          <w:tab w:val="clear" w:pos="567"/>
        </w:tabs>
        <w:spacing w:line="240" w:lineRule="auto"/>
        <w:ind w:right="-2"/>
        <w:rPr>
          <w:lang w:val="sl-SI"/>
        </w:rPr>
      </w:pPr>
      <w:r w:rsidRPr="00A42738">
        <w:rPr>
          <w:lang w:val="sl-SI"/>
        </w:rPr>
        <w:t>Glede na vaš odziv na zdravljenje, bo zdravnik določil načrt</w:t>
      </w:r>
      <w:r w:rsidRPr="00A42738">
        <w:rPr>
          <w:shd w:val="clear" w:color="auto" w:fill="FFFFFF"/>
          <w:lang w:val="sl-SI"/>
        </w:rPr>
        <w:t xml:space="preserve"> nadaljnjih pregledov</w:t>
      </w:r>
      <w:r w:rsidRPr="00A42738">
        <w:rPr>
          <w:lang w:val="sl-SI"/>
        </w:rPr>
        <w:t xml:space="preserve"> in </w:t>
      </w:r>
      <w:r w:rsidRPr="00A42738">
        <w:rPr>
          <w:shd w:val="clear" w:color="auto" w:fill="FFFFFF"/>
          <w:lang w:val="sl-SI"/>
        </w:rPr>
        <w:t>zdravljenja.</w:t>
      </w:r>
    </w:p>
    <w:p w14:paraId="29867541" w14:textId="77777777" w:rsidR="00084F9F" w:rsidRPr="00A42738" w:rsidRDefault="00084F9F" w:rsidP="0027341E">
      <w:pPr>
        <w:numPr>
          <w:ilvl w:val="12"/>
          <w:numId w:val="0"/>
        </w:numPr>
        <w:tabs>
          <w:tab w:val="clear" w:pos="567"/>
        </w:tabs>
        <w:spacing w:line="240" w:lineRule="auto"/>
        <w:ind w:right="-2"/>
        <w:rPr>
          <w:szCs w:val="24"/>
          <w:lang w:val="sl-SI"/>
        </w:rPr>
      </w:pPr>
    </w:p>
    <w:p w14:paraId="264D09B1" w14:textId="77777777" w:rsidR="00084F9F" w:rsidRPr="00365B63" w:rsidRDefault="00084F9F" w:rsidP="0027341E">
      <w:pPr>
        <w:keepNext/>
        <w:spacing w:line="240" w:lineRule="auto"/>
        <w:rPr>
          <w:b/>
          <w:lang w:val="sl-SI"/>
        </w:rPr>
      </w:pPr>
      <w:r w:rsidRPr="00365B63">
        <w:rPr>
          <w:b/>
          <w:lang w:val="sl-SI"/>
        </w:rPr>
        <w:t>Diabetični makularni edem (DME)</w:t>
      </w:r>
    </w:p>
    <w:p w14:paraId="7479A549" w14:textId="77777777" w:rsidR="00084F9F" w:rsidRPr="00A42738" w:rsidRDefault="00084F9F" w:rsidP="0027341E">
      <w:pPr>
        <w:spacing w:line="240" w:lineRule="auto"/>
        <w:rPr>
          <w:lang w:val="sl-SI"/>
        </w:rPr>
      </w:pPr>
      <w:r w:rsidRPr="00A42738">
        <w:rPr>
          <w:lang w:val="sl-SI"/>
        </w:rPr>
        <w:t>Bolniki z diabetičnim makularnim edemom bodo zdravljeni z eno injekcijo na mesec, prvih pet zaporednih mesecev, nato pa se bo zdravljenje nadaljevalo z eno injekcijo vsaka dva meseca.</w:t>
      </w:r>
    </w:p>
    <w:p w14:paraId="79C6E77D" w14:textId="77777777" w:rsidR="00084F9F" w:rsidRPr="00A42738" w:rsidRDefault="00084F9F" w:rsidP="0027341E">
      <w:pPr>
        <w:numPr>
          <w:ilvl w:val="12"/>
          <w:numId w:val="0"/>
        </w:numPr>
        <w:tabs>
          <w:tab w:val="clear" w:pos="567"/>
        </w:tabs>
        <w:spacing w:line="240" w:lineRule="auto"/>
        <w:ind w:right="-2"/>
        <w:rPr>
          <w:szCs w:val="22"/>
          <w:lang w:val="sl-SI"/>
        </w:rPr>
      </w:pPr>
    </w:p>
    <w:p w14:paraId="5EAB9DEB" w14:textId="77777777" w:rsidR="00084F9F" w:rsidRPr="00A42738" w:rsidRDefault="00084F9F" w:rsidP="0027341E">
      <w:pPr>
        <w:shd w:val="clear" w:color="auto" w:fill="FFFFFF"/>
        <w:tabs>
          <w:tab w:val="clear" w:pos="567"/>
        </w:tabs>
        <w:spacing w:line="240" w:lineRule="auto"/>
        <w:ind w:right="-2"/>
        <w:rPr>
          <w:szCs w:val="24"/>
          <w:lang w:val="sl-SI"/>
        </w:rPr>
      </w:pPr>
      <w:r w:rsidRPr="00A42738">
        <w:rPr>
          <w:szCs w:val="24"/>
          <w:lang w:val="sl-SI"/>
        </w:rPr>
        <w:t>Glede na izvid zdravniškega pregleda pa se lahko interval med injekcijami vzdržuje na vsaka 2 meseca ali pa se prilagodi vašemu stanju. Zdravnik bo določil načrt nadaljnjih pregledov.</w:t>
      </w:r>
    </w:p>
    <w:p w14:paraId="78D635C8" w14:textId="77777777" w:rsidR="00084F9F" w:rsidRPr="00A42738" w:rsidRDefault="00084F9F" w:rsidP="0027341E">
      <w:pPr>
        <w:numPr>
          <w:ilvl w:val="12"/>
          <w:numId w:val="0"/>
        </w:numPr>
        <w:shd w:val="clear" w:color="auto" w:fill="FFFFFF"/>
        <w:tabs>
          <w:tab w:val="clear" w:pos="567"/>
        </w:tabs>
        <w:spacing w:line="240" w:lineRule="auto"/>
        <w:ind w:right="-2"/>
        <w:rPr>
          <w:szCs w:val="24"/>
          <w:lang w:val="sl-SI"/>
        </w:rPr>
      </w:pPr>
    </w:p>
    <w:p w14:paraId="4CDA2BB2"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 xml:space="preserve">Zdravnik se lahko odloči za prenehanje zdravljenja z zdravilom </w:t>
      </w:r>
      <w:r>
        <w:rPr>
          <w:szCs w:val="24"/>
          <w:lang w:val="sl-SI"/>
        </w:rPr>
        <w:t>Opuviz</w:t>
      </w:r>
      <w:r w:rsidRPr="00A42738">
        <w:rPr>
          <w:szCs w:val="24"/>
          <w:lang w:val="sl-SI"/>
        </w:rPr>
        <w:t>, če bo ugotovil, da vam nadaljnje zdravljenje ne bi koristilo.</w:t>
      </w:r>
    </w:p>
    <w:p w14:paraId="68CB372F" w14:textId="77777777" w:rsidR="00084F9F" w:rsidRPr="00A42738" w:rsidRDefault="00084F9F" w:rsidP="0027341E">
      <w:pPr>
        <w:numPr>
          <w:ilvl w:val="12"/>
          <w:numId w:val="0"/>
        </w:numPr>
        <w:tabs>
          <w:tab w:val="clear" w:pos="567"/>
        </w:tabs>
        <w:spacing w:line="240" w:lineRule="auto"/>
        <w:ind w:right="-2"/>
        <w:rPr>
          <w:lang w:val="sl-SI"/>
        </w:rPr>
      </w:pPr>
    </w:p>
    <w:p w14:paraId="5710F903" w14:textId="77777777" w:rsidR="00084F9F" w:rsidRPr="00365B63" w:rsidRDefault="00084F9F" w:rsidP="0027341E">
      <w:pPr>
        <w:keepNext/>
        <w:keepLines/>
        <w:spacing w:line="240" w:lineRule="auto"/>
        <w:rPr>
          <w:b/>
          <w:lang w:val="sl-SI"/>
        </w:rPr>
      </w:pPr>
      <w:r w:rsidRPr="00365B63">
        <w:rPr>
          <w:b/>
          <w:lang w:val="sl-SI"/>
        </w:rPr>
        <w:lastRenderedPageBreak/>
        <w:t>Miopična horoidalna neovaskularizacija</w:t>
      </w:r>
    </w:p>
    <w:p w14:paraId="412DDA5B" w14:textId="77777777" w:rsidR="00084F9F" w:rsidRPr="00A42738" w:rsidRDefault="00084F9F" w:rsidP="0027341E">
      <w:pPr>
        <w:keepNext/>
        <w:keepLines/>
        <w:spacing w:line="240" w:lineRule="auto"/>
        <w:rPr>
          <w:lang w:val="sl-SI"/>
        </w:rPr>
      </w:pPr>
      <w:r w:rsidRPr="00A42738">
        <w:rPr>
          <w:lang w:val="sl-SI"/>
        </w:rPr>
        <w:t>Bolnikom z miopično horoidalno neovaskularizacijo bo zdravilo injicirano enkrat. Dodatne injekcije boste prejeli samo, če bodo preiskave, ki jih bo opravil zdravnik, pokazale, da se stanje ni izboljšalo.</w:t>
      </w:r>
    </w:p>
    <w:p w14:paraId="171EAEFA" w14:textId="77777777" w:rsidR="00084F9F" w:rsidRPr="00A42738" w:rsidRDefault="00084F9F" w:rsidP="0027341E">
      <w:pPr>
        <w:spacing w:line="240" w:lineRule="auto"/>
        <w:rPr>
          <w:lang w:val="sl-SI"/>
        </w:rPr>
      </w:pPr>
    </w:p>
    <w:p w14:paraId="0F2B5F1A" w14:textId="77777777" w:rsidR="00084F9F" w:rsidRPr="00A42738" w:rsidRDefault="00084F9F" w:rsidP="0027341E">
      <w:pPr>
        <w:spacing w:line="240" w:lineRule="auto"/>
        <w:rPr>
          <w:lang w:val="sl-SI"/>
        </w:rPr>
      </w:pPr>
      <w:r w:rsidRPr="00A42738">
        <w:rPr>
          <w:lang w:val="sl-SI"/>
        </w:rPr>
        <w:t>Interval med dvema injekcijama ne sme biti krajši od enega meseca.</w:t>
      </w:r>
    </w:p>
    <w:p w14:paraId="0DEC175B" w14:textId="77777777" w:rsidR="00084F9F" w:rsidRPr="00A42738" w:rsidRDefault="00084F9F" w:rsidP="0027341E">
      <w:pPr>
        <w:spacing w:line="240" w:lineRule="auto"/>
        <w:rPr>
          <w:lang w:val="sl-SI"/>
        </w:rPr>
      </w:pPr>
    </w:p>
    <w:p w14:paraId="3548A64C" w14:textId="77777777" w:rsidR="00084F9F" w:rsidRPr="00A42738" w:rsidRDefault="00084F9F" w:rsidP="0027341E">
      <w:pPr>
        <w:spacing w:line="240" w:lineRule="auto"/>
        <w:rPr>
          <w:lang w:val="sl-SI"/>
        </w:rPr>
      </w:pPr>
      <w:r w:rsidRPr="00A42738">
        <w:rPr>
          <w:lang w:val="sl-SI"/>
        </w:rPr>
        <w:t>Če se bolezen pozdravi in se nato ponovi, lahko zdravnik ponovno začne zdravljenje.</w:t>
      </w:r>
    </w:p>
    <w:p w14:paraId="3F2079D7" w14:textId="77777777" w:rsidR="00084F9F" w:rsidRPr="00A42738" w:rsidRDefault="00084F9F" w:rsidP="0027341E">
      <w:pPr>
        <w:spacing w:line="240" w:lineRule="auto"/>
        <w:rPr>
          <w:lang w:val="sl-SI"/>
        </w:rPr>
      </w:pPr>
    </w:p>
    <w:p w14:paraId="5BEF0AD7" w14:textId="77777777" w:rsidR="00084F9F" w:rsidRPr="00A42738" w:rsidRDefault="00084F9F" w:rsidP="0027341E">
      <w:pPr>
        <w:spacing w:line="240" w:lineRule="auto"/>
        <w:rPr>
          <w:lang w:val="sl-SI"/>
        </w:rPr>
      </w:pPr>
      <w:r w:rsidRPr="00A42738">
        <w:rPr>
          <w:lang w:val="sl-SI"/>
        </w:rPr>
        <w:t>Zdravnik bo določil načrt nadaljnjih pregledov.</w:t>
      </w:r>
    </w:p>
    <w:p w14:paraId="7C7FBCDC" w14:textId="77777777" w:rsidR="00084F9F" w:rsidRPr="00365B63" w:rsidRDefault="00084F9F" w:rsidP="0027341E">
      <w:pPr>
        <w:numPr>
          <w:ilvl w:val="12"/>
          <w:numId w:val="0"/>
        </w:numPr>
        <w:tabs>
          <w:tab w:val="clear" w:pos="567"/>
        </w:tabs>
        <w:spacing w:line="240" w:lineRule="auto"/>
        <w:ind w:right="-29"/>
        <w:rPr>
          <w:lang w:val="sl-SI"/>
        </w:rPr>
      </w:pPr>
    </w:p>
    <w:p w14:paraId="4B7D2D32" w14:textId="77777777" w:rsidR="00084F9F" w:rsidRPr="00365B63" w:rsidRDefault="00084F9F" w:rsidP="0027341E">
      <w:pPr>
        <w:numPr>
          <w:ilvl w:val="12"/>
          <w:numId w:val="0"/>
        </w:numPr>
        <w:tabs>
          <w:tab w:val="clear" w:pos="567"/>
        </w:tabs>
        <w:spacing w:line="240" w:lineRule="auto"/>
        <w:ind w:right="-29"/>
        <w:rPr>
          <w:lang w:val="sl-SI"/>
        </w:rPr>
      </w:pPr>
      <w:r w:rsidRPr="00365B63">
        <w:rPr>
          <w:lang w:val="sl-SI"/>
        </w:rPr>
        <w:t>Natančna navodila za uporabo so na koncu teh navodil za uporabo zdravila pod naslovom “Priprava in uporaba zdravila Opuviz pri odraslih”.</w:t>
      </w:r>
    </w:p>
    <w:p w14:paraId="1C3BB8F3" w14:textId="77777777" w:rsidR="00084F9F" w:rsidRPr="00A42738" w:rsidRDefault="00084F9F" w:rsidP="0027341E">
      <w:pPr>
        <w:numPr>
          <w:ilvl w:val="12"/>
          <w:numId w:val="0"/>
        </w:numPr>
        <w:tabs>
          <w:tab w:val="clear" w:pos="567"/>
        </w:tabs>
        <w:spacing w:line="240" w:lineRule="auto"/>
        <w:ind w:right="-2"/>
        <w:rPr>
          <w:szCs w:val="24"/>
          <w:lang w:val="sl-SI"/>
        </w:rPr>
      </w:pPr>
    </w:p>
    <w:p w14:paraId="3A32F754" w14:textId="77777777" w:rsidR="00084F9F" w:rsidRPr="00A42738" w:rsidRDefault="00084F9F" w:rsidP="0027341E">
      <w:pPr>
        <w:keepNext/>
        <w:spacing w:line="240" w:lineRule="auto"/>
        <w:rPr>
          <w:b/>
          <w:lang w:val="sl-SI"/>
        </w:rPr>
      </w:pPr>
      <w:r w:rsidRPr="00A42738">
        <w:rPr>
          <w:b/>
          <w:lang w:val="sl-SI"/>
        </w:rPr>
        <w:t xml:space="preserve">Če ste izpustili odmerek zdravila </w:t>
      </w:r>
      <w:r>
        <w:rPr>
          <w:b/>
          <w:lang w:val="sl-SI"/>
        </w:rPr>
        <w:t>Opuviz</w:t>
      </w:r>
    </w:p>
    <w:p w14:paraId="50471C12"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Dogovorite se za novi datum pregleda in injiciranje zdravila.</w:t>
      </w:r>
    </w:p>
    <w:p w14:paraId="530CAE1D" w14:textId="77777777" w:rsidR="00084F9F" w:rsidRPr="00A42738" w:rsidRDefault="00084F9F" w:rsidP="0027341E">
      <w:pPr>
        <w:numPr>
          <w:ilvl w:val="12"/>
          <w:numId w:val="0"/>
        </w:numPr>
        <w:tabs>
          <w:tab w:val="clear" w:pos="567"/>
        </w:tabs>
        <w:spacing w:line="240" w:lineRule="auto"/>
        <w:ind w:right="-2"/>
        <w:rPr>
          <w:szCs w:val="24"/>
          <w:lang w:val="sl-SI"/>
        </w:rPr>
      </w:pPr>
    </w:p>
    <w:p w14:paraId="288064A1" w14:textId="77777777" w:rsidR="00084F9F" w:rsidRPr="00A42738" w:rsidRDefault="00084F9F" w:rsidP="0027341E">
      <w:pPr>
        <w:spacing w:line="240" w:lineRule="auto"/>
        <w:rPr>
          <w:b/>
          <w:lang w:val="sl-SI"/>
        </w:rPr>
      </w:pPr>
      <w:r w:rsidRPr="00A42738">
        <w:rPr>
          <w:b/>
          <w:lang w:val="sl-SI"/>
        </w:rPr>
        <w:t xml:space="preserve">Če ste prenehali uporabljati zdravilo </w:t>
      </w:r>
      <w:r>
        <w:rPr>
          <w:b/>
          <w:lang w:val="sl-SI"/>
        </w:rPr>
        <w:t>Opuviz</w:t>
      </w:r>
    </w:p>
    <w:p w14:paraId="60A14303"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Posvetujte se z zdravnikom, preden prenehate z zdravljenjem.</w:t>
      </w:r>
    </w:p>
    <w:p w14:paraId="2594B1B8" w14:textId="77777777" w:rsidR="00084F9F" w:rsidRPr="00A42738" w:rsidRDefault="00084F9F" w:rsidP="0027341E">
      <w:pPr>
        <w:numPr>
          <w:ilvl w:val="12"/>
          <w:numId w:val="0"/>
        </w:numPr>
        <w:tabs>
          <w:tab w:val="clear" w:pos="567"/>
        </w:tabs>
        <w:spacing w:line="240" w:lineRule="auto"/>
        <w:ind w:right="-2"/>
        <w:rPr>
          <w:szCs w:val="24"/>
          <w:lang w:val="sl-SI"/>
        </w:rPr>
      </w:pPr>
    </w:p>
    <w:p w14:paraId="54729B56" w14:textId="77777777" w:rsidR="00084F9F" w:rsidRPr="00A42738" w:rsidRDefault="00084F9F" w:rsidP="0027341E">
      <w:pPr>
        <w:numPr>
          <w:ilvl w:val="12"/>
          <w:numId w:val="0"/>
        </w:numPr>
        <w:tabs>
          <w:tab w:val="clear" w:pos="567"/>
        </w:tabs>
        <w:spacing w:line="240" w:lineRule="auto"/>
        <w:ind w:right="-29"/>
        <w:rPr>
          <w:szCs w:val="24"/>
          <w:lang w:val="sl-SI"/>
        </w:rPr>
      </w:pPr>
      <w:r w:rsidRPr="00A42738">
        <w:rPr>
          <w:szCs w:val="24"/>
          <w:lang w:val="sl-SI"/>
        </w:rPr>
        <w:t>Če imate dodatna vprašanja o uporabi zdravila, se posvetujte z zdravnikom.</w:t>
      </w:r>
    </w:p>
    <w:p w14:paraId="4BBE149F" w14:textId="77777777" w:rsidR="00084F9F" w:rsidRPr="00A42738" w:rsidRDefault="00084F9F" w:rsidP="0027341E">
      <w:pPr>
        <w:numPr>
          <w:ilvl w:val="12"/>
          <w:numId w:val="0"/>
        </w:numPr>
        <w:tabs>
          <w:tab w:val="clear" w:pos="567"/>
        </w:tabs>
        <w:spacing w:line="240" w:lineRule="auto"/>
        <w:ind w:right="-29"/>
        <w:rPr>
          <w:szCs w:val="24"/>
          <w:lang w:val="sl-SI"/>
        </w:rPr>
      </w:pPr>
    </w:p>
    <w:p w14:paraId="562A048E" w14:textId="77777777" w:rsidR="00084F9F" w:rsidRPr="00A42738" w:rsidRDefault="00084F9F" w:rsidP="0027341E">
      <w:pPr>
        <w:numPr>
          <w:ilvl w:val="12"/>
          <w:numId w:val="0"/>
        </w:numPr>
        <w:tabs>
          <w:tab w:val="clear" w:pos="567"/>
        </w:tabs>
        <w:spacing w:line="240" w:lineRule="auto"/>
        <w:ind w:right="-29"/>
        <w:rPr>
          <w:szCs w:val="24"/>
          <w:lang w:val="sl-SI"/>
        </w:rPr>
      </w:pPr>
    </w:p>
    <w:p w14:paraId="24FDB1E6" w14:textId="77777777" w:rsidR="00084F9F" w:rsidRPr="00A42738" w:rsidRDefault="00084F9F" w:rsidP="0027341E">
      <w:pPr>
        <w:tabs>
          <w:tab w:val="clear" w:pos="567"/>
        </w:tabs>
        <w:spacing w:line="240" w:lineRule="auto"/>
        <w:ind w:left="567" w:hanging="567"/>
        <w:outlineLvl w:val="2"/>
        <w:rPr>
          <w:b/>
          <w:lang w:val="sl-SI"/>
        </w:rPr>
      </w:pPr>
      <w:r w:rsidRPr="00A42738">
        <w:rPr>
          <w:b/>
          <w:lang w:val="sl-SI"/>
        </w:rPr>
        <w:t>4.</w:t>
      </w:r>
      <w:r w:rsidRPr="00A42738">
        <w:rPr>
          <w:b/>
          <w:lang w:val="sl-SI"/>
        </w:rPr>
        <w:tab/>
        <w:t>Možni neželeni učinki</w:t>
      </w:r>
    </w:p>
    <w:p w14:paraId="339E9720" w14:textId="77777777" w:rsidR="00084F9F" w:rsidRPr="00A42738" w:rsidRDefault="00084F9F" w:rsidP="0027341E">
      <w:pPr>
        <w:spacing w:line="240" w:lineRule="auto"/>
        <w:rPr>
          <w:lang w:val="sl-SI"/>
        </w:rPr>
      </w:pPr>
    </w:p>
    <w:p w14:paraId="661886E8" w14:textId="77777777" w:rsidR="00084F9F" w:rsidRPr="00A42738" w:rsidRDefault="00084F9F" w:rsidP="0027341E">
      <w:pPr>
        <w:spacing w:line="240" w:lineRule="auto"/>
        <w:rPr>
          <w:lang w:val="sl-SI"/>
        </w:rPr>
      </w:pPr>
      <w:r w:rsidRPr="00A42738">
        <w:rPr>
          <w:lang w:val="sl-SI"/>
        </w:rPr>
        <w:t>Kot vsa zdravila ima lahko tudi to zdravilo neželene učinke, ki pa se ne pojavijo pri vseh bolnikih.</w:t>
      </w:r>
    </w:p>
    <w:p w14:paraId="55FC5BC7" w14:textId="77777777" w:rsidR="00084F9F" w:rsidRPr="00A42738" w:rsidRDefault="00084F9F" w:rsidP="0027341E">
      <w:pPr>
        <w:numPr>
          <w:ilvl w:val="12"/>
          <w:numId w:val="0"/>
        </w:numPr>
        <w:tabs>
          <w:tab w:val="clear" w:pos="567"/>
        </w:tabs>
        <w:spacing w:line="240" w:lineRule="auto"/>
        <w:ind w:right="-29"/>
        <w:rPr>
          <w:szCs w:val="24"/>
          <w:lang w:val="sl-SI"/>
        </w:rPr>
      </w:pPr>
    </w:p>
    <w:p w14:paraId="4D59D7E7" w14:textId="77777777" w:rsidR="00084F9F" w:rsidRPr="00A42738" w:rsidRDefault="00084F9F" w:rsidP="0027341E">
      <w:pPr>
        <w:spacing w:line="240" w:lineRule="auto"/>
        <w:rPr>
          <w:szCs w:val="22"/>
          <w:lang w:val="sl-SI"/>
        </w:rPr>
      </w:pPr>
      <w:r w:rsidRPr="00A42738">
        <w:rPr>
          <w:szCs w:val="22"/>
          <w:lang w:val="sl-SI"/>
        </w:rPr>
        <w:t xml:space="preserve">Lahko se pojavijo </w:t>
      </w:r>
      <w:r w:rsidRPr="00A42738">
        <w:rPr>
          <w:b/>
          <w:szCs w:val="22"/>
          <w:lang w:val="sl-SI"/>
        </w:rPr>
        <w:t xml:space="preserve">alergijske reakcije </w:t>
      </w:r>
      <w:r w:rsidRPr="00A42738">
        <w:rPr>
          <w:szCs w:val="22"/>
          <w:lang w:val="sl-SI"/>
        </w:rPr>
        <w:t xml:space="preserve">(preobčutljivost). </w:t>
      </w:r>
      <w:r w:rsidRPr="00A42738">
        <w:rPr>
          <w:b/>
          <w:lang w:val="sl-SI"/>
        </w:rPr>
        <w:t>Te so lahko resne, zato je potrebno, da se takoj posvetujete z zdravnikom.</w:t>
      </w:r>
    </w:p>
    <w:p w14:paraId="0ABCA75E" w14:textId="77777777" w:rsidR="00084F9F" w:rsidRPr="00A42738" w:rsidRDefault="00084F9F" w:rsidP="0027341E">
      <w:pPr>
        <w:numPr>
          <w:ilvl w:val="12"/>
          <w:numId w:val="0"/>
        </w:numPr>
        <w:tabs>
          <w:tab w:val="clear" w:pos="567"/>
        </w:tabs>
        <w:spacing w:line="240" w:lineRule="auto"/>
        <w:ind w:right="-2"/>
        <w:rPr>
          <w:bCs/>
          <w:iCs/>
          <w:szCs w:val="22"/>
          <w:lang w:val="sl-SI"/>
        </w:rPr>
      </w:pPr>
    </w:p>
    <w:p w14:paraId="026D6A96" w14:textId="77777777" w:rsidR="00084F9F" w:rsidRPr="00A42738" w:rsidRDefault="00084F9F" w:rsidP="0027341E">
      <w:pPr>
        <w:pStyle w:val="Para0s"/>
        <w:spacing w:after="0"/>
        <w:rPr>
          <w:rFonts w:ascii="Times New Roman" w:hAnsi="Times New Roman"/>
          <w:szCs w:val="24"/>
          <w:lang w:val="sl-SI"/>
        </w:rPr>
      </w:pPr>
      <w:r w:rsidRPr="00A42738">
        <w:rPr>
          <w:rFonts w:ascii="Times New Roman" w:hAnsi="Times New Roman"/>
          <w:szCs w:val="24"/>
          <w:lang w:val="sl-SI"/>
        </w:rPr>
        <w:t xml:space="preserve">Pri injiciranju zdravila </w:t>
      </w:r>
      <w:r>
        <w:rPr>
          <w:rFonts w:ascii="Times New Roman" w:hAnsi="Times New Roman"/>
          <w:szCs w:val="24"/>
          <w:lang w:val="sl-SI"/>
        </w:rPr>
        <w:t>Opuviz</w:t>
      </w:r>
      <w:r w:rsidRPr="00A42738">
        <w:rPr>
          <w:rFonts w:ascii="Times New Roman" w:hAnsi="Times New Roman"/>
          <w:szCs w:val="24"/>
          <w:lang w:val="sl-SI"/>
        </w:rPr>
        <w:t xml:space="preserve"> se lahko pojavijo nekateri</w:t>
      </w:r>
      <w:r w:rsidRPr="00A42738">
        <w:rPr>
          <w:rFonts w:ascii="Times New Roman" w:hAnsi="Times New Roman"/>
          <w:lang w:val="sl-SI"/>
        </w:rPr>
        <w:t xml:space="preserve"> neželeni učinki, ki prizadenejo oko in so </w:t>
      </w:r>
      <w:r w:rsidRPr="00A42738">
        <w:rPr>
          <w:rFonts w:ascii="Times New Roman" w:hAnsi="Times New Roman"/>
          <w:szCs w:val="24"/>
          <w:lang w:val="sl-SI"/>
        </w:rPr>
        <w:t xml:space="preserve">povezani s postopkom injiciranja. Nekateri med njimi so lahko </w:t>
      </w:r>
      <w:r w:rsidRPr="00A42738">
        <w:rPr>
          <w:rFonts w:ascii="Times New Roman" w:hAnsi="Times New Roman"/>
          <w:b/>
          <w:szCs w:val="24"/>
          <w:lang w:val="sl-SI"/>
        </w:rPr>
        <w:t>resni</w:t>
      </w:r>
      <w:r w:rsidRPr="00A42738">
        <w:rPr>
          <w:rFonts w:ascii="Times New Roman" w:hAnsi="Times New Roman"/>
          <w:szCs w:val="24"/>
          <w:lang w:val="sl-SI"/>
        </w:rPr>
        <w:t xml:space="preserve"> in vključujejo </w:t>
      </w:r>
      <w:r w:rsidRPr="00A42738">
        <w:rPr>
          <w:rFonts w:ascii="Times New Roman" w:hAnsi="Times New Roman"/>
          <w:b/>
          <w:szCs w:val="24"/>
          <w:lang w:val="sl-SI"/>
        </w:rPr>
        <w:t>slepoto</w:t>
      </w:r>
      <w:r w:rsidRPr="00A42738">
        <w:rPr>
          <w:rFonts w:ascii="Times New Roman" w:hAnsi="Times New Roman"/>
          <w:szCs w:val="24"/>
          <w:lang w:val="sl-SI"/>
        </w:rPr>
        <w:t xml:space="preserve">, </w:t>
      </w:r>
      <w:r w:rsidRPr="00A42738">
        <w:rPr>
          <w:rFonts w:ascii="Times New Roman" w:hAnsi="Times New Roman"/>
          <w:b/>
          <w:szCs w:val="22"/>
          <w:lang w:val="sl-SI"/>
        </w:rPr>
        <w:t xml:space="preserve">resne okužbe in vnetja znotraj očesa </w:t>
      </w:r>
      <w:r w:rsidRPr="00A42738">
        <w:rPr>
          <w:rFonts w:ascii="Times New Roman" w:hAnsi="Times New Roman"/>
          <w:szCs w:val="22"/>
          <w:lang w:val="sl-SI"/>
        </w:rPr>
        <w:t>(endoftalmitis),</w:t>
      </w:r>
      <w:r w:rsidRPr="00A42738">
        <w:rPr>
          <w:rFonts w:ascii="Times New Roman" w:hAnsi="Times New Roman"/>
          <w:b/>
          <w:szCs w:val="22"/>
          <w:lang w:val="sl-SI"/>
        </w:rPr>
        <w:t xml:space="preserve"> </w:t>
      </w:r>
      <w:r w:rsidRPr="00A42738">
        <w:rPr>
          <w:rFonts w:ascii="Times New Roman" w:hAnsi="Times New Roman"/>
          <w:b/>
          <w:lang w:val="sl-SI"/>
        </w:rPr>
        <w:t xml:space="preserve">odstop, raztrganine ali krvavitve v na svetlobo občutljivo plast v zadnjem delu očesa </w:t>
      </w:r>
      <w:r w:rsidRPr="00A42738">
        <w:rPr>
          <w:rFonts w:ascii="Times New Roman" w:hAnsi="Times New Roman"/>
          <w:szCs w:val="22"/>
          <w:lang w:val="sl-SI"/>
        </w:rPr>
        <w:t xml:space="preserve">(odstop ali raztrganine mrežnice), </w:t>
      </w:r>
      <w:r w:rsidRPr="00A42738">
        <w:rPr>
          <w:rFonts w:ascii="Times New Roman" w:hAnsi="Times New Roman"/>
          <w:b/>
          <w:bCs/>
          <w:szCs w:val="22"/>
          <w:lang w:val="sl-SI"/>
        </w:rPr>
        <w:t xml:space="preserve">motnjavo leče </w:t>
      </w:r>
      <w:r w:rsidRPr="00A42738">
        <w:rPr>
          <w:rFonts w:ascii="Times New Roman" w:hAnsi="Times New Roman"/>
          <w:szCs w:val="22"/>
          <w:lang w:val="sl-SI"/>
        </w:rPr>
        <w:t>(katarakta),</w:t>
      </w:r>
      <w:r w:rsidRPr="00A42738">
        <w:rPr>
          <w:rFonts w:ascii="Times New Roman" w:hAnsi="Times New Roman"/>
          <w:b/>
          <w:bCs/>
          <w:szCs w:val="22"/>
          <w:lang w:val="sl-SI"/>
        </w:rPr>
        <w:t xml:space="preserve"> </w:t>
      </w:r>
      <w:r w:rsidRPr="00A42738">
        <w:rPr>
          <w:rFonts w:ascii="Times New Roman" w:hAnsi="Times New Roman"/>
          <w:b/>
          <w:lang w:val="sl-SI"/>
        </w:rPr>
        <w:t>krvavitve v očesu</w:t>
      </w:r>
      <w:r w:rsidRPr="00A42738">
        <w:rPr>
          <w:rFonts w:ascii="Times New Roman" w:hAnsi="Times New Roman"/>
          <w:szCs w:val="22"/>
          <w:lang w:val="sl-SI"/>
        </w:rPr>
        <w:t xml:space="preserve"> (krvavitve v steklovino), </w:t>
      </w:r>
      <w:r w:rsidRPr="00A42738">
        <w:rPr>
          <w:rFonts w:ascii="Times New Roman" w:hAnsi="Times New Roman"/>
          <w:b/>
          <w:szCs w:val="24"/>
          <w:lang w:val="sl-SI"/>
        </w:rPr>
        <w:t>odstop</w:t>
      </w:r>
      <w:r w:rsidRPr="00A42738">
        <w:rPr>
          <w:rFonts w:ascii="Times New Roman" w:hAnsi="Times New Roman"/>
          <w:szCs w:val="24"/>
          <w:lang w:val="sl-SI"/>
        </w:rPr>
        <w:t xml:space="preserve"> </w:t>
      </w:r>
      <w:r w:rsidRPr="00A42738">
        <w:rPr>
          <w:rFonts w:ascii="Times New Roman" w:hAnsi="Times New Roman"/>
          <w:b/>
          <w:lang w:val="sl-SI"/>
        </w:rPr>
        <w:t>gelu podobne snovi znotraj očesa</w:t>
      </w:r>
      <w:r w:rsidRPr="00A42738">
        <w:rPr>
          <w:rFonts w:ascii="Times New Roman" w:hAnsi="Times New Roman"/>
          <w:lang w:val="sl-SI"/>
        </w:rPr>
        <w:t xml:space="preserve"> </w:t>
      </w:r>
      <w:r w:rsidRPr="00A42738">
        <w:rPr>
          <w:rFonts w:ascii="Times New Roman" w:hAnsi="Times New Roman"/>
          <w:b/>
          <w:lang w:val="sl-SI"/>
        </w:rPr>
        <w:t>od mrežnice</w:t>
      </w:r>
      <w:r w:rsidRPr="00A42738">
        <w:rPr>
          <w:rFonts w:ascii="Times New Roman" w:hAnsi="Times New Roman"/>
          <w:lang w:val="sl-SI"/>
        </w:rPr>
        <w:t xml:space="preserve"> (odstop steklovine</w:t>
      </w:r>
      <w:r w:rsidRPr="00A42738">
        <w:rPr>
          <w:rFonts w:ascii="Times New Roman" w:hAnsi="Times New Roman"/>
          <w:szCs w:val="24"/>
          <w:lang w:val="sl-SI"/>
        </w:rPr>
        <w:t xml:space="preserve">) in </w:t>
      </w:r>
      <w:r w:rsidRPr="00A42738">
        <w:rPr>
          <w:rFonts w:ascii="Times New Roman" w:hAnsi="Times New Roman"/>
          <w:b/>
          <w:lang w:val="sl-SI"/>
        </w:rPr>
        <w:t>povišanje očesnega tlaka</w:t>
      </w:r>
      <w:r w:rsidRPr="00A42738">
        <w:rPr>
          <w:rFonts w:ascii="Times New Roman" w:hAnsi="Times New Roman"/>
          <w:szCs w:val="24"/>
          <w:lang w:val="sl-SI"/>
        </w:rPr>
        <w:t>, glejte poglavje 2. Ti resni neželeni učinki, ki prizadenejo oko, so se v kliničnih študijah pojavili pri manj kot 1 od 1900 injekcij.</w:t>
      </w:r>
    </w:p>
    <w:p w14:paraId="3A9EC121" w14:textId="77777777" w:rsidR="00084F9F" w:rsidRPr="00A42738" w:rsidRDefault="00084F9F" w:rsidP="0027341E">
      <w:pPr>
        <w:pStyle w:val="Para0s"/>
        <w:spacing w:after="0"/>
        <w:rPr>
          <w:rFonts w:ascii="Times New Roman" w:hAnsi="Times New Roman"/>
          <w:lang w:val="sl-SI"/>
        </w:rPr>
      </w:pPr>
    </w:p>
    <w:p w14:paraId="7763D126" w14:textId="77777777" w:rsidR="00084F9F" w:rsidRPr="00A42738" w:rsidRDefault="00084F9F" w:rsidP="0027341E">
      <w:pPr>
        <w:spacing w:line="240" w:lineRule="auto"/>
        <w:rPr>
          <w:lang w:val="sl-SI"/>
        </w:rPr>
      </w:pPr>
      <w:r w:rsidRPr="00A42738">
        <w:rPr>
          <w:lang w:val="sl-SI"/>
        </w:rPr>
        <w:t xml:space="preserve">Če se vam vid nenadoma poslabša ali se po injekciji povečata bolečina in pordelost očesa, </w:t>
      </w:r>
      <w:r w:rsidRPr="00A42738">
        <w:rPr>
          <w:b/>
          <w:lang w:val="sl-SI"/>
        </w:rPr>
        <w:t>se takoj posvetujte z zdravnikom.</w:t>
      </w:r>
    </w:p>
    <w:p w14:paraId="4B5B9E8F" w14:textId="77777777" w:rsidR="00084F9F" w:rsidRPr="00A42738" w:rsidRDefault="00084F9F" w:rsidP="0027341E">
      <w:pPr>
        <w:numPr>
          <w:ilvl w:val="12"/>
          <w:numId w:val="0"/>
        </w:numPr>
        <w:tabs>
          <w:tab w:val="clear" w:pos="567"/>
        </w:tabs>
        <w:spacing w:line="240" w:lineRule="auto"/>
        <w:ind w:right="-2"/>
        <w:rPr>
          <w:szCs w:val="22"/>
          <w:lang w:val="sl-SI"/>
        </w:rPr>
      </w:pPr>
    </w:p>
    <w:p w14:paraId="14DEA241" w14:textId="77777777" w:rsidR="00084F9F" w:rsidRPr="00A42738" w:rsidRDefault="00084F9F" w:rsidP="0027341E">
      <w:pPr>
        <w:spacing w:line="240" w:lineRule="auto"/>
        <w:rPr>
          <w:b/>
          <w:lang w:val="sl-SI"/>
        </w:rPr>
      </w:pPr>
      <w:r w:rsidRPr="00A42738">
        <w:rPr>
          <w:b/>
          <w:lang w:val="sl-SI"/>
        </w:rPr>
        <w:t>Seznam neželenih učinkov, o katerih so poročali</w:t>
      </w:r>
    </w:p>
    <w:p w14:paraId="3C0343F9" w14:textId="77777777" w:rsidR="00084F9F" w:rsidRPr="00A42738" w:rsidRDefault="00084F9F" w:rsidP="0027341E">
      <w:pPr>
        <w:pStyle w:val="Para0s"/>
        <w:spacing w:after="0"/>
        <w:rPr>
          <w:rFonts w:ascii="Times New Roman" w:hAnsi="Times New Roman"/>
          <w:szCs w:val="22"/>
          <w:lang w:val="sl-SI"/>
        </w:rPr>
      </w:pPr>
      <w:r w:rsidRPr="00A42738">
        <w:rPr>
          <w:rFonts w:ascii="Times New Roman" w:hAnsi="Times New Roman"/>
          <w:szCs w:val="24"/>
          <w:lang w:val="sl-SI"/>
        </w:rPr>
        <w:t xml:space="preserve">V nadaljevanju so navedeni drugi neželeni učinki, o katerih so poročali, da so morda povezani s postopkom injiciranja ali z zdravilom. </w:t>
      </w:r>
      <w:r w:rsidRPr="00A42738">
        <w:rPr>
          <w:rFonts w:ascii="Times New Roman" w:hAnsi="Times New Roman"/>
          <w:szCs w:val="22"/>
          <w:lang w:val="sl-SI"/>
        </w:rPr>
        <w:t>Ni razloga za zaskrbljenost, morda se vam ne bo pojavil nobeden od njih. Pri sumu na neželene učinke se vedno posvetujte z zdravnikom.</w:t>
      </w:r>
    </w:p>
    <w:p w14:paraId="64536F50" w14:textId="77777777" w:rsidR="00084F9F" w:rsidRPr="00A42738" w:rsidRDefault="00084F9F" w:rsidP="0027341E">
      <w:pPr>
        <w:pStyle w:val="Para0s"/>
        <w:spacing w:after="0"/>
        <w:rPr>
          <w:rFonts w:ascii="Times New Roman" w:hAnsi="Times New Roman"/>
          <w:szCs w:val="24"/>
          <w:lang w:val="sl-SI"/>
        </w:rPr>
      </w:pPr>
    </w:p>
    <w:p w14:paraId="6FE23151" w14:textId="77777777" w:rsidR="00084F9F" w:rsidRPr="00A42738" w:rsidRDefault="00084F9F" w:rsidP="0027341E">
      <w:pPr>
        <w:spacing w:line="240" w:lineRule="auto"/>
        <w:rPr>
          <w:lang w:val="sl-SI"/>
        </w:rPr>
      </w:pPr>
      <w:r w:rsidRPr="00A42738">
        <w:rPr>
          <w:b/>
          <w:lang w:val="sl-SI"/>
        </w:rPr>
        <w:t>Zelo pogosti neželeni učinki</w:t>
      </w:r>
      <w:r w:rsidRPr="00A42738">
        <w:rPr>
          <w:lang w:val="sl-SI"/>
        </w:rPr>
        <w:t xml:space="preserve"> (</w:t>
      </w:r>
      <w:r w:rsidRPr="00A42738">
        <w:rPr>
          <w:i/>
          <w:lang w:val="sl-SI"/>
        </w:rPr>
        <w:t>pojavijo se lahko pri več kot 1 od 10 bolnikov</w:t>
      </w:r>
      <w:r w:rsidRPr="00A42738">
        <w:rPr>
          <w:lang w:val="sl-SI"/>
        </w:rPr>
        <w:t>)</w:t>
      </w:r>
    </w:p>
    <w:p w14:paraId="538AE7C9"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poslabšanje vida</w:t>
      </w:r>
    </w:p>
    <w:p w14:paraId="12EAF180" w14:textId="77777777" w:rsidR="00084F9F" w:rsidRPr="00A42738" w:rsidRDefault="00084F9F" w:rsidP="0027341E">
      <w:pPr>
        <w:tabs>
          <w:tab w:val="clear" w:pos="567"/>
        </w:tabs>
        <w:spacing w:line="240" w:lineRule="auto"/>
        <w:rPr>
          <w:lang w:val="sl-SI"/>
        </w:rPr>
      </w:pPr>
      <w:r w:rsidRPr="00A42738">
        <w:rPr>
          <w:lang w:val="sl-SI"/>
        </w:rPr>
        <w:t>-</w:t>
      </w:r>
      <w:r w:rsidRPr="00A42738">
        <w:rPr>
          <w:lang w:val="sl-SI"/>
        </w:rPr>
        <w:tab/>
        <w:t>krvavitev na očesnem ozadju (krvavitev v mrežnici)</w:t>
      </w:r>
    </w:p>
    <w:p w14:paraId="5A3F690E"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krvavitev pod površino očesa zaradi krvavitev iz majhnih krvnih žil v zunanje plasti očesa</w:t>
      </w:r>
    </w:p>
    <w:p w14:paraId="4DAE28B5"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bolečina v očesu</w:t>
      </w:r>
    </w:p>
    <w:p w14:paraId="2D5C93CD" w14:textId="77777777" w:rsidR="00084F9F" w:rsidRPr="00A42738" w:rsidRDefault="00084F9F" w:rsidP="0027341E">
      <w:pPr>
        <w:pStyle w:val="Para0s"/>
        <w:spacing w:after="0"/>
        <w:rPr>
          <w:rFonts w:ascii="Times New Roman" w:hAnsi="Times New Roman"/>
          <w:szCs w:val="24"/>
          <w:lang w:val="sl-SI"/>
        </w:rPr>
      </w:pPr>
    </w:p>
    <w:p w14:paraId="539EF677" w14:textId="77777777" w:rsidR="00084F9F" w:rsidRPr="00A42738" w:rsidRDefault="00084F9F" w:rsidP="0027341E">
      <w:pPr>
        <w:spacing w:line="240" w:lineRule="auto"/>
        <w:rPr>
          <w:lang w:val="sl-SI"/>
        </w:rPr>
      </w:pPr>
      <w:r w:rsidRPr="00A42738">
        <w:rPr>
          <w:b/>
          <w:lang w:val="sl-SI"/>
        </w:rPr>
        <w:t>Pogosti neželeni učinki</w:t>
      </w:r>
      <w:r w:rsidRPr="00A42738">
        <w:rPr>
          <w:lang w:val="sl-SI"/>
        </w:rPr>
        <w:t xml:space="preserve"> (</w:t>
      </w:r>
      <w:r w:rsidRPr="00A42738">
        <w:rPr>
          <w:i/>
          <w:lang w:val="sl-SI"/>
        </w:rPr>
        <w:t>pojavijo se lahko pri največ 1 od 10 bolnikov</w:t>
      </w:r>
      <w:r w:rsidRPr="00A42738">
        <w:rPr>
          <w:lang w:val="sl-SI"/>
        </w:rPr>
        <w:t>)</w:t>
      </w:r>
    </w:p>
    <w:p w14:paraId="146208A7"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odstop ali raztrganine ene od plasti v zadnjem delu očesa, kar se kaže kot bliski svetlobe z motnjavami, ki včasih napredujejo do izgube vida (zatrganje*/odstop pigmentnega epitelija mrežnice, odstop/raztrganine mrežnice)</w:t>
      </w:r>
    </w:p>
    <w:p w14:paraId="0FF2A4D8" w14:textId="77777777" w:rsidR="00084F9F" w:rsidRPr="00BF0FC0" w:rsidRDefault="00084F9F" w:rsidP="0027341E">
      <w:pPr>
        <w:numPr>
          <w:ilvl w:val="0"/>
          <w:numId w:val="34"/>
        </w:numPr>
        <w:tabs>
          <w:tab w:val="clear" w:pos="567"/>
        </w:tabs>
        <w:spacing w:line="240" w:lineRule="auto"/>
        <w:ind w:left="567" w:hanging="567"/>
        <w:rPr>
          <w:lang w:val="sl-SI"/>
        </w:rPr>
      </w:pPr>
      <w:r w:rsidRPr="00A42738">
        <w:rPr>
          <w:szCs w:val="24"/>
          <w:lang w:val="sl-SI"/>
        </w:rPr>
        <w:lastRenderedPageBreak/>
        <w:t>*S</w:t>
      </w:r>
      <w:r w:rsidRPr="00A42738">
        <w:rPr>
          <w:szCs w:val="22"/>
          <w:lang w:val="sl-SI"/>
        </w:rPr>
        <w:t>tanja, za katera je znano, da so povezana z vlažno starostno degeneracijo rumene pege; opazili so jih samo pri bolnikih z vlažno starostno degeneracijo rumene pege.</w:t>
      </w:r>
    </w:p>
    <w:p w14:paraId="6AAAB275"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degeneracija mrežnice</w:t>
      </w:r>
      <w:r>
        <w:rPr>
          <w:lang w:val="sl-SI"/>
        </w:rPr>
        <w:t xml:space="preserve">, ki </w:t>
      </w:r>
      <w:r w:rsidRPr="00A42738">
        <w:rPr>
          <w:lang w:val="sl-SI"/>
        </w:rPr>
        <w:t>povzroči motnje vida</w:t>
      </w:r>
    </w:p>
    <w:p w14:paraId="318D10FD"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krvavitev v oko (krvavitev v steklovino)</w:t>
      </w:r>
    </w:p>
    <w:p w14:paraId="0BD195A0"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nekatere oblike motnjave leče (katarakta)</w:t>
      </w:r>
    </w:p>
    <w:p w14:paraId="0265DB31"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poškodba sprednje plasti zrkla (poškodbe roženice)</w:t>
      </w:r>
    </w:p>
    <w:p w14:paraId="1896A5E5" w14:textId="77777777" w:rsidR="00084F9F" w:rsidRPr="00A42738" w:rsidRDefault="00084F9F" w:rsidP="0027341E">
      <w:pPr>
        <w:numPr>
          <w:ilvl w:val="0"/>
          <w:numId w:val="34"/>
        </w:numPr>
        <w:tabs>
          <w:tab w:val="clear" w:pos="567"/>
        </w:tabs>
        <w:spacing w:line="240" w:lineRule="auto"/>
        <w:ind w:left="567" w:hanging="567"/>
        <w:rPr>
          <w:lang w:val="sl-SI"/>
        </w:rPr>
      </w:pPr>
      <w:r w:rsidRPr="00A42738">
        <w:rPr>
          <w:lang w:val="sl-SI"/>
        </w:rPr>
        <w:t>povišanje očesnega tlaka</w:t>
      </w:r>
    </w:p>
    <w:p w14:paraId="6666F36B"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szCs w:val="24"/>
          <w:lang w:val="sl-SI"/>
        </w:rPr>
      </w:pPr>
      <w:r w:rsidRPr="00A42738">
        <w:rPr>
          <w:rFonts w:ascii="Times New Roman" w:hAnsi="Times New Roman"/>
          <w:szCs w:val="24"/>
          <w:lang w:val="sl-SI"/>
        </w:rPr>
        <w:t>migajoče pikice (motnjave)</w:t>
      </w:r>
    </w:p>
    <w:p w14:paraId="16954DAE" w14:textId="77777777" w:rsidR="00084F9F" w:rsidRPr="00A42738" w:rsidRDefault="00084F9F" w:rsidP="0027341E">
      <w:pPr>
        <w:numPr>
          <w:ilvl w:val="0"/>
          <w:numId w:val="11"/>
        </w:numPr>
        <w:tabs>
          <w:tab w:val="clear" w:pos="567"/>
        </w:tabs>
        <w:spacing w:line="240" w:lineRule="auto"/>
        <w:ind w:left="567" w:hanging="567"/>
        <w:rPr>
          <w:szCs w:val="22"/>
          <w:lang w:val="sl-SI"/>
        </w:rPr>
      </w:pPr>
      <w:r w:rsidRPr="00A42738">
        <w:rPr>
          <w:szCs w:val="24"/>
          <w:lang w:val="sl-SI"/>
        </w:rPr>
        <w:t>odstop gelu podobne snovi znotraj očesa od mrežnice (odstop steklovine, kar se kaže kot bliski svetlobe z motnjavami)</w:t>
      </w:r>
    </w:p>
    <w:p w14:paraId="78D1BEB6"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szCs w:val="24"/>
          <w:lang w:val="sl-SI"/>
        </w:rPr>
      </w:pPr>
      <w:r w:rsidRPr="00A42738">
        <w:rPr>
          <w:rFonts w:ascii="Times New Roman" w:hAnsi="Times New Roman"/>
          <w:szCs w:val="24"/>
          <w:lang w:val="sl-SI"/>
        </w:rPr>
        <w:t>občutek, da imate nekaj v očesu</w:t>
      </w:r>
    </w:p>
    <w:p w14:paraId="218E364B"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szCs w:val="24"/>
          <w:lang w:val="sl-SI"/>
        </w:rPr>
      </w:pPr>
      <w:r w:rsidRPr="00A42738">
        <w:rPr>
          <w:rFonts w:ascii="Times New Roman" w:hAnsi="Times New Roman"/>
          <w:szCs w:val="24"/>
          <w:lang w:val="sl-SI"/>
        </w:rPr>
        <w:t>močnejše solzenje</w:t>
      </w:r>
    </w:p>
    <w:p w14:paraId="67C59D8E"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szCs w:val="24"/>
          <w:lang w:val="sl-SI"/>
        </w:rPr>
      </w:pPr>
      <w:r w:rsidRPr="00A42738">
        <w:rPr>
          <w:rFonts w:ascii="Times New Roman" w:hAnsi="Times New Roman"/>
          <w:szCs w:val="24"/>
          <w:lang w:val="sl-SI"/>
        </w:rPr>
        <w:t>oteklina veke</w:t>
      </w:r>
    </w:p>
    <w:p w14:paraId="233A4746"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lang w:val="sl-SI"/>
        </w:rPr>
      </w:pPr>
      <w:r w:rsidRPr="00A42738">
        <w:rPr>
          <w:rFonts w:ascii="Times New Roman" w:hAnsi="Times New Roman"/>
          <w:szCs w:val="24"/>
          <w:lang w:val="sl-SI"/>
        </w:rPr>
        <w:t>krvavitev na mestu injiciranja</w:t>
      </w:r>
    </w:p>
    <w:p w14:paraId="0DCD177C" w14:textId="77777777" w:rsidR="00084F9F" w:rsidRPr="00A42738" w:rsidRDefault="00084F9F" w:rsidP="0027341E">
      <w:pPr>
        <w:pStyle w:val="Para0s"/>
        <w:numPr>
          <w:ilvl w:val="0"/>
          <w:numId w:val="12"/>
        </w:numPr>
        <w:tabs>
          <w:tab w:val="clear" w:pos="432"/>
        </w:tabs>
        <w:spacing w:after="0"/>
        <w:ind w:left="567" w:hanging="567"/>
        <w:rPr>
          <w:rFonts w:ascii="Times New Roman" w:hAnsi="Times New Roman"/>
          <w:szCs w:val="22"/>
          <w:lang w:val="sl-SI"/>
        </w:rPr>
      </w:pPr>
      <w:r w:rsidRPr="00A42738">
        <w:rPr>
          <w:rFonts w:ascii="Times New Roman" w:hAnsi="Times New Roman"/>
          <w:szCs w:val="24"/>
          <w:lang w:val="sl-SI"/>
        </w:rPr>
        <w:t>pordelost očesa</w:t>
      </w:r>
    </w:p>
    <w:p w14:paraId="100A955D" w14:textId="77777777" w:rsidR="00084F9F" w:rsidRPr="00A42738" w:rsidRDefault="00084F9F" w:rsidP="0027341E">
      <w:pPr>
        <w:pStyle w:val="Xspace40"/>
        <w:rPr>
          <w:sz w:val="22"/>
          <w:szCs w:val="24"/>
          <w:lang w:val="sl-SI"/>
        </w:rPr>
      </w:pPr>
    </w:p>
    <w:p w14:paraId="0110D5CC" w14:textId="77777777" w:rsidR="00084F9F" w:rsidRPr="00A42738" w:rsidRDefault="00084F9F" w:rsidP="0027341E">
      <w:pPr>
        <w:keepNext/>
        <w:spacing w:line="240" w:lineRule="auto"/>
        <w:rPr>
          <w:lang w:val="sl-SI"/>
        </w:rPr>
      </w:pPr>
      <w:r w:rsidRPr="00A42738">
        <w:rPr>
          <w:b/>
          <w:lang w:val="sl-SI"/>
        </w:rPr>
        <w:t>Občasni neželeni učinki</w:t>
      </w:r>
      <w:r w:rsidRPr="00A42738">
        <w:rPr>
          <w:lang w:val="sl-SI"/>
        </w:rPr>
        <w:t xml:space="preserve"> (</w:t>
      </w:r>
      <w:r w:rsidRPr="00A42738">
        <w:rPr>
          <w:i/>
          <w:lang w:val="sl-SI"/>
        </w:rPr>
        <w:t>pojavijo se lahko pri največ 1 od 100 bolnikov</w:t>
      </w:r>
      <w:r w:rsidRPr="00A42738">
        <w:rPr>
          <w:lang w:val="sl-SI"/>
        </w:rPr>
        <w:t>)</w:t>
      </w:r>
    </w:p>
    <w:p w14:paraId="7DE6B1BF" w14:textId="77777777" w:rsidR="00084F9F" w:rsidRPr="00A42738" w:rsidRDefault="00084F9F" w:rsidP="0027341E">
      <w:pPr>
        <w:keepNext/>
        <w:numPr>
          <w:ilvl w:val="0"/>
          <w:numId w:val="35"/>
        </w:numPr>
        <w:tabs>
          <w:tab w:val="clear" w:pos="567"/>
        </w:tabs>
        <w:spacing w:line="240" w:lineRule="auto"/>
        <w:ind w:left="567" w:hanging="567"/>
        <w:rPr>
          <w:lang w:val="sl-SI"/>
        </w:rPr>
      </w:pPr>
      <w:r w:rsidRPr="00A42738">
        <w:rPr>
          <w:lang w:val="sl-SI"/>
        </w:rPr>
        <w:t>alergijske reakcije (preobčutljivost)**</w:t>
      </w:r>
    </w:p>
    <w:p w14:paraId="163DE6E6" w14:textId="77777777" w:rsidR="00084F9F" w:rsidRPr="00A42738" w:rsidRDefault="00084F9F" w:rsidP="0027341E">
      <w:pPr>
        <w:pStyle w:val="Para0s"/>
        <w:numPr>
          <w:ilvl w:val="0"/>
          <w:numId w:val="35"/>
        </w:numPr>
        <w:spacing w:after="0"/>
        <w:ind w:left="567" w:hanging="567"/>
        <w:rPr>
          <w:rFonts w:ascii="Times New Roman" w:hAnsi="Times New Roman"/>
          <w:szCs w:val="24"/>
          <w:lang w:val="sl-SI"/>
        </w:rPr>
      </w:pPr>
      <w:r w:rsidRPr="00A42738">
        <w:rPr>
          <w:rFonts w:ascii="Times New Roman" w:hAnsi="Times New Roman"/>
          <w:szCs w:val="24"/>
          <w:lang w:val="sl-SI"/>
        </w:rPr>
        <w:t>**Poročali so o alergijskih reakcijah, kot so izpuščaj, srbenje (pruritus), koprivnica (urtikarija), in posameznih primerih hudih alergijskih (anafilaktičnih/anafilaktoidnih) reakcij.</w:t>
      </w:r>
    </w:p>
    <w:p w14:paraId="5FCFC3F8" w14:textId="77777777" w:rsidR="00084F9F" w:rsidRPr="00A42738" w:rsidRDefault="00084F9F" w:rsidP="0027341E">
      <w:pPr>
        <w:keepNext/>
        <w:numPr>
          <w:ilvl w:val="0"/>
          <w:numId w:val="35"/>
        </w:numPr>
        <w:tabs>
          <w:tab w:val="clear" w:pos="567"/>
        </w:tabs>
        <w:spacing w:line="240" w:lineRule="auto"/>
        <w:ind w:left="567" w:hanging="567"/>
        <w:rPr>
          <w:lang w:val="sl-SI"/>
        </w:rPr>
      </w:pPr>
      <w:r w:rsidRPr="00A42738">
        <w:rPr>
          <w:lang w:val="sl-SI"/>
        </w:rPr>
        <w:t>hudo vnetje ali okužba v očesu (endoftalmitis)</w:t>
      </w:r>
    </w:p>
    <w:p w14:paraId="409DE6B2"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vnetje šarenice ali drugih delov očesa (iritis, uveitis, iridociklitis, migljanje v sprednjem očesnem prekatu)</w:t>
      </w:r>
    </w:p>
    <w:p w14:paraId="04A82032"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nenormalen občutek v očesu</w:t>
      </w:r>
    </w:p>
    <w:p w14:paraId="40E7D65C"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draženje veke</w:t>
      </w:r>
    </w:p>
    <w:p w14:paraId="19176A1B" w14:textId="77777777" w:rsidR="00084F9F" w:rsidRPr="00A42738" w:rsidRDefault="00084F9F" w:rsidP="0027341E">
      <w:pPr>
        <w:numPr>
          <w:ilvl w:val="0"/>
          <w:numId w:val="36"/>
        </w:numPr>
        <w:tabs>
          <w:tab w:val="clear" w:pos="567"/>
        </w:tabs>
        <w:spacing w:line="240" w:lineRule="auto"/>
        <w:ind w:left="567" w:hanging="567"/>
        <w:rPr>
          <w:lang w:val="sl-SI"/>
        </w:rPr>
      </w:pPr>
      <w:r w:rsidRPr="00A42738">
        <w:rPr>
          <w:lang w:val="sl-SI"/>
        </w:rPr>
        <w:t>oteklina sprednje plasti zrkla (roženice)</w:t>
      </w:r>
    </w:p>
    <w:p w14:paraId="324E49C1" w14:textId="77777777" w:rsidR="00084F9F" w:rsidRPr="00A42738" w:rsidRDefault="00084F9F" w:rsidP="0027341E">
      <w:pPr>
        <w:spacing w:line="240" w:lineRule="auto"/>
        <w:rPr>
          <w:lang w:val="sl-SI"/>
        </w:rPr>
      </w:pPr>
    </w:p>
    <w:p w14:paraId="00703095" w14:textId="77777777" w:rsidR="00084F9F" w:rsidRPr="00A42738" w:rsidRDefault="00084F9F" w:rsidP="0027341E">
      <w:pPr>
        <w:spacing w:line="240" w:lineRule="auto"/>
        <w:rPr>
          <w:lang w:val="sl-SI"/>
        </w:rPr>
      </w:pPr>
      <w:r w:rsidRPr="00A42738">
        <w:rPr>
          <w:b/>
          <w:lang w:val="sl-SI"/>
        </w:rPr>
        <w:t>Redki neželeni učinki</w:t>
      </w:r>
      <w:r w:rsidRPr="00A42738">
        <w:rPr>
          <w:lang w:val="sl-SI"/>
        </w:rPr>
        <w:t xml:space="preserve"> (</w:t>
      </w:r>
      <w:r w:rsidRPr="00A42738">
        <w:rPr>
          <w:i/>
          <w:lang w:val="sl-SI"/>
        </w:rPr>
        <w:t>pojavijo se lahko pri največ 1 od 1000 bolnikov</w:t>
      </w:r>
      <w:r w:rsidRPr="00A42738">
        <w:rPr>
          <w:lang w:val="sl-SI"/>
        </w:rPr>
        <w:t>)</w:t>
      </w:r>
    </w:p>
    <w:p w14:paraId="6B0471D5"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slepota</w:t>
      </w:r>
    </w:p>
    <w:p w14:paraId="248FF0F1"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motnjave leče zaradi poškodbe (travmatska katarakta)</w:t>
      </w:r>
    </w:p>
    <w:p w14:paraId="411B169B"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vnetje gelu podobne snovi znotraj očesa</w:t>
      </w:r>
    </w:p>
    <w:p w14:paraId="473F15F8"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gnoj v očesu</w:t>
      </w:r>
    </w:p>
    <w:p w14:paraId="5A3AA6E1" w14:textId="3FF24867" w:rsidR="00084F9F" w:rsidRDefault="00084F9F" w:rsidP="00E305FC">
      <w:pPr>
        <w:pStyle w:val="Para0s"/>
        <w:spacing w:after="0"/>
        <w:rPr>
          <w:rFonts w:ascii="Times New Roman" w:hAnsi="Times New Roman"/>
          <w:szCs w:val="24"/>
          <w:lang w:val="sl-SI"/>
        </w:rPr>
      </w:pPr>
    </w:p>
    <w:p w14:paraId="14A5C393" w14:textId="77777777" w:rsidR="00E305FC" w:rsidRPr="00EF7C6A" w:rsidRDefault="00E305FC" w:rsidP="00EF7C6A">
      <w:pPr>
        <w:pStyle w:val="Para0s"/>
        <w:spacing w:after="0"/>
        <w:rPr>
          <w:rFonts w:ascii="Times New Roman" w:hAnsi="Times New Roman"/>
          <w:szCs w:val="24"/>
          <w:lang w:val="sl-SI"/>
        </w:rPr>
      </w:pPr>
      <w:r w:rsidRPr="00EF7C6A">
        <w:rPr>
          <w:rFonts w:ascii="Times New Roman" w:hAnsi="Times New Roman"/>
          <w:b/>
          <w:bCs/>
          <w:szCs w:val="24"/>
          <w:lang w:val="sl-SI"/>
        </w:rPr>
        <w:t xml:space="preserve">Neznana </w:t>
      </w:r>
      <w:r w:rsidRPr="00EF7C6A">
        <w:rPr>
          <w:rFonts w:ascii="Times New Roman" w:hAnsi="Times New Roman"/>
          <w:szCs w:val="24"/>
          <w:lang w:val="sl-SI"/>
        </w:rPr>
        <w:t>(pogostnosti ni mogoče oceniti iz razpoložljivih podatkov)</w:t>
      </w:r>
    </w:p>
    <w:p w14:paraId="4CD05FCC" w14:textId="364C9C4C" w:rsidR="00E305FC" w:rsidRPr="00EF7C6A" w:rsidRDefault="00E305FC" w:rsidP="00E305FC">
      <w:pPr>
        <w:pStyle w:val="Para0s"/>
        <w:spacing w:after="0"/>
        <w:rPr>
          <w:rFonts w:ascii="Times New Roman" w:hAnsi="Times New Roman"/>
          <w:szCs w:val="24"/>
          <w:lang w:val="en-GB"/>
        </w:rPr>
      </w:pPr>
      <w:r w:rsidRPr="00E305FC">
        <w:rPr>
          <w:rFonts w:ascii="Times New Roman" w:hAnsi="Times New Roman"/>
          <w:szCs w:val="24"/>
          <w:lang w:val="en-GB"/>
        </w:rPr>
        <w:t>-</w:t>
      </w:r>
      <w:r w:rsidRPr="00E305FC">
        <w:rPr>
          <w:rFonts w:ascii="Times New Roman" w:hAnsi="Times New Roman"/>
          <w:szCs w:val="24"/>
          <w:lang w:val="en-GB"/>
        </w:rPr>
        <w:tab/>
      </w:r>
      <w:proofErr w:type="spellStart"/>
      <w:r w:rsidRPr="00E305FC">
        <w:rPr>
          <w:rFonts w:ascii="Times New Roman" w:hAnsi="Times New Roman"/>
          <w:szCs w:val="24"/>
          <w:lang w:val="en-GB"/>
        </w:rPr>
        <w:t>vnetje</w:t>
      </w:r>
      <w:proofErr w:type="spellEnd"/>
      <w:r w:rsidRPr="00E305FC">
        <w:rPr>
          <w:rFonts w:ascii="Times New Roman" w:hAnsi="Times New Roman"/>
          <w:szCs w:val="24"/>
          <w:lang w:val="en-GB"/>
        </w:rPr>
        <w:t xml:space="preserve"> </w:t>
      </w:r>
      <w:proofErr w:type="spellStart"/>
      <w:r w:rsidRPr="00E305FC">
        <w:rPr>
          <w:rFonts w:ascii="Times New Roman" w:hAnsi="Times New Roman"/>
          <w:szCs w:val="24"/>
          <w:lang w:val="en-GB"/>
        </w:rPr>
        <w:t>beločnice</w:t>
      </w:r>
      <w:proofErr w:type="spellEnd"/>
      <w:r w:rsidRPr="00E305FC">
        <w:rPr>
          <w:rFonts w:ascii="Times New Roman" w:hAnsi="Times New Roman"/>
          <w:szCs w:val="24"/>
          <w:lang w:val="en-GB"/>
        </w:rPr>
        <w:t xml:space="preserve">, ki je </w:t>
      </w:r>
      <w:proofErr w:type="spellStart"/>
      <w:r w:rsidRPr="00E305FC">
        <w:rPr>
          <w:rFonts w:ascii="Times New Roman" w:hAnsi="Times New Roman"/>
          <w:szCs w:val="24"/>
          <w:lang w:val="en-GB"/>
        </w:rPr>
        <w:t>pordela</w:t>
      </w:r>
      <w:proofErr w:type="spellEnd"/>
      <w:r w:rsidRPr="00E305FC">
        <w:rPr>
          <w:rFonts w:ascii="Times New Roman" w:hAnsi="Times New Roman"/>
          <w:szCs w:val="24"/>
          <w:lang w:val="en-GB"/>
        </w:rPr>
        <w:t xml:space="preserve"> in </w:t>
      </w:r>
      <w:proofErr w:type="spellStart"/>
      <w:r w:rsidRPr="00E305FC">
        <w:rPr>
          <w:rFonts w:ascii="Times New Roman" w:hAnsi="Times New Roman"/>
          <w:szCs w:val="24"/>
          <w:lang w:val="en-GB"/>
        </w:rPr>
        <w:t>boleča</w:t>
      </w:r>
      <w:proofErr w:type="spellEnd"/>
      <w:r w:rsidRPr="00E305FC">
        <w:rPr>
          <w:rFonts w:ascii="Times New Roman" w:hAnsi="Times New Roman"/>
          <w:szCs w:val="24"/>
          <w:lang w:val="en-GB"/>
        </w:rPr>
        <w:t xml:space="preserve"> (</w:t>
      </w:r>
      <w:proofErr w:type="spellStart"/>
      <w:r w:rsidRPr="00E305FC">
        <w:rPr>
          <w:rFonts w:ascii="Times New Roman" w:hAnsi="Times New Roman"/>
          <w:szCs w:val="24"/>
          <w:lang w:val="en-GB"/>
        </w:rPr>
        <w:t>skleritis</w:t>
      </w:r>
      <w:proofErr w:type="spellEnd"/>
      <w:r w:rsidRPr="00E305FC">
        <w:rPr>
          <w:rFonts w:ascii="Times New Roman" w:hAnsi="Times New Roman"/>
          <w:szCs w:val="24"/>
          <w:lang w:val="en-GB"/>
        </w:rPr>
        <w:t>)</w:t>
      </w:r>
    </w:p>
    <w:p w14:paraId="7542D32B" w14:textId="77777777" w:rsidR="00E305FC" w:rsidRPr="00A42738" w:rsidRDefault="00E305FC" w:rsidP="00EF7C6A">
      <w:pPr>
        <w:pStyle w:val="Para0s"/>
        <w:spacing w:after="0"/>
        <w:rPr>
          <w:rFonts w:ascii="Times New Roman" w:hAnsi="Times New Roman"/>
          <w:szCs w:val="24"/>
          <w:lang w:val="sl-SI"/>
        </w:rPr>
      </w:pPr>
    </w:p>
    <w:p w14:paraId="1720F323" w14:textId="77777777" w:rsidR="00084F9F" w:rsidRPr="00A42738" w:rsidRDefault="00084F9F" w:rsidP="0027341E">
      <w:pPr>
        <w:pStyle w:val="GlobalBayerBodyText"/>
        <w:spacing w:before="0" w:after="0"/>
        <w:rPr>
          <w:rFonts w:ascii="Times New Roman" w:hAnsi="Times New Roman"/>
          <w:sz w:val="22"/>
          <w:szCs w:val="24"/>
          <w:lang w:val="sl-SI"/>
        </w:rPr>
      </w:pPr>
      <w:r w:rsidRPr="00A42738">
        <w:rPr>
          <w:rFonts w:ascii="Times New Roman" w:hAnsi="Times New Roman"/>
          <w:sz w:val="22"/>
          <w:szCs w:val="24"/>
          <w:lang w:val="sl-SI"/>
        </w:rPr>
        <w:t xml:space="preserve">V kliničnih preskušanjih je bila povečana pogostnost krvavitve iz manjših krvnih žil v zunanje plasti očesa (krvavitev pod veznico) pri bolnikih z vlažno starostno degeneracijo makule, ki so prejemali zdravila za redčenje krvi. Ta povečana pogostnost je bila primerljiva med bolniki, ki so prejemali ranibizumab in </w:t>
      </w:r>
      <w:r>
        <w:rPr>
          <w:rFonts w:ascii="Times New Roman" w:hAnsi="Times New Roman"/>
          <w:sz w:val="22"/>
          <w:szCs w:val="24"/>
          <w:lang w:val="sl-SI"/>
        </w:rPr>
        <w:t>aflibercept</w:t>
      </w:r>
      <w:r w:rsidRPr="00A42738">
        <w:rPr>
          <w:rFonts w:ascii="Times New Roman" w:hAnsi="Times New Roman"/>
          <w:sz w:val="22"/>
          <w:szCs w:val="24"/>
          <w:lang w:val="sl-SI"/>
        </w:rPr>
        <w:t>.</w:t>
      </w:r>
    </w:p>
    <w:p w14:paraId="661C40AE" w14:textId="77777777" w:rsidR="00084F9F" w:rsidRPr="00A42738" w:rsidRDefault="00084F9F" w:rsidP="0027341E">
      <w:pPr>
        <w:numPr>
          <w:ilvl w:val="12"/>
          <w:numId w:val="0"/>
        </w:numPr>
        <w:tabs>
          <w:tab w:val="clear" w:pos="567"/>
        </w:tabs>
        <w:spacing w:line="240" w:lineRule="auto"/>
        <w:ind w:right="-2"/>
        <w:rPr>
          <w:lang w:val="sl-SI"/>
        </w:rPr>
      </w:pPr>
    </w:p>
    <w:p w14:paraId="64EA518A" w14:textId="77777777" w:rsidR="00084F9F" w:rsidRPr="00A42738" w:rsidRDefault="00084F9F" w:rsidP="0027341E">
      <w:pPr>
        <w:tabs>
          <w:tab w:val="clear" w:pos="567"/>
        </w:tabs>
        <w:spacing w:line="240" w:lineRule="auto"/>
        <w:rPr>
          <w:szCs w:val="22"/>
          <w:lang w:val="sl-SI"/>
        </w:rPr>
      </w:pPr>
      <w:r w:rsidRPr="00A42738">
        <w:rPr>
          <w:szCs w:val="24"/>
          <w:lang w:val="sl-SI"/>
        </w:rPr>
        <w:t xml:space="preserve">Sistemska uporaba </w:t>
      </w:r>
      <w:r w:rsidRPr="00A42738">
        <w:rPr>
          <w:szCs w:val="22"/>
          <w:lang w:val="sl-SI"/>
        </w:rPr>
        <w:t xml:space="preserve">zaviralcev VEGF, </w:t>
      </w:r>
      <w:r w:rsidRPr="00A42738">
        <w:rPr>
          <w:lang w:val="sl-SI"/>
        </w:rPr>
        <w:t xml:space="preserve">snovi, podobnih tistim, ki jih vsebuje zdravilo </w:t>
      </w:r>
      <w:r>
        <w:rPr>
          <w:lang w:val="sl-SI"/>
        </w:rPr>
        <w:t>Opuviz</w:t>
      </w:r>
      <w:r w:rsidRPr="00A42738">
        <w:rPr>
          <w:lang w:val="sl-SI"/>
        </w:rPr>
        <w:t>,</w:t>
      </w:r>
      <w:r w:rsidRPr="00A42738">
        <w:rPr>
          <w:szCs w:val="22"/>
          <w:lang w:val="sl-SI"/>
        </w:rPr>
        <w:t xml:space="preserve"> </w:t>
      </w:r>
      <w:r w:rsidRPr="00A42738">
        <w:rPr>
          <w:szCs w:val="24"/>
          <w:lang w:val="sl-SI"/>
        </w:rPr>
        <w:t xml:space="preserve">je lahko povezana s tveganjem za nastanek </w:t>
      </w:r>
      <w:r w:rsidRPr="00A42738">
        <w:rPr>
          <w:lang w:val="sl-SI"/>
        </w:rPr>
        <w:t>krvnih strdkov, ki zamašijo krvne žile</w:t>
      </w:r>
      <w:r w:rsidRPr="00A42738">
        <w:rPr>
          <w:szCs w:val="24"/>
          <w:lang w:val="sl-SI"/>
        </w:rPr>
        <w:t xml:space="preserve"> (</w:t>
      </w:r>
      <w:r w:rsidRPr="00A42738">
        <w:rPr>
          <w:szCs w:val="22"/>
          <w:lang w:val="sl-SI"/>
        </w:rPr>
        <w:t>arterijski trombembolični dogodki</w:t>
      </w:r>
      <w:r w:rsidRPr="00A42738">
        <w:rPr>
          <w:bCs/>
          <w:color w:val="000000"/>
          <w:szCs w:val="22"/>
          <w:lang w:val="sl-SI"/>
        </w:rPr>
        <w:t xml:space="preserve">), kar lahko </w:t>
      </w:r>
      <w:r w:rsidRPr="00A42738">
        <w:rPr>
          <w:szCs w:val="24"/>
          <w:lang w:val="sl-SI"/>
        </w:rPr>
        <w:t>privede do srčnega infarkta ali možganske kapi</w:t>
      </w:r>
      <w:r w:rsidRPr="00A42738">
        <w:rPr>
          <w:bCs/>
          <w:color w:val="000000"/>
          <w:szCs w:val="22"/>
          <w:lang w:val="sl-SI"/>
        </w:rPr>
        <w:t xml:space="preserve">. </w:t>
      </w:r>
      <w:r w:rsidRPr="00A42738">
        <w:rPr>
          <w:szCs w:val="24"/>
          <w:lang w:val="sl-SI"/>
        </w:rPr>
        <w:t xml:space="preserve">Teoretično obstaja tveganje, da se taki dogodki pojavijo po injiciranju zdravila </w:t>
      </w:r>
      <w:r>
        <w:rPr>
          <w:lang w:val="sl-SI"/>
        </w:rPr>
        <w:t xml:space="preserve">Opuviz </w:t>
      </w:r>
      <w:r w:rsidRPr="00A42738">
        <w:rPr>
          <w:szCs w:val="24"/>
          <w:lang w:val="sl-SI"/>
        </w:rPr>
        <w:t>v oko.</w:t>
      </w:r>
    </w:p>
    <w:p w14:paraId="0C46FE6B" w14:textId="77777777" w:rsidR="00084F9F" w:rsidRPr="00A42738" w:rsidRDefault="00084F9F" w:rsidP="0027341E">
      <w:pPr>
        <w:tabs>
          <w:tab w:val="clear" w:pos="567"/>
        </w:tabs>
        <w:spacing w:line="240" w:lineRule="auto"/>
        <w:rPr>
          <w:lang w:val="sl-SI"/>
        </w:rPr>
      </w:pPr>
    </w:p>
    <w:p w14:paraId="1A9AF5D6" w14:textId="77777777" w:rsidR="00084F9F" w:rsidRPr="00A42738" w:rsidRDefault="00084F9F" w:rsidP="0027341E">
      <w:pPr>
        <w:tabs>
          <w:tab w:val="clear" w:pos="567"/>
        </w:tabs>
        <w:spacing w:line="240" w:lineRule="auto"/>
        <w:rPr>
          <w:szCs w:val="22"/>
          <w:lang w:val="sl-SI"/>
        </w:rPr>
      </w:pPr>
      <w:r w:rsidRPr="00A42738">
        <w:rPr>
          <w:lang w:val="sl-SI"/>
        </w:rPr>
        <w:t xml:space="preserve">Kot pri vseh </w:t>
      </w:r>
      <w:r w:rsidRPr="00A42738">
        <w:rPr>
          <w:szCs w:val="22"/>
          <w:lang w:val="sl-SI"/>
        </w:rPr>
        <w:t xml:space="preserve">terapevtskih beljakovinah obstaja možnost imunske reakcije (nastanka protiteles) z zdravilom </w:t>
      </w:r>
      <w:r>
        <w:rPr>
          <w:lang w:val="sl-SI"/>
        </w:rPr>
        <w:t>Opuviz</w:t>
      </w:r>
      <w:r w:rsidRPr="00A42738">
        <w:rPr>
          <w:szCs w:val="22"/>
          <w:lang w:val="sl-SI"/>
        </w:rPr>
        <w:t>.</w:t>
      </w:r>
    </w:p>
    <w:p w14:paraId="45D5D79A" w14:textId="77777777" w:rsidR="00084F9F" w:rsidRPr="00A42738" w:rsidRDefault="00084F9F" w:rsidP="0027341E">
      <w:pPr>
        <w:numPr>
          <w:ilvl w:val="12"/>
          <w:numId w:val="0"/>
        </w:numPr>
        <w:tabs>
          <w:tab w:val="clear" w:pos="567"/>
        </w:tabs>
        <w:spacing w:line="240" w:lineRule="auto"/>
        <w:ind w:right="-2"/>
        <w:rPr>
          <w:szCs w:val="24"/>
          <w:lang w:val="sl-SI"/>
        </w:rPr>
      </w:pPr>
    </w:p>
    <w:p w14:paraId="37BD0603" w14:textId="77777777" w:rsidR="00084F9F" w:rsidRPr="00A42738" w:rsidRDefault="00084F9F" w:rsidP="0027341E">
      <w:pPr>
        <w:keepNext/>
        <w:spacing w:line="240" w:lineRule="auto"/>
        <w:rPr>
          <w:b/>
          <w:lang w:val="sl-SI"/>
        </w:rPr>
      </w:pPr>
      <w:r w:rsidRPr="00A42738">
        <w:rPr>
          <w:b/>
          <w:lang w:val="sl-SI"/>
        </w:rPr>
        <w:t>Poročanje o neželenih učinkih</w:t>
      </w:r>
    </w:p>
    <w:p w14:paraId="699C7D79" w14:textId="77777777" w:rsidR="00084F9F" w:rsidRPr="00A42738" w:rsidRDefault="00084F9F" w:rsidP="0027341E">
      <w:pPr>
        <w:spacing w:line="240" w:lineRule="auto"/>
        <w:rPr>
          <w:szCs w:val="24"/>
          <w:lang w:val="sl-SI"/>
        </w:rPr>
      </w:pPr>
      <w:r w:rsidRPr="00A42738">
        <w:rPr>
          <w:lang w:val="sl-SI"/>
        </w:rPr>
        <w:t>Če opazite katerega koli izmed neželenih učinkov, se posvetujte z zdravnikom. Posvetujte se tudi, če opazite</w:t>
      </w:r>
      <w:r w:rsidRPr="00A42738">
        <w:rPr>
          <w:szCs w:val="24"/>
          <w:lang w:val="sl-SI"/>
        </w:rPr>
        <w:t xml:space="preserve"> neželene učinke, ki niso navedeni v tem navodilu. </w:t>
      </w:r>
      <w:r w:rsidRPr="00A42738">
        <w:rPr>
          <w:lang w:val="sl-SI"/>
        </w:rPr>
        <w:t xml:space="preserve">O neželenih učinkih lahko poročate tudi neposredno na </w:t>
      </w:r>
      <w:r w:rsidRPr="00A42738">
        <w:rPr>
          <w:highlight w:val="lightGray"/>
          <w:lang w:val="sl-SI"/>
        </w:rPr>
        <w:t xml:space="preserve">nacionalni center za poročanje, ki je naveden v </w:t>
      </w:r>
      <w:hyperlink r:id="rId34" w:history="1">
        <w:r w:rsidRPr="00A42738">
          <w:rPr>
            <w:rStyle w:val="Hyperlink"/>
            <w:highlight w:val="lightGray"/>
            <w:lang w:val="sl-SI"/>
          </w:rPr>
          <w:t>Prilogi V</w:t>
        </w:r>
      </w:hyperlink>
      <w:r w:rsidRPr="00A42738">
        <w:rPr>
          <w:color w:val="008000"/>
          <w:lang w:val="sl-SI"/>
        </w:rPr>
        <w:t>.</w:t>
      </w:r>
      <w:r w:rsidRPr="00A42738">
        <w:rPr>
          <w:lang w:val="sl-SI"/>
        </w:rPr>
        <w:t xml:space="preserve"> S tem, ko poročate o neželenih učinkih, lahko prispevate k zagotovitvi več informacij o varnosti tega zdravila.</w:t>
      </w:r>
    </w:p>
    <w:p w14:paraId="338689BD" w14:textId="77777777" w:rsidR="00084F9F" w:rsidRPr="00A42738" w:rsidRDefault="00084F9F" w:rsidP="0027341E">
      <w:pPr>
        <w:numPr>
          <w:ilvl w:val="12"/>
          <w:numId w:val="0"/>
        </w:numPr>
        <w:tabs>
          <w:tab w:val="clear" w:pos="567"/>
        </w:tabs>
        <w:spacing w:line="240" w:lineRule="auto"/>
        <w:ind w:right="-2"/>
        <w:rPr>
          <w:szCs w:val="24"/>
          <w:lang w:val="sl-SI"/>
        </w:rPr>
      </w:pPr>
    </w:p>
    <w:p w14:paraId="4B5ED806" w14:textId="77777777" w:rsidR="00084F9F" w:rsidRPr="00A42738" w:rsidRDefault="00084F9F" w:rsidP="0027341E">
      <w:pPr>
        <w:numPr>
          <w:ilvl w:val="12"/>
          <w:numId w:val="0"/>
        </w:numPr>
        <w:tabs>
          <w:tab w:val="clear" w:pos="567"/>
        </w:tabs>
        <w:spacing w:line="240" w:lineRule="auto"/>
        <w:ind w:right="-2"/>
        <w:rPr>
          <w:szCs w:val="24"/>
          <w:lang w:val="sl-SI"/>
        </w:rPr>
      </w:pPr>
    </w:p>
    <w:p w14:paraId="10923925" w14:textId="77777777" w:rsidR="00084F9F" w:rsidRPr="00A42738" w:rsidRDefault="00084F9F" w:rsidP="0027341E">
      <w:pPr>
        <w:keepNext/>
        <w:keepLines/>
        <w:tabs>
          <w:tab w:val="clear" w:pos="567"/>
        </w:tabs>
        <w:spacing w:line="240" w:lineRule="auto"/>
        <w:ind w:left="567" w:hanging="567"/>
        <w:outlineLvl w:val="2"/>
        <w:rPr>
          <w:b/>
          <w:lang w:val="sl-SI"/>
        </w:rPr>
      </w:pPr>
      <w:r w:rsidRPr="00A42738">
        <w:rPr>
          <w:b/>
          <w:lang w:val="sl-SI"/>
        </w:rPr>
        <w:t>5.</w:t>
      </w:r>
      <w:r w:rsidRPr="00A42738">
        <w:rPr>
          <w:b/>
          <w:lang w:val="sl-SI"/>
        </w:rPr>
        <w:tab/>
        <w:t xml:space="preserve">Shranjevanje zdravila </w:t>
      </w:r>
      <w:r>
        <w:rPr>
          <w:b/>
          <w:lang w:val="sl-SI"/>
        </w:rPr>
        <w:t>Opuviz</w:t>
      </w:r>
    </w:p>
    <w:p w14:paraId="54A7078C" w14:textId="77777777" w:rsidR="00084F9F" w:rsidRPr="00A42738" w:rsidRDefault="00084F9F" w:rsidP="0027341E">
      <w:pPr>
        <w:keepNext/>
        <w:keepLines/>
        <w:spacing w:line="240" w:lineRule="auto"/>
        <w:rPr>
          <w:lang w:val="sl-SI"/>
        </w:rPr>
      </w:pPr>
    </w:p>
    <w:p w14:paraId="26D96E29" w14:textId="77777777" w:rsidR="00084F9F" w:rsidRPr="00A42738" w:rsidRDefault="00084F9F" w:rsidP="0027341E">
      <w:pPr>
        <w:keepNext/>
        <w:keepLines/>
        <w:numPr>
          <w:ilvl w:val="0"/>
          <w:numId w:val="37"/>
        </w:numPr>
        <w:tabs>
          <w:tab w:val="clear" w:pos="567"/>
        </w:tabs>
        <w:spacing w:line="240" w:lineRule="auto"/>
        <w:ind w:left="567" w:hanging="567"/>
        <w:rPr>
          <w:lang w:val="sl-SI"/>
        </w:rPr>
      </w:pPr>
      <w:r w:rsidRPr="00A42738">
        <w:rPr>
          <w:lang w:val="sl-SI"/>
        </w:rPr>
        <w:t>Zdravilo shranjujte nedosegljivo otrokom!</w:t>
      </w:r>
    </w:p>
    <w:p w14:paraId="7E63EEBC" w14:textId="77777777" w:rsidR="00084F9F" w:rsidRPr="00A42738" w:rsidRDefault="00084F9F" w:rsidP="0027341E">
      <w:pPr>
        <w:numPr>
          <w:ilvl w:val="0"/>
          <w:numId w:val="37"/>
        </w:numPr>
        <w:tabs>
          <w:tab w:val="clear" w:pos="567"/>
        </w:tabs>
        <w:spacing w:line="240" w:lineRule="auto"/>
        <w:ind w:left="567" w:hanging="567"/>
        <w:rPr>
          <w:lang w:val="sl-SI"/>
        </w:rPr>
      </w:pPr>
      <w:r w:rsidRPr="00A42738">
        <w:rPr>
          <w:lang w:val="sl-SI"/>
        </w:rPr>
        <w:t>Tega zdravila ne smete uporabljati po datumu izteka roka uporabnosti, ki je naveden na škatli in nalepki poleg oznake EXP. Rok uporabnosti zdravila se izteče na zadnji dan navedenega meseca.</w:t>
      </w:r>
    </w:p>
    <w:p w14:paraId="5ACAAC50" w14:textId="77777777" w:rsidR="00084F9F" w:rsidRPr="00A42738" w:rsidRDefault="00084F9F" w:rsidP="0027341E">
      <w:pPr>
        <w:numPr>
          <w:ilvl w:val="0"/>
          <w:numId w:val="37"/>
        </w:numPr>
        <w:tabs>
          <w:tab w:val="clear" w:pos="567"/>
        </w:tabs>
        <w:spacing w:line="240" w:lineRule="auto"/>
        <w:ind w:left="567" w:hanging="567"/>
        <w:rPr>
          <w:lang w:val="sl-SI"/>
        </w:rPr>
      </w:pPr>
      <w:r w:rsidRPr="00A42738">
        <w:rPr>
          <w:lang w:val="sl-SI"/>
        </w:rPr>
        <w:t>Shranjujte v hladilniku (2 ºC–8 ºC). Ne zamrzujte.</w:t>
      </w:r>
    </w:p>
    <w:p w14:paraId="2C416962" w14:textId="77777777" w:rsidR="00084F9F" w:rsidRPr="00A42738" w:rsidRDefault="00084F9F" w:rsidP="0027341E">
      <w:pPr>
        <w:numPr>
          <w:ilvl w:val="0"/>
          <w:numId w:val="37"/>
        </w:numPr>
        <w:tabs>
          <w:tab w:val="clear" w:pos="567"/>
        </w:tabs>
        <w:spacing w:line="240" w:lineRule="auto"/>
        <w:ind w:left="567" w:hanging="567"/>
        <w:rPr>
          <w:lang w:val="sl-SI"/>
        </w:rPr>
      </w:pPr>
      <w:r w:rsidRPr="00A42738">
        <w:rPr>
          <w:lang w:val="sl-SI"/>
        </w:rPr>
        <w:t xml:space="preserve">Zaprto vialo lahko shranjujete zunaj hladilnika pri </w:t>
      </w:r>
      <w:r>
        <w:rPr>
          <w:lang w:val="sl-SI"/>
        </w:rPr>
        <w:t xml:space="preserve">sobni </w:t>
      </w:r>
      <w:r w:rsidRPr="00A42738">
        <w:rPr>
          <w:lang w:val="sl-SI"/>
        </w:rPr>
        <w:t xml:space="preserve">temperaturi do </w:t>
      </w:r>
      <w:r>
        <w:rPr>
          <w:lang w:val="sl-SI"/>
        </w:rPr>
        <w:t>30</w:t>
      </w:r>
      <w:r w:rsidRPr="00A42738">
        <w:rPr>
          <w:lang w:val="sl-SI"/>
        </w:rPr>
        <w:t xml:space="preserve"> °C </w:t>
      </w:r>
      <w:r>
        <w:rPr>
          <w:lang w:val="sl-SI"/>
        </w:rPr>
        <w:t xml:space="preserve">za obdobje </w:t>
      </w:r>
      <w:r w:rsidRPr="00A42738">
        <w:rPr>
          <w:lang w:val="sl-SI"/>
        </w:rPr>
        <w:t xml:space="preserve">do </w:t>
      </w:r>
      <w:r>
        <w:rPr>
          <w:lang w:val="sl-SI"/>
        </w:rPr>
        <w:t>3 dni</w:t>
      </w:r>
      <w:r w:rsidRPr="00A42738">
        <w:rPr>
          <w:lang w:val="sl-SI"/>
        </w:rPr>
        <w:t>.</w:t>
      </w:r>
    </w:p>
    <w:p w14:paraId="647492CA" w14:textId="77777777" w:rsidR="00084F9F" w:rsidRPr="00A42738" w:rsidRDefault="00084F9F" w:rsidP="0027341E">
      <w:pPr>
        <w:numPr>
          <w:ilvl w:val="0"/>
          <w:numId w:val="37"/>
        </w:numPr>
        <w:tabs>
          <w:tab w:val="clear" w:pos="567"/>
        </w:tabs>
        <w:spacing w:line="240" w:lineRule="auto"/>
        <w:ind w:left="567" w:hanging="567"/>
        <w:rPr>
          <w:lang w:val="sl-SI"/>
        </w:rPr>
      </w:pPr>
      <w:r w:rsidRPr="00A42738">
        <w:rPr>
          <w:lang w:val="sl-SI"/>
        </w:rPr>
        <w:t>Shranjujte v originalni ovojnini za zagotovitev zaščite pred svetlobo.</w:t>
      </w:r>
    </w:p>
    <w:p w14:paraId="67304671" w14:textId="77777777" w:rsidR="00084F9F" w:rsidRPr="00A42738" w:rsidRDefault="00084F9F" w:rsidP="0027341E">
      <w:pPr>
        <w:numPr>
          <w:ilvl w:val="0"/>
          <w:numId w:val="37"/>
        </w:numPr>
        <w:tabs>
          <w:tab w:val="clear" w:pos="567"/>
        </w:tabs>
        <w:spacing w:line="240" w:lineRule="auto"/>
        <w:ind w:left="567" w:hanging="567"/>
        <w:rPr>
          <w:lang w:val="sl-SI"/>
        </w:rPr>
      </w:pPr>
      <w:r w:rsidRPr="00A42738">
        <w:rPr>
          <w:lang w:val="sl-SI"/>
        </w:rPr>
        <w:t>Zdravila ne smete odvreči v odpadne vode ali med gospodinjske odpadke. O načinu odstranjevanja zdravila, ki ga ne uporabljate več, se posvetujte s farmacevtom. Taki ukrepi pomagajo varovati okolje.</w:t>
      </w:r>
    </w:p>
    <w:p w14:paraId="420B4EF1" w14:textId="77777777" w:rsidR="00084F9F" w:rsidRPr="00A42738" w:rsidRDefault="00084F9F" w:rsidP="0027341E">
      <w:pPr>
        <w:spacing w:line="240" w:lineRule="auto"/>
        <w:rPr>
          <w:lang w:val="sl-SI"/>
        </w:rPr>
      </w:pPr>
    </w:p>
    <w:p w14:paraId="46E050FC" w14:textId="77777777" w:rsidR="00084F9F" w:rsidRPr="00A42738" w:rsidRDefault="00084F9F" w:rsidP="0027341E">
      <w:pPr>
        <w:tabs>
          <w:tab w:val="clear" w:pos="567"/>
        </w:tabs>
        <w:spacing w:line="240" w:lineRule="auto"/>
        <w:ind w:right="-2"/>
        <w:rPr>
          <w:szCs w:val="24"/>
          <w:lang w:val="sl-SI"/>
        </w:rPr>
      </w:pPr>
    </w:p>
    <w:p w14:paraId="268FC0CB" w14:textId="77777777" w:rsidR="00084F9F" w:rsidRPr="00A42738" w:rsidRDefault="00084F9F" w:rsidP="0027341E">
      <w:pPr>
        <w:keepNext/>
        <w:tabs>
          <w:tab w:val="clear" w:pos="567"/>
        </w:tabs>
        <w:spacing w:line="240" w:lineRule="auto"/>
        <w:ind w:left="567" w:hanging="567"/>
        <w:outlineLvl w:val="2"/>
        <w:rPr>
          <w:b/>
          <w:lang w:val="sl-SI"/>
        </w:rPr>
      </w:pPr>
      <w:r w:rsidRPr="00A42738">
        <w:rPr>
          <w:b/>
          <w:lang w:val="sl-SI"/>
        </w:rPr>
        <w:t>6.</w:t>
      </w:r>
      <w:r w:rsidRPr="00A42738">
        <w:rPr>
          <w:b/>
          <w:lang w:val="sl-SI"/>
        </w:rPr>
        <w:tab/>
        <w:t>Vsebina pakiranja in dodatne informacije</w:t>
      </w:r>
    </w:p>
    <w:p w14:paraId="73E3FF23" w14:textId="77777777" w:rsidR="00084F9F" w:rsidRPr="00A42738" w:rsidRDefault="00084F9F" w:rsidP="0027341E">
      <w:pPr>
        <w:spacing w:line="240" w:lineRule="auto"/>
        <w:rPr>
          <w:lang w:val="sl-SI"/>
        </w:rPr>
      </w:pPr>
    </w:p>
    <w:p w14:paraId="0CBFE84A" w14:textId="77777777" w:rsidR="00084F9F" w:rsidRPr="00A42738" w:rsidRDefault="00084F9F" w:rsidP="0027341E">
      <w:pPr>
        <w:spacing w:line="240" w:lineRule="auto"/>
        <w:rPr>
          <w:b/>
          <w:lang w:val="sl-SI"/>
        </w:rPr>
      </w:pPr>
      <w:r w:rsidRPr="00A42738">
        <w:rPr>
          <w:b/>
          <w:lang w:val="sl-SI"/>
        </w:rPr>
        <w:t xml:space="preserve">Kaj vsebuje zdravilo </w:t>
      </w:r>
      <w:r>
        <w:rPr>
          <w:b/>
          <w:lang w:val="sl-SI"/>
        </w:rPr>
        <w:t>Opuviz</w:t>
      </w:r>
    </w:p>
    <w:p w14:paraId="393F1B0D" w14:textId="77777777"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Učinkovina je aflibercept. Ena viala vsebuje vsaj 0,1 ml izvlečnega volumna</w:t>
      </w:r>
      <w:r w:rsidRPr="00A42738" w:rsidDel="00DB7CDA">
        <w:rPr>
          <w:lang w:val="sl-SI"/>
        </w:rPr>
        <w:t xml:space="preserve"> </w:t>
      </w:r>
      <w:r w:rsidRPr="00A42738">
        <w:rPr>
          <w:lang w:val="sl-SI"/>
        </w:rPr>
        <w:t>raztopine, kar ustreza vsaj 4 mg aflibercepta. Ena viala zadostuje za odmerek 2 mg aflibercepta v 0,05 ml raztopine.</w:t>
      </w:r>
    </w:p>
    <w:p w14:paraId="44FD9618" w14:textId="328B88DF" w:rsidR="00084F9F" w:rsidRPr="00A42738" w:rsidRDefault="00084F9F" w:rsidP="0027341E">
      <w:pPr>
        <w:numPr>
          <w:ilvl w:val="0"/>
          <w:numId w:val="35"/>
        </w:numPr>
        <w:tabs>
          <w:tab w:val="clear" w:pos="567"/>
        </w:tabs>
        <w:spacing w:line="240" w:lineRule="auto"/>
        <w:ind w:left="567" w:hanging="567"/>
        <w:rPr>
          <w:lang w:val="sl-SI"/>
        </w:rPr>
      </w:pPr>
      <w:r w:rsidRPr="00A42738">
        <w:rPr>
          <w:lang w:val="sl-SI"/>
        </w:rPr>
        <w:t xml:space="preserve">Druge sestavine zdravila so: natrijev dihidrogenfosfat </w:t>
      </w:r>
      <w:r>
        <w:rPr>
          <w:lang w:val="sl-SI"/>
        </w:rPr>
        <w:t>di</w:t>
      </w:r>
      <w:r w:rsidRPr="00A42738">
        <w:rPr>
          <w:lang w:val="sl-SI"/>
        </w:rPr>
        <w:t xml:space="preserve">hidrat, dinatrijev hidrogenfosfat </w:t>
      </w:r>
      <w:r>
        <w:rPr>
          <w:lang w:val="sl-SI"/>
        </w:rPr>
        <w:t>di</w:t>
      </w:r>
      <w:r w:rsidRPr="00A42738">
        <w:rPr>
          <w:lang w:val="sl-SI"/>
        </w:rPr>
        <w:t xml:space="preserve">hidrat, saharoza, </w:t>
      </w:r>
      <w:r>
        <w:rPr>
          <w:lang w:val="sl-SI"/>
        </w:rPr>
        <w:t>polisorbat 20</w:t>
      </w:r>
      <w:r w:rsidR="00366F2F">
        <w:rPr>
          <w:lang w:val="sl-SI"/>
        </w:rPr>
        <w:t xml:space="preserve"> (E 432)</w:t>
      </w:r>
      <w:r>
        <w:rPr>
          <w:lang w:val="sl-SI"/>
        </w:rPr>
        <w:t xml:space="preserve">, </w:t>
      </w:r>
      <w:r w:rsidRPr="00A42738">
        <w:rPr>
          <w:lang w:val="sl-SI"/>
        </w:rPr>
        <w:t>natrijev klorid, voda za injekcije.</w:t>
      </w:r>
    </w:p>
    <w:p w14:paraId="4F73DE6D" w14:textId="52BB8BF4" w:rsidR="00084F9F" w:rsidRDefault="00084F9F" w:rsidP="0027341E">
      <w:pPr>
        <w:spacing w:line="240" w:lineRule="auto"/>
        <w:rPr>
          <w:lang w:val="sl-SI"/>
        </w:rPr>
      </w:pPr>
    </w:p>
    <w:p w14:paraId="7FF4F0E5" w14:textId="33FF4A08" w:rsidR="00E305FC" w:rsidRDefault="00E305FC" w:rsidP="0027341E">
      <w:pPr>
        <w:spacing w:line="240" w:lineRule="auto"/>
        <w:rPr>
          <w:lang w:val="sl-SI"/>
        </w:rPr>
      </w:pPr>
      <w:r w:rsidRPr="00E305FC">
        <w:rPr>
          <w:lang w:val="sl-SI"/>
        </w:rPr>
        <w:t xml:space="preserve">Za več informacij glejte podpoglavje ‘Zdravilo </w:t>
      </w:r>
      <w:r>
        <w:rPr>
          <w:lang w:val="sl-SI"/>
        </w:rPr>
        <w:t>Opuviz</w:t>
      </w:r>
      <w:r w:rsidRPr="00E305FC">
        <w:rPr>
          <w:lang w:val="sl-SI"/>
        </w:rPr>
        <w:t xml:space="preserve"> vsebuje’ v poglavju 2.</w:t>
      </w:r>
    </w:p>
    <w:p w14:paraId="5C7FA0B2" w14:textId="77777777" w:rsidR="00E305FC" w:rsidRPr="00A42738" w:rsidRDefault="00E305FC" w:rsidP="0027341E">
      <w:pPr>
        <w:spacing w:line="240" w:lineRule="auto"/>
        <w:rPr>
          <w:lang w:val="sl-SI"/>
        </w:rPr>
      </w:pPr>
    </w:p>
    <w:p w14:paraId="2B28CEEB" w14:textId="77777777" w:rsidR="00084F9F" w:rsidRPr="00A42738" w:rsidRDefault="00084F9F" w:rsidP="0027341E">
      <w:pPr>
        <w:spacing w:line="240" w:lineRule="auto"/>
        <w:rPr>
          <w:b/>
          <w:lang w:val="sl-SI"/>
        </w:rPr>
      </w:pPr>
      <w:r w:rsidRPr="00A42738">
        <w:rPr>
          <w:b/>
          <w:lang w:val="sl-SI"/>
        </w:rPr>
        <w:t xml:space="preserve">Izgled zdravila </w:t>
      </w:r>
      <w:r>
        <w:rPr>
          <w:b/>
          <w:lang w:val="sl-SI"/>
        </w:rPr>
        <w:t>Opuviz</w:t>
      </w:r>
      <w:r w:rsidRPr="00A42738">
        <w:rPr>
          <w:b/>
          <w:lang w:val="sl-SI"/>
        </w:rPr>
        <w:t xml:space="preserve"> in vsebina pakiranja</w:t>
      </w:r>
    </w:p>
    <w:p w14:paraId="5796E69C" w14:textId="77777777" w:rsidR="00084F9F" w:rsidRPr="00A42738" w:rsidRDefault="00084F9F" w:rsidP="0027341E">
      <w:pPr>
        <w:spacing w:line="240" w:lineRule="auto"/>
        <w:rPr>
          <w:lang w:val="sl-SI"/>
        </w:rPr>
      </w:pPr>
      <w:r w:rsidRPr="00A42738">
        <w:rPr>
          <w:lang w:val="sl-SI"/>
        </w:rPr>
        <w:t xml:space="preserve">Zdravilo </w:t>
      </w:r>
      <w:r>
        <w:rPr>
          <w:lang w:val="sl-SI"/>
        </w:rPr>
        <w:t>Opuviz</w:t>
      </w:r>
      <w:r w:rsidRPr="00A42738">
        <w:rPr>
          <w:lang w:val="sl-SI"/>
        </w:rPr>
        <w:t xml:space="preserve"> je raztopina za injiciranje (injekcija) v viali. Raztopina je </w:t>
      </w:r>
      <w:r>
        <w:rPr>
          <w:lang w:val="sl-SI"/>
        </w:rPr>
        <w:t xml:space="preserve">bistra, </w:t>
      </w:r>
      <w:r w:rsidRPr="00A42738">
        <w:rPr>
          <w:lang w:val="sl-SI"/>
        </w:rPr>
        <w:t>brezbarvna do bledorumena.</w:t>
      </w:r>
    </w:p>
    <w:p w14:paraId="5319D553" w14:textId="77777777" w:rsidR="00084F9F" w:rsidRDefault="00084F9F" w:rsidP="0027341E">
      <w:pPr>
        <w:spacing w:line="240" w:lineRule="auto"/>
        <w:rPr>
          <w:lang w:val="sl-SI"/>
        </w:rPr>
      </w:pPr>
      <w:r w:rsidRPr="00A42738">
        <w:rPr>
          <w:lang w:val="sl-SI"/>
        </w:rPr>
        <w:t>Velikost pakiranja: 1 viala + 1 filtrirna igla</w:t>
      </w:r>
    </w:p>
    <w:p w14:paraId="2119A526" w14:textId="77777777" w:rsidR="00084F9F" w:rsidRPr="00A42738" w:rsidRDefault="00084F9F" w:rsidP="0027341E">
      <w:pPr>
        <w:spacing w:line="240" w:lineRule="auto"/>
        <w:rPr>
          <w:lang w:val="sl-SI"/>
        </w:rPr>
      </w:pPr>
      <w:r>
        <w:rPr>
          <w:lang w:val="sl-SI"/>
        </w:rPr>
        <w:t>Velikost pakiranja: 1 viala</w:t>
      </w:r>
    </w:p>
    <w:p w14:paraId="6FE16E08" w14:textId="77777777" w:rsidR="00084F9F" w:rsidRPr="00A42738" w:rsidRDefault="00084F9F" w:rsidP="0027341E">
      <w:pPr>
        <w:spacing w:line="240" w:lineRule="auto"/>
        <w:rPr>
          <w:lang w:val="sl-SI"/>
        </w:rPr>
      </w:pPr>
    </w:p>
    <w:p w14:paraId="364710D5" w14:textId="77777777" w:rsidR="00084F9F" w:rsidRPr="00A42738" w:rsidRDefault="00084F9F" w:rsidP="0027341E">
      <w:pPr>
        <w:spacing w:line="240" w:lineRule="auto"/>
        <w:rPr>
          <w:b/>
          <w:lang w:val="sl-SI"/>
        </w:rPr>
      </w:pPr>
      <w:r w:rsidRPr="00A42738">
        <w:rPr>
          <w:b/>
          <w:lang w:val="sl-SI"/>
        </w:rPr>
        <w:t>Imetnik dovoljenja za promet z zdravilom</w:t>
      </w:r>
      <w:r>
        <w:rPr>
          <w:b/>
          <w:lang w:val="sl-SI"/>
        </w:rPr>
        <w:t xml:space="preserve"> in proizvajalec</w:t>
      </w:r>
    </w:p>
    <w:p w14:paraId="5F5D92D2" w14:textId="77777777" w:rsidR="00084F9F" w:rsidRPr="00A81C82" w:rsidRDefault="00084F9F" w:rsidP="0027341E">
      <w:pPr>
        <w:tabs>
          <w:tab w:val="clear" w:pos="567"/>
        </w:tabs>
        <w:spacing w:line="240" w:lineRule="auto"/>
        <w:rPr>
          <w:noProof/>
          <w:szCs w:val="22"/>
          <w:lang w:val="de-DE"/>
        </w:rPr>
      </w:pPr>
      <w:r w:rsidRPr="00A81C82">
        <w:rPr>
          <w:noProof/>
          <w:szCs w:val="22"/>
          <w:lang w:val="de-DE"/>
        </w:rPr>
        <w:t>Samsung Bioepis NL B.V.</w:t>
      </w:r>
    </w:p>
    <w:p w14:paraId="23D65B28" w14:textId="77777777" w:rsidR="00084F9F" w:rsidRPr="00365B63" w:rsidRDefault="00084F9F" w:rsidP="0027341E">
      <w:pPr>
        <w:tabs>
          <w:tab w:val="clear" w:pos="567"/>
        </w:tabs>
        <w:spacing w:line="240" w:lineRule="auto"/>
        <w:rPr>
          <w:noProof/>
          <w:szCs w:val="22"/>
          <w:lang w:val="de-DE"/>
        </w:rPr>
      </w:pPr>
      <w:r w:rsidRPr="00365B63">
        <w:rPr>
          <w:noProof/>
          <w:szCs w:val="22"/>
          <w:lang w:val="de-DE"/>
        </w:rPr>
        <w:t>Olof Palmestraat 10</w:t>
      </w:r>
    </w:p>
    <w:p w14:paraId="7173D157" w14:textId="77777777" w:rsidR="00084F9F" w:rsidRPr="00365B63" w:rsidRDefault="00084F9F" w:rsidP="0027341E">
      <w:pPr>
        <w:tabs>
          <w:tab w:val="clear" w:pos="567"/>
        </w:tabs>
        <w:spacing w:line="240" w:lineRule="auto"/>
        <w:rPr>
          <w:noProof/>
          <w:szCs w:val="22"/>
          <w:lang w:val="de-DE"/>
        </w:rPr>
      </w:pPr>
      <w:r w:rsidRPr="00365B63">
        <w:rPr>
          <w:noProof/>
          <w:szCs w:val="22"/>
          <w:lang w:val="de-DE"/>
        </w:rPr>
        <w:t>2616 LR Delft</w:t>
      </w:r>
    </w:p>
    <w:p w14:paraId="0332DF36" w14:textId="77777777" w:rsidR="00084F9F" w:rsidRPr="00A42738" w:rsidRDefault="00084F9F" w:rsidP="0027341E">
      <w:pPr>
        <w:spacing w:line="240" w:lineRule="auto"/>
        <w:rPr>
          <w:lang w:val="sl-SI"/>
        </w:rPr>
      </w:pPr>
      <w:r w:rsidRPr="00365B63">
        <w:rPr>
          <w:noProof/>
          <w:szCs w:val="22"/>
          <w:lang w:val="de-DE"/>
        </w:rPr>
        <w:t>Nizozemska</w:t>
      </w:r>
    </w:p>
    <w:p w14:paraId="51A9BD9C" w14:textId="77777777" w:rsidR="00084F9F" w:rsidRPr="00A42738" w:rsidRDefault="00084F9F" w:rsidP="0027341E">
      <w:pPr>
        <w:spacing w:line="240" w:lineRule="auto"/>
        <w:rPr>
          <w:lang w:val="sl-SI"/>
        </w:rPr>
      </w:pPr>
    </w:p>
    <w:p w14:paraId="77DBDCD7" w14:textId="73F0C754" w:rsidR="00084F9F" w:rsidRPr="00A42738" w:rsidDel="00EF7C6A" w:rsidRDefault="00084F9F" w:rsidP="0027341E">
      <w:pPr>
        <w:keepNext/>
        <w:keepLines/>
        <w:spacing w:line="240" w:lineRule="auto"/>
        <w:rPr>
          <w:del w:id="3" w:author="Hwiwon Bak" w:date="2025-05-29T10:28:00Z"/>
          <w:lang w:val="sl-SI"/>
        </w:rPr>
      </w:pPr>
      <w:del w:id="4" w:author="Hwiwon Bak" w:date="2025-05-29T10:28:00Z">
        <w:r w:rsidRPr="00A42738" w:rsidDel="00EF7C6A">
          <w:rPr>
            <w:lang w:val="sl-SI"/>
          </w:rPr>
          <w:delText>Za vse morebitne nadaljnje informacije o tem zdravilu se lahko obrnete na predstavništvo imetnika dovoljenja za promet z zdravilom:</w:delText>
        </w:r>
      </w:del>
    </w:p>
    <w:p w14:paraId="48B42CC6" w14:textId="771BE948" w:rsidR="00084F9F" w:rsidRPr="00A42738" w:rsidDel="00EF7C6A" w:rsidRDefault="00084F9F" w:rsidP="0027341E">
      <w:pPr>
        <w:keepNext/>
        <w:keepLines/>
        <w:spacing w:line="240" w:lineRule="auto"/>
        <w:rPr>
          <w:del w:id="5" w:author="Hwiwon Bak" w:date="2025-05-29T10:28:00Z"/>
          <w:lang w:val="sl-SI"/>
        </w:rPr>
      </w:pPr>
    </w:p>
    <w:tbl>
      <w:tblPr>
        <w:tblW w:w="8472" w:type="dxa"/>
        <w:tblLayout w:type="fixed"/>
        <w:tblLook w:val="00A0" w:firstRow="1" w:lastRow="0" w:firstColumn="1" w:lastColumn="0" w:noHBand="0" w:noVBand="0"/>
      </w:tblPr>
      <w:tblGrid>
        <w:gridCol w:w="4361"/>
        <w:gridCol w:w="4111"/>
      </w:tblGrid>
      <w:tr w:rsidR="00084F9F" w:rsidRPr="00A42738" w:rsidDel="00EF7C6A" w14:paraId="05B71B28" w14:textId="056A38C3" w:rsidTr="00402EFC">
        <w:trPr>
          <w:cantSplit/>
          <w:del w:id="6" w:author="Hwiwon Bak" w:date="2025-05-29T10:28:00Z"/>
        </w:trPr>
        <w:tc>
          <w:tcPr>
            <w:tcW w:w="4361" w:type="dxa"/>
          </w:tcPr>
          <w:p w14:paraId="43268DC2" w14:textId="726D655F" w:rsidR="00084F9F" w:rsidRPr="00A42738" w:rsidDel="00EF7C6A" w:rsidRDefault="00084F9F" w:rsidP="00402EFC">
            <w:pPr>
              <w:keepNext/>
              <w:keepLines/>
              <w:spacing w:line="240" w:lineRule="auto"/>
              <w:rPr>
                <w:del w:id="7" w:author="Hwiwon Bak" w:date="2025-05-29T10:28:00Z"/>
                <w:b/>
                <w:lang w:val="sl-SI"/>
              </w:rPr>
            </w:pPr>
            <w:bookmarkStart w:id="8" w:name="_Hlk175237992"/>
            <w:del w:id="9" w:author="Hwiwon Bak" w:date="2025-05-29T10:28:00Z">
              <w:r w:rsidRPr="00A42738" w:rsidDel="00EF7C6A">
                <w:rPr>
                  <w:b/>
                  <w:lang w:val="sl-SI"/>
                </w:rPr>
                <w:delText>België/Belgique/Belgien</w:delText>
              </w:r>
            </w:del>
          </w:p>
          <w:p w14:paraId="39191F8C" w14:textId="74A40039" w:rsidR="00084F9F" w:rsidRPr="007E75E6" w:rsidDel="00EF7C6A" w:rsidRDefault="00084F9F" w:rsidP="00402EFC">
            <w:pPr>
              <w:pStyle w:val="Default"/>
              <w:rPr>
                <w:del w:id="10" w:author="Hwiwon Bak" w:date="2025-05-29T10:28:00Z"/>
                <w:sz w:val="22"/>
                <w:szCs w:val="22"/>
                <w:lang w:val="de-DE"/>
              </w:rPr>
            </w:pPr>
            <w:del w:id="11" w:author="Hwiwon Bak" w:date="2025-05-29T10:28:00Z">
              <w:r w:rsidRPr="007E75E6" w:rsidDel="00EF7C6A">
                <w:rPr>
                  <w:sz w:val="22"/>
                  <w:szCs w:val="22"/>
                  <w:lang w:val="de-DE"/>
                </w:rPr>
                <w:delText>Biogen Belgium NV/S.A</w:delText>
              </w:r>
            </w:del>
          </w:p>
          <w:p w14:paraId="13DC100F" w14:textId="28900604" w:rsidR="00084F9F" w:rsidRPr="00A42738" w:rsidDel="00EF7C6A" w:rsidRDefault="00084F9F" w:rsidP="00402EFC">
            <w:pPr>
              <w:keepNext/>
              <w:keepLines/>
              <w:spacing w:line="240" w:lineRule="auto"/>
              <w:rPr>
                <w:del w:id="12" w:author="Hwiwon Bak" w:date="2025-05-29T10:28:00Z"/>
                <w:lang w:val="sl-SI"/>
              </w:rPr>
            </w:pPr>
            <w:del w:id="13" w:author="Hwiwon Bak" w:date="2025-05-29T10:28:00Z">
              <w:r w:rsidRPr="00D67535" w:rsidDel="00EF7C6A">
                <w:rPr>
                  <w:lang w:val="de-DE"/>
                </w:rPr>
                <w:delText>Tél/Tel: +</w:delText>
              </w:r>
              <w:r w:rsidRPr="00AD2549" w:rsidDel="00EF7C6A">
                <w:rPr>
                  <w:lang w:val="de-DE"/>
                </w:rPr>
                <w:delText xml:space="preserve"> </w:delText>
              </w:r>
              <w:r w:rsidRPr="00D67535" w:rsidDel="00EF7C6A">
                <w:rPr>
                  <w:lang w:val="de-DE"/>
                </w:rPr>
                <w:delText>32</w:delText>
              </w:r>
              <w:r w:rsidRPr="00AD2549" w:rsidDel="00EF7C6A">
                <w:rPr>
                  <w:lang w:val="de-DE"/>
                </w:rPr>
                <w:delText xml:space="preserve"> (</w:delText>
              </w:r>
              <w:r w:rsidRPr="00D67535" w:rsidDel="00EF7C6A">
                <w:rPr>
                  <w:lang w:val="de-DE"/>
                </w:rPr>
                <w:delText>0)2</w:delText>
              </w:r>
              <w:r w:rsidRPr="00AD2549" w:rsidDel="00EF7C6A">
                <w:rPr>
                  <w:lang w:val="de-DE"/>
                </w:rPr>
                <w:delText xml:space="preserve"> 808 5947</w:delText>
              </w:r>
            </w:del>
          </w:p>
        </w:tc>
        <w:tc>
          <w:tcPr>
            <w:tcW w:w="4111" w:type="dxa"/>
          </w:tcPr>
          <w:p w14:paraId="7C60CCE3" w14:textId="12B84CA4" w:rsidR="00084F9F" w:rsidRPr="00A42738" w:rsidDel="00EF7C6A" w:rsidRDefault="00084F9F" w:rsidP="00402EFC">
            <w:pPr>
              <w:keepNext/>
              <w:keepLines/>
              <w:tabs>
                <w:tab w:val="left" w:pos="-765"/>
              </w:tabs>
              <w:autoSpaceDE w:val="0"/>
              <w:autoSpaceDN w:val="0"/>
              <w:adjustRightInd w:val="0"/>
              <w:spacing w:line="240" w:lineRule="auto"/>
              <w:rPr>
                <w:del w:id="14" w:author="Hwiwon Bak" w:date="2025-05-29T10:28:00Z"/>
                <w:b/>
                <w:bCs/>
                <w:szCs w:val="22"/>
                <w:lang w:val="sl-SI"/>
              </w:rPr>
            </w:pPr>
            <w:del w:id="15" w:author="Hwiwon Bak" w:date="2025-05-29T10:28:00Z">
              <w:r w:rsidRPr="00A42738" w:rsidDel="00EF7C6A">
                <w:rPr>
                  <w:b/>
                  <w:bCs/>
                  <w:szCs w:val="22"/>
                  <w:lang w:val="sl-SI"/>
                </w:rPr>
                <w:delText>Lietuva</w:delText>
              </w:r>
            </w:del>
          </w:p>
          <w:p w14:paraId="28A11E92" w14:textId="0F5B5193" w:rsidR="00084F9F" w:rsidRPr="00D67535" w:rsidDel="00EF7C6A" w:rsidRDefault="00084F9F" w:rsidP="00402EFC">
            <w:pPr>
              <w:pStyle w:val="Default"/>
              <w:rPr>
                <w:del w:id="16" w:author="Hwiwon Bak" w:date="2025-05-29T10:28:00Z"/>
                <w:lang w:val="de-DE"/>
              </w:rPr>
            </w:pPr>
            <w:del w:id="17" w:author="Hwiwon Bak" w:date="2025-05-29T10:28:00Z">
              <w:r w:rsidRPr="001A2ED7" w:rsidDel="00EF7C6A">
                <w:rPr>
                  <w:sz w:val="22"/>
                  <w:szCs w:val="22"/>
                  <w:lang w:val="de-DE"/>
                </w:rPr>
                <w:delText xml:space="preserve">Biogen Lithuania </w:delText>
              </w:r>
              <w:r w:rsidRPr="00D67535" w:rsidDel="00EF7C6A">
                <w:rPr>
                  <w:sz w:val="22"/>
                  <w:lang w:val="de-DE"/>
                </w:rPr>
                <w:delText>UAB</w:delText>
              </w:r>
            </w:del>
          </w:p>
          <w:p w14:paraId="481E957D" w14:textId="2CD17BCC" w:rsidR="00084F9F" w:rsidRPr="00A81C82" w:rsidDel="00EF7C6A" w:rsidRDefault="00084F9F" w:rsidP="00402EFC">
            <w:pPr>
              <w:pStyle w:val="Default"/>
              <w:rPr>
                <w:del w:id="18" w:author="Hwiwon Bak" w:date="2025-05-29T10:28:00Z"/>
                <w:sz w:val="22"/>
                <w:szCs w:val="22"/>
                <w:lang w:val="de-DE"/>
              </w:rPr>
            </w:pPr>
            <w:del w:id="19" w:author="Hwiwon Bak" w:date="2025-05-29T10:28:00Z">
              <w:r w:rsidRPr="00D67535" w:rsidDel="00EF7C6A">
                <w:rPr>
                  <w:sz w:val="22"/>
                  <w:lang w:val="de-DE"/>
                </w:rPr>
                <w:delText>Tel: +370</w:delText>
              </w:r>
              <w:r w:rsidRPr="00A81C82" w:rsidDel="00EF7C6A">
                <w:rPr>
                  <w:bCs/>
                  <w:sz w:val="22"/>
                  <w:szCs w:val="22"/>
                  <w:lang w:val="de-DE"/>
                </w:rPr>
                <w:delText xml:space="preserve"> 52 07 91 38</w:delText>
              </w:r>
            </w:del>
          </w:p>
          <w:p w14:paraId="5859BD11" w14:textId="7B870225" w:rsidR="00084F9F" w:rsidRPr="00A42738" w:rsidDel="00EF7C6A" w:rsidRDefault="00084F9F" w:rsidP="00402EFC">
            <w:pPr>
              <w:keepNext/>
              <w:keepLines/>
              <w:tabs>
                <w:tab w:val="left" w:pos="-765"/>
              </w:tabs>
              <w:autoSpaceDE w:val="0"/>
              <w:autoSpaceDN w:val="0"/>
              <w:adjustRightInd w:val="0"/>
              <w:spacing w:line="240" w:lineRule="auto"/>
              <w:rPr>
                <w:del w:id="20" w:author="Hwiwon Bak" w:date="2025-05-29T10:28:00Z"/>
                <w:szCs w:val="22"/>
                <w:lang w:val="sl-SI"/>
              </w:rPr>
            </w:pPr>
          </w:p>
        </w:tc>
      </w:tr>
      <w:tr w:rsidR="00084F9F" w:rsidRPr="00AD1A7B" w:rsidDel="00EF7C6A" w14:paraId="1A040131" w14:textId="40A7B5C7" w:rsidTr="00402EFC">
        <w:trPr>
          <w:cantSplit/>
          <w:del w:id="21" w:author="Hwiwon Bak" w:date="2025-05-29T10:28:00Z"/>
        </w:trPr>
        <w:tc>
          <w:tcPr>
            <w:tcW w:w="4361" w:type="dxa"/>
          </w:tcPr>
          <w:p w14:paraId="5C99892C" w14:textId="237EC71A" w:rsidR="00084F9F" w:rsidRPr="00A42738" w:rsidDel="00EF7C6A" w:rsidRDefault="00084F9F" w:rsidP="00402EFC">
            <w:pPr>
              <w:keepNext/>
              <w:keepLines/>
              <w:spacing w:line="240" w:lineRule="auto"/>
              <w:rPr>
                <w:del w:id="22" w:author="Hwiwon Bak" w:date="2025-05-29T10:28:00Z"/>
                <w:b/>
                <w:lang w:val="sl-SI"/>
              </w:rPr>
            </w:pPr>
            <w:del w:id="23" w:author="Hwiwon Bak" w:date="2025-05-29T10:28:00Z">
              <w:r w:rsidRPr="00A42738" w:rsidDel="00EF7C6A">
                <w:rPr>
                  <w:b/>
                  <w:lang w:val="sl-SI"/>
                </w:rPr>
                <w:delText>България</w:delText>
              </w:r>
            </w:del>
          </w:p>
          <w:p w14:paraId="09304D4E" w14:textId="08F57E39" w:rsidR="00084F9F" w:rsidRPr="000911AE" w:rsidDel="00EF7C6A" w:rsidRDefault="00084F9F" w:rsidP="00402EFC">
            <w:pPr>
              <w:pStyle w:val="Default"/>
              <w:rPr>
                <w:del w:id="24" w:author="Hwiwon Bak" w:date="2025-05-29T10:28:00Z"/>
                <w:rFonts w:eastAsia="맑은 고딕"/>
                <w:sz w:val="22"/>
                <w:szCs w:val="22"/>
              </w:rPr>
            </w:pPr>
            <w:del w:id="25" w:author="Hwiwon Bak" w:date="2025-05-29T10:28:00Z">
              <w:r w:rsidRPr="001054B4" w:rsidDel="00EF7C6A">
                <w:rPr>
                  <w:sz w:val="22"/>
                  <w:szCs w:val="22"/>
                </w:rPr>
                <w:delText>Ewo</w:delText>
              </w:r>
              <w:r w:rsidDel="00EF7C6A">
                <w:rPr>
                  <w:sz w:val="22"/>
                  <w:szCs w:val="22"/>
                </w:rPr>
                <w:delText>pharma AG Representative Office</w:delText>
              </w:r>
            </w:del>
          </w:p>
          <w:p w14:paraId="1D126787" w14:textId="63E2D244" w:rsidR="00084F9F" w:rsidRPr="00A42738" w:rsidDel="00EF7C6A" w:rsidRDefault="00084F9F" w:rsidP="00402EFC">
            <w:pPr>
              <w:keepNext/>
              <w:keepLines/>
              <w:spacing w:line="240" w:lineRule="auto"/>
              <w:rPr>
                <w:del w:id="26" w:author="Hwiwon Bak" w:date="2025-05-29T10:28:00Z"/>
                <w:lang w:val="sl-SI"/>
              </w:rPr>
            </w:pPr>
            <w:del w:id="27" w:author="Hwiwon Bak" w:date="2025-05-29T10:28:00Z">
              <w:r w:rsidRPr="0038786C" w:rsidDel="00EF7C6A">
                <w:rPr>
                  <w:szCs w:val="22"/>
                </w:rPr>
                <w:delText xml:space="preserve">Teл.: + </w:delText>
              </w:r>
              <w:r w:rsidRPr="00D67535" w:rsidDel="00EF7C6A">
                <w:delText>359</w:delText>
              </w:r>
              <w:r w:rsidRPr="0038786C" w:rsidDel="00EF7C6A">
                <w:rPr>
                  <w:szCs w:val="22"/>
                </w:rPr>
                <w:delText xml:space="preserve"> 249 176 81</w:delText>
              </w:r>
            </w:del>
          </w:p>
        </w:tc>
        <w:tc>
          <w:tcPr>
            <w:tcW w:w="4111" w:type="dxa"/>
          </w:tcPr>
          <w:p w14:paraId="661A76BD" w14:textId="73B789A2" w:rsidR="00084F9F" w:rsidRPr="00A42738" w:rsidDel="00EF7C6A" w:rsidRDefault="00084F9F" w:rsidP="00402EFC">
            <w:pPr>
              <w:keepNext/>
              <w:keepLines/>
              <w:tabs>
                <w:tab w:val="left" w:pos="-765"/>
              </w:tabs>
              <w:autoSpaceDE w:val="0"/>
              <w:autoSpaceDN w:val="0"/>
              <w:adjustRightInd w:val="0"/>
              <w:spacing w:line="240" w:lineRule="auto"/>
              <w:rPr>
                <w:del w:id="28" w:author="Hwiwon Bak" w:date="2025-05-29T10:28:00Z"/>
                <w:b/>
                <w:bCs/>
                <w:szCs w:val="22"/>
                <w:lang w:val="sl-SI"/>
              </w:rPr>
            </w:pPr>
            <w:del w:id="29" w:author="Hwiwon Bak" w:date="2025-05-29T10:28:00Z">
              <w:r w:rsidRPr="00A42738" w:rsidDel="00EF7C6A">
                <w:rPr>
                  <w:b/>
                  <w:bCs/>
                  <w:szCs w:val="22"/>
                  <w:lang w:val="sl-SI"/>
                </w:rPr>
                <w:delText>Luxembourg/Luxemburg</w:delText>
              </w:r>
            </w:del>
          </w:p>
          <w:p w14:paraId="204A228E" w14:textId="0ED9CF80" w:rsidR="00084F9F" w:rsidRPr="007E75E6" w:rsidDel="00EF7C6A" w:rsidRDefault="00084F9F" w:rsidP="00402EFC">
            <w:pPr>
              <w:pStyle w:val="Default"/>
              <w:rPr>
                <w:del w:id="30" w:author="Hwiwon Bak" w:date="2025-05-29T10:28:00Z"/>
                <w:sz w:val="22"/>
                <w:szCs w:val="22"/>
                <w:lang w:val="de-DE"/>
              </w:rPr>
            </w:pPr>
            <w:del w:id="31" w:author="Hwiwon Bak" w:date="2025-05-29T10:28:00Z">
              <w:r w:rsidRPr="007E75E6" w:rsidDel="00EF7C6A">
                <w:rPr>
                  <w:sz w:val="22"/>
                  <w:szCs w:val="22"/>
                  <w:lang w:val="de-DE"/>
                </w:rPr>
                <w:delText>Biogen Belgium NV/SA</w:delText>
              </w:r>
            </w:del>
          </w:p>
          <w:p w14:paraId="571C58A8" w14:textId="3BF91270" w:rsidR="00084F9F" w:rsidDel="00EF7C6A" w:rsidRDefault="00084F9F" w:rsidP="00402EFC">
            <w:pPr>
              <w:keepNext/>
              <w:keepLines/>
              <w:tabs>
                <w:tab w:val="left" w:pos="-765"/>
              </w:tabs>
              <w:autoSpaceDE w:val="0"/>
              <w:autoSpaceDN w:val="0"/>
              <w:adjustRightInd w:val="0"/>
              <w:spacing w:line="240" w:lineRule="auto"/>
              <w:rPr>
                <w:del w:id="32" w:author="Hwiwon Bak" w:date="2025-05-29T10:28:00Z"/>
                <w:szCs w:val="22"/>
                <w:lang w:val="sl-SI"/>
              </w:rPr>
            </w:pPr>
            <w:del w:id="33" w:author="Hwiwon Bak" w:date="2025-05-29T10:28:00Z">
              <w:r w:rsidRPr="00D67535" w:rsidDel="00EF7C6A">
                <w:rPr>
                  <w:lang w:val="en-US"/>
                </w:rPr>
                <w:delText>Tél/Tel: +</w:delText>
              </w:r>
              <w:r w:rsidRPr="0038786C" w:rsidDel="00EF7C6A">
                <w:rPr>
                  <w:szCs w:val="22"/>
                </w:rPr>
                <w:delText>35 227 772 038</w:delText>
              </w:r>
            </w:del>
          </w:p>
          <w:p w14:paraId="75821246" w14:textId="5D4524F5" w:rsidR="00084F9F" w:rsidRPr="00A42738" w:rsidDel="00EF7C6A" w:rsidRDefault="00084F9F" w:rsidP="00402EFC">
            <w:pPr>
              <w:keepNext/>
              <w:keepLines/>
              <w:tabs>
                <w:tab w:val="left" w:pos="-765"/>
              </w:tabs>
              <w:autoSpaceDE w:val="0"/>
              <w:autoSpaceDN w:val="0"/>
              <w:adjustRightInd w:val="0"/>
              <w:spacing w:line="240" w:lineRule="auto"/>
              <w:rPr>
                <w:del w:id="34" w:author="Hwiwon Bak" w:date="2025-05-29T10:28:00Z"/>
                <w:lang w:val="sl-SI"/>
              </w:rPr>
            </w:pPr>
          </w:p>
        </w:tc>
      </w:tr>
      <w:tr w:rsidR="00084F9F" w:rsidRPr="00A42738" w:rsidDel="00EF7C6A" w14:paraId="1230BBB2" w14:textId="39D88AC5" w:rsidTr="00402EFC">
        <w:trPr>
          <w:cantSplit/>
          <w:del w:id="35" w:author="Hwiwon Bak" w:date="2025-05-29T10:28:00Z"/>
        </w:trPr>
        <w:tc>
          <w:tcPr>
            <w:tcW w:w="4361" w:type="dxa"/>
          </w:tcPr>
          <w:p w14:paraId="26AE6EB9" w14:textId="6D79EDC1" w:rsidR="00084F9F" w:rsidRPr="00A42738" w:rsidDel="00EF7C6A" w:rsidRDefault="00084F9F" w:rsidP="00402EFC">
            <w:pPr>
              <w:keepNext/>
              <w:keepLines/>
              <w:spacing w:line="240" w:lineRule="auto"/>
              <w:rPr>
                <w:del w:id="36" w:author="Hwiwon Bak" w:date="2025-05-29T10:28:00Z"/>
                <w:b/>
                <w:lang w:val="sl-SI"/>
              </w:rPr>
            </w:pPr>
            <w:del w:id="37" w:author="Hwiwon Bak" w:date="2025-05-29T10:28:00Z">
              <w:r w:rsidRPr="00A42738" w:rsidDel="00EF7C6A">
                <w:rPr>
                  <w:b/>
                  <w:lang w:val="sl-SI"/>
                </w:rPr>
                <w:delText>Česká republika</w:delText>
              </w:r>
            </w:del>
          </w:p>
          <w:p w14:paraId="0CDA7259" w14:textId="10FE8BAB" w:rsidR="00084F9F" w:rsidRPr="00D67535" w:rsidDel="00EF7C6A" w:rsidRDefault="00084F9F" w:rsidP="00402EFC">
            <w:pPr>
              <w:pStyle w:val="Default"/>
              <w:rPr>
                <w:del w:id="38" w:author="Hwiwon Bak" w:date="2025-05-29T10:28:00Z"/>
                <w:lang w:val="pl-PL"/>
              </w:rPr>
            </w:pPr>
            <w:del w:id="39" w:author="Hwiwon Bak" w:date="2025-05-29T10:28:00Z">
              <w:r w:rsidRPr="00F448B7" w:rsidDel="00EF7C6A">
                <w:rPr>
                  <w:sz w:val="22"/>
                  <w:szCs w:val="22"/>
                  <w:lang w:val="pl-PL"/>
                </w:rPr>
                <w:delText>Biogen (Czech Republic)</w:delText>
              </w:r>
              <w:r w:rsidRPr="00D67535" w:rsidDel="00EF7C6A">
                <w:rPr>
                  <w:sz w:val="22"/>
                  <w:lang w:val="pl-PL"/>
                </w:rPr>
                <w:delText xml:space="preserve"> s.r.o.</w:delText>
              </w:r>
            </w:del>
          </w:p>
          <w:p w14:paraId="33616A38" w14:textId="7B9F0A2B" w:rsidR="00084F9F" w:rsidRPr="00A42738" w:rsidDel="00EF7C6A" w:rsidRDefault="00084F9F" w:rsidP="00402EFC">
            <w:pPr>
              <w:keepNext/>
              <w:keepLines/>
              <w:spacing w:line="240" w:lineRule="auto"/>
              <w:rPr>
                <w:del w:id="40" w:author="Hwiwon Bak" w:date="2025-05-29T10:28:00Z"/>
                <w:lang w:val="sl-SI"/>
              </w:rPr>
            </w:pPr>
            <w:del w:id="41" w:author="Hwiwon Bak" w:date="2025-05-29T10:28:00Z">
              <w:r w:rsidRPr="00D67535" w:rsidDel="00EF7C6A">
                <w:delText>Tel: +</w:delText>
              </w:r>
              <w:r w:rsidRPr="0038786C" w:rsidDel="00EF7C6A">
                <w:rPr>
                  <w:szCs w:val="22"/>
                </w:rPr>
                <w:delText xml:space="preserve"> </w:delText>
              </w:r>
              <w:r w:rsidRPr="00D67535" w:rsidDel="00EF7C6A">
                <w:delText>420</w:delText>
              </w:r>
              <w:r w:rsidRPr="0038786C" w:rsidDel="00EF7C6A">
                <w:rPr>
                  <w:szCs w:val="22"/>
                </w:rPr>
                <w:delText xml:space="preserve"> 228 884 152</w:delText>
              </w:r>
            </w:del>
          </w:p>
        </w:tc>
        <w:tc>
          <w:tcPr>
            <w:tcW w:w="4111" w:type="dxa"/>
          </w:tcPr>
          <w:p w14:paraId="3B34AE6D" w14:textId="4366016F" w:rsidR="00084F9F" w:rsidRPr="00A42738" w:rsidDel="00EF7C6A" w:rsidRDefault="00084F9F" w:rsidP="00402EFC">
            <w:pPr>
              <w:keepNext/>
              <w:keepLines/>
              <w:tabs>
                <w:tab w:val="left" w:pos="-765"/>
              </w:tabs>
              <w:autoSpaceDE w:val="0"/>
              <w:autoSpaceDN w:val="0"/>
              <w:adjustRightInd w:val="0"/>
              <w:spacing w:line="240" w:lineRule="auto"/>
              <w:rPr>
                <w:del w:id="42" w:author="Hwiwon Bak" w:date="2025-05-29T10:28:00Z"/>
                <w:b/>
                <w:bCs/>
                <w:szCs w:val="22"/>
                <w:lang w:val="sl-SI"/>
              </w:rPr>
            </w:pPr>
            <w:del w:id="43" w:author="Hwiwon Bak" w:date="2025-05-29T10:28:00Z">
              <w:r w:rsidRPr="00A42738" w:rsidDel="00EF7C6A">
                <w:rPr>
                  <w:b/>
                  <w:bCs/>
                  <w:szCs w:val="22"/>
                  <w:lang w:val="sl-SI"/>
                </w:rPr>
                <w:delText>Magyarország</w:delText>
              </w:r>
            </w:del>
          </w:p>
          <w:p w14:paraId="6F145B65" w14:textId="4BDA2AE4" w:rsidR="00084F9F" w:rsidRPr="0038786C" w:rsidDel="00EF7C6A" w:rsidRDefault="00084F9F" w:rsidP="00402EFC">
            <w:pPr>
              <w:pStyle w:val="Default"/>
              <w:rPr>
                <w:del w:id="44" w:author="Hwiwon Bak" w:date="2025-05-29T10:28:00Z"/>
                <w:sz w:val="22"/>
                <w:szCs w:val="22"/>
              </w:rPr>
            </w:pPr>
            <w:del w:id="45" w:author="Hwiwon Bak" w:date="2025-05-29T10:28:00Z">
              <w:r w:rsidRPr="0038786C" w:rsidDel="00EF7C6A">
                <w:rPr>
                  <w:sz w:val="22"/>
                  <w:szCs w:val="22"/>
                </w:rPr>
                <w:delText>Biogen Hungary Kft.</w:delText>
              </w:r>
            </w:del>
          </w:p>
          <w:p w14:paraId="7B031CB0" w14:textId="035088F0" w:rsidR="00084F9F" w:rsidDel="00EF7C6A" w:rsidRDefault="00084F9F" w:rsidP="00402EFC">
            <w:pPr>
              <w:keepNext/>
              <w:keepLines/>
              <w:tabs>
                <w:tab w:val="left" w:pos="-1332"/>
                <w:tab w:val="left" w:pos="-765"/>
              </w:tabs>
              <w:autoSpaceDE w:val="0"/>
              <w:autoSpaceDN w:val="0"/>
              <w:adjustRightInd w:val="0"/>
              <w:spacing w:line="240" w:lineRule="auto"/>
              <w:rPr>
                <w:del w:id="46" w:author="Hwiwon Bak" w:date="2025-05-29T10:28:00Z"/>
                <w:szCs w:val="22"/>
                <w:lang w:val="sl-SI"/>
              </w:rPr>
            </w:pPr>
            <w:del w:id="47" w:author="Hwiwon Bak" w:date="2025-05-29T10:28:00Z">
              <w:r w:rsidRPr="00D67535" w:rsidDel="00EF7C6A">
                <w:delText>Tel</w:delText>
              </w:r>
              <w:r w:rsidRPr="0038786C" w:rsidDel="00EF7C6A">
                <w:rPr>
                  <w:szCs w:val="22"/>
                </w:rPr>
                <w:delText xml:space="preserve">.: + </w:delText>
              </w:r>
              <w:r w:rsidRPr="00D67535" w:rsidDel="00EF7C6A">
                <w:delText>36</w:delText>
              </w:r>
              <w:r w:rsidRPr="0038786C" w:rsidDel="00EF7C6A">
                <w:rPr>
                  <w:szCs w:val="22"/>
                </w:rPr>
                <w:delText xml:space="preserve"> </w:delText>
              </w:r>
              <w:r w:rsidRPr="00D67535" w:rsidDel="00EF7C6A">
                <w:delText>1</w:delText>
              </w:r>
              <w:r w:rsidRPr="0038786C" w:rsidDel="00EF7C6A">
                <w:rPr>
                  <w:szCs w:val="22"/>
                </w:rPr>
                <w:delText xml:space="preserve"> 848 04 64</w:delText>
              </w:r>
            </w:del>
          </w:p>
          <w:p w14:paraId="41707476" w14:textId="43A2064D" w:rsidR="00084F9F" w:rsidRPr="00A42738" w:rsidDel="00EF7C6A" w:rsidRDefault="00084F9F" w:rsidP="00402EFC">
            <w:pPr>
              <w:keepNext/>
              <w:keepLines/>
              <w:tabs>
                <w:tab w:val="left" w:pos="-1332"/>
                <w:tab w:val="left" w:pos="-765"/>
              </w:tabs>
              <w:autoSpaceDE w:val="0"/>
              <w:autoSpaceDN w:val="0"/>
              <w:adjustRightInd w:val="0"/>
              <w:spacing w:line="240" w:lineRule="auto"/>
              <w:rPr>
                <w:del w:id="48" w:author="Hwiwon Bak" w:date="2025-05-29T10:28:00Z"/>
                <w:szCs w:val="22"/>
                <w:lang w:val="sl-SI"/>
              </w:rPr>
            </w:pPr>
          </w:p>
        </w:tc>
      </w:tr>
      <w:tr w:rsidR="00084F9F" w:rsidRPr="00A42738" w:rsidDel="00EF7C6A" w14:paraId="3746E4BB" w14:textId="7B1B59BE" w:rsidTr="00402EFC">
        <w:trPr>
          <w:cantSplit/>
          <w:del w:id="49" w:author="Hwiwon Bak" w:date="2025-05-29T10:28:00Z"/>
        </w:trPr>
        <w:tc>
          <w:tcPr>
            <w:tcW w:w="4361" w:type="dxa"/>
          </w:tcPr>
          <w:p w14:paraId="729D538F" w14:textId="044D2FC4" w:rsidR="00084F9F" w:rsidRPr="00A42738" w:rsidDel="00EF7C6A" w:rsidRDefault="00084F9F" w:rsidP="00402EFC">
            <w:pPr>
              <w:keepNext/>
              <w:keepLines/>
              <w:spacing w:line="240" w:lineRule="auto"/>
              <w:rPr>
                <w:del w:id="50" w:author="Hwiwon Bak" w:date="2025-05-29T10:28:00Z"/>
                <w:b/>
                <w:lang w:val="sl-SI"/>
              </w:rPr>
            </w:pPr>
            <w:del w:id="51" w:author="Hwiwon Bak" w:date="2025-05-29T10:28:00Z">
              <w:r w:rsidRPr="00A42738" w:rsidDel="00EF7C6A">
                <w:rPr>
                  <w:b/>
                  <w:lang w:val="sl-SI"/>
                </w:rPr>
                <w:delText>Danmark</w:delText>
              </w:r>
            </w:del>
          </w:p>
          <w:p w14:paraId="189B821F" w14:textId="3EA567A5" w:rsidR="00084F9F" w:rsidRPr="00D67535" w:rsidDel="00EF7C6A" w:rsidRDefault="00084F9F" w:rsidP="00402EFC">
            <w:pPr>
              <w:pStyle w:val="Default"/>
              <w:rPr>
                <w:del w:id="52" w:author="Hwiwon Bak" w:date="2025-05-29T10:28:00Z"/>
                <w:lang w:val="de-DE"/>
              </w:rPr>
            </w:pPr>
            <w:del w:id="53" w:author="Hwiwon Bak" w:date="2025-05-29T10:28:00Z">
              <w:r w:rsidRPr="00F448B7" w:rsidDel="00EF7C6A">
                <w:rPr>
                  <w:sz w:val="22"/>
                  <w:szCs w:val="22"/>
                  <w:lang w:val="de-DE"/>
                </w:rPr>
                <w:delText>Biogen (Denmark)</w:delText>
              </w:r>
              <w:r w:rsidRPr="00D67535" w:rsidDel="00EF7C6A">
                <w:rPr>
                  <w:sz w:val="22"/>
                  <w:lang w:val="de-DE"/>
                </w:rPr>
                <w:delText xml:space="preserve"> A/S</w:delText>
              </w:r>
            </w:del>
          </w:p>
          <w:p w14:paraId="20DBABC4" w14:textId="1158975A" w:rsidR="00084F9F" w:rsidRPr="00A42738" w:rsidDel="00EF7C6A" w:rsidRDefault="00084F9F" w:rsidP="00402EFC">
            <w:pPr>
              <w:keepNext/>
              <w:keepLines/>
              <w:spacing w:line="240" w:lineRule="auto"/>
              <w:rPr>
                <w:del w:id="54" w:author="Hwiwon Bak" w:date="2025-05-29T10:28:00Z"/>
                <w:lang w:val="sl-SI"/>
              </w:rPr>
            </w:pPr>
            <w:del w:id="55" w:author="Hwiwon Bak" w:date="2025-05-29T10:28:00Z">
              <w:r w:rsidRPr="00D67535" w:rsidDel="00EF7C6A">
                <w:rPr>
                  <w:lang w:val="de-DE"/>
                </w:rPr>
                <w:delText>Tlf</w:delText>
              </w:r>
              <w:r w:rsidDel="00EF7C6A">
                <w:rPr>
                  <w:szCs w:val="22"/>
                  <w:lang w:val="de-DE"/>
                </w:rPr>
                <w:delText>.</w:delText>
              </w:r>
              <w:r w:rsidRPr="00F448B7" w:rsidDel="00EF7C6A">
                <w:rPr>
                  <w:szCs w:val="22"/>
                  <w:lang w:val="de-DE"/>
                </w:rPr>
                <w:delText xml:space="preserve">: + </w:delText>
              </w:r>
              <w:r w:rsidRPr="00D67535" w:rsidDel="00EF7C6A">
                <w:rPr>
                  <w:lang w:val="de-DE"/>
                </w:rPr>
                <w:delText>45</w:delText>
              </w:r>
              <w:r w:rsidRPr="00F448B7" w:rsidDel="00EF7C6A">
                <w:rPr>
                  <w:szCs w:val="22"/>
                  <w:lang w:val="de-DE"/>
                </w:rPr>
                <w:delText xml:space="preserve"> 78 79 37 53</w:delText>
              </w:r>
            </w:del>
          </w:p>
        </w:tc>
        <w:tc>
          <w:tcPr>
            <w:tcW w:w="4111" w:type="dxa"/>
          </w:tcPr>
          <w:p w14:paraId="26594324" w14:textId="0587A337" w:rsidR="00084F9F" w:rsidRPr="00A42738" w:rsidDel="00EF7C6A" w:rsidRDefault="00084F9F" w:rsidP="00402EFC">
            <w:pPr>
              <w:keepNext/>
              <w:keepLines/>
              <w:tabs>
                <w:tab w:val="left" w:pos="-1332"/>
                <w:tab w:val="left" w:pos="-765"/>
                <w:tab w:val="left" w:pos="3204"/>
              </w:tabs>
              <w:autoSpaceDE w:val="0"/>
              <w:autoSpaceDN w:val="0"/>
              <w:adjustRightInd w:val="0"/>
              <w:spacing w:line="240" w:lineRule="auto"/>
              <w:rPr>
                <w:del w:id="56" w:author="Hwiwon Bak" w:date="2025-05-29T10:28:00Z"/>
                <w:b/>
                <w:bCs/>
                <w:szCs w:val="22"/>
                <w:lang w:val="sl-SI"/>
              </w:rPr>
            </w:pPr>
            <w:del w:id="57" w:author="Hwiwon Bak" w:date="2025-05-29T10:28:00Z">
              <w:r w:rsidRPr="00A42738" w:rsidDel="00EF7C6A">
                <w:rPr>
                  <w:b/>
                  <w:bCs/>
                  <w:szCs w:val="22"/>
                  <w:lang w:val="sl-SI"/>
                </w:rPr>
                <w:delText>Malta</w:delText>
              </w:r>
            </w:del>
          </w:p>
          <w:p w14:paraId="497173C0" w14:textId="02968411" w:rsidR="00084F9F" w:rsidRPr="00D67535" w:rsidDel="00EF7C6A" w:rsidRDefault="00084F9F" w:rsidP="00402EFC">
            <w:pPr>
              <w:pStyle w:val="Default"/>
              <w:rPr>
                <w:del w:id="58" w:author="Hwiwon Bak" w:date="2025-05-29T10:28:00Z"/>
                <w:rFonts w:eastAsiaTheme="minorEastAsia"/>
                <w:lang w:val="fi-FI"/>
              </w:rPr>
            </w:pPr>
            <w:del w:id="59" w:author="Hwiwon Bak" w:date="2025-05-29T10:28:00Z">
              <w:r w:rsidRPr="001B3A45" w:rsidDel="00EF7C6A">
                <w:rPr>
                  <w:sz w:val="22"/>
                  <w:szCs w:val="22"/>
                  <w:lang w:val="fi-FI"/>
                </w:rPr>
                <w:delText>Pharma.MT</w:delText>
              </w:r>
              <w:r w:rsidRPr="00D67535" w:rsidDel="00EF7C6A">
                <w:rPr>
                  <w:sz w:val="22"/>
                  <w:lang w:val="fi-FI"/>
                </w:rPr>
                <w:delText xml:space="preserve"> Ltd</w:delText>
              </w:r>
            </w:del>
          </w:p>
          <w:p w14:paraId="20726505" w14:textId="5A334E7A" w:rsidR="00084F9F" w:rsidDel="00EF7C6A" w:rsidRDefault="00084F9F" w:rsidP="00402EFC">
            <w:pPr>
              <w:keepNext/>
              <w:keepLines/>
              <w:tabs>
                <w:tab w:val="left" w:pos="-765"/>
              </w:tabs>
              <w:autoSpaceDE w:val="0"/>
              <w:autoSpaceDN w:val="0"/>
              <w:adjustRightInd w:val="0"/>
              <w:spacing w:line="240" w:lineRule="auto"/>
              <w:rPr>
                <w:del w:id="60" w:author="Hwiwon Bak" w:date="2025-05-29T10:28:00Z"/>
                <w:szCs w:val="22"/>
                <w:lang w:val="fi-FI"/>
              </w:rPr>
            </w:pPr>
            <w:del w:id="61" w:author="Hwiwon Bak" w:date="2025-05-29T10:28:00Z">
              <w:r w:rsidRPr="00D67535" w:rsidDel="00EF7C6A">
                <w:rPr>
                  <w:lang w:val="fi-FI"/>
                </w:rPr>
                <w:delText>Tel: +</w:delText>
              </w:r>
              <w:r w:rsidRPr="001B3A45" w:rsidDel="00EF7C6A">
                <w:rPr>
                  <w:szCs w:val="22"/>
                  <w:lang w:val="fi-FI"/>
                </w:rPr>
                <w:delText xml:space="preserve"> </w:delText>
              </w:r>
              <w:r w:rsidRPr="00D67535" w:rsidDel="00EF7C6A">
                <w:rPr>
                  <w:lang w:val="fi-FI"/>
                </w:rPr>
                <w:delText>356</w:delText>
              </w:r>
              <w:r w:rsidRPr="001B3A45" w:rsidDel="00EF7C6A">
                <w:rPr>
                  <w:szCs w:val="22"/>
                  <w:lang w:val="fi-FI"/>
                </w:rPr>
                <w:delText xml:space="preserve"> 27 78 15 79</w:delText>
              </w:r>
            </w:del>
          </w:p>
          <w:p w14:paraId="5F9A233E" w14:textId="7D568438" w:rsidR="00084F9F" w:rsidRPr="00A42738" w:rsidDel="00EF7C6A" w:rsidRDefault="00084F9F" w:rsidP="00402EFC">
            <w:pPr>
              <w:keepNext/>
              <w:keepLines/>
              <w:tabs>
                <w:tab w:val="left" w:pos="-765"/>
              </w:tabs>
              <w:autoSpaceDE w:val="0"/>
              <w:autoSpaceDN w:val="0"/>
              <w:adjustRightInd w:val="0"/>
              <w:spacing w:line="240" w:lineRule="auto"/>
              <w:rPr>
                <w:del w:id="62" w:author="Hwiwon Bak" w:date="2025-05-29T10:28:00Z"/>
                <w:szCs w:val="22"/>
                <w:lang w:val="sl-SI"/>
              </w:rPr>
            </w:pPr>
          </w:p>
        </w:tc>
      </w:tr>
      <w:tr w:rsidR="00084F9F" w:rsidRPr="00AD1A7B" w:rsidDel="00EF7C6A" w14:paraId="666266A4" w14:textId="050C5047" w:rsidTr="00402EFC">
        <w:trPr>
          <w:cantSplit/>
          <w:del w:id="63" w:author="Hwiwon Bak" w:date="2025-05-29T10:28:00Z"/>
        </w:trPr>
        <w:tc>
          <w:tcPr>
            <w:tcW w:w="4361" w:type="dxa"/>
          </w:tcPr>
          <w:p w14:paraId="35C1A04B" w14:textId="5F89ECFE" w:rsidR="00084F9F" w:rsidRPr="00A42738" w:rsidDel="00EF7C6A" w:rsidRDefault="00084F9F" w:rsidP="00402EFC">
            <w:pPr>
              <w:keepNext/>
              <w:keepLines/>
              <w:spacing w:line="240" w:lineRule="auto"/>
              <w:rPr>
                <w:del w:id="64" w:author="Hwiwon Bak" w:date="2025-05-29T10:28:00Z"/>
                <w:b/>
                <w:lang w:val="sl-SI"/>
              </w:rPr>
            </w:pPr>
            <w:del w:id="65" w:author="Hwiwon Bak" w:date="2025-05-29T10:28:00Z">
              <w:r w:rsidRPr="00A42738" w:rsidDel="00EF7C6A">
                <w:rPr>
                  <w:b/>
                  <w:lang w:val="sl-SI"/>
                </w:rPr>
                <w:delText>Deutschland</w:delText>
              </w:r>
            </w:del>
          </w:p>
          <w:p w14:paraId="602F263A" w14:textId="7A7F8AA9" w:rsidR="00084F9F" w:rsidRPr="00D67535" w:rsidDel="00EF7C6A" w:rsidRDefault="00084F9F" w:rsidP="00402EFC">
            <w:pPr>
              <w:pStyle w:val="Default"/>
              <w:rPr>
                <w:del w:id="66" w:author="Hwiwon Bak" w:date="2025-05-29T10:28:00Z"/>
              </w:rPr>
            </w:pPr>
            <w:del w:id="67" w:author="Hwiwon Bak" w:date="2025-05-29T10:28:00Z">
              <w:r w:rsidRPr="0038786C" w:rsidDel="00EF7C6A">
                <w:rPr>
                  <w:sz w:val="22"/>
                  <w:szCs w:val="22"/>
                </w:rPr>
                <w:delText>Biogen</w:delText>
              </w:r>
              <w:r w:rsidRPr="00D67535" w:rsidDel="00EF7C6A">
                <w:rPr>
                  <w:sz w:val="22"/>
                </w:rPr>
                <w:delText xml:space="preserve"> GmbH</w:delText>
              </w:r>
              <w:r w:rsidRPr="0038786C" w:rsidDel="00EF7C6A">
                <w:rPr>
                  <w:sz w:val="22"/>
                  <w:szCs w:val="22"/>
                </w:rPr>
                <w:delText xml:space="preserve"> </w:delText>
              </w:r>
            </w:del>
          </w:p>
          <w:p w14:paraId="0BDA55C4" w14:textId="06A353BB" w:rsidR="00084F9F" w:rsidRPr="00A42738" w:rsidDel="00EF7C6A" w:rsidRDefault="00084F9F" w:rsidP="00402EFC">
            <w:pPr>
              <w:keepNext/>
              <w:keepLines/>
              <w:spacing w:line="240" w:lineRule="auto"/>
              <w:rPr>
                <w:del w:id="68" w:author="Hwiwon Bak" w:date="2025-05-29T10:28:00Z"/>
                <w:lang w:val="sl-SI"/>
              </w:rPr>
            </w:pPr>
            <w:del w:id="69" w:author="Hwiwon Bak" w:date="2025-05-29T10:28:00Z">
              <w:r w:rsidRPr="00D67535" w:rsidDel="00EF7C6A">
                <w:delText>Tel: +</w:delText>
              </w:r>
              <w:r w:rsidRPr="00212801" w:rsidDel="00EF7C6A">
                <w:delText xml:space="preserve"> </w:delText>
              </w:r>
              <w:r w:rsidRPr="00D67535" w:rsidDel="00EF7C6A">
                <w:delText>49</w:delText>
              </w:r>
              <w:r w:rsidRPr="00212801" w:rsidDel="00EF7C6A">
                <w:delText xml:space="preserve"> (</w:delText>
              </w:r>
              <w:r w:rsidRPr="00D67535" w:rsidDel="00EF7C6A">
                <w:delText>0)</w:delText>
              </w:r>
              <w:r w:rsidDel="00EF7C6A">
                <w:delText>89 996 177 00</w:delText>
              </w:r>
            </w:del>
          </w:p>
        </w:tc>
        <w:tc>
          <w:tcPr>
            <w:tcW w:w="4111" w:type="dxa"/>
          </w:tcPr>
          <w:p w14:paraId="5218F9BF" w14:textId="39E424B5" w:rsidR="00084F9F" w:rsidRPr="00A42738" w:rsidDel="00EF7C6A" w:rsidRDefault="00084F9F" w:rsidP="00402EFC">
            <w:pPr>
              <w:keepNext/>
              <w:keepLines/>
              <w:tabs>
                <w:tab w:val="left" w:pos="-765"/>
              </w:tabs>
              <w:autoSpaceDE w:val="0"/>
              <w:autoSpaceDN w:val="0"/>
              <w:adjustRightInd w:val="0"/>
              <w:spacing w:line="240" w:lineRule="auto"/>
              <w:rPr>
                <w:del w:id="70" w:author="Hwiwon Bak" w:date="2025-05-29T10:28:00Z"/>
                <w:b/>
                <w:bCs/>
                <w:szCs w:val="22"/>
                <w:lang w:val="sl-SI"/>
              </w:rPr>
            </w:pPr>
            <w:del w:id="71" w:author="Hwiwon Bak" w:date="2025-05-29T10:28:00Z">
              <w:r w:rsidRPr="00A42738" w:rsidDel="00EF7C6A">
                <w:rPr>
                  <w:b/>
                  <w:bCs/>
                  <w:szCs w:val="22"/>
                  <w:lang w:val="sl-SI"/>
                </w:rPr>
                <w:delText>Nederland</w:delText>
              </w:r>
            </w:del>
          </w:p>
          <w:p w14:paraId="23320169" w14:textId="53BFDB1C" w:rsidR="00084F9F" w:rsidRPr="00D67535" w:rsidDel="00EF7C6A" w:rsidRDefault="00084F9F" w:rsidP="00402EFC">
            <w:pPr>
              <w:pStyle w:val="Default"/>
              <w:rPr>
                <w:del w:id="72" w:author="Hwiwon Bak" w:date="2025-05-29T10:28:00Z"/>
                <w:lang w:val="nl-NL"/>
              </w:rPr>
            </w:pPr>
            <w:del w:id="73" w:author="Hwiwon Bak" w:date="2025-05-29T10:28:00Z">
              <w:r w:rsidRPr="001B3A45" w:rsidDel="00EF7C6A">
                <w:rPr>
                  <w:sz w:val="22"/>
                  <w:szCs w:val="22"/>
                  <w:lang w:val="nl-NL"/>
                </w:rPr>
                <w:delText>Biogen Netherlands</w:delText>
              </w:r>
              <w:r w:rsidRPr="00D67535" w:rsidDel="00EF7C6A">
                <w:rPr>
                  <w:sz w:val="22"/>
                  <w:lang w:val="nl-NL"/>
                </w:rPr>
                <w:delText xml:space="preserve"> B.V.</w:delText>
              </w:r>
            </w:del>
          </w:p>
          <w:p w14:paraId="506CD7A2" w14:textId="403BDEF1" w:rsidR="00084F9F" w:rsidDel="00EF7C6A" w:rsidRDefault="00084F9F" w:rsidP="00402EFC">
            <w:pPr>
              <w:keepNext/>
              <w:keepLines/>
              <w:tabs>
                <w:tab w:val="left" w:pos="-765"/>
              </w:tabs>
              <w:autoSpaceDE w:val="0"/>
              <w:autoSpaceDN w:val="0"/>
              <w:adjustRightInd w:val="0"/>
              <w:spacing w:line="240" w:lineRule="auto"/>
              <w:rPr>
                <w:del w:id="74" w:author="Hwiwon Bak" w:date="2025-05-29T10:28:00Z"/>
                <w:szCs w:val="22"/>
              </w:rPr>
            </w:pPr>
            <w:del w:id="75" w:author="Hwiwon Bak" w:date="2025-05-29T10:28:00Z">
              <w:r w:rsidRPr="00D67535" w:rsidDel="00EF7C6A">
                <w:rPr>
                  <w:lang w:val="en-US"/>
                </w:rPr>
                <w:delText>Tel: +</w:delText>
              </w:r>
              <w:r w:rsidRPr="0038786C" w:rsidDel="00EF7C6A">
                <w:rPr>
                  <w:szCs w:val="22"/>
                </w:rPr>
                <w:delText xml:space="preserve"> </w:delText>
              </w:r>
              <w:r w:rsidRPr="00D67535" w:rsidDel="00EF7C6A">
                <w:rPr>
                  <w:lang w:val="en-US"/>
                </w:rPr>
                <w:delText>31</w:delText>
              </w:r>
              <w:r w:rsidRPr="0038786C" w:rsidDel="00EF7C6A">
                <w:rPr>
                  <w:szCs w:val="22"/>
                </w:rPr>
                <w:delText xml:space="preserve"> (0)20 808 02 70</w:delText>
              </w:r>
            </w:del>
          </w:p>
          <w:p w14:paraId="7A994E6B" w14:textId="53E4A149" w:rsidR="00084F9F" w:rsidRPr="00A42738" w:rsidDel="00EF7C6A" w:rsidRDefault="00084F9F" w:rsidP="00402EFC">
            <w:pPr>
              <w:keepNext/>
              <w:keepLines/>
              <w:tabs>
                <w:tab w:val="left" w:pos="-765"/>
              </w:tabs>
              <w:autoSpaceDE w:val="0"/>
              <w:autoSpaceDN w:val="0"/>
              <w:adjustRightInd w:val="0"/>
              <w:spacing w:line="240" w:lineRule="auto"/>
              <w:rPr>
                <w:del w:id="76" w:author="Hwiwon Bak" w:date="2025-05-29T10:28:00Z"/>
                <w:szCs w:val="22"/>
                <w:lang w:val="sl-SI"/>
              </w:rPr>
            </w:pPr>
          </w:p>
        </w:tc>
      </w:tr>
      <w:tr w:rsidR="00084F9F" w:rsidRPr="00A42738" w:rsidDel="00EF7C6A" w14:paraId="496240F4" w14:textId="60F400DB" w:rsidTr="00402EFC">
        <w:trPr>
          <w:cantSplit/>
          <w:del w:id="77" w:author="Hwiwon Bak" w:date="2025-05-29T10:28:00Z"/>
        </w:trPr>
        <w:tc>
          <w:tcPr>
            <w:tcW w:w="4361" w:type="dxa"/>
          </w:tcPr>
          <w:p w14:paraId="68088083" w14:textId="2986B919" w:rsidR="00084F9F" w:rsidRPr="00A42738" w:rsidDel="00EF7C6A" w:rsidRDefault="00084F9F" w:rsidP="00402EFC">
            <w:pPr>
              <w:keepNext/>
              <w:keepLines/>
              <w:spacing w:line="240" w:lineRule="auto"/>
              <w:rPr>
                <w:del w:id="78" w:author="Hwiwon Bak" w:date="2025-05-29T10:28:00Z"/>
                <w:b/>
                <w:lang w:val="sl-SI"/>
              </w:rPr>
            </w:pPr>
            <w:del w:id="79" w:author="Hwiwon Bak" w:date="2025-05-29T10:28:00Z">
              <w:r w:rsidRPr="00A42738" w:rsidDel="00EF7C6A">
                <w:rPr>
                  <w:b/>
                  <w:lang w:val="sl-SI"/>
                </w:rPr>
                <w:delText>Eesti</w:delText>
              </w:r>
            </w:del>
          </w:p>
          <w:p w14:paraId="293700C0" w14:textId="1232AF0C" w:rsidR="00084F9F" w:rsidRPr="00D67535" w:rsidDel="00EF7C6A" w:rsidRDefault="00084F9F" w:rsidP="00402EFC">
            <w:pPr>
              <w:pStyle w:val="Default"/>
              <w:rPr>
                <w:del w:id="80" w:author="Hwiwon Bak" w:date="2025-05-29T10:28:00Z"/>
                <w:rFonts w:eastAsiaTheme="minorEastAsia"/>
                <w:lang w:val="it-IT"/>
              </w:rPr>
            </w:pPr>
            <w:del w:id="81" w:author="Hwiwon Bak" w:date="2025-05-29T10:28:00Z">
              <w:r w:rsidRPr="00712C53" w:rsidDel="00EF7C6A">
                <w:rPr>
                  <w:sz w:val="22"/>
                  <w:szCs w:val="22"/>
                  <w:lang w:val="it-IT"/>
                </w:rPr>
                <w:delText>Biogen Estonia</w:delText>
              </w:r>
              <w:r w:rsidRPr="00D67535" w:rsidDel="00EF7C6A">
                <w:rPr>
                  <w:sz w:val="22"/>
                  <w:lang w:val="it-IT"/>
                </w:rPr>
                <w:delText xml:space="preserve"> OÜ</w:delText>
              </w:r>
            </w:del>
          </w:p>
          <w:p w14:paraId="3E249373" w14:textId="78881AAB" w:rsidR="00084F9F" w:rsidRPr="00A42738" w:rsidDel="00EF7C6A" w:rsidRDefault="00084F9F" w:rsidP="00402EFC">
            <w:pPr>
              <w:keepNext/>
              <w:keepLines/>
              <w:spacing w:line="240" w:lineRule="auto"/>
              <w:rPr>
                <w:del w:id="82" w:author="Hwiwon Bak" w:date="2025-05-29T10:28:00Z"/>
                <w:lang w:val="sl-SI"/>
              </w:rPr>
            </w:pPr>
            <w:del w:id="83" w:author="Hwiwon Bak" w:date="2025-05-29T10:28:00Z">
              <w:r w:rsidRPr="00D67535" w:rsidDel="00EF7C6A">
                <w:rPr>
                  <w:lang w:val="it-IT"/>
                </w:rPr>
                <w:delText>Tel: +</w:delText>
              </w:r>
              <w:r w:rsidRPr="001B3A45" w:rsidDel="00EF7C6A">
                <w:rPr>
                  <w:szCs w:val="22"/>
                  <w:lang w:val="it-IT"/>
                </w:rPr>
                <w:delText xml:space="preserve"> </w:delText>
              </w:r>
              <w:r w:rsidRPr="00D67535" w:rsidDel="00EF7C6A">
                <w:rPr>
                  <w:lang w:val="it-IT"/>
                </w:rPr>
                <w:delText>372</w:delText>
              </w:r>
              <w:r w:rsidRPr="001B3A45" w:rsidDel="00EF7C6A">
                <w:rPr>
                  <w:szCs w:val="22"/>
                  <w:lang w:val="it-IT"/>
                </w:rPr>
                <w:delText xml:space="preserve"> 6 68 30 56</w:delText>
              </w:r>
            </w:del>
          </w:p>
        </w:tc>
        <w:tc>
          <w:tcPr>
            <w:tcW w:w="4111" w:type="dxa"/>
          </w:tcPr>
          <w:p w14:paraId="1C398A7B" w14:textId="36493ED6" w:rsidR="00084F9F" w:rsidRPr="00A42738" w:rsidDel="00EF7C6A" w:rsidRDefault="00084F9F" w:rsidP="00402EFC">
            <w:pPr>
              <w:keepNext/>
              <w:keepLines/>
              <w:tabs>
                <w:tab w:val="left" w:pos="-765"/>
              </w:tabs>
              <w:autoSpaceDE w:val="0"/>
              <w:autoSpaceDN w:val="0"/>
              <w:adjustRightInd w:val="0"/>
              <w:spacing w:line="240" w:lineRule="auto"/>
              <w:rPr>
                <w:del w:id="84" w:author="Hwiwon Bak" w:date="2025-05-29T10:28:00Z"/>
                <w:b/>
                <w:bCs/>
                <w:szCs w:val="22"/>
                <w:lang w:val="sl-SI"/>
              </w:rPr>
            </w:pPr>
            <w:del w:id="85" w:author="Hwiwon Bak" w:date="2025-05-29T10:28:00Z">
              <w:r w:rsidRPr="00A42738" w:rsidDel="00EF7C6A">
                <w:rPr>
                  <w:b/>
                  <w:bCs/>
                  <w:szCs w:val="22"/>
                  <w:lang w:val="sl-SI"/>
                </w:rPr>
                <w:delText>Norge</w:delText>
              </w:r>
            </w:del>
          </w:p>
          <w:p w14:paraId="66825325" w14:textId="37FAFE38" w:rsidR="00084F9F" w:rsidRPr="006D7683" w:rsidDel="00EF7C6A" w:rsidRDefault="00084F9F" w:rsidP="00402EFC">
            <w:pPr>
              <w:pStyle w:val="Default"/>
              <w:rPr>
                <w:del w:id="86" w:author="Hwiwon Bak" w:date="2025-05-29T10:28:00Z"/>
              </w:rPr>
            </w:pPr>
            <w:del w:id="87" w:author="Hwiwon Bak" w:date="2025-05-29T10:28:00Z">
              <w:r w:rsidRPr="0038786C" w:rsidDel="00EF7C6A">
                <w:rPr>
                  <w:sz w:val="22"/>
                  <w:szCs w:val="22"/>
                </w:rPr>
                <w:delText>Biogen Norway</w:delText>
              </w:r>
              <w:r w:rsidRPr="00D67535" w:rsidDel="00EF7C6A">
                <w:rPr>
                  <w:sz w:val="22"/>
                </w:rPr>
                <w:delText xml:space="preserve"> AS</w:delText>
              </w:r>
            </w:del>
          </w:p>
          <w:p w14:paraId="30BC90B4" w14:textId="75472551" w:rsidR="00084F9F" w:rsidDel="00EF7C6A" w:rsidRDefault="00084F9F" w:rsidP="00402EFC">
            <w:pPr>
              <w:keepNext/>
              <w:keepLines/>
              <w:tabs>
                <w:tab w:val="left" w:pos="-765"/>
              </w:tabs>
              <w:autoSpaceDE w:val="0"/>
              <w:autoSpaceDN w:val="0"/>
              <w:adjustRightInd w:val="0"/>
              <w:spacing w:line="240" w:lineRule="auto"/>
              <w:rPr>
                <w:del w:id="88" w:author="Hwiwon Bak" w:date="2025-05-29T10:28:00Z"/>
                <w:szCs w:val="22"/>
              </w:rPr>
            </w:pPr>
            <w:del w:id="89" w:author="Hwiwon Bak" w:date="2025-05-29T10:28:00Z">
              <w:r w:rsidRPr="00D67535" w:rsidDel="00EF7C6A">
                <w:delText>Tlf: +</w:delText>
              </w:r>
              <w:r w:rsidRPr="0038786C" w:rsidDel="00EF7C6A">
                <w:rPr>
                  <w:szCs w:val="22"/>
                </w:rPr>
                <w:delText xml:space="preserve"> </w:delText>
              </w:r>
              <w:r w:rsidRPr="00D67535" w:rsidDel="00EF7C6A">
                <w:delText>47</w:delText>
              </w:r>
              <w:r w:rsidRPr="0038786C" w:rsidDel="00EF7C6A">
                <w:rPr>
                  <w:szCs w:val="22"/>
                </w:rPr>
                <w:delText xml:space="preserve"> 21 93 95 87</w:delText>
              </w:r>
            </w:del>
          </w:p>
          <w:p w14:paraId="4D081033" w14:textId="456F7BFA" w:rsidR="00084F9F" w:rsidRPr="00A42738" w:rsidDel="00EF7C6A" w:rsidRDefault="00084F9F" w:rsidP="00402EFC">
            <w:pPr>
              <w:keepNext/>
              <w:keepLines/>
              <w:tabs>
                <w:tab w:val="left" w:pos="-765"/>
              </w:tabs>
              <w:autoSpaceDE w:val="0"/>
              <w:autoSpaceDN w:val="0"/>
              <w:adjustRightInd w:val="0"/>
              <w:spacing w:line="240" w:lineRule="auto"/>
              <w:rPr>
                <w:del w:id="90" w:author="Hwiwon Bak" w:date="2025-05-29T10:28:00Z"/>
                <w:szCs w:val="22"/>
                <w:lang w:val="sl-SI"/>
              </w:rPr>
            </w:pPr>
          </w:p>
        </w:tc>
      </w:tr>
      <w:tr w:rsidR="00084F9F" w:rsidRPr="005C3612" w:rsidDel="00EF7C6A" w14:paraId="1EB6BB32" w14:textId="3F569875" w:rsidTr="00402EFC">
        <w:trPr>
          <w:cantSplit/>
          <w:del w:id="91" w:author="Hwiwon Bak" w:date="2025-05-29T10:28:00Z"/>
        </w:trPr>
        <w:tc>
          <w:tcPr>
            <w:tcW w:w="4361" w:type="dxa"/>
          </w:tcPr>
          <w:p w14:paraId="5962B4F8" w14:textId="09A5ABD2" w:rsidR="00084F9F" w:rsidRPr="00A42738" w:rsidDel="00EF7C6A" w:rsidRDefault="00084F9F" w:rsidP="00402EFC">
            <w:pPr>
              <w:keepNext/>
              <w:keepLines/>
              <w:spacing w:line="240" w:lineRule="auto"/>
              <w:rPr>
                <w:del w:id="92" w:author="Hwiwon Bak" w:date="2025-05-29T10:28:00Z"/>
                <w:b/>
                <w:lang w:val="sl-SI"/>
              </w:rPr>
            </w:pPr>
            <w:del w:id="93" w:author="Hwiwon Bak" w:date="2025-05-29T10:28:00Z">
              <w:r w:rsidRPr="00A42738" w:rsidDel="00EF7C6A">
                <w:rPr>
                  <w:b/>
                  <w:lang w:val="sl-SI"/>
                </w:rPr>
                <w:delText>Ελλάδα</w:delText>
              </w:r>
            </w:del>
          </w:p>
          <w:p w14:paraId="3AC57040" w14:textId="7F127C92" w:rsidR="00084F9F" w:rsidRPr="00685ADA" w:rsidDel="00EF7C6A" w:rsidRDefault="00084F9F" w:rsidP="00402EFC">
            <w:pPr>
              <w:pStyle w:val="Default"/>
              <w:rPr>
                <w:del w:id="94" w:author="Hwiwon Bak" w:date="2025-05-29T10:28:00Z"/>
                <w:rFonts w:eastAsia="맑은 고딕"/>
                <w:bCs/>
                <w:sz w:val="22"/>
                <w:szCs w:val="22"/>
                <w:lang w:val="es-US"/>
              </w:rPr>
            </w:pPr>
            <w:del w:id="95" w:author="Hwiwon Bak" w:date="2025-05-29T10:28:00Z">
              <w:r w:rsidRPr="00685ADA" w:rsidDel="00EF7C6A">
                <w:rPr>
                  <w:sz w:val="22"/>
                  <w:szCs w:val="22"/>
                  <w:lang w:val="es-US"/>
                </w:rPr>
                <w:delText>Genesis Pharma S.A.</w:delText>
              </w:r>
            </w:del>
          </w:p>
          <w:p w14:paraId="43701F24" w14:textId="3059DBC9" w:rsidR="00084F9F" w:rsidRPr="00A42738" w:rsidDel="00EF7C6A" w:rsidRDefault="00084F9F" w:rsidP="00402EFC">
            <w:pPr>
              <w:keepNext/>
              <w:keepLines/>
              <w:spacing w:line="240" w:lineRule="auto"/>
              <w:rPr>
                <w:del w:id="96" w:author="Hwiwon Bak" w:date="2025-05-29T10:28:00Z"/>
                <w:lang w:val="sl-SI"/>
              </w:rPr>
            </w:pPr>
            <w:del w:id="97" w:author="Hwiwon Bak" w:date="2025-05-29T10:28:00Z">
              <w:r w:rsidRPr="0038786C" w:rsidDel="00EF7C6A">
                <w:rPr>
                  <w:bCs/>
                </w:rPr>
                <w:delText>Τηλ: + 30 211 176 8555</w:delText>
              </w:r>
            </w:del>
          </w:p>
        </w:tc>
        <w:tc>
          <w:tcPr>
            <w:tcW w:w="4111" w:type="dxa"/>
          </w:tcPr>
          <w:p w14:paraId="3F678464" w14:textId="08D96282" w:rsidR="00084F9F" w:rsidRPr="00A42738" w:rsidDel="00EF7C6A" w:rsidRDefault="00084F9F" w:rsidP="00402EFC">
            <w:pPr>
              <w:keepNext/>
              <w:keepLines/>
              <w:tabs>
                <w:tab w:val="left" w:pos="-765"/>
              </w:tabs>
              <w:autoSpaceDE w:val="0"/>
              <w:autoSpaceDN w:val="0"/>
              <w:adjustRightInd w:val="0"/>
              <w:spacing w:line="240" w:lineRule="auto"/>
              <w:rPr>
                <w:del w:id="98" w:author="Hwiwon Bak" w:date="2025-05-29T10:28:00Z"/>
                <w:b/>
                <w:bCs/>
                <w:szCs w:val="22"/>
                <w:lang w:val="sl-SI"/>
              </w:rPr>
            </w:pPr>
            <w:del w:id="99" w:author="Hwiwon Bak" w:date="2025-05-29T10:28:00Z">
              <w:r w:rsidRPr="00A42738" w:rsidDel="00EF7C6A">
                <w:rPr>
                  <w:b/>
                  <w:bCs/>
                  <w:szCs w:val="22"/>
                  <w:lang w:val="sl-SI"/>
                </w:rPr>
                <w:delText>Österreich</w:delText>
              </w:r>
            </w:del>
          </w:p>
          <w:p w14:paraId="014EC1C8" w14:textId="60FE0F08" w:rsidR="00084F9F" w:rsidRPr="006D7683" w:rsidDel="00EF7C6A" w:rsidRDefault="00084F9F" w:rsidP="00402EFC">
            <w:pPr>
              <w:pStyle w:val="Default"/>
              <w:rPr>
                <w:del w:id="100" w:author="Hwiwon Bak" w:date="2025-05-29T10:28:00Z"/>
                <w:lang w:val="de-DE"/>
              </w:rPr>
            </w:pPr>
            <w:del w:id="101" w:author="Hwiwon Bak" w:date="2025-05-29T10:28:00Z">
              <w:r w:rsidRPr="007E75E6" w:rsidDel="00EF7C6A">
                <w:rPr>
                  <w:sz w:val="22"/>
                  <w:szCs w:val="22"/>
                  <w:lang w:val="de-DE"/>
                </w:rPr>
                <w:delText>Biogen</w:delText>
              </w:r>
              <w:r w:rsidRPr="00D67535" w:rsidDel="00EF7C6A">
                <w:rPr>
                  <w:sz w:val="22"/>
                  <w:lang w:val="de-DE"/>
                </w:rPr>
                <w:delText xml:space="preserve"> Austria </w:delText>
              </w:r>
              <w:r w:rsidRPr="007E75E6" w:rsidDel="00EF7C6A">
                <w:rPr>
                  <w:sz w:val="22"/>
                  <w:szCs w:val="22"/>
                  <w:lang w:val="de-DE"/>
                </w:rPr>
                <w:delText>GmbH</w:delText>
              </w:r>
            </w:del>
          </w:p>
          <w:p w14:paraId="456CB3C7" w14:textId="5A2A32FC" w:rsidR="00084F9F" w:rsidDel="00EF7C6A" w:rsidRDefault="00084F9F" w:rsidP="00402EFC">
            <w:pPr>
              <w:keepNext/>
              <w:keepLines/>
              <w:tabs>
                <w:tab w:val="left" w:pos="-765"/>
              </w:tabs>
              <w:autoSpaceDE w:val="0"/>
              <w:autoSpaceDN w:val="0"/>
              <w:adjustRightInd w:val="0"/>
              <w:spacing w:line="240" w:lineRule="auto"/>
              <w:rPr>
                <w:del w:id="102" w:author="Hwiwon Bak" w:date="2025-05-29T10:28:00Z"/>
                <w:szCs w:val="22"/>
                <w:lang w:val="sl-SI"/>
              </w:rPr>
            </w:pPr>
            <w:del w:id="103" w:author="Hwiwon Bak" w:date="2025-05-29T10:28:00Z">
              <w:r w:rsidRPr="00D67535" w:rsidDel="00EF7C6A">
                <w:rPr>
                  <w:lang w:val="de-DE"/>
                </w:rPr>
                <w:delText>Tel: +</w:delText>
              </w:r>
              <w:r w:rsidRPr="007E75E6" w:rsidDel="00EF7C6A">
                <w:rPr>
                  <w:bCs/>
                  <w:szCs w:val="22"/>
                  <w:lang w:val="de-DE"/>
                </w:rPr>
                <w:delText xml:space="preserve"> </w:delText>
              </w:r>
              <w:r w:rsidRPr="00D67535" w:rsidDel="00EF7C6A">
                <w:rPr>
                  <w:lang w:val="de-DE"/>
                </w:rPr>
                <w:delText>43</w:delText>
              </w:r>
              <w:r w:rsidRPr="007E75E6" w:rsidDel="00EF7C6A">
                <w:rPr>
                  <w:bCs/>
                  <w:szCs w:val="22"/>
                  <w:lang w:val="de-DE"/>
                </w:rPr>
                <w:delText xml:space="preserve"> (</w:delText>
              </w:r>
              <w:r w:rsidRPr="00D67535" w:rsidDel="00EF7C6A">
                <w:rPr>
                  <w:lang w:val="de-DE"/>
                </w:rPr>
                <w:delText>0)1</w:delText>
              </w:r>
              <w:r w:rsidRPr="007E75E6" w:rsidDel="00EF7C6A">
                <w:rPr>
                  <w:bCs/>
                  <w:szCs w:val="22"/>
                  <w:lang w:val="de-DE"/>
                </w:rPr>
                <w:delText xml:space="preserve"> 267 51 42</w:delText>
              </w:r>
            </w:del>
          </w:p>
          <w:p w14:paraId="7639B3E1" w14:textId="1FF2C404" w:rsidR="00084F9F" w:rsidRPr="00A42738" w:rsidDel="00EF7C6A" w:rsidRDefault="00084F9F" w:rsidP="00402EFC">
            <w:pPr>
              <w:keepNext/>
              <w:keepLines/>
              <w:tabs>
                <w:tab w:val="left" w:pos="-765"/>
              </w:tabs>
              <w:autoSpaceDE w:val="0"/>
              <w:autoSpaceDN w:val="0"/>
              <w:adjustRightInd w:val="0"/>
              <w:spacing w:line="240" w:lineRule="auto"/>
              <w:rPr>
                <w:del w:id="104" w:author="Hwiwon Bak" w:date="2025-05-29T10:28:00Z"/>
                <w:szCs w:val="22"/>
                <w:lang w:val="sl-SI"/>
              </w:rPr>
            </w:pPr>
          </w:p>
        </w:tc>
      </w:tr>
      <w:tr w:rsidR="00084F9F" w:rsidRPr="00A42738" w:rsidDel="00EF7C6A" w14:paraId="1068D465" w14:textId="708EAD11" w:rsidTr="00402EFC">
        <w:trPr>
          <w:cantSplit/>
          <w:del w:id="105" w:author="Hwiwon Bak" w:date="2025-05-29T10:28:00Z"/>
        </w:trPr>
        <w:tc>
          <w:tcPr>
            <w:tcW w:w="4361" w:type="dxa"/>
          </w:tcPr>
          <w:p w14:paraId="63383BC3" w14:textId="07DF5F6A" w:rsidR="00084F9F" w:rsidRPr="00A42738" w:rsidDel="00EF7C6A" w:rsidRDefault="00084F9F" w:rsidP="00402EFC">
            <w:pPr>
              <w:keepNext/>
              <w:keepLines/>
              <w:spacing w:line="240" w:lineRule="auto"/>
              <w:rPr>
                <w:del w:id="106" w:author="Hwiwon Bak" w:date="2025-05-29T10:28:00Z"/>
                <w:b/>
                <w:lang w:val="sl-SI"/>
              </w:rPr>
            </w:pPr>
            <w:del w:id="107" w:author="Hwiwon Bak" w:date="2025-05-29T10:28:00Z">
              <w:r w:rsidRPr="00A42738" w:rsidDel="00EF7C6A">
                <w:rPr>
                  <w:b/>
                  <w:lang w:val="sl-SI"/>
                </w:rPr>
                <w:delText>España</w:delText>
              </w:r>
            </w:del>
          </w:p>
          <w:p w14:paraId="7F59966E" w14:textId="529893DA" w:rsidR="00084F9F" w:rsidRPr="006D7683" w:rsidDel="00EF7C6A" w:rsidRDefault="00084F9F" w:rsidP="00402EFC">
            <w:pPr>
              <w:pStyle w:val="Default"/>
              <w:rPr>
                <w:del w:id="108" w:author="Hwiwon Bak" w:date="2025-05-29T10:28:00Z"/>
                <w:lang w:val="es-ES"/>
              </w:rPr>
            </w:pPr>
            <w:del w:id="109" w:author="Hwiwon Bak" w:date="2025-05-29T10:28:00Z">
              <w:r w:rsidRPr="00F448B7" w:rsidDel="00EF7C6A">
                <w:rPr>
                  <w:sz w:val="22"/>
                  <w:szCs w:val="22"/>
                  <w:lang w:val="es-ES"/>
                </w:rPr>
                <w:delText>Biogen Spain,</w:delText>
              </w:r>
              <w:r w:rsidRPr="00D67535" w:rsidDel="00EF7C6A">
                <w:rPr>
                  <w:sz w:val="22"/>
                  <w:lang w:val="es-ES"/>
                </w:rPr>
                <w:delText xml:space="preserve"> S.L.</w:delText>
              </w:r>
            </w:del>
          </w:p>
          <w:p w14:paraId="2AECFE10" w14:textId="5EE3BDFF" w:rsidR="00084F9F" w:rsidRPr="00A42738" w:rsidDel="00EF7C6A" w:rsidRDefault="00084F9F" w:rsidP="00402EFC">
            <w:pPr>
              <w:keepNext/>
              <w:keepLines/>
              <w:spacing w:line="240" w:lineRule="auto"/>
              <w:rPr>
                <w:del w:id="110" w:author="Hwiwon Bak" w:date="2025-05-29T10:28:00Z"/>
                <w:lang w:val="sl-SI"/>
              </w:rPr>
            </w:pPr>
            <w:del w:id="111" w:author="Hwiwon Bak" w:date="2025-05-29T10:28:00Z">
              <w:r w:rsidRPr="00D67535" w:rsidDel="00EF7C6A">
                <w:rPr>
                  <w:lang w:val="es-ES"/>
                </w:rPr>
                <w:delText>Tel: +</w:delText>
              </w:r>
              <w:r w:rsidRPr="00F448B7" w:rsidDel="00EF7C6A">
                <w:rPr>
                  <w:bCs/>
                  <w:szCs w:val="22"/>
                  <w:lang w:val="es-ES"/>
                </w:rPr>
                <w:delText xml:space="preserve"> </w:delText>
              </w:r>
              <w:r w:rsidRPr="00D67535" w:rsidDel="00EF7C6A">
                <w:rPr>
                  <w:lang w:val="es-ES"/>
                </w:rPr>
                <w:delText>34</w:delText>
              </w:r>
              <w:r w:rsidRPr="00F448B7" w:rsidDel="00EF7C6A">
                <w:rPr>
                  <w:bCs/>
                  <w:szCs w:val="22"/>
                  <w:lang w:val="es-ES"/>
                </w:rPr>
                <w:delText xml:space="preserve"> </w:delText>
              </w:r>
              <w:r w:rsidRPr="00F448B7" w:rsidDel="00EF7C6A">
                <w:rPr>
                  <w:szCs w:val="22"/>
                  <w:lang w:val="es-ES"/>
                </w:rPr>
                <w:delText>9</w:delText>
              </w:r>
              <w:r w:rsidDel="00EF7C6A">
                <w:rPr>
                  <w:szCs w:val="22"/>
                  <w:lang w:val="es-ES"/>
                </w:rPr>
                <w:delText xml:space="preserve">1 </w:delText>
              </w:r>
              <w:r w:rsidRPr="00F448B7" w:rsidDel="00EF7C6A">
                <w:rPr>
                  <w:szCs w:val="22"/>
                  <w:lang w:val="es-ES"/>
                </w:rPr>
                <w:delText>31</w:delText>
              </w:r>
              <w:r w:rsidDel="00EF7C6A">
                <w:rPr>
                  <w:szCs w:val="22"/>
                  <w:lang w:val="es-ES"/>
                </w:rPr>
                <w:delText>0 7110</w:delText>
              </w:r>
            </w:del>
          </w:p>
        </w:tc>
        <w:tc>
          <w:tcPr>
            <w:tcW w:w="4111" w:type="dxa"/>
          </w:tcPr>
          <w:p w14:paraId="60DB6847" w14:textId="392D5A6E" w:rsidR="00084F9F" w:rsidRPr="00A42738" w:rsidDel="00EF7C6A" w:rsidRDefault="00084F9F" w:rsidP="00402EFC">
            <w:pPr>
              <w:keepNext/>
              <w:keepLines/>
              <w:tabs>
                <w:tab w:val="left" w:pos="-765"/>
              </w:tabs>
              <w:autoSpaceDE w:val="0"/>
              <w:autoSpaceDN w:val="0"/>
              <w:adjustRightInd w:val="0"/>
              <w:spacing w:line="240" w:lineRule="auto"/>
              <w:rPr>
                <w:del w:id="112" w:author="Hwiwon Bak" w:date="2025-05-29T10:28:00Z"/>
                <w:b/>
                <w:bCs/>
                <w:szCs w:val="22"/>
                <w:lang w:val="sl-SI"/>
              </w:rPr>
            </w:pPr>
            <w:del w:id="113" w:author="Hwiwon Bak" w:date="2025-05-29T10:28:00Z">
              <w:r w:rsidRPr="00A42738" w:rsidDel="00EF7C6A">
                <w:rPr>
                  <w:b/>
                  <w:bCs/>
                  <w:szCs w:val="22"/>
                  <w:lang w:val="sl-SI"/>
                </w:rPr>
                <w:delText>Polska</w:delText>
              </w:r>
            </w:del>
          </w:p>
          <w:p w14:paraId="5C3C5C09" w14:textId="486D94F8" w:rsidR="00084F9F" w:rsidRPr="00D67535" w:rsidDel="00EF7C6A" w:rsidRDefault="00084F9F" w:rsidP="00402EFC">
            <w:pPr>
              <w:pStyle w:val="Default"/>
              <w:rPr>
                <w:del w:id="114" w:author="Hwiwon Bak" w:date="2025-05-29T10:28:00Z"/>
                <w:lang w:val="pl-PL"/>
              </w:rPr>
            </w:pPr>
            <w:del w:id="115" w:author="Hwiwon Bak" w:date="2025-05-29T10:28:00Z">
              <w:r w:rsidRPr="001B3A45" w:rsidDel="00EF7C6A">
                <w:rPr>
                  <w:sz w:val="22"/>
                  <w:szCs w:val="22"/>
                  <w:lang w:val="pl-PL"/>
                </w:rPr>
                <w:delText>Biogen Poland</w:delText>
              </w:r>
              <w:r w:rsidRPr="00D67535" w:rsidDel="00EF7C6A">
                <w:rPr>
                  <w:sz w:val="22"/>
                  <w:lang w:val="pl-PL"/>
                </w:rPr>
                <w:delText xml:space="preserve"> Sp. z o.o.</w:delText>
              </w:r>
            </w:del>
          </w:p>
          <w:p w14:paraId="12A3A2DC" w14:textId="5F9F516D" w:rsidR="00084F9F" w:rsidDel="00EF7C6A" w:rsidRDefault="00084F9F" w:rsidP="00402EFC">
            <w:pPr>
              <w:keepNext/>
              <w:keepLines/>
              <w:tabs>
                <w:tab w:val="left" w:pos="-765"/>
              </w:tabs>
              <w:autoSpaceDE w:val="0"/>
              <w:autoSpaceDN w:val="0"/>
              <w:adjustRightInd w:val="0"/>
              <w:spacing w:line="240" w:lineRule="auto"/>
              <w:rPr>
                <w:del w:id="116" w:author="Hwiwon Bak" w:date="2025-05-29T10:28:00Z"/>
                <w:szCs w:val="22"/>
                <w:lang w:val="sl-SI"/>
              </w:rPr>
            </w:pPr>
            <w:del w:id="117" w:author="Hwiwon Bak" w:date="2025-05-29T10:28:00Z">
              <w:r w:rsidRPr="00D67535" w:rsidDel="00EF7C6A">
                <w:delText>Tel</w:delText>
              </w:r>
              <w:r w:rsidRPr="0038786C" w:rsidDel="00EF7C6A">
                <w:rPr>
                  <w:szCs w:val="22"/>
                </w:rPr>
                <w:delText xml:space="preserve">.: + </w:delText>
              </w:r>
              <w:r w:rsidRPr="00D67535" w:rsidDel="00EF7C6A">
                <w:delText>48</w:delText>
              </w:r>
              <w:r w:rsidRPr="0038786C" w:rsidDel="00EF7C6A">
                <w:rPr>
                  <w:szCs w:val="22"/>
                </w:rPr>
                <w:delText xml:space="preserve"> </w:delText>
              </w:r>
              <w:r w:rsidRPr="00D67535" w:rsidDel="00EF7C6A">
                <w:delText>22</w:delText>
              </w:r>
              <w:r w:rsidRPr="0038786C" w:rsidDel="00EF7C6A">
                <w:rPr>
                  <w:szCs w:val="22"/>
                </w:rPr>
                <w:delText xml:space="preserve"> 116 86 94</w:delText>
              </w:r>
            </w:del>
          </w:p>
          <w:p w14:paraId="2AAB8061" w14:textId="7E03BDA0" w:rsidR="00084F9F" w:rsidRPr="00A42738" w:rsidDel="00EF7C6A" w:rsidRDefault="00084F9F" w:rsidP="00402EFC">
            <w:pPr>
              <w:keepNext/>
              <w:keepLines/>
              <w:tabs>
                <w:tab w:val="left" w:pos="-765"/>
              </w:tabs>
              <w:autoSpaceDE w:val="0"/>
              <w:autoSpaceDN w:val="0"/>
              <w:adjustRightInd w:val="0"/>
              <w:spacing w:line="240" w:lineRule="auto"/>
              <w:rPr>
                <w:del w:id="118" w:author="Hwiwon Bak" w:date="2025-05-29T10:28:00Z"/>
                <w:szCs w:val="22"/>
                <w:lang w:val="sl-SI"/>
              </w:rPr>
            </w:pPr>
          </w:p>
        </w:tc>
      </w:tr>
      <w:tr w:rsidR="00084F9F" w:rsidRPr="00A42738" w:rsidDel="00EF7C6A" w14:paraId="0F5528AB" w14:textId="3A13DB9E" w:rsidTr="00402EFC">
        <w:trPr>
          <w:cantSplit/>
          <w:del w:id="119" w:author="Hwiwon Bak" w:date="2025-05-29T10:28:00Z"/>
        </w:trPr>
        <w:tc>
          <w:tcPr>
            <w:tcW w:w="4361" w:type="dxa"/>
          </w:tcPr>
          <w:p w14:paraId="20A8E14A" w14:textId="03D87390" w:rsidR="00084F9F" w:rsidRPr="00A42738" w:rsidDel="00EF7C6A" w:rsidRDefault="00084F9F" w:rsidP="00402EFC">
            <w:pPr>
              <w:keepNext/>
              <w:keepLines/>
              <w:spacing w:line="240" w:lineRule="auto"/>
              <w:rPr>
                <w:del w:id="120" w:author="Hwiwon Bak" w:date="2025-05-29T10:28:00Z"/>
                <w:b/>
                <w:lang w:val="sl-SI"/>
              </w:rPr>
            </w:pPr>
            <w:del w:id="121" w:author="Hwiwon Bak" w:date="2025-05-29T10:28:00Z">
              <w:r w:rsidRPr="00A42738" w:rsidDel="00EF7C6A">
                <w:rPr>
                  <w:b/>
                  <w:lang w:val="sl-SI"/>
                </w:rPr>
                <w:delText>France</w:delText>
              </w:r>
            </w:del>
          </w:p>
          <w:p w14:paraId="09D78903" w14:textId="2C3E8A57" w:rsidR="00084F9F" w:rsidRPr="00F448B7" w:rsidDel="00EF7C6A" w:rsidRDefault="00084F9F" w:rsidP="00402EFC">
            <w:pPr>
              <w:pStyle w:val="Default"/>
              <w:rPr>
                <w:del w:id="122" w:author="Hwiwon Bak" w:date="2025-05-29T10:28:00Z"/>
                <w:sz w:val="22"/>
                <w:szCs w:val="22"/>
                <w:lang w:val="fr-FR"/>
              </w:rPr>
            </w:pPr>
            <w:del w:id="123" w:author="Hwiwon Bak" w:date="2025-05-29T10:28:00Z">
              <w:r w:rsidRPr="00F448B7" w:rsidDel="00EF7C6A">
                <w:rPr>
                  <w:sz w:val="22"/>
                  <w:szCs w:val="22"/>
                  <w:lang w:val="fr-FR"/>
                </w:rPr>
                <w:delText>Biogen France SAS</w:delText>
              </w:r>
            </w:del>
          </w:p>
          <w:p w14:paraId="2CAFE340" w14:textId="729E3296" w:rsidR="00084F9F" w:rsidRPr="00A42738" w:rsidDel="00EF7C6A" w:rsidRDefault="00084F9F" w:rsidP="00402EFC">
            <w:pPr>
              <w:keepNext/>
              <w:keepLines/>
              <w:spacing w:line="240" w:lineRule="auto"/>
              <w:rPr>
                <w:del w:id="124" w:author="Hwiwon Bak" w:date="2025-05-29T10:28:00Z"/>
                <w:lang w:val="sl-SI"/>
              </w:rPr>
            </w:pPr>
            <w:del w:id="125" w:author="Hwiwon Bak" w:date="2025-05-29T10:28:00Z">
              <w:r w:rsidRPr="00D67535" w:rsidDel="00EF7C6A">
                <w:rPr>
                  <w:lang w:val="fr-FR"/>
                </w:rPr>
                <w:delText>Tél</w:delText>
              </w:r>
              <w:r w:rsidRPr="00F448B7" w:rsidDel="00EF7C6A">
                <w:rPr>
                  <w:bCs/>
                  <w:szCs w:val="22"/>
                  <w:lang w:val="fr-FR"/>
                </w:rPr>
                <w:delText xml:space="preserve">: + </w:delText>
              </w:r>
              <w:r w:rsidRPr="00D67535" w:rsidDel="00EF7C6A">
                <w:rPr>
                  <w:lang w:val="fr-FR"/>
                </w:rPr>
                <w:delText>33</w:delText>
              </w:r>
              <w:r w:rsidRPr="00F448B7" w:rsidDel="00EF7C6A">
                <w:rPr>
                  <w:szCs w:val="22"/>
                  <w:lang w:val="fr-FR"/>
                </w:rPr>
                <w:delText xml:space="preserve"> (</w:delText>
              </w:r>
              <w:r w:rsidRPr="00D67535" w:rsidDel="00EF7C6A">
                <w:rPr>
                  <w:lang w:val="fr-FR"/>
                </w:rPr>
                <w:delText>0)</w:delText>
              </w:r>
              <w:r w:rsidRPr="00F448B7" w:rsidDel="00EF7C6A">
                <w:rPr>
                  <w:szCs w:val="22"/>
                  <w:lang w:val="fr-FR"/>
                </w:rPr>
                <w:delText>1 776 968 14</w:delText>
              </w:r>
            </w:del>
          </w:p>
        </w:tc>
        <w:tc>
          <w:tcPr>
            <w:tcW w:w="4111" w:type="dxa"/>
          </w:tcPr>
          <w:p w14:paraId="72ADD9B3" w14:textId="4DB426F9" w:rsidR="00084F9F" w:rsidRPr="00A42738" w:rsidDel="00EF7C6A" w:rsidRDefault="00084F9F" w:rsidP="00402EFC">
            <w:pPr>
              <w:keepNext/>
              <w:keepLines/>
              <w:tabs>
                <w:tab w:val="left" w:pos="-765"/>
              </w:tabs>
              <w:autoSpaceDE w:val="0"/>
              <w:autoSpaceDN w:val="0"/>
              <w:adjustRightInd w:val="0"/>
              <w:spacing w:line="240" w:lineRule="auto"/>
              <w:rPr>
                <w:del w:id="126" w:author="Hwiwon Bak" w:date="2025-05-29T10:28:00Z"/>
                <w:b/>
                <w:bCs/>
                <w:szCs w:val="22"/>
                <w:lang w:val="sl-SI"/>
              </w:rPr>
            </w:pPr>
            <w:del w:id="127" w:author="Hwiwon Bak" w:date="2025-05-29T10:28:00Z">
              <w:r w:rsidRPr="00A42738" w:rsidDel="00EF7C6A">
                <w:rPr>
                  <w:b/>
                  <w:bCs/>
                  <w:szCs w:val="22"/>
                  <w:lang w:val="sl-SI"/>
                </w:rPr>
                <w:delText>Portugal</w:delText>
              </w:r>
            </w:del>
          </w:p>
          <w:p w14:paraId="1285A4DC" w14:textId="3BC9C6DF" w:rsidR="00084F9F" w:rsidRPr="00F448B7" w:rsidDel="00EF7C6A" w:rsidRDefault="00084F9F" w:rsidP="00402EFC">
            <w:pPr>
              <w:pStyle w:val="Default"/>
              <w:rPr>
                <w:del w:id="128" w:author="Hwiwon Bak" w:date="2025-05-29T10:28:00Z"/>
                <w:sz w:val="22"/>
                <w:szCs w:val="22"/>
                <w:lang w:val="pt-BR"/>
              </w:rPr>
            </w:pPr>
            <w:del w:id="129" w:author="Hwiwon Bak" w:date="2025-05-29T10:28:00Z">
              <w:r w:rsidRPr="00F448B7" w:rsidDel="00EF7C6A">
                <w:rPr>
                  <w:sz w:val="22"/>
                  <w:szCs w:val="22"/>
                  <w:lang w:val="pt-BR"/>
                </w:rPr>
                <w:delText>Biogen</w:delText>
              </w:r>
              <w:r w:rsidRPr="00D67535" w:rsidDel="00EF7C6A">
                <w:rPr>
                  <w:sz w:val="22"/>
                  <w:lang w:val="pt-BR"/>
                </w:rPr>
                <w:delText xml:space="preserve"> Portugal</w:delText>
              </w:r>
              <w:r w:rsidRPr="00F448B7" w:rsidDel="00EF7C6A">
                <w:rPr>
                  <w:sz w:val="22"/>
                  <w:szCs w:val="22"/>
                  <w:lang w:val="pt-BR"/>
                </w:rPr>
                <w:delText xml:space="preserve"> Sociedade Farmacêutica,</w:delText>
              </w:r>
            </w:del>
          </w:p>
          <w:p w14:paraId="2C125714" w14:textId="740030A7" w:rsidR="00084F9F" w:rsidRPr="00D67535" w:rsidDel="00EF7C6A" w:rsidRDefault="00084F9F" w:rsidP="00402EFC">
            <w:pPr>
              <w:pStyle w:val="Default"/>
              <w:rPr>
                <w:del w:id="130" w:author="Hwiwon Bak" w:date="2025-05-29T10:28:00Z"/>
                <w:lang w:val="pt-BR"/>
              </w:rPr>
            </w:pPr>
            <w:del w:id="131" w:author="Hwiwon Bak" w:date="2025-05-29T10:28:00Z">
              <w:r w:rsidRPr="00F448B7" w:rsidDel="00EF7C6A">
                <w:rPr>
                  <w:sz w:val="22"/>
                  <w:szCs w:val="22"/>
                  <w:lang w:val="pt-BR"/>
                </w:rPr>
                <w:delText>Unipessoal</w:delText>
              </w:r>
              <w:r w:rsidRPr="00D67535" w:rsidDel="00EF7C6A">
                <w:rPr>
                  <w:sz w:val="22"/>
                  <w:lang w:val="pt-BR"/>
                </w:rPr>
                <w:delText>, Lda</w:delText>
              </w:r>
            </w:del>
          </w:p>
          <w:p w14:paraId="56A354DC" w14:textId="03F95645" w:rsidR="00084F9F" w:rsidDel="00EF7C6A" w:rsidRDefault="00084F9F" w:rsidP="00402EFC">
            <w:pPr>
              <w:keepNext/>
              <w:keepLines/>
              <w:tabs>
                <w:tab w:val="left" w:pos="-765"/>
              </w:tabs>
              <w:autoSpaceDE w:val="0"/>
              <w:autoSpaceDN w:val="0"/>
              <w:adjustRightInd w:val="0"/>
              <w:spacing w:line="240" w:lineRule="auto"/>
              <w:rPr>
                <w:del w:id="132" w:author="Hwiwon Bak" w:date="2025-05-29T10:28:00Z"/>
                <w:szCs w:val="22"/>
                <w:lang w:val="sl-SI"/>
              </w:rPr>
            </w:pPr>
            <w:del w:id="133" w:author="Hwiwon Bak" w:date="2025-05-29T10:28:00Z">
              <w:r w:rsidRPr="00D67535" w:rsidDel="00EF7C6A">
                <w:rPr>
                  <w:lang w:val="en-US"/>
                </w:rPr>
                <w:delText>Tel: +</w:delText>
              </w:r>
              <w:r w:rsidRPr="0038786C" w:rsidDel="00EF7C6A">
                <w:rPr>
                  <w:szCs w:val="22"/>
                </w:rPr>
                <w:delText xml:space="preserve"> </w:delText>
              </w:r>
              <w:r w:rsidRPr="00D67535" w:rsidDel="00EF7C6A">
                <w:rPr>
                  <w:lang w:val="en-US"/>
                </w:rPr>
                <w:delText>351</w:delText>
              </w:r>
              <w:r w:rsidRPr="0038786C" w:rsidDel="00EF7C6A">
                <w:rPr>
                  <w:szCs w:val="22"/>
                </w:rPr>
                <w:delText xml:space="preserve"> 308 800 792</w:delText>
              </w:r>
            </w:del>
          </w:p>
          <w:p w14:paraId="52FB5769" w14:textId="0F6F40C1" w:rsidR="00084F9F" w:rsidRPr="00A42738" w:rsidDel="00EF7C6A" w:rsidRDefault="00084F9F" w:rsidP="00402EFC">
            <w:pPr>
              <w:keepNext/>
              <w:keepLines/>
              <w:tabs>
                <w:tab w:val="left" w:pos="-765"/>
              </w:tabs>
              <w:autoSpaceDE w:val="0"/>
              <w:autoSpaceDN w:val="0"/>
              <w:adjustRightInd w:val="0"/>
              <w:spacing w:line="240" w:lineRule="auto"/>
              <w:rPr>
                <w:del w:id="134" w:author="Hwiwon Bak" w:date="2025-05-29T10:28:00Z"/>
                <w:szCs w:val="22"/>
                <w:lang w:val="sl-SI"/>
              </w:rPr>
            </w:pPr>
          </w:p>
        </w:tc>
      </w:tr>
      <w:tr w:rsidR="00084F9F" w:rsidRPr="00A42738" w:rsidDel="00EF7C6A" w14:paraId="7934CDEC" w14:textId="09997FFE" w:rsidTr="00402EFC">
        <w:trPr>
          <w:cantSplit/>
          <w:del w:id="135" w:author="Hwiwon Bak" w:date="2025-05-29T10:28:00Z"/>
        </w:trPr>
        <w:tc>
          <w:tcPr>
            <w:tcW w:w="4361" w:type="dxa"/>
          </w:tcPr>
          <w:p w14:paraId="5105F393" w14:textId="0B96A93B" w:rsidR="00084F9F" w:rsidRPr="00A42738" w:rsidDel="00EF7C6A" w:rsidRDefault="00084F9F" w:rsidP="00402EFC">
            <w:pPr>
              <w:keepNext/>
              <w:keepLines/>
              <w:spacing w:line="240" w:lineRule="auto"/>
              <w:rPr>
                <w:del w:id="136" w:author="Hwiwon Bak" w:date="2025-05-29T10:28:00Z"/>
                <w:b/>
                <w:lang w:val="sl-SI"/>
              </w:rPr>
            </w:pPr>
            <w:del w:id="137" w:author="Hwiwon Bak" w:date="2025-05-29T10:28:00Z">
              <w:r w:rsidRPr="00A42738" w:rsidDel="00EF7C6A">
                <w:rPr>
                  <w:b/>
                  <w:lang w:val="sl-SI"/>
                </w:rPr>
                <w:delText>Hrvatska</w:delText>
              </w:r>
            </w:del>
          </w:p>
          <w:p w14:paraId="6C5E24DE" w14:textId="0C6AFDC2" w:rsidR="00084F9F" w:rsidRPr="00D67535" w:rsidDel="00EF7C6A" w:rsidRDefault="00084F9F" w:rsidP="00402EFC">
            <w:pPr>
              <w:pStyle w:val="Default"/>
              <w:rPr>
                <w:del w:id="138" w:author="Hwiwon Bak" w:date="2025-05-29T10:28:00Z"/>
                <w:rFonts w:eastAsiaTheme="minorEastAsia"/>
                <w:lang w:val="de-DE"/>
              </w:rPr>
            </w:pPr>
            <w:del w:id="139" w:author="Hwiwon Bak" w:date="2025-05-29T10:28:00Z">
              <w:r w:rsidRPr="00A81C82" w:rsidDel="00EF7C6A">
                <w:rPr>
                  <w:sz w:val="22"/>
                  <w:szCs w:val="22"/>
                  <w:lang w:val="de-DE"/>
                </w:rPr>
                <w:delText>Ewopharma</w:delText>
              </w:r>
              <w:r w:rsidRPr="00D67535" w:rsidDel="00EF7C6A">
                <w:rPr>
                  <w:sz w:val="22"/>
                  <w:lang w:val="de-DE"/>
                </w:rPr>
                <w:delText xml:space="preserve"> d.o.o</w:delText>
              </w:r>
            </w:del>
          </w:p>
          <w:p w14:paraId="72B94A03" w14:textId="0F535157" w:rsidR="00084F9F" w:rsidRPr="00A42738" w:rsidDel="00EF7C6A" w:rsidRDefault="00084F9F" w:rsidP="00402EFC">
            <w:pPr>
              <w:keepNext/>
              <w:keepLines/>
              <w:spacing w:line="240" w:lineRule="auto"/>
              <w:rPr>
                <w:del w:id="140" w:author="Hwiwon Bak" w:date="2025-05-29T10:28:00Z"/>
                <w:lang w:val="sl-SI"/>
              </w:rPr>
            </w:pPr>
            <w:del w:id="141" w:author="Hwiwon Bak" w:date="2025-05-29T10:28:00Z">
              <w:r w:rsidRPr="00D67535" w:rsidDel="00EF7C6A">
                <w:rPr>
                  <w:lang w:val="de-DE"/>
                </w:rPr>
                <w:delText>Tel: + 385</w:delText>
              </w:r>
              <w:r w:rsidRPr="00A81C82" w:rsidDel="00EF7C6A">
                <w:rPr>
                  <w:bCs/>
                  <w:szCs w:val="22"/>
                  <w:lang w:val="de-DE"/>
                </w:rPr>
                <w:delText xml:space="preserve"> (</w:delText>
              </w:r>
              <w:r w:rsidRPr="00D67535" w:rsidDel="00EF7C6A">
                <w:rPr>
                  <w:lang w:val="de-DE"/>
                </w:rPr>
                <w:delText>0)1</w:delText>
              </w:r>
              <w:r w:rsidRPr="00A81C82" w:rsidDel="00EF7C6A">
                <w:rPr>
                  <w:bCs/>
                  <w:szCs w:val="22"/>
                  <w:lang w:val="de-DE"/>
                </w:rPr>
                <w:delText xml:space="preserve"> 777 64 37</w:delText>
              </w:r>
            </w:del>
          </w:p>
        </w:tc>
        <w:tc>
          <w:tcPr>
            <w:tcW w:w="4111" w:type="dxa"/>
          </w:tcPr>
          <w:p w14:paraId="49594E8C" w14:textId="3EB5248D" w:rsidR="00084F9F" w:rsidRPr="00A42738" w:rsidDel="00EF7C6A" w:rsidRDefault="00084F9F" w:rsidP="00402EFC">
            <w:pPr>
              <w:keepNext/>
              <w:keepLines/>
              <w:tabs>
                <w:tab w:val="left" w:pos="-765"/>
              </w:tabs>
              <w:autoSpaceDE w:val="0"/>
              <w:autoSpaceDN w:val="0"/>
              <w:adjustRightInd w:val="0"/>
              <w:spacing w:line="240" w:lineRule="auto"/>
              <w:rPr>
                <w:del w:id="142" w:author="Hwiwon Bak" w:date="2025-05-29T10:28:00Z"/>
                <w:b/>
                <w:bCs/>
                <w:szCs w:val="22"/>
                <w:lang w:val="sl-SI"/>
              </w:rPr>
            </w:pPr>
            <w:del w:id="143" w:author="Hwiwon Bak" w:date="2025-05-29T10:28:00Z">
              <w:r w:rsidRPr="00A42738" w:rsidDel="00EF7C6A">
                <w:rPr>
                  <w:b/>
                  <w:bCs/>
                  <w:szCs w:val="22"/>
                  <w:lang w:val="sl-SI"/>
                </w:rPr>
                <w:delText>România</w:delText>
              </w:r>
            </w:del>
          </w:p>
          <w:p w14:paraId="02273BA3" w14:textId="5762345E" w:rsidR="00084F9F" w:rsidRPr="000911AE" w:rsidDel="00EF7C6A" w:rsidRDefault="00084F9F" w:rsidP="00402EFC">
            <w:pPr>
              <w:pStyle w:val="Default"/>
              <w:rPr>
                <w:del w:id="144" w:author="Hwiwon Bak" w:date="2025-05-29T10:28:00Z"/>
                <w:rFonts w:eastAsia="맑은 고딕"/>
                <w:bCs/>
                <w:sz w:val="22"/>
                <w:szCs w:val="22"/>
              </w:rPr>
            </w:pPr>
            <w:del w:id="145" w:author="Hwiwon Bak" w:date="2025-05-29T10:28:00Z">
              <w:r w:rsidRPr="000B2BDE" w:rsidDel="00EF7C6A">
                <w:rPr>
                  <w:sz w:val="22"/>
                  <w:szCs w:val="22"/>
                </w:rPr>
                <w:delText>Ewopharma AG Representative Office</w:delText>
              </w:r>
            </w:del>
          </w:p>
          <w:p w14:paraId="36278979" w14:textId="19442BC7" w:rsidR="00084F9F" w:rsidDel="00EF7C6A" w:rsidRDefault="00084F9F" w:rsidP="00402EFC">
            <w:pPr>
              <w:keepNext/>
              <w:keepLines/>
              <w:tabs>
                <w:tab w:val="left" w:pos="-765"/>
              </w:tabs>
              <w:autoSpaceDE w:val="0"/>
              <w:autoSpaceDN w:val="0"/>
              <w:adjustRightInd w:val="0"/>
              <w:spacing w:line="240" w:lineRule="auto"/>
              <w:rPr>
                <w:del w:id="146" w:author="Hwiwon Bak" w:date="2025-05-29T10:28:00Z"/>
                <w:szCs w:val="22"/>
                <w:lang w:val="sl-SI"/>
              </w:rPr>
            </w:pPr>
            <w:del w:id="147" w:author="Hwiwon Bak" w:date="2025-05-29T10:28:00Z">
              <w:r w:rsidRPr="00D67535" w:rsidDel="00EF7C6A">
                <w:delText>Tel: +</w:delText>
              </w:r>
              <w:r w:rsidRPr="00BE39DB" w:rsidDel="00EF7C6A">
                <w:rPr>
                  <w:bCs/>
                  <w:szCs w:val="22"/>
                </w:rPr>
                <w:delText xml:space="preserve"> </w:delText>
              </w:r>
              <w:r w:rsidRPr="00D67535" w:rsidDel="00EF7C6A">
                <w:delText>40</w:delText>
              </w:r>
              <w:r w:rsidRPr="00BE39DB" w:rsidDel="00EF7C6A">
                <w:rPr>
                  <w:bCs/>
                  <w:szCs w:val="22"/>
                </w:rPr>
                <w:delText xml:space="preserve"> </w:delText>
              </w:r>
              <w:r w:rsidRPr="00FA7BFD" w:rsidDel="00EF7C6A">
                <w:rPr>
                  <w:bCs/>
                  <w:szCs w:val="22"/>
                </w:rPr>
                <w:delText>377 881 045</w:delText>
              </w:r>
            </w:del>
          </w:p>
          <w:p w14:paraId="25D1B5B6" w14:textId="67502B49" w:rsidR="00084F9F" w:rsidRPr="00A42738" w:rsidDel="00EF7C6A" w:rsidRDefault="00084F9F" w:rsidP="00402EFC">
            <w:pPr>
              <w:keepNext/>
              <w:keepLines/>
              <w:tabs>
                <w:tab w:val="left" w:pos="-765"/>
              </w:tabs>
              <w:autoSpaceDE w:val="0"/>
              <w:autoSpaceDN w:val="0"/>
              <w:adjustRightInd w:val="0"/>
              <w:spacing w:line="240" w:lineRule="auto"/>
              <w:rPr>
                <w:del w:id="148" w:author="Hwiwon Bak" w:date="2025-05-29T10:28:00Z"/>
                <w:b/>
                <w:lang w:val="sl-SI"/>
              </w:rPr>
            </w:pPr>
          </w:p>
        </w:tc>
      </w:tr>
      <w:tr w:rsidR="00084F9F" w:rsidRPr="00A42738" w:rsidDel="00EF7C6A" w14:paraId="428238D7" w14:textId="525D2C60" w:rsidTr="00402EFC">
        <w:trPr>
          <w:cantSplit/>
          <w:del w:id="149" w:author="Hwiwon Bak" w:date="2025-05-29T10:28:00Z"/>
        </w:trPr>
        <w:tc>
          <w:tcPr>
            <w:tcW w:w="4361" w:type="dxa"/>
          </w:tcPr>
          <w:p w14:paraId="79CCC985" w14:textId="20C61D17" w:rsidR="00084F9F" w:rsidRPr="00A42738" w:rsidDel="00EF7C6A" w:rsidRDefault="00084F9F" w:rsidP="00402EFC">
            <w:pPr>
              <w:keepNext/>
              <w:keepLines/>
              <w:spacing w:line="240" w:lineRule="auto"/>
              <w:rPr>
                <w:del w:id="150" w:author="Hwiwon Bak" w:date="2025-05-29T10:28:00Z"/>
                <w:b/>
                <w:lang w:val="sl-SI"/>
              </w:rPr>
            </w:pPr>
            <w:del w:id="151" w:author="Hwiwon Bak" w:date="2025-05-29T10:28:00Z">
              <w:r w:rsidRPr="00A42738" w:rsidDel="00EF7C6A">
                <w:rPr>
                  <w:b/>
                  <w:lang w:val="sl-SI"/>
                </w:rPr>
                <w:delText>Ireland</w:delText>
              </w:r>
            </w:del>
          </w:p>
          <w:p w14:paraId="405BFE02" w14:textId="7B35683E" w:rsidR="00084F9F" w:rsidRPr="007E75E6" w:rsidDel="00EF7C6A" w:rsidRDefault="00084F9F" w:rsidP="00402EFC">
            <w:pPr>
              <w:pStyle w:val="Default"/>
              <w:rPr>
                <w:del w:id="152" w:author="Hwiwon Bak" w:date="2025-05-29T10:28:00Z"/>
                <w:sz w:val="22"/>
                <w:szCs w:val="22"/>
                <w:lang w:val="de-DE"/>
              </w:rPr>
            </w:pPr>
            <w:del w:id="153" w:author="Hwiwon Bak" w:date="2025-05-29T10:28:00Z">
              <w:r w:rsidRPr="007E75E6" w:rsidDel="00EF7C6A">
                <w:rPr>
                  <w:sz w:val="22"/>
                  <w:szCs w:val="22"/>
                  <w:lang w:val="de-DE"/>
                </w:rPr>
                <w:delText>Biogen Idec (Ireland) Ltd.</w:delText>
              </w:r>
            </w:del>
          </w:p>
          <w:p w14:paraId="242C74F6" w14:textId="53C1D135" w:rsidR="00084F9F" w:rsidRPr="00A42738" w:rsidDel="00EF7C6A" w:rsidRDefault="00084F9F" w:rsidP="00402EFC">
            <w:pPr>
              <w:keepNext/>
              <w:keepLines/>
              <w:spacing w:line="240" w:lineRule="auto"/>
              <w:rPr>
                <w:del w:id="154" w:author="Hwiwon Bak" w:date="2025-05-29T10:28:00Z"/>
                <w:lang w:val="sl-SI"/>
              </w:rPr>
            </w:pPr>
            <w:del w:id="155" w:author="Hwiwon Bak" w:date="2025-05-29T10:28:00Z">
              <w:r w:rsidRPr="00D67535" w:rsidDel="00EF7C6A">
                <w:delText>Tel: +353</w:delText>
              </w:r>
              <w:r w:rsidRPr="0038786C" w:rsidDel="00EF7C6A">
                <w:rPr>
                  <w:bCs/>
                  <w:szCs w:val="22"/>
                </w:rPr>
                <w:delText xml:space="preserve"> (</w:delText>
              </w:r>
              <w:r w:rsidRPr="00D67535" w:rsidDel="00EF7C6A">
                <w:delText>0)1</w:delText>
              </w:r>
              <w:r w:rsidRPr="0038786C" w:rsidDel="00EF7C6A">
                <w:rPr>
                  <w:bCs/>
                  <w:szCs w:val="22"/>
                </w:rPr>
                <w:delText xml:space="preserve"> 513 33 33</w:delText>
              </w:r>
            </w:del>
          </w:p>
        </w:tc>
        <w:tc>
          <w:tcPr>
            <w:tcW w:w="4111" w:type="dxa"/>
          </w:tcPr>
          <w:p w14:paraId="588FB9DD" w14:textId="51CCDBCB" w:rsidR="00084F9F" w:rsidRPr="00A42738" w:rsidDel="00EF7C6A" w:rsidRDefault="00084F9F" w:rsidP="00402EFC">
            <w:pPr>
              <w:keepNext/>
              <w:keepLines/>
              <w:tabs>
                <w:tab w:val="left" w:pos="-765"/>
              </w:tabs>
              <w:autoSpaceDE w:val="0"/>
              <w:autoSpaceDN w:val="0"/>
              <w:adjustRightInd w:val="0"/>
              <w:spacing w:line="240" w:lineRule="auto"/>
              <w:rPr>
                <w:del w:id="156" w:author="Hwiwon Bak" w:date="2025-05-29T10:28:00Z"/>
                <w:b/>
                <w:bCs/>
                <w:szCs w:val="22"/>
                <w:lang w:val="sl-SI"/>
              </w:rPr>
            </w:pPr>
            <w:del w:id="157" w:author="Hwiwon Bak" w:date="2025-05-29T10:28:00Z">
              <w:r w:rsidRPr="00A42738" w:rsidDel="00EF7C6A">
                <w:rPr>
                  <w:b/>
                  <w:bCs/>
                  <w:szCs w:val="22"/>
                  <w:lang w:val="sl-SI"/>
                </w:rPr>
                <w:delText>Slovenija</w:delText>
              </w:r>
            </w:del>
          </w:p>
          <w:p w14:paraId="1CDA2B7A" w14:textId="08FA2A1D" w:rsidR="00084F9F" w:rsidRPr="00D67535" w:rsidDel="00EF7C6A" w:rsidRDefault="00084F9F" w:rsidP="00402EFC">
            <w:pPr>
              <w:pStyle w:val="Default"/>
              <w:rPr>
                <w:del w:id="158" w:author="Hwiwon Bak" w:date="2025-05-29T10:28:00Z"/>
                <w:lang w:val="nb-NO"/>
              </w:rPr>
            </w:pPr>
            <w:del w:id="159" w:author="Hwiwon Bak" w:date="2025-05-29T10:28:00Z">
              <w:r w:rsidRPr="001B3A45" w:rsidDel="00EF7C6A">
                <w:rPr>
                  <w:sz w:val="22"/>
                  <w:szCs w:val="22"/>
                  <w:lang w:val="nb-NO"/>
                </w:rPr>
                <w:delText>Biogen Pharma</w:delText>
              </w:r>
              <w:r w:rsidRPr="00D67535" w:rsidDel="00EF7C6A">
                <w:rPr>
                  <w:sz w:val="22"/>
                  <w:lang w:val="nb-NO"/>
                </w:rPr>
                <w:delText xml:space="preserve"> d.o.o.</w:delText>
              </w:r>
            </w:del>
          </w:p>
          <w:p w14:paraId="78C2B924" w14:textId="061C142F" w:rsidR="00084F9F" w:rsidDel="00EF7C6A" w:rsidRDefault="00084F9F" w:rsidP="00402EFC">
            <w:pPr>
              <w:keepNext/>
              <w:keepLines/>
              <w:tabs>
                <w:tab w:val="left" w:pos="-765"/>
              </w:tabs>
              <w:autoSpaceDE w:val="0"/>
              <w:autoSpaceDN w:val="0"/>
              <w:adjustRightInd w:val="0"/>
              <w:spacing w:line="240" w:lineRule="auto"/>
              <w:rPr>
                <w:del w:id="160" w:author="Hwiwon Bak" w:date="2025-05-29T10:28:00Z"/>
                <w:szCs w:val="22"/>
                <w:lang w:val="sl-SI"/>
              </w:rPr>
            </w:pPr>
            <w:del w:id="161" w:author="Hwiwon Bak" w:date="2025-05-29T10:28:00Z">
              <w:r w:rsidRPr="00D67535" w:rsidDel="00EF7C6A">
                <w:rPr>
                  <w:lang w:val="nb-NO"/>
                </w:rPr>
                <w:delText>Tel: +</w:delText>
              </w:r>
              <w:r w:rsidRPr="001B3A45" w:rsidDel="00EF7C6A">
                <w:rPr>
                  <w:bCs/>
                  <w:szCs w:val="22"/>
                  <w:lang w:val="nb-NO"/>
                </w:rPr>
                <w:delText xml:space="preserve"> </w:delText>
              </w:r>
              <w:r w:rsidRPr="00D67535" w:rsidDel="00EF7C6A">
                <w:rPr>
                  <w:lang w:val="nb-NO"/>
                </w:rPr>
                <w:delText>386</w:delText>
              </w:r>
              <w:r w:rsidRPr="001B3A45" w:rsidDel="00EF7C6A">
                <w:rPr>
                  <w:bCs/>
                  <w:szCs w:val="22"/>
                  <w:lang w:val="nb-NO"/>
                </w:rPr>
                <w:delText xml:space="preserve"> (</w:delText>
              </w:r>
              <w:r w:rsidRPr="00D67535" w:rsidDel="00EF7C6A">
                <w:rPr>
                  <w:lang w:val="nb-NO"/>
                </w:rPr>
                <w:delText>0)1</w:delText>
              </w:r>
              <w:r w:rsidRPr="001B3A45" w:rsidDel="00EF7C6A">
                <w:rPr>
                  <w:szCs w:val="22"/>
                  <w:lang w:val="nb-NO"/>
                </w:rPr>
                <w:delText xml:space="preserve"> 888 81 07</w:delText>
              </w:r>
            </w:del>
          </w:p>
          <w:p w14:paraId="61458167" w14:textId="7E3F02D9" w:rsidR="00084F9F" w:rsidRPr="00A42738" w:rsidDel="00EF7C6A" w:rsidRDefault="00084F9F" w:rsidP="00402EFC">
            <w:pPr>
              <w:keepNext/>
              <w:keepLines/>
              <w:tabs>
                <w:tab w:val="left" w:pos="-765"/>
              </w:tabs>
              <w:autoSpaceDE w:val="0"/>
              <w:autoSpaceDN w:val="0"/>
              <w:adjustRightInd w:val="0"/>
              <w:spacing w:line="240" w:lineRule="auto"/>
              <w:rPr>
                <w:del w:id="162" w:author="Hwiwon Bak" w:date="2025-05-29T10:28:00Z"/>
                <w:szCs w:val="22"/>
                <w:lang w:val="sl-SI"/>
              </w:rPr>
            </w:pPr>
          </w:p>
        </w:tc>
      </w:tr>
      <w:tr w:rsidR="00084F9F" w:rsidRPr="00A42738" w:rsidDel="00EF7C6A" w14:paraId="771D21CA" w14:textId="07D76CF6" w:rsidTr="00402EFC">
        <w:trPr>
          <w:cantSplit/>
          <w:del w:id="163" w:author="Hwiwon Bak" w:date="2025-05-29T10:28:00Z"/>
        </w:trPr>
        <w:tc>
          <w:tcPr>
            <w:tcW w:w="4361" w:type="dxa"/>
          </w:tcPr>
          <w:p w14:paraId="18CB6394" w14:textId="4AD470E8" w:rsidR="00084F9F" w:rsidRPr="00A42738" w:rsidDel="00EF7C6A" w:rsidRDefault="00084F9F" w:rsidP="00402EFC">
            <w:pPr>
              <w:keepNext/>
              <w:keepLines/>
              <w:spacing w:line="240" w:lineRule="auto"/>
              <w:rPr>
                <w:del w:id="164" w:author="Hwiwon Bak" w:date="2025-05-29T10:28:00Z"/>
                <w:b/>
                <w:lang w:val="sl-SI"/>
              </w:rPr>
            </w:pPr>
            <w:del w:id="165" w:author="Hwiwon Bak" w:date="2025-05-29T10:28:00Z">
              <w:r w:rsidRPr="00A42738" w:rsidDel="00EF7C6A">
                <w:rPr>
                  <w:b/>
                  <w:lang w:val="sl-SI"/>
                </w:rPr>
                <w:delText>Ísland</w:delText>
              </w:r>
            </w:del>
          </w:p>
          <w:p w14:paraId="4DB7E594" w14:textId="34988992" w:rsidR="00084F9F" w:rsidRPr="00D67535" w:rsidDel="00EF7C6A" w:rsidRDefault="00084F9F" w:rsidP="00402EFC">
            <w:pPr>
              <w:pStyle w:val="Default"/>
              <w:rPr>
                <w:del w:id="166" w:author="Hwiwon Bak" w:date="2025-05-29T10:28:00Z"/>
                <w:rFonts w:eastAsiaTheme="minorEastAsia"/>
              </w:rPr>
            </w:pPr>
            <w:del w:id="167" w:author="Hwiwon Bak" w:date="2025-05-29T10:28:00Z">
              <w:r w:rsidRPr="00D67535" w:rsidDel="00EF7C6A">
                <w:rPr>
                  <w:rFonts w:eastAsiaTheme="minorEastAsia"/>
                  <w:sz w:val="22"/>
                </w:rPr>
                <w:delText>Icepharma hf.</w:delText>
              </w:r>
            </w:del>
          </w:p>
          <w:p w14:paraId="22EF3D2D" w14:textId="10265D4B" w:rsidR="00084F9F" w:rsidRPr="00A42738" w:rsidDel="00EF7C6A" w:rsidRDefault="00084F9F" w:rsidP="00402EFC">
            <w:pPr>
              <w:keepNext/>
              <w:keepLines/>
              <w:spacing w:line="240" w:lineRule="auto"/>
              <w:rPr>
                <w:del w:id="168" w:author="Hwiwon Bak" w:date="2025-05-29T10:28:00Z"/>
                <w:lang w:val="sl-SI"/>
              </w:rPr>
            </w:pPr>
            <w:del w:id="169" w:author="Hwiwon Bak" w:date="2025-05-29T10:28:00Z">
              <w:r w:rsidRPr="00D67535" w:rsidDel="00EF7C6A">
                <w:delText>Sími: +</w:delText>
              </w:r>
              <w:r w:rsidRPr="0038786C" w:rsidDel="00EF7C6A">
                <w:rPr>
                  <w:bCs/>
                  <w:szCs w:val="22"/>
                </w:rPr>
                <w:delText xml:space="preserve"> </w:delText>
              </w:r>
              <w:r w:rsidRPr="00D67535" w:rsidDel="00EF7C6A">
                <w:delText>354</w:delText>
              </w:r>
              <w:r w:rsidRPr="0038786C" w:rsidDel="00EF7C6A">
                <w:rPr>
                  <w:szCs w:val="22"/>
                </w:rPr>
                <w:delText xml:space="preserve"> 800 9836</w:delText>
              </w:r>
            </w:del>
          </w:p>
        </w:tc>
        <w:tc>
          <w:tcPr>
            <w:tcW w:w="4111" w:type="dxa"/>
          </w:tcPr>
          <w:p w14:paraId="4F0ABC17" w14:textId="63D864A9" w:rsidR="00084F9F" w:rsidRPr="00A42738" w:rsidDel="00EF7C6A" w:rsidRDefault="00084F9F" w:rsidP="00402EFC">
            <w:pPr>
              <w:keepNext/>
              <w:keepLines/>
              <w:tabs>
                <w:tab w:val="left" w:pos="-765"/>
              </w:tabs>
              <w:autoSpaceDE w:val="0"/>
              <w:autoSpaceDN w:val="0"/>
              <w:adjustRightInd w:val="0"/>
              <w:spacing w:line="240" w:lineRule="auto"/>
              <w:rPr>
                <w:del w:id="170" w:author="Hwiwon Bak" w:date="2025-05-29T10:28:00Z"/>
                <w:b/>
                <w:bCs/>
                <w:szCs w:val="22"/>
                <w:lang w:val="sl-SI"/>
              </w:rPr>
            </w:pPr>
            <w:del w:id="171" w:author="Hwiwon Bak" w:date="2025-05-29T10:28:00Z">
              <w:r w:rsidRPr="00A42738" w:rsidDel="00EF7C6A">
                <w:rPr>
                  <w:b/>
                  <w:bCs/>
                  <w:szCs w:val="22"/>
                  <w:lang w:val="sl-SI"/>
                </w:rPr>
                <w:delText>Slovenská republika</w:delText>
              </w:r>
            </w:del>
          </w:p>
          <w:p w14:paraId="69DEA8E7" w14:textId="67973C85" w:rsidR="00084F9F" w:rsidRPr="00D67535" w:rsidDel="00EF7C6A" w:rsidRDefault="00084F9F" w:rsidP="00402EFC">
            <w:pPr>
              <w:pStyle w:val="Default"/>
              <w:rPr>
                <w:del w:id="172" w:author="Hwiwon Bak" w:date="2025-05-29T10:28:00Z"/>
                <w:lang w:val="sv-SE"/>
              </w:rPr>
            </w:pPr>
            <w:del w:id="173" w:author="Hwiwon Bak" w:date="2025-05-29T10:28:00Z">
              <w:r w:rsidRPr="00A44A8E" w:rsidDel="00EF7C6A">
                <w:rPr>
                  <w:sz w:val="22"/>
                  <w:szCs w:val="22"/>
                  <w:lang w:val="sv-SE"/>
                </w:rPr>
                <w:delText>Biogen Slovakia</w:delText>
              </w:r>
              <w:r w:rsidRPr="00D67535" w:rsidDel="00EF7C6A">
                <w:rPr>
                  <w:sz w:val="22"/>
                  <w:lang w:val="sv-SE"/>
                </w:rPr>
                <w:delText xml:space="preserve"> s</w:delText>
              </w:r>
              <w:r w:rsidRPr="00A44A8E" w:rsidDel="00EF7C6A">
                <w:rPr>
                  <w:sz w:val="22"/>
                  <w:szCs w:val="22"/>
                  <w:lang w:val="sv-SE"/>
                </w:rPr>
                <w:delText>.</w:delText>
              </w:r>
              <w:r w:rsidRPr="00D67535" w:rsidDel="00EF7C6A">
                <w:rPr>
                  <w:sz w:val="22"/>
                  <w:lang w:val="sv-SE"/>
                </w:rPr>
                <w:delText>r.o.</w:delText>
              </w:r>
              <w:r w:rsidRPr="00A44A8E" w:rsidDel="00EF7C6A">
                <w:rPr>
                  <w:sz w:val="22"/>
                  <w:szCs w:val="22"/>
                  <w:lang w:val="sv-SE"/>
                </w:rPr>
                <w:delText xml:space="preserve"> </w:delText>
              </w:r>
            </w:del>
          </w:p>
          <w:p w14:paraId="1E028B00" w14:textId="34D837CA" w:rsidR="00084F9F" w:rsidDel="00EF7C6A" w:rsidRDefault="00084F9F" w:rsidP="00402EFC">
            <w:pPr>
              <w:keepNext/>
              <w:keepLines/>
              <w:tabs>
                <w:tab w:val="left" w:pos="-765"/>
              </w:tabs>
              <w:autoSpaceDE w:val="0"/>
              <w:autoSpaceDN w:val="0"/>
              <w:adjustRightInd w:val="0"/>
              <w:spacing w:line="240" w:lineRule="auto"/>
              <w:rPr>
                <w:del w:id="174" w:author="Hwiwon Bak" w:date="2025-05-29T10:28:00Z"/>
                <w:szCs w:val="22"/>
                <w:lang w:val="sl-SI"/>
              </w:rPr>
            </w:pPr>
            <w:del w:id="175" w:author="Hwiwon Bak" w:date="2025-05-29T10:28:00Z">
              <w:r w:rsidRPr="00D67535" w:rsidDel="00EF7C6A">
                <w:delText>Tel: +</w:delText>
              </w:r>
              <w:r w:rsidRPr="0038786C" w:rsidDel="00EF7C6A">
                <w:rPr>
                  <w:bCs/>
                  <w:szCs w:val="22"/>
                </w:rPr>
                <w:delText xml:space="preserve"> </w:delText>
              </w:r>
              <w:r w:rsidRPr="00D67535" w:rsidDel="00EF7C6A">
                <w:delText>421</w:delText>
              </w:r>
              <w:r w:rsidRPr="0038786C" w:rsidDel="00EF7C6A">
                <w:rPr>
                  <w:bCs/>
                  <w:szCs w:val="22"/>
                </w:rPr>
                <w:delText xml:space="preserve"> (</w:delText>
              </w:r>
              <w:r w:rsidRPr="00D67535" w:rsidDel="00EF7C6A">
                <w:delText>0)2</w:delText>
              </w:r>
              <w:r w:rsidRPr="0038786C" w:rsidDel="00EF7C6A">
                <w:rPr>
                  <w:bCs/>
                  <w:szCs w:val="22"/>
                </w:rPr>
                <w:delText xml:space="preserve"> 333 257 10</w:delText>
              </w:r>
            </w:del>
          </w:p>
          <w:p w14:paraId="629B33BF" w14:textId="65E11B0B" w:rsidR="00084F9F" w:rsidRPr="00A42738" w:rsidDel="00EF7C6A" w:rsidRDefault="00084F9F" w:rsidP="00402EFC">
            <w:pPr>
              <w:keepNext/>
              <w:keepLines/>
              <w:tabs>
                <w:tab w:val="left" w:pos="-765"/>
              </w:tabs>
              <w:autoSpaceDE w:val="0"/>
              <w:autoSpaceDN w:val="0"/>
              <w:adjustRightInd w:val="0"/>
              <w:spacing w:line="240" w:lineRule="auto"/>
              <w:rPr>
                <w:del w:id="176" w:author="Hwiwon Bak" w:date="2025-05-29T10:28:00Z"/>
                <w:szCs w:val="22"/>
                <w:lang w:val="sl-SI"/>
              </w:rPr>
            </w:pPr>
          </w:p>
        </w:tc>
      </w:tr>
      <w:tr w:rsidR="00084F9F" w:rsidRPr="005C3612" w:rsidDel="00EF7C6A" w14:paraId="53E4A56B" w14:textId="382A2284" w:rsidTr="00402EFC">
        <w:trPr>
          <w:cantSplit/>
          <w:del w:id="177" w:author="Hwiwon Bak" w:date="2025-05-29T10:28:00Z"/>
        </w:trPr>
        <w:tc>
          <w:tcPr>
            <w:tcW w:w="4361" w:type="dxa"/>
          </w:tcPr>
          <w:p w14:paraId="33A648CE" w14:textId="1D51B8F2" w:rsidR="00084F9F" w:rsidRPr="00A42738" w:rsidDel="00EF7C6A" w:rsidRDefault="00084F9F" w:rsidP="00402EFC">
            <w:pPr>
              <w:keepNext/>
              <w:keepLines/>
              <w:spacing w:line="240" w:lineRule="auto"/>
              <w:rPr>
                <w:del w:id="178" w:author="Hwiwon Bak" w:date="2025-05-29T10:28:00Z"/>
                <w:b/>
                <w:lang w:val="sl-SI"/>
              </w:rPr>
            </w:pPr>
            <w:del w:id="179" w:author="Hwiwon Bak" w:date="2025-05-29T10:28:00Z">
              <w:r w:rsidRPr="00A42738" w:rsidDel="00EF7C6A">
                <w:rPr>
                  <w:b/>
                  <w:lang w:val="sl-SI"/>
                </w:rPr>
                <w:delText>Italia</w:delText>
              </w:r>
            </w:del>
          </w:p>
          <w:p w14:paraId="0D43DB95" w14:textId="6628D79D" w:rsidR="00084F9F" w:rsidRPr="001B3A45" w:rsidDel="00EF7C6A" w:rsidRDefault="00084F9F" w:rsidP="00402EFC">
            <w:pPr>
              <w:pStyle w:val="Default"/>
              <w:rPr>
                <w:del w:id="180" w:author="Hwiwon Bak" w:date="2025-05-29T10:28:00Z"/>
                <w:sz w:val="22"/>
                <w:szCs w:val="22"/>
                <w:lang w:val="es-ES_tradnl"/>
              </w:rPr>
            </w:pPr>
            <w:del w:id="181" w:author="Hwiwon Bak" w:date="2025-05-29T10:28:00Z">
              <w:r w:rsidRPr="001B3A45" w:rsidDel="00EF7C6A">
                <w:rPr>
                  <w:sz w:val="22"/>
                  <w:szCs w:val="22"/>
                  <w:lang w:val="es-ES_tradnl"/>
                </w:rPr>
                <w:delText>Biogen Italia s.r.l.</w:delText>
              </w:r>
            </w:del>
          </w:p>
          <w:p w14:paraId="7F4BA74F" w14:textId="4CFCBA70" w:rsidR="00084F9F" w:rsidRPr="00A42738" w:rsidDel="00EF7C6A" w:rsidRDefault="00084F9F" w:rsidP="00402EFC">
            <w:pPr>
              <w:keepNext/>
              <w:keepLines/>
              <w:spacing w:line="240" w:lineRule="auto"/>
              <w:rPr>
                <w:del w:id="182" w:author="Hwiwon Bak" w:date="2025-05-29T10:28:00Z"/>
                <w:lang w:val="sl-SI"/>
              </w:rPr>
            </w:pPr>
            <w:del w:id="183" w:author="Hwiwon Bak" w:date="2025-05-29T10:28:00Z">
              <w:r w:rsidRPr="00D67535" w:rsidDel="00EF7C6A">
                <w:delText>Tel: +</w:delText>
              </w:r>
              <w:r w:rsidRPr="0038786C" w:rsidDel="00EF7C6A">
                <w:rPr>
                  <w:bCs/>
                  <w:szCs w:val="22"/>
                </w:rPr>
                <w:delText xml:space="preserve"> </w:delText>
              </w:r>
              <w:r w:rsidRPr="00D67535" w:rsidDel="00EF7C6A">
                <w:delText>39</w:delText>
              </w:r>
              <w:r w:rsidRPr="00212801" w:rsidDel="00EF7C6A">
                <w:rPr>
                  <w:szCs w:val="22"/>
                </w:rPr>
                <w:delText xml:space="preserve"> (0)6 899 701 50</w:delText>
              </w:r>
            </w:del>
          </w:p>
        </w:tc>
        <w:tc>
          <w:tcPr>
            <w:tcW w:w="4111" w:type="dxa"/>
          </w:tcPr>
          <w:p w14:paraId="145E8D25" w14:textId="289CD19F" w:rsidR="00084F9F" w:rsidRPr="00A42738" w:rsidDel="00EF7C6A" w:rsidRDefault="00084F9F" w:rsidP="00402EFC">
            <w:pPr>
              <w:keepNext/>
              <w:keepLines/>
              <w:tabs>
                <w:tab w:val="left" w:pos="-765"/>
              </w:tabs>
              <w:autoSpaceDE w:val="0"/>
              <w:autoSpaceDN w:val="0"/>
              <w:adjustRightInd w:val="0"/>
              <w:spacing w:line="240" w:lineRule="auto"/>
              <w:rPr>
                <w:del w:id="184" w:author="Hwiwon Bak" w:date="2025-05-29T10:28:00Z"/>
                <w:b/>
                <w:bCs/>
                <w:szCs w:val="22"/>
                <w:lang w:val="sl-SI"/>
              </w:rPr>
            </w:pPr>
            <w:del w:id="185" w:author="Hwiwon Bak" w:date="2025-05-29T10:28:00Z">
              <w:r w:rsidRPr="00A42738" w:rsidDel="00EF7C6A">
                <w:rPr>
                  <w:b/>
                  <w:bCs/>
                  <w:szCs w:val="22"/>
                  <w:lang w:val="sl-SI"/>
                </w:rPr>
                <w:delText>Suomi/Finland</w:delText>
              </w:r>
            </w:del>
          </w:p>
          <w:p w14:paraId="0A597945" w14:textId="08749E55" w:rsidR="00084F9F" w:rsidRPr="00D67535" w:rsidDel="00EF7C6A" w:rsidRDefault="00084F9F" w:rsidP="00402EFC">
            <w:pPr>
              <w:pStyle w:val="Default"/>
              <w:rPr>
                <w:del w:id="186" w:author="Hwiwon Bak" w:date="2025-05-29T10:28:00Z"/>
                <w:lang w:val="sv-SE"/>
              </w:rPr>
            </w:pPr>
            <w:del w:id="187" w:author="Hwiwon Bak" w:date="2025-05-29T10:28:00Z">
              <w:r w:rsidRPr="00A44A8E" w:rsidDel="00EF7C6A">
                <w:rPr>
                  <w:sz w:val="22"/>
                  <w:szCs w:val="22"/>
                  <w:lang w:val="sv-SE"/>
                </w:rPr>
                <w:delText>Biogen Finland</w:delText>
              </w:r>
              <w:r w:rsidRPr="00D67535" w:rsidDel="00EF7C6A">
                <w:rPr>
                  <w:sz w:val="22"/>
                  <w:lang w:val="sv-SE"/>
                </w:rPr>
                <w:delText xml:space="preserve"> Oy</w:delText>
              </w:r>
            </w:del>
          </w:p>
          <w:p w14:paraId="258E01B8" w14:textId="3281C9DE" w:rsidR="00084F9F" w:rsidRPr="00A42738" w:rsidDel="00EF7C6A" w:rsidRDefault="00084F9F" w:rsidP="00402EFC">
            <w:pPr>
              <w:keepNext/>
              <w:keepLines/>
              <w:tabs>
                <w:tab w:val="left" w:pos="-765"/>
              </w:tabs>
              <w:autoSpaceDE w:val="0"/>
              <w:autoSpaceDN w:val="0"/>
              <w:adjustRightInd w:val="0"/>
              <w:spacing w:line="240" w:lineRule="auto"/>
              <w:rPr>
                <w:del w:id="188" w:author="Hwiwon Bak" w:date="2025-05-29T10:28:00Z"/>
                <w:szCs w:val="22"/>
                <w:lang w:val="sl-SI"/>
              </w:rPr>
            </w:pPr>
            <w:del w:id="189" w:author="Hwiwon Bak" w:date="2025-05-29T10:28:00Z">
              <w:r w:rsidRPr="00D67535" w:rsidDel="00EF7C6A">
                <w:rPr>
                  <w:lang w:val="sv-SE"/>
                </w:rPr>
                <w:delText>Puh/Tel: +</w:delText>
              </w:r>
              <w:r w:rsidRPr="00A44A8E" w:rsidDel="00EF7C6A">
                <w:rPr>
                  <w:bCs/>
                  <w:szCs w:val="22"/>
                  <w:lang w:val="sv-SE"/>
                </w:rPr>
                <w:delText xml:space="preserve"> </w:delText>
              </w:r>
              <w:r w:rsidRPr="00D67535" w:rsidDel="00EF7C6A">
                <w:rPr>
                  <w:lang w:val="sv-SE"/>
                </w:rPr>
                <w:delText>358</w:delText>
              </w:r>
              <w:r w:rsidRPr="00A44A8E" w:rsidDel="00EF7C6A">
                <w:rPr>
                  <w:szCs w:val="22"/>
                  <w:lang w:val="sv-SE"/>
                </w:rPr>
                <w:delText xml:space="preserve"> (</w:delText>
              </w:r>
              <w:r w:rsidRPr="00D67535" w:rsidDel="00EF7C6A">
                <w:rPr>
                  <w:lang w:val="sv-SE"/>
                </w:rPr>
                <w:delText>0)</w:delText>
              </w:r>
              <w:r w:rsidRPr="00A44A8E" w:rsidDel="00EF7C6A">
                <w:rPr>
                  <w:szCs w:val="22"/>
                  <w:lang w:val="sv-SE"/>
                </w:rPr>
                <w:delText>9 427 041 08</w:delText>
              </w:r>
            </w:del>
          </w:p>
        </w:tc>
      </w:tr>
      <w:tr w:rsidR="00084F9F" w:rsidRPr="005C3612" w:rsidDel="00EF7C6A" w14:paraId="7A4DCD55" w14:textId="559EFDF3" w:rsidTr="00402EFC">
        <w:trPr>
          <w:cantSplit/>
          <w:del w:id="190" w:author="Hwiwon Bak" w:date="2025-05-29T10:28:00Z"/>
        </w:trPr>
        <w:tc>
          <w:tcPr>
            <w:tcW w:w="4361" w:type="dxa"/>
          </w:tcPr>
          <w:p w14:paraId="05AACED8" w14:textId="5CCD5270" w:rsidR="00084F9F" w:rsidRPr="00A42738" w:rsidDel="00EF7C6A" w:rsidRDefault="00084F9F" w:rsidP="00402EFC">
            <w:pPr>
              <w:keepNext/>
              <w:keepLines/>
              <w:spacing w:line="240" w:lineRule="auto"/>
              <w:rPr>
                <w:del w:id="191" w:author="Hwiwon Bak" w:date="2025-05-29T10:28:00Z"/>
                <w:b/>
                <w:lang w:val="sl-SI"/>
              </w:rPr>
            </w:pPr>
            <w:del w:id="192" w:author="Hwiwon Bak" w:date="2025-05-29T10:28:00Z">
              <w:r w:rsidRPr="00A42738" w:rsidDel="00EF7C6A">
                <w:rPr>
                  <w:b/>
                  <w:lang w:val="sl-SI"/>
                </w:rPr>
                <w:delText>Κύπρος</w:delText>
              </w:r>
            </w:del>
          </w:p>
          <w:p w14:paraId="04CDE733" w14:textId="7EF7A2F3" w:rsidR="00084F9F" w:rsidRPr="00B065CE" w:rsidDel="00EF7C6A" w:rsidRDefault="00084F9F" w:rsidP="00402EFC">
            <w:pPr>
              <w:pStyle w:val="Default"/>
              <w:rPr>
                <w:del w:id="193" w:author="Hwiwon Bak" w:date="2025-05-29T10:28:00Z"/>
                <w:rFonts w:eastAsia="맑은 고딕"/>
                <w:bCs/>
                <w:sz w:val="22"/>
                <w:szCs w:val="22"/>
                <w:lang w:val="sv-SE"/>
              </w:rPr>
            </w:pPr>
            <w:del w:id="194" w:author="Hwiwon Bak" w:date="2025-05-29T10:28:00Z">
              <w:r w:rsidRPr="00B065CE" w:rsidDel="00EF7C6A">
                <w:rPr>
                  <w:sz w:val="22"/>
                  <w:szCs w:val="22"/>
                  <w:lang w:val="sv-SE"/>
                </w:rPr>
                <w:delText>Genesis Pharma (Cyprus) Ltd</w:delText>
              </w:r>
            </w:del>
          </w:p>
          <w:p w14:paraId="6A2B41E0" w14:textId="31A7225E" w:rsidR="00084F9F" w:rsidRPr="00A42738" w:rsidDel="00EF7C6A" w:rsidRDefault="00084F9F" w:rsidP="00402EFC">
            <w:pPr>
              <w:keepNext/>
              <w:keepLines/>
              <w:spacing w:line="240" w:lineRule="auto"/>
              <w:rPr>
                <w:del w:id="195" w:author="Hwiwon Bak" w:date="2025-05-29T10:28:00Z"/>
                <w:lang w:val="sl-SI"/>
              </w:rPr>
            </w:pPr>
            <w:del w:id="196" w:author="Hwiwon Bak" w:date="2025-05-29T10:28:00Z">
              <w:r w:rsidRPr="00D67535" w:rsidDel="00EF7C6A">
                <w:delText>Τηλ</w:delText>
              </w:r>
              <w:r w:rsidRPr="00D67535" w:rsidDel="00EF7C6A">
                <w:rPr>
                  <w:lang w:val="sv-SE"/>
                </w:rPr>
                <w:delText>: +</w:delText>
              </w:r>
              <w:r w:rsidRPr="00B065CE" w:rsidDel="00EF7C6A">
                <w:rPr>
                  <w:bCs/>
                  <w:szCs w:val="22"/>
                  <w:lang w:val="sv-SE"/>
                </w:rPr>
                <w:delText xml:space="preserve"> </w:delText>
              </w:r>
              <w:r w:rsidRPr="00D67535" w:rsidDel="00EF7C6A">
                <w:rPr>
                  <w:lang w:val="sv-SE"/>
                </w:rPr>
                <w:delText>357</w:delText>
              </w:r>
              <w:r w:rsidRPr="00B065CE" w:rsidDel="00EF7C6A">
                <w:rPr>
                  <w:bCs/>
                  <w:szCs w:val="22"/>
                  <w:lang w:val="sv-SE"/>
                </w:rPr>
                <w:delText xml:space="preserve"> </w:delText>
              </w:r>
              <w:r w:rsidRPr="00D67535" w:rsidDel="00EF7C6A">
                <w:rPr>
                  <w:lang w:val="sv-SE"/>
                </w:rPr>
                <w:delText>22</w:delText>
              </w:r>
              <w:r w:rsidRPr="00B065CE" w:rsidDel="00EF7C6A">
                <w:rPr>
                  <w:bCs/>
                  <w:szCs w:val="22"/>
                  <w:lang w:val="sv-SE"/>
                </w:rPr>
                <w:delText xml:space="preserve"> 00 04 93</w:delText>
              </w:r>
            </w:del>
          </w:p>
        </w:tc>
        <w:tc>
          <w:tcPr>
            <w:tcW w:w="4111" w:type="dxa"/>
          </w:tcPr>
          <w:p w14:paraId="188B30FA" w14:textId="2ED54299" w:rsidR="00084F9F" w:rsidRPr="00A42738" w:rsidDel="00EF7C6A" w:rsidRDefault="00084F9F" w:rsidP="00402EFC">
            <w:pPr>
              <w:keepNext/>
              <w:keepLines/>
              <w:tabs>
                <w:tab w:val="left" w:pos="-765"/>
              </w:tabs>
              <w:autoSpaceDE w:val="0"/>
              <w:autoSpaceDN w:val="0"/>
              <w:adjustRightInd w:val="0"/>
              <w:spacing w:line="240" w:lineRule="auto"/>
              <w:rPr>
                <w:del w:id="197" w:author="Hwiwon Bak" w:date="2025-05-29T10:28:00Z"/>
                <w:b/>
                <w:bCs/>
                <w:szCs w:val="22"/>
                <w:lang w:val="sl-SI"/>
              </w:rPr>
            </w:pPr>
            <w:del w:id="198" w:author="Hwiwon Bak" w:date="2025-05-29T10:28:00Z">
              <w:r w:rsidRPr="00A42738" w:rsidDel="00EF7C6A">
                <w:rPr>
                  <w:b/>
                  <w:bCs/>
                  <w:szCs w:val="22"/>
                  <w:lang w:val="sl-SI"/>
                </w:rPr>
                <w:delText>Sverige</w:delText>
              </w:r>
            </w:del>
          </w:p>
          <w:p w14:paraId="2EE2B14D" w14:textId="3DBCA918" w:rsidR="00084F9F" w:rsidRPr="00D67535" w:rsidDel="00EF7C6A" w:rsidRDefault="00084F9F" w:rsidP="00402EFC">
            <w:pPr>
              <w:pStyle w:val="Default"/>
              <w:rPr>
                <w:del w:id="199" w:author="Hwiwon Bak" w:date="2025-05-29T10:28:00Z"/>
                <w:lang w:val="de-DE"/>
              </w:rPr>
            </w:pPr>
            <w:del w:id="200" w:author="Hwiwon Bak" w:date="2025-05-29T10:28:00Z">
              <w:r w:rsidRPr="007E75E6" w:rsidDel="00EF7C6A">
                <w:rPr>
                  <w:sz w:val="22"/>
                  <w:szCs w:val="22"/>
                  <w:lang w:val="de-DE"/>
                </w:rPr>
                <w:delText>Biogen Sweden</w:delText>
              </w:r>
              <w:r w:rsidRPr="00D67535" w:rsidDel="00EF7C6A">
                <w:rPr>
                  <w:sz w:val="22"/>
                  <w:lang w:val="de-DE"/>
                </w:rPr>
                <w:delText xml:space="preserve"> AB</w:delText>
              </w:r>
            </w:del>
          </w:p>
          <w:p w14:paraId="49B89F94" w14:textId="3276491A" w:rsidR="00084F9F" w:rsidDel="00EF7C6A" w:rsidRDefault="00084F9F" w:rsidP="00402EFC">
            <w:pPr>
              <w:keepNext/>
              <w:keepLines/>
              <w:tabs>
                <w:tab w:val="left" w:pos="-765"/>
              </w:tabs>
              <w:autoSpaceDE w:val="0"/>
              <w:autoSpaceDN w:val="0"/>
              <w:adjustRightInd w:val="0"/>
              <w:spacing w:line="240" w:lineRule="auto"/>
              <w:rPr>
                <w:del w:id="201" w:author="Hwiwon Bak" w:date="2025-05-29T10:28:00Z"/>
                <w:szCs w:val="22"/>
                <w:lang w:val="sl-SI"/>
              </w:rPr>
            </w:pPr>
            <w:del w:id="202" w:author="Hwiwon Bak" w:date="2025-05-29T10:28:00Z">
              <w:r w:rsidRPr="00D67535" w:rsidDel="00EF7C6A">
                <w:rPr>
                  <w:lang w:val="de-DE"/>
                </w:rPr>
                <w:delText>Tel: +46</w:delText>
              </w:r>
              <w:r w:rsidRPr="007E75E6" w:rsidDel="00EF7C6A">
                <w:rPr>
                  <w:bCs/>
                  <w:lang w:val="de-DE"/>
                </w:rPr>
                <w:delText xml:space="preserve"> (</w:delText>
              </w:r>
              <w:r w:rsidRPr="00D67535" w:rsidDel="00EF7C6A">
                <w:rPr>
                  <w:lang w:val="de-DE"/>
                </w:rPr>
                <w:delText>0)8</w:delText>
              </w:r>
              <w:r w:rsidRPr="007E75E6" w:rsidDel="00EF7C6A">
                <w:rPr>
                  <w:bCs/>
                  <w:lang w:val="de-DE"/>
                </w:rPr>
                <w:delText xml:space="preserve"> 525 038 36</w:delText>
              </w:r>
            </w:del>
          </w:p>
          <w:p w14:paraId="4ACECAFB" w14:textId="7EDF3FC9" w:rsidR="00084F9F" w:rsidRPr="00A42738" w:rsidDel="00EF7C6A" w:rsidRDefault="00084F9F" w:rsidP="00402EFC">
            <w:pPr>
              <w:keepNext/>
              <w:keepLines/>
              <w:tabs>
                <w:tab w:val="left" w:pos="-765"/>
              </w:tabs>
              <w:autoSpaceDE w:val="0"/>
              <w:autoSpaceDN w:val="0"/>
              <w:adjustRightInd w:val="0"/>
              <w:spacing w:line="240" w:lineRule="auto"/>
              <w:rPr>
                <w:del w:id="203" w:author="Hwiwon Bak" w:date="2025-05-29T10:28:00Z"/>
                <w:szCs w:val="22"/>
                <w:lang w:val="sl-SI"/>
              </w:rPr>
            </w:pPr>
          </w:p>
        </w:tc>
      </w:tr>
      <w:tr w:rsidR="00084F9F" w:rsidRPr="00A42738" w:rsidDel="00EF7C6A" w14:paraId="332A2290" w14:textId="1F560167" w:rsidTr="00402EFC">
        <w:trPr>
          <w:cantSplit/>
          <w:del w:id="204" w:author="Hwiwon Bak" w:date="2025-05-29T10:28:00Z"/>
        </w:trPr>
        <w:tc>
          <w:tcPr>
            <w:tcW w:w="4361" w:type="dxa"/>
          </w:tcPr>
          <w:p w14:paraId="15CB2107" w14:textId="2C308C9A" w:rsidR="00084F9F" w:rsidRPr="00A42738" w:rsidDel="00EF7C6A" w:rsidRDefault="00084F9F" w:rsidP="00402EFC">
            <w:pPr>
              <w:keepNext/>
              <w:keepLines/>
              <w:spacing w:line="240" w:lineRule="auto"/>
              <w:rPr>
                <w:del w:id="205" w:author="Hwiwon Bak" w:date="2025-05-29T10:28:00Z"/>
                <w:b/>
                <w:lang w:val="sl-SI"/>
              </w:rPr>
            </w:pPr>
            <w:del w:id="206" w:author="Hwiwon Bak" w:date="2025-05-29T10:28:00Z">
              <w:r w:rsidRPr="00A42738" w:rsidDel="00EF7C6A">
                <w:rPr>
                  <w:b/>
                  <w:lang w:val="sl-SI"/>
                </w:rPr>
                <w:delText>Latvija</w:delText>
              </w:r>
            </w:del>
          </w:p>
          <w:p w14:paraId="2CBED9CB" w14:textId="516DA8D8" w:rsidR="00084F9F" w:rsidRPr="00D67535" w:rsidDel="00EF7C6A" w:rsidRDefault="00084F9F" w:rsidP="00402EFC">
            <w:pPr>
              <w:pStyle w:val="Default"/>
              <w:rPr>
                <w:del w:id="207" w:author="Hwiwon Bak" w:date="2025-05-29T10:28:00Z"/>
                <w:rFonts w:eastAsiaTheme="minorEastAsia"/>
                <w:lang w:val="de-DE"/>
              </w:rPr>
            </w:pPr>
            <w:del w:id="208" w:author="Hwiwon Bak" w:date="2025-05-29T10:28:00Z">
              <w:r w:rsidRPr="00712C53" w:rsidDel="00EF7C6A">
                <w:rPr>
                  <w:bCs/>
                  <w:sz w:val="22"/>
                  <w:szCs w:val="22"/>
                  <w:lang w:val="de-DE"/>
                </w:rPr>
                <w:delText xml:space="preserve">Biogen Latvia </w:delText>
              </w:r>
              <w:r w:rsidRPr="00D67535" w:rsidDel="00EF7C6A">
                <w:rPr>
                  <w:sz w:val="22"/>
                  <w:lang w:val="de-DE"/>
                </w:rPr>
                <w:delText>SIA</w:delText>
              </w:r>
            </w:del>
          </w:p>
          <w:p w14:paraId="30B608D4" w14:textId="76616093" w:rsidR="00084F9F" w:rsidRPr="00A42738" w:rsidDel="00EF7C6A" w:rsidRDefault="00084F9F" w:rsidP="00402EFC">
            <w:pPr>
              <w:keepNext/>
              <w:keepLines/>
              <w:spacing w:line="240" w:lineRule="auto"/>
              <w:rPr>
                <w:del w:id="209" w:author="Hwiwon Bak" w:date="2025-05-29T10:28:00Z"/>
                <w:lang w:val="sl-SI"/>
              </w:rPr>
            </w:pPr>
            <w:del w:id="210" w:author="Hwiwon Bak" w:date="2025-05-29T10:28:00Z">
              <w:r w:rsidRPr="00D67535" w:rsidDel="00EF7C6A">
                <w:rPr>
                  <w:lang w:val="de-DE"/>
                </w:rPr>
                <w:delText>Tel: +</w:delText>
              </w:r>
              <w:r w:rsidRPr="00B065CE" w:rsidDel="00EF7C6A">
                <w:rPr>
                  <w:bCs/>
                  <w:szCs w:val="22"/>
                  <w:lang w:val="de-DE"/>
                </w:rPr>
                <w:delText xml:space="preserve"> </w:delText>
              </w:r>
              <w:r w:rsidRPr="00D67535" w:rsidDel="00EF7C6A">
                <w:rPr>
                  <w:lang w:val="de-DE"/>
                </w:rPr>
                <w:delText>371</w:delText>
              </w:r>
              <w:r w:rsidRPr="00B065CE" w:rsidDel="00EF7C6A">
                <w:rPr>
                  <w:bCs/>
                  <w:szCs w:val="22"/>
                  <w:lang w:val="de-DE"/>
                </w:rPr>
                <w:delText xml:space="preserve"> 66 16 40 32</w:delText>
              </w:r>
            </w:del>
          </w:p>
        </w:tc>
        <w:tc>
          <w:tcPr>
            <w:tcW w:w="4111" w:type="dxa"/>
          </w:tcPr>
          <w:p w14:paraId="527D7CD0" w14:textId="10C2E19D" w:rsidR="00084F9F" w:rsidRPr="00A42738" w:rsidDel="00EF7C6A" w:rsidRDefault="00084F9F" w:rsidP="00402EFC">
            <w:pPr>
              <w:keepNext/>
              <w:keepLines/>
              <w:tabs>
                <w:tab w:val="left" w:pos="-765"/>
              </w:tabs>
              <w:autoSpaceDE w:val="0"/>
              <w:autoSpaceDN w:val="0"/>
              <w:adjustRightInd w:val="0"/>
              <w:spacing w:line="240" w:lineRule="auto"/>
              <w:rPr>
                <w:del w:id="211" w:author="Hwiwon Bak" w:date="2025-05-29T10:28:00Z"/>
                <w:szCs w:val="22"/>
                <w:lang w:val="sl-SI"/>
              </w:rPr>
            </w:pPr>
          </w:p>
        </w:tc>
      </w:tr>
      <w:bookmarkEnd w:id="8"/>
    </w:tbl>
    <w:p w14:paraId="727CB079" w14:textId="748BC3EC" w:rsidR="00084F9F" w:rsidRPr="00A42738" w:rsidDel="00EF7C6A" w:rsidRDefault="00084F9F" w:rsidP="0027341E">
      <w:pPr>
        <w:numPr>
          <w:ilvl w:val="12"/>
          <w:numId w:val="0"/>
        </w:numPr>
        <w:tabs>
          <w:tab w:val="clear" w:pos="567"/>
        </w:tabs>
        <w:spacing w:line="240" w:lineRule="auto"/>
        <w:ind w:right="-2"/>
        <w:rPr>
          <w:del w:id="212" w:author="Hwiwon Bak" w:date="2025-05-29T10:28:00Z"/>
          <w:szCs w:val="24"/>
          <w:lang w:val="sl-SI"/>
        </w:rPr>
      </w:pPr>
    </w:p>
    <w:p w14:paraId="348AFAB5"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b/>
          <w:szCs w:val="24"/>
          <w:lang w:val="sl-SI"/>
        </w:rPr>
        <w:t xml:space="preserve">Navodilo je bilo nazadnje revidirano </w:t>
      </w:r>
      <w:r>
        <w:rPr>
          <w:b/>
          <w:szCs w:val="24"/>
          <w:lang w:val="sl-SI"/>
        </w:rPr>
        <w:t>MM LLLL.</w:t>
      </w:r>
    </w:p>
    <w:p w14:paraId="52C0C932" w14:textId="77777777" w:rsidR="00084F9F" w:rsidRPr="00A42738" w:rsidRDefault="00084F9F" w:rsidP="0027341E">
      <w:pPr>
        <w:numPr>
          <w:ilvl w:val="12"/>
          <w:numId w:val="0"/>
        </w:numPr>
        <w:tabs>
          <w:tab w:val="clear" w:pos="567"/>
        </w:tabs>
        <w:spacing w:line="240" w:lineRule="auto"/>
        <w:ind w:right="-2"/>
        <w:rPr>
          <w:lang w:val="sl-SI"/>
        </w:rPr>
      </w:pPr>
    </w:p>
    <w:p w14:paraId="48F35C07" w14:textId="77777777" w:rsidR="00084F9F" w:rsidRPr="00A42738" w:rsidRDefault="00084F9F" w:rsidP="0027341E">
      <w:pPr>
        <w:numPr>
          <w:ilvl w:val="12"/>
          <w:numId w:val="0"/>
        </w:numPr>
        <w:spacing w:line="240" w:lineRule="auto"/>
        <w:ind w:right="-2"/>
        <w:rPr>
          <w:szCs w:val="24"/>
          <w:lang w:val="sl-SI"/>
        </w:rPr>
      </w:pPr>
      <w:r w:rsidRPr="00A42738">
        <w:rPr>
          <w:szCs w:val="24"/>
          <w:lang w:val="sl-SI"/>
        </w:rPr>
        <w:t>Podrobne informacije o zdravilu so objavljene na spletni strani Evropske agencije za zdravila</w:t>
      </w:r>
      <w:r w:rsidRPr="00A42738">
        <w:rPr>
          <w:i/>
          <w:szCs w:val="24"/>
          <w:lang w:val="sl-SI"/>
        </w:rPr>
        <w:t xml:space="preserve"> </w:t>
      </w:r>
      <w:hyperlink r:id="rId35" w:history="1">
        <w:r w:rsidRPr="00E00AB2">
          <w:rPr>
            <w:rStyle w:val="Hyperlink"/>
            <w:szCs w:val="24"/>
            <w:lang w:val="sl-SI"/>
          </w:rPr>
          <w:t>https://www.ema.europa.eu</w:t>
        </w:r>
      </w:hyperlink>
      <w:r w:rsidRPr="00A42738">
        <w:rPr>
          <w:szCs w:val="24"/>
          <w:lang w:val="sl-SI"/>
        </w:rPr>
        <w:t>.</w:t>
      </w:r>
    </w:p>
    <w:p w14:paraId="3B1E62B8" w14:textId="77777777" w:rsidR="00084F9F" w:rsidRPr="00A42738" w:rsidRDefault="00084F9F" w:rsidP="0027341E">
      <w:pPr>
        <w:numPr>
          <w:ilvl w:val="12"/>
          <w:numId w:val="0"/>
        </w:numPr>
        <w:tabs>
          <w:tab w:val="clear" w:pos="567"/>
        </w:tabs>
        <w:spacing w:line="240" w:lineRule="auto"/>
        <w:ind w:right="-2"/>
        <w:rPr>
          <w:szCs w:val="24"/>
          <w:lang w:val="sl-SI"/>
        </w:rPr>
      </w:pPr>
      <w:r w:rsidRPr="00A42738">
        <w:rPr>
          <w:szCs w:val="24"/>
          <w:lang w:val="sl-SI"/>
        </w:rPr>
        <w:t>--------------------------------------------------------------------------------------------------------------------------</w:t>
      </w:r>
    </w:p>
    <w:p w14:paraId="17BDEF15" w14:textId="77777777" w:rsidR="00084F9F" w:rsidRPr="00A42738" w:rsidRDefault="00084F9F" w:rsidP="0027341E">
      <w:pPr>
        <w:numPr>
          <w:ilvl w:val="12"/>
          <w:numId w:val="0"/>
        </w:numPr>
        <w:tabs>
          <w:tab w:val="left" w:pos="2657"/>
        </w:tabs>
        <w:spacing w:line="240" w:lineRule="auto"/>
        <w:ind w:right="-28"/>
        <w:rPr>
          <w:szCs w:val="24"/>
          <w:lang w:val="sl-SI"/>
        </w:rPr>
      </w:pPr>
    </w:p>
    <w:p w14:paraId="6C89C1FB" w14:textId="77777777" w:rsidR="00084F9F" w:rsidRPr="00A42738" w:rsidRDefault="00084F9F" w:rsidP="0027341E">
      <w:pPr>
        <w:keepNext/>
        <w:keepLines/>
        <w:spacing w:line="240" w:lineRule="auto"/>
        <w:rPr>
          <w:b/>
          <w:lang w:val="sl-SI"/>
        </w:rPr>
      </w:pPr>
      <w:r w:rsidRPr="00A42738">
        <w:rPr>
          <w:b/>
          <w:lang w:val="sl-SI"/>
        </w:rPr>
        <w:t>Naslednje informacije so namenjene samo zdravstvenemu osebju</w:t>
      </w:r>
    </w:p>
    <w:p w14:paraId="7BE3B3B7" w14:textId="77777777" w:rsidR="00084F9F" w:rsidRPr="00A42738" w:rsidRDefault="00084F9F" w:rsidP="0027341E">
      <w:pPr>
        <w:keepNext/>
        <w:keepLines/>
        <w:spacing w:line="240" w:lineRule="auto"/>
        <w:rPr>
          <w:lang w:val="sl-SI"/>
        </w:rPr>
      </w:pPr>
    </w:p>
    <w:p w14:paraId="6972654B" w14:textId="77777777" w:rsidR="00084F9F" w:rsidRPr="00A42738" w:rsidRDefault="00084F9F" w:rsidP="0027341E">
      <w:pPr>
        <w:keepNext/>
        <w:keepLines/>
        <w:spacing w:line="240" w:lineRule="auto"/>
        <w:rPr>
          <w:lang w:val="sl-SI"/>
        </w:rPr>
      </w:pPr>
      <w:r w:rsidRPr="00A42738">
        <w:rPr>
          <w:lang w:val="sl-SI"/>
        </w:rPr>
        <w:t>Vial</w:t>
      </w:r>
      <w:r>
        <w:rPr>
          <w:lang w:val="sl-SI"/>
        </w:rPr>
        <w:t>a</w:t>
      </w:r>
      <w:r w:rsidRPr="00A42738">
        <w:rPr>
          <w:lang w:val="sl-SI"/>
        </w:rPr>
        <w:t xml:space="preserve"> </w:t>
      </w:r>
      <w:r>
        <w:rPr>
          <w:lang w:val="sl-SI"/>
        </w:rPr>
        <w:t>je za enkratno uporabo</w:t>
      </w:r>
      <w:r w:rsidRPr="00A42738">
        <w:rPr>
          <w:lang w:val="sl-SI"/>
        </w:rPr>
        <w:t xml:space="preserve"> </w:t>
      </w:r>
      <w:r>
        <w:rPr>
          <w:bCs/>
          <w:lang w:val="sl-SI"/>
        </w:rPr>
        <w:t>samo v enem očesu</w:t>
      </w:r>
      <w:r w:rsidRPr="00A42738">
        <w:rPr>
          <w:lang w:val="sl-SI"/>
        </w:rPr>
        <w:t>.</w:t>
      </w:r>
    </w:p>
    <w:p w14:paraId="64A4EB26" w14:textId="77777777" w:rsidR="00084F9F" w:rsidRPr="00A42738" w:rsidRDefault="00084F9F" w:rsidP="0027341E">
      <w:pPr>
        <w:tabs>
          <w:tab w:val="clear" w:pos="567"/>
        </w:tabs>
        <w:autoSpaceDE w:val="0"/>
        <w:autoSpaceDN w:val="0"/>
        <w:adjustRightInd w:val="0"/>
        <w:spacing w:line="240" w:lineRule="auto"/>
        <w:rPr>
          <w:rFonts w:ascii="MS Mincho" w:eastAsia="MS Mincho"/>
          <w:szCs w:val="24"/>
          <w:lang w:val="sl-SI"/>
        </w:rPr>
      </w:pPr>
    </w:p>
    <w:p w14:paraId="25DE0924" w14:textId="77777777" w:rsidR="00084F9F" w:rsidRDefault="00084F9F" w:rsidP="0027341E">
      <w:pPr>
        <w:rPr>
          <w:szCs w:val="24"/>
          <w:lang w:val="sl-SI"/>
        </w:rPr>
      </w:pPr>
      <w:r w:rsidRPr="00A42738">
        <w:rPr>
          <w:szCs w:val="24"/>
          <w:lang w:val="sl-SI"/>
        </w:rPr>
        <w:t xml:space="preserve">Viala vsebuje več kot </w:t>
      </w:r>
      <w:r w:rsidRPr="00A42738">
        <w:rPr>
          <w:szCs w:val="22"/>
          <w:lang w:val="sl-SI"/>
        </w:rPr>
        <w:t>2 mg aflibercepta, kar je priporočeni odmerek (to ustreza 0,05 ml raztopine za injiciranje</w:t>
      </w:r>
      <w:r w:rsidRPr="00A42738">
        <w:rPr>
          <w:szCs w:val="24"/>
          <w:lang w:val="sl-SI"/>
        </w:rPr>
        <w:t>). Presežni volumen je treba odstraniti pred injiciranjem priporočenega odmerka.</w:t>
      </w:r>
    </w:p>
    <w:p w14:paraId="521178FA" w14:textId="77777777" w:rsidR="00084F9F" w:rsidRDefault="00084F9F" w:rsidP="0027341E">
      <w:pPr>
        <w:rPr>
          <w:szCs w:val="24"/>
          <w:lang w:val="sl-SI"/>
        </w:rPr>
      </w:pPr>
    </w:p>
    <w:p w14:paraId="035AF2EE" w14:textId="24D258D0" w:rsidR="00084F9F" w:rsidRDefault="00084F9F" w:rsidP="0027341E">
      <w:pPr>
        <w:rPr>
          <w:szCs w:val="22"/>
          <w:lang w:val="sl-SI"/>
        </w:rPr>
      </w:pPr>
      <w:r>
        <w:rPr>
          <w:szCs w:val="24"/>
          <w:lang w:val="sl-SI"/>
        </w:rPr>
        <w:t>Raztopino je treba pred uporabo vizualno pregledati glede morebitnih tujih delcev in/ali spremenjene barve ali sprememb fizikalnega videza</w:t>
      </w:r>
      <w:r w:rsidRPr="00365B63">
        <w:rPr>
          <w:lang w:val="sl-SI"/>
        </w:rPr>
        <w:t>.</w:t>
      </w:r>
      <w:r>
        <w:rPr>
          <w:lang w:val="sl-SI"/>
        </w:rPr>
        <w:t xml:space="preserve"> </w:t>
      </w:r>
      <w:r>
        <w:rPr>
          <w:szCs w:val="22"/>
          <w:lang w:val="sl-SI"/>
        </w:rPr>
        <w:t xml:space="preserve">Če opazite kar koli od naštetega, je treba zdravilo zavreči. </w:t>
      </w:r>
    </w:p>
    <w:p w14:paraId="53263B59" w14:textId="77777777" w:rsidR="00084F9F" w:rsidRPr="00A42738" w:rsidRDefault="00084F9F" w:rsidP="0027341E">
      <w:pPr>
        <w:spacing w:line="240" w:lineRule="auto"/>
        <w:rPr>
          <w:szCs w:val="22"/>
          <w:lang w:val="sl-SI"/>
        </w:rPr>
      </w:pPr>
    </w:p>
    <w:p w14:paraId="7CBFA995" w14:textId="77777777" w:rsidR="00084F9F" w:rsidRPr="00365B63" w:rsidRDefault="00084F9F" w:rsidP="0027341E">
      <w:pPr>
        <w:rPr>
          <w:u w:val="single"/>
          <w:lang w:val="sl-SI"/>
        </w:rPr>
      </w:pPr>
      <w:r w:rsidRPr="00365B63">
        <w:rPr>
          <w:u w:val="single"/>
          <w:lang w:val="sl-SI"/>
        </w:rPr>
        <w:lastRenderedPageBreak/>
        <w:t>Pakiranje samo z vialo</w:t>
      </w:r>
    </w:p>
    <w:p w14:paraId="5FD9BAAE" w14:textId="77777777" w:rsidR="00084F9F" w:rsidRPr="00365B63" w:rsidRDefault="00084F9F" w:rsidP="0027341E">
      <w:pPr>
        <w:rPr>
          <w:lang w:val="sl-SI"/>
        </w:rPr>
      </w:pPr>
      <w:r w:rsidRPr="00365B63">
        <w:rPr>
          <w:lang w:val="sl-SI"/>
        </w:rPr>
        <w:t>Za pripravo in intravitrealno injiciranje so potrebni naslednji medicinski pripomočki za enkratno uporabo:</w:t>
      </w:r>
    </w:p>
    <w:p w14:paraId="3EDB814C" w14:textId="77777777" w:rsidR="00084F9F" w:rsidRPr="00365B63" w:rsidRDefault="00084F9F" w:rsidP="0027341E">
      <w:pPr>
        <w:rPr>
          <w:lang w:val="sl-SI"/>
        </w:rPr>
      </w:pPr>
      <w:r w:rsidRPr="00365B63">
        <w:rPr>
          <w:lang w:val="sl-SI"/>
        </w:rPr>
        <w:t>-</w:t>
      </w:r>
      <w:r w:rsidRPr="00365B63">
        <w:rPr>
          <w:lang w:val="sl-SI"/>
        </w:rPr>
        <w:tab/>
        <w:t>5 µm filtrirna igla (18-G x 1½ palca)</w:t>
      </w:r>
    </w:p>
    <w:p w14:paraId="05FC2385" w14:textId="77777777" w:rsidR="00084F9F" w:rsidRPr="00365B63" w:rsidRDefault="00084F9F" w:rsidP="0027341E">
      <w:pPr>
        <w:rPr>
          <w:lang w:val="sl-SI"/>
        </w:rPr>
      </w:pPr>
      <w:r w:rsidRPr="00365B63">
        <w:rPr>
          <w:lang w:val="sl-SI"/>
        </w:rPr>
        <w:t>-</w:t>
      </w:r>
      <w:r w:rsidRPr="00365B63">
        <w:rPr>
          <w:lang w:val="sl-SI"/>
        </w:rPr>
        <w:tab/>
        <w:t>injekcijska igla (30-G x ½ palca)</w:t>
      </w:r>
    </w:p>
    <w:p w14:paraId="34EB4FCD" w14:textId="34A5F6E2" w:rsidR="00084F9F" w:rsidRPr="00365B63" w:rsidRDefault="00084F9F" w:rsidP="0027341E">
      <w:pPr>
        <w:rPr>
          <w:lang w:val="de-DE"/>
        </w:rPr>
      </w:pPr>
      <w:r w:rsidRPr="00365B63">
        <w:rPr>
          <w:lang w:val="de-DE"/>
        </w:rPr>
        <w:t>-</w:t>
      </w:r>
      <w:r w:rsidRPr="00365B63">
        <w:rPr>
          <w:lang w:val="de-DE"/>
        </w:rPr>
        <w:tab/>
        <w:t xml:space="preserve">1 ml sterilna </w:t>
      </w:r>
      <w:r>
        <w:rPr>
          <w:lang w:val="de-DE"/>
        </w:rPr>
        <w:t>brizga</w:t>
      </w:r>
      <w:r w:rsidRPr="00365B63">
        <w:rPr>
          <w:lang w:val="de-DE"/>
        </w:rPr>
        <w:t xml:space="preserve"> (z oznako 0,05 ml)</w:t>
      </w:r>
    </w:p>
    <w:p w14:paraId="426144F0" w14:textId="77777777" w:rsidR="00084F9F" w:rsidRPr="00365B63" w:rsidRDefault="00084F9F" w:rsidP="0027341E">
      <w:pPr>
        <w:rPr>
          <w:lang w:val="de-DE"/>
        </w:rPr>
      </w:pPr>
      <w:r w:rsidRPr="00365B63">
        <w:rPr>
          <w:lang w:val="de-DE"/>
        </w:rPr>
        <w:t>Ti medicinski pripomočki niso priloženi temu pakiranju.</w:t>
      </w:r>
    </w:p>
    <w:p w14:paraId="289E8062" w14:textId="77777777" w:rsidR="00084F9F" w:rsidRPr="00365B63" w:rsidRDefault="00084F9F" w:rsidP="0027341E">
      <w:pPr>
        <w:rPr>
          <w:sz w:val="23"/>
          <w:lang w:val="de-DE"/>
        </w:rPr>
      </w:pPr>
    </w:p>
    <w:p w14:paraId="63AFF73B" w14:textId="77777777" w:rsidR="00084F9F" w:rsidRPr="00365B63" w:rsidRDefault="00084F9F" w:rsidP="0027341E">
      <w:pPr>
        <w:rPr>
          <w:u w:val="single"/>
          <w:lang w:val="de-DE"/>
        </w:rPr>
      </w:pPr>
      <w:r w:rsidRPr="00365B63">
        <w:rPr>
          <w:u w:val="single"/>
          <w:lang w:val="de-DE"/>
        </w:rPr>
        <w:t>Pakiranje z vialo + filtrirno iglo</w:t>
      </w:r>
    </w:p>
    <w:p w14:paraId="70AC8525" w14:textId="77777777" w:rsidR="00084F9F" w:rsidRPr="00365B63" w:rsidRDefault="00084F9F" w:rsidP="0027341E">
      <w:pPr>
        <w:rPr>
          <w:lang w:val="de-DE"/>
        </w:rPr>
      </w:pPr>
      <w:r w:rsidRPr="00365B63">
        <w:rPr>
          <w:lang w:val="de-DE"/>
        </w:rPr>
        <w:t>Za pripravo in intravitrealno injiciranje so potrebni naslednji medicinski pripomočki za enkratno uporabo:</w:t>
      </w:r>
    </w:p>
    <w:p w14:paraId="257CE02B" w14:textId="77777777" w:rsidR="00084F9F" w:rsidRPr="00365B63" w:rsidRDefault="00084F9F" w:rsidP="0027341E">
      <w:pPr>
        <w:rPr>
          <w:lang w:val="de-DE"/>
        </w:rPr>
      </w:pPr>
      <w:r w:rsidRPr="00365B63">
        <w:rPr>
          <w:lang w:val="de-DE"/>
        </w:rPr>
        <w:t>-</w:t>
      </w:r>
      <w:r w:rsidRPr="00365B63">
        <w:rPr>
          <w:lang w:val="de-DE"/>
        </w:rPr>
        <w:tab/>
        <w:t>5 µm filtrirna igla (18-G x 1½ palca, 1,2 mm x 40 mm, priložena)</w:t>
      </w:r>
    </w:p>
    <w:p w14:paraId="42B091AF" w14:textId="77777777" w:rsidR="00084F9F" w:rsidRPr="00365B63" w:rsidRDefault="00084F9F" w:rsidP="0027341E">
      <w:pPr>
        <w:rPr>
          <w:lang w:val="de-DE"/>
        </w:rPr>
      </w:pPr>
      <w:r w:rsidRPr="00365B63">
        <w:rPr>
          <w:lang w:val="de-DE"/>
        </w:rPr>
        <w:t>-</w:t>
      </w:r>
      <w:r w:rsidRPr="00365B63">
        <w:rPr>
          <w:lang w:val="de-DE"/>
        </w:rPr>
        <w:tab/>
        <w:t>injekcijska igla (30-G x ½ palca, ni priložena temu pakiranju)</w:t>
      </w:r>
    </w:p>
    <w:p w14:paraId="0AD1CC08" w14:textId="5DFD1557" w:rsidR="00084F9F" w:rsidRPr="00365B63" w:rsidRDefault="00084F9F" w:rsidP="0027341E">
      <w:pPr>
        <w:rPr>
          <w:lang w:val="de-DE"/>
        </w:rPr>
      </w:pPr>
      <w:r w:rsidRPr="00365B63">
        <w:rPr>
          <w:lang w:val="de-DE"/>
        </w:rPr>
        <w:t>-</w:t>
      </w:r>
      <w:r w:rsidRPr="00365B63">
        <w:rPr>
          <w:lang w:val="de-DE"/>
        </w:rPr>
        <w:tab/>
        <w:t xml:space="preserve">1 ml sterilna </w:t>
      </w:r>
      <w:r>
        <w:rPr>
          <w:lang w:val="de-DE"/>
        </w:rPr>
        <w:t>brizga</w:t>
      </w:r>
      <w:r w:rsidRPr="00365B63">
        <w:rPr>
          <w:lang w:val="de-DE"/>
        </w:rPr>
        <w:t xml:space="preserve"> (z oznako 0,05 ml, ni priložena temu pakiranju)</w:t>
      </w:r>
    </w:p>
    <w:p w14:paraId="2D8D0023" w14:textId="77777777" w:rsidR="00084F9F" w:rsidRPr="00A42738" w:rsidRDefault="00084F9F" w:rsidP="0027341E">
      <w:pPr>
        <w:spacing w:line="240" w:lineRule="auto"/>
        <w:rPr>
          <w:szCs w:val="24"/>
          <w:lang w:val="sl-SI"/>
        </w:rPr>
      </w:pPr>
    </w:p>
    <w:p w14:paraId="154AFF28" w14:textId="77777777" w:rsidR="00084F9F" w:rsidRPr="00365B63" w:rsidRDefault="00084F9F" w:rsidP="0027341E">
      <w:pPr>
        <w:keepNext/>
        <w:spacing w:line="240" w:lineRule="auto"/>
        <w:rPr>
          <w:szCs w:val="24"/>
          <w:lang w:val="sl-SI"/>
        </w:rPr>
      </w:pPr>
      <w:r w:rsidRPr="00365B63">
        <w:rPr>
          <w:szCs w:val="24"/>
          <w:lang w:val="sl-SI"/>
        </w:rPr>
        <w:t>Filtrirna igla</w:t>
      </w:r>
    </w:p>
    <w:p w14:paraId="792B5D19" w14:textId="77777777" w:rsidR="00084F9F" w:rsidRPr="00A42738" w:rsidRDefault="00084F9F" w:rsidP="0027341E">
      <w:pPr>
        <w:spacing w:line="240" w:lineRule="auto"/>
        <w:rPr>
          <w:szCs w:val="24"/>
          <w:lang w:val="sl-SI"/>
        </w:rPr>
      </w:pPr>
      <w:r w:rsidRPr="00A42738">
        <w:rPr>
          <w:szCs w:val="24"/>
          <w:lang w:val="sl-SI"/>
        </w:rPr>
        <w:t>Filtrirna igla, ni primerna za injiciranje v kožo.</w:t>
      </w:r>
      <w:r>
        <w:rPr>
          <w:szCs w:val="24"/>
          <w:lang w:val="sl-SI"/>
        </w:rPr>
        <w:t xml:space="preserve"> </w:t>
      </w:r>
      <w:r w:rsidRPr="00A42738">
        <w:rPr>
          <w:szCs w:val="24"/>
          <w:lang w:val="sl-SI"/>
        </w:rPr>
        <w:t xml:space="preserve">Filtrirne igle </w:t>
      </w:r>
      <w:r w:rsidRPr="00A42738">
        <w:rPr>
          <w:lang w:val="sl-SI"/>
        </w:rPr>
        <w:t>ne sme</w:t>
      </w:r>
      <w:r>
        <w:rPr>
          <w:lang w:val="sl-SI"/>
        </w:rPr>
        <w:t>te</w:t>
      </w:r>
      <w:r w:rsidRPr="00A42738">
        <w:rPr>
          <w:lang w:val="sl-SI"/>
        </w:rPr>
        <w:t xml:space="preserve"> sterilizirat</w:t>
      </w:r>
      <w:r>
        <w:rPr>
          <w:lang w:val="sl-SI"/>
        </w:rPr>
        <w:t>i</w:t>
      </w:r>
      <w:r w:rsidRPr="00A42738">
        <w:rPr>
          <w:lang w:val="sl-SI"/>
        </w:rPr>
        <w:t xml:space="preserve"> </w:t>
      </w:r>
      <w:r w:rsidRPr="00A42738">
        <w:rPr>
          <w:szCs w:val="24"/>
          <w:lang w:val="sl-SI"/>
        </w:rPr>
        <w:t>v avtoklavu.</w:t>
      </w:r>
    </w:p>
    <w:p w14:paraId="0F9F716F" w14:textId="77777777" w:rsidR="00084F9F" w:rsidRPr="00A42738" w:rsidRDefault="00084F9F" w:rsidP="0027341E">
      <w:pPr>
        <w:spacing w:line="240" w:lineRule="auto"/>
        <w:rPr>
          <w:szCs w:val="24"/>
          <w:lang w:val="sl-SI"/>
        </w:rPr>
      </w:pPr>
      <w:r w:rsidRPr="00A42738">
        <w:rPr>
          <w:szCs w:val="24"/>
          <w:lang w:val="sl-SI"/>
        </w:rPr>
        <w:t>Ne uporablja</w:t>
      </w:r>
      <w:r>
        <w:rPr>
          <w:szCs w:val="24"/>
          <w:lang w:val="sl-SI"/>
        </w:rPr>
        <w:t>j</w:t>
      </w:r>
      <w:r w:rsidRPr="00A42738">
        <w:rPr>
          <w:szCs w:val="24"/>
          <w:lang w:val="sl-SI"/>
        </w:rPr>
        <w:t>te je, če je ovojnina posamezne filtrirne igle poškodovana.</w:t>
      </w:r>
      <w:r>
        <w:rPr>
          <w:szCs w:val="24"/>
          <w:lang w:val="sl-SI"/>
        </w:rPr>
        <w:t xml:space="preserve"> </w:t>
      </w:r>
      <w:r w:rsidRPr="00A42738">
        <w:rPr>
          <w:szCs w:val="24"/>
          <w:lang w:val="sl-SI"/>
        </w:rPr>
        <w:t>Uporabljeno filtrirno iglo odvrzite v zbiralnik za ostre predmete.</w:t>
      </w:r>
    </w:p>
    <w:p w14:paraId="72CF71C8" w14:textId="77777777" w:rsidR="00084F9F" w:rsidRDefault="00084F9F" w:rsidP="0027341E">
      <w:pPr>
        <w:spacing w:line="240" w:lineRule="auto"/>
        <w:rPr>
          <w:szCs w:val="24"/>
          <w:lang w:val="sl-SI"/>
        </w:rPr>
      </w:pPr>
    </w:p>
    <w:p w14:paraId="1B4D0A48" w14:textId="77777777" w:rsidR="00084F9F" w:rsidRPr="00A42738" w:rsidRDefault="00084F9F" w:rsidP="0027341E">
      <w:pPr>
        <w:pStyle w:val="GlobalBayerBodyText"/>
        <w:spacing w:before="0" w:after="0"/>
        <w:rPr>
          <w:rFonts w:ascii="Times New Roman" w:hAnsi="Times New Roman"/>
          <w:sz w:val="22"/>
          <w:szCs w:val="24"/>
          <w:lang w:val="sl-SI"/>
        </w:rPr>
      </w:pPr>
      <w:r w:rsidRPr="00D76414">
        <w:rPr>
          <w:szCs w:val="22"/>
          <w:lang w:val="sl-SI"/>
        </w:rPr>
        <w:t xml:space="preserve">Opozorilo: Ponovna uporaba filtrirne igle lahko povzroči okužbo ali druge bolezni/poškodbe. </w:t>
      </w:r>
      <w:r w:rsidRPr="00A42738">
        <w:rPr>
          <w:rFonts w:ascii="Times New Roman" w:hAnsi="Times New Roman"/>
          <w:sz w:val="22"/>
          <w:szCs w:val="24"/>
          <w:lang w:val="sl-SI"/>
        </w:rPr>
        <w:t xml:space="preserve">Za intravitrealno injekcijo uporabite injekcijsko iglo </w:t>
      </w:r>
      <w:r w:rsidRPr="00365B63">
        <w:rPr>
          <w:rFonts w:ascii="Times New Roman" w:hAnsi="Times New Roman"/>
          <w:sz w:val="22"/>
          <w:szCs w:val="22"/>
        </w:rPr>
        <w:t>30-G x ½ </w:t>
      </w:r>
      <w:proofErr w:type="spellStart"/>
      <w:r w:rsidRPr="00365B63">
        <w:rPr>
          <w:rFonts w:ascii="Times New Roman" w:hAnsi="Times New Roman"/>
          <w:sz w:val="22"/>
          <w:szCs w:val="22"/>
        </w:rPr>
        <w:t>palca</w:t>
      </w:r>
      <w:proofErr w:type="spellEnd"/>
      <w:r w:rsidRPr="00A42738">
        <w:rPr>
          <w:rFonts w:ascii="Times New Roman" w:hAnsi="Times New Roman"/>
          <w:sz w:val="22"/>
          <w:szCs w:val="24"/>
          <w:lang w:val="sl-SI"/>
        </w:rPr>
        <w:t>.</w:t>
      </w:r>
    </w:p>
    <w:p w14:paraId="7590331C" w14:textId="77777777" w:rsidR="00084F9F" w:rsidRDefault="00084F9F" w:rsidP="0027341E">
      <w:pPr>
        <w:tabs>
          <w:tab w:val="clear" w:pos="567"/>
        </w:tabs>
        <w:spacing w:line="240" w:lineRule="auto"/>
        <w:rPr>
          <w:szCs w:val="24"/>
          <w:lang w:val="sl-SI"/>
        </w:rPr>
      </w:pPr>
      <w:r>
        <w:rPr>
          <w:szCs w:val="24"/>
          <w:lang w:val="sl-SI"/>
        </w:rPr>
        <w:br w:type="page"/>
      </w:r>
    </w:p>
    <w:p w14:paraId="3805B9E6" w14:textId="77777777" w:rsidR="00084F9F" w:rsidRPr="00A42738" w:rsidRDefault="00084F9F" w:rsidP="0027341E">
      <w:pPr>
        <w:spacing w:line="240" w:lineRule="auto"/>
        <w:ind w:left="567" w:hanging="567"/>
        <w:rPr>
          <w:szCs w:val="24"/>
          <w:lang w:val="sl-SI"/>
        </w:rPr>
      </w:pPr>
    </w:p>
    <w:p w14:paraId="4EB988CA" w14:textId="77777777" w:rsidR="00084F9F" w:rsidRPr="00365B63" w:rsidRDefault="00084F9F" w:rsidP="0027341E">
      <w:pPr>
        <w:keepNext/>
        <w:keepLines/>
        <w:spacing w:line="240" w:lineRule="auto"/>
        <w:ind w:left="567" w:hanging="567"/>
        <w:outlineLvl w:val="2"/>
        <w:rPr>
          <w:i/>
          <w:szCs w:val="24"/>
          <w:lang w:val="sl-SI"/>
        </w:rPr>
      </w:pPr>
      <w:r w:rsidRPr="00365B63">
        <w:rPr>
          <w:i/>
          <w:szCs w:val="24"/>
          <w:lang w:val="sl-SI"/>
        </w:rPr>
        <w:t>Navodilo za uporabo viale</w:t>
      </w:r>
      <w:r>
        <w:rPr>
          <w:i/>
          <w:szCs w:val="24"/>
          <w:lang w:val="sl-SI"/>
        </w:rPr>
        <w:t>:</w:t>
      </w:r>
    </w:p>
    <w:tbl>
      <w:tblPr>
        <w:tblW w:w="9682" w:type="dxa"/>
        <w:tblInd w:w="-360" w:type="dxa"/>
        <w:tblLayout w:type="fixed"/>
        <w:tblCellMar>
          <w:left w:w="0" w:type="dxa"/>
        </w:tblCellMar>
        <w:tblLook w:val="01E0" w:firstRow="1" w:lastRow="1" w:firstColumn="1" w:lastColumn="1" w:noHBand="0" w:noVBand="0"/>
      </w:tblPr>
      <w:tblGrid>
        <w:gridCol w:w="360"/>
        <w:gridCol w:w="9322"/>
      </w:tblGrid>
      <w:tr w:rsidR="00084F9F" w:rsidRPr="005C3612" w14:paraId="2447A1AB" w14:textId="77777777" w:rsidTr="00402EFC">
        <w:trPr>
          <w:trHeight w:val="599"/>
        </w:trPr>
        <w:tc>
          <w:tcPr>
            <w:tcW w:w="360" w:type="dxa"/>
          </w:tcPr>
          <w:p w14:paraId="3EC19E3A" w14:textId="77777777" w:rsidR="00084F9F" w:rsidRPr="00A42738" w:rsidRDefault="00084F9F" w:rsidP="00402EFC">
            <w:pPr>
              <w:tabs>
                <w:tab w:val="clear" w:pos="567"/>
              </w:tabs>
              <w:spacing w:line="240" w:lineRule="auto"/>
              <w:ind w:left="567" w:hanging="567"/>
              <w:rPr>
                <w:szCs w:val="22"/>
                <w:lang w:val="sl-SI"/>
              </w:rPr>
            </w:pPr>
          </w:p>
        </w:tc>
        <w:tc>
          <w:tcPr>
            <w:tcW w:w="9322" w:type="dxa"/>
          </w:tcPr>
          <w:p w14:paraId="24DFDFAE" w14:textId="77777777" w:rsidR="00084F9F" w:rsidRPr="00A42738" w:rsidRDefault="00084F9F" w:rsidP="00402EFC">
            <w:pPr>
              <w:tabs>
                <w:tab w:val="clear" w:pos="567"/>
              </w:tabs>
              <w:spacing w:line="240" w:lineRule="auto"/>
              <w:rPr>
                <w:lang w:val="sl-SI"/>
              </w:rPr>
            </w:pPr>
          </w:p>
          <w:p w14:paraId="3B94CA10" w14:textId="77777777" w:rsidR="00084F9F" w:rsidRPr="00365B63" w:rsidRDefault="00084F9F" w:rsidP="00402EFC">
            <w:pPr>
              <w:rPr>
                <w:lang w:val="de-DE"/>
              </w:rPr>
            </w:pPr>
            <w:r>
              <w:rPr>
                <w:noProof/>
                <w:lang w:eastAsia="en-GB"/>
              </w:rPr>
              <w:drawing>
                <wp:anchor distT="0" distB="0" distL="114300" distR="114300" simplePos="0" relativeHeight="251709440" behindDoc="0" locked="0" layoutInCell="1" allowOverlap="1" wp14:anchorId="2CAA085C" wp14:editId="120F84F8">
                  <wp:simplePos x="0" y="0"/>
                  <wp:positionH relativeFrom="margin">
                    <wp:posOffset>141806</wp:posOffset>
                  </wp:positionH>
                  <wp:positionV relativeFrom="paragraph">
                    <wp:posOffset>242906</wp:posOffset>
                  </wp:positionV>
                  <wp:extent cx="1391920" cy="1403350"/>
                  <wp:effectExtent l="0" t="0" r="0" b="6350"/>
                  <wp:wrapTopAndBottom/>
                  <wp:docPr id="5" name="그림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1920" cy="140335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 xml:space="preserve">1. </w:t>
            </w:r>
            <w:r w:rsidRPr="00A42738">
              <w:rPr>
                <w:szCs w:val="24"/>
                <w:lang w:val="sl-SI"/>
              </w:rPr>
              <w:t>Odstranite plastično zaporko in razkužite zunanji del gumijastega zamaška viale</w:t>
            </w:r>
            <w:r w:rsidRPr="00365B63">
              <w:rPr>
                <w:lang w:val="de-DE"/>
              </w:rPr>
              <w:t>.</w:t>
            </w:r>
          </w:p>
          <w:p w14:paraId="561895F6" w14:textId="77777777" w:rsidR="00084F9F" w:rsidRPr="00365B63" w:rsidRDefault="00084F9F" w:rsidP="00402EFC">
            <w:pPr>
              <w:rPr>
                <w:lang w:val="de-DE"/>
              </w:rPr>
            </w:pPr>
          </w:p>
          <w:p w14:paraId="083DE985" w14:textId="77777777" w:rsidR="00084F9F" w:rsidRPr="00365B63" w:rsidRDefault="00084F9F" w:rsidP="00402EFC">
            <w:pPr>
              <w:rPr>
                <w:lang w:val="de-DE"/>
              </w:rPr>
            </w:pPr>
          </w:p>
          <w:p w14:paraId="4A343D0D" w14:textId="51289142" w:rsidR="00084F9F" w:rsidRPr="00365B63" w:rsidRDefault="00084F9F" w:rsidP="00402EFC">
            <w:pPr>
              <w:rPr>
                <w:lang w:val="de-DE"/>
              </w:rPr>
            </w:pPr>
            <w:r w:rsidRPr="00365B63">
              <w:rPr>
                <w:lang w:val="de-DE"/>
              </w:rPr>
              <w:t xml:space="preserve">2. </w:t>
            </w:r>
            <w:r>
              <w:rPr>
                <w:szCs w:val="24"/>
                <w:lang w:val="sl-SI"/>
              </w:rPr>
              <w:t>Pritrdite 5</w:t>
            </w:r>
            <w:r>
              <w:rPr>
                <w:szCs w:val="24"/>
                <w:lang w:val="sl-SI"/>
              </w:rPr>
              <w:noBreakHyphen/>
            </w:r>
            <w:r w:rsidRPr="00A42738">
              <w:rPr>
                <w:szCs w:val="24"/>
                <w:lang w:val="sl-SI"/>
              </w:rPr>
              <w:t xml:space="preserve">mikronsko filtrirno iglo </w:t>
            </w:r>
            <w:r w:rsidRPr="00535768">
              <w:rPr>
                <w:szCs w:val="24"/>
                <w:lang w:val="sl-SI"/>
              </w:rPr>
              <w:t xml:space="preserve">18 G × 1 ½ </w:t>
            </w:r>
            <w:r>
              <w:rPr>
                <w:szCs w:val="24"/>
                <w:lang w:val="sl-SI"/>
              </w:rPr>
              <w:t>palca na sterilno 1</w:t>
            </w:r>
            <w:r>
              <w:rPr>
                <w:szCs w:val="24"/>
                <w:lang w:val="sl-SI"/>
              </w:rPr>
              <w:noBreakHyphen/>
            </w:r>
            <w:r w:rsidRPr="00A42738">
              <w:rPr>
                <w:szCs w:val="24"/>
                <w:lang w:val="sl-SI"/>
              </w:rPr>
              <w:t>ml brizgo.</w:t>
            </w:r>
          </w:p>
          <w:p w14:paraId="5116FC3B" w14:textId="77777777" w:rsidR="00084F9F" w:rsidRPr="00365B63" w:rsidRDefault="00084F9F" w:rsidP="00402EFC">
            <w:pPr>
              <w:tabs>
                <w:tab w:val="clear" w:pos="567"/>
              </w:tabs>
              <w:spacing w:line="240" w:lineRule="auto"/>
              <w:rPr>
                <w:lang w:val="de-DE"/>
              </w:rPr>
            </w:pPr>
            <w:r>
              <w:rPr>
                <w:noProof/>
                <w:lang w:eastAsia="en-GB"/>
              </w:rPr>
              <w:drawing>
                <wp:anchor distT="0" distB="0" distL="114300" distR="114300" simplePos="0" relativeHeight="251710464" behindDoc="0" locked="0" layoutInCell="1" allowOverlap="1" wp14:anchorId="786CE5DF" wp14:editId="04BB9CAB">
                  <wp:simplePos x="0" y="0"/>
                  <wp:positionH relativeFrom="margin">
                    <wp:posOffset>179705</wp:posOffset>
                  </wp:positionH>
                  <wp:positionV relativeFrom="paragraph">
                    <wp:posOffset>57150</wp:posOffset>
                  </wp:positionV>
                  <wp:extent cx="1377950" cy="1407795"/>
                  <wp:effectExtent l="0" t="0" r="0" b="1905"/>
                  <wp:wrapTopAndBottom/>
                  <wp:docPr id="6" name="그림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77950" cy="1407795"/>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 xml:space="preserve">3. </w:t>
            </w:r>
            <w:r w:rsidRPr="00A42738">
              <w:rPr>
                <w:szCs w:val="24"/>
                <w:lang w:val="sl-SI"/>
              </w:rPr>
              <w:t>Filtrirno iglo potisnite v sredino zamaška viale, dokler ni cela igla v viali in se konica dotakne dna ali spodnjega roba viale</w:t>
            </w:r>
            <w:r w:rsidRPr="00365B63">
              <w:rPr>
                <w:lang w:val="de-DE"/>
              </w:rPr>
              <w:t>.</w:t>
            </w:r>
          </w:p>
          <w:p w14:paraId="79D73B79" w14:textId="77777777" w:rsidR="00084F9F" w:rsidRPr="00365B63" w:rsidRDefault="00084F9F" w:rsidP="00402EFC">
            <w:pPr>
              <w:tabs>
                <w:tab w:val="clear" w:pos="567"/>
              </w:tabs>
              <w:spacing w:line="240" w:lineRule="auto"/>
              <w:rPr>
                <w:lang w:val="de-DE"/>
              </w:rPr>
            </w:pPr>
          </w:p>
          <w:p w14:paraId="51117B34" w14:textId="77777777" w:rsidR="00084F9F" w:rsidRPr="00365B63" w:rsidRDefault="00084F9F" w:rsidP="00402EFC">
            <w:pPr>
              <w:rPr>
                <w:lang w:val="sl-SI"/>
              </w:rPr>
            </w:pPr>
            <w:r>
              <w:rPr>
                <w:noProof/>
                <w:lang w:eastAsia="en-GB"/>
              </w:rPr>
              <mc:AlternateContent>
                <mc:Choice Requires="wps">
                  <w:drawing>
                    <wp:anchor distT="0" distB="0" distL="114300" distR="114300" simplePos="0" relativeHeight="251691008" behindDoc="0" locked="0" layoutInCell="1" allowOverlap="1" wp14:anchorId="2C75FAF4" wp14:editId="45292A46">
                      <wp:simplePos x="0" y="0"/>
                      <wp:positionH relativeFrom="column">
                        <wp:posOffset>2656896</wp:posOffset>
                      </wp:positionH>
                      <wp:positionV relativeFrom="paragraph">
                        <wp:posOffset>1506855</wp:posOffset>
                      </wp:positionV>
                      <wp:extent cx="351692" cy="1403985"/>
                      <wp:effectExtent l="0" t="0" r="0" b="508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2" cy="1403985"/>
                              </a:xfrm>
                              <a:prstGeom prst="rect">
                                <a:avLst/>
                              </a:prstGeom>
                              <a:solidFill>
                                <a:srgbClr val="FFFFFF"/>
                              </a:solidFill>
                              <a:ln w="9525">
                                <a:noFill/>
                                <a:miter lim="800000"/>
                                <a:headEnd/>
                                <a:tailEnd/>
                              </a:ln>
                            </wps:spPr>
                            <wps:txbx>
                              <w:txbxContent>
                                <w:p w14:paraId="3B2DEAA7"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Igla naj gleda poševno navzdol.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5FAF4" id="_x0000_s1068" type="#_x0000_t202" style="position:absolute;margin-left:209.2pt;margin-top:118.65pt;width:27.7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" stroked="f">
                      <v:textbox style="mso-fit-shape-to-text:t">
                        <w:txbxContent>
                          <w:p w14:paraId="3B2DEAA7"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Igla naj gleda poševno navzdol.</w:t>
                            </w:r>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57478BC8" wp14:editId="6ECA5504">
                      <wp:simplePos x="0" y="0"/>
                      <wp:positionH relativeFrom="column">
                        <wp:posOffset>1666875</wp:posOffset>
                      </wp:positionH>
                      <wp:positionV relativeFrom="paragraph">
                        <wp:posOffset>1750639</wp:posOffset>
                      </wp:positionV>
                      <wp:extent cx="442127" cy="140398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27" cy="1403985"/>
                              </a:xfrm>
                              <a:prstGeom prst="rect">
                                <a:avLst/>
                              </a:prstGeom>
                              <a:solidFill>
                                <a:srgbClr val="FFFFFF"/>
                              </a:solidFill>
                              <a:ln w="9525">
                                <a:noFill/>
                                <a:miter lim="800000"/>
                                <a:headEnd/>
                                <a:tailEnd/>
                              </a:ln>
                            </wps:spPr>
                            <wps:txbx>
                              <w:txbxContent>
                                <w:p w14:paraId="6B8FCD4D"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raztopina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78BC8" id="_x0000_s1069" type="#_x0000_t202" style="position:absolute;margin-left:131.25pt;margin-top:137.85pt;width:34.8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KeJAIAACQ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" stroked="f">
                      <v:textbox style="mso-fit-shape-to-text:t">
                        <w:txbxContent>
                          <w:p w14:paraId="6B8FCD4D" w14:textId="77777777" w:rsidR="00084F9F" w:rsidRPr="00365B63" w:rsidRDefault="00084F9F" w:rsidP="0027341E">
                            <w:pPr>
                              <w:spacing w:line="240" w:lineRule="auto"/>
                              <w:rPr>
                                <w:rFonts w:ascii="Arial" w:hAnsi="Arial" w:cs="Arial"/>
                                <w:b/>
                                <w:sz w:val="8"/>
                                <w:szCs w:val="8"/>
                              </w:rPr>
                            </w:pPr>
                            <w:r w:rsidRPr="00365B63">
                              <w:rPr>
                                <w:rFonts w:ascii="Arial" w:hAnsi="Arial" w:cs="Arial"/>
                                <w:b/>
                                <w:sz w:val="8"/>
                                <w:szCs w:val="8"/>
                              </w:rPr>
                              <w:t>raztopina</w:t>
                            </w:r>
                          </w:p>
                        </w:txbxContent>
                      </v:textbox>
                    </v:shape>
                  </w:pict>
                </mc:Fallback>
              </mc:AlternateContent>
            </w:r>
            <w:r>
              <w:rPr>
                <w:noProof/>
                <w:lang w:eastAsia="en-GB"/>
              </w:rPr>
              <w:drawing>
                <wp:anchor distT="0" distB="0" distL="114300" distR="114300" simplePos="0" relativeHeight="251686912" behindDoc="0" locked="0" layoutInCell="1" allowOverlap="1" wp14:anchorId="632C60BA" wp14:editId="3887BD87">
                  <wp:simplePos x="0" y="0"/>
                  <wp:positionH relativeFrom="margin">
                    <wp:posOffset>140970</wp:posOffset>
                  </wp:positionH>
                  <wp:positionV relativeFrom="paragraph">
                    <wp:posOffset>792480</wp:posOffset>
                  </wp:positionV>
                  <wp:extent cx="1378585" cy="1362075"/>
                  <wp:effectExtent l="0" t="0" r="0" b="9525"/>
                  <wp:wrapTopAndBottom/>
                  <wp:docPr id="7" name="그림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78585" cy="1362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936" behindDoc="0" locked="0" layoutInCell="1" allowOverlap="1" wp14:anchorId="4A7EA47B" wp14:editId="7778E49D">
                  <wp:simplePos x="0" y="0"/>
                  <wp:positionH relativeFrom="margin">
                    <wp:posOffset>1646120</wp:posOffset>
                  </wp:positionH>
                  <wp:positionV relativeFrom="paragraph">
                    <wp:posOffset>805815</wp:posOffset>
                  </wp:positionV>
                  <wp:extent cx="1347470" cy="1363980"/>
                  <wp:effectExtent l="0" t="0" r="5080" b="7620"/>
                  <wp:wrapTopAndBottom/>
                  <wp:docPr id="8" name="그림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47470" cy="136398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de-DE"/>
              </w:rPr>
              <w:t>4. Z uporabo aseptične tehnike</w:t>
            </w:r>
            <w:r w:rsidRPr="00A42738">
              <w:rPr>
                <w:szCs w:val="22"/>
                <w:lang w:val="sl-SI"/>
              </w:rPr>
              <w:t xml:space="preserve"> izvlecite celotno vsebino zdravila </w:t>
            </w:r>
            <w:r>
              <w:rPr>
                <w:szCs w:val="22"/>
                <w:lang w:val="sl-SI"/>
              </w:rPr>
              <w:t>Opuviz</w:t>
            </w:r>
            <w:r w:rsidRPr="00A42738">
              <w:rPr>
                <w:szCs w:val="22"/>
                <w:lang w:val="sl-SI"/>
              </w:rPr>
              <w:t xml:space="preserve"> iz viale v brizgo. Držite vialo navpično, rahlo nagnjeno, da vsebino lažje izvlečete. Da preprečite vnos zraka, </w:t>
            </w:r>
            <w:r w:rsidRPr="00A42738">
              <w:rPr>
                <w:lang w:val="sl-SI"/>
              </w:rPr>
              <w:t>zagotovite, da je</w:t>
            </w:r>
            <w:r w:rsidRPr="00A42738">
              <w:rPr>
                <w:szCs w:val="22"/>
                <w:lang w:val="sl-SI"/>
              </w:rPr>
              <w:t xml:space="preserve"> poševni del filtrirne igle potopljen v tekočino. Med izvlekom vsebine naj bo viala nagnjena tako, da je poševni del filtrirne igle še naprej potopljen v tekočino</w:t>
            </w:r>
            <w:r w:rsidRPr="00365B63">
              <w:rPr>
                <w:lang w:val="sl-SI"/>
              </w:rPr>
              <w:t>.</w:t>
            </w:r>
            <w:r w:rsidRPr="00365B63">
              <w:rPr>
                <w:noProof/>
                <w:lang w:val="sl-SI"/>
              </w:rPr>
              <w:t xml:space="preserve"> </w:t>
            </w:r>
          </w:p>
          <w:p w14:paraId="26B0699C" w14:textId="77777777" w:rsidR="00084F9F" w:rsidRPr="00365B63" w:rsidRDefault="00084F9F" w:rsidP="00402EFC">
            <w:pPr>
              <w:rPr>
                <w:lang w:val="sl-SI"/>
              </w:rPr>
            </w:pPr>
          </w:p>
          <w:p w14:paraId="58D058D7" w14:textId="77777777" w:rsidR="00084F9F" w:rsidRPr="00365B63" w:rsidRDefault="00084F9F" w:rsidP="00402EFC">
            <w:pPr>
              <w:rPr>
                <w:lang w:val="sl-SI"/>
              </w:rPr>
            </w:pPr>
            <w:r w:rsidRPr="00365B63">
              <w:rPr>
                <w:lang w:val="sl-SI"/>
              </w:rPr>
              <w:t xml:space="preserve">5. </w:t>
            </w:r>
            <w:r w:rsidRPr="00A42738">
              <w:rPr>
                <w:szCs w:val="24"/>
                <w:lang w:val="sl-SI"/>
              </w:rPr>
              <w:t>Prepričajte se, da je med praznjenjem viale bat potegnjen dovolj nazaj, da filtrirno iglo povsem izpraznite</w:t>
            </w:r>
            <w:r w:rsidRPr="00365B63">
              <w:rPr>
                <w:lang w:val="sl-SI"/>
              </w:rPr>
              <w:t>.</w:t>
            </w:r>
          </w:p>
          <w:p w14:paraId="4BED21C5" w14:textId="77777777" w:rsidR="00084F9F" w:rsidRPr="00365B63" w:rsidRDefault="00084F9F" w:rsidP="00402EFC">
            <w:pPr>
              <w:rPr>
                <w:lang w:val="sl-SI"/>
              </w:rPr>
            </w:pPr>
          </w:p>
          <w:p w14:paraId="63357175" w14:textId="77777777" w:rsidR="00084F9F" w:rsidRPr="00A42738" w:rsidRDefault="00084F9F" w:rsidP="00402EFC">
            <w:pPr>
              <w:spacing w:line="240" w:lineRule="auto"/>
              <w:rPr>
                <w:szCs w:val="24"/>
                <w:lang w:val="sl-SI"/>
              </w:rPr>
            </w:pPr>
            <w:r w:rsidRPr="00365B63">
              <w:rPr>
                <w:lang w:val="sl-SI"/>
              </w:rPr>
              <w:t xml:space="preserve">6. </w:t>
            </w:r>
            <w:r w:rsidRPr="00A42738">
              <w:rPr>
                <w:szCs w:val="24"/>
                <w:lang w:val="sl-SI"/>
              </w:rPr>
              <w:t>Filtrirno iglo odstranite in jo pravilno zavrzite.</w:t>
            </w:r>
          </w:p>
          <w:p w14:paraId="24D51DCF" w14:textId="49607480" w:rsidR="00084F9F" w:rsidRDefault="00084F9F" w:rsidP="00402EFC">
            <w:pPr>
              <w:rPr>
                <w:lang w:val="sl-SI"/>
              </w:rPr>
            </w:pPr>
            <w:r w:rsidRPr="00A42738">
              <w:rPr>
                <w:szCs w:val="24"/>
                <w:lang w:val="sl-SI"/>
              </w:rPr>
              <w:t>Opozorilo: Filtrirne igle ne uporabite za intravitrealno injiciranje</w:t>
            </w:r>
            <w:r w:rsidRPr="00365B63">
              <w:rPr>
                <w:lang w:val="sl-SI"/>
              </w:rPr>
              <w:t>.</w:t>
            </w:r>
          </w:p>
          <w:p w14:paraId="1EE5529C" w14:textId="77777777" w:rsidR="00084F9F" w:rsidRPr="00365B63" w:rsidRDefault="00084F9F" w:rsidP="00402EFC">
            <w:pPr>
              <w:rPr>
                <w:lang w:val="sl-SI"/>
              </w:rPr>
            </w:pPr>
          </w:p>
          <w:p w14:paraId="5E9EFE4A" w14:textId="77777777" w:rsidR="00084F9F" w:rsidRDefault="00084F9F" w:rsidP="00402EFC">
            <w:pPr>
              <w:pStyle w:val="TableParagraph"/>
              <w:spacing w:line="242" w:lineRule="auto"/>
              <w:ind w:right="287"/>
              <w:rPr>
                <w:lang w:val="sl-SI"/>
              </w:rPr>
            </w:pPr>
            <w:r w:rsidRPr="00365B63">
              <w:rPr>
                <w:lang w:val="sl-SI"/>
              </w:rPr>
              <w:t>7. Z uporabo aseptične tehnike</w:t>
            </w:r>
            <w:r>
              <w:rPr>
                <w:szCs w:val="24"/>
                <w:lang w:val="sl-SI"/>
              </w:rPr>
              <w:t xml:space="preserve"> i</w:t>
            </w:r>
            <w:r w:rsidRPr="00A42738">
              <w:rPr>
                <w:szCs w:val="24"/>
                <w:lang w:val="sl-SI"/>
              </w:rPr>
              <w:t xml:space="preserve">njekcijsko iglo </w:t>
            </w:r>
            <w:r w:rsidRPr="00365B63">
              <w:rPr>
                <w:lang w:val="sl-SI"/>
              </w:rPr>
              <w:t>30-G x ½</w:t>
            </w:r>
            <w:r w:rsidRPr="00365B63">
              <w:rPr>
                <w:rFonts w:hint="eastAsia"/>
                <w:lang w:val="sl-SI"/>
              </w:rPr>
              <w:t> </w:t>
            </w:r>
            <w:r w:rsidRPr="00365B63">
              <w:rPr>
                <w:lang w:val="sl-SI"/>
              </w:rPr>
              <w:t>palca</w:t>
            </w:r>
            <w:r w:rsidRPr="00A42738" w:rsidDel="000D1043">
              <w:rPr>
                <w:szCs w:val="24"/>
                <w:lang w:val="sl-SI"/>
              </w:rPr>
              <w:t xml:space="preserve"> </w:t>
            </w:r>
            <w:r w:rsidRPr="00A42738">
              <w:rPr>
                <w:szCs w:val="24"/>
                <w:lang w:val="sl-SI"/>
              </w:rPr>
              <w:t>močno privijte na konico brizge</w:t>
            </w:r>
            <w:r w:rsidRPr="00365B63">
              <w:rPr>
                <w:lang w:val="sl-SI"/>
              </w:rPr>
              <w:t>.</w:t>
            </w:r>
          </w:p>
          <w:p w14:paraId="148E5200" w14:textId="77777777" w:rsidR="00084F9F" w:rsidRPr="00365B63" w:rsidRDefault="00084F9F" w:rsidP="00402EFC">
            <w:pPr>
              <w:pStyle w:val="TableParagraph"/>
              <w:spacing w:line="242" w:lineRule="auto"/>
              <w:ind w:right="287"/>
              <w:rPr>
                <w:lang w:val="sl-SI"/>
              </w:rPr>
            </w:pPr>
          </w:p>
          <w:p w14:paraId="32EC79CE" w14:textId="77777777" w:rsidR="00084F9F" w:rsidRPr="00365B63" w:rsidRDefault="00084F9F" w:rsidP="00402EFC">
            <w:pPr>
              <w:rPr>
                <w:lang w:val="sl-SI"/>
              </w:rPr>
            </w:pPr>
          </w:p>
          <w:p w14:paraId="3509A955" w14:textId="77777777" w:rsidR="00084F9F" w:rsidRPr="00365B63" w:rsidRDefault="00084F9F" w:rsidP="00402EFC">
            <w:pPr>
              <w:rPr>
                <w:lang w:val="sl-SI"/>
              </w:rPr>
            </w:pPr>
            <w:r>
              <w:rPr>
                <w:noProof/>
                <w:lang w:eastAsia="en-GB"/>
              </w:rPr>
              <w:lastRenderedPageBreak/>
              <w:drawing>
                <wp:anchor distT="0" distB="0" distL="114300" distR="114300" simplePos="0" relativeHeight="251708416" behindDoc="0" locked="0" layoutInCell="1" allowOverlap="1" wp14:anchorId="73E74462" wp14:editId="0A374C6E">
                  <wp:simplePos x="0" y="0"/>
                  <wp:positionH relativeFrom="margin">
                    <wp:posOffset>198120</wp:posOffset>
                  </wp:positionH>
                  <wp:positionV relativeFrom="paragraph">
                    <wp:posOffset>332105</wp:posOffset>
                  </wp:positionV>
                  <wp:extent cx="1437640" cy="1416050"/>
                  <wp:effectExtent l="0" t="0" r="0" b="0"/>
                  <wp:wrapTopAndBottom/>
                  <wp:docPr id="10"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7640" cy="141605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sl-SI"/>
              </w:rPr>
              <w:t xml:space="preserve">8. </w:t>
            </w:r>
            <w:r w:rsidRPr="00A42738">
              <w:rPr>
                <w:szCs w:val="24"/>
                <w:lang w:val="sl-SI"/>
              </w:rPr>
              <w:t>Brizgo</w:t>
            </w:r>
            <w:r>
              <w:rPr>
                <w:szCs w:val="24"/>
                <w:lang w:val="sl-SI"/>
              </w:rPr>
              <w:t xml:space="preserve"> držite z iglo navpično navzgor</w:t>
            </w:r>
            <w:r w:rsidRPr="00A42738">
              <w:rPr>
                <w:szCs w:val="24"/>
                <w:lang w:val="sl-SI"/>
              </w:rPr>
              <w:t xml:space="preserve"> in preverite, </w:t>
            </w:r>
            <w:r>
              <w:rPr>
                <w:szCs w:val="24"/>
                <w:lang w:val="sl-SI"/>
              </w:rPr>
              <w:t>ali</w:t>
            </w:r>
            <w:r w:rsidRPr="00A42738">
              <w:rPr>
                <w:szCs w:val="24"/>
                <w:lang w:val="sl-SI"/>
              </w:rPr>
              <w:t xml:space="preserve"> so v brizgi mehurčki. Če so mehurčki, s prsti nežno potrkajte po brizgi, da se mehurčki dvignejo na vrh brizge</w:t>
            </w:r>
            <w:r w:rsidRPr="00365B63">
              <w:rPr>
                <w:lang w:val="sl-SI"/>
              </w:rPr>
              <w:t>.</w:t>
            </w:r>
          </w:p>
          <w:p w14:paraId="4EB1DF05" w14:textId="77777777" w:rsidR="00084F9F" w:rsidRPr="00365B63" w:rsidRDefault="00084F9F" w:rsidP="00402EFC">
            <w:pPr>
              <w:rPr>
                <w:lang w:val="sl-SI"/>
              </w:rPr>
            </w:pPr>
          </w:p>
          <w:p w14:paraId="18C5A50D" w14:textId="77777777" w:rsidR="00084F9F" w:rsidRPr="00365B63" w:rsidRDefault="00084F9F" w:rsidP="00402EFC">
            <w:pPr>
              <w:rPr>
                <w:lang w:val="sl-SI"/>
              </w:rPr>
            </w:pPr>
            <w:r>
              <w:rPr>
                <w:noProof/>
                <w:lang w:eastAsia="en-GB"/>
              </w:rPr>
              <mc:AlternateContent>
                <mc:Choice Requires="wps">
                  <w:drawing>
                    <wp:anchor distT="0" distB="0" distL="114300" distR="114300" simplePos="0" relativeHeight="251704320" behindDoc="0" locked="0" layoutInCell="1" allowOverlap="1" wp14:anchorId="067BCFF0" wp14:editId="56E4D199">
                      <wp:simplePos x="0" y="0"/>
                      <wp:positionH relativeFrom="column">
                        <wp:posOffset>2746856</wp:posOffset>
                      </wp:positionH>
                      <wp:positionV relativeFrom="paragraph">
                        <wp:posOffset>748700</wp:posOffset>
                      </wp:positionV>
                      <wp:extent cx="406958" cy="1403985"/>
                      <wp:effectExtent l="0" t="0" r="0" b="762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58" cy="1403985"/>
                              </a:xfrm>
                              <a:prstGeom prst="rect">
                                <a:avLst/>
                              </a:prstGeom>
                              <a:solidFill>
                                <a:srgbClr val="FFFFFF"/>
                              </a:solidFill>
                              <a:ln w="9525">
                                <a:noFill/>
                                <a:miter lim="800000"/>
                                <a:headEnd/>
                                <a:tailEnd/>
                              </a:ln>
                            </wps:spPr>
                            <wps:txbx>
                              <w:txbxContent>
                                <w:p w14:paraId="06C3EB80" w14:textId="77777777" w:rsidR="00084F9F" w:rsidRPr="00365B63" w:rsidRDefault="00084F9F" w:rsidP="0027341E">
                                  <w:pPr>
                                    <w:spacing w:line="240" w:lineRule="auto"/>
                                    <w:rPr>
                                      <w:rFonts w:ascii="Arial" w:hAnsi="Arial" w:cs="Arial"/>
                                      <w:sz w:val="8"/>
                                      <w:szCs w:val="8"/>
                                    </w:rPr>
                                  </w:pPr>
                                  <w:r w:rsidRPr="00365B63">
                                    <w:rPr>
                                      <w:rFonts w:ascii="Arial" w:hAnsi="Arial" w:cs="Arial"/>
                                      <w:sz w:val="8"/>
                                      <w:szCs w:val="8"/>
                                    </w:rPr>
                                    <w:t>ravni rob bata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7BCFF0" id="_x0000_s1070" type="#_x0000_t202" style="position:absolute;margin-left:216.3pt;margin-top:58.95pt;width:32.0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" stroked="f">
                      <v:textbox style="mso-fit-shape-to-text:t">
                        <w:txbxContent>
                          <w:p w14:paraId="06C3EB80" w14:textId="77777777" w:rsidR="00084F9F" w:rsidRPr="00365B63" w:rsidRDefault="00084F9F" w:rsidP="0027341E">
                            <w:pPr>
                              <w:spacing w:line="240" w:lineRule="auto"/>
                              <w:rPr>
                                <w:rFonts w:ascii="Arial" w:hAnsi="Arial" w:cs="Arial"/>
                                <w:sz w:val="8"/>
                                <w:szCs w:val="8"/>
                              </w:rPr>
                            </w:pPr>
                            <w:r w:rsidRPr="00365B63">
                              <w:rPr>
                                <w:rFonts w:ascii="Arial" w:hAnsi="Arial" w:cs="Arial"/>
                                <w:sz w:val="8"/>
                                <w:szCs w:val="8"/>
                              </w:rPr>
                              <w:t>ravni rob bata</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2349C941" wp14:editId="60BA80F4">
                      <wp:simplePos x="0" y="0"/>
                      <wp:positionH relativeFrom="column">
                        <wp:posOffset>2430417</wp:posOffset>
                      </wp:positionH>
                      <wp:positionV relativeFrom="paragraph">
                        <wp:posOffset>442191</wp:posOffset>
                      </wp:positionV>
                      <wp:extent cx="748603" cy="140398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03" cy="1403985"/>
                              </a:xfrm>
                              <a:prstGeom prst="rect">
                                <a:avLst/>
                              </a:prstGeom>
                              <a:solidFill>
                                <a:srgbClr val="FFFFFF"/>
                              </a:solidFill>
                              <a:ln w="9525">
                                <a:noFill/>
                                <a:miter lim="800000"/>
                                <a:headEnd/>
                                <a:tailEnd/>
                              </a:ln>
                            </wps:spPr>
                            <wps:txbx>
                              <w:txbxContent>
                                <w:p w14:paraId="252E4FF7" w14:textId="77777777" w:rsidR="00084F9F" w:rsidRPr="00365B63" w:rsidRDefault="00084F9F" w:rsidP="0027341E">
                                  <w:pPr>
                                    <w:spacing w:line="240" w:lineRule="auto"/>
                                    <w:rPr>
                                      <w:rFonts w:ascii="Arial" w:hAnsi="Arial" w:cs="Arial"/>
                                      <w:bCs/>
                                      <w:sz w:val="8"/>
                                      <w:szCs w:val="8"/>
                                    </w:rPr>
                                  </w:pPr>
                                  <w:r w:rsidRPr="00365B63">
                                    <w:rPr>
                                      <w:rFonts w:ascii="Arial" w:hAnsi="Arial" w:cs="Arial"/>
                                      <w:bCs/>
                                      <w:sz w:val="8"/>
                                      <w:szCs w:val="8"/>
                                    </w:rPr>
                                    <w:t>raztopina po iztisnjenju zračnih mehurčkov in odvečnega zdravila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9C941" id="_x0000_s1071" type="#_x0000_t202" style="position:absolute;margin-left:191.35pt;margin-top:34.8pt;width:58.9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" stroked="f">
                      <v:textbox style="mso-fit-shape-to-text:t">
                        <w:txbxContent>
                          <w:p w14:paraId="252E4FF7" w14:textId="77777777" w:rsidR="00084F9F" w:rsidRPr="00365B63" w:rsidRDefault="00084F9F" w:rsidP="0027341E">
                            <w:pPr>
                              <w:spacing w:line="240" w:lineRule="auto"/>
                              <w:rPr>
                                <w:rFonts w:ascii="Arial" w:hAnsi="Arial" w:cs="Arial"/>
                                <w:bCs/>
                                <w:sz w:val="8"/>
                                <w:szCs w:val="8"/>
                              </w:rPr>
                            </w:pPr>
                            <w:r w:rsidRPr="00365B63">
                              <w:rPr>
                                <w:rFonts w:ascii="Arial" w:hAnsi="Arial" w:cs="Arial"/>
                                <w:bCs/>
                                <w:sz w:val="8"/>
                                <w:szCs w:val="8"/>
                              </w:rPr>
                              <w:t>raztopina po iztisnjenju zračnih mehurčkov in odvečnega zdravila</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DF1EF46" wp14:editId="75753A13">
                      <wp:simplePos x="0" y="0"/>
                      <wp:positionH relativeFrom="column">
                        <wp:posOffset>1838095</wp:posOffset>
                      </wp:positionH>
                      <wp:positionV relativeFrom="paragraph">
                        <wp:posOffset>683741</wp:posOffset>
                      </wp:positionV>
                      <wp:extent cx="496814" cy="140398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14" cy="1403985"/>
                              </a:xfrm>
                              <a:prstGeom prst="rect">
                                <a:avLst/>
                              </a:prstGeom>
                              <a:solidFill>
                                <a:srgbClr val="FFFFFF"/>
                              </a:solidFill>
                              <a:ln w="9525">
                                <a:noFill/>
                                <a:miter lim="800000"/>
                                <a:headEnd/>
                                <a:tailEnd/>
                              </a:ln>
                            </wps:spPr>
                            <wps:txbx>
                              <w:txbxContent>
                                <w:p w14:paraId="7CBE6EA0" w14:textId="77777777" w:rsidR="00084F9F" w:rsidRPr="00365B63" w:rsidRDefault="00084F9F" w:rsidP="0027341E">
                                  <w:pPr>
                                    <w:spacing w:line="240" w:lineRule="auto"/>
                                    <w:rPr>
                                      <w:rFonts w:ascii="Arial" w:hAnsi="Arial" w:cs="Arial"/>
                                      <w:bCs/>
                                      <w:sz w:val="8"/>
                                      <w:szCs w:val="8"/>
                                    </w:rPr>
                                  </w:pPr>
                                  <w:r w:rsidRPr="00365B63">
                                    <w:rPr>
                                      <w:rFonts w:ascii="Arial" w:hAnsi="Arial" w:cs="Arial"/>
                                      <w:bCs/>
                                      <w:sz w:val="8"/>
                                      <w:szCs w:val="8"/>
                                    </w:rPr>
                                    <w:t>odmerna črta za 0,05 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1EF46" id="_x0000_s1072" type="#_x0000_t202" style="position:absolute;margin-left:144.75pt;margin-top:53.85pt;width:39.1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" stroked="f">
                      <v:textbox style="mso-fit-shape-to-text:t">
                        <w:txbxContent>
                          <w:p w14:paraId="7CBE6EA0" w14:textId="77777777" w:rsidR="00084F9F" w:rsidRPr="00365B63" w:rsidRDefault="00084F9F" w:rsidP="0027341E">
                            <w:pPr>
                              <w:spacing w:line="240" w:lineRule="auto"/>
                              <w:rPr>
                                <w:rFonts w:ascii="Arial" w:hAnsi="Arial" w:cs="Arial"/>
                                <w:bCs/>
                                <w:sz w:val="8"/>
                                <w:szCs w:val="8"/>
                              </w:rPr>
                            </w:pPr>
                            <w:r w:rsidRPr="00365B63">
                              <w:rPr>
                                <w:rFonts w:ascii="Arial" w:hAnsi="Arial" w:cs="Arial"/>
                                <w:bCs/>
                                <w:sz w:val="8"/>
                                <w:szCs w:val="8"/>
                              </w:rPr>
                              <w:t>odmerna črta za 0,05 ml</w:t>
                            </w: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2D41EF9A" wp14:editId="5591B4CB">
                      <wp:simplePos x="0" y="0"/>
                      <wp:positionH relativeFrom="column">
                        <wp:posOffset>315351</wp:posOffset>
                      </wp:positionH>
                      <wp:positionV relativeFrom="paragraph">
                        <wp:posOffset>864235</wp:posOffset>
                      </wp:positionV>
                      <wp:extent cx="633046" cy="1403985"/>
                      <wp:effectExtent l="0" t="0" r="0" b="127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14:paraId="30A6DD4C" w14:textId="77777777" w:rsidR="00084F9F" w:rsidRPr="00365B63" w:rsidRDefault="00084F9F" w:rsidP="0027341E">
                                  <w:pPr>
                                    <w:spacing w:line="240" w:lineRule="auto"/>
                                    <w:rPr>
                                      <w:rFonts w:ascii="Arial" w:hAnsi="Arial" w:cs="Arial"/>
                                      <w:b/>
                                      <w:sz w:val="20"/>
                                    </w:rPr>
                                  </w:pPr>
                                  <w:r w:rsidRPr="00365B63">
                                    <w:rPr>
                                      <w:rFonts w:ascii="Arial" w:hAnsi="Arial" w:cs="Arial"/>
                                      <w:b/>
                                      <w:sz w:val="20"/>
                                    </w:rPr>
                                    <w:t>0,05 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1EF9A" id="_x0000_s1073" type="#_x0000_t202" style="position:absolute;margin-left:24.85pt;margin-top:68.05pt;width:49.8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twJAIAACQ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" stroked="f">
                      <v:textbox style="mso-fit-shape-to-text:t">
                        <w:txbxContent>
                          <w:p w14:paraId="30A6DD4C" w14:textId="77777777" w:rsidR="00084F9F" w:rsidRPr="00365B63" w:rsidRDefault="00084F9F" w:rsidP="0027341E">
                            <w:pPr>
                              <w:spacing w:line="240" w:lineRule="auto"/>
                              <w:rPr>
                                <w:rFonts w:ascii="Arial" w:hAnsi="Arial" w:cs="Arial"/>
                                <w:b/>
                                <w:sz w:val="20"/>
                              </w:rPr>
                            </w:pPr>
                            <w:r w:rsidRPr="00365B63">
                              <w:rPr>
                                <w:rFonts w:ascii="Arial" w:hAnsi="Arial" w:cs="Arial"/>
                                <w:b/>
                                <w:sz w:val="20"/>
                              </w:rPr>
                              <w:t>0,05 ml</w:t>
                            </w:r>
                          </w:p>
                        </w:txbxContent>
                      </v:textbox>
                    </v:shape>
                  </w:pict>
                </mc:Fallback>
              </mc:AlternateContent>
            </w:r>
            <w:r>
              <w:rPr>
                <w:noProof/>
                <w:lang w:eastAsia="en-GB"/>
              </w:rPr>
              <w:drawing>
                <wp:anchor distT="0" distB="0" distL="114300" distR="114300" simplePos="0" relativeHeight="251689984" behindDoc="0" locked="0" layoutInCell="1" allowOverlap="1" wp14:anchorId="51D1C562" wp14:editId="778E212E">
                  <wp:simplePos x="0" y="0"/>
                  <wp:positionH relativeFrom="margin">
                    <wp:posOffset>1779270</wp:posOffset>
                  </wp:positionH>
                  <wp:positionV relativeFrom="paragraph">
                    <wp:posOffset>415925</wp:posOffset>
                  </wp:positionV>
                  <wp:extent cx="1428750" cy="1417955"/>
                  <wp:effectExtent l="0" t="0" r="0" b="0"/>
                  <wp:wrapTopAndBottom/>
                  <wp:docPr id="12"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28750" cy="14179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0" locked="0" layoutInCell="1" allowOverlap="1" wp14:anchorId="229BE716" wp14:editId="51FCF6C1">
                  <wp:simplePos x="0" y="0"/>
                  <wp:positionH relativeFrom="margin">
                    <wp:posOffset>242570</wp:posOffset>
                  </wp:positionH>
                  <wp:positionV relativeFrom="paragraph">
                    <wp:posOffset>410210</wp:posOffset>
                  </wp:positionV>
                  <wp:extent cx="1406525" cy="1409700"/>
                  <wp:effectExtent l="0" t="0" r="3175" b="0"/>
                  <wp:wrapTopAndBottom/>
                  <wp:docPr id="21"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06525" cy="1409700"/>
                          </a:xfrm>
                          <a:prstGeom prst="rect">
                            <a:avLst/>
                          </a:prstGeom>
                        </pic:spPr>
                      </pic:pic>
                    </a:graphicData>
                  </a:graphic>
                  <wp14:sizeRelH relativeFrom="margin">
                    <wp14:pctWidth>0</wp14:pctWidth>
                  </wp14:sizeRelH>
                  <wp14:sizeRelV relativeFrom="margin">
                    <wp14:pctHeight>0</wp14:pctHeight>
                  </wp14:sizeRelV>
                </wp:anchor>
              </w:drawing>
            </w:r>
            <w:r w:rsidRPr="00365B63">
              <w:rPr>
                <w:lang w:val="sl-SI"/>
              </w:rPr>
              <w:t xml:space="preserve">9. </w:t>
            </w:r>
            <w:r w:rsidRPr="00A42738">
              <w:rPr>
                <w:szCs w:val="24"/>
                <w:lang w:val="sl-SI"/>
              </w:rPr>
              <w:t>Odstranite vse mehurčke in iztisnite presežni volumen zdravila s počasnim pritiskanjem na bat, dokler se ravni rob bata ne poravna s črto na brizgi, ki označuje 0,05 ml</w:t>
            </w:r>
            <w:r w:rsidRPr="00365B63">
              <w:rPr>
                <w:lang w:val="sl-SI"/>
              </w:rPr>
              <w:t>.</w:t>
            </w:r>
          </w:p>
          <w:p w14:paraId="71599C37" w14:textId="77777777" w:rsidR="00084F9F" w:rsidRPr="00365B63" w:rsidRDefault="00084F9F" w:rsidP="00402EFC">
            <w:pPr>
              <w:rPr>
                <w:lang w:val="sl-SI"/>
              </w:rPr>
            </w:pPr>
          </w:p>
          <w:p w14:paraId="15CAE88A" w14:textId="77777777" w:rsidR="00084F9F" w:rsidRPr="00A42738" w:rsidRDefault="00084F9F" w:rsidP="00402EFC">
            <w:pPr>
              <w:tabs>
                <w:tab w:val="clear" w:pos="567"/>
              </w:tabs>
              <w:spacing w:line="240" w:lineRule="auto"/>
              <w:rPr>
                <w:szCs w:val="22"/>
                <w:lang w:val="sl-SI"/>
              </w:rPr>
            </w:pPr>
            <w:r w:rsidRPr="00365B63">
              <w:rPr>
                <w:lang w:val="de-DE"/>
              </w:rPr>
              <w:t xml:space="preserve">10. </w:t>
            </w:r>
            <w:r w:rsidRPr="00A42738">
              <w:rPr>
                <w:szCs w:val="24"/>
                <w:lang w:val="sl-SI"/>
              </w:rPr>
              <w:t>Viala je samo za enkratno uporabo.</w:t>
            </w:r>
            <w:r w:rsidRPr="00A42738">
              <w:rPr>
                <w:szCs w:val="22"/>
                <w:lang w:val="sl-SI"/>
              </w:rPr>
              <w:t xml:space="preserve"> </w:t>
            </w:r>
            <w:r w:rsidRPr="00A42738">
              <w:rPr>
                <w:lang w:val="sl-SI"/>
              </w:rPr>
              <w:t>Če se eno vialo uporabi za dajanje več odmerkov, to lahko poveča tveganje za kontaminacijo in posledično okužbo</w:t>
            </w:r>
            <w:r w:rsidRPr="00365B63">
              <w:rPr>
                <w:lang w:val="sl-SI"/>
              </w:rPr>
              <w:t xml:space="preserve">. </w:t>
            </w:r>
            <w:r w:rsidRPr="00A42738">
              <w:rPr>
                <w:szCs w:val="22"/>
                <w:lang w:val="sl-SI"/>
              </w:rPr>
              <w:t>Neuporabljeno zdravilo ali odpadni material zavrzite v</w:t>
            </w:r>
            <w:r w:rsidRPr="00A42738">
              <w:rPr>
                <w:szCs w:val="24"/>
                <w:lang w:val="sl-SI"/>
              </w:rPr>
              <w:t xml:space="preserve"> skladu z lokalnimi predpisi.</w:t>
            </w:r>
          </w:p>
        </w:tc>
      </w:tr>
    </w:tbl>
    <w:p w14:paraId="6B11E50D" w14:textId="146229DF" w:rsidR="00084F9F" w:rsidRPr="00365B63" w:rsidRDefault="00084F9F" w:rsidP="0027341E">
      <w:pPr>
        <w:rPr>
          <w:lang w:val="sl-SI"/>
        </w:rPr>
      </w:pPr>
    </w:p>
    <w:p w14:paraId="288D0BF3" w14:textId="77777777" w:rsidR="00084F9F" w:rsidRPr="00A42738" w:rsidRDefault="00084F9F" w:rsidP="0027341E">
      <w:pPr>
        <w:keepNext/>
        <w:keepLines/>
        <w:spacing w:line="240" w:lineRule="auto"/>
        <w:ind w:left="567" w:hanging="567"/>
        <w:rPr>
          <w:rFonts w:cs="Raavi"/>
          <w:szCs w:val="24"/>
          <w:lang w:val="sl-SI" w:bidi="sd-Deva-IN"/>
        </w:rPr>
      </w:pPr>
    </w:p>
    <w:p w14:paraId="4610363B" w14:textId="77777777" w:rsidR="00084F9F" w:rsidRPr="0027341E" w:rsidRDefault="00084F9F" w:rsidP="0027341E">
      <w:pPr>
        <w:keepNext/>
        <w:keepLines/>
        <w:spacing w:line="240" w:lineRule="auto"/>
        <w:ind w:left="567" w:hanging="567"/>
        <w:rPr>
          <w:rFonts w:cs="Raavi"/>
          <w:szCs w:val="24"/>
          <w:lang w:val="sl-SI" w:bidi="sd-Deva-IN"/>
        </w:rPr>
      </w:pPr>
    </w:p>
    <w:sectPr w:rsidR="00084F9F" w:rsidRPr="0027341E" w:rsidSect="0035704B">
      <w:footerReference w:type="default" r:id="rId36"/>
      <w:footerReference w:type="first" r:id="rId37"/>
      <w:endnotePr>
        <w:numFmt w:val="decimal"/>
      </w:endnotePr>
      <w:pgSz w:w="11907" w:h="16840" w:code="9"/>
      <w:pgMar w:top="1417" w:right="1417" w:bottom="1417" w:left="1417"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10D8" w14:textId="77777777" w:rsidR="007E3137" w:rsidRDefault="007E3137">
      <w:pPr>
        <w:rPr>
          <w:szCs w:val="24"/>
        </w:rPr>
      </w:pPr>
      <w:r>
        <w:rPr>
          <w:szCs w:val="24"/>
        </w:rPr>
        <w:separator/>
      </w:r>
    </w:p>
  </w:endnote>
  <w:endnote w:type="continuationSeparator" w:id="0">
    <w:p w14:paraId="0C41C541" w14:textId="77777777" w:rsidR="007E3137" w:rsidRDefault="007E3137">
      <w:pPr>
        <w:rPr>
          <w:szCs w:val="24"/>
        </w:rPr>
      </w:pPr>
      <w:r>
        <w:rPr>
          <w:szCs w:val="24"/>
        </w:rPr>
        <w:continuationSeparator/>
      </w:r>
    </w:p>
  </w:endnote>
  <w:endnote w:type="continuationNotice" w:id="1">
    <w:p w14:paraId="6EA20E94" w14:textId="77777777" w:rsidR="007E3137" w:rsidRDefault="007E31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oudy">
    <w:altName w:val="Cambria"/>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F147" w14:textId="77777777" w:rsidR="00084F9F" w:rsidRDefault="00084F9F" w:rsidP="005B69E1">
    <w:pPr>
      <w:pStyle w:val="Footer"/>
      <w:tabs>
        <w:tab w:val="clear" w:pos="8930"/>
        <w:tab w:val="right" w:pos="8931"/>
      </w:tabs>
      <w:ind w:right="96"/>
      <w:rPr>
        <w:rFonts w:ascii="Times New Roman" w:hAnsi="Times New Roman"/>
        <w:szCs w:val="24"/>
      </w:rPr>
    </w:pPr>
    <w:r>
      <w:rPr>
        <w:szCs w:val="24"/>
      </w:rPr>
      <w:fldChar w:fldCharType="begin"/>
    </w:r>
    <w:r>
      <w:rPr>
        <w:szCs w:val="24"/>
      </w:rPr>
      <w:instrText xml:space="preserve"> EQ </w:instrText>
    </w:r>
    <w:r>
      <w:rPr>
        <w:szCs w:val="24"/>
      </w:rPr>
      <w:fldChar w:fldCharType="end"/>
    </w:r>
  </w:p>
  <w:p w14:paraId="5C32DB0D" w14:textId="77777777" w:rsidR="00084F9F" w:rsidRDefault="00084F9F" w:rsidP="005B69E1">
    <w:pPr>
      <w:pStyle w:val="Footer"/>
      <w:tabs>
        <w:tab w:val="clear" w:pos="8930"/>
        <w:tab w:val="right" w:pos="8931"/>
      </w:tabs>
      <w:ind w:right="96"/>
      <w:jc w:val="center"/>
      <w:rPr>
        <w:szCs w:val="24"/>
      </w:rPr>
    </w:pP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18</w:t>
    </w:r>
    <w:r>
      <w:rPr>
        <w:rStyle w:val="PageNumber"/>
        <w:rFonts w:ascii="Arial" w:hAnsi="Arial"/>
        <w:szCs w:val="24"/>
      </w:rPr>
      <w:fldChar w:fldCharType="end"/>
    </w:r>
  </w:p>
  <w:p w14:paraId="260A6CA6" w14:textId="77777777" w:rsidR="00084F9F" w:rsidRDefault="00084F9F" w:rsidP="005B69E1">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1002" w14:textId="77777777" w:rsidR="00084F9F" w:rsidRDefault="00084F9F">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17</w:t>
    </w:r>
    <w:r>
      <w:rPr>
        <w:rStyle w:val="PageNumber"/>
        <w:rFonts w:ascii="Arial" w:hAnsi="Arial"/>
        <w:szCs w:val="24"/>
      </w:rPr>
      <w:fldChar w:fldCharType="end"/>
    </w:r>
  </w:p>
  <w:p w14:paraId="5390F3B8" w14:textId="77777777" w:rsidR="00084F9F" w:rsidRDefault="00084F9F">
    <w:pP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79E0" w14:textId="77777777" w:rsidR="00084F9F" w:rsidRDefault="00084F9F">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22</w:t>
    </w:r>
    <w:r>
      <w:rPr>
        <w:rStyle w:val="PageNumber"/>
        <w:rFonts w:ascii="Arial" w:hAnsi="Arial"/>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D9EC" w14:textId="77777777" w:rsidR="00084F9F" w:rsidRDefault="00084F9F">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23</w:t>
    </w:r>
    <w:r>
      <w:rPr>
        <w:rStyle w:val="PageNumber"/>
        <w:rFonts w:ascii="Arial" w:hAnsi="Arial"/>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DB3D" w14:textId="77777777" w:rsidR="005462C4" w:rsidRDefault="005462C4">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644F4A">
      <w:rPr>
        <w:rStyle w:val="PageNumber"/>
        <w:rFonts w:ascii="Arial" w:hAnsi="Arial"/>
        <w:noProof/>
        <w:szCs w:val="24"/>
      </w:rPr>
      <w:t>55</w:t>
    </w:r>
    <w:r>
      <w:rPr>
        <w:rStyle w:val="PageNumber"/>
        <w:rFonts w:ascii="Arial" w:hAnsi="Arial"/>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726F" w14:textId="77777777" w:rsidR="005462C4" w:rsidRDefault="005462C4">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644F4A">
      <w:rPr>
        <w:rStyle w:val="PageNumber"/>
        <w:rFonts w:ascii="Arial" w:hAnsi="Arial"/>
        <w:noProof/>
        <w:szCs w:val="24"/>
      </w:rPr>
      <w:t>24</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5E2A" w14:textId="77777777" w:rsidR="007E3137" w:rsidRDefault="007E3137">
      <w:pPr>
        <w:rPr>
          <w:szCs w:val="24"/>
        </w:rPr>
      </w:pPr>
      <w:r>
        <w:rPr>
          <w:szCs w:val="24"/>
        </w:rPr>
        <w:separator/>
      </w:r>
    </w:p>
  </w:footnote>
  <w:footnote w:type="continuationSeparator" w:id="0">
    <w:p w14:paraId="055704A3" w14:textId="77777777" w:rsidR="007E3137" w:rsidRDefault="007E3137">
      <w:pPr>
        <w:rPr>
          <w:szCs w:val="24"/>
        </w:rPr>
      </w:pPr>
      <w:r>
        <w:rPr>
          <w:szCs w:val="24"/>
        </w:rPr>
        <w:continuationSeparator/>
      </w:r>
    </w:p>
  </w:footnote>
  <w:footnote w:type="continuationNotice" w:id="1">
    <w:p w14:paraId="643A2C86" w14:textId="77777777" w:rsidR="007E3137" w:rsidRDefault="007E31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00" type="#_x0000_t75" style="width:15.7pt;height:13.6pt" o:bullet="t">
        <v:imagedata r:id="rId1" o:title=""/>
      </v:shape>
    </w:pict>
  </w:numPicBullet>
  <w:abstractNum w:abstractNumId="0" w15:restartNumberingAfterBreak="0">
    <w:nsid w:val="FFFFFF7C"/>
    <w:multiLevelType w:val="singleLevel"/>
    <w:tmpl w:val="20E66A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E6A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B4A2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4C87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26DD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5E4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168B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248D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01C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38BE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4500EA"/>
    <w:multiLevelType w:val="hybridMultilevel"/>
    <w:tmpl w:val="2F38ED64"/>
    <w:lvl w:ilvl="0" w:tplc="054211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805C72"/>
    <w:multiLevelType w:val="hybridMultilevel"/>
    <w:tmpl w:val="24FE984E"/>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107281A"/>
    <w:multiLevelType w:val="hybridMultilevel"/>
    <w:tmpl w:val="6740A1D4"/>
    <w:lvl w:ilvl="0" w:tplc="054211A8">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25C252D"/>
    <w:multiLevelType w:val="hybridMultilevel"/>
    <w:tmpl w:val="B500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C01F78"/>
    <w:multiLevelType w:val="hybridMultilevel"/>
    <w:tmpl w:val="877AECD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947858"/>
    <w:multiLevelType w:val="hybridMultilevel"/>
    <w:tmpl w:val="4866D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5F06CB9"/>
    <w:multiLevelType w:val="hybridMultilevel"/>
    <w:tmpl w:val="78BE8D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581A80"/>
    <w:multiLevelType w:val="hybridMultilevel"/>
    <w:tmpl w:val="A68CCEB6"/>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F56C87"/>
    <w:multiLevelType w:val="hybridMultilevel"/>
    <w:tmpl w:val="5C78BE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0C7B026F"/>
    <w:multiLevelType w:val="hybridMultilevel"/>
    <w:tmpl w:val="033A12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FC1CCF"/>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F381B69"/>
    <w:multiLevelType w:val="hybridMultilevel"/>
    <w:tmpl w:val="785AAE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AA1770"/>
    <w:multiLevelType w:val="hybridMultilevel"/>
    <w:tmpl w:val="CF36E5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10FC5640"/>
    <w:multiLevelType w:val="hybridMultilevel"/>
    <w:tmpl w:val="190645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79444AD"/>
    <w:multiLevelType w:val="hybridMultilevel"/>
    <w:tmpl w:val="D20007BE"/>
    <w:lvl w:ilvl="0" w:tplc="0409000F">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8AD5A1C"/>
    <w:multiLevelType w:val="hybridMultilevel"/>
    <w:tmpl w:val="3FFAC664"/>
    <w:lvl w:ilvl="0" w:tplc="09464458">
      <w:numFmt w:val="bullet"/>
      <w:lvlText w:val="-"/>
      <w:lvlJc w:val="left"/>
      <w:pPr>
        <w:tabs>
          <w:tab w:val="num" w:pos="432"/>
        </w:tabs>
        <w:ind w:left="432" w:hanging="432"/>
      </w:pPr>
      <w:rPr>
        <w:rFonts w:ascii="Times New Roman" w:eastAsia="Times New Roman" w:hAnsi="Times New Roman" w:hint="default"/>
        <w:b/>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6C487B"/>
    <w:multiLevelType w:val="hybridMultilevel"/>
    <w:tmpl w:val="C97E60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8D713E"/>
    <w:multiLevelType w:val="hybridMultilevel"/>
    <w:tmpl w:val="29482D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1E2A6952"/>
    <w:multiLevelType w:val="hybridMultilevel"/>
    <w:tmpl w:val="5C78BE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1EDE6B34"/>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3" w15:restartNumberingAfterBreak="0">
    <w:nsid w:val="211D11DC"/>
    <w:multiLevelType w:val="hybridMultilevel"/>
    <w:tmpl w:val="CF2AFB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AF73EC"/>
    <w:multiLevelType w:val="hybridMultilevel"/>
    <w:tmpl w:val="0CD0DF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342E62"/>
    <w:multiLevelType w:val="hybridMultilevel"/>
    <w:tmpl w:val="35DA51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53712D"/>
    <w:multiLevelType w:val="hybridMultilevel"/>
    <w:tmpl w:val="2A8472C0"/>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25AB3797"/>
    <w:multiLevelType w:val="hybridMultilevel"/>
    <w:tmpl w:val="9724E73C"/>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32319D"/>
    <w:multiLevelType w:val="hybridMultilevel"/>
    <w:tmpl w:val="068ED034"/>
    <w:lvl w:ilvl="0" w:tplc="F09E7FA2">
      <w:numFmt w:val="bullet"/>
      <w:lvlText w:val="*"/>
      <w:lvlJc w:val="left"/>
      <w:pPr>
        <w:ind w:left="118" w:hanging="428"/>
      </w:pPr>
      <w:rPr>
        <w:rFonts w:hint="default"/>
        <w:w w:val="99"/>
        <w:lang w:val="en-US" w:eastAsia="en-US" w:bidi="en-US"/>
      </w:rPr>
    </w:lvl>
    <w:lvl w:ilvl="1" w:tplc="E9CA730C">
      <w:numFmt w:val="bullet"/>
      <w:lvlText w:val="•"/>
      <w:lvlJc w:val="left"/>
      <w:pPr>
        <w:ind w:left="1044" w:hanging="428"/>
      </w:pPr>
      <w:rPr>
        <w:rFonts w:hint="default"/>
        <w:lang w:val="en-US" w:eastAsia="en-US" w:bidi="en-US"/>
      </w:rPr>
    </w:lvl>
    <w:lvl w:ilvl="2" w:tplc="0C7EB9D6">
      <w:numFmt w:val="bullet"/>
      <w:lvlText w:val="•"/>
      <w:lvlJc w:val="left"/>
      <w:pPr>
        <w:ind w:left="1969" w:hanging="428"/>
      </w:pPr>
      <w:rPr>
        <w:rFonts w:hint="default"/>
        <w:lang w:val="en-US" w:eastAsia="en-US" w:bidi="en-US"/>
      </w:rPr>
    </w:lvl>
    <w:lvl w:ilvl="3" w:tplc="C97E7AE4">
      <w:numFmt w:val="bullet"/>
      <w:lvlText w:val="•"/>
      <w:lvlJc w:val="left"/>
      <w:pPr>
        <w:ind w:left="2893" w:hanging="428"/>
      </w:pPr>
      <w:rPr>
        <w:rFonts w:hint="default"/>
        <w:lang w:val="en-US" w:eastAsia="en-US" w:bidi="en-US"/>
      </w:rPr>
    </w:lvl>
    <w:lvl w:ilvl="4" w:tplc="D9E25B0A">
      <w:numFmt w:val="bullet"/>
      <w:lvlText w:val="•"/>
      <w:lvlJc w:val="left"/>
      <w:pPr>
        <w:ind w:left="3818" w:hanging="428"/>
      </w:pPr>
      <w:rPr>
        <w:rFonts w:hint="default"/>
        <w:lang w:val="en-US" w:eastAsia="en-US" w:bidi="en-US"/>
      </w:rPr>
    </w:lvl>
    <w:lvl w:ilvl="5" w:tplc="FD72CCC8">
      <w:numFmt w:val="bullet"/>
      <w:lvlText w:val="•"/>
      <w:lvlJc w:val="left"/>
      <w:pPr>
        <w:ind w:left="4743" w:hanging="428"/>
      </w:pPr>
      <w:rPr>
        <w:rFonts w:hint="default"/>
        <w:lang w:val="en-US" w:eastAsia="en-US" w:bidi="en-US"/>
      </w:rPr>
    </w:lvl>
    <w:lvl w:ilvl="6" w:tplc="A5DA487A">
      <w:numFmt w:val="bullet"/>
      <w:lvlText w:val="•"/>
      <w:lvlJc w:val="left"/>
      <w:pPr>
        <w:ind w:left="5667" w:hanging="428"/>
      </w:pPr>
      <w:rPr>
        <w:rFonts w:hint="default"/>
        <w:lang w:val="en-US" w:eastAsia="en-US" w:bidi="en-US"/>
      </w:rPr>
    </w:lvl>
    <w:lvl w:ilvl="7" w:tplc="C130D19A">
      <w:numFmt w:val="bullet"/>
      <w:lvlText w:val="•"/>
      <w:lvlJc w:val="left"/>
      <w:pPr>
        <w:ind w:left="6592" w:hanging="428"/>
      </w:pPr>
      <w:rPr>
        <w:rFonts w:hint="default"/>
        <w:lang w:val="en-US" w:eastAsia="en-US" w:bidi="en-US"/>
      </w:rPr>
    </w:lvl>
    <w:lvl w:ilvl="8" w:tplc="79BC9274">
      <w:numFmt w:val="bullet"/>
      <w:lvlText w:val="•"/>
      <w:lvlJc w:val="left"/>
      <w:pPr>
        <w:ind w:left="7517" w:hanging="428"/>
      </w:pPr>
      <w:rPr>
        <w:rFonts w:hint="default"/>
        <w:lang w:val="en-US" w:eastAsia="en-US" w:bidi="en-US"/>
      </w:rPr>
    </w:lvl>
  </w:abstractNum>
  <w:abstractNum w:abstractNumId="39" w15:restartNumberingAfterBreak="0">
    <w:nsid w:val="2F982112"/>
    <w:multiLevelType w:val="hybridMultilevel"/>
    <w:tmpl w:val="E9B2FAEA"/>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2FCC6B9A"/>
    <w:multiLevelType w:val="hybridMultilevel"/>
    <w:tmpl w:val="788E7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2605E5"/>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39B7E08"/>
    <w:multiLevelType w:val="hybridMultilevel"/>
    <w:tmpl w:val="DF96299A"/>
    <w:lvl w:ilvl="0" w:tplc="5322912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371C60DD"/>
    <w:multiLevelType w:val="hybridMultilevel"/>
    <w:tmpl w:val="8D8496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1B6CA3"/>
    <w:multiLevelType w:val="hybridMultilevel"/>
    <w:tmpl w:val="F5D8F002"/>
    <w:lvl w:ilvl="0" w:tplc="FFFFFFFF">
      <w:start w:val="1"/>
      <w:numFmt w:val="bullet"/>
      <w:lvlText w:val="-"/>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ind w:left="2160" w:hanging="360"/>
      </w:p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AE052E1"/>
    <w:multiLevelType w:val="hybridMultilevel"/>
    <w:tmpl w:val="95B2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E77A16"/>
    <w:multiLevelType w:val="hybridMultilevel"/>
    <w:tmpl w:val="C0CCCC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021877"/>
    <w:multiLevelType w:val="hybridMultilevel"/>
    <w:tmpl w:val="9238DD8C"/>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1C42E02"/>
    <w:multiLevelType w:val="hybridMultilevel"/>
    <w:tmpl w:val="9422518C"/>
    <w:lvl w:ilvl="0" w:tplc="FFFFFFFF">
      <w:start w:val="1"/>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3B07762"/>
    <w:multiLevelType w:val="hybridMultilevel"/>
    <w:tmpl w:val="5D0871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5E7315"/>
    <w:multiLevelType w:val="hybridMultilevel"/>
    <w:tmpl w:val="7166C9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5D54F6"/>
    <w:multiLevelType w:val="hybridMultilevel"/>
    <w:tmpl w:val="00007FF8"/>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96302D"/>
    <w:multiLevelType w:val="hybridMultilevel"/>
    <w:tmpl w:val="D3BA335A"/>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BB77DA"/>
    <w:multiLevelType w:val="hybridMultilevel"/>
    <w:tmpl w:val="83720F9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F7D3C47"/>
    <w:multiLevelType w:val="hybridMultilevel"/>
    <w:tmpl w:val="6194F1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35F5B"/>
    <w:multiLevelType w:val="hybridMultilevel"/>
    <w:tmpl w:val="62F4C5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C5812"/>
    <w:multiLevelType w:val="hybridMultilevel"/>
    <w:tmpl w:val="8378024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0418C2"/>
    <w:multiLevelType w:val="hybridMultilevel"/>
    <w:tmpl w:val="03960954"/>
    <w:lvl w:ilvl="0" w:tplc="5B1A6F1A">
      <w:start w:val="1"/>
      <w:numFmt w:val="bullet"/>
      <w:lvlText w:val=""/>
      <w:lvlJc w:val="left"/>
      <w:pPr>
        <w:ind w:left="360" w:hanging="360"/>
      </w:pPr>
      <w:rPr>
        <w:rFonts w:ascii="Symbol" w:hAnsi="Symbol" w:hint="default"/>
        <w:sz w:val="22"/>
      </w:rPr>
    </w:lvl>
    <w:lvl w:ilvl="1" w:tplc="AA66BA62">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2C088150">
      <w:start w:val="1"/>
      <w:numFmt w:val="bullet"/>
      <w:lvlText w:val="-"/>
      <w:lvlJc w:val="left"/>
      <w:pPr>
        <w:ind w:left="360" w:hanging="360"/>
      </w:pPr>
      <w:rPr>
        <w:rFonts w:ascii="Times New Roman" w:eastAsia="바탕"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EE293A"/>
    <w:multiLevelType w:val="hybridMultilevel"/>
    <w:tmpl w:val="AC20C7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12726F"/>
    <w:multiLevelType w:val="hybridMultilevel"/>
    <w:tmpl w:val="C2DAC0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BF539D"/>
    <w:multiLevelType w:val="hybridMultilevel"/>
    <w:tmpl w:val="0E02D770"/>
    <w:lvl w:ilvl="0" w:tplc="0407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1426E48"/>
    <w:multiLevelType w:val="hybridMultilevel"/>
    <w:tmpl w:val="1C30D2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4C29E8"/>
    <w:multiLevelType w:val="hybridMultilevel"/>
    <w:tmpl w:val="D76E5580"/>
    <w:lvl w:ilvl="0" w:tplc="054211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700D6F"/>
    <w:multiLevelType w:val="hybridMultilevel"/>
    <w:tmpl w:val="FF74AC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E96F89"/>
    <w:multiLevelType w:val="hybridMultilevel"/>
    <w:tmpl w:val="9998CDBE"/>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65" w15:restartNumberingAfterBreak="0">
    <w:nsid w:val="66424C9F"/>
    <w:multiLevelType w:val="hybridMultilevel"/>
    <w:tmpl w:val="844A6A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727ADB"/>
    <w:multiLevelType w:val="hybridMultilevel"/>
    <w:tmpl w:val="07105452"/>
    <w:lvl w:ilvl="0" w:tplc="5B1A6F1A">
      <w:start w:val="1"/>
      <w:numFmt w:val="bullet"/>
      <w:lvlText w:val=""/>
      <w:lvlJc w:val="left"/>
      <w:pPr>
        <w:ind w:left="774" w:hanging="360"/>
      </w:pPr>
      <w:rPr>
        <w:rFonts w:ascii="Symbol" w:hAnsi="Symbol" w:hint="default"/>
        <w:sz w:val="22"/>
      </w:rPr>
    </w:lvl>
    <w:lvl w:ilvl="1" w:tplc="04090003">
      <w:start w:val="1"/>
      <w:numFmt w:val="bullet"/>
      <w:lvlText w:val="o"/>
      <w:lvlJc w:val="left"/>
      <w:pPr>
        <w:ind w:left="1854" w:hanging="360"/>
      </w:pPr>
      <w:rPr>
        <w:rFonts w:ascii="Courier New" w:hAnsi="Courier New" w:hint="default"/>
      </w:rPr>
    </w:lvl>
    <w:lvl w:ilvl="2" w:tplc="04090001">
      <w:start w:val="1"/>
      <w:numFmt w:val="bullet"/>
      <w:lvlText w:val=""/>
      <w:lvlJc w:val="left"/>
      <w:pPr>
        <w:ind w:left="2574" w:hanging="360"/>
      </w:pPr>
      <w:rPr>
        <w:rFonts w:ascii="Symbol" w:hAnsi="Symbol"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67" w15:restartNumberingAfterBreak="0">
    <w:nsid w:val="67F61C7D"/>
    <w:multiLevelType w:val="hybridMultilevel"/>
    <w:tmpl w:val="29FC0D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69" w15:restartNumberingAfterBreak="0">
    <w:nsid w:val="6B945CAE"/>
    <w:multiLevelType w:val="hybridMultilevel"/>
    <w:tmpl w:val="B4E2CB20"/>
    <w:lvl w:ilvl="0" w:tplc="FFFFFFFF">
      <w:start w:val="1"/>
      <w:numFmt w:val="bullet"/>
      <w:lvlText w:val="-"/>
      <w:lvlJc w:val="left"/>
      <w:pPr>
        <w:ind w:left="78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FE2146"/>
    <w:multiLevelType w:val="hybridMultilevel"/>
    <w:tmpl w:val="4C281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F7B1295"/>
    <w:multiLevelType w:val="hybridMultilevel"/>
    <w:tmpl w:val="1FA0A31A"/>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735C628D"/>
    <w:multiLevelType w:val="hybridMultilevel"/>
    <w:tmpl w:val="9966476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49425C7"/>
    <w:multiLevelType w:val="hybridMultilevel"/>
    <w:tmpl w:val="DE329E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B46205"/>
    <w:multiLevelType w:val="hybridMultilevel"/>
    <w:tmpl w:val="38CA13F8"/>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5" w15:restartNumberingAfterBreak="0">
    <w:nsid w:val="760A30F2"/>
    <w:multiLevelType w:val="hybridMultilevel"/>
    <w:tmpl w:val="FC420E0E"/>
    <w:lvl w:ilvl="0" w:tplc="054211A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180704"/>
    <w:multiLevelType w:val="hybridMultilevel"/>
    <w:tmpl w:val="87C8A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A2664CB"/>
    <w:multiLevelType w:val="hybridMultilevel"/>
    <w:tmpl w:val="CF36E5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8"/>
  </w:num>
  <w:num w:numId="2">
    <w:abstractNumId w:val="32"/>
  </w:num>
  <w:num w:numId="3">
    <w:abstractNumId w:val="44"/>
  </w:num>
  <w:num w:numId="4">
    <w:abstractNumId w:val="66"/>
  </w:num>
  <w:num w:numId="5">
    <w:abstractNumId w:val="10"/>
    <w:lvlOverride w:ilvl="0">
      <w:lvl w:ilvl="0">
        <w:start w:val="1"/>
        <w:numFmt w:val="bullet"/>
        <w:lvlText w:val="-"/>
        <w:lvlJc w:val="left"/>
        <w:pPr>
          <w:ind w:left="360" w:hanging="360"/>
        </w:pPr>
      </w:lvl>
    </w:lvlOverride>
  </w:num>
  <w:num w:numId="6">
    <w:abstractNumId w:val="57"/>
  </w:num>
  <w:num w:numId="7">
    <w:abstractNumId w:val="52"/>
  </w:num>
  <w:num w:numId="8">
    <w:abstractNumId w:val="51"/>
  </w:num>
  <w:num w:numId="9">
    <w:abstractNumId w:val="37"/>
  </w:num>
  <w:num w:numId="10">
    <w:abstractNumId w:val="64"/>
  </w:num>
  <w:num w:numId="11">
    <w:abstractNumId w:val="13"/>
  </w:num>
  <w:num w:numId="12">
    <w:abstractNumId w:val="27"/>
  </w:num>
  <w:num w:numId="13">
    <w:abstractNumId w:val="45"/>
  </w:num>
  <w:num w:numId="14">
    <w:abstractNumId w:val="14"/>
  </w:num>
  <w:num w:numId="15">
    <w:abstractNumId w:val="28"/>
  </w:num>
  <w:num w:numId="16">
    <w:abstractNumId w:val="17"/>
  </w:num>
  <w:num w:numId="17">
    <w:abstractNumId w:val="54"/>
  </w:num>
  <w:num w:numId="18">
    <w:abstractNumId w:val="73"/>
  </w:num>
  <w:num w:numId="19">
    <w:abstractNumId w:val="58"/>
  </w:num>
  <w:num w:numId="20">
    <w:abstractNumId w:val="46"/>
  </w:num>
  <w:num w:numId="21">
    <w:abstractNumId w:val="23"/>
  </w:num>
  <w:num w:numId="22">
    <w:abstractNumId w:val="75"/>
  </w:num>
  <w:num w:numId="23">
    <w:abstractNumId w:val="43"/>
  </w:num>
  <w:num w:numId="24">
    <w:abstractNumId w:val="59"/>
  </w:num>
  <w:num w:numId="25">
    <w:abstractNumId w:val="56"/>
  </w:num>
  <w:num w:numId="26">
    <w:abstractNumId w:val="61"/>
  </w:num>
  <w:num w:numId="27">
    <w:abstractNumId w:val="65"/>
  </w:num>
  <w:num w:numId="28">
    <w:abstractNumId w:val="63"/>
  </w:num>
  <w:num w:numId="29">
    <w:abstractNumId w:val="67"/>
  </w:num>
  <w:num w:numId="30">
    <w:abstractNumId w:val="49"/>
  </w:num>
  <w:num w:numId="31">
    <w:abstractNumId w:val="34"/>
  </w:num>
  <w:num w:numId="32">
    <w:abstractNumId w:val="50"/>
  </w:num>
  <w:num w:numId="33">
    <w:abstractNumId w:val="18"/>
  </w:num>
  <w:num w:numId="34">
    <w:abstractNumId w:val="33"/>
  </w:num>
  <w:num w:numId="35">
    <w:abstractNumId w:val="55"/>
  </w:num>
  <w:num w:numId="36">
    <w:abstractNumId w:val="35"/>
  </w:num>
  <w:num w:numId="37">
    <w:abstractNumId w:val="15"/>
  </w:num>
  <w:num w:numId="38">
    <w:abstractNumId w:val="40"/>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26"/>
  </w:num>
  <w:num w:numId="50">
    <w:abstractNumId w:val="72"/>
  </w:num>
  <w:num w:numId="51">
    <w:abstractNumId w:val="70"/>
  </w:num>
  <w:num w:numId="52">
    <w:abstractNumId w:val="62"/>
  </w:num>
  <w:num w:numId="53">
    <w:abstractNumId w:val="11"/>
  </w:num>
  <w:num w:numId="54">
    <w:abstractNumId w:val="25"/>
  </w:num>
  <w:num w:numId="55">
    <w:abstractNumId w:val="16"/>
  </w:num>
  <w:num w:numId="56">
    <w:abstractNumId w:val="21"/>
  </w:num>
  <w:num w:numId="57">
    <w:abstractNumId w:val="74"/>
  </w:num>
  <w:num w:numId="58">
    <w:abstractNumId w:val="60"/>
  </w:num>
  <w:num w:numId="59">
    <w:abstractNumId w:val="41"/>
  </w:num>
  <w:num w:numId="60">
    <w:abstractNumId w:val="22"/>
  </w:num>
  <w:num w:numId="61">
    <w:abstractNumId w:val="31"/>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num>
  <w:num w:numId="67">
    <w:abstractNumId w:val="12"/>
  </w:num>
  <w:num w:numId="68">
    <w:abstractNumId w:val="76"/>
  </w:num>
  <w:num w:numId="69">
    <w:abstractNumId w:val="48"/>
  </w:num>
  <w:num w:numId="70">
    <w:abstractNumId w:val="71"/>
  </w:num>
  <w:num w:numId="71">
    <w:abstractNumId w:val="53"/>
  </w:num>
  <w:num w:numId="72">
    <w:abstractNumId w:val="47"/>
  </w:num>
  <w:num w:numId="73">
    <w:abstractNumId w:val="69"/>
  </w:num>
  <w:num w:numId="74">
    <w:abstractNumId w:val="36"/>
  </w:num>
  <w:num w:numId="75">
    <w:abstractNumId w:val="29"/>
  </w:num>
  <w:num w:numId="76">
    <w:abstractNumId w:val="19"/>
  </w:num>
  <w:num w:numId="77">
    <w:abstractNumId w:val="42"/>
  </w:num>
  <w:num w:numId="78">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iwon Bak">
    <w15:presenceInfo w15:providerId="None" w15:userId="Hwiwon B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AB2A61"/>
    <w:rsid w:val="0000025C"/>
    <w:rsid w:val="00000355"/>
    <w:rsid w:val="000003A8"/>
    <w:rsid w:val="00001EC3"/>
    <w:rsid w:val="0000248B"/>
    <w:rsid w:val="000028E5"/>
    <w:rsid w:val="00002E9B"/>
    <w:rsid w:val="00003207"/>
    <w:rsid w:val="00003455"/>
    <w:rsid w:val="00003A24"/>
    <w:rsid w:val="00004B5C"/>
    <w:rsid w:val="000050EF"/>
    <w:rsid w:val="00005697"/>
    <w:rsid w:val="00005C67"/>
    <w:rsid w:val="00005F0A"/>
    <w:rsid w:val="00005F11"/>
    <w:rsid w:val="00005FBD"/>
    <w:rsid w:val="00006114"/>
    <w:rsid w:val="0000753E"/>
    <w:rsid w:val="00007C85"/>
    <w:rsid w:val="00007D25"/>
    <w:rsid w:val="0001062D"/>
    <w:rsid w:val="0001091F"/>
    <w:rsid w:val="00010937"/>
    <w:rsid w:val="00010DC1"/>
    <w:rsid w:val="00011163"/>
    <w:rsid w:val="00011918"/>
    <w:rsid w:val="00011B3C"/>
    <w:rsid w:val="00011F35"/>
    <w:rsid w:val="0001233B"/>
    <w:rsid w:val="000129B0"/>
    <w:rsid w:val="00013015"/>
    <w:rsid w:val="000137D8"/>
    <w:rsid w:val="00014301"/>
    <w:rsid w:val="000146B3"/>
    <w:rsid w:val="00014701"/>
    <w:rsid w:val="00014A5F"/>
    <w:rsid w:val="00015361"/>
    <w:rsid w:val="00015E0F"/>
    <w:rsid w:val="000160C1"/>
    <w:rsid w:val="00016146"/>
    <w:rsid w:val="0001632C"/>
    <w:rsid w:val="00016346"/>
    <w:rsid w:val="00016AC6"/>
    <w:rsid w:val="00016BA2"/>
    <w:rsid w:val="00016BEB"/>
    <w:rsid w:val="0001790F"/>
    <w:rsid w:val="00017D6B"/>
    <w:rsid w:val="0002060F"/>
    <w:rsid w:val="00021661"/>
    <w:rsid w:val="00021A4C"/>
    <w:rsid w:val="00021B21"/>
    <w:rsid w:val="00021CA8"/>
    <w:rsid w:val="00022071"/>
    <w:rsid w:val="00022159"/>
    <w:rsid w:val="00023752"/>
    <w:rsid w:val="00023CE0"/>
    <w:rsid w:val="00023DEB"/>
    <w:rsid w:val="00024600"/>
    <w:rsid w:val="00024C06"/>
    <w:rsid w:val="00026207"/>
    <w:rsid w:val="00026365"/>
    <w:rsid w:val="0002665F"/>
    <w:rsid w:val="00026663"/>
    <w:rsid w:val="00026BBA"/>
    <w:rsid w:val="00026FB8"/>
    <w:rsid w:val="0002729E"/>
    <w:rsid w:val="00030768"/>
    <w:rsid w:val="0003088E"/>
    <w:rsid w:val="00030921"/>
    <w:rsid w:val="000309BB"/>
    <w:rsid w:val="000311A1"/>
    <w:rsid w:val="0003165B"/>
    <w:rsid w:val="00032CC1"/>
    <w:rsid w:val="00032F93"/>
    <w:rsid w:val="00033066"/>
    <w:rsid w:val="00034089"/>
    <w:rsid w:val="00034852"/>
    <w:rsid w:val="00034A0C"/>
    <w:rsid w:val="000352CD"/>
    <w:rsid w:val="00036D15"/>
    <w:rsid w:val="00036EC5"/>
    <w:rsid w:val="00036F55"/>
    <w:rsid w:val="00037F1D"/>
    <w:rsid w:val="0004078D"/>
    <w:rsid w:val="000407F5"/>
    <w:rsid w:val="0004115F"/>
    <w:rsid w:val="00041204"/>
    <w:rsid w:val="00041291"/>
    <w:rsid w:val="00041C3C"/>
    <w:rsid w:val="00041D99"/>
    <w:rsid w:val="0004267D"/>
    <w:rsid w:val="00042A9C"/>
    <w:rsid w:val="00043291"/>
    <w:rsid w:val="0004338E"/>
    <w:rsid w:val="00043595"/>
    <w:rsid w:val="00043FD2"/>
    <w:rsid w:val="0004443B"/>
    <w:rsid w:val="00044C5C"/>
    <w:rsid w:val="00045289"/>
    <w:rsid w:val="00045C69"/>
    <w:rsid w:val="00045DDA"/>
    <w:rsid w:val="000464D0"/>
    <w:rsid w:val="00046C95"/>
    <w:rsid w:val="000473F8"/>
    <w:rsid w:val="00047820"/>
    <w:rsid w:val="00050908"/>
    <w:rsid w:val="00050C2B"/>
    <w:rsid w:val="00051057"/>
    <w:rsid w:val="00051EE6"/>
    <w:rsid w:val="00052E1B"/>
    <w:rsid w:val="0005340E"/>
    <w:rsid w:val="00054232"/>
    <w:rsid w:val="00056319"/>
    <w:rsid w:val="00056D27"/>
    <w:rsid w:val="00057185"/>
    <w:rsid w:val="000572F0"/>
    <w:rsid w:val="00057319"/>
    <w:rsid w:val="00057575"/>
    <w:rsid w:val="000579F6"/>
    <w:rsid w:val="00057C5E"/>
    <w:rsid w:val="00057EC7"/>
    <w:rsid w:val="00060F47"/>
    <w:rsid w:val="0006184A"/>
    <w:rsid w:val="00061966"/>
    <w:rsid w:val="00061A08"/>
    <w:rsid w:val="00061BBA"/>
    <w:rsid w:val="00062E1C"/>
    <w:rsid w:val="00063320"/>
    <w:rsid w:val="00063BC9"/>
    <w:rsid w:val="000653EA"/>
    <w:rsid w:val="00065693"/>
    <w:rsid w:val="00065788"/>
    <w:rsid w:val="000660EC"/>
    <w:rsid w:val="0006613C"/>
    <w:rsid w:val="000667B3"/>
    <w:rsid w:val="00066A71"/>
    <w:rsid w:val="00066C00"/>
    <w:rsid w:val="00067494"/>
    <w:rsid w:val="000675FE"/>
    <w:rsid w:val="00067C34"/>
    <w:rsid w:val="000704B7"/>
    <w:rsid w:val="000711D9"/>
    <w:rsid w:val="000713C0"/>
    <w:rsid w:val="00071534"/>
    <w:rsid w:val="0007237A"/>
    <w:rsid w:val="0007280C"/>
    <w:rsid w:val="000739EA"/>
    <w:rsid w:val="00073C25"/>
    <w:rsid w:val="00074018"/>
    <w:rsid w:val="00076616"/>
    <w:rsid w:val="000767AE"/>
    <w:rsid w:val="000769E3"/>
    <w:rsid w:val="00077669"/>
    <w:rsid w:val="00080056"/>
    <w:rsid w:val="0008130C"/>
    <w:rsid w:val="00081923"/>
    <w:rsid w:val="0008211B"/>
    <w:rsid w:val="0008278B"/>
    <w:rsid w:val="00082DEF"/>
    <w:rsid w:val="00083353"/>
    <w:rsid w:val="00083D21"/>
    <w:rsid w:val="00084860"/>
    <w:rsid w:val="00084BEF"/>
    <w:rsid w:val="00084F9F"/>
    <w:rsid w:val="00085432"/>
    <w:rsid w:val="000858EF"/>
    <w:rsid w:val="00085FC3"/>
    <w:rsid w:val="0008606B"/>
    <w:rsid w:val="000860B6"/>
    <w:rsid w:val="00086232"/>
    <w:rsid w:val="00086378"/>
    <w:rsid w:val="00087670"/>
    <w:rsid w:val="00087F17"/>
    <w:rsid w:val="00090E21"/>
    <w:rsid w:val="00090E8F"/>
    <w:rsid w:val="0009131F"/>
    <w:rsid w:val="00091440"/>
    <w:rsid w:val="0009178D"/>
    <w:rsid w:val="000924D9"/>
    <w:rsid w:val="00093128"/>
    <w:rsid w:val="00093831"/>
    <w:rsid w:val="000939AE"/>
    <w:rsid w:val="00093DE4"/>
    <w:rsid w:val="00094B15"/>
    <w:rsid w:val="00094DCF"/>
    <w:rsid w:val="00095205"/>
    <w:rsid w:val="00095624"/>
    <w:rsid w:val="00096176"/>
    <w:rsid w:val="000962A7"/>
    <w:rsid w:val="00097850"/>
    <w:rsid w:val="00097BD6"/>
    <w:rsid w:val="000A0191"/>
    <w:rsid w:val="000A0875"/>
    <w:rsid w:val="000A08A3"/>
    <w:rsid w:val="000A0D78"/>
    <w:rsid w:val="000A1212"/>
    <w:rsid w:val="000A1879"/>
    <w:rsid w:val="000A1A62"/>
    <w:rsid w:val="000A1AAD"/>
    <w:rsid w:val="000A1FC1"/>
    <w:rsid w:val="000A2561"/>
    <w:rsid w:val="000A2878"/>
    <w:rsid w:val="000A29F3"/>
    <w:rsid w:val="000A3325"/>
    <w:rsid w:val="000A4D11"/>
    <w:rsid w:val="000A4E49"/>
    <w:rsid w:val="000A4E68"/>
    <w:rsid w:val="000A5C4F"/>
    <w:rsid w:val="000B0092"/>
    <w:rsid w:val="000B02CD"/>
    <w:rsid w:val="000B0C30"/>
    <w:rsid w:val="000B1721"/>
    <w:rsid w:val="000B1876"/>
    <w:rsid w:val="000B2026"/>
    <w:rsid w:val="000B34CD"/>
    <w:rsid w:val="000B3731"/>
    <w:rsid w:val="000B37C0"/>
    <w:rsid w:val="000B4D73"/>
    <w:rsid w:val="000B4F77"/>
    <w:rsid w:val="000B535F"/>
    <w:rsid w:val="000B586B"/>
    <w:rsid w:val="000B59D1"/>
    <w:rsid w:val="000B5A0D"/>
    <w:rsid w:val="000B5D5D"/>
    <w:rsid w:val="000B65A7"/>
    <w:rsid w:val="000B6659"/>
    <w:rsid w:val="000B6A20"/>
    <w:rsid w:val="000B6F47"/>
    <w:rsid w:val="000B70F2"/>
    <w:rsid w:val="000B7B5D"/>
    <w:rsid w:val="000B7E5C"/>
    <w:rsid w:val="000C04BF"/>
    <w:rsid w:val="000C0E71"/>
    <w:rsid w:val="000C1610"/>
    <w:rsid w:val="000C1A04"/>
    <w:rsid w:val="000C1A9C"/>
    <w:rsid w:val="000C216F"/>
    <w:rsid w:val="000C2F23"/>
    <w:rsid w:val="000C39EF"/>
    <w:rsid w:val="000C438E"/>
    <w:rsid w:val="000C4614"/>
    <w:rsid w:val="000C4A53"/>
    <w:rsid w:val="000C5258"/>
    <w:rsid w:val="000C54E8"/>
    <w:rsid w:val="000C56A8"/>
    <w:rsid w:val="000C56EA"/>
    <w:rsid w:val="000C5AE6"/>
    <w:rsid w:val="000C635D"/>
    <w:rsid w:val="000C6AFE"/>
    <w:rsid w:val="000C74AE"/>
    <w:rsid w:val="000C775E"/>
    <w:rsid w:val="000C77E0"/>
    <w:rsid w:val="000C7A7C"/>
    <w:rsid w:val="000C7F62"/>
    <w:rsid w:val="000D046F"/>
    <w:rsid w:val="000D056F"/>
    <w:rsid w:val="000D0831"/>
    <w:rsid w:val="000D0B34"/>
    <w:rsid w:val="000D0B69"/>
    <w:rsid w:val="000D0C9C"/>
    <w:rsid w:val="000D0FA5"/>
    <w:rsid w:val="000D1043"/>
    <w:rsid w:val="000D12E3"/>
    <w:rsid w:val="000D1A58"/>
    <w:rsid w:val="000D1E2F"/>
    <w:rsid w:val="000D2A4D"/>
    <w:rsid w:val="000D3206"/>
    <w:rsid w:val="000D3B6C"/>
    <w:rsid w:val="000D4013"/>
    <w:rsid w:val="000D4087"/>
    <w:rsid w:val="000D438C"/>
    <w:rsid w:val="000D4975"/>
    <w:rsid w:val="000D4C2C"/>
    <w:rsid w:val="000D6986"/>
    <w:rsid w:val="000D6E47"/>
    <w:rsid w:val="000D6EEC"/>
    <w:rsid w:val="000D6F33"/>
    <w:rsid w:val="000D6F5A"/>
    <w:rsid w:val="000D70FA"/>
    <w:rsid w:val="000D73FA"/>
    <w:rsid w:val="000D779A"/>
    <w:rsid w:val="000D77A6"/>
    <w:rsid w:val="000D7A20"/>
    <w:rsid w:val="000D7E9C"/>
    <w:rsid w:val="000E006F"/>
    <w:rsid w:val="000E024B"/>
    <w:rsid w:val="000E0AE5"/>
    <w:rsid w:val="000E0BCC"/>
    <w:rsid w:val="000E0D68"/>
    <w:rsid w:val="000E1829"/>
    <w:rsid w:val="000E1958"/>
    <w:rsid w:val="000E318A"/>
    <w:rsid w:val="000E3B99"/>
    <w:rsid w:val="000E3F4C"/>
    <w:rsid w:val="000E43B4"/>
    <w:rsid w:val="000E4599"/>
    <w:rsid w:val="000E562D"/>
    <w:rsid w:val="000E5868"/>
    <w:rsid w:val="000E5CCC"/>
    <w:rsid w:val="000E5F3A"/>
    <w:rsid w:val="000E6535"/>
    <w:rsid w:val="000E767A"/>
    <w:rsid w:val="000E7838"/>
    <w:rsid w:val="000F091C"/>
    <w:rsid w:val="000F0976"/>
    <w:rsid w:val="000F0B3E"/>
    <w:rsid w:val="000F0D3E"/>
    <w:rsid w:val="000F17C1"/>
    <w:rsid w:val="000F1D6D"/>
    <w:rsid w:val="000F2B30"/>
    <w:rsid w:val="000F2BEB"/>
    <w:rsid w:val="000F2D1A"/>
    <w:rsid w:val="000F3223"/>
    <w:rsid w:val="000F3240"/>
    <w:rsid w:val="000F3B44"/>
    <w:rsid w:val="000F3CB7"/>
    <w:rsid w:val="000F3DC6"/>
    <w:rsid w:val="000F3E5E"/>
    <w:rsid w:val="000F4F1E"/>
    <w:rsid w:val="000F5014"/>
    <w:rsid w:val="000F584A"/>
    <w:rsid w:val="000F5D3B"/>
    <w:rsid w:val="000F5D51"/>
    <w:rsid w:val="000F5FC6"/>
    <w:rsid w:val="000F61F0"/>
    <w:rsid w:val="000F6C91"/>
    <w:rsid w:val="000F6D6E"/>
    <w:rsid w:val="000F70F2"/>
    <w:rsid w:val="000F7116"/>
    <w:rsid w:val="000F7B82"/>
    <w:rsid w:val="00100345"/>
    <w:rsid w:val="00100A56"/>
    <w:rsid w:val="00100B2A"/>
    <w:rsid w:val="00100C77"/>
    <w:rsid w:val="0010130D"/>
    <w:rsid w:val="001026C8"/>
    <w:rsid w:val="001026F3"/>
    <w:rsid w:val="00102710"/>
    <w:rsid w:val="00102AD3"/>
    <w:rsid w:val="00102C34"/>
    <w:rsid w:val="00102F5F"/>
    <w:rsid w:val="001047BE"/>
    <w:rsid w:val="00104FE8"/>
    <w:rsid w:val="001055C4"/>
    <w:rsid w:val="00105B89"/>
    <w:rsid w:val="001065CA"/>
    <w:rsid w:val="00106669"/>
    <w:rsid w:val="00106B4D"/>
    <w:rsid w:val="00106CA7"/>
    <w:rsid w:val="00106D9F"/>
    <w:rsid w:val="0010762D"/>
    <w:rsid w:val="001078B5"/>
    <w:rsid w:val="00107EF1"/>
    <w:rsid w:val="00107FFE"/>
    <w:rsid w:val="00110241"/>
    <w:rsid w:val="001103DA"/>
    <w:rsid w:val="001105CB"/>
    <w:rsid w:val="0011124C"/>
    <w:rsid w:val="001112B9"/>
    <w:rsid w:val="00111A72"/>
    <w:rsid w:val="00112147"/>
    <w:rsid w:val="00112885"/>
    <w:rsid w:val="00112B87"/>
    <w:rsid w:val="00113072"/>
    <w:rsid w:val="00113132"/>
    <w:rsid w:val="00113354"/>
    <w:rsid w:val="001138E1"/>
    <w:rsid w:val="00113E2D"/>
    <w:rsid w:val="00114706"/>
    <w:rsid w:val="00114891"/>
    <w:rsid w:val="001148DB"/>
    <w:rsid w:val="00115500"/>
    <w:rsid w:val="00115F37"/>
    <w:rsid w:val="00116778"/>
    <w:rsid w:val="00116A6B"/>
    <w:rsid w:val="001174CC"/>
    <w:rsid w:val="00117D1F"/>
    <w:rsid w:val="00120147"/>
    <w:rsid w:val="00120521"/>
    <w:rsid w:val="0012060D"/>
    <w:rsid w:val="0012189C"/>
    <w:rsid w:val="00121F78"/>
    <w:rsid w:val="001220AF"/>
    <w:rsid w:val="00122662"/>
    <w:rsid w:val="00122945"/>
    <w:rsid w:val="00123017"/>
    <w:rsid w:val="00123029"/>
    <w:rsid w:val="00123688"/>
    <w:rsid w:val="00124207"/>
    <w:rsid w:val="001246DF"/>
    <w:rsid w:val="00124A8C"/>
    <w:rsid w:val="00125178"/>
    <w:rsid w:val="00125788"/>
    <w:rsid w:val="00125AE8"/>
    <w:rsid w:val="00125CA6"/>
    <w:rsid w:val="00126405"/>
    <w:rsid w:val="00126B65"/>
    <w:rsid w:val="00126E9C"/>
    <w:rsid w:val="001275D9"/>
    <w:rsid w:val="0012798A"/>
    <w:rsid w:val="001302F2"/>
    <w:rsid w:val="0013087B"/>
    <w:rsid w:val="00130A07"/>
    <w:rsid w:val="00130C07"/>
    <w:rsid w:val="00130D09"/>
    <w:rsid w:val="00130D7C"/>
    <w:rsid w:val="00130D96"/>
    <w:rsid w:val="00131393"/>
    <w:rsid w:val="0013145B"/>
    <w:rsid w:val="00131740"/>
    <w:rsid w:val="001319AA"/>
    <w:rsid w:val="001320CB"/>
    <w:rsid w:val="001330CF"/>
    <w:rsid w:val="001330FD"/>
    <w:rsid w:val="001339AF"/>
    <w:rsid w:val="00133B4D"/>
    <w:rsid w:val="00133CA0"/>
    <w:rsid w:val="00134704"/>
    <w:rsid w:val="00134996"/>
    <w:rsid w:val="00134F6D"/>
    <w:rsid w:val="001353E9"/>
    <w:rsid w:val="00135704"/>
    <w:rsid w:val="00135847"/>
    <w:rsid w:val="001362F9"/>
    <w:rsid w:val="00136B3A"/>
    <w:rsid w:val="00136DB0"/>
    <w:rsid w:val="00136ED7"/>
    <w:rsid w:val="0013737F"/>
    <w:rsid w:val="00137E55"/>
    <w:rsid w:val="0014001A"/>
    <w:rsid w:val="001400CA"/>
    <w:rsid w:val="00140204"/>
    <w:rsid w:val="00141EFC"/>
    <w:rsid w:val="00142255"/>
    <w:rsid w:val="001423F8"/>
    <w:rsid w:val="0014268F"/>
    <w:rsid w:val="001428FA"/>
    <w:rsid w:val="00142DD4"/>
    <w:rsid w:val="00142E5C"/>
    <w:rsid w:val="001432CD"/>
    <w:rsid w:val="00143EF8"/>
    <w:rsid w:val="00144034"/>
    <w:rsid w:val="001441D0"/>
    <w:rsid w:val="00145091"/>
    <w:rsid w:val="00145215"/>
    <w:rsid w:val="00145B82"/>
    <w:rsid w:val="001462DB"/>
    <w:rsid w:val="001464C0"/>
    <w:rsid w:val="00146CCC"/>
    <w:rsid w:val="00146DF5"/>
    <w:rsid w:val="00147AF5"/>
    <w:rsid w:val="00147F16"/>
    <w:rsid w:val="00147FB6"/>
    <w:rsid w:val="001516C4"/>
    <w:rsid w:val="001516C6"/>
    <w:rsid w:val="00151FDB"/>
    <w:rsid w:val="00152326"/>
    <w:rsid w:val="001525A3"/>
    <w:rsid w:val="00153270"/>
    <w:rsid w:val="0015331E"/>
    <w:rsid w:val="00153566"/>
    <w:rsid w:val="00153A76"/>
    <w:rsid w:val="001544D2"/>
    <w:rsid w:val="00154C57"/>
    <w:rsid w:val="001553F8"/>
    <w:rsid w:val="00155E8D"/>
    <w:rsid w:val="00156A0B"/>
    <w:rsid w:val="00156FD1"/>
    <w:rsid w:val="0016018C"/>
    <w:rsid w:val="001613F1"/>
    <w:rsid w:val="001616E8"/>
    <w:rsid w:val="00161874"/>
    <w:rsid w:val="00161E51"/>
    <w:rsid w:val="00161F14"/>
    <w:rsid w:val="00161FEF"/>
    <w:rsid w:val="0016200E"/>
    <w:rsid w:val="001624AA"/>
    <w:rsid w:val="00162500"/>
    <w:rsid w:val="00162B18"/>
    <w:rsid w:val="00162FD6"/>
    <w:rsid w:val="001630B9"/>
    <w:rsid w:val="00163600"/>
    <w:rsid w:val="001636E0"/>
    <w:rsid w:val="00163EB5"/>
    <w:rsid w:val="001642F3"/>
    <w:rsid w:val="0016480B"/>
    <w:rsid w:val="00164A59"/>
    <w:rsid w:val="00164CC3"/>
    <w:rsid w:val="0016509C"/>
    <w:rsid w:val="00165133"/>
    <w:rsid w:val="0016515D"/>
    <w:rsid w:val="0016532E"/>
    <w:rsid w:val="001655AE"/>
    <w:rsid w:val="00166536"/>
    <w:rsid w:val="00166ADA"/>
    <w:rsid w:val="00166B45"/>
    <w:rsid w:val="00167FC2"/>
    <w:rsid w:val="0017038F"/>
    <w:rsid w:val="00170703"/>
    <w:rsid w:val="001713F8"/>
    <w:rsid w:val="001716E6"/>
    <w:rsid w:val="001717DD"/>
    <w:rsid w:val="00171A35"/>
    <w:rsid w:val="00171BC2"/>
    <w:rsid w:val="00171D25"/>
    <w:rsid w:val="00171E77"/>
    <w:rsid w:val="0017276E"/>
    <w:rsid w:val="001728B6"/>
    <w:rsid w:val="00172B65"/>
    <w:rsid w:val="0017317A"/>
    <w:rsid w:val="00173255"/>
    <w:rsid w:val="001735A1"/>
    <w:rsid w:val="00173940"/>
    <w:rsid w:val="00173FA1"/>
    <w:rsid w:val="001746A8"/>
    <w:rsid w:val="00175A59"/>
    <w:rsid w:val="00175E3D"/>
    <w:rsid w:val="001767EA"/>
    <w:rsid w:val="001801C3"/>
    <w:rsid w:val="001802CD"/>
    <w:rsid w:val="0018082F"/>
    <w:rsid w:val="00180E5D"/>
    <w:rsid w:val="00181108"/>
    <w:rsid w:val="00181A6A"/>
    <w:rsid w:val="001821F1"/>
    <w:rsid w:val="001831BC"/>
    <w:rsid w:val="00183848"/>
    <w:rsid w:val="001844CC"/>
    <w:rsid w:val="00184E07"/>
    <w:rsid w:val="00184F51"/>
    <w:rsid w:val="00185E4F"/>
    <w:rsid w:val="0018636C"/>
    <w:rsid w:val="00186F5D"/>
    <w:rsid w:val="0018712B"/>
    <w:rsid w:val="0018734C"/>
    <w:rsid w:val="00187433"/>
    <w:rsid w:val="001875DC"/>
    <w:rsid w:val="00190626"/>
    <w:rsid w:val="001909AA"/>
    <w:rsid w:val="001909E7"/>
    <w:rsid w:val="00191966"/>
    <w:rsid w:val="00192F09"/>
    <w:rsid w:val="00192F49"/>
    <w:rsid w:val="001930DC"/>
    <w:rsid w:val="00193250"/>
    <w:rsid w:val="001937FD"/>
    <w:rsid w:val="0019429D"/>
    <w:rsid w:val="00194ABD"/>
    <w:rsid w:val="001956B1"/>
    <w:rsid w:val="00195CFC"/>
    <w:rsid w:val="00195D91"/>
    <w:rsid w:val="0019606D"/>
    <w:rsid w:val="001967A1"/>
    <w:rsid w:val="00196E69"/>
    <w:rsid w:val="00197281"/>
    <w:rsid w:val="00197940"/>
    <w:rsid w:val="001A01BE"/>
    <w:rsid w:val="001A08C3"/>
    <w:rsid w:val="001A23E4"/>
    <w:rsid w:val="001A33A8"/>
    <w:rsid w:val="001A34B4"/>
    <w:rsid w:val="001A3C37"/>
    <w:rsid w:val="001A423D"/>
    <w:rsid w:val="001A4354"/>
    <w:rsid w:val="001A49D6"/>
    <w:rsid w:val="001A4DBB"/>
    <w:rsid w:val="001A4F30"/>
    <w:rsid w:val="001A52AA"/>
    <w:rsid w:val="001A532A"/>
    <w:rsid w:val="001A541C"/>
    <w:rsid w:val="001A576C"/>
    <w:rsid w:val="001A5EDF"/>
    <w:rsid w:val="001A5F9D"/>
    <w:rsid w:val="001A620D"/>
    <w:rsid w:val="001A6F3C"/>
    <w:rsid w:val="001B06DD"/>
    <w:rsid w:val="001B0711"/>
    <w:rsid w:val="001B0893"/>
    <w:rsid w:val="001B11C3"/>
    <w:rsid w:val="001B1632"/>
    <w:rsid w:val="001B246B"/>
    <w:rsid w:val="001B2750"/>
    <w:rsid w:val="001B358F"/>
    <w:rsid w:val="001B3B80"/>
    <w:rsid w:val="001B3C8E"/>
    <w:rsid w:val="001B4194"/>
    <w:rsid w:val="001B4310"/>
    <w:rsid w:val="001B5D5C"/>
    <w:rsid w:val="001B752A"/>
    <w:rsid w:val="001B7BC9"/>
    <w:rsid w:val="001C01AD"/>
    <w:rsid w:val="001C03B9"/>
    <w:rsid w:val="001C0994"/>
    <w:rsid w:val="001C0C99"/>
    <w:rsid w:val="001C0FDE"/>
    <w:rsid w:val="001C152B"/>
    <w:rsid w:val="001C20C4"/>
    <w:rsid w:val="001C232B"/>
    <w:rsid w:val="001C373B"/>
    <w:rsid w:val="001C4431"/>
    <w:rsid w:val="001C4BF9"/>
    <w:rsid w:val="001C4C23"/>
    <w:rsid w:val="001C4DAA"/>
    <w:rsid w:val="001C5730"/>
    <w:rsid w:val="001C594F"/>
    <w:rsid w:val="001C5B11"/>
    <w:rsid w:val="001C5BE0"/>
    <w:rsid w:val="001C5E36"/>
    <w:rsid w:val="001C6063"/>
    <w:rsid w:val="001C6B93"/>
    <w:rsid w:val="001C72C0"/>
    <w:rsid w:val="001C7497"/>
    <w:rsid w:val="001C7B4A"/>
    <w:rsid w:val="001C7F29"/>
    <w:rsid w:val="001D01CC"/>
    <w:rsid w:val="001D044C"/>
    <w:rsid w:val="001D3294"/>
    <w:rsid w:val="001D3DFA"/>
    <w:rsid w:val="001D3F5D"/>
    <w:rsid w:val="001D40F0"/>
    <w:rsid w:val="001D4570"/>
    <w:rsid w:val="001D47A7"/>
    <w:rsid w:val="001D48CB"/>
    <w:rsid w:val="001D56A6"/>
    <w:rsid w:val="001D56FC"/>
    <w:rsid w:val="001D588D"/>
    <w:rsid w:val="001D6662"/>
    <w:rsid w:val="001D696E"/>
    <w:rsid w:val="001D6D8F"/>
    <w:rsid w:val="001D7543"/>
    <w:rsid w:val="001D75F4"/>
    <w:rsid w:val="001D780E"/>
    <w:rsid w:val="001D7841"/>
    <w:rsid w:val="001D78FE"/>
    <w:rsid w:val="001D7C7A"/>
    <w:rsid w:val="001D7EBB"/>
    <w:rsid w:val="001E04AB"/>
    <w:rsid w:val="001E0CE8"/>
    <w:rsid w:val="001E113D"/>
    <w:rsid w:val="001E1749"/>
    <w:rsid w:val="001E2947"/>
    <w:rsid w:val="001E2A28"/>
    <w:rsid w:val="001E31D5"/>
    <w:rsid w:val="001E36FE"/>
    <w:rsid w:val="001E4102"/>
    <w:rsid w:val="001E4178"/>
    <w:rsid w:val="001E4652"/>
    <w:rsid w:val="001E47B6"/>
    <w:rsid w:val="001E49ED"/>
    <w:rsid w:val="001E4C87"/>
    <w:rsid w:val="001E5280"/>
    <w:rsid w:val="001E5404"/>
    <w:rsid w:val="001E5847"/>
    <w:rsid w:val="001E5E84"/>
    <w:rsid w:val="001E604E"/>
    <w:rsid w:val="001E66AE"/>
    <w:rsid w:val="001E6975"/>
    <w:rsid w:val="001E6E99"/>
    <w:rsid w:val="001E7944"/>
    <w:rsid w:val="001E7F29"/>
    <w:rsid w:val="001F00A8"/>
    <w:rsid w:val="001F0117"/>
    <w:rsid w:val="001F0BC7"/>
    <w:rsid w:val="001F1490"/>
    <w:rsid w:val="001F19A3"/>
    <w:rsid w:val="001F1AAD"/>
    <w:rsid w:val="001F1DD5"/>
    <w:rsid w:val="001F37EE"/>
    <w:rsid w:val="001F3922"/>
    <w:rsid w:val="001F3A77"/>
    <w:rsid w:val="001F3C8A"/>
    <w:rsid w:val="001F4341"/>
    <w:rsid w:val="001F5EC9"/>
    <w:rsid w:val="001F6F07"/>
    <w:rsid w:val="001F75D0"/>
    <w:rsid w:val="001F77BA"/>
    <w:rsid w:val="001F7979"/>
    <w:rsid w:val="001F7AC3"/>
    <w:rsid w:val="00200436"/>
    <w:rsid w:val="0020129E"/>
    <w:rsid w:val="00201394"/>
    <w:rsid w:val="002014CC"/>
    <w:rsid w:val="002015A0"/>
    <w:rsid w:val="002015F3"/>
    <w:rsid w:val="0020270B"/>
    <w:rsid w:val="00202BFB"/>
    <w:rsid w:val="00203427"/>
    <w:rsid w:val="002039CF"/>
    <w:rsid w:val="0020493A"/>
    <w:rsid w:val="0020528A"/>
    <w:rsid w:val="00205672"/>
    <w:rsid w:val="0020572B"/>
    <w:rsid w:val="002057FA"/>
    <w:rsid w:val="002062D8"/>
    <w:rsid w:val="002072A9"/>
    <w:rsid w:val="002078B4"/>
    <w:rsid w:val="002111CA"/>
    <w:rsid w:val="0021159F"/>
    <w:rsid w:val="0021172E"/>
    <w:rsid w:val="00212175"/>
    <w:rsid w:val="002132D8"/>
    <w:rsid w:val="0021384B"/>
    <w:rsid w:val="0021530B"/>
    <w:rsid w:val="00215765"/>
    <w:rsid w:val="00215A68"/>
    <w:rsid w:val="00215D19"/>
    <w:rsid w:val="00216132"/>
    <w:rsid w:val="00216B2E"/>
    <w:rsid w:val="00216BAA"/>
    <w:rsid w:val="00217412"/>
    <w:rsid w:val="0021797E"/>
    <w:rsid w:val="00217BDE"/>
    <w:rsid w:val="00221220"/>
    <w:rsid w:val="0022161F"/>
    <w:rsid w:val="00221A0C"/>
    <w:rsid w:val="00221ABE"/>
    <w:rsid w:val="0022308E"/>
    <w:rsid w:val="00223098"/>
    <w:rsid w:val="002233E4"/>
    <w:rsid w:val="002235A5"/>
    <w:rsid w:val="00223CE5"/>
    <w:rsid w:val="00223E34"/>
    <w:rsid w:val="002241D6"/>
    <w:rsid w:val="002247A1"/>
    <w:rsid w:val="00224B99"/>
    <w:rsid w:val="0022514F"/>
    <w:rsid w:val="00225646"/>
    <w:rsid w:val="00225AD5"/>
    <w:rsid w:val="00225F7C"/>
    <w:rsid w:val="00226469"/>
    <w:rsid w:val="00227242"/>
    <w:rsid w:val="00227663"/>
    <w:rsid w:val="00227A92"/>
    <w:rsid w:val="00227C80"/>
    <w:rsid w:val="00227ECE"/>
    <w:rsid w:val="00230151"/>
    <w:rsid w:val="00230AF0"/>
    <w:rsid w:val="00230B16"/>
    <w:rsid w:val="00230CE3"/>
    <w:rsid w:val="00230E80"/>
    <w:rsid w:val="00231399"/>
    <w:rsid w:val="00231D3C"/>
    <w:rsid w:val="002325AF"/>
    <w:rsid w:val="0023423A"/>
    <w:rsid w:val="00234BE2"/>
    <w:rsid w:val="00234EE9"/>
    <w:rsid w:val="00234F5B"/>
    <w:rsid w:val="00235171"/>
    <w:rsid w:val="00235D47"/>
    <w:rsid w:val="00235EAD"/>
    <w:rsid w:val="00236247"/>
    <w:rsid w:val="002367C2"/>
    <w:rsid w:val="002367F4"/>
    <w:rsid w:val="002367FC"/>
    <w:rsid w:val="00236838"/>
    <w:rsid w:val="00236DF8"/>
    <w:rsid w:val="00237FDF"/>
    <w:rsid w:val="0024003B"/>
    <w:rsid w:val="002400A4"/>
    <w:rsid w:val="002405FB"/>
    <w:rsid w:val="00240F55"/>
    <w:rsid w:val="00241370"/>
    <w:rsid w:val="00242162"/>
    <w:rsid w:val="002432AF"/>
    <w:rsid w:val="002437BF"/>
    <w:rsid w:val="0024473D"/>
    <w:rsid w:val="00244758"/>
    <w:rsid w:val="002447AA"/>
    <w:rsid w:val="00244C38"/>
    <w:rsid w:val="00244CEB"/>
    <w:rsid w:val="002452F6"/>
    <w:rsid w:val="00245EE3"/>
    <w:rsid w:val="00245F73"/>
    <w:rsid w:val="002465B7"/>
    <w:rsid w:val="0024679B"/>
    <w:rsid w:val="00246B92"/>
    <w:rsid w:val="00250DAE"/>
    <w:rsid w:val="002513F9"/>
    <w:rsid w:val="00251E5E"/>
    <w:rsid w:val="00251E6D"/>
    <w:rsid w:val="00252260"/>
    <w:rsid w:val="00252A13"/>
    <w:rsid w:val="0025318C"/>
    <w:rsid w:val="002533D6"/>
    <w:rsid w:val="00253932"/>
    <w:rsid w:val="002541AF"/>
    <w:rsid w:val="00254395"/>
    <w:rsid w:val="0025441C"/>
    <w:rsid w:val="002547DD"/>
    <w:rsid w:val="0025517D"/>
    <w:rsid w:val="0025651F"/>
    <w:rsid w:val="002567FA"/>
    <w:rsid w:val="00256949"/>
    <w:rsid w:val="00256B42"/>
    <w:rsid w:val="00256B4E"/>
    <w:rsid w:val="0025715F"/>
    <w:rsid w:val="0025799D"/>
    <w:rsid w:val="00257A01"/>
    <w:rsid w:val="00257D89"/>
    <w:rsid w:val="00260236"/>
    <w:rsid w:val="00260E59"/>
    <w:rsid w:val="0026157C"/>
    <w:rsid w:val="00261AE6"/>
    <w:rsid w:val="00261E56"/>
    <w:rsid w:val="00262B88"/>
    <w:rsid w:val="002637EC"/>
    <w:rsid w:val="00265246"/>
    <w:rsid w:val="0026533E"/>
    <w:rsid w:val="00265DCB"/>
    <w:rsid w:val="00266A63"/>
    <w:rsid w:val="00266EF3"/>
    <w:rsid w:val="002678B4"/>
    <w:rsid w:val="00267917"/>
    <w:rsid w:val="002704E2"/>
    <w:rsid w:val="0027073A"/>
    <w:rsid w:val="00270D82"/>
    <w:rsid w:val="00270E33"/>
    <w:rsid w:val="00271977"/>
    <w:rsid w:val="00271AC9"/>
    <w:rsid w:val="00271CC0"/>
    <w:rsid w:val="0027208E"/>
    <w:rsid w:val="00272EDE"/>
    <w:rsid w:val="00272EEC"/>
    <w:rsid w:val="00273A09"/>
    <w:rsid w:val="00274FD7"/>
    <w:rsid w:val="0027565F"/>
    <w:rsid w:val="002759FD"/>
    <w:rsid w:val="00275ECC"/>
    <w:rsid w:val="00276392"/>
    <w:rsid w:val="00276E9F"/>
    <w:rsid w:val="002773E7"/>
    <w:rsid w:val="00277C0E"/>
    <w:rsid w:val="00281C9B"/>
    <w:rsid w:val="00281D62"/>
    <w:rsid w:val="00282CCB"/>
    <w:rsid w:val="002852FD"/>
    <w:rsid w:val="002853CB"/>
    <w:rsid w:val="00285577"/>
    <w:rsid w:val="002866EF"/>
    <w:rsid w:val="00286C4B"/>
    <w:rsid w:val="00286D65"/>
    <w:rsid w:val="00287017"/>
    <w:rsid w:val="00291258"/>
    <w:rsid w:val="00291967"/>
    <w:rsid w:val="00291DAB"/>
    <w:rsid w:val="00292338"/>
    <w:rsid w:val="00293B6E"/>
    <w:rsid w:val="00293C45"/>
    <w:rsid w:val="00294153"/>
    <w:rsid w:val="00294475"/>
    <w:rsid w:val="00294BE5"/>
    <w:rsid w:val="002952EC"/>
    <w:rsid w:val="0029562F"/>
    <w:rsid w:val="00295E23"/>
    <w:rsid w:val="002962BD"/>
    <w:rsid w:val="00296536"/>
    <w:rsid w:val="00296B80"/>
    <w:rsid w:val="00296BF8"/>
    <w:rsid w:val="00296C8F"/>
    <w:rsid w:val="0029775E"/>
    <w:rsid w:val="00297867"/>
    <w:rsid w:val="002A01FC"/>
    <w:rsid w:val="002A091E"/>
    <w:rsid w:val="002A0E22"/>
    <w:rsid w:val="002A22DC"/>
    <w:rsid w:val="002A283A"/>
    <w:rsid w:val="002A31BD"/>
    <w:rsid w:val="002A3704"/>
    <w:rsid w:val="002A38E6"/>
    <w:rsid w:val="002A397B"/>
    <w:rsid w:val="002A3E63"/>
    <w:rsid w:val="002A48D8"/>
    <w:rsid w:val="002A54A6"/>
    <w:rsid w:val="002A561B"/>
    <w:rsid w:val="002A5C30"/>
    <w:rsid w:val="002A65D8"/>
    <w:rsid w:val="002A6C16"/>
    <w:rsid w:val="002A7294"/>
    <w:rsid w:val="002A7438"/>
    <w:rsid w:val="002A7629"/>
    <w:rsid w:val="002A7B3C"/>
    <w:rsid w:val="002B0398"/>
    <w:rsid w:val="002B0F69"/>
    <w:rsid w:val="002B10B8"/>
    <w:rsid w:val="002B14ED"/>
    <w:rsid w:val="002B19F3"/>
    <w:rsid w:val="002B276D"/>
    <w:rsid w:val="002B2783"/>
    <w:rsid w:val="002B27BC"/>
    <w:rsid w:val="002B27E5"/>
    <w:rsid w:val="002B2D9D"/>
    <w:rsid w:val="002B2DDD"/>
    <w:rsid w:val="002B3024"/>
    <w:rsid w:val="002B3176"/>
    <w:rsid w:val="002B38A7"/>
    <w:rsid w:val="002B4237"/>
    <w:rsid w:val="002B491B"/>
    <w:rsid w:val="002B58D4"/>
    <w:rsid w:val="002B5D79"/>
    <w:rsid w:val="002B5E5F"/>
    <w:rsid w:val="002B60DB"/>
    <w:rsid w:val="002B6146"/>
    <w:rsid w:val="002B6311"/>
    <w:rsid w:val="002B6C9C"/>
    <w:rsid w:val="002B704F"/>
    <w:rsid w:val="002B7816"/>
    <w:rsid w:val="002B7972"/>
    <w:rsid w:val="002C0D41"/>
    <w:rsid w:val="002C14E7"/>
    <w:rsid w:val="002C16B7"/>
    <w:rsid w:val="002C20EE"/>
    <w:rsid w:val="002C2184"/>
    <w:rsid w:val="002C2B6A"/>
    <w:rsid w:val="002C2BBE"/>
    <w:rsid w:val="002C3A90"/>
    <w:rsid w:val="002C3B2C"/>
    <w:rsid w:val="002C3D2C"/>
    <w:rsid w:val="002C3DB5"/>
    <w:rsid w:val="002C41FD"/>
    <w:rsid w:val="002C4EFA"/>
    <w:rsid w:val="002C5144"/>
    <w:rsid w:val="002C55B2"/>
    <w:rsid w:val="002C5C5B"/>
    <w:rsid w:val="002C5C8C"/>
    <w:rsid w:val="002C61E7"/>
    <w:rsid w:val="002C6612"/>
    <w:rsid w:val="002C681A"/>
    <w:rsid w:val="002C6A0B"/>
    <w:rsid w:val="002C6D3A"/>
    <w:rsid w:val="002C71F6"/>
    <w:rsid w:val="002C7AC3"/>
    <w:rsid w:val="002D10C5"/>
    <w:rsid w:val="002D180F"/>
    <w:rsid w:val="002D1AF3"/>
    <w:rsid w:val="002D231F"/>
    <w:rsid w:val="002D26C0"/>
    <w:rsid w:val="002D2A74"/>
    <w:rsid w:val="002D2D7D"/>
    <w:rsid w:val="002D2FEF"/>
    <w:rsid w:val="002D39DB"/>
    <w:rsid w:val="002D3B16"/>
    <w:rsid w:val="002D401A"/>
    <w:rsid w:val="002D42E5"/>
    <w:rsid w:val="002D5949"/>
    <w:rsid w:val="002D5DD8"/>
    <w:rsid w:val="002D6B47"/>
    <w:rsid w:val="002D7A33"/>
    <w:rsid w:val="002D7CB8"/>
    <w:rsid w:val="002E1B98"/>
    <w:rsid w:val="002E25E3"/>
    <w:rsid w:val="002E26D7"/>
    <w:rsid w:val="002E2A0A"/>
    <w:rsid w:val="002E2A4D"/>
    <w:rsid w:val="002E362C"/>
    <w:rsid w:val="002E3C5C"/>
    <w:rsid w:val="002E3C6F"/>
    <w:rsid w:val="002E4F41"/>
    <w:rsid w:val="002E52DC"/>
    <w:rsid w:val="002E5933"/>
    <w:rsid w:val="002E5C3F"/>
    <w:rsid w:val="002E601A"/>
    <w:rsid w:val="002E6528"/>
    <w:rsid w:val="002E67C4"/>
    <w:rsid w:val="002E685E"/>
    <w:rsid w:val="002E6A00"/>
    <w:rsid w:val="002E6DFE"/>
    <w:rsid w:val="002E6EC8"/>
    <w:rsid w:val="002E6F19"/>
    <w:rsid w:val="002E75BE"/>
    <w:rsid w:val="002E7652"/>
    <w:rsid w:val="002F113F"/>
    <w:rsid w:val="002F1373"/>
    <w:rsid w:val="002F13A3"/>
    <w:rsid w:val="002F157A"/>
    <w:rsid w:val="002F1DAA"/>
    <w:rsid w:val="002F217B"/>
    <w:rsid w:val="002F21B8"/>
    <w:rsid w:val="002F280D"/>
    <w:rsid w:val="002F2989"/>
    <w:rsid w:val="002F2ADE"/>
    <w:rsid w:val="002F2EC4"/>
    <w:rsid w:val="002F34EB"/>
    <w:rsid w:val="002F39CC"/>
    <w:rsid w:val="002F3BB6"/>
    <w:rsid w:val="002F3D39"/>
    <w:rsid w:val="002F4C94"/>
    <w:rsid w:val="002F5219"/>
    <w:rsid w:val="002F521E"/>
    <w:rsid w:val="002F542F"/>
    <w:rsid w:val="002F553E"/>
    <w:rsid w:val="002F5569"/>
    <w:rsid w:val="002F575C"/>
    <w:rsid w:val="002F578F"/>
    <w:rsid w:val="002F5C7B"/>
    <w:rsid w:val="002F60A7"/>
    <w:rsid w:val="002F686C"/>
    <w:rsid w:val="002F69C7"/>
    <w:rsid w:val="002F7198"/>
    <w:rsid w:val="002F7F31"/>
    <w:rsid w:val="0030007F"/>
    <w:rsid w:val="003013C8"/>
    <w:rsid w:val="003013F4"/>
    <w:rsid w:val="00301793"/>
    <w:rsid w:val="003018B5"/>
    <w:rsid w:val="003021AF"/>
    <w:rsid w:val="003024BF"/>
    <w:rsid w:val="00302BA8"/>
    <w:rsid w:val="00303236"/>
    <w:rsid w:val="00303491"/>
    <w:rsid w:val="0030385E"/>
    <w:rsid w:val="00304732"/>
    <w:rsid w:val="00305294"/>
    <w:rsid w:val="00305429"/>
    <w:rsid w:val="003059C5"/>
    <w:rsid w:val="003063F7"/>
    <w:rsid w:val="003072DA"/>
    <w:rsid w:val="003103EB"/>
    <w:rsid w:val="003104CA"/>
    <w:rsid w:val="00310918"/>
    <w:rsid w:val="00311360"/>
    <w:rsid w:val="00311FE8"/>
    <w:rsid w:val="003127F8"/>
    <w:rsid w:val="00312E70"/>
    <w:rsid w:val="003134E7"/>
    <w:rsid w:val="00314060"/>
    <w:rsid w:val="003144C3"/>
    <w:rsid w:val="00314871"/>
    <w:rsid w:val="00314904"/>
    <w:rsid w:val="00314A9B"/>
    <w:rsid w:val="00315399"/>
    <w:rsid w:val="00315933"/>
    <w:rsid w:val="00315E9E"/>
    <w:rsid w:val="00315FF6"/>
    <w:rsid w:val="003169DE"/>
    <w:rsid w:val="00316A46"/>
    <w:rsid w:val="00316DA7"/>
    <w:rsid w:val="00316FD8"/>
    <w:rsid w:val="00316FD9"/>
    <w:rsid w:val="003202D3"/>
    <w:rsid w:val="00320618"/>
    <w:rsid w:val="003211B5"/>
    <w:rsid w:val="003211E9"/>
    <w:rsid w:val="003219C6"/>
    <w:rsid w:val="00322E1A"/>
    <w:rsid w:val="003232A0"/>
    <w:rsid w:val="003244D6"/>
    <w:rsid w:val="00324630"/>
    <w:rsid w:val="00324737"/>
    <w:rsid w:val="0032473D"/>
    <w:rsid w:val="0032509E"/>
    <w:rsid w:val="00325149"/>
    <w:rsid w:val="00325311"/>
    <w:rsid w:val="003264ED"/>
    <w:rsid w:val="00326DAD"/>
    <w:rsid w:val="00326E19"/>
    <w:rsid w:val="00326EE6"/>
    <w:rsid w:val="00327096"/>
    <w:rsid w:val="003274A5"/>
    <w:rsid w:val="0032758D"/>
    <w:rsid w:val="00327A1A"/>
    <w:rsid w:val="00330EC3"/>
    <w:rsid w:val="003312DE"/>
    <w:rsid w:val="0033158A"/>
    <w:rsid w:val="0033245A"/>
    <w:rsid w:val="00332538"/>
    <w:rsid w:val="0033296E"/>
    <w:rsid w:val="00332E4C"/>
    <w:rsid w:val="00334786"/>
    <w:rsid w:val="00336330"/>
    <w:rsid w:val="00336C7D"/>
    <w:rsid w:val="00336CBB"/>
    <w:rsid w:val="0033708E"/>
    <w:rsid w:val="00337628"/>
    <w:rsid w:val="00337B40"/>
    <w:rsid w:val="00337C6C"/>
    <w:rsid w:val="00337EC4"/>
    <w:rsid w:val="0034048D"/>
    <w:rsid w:val="00341295"/>
    <w:rsid w:val="00341620"/>
    <w:rsid w:val="0034227A"/>
    <w:rsid w:val="0034277F"/>
    <w:rsid w:val="00342FD4"/>
    <w:rsid w:val="003436DE"/>
    <w:rsid w:val="003437A9"/>
    <w:rsid w:val="003438F4"/>
    <w:rsid w:val="00343921"/>
    <w:rsid w:val="00343A55"/>
    <w:rsid w:val="00343CDA"/>
    <w:rsid w:val="00344D35"/>
    <w:rsid w:val="00344F6F"/>
    <w:rsid w:val="0034517C"/>
    <w:rsid w:val="003458D8"/>
    <w:rsid w:val="00346132"/>
    <w:rsid w:val="0034638A"/>
    <w:rsid w:val="0034664D"/>
    <w:rsid w:val="00346694"/>
    <w:rsid w:val="00346A80"/>
    <w:rsid w:val="00347010"/>
    <w:rsid w:val="0035056C"/>
    <w:rsid w:val="00350574"/>
    <w:rsid w:val="0035063C"/>
    <w:rsid w:val="003517F3"/>
    <w:rsid w:val="0035199A"/>
    <w:rsid w:val="003519AF"/>
    <w:rsid w:val="00351B34"/>
    <w:rsid w:val="00351C90"/>
    <w:rsid w:val="00351D77"/>
    <w:rsid w:val="003522E2"/>
    <w:rsid w:val="0035379D"/>
    <w:rsid w:val="003543E1"/>
    <w:rsid w:val="003550CF"/>
    <w:rsid w:val="0035518E"/>
    <w:rsid w:val="00355401"/>
    <w:rsid w:val="00355775"/>
    <w:rsid w:val="00355A32"/>
    <w:rsid w:val="00356756"/>
    <w:rsid w:val="00356B17"/>
    <w:rsid w:val="0035704B"/>
    <w:rsid w:val="0035738B"/>
    <w:rsid w:val="00357A19"/>
    <w:rsid w:val="00357BA0"/>
    <w:rsid w:val="00360400"/>
    <w:rsid w:val="003617C2"/>
    <w:rsid w:val="00361A21"/>
    <w:rsid w:val="00362488"/>
    <w:rsid w:val="0036285F"/>
    <w:rsid w:val="00362D43"/>
    <w:rsid w:val="003636AD"/>
    <w:rsid w:val="0036372B"/>
    <w:rsid w:val="0036377C"/>
    <w:rsid w:val="00363ED5"/>
    <w:rsid w:val="0036524F"/>
    <w:rsid w:val="0036525A"/>
    <w:rsid w:val="0036526F"/>
    <w:rsid w:val="00365621"/>
    <w:rsid w:val="00365B63"/>
    <w:rsid w:val="00365E59"/>
    <w:rsid w:val="003661EA"/>
    <w:rsid w:val="0036629B"/>
    <w:rsid w:val="00366883"/>
    <w:rsid w:val="00366A77"/>
    <w:rsid w:val="00366A8A"/>
    <w:rsid w:val="00366F2F"/>
    <w:rsid w:val="00367DCA"/>
    <w:rsid w:val="003700C3"/>
    <w:rsid w:val="0037029B"/>
    <w:rsid w:val="00370771"/>
    <w:rsid w:val="003707C7"/>
    <w:rsid w:val="00371076"/>
    <w:rsid w:val="003710F6"/>
    <w:rsid w:val="00371128"/>
    <w:rsid w:val="0037205D"/>
    <w:rsid w:val="003722A9"/>
    <w:rsid w:val="003728F7"/>
    <w:rsid w:val="003730D8"/>
    <w:rsid w:val="00373204"/>
    <w:rsid w:val="003733B4"/>
    <w:rsid w:val="003735A4"/>
    <w:rsid w:val="00373659"/>
    <w:rsid w:val="0037374B"/>
    <w:rsid w:val="00374232"/>
    <w:rsid w:val="00374ECD"/>
    <w:rsid w:val="00375457"/>
    <w:rsid w:val="00375A28"/>
    <w:rsid w:val="00375DC3"/>
    <w:rsid w:val="00376908"/>
    <w:rsid w:val="00376B9D"/>
    <w:rsid w:val="00376BA1"/>
    <w:rsid w:val="00376F6C"/>
    <w:rsid w:val="00377C6B"/>
    <w:rsid w:val="003801DB"/>
    <w:rsid w:val="003805CB"/>
    <w:rsid w:val="003815FF"/>
    <w:rsid w:val="0038249C"/>
    <w:rsid w:val="003825A6"/>
    <w:rsid w:val="00382854"/>
    <w:rsid w:val="003833B3"/>
    <w:rsid w:val="00383496"/>
    <w:rsid w:val="00383B2A"/>
    <w:rsid w:val="00384147"/>
    <w:rsid w:val="0038441F"/>
    <w:rsid w:val="00384651"/>
    <w:rsid w:val="0038577A"/>
    <w:rsid w:val="00385964"/>
    <w:rsid w:val="003865B6"/>
    <w:rsid w:val="00386F59"/>
    <w:rsid w:val="0038735F"/>
    <w:rsid w:val="00387A8C"/>
    <w:rsid w:val="00387CAD"/>
    <w:rsid w:val="00390610"/>
    <w:rsid w:val="0039077A"/>
    <w:rsid w:val="003925E6"/>
    <w:rsid w:val="00392E94"/>
    <w:rsid w:val="003931A5"/>
    <w:rsid w:val="00393A2B"/>
    <w:rsid w:val="00393A7F"/>
    <w:rsid w:val="00393B51"/>
    <w:rsid w:val="00393E75"/>
    <w:rsid w:val="00393FA1"/>
    <w:rsid w:val="00394149"/>
    <w:rsid w:val="00394182"/>
    <w:rsid w:val="003941F4"/>
    <w:rsid w:val="0039421D"/>
    <w:rsid w:val="00394971"/>
    <w:rsid w:val="00394F9F"/>
    <w:rsid w:val="003954B0"/>
    <w:rsid w:val="00397EFE"/>
    <w:rsid w:val="003A0823"/>
    <w:rsid w:val="003A104B"/>
    <w:rsid w:val="003A2812"/>
    <w:rsid w:val="003A3062"/>
    <w:rsid w:val="003A34C5"/>
    <w:rsid w:val="003A3C1A"/>
    <w:rsid w:val="003A3DE7"/>
    <w:rsid w:val="003A3EFA"/>
    <w:rsid w:val="003A46DB"/>
    <w:rsid w:val="003A49EC"/>
    <w:rsid w:val="003A5432"/>
    <w:rsid w:val="003A55CF"/>
    <w:rsid w:val="003A645F"/>
    <w:rsid w:val="003A64F5"/>
    <w:rsid w:val="003A6585"/>
    <w:rsid w:val="003A6D0C"/>
    <w:rsid w:val="003A74E4"/>
    <w:rsid w:val="003A783A"/>
    <w:rsid w:val="003A79A8"/>
    <w:rsid w:val="003A7EB8"/>
    <w:rsid w:val="003B00D5"/>
    <w:rsid w:val="003B0231"/>
    <w:rsid w:val="003B038D"/>
    <w:rsid w:val="003B0709"/>
    <w:rsid w:val="003B196B"/>
    <w:rsid w:val="003B1C40"/>
    <w:rsid w:val="003B20F3"/>
    <w:rsid w:val="003B248B"/>
    <w:rsid w:val="003B2777"/>
    <w:rsid w:val="003B313E"/>
    <w:rsid w:val="003B3A68"/>
    <w:rsid w:val="003B4008"/>
    <w:rsid w:val="003B4028"/>
    <w:rsid w:val="003B4471"/>
    <w:rsid w:val="003B4525"/>
    <w:rsid w:val="003B4598"/>
    <w:rsid w:val="003B48D0"/>
    <w:rsid w:val="003B5387"/>
    <w:rsid w:val="003B5CDA"/>
    <w:rsid w:val="003B6224"/>
    <w:rsid w:val="003B6859"/>
    <w:rsid w:val="003B6DB6"/>
    <w:rsid w:val="003B6F1A"/>
    <w:rsid w:val="003B7542"/>
    <w:rsid w:val="003B75CA"/>
    <w:rsid w:val="003B7F5F"/>
    <w:rsid w:val="003C0428"/>
    <w:rsid w:val="003C051E"/>
    <w:rsid w:val="003C0888"/>
    <w:rsid w:val="003C099C"/>
    <w:rsid w:val="003C12B3"/>
    <w:rsid w:val="003C12D8"/>
    <w:rsid w:val="003C150D"/>
    <w:rsid w:val="003C1C6D"/>
    <w:rsid w:val="003C1D21"/>
    <w:rsid w:val="003C1E67"/>
    <w:rsid w:val="003C1F61"/>
    <w:rsid w:val="003C2007"/>
    <w:rsid w:val="003C2110"/>
    <w:rsid w:val="003C24EE"/>
    <w:rsid w:val="003C2678"/>
    <w:rsid w:val="003C286C"/>
    <w:rsid w:val="003C3045"/>
    <w:rsid w:val="003C3826"/>
    <w:rsid w:val="003C38DF"/>
    <w:rsid w:val="003C3C6F"/>
    <w:rsid w:val="003C3C8F"/>
    <w:rsid w:val="003C3CAD"/>
    <w:rsid w:val="003C3DAC"/>
    <w:rsid w:val="003C43D4"/>
    <w:rsid w:val="003C452A"/>
    <w:rsid w:val="003C4E45"/>
    <w:rsid w:val="003C5BB3"/>
    <w:rsid w:val="003C600C"/>
    <w:rsid w:val="003C76FD"/>
    <w:rsid w:val="003C78E6"/>
    <w:rsid w:val="003C7CD8"/>
    <w:rsid w:val="003C7DD0"/>
    <w:rsid w:val="003C7FA2"/>
    <w:rsid w:val="003D0138"/>
    <w:rsid w:val="003D02C6"/>
    <w:rsid w:val="003D1023"/>
    <w:rsid w:val="003D1136"/>
    <w:rsid w:val="003D11B5"/>
    <w:rsid w:val="003D15FA"/>
    <w:rsid w:val="003D23FA"/>
    <w:rsid w:val="003D2B60"/>
    <w:rsid w:val="003D2FB6"/>
    <w:rsid w:val="003D3528"/>
    <w:rsid w:val="003D3603"/>
    <w:rsid w:val="003D38E5"/>
    <w:rsid w:val="003D3C9E"/>
    <w:rsid w:val="003D4101"/>
    <w:rsid w:val="003D4808"/>
    <w:rsid w:val="003D4A24"/>
    <w:rsid w:val="003D4DB8"/>
    <w:rsid w:val="003D4FC7"/>
    <w:rsid w:val="003D5326"/>
    <w:rsid w:val="003D533C"/>
    <w:rsid w:val="003D555D"/>
    <w:rsid w:val="003D5C1C"/>
    <w:rsid w:val="003D5D11"/>
    <w:rsid w:val="003D5DD6"/>
    <w:rsid w:val="003D6310"/>
    <w:rsid w:val="003D6553"/>
    <w:rsid w:val="003D6916"/>
    <w:rsid w:val="003D7761"/>
    <w:rsid w:val="003E004C"/>
    <w:rsid w:val="003E0413"/>
    <w:rsid w:val="003E0BC2"/>
    <w:rsid w:val="003E2955"/>
    <w:rsid w:val="003E2B05"/>
    <w:rsid w:val="003E2C40"/>
    <w:rsid w:val="003E2F43"/>
    <w:rsid w:val="003E3059"/>
    <w:rsid w:val="003E3521"/>
    <w:rsid w:val="003E3550"/>
    <w:rsid w:val="003E36B1"/>
    <w:rsid w:val="003E3D1B"/>
    <w:rsid w:val="003E3DF6"/>
    <w:rsid w:val="003E3F53"/>
    <w:rsid w:val="003E43EC"/>
    <w:rsid w:val="003E4568"/>
    <w:rsid w:val="003E4E66"/>
    <w:rsid w:val="003E4F46"/>
    <w:rsid w:val="003E4FF8"/>
    <w:rsid w:val="003E531E"/>
    <w:rsid w:val="003E53F2"/>
    <w:rsid w:val="003E542B"/>
    <w:rsid w:val="003E5998"/>
    <w:rsid w:val="003E5A62"/>
    <w:rsid w:val="003E6DF7"/>
    <w:rsid w:val="003E6E1B"/>
    <w:rsid w:val="003F0E1B"/>
    <w:rsid w:val="003F0E4B"/>
    <w:rsid w:val="003F194E"/>
    <w:rsid w:val="003F1A9D"/>
    <w:rsid w:val="003F1D19"/>
    <w:rsid w:val="003F1E19"/>
    <w:rsid w:val="003F1EB0"/>
    <w:rsid w:val="003F22BC"/>
    <w:rsid w:val="003F2A25"/>
    <w:rsid w:val="003F433B"/>
    <w:rsid w:val="003F467C"/>
    <w:rsid w:val="003F4971"/>
    <w:rsid w:val="003F4E8A"/>
    <w:rsid w:val="003F59C2"/>
    <w:rsid w:val="003F5A03"/>
    <w:rsid w:val="003F6C59"/>
    <w:rsid w:val="003F6FEB"/>
    <w:rsid w:val="003F739F"/>
    <w:rsid w:val="003F7409"/>
    <w:rsid w:val="003F74C0"/>
    <w:rsid w:val="003F758B"/>
    <w:rsid w:val="003F7969"/>
    <w:rsid w:val="003F7999"/>
    <w:rsid w:val="003F7EB2"/>
    <w:rsid w:val="004007F8"/>
    <w:rsid w:val="00400B57"/>
    <w:rsid w:val="00400FC8"/>
    <w:rsid w:val="004018F6"/>
    <w:rsid w:val="00401B17"/>
    <w:rsid w:val="0040227D"/>
    <w:rsid w:val="004034FB"/>
    <w:rsid w:val="004035A3"/>
    <w:rsid w:val="004038B6"/>
    <w:rsid w:val="00404242"/>
    <w:rsid w:val="00406093"/>
    <w:rsid w:val="0040684F"/>
    <w:rsid w:val="00406CE5"/>
    <w:rsid w:val="00406E27"/>
    <w:rsid w:val="004072A5"/>
    <w:rsid w:val="00407409"/>
    <w:rsid w:val="00407506"/>
    <w:rsid w:val="00407658"/>
    <w:rsid w:val="00407C51"/>
    <w:rsid w:val="0041041D"/>
    <w:rsid w:val="00410AFF"/>
    <w:rsid w:val="00410F59"/>
    <w:rsid w:val="00410F9F"/>
    <w:rsid w:val="00411858"/>
    <w:rsid w:val="00411D6E"/>
    <w:rsid w:val="0041288F"/>
    <w:rsid w:val="00412955"/>
    <w:rsid w:val="00412F14"/>
    <w:rsid w:val="0041333A"/>
    <w:rsid w:val="00413553"/>
    <w:rsid w:val="004135D1"/>
    <w:rsid w:val="0041373B"/>
    <w:rsid w:val="00414DAA"/>
    <w:rsid w:val="00415557"/>
    <w:rsid w:val="00415CF6"/>
    <w:rsid w:val="004165FC"/>
    <w:rsid w:val="00416A60"/>
    <w:rsid w:val="00417920"/>
    <w:rsid w:val="00417CF0"/>
    <w:rsid w:val="00417FCC"/>
    <w:rsid w:val="004200C1"/>
    <w:rsid w:val="00420480"/>
    <w:rsid w:val="004205AC"/>
    <w:rsid w:val="00420B62"/>
    <w:rsid w:val="0042114D"/>
    <w:rsid w:val="004219EB"/>
    <w:rsid w:val="00421A92"/>
    <w:rsid w:val="00421AC8"/>
    <w:rsid w:val="00422D44"/>
    <w:rsid w:val="004231DD"/>
    <w:rsid w:val="00423435"/>
    <w:rsid w:val="0042359C"/>
    <w:rsid w:val="00423B72"/>
    <w:rsid w:val="00423E05"/>
    <w:rsid w:val="00423E68"/>
    <w:rsid w:val="00423F38"/>
    <w:rsid w:val="00423FF9"/>
    <w:rsid w:val="004245C4"/>
    <w:rsid w:val="0042461C"/>
    <w:rsid w:val="00425451"/>
    <w:rsid w:val="00425E55"/>
    <w:rsid w:val="00426378"/>
    <w:rsid w:val="00426DCF"/>
    <w:rsid w:val="004270D7"/>
    <w:rsid w:val="00427128"/>
    <w:rsid w:val="00430181"/>
    <w:rsid w:val="004301E2"/>
    <w:rsid w:val="0043027E"/>
    <w:rsid w:val="004305DB"/>
    <w:rsid w:val="00430997"/>
    <w:rsid w:val="00430E77"/>
    <w:rsid w:val="00431072"/>
    <w:rsid w:val="00431348"/>
    <w:rsid w:val="00431E87"/>
    <w:rsid w:val="004321BC"/>
    <w:rsid w:val="00432497"/>
    <w:rsid w:val="0043267B"/>
    <w:rsid w:val="0043303E"/>
    <w:rsid w:val="00433268"/>
    <w:rsid w:val="0043344A"/>
    <w:rsid w:val="00433D1D"/>
    <w:rsid w:val="00433D90"/>
    <w:rsid w:val="004347EB"/>
    <w:rsid w:val="00435B31"/>
    <w:rsid w:val="00435BC5"/>
    <w:rsid w:val="00435EED"/>
    <w:rsid w:val="00436507"/>
    <w:rsid w:val="004369F4"/>
    <w:rsid w:val="004370E7"/>
    <w:rsid w:val="00437186"/>
    <w:rsid w:val="004371D7"/>
    <w:rsid w:val="00437838"/>
    <w:rsid w:val="00437967"/>
    <w:rsid w:val="00437D5F"/>
    <w:rsid w:val="00437E8F"/>
    <w:rsid w:val="004406FE"/>
    <w:rsid w:val="00440892"/>
    <w:rsid w:val="00440946"/>
    <w:rsid w:val="00440CDB"/>
    <w:rsid w:val="0044196C"/>
    <w:rsid w:val="00441F93"/>
    <w:rsid w:val="00442862"/>
    <w:rsid w:val="004428DC"/>
    <w:rsid w:val="00442918"/>
    <w:rsid w:val="0044332D"/>
    <w:rsid w:val="004435BF"/>
    <w:rsid w:val="00443695"/>
    <w:rsid w:val="00443AC3"/>
    <w:rsid w:val="0044497A"/>
    <w:rsid w:val="00444FCE"/>
    <w:rsid w:val="00445460"/>
    <w:rsid w:val="00446204"/>
    <w:rsid w:val="00446943"/>
    <w:rsid w:val="00446B19"/>
    <w:rsid w:val="00446C12"/>
    <w:rsid w:val="00446C24"/>
    <w:rsid w:val="00446C2C"/>
    <w:rsid w:val="00446E4E"/>
    <w:rsid w:val="00447591"/>
    <w:rsid w:val="00450C72"/>
    <w:rsid w:val="00451192"/>
    <w:rsid w:val="004511A8"/>
    <w:rsid w:val="00451307"/>
    <w:rsid w:val="00451765"/>
    <w:rsid w:val="00451AAB"/>
    <w:rsid w:val="00451F63"/>
    <w:rsid w:val="00451F7C"/>
    <w:rsid w:val="004524AC"/>
    <w:rsid w:val="00453146"/>
    <w:rsid w:val="004535EC"/>
    <w:rsid w:val="004536F1"/>
    <w:rsid w:val="00453F92"/>
    <w:rsid w:val="00453FA7"/>
    <w:rsid w:val="00454D6F"/>
    <w:rsid w:val="00454E42"/>
    <w:rsid w:val="004550A3"/>
    <w:rsid w:val="00455C43"/>
    <w:rsid w:val="00456216"/>
    <w:rsid w:val="0045655E"/>
    <w:rsid w:val="004568F4"/>
    <w:rsid w:val="00456DF5"/>
    <w:rsid w:val="00457C79"/>
    <w:rsid w:val="004608FD"/>
    <w:rsid w:val="004609C8"/>
    <w:rsid w:val="00461428"/>
    <w:rsid w:val="0046162B"/>
    <w:rsid w:val="00461760"/>
    <w:rsid w:val="00461856"/>
    <w:rsid w:val="00462BDB"/>
    <w:rsid w:val="0046384C"/>
    <w:rsid w:val="00464913"/>
    <w:rsid w:val="00464FEC"/>
    <w:rsid w:val="0046509D"/>
    <w:rsid w:val="0046510C"/>
    <w:rsid w:val="00465909"/>
    <w:rsid w:val="00465B4F"/>
    <w:rsid w:val="00465C3E"/>
    <w:rsid w:val="004662E4"/>
    <w:rsid w:val="00466778"/>
    <w:rsid w:val="0046763B"/>
    <w:rsid w:val="00467E9E"/>
    <w:rsid w:val="0047009F"/>
    <w:rsid w:val="0047045B"/>
    <w:rsid w:val="0047062D"/>
    <w:rsid w:val="00470C28"/>
    <w:rsid w:val="00470C86"/>
    <w:rsid w:val="0047121E"/>
    <w:rsid w:val="004718FE"/>
    <w:rsid w:val="0047198B"/>
    <w:rsid w:val="00471B42"/>
    <w:rsid w:val="004723F6"/>
    <w:rsid w:val="0047250B"/>
    <w:rsid w:val="00472D17"/>
    <w:rsid w:val="00473070"/>
    <w:rsid w:val="00473E3B"/>
    <w:rsid w:val="00473FC2"/>
    <w:rsid w:val="00474FCF"/>
    <w:rsid w:val="00475BFA"/>
    <w:rsid w:val="00476047"/>
    <w:rsid w:val="004760DB"/>
    <w:rsid w:val="00476198"/>
    <w:rsid w:val="004761F4"/>
    <w:rsid w:val="00476AEF"/>
    <w:rsid w:val="00476CB6"/>
    <w:rsid w:val="0048040B"/>
    <w:rsid w:val="00480659"/>
    <w:rsid w:val="00480C3D"/>
    <w:rsid w:val="00481558"/>
    <w:rsid w:val="00481D2F"/>
    <w:rsid w:val="00482ECE"/>
    <w:rsid w:val="00483477"/>
    <w:rsid w:val="00483B3A"/>
    <w:rsid w:val="00484075"/>
    <w:rsid w:val="0048431E"/>
    <w:rsid w:val="004848F4"/>
    <w:rsid w:val="00484EC7"/>
    <w:rsid w:val="00485722"/>
    <w:rsid w:val="004858A4"/>
    <w:rsid w:val="00485E38"/>
    <w:rsid w:val="0048678C"/>
    <w:rsid w:val="00486F0D"/>
    <w:rsid w:val="00487030"/>
    <w:rsid w:val="00487071"/>
    <w:rsid w:val="00490AF1"/>
    <w:rsid w:val="00490B56"/>
    <w:rsid w:val="00491079"/>
    <w:rsid w:val="0049136D"/>
    <w:rsid w:val="0049183C"/>
    <w:rsid w:val="00491AD4"/>
    <w:rsid w:val="00491F37"/>
    <w:rsid w:val="004938BC"/>
    <w:rsid w:val="00493C0E"/>
    <w:rsid w:val="00493D0D"/>
    <w:rsid w:val="00494914"/>
    <w:rsid w:val="00494D88"/>
    <w:rsid w:val="00495521"/>
    <w:rsid w:val="004955BA"/>
    <w:rsid w:val="00495694"/>
    <w:rsid w:val="00495D44"/>
    <w:rsid w:val="0049656B"/>
    <w:rsid w:val="00497D94"/>
    <w:rsid w:val="004A133E"/>
    <w:rsid w:val="004A165B"/>
    <w:rsid w:val="004A269A"/>
    <w:rsid w:val="004A2EFE"/>
    <w:rsid w:val="004A31FE"/>
    <w:rsid w:val="004A3866"/>
    <w:rsid w:val="004A3D0E"/>
    <w:rsid w:val="004A3EC5"/>
    <w:rsid w:val="004A51D4"/>
    <w:rsid w:val="004A5368"/>
    <w:rsid w:val="004A5476"/>
    <w:rsid w:val="004A5715"/>
    <w:rsid w:val="004A5AE4"/>
    <w:rsid w:val="004A6061"/>
    <w:rsid w:val="004A65BF"/>
    <w:rsid w:val="004A6604"/>
    <w:rsid w:val="004A6BB9"/>
    <w:rsid w:val="004A714D"/>
    <w:rsid w:val="004A7224"/>
    <w:rsid w:val="004A79B7"/>
    <w:rsid w:val="004A7AFE"/>
    <w:rsid w:val="004B02E2"/>
    <w:rsid w:val="004B0483"/>
    <w:rsid w:val="004B0BEB"/>
    <w:rsid w:val="004B1013"/>
    <w:rsid w:val="004B1DA9"/>
    <w:rsid w:val="004B1DE2"/>
    <w:rsid w:val="004B2340"/>
    <w:rsid w:val="004B236C"/>
    <w:rsid w:val="004B273C"/>
    <w:rsid w:val="004B2EC9"/>
    <w:rsid w:val="004B3AA2"/>
    <w:rsid w:val="004B3C8B"/>
    <w:rsid w:val="004B3EDE"/>
    <w:rsid w:val="004B4493"/>
    <w:rsid w:val="004B4906"/>
    <w:rsid w:val="004B51A2"/>
    <w:rsid w:val="004B54EB"/>
    <w:rsid w:val="004B55F8"/>
    <w:rsid w:val="004B623A"/>
    <w:rsid w:val="004B656E"/>
    <w:rsid w:val="004B70C1"/>
    <w:rsid w:val="004B737A"/>
    <w:rsid w:val="004B7381"/>
    <w:rsid w:val="004B7718"/>
    <w:rsid w:val="004B7C78"/>
    <w:rsid w:val="004C0294"/>
    <w:rsid w:val="004C08CD"/>
    <w:rsid w:val="004C1725"/>
    <w:rsid w:val="004C219B"/>
    <w:rsid w:val="004C2F09"/>
    <w:rsid w:val="004C30CF"/>
    <w:rsid w:val="004C425C"/>
    <w:rsid w:val="004C4597"/>
    <w:rsid w:val="004C4A82"/>
    <w:rsid w:val="004C5754"/>
    <w:rsid w:val="004C5E85"/>
    <w:rsid w:val="004C64A3"/>
    <w:rsid w:val="004C659F"/>
    <w:rsid w:val="004C6640"/>
    <w:rsid w:val="004C6B5F"/>
    <w:rsid w:val="004C7355"/>
    <w:rsid w:val="004C74FC"/>
    <w:rsid w:val="004C7C84"/>
    <w:rsid w:val="004D07BE"/>
    <w:rsid w:val="004D07E6"/>
    <w:rsid w:val="004D10EA"/>
    <w:rsid w:val="004D1714"/>
    <w:rsid w:val="004D19DC"/>
    <w:rsid w:val="004D1A11"/>
    <w:rsid w:val="004D1B72"/>
    <w:rsid w:val="004D203E"/>
    <w:rsid w:val="004D2BCC"/>
    <w:rsid w:val="004D37BB"/>
    <w:rsid w:val="004D3E2A"/>
    <w:rsid w:val="004D3F9A"/>
    <w:rsid w:val="004D3FF0"/>
    <w:rsid w:val="004D41F7"/>
    <w:rsid w:val="004D4EEA"/>
    <w:rsid w:val="004D51E8"/>
    <w:rsid w:val="004D533A"/>
    <w:rsid w:val="004D54A4"/>
    <w:rsid w:val="004D5F74"/>
    <w:rsid w:val="004D6088"/>
    <w:rsid w:val="004D658A"/>
    <w:rsid w:val="004D662A"/>
    <w:rsid w:val="004D6724"/>
    <w:rsid w:val="004D672F"/>
    <w:rsid w:val="004D7059"/>
    <w:rsid w:val="004D7371"/>
    <w:rsid w:val="004D7D09"/>
    <w:rsid w:val="004D7E13"/>
    <w:rsid w:val="004E05C8"/>
    <w:rsid w:val="004E070C"/>
    <w:rsid w:val="004E1EA0"/>
    <w:rsid w:val="004E286A"/>
    <w:rsid w:val="004E29B4"/>
    <w:rsid w:val="004E352A"/>
    <w:rsid w:val="004E411A"/>
    <w:rsid w:val="004E4264"/>
    <w:rsid w:val="004E44D8"/>
    <w:rsid w:val="004E599D"/>
    <w:rsid w:val="004E6570"/>
    <w:rsid w:val="004E66AC"/>
    <w:rsid w:val="004E6EAC"/>
    <w:rsid w:val="004E6FF3"/>
    <w:rsid w:val="004E7382"/>
    <w:rsid w:val="004F080E"/>
    <w:rsid w:val="004F09CE"/>
    <w:rsid w:val="004F0A16"/>
    <w:rsid w:val="004F0D03"/>
    <w:rsid w:val="004F0FD7"/>
    <w:rsid w:val="004F1011"/>
    <w:rsid w:val="004F1707"/>
    <w:rsid w:val="004F1E6A"/>
    <w:rsid w:val="004F2203"/>
    <w:rsid w:val="004F31C3"/>
    <w:rsid w:val="004F3216"/>
    <w:rsid w:val="004F3540"/>
    <w:rsid w:val="004F3578"/>
    <w:rsid w:val="004F36BB"/>
    <w:rsid w:val="004F4034"/>
    <w:rsid w:val="004F492B"/>
    <w:rsid w:val="004F4CDE"/>
    <w:rsid w:val="004F56C9"/>
    <w:rsid w:val="004F57A7"/>
    <w:rsid w:val="004F5F85"/>
    <w:rsid w:val="004F600A"/>
    <w:rsid w:val="004F7369"/>
    <w:rsid w:val="004F73FA"/>
    <w:rsid w:val="004F7744"/>
    <w:rsid w:val="004F7931"/>
    <w:rsid w:val="004F7A1C"/>
    <w:rsid w:val="004F7D68"/>
    <w:rsid w:val="0050086C"/>
    <w:rsid w:val="00500BBE"/>
    <w:rsid w:val="00500DE7"/>
    <w:rsid w:val="00501062"/>
    <w:rsid w:val="00501625"/>
    <w:rsid w:val="00502AA6"/>
    <w:rsid w:val="00503239"/>
    <w:rsid w:val="0050396E"/>
    <w:rsid w:val="00504D79"/>
    <w:rsid w:val="0050514D"/>
    <w:rsid w:val="00505901"/>
    <w:rsid w:val="00505B5F"/>
    <w:rsid w:val="00506E21"/>
    <w:rsid w:val="00506FA5"/>
    <w:rsid w:val="0050707E"/>
    <w:rsid w:val="00507167"/>
    <w:rsid w:val="005071AE"/>
    <w:rsid w:val="005076B2"/>
    <w:rsid w:val="00507AB8"/>
    <w:rsid w:val="0051021E"/>
    <w:rsid w:val="00510AC3"/>
    <w:rsid w:val="00510CC7"/>
    <w:rsid w:val="00510E24"/>
    <w:rsid w:val="00510ED3"/>
    <w:rsid w:val="00511680"/>
    <w:rsid w:val="00511E6D"/>
    <w:rsid w:val="005129AA"/>
    <w:rsid w:val="00513357"/>
    <w:rsid w:val="005137B3"/>
    <w:rsid w:val="00513983"/>
    <w:rsid w:val="00513BEF"/>
    <w:rsid w:val="00513D4E"/>
    <w:rsid w:val="00513EC1"/>
    <w:rsid w:val="0051407D"/>
    <w:rsid w:val="00514103"/>
    <w:rsid w:val="0051418C"/>
    <w:rsid w:val="00514434"/>
    <w:rsid w:val="0051497B"/>
    <w:rsid w:val="00514BDE"/>
    <w:rsid w:val="005151FC"/>
    <w:rsid w:val="0051541D"/>
    <w:rsid w:val="00515F74"/>
    <w:rsid w:val="00516006"/>
    <w:rsid w:val="005169D7"/>
    <w:rsid w:val="00517232"/>
    <w:rsid w:val="00517515"/>
    <w:rsid w:val="005176A8"/>
    <w:rsid w:val="005179A9"/>
    <w:rsid w:val="00517E01"/>
    <w:rsid w:val="005214BB"/>
    <w:rsid w:val="00521794"/>
    <w:rsid w:val="0052193C"/>
    <w:rsid w:val="00522347"/>
    <w:rsid w:val="0052293E"/>
    <w:rsid w:val="00522994"/>
    <w:rsid w:val="00522DF2"/>
    <w:rsid w:val="00523831"/>
    <w:rsid w:val="00523C39"/>
    <w:rsid w:val="00523D00"/>
    <w:rsid w:val="00523D0C"/>
    <w:rsid w:val="0052460F"/>
    <w:rsid w:val="005246CF"/>
    <w:rsid w:val="00524979"/>
    <w:rsid w:val="00525060"/>
    <w:rsid w:val="005257F1"/>
    <w:rsid w:val="005258B4"/>
    <w:rsid w:val="00525D9B"/>
    <w:rsid w:val="0052609B"/>
    <w:rsid w:val="0052674C"/>
    <w:rsid w:val="00526D6C"/>
    <w:rsid w:val="0052786E"/>
    <w:rsid w:val="00527A2E"/>
    <w:rsid w:val="00527BF7"/>
    <w:rsid w:val="00527E1F"/>
    <w:rsid w:val="00530628"/>
    <w:rsid w:val="00530FDC"/>
    <w:rsid w:val="00531339"/>
    <w:rsid w:val="005315E5"/>
    <w:rsid w:val="005315E8"/>
    <w:rsid w:val="00531829"/>
    <w:rsid w:val="005321CF"/>
    <w:rsid w:val="0053237F"/>
    <w:rsid w:val="00532CBE"/>
    <w:rsid w:val="00532D36"/>
    <w:rsid w:val="00534021"/>
    <w:rsid w:val="005341F0"/>
    <w:rsid w:val="00534CB1"/>
    <w:rsid w:val="0053522C"/>
    <w:rsid w:val="005353A0"/>
    <w:rsid w:val="00535531"/>
    <w:rsid w:val="0053557F"/>
    <w:rsid w:val="0053570E"/>
    <w:rsid w:val="00535768"/>
    <w:rsid w:val="0053589A"/>
    <w:rsid w:val="00535905"/>
    <w:rsid w:val="00536183"/>
    <w:rsid w:val="00536221"/>
    <w:rsid w:val="00536754"/>
    <w:rsid w:val="005372F0"/>
    <w:rsid w:val="005376B0"/>
    <w:rsid w:val="0053773C"/>
    <w:rsid w:val="00537D9C"/>
    <w:rsid w:val="00537FC5"/>
    <w:rsid w:val="00540200"/>
    <w:rsid w:val="005407F4"/>
    <w:rsid w:val="00540BAB"/>
    <w:rsid w:val="00540FC4"/>
    <w:rsid w:val="0054131C"/>
    <w:rsid w:val="005413C0"/>
    <w:rsid w:val="005413C8"/>
    <w:rsid w:val="00541D19"/>
    <w:rsid w:val="0054207C"/>
    <w:rsid w:val="005422A3"/>
    <w:rsid w:val="00542406"/>
    <w:rsid w:val="00542948"/>
    <w:rsid w:val="00542D90"/>
    <w:rsid w:val="00543C8E"/>
    <w:rsid w:val="00543F13"/>
    <w:rsid w:val="00544566"/>
    <w:rsid w:val="00544953"/>
    <w:rsid w:val="00544D19"/>
    <w:rsid w:val="005458D9"/>
    <w:rsid w:val="005462C4"/>
    <w:rsid w:val="005462D4"/>
    <w:rsid w:val="00546339"/>
    <w:rsid w:val="00547949"/>
    <w:rsid w:val="005479B7"/>
    <w:rsid w:val="00547D4E"/>
    <w:rsid w:val="00547EB7"/>
    <w:rsid w:val="0055034D"/>
    <w:rsid w:val="0055075E"/>
    <w:rsid w:val="00550D2F"/>
    <w:rsid w:val="00550F9A"/>
    <w:rsid w:val="00551466"/>
    <w:rsid w:val="00551AA0"/>
    <w:rsid w:val="00551D6F"/>
    <w:rsid w:val="00551F16"/>
    <w:rsid w:val="00552F80"/>
    <w:rsid w:val="005530CE"/>
    <w:rsid w:val="00553CEA"/>
    <w:rsid w:val="00553E29"/>
    <w:rsid w:val="005546A9"/>
    <w:rsid w:val="00554B07"/>
    <w:rsid w:val="00554C42"/>
    <w:rsid w:val="005554B9"/>
    <w:rsid w:val="00557390"/>
    <w:rsid w:val="005575C0"/>
    <w:rsid w:val="00557A6B"/>
    <w:rsid w:val="005611ED"/>
    <w:rsid w:val="005618FE"/>
    <w:rsid w:val="005619AF"/>
    <w:rsid w:val="00561FA1"/>
    <w:rsid w:val="0056260A"/>
    <w:rsid w:val="005629E2"/>
    <w:rsid w:val="00562CC9"/>
    <w:rsid w:val="00563EF4"/>
    <w:rsid w:val="00564022"/>
    <w:rsid w:val="0056444C"/>
    <w:rsid w:val="0056465F"/>
    <w:rsid w:val="005646B7"/>
    <w:rsid w:val="0056472C"/>
    <w:rsid w:val="005650EC"/>
    <w:rsid w:val="005674FA"/>
    <w:rsid w:val="0056756E"/>
    <w:rsid w:val="00567CCF"/>
    <w:rsid w:val="00567E53"/>
    <w:rsid w:val="005704A2"/>
    <w:rsid w:val="005704F0"/>
    <w:rsid w:val="005707D2"/>
    <w:rsid w:val="00571BDF"/>
    <w:rsid w:val="00571F2F"/>
    <w:rsid w:val="00572022"/>
    <w:rsid w:val="005725AE"/>
    <w:rsid w:val="00573883"/>
    <w:rsid w:val="00573EA9"/>
    <w:rsid w:val="00573F58"/>
    <w:rsid w:val="00573F86"/>
    <w:rsid w:val="00574784"/>
    <w:rsid w:val="00574929"/>
    <w:rsid w:val="00574B31"/>
    <w:rsid w:val="00574BFD"/>
    <w:rsid w:val="0057540D"/>
    <w:rsid w:val="00575AA7"/>
    <w:rsid w:val="00575DAE"/>
    <w:rsid w:val="00575EA9"/>
    <w:rsid w:val="00576332"/>
    <w:rsid w:val="00577312"/>
    <w:rsid w:val="0057750C"/>
    <w:rsid w:val="00577651"/>
    <w:rsid w:val="00577916"/>
    <w:rsid w:val="00577924"/>
    <w:rsid w:val="00580099"/>
    <w:rsid w:val="0058012D"/>
    <w:rsid w:val="005808F6"/>
    <w:rsid w:val="00580C36"/>
    <w:rsid w:val="00581066"/>
    <w:rsid w:val="00581121"/>
    <w:rsid w:val="00581912"/>
    <w:rsid w:val="005820E0"/>
    <w:rsid w:val="0058273F"/>
    <w:rsid w:val="00582781"/>
    <w:rsid w:val="00582796"/>
    <w:rsid w:val="00582AA5"/>
    <w:rsid w:val="00582CA8"/>
    <w:rsid w:val="00582F29"/>
    <w:rsid w:val="005839F8"/>
    <w:rsid w:val="00583BC7"/>
    <w:rsid w:val="00584B02"/>
    <w:rsid w:val="00585677"/>
    <w:rsid w:val="00585B80"/>
    <w:rsid w:val="00585FEE"/>
    <w:rsid w:val="00586125"/>
    <w:rsid w:val="005863E3"/>
    <w:rsid w:val="00586AAA"/>
    <w:rsid w:val="00586B19"/>
    <w:rsid w:val="00586B59"/>
    <w:rsid w:val="00586FBF"/>
    <w:rsid w:val="00587373"/>
    <w:rsid w:val="005873ED"/>
    <w:rsid w:val="00587BD8"/>
    <w:rsid w:val="0059028A"/>
    <w:rsid w:val="005902F6"/>
    <w:rsid w:val="00591789"/>
    <w:rsid w:val="0059187B"/>
    <w:rsid w:val="00591DEF"/>
    <w:rsid w:val="00592682"/>
    <w:rsid w:val="00592B0E"/>
    <w:rsid w:val="005931FB"/>
    <w:rsid w:val="00593380"/>
    <w:rsid w:val="00593502"/>
    <w:rsid w:val="005937D3"/>
    <w:rsid w:val="00594D09"/>
    <w:rsid w:val="005951B2"/>
    <w:rsid w:val="00595791"/>
    <w:rsid w:val="005962E2"/>
    <w:rsid w:val="00596350"/>
    <w:rsid w:val="005963E0"/>
    <w:rsid w:val="00596443"/>
    <w:rsid w:val="00596A67"/>
    <w:rsid w:val="00597C6A"/>
    <w:rsid w:val="005A01E2"/>
    <w:rsid w:val="005A03DD"/>
    <w:rsid w:val="005A075C"/>
    <w:rsid w:val="005A0E77"/>
    <w:rsid w:val="005A0FB3"/>
    <w:rsid w:val="005A1463"/>
    <w:rsid w:val="005A1652"/>
    <w:rsid w:val="005A2085"/>
    <w:rsid w:val="005A28A8"/>
    <w:rsid w:val="005A3D21"/>
    <w:rsid w:val="005A3DFF"/>
    <w:rsid w:val="005A4235"/>
    <w:rsid w:val="005A44FF"/>
    <w:rsid w:val="005A45EE"/>
    <w:rsid w:val="005A460D"/>
    <w:rsid w:val="005A46DF"/>
    <w:rsid w:val="005A54B0"/>
    <w:rsid w:val="005A58E0"/>
    <w:rsid w:val="005A591F"/>
    <w:rsid w:val="005A68FD"/>
    <w:rsid w:val="005A6A3D"/>
    <w:rsid w:val="005A7667"/>
    <w:rsid w:val="005B0321"/>
    <w:rsid w:val="005B0463"/>
    <w:rsid w:val="005B0594"/>
    <w:rsid w:val="005B0FD3"/>
    <w:rsid w:val="005B1981"/>
    <w:rsid w:val="005B1D66"/>
    <w:rsid w:val="005B1F36"/>
    <w:rsid w:val="005B245F"/>
    <w:rsid w:val="005B24D2"/>
    <w:rsid w:val="005B2B7B"/>
    <w:rsid w:val="005B4095"/>
    <w:rsid w:val="005B4D25"/>
    <w:rsid w:val="005B4E2E"/>
    <w:rsid w:val="005B5279"/>
    <w:rsid w:val="005B52C3"/>
    <w:rsid w:val="005B5858"/>
    <w:rsid w:val="005B595F"/>
    <w:rsid w:val="005B69E1"/>
    <w:rsid w:val="005B6ACF"/>
    <w:rsid w:val="005B6CFC"/>
    <w:rsid w:val="005B6DEB"/>
    <w:rsid w:val="005B6F50"/>
    <w:rsid w:val="005B70D9"/>
    <w:rsid w:val="005B715C"/>
    <w:rsid w:val="005B737A"/>
    <w:rsid w:val="005B7426"/>
    <w:rsid w:val="005C0000"/>
    <w:rsid w:val="005C0128"/>
    <w:rsid w:val="005C0256"/>
    <w:rsid w:val="005C0522"/>
    <w:rsid w:val="005C0C8A"/>
    <w:rsid w:val="005C10BC"/>
    <w:rsid w:val="005C1874"/>
    <w:rsid w:val="005C1A9F"/>
    <w:rsid w:val="005C1BAB"/>
    <w:rsid w:val="005C22D7"/>
    <w:rsid w:val="005C2FF8"/>
    <w:rsid w:val="005C3247"/>
    <w:rsid w:val="005C346E"/>
    <w:rsid w:val="005C3612"/>
    <w:rsid w:val="005C39B2"/>
    <w:rsid w:val="005C3DEE"/>
    <w:rsid w:val="005C41C4"/>
    <w:rsid w:val="005C4AEA"/>
    <w:rsid w:val="005C4E2A"/>
    <w:rsid w:val="005C51A1"/>
    <w:rsid w:val="005C55E3"/>
    <w:rsid w:val="005C5937"/>
    <w:rsid w:val="005C5F3F"/>
    <w:rsid w:val="005C704F"/>
    <w:rsid w:val="005C7B6D"/>
    <w:rsid w:val="005C7F4A"/>
    <w:rsid w:val="005C7F9D"/>
    <w:rsid w:val="005C7FD8"/>
    <w:rsid w:val="005D1A19"/>
    <w:rsid w:val="005D2C91"/>
    <w:rsid w:val="005D37B5"/>
    <w:rsid w:val="005D3EF4"/>
    <w:rsid w:val="005D45E5"/>
    <w:rsid w:val="005D4987"/>
    <w:rsid w:val="005D49FB"/>
    <w:rsid w:val="005D5451"/>
    <w:rsid w:val="005D562D"/>
    <w:rsid w:val="005D5B8D"/>
    <w:rsid w:val="005D618A"/>
    <w:rsid w:val="005D6A27"/>
    <w:rsid w:val="005D6AB4"/>
    <w:rsid w:val="005D71C5"/>
    <w:rsid w:val="005D76AA"/>
    <w:rsid w:val="005D79E6"/>
    <w:rsid w:val="005D7E3B"/>
    <w:rsid w:val="005E0243"/>
    <w:rsid w:val="005E0C1D"/>
    <w:rsid w:val="005E153C"/>
    <w:rsid w:val="005E16BA"/>
    <w:rsid w:val="005E2C08"/>
    <w:rsid w:val="005E3439"/>
    <w:rsid w:val="005E3455"/>
    <w:rsid w:val="005E392E"/>
    <w:rsid w:val="005E3CB7"/>
    <w:rsid w:val="005E4846"/>
    <w:rsid w:val="005E5D14"/>
    <w:rsid w:val="005E6108"/>
    <w:rsid w:val="005E6A18"/>
    <w:rsid w:val="005E6A5A"/>
    <w:rsid w:val="005E6D71"/>
    <w:rsid w:val="005E726A"/>
    <w:rsid w:val="005E72C4"/>
    <w:rsid w:val="005E7560"/>
    <w:rsid w:val="005E78A2"/>
    <w:rsid w:val="005E7EB8"/>
    <w:rsid w:val="005F02DC"/>
    <w:rsid w:val="005F0934"/>
    <w:rsid w:val="005F20D9"/>
    <w:rsid w:val="005F32BB"/>
    <w:rsid w:val="005F338F"/>
    <w:rsid w:val="005F365B"/>
    <w:rsid w:val="005F38D0"/>
    <w:rsid w:val="005F52D7"/>
    <w:rsid w:val="005F54B8"/>
    <w:rsid w:val="005F643F"/>
    <w:rsid w:val="005F6AD9"/>
    <w:rsid w:val="005F73A6"/>
    <w:rsid w:val="0060048A"/>
    <w:rsid w:val="0060069C"/>
    <w:rsid w:val="00601824"/>
    <w:rsid w:val="00601BEC"/>
    <w:rsid w:val="00601E45"/>
    <w:rsid w:val="006025CD"/>
    <w:rsid w:val="0060273E"/>
    <w:rsid w:val="006027E9"/>
    <w:rsid w:val="00603127"/>
    <w:rsid w:val="00603943"/>
    <w:rsid w:val="00604E68"/>
    <w:rsid w:val="0060533A"/>
    <w:rsid w:val="0060542A"/>
    <w:rsid w:val="00606315"/>
    <w:rsid w:val="00606504"/>
    <w:rsid w:val="00606C12"/>
    <w:rsid w:val="00606D42"/>
    <w:rsid w:val="0060713F"/>
    <w:rsid w:val="0060793E"/>
    <w:rsid w:val="00607AD6"/>
    <w:rsid w:val="00607E94"/>
    <w:rsid w:val="00607F0B"/>
    <w:rsid w:val="00610581"/>
    <w:rsid w:val="0061129A"/>
    <w:rsid w:val="00611EA8"/>
    <w:rsid w:val="00612976"/>
    <w:rsid w:val="00612B74"/>
    <w:rsid w:val="0061341E"/>
    <w:rsid w:val="0061357F"/>
    <w:rsid w:val="0061374A"/>
    <w:rsid w:val="006137DB"/>
    <w:rsid w:val="00614373"/>
    <w:rsid w:val="006144AA"/>
    <w:rsid w:val="00614CEA"/>
    <w:rsid w:val="00615F2B"/>
    <w:rsid w:val="00616910"/>
    <w:rsid w:val="00617FF4"/>
    <w:rsid w:val="00621BCE"/>
    <w:rsid w:val="0062287D"/>
    <w:rsid w:val="00622946"/>
    <w:rsid w:val="006230A2"/>
    <w:rsid w:val="0062442B"/>
    <w:rsid w:val="0062446B"/>
    <w:rsid w:val="00625813"/>
    <w:rsid w:val="00625AE5"/>
    <w:rsid w:val="00625D27"/>
    <w:rsid w:val="00625EE4"/>
    <w:rsid w:val="006262BC"/>
    <w:rsid w:val="006265A8"/>
    <w:rsid w:val="006268ED"/>
    <w:rsid w:val="00626FA9"/>
    <w:rsid w:val="006274BD"/>
    <w:rsid w:val="00627757"/>
    <w:rsid w:val="006277AE"/>
    <w:rsid w:val="00627CD0"/>
    <w:rsid w:val="0063008F"/>
    <w:rsid w:val="0063135D"/>
    <w:rsid w:val="006314AF"/>
    <w:rsid w:val="00631506"/>
    <w:rsid w:val="00631E36"/>
    <w:rsid w:val="00632E0F"/>
    <w:rsid w:val="00632ECF"/>
    <w:rsid w:val="00633AA0"/>
    <w:rsid w:val="00633BA9"/>
    <w:rsid w:val="00633C1B"/>
    <w:rsid w:val="006342BA"/>
    <w:rsid w:val="006344A6"/>
    <w:rsid w:val="00634ECA"/>
    <w:rsid w:val="006352DE"/>
    <w:rsid w:val="00635529"/>
    <w:rsid w:val="00635F85"/>
    <w:rsid w:val="00636981"/>
    <w:rsid w:val="00636EC4"/>
    <w:rsid w:val="0064054F"/>
    <w:rsid w:val="00640682"/>
    <w:rsid w:val="00640839"/>
    <w:rsid w:val="00641023"/>
    <w:rsid w:val="006411B7"/>
    <w:rsid w:val="006413ED"/>
    <w:rsid w:val="00641792"/>
    <w:rsid w:val="00641886"/>
    <w:rsid w:val="006421E0"/>
    <w:rsid w:val="00642336"/>
    <w:rsid w:val="0064307D"/>
    <w:rsid w:val="0064332C"/>
    <w:rsid w:val="006434EF"/>
    <w:rsid w:val="00644186"/>
    <w:rsid w:val="006445E5"/>
    <w:rsid w:val="00644723"/>
    <w:rsid w:val="00644F4A"/>
    <w:rsid w:val="00645193"/>
    <w:rsid w:val="00645AD8"/>
    <w:rsid w:val="00645D3A"/>
    <w:rsid w:val="006460AE"/>
    <w:rsid w:val="00646463"/>
    <w:rsid w:val="0064730F"/>
    <w:rsid w:val="00647614"/>
    <w:rsid w:val="00647D22"/>
    <w:rsid w:val="0065070B"/>
    <w:rsid w:val="0065084B"/>
    <w:rsid w:val="00650FA2"/>
    <w:rsid w:val="006514D6"/>
    <w:rsid w:val="006515BE"/>
    <w:rsid w:val="00651ADD"/>
    <w:rsid w:val="00651C1B"/>
    <w:rsid w:val="00652118"/>
    <w:rsid w:val="0065214A"/>
    <w:rsid w:val="006521C4"/>
    <w:rsid w:val="00652320"/>
    <w:rsid w:val="00653629"/>
    <w:rsid w:val="00653882"/>
    <w:rsid w:val="006538F0"/>
    <w:rsid w:val="00653E96"/>
    <w:rsid w:val="00655679"/>
    <w:rsid w:val="0065587C"/>
    <w:rsid w:val="006567AF"/>
    <w:rsid w:val="00656B97"/>
    <w:rsid w:val="00657B71"/>
    <w:rsid w:val="00657E51"/>
    <w:rsid w:val="00660029"/>
    <w:rsid w:val="0066002F"/>
    <w:rsid w:val="00660075"/>
    <w:rsid w:val="00660EB2"/>
    <w:rsid w:val="00660F87"/>
    <w:rsid w:val="00660FBF"/>
    <w:rsid w:val="00661965"/>
    <w:rsid w:val="006619B0"/>
    <w:rsid w:val="0066221D"/>
    <w:rsid w:val="00662588"/>
    <w:rsid w:val="00663193"/>
    <w:rsid w:val="00663D78"/>
    <w:rsid w:val="00663DF5"/>
    <w:rsid w:val="00664556"/>
    <w:rsid w:val="006649CD"/>
    <w:rsid w:val="00664FB6"/>
    <w:rsid w:val="006654DB"/>
    <w:rsid w:val="006657A5"/>
    <w:rsid w:val="00665A4C"/>
    <w:rsid w:val="006661B1"/>
    <w:rsid w:val="006663FF"/>
    <w:rsid w:val="0066649D"/>
    <w:rsid w:val="006665A8"/>
    <w:rsid w:val="006668C7"/>
    <w:rsid w:val="006677C0"/>
    <w:rsid w:val="00667D4C"/>
    <w:rsid w:val="00670003"/>
    <w:rsid w:val="0067038E"/>
    <w:rsid w:val="006703DA"/>
    <w:rsid w:val="00670771"/>
    <w:rsid w:val="00670F4B"/>
    <w:rsid w:val="006711F2"/>
    <w:rsid w:val="006712EA"/>
    <w:rsid w:val="00671D9F"/>
    <w:rsid w:val="006721DE"/>
    <w:rsid w:val="0067220F"/>
    <w:rsid w:val="00672368"/>
    <w:rsid w:val="0067265C"/>
    <w:rsid w:val="00672D23"/>
    <w:rsid w:val="006731EE"/>
    <w:rsid w:val="00673EF3"/>
    <w:rsid w:val="0067438A"/>
    <w:rsid w:val="006746C5"/>
    <w:rsid w:val="006748EF"/>
    <w:rsid w:val="0067498D"/>
    <w:rsid w:val="00674B1D"/>
    <w:rsid w:val="00674D7A"/>
    <w:rsid w:val="006750F2"/>
    <w:rsid w:val="00675527"/>
    <w:rsid w:val="006755E3"/>
    <w:rsid w:val="00675696"/>
    <w:rsid w:val="00675802"/>
    <w:rsid w:val="006759A0"/>
    <w:rsid w:val="00675A3F"/>
    <w:rsid w:val="006769FF"/>
    <w:rsid w:val="00676EC8"/>
    <w:rsid w:val="00677575"/>
    <w:rsid w:val="00677790"/>
    <w:rsid w:val="00677B94"/>
    <w:rsid w:val="00677C51"/>
    <w:rsid w:val="00680066"/>
    <w:rsid w:val="006802BF"/>
    <w:rsid w:val="00680C2D"/>
    <w:rsid w:val="00680D25"/>
    <w:rsid w:val="0068111B"/>
    <w:rsid w:val="0068202E"/>
    <w:rsid w:val="0068259B"/>
    <w:rsid w:val="006829E8"/>
    <w:rsid w:val="00683DD7"/>
    <w:rsid w:val="006845DE"/>
    <w:rsid w:val="00684A3B"/>
    <w:rsid w:val="00684C0E"/>
    <w:rsid w:val="00684C47"/>
    <w:rsid w:val="00684F76"/>
    <w:rsid w:val="00685042"/>
    <w:rsid w:val="00685207"/>
    <w:rsid w:val="00685464"/>
    <w:rsid w:val="00685950"/>
    <w:rsid w:val="0068595E"/>
    <w:rsid w:val="0068608D"/>
    <w:rsid w:val="00686B0F"/>
    <w:rsid w:val="00686B54"/>
    <w:rsid w:val="00687188"/>
    <w:rsid w:val="0068787F"/>
    <w:rsid w:val="00687A52"/>
    <w:rsid w:val="006904F8"/>
    <w:rsid w:val="0069087A"/>
    <w:rsid w:val="00690DAB"/>
    <w:rsid w:val="00691112"/>
    <w:rsid w:val="0069154F"/>
    <w:rsid w:val="00692A7D"/>
    <w:rsid w:val="00692F1A"/>
    <w:rsid w:val="006930F7"/>
    <w:rsid w:val="00693DC3"/>
    <w:rsid w:val="00693EDB"/>
    <w:rsid w:val="0069430E"/>
    <w:rsid w:val="00695FB7"/>
    <w:rsid w:val="00696751"/>
    <w:rsid w:val="00696764"/>
    <w:rsid w:val="00697327"/>
    <w:rsid w:val="006A0040"/>
    <w:rsid w:val="006A0555"/>
    <w:rsid w:val="006A0B12"/>
    <w:rsid w:val="006A2BF7"/>
    <w:rsid w:val="006A3351"/>
    <w:rsid w:val="006A38BA"/>
    <w:rsid w:val="006A3C0C"/>
    <w:rsid w:val="006A446B"/>
    <w:rsid w:val="006A560C"/>
    <w:rsid w:val="006A57FA"/>
    <w:rsid w:val="006A5B5D"/>
    <w:rsid w:val="006A5D5E"/>
    <w:rsid w:val="006A5DD8"/>
    <w:rsid w:val="006A65A7"/>
    <w:rsid w:val="006A6925"/>
    <w:rsid w:val="006A6E97"/>
    <w:rsid w:val="006A73E3"/>
    <w:rsid w:val="006A7D1E"/>
    <w:rsid w:val="006A7F7C"/>
    <w:rsid w:val="006B0AC7"/>
    <w:rsid w:val="006B0AC9"/>
    <w:rsid w:val="006B1299"/>
    <w:rsid w:val="006B18C6"/>
    <w:rsid w:val="006B1A04"/>
    <w:rsid w:val="006B1F06"/>
    <w:rsid w:val="006B1F0D"/>
    <w:rsid w:val="006B26AD"/>
    <w:rsid w:val="006B3D60"/>
    <w:rsid w:val="006B3EAB"/>
    <w:rsid w:val="006B430C"/>
    <w:rsid w:val="006B4E82"/>
    <w:rsid w:val="006B520F"/>
    <w:rsid w:val="006B58B0"/>
    <w:rsid w:val="006B67EB"/>
    <w:rsid w:val="006B69BE"/>
    <w:rsid w:val="006B6B60"/>
    <w:rsid w:val="006B70B9"/>
    <w:rsid w:val="006B7441"/>
    <w:rsid w:val="006B7860"/>
    <w:rsid w:val="006C0725"/>
    <w:rsid w:val="006C0818"/>
    <w:rsid w:val="006C1280"/>
    <w:rsid w:val="006C1F47"/>
    <w:rsid w:val="006C21C8"/>
    <w:rsid w:val="006C2610"/>
    <w:rsid w:val="006C2904"/>
    <w:rsid w:val="006C2AA6"/>
    <w:rsid w:val="006C3541"/>
    <w:rsid w:val="006C3E36"/>
    <w:rsid w:val="006C410C"/>
    <w:rsid w:val="006C412B"/>
    <w:rsid w:val="006C5080"/>
    <w:rsid w:val="006C5538"/>
    <w:rsid w:val="006C6278"/>
    <w:rsid w:val="006C681D"/>
    <w:rsid w:val="006C6D92"/>
    <w:rsid w:val="006C6DBE"/>
    <w:rsid w:val="006C6FF1"/>
    <w:rsid w:val="006C70C1"/>
    <w:rsid w:val="006C7DAB"/>
    <w:rsid w:val="006C7E0E"/>
    <w:rsid w:val="006C7F0A"/>
    <w:rsid w:val="006C7F2E"/>
    <w:rsid w:val="006D1A66"/>
    <w:rsid w:val="006D1B73"/>
    <w:rsid w:val="006D1D60"/>
    <w:rsid w:val="006D2025"/>
    <w:rsid w:val="006D2B1D"/>
    <w:rsid w:val="006D2F92"/>
    <w:rsid w:val="006D2FE7"/>
    <w:rsid w:val="006D32C9"/>
    <w:rsid w:val="006D3E9D"/>
    <w:rsid w:val="006D4195"/>
    <w:rsid w:val="006D4342"/>
    <w:rsid w:val="006D48FB"/>
    <w:rsid w:val="006D49DB"/>
    <w:rsid w:val="006D4BE5"/>
    <w:rsid w:val="006D4F93"/>
    <w:rsid w:val="006D5685"/>
    <w:rsid w:val="006D7779"/>
    <w:rsid w:val="006E0249"/>
    <w:rsid w:val="006E04AD"/>
    <w:rsid w:val="006E06B3"/>
    <w:rsid w:val="006E08A7"/>
    <w:rsid w:val="006E12BF"/>
    <w:rsid w:val="006E14E6"/>
    <w:rsid w:val="006E28F0"/>
    <w:rsid w:val="006E2A18"/>
    <w:rsid w:val="006E3723"/>
    <w:rsid w:val="006E4BED"/>
    <w:rsid w:val="006E6FD6"/>
    <w:rsid w:val="006E73FA"/>
    <w:rsid w:val="006E7461"/>
    <w:rsid w:val="006E77C7"/>
    <w:rsid w:val="006E78E4"/>
    <w:rsid w:val="006F043F"/>
    <w:rsid w:val="006F080F"/>
    <w:rsid w:val="006F08D4"/>
    <w:rsid w:val="006F0E5B"/>
    <w:rsid w:val="006F1170"/>
    <w:rsid w:val="006F16DE"/>
    <w:rsid w:val="006F27A7"/>
    <w:rsid w:val="006F2FEB"/>
    <w:rsid w:val="006F3597"/>
    <w:rsid w:val="006F38BF"/>
    <w:rsid w:val="006F40E9"/>
    <w:rsid w:val="006F5184"/>
    <w:rsid w:val="006F5221"/>
    <w:rsid w:val="006F5629"/>
    <w:rsid w:val="006F56FC"/>
    <w:rsid w:val="006F5FAD"/>
    <w:rsid w:val="006F6086"/>
    <w:rsid w:val="006F683C"/>
    <w:rsid w:val="006F7EBA"/>
    <w:rsid w:val="0070005F"/>
    <w:rsid w:val="007003A8"/>
    <w:rsid w:val="007004E3"/>
    <w:rsid w:val="00700B2B"/>
    <w:rsid w:val="00700B7C"/>
    <w:rsid w:val="00700EC0"/>
    <w:rsid w:val="00701CF8"/>
    <w:rsid w:val="00701D0E"/>
    <w:rsid w:val="00701FA3"/>
    <w:rsid w:val="007022A4"/>
    <w:rsid w:val="00702600"/>
    <w:rsid w:val="007033FA"/>
    <w:rsid w:val="00703577"/>
    <w:rsid w:val="007040AB"/>
    <w:rsid w:val="00704ABE"/>
    <w:rsid w:val="007052E6"/>
    <w:rsid w:val="007055E0"/>
    <w:rsid w:val="00705FB6"/>
    <w:rsid w:val="00707938"/>
    <w:rsid w:val="007101CB"/>
    <w:rsid w:val="00710BAD"/>
    <w:rsid w:val="00710DAC"/>
    <w:rsid w:val="0071125B"/>
    <w:rsid w:val="0071174D"/>
    <w:rsid w:val="0071185A"/>
    <w:rsid w:val="0071213E"/>
    <w:rsid w:val="007146BE"/>
    <w:rsid w:val="007154C8"/>
    <w:rsid w:val="0071642E"/>
    <w:rsid w:val="00716619"/>
    <w:rsid w:val="007166EE"/>
    <w:rsid w:val="00716936"/>
    <w:rsid w:val="00717390"/>
    <w:rsid w:val="0071743F"/>
    <w:rsid w:val="007200D3"/>
    <w:rsid w:val="00720389"/>
    <w:rsid w:val="00720616"/>
    <w:rsid w:val="007213D5"/>
    <w:rsid w:val="0072188A"/>
    <w:rsid w:val="00721957"/>
    <w:rsid w:val="00721FD9"/>
    <w:rsid w:val="00722A9B"/>
    <w:rsid w:val="00722C25"/>
    <w:rsid w:val="007231CD"/>
    <w:rsid w:val="00723AD7"/>
    <w:rsid w:val="00723D69"/>
    <w:rsid w:val="00723E95"/>
    <w:rsid w:val="00724291"/>
    <w:rsid w:val="0072437D"/>
    <w:rsid w:val="007244BA"/>
    <w:rsid w:val="00724568"/>
    <w:rsid w:val="0072482D"/>
    <w:rsid w:val="00724C38"/>
    <w:rsid w:val="00724E52"/>
    <w:rsid w:val="0072513D"/>
    <w:rsid w:val="00725421"/>
    <w:rsid w:val="00725D08"/>
    <w:rsid w:val="0072620F"/>
    <w:rsid w:val="0072640F"/>
    <w:rsid w:val="007268CF"/>
    <w:rsid w:val="007276F8"/>
    <w:rsid w:val="0072797C"/>
    <w:rsid w:val="00727E63"/>
    <w:rsid w:val="00727ED2"/>
    <w:rsid w:val="00730C1E"/>
    <w:rsid w:val="00731265"/>
    <w:rsid w:val="00732275"/>
    <w:rsid w:val="00733800"/>
    <w:rsid w:val="007338C1"/>
    <w:rsid w:val="00733A2A"/>
    <w:rsid w:val="00734372"/>
    <w:rsid w:val="0073464B"/>
    <w:rsid w:val="00734CF0"/>
    <w:rsid w:val="00735A55"/>
    <w:rsid w:val="00735BDB"/>
    <w:rsid w:val="00736100"/>
    <w:rsid w:val="00736293"/>
    <w:rsid w:val="0073696E"/>
    <w:rsid w:val="00736ABC"/>
    <w:rsid w:val="00736F2F"/>
    <w:rsid w:val="0073733F"/>
    <w:rsid w:val="00740229"/>
    <w:rsid w:val="007405D9"/>
    <w:rsid w:val="00741BBF"/>
    <w:rsid w:val="00742975"/>
    <w:rsid w:val="00742B35"/>
    <w:rsid w:val="007436BB"/>
    <w:rsid w:val="0074377E"/>
    <w:rsid w:val="007439EA"/>
    <w:rsid w:val="00744159"/>
    <w:rsid w:val="007444D2"/>
    <w:rsid w:val="00744601"/>
    <w:rsid w:val="007450DE"/>
    <w:rsid w:val="0074552B"/>
    <w:rsid w:val="00746126"/>
    <w:rsid w:val="00746422"/>
    <w:rsid w:val="00746811"/>
    <w:rsid w:val="00746D33"/>
    <w:rsid w:val="00746E6D"/>
    <w:rsid w:val="0074741F"/>
    <w:rsid w:val="0074785C"/>
    <w:rsid w:val="00747E5D"/>
    <w:rsid w:val="00747EDA"/>
    <w:rsid w:val="00750692"/>
    <w:rsid w:val="00750839"/>
    <w:rsid w:val="00750D5D"/>
    <w:rsid w:val="00750FCE"/>
    <w:rsid w:val="007510D8"/>
    <w:rsid w:val="00751A53"/>
    <w:rsid w:val="00752E41"/>
    <w:rsid w:val="00753650"/>
    <w:rsid w:val="00754680"/>
    <w:rsid w:val="007546BB"/>
    <w:rsid w:val="007548E0"/>
    <w:rsid w:val="00754DC4"/>
    <w:rsid w:val="0075536D"/>
    <w:rsid w:val="00755635"/>
    <w:rsid w:val="00755C79"/>
    <w:rsid w:val="00755F58"/>
    <w:rsid w:val="007565A9"/>
    <w:rsid w:val="007579AD"/>
    <w:rsid w:val="00757B5D"/>
    <w:rsid w:val="00757CE4"/>
    <w:rsid w:val="00757EDB"/>
    <w:rsid w:val="0076020F"/>
    <w:rsid w:val="00760360"/>
    <w:rsid w:val="00760673"/>
    <w:rsid w:val="0076150C"/>
    <w:rsid w:val="00761CAF"/>
    <w:rsid w:val="0076230B"/>
    <w:rsid w:val="0076267B"/>
    <w:rsid w:val="00762DFD"/>
    <w:rsid w:val="00763395"/>
    <w:rsid w:val="0076358F"/>
    <w:rsid w:val="00763C1B"/>
    <w:rsid w:val="007640D4"/>
    <w:rsid w:val="00764495"/>
    <w:rsid w:val="00764659"/>
    <w:rsid w:val="00764AB2"/>
    <w:rsid w:val="007662AE"/>
    <w:rsid w:val="00766EAF"/>
    <w:rsid w:val="00767107"/>
    <w:rsid w:val="00767949"/>
    <w:rsid w:val="00767D88"/>
    <w:rsid w:val="00767DDD"/>
    <w:rsid w:val="00767E29"/>
    <w:rsid w:val="0077002A"/>
    <w:rsid w:val="00770280"/>
    <w:rsid w:val="0077046D"/>
    <w:rsid w:val="00770907"/>
    <w:rsid w:val="00770BC3"/>
    <w:rsid w:val="00770BE9"/>
    <w:rsid w:val="00770E2C"/>
    <w:rsid w:val="0077114E"/>
    <w:rsid w:val="00771A8F"/>
    <w:rsid w:val="0077228E"/>
    <w:rsid w:val="00772B19"/>
    <w:rsid w:val="00772E2B"/>
    <w:rsid w:val="00772F58"/>
    <w:rsid w:val="007730A7"/>
    <w:rsid w:val="00773161"/>
    <w:rsid w:val="007731C9"/>
    <w:rsid w:val="00773F8D"/>
    <w:rsid w:val="00774185"/>
    <w:rsid w:val="00774655"/>
    <w:rsid w:val="00774938"/>
    <w:rsid w:val="0077495A"/>
    <w:rsid w:val="00774CEB"/>
    <w:rsid w:val="00774FF3"/>
    <w:rsid w:val="0077516F"/>
    <w:rsid w:val="007764BC"/>
    <w:rsid w:val="007768E1"/>
    <w:rsid w:val="00776DE1"/>
    <w:rsid w:val="007770DB"/>
    <w:rsid w:val="0077755E"/>
    <w:rsid w:val="00777622"/>
    <w:rsid w:val="007776F7"/>
    <w:rsid w:val="00777B3D"/>
    <w:rsid w:val="007814D5"/>
    <w:rsid w:val="00781624"/>
    <w:rsid w:val="007827DB"/>
    <w:rsid w:val="00782A84"/>
    <w:rsid w:val="0078406B"/>
    <w:rsid w:val="00784E12"/>
    <w:rsid w:val="00784FB2"/>
    <w:rsid w:val="00785366"/>
    <w:rsid w:val="007860EF"/>
    <w:rsid w:val="0078684D"/>
    <w:rsid w:val="00786A48"/>
    <w:rsid w:val="007875B6"/>
    <w:rsid w:val="007875FA"/>
    <w:rsid w:val="007875FC"/>
    <w:rsid w:val="00790051"/>
    <w:rsid w:val="00790B6C"/>
    <w:rsid w:val="00790EC9"/>
    <w:rsid w:val="007914CA"/>
    <w:rsid w:val="007919C0"/>
    <w:rsid w:val="00791C09"/>
    <w:rsid w:val="00795454"/>
    <w:rsid w:val="0079585A"/>
    <w:rsid w:val="00795F57"/>
    <w:rsid w:val="00796251"/>
    <w:rsid w:val="007A005F"/>
    <w:rsid w:val="007A07C3"/>
    <w:rsid w:val="007A1CF4"/>
    <w:rsid w:val="007A1FD4"/>
    <w:rsid w:val="007A26C0"/>
    <w:rsid w:val="007A2721"/>
    <w:rsid w:val="007A2C96"/>
    <w:rsid w:val="007A2E30"/>
    <w:rsid w:val="007A368A"/>
    <w:rsid w:val="007A3CD1"/>
    <w:rsid w:val="007A3DB9"/>
    <w:rsid w:val="007A4B44"/>
    <w:rsid w:val="007A4DAA"/>
    <w:rsid w:val="007A62AD"/>
    <w:rsid w:val="007A7000"/>
    <w:rsid w:val="007A743C"/>
    <w:rsid w:val="007A7822"/>
    <w:rsid w:val="007A7B85"/>
    <w:rsid w:val="007B01D6"/>
    <w:rsid w:val="007B07BB"/>
    <w:rsid w:val="007B0C4A"/>
    <w:rsid w:val="007B178D"/>
    <w:rsid w:val="007B1981"/>
    <w:rsid w:val="007B2407"/>
    <w:rsid w:val="007B262E"/>
    <w:rsid w:val="007B2823"/>
    <w:rsid w:val="007B2F55"/>
    <w:rsid w:val="007B3764"/>
    <w:rsid w:val="007B37C4"/>
    <w:rsid w:val="007B3978"/>
    <w:rsid w:val="007B4212"/>
    <w:rsid w:val="007B4701"/>
    <w:rsid w:val="007B4B38"/>
    <w:rsid w:val="007B4E45"/>
    <w:rsid w:val="007B5C8A"/>
    <w:rsid w:val="007B5DFF"/>
    <w:rsid w:val="007B5E26"/>
    <w:rsid w:val="007B62B8"/>
    <w:rsid w:val="007B677B"/>
    <w:rsid w:val="007B6C29"/>
    <w:rsid w:val="007B6D0D"/>
    <w:rsid w:val="007B6D10"/>
    <w:rsid w:val="007B6F29"/>
    <w:rsid w:val="007B7C77"/>
    <w:rsid w:val="007C0BC5"/>
    <w:rsid w:val="007C1F5B"/>
    <w:rsid w:val="007C263A"/>
    <w:rsid w:val="007C2957"/>
    <w:rsid w:val="007C29E8"/>
    <w:rsid w:val="007C30BA"/>
    <w:rsid w:val="007C31CC"/>
    <w:rsid w:val="007C3325"/>
    <w:rsid w:val="007C3458"/>
    <w:rsid w:val="007C3522"/>
    <w:rsid w:val="007C381D"/>
    <w:rsid w:val="007C4273"/>
    <w:rsid w:val="007C48CB"/>
    <w:rsid w:val="007C59C4"/>
    <w:rsid w:val="007C61D8"/>
    <w:rsid w:val="007C63F7"/>
    <w:rsid w:val="007C69E3"/>
    <w:rsid w:val="007C75D8"/>
    <w:rsid w:val="007C7A64"/>
    <w:rsid w:val="007D00AC"/>
    <w:rsid w:val="007D0EC8"/>
    <w:rsid w:val="007D174B"/>
    <w:rsid w:val="007D18E9"/>
    <w:rsid w:val="007D1D46"/>
    <w:rsid w:val="007D1DBA"/>
    <w:rsid w:val="007D2103"/>
    <w:rsid w:val="007D305A"/>
    <w:rsid w:val="007D38D9"/>
    <w:rsid w:val="007D3A0F"/>
    <w:rsid w:val="007D3C72"/>
    <w:rsid w:val="007D418E"/>
    <w:rsid w:val="007D483C"/>
    <w:rsid w:val="007D4EAA"/>
    <w:rsid w:val="007D4F9C"/>
    <w:rsid w:val="007D5658"/>
    <w:rsid w:val="007D61E0"/>
    <w:rsid w:val="007D6318"/>
    <w:rsid w:val="007D6C37"/>
    <w:rsid w:val="007D6CD6"/>
    <w:rsid w:val="007E01AE"/>
    <w:rsid w:val="007E0EB7"/>
    <w:rsid w:val="007E155E"/>
    <w:rsid w:val="007E1FBA"/>
    <w:rsid w:val="007E2CF4"/>
    <w:rsid w:val="007E2F3F"/>
    <w:rsid w:val="007E2F68"/>
    <w:rsid w:val="007E3137"/>
    <w:rsid w:val="007E3529"/>
    <w:rsid w:val="007E39B7"/>
    <w:rsid w:val="007E3D1B"/>
    <w:rsid w:val="007E3F77"/>
    <w:rsid w:val="007E3FCC"/>
    <w:rsid w:val="007E40BD"/>
    <w:rsid w:val="007E4257"/>
    <w:rsid w:val="007E62E2"/>
    <w:rsid w:val="007E64E0"/>
    <w:rsid w:val="007E6810"/>
    <w:rsid w:val="007E72D0"/>
    <w:rsid w:val="007E74D5"/>
    <w:rsid w:val="007E7699"/>
    <w:rsid w:val="007E7E86"/>
    <w:rsid w:val="007F00DB"/>
    <w:rsid w:val="007F0186"/>
    <w:rsid w:val="007F08D0"/>
    <w:rsid w:val="007F15A1"/>
    <w:rsid w:val="007F1C34"/>
    <w:rsid w:val="007F1DF8"/>
    <w:rsid w:val="007F221B"/>
    <w:rsid w:val="007F228A"/>
    <w:rsid w:val="007F2446"/>
    <w:rsid w:val="007F32B4"/>
    <w:rsid w:val="007F3C97"/>
    <w:rsid w:val="007F42E6"/>
    <w:rsid w:val="007F4429"/>
    <w:rsid w:val="007F4756"/>
    <w:rsid w:val="007F47EE"/>
    <w:rsid w:val="007F5106"/>
    <w:rsid w:val="007F51BE"/>
    <w:rsid w:val="007F59CE"/>
    <w:rsid w:val="007F6080"/>
    <w:rsid w:val="007F6694"/>
    <w:rsid w:val="007F67C4"/>
    <w:rsid w:val="007F67C9"/>
    <w:rsid w:val="007F6E65"/>
    <w:rsid w:val="007F6E92"/>
    <w:rsid w:val="007F70A9"/>
    <w:rsid w:val="007F7159"/>
    <w:rsid w:val="007F73F1"/>
    <w:rsid w:val="007F7556"/>
    <w:rsid w:val="007F7C9A"/>
    <w:rsid w:val="008000D1"/>
    <w:rsid w:val="0080011C"/>
    <w:rsid w:val="00800AC8"/>
    <w:rsid w:val="00801022"/>
    <w:rsid w:val="00801AA7"/>
    <w:rsid w:val="00801B45"/>
    <w:rsid w:val="00802354"/>
    <w:rsid w:val="008026CF"/>
    <w:rsid w:val="00802786"/>
    <w:rsid w:val="00802EAF"/>
    <w:rsid w:val="0080377C"/>
    <w:rsid w:val="00803834"/>
    <w:rsid w:val="008039EA"/>
    <w:rsid w:val="00803A1B"/>
    <w:rsid w:val="00804974"/>
    <w:rsid w:val="00805647"/>
    <w:rsid w:val="00805B8D"/>
    <w:rsid w:val="00805D1B"/>
    <w:rsid w:val="00805F9F"/>
    <w:rsid w:val="008071BB"/>
    <w:rsid w:val="008079A8"/>
    <w:rsid w:val="00807AB1"/>
    <w:rsid w:val="00807BF0"/>
    <w:rsid w:val="00807EF1"/>
    <w:rsid w:val="008102BC"/>
    <w:rsid w:val="008103F2"/>
    <w:rsid w:val="00810E39"/>
    <w:rsid w:val="0081127C"/>
    <w:rsid w:val="008113D1"/>
    <w:rsid w:val="00811697"/>
    <w:rsid w:val="00811B82"/>
    <w:rsid w:val="00811D65"/>
    <w:rsid w:val="00812974"/>
    <w:rsid w:val="00812B3D"/>
    <w:rsid w:val="00812DC5"/>
    <w:rsid w:val="00813418"/>
    <w:rsid w:val="008134BF"/>
    <w:rsid w:val="00813E0E"/>
    <w:rsid w:val="008146FF"/>
    <w:rsid w:val="0081542B"/>
    <w:rsid w:val="008157B4"/>
    <w:rsid w:val="00815919"/>
    <w:rsid w:val="00815A17"/>
    <w:rsid w:val="00815A94"/>
    <w:rsid w:val="00815E9F"/>
    <w:rsid w:val="00816402"/>
    <w:rsid w:val="008164EE"/>
    <w:rsid w:val="00817180"/>
    <w:rsid w:val="008171EF"/>
    <w:rsid w:val="008179D7"/>
    <w:rsid w:val="008200BC"/>
    <w:rsid w:val="008207B4"/>
    <w:rsid w:val="00821080"/>
    <w:rsid w:val="008213FD"/>
    <w:rsid w:val="0082186B"/>
    <w:rsid w:val="00821AF5"/>
    <w:rsid w:val="00821D2A"/>
    <w:rsid w:val="008222CC"/>
    <w:rsid w:val="00822FE9"/>
    <w:rsid w:val="00823300"/>
    <w:rsid w:val="00823311"/>
    <w:rsid w:val="008243C1"/>
    <w:rsid w:val="00824891"/>
    <w:rsid w:val="00824C28"/>
    <w:rsid w:val="0082570E"/>
    <w:rsid w:val="00825C3E"/>
    <w:rsid w:val="00825D65"/>
    <w:rsid w:val="0082650F"/>
    <w:rsid w:val="00826576"/>
    <w:rsid w:val="0082670C"/>
    <w:rsid w:val="00826A32"/>
    <w:rsid w:val="00826D83"/>
    <w:rsid w:val="00827596"/>
    <w:rsid w:val="008308E3"/>
    <w:rsid w:val="00830FE6"/>
    <w:rsid w:val="0083133B"/>
    <w:rsid w:val="0083143F"/>
    <w:rsid w:val="00831D26"/>
    <w:rsid w:val="0083213E"/>
    <w:rsid w:val="00832197"/>
    <w:rsid w:val="008324C8"/>
    <w:rsid w:val="0083282E"/>
    <w:rsid w:val="00832FF9"/>
    <w:rsid w:val="008330A7"/>
    <w:rsid w:val="00833C11"/>
    <w:rsid w:val="0083428B"/>
    <w:rsid w:val="00834480"/>
    <w:rsid w:val="008349A7"/>
    <w:rsid w:val="00834AC6"/>
    <w:rsid w:val="008354E3"/>
    <w:rsid w:val="008355A4"/>
    <w:rsid w:val="0083578D"/>
    <w:rsid w:val="008357DA"/>
    <w:rsid w:val="0083605C"/>
    <w:rsid w:val="00836610"/>
    <w:rsid w:val="00837931"/>
    <w:rsid w:val="008379FC"/>
    <w:rsid w:val="0084084B"/>
    <w:rsid w:val="008409F8"/>
    <w:rsid w:val="008417FA"/>
    <w:rsid w:val="00841A7B"/>
    <w:rsid w:val="00841AD4"/>
    <w:rsid w:val="00841E7B"/>
    <w:rsid w:val="0084266C"/>
    <w:rsid w:val="00842CA6"/>
    <w:rsid w:val="0084330D"/>
    <w:rsid w:val="00843901"/>
    <w:rsid w:val="00843F1E"/>
    <w:rsid w:val="00844037"/>
    <w:rsid w:val="008448AB"/>
    <w:rsid w:val="00845013"/>
    <w:rsid w:val="00845254"/>
    <w:rsid w:val="0084525F"/>
    <w:rsid w:val="00845887"/>
    <w:rsid w:val="00845C97"/>
    <w:rsid w:val="0084605E"/>
    <w:rsid w:val="00846393"/>
    <w:rsid w:val="00847251"/>
    <w:rsid w:val="0084797F"/>
    <w:rsid w:val="00847D35"/>
    <w:rsid w:val="00847E03"/>
    <w:rsid w:val="00847F89"/>
    <w:rsid w:val="008500FE"/>
    <w:rsid w:val="0085077C"/>
    <w:rsid w:val="00851063"/>
    <w:rsid w:val="0085178E"/>
    <w:rsid w:val="0085196E"/>
    <w:rsid w:val="00851C6F"/>
    <w:rsid w:val="00851C79"/>
    <w:rsid w:val="00851CB1"/>
    <w:rsid w:val="00853BC7"/>
    <w:rsid w:val="00853D28"/>
    <w:rsid w:val="00854302"/>
    <w:rsid w:val="00854EBD"/>
    <w:rsid w:val="00854F12"/>
    <w:rsid w:val="00855128"/>
    <w:rsid w:val="0085537F"/>
    <w:rsid w:val="00855704"/>
    <w:rsid w:val="00856769"/>
    <w:rsid w:val="00856EBE"/>
    <w:rsid w:val="008570B8"/>
    <w:rsid w:val="00857223"/>
    <w:rsid w:val="00857552"/>
    <w:rsid w:val="0086009C"/>
    <w:rsid w:val="00860198"/>
    <w:rsid w:val="008609E7"/>
    <w:rsid w:val="00860D8B"/>
    <w:rsid w:val="008619D5"/>
    <w:rsid w:val="00862146"/>
    <w:rsid w:val="0086219A"/>
    <w:rsid w:val="00862472"/>
    <w:rsid w:val="008624CD"/>
    <w:rsid w:val="0086275F"/>
    <w:rsid w:val="00862855"/>
    <w:rsid w:val="00862B04"/>
    <w:rsid w:val="0086451D"/>
    <w:rsid w:val="00864573"/>
    <w:rsid w:val="00864E52"/>
    <w:rsid w:val="00865157"/>
    <w:rsid w:val="00865B39"/>
    <w:rsid w:val="00865BAE"/>
    <w:rsid w:val="00866267"/>
    <w:rsid w:val="0086640C"/>
    <w:rsid w:val="008664CC"/>
    <w:rsid w:val="00866700"/>
    <w:rsid w:val="00866703"/>
    <w:rsid w:val="00866F3D"/>
    <w:rsid w:val="00867191"/>
    <w:rsid w:val="008674EB"/>
    <w:rsid w:val="00867C51"/>
    <w:rsid w:val="008706B5"/>
    <w:rsid w:val="00870DFE"/>
    <w:rsid w:val="008718DB"/>
    <w:rsid w:val="008721E4"/>
    <w:rsid w:val="008724FA"/>
    <w:rsid w:val="00872543"/>
    <w:rsid w:val="00872F13"/>
    <w:rsid w:val="00872F48"/>
    <w:rsid w:val="00873092"/>
    <w:rsid w:val="00873416"/>
    <w:rsid w:val="00873B06"/>
    <w:rsid w:val="00873BEC"/>
    <w:rsid w:val="00873C5A"/>
    <w:rsid w:val="0087404F"/>
    <w:rsid w:val="008746D3"/>
    <w:rsid w:val="0087519A"/>
    <w:rsid w:val="008755F5"/>
    <w:rsid w:val="008757AB"/>
    <w:rsid w:val="00875C72"/>
    <w:rsid w:val="00875FEE"/>
    <w:rsid w:val="00876AD3"/>
    <w:rsid w:val="00877429"/>
    <w:rsid w:val="00877F8D"/>
    <w:rsid w:val="00880125"/>
    <w:rsid w:val="008801F6"/>
    <w:rsid w:val="0088057E"/>
    <w:rsid w:val="008805D8"/>
    <w:rsid w:val="00880DF6"/>
    <w:rsid w:val="00881CD6"/>
    <w:rsid w:val="00882334"/>
    <w:rsid w:val="00882A98"/>
    <w:rsid w:val="00882BF2"/>
    <w:rsid w:val="00882E06"/>
    <w:rsid w:val="00882E8F"/>
    <w:rsid w:val="00882FD6"/>
    <w:rsid w:val="008833E9"/>
    <w:rsid w:val="00883AB9"/>
    <w:rsid w:val="00883B0C"/>
    <w:rsid w:val="0088548D"/>
    <w:rsid w:val="00885656"/>
    <w:rsid w:val="0088590D"/>
    <w:rsid w:val="0088626E"/>
    <w:rsid w:val="0088637E"/>
    <w:rsid w:val="00886615"/>
    <w:rsid w:val="008866AD"/>
    <w:rsid w:val="00886D79"/>
    <w:rsid w:val="00886FF4"/>
    <w:rsid w:val="0088791A"/>
    <w:rsid w:val="00887C9A"/>
    <w:rsid w:val="008903A8"/>
    <w:rsid w:val="00890EF3"/>
    <w:rsid w:val="00891AB4"/>
    <w:rsid w:val="00892392"/>
    <w:rsid w:val="008924C7"/>
    <w:rsid w:val="00892502"/>
    <w:rsid w:val="00892F39"/>
    <w:rsid w:val="00893578"/>
    <w:rsid w:val="008937BD"/>
    <w:rsid w:val="00894304"/>
    <w:rsid w:val="0089539B"/>
    <w:rsid w:val="0089599F"/>
    <w:rsid w:val="00896840"/>
    <w:rsid w:val="00896963"/>
    <w:rsid w:val="00896A89"/>
    <w:rsid w:val="00896C6C"/>
    <w:rsid w:val="00896DFB"/>
    <w:rsid w:val="0089735E"/>
    <w:rsid w:val="00897400"/>
    <w:rsid w:val="00897492"/>
    <w:rsid w:val="00897760"/>
    <w:rsid w:val="00897F8D"/>
    <w:rsid w:val="008A0822"/>
    <w:rsid w:val="008A20AF"/>
    <w:rsid w:val="008A2BE9"/>
    <w:rsid w:val="008A2FD2"/>
    <w:rsid w:val="008A30D8"/>
    <w:rsid w:val="008A33EF"/>
    <w:rsid w:val="008A3585"/>
    <w:rsid w:val="008A3C85"/>
    <w:rsid w:val="008A4BA1"/>
    <w:rsid w:val="008A5154"/>
    <w:rsid w:val="008A5955"/>
    <w:rsid w:val="008A6219"/>
    <w:rsid w:val="008A6300"/>
    <w:rsid w:val="008A6E3C"/>
    <w:rsid w:val="008A77EF"/>
    <w:rsid w:val="008A7E5F"/>
    <w:rsid w:val="008A7E86"/>
    <w:rsid w:val="008B08D4"/>
    <w:rsid w:val="008B109B"/>
    <w:rsid w:val="008B15B0"/>
    <w:rsid w:val="008B1A88"/>
    <w:rsid w:val="008B1B32"/>
    <w:rsid w:val="008B1D4E"/>
    <w:rsid w:val="008B1FC5"/>
    <w:rsid w:val="008B20A5"/>
    <w:rsid w:val="008B2A43"/>
    <w:rsid w:val="008B3994"/>
    <w:rsid w:val="008B3C69"/>
    <w:rsid w:val="008B44A4"/>
    <w:rsid w:val="008B4ACC"/>
    <w:rsid w:val="008B4FF9"/>
    <w:rsid w:val="008B58A4"/>
    <w:rsid w:val="008B63A1"/>
    <w:rsid w:val="008B69B5"/>
    <w:rsid w:val="008B73E5"/>
    <w:rsid w:val="008B756B"/>
    <w:rsid w:val="008B7902"/>
    <w:rsid w:val="008B7C62"/>
    <w:rsid w:val="008C00B3"/>
    <w:rsid w:val="008C00E7"/>
    <w:rsid w:val="008C0548"/>
    <w:rsid w:val="008C0590"/>
    <w:rsid w:val="008C0A6C"/>
    <w:rsid w:val="008C0E49"/>
    <w:rsid w:val="008C0F50"/>
    <w:rsid w:val="008C1083"/>
    <w:rsid w:val="008C1268"/>
    <w:rsid w:val="008C1B10"/>
    <w:rsid w:val="008C2190"/>
    <w:rsid w:val="008C2539"/>
    <w:rsid w:val="008C267E"/>
    <w:rsid w:val="008C480F"/>
    <w:rsid w:val="008C48C5"/>
    <w:rsid w:val="008C499F"/>
    <w:rsid w:val="008C4B38"/>
    <w:rsid w:val="008C4C79"/>
    <w:rsid w:val="008C5468"/>
    <w:rsid w:val="008C5D8D"/>
    <w:rsid w:val="008C65C2"/>
    <w:rsid w:val="008C71F5"/>
    <w:rsid w:val="008C7943"/>
    <w:rsid w:val="008C79B3"/>
    <w:rsid w:val="008C7E2E"/>
    <w:rsid w:val="008D06F1"/>
    <w:rsid w:val="008D09A9"/>
    <w:rsid w:val="008D0BB8"/>
    <w:rsid w:val="008D15C6"/>
    <w:rsid w:val="008D19F4"/>
    <w:rsid w:val="008D260C"/>
    <w:rsid w:val="008D2F7C"/>
    <w:rsid w:val="008D3C49"/>
    <w:rsid w:val="008D46A6"/>
    <w:rsid w:val="008D488D"/>
    <w:rsid w:val="008D4A0B"/>
    <w:rsid w:val="008D5089"/>
    <w:rsid w:val="008D6974"/>
    <w:rsid w:val="008D779B"/>
    <w:rsid w:val="008D7982"/>
    <w:rsid w:val="008D7EB8"/>
    <w:rsid w:val="008E00BE"/>
    <w:rsid w:val="008E06E4"/>
    <w:rsid w:val="008E1056"/>
    <w:rsid w:val="008E1241"/>
    <w:rsid w:val="008E15FA"/>
    <w:rsid w:val="008E1A62"/>
    <w:rsid w:val="008E1AC1"/>
    <w:rsid w:val="008E1B58"/>
    <w:rsid w:val="008E202D"/>
    <w:rsid w:val="008E26A3"/>
    <w:rsid w:val="008E3697"/>
    <w:rsid w:val="008E36A3"/>
    <w:rsid w:val="008E394E"/>
    <w:rsid w:val="008E3A05"/>
    <w:rsid w:val="008E3ED7"/>
    <w:rsid w:val="008E3F3A"/>
    <w:rsid w:val="008E495E"/>
    <w:rsid w:val="008E49A5"/>
    <w:rsid w:val="008E4BBB"/>
    <w:rsid w:val="008E591F"/>
    <w:rsid w:val="008E755E"/>
    <w:rsid w:val="008E7D59"/>
    <w:rsid w:val="008E7EF0"/>
    <w:rsid w:val="008F193B"/>
    <w:rsid w:val="008F1E92"/>
    <w:rsid w:val="008F1F71"/>
    <w:rsid w:val="008F23B5"/>
    <w:rsid w:val="008F2A23"/>
    <w:rsid w:val="008F3BBF"/>
    <w:rsid w:val="008F3D66"/>
    <w:rsid w:val="008F3DB5"/>
    <w:rsid w:val="008F3FB5"/>
    <w:rsid w:val="008F433D"/>
    <w:rsid w:val="008F4662"/>
    <w:rsid w:val="008F49B7"/>
    <w:rsid w:val="008F49D3"/>
    <w:rsid w:val="008F4A54"/>
    <w:rsid w:val="008F52F3"/>
    <w:rsid w:val="008F5D4E"/>
    <w:rsid w:val="008F5D6F"/>
    <w:rsid w:val="008F694D"/>
    <w:rsid w:val="008F6BCA"/>
    <w:rsid w:val="008F7014"/>
    <w:rsid w:val="008F7F8E"/>
    <w:rsid w:val="00900086"/>
    <w:rsid w:val="00900B55"/>
    <w:rsid w:val="009017DD"/>
    <w:rsid w:val="00901815"/>
    <w:rsid w:val="00901BAA"/>
    <w:rsid w:val="0090233B"/>
    <w:rsid w:val="009025D0"/>
    <w:rsid w:val="00902752"/>
    <w:rsid w:val="00902E12"/>
    <w:rsid w:val="00902E7B"/>
    <w:rsid w:val="00902FBA"/>
    <w:rsid w:val="00903518"/>
    <w:rsid w:val="00903853"/>
    <w:rsid w:val="00903A77"/>
    <w:rsid w:val="00903AA9"/>
    <w:rsid w:val="00904354"/>
    <w:rsid w:val="0090498D"/>
    <w:rsid w:val="00904DB3"/>
    <w:rsid w:val="009051C7"/>
    <w:rsid w:val="0090569F"/>
    <w:rsid w:val="00905B1B"/>
    <w:rsid w:val="009060BF"/>
    <w:rsid w:val="0090615F"/>
    <w:rsid w:val="00906166"/>
    <w:rsid w:val="009061F7"/>
    <w:rsid w:val="0090633E"/>
    <w:rsid w:val="00906658"/>
    <w:rsid w:val="00907C84"/>
    <w:rsid w:val="0091049F"/>
    <w:rsid w:val="0091178E"/>
    <w:rsid w:val="00911F49"/>
    <w:rsid w:val="00912544"/>
    <w:rsid w:val="00912EFD"/>
    <w:rsid w:val="00913373"/>
    <w:rsid w:val="00913806"/>
    <w:rsid w:val="00913C54"/>
    <w:rsid w:val="00914622"/>
    <w:rsid w:val="00914D69"/>
    <w:rsid w:val="00914F4A"/>
    <w:rsid w:val="00915503"/>
    <w:rsid w:val="0091670F"/>
    <w:rsid w:val="00916938"/>
    <w:rsid w:val="0091698F"/>
    <w:rsid w:val="00920124"/>
    <w:rsid w:val="00920269"/>
    <w:rsid w:val="00920727"/>
    <w:rsid w:val="00920E31"/>
    <w:rsid w:val="009210E2"/>
    <w:rsid w:val="00921786"/>
    <w:rsid w:val="0092266B"/>
    <w:rsid w:val="0092279B"/>
    <w:rsid w:val="0092384C"/>
    <w:rsid w:val="00923C3C"/>
    <w:rsid w:val="00923E92"/>
    <w:rsid w:val="00924319"/>
    <w:rsid w:val="00924568"/>
    <w:rsid w:val="00924929"/>
    <w:rsid w:val="00924993"/>
    <w:rsid w:val="00925DF0"/>
    <w:rsid w:val="0092650C"/>
    <w:rsid w:val="00926D15"/>
    <w:rsid w:val="00927351"/>
    <w:rsid w:val="0092774A"/>
    <w:rsid w:val="00927B76"/>
    <w:rsid w:val="00927B82"/>
    <w:rsid w:val="009303E5"/>
    <w:rsid w:val="00930436"/>
    <w:rsid w:val="00930E33"/>
    <w:rsid w:val="00931123"/>
    <w:rsid w:val="00931B38"/>
    <w:rsid w:val="00932974"/>
    <w:rsid w:val="00932D09"/>
    <w:rsid w:val="00932FFC"/>
    <w:rsid w:val="00933C82"/>
    <w:rsid w:val="00934C0D"/>
    <w:rsid w:val="00935B5F"/>
    <w:rsid w:val="00936508"/>
    <w:rsid w:val="009368BA"/>
    <w:rsid w:val="00936B57"/>
    <w:rsid w:val="00936E54"/>
    <w:rsid w:val="00936FAC"/>
    <w:rsid w:val="00937E2E"/>
    <w:rsid w:val="00937F51"/>
    <w:rsid w:val="009400B9"/>
    <w:rsid w:val="00940C18"/>
    <w:rsid w:val="009417A2"/>
    <w:rsid w:val="00942392"/>
    <w:rsid w:val="00942571"/>
    <w:rsid w:val="00942829"/>
    <w:rsid w:val="00942C7A"/>
    <w:rsid w:val="009431FE"/>
    <w:rsid w:val="00943281"/>
    <w:rsid w:val="00943543"/>
    <w:rsid w:val="00943665"/>
    <w:rsid w:val="00943822"/>
    <w:rsid w:val="0094412C"/>
    <w:rsid w:val="0094431F"/>
    <w:rsid w:val="0094552E"/>
    <w:rsid w:val="009463E0"/>
    <w:rsid w:val="00946604"/>
    <w:rsid w:val="00946727"/>
    <w:rsid w:val="00946AC6"/>
    <w:rsid w:val="00946E15"/>
    <w:rsid w:val="00946F8B"/>
    <w:rsid w:val="00947159"/>
    <w:rsid w:val="0095002B"/>
    <w:rsid w:val="0095151A"/>
    <w:rsid w:val="00951A12"/>
    <w:rsid w:val="00951D6F"/>
    <w:rsid w:val="00952058"/>
    <w:rsid w:val="0095230C"/>
    <w:rsid w:val="00952728"/>
    <w:rsid w:val="009538CA"/>
    <w:rsid w:val="00954CC8"/>
    <w:rsid w:val="009555E7"/>
    <w:rsid w:val="00955664"/>
    <w:rsid w:val="00955A64"/>
    <w:rsid w:val="009561D5"/>
    <w:rsid w:val="009561D6"/>
    <w:rsid w:val="00956B5F"/>
    <w:rsid w:val="00956B76"/>
    <w:rsid w:val="00956DAC"/>
    <w:rsid w:val="00957207"/>
    <w:rsid w:val="00957395"/>
    <w:rsid w:val="00957AB6"/>
    <w:rsid w:val="009602BE"/>
    <w:rsid w:val="009608EA"/>
    <w:rsid w:val="00960C68"/>
    <w:rsid w:val="00960EE1"/>
    <w:rsid w:val="00961E31"/>
    <w:rsid w:val="009627B4"/>
    <w:rsid w:val="00962DE7"/>
    <w:rsid w:val="00962EEB"/>
    <w:rsid w:val="00963806"/>
    <w:rsid w:val="00963CAF"/>
    <w:rsid w:val="009643ED"/>
    <w:rsid w:val="009646A4"/>
    <w:rsid w:val="00964C6C"/>
    <w:rsid w:val="00964E0C"/>
    <w:rsid w:val="00964FA7"/>
    <w:rsid w:val="00965356"/>
    <w:rsid w:val="009655C2"/>
    <w:rsid w:val="00967F36"/>
    <w:rsid w:val="009711B8"/>
    <w:rsid w:val="009726B4"/>
    <w:rsid w:val="009728F0"/>
    <w:rsid w:val="00972FFA"/>
    <w:rsid w:val="00973606"/>
    <w:rsid w:val="00973679"/>
    <w:rsid w:val="0097395B"/>
    <w:rsid w:val="009739B5"/>
    <w:rsid w:val="00973DFD"/>
    <w:rsid w:val="00973E86"/>
    <w:rsid w:val="009743E1"/>
    <w:rsid w:val="0097477D"/>
    <w:rsid w:val="0097525B"/>
    <w:rsid w:val="00975466"/>
    <w:rsid w:val="0097551A"/>
    <w:rsid w:val="00975FBB"/>
    <w:rsid w:val="00976443"/>
    <w:rsid w:val="00976C34"/>
    <w:rsid w:val="00976FF9"/>
    <w:rsid w:val="00977486"/>
    <w:rsid w:val="00977F9A"/>
    <w:rsid w:val="00980015"/>
    <w:rsid w:val="009807A4"/>
    <w:rsid w:val="00981145"/>
    <w:rsid w:val="00981312"/>
    <w:rsid w:val="009815A0"/>
    <w:rsid w:val="00981843"/>
    <w:rsid w:val="0098197F"/>
    <w:rsid w:val="00981DAA"/>
    <w:rsid w:val="0098240D"/>
    <w:rsid w:val="0098257A"/>
    <w:rsid w:val="00982D50"/>
    <w:rsid w:val="00982E68"/>
    <w:rsid w:val="00983D3D"/>
    <w:rsid w:val="009842DB"/>
    <w:rsid w:val="00985CD5"/>
    <w:rsid w:val="00985E88"/>
    <w:rsid w:val="00986116"/>
    <w:rsid w:val="009863E6"/>
    <w:rsid w:val="00987058"/>
    <w:rsid w:val="009871DB"/>
    <w:rsid w:val="00987873"/>
    <w:rsid w:val="00987876"/>
    <w:rsid w:val="009878FC"/>
    <w:rsid w:val="00987FED"/>
    <w:rsid w:val="00990121"/>
    <w:rsid w:val="0099020B"/>
    <w:rsid w:val="00990768"/>
    <w:rsid w:val="00990AC4"/>
    <w:rsid w:val="0099106E"/>
    <w:rsid w:val="00991099"/>
    <w:rsid w:val="00992D12"/>
    <w:rsid w:val="0099363A"/>
    <w:rsid w:val="00993977"/>
    <w:rsid w:val="00993BF2"/>
    <w:rsid w:val="00994BA1"/>
    <w:rsid w:val="009950AC"/>
    <w:rsid w:val="00995116"/>
    <w:rsid w:val="00995264"/>
    <w:rsid w:val="0099526B"/>
    <w:rsid w:val="009954F4"/>
    <w:rsid w:val="009957A4"/>
    <w:rsid w:val="00995AE7"/>
    <w:rsid w:val="00995E94"/>
    <w:rsid w:val="00995FF6"/>
    <w:rsid w:val="00996644"/>
    <w:rsid w:val="009967BC"/>
    <w:rsid w:val="009968FA"/>
    <w:rsid w:val="00996F34"/>
    <w:rsid w:val="009971E8"/>
    <w:rsid w:val="00997624"/>
    <w:rsid w:val="00997675"/>
    <w:rsid w:val="009978B8"/>
    <w:rsid w:val="009A08B6"/>
    <w:rsid w:val="009A0E3E"/>
    <w:rsid w:val="009A14BE"/>
    <w:rsid w:val="009A14F7"/>
    <w:rsid w:val="009A15DC"/>
    <w:rsid w:val="009A1B8B"/>
    <w:rsid w:val="009A1F06"/>
    <w:rsid w:val="009A29C7"/>
    <w:rsid w:val="009A2FA3"/>
    <w:rsid w:val="009A3611"/>
    <w:rsid w:val="009A4A0C"/>
    <w:rsid w:val="009A4F41"/>
    <w:rsid w:val="009A5B4A"/>
    <w:rsid w:val="009A5F68"/>
    <w:rsid w:val="009A6294"/>
    <w:rsid w:val="009A674A"/>
    <w:rsid w:val="009B04E9"/>
    <w:rsid w:val="009B0856"/>
    <w:rsid w:val="009B0B1E"/>
    <w:rsid w:val="009B1ACA"/>
    <w:rsid w:val="009B1C2C"/>
    <w:rsid w:val="009B210A"/>
    <w:rsid w:val="009B24AB"/>
    <w:rsid w:val="009B27BD"/>
    <w:rsid w:val="009B2809"/>
    <w:rsid w:val="009B2CC2"/>
    <w:rsid w:val="009B2FB7"/>
    <w:rsid w:val="009B317F"/>
    <w:rsid w:val="009B3245"/>
    <w:rsid w:val="009B333B"/>
    <w:rsid w:val="009B3607"/>
    <w:rsid w:val="009B36DC"/>
    <w:rsid w:val="009B3893"/>
    <w:rsid w:val="009B424C"/>
    <w:rsid w:val="009B44CF"/>
    <w:rsid w:val="009B4FA4"/>
    <w:rsid w:val="009B63CF"/>
    <w:rsid w:val="009B696E"/>
    <w:rsid w:val="009B7040"/>
    <w:rsid w:val="009B70E3"/>
    <w:rsid w:val="009B72A6"/>
    <w:rsid w:val="009B7547"/>
    <w:rsid w:val="009B7AE2"/>
    <w:rsid w:val="009C01B2"/>
    <w:rsid w:val="009C01DA"/>
    <w:rsid w:val="009C039D"/>
    <w:rsid w:val="009C0A04"/>
    <w:rsid w:val="009C0BB9"/>
    <w:rsid w:val="009C0D64"/>
    <w:rsid w:val="009C10CA"/>
    <w:rsid w:val="009C1679"/>
    <w:rsid w:val="009C1EE7"/>
    <w:rsid w:val="009C24CB"/>
    <w:rsid w:val="009C273E"/>
    <w:rsid w:val="009C2A00"/>
    <w:rsid w:val="009C2B61"/>
    <w:rsid w:val="009C35A0"/>
    <w:rsid w:val="009C3A30"/>
    <w:rsid w:val="009C423E"/>
    <w:rsid w:val="009C452C"/>
    <w:rsid w:val="009C4878"/>
    <w:rsid w:val="009C4EA1"/>
    <w:rsid w:val="009C512B"/>
    <w:rsid w:val="009C6AE2"/>
    <w:rsid w:val="009C7128"/>
    <w:rsid w:val="009C7691"/>
    <w:rsid w:val="009D005A"/>
    <w:rsid w:val="009D0607"/>
    <w:rsid w:val="009D07E9"/>
    <w:rsid w:val="009D0D50"/>
    <w:rsid w:val="009D1B36"/>
    <w:rsid w:val="009D2C0C"/>
    <w:rsid w:val="009D3284"/>
    <w:rsid w:val="009D3395"/>
    <w:rsid w:val="009D34D3"/>
    <w:rsid w:val="009D36D8"/>
    <w:rsid w:val="009D4752"/>
    <w:rsid w:val="009D4DEB"/>
    <w:rsid w:val="009D526F"/>
    <w:rsid w:val="009D55EE"/>
    <w:rsid w:val="009D61CB"/>
    <w:rsid w:val="009D6307"/>
    <w:rsid w:val="009D661F"/>
    <w:rsid w:val="009D6D4B"/>
    <w:rsid w:val="009D7614"/>
    <w:rsid w:val="009E00F5"/>
    <w:rsid w:val="009E02B8"/>
    <w:rsid w:val="009E06BA"/>
    <w:rsid w:val="009E10C7"/>
    <w:rsid w:val="009E25D0"/>
    <w:rsid w:val="009E29CC"/>
    <w:rsid w:val="009E3BDE"/>
    <w:rsid w:val="009E4416"/>
    <w:rsid w:val="009E4464"/>
    <w:rsid w:val="009E475D"/>
    <w:rsid w:val="009E49AE"/>
    <w:rsid w:val="009E55D3"/>
    <w:rsid w:val="009E5787"/>
    <w:rsid w:val="009E62DE"/>
    <w:rsid w:val="009E7186"/>
    <w:rsid w:val="009E72D2"/>
    <w:rsid w:val="009F03B5"/>
    <w:rsid w:val="009F0589"/>
    <w:rsid w:val="009F0BC6"/>
    <w:rsid w:val="009F198D"/>
    <w:rsid w:val="009F19CE"/>
    <w:rsid w:val="009F2079"/>
    <w:rsid w:val="009F2A08"/>
    <w:rsid w:val="009F2DAD"/>
    <w:rsid w:val="009F2F49"/>
    <w:rsid w:val="009F364D"/>
    <w:rsid w:val="009F3D19"/>
    <w:rsid w:val="009F411E"/>
    <w:rsid w:val="009F4776"/>
    <w:rsid w:val="009F48B1"/>
    <w:rsid w:val="009F490F"/>
    <w:rsid w:val="009F5653"/>
    <w:rsid w:val="009F5827"/>
    <w:rsid w:val="009F5970"/>
    <w:rsid w:val="009F5B6B"/>
    <w:rsid w:val="009F5CB5"/>
    <w:rsid w:val="009F5E1A"/>
    <w:rsid w:val="009F6C94"/>
    <w:rsid w:val="009F739A"/>
    <w:rsid w:val="009F77C9"/>
    <w:rsid w:val="009F7C7C"/>
    <w:rsid w:val="00A00B9A"/>
    <w:rsid w:val="00A00D62"/>
    <w:rsid w:val="00A00E1F"/>
    <w:rsid w:val="00A0107F"/>
    <w:rsid w:val="00A0170B"/>
    <w:rsid w:val="00A01D54"/>
    <w:rsid w:val="00A01DB6"/>
    <w:rsid w:val="00A02B29"/>
    <w:rsid w:val="00A03C06"/>
    <w:rsid w:val="00A03FBF"/>
    <w:rsid w:val="00A04842"/>
    <w:rsid w:val="00A04A63"/>
    <w:rsid w:val="00A04B4C"/>
    <w:rsid w:val="00A056C8"/>
    <w:rsid w:val="00A067CB"/>
    <w:rsid w:val="00A068B5"/>
    <w:rsid w:val="00A06AB3"/>
    <w:rsid w:val="00A06B0E"/>
    <w:rsid w:val="00A07A51"/>
    <w:rsid w:val="00A07C4C"/>
    <w:rsid w:val="00A102BC"/>
    <w:rsid w:val="00A10501"/>
    <w:rsid w:val="00A105A0"/>
    <w:rsid w:val="00A108F6"/>
    <w:rsid w:val="00A10968"/>
    <w:rsid w:val="00A10ABC"/>
    <w:rsid w:val="00A10AEA"/>
    <w:rsid w:val="00A113B4"/>
    <w:rsid w:val="00A11448"/>
    <w:rsid w:val="00A114C9"/>
    <w:rsid w:val="00A11914"/>
    <w:rsid w:val="00A13428"/>
    <w:rsid w:val="00A1388D"/>
    <w:rsid w:val="00A14BF3"/>
    <w:rsid w:val="00A15176"/>
    <w:rsid w:val="00A16169"/>
    <w:rsid w:val="00A16657"/>
    <w:rsid w:val="00A16DD4"/>
    <w:rsid w:val="00A173BD"/>
    <w:rsid w:val="00A174B0"/>
    <w:rsid w:val="00A17927"/>
    <w:rsid w:val="00A17BCD"/>
    <w:rsid w:val="00A17E2E"/>
    <w:rsid w:val="00A2010C"/>
    <w:rsid w:val="00A2102F"/>
    <w:rsid w:val="00A22C22"/>
    <w:rsid w:val="00A240BE"/>
    <w:rsid w:val="00A24CF7"/>
    <w:rsid w:val="00A257D4"/>
    <w:rsid w:val="00A25972"/>
    <w:rsid w:val="00A2628D"/>
    <w:rsid w:val="00A26402"/>
    <w:rsid w:val="00A26512"/>
    <w:rsid w:val="00A276A3"/>
    <w:rsid w:val="00A276C7"/>
    <w:rsid w:val="00A278A5"/>
    <w:rsid w:val="00A27A1E"/>
    <w:rsid w:val="00A27A71"/>
    <w:rsid w:val="00A30016"/>
    <w:rsid w:val="00A3004E"/>
    <w:rsid w:val="00A301A6"/>
    <w:rsid w:val="00A30E00"/>
    <w:rsid w:val="00A318F5"/>
    <w:rsid w:val="00A31F4D"/>
    <w:rsid w:val="00A3242F"/>
    <w:rsid w:val="00A3277A"/>
    <w:rsid w:val="00A331AC"/>
    <w:rsid w:val="00A336B7"/>
    <w:rsid w:val="00A3450B"/>
    <w:rsid w:val="00A3477C"/>
    <w:rsid w:val="00A35BA1"/>
    <w:rsid w:val="00A35E2B"/>
    <w:rsid w:val="00A366E9"/>
    <w:rsid w:val="00A36FF7"/>
    <w:rsid w:val="00A37312"/>
    <w:rsid w:val="00A379EC"/>
    <w:rsid w:val="00A37C2F"/>
    <w:rsid w:val="00A40A8B"/>
    <w:rsid w:val="00A41687"/>
    <w:rsid w:val="00A416B2"/>
    <w:rsid w:val="00A421AF"/>
    <w:rsid w:val="00A42510"/>
    <w:rsid w:val="00A425D8"/>
    <w:rsid w:val="00A42738"/>
    <w:rsid w:val="00A43C74"/>
    <w:rsid w:val="00A43DE1"/>
    <w:rsid w:val="00A441AF"/>
    <w:rsid w:val="00A449F7"/>
    <w:rsid w:val="00A44D31"/>
    <w:rsid w:val="00A44DDE"/>
    <w:rsid w:val="00A44F55"/>
    <w:rsid w:val="00A44FCD"/>
    <w:rsid w:val="00A45117"/>
    <w:rsid w:val="00A455BC"/>
    <w:rsid w:val="00A460D8"/>
    <w:rsid w:val="00A46C0B"/>
    <w:rsid w:val="00A47F90"/>
    <w:rsid w:val="00A50078"/>
    <w:rsid w:val="00A515BD"/>
    <w:rsid w:val="00A5194B"/>
    <w:rsid w:val="00A5196A"/>
    <w:rsid w:val="00A538F5"/>
    <w:rsid w:val="00A53DCE"/>
    <w:rsid w:val="00A53F99"/>
    <w:rsid w:val="00A53FD7"/>
    <w:rsid w:val="00A54852"/>
    <w:rsid w:val="00A55837"/>
    <w:rsid w:val="00A55B48"/>
    <w:rsid w:val="00A55BF3"/>
    <w:rsid w:val="00A55C13"/>
    <w:rsid w:val="00A5625B"/>
    <w:rsid w:val="00A5680C"/>
    <w:rsid w:val="00A56F0B"/>
    <w:rsid w:val="00A571FB"/>
    <w:rsid w:val="00A57910"/>
    <w:rsid w:val="00A60ECD"/>
    <w:rsid w:val="00A60FAB"/>
    <w:rsid w:val="00A611C5"/>
    <w:rsid w:val="00A6141E"/>
    <w:rsid w:val="00A615E3"/>
    <w:rsid w:val="00A617BE"/>
    <w:rsid w:val="00A619F1"/>
    <w:rsid w:val="00A61D04"/>
    <w:rsid w:val="00A620A9"/>
    <w:rsid w:val="00A62A03"/>
    <w:rsid w:val="00A6354D"/>
    <w:rsid w:val="00A63CDD"/>
    <w:rsid w:val="00A64347"/>
    <w:rsid w:val="00A64405"/>
    <w:rsid w:val="00A64A5D"/>
    <w:rsid w:val="00A64CA9"/>
    <w:rsid w:val="00A65753"/>
    <w:rsid w:val="00A66608"/>
    <w:rsid w:val="00A6661A"/>
    <w:rsid w:val="00A67001"/>
    <w:rsid w:val="00A67585"/>
    <w:rsid w:val="00A67E74"/>
    <w:rsid w:val="00A70F29"/>
    <w:rsid w:val="00A7103F"/>
    <w:rsid w:val="00A710FC"/>
    <w:rsid w:val="00A71558"/>
    <w:rsid w:val="00A71AFA"/>
    <w:rsid w:val="00A7269F"/>
    <w:rsid w:val="00A7324D"/>
    <w:rsid w:val="00A736A1"/>
    <w:rsid w:val="00A73CAF"/>
    <w:rsid w:val="00A73EAB"/>
    <w:rsid w:val="00A740BD"/>
    <w:rsid w:val="00A7459D"/>
    <w:rsid w:val="00A749F6"/>
    <w:rsid w:val="00A75452"/>
    <w:rsid w:val="00A75D70"/>
    <w:rsid w:val="00A768BA"/>
    <w:rsid w:val="00A77754"/>
    <w:rsid w:val="00A778AC"/>
    <w:rsid w:val="00A77ABB"/>
    <w:rsid w:val="00A8042A"/>
    <w:rsid w:val="00A8073C"/>
    <w:rsid w:val="00A811B4"/>
    <w:rsid w:val="00A816E4"/>
    <w:rsid w:val="00A81FBD"/>
    <w:rsid w:val="00A82599"/>
    <w:rsid w:val="00A827C4"/>
    <w:rsid w:val="00A82B9E"/>
    <w:rsid w:val="00A82C24"/>
    <w:rsid w:val="00A830FA"/>
    <w:rsid w:val="00A83F14"/>
    <w:rsid w:val="00A843B9"/>
    <w:rsid w:val="00A84782"/>
    <w:rsid w:val="00A84959"/>
    <w:rsid w:val="00A84C4A"/>
    <w:rsid w:val="00A84D04"/>
    <w:rsid w:val="00A85781"/>
    <w:rsid w:val="00A85ECA"/>
    <w:rsid w:val="00A86814"/>
    <w:rsid w:val="00A8685B"/>
    <w:rsid w:val="00A8744A"/>
    <w:rsid w:val="00A879CB"/>
    <w:rsid w:val="00A90041"/>
    <w:rsid w:val="00A9031E"/>
    <w:rsid w:val="00A90C78"/>
    <w:rsid w:val="00A91846"/>
    <w:rsid w:val="00A9186B"/>
    <w:rsid w:val="00A9186D"/>
    <w:rsid w:val="00A91C88"/>
    <w:rsid w:val="00A9249D"/>
    <w:rsid w:val="00A92B67"/>
    <w:rsid w:val="00A9395B"/>
    <w:rsid w:val="00A93C92"/>
    <w:rsid w:val="00A942A3"/>
    <w:rsid w:val="00A9487A"/>
    <w:rsid w:val="00A94ABB"/>
    <w:rsid w:val="00A94D30"/>
    <w:rsid w:val="00A9525A"/>
    <w:rsid w:val="00A953F3"/>
    <w:rsid w:val="00A95AF3"/>
    <w:rsid w:val="00A95CC8"/>
    <w:rsid w:val="00A960D9"/>
    <w:rsid w:val="00A976B2"/>
    <w:rsid w:val="00A97788"/>
    <w:rsid w:val="00A978E9"/>
    <w:rsid w:val="00A97A1A"/>
    <w:rsid w:val="00A97BF4"/>
    <w:rsid w:val="00AA0262"/>
    <w:rsid w:val="00AA0462"/>
    <w:rsid w:val="00AA0AB7"/>
    <w:rsid w:val="00AA1AD1"/>
    <w:rsid w:val="00AA303A"/>
    <w:rsid w:val="00AA321C"/>
    <w:rsid w:val="00AA3716"/>
    <w:rsid w:val="00AA395D"/>
    <w:rsid w:val="00AA3A8E"/>
    <w:rsid w:val="00AA3AA5"/>
    <w:rsid w:val="00AA3D41"/>
    <w:rsid w:val="00AA3E00"/>
    <w:rsid w:val="00AA3F50"/>
    <w:rsid w:val="00AA44D6"/>
    <w:rsid w:val="00AA4A93"/>
    <w:rsid w:val="00AA4CA4"/>
    <w:rsid w:val="00AA5A10"/>
    <w:rsid w:val="00AA6048"/>
    <w:rsid w:val="00AA626A"/>
    <w:rsid w:val="00AA6831"/>
    <w:rsid w:val="00AA689C"/>
    <w:rsid w:val="00AA6BFF"/>
    <w:rsid w:val="00AA6F77"/>
    <w:rsid w:val="00AA6F91"/>
    <w:rsid w:val="00AA729C"/>
    <w:rsid w:val="00AA737F"/>
    <w:rsid w:val="00AA7C7F"/>
    <w:rsid w:val="00AB0264"/>
    <w:rsid w:val="00AB02A6"/>
    <w:rsid w:val="00AB09A4"/>
    <w:rsid w:val="00AB0C53"/>
    <w:rsid w:val="00AB0D00"/>
    <w:rsid w:val="00AB0E61"/>
    <w:rsid w:val="00AB18C2"/>
    <w:rsid w:val="00AB19F8"/>
    <w:rsid w:val="00AB20A9"/>
    <w:rsid w:val="00AB2169"/>
    <w:rsid w:val="00AB28B2"/>
    <w:rsid w:val="00AB28CF"/>
    <w:rsid w:val="00AB295D"/>
    <w:rsid w:val="00AB2A61"/>
    <w:rsid w:val="00AB2CE6"/>
    <w:rsid w:val="00AB3391"/>
    <w:rsid w:val="00AB33F9"/>
    <w:rsid w:val="00AB38F5"/>
    <w:rsid w:val="00AB3A5D"/>
    <w:rsid w:val="00AB3C3D"/>
    <w:rsid w:val="00AB70F1"/>
    <w:rsid w:val="00AB7F8D"/>
    <w:rsid w:val="00AC0236"/>
    <w:rsid w:val="00AC0500"/>
    <w:rsid w:val="00AC0B1D"/>
    <w:rsid w:val="00AC15C7"/>
    <w:rsid w:val="00AC15F9"/>
    <w:rsid w:val="00AC1CAF"/>
    <w:rsid w:val="00AC22E9"/>
    <w:rsid w:val="00AC2321"/>
    <w:rsid w:val="00AC2908"/>
    <w:rsid w:val="00AC2D1E"/>
    <w:rsid w:val="00AC2D90"/>
    <w:rsid w:val="00AC4B08"/>
    <w:rsid w:val="00AC4DC8"/>
    <w:rsid w:val="00AC4DE5"/>
    <w:rsid w:val="00AC51E1"/>
    <w:rsid w:val="00AC573C"/>
    <w:rsid w:val="00AC69CC"/>
    <w:rsid w:val="00AC6B1D"/>
    <w:rsid w:val="00AC6E97"/>
    <w:rsid w:val="00AC7206"/>
    <w:rsid w:val="00AC7242"/>
    <w:rsid w:val="00AC73F1"/>
    <w:rsid w:val="00AD05A1"/>
    <w:rsid w:val="00AD0682"/>
    <w:rsid w:val="00AD06BF"/>
    <w:rsid w:val="00AD07D7"/>
    <w:rsid w:val="00AD0A4C"/>
    <w:rsid w:val="00AD16DD"/>
    <w:rsid w:val="00AD190A"/>
    <w:rsid w:val="00AD1A7B"/>
    <w:rsid w:val="00AD1EF1"/>
    <w:rsid w:val="00AD21E2"/>
    <w:rsid w:val="00AD2567"/>
    <w:rsid w:val="00AD26DC"/>
    <w:rsid w:val="00AD289A"/>
    <w:rsid w:val="00AD3C2D"/>
    <w:rsid w:val="00AD482C"/>
    <w:rsid w:val="00AD5477"/>
    <w:rsid w:val="00AD5765"/>
    <w:rsid w:val="00AD5EE6"/>
    <w:rsid w:val="00AD68BC"/>
    <w:rsid w:val="00AD6CAD"/>
    <w:rsid w:val="00AD73D4"/>
    <w:rsid w:val="00AD76D7"/>
    <w:rsid w:val="00AD7EA0"/>
    <w:rsid w:val="00AE039F"/>
    <w:rsid w:val="00AE094B"/>
    <w:rsid w:val="00AE10D0"/>
    <w:rsid w:val="00AE13F0"/>
    <w:rsid w:val="00AE1648"/>
    <w:rsid w:val="00AE168C"/>
    <w:rsid w:val="00AE1BBF"/>
    <w:rsid w:val="00AE22C2"/>
    <w:rsid w:val="00AE245A"/>
    <w:rsid w:val="00AE29C4"/>
    <w:rsid w:val="00AE2B04"/>
    <w:rsid w:val="00AE3C83"/>
    <w:rsid w:val="00AE3FFE"/>
    <w:rsid w:val="00AE41A4"/>
    <w:rsid w:val="00AE57B4"/>
    <w:rsid w:val="00AE5A05"/>
    <w:rsid w:val="00AE5CD7"/>
    <w:rsid w:val="00AE5FD0"/>
    <w:rsid w:val="00AE611B"/>
    <w:rsid w:val="00AE7034"/>
    <w:rsid w:val="00AE710E"/>
    <w:rsid w:val="00AE7608"/>
    <w:rsid w:val="00AE7826"/>
    <w:rsid w:val="00AE792D"/>
    <w:rsid w:val="00AE7E25"/>
    <w:rsid w:val="00AE7EE4"/>
    <w:rsid w:val="00AF0B18"/>
    <w:rsid w:val="00AF0E2B"/>
    <w:rsid w:val="00AF1390"/>
    <w:rsid w:val="00AF17EA"/>
    <w:rsid w:val="00AF206E"/>
    <w:rsid w:val="00AF32C3"/>
    <w:rsid w:val="00AF33A4"/>
    <w:rsid w:val="00AF38E7"/>
    <w:rsid w:val="00AF4099"/>
    <w:rsid w:val="00AF49A2"/>
    <w:rsid w:val="00AF4A63"/>
    <w:rsid w:val="00AF5255"/>
    <w:rsid w:val="00AF57D7"/>
    <w:rsid w:val="00AF6F7D"/>
    <w:rsid w:val="00AF709C"/>
    <w:rsid w:val="00AF70D4"/>
    <w:rsid w:val="00AF7731"/>
    <w:rsid w:val="00AF7732"/>
    <w:rsid w:val="00B00090"/>
    <w:rsid w:val="00B00158"/>
    <w:rsid w:val="00B0023F"/>
    <w:rsid w:val="00B00258"/>
    <w:rsid w:val="00B00317"/>
    <w:rsid w:val="00B005E8"/>
    <w:rsid w:val="00B0099A"/>
    <w:rsid w:val="00B00B9B"/>
    <w:rsid w:val="00B01419"/>
    <w:rsid w:val="00B01E87"/>
    <w:rsid w:val="00B02216"/>
    <w:rsid w:val="00B0253D"/>
    <w:rsid w:val="00B02593"/>
    <w:rsid w:val="00B028D3"/>
    <w:rsid w:val="00B02913"/>
    <w:rsid w:val="00B03435"/>
    <w:rsid w:val="00B03A94"/>
    <w:rsid w:val="00B03C7A"/>
    <w:rsid w:val="00B052A1"/>
    <w:rsid w:val="00B057BB"/>
    <w:rsid w:val="00B05D25"/>
    <w:rsid w:val="00B05E59"/>
    <w:rsid w:val="00B0687C"/>
    <w:rsid w:val="00B068FE"/>
    <w:rsid w:val="00B06E2E"/>
    <w:rsid w:val="00B06EF4"/>
    <w:rsid w:val="00B06FBD"/>
    <w:rsid w:val="00B07038"/>
    <w:rsid w:val="00B07836"/>
    <w:rsid w:val="00B07CEF"/>
    <w:rsid w:val="00B10926"/>
    <w:rsid w:val="00B10B0D"/>
    <w:rsid w:val="00B10CD3"/>
    <w:rsid w:val="00B11144"/>
    <w:rsid w:val="00B11469"/>
    <w:rsid w:val="00B11A5E"/>
    <w:rsid w:val="00B11E3B"/>
    <w:rsid w:val="00B1208D"/>
    <w:rsid w:val="00B12738"/>
    <w:rsid w:val="00B12B4E"/>
    <w:rsid w:val="00B12BB2"/>
    <w:rsid w:val="00B13449"/>
    <w:rsid w:val="00B1391A"/>
    <w:rsid w:val="00B13E5F"/>
    <w:rsid w:val="00B142E7"/>
    <w:rsid w:val="00B145F4"/>
    <w:rsid w:val="00B14AB3"/>
    <w:rsid w:val="00B14DB4"/>
    <w:rsid w:val="00B152B4"/>
    <w:rsid w:val="00B15BCD"/>
    <w:rsid w:val="00B15BE9"/>
    <w:rsid w:val="00B17216"/>
    <w:rsid w:val="00B1749C"/>
    <w:rsid w:val="00B17684"/>
    <w:rsid w:val="00B17C88"/>
    <w:rsid w:val="00B17CAC"/>
    <w:rsid w:val="00B17D27"/>
    <w:rsid w:val="00B202D5"/>
    <w:rsid w:val="00B20844"/>
    <w:rsid w:val="00B20B8E"/>
    <w:rsid w:val="00B21488"/>
    <w:rsid w:val="00B2193F"/>
    <w:rsid w:val="00B21C25"/>
    <w:rsid w:val="00B2267D"/>
    <w:rsid w:val="00B226CF"/>
    <w:rsid w:val="00B2271F"/>
    <w:rsid w:val="00B229DF"/>
    <w:rsid w:val="00B22D8B"/>
    <w:rsid w:val="00B2300B"/>
    <w:rsid w:val="00B23D56"/>
    <w:rsid w:val="00B23DCC"/>
    <w:rsid w:val="00B24406"/>
    <w:rsid w:val="00B24489"/>
    <w:rsid w:val="00B244F3"/>
    <w:rsid w:val="00B2452F"/>
    <w:rsid w:val="00B25E4C"/>
    <w:rsid w:val="00B262B2"/>
    <w:rsid w:val="00B26381"/>
    <w:rsid w:val="00B26398"/>
    <w:rsid w:val="00B265FD"/>
    <w:rsid w:val="00B26777"/>
    <w:rsid w:val="00B269E1"/>
    <w:rsid w:val="00B2721A"/>
    <w:rsid w:val="00B272C9"/>
    <w:rsid w:val="00B273E0"/>
    <w:rsid w:val="00B275A1"/>
    <w:rsid w:val="00B2778D"/>
    <w:rsid w:val="00B27F90"/>
    <w:rsid w:val="00B308AF"/>
    <w:rsid w:val="00B309F3"/>
    <w:rsid w:val="00B31BF7"/>
    <w:rsid w:val="00B323A4"/>
    <w:rsid w:val="00B325A4"/>
    <w:rsid w:val="00B32634"/>
    <w:rsid w:val="00B32798"/>
    <w:rsid w:val="00B32B18"/>
    <w:rsid w:val="00B332F2"/>
    <w:rsid w:val="00B33307"/>
    <w:rsid w:val="00B33EF5"/>
    <w:rsid w:val="00B3440B"/>
    <w:rsid w:val="00B3499B"/>
    <w:rsid w:val="00B34DC1"/>
    <w:rsid w:val="00B3514E"/>
    <w:rsid w:val="00B354E7"/>
    <w:rsid w:val="00B35799"/>
    <w:rsid w:val="00B35E02"/>
    <w:rsid w:val="00B3639C"/>
    <w:rsid w:val="00B36D72"/>
    <w:rsid w:val="00B36F6C"/>
    <w:rsid w:val="00B3703A"/>
    <w:rsid w:val="00B3773D"/>
    <w:rsid w:val="00B37F36"/>
    <w:rsid w:val="00B406F1"/>
    <w:rsid w:val="00B40AC9"/>
    <w:rsid w:val="00B40F16"/>
    <w:rsid w:val="00B41181"/>
    <w:rsid w:val="00B41D74"/>
    <w:rsid w:val="00B42230"/>
    <w:rsid w:val="00B422F9"/>
    <w:rsid w:val="00B42694"/>
    <w:rsid w:val="00B434E9"/>
    <w:rsid w:val="00B43D37"/>
    <w:rsid w:val="00B448D8"/>
    <w:rsid w:val="00B44B9A"/>
    <w:rsid w:val="00B45873"/>
    <w:rsid w:val="00B46832"/>
    <w:rsid w:val="00B46A22"/>
    <w:rsid w:val="00B46C30"/>
    <w:rsid w:val="00B47C4E"/>
    <w:rsid w:val="00B47D22"/>
    <w:rsid w:val="00B5004B"/>
    <w:rsid w:val="00B506E2"/>
    <w:rsid w:val="00B50DC5"/>
    <w:rsid w:val="00B511C6"/>
    <w:rsid w:val="00B51378"/>
    <w:rsid w:val="00B51FA9"/>
    <w:rsid w:val="00B52049"/>
    <w:rsid w:val="00B520F4"/>
    <w:rsid w:val="00B52BE8"/>
    <w:rsid w:val="00B52C39"/>
    <w:rsid w:val="00B53029"/>
    <w:rsid w:val="00B5374D"/>
    <w:rsid w:val="00B53C63"/>
    <w:rsid w:val="00B53D52"/>
    <w:rsid w:val="00B53EC6"/>
    <w:rsid w:val="00B56A56"/>
    <w:rsid w:val="00B579DA"/>
    <w:rsid w:val="00B601BB"/>
    <w:rsid w:val="00B605B0"/>
    <w:rsid w:val="00B60952"/>
    <w:rsid w:val="00B60DA4"/>
    <w:rsid w:val="00B60FA7"/>
    <w:rsid w:val="00B614A3"/>
    <w:rsid w:val="00B614E1"/>
    <w:rsid w:val="00B62149"/>
    <w:rsid w:val="00B62B4D"/>
    <w:rsid w:val="00B63299"/>
    <w:rsid w:val="00B63A83"/>
    <w:rsid w:val="00B63E0C"/>
    <w:rsid w:val="00B64FCE"/>
    <w:rsid w:val="00B65164"/>
    <w:rsid w:val="00B6554B"/>
    <w:rsid w:val="00B65747"/>
    <w:rsid w:val="00B6591C"/>
    <w:rsid w:val="00B65F5A"/>
    <w:rsid w:val="00B670F1"/>
    <w:rsid w:val="00B672B6"/>
    <w:rsid w:val="00B7043D"/>
    <w:rsid w:val="00B705D0"/>
    <w:rsid w:val="00B7083E"/>
    <w:rsid w:val="00B70B5B"/>
    <w:rsid w:val="00B70BB3"/>
    <w:rsid w:val="00B713E8"/>
    <w:rsid w:val="00B71464"/>
    <w:rsid w:val="00B716D0"/>
    <w:rsid w:val="00B717B8"/>
    <w:rsid w:val="00B71BE2"/>
    <w:rsid w:val="00B7247A"/>
    <w:rsid w:val="00B725B0"/>
    <w:rsid w:val="00B72CE0"/>
    <w:rsid w:val="00B732F3"/>
    <w:rsid w:val="00B738B5"/>
    <w:rsid w:val="00B73AB2"/>
    <w:rsid w:val="00B73C46"/>
    <w:rsid w:val="00B7402C"/>
    <w:rsid w:val="00B740BB"/>
    <w:rsid w:val="00B7449F"/>
    <w:rsid w:val="00B74B06"/>
    <w:rsid w:val="00B74BD9"/>
    <w:rsid w:val="00B74D3B"/>
    <w:rsid w:val="00B75082"/>
    <w:rsid w:val="00B7561B"/>
    <w:rsid w:val="00B75BAA"/>
    <w:rsid w:val="00B76B15"/>
    <w:rsid w:val="00B77AD8"/>
    <w:rsid w:val="00B77F8A"/>
    <w:rsid w:val="00B80025"/>
    <w:rsid w:val="00B8044D"/>
    <w:rsid w:val="00B811DA"/>
    <w:rsid w:val="00B8135C"/>
    <w:rsid w:val="00B81383"/>
    <w:rsid w:val="00B81747"/>
    <w:rsid w:val="00B8203A"/>
    <w:rsid w:val="00B82351"/>
    <w:rsid w:val="00B824E7"/>
    <w:rsid w:val="00B82868"/>
    <w:rsid w:val="00B82AFE"/>
    <w:rsid w:val="00B837D7"/>
    <w:rsid w:val="00B83C13"/>
    <w:rsid w:val="00B858A3"/>
    <w:rsid w:val="00B8625D"/>
    <w:rsid w:val="00B8646B"/>
    <w:rsid w:val="00B867AE"/>
    <w:rsid w:val="00B86F8D"/>
    <w:rsid w:val="00B878FA"/>
    <w:rsid w:val="00B87A02"/>
    <w:rsid w:val="00B87D53"/>
    <w:rsid w:val="00B913BD"/>
    <w:rsid w:val="00B9146C"/>
    <w:rsid w:val="00B9187B"/>
    <w:rsid w:val="00B91DDF"/>
    <w:rsid w:val="00B920A3"/>
    <w:rsid w:val="00B92D47"/>
    <w:rsid w:val="00B93732"/>
    <w:rsid w:val="00B93776"/>
    <w:rsid w:val="00B9378A"/>
    <w:rsid w:val="00B9389A"/>
    <w:rsid w:val="00B93A52"/>
    <w:rsid w:val="00B9480D"/>
    <w:rsid w:val="00B9547A"/>
    <w:rsid w:val="00B95676"/>
    <w:rsid w:val="00B95F6E"/>
    <w:rsid w:val="00B963FA"/>
    <w:rsid w:val="00B965E1"/>
    <w:rsid w:val="00B96870"/>
    <w:rsid w:val="00B9701C"/>
    <w:rsid w:val="00B97591"/>
    <w:rsid w:val="00BA0067"/>
    <w:rsid w:val="00BA0420"/>
    <w:rsid w:val="00BA04F6"/>
    <w:rsid w:val="00BA0A9A"/>
    <w:rsid w:val="00BA0DA0"/>
    <w:rsid w:val="00BA2300"/>
    <w:rsid w:val="00BA279A"/>
    <w:rsid w:val="00BA2E27"/>
    <w:rsid w:val="00BA2F59"/>
    <w:rsid w:val="00BA2F92"/>
    <w:rsid w:val="00BA2FB3"/>
    <w:rsid w:val="00BA2FC4"/>
    <w:rsid w:val="00BA34E0"/>
    <w:rsid w:val="00BA3972"/>
    <w:rsid w:val="00BA3B2B"/>
    <w:rsid w:val="00BA3C44"/>
    <w:rsid w:val="00BA3D3A"/>
    <w:rsid w:val="00BA3E23"/>
    <w:rsid w:val="00BA3F20"/>
    <w:rsid w:val="00BA4256"/>
    <w:rsid w:val="00BA4648"/>
    <w:rsid w:val="00BA472F"/>
    <w:rsid w:val="00BA493D"/>
    <w:rsid w:val="00BA51FB"/>
    <w:rsid w:val="00BA528B"/>
    <w:rsid w:val="00BA5996"/>
    <w:rsid w:val="00BA5D5D"/>
    <w:rsid w:val="00BA5D62"/>
    <w:rsid w:val="00BA6375"/>
    <w:rsid w:val="00BA6A31"/>
    <w:rsid w:val="00BA73E2"/>
    <w:rsid w:val="00BB0257"/>
    <w:rsid w:val="00BB0458"/>
    <w:rsid w:val="00BB0BD2"/>
    <w:rsid w:val="00BB135A"/>
    <w:rsid w:val="00BB1387"/>
    <w:rsid w:val="00BB1416"/>
    <w:rsid w:val="00BB1863"/>
    <w:rsid w:val="00BB19B9"/>
    <w:rsid w:val="00BB2432"/>
    <w:rsid w:val="00BB267E"/>
    <w:rsid w:val="00BB2C3E"/>
    <w:rsid w:val="00BB2E3A"/>
    <w:rsid w:val="00BB3BA5"/>
    <w:rsid w:val="00BB4AFE"/>
    <w:rsid w:val="00BB4C50"/>
    <w:rsid w:val="00BB4C6B"/>
    <w:rsid w:val="00BB4F8A"/>
    <w:rsid w:val="00BB524B"/>
    <w:rsid w:val="00BB5739"/>
    <w:rsid w:val="00BB644B"/>
    <w:rsid w:val="00BB6668"/>
    <w:rsid w:val="00BB67DB"/>
    <w:rsid w:val="00BB6D8F"/>
    <w:rsid w:val="00BB6E09"/>
    <w:rsid w:val="00BB7451"/>
    <w:rsid w:val="00BB7D98"/>
    <w:rsid w:val="00BC0149"/>
    <w:rsid w:val="00BC01A9"/>
    <w:rsid w:val="00BC01BF"/>
    <w:rsid w:val="00BC059E"/>
    <w:rsid w:val="00BC0AEA"/>
    <w:rsid w:val="00BC0E07"/>
    <w:rsid w:val="00BC1216"/>
    <w:rsid w:val="00BC1281"/>
    <w:rsid w:val="00BC1AB5"/>
    <w:rsid w:val="00BC1C0A"/>
    <w:rsid w:val="00BC22C3"/>
    <w:rsid w:val="00BC2508"/>
    <w:rsid w:val="00BC310A"/>
    <w:rsid w:val="00BC342E"/>
    <w:rsid w:val="00BC3890"/>
    <w:rsid w:val="00BC3E83"/>
    <w:rsid w:val="00BC4863"/>
    <w:rsid w:val="00BC4D7C"/>
    <w:rsid w:val="00BC5F9F"/>
    <w:rsid w:val="00BC68CF"/>
    <w:rsid w:val="00BC6CE0"/>
    <w:rsid w:val="00BC709D"/>
    <w:rsid w:val="00BC7944"/>
    <w:rsid w:val="00BC79FE"/>
    <w:rsid w:val="00BC7C2B"/>
    <w:rsid w:val="00BD0D6C"/>
    <w:rsid w:val="00BD1B19"/>
    <w:rsid w:val="00BD222D"/>
    <w:rsid w:val="00BD2C32"/>
    <w:rsid w:val="00BD3489"/>
    <w:rsid w:val="00BD369B"/>
    <w:rsid w:val="00BD3B57"/>
    <w:rsid w:val="00BD41EC"/>
    <w:rsid w:val="00BD4871"/>
    <w:rsid w:val="00BD4E70"/>
    <w:rsid w:val="00BD50CC"/>
    <w:rsid w:val="00BD5219"/>
    <w:rsid w:val="00BD55B0"/>
    <w:rsid w:val="00BD6FE6"/>
    <w:rsid w:val="00BD72E5"/>
    <w:rsid w:val="00BD74AC"/>
    <w:rsid w:val="00BD74BC"/>
    <w:rsid w:val="00BD7F0B"/>
    <w:rsid w:val="00BE013A"/>
    <w:rsid w:val="00BE0B95"/>
    <w:rsid w:val="00BE1586"/>
    <w:rsid w:val="00BE184F"/>
    <w:rsid w:val="00BE25C6"/>
    <w:rsid w:val="00BE2636"/>
    <w:rsid w:val="00BE297A"/>
    <w:rsid w:val="00BE3BD9"/>
    <w:rsid w:val="00BE3C23"/>
    <w:rsid w:val="00BE3E8D"/>
    <w:rsid w:val="00BE4031"/>
    <w:rsid w:val="00BE4594"/>
    <w:rsid w:val="00BE4A15"/>
    <w:rsid w:val="00BE50F5"/>
    <w:rsid w:val="00BE539F"/>
    <w:rsid w:val="00BE562E"/>
    <w:rsid w:val="00BE58AF"/>
    <w:rsid w:val="00BE5A1B"/>
    <w:rsid w:val="00BE5A95"/>
    <w:rsid w:val="00BE5D46"/>
    <w:rsid w:val="00BE5F81"/>
    <w:rsid w:val="00BE65B9"/>
    <w:rsid w:val="00BE66D3"/>
    <w:rsid w:val="00BE7365"/>
    <w:rsid w:val="00BE7652"/>
    <w:rsid w:val="00BF0CC5"/>
    <w:rsid w:val="00BF0FC0"/>
    <w:rsid w:val="00BF16B0"/>
    <w:rsid w:val="00BF184C"/>
    <w:rsid w:val="00BF1F2C"/>
    <w:rsid w:val="00BF23AF"/>
    <w:rsid w:val="00BF2C74"/>
    <w:rsid w:val="00BF34CC"/>
    <w:rsid w:val="00BF34F1"/>
    <w:rsid w:val="00BF3BB7"/>
    <w:rsid w:val="00BF3FD1"/>
    <w:rsid w:val="00BF5056"/>
    <w:rsid w:val="00BF59D6"/>
    <w:rsid w:val="00BF6129"/>
    <w:rsid w:val="00BF66FD"/>
    <w:rsid w:val="00BF6816"/>
    <w:rsid w:val="00BF6C56"/>
    <w:rsid w:val="00BF70F8"/>
    <w:rsid w:val="00BF72CF"/>
    <w:rsid w:val="00BF7321"/>
    <w:rsid w:val="00BF77D9"/>
    <w:rsid w:val="00C00323"/>
    <w:rsid w:val="00C00579"/>
    <w:rsid w:val="00C00DDD"/>
    <w:rsid w:val="00C01322"/>
    <w:rsid w:val="00C015CF"/>
    <w:rsid w:val="00C0162E"/>
    <w:rsid w:val="00C01EE0"/>
    <w:rsid w:val="00C0287A"/>
    <w:rsid w:val="00C0442F"/>
    <w:rsid w:val="00C04A20"/>
    <w:rsid w:val="00C04D54"/>
    <w:rsid w:val="00C05656"/>
    <w:rsid w:val="00C059A4"/>
    <w:rsid w:val="00C05A68"/>
    <w:rsid w:val="00C05C2C"/>
    <w:rsid w:val="00C05DFE"/>
    <w:rsid w:val="00C05F54"/>
    <w:rsid w:val="00C062B6"/>
    <w:rsid w:val="00C06490"/>
    <w:rsid w:val="00C07F7F"/>
    <w:rsid w:val="00C106C5"/>
    <w:rsid w:val="00C10A94"/>
    <w:rsid w:val="00C10B3A"/>
    <w:rsid w:val="00C11553"/>
    <w:rsid w:val="00C122C8"/>
    <w:rsid w:val="00C12458"/>
    <w:rsid w:val="00C1257C"/>
    <w:rsid w:val="00C1270A"/>
    <w:rsid w:val="00C12D43"/>
    <w:rsid w:val="00C1367D"/>
    <w:rsid w:val="00C13AB1"/>
    <w:rsid w:val="00C13AEC"/>
    <w:rsid w:val="00C13BBC"/>
    <w:rsid w:val="00C14244"/>
    <w:rsid w:val="00C1458C"/>
    <w:rsid w:val="00C147E7"/>
    <w:rsid w:val="00C14DD6"/>
    <w:rsid w:val="00C150AE"/>
    <w:rsid w:val="00C15BF4"/>
    <w:rsid w:val="00C15D8E"/>
    <w:rsid w:val="00C172B7"/>
    <w:rsid w:val="00C173A7"/>
    <w:rsid w:val="00C17CAE"/>
    <w:rsid w:val="00C17F8D"/>
    <w:rsid w:val="00C20D90"/>
    <w:rsid w:val="00C22111"/>
    <w:rsid w:val="00C224AB"/>
    <w:rsid w:val="00C2347E"/>
    <w:rsid w:val="00C237E5"/>
    <w:rsid w:val="00C24FCA"/>
    <w:rsid w:val="00C253F0"/>
    <w:rsid w:val="00C258E1"/>
    <w:rsid w:val="00C2598B"/>
    <w:rsid w:val="00C25B5F"/>
    <w:rsid w:val="00C25B77"/>
    <w:rsid w:val="00C25BEA"/>
    <w:rsid w:val="00C26393"/>
    <w:rsid w:val="00C263C6"/>
    <w:rsid w:val="00C263F4"/>
    <w:rsid w:val="00C271D6"/>
    <w:rsid w:val="00C27776"/>
    <w:rsid w:val="00C27D54"/>
    <w:rsid w:val="00C27E12"/>
    <w:rsid w:val="00C300C4"/>
    <w:rsid w:val="00C305E6"/>
    <w:rsid w:val="00C30F8E"/>
    <w:rsid w:val="00C31046"/>
    <w:rsid w:val="00C3107F"/>
    <w:rsid w:val="00C31110"/>
    <w:rsid w:val="00C31B66"/>
    <w:rsid w:val="00C31CAC"/>
    <w:rsid w:val="00C3226C"/>
    <w:rsid w:val="00C32692"/>
    <w:rsid w:val="00C329A9"/>
    <w:rsid w:val="00C3394D"/>
    <w:rsid w:val="00C339C7"/>
    <w:rsid w:val="00C33A55"/>
    <w:rsid w:val="00C3449D"/>
    <w:rsid w:val="00C344A9"/>
    <w:rsid w:val="00C349AA"/>
    <w:rsid w:val="00C34D4E"/>
    <w:rsid w:val="00C3562F"/>
    <w:rsid w:val="00C35CBE"/>
    <w:rsid w:val="00C35CFC"/>
    <w:rsid w:val="00C360E3"/>
    <w:rsid w:val="00C3665B"/>
    <w:rsid w:val="00C3698B"/>
    <w:rsid w:val="00C37FA5"/>
    <w:rsid w:val="00C40122"/>
    <w:rsid w:val="00C40A6C"/>
    <w:rsid w:val="00C40F29"/>
    <w:rsid w:val="00C41180"/>
    <w:rsid w:val="00C41384"/>
    <w:rsid w:val="00C4190B"/>
    <w:rsid w:val="00C425EC"/>
    <w:rsid w:val="00C433A8"/>
    <w:rsid w:val="00C435DC"/>
    <w:rsid w:val="00C43EAB"/>
    <w:rsid w:val="00C44469"/>
    <w:rsid w:val="00C45432"/>
    <w:rsid w:val="00C457E0"/>
    <w:rsid w:val="00C458A0"/>
    <w:rsid w:val="00C45F84"/>
    <w:rsid w:val="00C47109"/>
    <w:rsid w:val="00C47DF5"/>
    <w:rsid w:val="00C50838"/>
    <w:rsid w:val="00C5090B"/>
    <w:rsid w:val="00C50EF9"/>
    <w:rsid w:val="00C5145F"/>
    <w:rsid w:val="00C5160D"/>
    <w:rsid w:val="00C521DE"/>
    <w:rsid w:val="00C532F8"/>
    <w:rsid w:val="00C535BE"/>
    <w:rsid w:val="00C536A7"/>
    <w:rsid w:val="00C53EB9"/>
    <w:rsid w:val="00C5415A"/>
    <w:rsid w:val="00C54665"/>
    <w:rsid w:val="00C54698"/>
    <w:rsid w:val="00C54AEC"/>
    <w:rsid w:val="00C55595"/>
    <w:rsid w:val="00C5567B"/>
    <w:rsid w:val="00C55A7B"/>
    <w:rsid w:val="00C5615C"/>
    <w:rsid w:val="00C5635C"/>
    <w:rsid w:val="00C5644A"/>
    <w:rsid w:val="00C56B6F"/>
    <w:rsid w:val="00C56CBA"/>
    <w:rsid w:val="00C60661"/>
    <w:rsid w:val="00C6081E"/>
    <w:rsid w:val="00C611D2"/>
    <w:rsid w:val="00C61F99"/>
    <w:rsid w:val="00C62789"/>
    <w:rsid w:val="00C62846"/>
    <w:rsid w:val="00C63062"/>
    <w:rsid w:val="00C63616"/>
    <w:rsid w:val="00C638AE"/>
    <w:rsid w:val="00C63F7B"/>
    <w:rsid w:val="00C6479B"/>
    <w:rsid w:val="00C649A9"/>
    <w:rsid w:val="00C650B5"/>
    <w:rsid w:val="00C6544F"/>
    <w:rsid w:val="00C65BB1"/>
    <w:rsid w:val="00C65DD5"/>
    <w:rsid w:val="00C65E2B"/>
    <w:rsid w:val="00C65E3D"/>
    <w:rsid w:val="00C663F7"/>
    <w:rsid w:val="00C66F0D"/>
    <w:rsid w:val="00C6714B"/>
    <w:rsid w:val="00C67537"/>
    <w:rsid w:val="00C70885"/>
    <w:rsid w:val="00C70E04"/>
    <w:rsid w:val="00C71129"/>
    <w:rsid w:val="00C71C3E"/>
    <w:rsid w:val="00C72C15"/>
    <w:rsid w:val="00C7303D"/>
    <w:rsid w:val="00C730BD"/>
    <w:rsid w:val="00C739FC"/>
    <w:rsid w:val="00C73E82"/>
    <w:rsid w:val="00C7412D"/>
    <w:rsid w:val="00C74558"/>
    <w:rsid w:val="00C757E4"/>
    <w:rsid w:val="00C75CBD"/>
    <w:rsid w:val="00C76717"/>
    <w:rsid w:val="00C76936"/>
    <w:rsid w:val="00C76A60"/>
    <w:rsid w:val="00C76CF8"/>
    <w:rsid w:val="00C76F3E"/>
    <w:rsid w:val="00C771AF"/>
    <w:rsid w:val="00C775C0"/>
    <w:rsid w:val="00C81F20"/>
    <w:rsid w:val="00C81F92"/>
    <w:rsid w:val="00C8224E"/>
    <w:rsid w:val="00C82AA0"/>
    <w:rsid w:val="00C82C71"/>
    <w:rsid w:val="00C82FA5"/>
    <w:rsid w:val="00C82FE4"/>
    <w:rsid w:val="00C84F1E"/>
    <w:rsid w:val="00C85088"/>
    <w:rsid w:val="00C855B7"/>
    <w:rsid w:val="00C856F8"/>
    <w:rsid w:val="00C85FA3"/>
    <w:rsid w:val="00C8612E"/>
    <w:rsid w:val="00C865D3"/>
    <w:rsid w:val="00C873C7"/>
    <w:rsid w:val="00C8759E"/>
    <w:rsid w:val="00C87C74"/>
    <w:rsid w:val="00C87CDE"/>
    <w:rsid w:val="00C909D7"/>
    <w:rsid w:val="00C911C4"/>
    <w:rsid w:val="00C914C3"/>
    <w:rsid w:val="00C91572"/>
    <w:rsid w:val="00C91719"/>
    <w:rsid w:val="00C91917"/>
    <w:rsid w:val="00C91B48"/>
    <w:rsid w:val="00C92499"/>
    <w:rsid w:val="00C932AF"/>
    <w:rsid w:val="00C936EE"/>
    <w:rsid w:val="00C93789"/>
    <w:rsid w:val="00C93EAB"/>
    <w:rsid w:val="00C94770"/>
    <w:rsid w:val="00C94B9A"/>
    <w:rsid w:val="00C94F03"/>
    <w:rsid w:val="00C94FFC"/>
    <w:rsid w:val="00C956FA"/>
    <w:rsid w:val="00C95AB3"/>
    <w:rsid w:val="00C95B89"/>
    <w:rsid w:val="00C9676E"/>
    <w:rsid w:val="00C96FAB"/>
    <w:rsid w:val="00C970AF"/>
    <w:rsid w:val="00C972B6"/>
    <w:rsid w:val="00C9749F"/>
    <w:rsid w:val="00C975DD"/>
    <w:rsid w:val="00C97D0B"/>
    <w:rsid w:val="00CA055B"/>
    <w:rsid w:val="00CA09E3"/>
    <w:rsid w:val="00CA0F68"/>
    <w:rsid w:val="00CA13B3"/>
    <w:rsid w:val="00CA1AF7"/>
    <w:rsid w:val="00CA2AC6"/>
    <w:rsid w:val="00CA2F50"/>
    <w:rsid w:val="00CA31B3"/>
    <w:rsid w:val="00CA35CD"/>
    <w:rsid w:val="00CA38D5"/>
    <w:rsid w:val="00CA39E8"/>
    <w:rsid w:val="00CA42C8"/>
    <w:rsid w:val="00CA4D1C"/>
    <w:rsid w:val="00CA4E42"/>
    <w:rsid w:val="00CA5124"/>
    <w:rsid w:val="00CA524E"/>
    <w:rsid w:val="00CA5653"/>
    <w:rsid w:val="00CA6030"/>
    <w:rsid w:val="00CA67DF"/>
    <w:rsid w:val="00CA6AFE"/>
    <w:rsid w:val="00CA6EB4"/>
    <w:rsid w:val="00CA7214"/>
    <w:rsid w:val="00CA7A61"/>
    <w:rsid w:val="00CA7DE0"/>
    <w:rsid w:val="00CB0168"/>
    <w:rsid w:val="00CB0BA0"/>
    <w:rsid w:val="00CB2183"/>
    <w:rsid w:val="00CB3216"/>
    <w:rsid w:val="00CB396C"/>
    <w:rsid w:val="00CB406A"/>
    <w:rsid w:val="00CB4158"/>
    <w:rsid w:val="00CB49D5"/>
    <w:rsid w:val="00CB51E9"/>
    <w:rsid w:val="00CB5F2A"/>
    <w:rsid w:val="00CB6AAF"/>
    <w:rsid w:val="00CB6FD1"/>
    <w:rsid w:val="00CB737C"/>
    <w:rsid w:val="00CC003B"/>
    <w:rsid w:val="00CC11FF"/>
    <w:rsid w:val="00CC255D"/>
    <w:rsid w:val="00CC2C2A"/>
    <w:rsid w:val="00CC3991"/>
    <w:rsid w:val="00CC39C9"/>
    <w:rsid w:val="00CC42D5"/>
    <w:rsid w:val="00CC44D6"/>
    <w:rsid w:val="00CC44E0"/>
    <w:rsid w:val="00CC48A3"/>
    <w:rsid w:val="00CC523A"/>
    <w:rsid w:val="00CC54F5"/>
    <w:rsid w:val="00CC609E"/>
    <w:rsid w:val="00CC65DC"/>
    <w:rsid w:val="00CC7013"/>
    <w:rsid w:val="00CC7EB8"/>
    <w:rsid w:val="00CD0187"/>
    <w:rsid w:val="00CD0B8B"/>
    <w:rsid w:val="00CD0FED"/>
    <w:rsid w:val="00CD1146"/>
    <w:rsid w:val="00CD12FD"/>
    <w:rsid w:val="00CD14EE"/>
    <w:rsid w:val="00CD159A"/>
    <w:rsid w:val="00CD1A13"/>
    <w:rsid w:val="00CD1AEE"/>
    <w:rsid w:val="00CD1D68"/>
    <w:rsid w:val="00CD21E4"/>
    <w:rsid w:val="00CD22D0"/>
    <w:rsid w:val="00CD2468"/>
    <w:rsid w:val="00CD2742"/>
    <w:rsid w:val="00CD2A08"/>
    <w:rsid w:val="00CD3224"/>
    <w:rsid w:val="00CD3608"/>
    <w:rsid w:val="00CD372C"/>
    <w:rsid w:val="00CD38D8"/>
    <w:rsid w:val="00CD39D0"/>
    <w:rsid w:val="00CD3E75"/>
    <w:rsid w:val="00CD458B"/>
    <w:rsid w:val="00CD463B"/>
    <w:rsid w:val="00CD4AEB"/>
    <w:rsid w:val="00CD4C40"/>
    <w:rsid w:val="00CD4F9D"/>
    <w:rsid w:val="00CD55AA"/>
    <w:rsid w:val="00CD56C6"/>
    <w:rsid w:val="00CD5EA7"/>
    <w:rsid w:val="00CD6BC6"/>
    <w:rsid w:val="00CD6F1A"/>
    <w:rsid w:val="00CD7272"/>
    <w:rsid w:val="00CD7609"/>
    <w:rsid w:val="00CD7BAB"/>
    <w:rsid w:val="00CD7E11"/>
    <w:rsid w:val="00CE0089"/>
    <w:rsid w:val="00CE0352"/>
    <w:rsid w:val="00CE08BD"/>
    <w:rsid w:val="00CE0C83"/>
    <w:rsid w:val="00CE0D7A"/>
    <w:rsid w:val="00CE17AB"/>
    <w:rsid w:val="00CE1D03"/>
    <w:rsid w:val="00CE235F"/>
    <w:rsid w:val="00CE2481"/>
    <w:rsid w:val="00CE2CBE"/>
    <w:rsid w:val="00CE3064"/>
    <w:rsid w:val="00CE39C9"/>
    <w:rsid w:val="00CE4219"/>
    <w:rsid w:val="00CE4959"/>
    <w:rsid w:val="00CE57C4"/>
    <w:rsid w:val="00CE5871"/>
    <w:rsid w:val="00CE5C35"/>
    <w:rsid w:val="00CE6246"/>
    <w:rsid w:val="00CE6AEF"/>
    <w:rsid w:val="00CE6B62"/>
    <w:rsid w:val="00CE7B6B"/>
    <w:rsid w:val="00CE7BE9"/>
    <w:rsid w:val="00CF0141"/>
    <w:rsid w:val="00CF0193"/>
    <w:rsid w:val="00CF0AC7"/>
    <w:rsid w:val="00CF0E48"/>
    <w:rsid w:val="00CF0F17"/>
    <w:rsid w:val="00CF131C"/>
    <w:rsid w:val="00CF193D"/>
    <w:rsid w:val="00CF23D4"/>
    <w:rsid w:val="00CF2C55"/>
    <w:rsid w:val="00CF3241"/>
    <w:rsid w:val="00CF37E7"/>
    <w:rsid w:val="00CF384B"/>
    <w:rsid w:val="00CF3B6B"/>
    <w:rsid w:val="00CF3CCB"/>
    <w:rsid w:val="00CF46AB"/>
    <w:rsid w:val="00CF4E06"/>
    <w:rsid w:val="00CF56D8"/>
    <w:rsid w:val="00CF7345"/>
    <w:rsid w:val="00CF75B7"/>
    <w:rsid w:val="00CF7C28"/>
    <w:rsid w:val="00CF7F91"/>
    <w:rsid w:val="00D003BE"/>
    <w:rsid w:val="00D00458"/>
    <w:rsid w:val="00D004F0"/>
    <w:rsid w:val="00D00617"/>
    <w:rsid w:val="00D00CE5"/>
    <w:rsid w:val="00D01095"/>
    <w:rsid w:val="00D014CA"/>
    <w:rsid w:val="00D0154A"/>
    <w:rsid w:val="00D018B5"/>
    <w:rsid w:val="00D01C98"/>
    <w:rsid w:val="00D02B4E"/>
    <w:rsid w:val="00D02DEF"/>
    <w:rsid w:val="00D0312F"/>
    <w:rsid w:val="00D038CC"/>
    <w:rsid w:val="00D03969"/>
    <w:rsid w:val="00D04911"/>
    <w:rsid w:val="00D04DD7"/>
    <w:rsid w:val="00D05F2F"/>
    <w:rsid w:val="00D062B1"/>
    <w:rsid w:val="00D06316"/>
    <w:rsid w:val="00D06411"/>
    <w:rsid w:val="00D06799"/>
    <w:rsid w:val="00D06A60"/>
    <w:rsid w:val="00D06BF8"/>
    <w:rsid w:val="00D0721A"/>
    <w:rsid w:val="00D07308"/>
    <w:rsid w:val="00D07489"/>
    <w:rsid w:val="00D10D3D"/>
    <w:rsid w:val="00D11793"/>
    <w:rsid w:val="00D11858"/>
    <w:rsid w:val="00D119B2"/>
    <w:rsid w:val="00D12A22"/>
    <w:rsid w:val="00D12AB8"/>
    <w:rsid w:val="00D13117"/>
    <w:rsid w:val="00D1325D"/>
    <w:rsid w:val="00D13D95"/>
    <w:rsid w:val="00D14E53"/>
    <w:rsid w:val="00D15308"/>
    <w:rsid w:val="00D154F4"/>
    <w:rsid w:val="00D15B11"/>
    <w:rsid w:val="00D16639"/>
    <w:rsid w:val="00D167A3"/>
    <w:rsid w:val="00D16CDA"/>
    <w:rsid w:val="00D17026"/>
    <w:rsid w:val="00D171CA"/>
    <w:rsid w:val="00D174D4"/>
    <w:rsid w:val="00D17AF2"/>
    <w:rsid w:val="00D2061D"/>
    <w:rsid w:val="00D20A20"/>
    <w:rsid w:val="00D211E2"/>
    <w:rsid w:val="00D21535"/>
    <w:rsid w:val="00D218C5"/>
    <w:rsid w:val="00D223E5"/>
    <w:rsid w:val="00D2259F"/>
    <w:rsid w:val="00D22DCD"/>
    <w:rsid w:val="00D22DDC"/>
    <w:rsid w:val="00D231FB"/>
    <w:rsid w:val="00D234D5"/>
    <w:rsid w:val="00D25BEA"/>
    <w:rsid w:val="00D25CCB"/>
    <w:rsid w:val="00D26BE4"/>
    <w:rsid w:val="00D26E00"/>
    <w:rsid w:val="00D27235"/>
    <w:rsid w:val="00D27661"/>
    <w:rsid w:val="00D27821"/>
    <w:rsid w:val="00D27ACF"/>
    <w:rsid w:val="00D3021B"/>
    <w:rsid w:val="00D302F3"/>
    <w:rsid w:val="00D30E6A"/>
    <w:rsid w:val="00D3126F"/>
    <w:rsid w:val="00D314D8"/>
    <w:rsid w:val="00D314FD"/>
    <w:rsid w:val="00D316A5"/>
    <w:rsid w:val="00D319B5"/>
    <w:rsid w:val="00D319BB"/>
    <w:rsid w:val="00D319E5"/>
    <w:rsid w:val="00D322B3"/>
    <w:rsid w:val="00D32886"/>
    <w:rsid w:val="00D32D97"/>
    <w:rsid w:val="00D32DC6"/>
    <w:rsid w:val="00D32E3C"/>
    <w:rsid w:val="00D33068"/>
    <w:rsid w:val="00D3339F"/>
    <w:rsid w:val="00D335E1"/>
    <w:rsid w:val="00D33DF7"/>
    <w:rsid w:val="00D34034"/>
    <w:rsid w:val="00D34E86"/>
    <w:rsid w:val="00D34EC5"/>
    <w:rsid w:val="00D3635E"/>
    <w:rsid w:val="00D3779C"/>
    <w:rsid w:val="00D405FC"/>
    <w:rsid w:val="00D41032"/>
    <w:rsid w:val="00D415EE"/>
    <w:rsid w:val="00D4203E"/>
    <w:rsid w:val="00D42226"/>
    <w:rsid w:val="00D42A9F"/>
    <w:rsid w:val="00D438D1"/>
    <w:rsid w:val="00D43BD8"/>
    <w:rsid w:val="00D43E19"/>
    <w:rsid w:val="00D44204"/>
    <w:rsid w:val="00D44778"/>
    <w:rsid w:val="00D447BA"/>
    <w:rsid w:val="00D44C83"/>
    <w:rsid w:val="00D45099"/>
    <w:rsid w:val="00D45452"/>
    <w:rsid w:val="00D4558D"/>
    <w:rsid w:val="00D45727"/>
    <w:rsid w:val="00D462AD"/>
    <w:rsid w:val="00D462B6"/>
    <w:rsid w:val="00D4706B"/>
    <w:rsid w:val="00D47390"/>
    <w:rsid w:val="00D47794"/>
    <w:rsid w:val="00D47998"/>
    <w:rsid w:val="00D47AE7"/>
    <w:rsid w:val="00D47D93"/>
    <w:rsid w:val="00D50433"/>
    <w:rsid w:val="00D50506"/>
    <w:rsid w:val="00D50A17"/>
    <w:rsid w:val="00D50C26"/>
    <w:rsid w:val="00D51067"/>
    <w:rsid w:val="00D515E7"/>
    <w:rsid w:val="00D51E5A"/>
    <w:rsid w:val="00D5219B"/>
    <w:rsid w:val="00D52485"/>
    <w:rsid w:val="00D5276D"/>
    <w:rsid w:val="00D5340D"/>
    <w:rsid w:val="00D53D27"/>
    <w:rsid w:val="00D54831"/>
    <w:rsid w:val="00D548A5"/>
    <w:rsid w:val="00D54DB0"/>
    <w:rsid w:val="00D55310"/>
    <w:rsid w:val="00D562CB"/>
    <w:rsid w:val="00D5686E"/>
    <w:rsid w:val="00D573CF"/>
    <w:rsid w:val="00D60DF0"/>
    <w:rsid w:val="00D620C3"/>
    <w:rsid w:val="00D625E6"/>
    <w:rsid w:val="00D62634"/>
    <w:rsid w:val="00D62A0B"/>
    <w:rsid w:val="00D62CCB"/>
    <w:rsid w:val="00D6311A"/>
    <w:rsid w:val="00D63551"/>
    <w:rsid w:val="00D63824"/>
    <w:rsid w:val="00D64582"/>
    <w:rsid w:val="00D65C00"/>
    <w:rsid w:val="00D65E2D"/>
    <w:rsid w:val="00D6600F"/>
    <w:rsid w:val="00D6632E"/>
    <w:rsid w:val="00D666A8"/>
    <w:rsid w:val="00D66CFA"/>
    <w:rsid w:val="00D675C7"/>
    <w:rsid w:val="00D67BB5"/>
    <w:rsid w:val="00D67D2C"/>
    <w:rsid w:val="00D7021B"/>
    <w:rsid w:val="00D70394"/>
    <w:rsid w:val="00D70B6D"/>
    <w:rsid w:val="00D71F88"/>
    <w:rsid w:val="00D725F1"/>
    <w:rsid w:val="00D726F7"/>
    <w:rsid w:val="00D72C8A"/>
    <w:rsid w:val="00D72DE7"/>
    <w:rsid w:val="00D73315"/>
    <w:rsid w:val="00D740F7"/>
    <w:rsid w:val="00D7544D"/>
    <w:rsid w:val="00D7557B"/>
    <w:rsid w:val="00D75AF2"/>
    <w:rsid w:val="00D75D41"/>
    <w:rsid w:val="00D75EFD"/>
    <w:rsid w:val="00D761CD"/>
    <w:rsid w:val="00D76414"/>
    <w:rsid w:val="00D766F8"/>
    <w:rsid w:val="00D769C0"/>
    <w:rsid w:val="00D76D22"/>
    <w:rsid w:val="00D777F8"/>
    <w:rsid w:val="00D77D15"/>
    <w:rsid w:val="00D77E52"/>
    <w:rsid w:val="00D80533"/>
    <w:rsid w:val="00D809AA"/>
    <w:rsid w:val="00D80ECA"/>
    <w:rsid w:val="00D81F4E"/>
    <w:rsid w:val="00D81F81"/>
    <w:rsid w:val="00D8233D"/>
    <w:rsid w:val="00D82883"/>
    <w:rsid w:val="00D830C8"/>
    <w:rsid w:val="00D835BA"/>
    <w:rsid w:val="00D836D3"/>
    <w:rsid w:val="00D8406F"/>
    <w:rsid w:val="00D84267"/>
    <w:rsid w:val="00D84EAE"/>
    <w:rsid w:val="00D85097"/>
    <w:rsid w:val="00D85EDE"/>
    <w:rsid w:val="00D86614"/>
    <w:rsid w:val="00D8669E"/>
    <w:rsid w:val="00D87ABE"/>
    <w:rsid w:val="00D87DF3"/>
    <w:rsid w:val="00D90048"/>
    <w:rsid w:val="00D909A7"/>
    <w:rsid w:val="00D909C9"/>
    <w:rsid w:val="00D9157F"/>
    <w:rsid w:val="00D9190C"/>
    <w:rsid w:val="00D922D4"/>
    <w:rsid w:val="00D92A32"/>
    <w:rsid w:val="00D92E70"/>
    <w:rsid w:val="00D93B6F"/>
    <w:rsid w:val="00D944F6"/>
    <w:rsid w:val="00D950BF"/>
    <w:rsid w:val="00D9550A"/>
    <w:rsid w:val="00D9589B"/>
    <w:rsid w:val="00D95B17"/>
    <w:rsid w:val="00D95B20"/>
    <w:rsid w:val="00D95CC9"/>
    <w:rsid w:val="00D95EAB"/>
    <w:rsid w:val="00D96453"/>
    <w:rsid w:val="00D96F1A"/>
    <w:rsid w:val="00D97619"/>
    <w:rsid w:val="00DA0D02"/>
    <w:rsid w:val="00DA107D"/>
    <w:rsid w:val="00DA1F4B"/>
    <w:rsid w:val="00DA2065"/>
    <w:rsid w:val="00DA2CCB"/>
    <w:rsid w:val="00DA2E2D"/>
    <w:rsid w:val="00DA2FA6"/>
    <w:rsid w:val="00DA304C"/>
    <w:rsid w:val="00DA3066"/>
    <w:rsid w:val="00DA34FA"/>
    <w:rsid w:val="00DA38B3"/>
    <w:rsid w:val="00DA38E7"/>
    <w:rsid w:val="00DA3A4E"/>
    <w:rsid w:val="00DA496F"/>
    <w:rsid w:val="00DA50A3"/>
    <w:rsid w:val="00DA5B66"/>
    <w:rsid w:val="00DA5BD3"/>
    <w:rsid w:val="00DA6CAA"/>
    <w:rsid w:val="00DA6F09"/>
    <w:rsid w:val="00DA7AE7"/>
    <w:rsid w:val="00DA7CF1"/>
    <w:rsid w:val="00DB016E"/>
    <w:rsid w:val="00DB0ED6"/>
    <w:rsid w:val="00DB156B"/>
    <w:rsid w:val="00DB17AC"/>
    <w:rsid w:val="00DB25F7"/>
    <w:rsid w:val="00DB298E"/>
    <w:rsid w:val="00DB3ACB"/>
    <w:rsid w:val="00DB46C8"/>
    <w:rsid w:val="00DB4814"/>
    <w:rsid w:val="00DB4A2E"/>
    <w:rsid w:val="00DB4A36"/>
    <w:rsid w:val="00DB53A8"/>
    <w:rsid w:val="00DB5B40"/>
    <w:rsid w:val="00DB5F27"/>
    <w:rsid w:val="00DB783D"/>
    <w:rsid w:val="00DB7CDA"/>
    <w:rsid w:val="00DC0341"/>
    <w:rsid w:val="00DC04A2"/>
    <w:rsid w:val="00DC16C6"/>
    <w:rsid w:val="00DC1798"/>
    <w:rsid w:val="00DC17D9"/>
    <w:rsid w:val="00DC20F7"/>
    <w:rsid w:val="00DC27D3"/>
    <w:rsid w:val="00DC3748"/>
    <w:rsid w:val="00DC3D0C"/>
    <w:rsid w:val="00DC403F"/>
    <w:rsid w:val="00DC4326"/>
    <w:rsid w:val="00DC4649"/>
    <w:rsid w:val="00DC5D50"/>
    <w:rsid w:val="00DC6157"/>
    <w:rsid w:val="00DC64D8"/>
    <w:rsid w:val="00DC6819"/>
    <w:rsid w:val="00DD0908"/>
    <w:rsid w:val="00DD0AF2"/>
    <w:rsid w:val="00DD1479"/>
    <w:rsid w:val="00DD195E"/>
    <w:rsid w:val="00DD1B8D"/>
    <w:rsid w:val="00DD27AF"/>
    <w:rsid w:val="00DD2EE1"/>
    <w:rsid w:val="00DD2FAF"/>
    <w:rsid w:val="00DD364E"/>
    <w:rsid w:val="00DD3FB6"/>
    <w:rsid w:val="00DD40C7"/>
    <w:rsid w:val="00DD4AF5"/>
    <w:rsid w:val="00DD5239"/>
    <w:rsid w:val="00DD5782"/>
    <w:rsid w:val="00DD5DCD"/>
    <w:rsid w:val="00DD68E9"/>
    <w:rsid w:val="00DD6C48"/>
    <w:rsid w:val="00DD6EFD"/>
    <w:rsid w:val="00DE03BE"/>
    <w:rsid w:val="00DE077B"/>
    <w:rsid w:val="00DE258D"/>
    <w:rsid w:val="00DE271B"/>
    <w:rsid w:val="00DE2F1C"/>
    <w:rsid w:val="00DE2FD3"/>
    <w:rsid w:val="00DE34D9"/>
    <w:rsid w:val="00DE3C05"/>
    <w:rsid w:val="00DE3C40"/>
    <w:rsid w:val="00DE3E45"/>
    <w:rsid w:val="00DE3E8F"/>
    <w:rsid w:val="00DE3F44"/>
    <w:rsid w:val="00DE4A85"/>
    <w:rsid w:val="00DE4AF1"/>
    <w:rsid w:val="00DE4D21"/>
    <w:rsid w:val="00DE5387"/>
    <w:rsid w:val="00DE5390"/>
    <w:rsid w:val="00DE53C8"/>
    <w:rsid w:val="00DE5C50"/>
    <w:rsid w:val="00DE612B"/>
    <w:rsid w:val="00DE6E4F"/>
    <w:rsid w:val="00DE7947"/>
    <w:rsid w:val="00DE7977"/>
    <w:rsid w:val="00DF02CC"/>
    <w:rsid w:val="00DF0ACD"/>
    <w:rsid w:val="00DF0C5B"/>
    <w:rsid w:val="00DF0EC7"/>
    <w:rsid w:val="00DF0FAD"/>
    <w:rsid w:val="00DF11D4"/>
    <w:rsid w:val="00DF1AE1"/>
    <w:rsid w:val="00DF1D4F"/>
    <w:rsid w:val="00DF1F57"/>
    <w:rsid w:val="00DF21B3"/>
    <w:rsid w:val="00DF2CA9"/>
    <w:rsid w:val="00DF2E24"/>
    <w:rsid w:val="00DF3018"/>
    <w:rsid w:val="00DF3967"/>
    <w:rsid w:val="00DF3B05"/>
    <w:rsid w:val="00DF3F89"/>
    <w:rsid w:val="00DF434A"/>
    <w:rsid w:val="00DF47FA"/>
    <w:rsid w:val="00DF4B91"/>
    <w:rsid w:val="00DF4C83"/>
    <w:rsid w:val="00DF648B"/>
    <w:rsid w:val="00DF68F3"/>
    <w:rsid w:val="00DF6951"/>
    <w:rsid w:val="00DF7002"/>
    <w:rsid w:val="00DF702C"/>
    <w:rsid w:val="00DF7329"/>
    <w:rsid w:val="00DF74E5"/>
    <w:rsid w:val="00E000E0"/>
    <w:rsid w:val="00E00686"/>
    <w:rsid w:val="00E00B73"/>
    <w:rsid w:val="00E00F62"/>
    <w:rsid w:val="00E016E1"/>
    <w:rsid w:val="00E02769"/>
    <w:rsid w:val="00E02D41"/>
    <w:rsid w:val="00E030FA"/>
    <w:rsid w:val="00E04C50"/>
    <w:rsid w:val="00E04D07"/>
    <w:rsid w:val="00E04D2E"/>
    <w:rsid w:val="00E05F0D"/>
    <w:rsid w:val="00E0614B"/>
    <w:rsid w:val="00E0635B"/>
    <w:rsid w:val="00E06B31"/>
    <w:rsid w:val="00E070FF"/>
    <w:rsid w:val="00E07C2A"/>
    <w:rsid w:val="00E07E7B"/>
    <w:rsid w:val="00E10225"/>
    <w:rsid w:val="00E1069F"/>
    <w:rsid w:val="00E114AF"/>
    <w:rsid w:val="00E1227F"/>
    <w:rsid w:val="00E122FD"/>
    <w:rsid w:val="00E12564"/>
    <w:rsid w:val="00E12717"/>
    <w:rsid w:val="00E133AF"/>
    <w:rsid w:val="00E137A2"/>
    <w:rsid w:val="00E13CD3"/>
    <w:rsid w:val="00E1402E"/>
    <w:rsid w:val="00E14237"/>
    <w:rsid w:val="00E1480C"/>
    <w:rsid w:val="00E151BC"/>
    <w:rsid w:val="00E1586E"/>
    <w:rsid w:val="00E15BBA"/>
    <w:rsid w:val="00E15C82"/>
    <w:rsid w:val="00E160D9"/>
    <w:rsid w:val="00E162EF"/>
    <w:rsid w:val="00E1636D"/>
    <w:rsid w:val="00E1637A"/>
    <w:rsid w:val="00E1653C"/>
    <w:rsid w:val="00E16D74"/>
    <w:rsid w:val="00E1703A"/>
    <w:rsid w:val="00E17210"/>
    <w:rsid w:val="00E176F1"/>
    <w:rsid w:val="00E1778F"/>
    <w:rsid w:val="00E17957"/>
    <w:rsid w:val="00E20A4D"/>
    <w:rsid w:val="00E20AB7"/>
    <w:rsid w:val="00E20B15"/>
    <w:rsid w:val="00E21003"/>
    <w:rsid w:val="00E21119"/>
    <w:rsid w:val="00E219AF"/>
    <w:rsid w:val="00E221E8"/>
    <w:rsid w:val="00E221FA"/>
    <w:rsid w:val="00E2227F"/>
    <w:rsid w:val="00E227CA"/>
    <w:rsid w:val="00E229A4"/>
    <w:rsid w:val="00E22B26"/>
    <w:rsid w:val="00E22D7A"/>
    <w:rsid w:val="00E23397"/>
    <w:rsid w:val="00E236A4"/>
    <w:rsid w:val="00E2405C"/>
    <w:rsid w:val="00E248BD"/>
    <w:rsid w:val="00E24944"/>
    <w:rsid w:val="00E24C9B"/>
    <w:rsid w:val="00E25267"/>
    <w:rsid w:val="00E2595F"/>
    <w:rsid w:val="00E25B8B"/>
    <w:rsid w:val="00E25EF1"/>
    <w:rsid w:val="00E25F04"/>
    <w:rsid w:val="00E26A12"/>
    <w:rsid w:val="00E276D5"/>
    <w:rsid w:val="00E27DF9"/>
    <w:rsid w:val="00E305FC"/>
    <w:rsid w:val="00E309BA"/>
    <w:rsid w:val="00E30D1E"/>
    <w:rsid w:val="00E30F58"/>
    <w:rsid w:val="00E31115"/>
    <w:rsid w:val="00E31E7B"/>
    <w:rsid w:val="00E324A3"/>
    <w:rsid w:val="00E32940"/>
    <w:rsid w:val="00E32BA3"/>
    <w:rsid w:val="00E32C16"/>
    <w:rsid w:val="00E32E1A"/>
    <w:rsid w:val="00E33129"/>
    <w:rsid w:val="00E33A59"/>
    <w:rsid w:val="00E33C72"/>
    <w:rsid w:val="00E34326"/>
    <w:rsid w:val="00E34411"/>
    <w:rsid w:val="00E34BDD"/>
    <w:rsid w:val="00E34D86"/>
    <w:rsid w:val="00E34DC9"/>
    <w:rsid w:val="00E35115"/>
    <w:rsid w:val="00E35497"/>
    <w:rsid w:val="00E357DD"/>
    <w:rsid w:val="00E35A29"/>
    <w:rsid w:val="00E3721F"/>
    <w:rsid w:val="00E37563"/>
    <w:rsid w:val="00E40BBC"/>
    <w:rsid w:val="00E40F66"/>
    <w:rsid w:val="00E41B0E"/>
    <w:rsid w:val="00E41E56"/>
    <w:rsid w:val="00E41EC1"/>
    <w:rsid w:val="00E42050"/>
    <w:rsid w:val="00E42C96"/>
    <w:rsid w:val="00E43248"/>
    <w:rsid w:val="00E43373"/>
    <w:rsid w:val="00E4350F"/>
    <w:rsid w:val="00E4399D"/>
    <w:rsid w:val="00E44419"/>
    <w:rsid w:val="00E44582"/>
    <w:rsid w:val="00E4462A"/>
    <w:rsid w:val="00E44833"/>
    <w:rsid w:val="00E44AA9"/>
    <w:rsid w:val="00E44AAA"/>
    <w:rsid w:val="00E45551"/>
    <w:rsid w:val="00E46575"/>
    <w:rsid w:val="00E467E9"/>
    <w:rsid w:val="00E4698B"/>
    <w:rsid w:val="00E46A01"/>
    <w:rsid w:val="00E47275"/>
    <w:rsid w:val="00E47DC0"/>
    <w:rsid w:val="00E51582"/>
    <w:rsid w:val="00E51C05"/>
    <w:rsid w:val="00E520AC"/>
    <w:rsid w:val="00E52A5E"/>
    <w:rsid w:val="00E52CAB"/>
    <w:rsid w:val="00E52D54"/>
    <w:rsid w:val="00E5311B"/>
    <w:rsid w:val="00E5325C"/>
    <w:rsid w:val="00E53373"/>
    <w:rsid w:val="00E535FB"/>
    <w:rsid w:val="00E54A2A"/>
    <w:rsid w:val="00E54D2B"/>
    <w:rsid w:val="00E5511D"/>
    <w:rsid w:val="00E55909"/>
    <w:rsid w:val="00E568EB"/>
    <w:rsid w:val="00E56A28"/>
    <w:rsid w:val="00E56D40"/>
    <w:rsid w:val="00E56E2F"/>
    <w:rsid w:val="00E57009"/>
    <w:rsid w:val="00E57486"/>
    <w:rsid w:val="00E579A3"/>
    <w:rsid w:val="00E6043E"/>
    <w:rsid w:val="00E60529"/>
    <w:rsid w:val="00E60E15"/>
    <w:rsid w:val="00E61188"/>
    <w:rsid w:val="00E615ED"/>
    <w:rsid w:val="00E6181C"/>
    <w:rsid w:val="00E619FE"/>
    <w:rsid w:val="00E61AD3"/>
    <w:rsid w:val="00E620C1"/>
    <w:rsid w:val="00E6263A"/>
    <w:rsid w:val="00E62E9F"/>
    <w:rsid w:val="00E62F8F"/>
    <w:rsid w:val="00E632D8"/>
    <w:rsid w:val="00E63B82"/>
    <w:rsid w:val="00E63C0D"/>
    <w:rsid w:val="00E642D9"/>
    <w:rsid w:val="00E6487F"/>
    <w:rsid w:val="00E64F75"/>
    <w:rsid w:val="00E65330"/>
    <w:rsid w:val="00E658AD"/>
    <w:rsid w:val="00E65B20"/>
    <w:rsid w:val="00E65BCF"/>
    <w:rsid w:val="00E65F0D"/>
    <w:rsid w:val="00E66411"/>
    <w:rsid w:val="00E66A1E"/>
    <w:rsid w:val="00E6773A"/>
    <w:rsid w:val="00E701A0"/>
    <w:rsid w:val="00E71C50"/>
    <w:rsid w:val="00E72653"/>
    <w:rsid w:val="00E72DC5"/>
    <w:rsid w:val="00E72DE1"/>
    <w:rsid w:val="00E735B1"/>
    <w:rsid w:val="00E73664"/>
    <w:rsid w:val="00E73BF5"/>
    <w:rsid w:val="00E7442B"/>
    <w:rsid w:val="00E74833"/>
    <w:rsid w:val="00E75313"/>
    <w:rsid w:val="00E7570B"/>
    <w:rsid w:val="00E7599C"/>
    <w:rsid w:val="00E759BA"/>
    <w:rsid w:val="00E768CD"/>
    <w:rsid w:val="00E76BB3"/>
    <w:rsid w:val="00E77119"/>
    <w:rsid w:val="00E775B9"/>
    <w:rsid w:val="00E77758"/>
    <w:rsid w:val="00E77CB1"/>
    <w:rsid w:val="00E8057F"/>
    <w:rsid w:val="00E817AC"/>
    <w:rsid w:val="00E8235A"/>
    <w:rsid w:val="00E82681"/>
    <w:rsid w:val="00E827AE"/>
    <w:rsid w:val="00E827DF"/>
    <w:rsid w:val="00E82833"/>
    <w:rsid w:val="00E82AF5"/>
    <w:rsid w:val="00E82F24"/>
    <w:rsid w:val="00E835C3"/>
    <w:rsid w:val="00E83606"/>
    <w:rsid w:val="00E8483D"/>
    <w:rsid w:val="00E849B5"/>
    <w:rsid w:val="00E84EAC"/>
    <w:rsid w:val="00E85703"/>
    <w:rsid w:val="00E85933"/>
    <w:rsid w:val="00E85A41"/>
    <w:rsid w:val="00E864A2"/>
    <w:rsid w:val="00E8653E"/>
    <w:rsid w:val="00E86F30"/>
    <w:rsid w:val="00E873AE"/>
    <w:rsid w:val="00E87E49"/>
    <w:rsid w:val="00E90210"/>
    <w:rsid w:val="00E9193D"/>
    <w:rsid w:val="00E92357"/>
    <w:rsid w:val="00E92B2B"/>
    <w:rsid w:val="00E92C79"/>
    <w:rsid w:val="00E92E94"/>
    <w:rsid w:val="00E9350B"/>
    <w:rsid w:val="00E93731"/>
    <w:rsid w:val="00E94E6E"/>
    <w:rsid w:val="00E94F3D"/>
    <w:rsid w:val="00E95B17"/>
    <w:rsid w:val="00E95D4E"/>
    <w:rsid w:val="00E95DC4"/>
    <w:rsid w:val="00E95F13"/>
    <w:rsid w:val="00E960A7"/>
    <w:rsid w:val="00E96282"/>
    <w:rsid w:val="00E96A49"/>
    <w:rsid w:val="00E96FA8"/>
    <w:rsid w:val="00E97F16"/>
    <w:rsid w:val="00E97FA6"/>
    <w:rsid w:val="00EA0295"/>
    <w:rsid w:val="00EA0327"/>
    <w:rsid w:val="00EA045C"/>
    <w:rsid w:val="00EA115D"/>
    <w:rsid w:val="00EA13DE"/>
    <w:rsid w:val="00EA1B02"/>
    <w:rsid w:val="00EA210D"/>
    <w:rsid w:val="00EA37A2"/>
    <w:rsid w:val="00EA3A9A"/>
    <w:rsid w:val="00EA3D39"/>
    <w:rsid w:val="00EA4162"/>
    <w:rsid w:val="00EA4353"/>
    <w:rsid w:val="00EA4C51"/>
    <w:rsid w:val="00EA4F46"/>
    <w:rsid w:val="00EA4F70"/>
    <w:rsid w:val="00EA506C"/>
    <w:rsid w:val="00EA50AE"/>
    <w:rsid w:val="00EA5369"/>
    <w:rsid w:val="00EA53E4"/>
    <w:rsid w:val="00EA5F58"/>
    <w:rsid w:val="00EA64C3"/>
    <w:rsid w:val="00EA75CC"/>
    <w:rsid w:val="00EA78FB"/>
    <w:rsid w:val="00EA797E"/>
    <w:rsid w:val="00EB02CD"/>
    <w:rsid w:val="00EB0528"/>
    <w:rsid w:val="00EB080D"/>
    <w:rsid w:val="00EB0BBC"/>
    <w:rsid w:val="00EB1CCB"/>
    <w:rsid w:val="00EB1EE9"/>
    <w:rsid w:val="00EB2E55"/>
    <w:rsid w:val="00EB3603"/>
    <w:rsid w:val="00EB3FE3"/>
    <w:rsid w:val="00EB4DAE"/>
    <w:rsid w:val="00EB4DB4"/>
    <w:rsid w:val="00EB513F"/>
    <w:rsid w:val="00EB564B"/>
    <w:rsid w:val="00EB5896"/>
    <w:rsid w:val="00EB616F"/>
    <w:rsid w:val="00EB6405"/>
    <w:rsid w:val="00EB647C"/>
    <w:rsid w:val="00EB68BB"/>
    <w:rsid w:val="00EB6B5E"/>
    <w:rsid w:val="00EB75F5"/>
    <w:rsid w:val="00EB7B0C"/>
    <w:rsid w:val="00EC03B5"/>
    <w:rsid w:val="00EC0C48"/>
    <w:rsid w:val="00EC1179"/>
    <w:rsid w:val="00EC12F8"/>
    <w:rsid w:val="00EC1800"/>
    <w:rsid w:val="00EC1D1C"/>
    <w:rsid w:val="00EC2576"/>
    <w:rsid w:val="00EC2722"/>
    <w:rsid w:val="00EC27A6"/>
    <w:rsid w:val="00EC2C37"/>
    <w:rsid w:val="00EC3879"/>
    <w:rsid w:val="00EC472A"/>
    <w:rsid w:val="00EC49F9"/>
    <w:rsid w:val="00EC5D63"/>
    <w:rsid w:val="00EC61DA"/>
    <w:rsid w:val="00EC6FBE"/>
    <w:rsid w:val="00EC7184"/>
    <w:rsid w:val="00ED0F0C"/>
    <w:rsid w:val="00ED11A0"/>
    <w:rsid w:val="00ED1BAC"/>
    <w:rsid w:val="00ED212D"/>
    <w:rsid w:val="00ED2655"/>
    <w:rsid w:val="00ED27AA"/>
    <w:rsid w:val="00ED3AD8"/>
    <w:rsid w:val="00ED4575"/>
    <w:rsid w:val="00ED45EF"/>
    <w:rsid w:val="00ED4616"/>
    <w:rsid w:val="00ED59B6"/>
    <w:rsid w:val="00ED5A25"/>
    <w:rsid w:val="00ED5EA4"/>
    <w:rsid w:val="00ED5F6D"/>
    <w:rsid w:val="00ED6497"/>
    <w:rsid w:val="00ED6539"/>
    <w:rsid w:val="00ED669B"/>
    <w:rsid w:val="00ED6CE3"/>
    <w:rsid w:val="00ED6E72"/>
    <w:rsid w:val="00ED73D1"/>
    <w:rsid w:val="00ED79B9"/>
    <w:rsid w:val="00EE0087"/>
    <w:rsid w:val="00EE03C4"/>
    <w:rsid w:val="00EE0B1A"/>
    <w:rsid w:val="00EE188F"/>
    <w:rsid w:val="00EE2194"/>
    <w:rsid w:val="00EE22AC"/>
    <w:rsid w:val="00EE26F8"/>
    <w:rsid w:val="00EE28AA"/>
    <w:rsid w:val="00EE3162"/>
    <w:rsid w:val="00EE323D"/>
    <w:rsid w:val="00EE4588"/>
    <w:rsid w:val="00EE4FA7"/>
    <w:rsid w:val="00EE5403"/>
    <w:rsid w:val="00EE5430"/>
    <w:rsid w:val="00EE5FB6"/>
    <w:rsid w:val="00EE6115"/>
    <w:rsid w:val="00EE7244"/>
    <w:rsid w:val="00EE72A0"/>
    <w:rsid w:val="00EE7510"/>
    <w:rsid w:val="00EE7F19"/>
    <w:rsid w:val="00EF00BF"/>
    <w:rsid w:val="00EF173F"/>
    <w:rsid w:val="00EF1815"/>
    <w:rsid w:val="00EF192F"/>
    <w:rsid w:val="00EF1ECF"/>
    <w:rsid w:val="00EF23B5"/>
    <w:rsid w:val="00EF2713"/>
    <w:rsid w:val="00EF2DF7"/>
    <w:rsid w:val="00EF3D39"/>
    <w:rsid w:val="00EF3D43"/>
    <w:rsid w:val="00EF3D8A"/>
    <w:rsid w:val="00EF3F68"/>
    <w:rsid w:val="00EF41BC"/>
    <w:rsid w:val="00EF4411"/>
    <w:rsid w:val="00EF458E"/>
    <w:rsid w:val="00EF47BD"/>
    <w:rsid w:val="00EF4E5B"/>
    <w:rsid w:val="00EF5A28"/>
    <w:rsid w:val="00EF5D91"/>
    <w:rsid w:val="00EF62C0"/>
    <w:rsid w:val="00EF6DCE"/>
    <w:rsid w:val="00EF72AB"/>
    <w:rsid w:val="00EF7C6A"/>
    <w:rsid w:val="00EF7D34"/>
    <w:rsid w:val="00F0019F"/>
    <w:rsid w:val="00F003A5"/>
    <w:rsid w:val="00F004C7"/>
    <w:rsid w:val="00F00827"/>
    <w:rsid w:val="00F00AAB"/>
    <w:rsid w:val="00F00B35"/>
    <w:rsid w:val="00F00B80"/>
    <w:rsid w:val="00F01213"/>
    <w:rsid w:val="00F01424"/>
    <w:rsid w:val="00F0156C"/>
    <w:rsid w:val="00F01CFF"/>
    <w:rsid w:val="00F01FCD"/>
    <w:rsid w:val="00F02163"/>
    <w:rsid w:val="00F0233E"/>
    <w:rsid w:val="00F02BFC"/>
    <w:rsid w:val="00F02CA5"/>
    <w:rsid w:val="00F02CAB"/>
    <w:rsid w:val="00F02E64"/>
    <w:rsid w:val="00F03091"/>
    <w:rsid w:val="00F031BF"/>
    <w:rsid w:val="00F036D0"/>
    <w:rsid w:val="00F03973"/>
    <w:rsid w:val="00F041F1"/>
    <w:rsid w:val="00F04906"/>
    <w:rsid w:val="00F0495A"/>
    <w:rsid w:val="00F053B8"/>
    <w:rsid w:val="00F056EF"/>
    <w:rsid w:val="00F05854"/>
    <w:rsid w:val="00F059A9"/>
    <w:rsid w:val="00F07757"/>
    <w:rsid w:val="00F07F9F"/>
    <w:rsid w:val="00F104B1"/>
    <w:rsid w:val="00F104B6"/>
    <w:rsid w:val="00F10518"/>
    <w:rsid w:val="00F1089E"/>
    <w:rsid w:val="00F10E35"/>
    <w:rsid w:val="00F11142"/>
    <w:rsid w:val="00F113BA"/>
    <w:rsid w:val="00F12273"/>
    <w:rsid w:val="00F1237A"/>
    <w:rsid w:val="00F126A0"/>
    <w:rsid w:val="00F12A1B"/>
    <w:rsid w:val="00F13179"/>
    <w:rsid w:val="00F13BE7"/>
    <w:rsid w:val="00F13C3F"/>
    <w:rsid w:val="00F14329"/>
    <w:rsid w:val="00F1442C"/>
    <w:rsid w:val="00F14970"/>
    <w:rsid w:val="00F1510C"/>
    <w:rsid w:val="00F15572"/>
    <w:rsid w:val="00F1573F"/>
    <w:rsid w:val="00F16495"/>
    <w:rsid w:val="00F16E8C"/>
    <w:rsid w:val="00F16F43"/>
    <w:rsid w:val="00F173EF"/>
    <w:rsid w:val="00F202E9"/>
    <w:rsid w:val="00F2120A"/>
    <w:rsid w:val="00F21F30"/>
    <w:rsid w:val="00F22F4E"/>
    <w:rsid w:val="00F23428"/>
    <w:rsid w:val="00F23DEE"/>
    <w:rsid w:val="00F241BE"/>
    <w:rsid w:val="00F24A49"/>
    <w:rsid w:val="00F250AC"/>
    <w:rsid w:val="00F251EC"/>
    <w:rsid w:val="00F26075"/>
    <w:rsid w:val="00F26459"/>
    <w:rsid w:val="00F27670"/>
    <w:rsid w:val="00F2772E"/>
    <w:rsid w:val="00F27781"/>
    <w:rsid w:val="00F27F6B"/>
    <w:rsid w:val="00F27F6D"/>
    <w:rsid w:val="00F27FB9"/>
    <w:rsid w:val="00F30679"/>
    <w:rsid w:val="00F31172"/>
    <w:rsid w:val="00F3166F"/>
    <w:rsid w:val="00F316BA"/>
    <w:rsid w:val="00F32BD1"/>
    <w:rsid w:val="00F32C41"/>
    <w:rsid w:val="00F3321F"/>
    <w:rsid w:val="00F337DA"/>
    <w:rsid w:val="00F338DA"/>
    <w:rsid w:val="00F33AE6"/>
    <w:rsid w:val="00F346BC"/>
    <w:rsid w:val="00F3473C"/>
    <w:rsid w:val="00F362E9"/>
    <w:rsid w:val="00F363FF"/>
    <w:rsid w:val="00F364DE"/>
    <w:rsid w:val="00F36633"/>
    <w:rsid w:val="00F36F30"/>
    <w:rsid w:val="00F37A6C"/>
    <w:rsid w:val="00F37B9D"/>
    <w:rsid w:val="00F405F6"/>
    <w:rsid w:val="00F41146"/>
    <w:rsid w:val="00F41164"/>
    <w:rsid w:val="00F41D0D"/>
    <w:rsid w:val="00F4287F"/>
    <w:rsid w:val="00F42F62"/>
    <w:rsid w:val="00F446DD"/>
    <w:rsid w:val="00F45DC3"/>
    <w:rsid w:val="00F4682D"/>
    <w:rsid w:val="00F46BED"/>
    <w:rsid w:val="00F46F26"/>
    <w:rsid w:val="00F4746A"/>
    <w:rsid w:val="00F4760B"/>
    <w:rsid w:val="00F47710"/>
    <w:rsid w:val="00F500DF"/>
    <w:rsid w:val="00F5061D"/>
    <w:rsid w:val="00F506E2"/>
    <w:rsid w:val="00F506FB"/>
    <w:rsid w:val="00F5127C"/>
    <w:rsid w:val="00F51749"/>
    <w:rsid w:val="00F520ED"/>
    <w:rsid w:val="00F52B99"/>
    <w:rsid w:val="00F5360B"/>
    <w:rsid w:val="00F53DF2"/>
    <w:rsid w:val="00F541CE"/>
    <w:rsid w:val="00F55FD5"/>
    <w:rsid w:val="00F56361"/>
    <w:rsid w:val="00F568BB"/>
    <w:rsid w:val="00F5761C"/>
    <w:rsid w:val="00F6007E"/>
    <w:rsid w:val="00F600C9"/>
    <w:rsid w:val="00F60491"/>
    <w:rsid w:val="00F61CFC"/>
    <w:rsid w:val="00F626E7"/>
    <w:rsid w:val="00F62A76"/>
    <w:rsid w:val="00F62C33"/>
    <w:rsid w:val="00F62D7F"/>
    <w:rsid w:val="00F63227"/>
    <w:rsid w:val="00F6366A"/>
    <w:rsid w:val="00F63F08"/>
    <w:rsid w:val="00F643A1"/>
    <w:rsid w:val="00F646B5"/>
    <w:rsid w:val="00F64981"/>
    <w:rsid w:val="00F64A97"/>
    <w:rsid w:val="00F64DB1"/>
    <w:rsid w:val="00F6544F"/>
    <w:rsid w:val="00F65ABC"/>
    <w:rsid w:val="00F65C47"/>
    <w:rsid w:val="00F65D08"/>
    <w:rsid w:val="00F65D0C"/>
    <w:rsid w:val="00F65FB2"/>
    <w:rsid w:val="00F66217"/>
    <w:rsid w:val="00F6651A"/>
    <w:rsid w:val="00F66642"/>
    <w:rsid w:val="00F66A56"/>
    <w:rsid w:val="00F6707C"/>
    <w:rsid w:val="00F678F5"/>
    <w:rsid w:val="00F67F66"/>
    <w:rsid w:val="00F7034A"/>
    <w:rsid w:val="00F705BC"/>
    <w:rsid w:val="00F7064D"/>
    <w:rsid w:val="00F70797"/>
    <w:rsid w:val="00F70953"/>
    <w:rsid w:val="00F70A09"/>
    <w:rsid w:val="00F71032"/>
    <w:rsid w:val="00F71DE5"/>
    <w:rsid w:val="00F71F1A"/>
    <w:rsid w:val="00F72F3A"/>
    <w:rsid w:val="00F72F4E"/>
    <w:rsid w:val="00F7343B"/>
    <w:rsid w:val="00F734AC"/>
    <w:rsid w:val="00F734AE"/>
    <w:rsid w:val="00F73511"/>
    <w:rsid w:val="00F735A0"/>
    <w:rsid w:val="00F736DA"/>
    <w:rsid w:val="00F73D5A"/>
    <w:rsid w:val="00F73D5D"/>
    <w:rsid w:val="00F73DF0"/>
    <w:rsid w:val="00F74E16"/>
    <w:rsid w:val="00F7517E"/>
    <w:rsid w:val="00F75228"/>
    <w:rsid w:val="00F75D6A"/>
    <w:rsid w:val="00F75D83"/>
    <w:rsid w:val="00F76D95"/>
    <w:rsid w:val="00F800CE"/>
    <w:rsid w:val="00F803A3"/>
    <w:rsid w:val="00F803A6"/>
    <w:rsid w:val="00F80925"/>
    <w:rsid w:val="00F81309"/>
    <w:rsid w:val="00F81A58"/>
    <w:rsid w:val="00F81AAD"/>
    <w:rsid w:val="00F81FCE"/>
    <w:rsid w:val="00F825DE"/>
    <w:rsid w:val="00F83A02"/>
    <w:rsid w:val="00F83CE7"/>
    <w:rsid w:val="00F83F06"/>
    <w:rsid w:val="00F841FA"/>
    <w:rsid w:val="00F845FE"/>
    <w:rsid w:val="00F84EF0"/>
    <w:rsid w:val="00F853CC"/>
    <w:rsid w:val="00F854AE"/>
    <w:rsid w:val="00F857FD"/>
    <w:rsid w:val="00F85AD4"/>
    <w:rsid w:val="00F85BFD"/>
    <w:rsid w:val="00F85EDA"/>
    <w:rsid w:val="00F8623F"/>
    <w:rsid w:val="00F869AF"/>
    <w:rsid w:val="00F87004"/>
    <w:rsid w:val="00F873C5"/>
    <w:rsid w:val="00F879D7"/>
    <w:rsid w:val="00F903B4"/>
    <w:rsid w:val="00F906A5"/>
    <w:rsid w:val="00F90F29"/>
    <w:rsid w:val="00F91749"/>
    <w:rsid w:val="00F91B75"/>
    <w:rsid w:val="00F92CF5"/>
    <w:rsid w:val="00F92DAC"/>
    <w:rsid w:val="00F9341C"/>
    <w:rsid w:val="00F93739"/>
    <w:rsid w:val="00F946F2"/>
    <w:rsid w:val="00F94770"/>
    <w:rsid w:val="00F94A55"/>
    <w:rsid w:val="00F95864"/>
    <w:rsid w:val="00F96252"/>
    <w:rsid w:val="00F97175"/>
    <w:rsid w:val="00F971C6"/>
    <w:rsid w:val="00F97556"/>
    <w:rsid w:val="00F976D9"/>
    <w:rsid w:val="00F9781B"/>
    <w:rsid w:val="00FA0170"/>
    <w:rsid w:val="00FA0B22"/>
    <w:rsid w:val="00FA124E"/>
    <w:rsid w:val="00FA2DCB"/>
    <w:rsid w:val="00FA4A1D"/>
    <w:rsid w:val="00FA5097"/>
    <w:rsid w:val="00FA523C"/>
    <w:rsid w:val="00FA5546"/>
    <w:rsid w:val="00FA601D"/>
    <w:rsid w:val="00FA61D5"/>
    <w:rsid w:val="00FA666F"/>
    <w:rsid w:val="00FA6809"/>
    <w:rsid w:val="00FB010C"/>
    <w:rsid w:val="00FB09CE"/>
    <w:rsid w:val="00FB0F97"/>
    <w:rsid w:val="00FB1098"/>
    <w:rsid w:val="00FB1505"/>
    <w:rsid w:val="00FB2182"/>
    <w:rsid w:val="00FB2B59"/>
    <w:rsid w:val="00FB36C3"/>
    <w:rsid w:val="00FB3A2E"/>
    <w:rsid w:val="00FB471E"/>
    <w:rsid w:val="00FB535E"/>
    <w:rsid w:val="00FB5464"/>
    <w:rsid w:val="00FB5466"/>
    <w:rsid w:val="00FB5A80"/>
    <w:rsid w:val="00FB5B9F"/>
    <w:rsid w:val="00FB5C89"/>
    <w:rsid w:val="00FB62F2"/>
    <w:rsid w:val="00FB633E"/>
    <w:rsid w:val="00FB6625"/>
    <w:rsid w:val="00FB6678"/>
    <w:rsid w:val="00FB6E94"/>
    <w:rsid w:val="00FB71C1"/>
    <w:rsid w:val="00FB7822"/>
    <w:rsid w:val="00FB7891"/>
    <w:rsid w:val="00FB7F84"/>
    <w:rsid w:val="00FC0005"/>
    <w:rsid w:val="00FC042B"/>
    <w:rsid w:val="00FC0957"/>
    <w:rsid w:val="00FC0C63"/>
    <w:rsid w:val="00FC0D1F"/>
    <w:rsid w:val="00FC0D9B"/>
    <w:rsid w:val="00FC10D6"/>
    <w:rsid w:val="00FC174B"/>
    <w:rsid w:val="00FC1BE9"/>
    <w:rsid w:val="00FC216C"/>
    <w:rsid w:val="00FC2CE3"/>
    <w:rsid w:val="00FC3FD5"/>
    <w:rsid w:val="00FC489F"/>
    <w:rsid w:val="00FC48BF"/>
    <w:rsid w:val="00FC4BDA"/>
    <w:rsid w:val="00FC50E2"/>
    <w:rsid w:val="00FC5432"/>
    <w:rsid w:val="00FC55E6"/>
    <w:rsid w:val="00FC5ACC"/>
    <w:rsid w:val="00FC608B"/>
    <w:rsid w:val="00FC62D0"/>
    <w:rsid w:val="00FC64F8"/>
    <w:rsid w:val="00FC6B7D"/>
    <w:rsid w:val="00FC6E4E"/>
    <w:rsid w:val="00FC71BC"/>
    <w:rsid w:val="00FC7667"/>
    <w:rsid w:val="00FD03D8"/>
    <w:rsid w:val="00FD07D8"/>
    <w:rsid w:val="00FD08BF"/>
    <w:rsid w:val="00FD1F99"/>
    <w:rsid w:val="00FD2737"/>
    <w:rsid w:val="00FD27D9"/>
    <w:rsid w:val="00FD2BB6"/>
    <w:rsid w:val="00FD3642"/>
    <w:rsid w:val="00FD371F"/>
    <w:rsid w:val="00FD3A05"/>
    <w:rsid w:val="00FD3A76"/>
    <w:rsid w:val="00FD40B8"/>
    <w:rsid w:val="00FD4274"/>
    <w:rsid w:val="00FD4343"/>
    <w:rsid w:val="00FD45A8"/>
    <w:rsid w:val="00FD5336"/>
    <w:rsid w:val="00FD5A34"/>
    <w:rsid w:val="00FD602E"/>
    <w:rsid w:val="00FD6201"/>
    <w:rsid w:val="00FD684E"/>
    <w:rsid w:val="00FD6D15"/>
    <w:rsid w:val="00FD7A13"/>
    <w:rsid w:val="00FE0246"/>
    <w:rsid w:val="00FE055B"/>
    <w:rsid w:val="00FE0795"/>
    <w:rsid w:val="00FE11CE"/>
    <w:rsid w:val="00FE16CB"/>
    <w:rsid w:val="00FE1B9E"/>
    <w:rsid w:val="00FE1D77"/>
    <w:rsid w:val="00FE29D9"/>
    <w:rsid w:val="00FE2E85"/>
    <w:rsid w:val="00FE3658"/>
    <w:rsid w:val="00FE37CC"/>
    <w:rsid w:val="00FE431D"/>
    <w:rsid w:val="00FE4359"/>
    <w:rsid w:val="00FE44A9"/>
    <w:rsid w:val="00FE48BA"/>
    <w:rsid w:val="00FE4B32"/>
    <w:rsid w:val="00FE4DC5"/>
    <w:rsid w:val="00FE5043"/>
    <w:rsid w:val="00FE51B4"/>
    <w:rsid w:val="00FE5595"/>
    <w:rsid w:val="00FE56AA"/>
    <w:rsid w:val="00FE5A37"/>
    <w:rsid w:val="00FE5D48"/>
    <w:rsid w:val="00FE6728"/>
    <w:rsid w:val="00FE6885"/>
    <w:rsid w:val="00FE6948"/>
    <w:rsid w:val="00FE7705"/>
    <w:rsid w:val="00FE7724"/>
    <w:rsid w:val="00FF0564"/>
    <w:rsid w:val="00FF1117"/>
    <w:rsid w:val="00FF215D"/>
    <w:rsid w:val="00FF2414"/>
    <w:rsid w:val="00FF2E72"/>
    <w:rsid w:val="00FF3219"/>
    <w:rsid w:val="00FF3FF5"/>
    <w:rsid w:val="00FF4EF2"/>
    <w:rsid w:val="00FF5ECE"/>
    <w:rsid w:val="00FF5F01"/>
    <w:rsid w:val="00FF5F8C"/>
    <w:rsid w:val="00FF60DB"/>
    <w:rsid w:val="00FF64A3"/>
    <w:rsid w:val="00FF6C89"/>
    <w:rsid w:val="00FF6D48"/>
    <w:rsid w:val="00FF6D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7C4BC"/>
  <w15:docId w15:val="{AB930EC7-3F40-447D-9C95-47C39441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page number" w:uiPriority="99"/>
    <w:lsdException w:name="endnote reference" w:uiPriority="99"/>
    <w:lsdException w:name="endnote text"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HTML Typewriter" w:uiPriority="99"/>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1BC"/>
    <w:pPr>
      <w:tabs>
        <w:tab w:val="left" w:pos="567"/>
      </w:tabs>
      <w:spacing w:line="260" w:lineRule="exact"/>
    </w:pPr>
    <w:rPr>
      <w:sz w:val="22"/>
      <w:lang w:val="en-GB"/>
    </w:rPr>
  </w:style>
  <w:style w:type="paragraph" w:styleId="Heading1">
    <w:name w:val="heading 1"/>
    <w:basedOn w:val="Normal"/>
    <w:next w:val="Normal"/>
    <w:link w:val="Heading1Char"/>
    <w:uiPriority w:val="9"/>
    <w:qFormat/>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pPr>
      <w:keepNext/>
      <w:jc w:val="both"/>
      <w:outlineLvl w:val="3"/>
    </w:pPr>
    <w:rPr>
      <w:b/>
      <w:noProof/>
      <w:lang w:val="sl-SI"/>
    </w:rPr>
  </w:style>
  <w:style w:type="paragraph" w:styleId="Heading5">
    <w:name w:val="heading 5"/>
    <w:basedOn w:val="Normal"/>
    <w:next w:val="Normal"/>
    <w:link w:val="Heading5Char"/>
    <w:uiPriority w:val="9"/>
    <w:qFormat/>
    <w:pPr>
      <w:keepNext/>
      <w:jc w:val="both"/>
      <w:outlineLvl w:val="4"/>
    </w:pPr>
    <w:rPr>
      <w:noProof/>
      <w:lang w:val="sl-SI"/>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pPr>
      <w:keepNext/>
      <w:ind w:left="567" w:hanging="567"/>
      <w:jc w:val="both"/>
      <w:outlineLvl w:val="7"/>
    </w:pPr>
    <w:rPr>
      <w:b/>
      <w:i/>
    </w:rPr>
  </w:style>
  <w:style w:type="paragraph" w:styleId="Heading9">
    <w:name w:val="heading 9"/>
    <w:basedOn w:val="Normal"/>
    <w:next w:val="Normal"/>
    <w:link w:val="Heading9Char"/>
    <w:uiPriority w:val="9"/>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sl-SI"/>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sl-SI"/>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sl-SI"/>
    </w:rPr>
  </w:style>
  <w:style w:type="character" w:customStyle="1" w:styleId="Heading4Char">
    <w:name w:val="Heading 4 Char"/>
    <w:link w:val="Heading4"/>
    <w:uiPriority w:val="9"/>
    <w:semiHidden/>
    <w:rPr>
      <w:rFonts w:ascii="Calibri" w:eastAsia="Times New Roman" w:hAnsi="Calibri" w:cs="Arial"/>
      <w:b/>
      <w:bCs/>
      <w:sz w:val="28"/>
      <w:szCs w:val="28"/>
      <w:lang w:val="en-GB" w:eastAsia="sl-SI"/>
    </w:rPr>
  </w:style>
  <w:style w:type="character" w:customStyle="1" w:styleId="Heading5Char">
    <w:name w:val="Heading 5 Char"/>
    <w:link w:val="Heading5"/>
    <w:uiPriority w:val="9"/>
    <w:semiHidden/>
    <w:rPr>
      <w:rFonts w:ascii="Calibri" w:eastAsia="Times New Roman" w:hAnsi="Calibri" w:cs="Arial"/>
      <w:b/>
      <w:bCs/>
      <w:i/>
      <w:iCs/>
      <w:sz w:val="26"/>
      <w:szCs w:val="26"/>
      <w:lang w:val="en-GB" w:eastAsia="sl-SI"/>
    </w:rPr>
  </w:style>
  <w:style w:type="character" w:customStyle="1" w:styleId="Heading6Char">
    <w:name w:val="Heading 6 Char"/>
    <w:link w:val="Heading6"/>
    <w:uiPriority w:val="9"/>
    <w:semiHidden/>
    <w:rPr>
      <w:rFonts w:ascii="Calibri" w:eastAsia="Times New Roman" w:hAnsi="Calibri" w:cs="Arial"/>
      <w:b/>
      <w:bCs/>
      <w:sz w:val="22"/>
      <w:szCs w:val="22"/>
      <w:lang w:val="en-GB" w:eastAsia="sl-SI"/>
    </w:rPr>
  </w:style>
  <w:style w:type="character" w:customStyle="1" w:styleId="Heading7Char">
    <w:name w:val="Heading 7 Char"/>
    <w:link w:val="Heading7"/>
    <w:uiPriority w:val="9"/>
    <w:semiHidden/>
    <w:rPr>
      <w:rFonts w:ascii="Calibri" w:eastAsia="Times New Roman" w:hAnsi="Calibri" w:cs="Arial"/>
      <w:sz w:val="24"/>
      <w:szCs w:val="24"/>
      <w:lang w:val="en-GB" w:eastAsia="sl-SI"/>
    </w:rPr>
  </w:style>
  <w:style w:type="character" w:customStyle="1" w:styleId="Heading8Char">
    <w:name w:val="Heading 8 Char"/>
    <w:link w:val="Heading8"/>
    <w:uiPriority w:val="9"/>
    <w:semiHidden/>
    <w:rPr>
      <w:rFonts w:ascii="Calibri" w:eastAsia="Times New Roman" w:hAnsi="Calibri" w:cs="Arial"/>
      <w:i/>
      <w:iCs/>
      <w:sz w:val="24"/>
      <w:szCs w:val="24"/>
      <w:lang w:val="en-GB" w:eastAsia="sl-SI"/>
    </w:rPr>
  </w:style>
  <w:style w:type="character" w:customStyle="1" w:styleId="Heading9Char">
    <w:name w:val="Heading 9 Char"/>
    <w:link w:val="Heading9"/>
    <w:uiPriority w:val="9"/>
    <w:semiHidden/>
    <w:rPr>
      <w:rFonts w:ascii="Cambria" w:eastAsia="Times New Roman" w:hAnsi="Cambria" w:cs="Times New Roman"/>
      <w:sz w:val="22"/>
      <w:szCs w:val="22"/>
      <w:lang w:val="en-GB" w:eastAsia="sl-SI"/>
    </w:rPr>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rPr>
      <w:sz w:val="22"/>
      <w:lang w:val="en-GB" w:eastAsia="sl-SI"/>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rPr>
      <w:sz w:val="22"/>
      <w:lang w:val="en-GB" w:eastAsia="sl-SI"/>
    </w:rPr>
  </w:style>
  <w:style w:type="character" w:styleId="PageNumber">
    <w:name w:val="page number"/>
    <w:uiPriority w:val="99"/>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szCs w:val="22"/>
    </w:rPr>
  </w:style>
  <w:style w:type="character" w:customStyle="1" w:styleId="BodyTextIndentChar">
    <w:name w:val="Body Text Indent Char"/>
    <w:link w:val="BodyTextIndent"/>
    <w:uiPriority w:val="99"/>
    <w:semiHidden/>
    <w:rPr>
      <w:sz w:val="22"/>
      <w:lang w:val="en-GB" w:eastAsia="sl-SI"/>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color w:val="0000FF"/>
      <w:szCs w:val="22"/>
    </w:rPr>
  </w:style>
  <w:style w:type="character" w:customStyle="1" w:styleId="BodyText3Char">
    <w:name w:val="Body Text 3 Char"/>
    <w:link w:val="BodyText3"/>
    <w:uiPriority w:val="99"/>
    <w:locked/>
    <w:rsid w:val="000311A1"/>
    <w:rPr>
      <w:snapToGrid w:val="0"/>
      <w:color w:val="0000FF"/>
      <w:sz w:val="22"/>
      <w:lang w:val="en-GB" w:eastAsia="sl-SI"/>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semiHidden/>
    <w:rPr>
      <w:sz w:val="22"/>
      <w:lang w:val="en-GB" w:eastAsia="sl-SI"/>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link w:val="BodyText"/>
    <w:uiPriority w:val="99"/>
    <w:semiHidden/>
    <w:rPr>
      <w:sz w:val="22"/>
      <w:lang w:val="en-GB" w:eastAsia="sl-SI"/>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semiHidden/>
    <w:rPr>
      <w:sz w:val="22"/>
      <w:lang w:val="en-GB" w:eastAsia="sl-SI"/>
    </w:rPr>
  </w:style>
  <w:style w:type="character" w:styleId="CommentReference">
    <w:name w:val="annotation reference"/>
    <w:rPr>
      <w:sz w:val="16"/>
    </w:rPr>
  </w:style>
  <w:style w:type="paragraph" w:styleId="CommentText">
    <w:name w:val="annotation text"/>
    <w:basedOn w:val="Normal"/>
    <w:link w:val="CommentTextChar1"/>
    <w:rPr>
      <w:sz w:val="20"/>
    </w:rPr>
  </w:style>
  <w:style w:type="character" w:customStyle="1" w:styleId="CommentTextChar1">
    <w:name w:val="Comment Text Char1"/>
    <w:link w:val="CommentText"/>
    <w:locked/>
    <w:rsid w:val="00572022"/>
    <w:rPr>
      <w:lang w:val="en-GB" w:eastAsia="sl-SI"/>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link w:val="DocumentMap"/>
    <w:uiPriority w:val="99"/>
    <w:semiHidden/>
    <w:rPr>
      <w:rFonts w:ascii="Tahoma" w:hAnsi="Tahoma" w:cs="Tahoma"/>
      <w:sz w:val="16"/>
      <w:szCs w:val="16"/>
      <w:lang w:val="en-GB" w:eastAsia="sl-SI"/>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semiHidden/>
    <w:rPr>
      <w:sz w:val="16"/>
      <w:szCs w:val="16"/>
      <w:lang w:val="en-GB" w:eastAsia="sl-SI"/>
    </w:rPr>
  </w:style>
  <w:style w:type="character" w:styleId="FollowedHyperlink">
    <w:name w:val="FollowedHyperlink"/>
    <w:uiPriority w:val="99"/>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link w:val="BalloonText"/>
    <w:uiPriority w:val="99"/>
    <w:semiHidden/>
    <w:rPr>
      <w:rFonts w:ascii="Tahoma" w:hAnsi="Tahoma" w:cs="Tahoma"/>
      <w:sz w:val="16"/>
      <w:szCs w:val="16"/>
      <w:lang w:val="en-GB" w:eastAsia="sl-SI"/>
    </w:rPr>
  </w:style>
  <w:style w:type="paragraph" w:customStyle="1" w:styleId="Default">
    <w:name w:val="Default"/>
    <w:uiPriority w:val="99"/>
    <w:pPr>
      <w:autoSpaceDE w:val="0"/>
      <w:autoSpaceDN w:val="0"/>
      <w:adjustRightInd w:val="0"/>
    </w:pPr>
    <w:rPr>
      <w:rFonts w:eastAsia="MS Mincho"/>
      <w:color w:val="000000"/>
      <w:sz w:val="24"/>
      <w:szCs w:val="24"/>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sl-SI"/>
    </w:rPr>
  </w:style>
  <w:style w:type="paragraph" w:customStyle="1" w:styleId="Para0s">
    <w:name w:val="Para:0:s"/>
    <w:basedOn w:val="Normal"/>
    <w:pPr>
      <w:tabs>
        <w:tab w:val="clear" w:pos="567"/>
      </w:tabs>
      <w:spacing w:after="220" w:line="240" w:lineRule="auto"/>
    </w:pPr>
    <w:rPr>
      <w:rFonts w:ascii="Helvetica" w:hAnsi="Helvetica"/>
      <w:lang w:val="en-US"/>
    </w:rPr>
  </w:style>
  <w:style w:type="paragraph" w:customStyle="1" w:styleId="Table120">
    <w:name w:val="Table12:0"/>
    <w:basedOn w:val="Para0s"/>
    <w:pPr>
      <w:keepNext/>
      <w:spacing w:before="80" w:after="80"/>
    </w:pPr>
    <w:rPr>
      <w:rFonts w:ascii="Times New Roman" w:hAnsi="Times New Roman"/>
      <w:sz w:val="24"/>
    </w:rPr>
  </w:style>
  <w:style w:type="paragraph" w:customStyle="1" w:styleId="Xspace40">
    <w:name w:val="Xspace4:0"/>
    <w:basedOn w:val="Normal"/>
    <w:pPr>
      <w:tabs>
        <w:tab w:val="clear" w:pos="567"/>
      </w:tabs>
      <w:spacing w:line="240" w:lineRule="auto"/>
    </w:pPr>
    <w:rPr>
      <w:sz w:val="8"/>
      <w:szCs w:val="8"/>
      <w:lang w:val="en-US"/>
    </w:rPr>
  </w:style>
  <w:style w:type="paragraph" w:customStyle="1" w:styleId="GlobalBayerBodyText">
    <w:name w:val="Global Bayer Body Text"/>
    <w:basedOn w:val="Normal"/>
    <w:pPr>
      <w:tabs>
        <w:tab w:val="clear" w:pos="567"/>
        <w:tab w:val="left" w:pos="11174"/>
        <w:tab w:val="left" w:pos="15142"/>
      </w:tabs>
      <w:suppressAutoHyphens/>
      <w:spacing w:before="120" w:after="240" w:line="240" w:lineRule="auto"/>
    </w:pPr>
    <w:rPr>
      <w:rFonts w:ascii="Arial" w:hAnsi="Arial"/>
      <w:sz w:val="20"/>
      <w:lang w:val="en-US"/>
    </w:rPr>
  </w:style>
  <w:style w:type="character" w:customStyle="1" w:styleId="GlobalBayerBodyTextChar">
    <w:name w:val="Global Bayer Body Text Char"/>
    <w:locked/>
    <w:rPr>
      <w:rFonts w:ascii="Arial" w:hAnsi="Arial"/>
      <w:lang w:val="en-US" w:eastAsia="x-none"/>
    </w:rPr>
  </w:style>
  <w:style w:type="paragraph" w:customStyle="1" w:styleId="BayerBodyTextFull">
    <w:name w:val="Bayer Body Text Full"/>
    <w:basedOn w:val="Normal"/>
    <w:qFormat/>
    <w:pPr>
      <w:tabs>
        <w:tab w:val="clear" w:pos="567"/>
      </w:tabs>
      <w:spacing w:before="120" w:after="120" w:line="240" w:lineRule="auto"/>
    </w:pPr>
    <w:rPr>
      <w:sz w:val="24"/>
      <w:lang w:val="en-US"/>
    </w:rPr>
  </w:style>
  <w:style w:type="paragraph" w:customStyle="1" w:styleId="Para0sb">
    <w:name w:val="Para:0:sb"/>
    <w:basedOn w:val="Normal"/>
    <w:pPr>
      <w:tabs>
        <w:tab w:val="clear" w:pos="567"/>
      </w:tabs>
      <w:spacing w:after="220" w:line="240" w:lineRule="auto"/>
    </w:pPr>
    <w:rPr>
      <w:b/>
      <w:lang w:val="en-US"/>
    </w:rPr>
  </w:style>
  <w:style w:type="paragraph" w:styleId="EndnoteText">
    <w:name w:val="endnote text"/>
    <w:basedOn w:val="Normal"/>
    <w:link w:val="EndnoteTextChar"/>
    <w:uiPriority w:val="99"/>
    <w:semiHidden/>
    <w:pPr>
      <w:tabs>
        <w:tab w:val="clear" w:pos="567"/>
      </w:tabs>
      <w:spacing w:line="240" w:lineRule="auto"/>
    </w:pPr>
    <w:rPr>
      <w:sz w:val="20"/>
      <w:lang w:val="en-US"/>
    </w:rPr>
  </w:style>
  <w:style w:type="character" w:customStyle="1" w:styleId="EndnoteTextChar">
    <w:name w:val="Endnote Text Char"/>
    <w:link w:val="EndnoteText"/>
    <w:uiPriority w:val="99"/>
    <w:semiHidden/>
    <w:rPr>
      <w:lang w:val="en-GB" w:eastAsia="sl-SI"/>
    </w:rPr>
  </w:style>
  <w:style w:type="character" w:styleId="EndnoteReference">
    <w:name w:val="endnote reference"/>
    <w:uiPriority w:val="99"/>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pPr>
      <w:spacing w:before="120" w:after="120" w:line="280" w:lineRule="atLeast"/>
    </w:pPr>
    <w:rPr>
      <w:sz w:val="24"/>
      <w:lang w:val="en-US"/>
    </w:rPr>
  </w:style>
  <w:style w:type="character" w:customStyle="1" w:styleId="C-BodyTextChar">
    <w:name w:val="C-Body Text Char"/>
    <w:locked/>
    <w:rPr>
      <w:sz w:val="24"/>
      <w:lang w:val="en-US" w:eastAsia="x-none"/>
    </w:rPr>
  </w:style>
  <w:style w:type="paragraph" w:customStyle="1" w:styleId="C-TableHeader">
    <w:name w:val="C-Table Header"/>
    <w:next w:val="C-TableText"/>
    <w:pPr>
      <w:keepNext/>
      <w:spacing w:before="60" w:after="60"/>
    </w:pPr>
    <w:rPr>
      <w:b/>
      <w:sz w:val="22"/>
      <w:lang w:val="en-US"/>
    </w:rPr>
  </w:style>
  <w:style w:type="paragraph" w:customStyle="1" w:styleId="C-TableText">
    <w:name w:val="C-Table Text"/>
    <w:pPr>
      <w:spacing w:before="60" w:after="60"/>
    </w:pPr>
    <w:rPr>
      <w:sz w:val="22"/>
      <w:lang w:val="en-US"/>
    </w:rPr>
  </w:style>
  <w:style w:type="table" w:customStyle="1" w:styleId="C-Table">
    <w:name w:val="C-Table"/>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BayerTRDASectionHeading3">
    <w:name w:val="Bayer TRD_A_Section Heading 3"/>
    <w:basedOn w:val="Normal"/>
    <w:next w:val="BayerBodyTextFull"/>
    <w:semiHidden/>
    <w:pPr>
      <w:keepNext/>
      <w:tabs>
        <w:tab w:val="clear" w:pos="567"/>
        <w:tab w:val="left" w:pos="1134"/>
      </w:tabs>
      <w:spacing w:before="60" w:after="60" w:line="240" w:lineRule="auto"/>
      <w:ind w:left="1559" w:hanging="1134"/>
      <w:outlineLvl w:val="2"/>
    </w:pPr>
    <w:rPr>
      <w:kern w:val="28"/>
      <w:sz w:val="24"/>
      <w:szCs w:val="24"/>
      <w:lang w:val="en-US"/>
    </w:rPr>
  </w:style>
  <w:style w:type="paragraph" w:customStyle="1" w:styleId="TitleB">
    <w:name w:val="Title B"/>
    <w:basedOn w:val="Normal"/>
    <w:qFormat/>
    <w:rsid w:val="00A8744A"/>
    <w:pPr>
      <w:tabs>
        <w:tab w:val="clear" w:pos="567"/>
      </w:tabs>
      <w:spacing w:line="240" w:lineRule="auto"/>
      <w:ind w:left="567" w:hanging="567"/>
      <w:outlineLvl w:val="1"/>
    </w:pPr>
    <w:rPr>
      <w:rFonts w:eastAsia="Calibri"/>
      <w:b/>
      <w:szCs w:val="22"/>
      <w:lang w:val="de-DE" w:eastAsia="en-US"/>
    </w:rPr>
  </w:style>
  <w:style w:type="paragraph" w:customStyle="1" w:styleId="TitleA">
    <w:name w:val="Title  A"/>
    <w:basedOn w:val="Normal"/>
    <w:pPr>
      <w:tabs>
        <w:tab w:val="clear" w:pos="567"/>
      </w:tabs>
      <w:spacing w:line="240" w:lineRule="auto"/>
      <w:jc w:val="center"/>
      <w:outlineLvl w:val="0"/>
    </w:pPr>
    <w:rPr>
      <w:b/>
      <w:noProof/>
      <w:szCs w:val="22"/>
      <w:lang w:val="sl-SI"/>
    </w:rPr>
  </w:style>
  <w:style w:type="paragraph" w:customStyle="1" w:styleId="Revision1">
    <w:name w:val="Revision1"/>
    <w:hidden/>
    <w:semiHidden/>
    <w:rPr>
      <w:sz w:val="22"/>
      <w:lang w:val="en-GB"/>
    </w:rPr>
  </w:style>
  <w:style w:type="paragraph" w:customStyle="1" w:styleId="TitleA0">
    <w:name w:val="Title A"/>
    <w:basedOn w:val="Normal"/>
    <w:qFormat/>
    <w:rsid w:val="00A8744A"/>
    <w:pPr>
      <w:tabs>
        <w:tab w:val="clear" w:pos="567"/>
      </w:tabs>
      <w:spacing w:line="240" w:lineRule="auto"/>
      <w:jc w:val="center"/>
      <w:outlineLvl w:val="0"/>
    </w:pPr>
    <w:rPr>
      <w:rFonts w:eastAsia="Calibri"/>
      <w:b/>
      <w:szCs w:val="22"/>
      <w:lang w:val="de-DE" w:eastAsia="en-US"/>
    </w:rPr>
  </w:style>
  <w:style w:type="character" w:customStyle="1" w:styleId="CharChar">
    <w:name w:val="Char Char"/>
    <w:semiHidden/>
    <w:locked/>
    <w:rPr>
      <w:lang w:val="en-GB" w:eastAsia="x-none"/>
    </w:rPr>
  </w:style>
  <w:style w:type="character" w:customStyle="1" w:styleId="BayerBodyTextFullZchn">
    <w:name w:val="Bayer Body Text Full Zchn"/>
    <w:locked/>
    <w:rPr>
      <w:sz w:val="24"/>
    </w:rPr>
  </w:style>
  <w:style w:type="character" w:customStyle="1" w:styleId="CommentTextChar">
    <w:name w:val="Comment Text Char"/>
    <w:semiHidden/>
    <w:locked/>
    <w:rPr>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st">
    <w:name w:val="st"/>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ListParagraph1">
    <w:name w:val="List Paragraph1"/>
    <w:basedOn w:val="Normal"/>
    <w:uiPriority w:val="34"/>
    <w:qFormat/>
    <w:rsid w:val="00A5194B"/>
    <w:pPr>
      <w:ind w:left="720"/>
    </w:pPr>
  </w:style>
  <w:style w:type="paragraph" w:customStyle="1" w:styleId="NormalAgency">
    <w:name w:val="Normal (Agency)"/>
    <w:rsid w:val="002B3024"/>
    <w:rPr>
      <w:rFonts w:ascii="Verdana" w:hAnsi="Verdana" w:cs="Verdana"/>
      <w:sz w:val="18"/>
      <w:szCs w:val="18"/>
      <w:lang w:val="en-GB" w:eastAsia="en-US"/>
    </w:rPr>
  </w:style>
  <w:style w:type="paragraph" w:customStyle="1" w:styleId="TabletextrowsAgency">
    <w:name w:val="Table text rows (Agency)"/>
    <w:basedOn w:val="Normal"/>
    <w:rsid w:val="002B3024"/>
    <w:pPr>
      <w:tabs>
        <w:tab w:val="clear" w:pos="567"/>
      </w:tabs>
      <w:spacing w:line="280" w:lineRule="exact"/>
    </w:pPr>
    <w:rPr>
      <w:rFonts w:ascii="Verdana" w:hAnsi="Verdana" w:cs="Verdana"/>
      <w:sz w:val="18"/>
      <w:szCs w:val="18"/>
      <w:lang w:eastAsia="en-US"/>
    </w:rPr>
  </w:style>
  <w:style w:type="paragraph" w:customStyle="1" w:styleId="No-TOCheadingAgency">
    <w:name w:val="No-TOC heading (Agency)"/>
    <w:basedOn w:val="Normal"/>
    <w:next w:val="Normal"/>
    <w:rsid w:val="00B1749C"/>
    <w:pPr>
      <w:keepNext/>
      <w:tabs>
        <w:tab w:val="clear" w:pos="567"/>
      </w:tabs>
      <w:spacing w:before="280" w:after="220" w:line="240" w:lineRule="auto"/>
    </w:pPr>
    <w:rPr>
      <w:rFonts w:ascii="Verdana" w:hAnsi="Verdana" w:cs="Arial"/>
      <w:b/>
      <w:kern w:val="32"/>
      <w:sz w:val="27"/>
      <w:szCs w:val="27"/>
      <w:lang w:eastAsia="en-US"/>
    </w:rPr>
  </w:style>
  <w:style w:type="paragraph" w:customStyle="1" w:styleId="BodytextAgency">
    <w:name w:val="Body text (Agency)"/>
    <w:basedOn w:val="Normal"/>
    <w:link w:val="BodytextAgencyCar"/>
    <w:qFormat/>
    <w:rsid w:val="00B1749C"/>
    <w:pPr>
      <w:tabs>
        <w:tab w:val="clear" w:pos="567"/>
      </w:tabs>
      <w:spacing w:after="140" w:line="280" w:lineRule="atLeast"/>
    </w:pPr>
    <w:rPr>
      <w:rFonts w:ascii="Verdana" w:hAnsi="Verdana" w:cs="Verdana"/>
      <w:sz w:val="18"/>
      <w:szCs w:val="18"/>
      <w:lang w:eastAsia="en-US"/>
    </w:rPr>
  </w:style>
  <w:style w:type="paragraph" w:customStyle="1" w:styleId="No-numheading1Agency">
    <w:name w:val="No-num heading 1 (Agency)"/>
    <w:basedOn w:val="Normal"/>
    <w:next w:val="BodytextAgency"/>
    <w:rsid w:val="00B1749C"/>
    <w:pPr>
      <w:keepNext/>
      <w:tabs>
        <w:tab w:val="clear" w:pos="567"/>
      </w:tabs>
      <w:spacing w:before="280" w:after="220" w:line="240" w:lineRule="auto"/>
      <w:outlineLvl w:val="0"/>
    </w:pPr>
    <w:rPr>
      <w:rFonts w:ascii="Verdana" w:hAnsi="Verdana" w:cs="Arial"/>
      <w:b/>
      <w:bCs/>
      <w:kern w:val="32"/>
      <w:sz w:val="27"/>
      <w:szCs w:val="27"/>
      <w:lang w:eastAsia="en-US"/>
    </w:rPr>
  </w:style>
  <w:style w:type="paragraph" w:customStyle="1" w:styleId="No-numheading2Agency">
    <w:name w:val="No-num heading 2 (Agency)"/>
    <w:basedOn w:val="Normal"/>
    <w:next w:val="BodytextAgency"/>
    <w:rsid w:val="00B1749C"/>
    <w:pPr>
      <w:keepNext/>
      <w:tabs>
        <w:tab w:val="clear" w:pos="567"/>
      </w:tabs>
      <w:spacing w:before="280" w:after="220" w:line="240" w:lineRule="auto"/>
      <w:outlineLvl w:val="1"/>
    </w:pPr>
    <w:rPr>
      <w:rFonts w:ascii="Verdana" w:hAnsi="Verdana" w:cs="Arial"/>
      <w:b/>
      <w:bCs/>
      <w:i/>
      <w:kern w:val="32"/>
      <w:szCs w:val="22"/>
      <w:lang w:eastAsia="en-US"/>
    </w:rPr>
  </w:style>
  <w:style w:type="character" w:customStyle="1" w:styleId="BodytextAgencyCar">
    <w:name w:val="Body text (Agency) Car"/>
    <w:link w:val="BodytextAgency"/>
    <w:locked/>
    <w:rsid w:val="00E1636D"/>
    <w:rPr>
      <w:rFonts w:ascii="Verdana" w:hAnsi="Verdana"/>
      <w:snapToGrid w:val="0"/>
      <w:sz w:val="18"/>
      <w:lang w:val="en-GB" w:eastAsia="en-US"/>
    </w:rPr>
  </w:style>
  <w:style w:type="character" w:styleId="Emphasis">
    <w:name w:val="Emphasis"/>
    <w:uiPriority w:val="20"/>
    <w:qFormat/>
    <w:rsid w:val="0051497B"/>
    <w:rPr>
      <w:i/>
    </w:rPr>
  </w:style>
  <w:style w:type="character" w:customStyle="1" w:styleId="BayerCaptionCharChar">
    <w:name w:val="Bayer Caption Char Char"/>
    <w:locked/>
    <w:rsid w:val="00801AA7"/>
    <w:rPr>
      <w:b/>
      <w:sz w:val="22"/>
      <w:lang w:val="en-US" w:eastAsia="x-none"/>
    </w:rPr>
  </w:style>
  <w:style w:type="paragraph" w:customStyle="1" w:styleId="C-TableFootnote">
    <w:name w:val="C-Table Footnote"/>
    <w:next w:val="C-BodyText"/>
    <w:rsid w:val="00801AA7"/>
    <w:pPr>
      <w:tabs>
        <w:tab w:val="left" w:pos="144"/>
      </w:tabs>
      <w:ind w:left="144" w:hanging="144"/>
    </w:pPr>
    <w:rPr>
      <w:rFonts w:cs="Arial"/>
      <w:lang w:val="en-US"/>
    </w:rPr>
  </w:style>
  <w:style w:type="character" w:styleId="HTMLTypewriter">
    <w:name w:val="HTML Typewriter"/>
    <w:uiPriority w:val="99"/>
    <w:unhideWhenUsed/>
    <w:rsid w:val="00497D94"/>
    <w:rPr>
      <w:rFonts w:ascii="Courier New" w:eastAsia="Times New Roman" w:hAnsi="Courier New"/>
      <w:sz w:val="20"/>
    </w:rPr>
  </w:style>
  <w:style w:type="paragraph" w:styleId="Revision">
    <w:name w:val="Revision"/>
    <w:hidden/>
    <w:uiPriority w:val="99"/>
    <w:semiHidden/>
    <w:rsid w:val="00D174D4"/>
    <w:rPr>
      <w:sz w:val="22"/>
      <w:lang w:val="en-GB"/>
    </w:rPr>
  </w:style>
  <w:style w:type="paragraph" w:customStyle="1" w:styleId="DraftingNotesAgency">
    <w:name w:val="Drafting Notes (Agency)"/>
    <w:basedOn w:val="Normal"/>
    <w:next w:val="BodytextAgency"/>
    <w:link w:val="DraftingNotesAgencyChar"/>
    <w:rsid w:val="007E39B7"/>
    <w:pPr>
      <w:tabs>
        <w:tab w:val="clear" w:pos="567"/>
      </w:tabs>
      <w:spacing w:after="140" w:line="280" w:lineRule="atLeast"/>
    </w:pPr>
    <w:rPr>
      <w:rFonts w:ascii="Courier New" w:eastAsia="Verdana" w:hAnsi="Courier New"/>
      <w:i/>
      <w:color w:val="339966"/>
      <w:szCs w:val="18"/>
      <w:lang w:val="sl-SI" w:bidi="sl-SI"/>
    </w:rPr>
  </w:style>
  <w:style w:type="paragraph" w:customStyle="1" w:styleId="No-numheading3Agency">
    <w:name w:val="No-num heading 3 (Agency)"/>
    <w:basedOn w:val="Normal"/>
    <w:next w:val="BodytextAgency"/>
    <w:link w:val="No-numheading3AgencyChar"/>
    <w:rsid w:val="007E39B7"/>
    <w:pPr>
      <w:keepNext/>
      <w:tabs>
        <w:tab w:val="clear" w:pos="567"/>
      </w:tabs>
      <w:spacing w:before="280" w:after="220" w:line="240" w:lineRule="auto"/>
      <w:outlineLvl w:val="2"/>
    </w:pPr>
    <w:rPr>
      <w:rFonts w:ascii="Verdana" w:eastAsia="Verdana" w:hAnsi="Verdana"/>
      <w:b/>
      <w:bCs/>
      <w:kern w:val="32"/>
      <w:szCs w:val="22"/>
      <w:lang w:val="sl-SI" w:bidi="sl-SI"/>
    </w:rPr>
  </w:style>
  <w:style w:type="character" w:customStyle="1" w:styleId="DraftingNotesAgencyChar">
    <w:name w:val="Drafting Notes (Agency) Char"/>
    <w:link w:val="DraftingNotesAgency"/>
    <w:rsid w:val="007E39B7"/>
    <w:rPr>
      <w:rFonts w:ascii="Courier New" w:eastAsia="Verdana" w:hAnsi="Courier New"/>
      <w:i/>
      <w:color w:val="339966"/>
      <w:sz w:val="22"/>
      <w:szCs w:val="18"/>
      <w:lang w:val="sl-SI" w:eastAsia="sl-SI" w:bidi="sl-SI"/>
    </w:rPr>
  </w:style>
  <w:style w:type="character" w:customStyle="1" w:styleId="BodytextAgencyChar">
    <w:name w:val="Body text (Agency) Char"/>
    <w:rsid w:val="007E39B7"/>
    <w:rPr>
      <w:rFonts w:ascii="Verdana" w:eastAsia="Verdana" w:hAnsi="Verdana"/>
      <w:sz w:val="18"/>
      <w:szCs w:val="18"/>
    </w:rPr>
  </w:style>
  <w:style w:type="character" w:customStyle="1" w:styleId="No-numheading3AgencyChar">
    <w:name w:val="No-num heading 3 (Agency) Char"/>
    <w:link w:val="No-numheading3Agency"/>
    <w:rsid w:val="007E39B7"/>
    <w:rPr>
      <w:rFonts w:ascii="Verdana" w:eastAsia="Verdana" w:hAnsi="Verdana"/>
      <w:b/>
      <w:bCs/>
      <w:kern w:val="32"/>
      <w:sz w:val="22"/>
      <w:szCs w:val="22"/>
      <w:lang w:val="sl-SI" w:eastAsia="sl-SI" w:bidi="sl-SI"/>
    </w:rPr>
  </w:style>
  <w:style w:type="paragraph" w:styleId="TableofFigures">
    <w:name w:val="table of figures"/>
    <w:basedOn w:val="Normal"/>
    <w:next w:val="Normal"/>
    <w:rsid w:val="00815A17"/>
    <w:pPr>
      <w:tabs>
        <w:tab w:val="clear" w:pos="567"/>
      </w:tabs>
    </w:pPr>
  </w:style>
  <w:style w:type="paragraph" w:styleId="Salutation">
    <w:name w:val="Salutation"/>
    <w:basedOn w:val="Normal"/>
    <w:next w:val="Normal"/>
    <w:link w:val="SalutationChar"/>
    <w:rsid w:val="00815A17"/>
  </w:style>
  <w:style w:type="character" w:customStyle="1" w:styleId="SalutationChar">
    <w:name w:val="Salutation Char"/>
    <w:link w:val="Salutation"/>
    <w:rsid w:val="00815A17"/>
    <w:rPr>
      <w:sz w:val="22"/>
      <w:lang w:val="en-GB" w:eastAsia="sl-SI"/>
    </w:rPr>
  </w:style>
  <w:style w:type="paragraph" w:styleId="ListBullet">
    <w:name w:val="List Bullet"/>
    <w:basedOn w:val="Normal"/>
    <w:rsid w:val="00815A17"/>
    <w:pPr>
      <w:numPr>
        <w:numId w:val="39"/>
      </w:numPr>
      <w:contextualSpacing/>
    </w:pPr>
  </w:style>
  <w:style w:type="paragraph" w:styleId="ListBullet2">
    <w:name w:val="List Bullet 2"/>
    <w:basedOn w:val="Normal"/>
    <w:rsid w:val="00815A17"/>
    <w:pPr>
      <w:numPr>
        <w:numId w:val="40"/>
      </w:numPr>
      <w:contextualSpacing/>
    </w:pPr>
  </w:style>
  <w:style w:type="paragraph" w:styleId="ListBullet3">
    <w:name w:val="List Bullet 3"/>
    <w:basedOn w:val="Normal"/>
    <w:rsid w:val="00815A17"/>
    <w:pPr>
      <w:numPr>
        <w:numId w:val="41"/>
      </w:numPr>
      <w:contextualSpacing/>
    </w:pPr>
  </w:style>
  <w:style w:type="paragraph" w:styleId="ListBullet4">
    <w:name w:val="List Bullet 4"/>
    <w:basedOn w:val="Normal"/>
    <w:rsid w:val="00815A17"/>
    <w:pPr>
      <w:numPr>
        <w:numId w:val="42"/>
      </w:numPr>
      <w:contextualSpacing/>
    </w:pPr>
  </w:style>
  <w:style w:type="paragraph" w:styleId="ListBullet5">
    <w:name w:val="List Bullet 5"/>
    <w:basedOn w:val="Normal"/>
    <w:rsid w:val="00815A17"/>
    <w:pPr>
      <w:numPr>
        <w:numId w:val="43"/>
      </w:numPr>
      <w:contextualSpacing/>
    </w:pPr>
  </w:style>
  <w:style w:type="paragraph" w:styleId="Caption">
    <w:name w:val="caption"/>
    <w:basedOn w:val="Normal"/>
    <w:next w:val="Normal"/>
    <w:semiHidden/>
    <w:unhideWhenUsed/>
    <w:qFormat/>
    <w:rsid w:val="00815A17"/>
    <w:rPr>
      <w:b/>
      <w:bCs/>
      <w:sz w:val="20"/>
    </w:rPr>
  </w:style>
  <w:style w:type="paragraph" w:styleId="BlockText">
    <w:name w:val="Block Text"/>
    <w:basedOn w:val="Normal"/>
    <w:rsid w:val="00815A17"/>
    <w:pPr>
      <w:spacing w:after="120"/>
      <w:ind w:left="1440" w:right="1440"/>
    </w:pPr>
  </w:style>
  <w:style w:type="paragraph" w:styleId="Date">
    <w:name w:val="Date"/>
    <w:basedOn w:val="Normal"/>
    <w:next w:val="Normal"/>
    <w:link w:val="DateChar"/>
    <w:rsid w:val="00815A17"/>
  </w:style>
  <w:style w:type="character" w:customStyle="1" w:styleId="DateChar">
    <w:name w:val="Date Char"/>
    <w:link w:val="Date"/>
    <w:rsid w:val="00815A17"/>
    <w:rPr>
      <w:sz w:val="22"/>
      <w:lang w:val="en-GB" w:eastAsia="sl-SI"/>
    </w:rPr>
  </w:style>
  <w:style w:type="paragraph" w:styleId="E-mailSignature">
    <w:name w:val="E-mail Signature"/>
    <w:basedOn w:val="Normal"/>
    <w:link w:val="E-mailSignatureChar"/>
    <w:rsid w:val="00815A17"/>
  </w:style>
  <w:style w:type="character" w:customStyle="1" w:styleId="E-mailSignatureChar">
    <w:name w:val="E-mail Signature Char"/>
    <w:link w:val="E-mailSignature"/>
    <w:rsid w:val="00815A17"/>
    <w:rPr>
      <w:sz w:val="22"/>
      <w:lang w:val="en-GB" w:eastAsia="sl-SI"/>
    </w:rPr>
  </w:style>
  <w:style w:type="paragraph" w:styleId="NoteHeading">
    <w:name w:val="Note Heading"/>
    <w:basedOn w:val="Normal"/>
    <w:next w:val="Normal"/>
    <w:link w:val="NoteHeadingChar"/>
    <w:rsid w:val="00815A17"/>
  </w:style>
  <w:style w:type="character" w:customStyle="1" w:styleId="NoteHeadingChar">
    <w:name w:val="Note Heading Char"/>
    <w:link w:val="NoteHeading"/>
    <w:rsid w:val="00815A17"/>
    <w:rPr>
      <w:sz w:val="22"/>
      <w:lang w:val="en-GB" w:eastAsia="sl-SI"/>
    </w:rPr>
  </w:style>
  <w:style w:type="paragraph" w:styleId="FootnoteText">
    <w:name w:val="footnote text"/>
    <w:basedOn w:val="Normal"/>
    <w:link w:val="FootnoteTextChar"/>
    <w:rsid w:val="00815A17"/>
    <w:rPr>
      <w:sz w:val="20"/>
    </w:rPr>
  </w:style>
  <w:style w:type="character" w:customStyle="1" w:styleId="FootnoteTextChar">
    <w:name w:val="Footnote Text Char"/>
    <w:link w:val="FootnoteText"/>
    <w:rsid w:val="00815A17"/>
    <w:rPr>
      <w:lang w:val="en-GB" w:eastAsia="sl-SI"/>
    </w:rPr>
  </w:style>
  <w:style w:type="paragraph" w:styleId="Closing">
    <w:name w:val="Closing"/>
    <w:basedOn w:val="Normal"/>
    <w:link w:val="ClosingChar"/>
    <w:rsid w:val="00815A17"/>
    <w:pPr>
      <w:ind w:left="4252"/>
    </w:pPr>
  </w:style>
  <w:style w:type="character" w:customStyle="1" w:styleId="ClosingChar">
    <w:name w:val="Closing Char"/>
    <w:link w:val="Closing"/>
    <w:rsid w:val="00815A17"/>
    <w:rPr>
      <w:sz w:val="22"/>
      <w:lang w:val="en-GB" w:eastAsia="sl-SI"/>
    </w:rPr>
  </w:style>
  <w:style w:type="paragraph" w:styleId="HTMLAddress">
    <w:name w:val="HTML Address"/>
    <w:basedOn w:val="Normal"/>
    <w:link w:val="HTMLAddressChar"/>
    <w:rsid w:val="00815A17"/>
    <w:rPr>
      <w:i/>
      <w:iCs/>
    </w:rPr>
  </w:style>
  <w:style w:type="character" w:customStyle="1" w:styleId="HTMLAddressChar">
    <w:name w:val="HTML Address Char"/>
    <w:link w:val="HTMLAddress"/>
    <w:rsid w:val="00815A17"/>
    <w:rPr>
      <w:i/>
      <w:iCs/>
      <w:sz w:val="22"/>
      <w:lang w:val="en-GB" w:eastAsia="sl-SI"/>
    </w:rPr>
  </w:style>
  <w:style w:type="paragraph" w:styleId="HTMLPreformatted">
    <w:name w:val="HTML Preformatted"/>
    <w:basedOn w:val="Normal"/>
    <w:link w:val="HTMLPreformattedChar"/>
    <w:rsid w:val="00815A17"/>
    <w:rPr>
      <w:rFonts w:ascii="Courier New" w:hAnsi="Courier New" w:cs="Courier New"/>
      <w:sz w:val="20"/>
    </w:rPr>
  </w:style>
  <w:style w:type="character" w:customStyle="1" w:styleId="HTMLPreformattedChar">
    <w:name w:val="HTML Preformatted Char"/>
    <w:link w:val="HTMLPreformatted"/>
    <w:rsid w:val="00815A17"/>
    <w:rPr>
      <w:rFonts w:ascii="Courier New" w:hAnsi="Courier New" w:cs="Courier New"/>
      <w:lang w:val="en-GB" w:eastAsia="sl-SI"/>
    </w:rPr>
  </w:style>
  <w:style w:type="paragraph" w:styleId="Index1">
    <w:name w:val="index 1"/>
    <w:basedOn w:val="Normal"/>
    <w:next w:val="Normal"/>
    <w:autoRedefine/>
    <w:rsid w:val="00815A17"/>
    <w:pPr>
      <w:tabs>
        <w:tab w:val="clear" w:pos="567"/>
      </w:tabs>
      <w:ind w:left="220" w:hanging="220"/>
    </w:pPr>
  </w:style>
  <w:style w:type="paragraph" w:styleId="Index2">
    <w:name w:val="index 2"/>
    <w:basedOn w:val="Normal"/>
    <w:next w:val="Normal"/>
    <w:autoRedefine/>
    <w:rsid w:val="00815A17"/>
    <w:pPr>
      <w:tabs>
        <w:tab w:val="clear" w:pos="567"/>
      </w:tabs>
      <w:ind w:left="440" w:hanging="220"/>
    </w:pPr>
  </w:style>
  <w:style w:type="paragraph" w:styleId="Index3">
    <w:name w:val="index 3"/>
    <w:basedOn w:val="Normal"/>
    <w:next w:val="Normal"/>
    <w:autoRedefine/>
    <w:rsid w:val="00815A17"/>
    <w:pPr>
      <w:tabs>
        <w:tab w:val="clear" w:pos="567"/>
      </w:tabs>
      <w:ind w:left="660" w:hanging="220"/>
    </w:pPr>
  </w:style>
  <w:style w:type="paragraph" w:styleId="Index4">
    <w:name w:val="index 4"/>
    <w:basedOn w:val="Normal"/>
    <w:next w:val="Normal"/>
    <w:autoRedefine/>
    <w:rsid w:val="00815A17"/>
    <w:pPr>
      <w:tabs>
        <w:tab w:val="clear" w:pos="567"/>
      </w:tabs>
      <w:ind w:left="880" w:hanging="220"/>
    </w:pPr>
  </w:style>
  <w:style w:type="paragraph" w:styleId="Index5">
    <w:name w:val="index 5"/>
    <w:basedOn w:val="Normal"/>
    <w:next w:val="Normal"/>
    <w:autoRedefine/>
    <w:rsid w:val="00815A17"/>
    <w:pPr>
      <w:tabs>
        <w:tab w:val="clear" w:pos="567"/>
      </w:tabs>
      <w:ind w:left="1100" w:hanging="220"/>
    </w:pPr>
  </w:style>
  <w:style w:type="paragraph" w:styleId="Index6">
    <w:name w:val="index 6"/>
    <w:basedOn w:val="Normal"/>
    <w:next w:val="Normal"/>
    <w:autoRedefine/>
    <w:rsid w:val="00815A17"/>
    <w:pPr>
      <w:tabs>
        <w:tab w:val="clear" w:pos="567"/>
      </w:tabs>
      <w:ind w:left="1320" w:hanging="220"/>
    </w:pPr>
  </w:style>
  <w:style w:type="paragraph" w:styleId="Index7">
    <w:name w:val="index 7"/>
    <w:basedOn w:val="Normal"/>
    <w:next w:val="Normal"/>
    <w:autoRedefine/>
    <w:rsid w:val="00815A17"/>
    <w:pPr>
      <w:tabs>
        <w:tab w:val="clear" w:pos="567"/>
      </w:tabs>
      <w:ind w:left="1540" w:hanging="220"/>
    </w:pPr>
  </w:style>
  <w:style w:type="paragraph" w:styleId="Index8">
    <w:name w:val="index 8"/>
    <w:basedOn w:val="Normal"/>
    <w:next w:val="Normal"/>
    <w:autoRedefine/>
    <w:rsid w:val="00815A17"/>
    <w:pPr>
      <w:tabs>
        <w:tab w:val="clear" w:pos="567"/>
      </w:tabs>
      <w:ind w:left="1760" w:hanging="220"/>
    </w:pPr>
  </w:style>
  <w:style w:type="paragraph" w:styleId="Index9">
    <w:name w:val="index 9"/>
    <w:basedOn w:val="Normal"/>
    <w:next w:val="Normal"/>
    <w:autoRedefine/>
    <w:rsid w:val="00815A17"/>
    <w:pPr>
      <w:tabs>
        <w:tab w:val="clear" w:pos="567"/>
      </w:tabs>
      <w:ind w:left="1980" w:hanging="220"/>
    </w:pPr>
  </w:style>
  <w:style w:type="paragraph" w:styleId="IndexHeading">
    <w:name w:val="index heading"/>
    <w:basedOn w:val="Normal"/>
    <w:next w:val="Index1"/>
    <w:rsid w:val="00815A17"/>
    <w:rPr>
      <w:rFonts w:ascii="Cambria" w:hAnsi="Cambria"/>
      <w:b/>
      <w:bCs/>
    </w:rPr>
  </w:style>
  <w:style w:type="paragraph" w:styleId="TOCHeading">
    <w:name w:val="TOC Heading"/>
    <w:basedOn w:val="Heading1"/>
    <w:next w:val="Normal"/>
    <w:uiPriority w:val="39"/>
    <w:semiHidden/>
    <w:unhideWhenUsed/>
    <w:qFormat/>
    <w:rsid w:val="00815A17"/>
    <w:pPr>
      <w:keepNext/>
      <w:spacing w:after="60"/>
      <w:ind w:left="0" w:firstLine="0"/>
      <w:outlineLvl w:val="9"/>
    </w:pPr>
    <w:rPr>
      <w:rFonts w:ascii="Cambria" w:hAnsi="Cambria"/>
      <w:bCs/>
      <w:caps w:val="0"/>
      <w:kern w:val="32"/>
      <w:sz w:val="32"/>
      <w:szCs w:val="32"/>
      <w:lang w:val="en-GB"/>
    </w:rPr>
  </w:style>
  <w:style w:type="paragraph" w:styleId="IntenseQuote">
    <w:name w:val="Intense Quote"/>
    <w:basedOn w:val="Normal"/>
    <w:next w:val="Normal"/>
    <w:link w:val="IntenseQuoteChar"/>
    <w:uiPriority w:val="30"/>
    <w:qFormat/>
    <w:rsid w:val="00815A1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15A17"/>
    <w:rPr>
      <w:b/>
      <w:bCs/>
      <w:i/>
      <w:iCs/>
      <w:color w:val="4F81BD"/>
      <w:sz w:val="22"/>
      <w:lang w:val="en-GB" w:eastAsia="sl-SI"/>
    </w:rPr>
  </w:style>
  <w:style w:type="paragraph" w:styleId="NoSpacing">
    <w:name w:val="No Spacing"/>
    <w:uiPriority w:val="1"/>
    <w:qFormat/>
    <w:rsid w:val="00815A17"/>
    <w:pPr>
      <w:tabs>
        <w:tab w:val="left" w:pos="567"/>
      </w:tabs>
    </w:pPr>
    <w:rPr>
      <w:sz w:val="22"/>
      <w:lang w:val="en-GB"/>
    </w:rPr>
  </w:style>
  <w:style w:type="paragraph" w:styleId="List">
    <w:name w:val="List"/>
    <w:basedOn w:val="Normal"/>
    <w:rsid w:val="00815A17"/>
    <w:pPr>
      <w:ind w:left="283" w:hanging="283"/>
      <w:contextualSpacing/>
    </w:pPr>
  </w:style>
  <w:style w:type="paragraph" w:styleId="List2">
    <w:name w:val="List 2"/>
    <w:basedOn w:val="Normal"/>
    <w:rsid w:val="00815A17"/>
    <w:pPr>
      <w:ind w:left="566" w:hanging="283"/>
      <w:contextualSpacing/>
    </w:pPr>
  </w:style>
  <w:style w:type="paragraph" w:styleId="List3">
    <w:name w:val="List 3"/>
    <w:basedOn w:val="Normal"/>
    <w:rsid w:val="00815A17"/>
    <w:pPr>
      <w:ind w:left="849" w:hanging="283"/>
      <w:contextualSpacing/>
    </w:pPr>
  </w:style>
  <w:style w:type="paragraph" w:styleId="List4">
    <w:name w:val="List 4"/>
    <w:basedOn w:val="Normal"/>
    <w:rsid w:val="00815A17"/>
    <w:pPr>
      <w:ind w:left="1132" w:hanging="283"/>
      <w:contextualSpacing/>
    </w:pPr>
  </w:style>
  <w:style w:type="paragraph" w:styleId="List5">
    <w:name w:val="List 5"/>
    <w:basedOn w:val="Normal"/>
    <w:rsid w:val="00815A17"/>
    <w:pPr>
      <w:ind w:left="1415" w:hanging="283"/>
      <w:contextualSpacing/>
    </w:pPr>
  </w:style>
  <w:style w:type="paragraph" w:styleId="ListParagraph">
    <w:name w:val="List Paragraph"/>
    <w:basedOn w:val="Normal"/>
    <w:uiPriority w:val="1"/>
    <w:qFormat/>
    <w:rsid w:val="00815A17"/>
    <w:pPr>
      <w:ind w:left="708"/>
    </w:pPr>
  </w:style>
  <w:style w:type="paragraph" w:styleId="ListContinue">
    <w:name w:val="List Continue"/>
    <w:basedOn w:val="Normal"/>
    <w:rsid w:val="00815A17"/>
    <w:pPr>
      <w:spacing w:after="120"/>
      <w:ind w:left="283"/>
      <w:contextualSpacing/>
    </w:pPr>
  </w:style>
  <w:style w:type="paragraph" w:styleId="ListContinue2">
    <w:name w:val="List Continue 2"/>
    <w:basedOn w:val="Normal"/>
    <w:rsid w:val="00815A17"/>
    <w:pPr>
      <w:spacing w:after="120"/>
      <w:ind w:left="566"/>
      <w:contextualSpacing/>
    </w:pPr>
  </w:style>
  <w:style w:type="paragraph" w:styleId="ListContinue3">
    <w:name w:val="List Continue 3"/>
    <w:basedOn w:val="Normal"/>
    <w:rsid w:val="00815A17"/>
    <w:pPr>
      <w:spacing w:after="120"/>
      <w:ind w:left="849"/>
      <w:contextualSpacing/>
    </w:pPr>
  </w:style>
  <w:style w:type="paragraph" w:styleId="ListContinue4">
    <w:name w:val="List Continue 4"/>
    <w:basedOn w:val="Normal"/>
    <w:rsid w:val="00815A17"/>
    <w:pPr>
      <w:spacing w:after="120"/>
      <w:ind w:left="1132"/>
      <w:contextualSpacing/>
    </w:pPr>
  </w:style>
  <w:style w:type="paragraph" w:styleId="ListContinue5">
    <w:name w:val="List Continue 5"/>
    <w:basedOn w:val="Normal"/>
    <w:rsid w:val="00815A17"/>
    <w:pPr>
      <w:spacing w:after="120"/>
      <w:ind w:left="1415"/>
      <w:contextualSpacing/>
    </w:pPr>
  </w:style>
  <w:style w:type="paragraph" w:styleId="ListNumber">
    <w:name w:val="List Number"/>
    <w:basedOn w:val="Normal"/>
    <w:rsid w:val="00815A17"/>
    <w:pPr>
      <w:numPr>
        <w:numId w:val="44"/>
      </w:numPr>
      <w:contextualSpacing/>
    </w:pPr>
  </w:style>
  <w:style w:type="paragraph" w:styleId="ListNumber2">
    <w:name w:val="List Number 2"/>
    <w:basedOn w:val="Normal"/>
    <w:rsid w:val="00815A17"/>
    <w:pPr>
      <w:numPr>
        <w:numId w:val="45"/>
      </w:numPr>
      <w:contextualSpacing/>
    </w:pPr>
  </w:style>
  <w:style w:type="paragraph" w:styleId="ListNumber3">
    <w:name w:val="List Number 3"/>
    <w:basedOn w:val="Normal"/>
    <w:rsid w:val="00815A17"/>
    <w:pPr>
      <w:numPr>
        <w:numId w:val="46"/>
      </w:numPr>
      <w:contextualSpacing/>
    </w:pPr>
  </w:style>
  <w:style w:type="paragraph" w:styleId="ListNumber4">
    <w:name w:val="List Number 4"/>
    <w:basedOn w:val="Normal"/>
    <w:rsid w:val="00815A17"/>
    <w:pPr>
      <w:numPr>
        <w:numId w:val="47"/>
      </w:numPr>
      <w:contextualSpacing/>
    </w:pPr>
  </w:style>
  <w:style w:type="paragraph" w:styleId="ListNumber5">
    <w:name w:val="List Number 5"/>
    <w:basedOn w:val="Normal"/>
    <w:rsid w:val="00815A17"/>
    <w:pPr>
      <w:numPr>
        <w:numId w:val="48"/>
      </w:numPr>
      <w:contextualSpacing/>
    </w:pPr>
  </w:style>
  <w:style w:type="paragraph" w:styleId="Bibliography">
    <w:name w:val="Bibliography"/>
    <w:basedOn w:val="Normal"/>
    <w:next w:val="Normal"/>
    <w:uiPriority w:val="37"/>
    <w:semiHidden/>
    <w:unhideWhenUsed/>
    <w:rsid w:val="00815A17"/>
  </w:style>
  <w:style w:type="paragraph" w:styleId="MacroText">
    <w:name w:val="macro"/>
    <w:link w:val="MacroTextChar"/>
    <w:rsid w:val="00815A1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815A17"/>
    <w:rPr>
      <w:rFonts w:ascii="Courier New" w:hAnsi="Courier New" w:cs="Courier New"/>
      <w:lang w:val="en-GB" w:eastAsia="sl-SI"/>
    </w:rPr>
  </w:style>
  <w:style w:type="paragraph" w:styleId="MessageHeader">
    <w:name w:val="Message Header"/>
    <w:basedOn w:val="Normal"/>
    <w:link w:val="MessageHeaderChar"/>
    <w:rsid w:val="00815A1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815A17"/>
    <w:rPr>
      <w:rFonts w:ascii="Cambria" w:eastAsia="Times New Roman" w:hAnsi="Cambria" w:cs="Times New Roman"/>
      <w:sz w:val="24"/>
      <w:szCs w:val="24"/>
      <w:shd w:val="pct20" w:color="auto" w:fill="auto"/>
      <w:lang w:val="en-GB" w:eastAsia="sl-SI"/>
    </w:rPr>
  </w:style>
  <w:style w:type="paragraph" w:styleId="PlainText">
    <w:name w:val="Plain Text"/>
    <w:basedOn w:val="Normal"/>
    <w:link w:val="PlainTextChar"/>
    <w:rsid w:val="00815A17"/>
    <w:rPr>
      <w:rFonts w:ascii="Courier New" w:hAnsi="Courier New" w:cs="Courier New"/>
      <w:sz w:val="20"/>
    </w:rPr>
  </w:style>
  <w:style w:type="character" w:customStyle="1" w:styleId="PlainTextChar">
    <w:name w:val="Plain Text Char"/>
    <w:link w:val="PlainText"/>
    <w:rsid w:val="00815A17"/>
    <w:rPr>
      <w:rFonts w:ascii="Courier New" w:hAnsi="Courier New" w:cs="Courier New"/>
      <w:lang w:val="en-GB" w:eastAsia="sl-SI"/>
    </w:rPr>
  </w:style>
  <w:style w:type="paragraph" w:styleId="TableofAuthorities">
    <w:name w:val="table of authorities"/>
    <w:basedOn w:val="Normal"/>
    <w:next w:val="Normal"/>
    <w:rsid w:val="00815A17"/>
    <w:pPr>
      <w:tabs>
        <w:tab w:val="clear" w:pos="567"/>
      </w:tabs>
      <w:ind w:left="220" w:hanging="220"/>
    </w:pPr>
  </w:style>
  <w:style w:type="paragraph" w:styleId="TOAHeading">
    <w:name w:val="toa heading"/>
    <w:basedOn w:val="Normal"/>
    <w:next w:val="Normal"/>
    <w:rsid w:val="00815A17"/>
    <w:pPr>
      <w:spacing w:before="120"/>
    </w:pPr>
    <w:rPr>
      <w:rFonts w:ascii="Cambria" w:hAnsi="Cambria"/>
      <w:b/>
      <w:bCs/>
      <w:sz w:val="24"/>
      <w:szCs w:val="24"/>
    </w:rPr>
  </w:style>
  <w:style w:type="paragraph" w:styleId="NormalIndent">
    <w:name w:val="Normal Indent"/>
    <w:basedOn w:val="Normal"/>
    <w:rsid w:val="00815A17"/>
    <w:pPr>
      <w:ind w:left="708"/>
    </w:pPr>
  </w:style>
  <w:style w:type="paragraph" w:styleId="BodyTextFirstIndent">
    <w:name w:val="Body Text First Indent"/>
    <w:basedOn w:val="BodyText"/>
    <w:link w:val="BodyTextFirstIndentChar"/>
    <w:rsid w:val="00815A17"/>
    <w:pPr>
      <w:tabs>
        <w:tab w:val="left" w:pos="567"/>
      </w:tabs>
      <w:spacing w:after="120" w:line="260" w:lineRule="exact"/>
      <w:ind w:firstLine="210"/>
    </w:pPr>
    <w:rPr>
      <w:i w:val="0"/>
      <w:color w:val="auto"/>
    </w:rPr>
  </w:style>
  <w:style w:type="character" w:customStyle="1" w:styleId="BodyTextFirstIndentChar">
    <w:name w:val="Body Text First Indent Char"/>
    <w:link w:val="BodyTextFirstIndent"/>
    <w:rsid w:val="00815A17"/>
    <w:rPr>
      <w:sz w:val="22"/>
      <w:lang w:val="en-GB" w:eastAsia="sl-SI"/>
    </w:rPr>
  </w:style>
  <w:style w:type="paragraph" w:styleId="BodyTextFirstIndent2">
    <w:name w:val="Body Text First Indent 2"/>
    <w:basedOn w:val="BodyTextIndent"/>
    <w:link w:val="BodyTextFirstIndent2Char"/>
    <w:rsid w:val="00815A17"/>
    <w:pPr>
      <w:tabs>
        <w:tab w:val="left" w:pos="567"/>
      </w:tabs>
      <w:autoSpaceDE/>
      <w:autoSpaceDN/>
      <w:adjustRightInd/>
      <w:spacing w:after="120" w:line="260" w:lineRule="exact"/>
      <w:ind w:left="283" w:firstLine="210"/>
      <w:jc w:val="left"/>
    </w:pPr>
    <w:rPr>
      <w:szCs w:val="20"/>
    </w:rPr>
  </w:style>
  <w:style w:type="character" w:customStyle="1" w:styleId="BodyTextFirstIndent2Char">
    <w:name w:val="Body Text First Indent 2 Char"/>
    <w:link w:val="BodyTextFirstIndent2"/>
    <w:rsid w:val="00815A17"/>
    <w:rPr>
      <w:sz w:val="22"/>
      <w:lang w:val="en-GB" w:eastAsia="sl-SI"/>
    </w:rPr>
  </w:style>
  <w:style w:type="paragraph" w:styleId="Title">
    <w:name w:val="Title"/>
    <w:basedOn w:val="Normal"/>
    <w:next w:val="Normal"/>
    <w:link w:val="TitleChar"/>
    <w:qFormat/>
    <w:rsid w:val="00815A17"/>
    <w:pPr>
      <w:spacing w:before="240" w:after="60"/>
      <w:jc w:val="center"/>
      <w:outlineLvl w:val="0"/>
    </w:pPr>
    <w:rPr>
      <w:rFonts w:ascii="Cambria" w:hAnsi="Cambria"/>
      <w:b/>
      <w:bCs/>
      <w:kern w:val="28"/>
      <w:sz w:val="32"/>
      <w:szCs w:val="32"/>
    </w:rPr>
  </w:style>
  <w:style w:type="character" w:customStyle="1" w:styleId="TitleChar">
    <w:name w:val="Title Char"/>
    <w:link w:val="Title"/>
    <w:rsid w:val="00815A17"/>
    <w:rPr>
      <w:rFonts w:ascii="Cambria" w:eastAsia="Times New Roman" w:hAnsi="Cambria" w:cs="Times New Roman"/>
      <w:b/>
      <w:bCs/>
      <w:kern w:val="28"/>
      <w:sz w:val="32"/>
      <w:szCs w:val="32"/>
      <w:lang w:val="en-GB" w:eastAsia="sl-SI"/>
    </w:rPr>
  </w:style>
  <w:style w:type="paragraph" w:styleId="EnvelopeReturn">
    <w:name w:val="envelope return"/>
    <w:basedOn w:val="Normal"/>
    <w:rsid w:val="00815A17"/>
    <w:rPr>
      <w:rFonts w:ascii="Cambria" w:hAnsi="Cambria"/>
      <w:sz w:val="20"/>
    </w:rPr>
  </w:style>
  <w:style w:type="paragraph" w:styleId="EnvelopeAddress">
    <w:name w:val="envelope address"/>
    <w:basedOn w:val="Normal"/>
    <w:rsid w:val="00815A17"/>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815A17"/>
    <w:pPr>
      <w:ind w:left="4252"/>
    </w:pPr>
  </w:style>
  <w:style w:type="character" w:customStyle="1" w:styleId="SignatureChar">
    <w:name w:val="Signature Char"/>
    <w:link w:val="Signature"/>
    <w:rsid w:val="00815A17"/>
    <w:rPr>
      <w:sz w:val="22"/>
      <w:lang w:val="en-GB" w:eastAsia="sl-SI"/>
    </w:rPr>
  </w:style>
  <w:style w:type="paragraph" w:styleId="Subtitle">
    <w:name w:val="Subtitle"/>
    <w:basedOn w:val="Normal"/>
    <w:next w:val="Normal"/>
    <w:link w:val="SubtitleChar"/>
    <w:qFormat/>
    <w:rsid w:val="00815A17"/>
    <w:pPr>
      <w:spacing w:after="60"/>
      <w:jc w:val="center"/>
      <w:outlineLvl w:val="1"/>
    </w:pPr>
    <w:rPr>
      <w:rFonts w:ascii="Cambria" w:hAnsi="Cambria"/>
      <w:sz w:val="24"/>
      <w:szCs w:val="24"/>
    </w:rPr>
  </w:style>
  <w:style w:type="character" w:customStyle="1" w:styleId="SubtitleChar">
    <w:name w:val="Subtitle Char"/>
    <w:link w:val="Subtitle"/>
    <w:rsid w:val="00815A17"/>
    <w:rPr>
      <w:rFonts w:ascii="Cambria" w:eastAsia="Times New Roman" w:hAnsi="Cambria" w:cs="Times New Roman"/>
      <w:sz w:val="24"/>
      <w:szCs w:val="24"/>
      <w:lang w:val="en-GB" w:eastAsia="sl-SI"/>
    </w:rPr>
  </w:style>
  <w:style w:type="paragraph" w:styleId="TOC1">
    <w:name w:val="toc 1"/>
    <w:basedOn w:val="Normal"/>
    <w:next w:val="Normal"/>
    <w:autoRedefine/>
    <w:rsid w:val="00815A17"/>
    <w:pPr>
      <w:tabs>
        <w:tab w:val="clear" w:pos="567"/>
      </w:tabs>
    </w:pPr>
  </w:style>
  <w:style w:type="paragraph" w:styleId="TOC2">
    <w:name w:val="toc 2"/>
    <w:basedOn w:val="Normal"/>
    <w:next w:val="Normal"/>
    <w:autoRedefine/>
    <w:rsid w:val="00815A17"/>
    <w:pPr>
      <w:tabs>
        <w:tab w:val="clear" w:pos="567"/>
      </w:tabs>
      <w:ind w:left="220"/>
    </w:pPr>
  </w:style>
  <w:style w:type="paragraph" w:styleId="TOC3">
    <w:name w:val="toc 3"/>
    <w:basedOn w:val="Normal"/>
    <w:next w:val="Normal"/>
    <w:autoRedefine/>
    <w:rsid w:val="00815A17"/>
    <w:pPr>
      <w:tabs>
        <w:tab w:val="clear" w:pos="567"/>
      </w:tabs>
      <w:ind w:left="440"/>
    </w:pPr>
  </w:style>
  <w:style w:type="paragraph" w:styleId="TOC4">
    <w:name w:val="toc 4"/>
    <w:basedOn w:val="Normal"/>
    <w:next w:val="Normal"/>
    <w:autoRedefine/>
    <w:rsid w:val="00815A17"/>
    <w:pPr>
      <w:tabs>
        <w:tab w:val="clear" w:pos="567"/>
      </w:tabs>
      <w:ind w:left="660"/>
    </w:pPr>
  </w:style>
  <w:style w:type="paragraph" w:styleId="TOC5">
    <w:name w:val="toc 5"/>
    <w:basedOn w:val="Normal"/>
    <w:next w:val="Normal"/>
    <w:autoRedefine/>
    <w:rsid w:val="00815A17"/>
    <w:pPr>
      <w:tabs>
        <w:tab w:val="clear" w:pos="567"/>
      </w:tabs>
      <w:ind w:left="880"/>
    </w:pPr>
  </w:style>
  <w:style w:type="paragraph" w:styleId="TOC6">
    <w:name w:val="toc 6"/>
    <w:basedOn w:val="Normal"/>
    <w:next w:val="Normal"/>
    <w:autoRedefine/>
    <w:rsid w:val="00815A17"/>
    <w:pPr>
      <w:tabs>
        <w:tab w:val="clear" w:pos="567"/>
      </w:tabs>
      <w:ind w:left="1100"/>
    </w:pPr>
  </w:style>
  <w:style w:type="paragraph" w:styleId="TOC7">
    <w:name w:val="toc 7"/>
    <w:basedOn w:val="Normal"/>
    <w:next w:val="Normal"/>
    <w:autoRedefine/>
    <w:rsid w:val="00815A17"/>
    <w:pPr>
      <w:tabs>
        <w:tab w:val="clear" w:pos="567"/>
      </w:tabs>
      <w:ind w:left="1320"/>
    </w:pPr>
  </w:style>
  <w:style w:type="paragraph" w:styleId="TOC8">
    <w:name w:val="toc 8"/>
    <w:basedOn w:val="Normal"/>
    <w:next w:val="Normal"/>
    <w:autoRedefine/>
    <w:rsid w:val="00815A17"/>
    <w:pPr>
      <w:tabs>
        <w:tab w:val="clear" w:pos="567"/>
      </w:tabs>
      <w:ind w:left="1540"/>
    </w:pPr>
  </w:style>
  <w:style w:type="paragraph" w:styleId="TOC9">
    <w:name w:val="toc 9"/>
    <w:basedOn w:val="Normal"/>
    <w:next w:val="Normal"/>
    <w:autoRedefine/>
    <w:rsid w:val="00815A17"/>
    <w:pPr>
      <w:tabs>
        <w:tab w:val="clear" w:pos="567"/>
      </w:tabs>
      <w:ind w:left="1760"/>
    </w:pPr>
  </w:style>
  <w:style w:type="paragraph" w:styleId="Quote">
    <w:name w:val="Quote"/>
    <w:basedOn w:val="Normal"/>
    <w:next w:val="Normal"/>
    <w:link w:val="QuoteChar"/>
    <w:uiPriority w:val="29"/>
    <w:qFormat/>
    <w:rsid w:val="00815A17"/>
    <w:rPr>
      <w:i/>
      <w:iCs/>
      <w:color w:val="000000"/>
    </w:rPr>
  </w:style>
  <w:style w:type="character" w:customStyle="1" w:styleId="QuoteChar">
    <w:name w:val="Quote Char"/>
    <w:link w:val="Quote"/>
    <w:uiPriority w:val="29"/>
    <w:rsid w:val="00815A17"/>
    <w:rPr>
      <w:i/>
      <w:iCs/>
      <w:color w:val="000000"/>
      <w:sz w:val="22"/>
      <w:lang w:val="en-GB" w:eastAsia="sl-SI"/>
    </w:rPr>
  </w:style>
  <w:style w:type="paragraph" w:customStyle="1" w:styleId="Paragraph">
    <w:name w:val="Paragraph"/>
    <w:rsid w:val="003C7CD8"/>
    <w:pPr>
      <w:numPr>
        <w:ilvl w:val="9"/>
      </w:numPr>
      <w:suppressAutoHyphens/>
      <w:spacing w:before="85" w:line="253" w:lineRule="atLeast"/>
    </w:pPr>
    <w:rPr>
      <w:color w:val="000000"/>
      <w:sz w:val="22"/>
      <w:szCs w:val="22"/>
      <w:lang w:val="en-US" w:eastAsia="en-US"/>
    </w:rPr>
  </w:style>
  <w:style w:type="character" w:customStyle="1" w:styleId="Superscript">
    <w:name w:val="Superscript"/>
    <w:rsid w:val="003C7CD8"/>
    <w:rPr>
      <w:vertAlign w:val="superscript"/>
    </w:rPr>
  </w:style>
  <w:style w:type="paragraph" w:customStyle="1" w:styleId="HeadingOther">
    <w:name w:val="HeadingOther"/>
    <w:basedOn w:val="Normal"/>
    <w:rsid w:val="00AB295D"/>
    <w:pPr>
      <w:keepNext/>
      <w:numPr>
        <w:ilvl w:val="9"/>
      </w:numPr>
      <w:tabs>
        <w:tab w:val="clear" w:pos="567"/>
      </w:tabs>
      <w:suppressAutoHyphens/>
      <w:spacing w:before="85" w:line="253" w:lineRule="atLeast"/>
    </w:pPr>
    <w:rPr>
      <w:b/>
      <w:bCs/>
      <w:color w:val="000000"/>
      <w:szCs w:val="22"/>
      <w:lang w:val="en-US" w:eastAsia="en-US"/>
    </w:rPr>
  </w:style>
  <w:style w:type="character" w:customStyle="1" w:styleId="normaltextrun">
    <w:name w:val="normaltextrun"/>
    <w:basedOn w:val="DefaultParagraphFont"/>
    <w:rsid w:val="00A97788"/>
  </w:style>
  <w:style w:type="character" w:customStyle="1" w:styleId="eop">
    <w:name w:val="eop"/>
    <w:basedOn w:val="DefaultParagraphFont"/>
    <w:rsid w:val="00A97788"/>
  </w:style>
  <w:style w:type="paragraph" w:customStyle="1" w:styleId="TableParagraph">
    <w:name w:val="Table Paragraph"/>
    <w:basedOn w:val="Normal"/>
    <w:uiPriority w:val="1"/>
    <w:qFormat/>
    <w:rsid w:val="00C739FC"/>
    <w:pPr>
      <w:widowControl w:val="0"/>
      <w:tabs>
        <w:tab w:val="clear" w:pos="567"/>
      </w:tabs>
      <w:autoSpaceDE w:val="0"/>
      <w:autoSpaceDN w:val="0"/>
      <w:spacing w:line="240" w:lineRule="auto"/>
    </w:pPr>
    <w:rPr>
      <w:rFonts w:eastAsia="Times New Roman"/>
      <w:szCs w:val="22"/>
      <w:lang w:val="en-US" w:eastAsia="en-US"/>
    </w:rPr>
  </w:style>
  <w:style w:type="character" w:customStyle="1" w:styleId="UnresolvedMention1">
    <w:name w:val="Unresolved Mention1"/>
    <w:basedOn w:val="DefaultParagraphFont"/>
    <w:uiPriority w:val="99"/>
    <w:semiHidden/>
    <w:unhideWhenUsed/>
    <w:rsid w:val="00CE08BD"/>
    <w:rPr>
      <w:color w:val="605E5C"/>
      <w:shd w:val="clear" w:color="auto" w:fill="E1DFDD"/>
    </w:rPr>
  </w:style>
  <w:style w:type="table" w:customStyle="1" w:styleId="TableNormal1">
    <w:name w:val="Table Normal1"/>
    <w:uiPriority w:val="2"/>
    <w:semiHidden/>
    <w:unhideWhenUsed/>
    <w:qFormat/>
    <w:rsid w:val="00E305F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146">
      <w:bodyDiv w:val="1"/>
      <w:marLeft w:val="0"/>
      <w:marRight w:val="0"/>
      <w:marTop w:val="0"/>
      <w:marBottom w:val="0"/>
      <w:divBdr>
        <w:top w:val="none" w:sz="0" w:space="0" w:color="auto"/>
        <w:left w:val="none" w:sz="0" w:space="0" w:color="auto"/>
        <w:bottom w:val="none" w:sz="0" w:space="0" w:color="auto"/>
        <w:right w:val="none" w:sz="0" w:space="0" w:color="auto"/>
      </w:divBdr>
    </w:div>
    <w:div w:id="53357151">
      <w:bodyDiv w:val="1"/>
      <w:marLeft w:val="0"/>
      <w:marRight w:val="0"/>
      <w:marTop w:val="0"/>
      <w:marBottom w:val="0"/>
      <w:divBdr>
        <w:top w:val="none" w:sz="0" w:space="0" w:color="auto"/>
        <w:left w:val="none" w:sz="0" w:space="0" w:color="auto"/>
        <w:bottom w:val="none" w:sz="0" w:space="0" w:color="auto"/>
        <w:right w:val="none" w:sz="0" w:space="0" w:color="auto"/>
      </w:divBdr>
    </w:div>
    <w:div w:id="71507631">
      <w:bodyDiv w:val="1"/>
      <w:marLeft w:val="0"/>
      <w:marRight w:val="0"/>
      <w:marTop w:val="0"/>
      <w:marBottom w:val="0"/>
      <w:divBdr>
        <w:top w:val="none" w:sz="0" w:space="0" w:color="auto"/>
        <w:left w:val="none" w:sz="0" w:space="0" w:color="auto"/>
        <w:bottom w:val="none" w:sz="0" w:space="0" w:color="auto"/>
        <w:right w:val="none" w:sz="0" w:space="0" w:color="auto"/>
      </w:divBdr>
    </w:div>
    <w:div w:id="105929375">
      <w:bodyDiv w:val="1"/>
      <w:marLeft w:val="0"/>
      <w:marRight w:val="0"/>
      <w:marTop w:val="0"/>
      <w:marBottom w:val="0"/>
      <w:divBdr>
        <w:top w:val="none" w:sz="0" w:space="0" w:color="auto"/>
        <w:left w:val="none" w:sz="0" w:space="0" w:color="auto"/>
        <w:bottom w:val="none" w:sz="0" w:space="0" w:color="auto"/>
        <w:right w:val="none" w:sz="0" w:space="0" w:color="auto"/>
      </w:divBdr>
    </w:div>
    <w:div w:id="140118385">
      <w:bodyDiv w:val="1"/>
      <w:marLeft w:val="0"/>
      <w:marRight w:val="0"/>
      <w:marTop w:val="0"/>
      <w:marBottom w:val="0"/>
      <w:divBdr>
        <w:top w:val="none" w:sz="0" w:space="0" w:color="auto"/>
        <w:left w:val="none" w:sz="0" w:space="0" w:color="auto"/>
        <w:bottom w:val="none" w:sz="0" w:space="0" w:color="auto"/>
        <w:right w:val="none" w:sz="0" w:space="0" w:color="auto"/>
      </w:divBdr>
      <w:divsChild>
        <w:div w:id="1198928593">
          <w:marLeft w:val="0"/>
          <w:marRight w:val="0"/>
          <w:marTop w:val="0"/>
          <w:marBottom w:val="0"/>
          <w:divBdr>
            <w:top w:val="none" w:sz="0" w:space="0" w:color="auto"/>
            <w:left w:val="none" w:sz="0" w:space="0" w:color="auto"/>
            <w:bottom w:val="none" w:sz="0" w:space="0" w:color="auto"/>
            <w:right w:val="none" w:sz="0" w:space="0" w:color="auto"/>
          </w:divBdr>
          <w:divsChild>
            <w:div w:id="1374042905">
              <w:marLeft w:val="0"/>
              <w:marRight w:val="0"/>
              <w:marTop w:val="0"/>
              <w:marBottom w:val="0"/>
              <w:divBdr>
                <w:top w:val="none" w:sz="0" w:space="0" w:color="auto"/>
                <w:left w:val="none" w:sz="0" w:space="0" w:color="auto"/>
                <w:bottom w:val="none" w:sz="0" w:space="0" w:color="auto"/>
                <w:right w:val="none" w:sz="0" w:space="0" w:color="auto"/>
              </w:divBdr>
              <w:divsChild>
                <w:div w:id="2038657578">
                  <w:marLeft w:val="0"/>
                  <w:marRight w:val="0"/>
                  <w:marTop w:val="0"/>
                  <w:marBottom w:val="0"/>
                  <w:divBdr>
                    <w:top w:val="none" w:sz="0" w:space="0" w:color="auto"/>
                    <w:left w:val="none" w:sz="0" w:space="0" w:color="auto"/>
                    <w:bottom w:val="none" w:sz="0" w:space="0" w:color="auto"/>
                    <w:right w:val="none" w:sz="0" w:space="0" w:color="auto"/>
                  </w:divBdr>
                  <w:divsChild>
                    <w:div w:id="292564455">
                      <w:marLeft w:val="0"/>
                      <w:marRight w:val="0"/>
                      <w:marTop w:val="0"/>
                      <w:marBottom w:val="0"/>
                      <w:divBdr>
                        <w:top w:val="none" w:sz="0" w:space="0" w:color="auto"/>
                        <w:left w:val="none" w:sz="0" w:space="0" w:color="auto"/>
                        <w:bottom w:val="none" w:sz="0" w:space="0" w:color="auto"/>
                        <w:right w:val="none" w:sz="0" w:space="0" w:color="auto"/>
                      </w:divBdr>
                      <w:divsChild>
                        <w:div w:id="21053648">
                          <w:marLeft w:val="0"/>
                          <w:marRight w:val="0"/>
                          <w:marTop w:val="0"/>
                          <w:marBottom w:val="0"/>
                          <w:divBdr>
                            <w:top w:val="none" w:sz="0" w:space="0" w:color="auto"/>
                            <w:left w:val="none" w:sz="0" w:space="0" w:color="auto"/>
                            <w:bottom w:val="none" w:sz="0" w:space="0" w:color="auto"/>
                            <w:right w:val="none" w:sz="0" w:space="0" w:color="auto"/>
                          </w:divBdr>
                          <w:divsChild>
                            <w:div w:id="1970165039">
                              <w:marLeft w:val="0"/>
                              <w:marRight w:val="0"/>
                              <w:marTop w:val="0"/>
                              <w:marBottom w:val="0"/>
                              <w:divBdr>
                                <w:top w:val="none" w:sz="0" w:space="0" w:color="auto"/>
                                <w:left w:val="none" w:sz="0" w:space="0" w:color="auto"/>
                                <w:bottom w:val="none" w:sz="0" w:space="0" w:color="auto"/>
                                <w:right w:val="none" w:sz="0" w:space="0" w:color="auto"/>
                              </w:divBdr>
                              <w:divsChild>
                                <w:div w:id="558828011">
                                  <w:marLeft w:val="0"/>
                                  <w:marRight w:val="0"/>
                                  <w:marTop w:val="0"/>
                                  <w:marBottom w:val="0"/>
                                  <w:divBdr>
                                    <w:top w:val="none" w:sz="0" w:space="0" w:color="auto"/>
                                    <w:left w:val="none" w:sz="0" w:space="0" w:color="auto"/>
                                    <w:bottom w:val="none" w:sz="0" w:space="0" w:color="auto"/>
                                    <w:right w:val="none" w:sz="0" w:space="0" w:color="auto"/>
                                  </w:divBdr>
                                  <w:divsChild>
                                    <w:div w:id="1832023419">
                                      <w:marLeft w:val="0"/>
                                      <w:marRight w:val="0"/>
                                      <w:marTop w:val="0"/>
                                      <w:marBottom w:val="0"/>
                                      <w:divBdr>
                                        <w:top w:val="none" w:sz="0" w:space="0" w:color="auto"/>
                                        <w:left w:val="none" w:sz="0" w:space="0" w:color="auto"/>
                                        <w:bottom w:val="none" w:sz="0" w:space="0" w:color="auto"/>
                                        <w:right w:val="none" w:sz="0" w:space="0" w:color="auto"/>
                                      </w:divBdr>
                                      <w:divsChild>
                                        <w:div w:id="1749426274">
                                          <w:marLeft w:val="0"/>
                                          <w:marRight w:val="0"/>
                                          <w:marTop w:val="0"/>
                                          <w:marBottom w:val="495"/>
                                          <w:divBdr>
                                            <w:top w:val="none" w:sz="0" w:space="0" w:color="auto"/>
                                            <w:left w:val="none" w:sz="0" w:space="0" w:color="auto"/>
                                            <w:bottom w:val="none" w:sz="0" w:space="0" w:color="auto"/>
                                            <w:right w:val="none" w:sz="0" w:space="0" w:color="auto"/>
                                          </w:divBdr>
                                          <w:divsChild>
                                            <w:div w:id="5227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7726">
      <w:bodyDiv w:val="1"/>
      <w:marLeft w:val="0"/>
      <w:marRight w:val="0"/>
      <w:marTop w:val="0"/>
      <w:marBottom w:val="0"/>
      <w:divBdr>
        <w:top w:val="none" w:sz="0" w:space="0" w:color="auto"/>
        <w:left w:val="none" w:sz="0" w:space="0" w:color="auto"/>
        <w:bottom w:val="none" w:sz="0" w:space="0" w:color="auto"/>
        <w:right w:val="none" w:sz="0" w:space="0" w:color="auto"/>
      </w:divBdr>
    </w:div>
    <w:div w:id="173112725">
      <w:bodyDiv w:val="1"/>
      <w:marLeft w:val="0"/>
      <w:marRight w:val="0"/>
      <w:marTop w:val="0"/>
      <w:marBottom w:val="0"/>
      <w:divBdr>
        <w:top w:val="none" w:sz="0" w:space="0" w:color="auto"/>
        <w:left w:val="none" w:sz="0" w:space="0" w:color="auto"/>
        <w:bottom w:val="none" w:sz="0" w:space="0" w:color="auto"/>
        <w:right w:val="none" w:sz="0" w:space="0" w:color="auto"/>
      </w:divBdr>
    </w:div>
    <w:div w:id="234096460">
      <w:bodyDiv w:val="1"/>
      <w:marLeft w:val="0"/>
      <w:marRight w:val="0"/>
      <w:marTop w:val="0"/>
      <w:marBottom w:val="0"/>
      <w:divBdr>
        <w:top w:val="none" w:sz="0" w:space="0" w:color="auto"/>
        <w:left w:val="none" w:sz="0" w:space="0" w:color="auto"/>
        <w:bottom w:val="none" w:sz="0" w:space="0" w:color="auto"/>
        <w:right w:val="none" w:sz="0" w:space="0" w:color="auto"/>
      </w:divBdr>
    </w:div>
    <w:div w:id="294142772">
      <w:bodyDiv w:val="1"/>
      <w:marLeft w:val="0"/>
      <w:marRight w:val="0"/>
      <w:marTop w:val="0"/>
      <w:marBottom w:val="0"/>
      <w:divBdr>
        <w:top w:val="none" w:sz="0" w:space="0" w:color="auto"/>
        <w:left w:val="none" w:sz="0" w:space="0" w:color="auto"/>
        <w:bottom w:val="none" w:sz="0" w:space="0" w:color="auto"/>
        <w:right w:val="none" w:sz="0" w:space="0" w:color="auto"/>
      </w:divBdr>
    </w:div>
    <w:div w:id="320885825">
      <w:bodyDiv w:val="1"/>
      <w:marLeft w:val="0"/>
      <w:marRight w:val="0"/>
      <w:marTop w:val="0"/>
      <w:marBottom w:val="0"/>
      <w:divBdr>
        <w:top w:val="none" w:sz="0" w:space="0" w:color="auto"/>
        <w:left w:val="none" w:sz="0" w:space="0" w:color="auto"/>
        <w:bottom w:val="none" w:sz="0" w:space="0" w:color="auto"/>
        <w:right w:val="none" w:sz="0" w:space="0" w:color="auto"/>
      </w:divBdr>
    </w:div>
    <w:div w:id="422261299">
      <w:bodyDiv w:val="1"/>
      <w:marLeft w:val="0"/>
      <w:marRight w:val="0"/>
      <w:marTop w:val="0"/>
      <w:marBottom w:val="0"/>
      <w:divBdr>
        <w:top w:val="none" w:sz="0" w:space="0" w:color="auto"/>
        <w:left w:val="none" w:sz="0" w:space="0" w:color="auto"/>
        <w:bottom w:val="none" w:sz="0" w:space="0" w:color="auto"/>
        <w:right w:val="none" w:sz="0" w:space="0" w:color="auto"/>
      </w:divBdr>
    </w:div>
    <w:div w:id="441416016">
      <w:bodyDiv w:val="1"/>
      <w:marLeft w:val="0"/>
      <w:marRight w:val="0"/>
      <w:marTop w:val="0"/>
      <w:marBottom w:val="0"/>
      <w:divBdr>
        <w:top w:val="none" w:sz="0" w:space="0" w:color="auto"/>
        <w:left w:val="none" w:sz="0" w:space="0" w:color="auto"/>
        <w:bottom w:val="none" w:sz="0" w:space="0" w:color="auto"/>
        <w:right w:val="none" w:sz="0" w:space="0" w:color="auto"/>
      </w:divBdr>
    </w:div>
    <w:div w:id="490606250">
      <w:bodyDiv w:val="1"/>
      <w:marLeft w:val="0"/>
      <w:marRight w:val="0"/>
      <w:marTop w:val="0"/>
      <w:marBottom w:val="0"/>
      <w:divBdr>
        <w:top w:val="none" w:sz="0" w:space="0" w:color="auto"/>
        <w:left w:val="none" w:sz="0" w:space="0" w:color="auto"/>
        <w:bottom w:val="none" w:sz="0" w:space="0" w:color="auto"/>
        <w:right w:val="none" w:sz="0" w:space="0" w:color="auto"/>
      </w:divBdr>
    </w:div>
    <w:div w:id="502428053">
      <w:bodyDiv w:val="1"/>
      <w:marLeft w:val="0"/>
      <w:marRight w:val="0"/>
      <w:marTop w:val="0"/>
      <w:marBottom w:val="0"/>
      <w:divBdr>
        <w:top w:val="none" w:sz="0" w:space="0" w:color="auto"/>
        <w:left w:val="none" w:sz="0" w:space="0" w:color="auto"/>
        <w:bottom w:val="none" w:sz="0" w:space="0" w:color="auto"/>
        <w:right w:val="none" w:sz="0" w:space="0" w:color="auto"/>
      </w:divBdr>
    </w:div>
    <w:div w:id="580141439">
      <w:bodyDiv w:val="1"/>
      <w:marLeft w:val="0"/>
      <w:marRight w:val="0"/>
      <w:marTop w:val="0"/>
      <w:marBottom w:val="0"/>
      <w:divBdr>
        <w:top w:val="none" w:sz="0" w:space="0" w:color="auto"/>
        <w:left w:val="none" w:sz="0" w:space="0" w:color="auto"/>
        <w:bottom w:val="none" w:sz="0" w:space="0" w:color="auto"/>
        <w:right w:val="none" w:sz="0" w:space="0" w:color="auto"/>
      </w:divBdr>
    </w:div>
    <w:div w:id="610476577">
      <w:bodyDiv w:val="1"/>
      <w:marLeft w:val="0"/>
      <w:marRight w:val="0"/>
      <w:marTop w:val="0"/>
      <w:marBottom w:val="0"/>
      <w:divBdr>
        <w:top w:val="none" w:sz="0" w:space="0" w:color="auto"/>
        <w:left w:val="none" w:sz="0" w:space="0" w:color="auto"/>
        <w:bottom w:val="none" w:sz="0" w:space="0" w:color="auto"/>
        <w:right w:val="none" w:sz="0" w:space="0" w:color="auto"/>
      </w:divBdr>
    </w:div>
    <w:div w:id="846864605">
      <w:bodyDiv w:val="1"/>
      <w:marLeft w:val="0"/>
      <w:marRight w:val="0"/>
      <w:marTop w:val="0"/>
      <w:marBottom w:val="0"/>
      <w:divBdr>
        <w:top w:val="none" w:sz="0" w:space="0" w:color="auto"/>
        <w:left w:val="none" w:sz="0" w:space="0" w:color="auto"/>
        <w:bottom w:val="none" w:sz="0" w:space="0" w:color="auto"/>
        <w:right w:val="none" w:sz="0" w:space="0" w:color="auto"/>
      </w:divBdr>
    </w:div>
    <w:div w:id="851143026">
      <w:bodyDiv w:val="1"/>
      <w:marLeft w:val="0"/>
      <w:marRight w:val="0"/>
      <w:marTop w:val="0"/>
      <w:marBottom w:val="0"/>
      <w:divBdr>
        <w:top w:val="none" w:sz="0" w:space="0" w:color="auto"/>
        <w:left w:val="none" w:sz="0" w:space="0" w:color="auto"/>
        <w:bottom w:val="none" w:sz="0" w:space="0" w:color="auto"/>
        <w:right w:val="none" w:sz="0" w:space="0" w:color="auto"/>
      </w:divBdr>
      <w:divsChild>
        <w:div w:id="390469468">
          <w:marLeft w:val="0"/>
          <w:marRight w:val="0"/>
          <w:marTop w:val="0"/>
          <w:marBottom w:val="0"/>
          <w:divBdr>
            <w:top w:val="none" w:sz="0" w:space="0" w:color="auto"/>
            <w:left w:val="none" w:sz="0" w:space="0" w:color="auto"/>
            <w:bottom w:val="none" w:sz="0" w:space="0" w:color="auto"/>
            <w:right w:val="none" w:sz="0" w:space="0" w:color="auto"/>
          </w:divBdr>
          <w:divsChild>
            <w:div w:id="1921404857">
              <w:marLeft w:val="0"/>
              <w:marRight w:val="0"/>
              <w:marTop w:val="0"/>
              <w:marBottom w:val="0"/>
              <w:divBdr>
                <w:top w:val="none" w:sz="0" w:space="0" w:color="auto"/>
                <w:left w:val="none" w:sz="0" w:space="0" w:color="auto"/>
                <w:bottom w:val="none" w:sz="0" w:space="0" w:color="auto"/>
                <w:right w:val="none" w:sz="0" w:space="0" w:color="auto"/>
              </w:divBdr>
              <w:divsChild>
                <w:div w:id="1513454240">
                  <w:marLeft w:val="0"/>
                  <w:marRight w:val="0"/>
                  <w:marTop w:val="0"/>
                  <w:marBottom w:val="0"/>
                  <w:divBdr>
                    <w:top w:val="none" w:sz="0" w:space="0" w:color="auto"/>
                    <w:left w:val="none" w:sz="0" w:space="0" w:color="auto"/>
                    <w:bottom w:val="none" w:sz="0" w:space="0" w:color="auto"/>
                    <w:right w:val="none" w:sz="0" w:space="0" w:color="auto"/>
                  </w:divBdr>
                  <w:divsChild>
                    <w:div w:id="683022860">
                      <w:marLeft w:val="0"/>
                      <w:marRight w:val="0"/>
                      <w:marTop w:val="0"/>
                      <w:marBottom w:val="0"/>
                      <w:divBdr>
                        <w:top w:val="none" w:sz="0" w:space="0" w:color="auto"/>
                        <w:left w:val="none" w:sz="0" w:space="0" w:color="auto"/>
                        <w:bottom w:val="none" w:sz="0" w:space="0" w:color="auto"/>
                        <w:right w:val="none" w:sz="0" w:space="0" w:color="auto"/>
                      </w:divBdr>
                      <w:divsChild>
                        <w:div w:id="21905203">
                          <w:marLeft w:val="0"/>
                          <w:marRight w:val="0"/>
                          <w:marTop w:val="0"/>
                          <w:marBottom w:val="0"/>
                          <w:divBdr>
                            <w:top w:val="none" w:sz="0" w:space="0" w:color="auto"/>
                            <w:left w:val="none" w:sz="0" w:space="0" w:color="auto"/>
                            <w:bottom w:val="none" w:sz="0" w:space="0" w:color="auto"/>
                            <w:right w:val="none" w:sz="0" w:space="0" w:color="auto"/>
                          </w:divBdr>
                          <w:divsChild>
                            <w:div w:id="1990817567">
                              <w:marLeft w:val="0"/>
                              <w:marRight w:val="0"/>
                              <w:marTop w:val="0"/>
                              <w:marBottom w:val="0"/>
                              <w:divBdr>
                                <w:top w:val="none" w:sz="0" w:space="0" w:color="auto"/>
                                <w:left w:val="none" w:sz="0" w:space="0" w:color="auto"/>
                                <w:bottom w:val="none" w:sz="0" w:space="0" w:color="auto"/>
                                <w:right w:val="none" w:sz="0" w:space="0" w:color="auto"/>
                              </w:divBdr>
                              <w:divsChild>
                                <w:div w:id="1725987515">
                                  <w:marLeft w:val="0"/>
                                  <w:marRight w:val="0"/>
                                  <w:marTop w:val="0"/>
                                  <w:marBottom w:val="0"/>
                                  <w:divBdr>
                                    <w:top w:val="none" w:sz="0" w:space="0" w:color="auto"/>
                                    <w:left w:val="none" w:sz="0" w:space="0" w:color="auto"/>
                                    <w:bottom w:val="none" w:sz="0" w:space="0" w:color="auto"/>
                                    <w:right w:val="none" w:sz="0" w:space="0" w:color="auto"/>
                                  </w:divBdr>
                                  <w:divsChild>
                                    <w:div w:id="1658148169">
                                      <w:marLeft w:val="0"/>
                                      <w:marRight w:val="0"/>
                                      <w:marTop w:val="0"/>
                                      <w:marBottom w:val="0"/>
                                      <w:divBdr>
                                        <w:top w:val="none" w:sz="0" w:space="0" w:color="auto"/>
                                        <w:left w:val="none" w:sz="0" w:space="0" w:color="auto"/>
                                        <w:bottom w:val="none" w:sz="0" w:space="0" w:color="auto"/>
                                        <w:right w:val="none" w:sz="0" w:space="0" w:color="auto"/>
                                      </w:divBdr>
                                      <w:divsChild>
                                        <w:div w:id="1113750592">
                                          <w:marLeft w:val="0"/>
                                          <w:marRight w:val="0"/>
                                          <w:marTop w:val="0"/>
                                          <w:marBottom w:val="495"/>
                                          <w:divBdr>
                                            <w:top w:val="none" w:sz="0" w:space="0" w:color="auto"/>
                                            <w:left w:val="none" w:sz="0" w:space="0" w:color="auto"/>
                                            <w:bottom w:val="none" w:sz="0" w:space="0" w:color="auto"/>
                                            <w:right w:val="none" w:sz="0" w:space="0" w:color="auto"/>
                                          </w:divBdr>
                                          <w:divsChild>
                                            <w:div w:id="2431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197142">
      <w:bodyDiv w:val="1"/>
      <w:marLeft w:val="0"/>
      <w:marRight w:val="0"/>
      <w:marTop w:val="0"/>
      <w:marBottom w:val="0"/>
      <w:divBdr>
        <w:top w:val="none" w:sz="0" w:space="0" w:color="auto"/>
        <w:left w:val="none" w:sz="0" w:space="0" w:color="auto"/>
        <w:bottom w:val="none" w:sz="0" w:space="0" w:color="auto"/>
        <w:right w:val="none" w:sz="0" w:space="0" w:color="auto"/>
      </w:divBdr>
    </w:div>
    <w:div w:id="913391675">
      <w:bodyDiv w:val="1"/>
      <w:marLeft w:val="0"/>
      <w:marRight w:val="0"/>
      <w:marTop w:val="0"/>
      <w:marBottom w:val="0"/>
      <w:divBdr>
        <w:top w:val="none" w:sz="0" w:space="0" w:color="auto"/>
        <w:left w:val="none" w:sz="0" w:space="0" w:color="auto"/>
        <w:bottom w:val="none" w:sz="0" w:space="0" w:color="auto"/>
        <w:right w:val="none" w:sz="0" w:space="0" w:color="auto"/>
      </w:divBdr>
    </w:div>
    <w:div w:id="952859232">
      <w:bodyDiv w:val="1"/>
      <w:marLeft w:val="0"/>
      <w:marRight w:val="0"/>
      <w:marTop w:val="0"/>
      <w:marBottom w:val="0"/>
      <w:divBdr>
        <w:top w:val="none" w:sz="0" w:space="0" w:color="auto"/>
        <w:left w:val="none" w:sz="0" w:space="0" w:color="auto"/>
        <w:bottom w:val="none" w:sz="0" w:space="0" w:color="auto"/>
        <w:right w:val="none" w:sz="0" w:space="0" w:color="auto"/>
      </w:divBdr>
    </w:div>
    <w:div w:id="970787860">
      <w:bodyDiv w:val="1"/>
      <w:marLeft w:val="0"/>
      <w:marRight w:val="0"/>
      <w:marTop w:val="0"/>
      <w:marBottom w:val="0"/>
      <w:divBdr>
        <w:top w:val="none" w:sz="0" w:space="0" w:color="auto"/>
        <w:left w:val="none" w:sz="0" w:space="0" w:color="auto"/>
        <w:bottom w:val="none" w:sz="0" w:space="0" w:color="auto"/>
        <w:right w:val="none" w:sz="0" w:space="0" w:color="auto"/>
      </w:divBdr>
    </w:div>
    <w:div w:id="990403541">
      <w:bodyDiv w:val="1"/>
      <w:marLeft w:val="0"/>
      <w:marRight w:val="0"/>
      <w:marTop w:val="0"/>
      <w:marBottom w:val="0"/>
      <w:divBdr>
        <w:top w:val="none" w:sz="0" w:space="0" w:color="auto"/>
        <w:left w:val="none" w:sz="0" w:space="0" w:color="auto"/>
        <w:bottom w:val="none" w:sz="0" w:space="0" w:color="auto"/>
        <w:right w:val="none" w:sz="0" w:space="0" w:color="auto"/>
      </w:divBdr>
    </w:div>
    <w:div w:id="1108038498">
      <w:bodyDiv w:val="1"/>
      <w:marLeft w:val="0"/>
      <w:marRight w:val="0"/>
      <w:marTop w:val="0"/>
      <w:marBottom w:val="0"/>
      <w:divBdr>
        <w:top w:val="none" w:sz="0" w:space="0" w:color="auto"/>
        <w:left w:val="none" w:sz="0" w:space="0" w:color="auto"/>
        <w:bottom w:val="none" w:sz="0" w:space="0" w:color="auto"/>
        <w:right w:val="none" w:sz="0" w:space="0" w:color="auto"/>
      </w:divBdr>
    </w:div>
    <w:div w:id="1124229112">
      <w:bodyDiv w:val="1"/>
      <w:marLeft w:val="0"/>
      <w:marRight w:val="0"/>
      <w:marTop w:val="0"/>
      <w:marBottom w:val="0"/>
      <w:divBdr>
        <w:top w:val="none" w:sz="0" w:space="0" w:color="auto"/>
        <w:left w:val="none" w:sz="0" w:space="0" w:color="auto"/>
        <w:bottom w:val="none" w:sz="0" w:space="0" w:color="auto"/>
        <w:right w:val="none" w:sz="0" w:space="0" w:color="auto"/>
      </w:divBdr>
    </w:div>
    <w:div w:id="1179660318">
      <w:bodyDiv w:val="1"/>
      <w:marLeft w:val="0"/>
      <w:marRight w:val="0"/>
      <w:marTop w:val="0"/>
      <w:marBottom w:val="0"/>
      <w:divBdr>
        <w:top w:val="none" w:sz="0" w:space="0" w:color="auto"/>
        <w:left w:val="none" w:sz="0" w:space="0" w:color="auto"/>
        <w:bottom w:val="none" w:sz="0" w:space="0" w:color="auto"/>
        <w:right w:val="none" w:sz="0" w:space="0" w:color="auto"/>
      </w:divBdr>
    </w:div>
    <w:div w:id="1209878767">
      <w:bodyDiv w:val="1"/>
      <w:marLeft w:val="0"/>
      <w:marRight w:val="0"/>
      <w:marTop w:val="0"/>
      <w:marBottom w:val="0"/>
      <w:divBdr>
        <w:top w:val="none" w:sz="0" w:space="0" w:color="auto"/>
        <w:left w:val="none" w:sz="0" w:space="0" w:color="auto"/>
        <w:bottom w:val="none" w:sz="0" w:space="0" w:color="auto"/>
        <w:right w:val="none" w:sz="0" w:space="0" w:color="auto"/>
      </w:divBdr>
    </w:div>
    <w:div w:id="1280986443">
      <w:bodyDiv w:val="1"/>
      <w:marLeft w:val="0"/>
      <w:marRight w:val="0"/>
      <w:marTop w:val="0"/>
      <w:marBottom w:val="0"/>
      <w:divBdr>
        <w:top w:val="none" w:sz="0" w:space="0" w:color="auto"/>
        <w:left w:val="none" w:sz="0" w:space="0" w:color="auto"/>
        <w:bottom w:val="none" w:sz="0" w:space="0" w:color="auto"/>
        <w:right w:val="none" w:sz="0" w:space="0" w:color="auto"/>
      </w:divBdr>
    </w:div>
    <w:div w:id="1433162051">
      <w:bodyDiv w:val="1"/>
      <w:marLeft w:val="0"/>
      <w:marRight w:val="0"/>
      <w:marTop w:val="0"/>
      <w:marBottom w:val="0"/>
      <w:divBdr>
        <w:top w:val="none" w:sz="0" w:space="0" w:color="auto"/>
        <w:left w:val="none" w:sz="0" w:space="0" w:color="auto"/>
        <w:bottom w:val="none" w:sz="0" w:space="0" w:color="auto"/>
        <w:right w:val="none" w:sz="0" w:space="0" w:color="auto"/>
      </w:divBdr>
    </w:div>
    <w:div w:id="1497529416">
      <w:bodyDiv w:val="1"/>
      <w:marLeft w:val="0"/>
      <w:marRight w:val="0"/>
      <w:marTop w:val="0"/>
      <w:marBottom w:val="0"/>
      <w:divBdr>
        <w:top w:val="none" w:sz="0" w:space="0" w:color="auto"/>
        <w:left w:val="none" w:sz="0" w:space="0" w:color="auto"/>
        <w:bottom w:val="none" w:sz="0" w:space="0" w:color="auto"/>
        <w:right w:val="none" w:sz="0" w:space="0" w:color="auto"/>
      </w:divBdr>
    </w:div>
    <w:div w:id="1513573153">
      <w:bodyDiv w:val="1"/>
      <w:marLeft w:val="0"/>
      <w:marRight w:val="0"/>
      <w:marTop w:val="0"/>
      <w:marBottom w:val="0"/>
      <w:divBdr>
        <w:top w:val="none" w:sz="0" w:space="0" w:color="auto"/>
        <w:left w:val="none" w:sz="0" w:space="0" w:color="auto"/>
        <w:bottom w:val="none" w:sz="0" w:space="0" w:color="auto"/>
        <w:right w:val="none" w:sz="0" w:space="0" w:color="auto"/>
      </w:divBdr>
    </w:div>
    <w:div w:id="1560243040">
      <w:bodyDiv w:val="1"/>
      <w:marLeft w:val="0"/>
      <w:marRight w:val="0"/>
      <w:marTop w:val="0"/>
      <w:marBottom w:val="0"/>
      <w:divBdr>
        <w:top w:val="none" w:sz="0" w:space="0" w:color="auto"/>
        <w:left w:val="none" w:sz="0" w:space="0" w:color="auto"/>
        <w:bottom w:val="none" w:sz="0" w:space="0" w:color="auto"/>
        <w:right w:val="none" w:sz="0" w:space="0" w:color="auto"/>
      </w:divBdr>
    </w:div>
    <w:div w:id="1612198542">
      <w:marLeft w:val="0"/>
      <w:marRight w:val="0"/>
      <w:marTop w:val="0"/>
      <w:marBottom w:val="0"/>
      <w:divBdr>
        <w:top w:val="none" w:sz="0" w:space="0" w:color="auto"/>
        <w:left w:val="none" w:sz="0" w:space="0" w:color="auto"/>
        <w:bottom w:val="none" w:sz="0" w:space="0" w:color="auto"/>
        <w:right w:val="none" w:sz="0" w:space="0" w:color="auto"/>
      </w:divBdr>
      <w:divsChild>
        <w:div w:id="1612198544">
          <w:marLeft w:val="979"/>
          <w:marRight w:val="0"/>
          <w:marTop w:val="120"/>
          <w:marBottom w:val="0"/>
          <w:divBdr>
            <w:top w:val="none" w:sz="0" w:space="0" w:color="auto"/>
            <w:left w:val="none" w:sz="0" w:space="0" w:color="auto"/>
            <w:bottom w:val="none" w:sz="0" w:space="0" w:color="auto"/>
            <w:right w:val="none" w:sz="0" w:space="0" w:color="auto"/>
          </w:divBdr>
        </w:div>
      </w:divsChild>
    </w:div>
    <w:div w:id="1612198543">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
    <w:div w:id="1612198546">
      <w:marLeft w:val="0"/>
      <w:marRight w:val="0"/>
      <w:marTop w:val="0"/>
      <w:marBottom w:val="0"/>
      <w:divBdr>
        <w:top w:val="none" w:sz="0" w:space="0" w:color="auto"/>
        <w:left w:val="none" w:sz="0" w:space="0" w:color="auto"/>
        <w:bottom w:val="none" w:sz="0" w:space="0" w:color="auto"/>
        <w:right w:val="none" w:sz="0" w:space="0" w:color="auto"/>
      </w:divBdr>
    </w:div>
    <w:div w:id="1752308698">
      <w:bodyDiv w:val="1"/>
      <w:marLeft w:val="0"/>
      <w:marRight w:val="0"/>
      <w:marTop w:val="0"/>
      <w:marBottom w:val="0"/>
      <w:divBdr>
        <w:top w:val="none" w:sz="0" w:space="0" w:color="auto"/>
        <w:left w:val="none" w:sz="0" w:space="0" w:color="auto"/>
        <w:bottom w:val="none" w:sz="0" w:space="0" w:color="auto"/>
        <w:right w:val="none" w:sz="0" w:space="0" w:color="auto"/>
      </w:divBdr>
    </w:div>
    <w:div w:id="1894267786">
      <w:bodyDiv w:val="1"/>
      <w:marLeft w:val="0"/>
      <w:marRight w:val="0"/>
      <w:marTop w:val="0"/>
      <w:marBottom w:val="0"/>
      <w:divBdr>
        <w:top w:val="none" w:sz="0" w:space="0" w:color="auto"/>
        <w:left w:val="none" w:sz="0" w:space="0" w:color="auto"/>
        <w:bottom w:val="none" w:sz="0" w:space="0" w:color="auto"/>
        <w:right w:val="none" w:sz="0" w:space="0" w:color="auto"/>
      </w:divBdr>
    </w:div>
    <w:div w:id="1936942376">
      <w:bodyDiv w:val="1"/>
      <w:marLeft w:val="0"/>
      <w:marRight w:val="0"/>
      <w:marTop w:val="0"/>
      <w:marBottom w:val="0"/>
      <w:divBdr>
        <w:top w:val="none" w:sz="0" w:space="0" w:color="auto"/>
        <w:left w:val="none" w:sz="0" w:space="0" w:color="auto"/>
        <w:bottom w:val="none" w:sz="0" w:space="0" w:color="auto"/>
        <w:right w:val="none" w:sz="0" w:space="0" w:color="auto"/>
      </w:divBdr>
    </w:div>
    <w:div w:id="1959024672">
      <w:bodyDiv w:val="1"/>
      <w:marLeft w:val="0"/>
      <w:marRight w:val="0"/>
      <w:marTop w:val="0"/>
      <w:marBottom w:val="0"/>
      <w:divBdr>
        <w:top w:val="none" w:sz="0" w:space="0" w:color="auto"/>
        <w:left w:val="none" w:sz="0" w:space="0" w:color="auto"/>
        <w:bottom w:val="none" w:sz="0" w:space="0" w:color="auto"/>
        <w:right w:val="none" w:sz="0" w:space="0" w:color="auto"/>
      </w:divBdr>
    </w:div>
    <w:div w:id="1971284182">
      <w:bodyDiv w:val="1"/>
      <w:marLeft w:val="0"/>
      <w:marRight w:val="0"/>
      <w:marTop w:val="0"/>
      <w:marBottom w:val="0"/>
      <w:divBdr>
        <w:top w:val="none" w:sz="0" w:space="0" w:color="auto"/>
        <w:left w:val="none" w:sz="0" w:space="0" w:color="auto"/>
        <w:bottom w:val="none" w:sz="0" w:space="0" w:color="auto"/>
        <w:right w:val="none" w:sz="0" w:space="0" w:color="auto"/>
      </w:divBdr>
    </w:div>
    <w:div w:id="20433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4.png"/><Relationship Id="rId26" Type="http://schemas.openxmlformats.org/officeDocument/2006/relationships/image" Target="media/image10.png"/><Relationship Id="rId39" Type="http://schemas.microsoft.com/office/2011/relationships/people" Target="people.xml"/><Relationship Id="rId21" Type="http://schemas.openxmlformats.org/officeDocument/2006/relationships/footer" Target="footer4.xml"/><Relationship Id="rId34" Type="http://schemas.openxmlformats.org/officeDocument/2006/relationships/hyperlink" Target="https://www.ema.europa.eu/en/documents/template-form/qrd-appendix-v-adverse-drug-reaction-reporting-details_en.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13.pn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www.ema.europa.eu/en/documents/template-form/qrd-appendix-v-adverse-drug-reaction-reporting-details_en.docx"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ema.europa.e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EMADOC-1700519818-2290361</_dlc_DocId>
    <_dlc_DocIdUrl xmlns="a034c160-bfb7-45f5-8632-2eb7e0508071">
      <Url>https://euema.sharepoint.com/sites/CRM/_layouts/15/DocIdRedir.aspx?ID=EMADOC-1700519818-2290361</Url>
      <Description>EMADOC-1700519818-2290361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47824D-F355-485B-BA54-F5835729DA10}">
  <ds:schemaRefs>
    <ds:schemaRef ds:uri="http://schemas.microsoft.com/office/2006/metadata/longProperties"/>
  </ds:schemaRefs>
</ds:datastoreItem>
</file>

<file path=customXml/itemProps2.xml><?xml version="1.0" encoding="utf-8"?>
<ds:datastoreItem xmlns:ds="http://schemas.openxmlformats.org/officeDocument/2006/customXml" ds:itemID="{2B846A6F-72AC-47F5-90BC-FFBA1DDBD41C}"/>
</file>

<file path=customXml/itemProps3.xml><?xml version="1.0" encoding="utf-8"?>
<ds:datastoreItem xmlns:ds="http://schemas.openxmlformats.org/officeDocument/2006/customXml" ds:itemID="{932EA200-3C47-4ECF-AB6B-0DA31ABA1FC9}">
  <ds:schemaRefs>
    <ds:schemaRef ds:uri="http://schemas.openxmlformats.org/officeDocument/2006/bibliography"/>
  </ds:schemaRefs>
</ds:datastoreItem>
</file>

<file path=customXml/itemProps4.xml><?xml version="1.0" encoding="utf-8"?>
<ds:datastoreItem xmlns:ds="http://schemas.openxmlformats.org/officeDocument/2006/customXml" ds:itemID="{9DD33061-7EF3-476D-A99D-1E2C7EB94B7C}">
  <ds:schemaRefs>
    <ds:schemaRef ds:uri="http://schemas.microsoft.com/sharepoint/v3/contenttype/forms"/>
  </ds:schemaRefs>
</ds:datastoreItem>
</file>

<file path=customXml/itemProps5.xml><?xml version="1.0" encoding="utf-8"?>
<ds:datastoreItem xmlns:ds="http://schemas.openxmlformats.org/officeDocument/2006/customXml" ds:itemID="{1D5B70DC-BD3A-4599-85DD-C760CD357747}">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6.xml><?xml version="1.0" encoding="utf-8"?>
<ds:datastoreItem xmlns:ds="http://schemas.openxmlformats.org/officeDocument/2006/customXml" ds:itemID="{1403D2C7-926A-4A5D-9B94-F095958A985F}"/>
</file>

<file path=docProps/app.xml><?xml version="1.0" encoding="utf-8"?>
<Properties xmlns="http://schemas.openxmlformats.org/officeDocument/2006/extended-properties" xmlns:vt="http://schemas.openxmlformats.org/officeDocument/2006/docPropsVTypes">
  <Template>Normal.dotm</Template>
  <TotalTime>7</TotalTime>
  <Pages>54</Pages>
  <Words>16326</Words>
  <Characters>93063</Characters>
  <Application>Microsoft Office Word</Application>
  <DocSecurity>0</DocSecurity>
  <Lines>775</Lines>
  <Paragraphs>218</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Opuviz, INN-Aflibercept</vt:lpstr>
      <vt:lpstr>Opuviz, INN-Aflibercept</vt:lpstr>
      <vt:lpstr>Eylea, INN-Aflibercept</vt:lpstr>
    </vt:vector>
  </TitlesOfParts>
  <Company/>
  <LinksUpToDate>false</LinksUpToDate>
  <CharactersWithSpaces>109171</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Opuviz, INN-Aflibercept</dc:title>
  <dc:subject>EPAR</dc:subject>
  <dc:creator>CHMP</dc:creator>
  <cp:keywords>Opuviz, INN-Aflibercept</cp:keywords>
  <cp:lastModifiedBy>Hwiwon Bak</cp:lastModifiedBy>
  <cp:revision>15</cp:revision>
  <cp:lastPrinted>2021-07-14T13:42:00Z</cp:lastPrinted>
  <dcterms:created xsi:type="dcterms:W3CDTF">2024-10-10T07:07:00Z</dcterms:created>
  <dcterms:modified xsi:type="dcterms:W3CDTF">2025-05-29T01:28:00Z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ItemRetentionFormula">
    <vt:lpwstr>&lt;formula id="Bayer SharePoint Retention Policy 2.1" /&gt;</vt:lpwstr>
  </property>
  <property fmtid="{D5CDD505-2E9C-101B-9397-08002B2CF9AE}" pid="39" name="_dlc_policyId">
    <vt:lpwstr>0x0101|-2126682137</vt:lpwstr>
  </property>
  <property fmtid="{D5CDD505-2E9C-101B-9397-08002B2CF9AE}" pid="40" name="DataClassBayerRetention">
    <vt:lpwstr>3;#Long-Term|450f2ec9-198b-4bf0-b08c-74a80f1899d3</vt:lpwstr>
  </property>
  <property fmtid="{D5CDD505-2E9C-101B-9397-08002B2CF9AE}" pid="41" name="ContentTypeId">
    <vt:lpwstr>0x0101000DA6AD19014FF648A49316945EE786F90200176DED4FF78CD74995F64A0F46B59E48</vt:lpwstr>
  </property>
  <property fmtid="{D5CDD505-2E9C-101B-9397-08002B2CF9AE}" pid="42" name="43b072f0-0f82-4aac-be1e-8abeffc32f66">
    <vt:bool>false</vt:bool>
  </property>
  <property fmtid="{D5CDD505-2E9C-101B-9397-08002B2CF9AE}" pid="43" name="MediaServiceImageTags">
    <vt:lpwstr/>
  </property>
  <property fmtid="{D5CDD505-2E9C-101B-9397-08002B2CF9AE}" pid="44" name="_dlc_DocIdItemGuid">
    <vt:lpwstr>80175506-eac4-468b-98b8-53fc912855c9</vt:lpwstr>
  </property>
</Properties>
</file>