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9498" w:type="dxa"/>
        <w:tblInd w:w="-147" w:type="dxa"/>
        <w:tblLook w:val="04A0" w:firstRow="1" w:lastRow="0" w:firstColumn="1" w:lastColumn="0" w:noHBand="0" w:noVBand="1"/>
      </w:tblPr>
      <w:tblGrid>
        <w:gridCol w:w="993"/>
        <w:gridCol w:w="8505"/>
      </w:tblGrid>
      <w:tr w:rsidR="002019EF" w:rsidRPr="003478E5" w14:paraId="65934D0A" w14:textId="77777777" w:rsidTr="00771465">
        <w:tc>
          <w:tcPr>
            <w:tcW w:w="993" w:type="dxa"/>
          </w:tcPr>
          <w:p w14:paraId="557D5027" w14:textId="7A7AD8D0" w:rsidR="002019EF" w:rsidRPr="00A00398" w:rsidRDefault="002019EF" w:rsidP="00771465">
            <w:pPr>
              <w:tabs>
                <w:tab w:val="left" w:pos="567"/>
              </w:tabs>
              <w:suppressAutoHyphens/>
              <w:outlineLvl w:val="0"/>
              <w:rPr>
                <w:szCs w:val="22"/>
              </w:rPr>
            </w:pPr>
            <w:r>
              <w:rPr>
                <w:szCs w:val="22"/>
              </w:rPr>
              <w:t>SL</w:t>
            </w:r>
            <w:r w:rsidR="004A6F71">
              <w:rPr>
                <w:szCs w:val="22"/>
              </w:rPr>
              <w:fldChar w:fldCharType="begin"/>
            </w:r>
            <w:r w:rsidR="004A6F71">
              <w:rPr>
                <w:szCs w:val="22"/>
              </w:rPr>
              <w:instrText xml:space="preserve"> DOCVARIABLE VAULT_ND_5f6cf28b-c601-40b6-9eb9-a72f5f0f2360 \* MERGEFORMAT </w:instrText>
            </w:r>
            <w:r w:rsidR="004A6F71">
              <w:rPr>
                <w:szCs w:val="22"/>
              </w:rPr>
              <w:fldChar w:fldCharType="separate"/>
            </w:r>
            <w:r w:rsidR="004A6F71">
              <w:rPr>
                <w:szCs w:val="22"/>
              </w:rPr>
              <w:t xml:space="preserve"> </w:t>
            </w:r>
            <w:r w:rsidR="004A6F71">
              <w:rPr>
                <w:szCs w:val="22"/>
              </w:rPr>
              <w:fldChar w:fldCharType="end"/>
            </w:r>
          </w:p>
        </w:tc>
        <w:tc>
          <w:tcPr>
            <w:tcW w:w="8505" w:type="dxa"/>
          </w:tcPr>
          <w:p w14:paraId="5BAE0AC4" w14:textId="515CB2A6" w:rsidR="002019EF" w:rsidRDefault="002019EF" w:rsidP="00771465">
            <w:pPr>
              <w:rPr>
                <w:szCs w:val="22"/>
              </w:rPr>
            </w:pPr>
            <w:r w:rsidRPr="002019EF">
              <w:rPr>
                <w:szCs w:val="22"/>
              </w:rPr>
              <w:t xml:space="preserve">Ta dokument vsebuje odobrene informacije o zdravilu </w:t>
            </w:r>
            <w:r w:rsidRPr="00A00398">
              <w:rPr>
                <w:szCs w:val="22"/>
              </w:rPr>
              <w:t>Orgalutran</w:t>
            </w:r>
            <w:r w:rsidRPr="002019EF">
              <w:rPr>
                <w:szCs w:val="22"/>
              </w:rPr>
              <w:t xml:space="preserve"> z označenimi spremembami v primerjavi s prejšnjim postopkom, ki je vplival na informacije o zdravilu </w:t>
            </w:r>
            <w:r w:rsidRPr="00A00398">
              <w:rPr>
                <w:szCs w:val="22"/>
              </w:rPr>
              <w:t>EMEA/H/C/000274/II/0057/G</w:t>
            </w:r>
            <w:r>
              <w:rPr>
                <w:szCs w:val="22"/>
              </w:rPr>
              <w:t>.</w:t>
            </w:r>
          </w:p>
          <w:p w14:paraId="2EB79197" w14:textId="77777777" w:rsidR="002019EF" w:rsidRDefault="002019EF" w:rsidP="00771465">
            <w:pPr>
              <w:rPr>
                <w:szCs w:val="22"/>
              </w:rPr>
            </w:pPr>
          </w:p>
          <w:p w14:paraId="304154DD" w14:textId="77777777" w:rsidR="002019EF" w:rsidRDefault="002019EF" w:rsidP="00771465">
            <w:pPr>
              <w:rPr>
                <w:szCs w:val="22"/>
              </w:rPr>
            </w:pPr>
            <w:r w:rsidRPr="002019EF">
              <w:rPr>
                <w:szCs w:val="22"/>
              </w:rPr>
              <w:t>Več informacij je na voljo na spletni strani Evropske agencije za zdravila:</w:t>
            </w:r>
          </w:p>
          <w:p w14:paraId="4CF17145" w14:textId="0E493501" w:rsidR="002019EF" w:rsidRPr="00A00398" w:rsidRDefault="004A6F71" w:rsidP="00771465">
            <w:pPr>
              <w:rPr>
                <w:szCs w:val="22"/>
              </w:rPr>
            </w:pPr>
            <w:hyperlink r:id="rId9" w:history="1">
              <w:r w:rsidR="002019EF" w:rsidRPr="007727F3">
                <w:rPr>
                  <w:rStyle w:val="Hyperlink"/>
                  <w:szCs w:val="22"/>
                </w:rPr>
                <w:t>https://www.ema.europa.eu/en/medicines/human/EPAR/orgalutran</w:t>
              </w:r>
            </w:hyperlink>
          </w:p>
        </w:tc>
      </w:tr>
    </w:tbl>
    <w:p w14:paraId="46A4AE63" w14:textId="77777777" w:rsidR="00A01389" w:rsidRPr="00DA53DB" w:rsidRDefault="00A01389" w:rsidP="008B57EA">
      <w:pPr>
        <w:tabs>
          <w:tab w:val="left" w:pos="567"/>
        </w:tabs>
        <w:rPr>
          <w:lang w:val="sl-SI"/>
        </w:rPr>
      </w:pPr>
    </w:p>
    <w:p w14:paraId="36C2F983" w14:textId="77777777" w:rsidR="00A01389" w:rsidRPr="00DA53DB" w:rsidRDefault="00A01389" w:rsidP="008B57EA">
      <w:pPr>
        <w:tabs>
          <w:tab w:val="left" w:pos="567"/>
        </w:tabs>
        <w:rPr>
          <w:lang w:val="sl-SI"/>
        </w:rPr>
      </w:pPr>
    </w:p>
    <w:p w14:paraId="70EADF7E" w14:textId="77777777" w:rsidR="00A01389" w:rsidRPr="00DA53DB" w:rsidRDefault="00A01389" w:rsidP="008B57EA">
      <w:pPr>
        <w:tabs>
          <w:tab w:val="left" w:pos="567"/>
        </w:tabs>
        <w:rPr>
          <w:lang w:val="sl-SI"/>
        </w:rPr>
      </w:pPr>
    </w:p>
    <w:p w14:paraId="7D8CDADB" w14:textId="77777777" w:rsidR="00A01389" w:rsidRPr="00DA53DB" w:rsidRDefault="00A01389" w:rsidP="008B57EA">
      <w:pPr>
        <w:tabs>
          <w:tab w:val="left" w:pos="567"/>
        </w:tabs>
        <w:rPr>
          <w:lang w:val="sl-SI"/>
        </w:rPr>
      </w:pPr>
    </w:p>
    <w:p w14:paraId="1FB50DF4" w14:textId="77777777" w:rsidR="00A01389" w:rsidRPr="00DA53DB" w:rsidRDefault="00A01389" w:rsidP="008B57EA">
      <w:pPr>
        <w:tabs>
          <w:tab w:val="left" w:pos="567"/>
        </w:tabs>
        <w:rPr>
          <w:lang w:val="sl-SI"/>
        </w:rPr>
      </w:pPr>
    </w:p>
    <w:p w14:paraId="7FE50FFF" w14:textId="77777777" w:rsidR="00A01389" w:rsidRPr="00DA53DB" w:rsidRDefault="00A01389" w:rsidP="008B57EA">
      <w:pPr>
        <w:tabs>
          <w:tab w:val="left" w:pos="567"/>
        </w:tabs>
        <w:rPr>
          <w:lang w:val="sl-SI"/>
        </w:rPr>
      </w:pPr>
    </w:p>
    <w:p w14:paraId="11A398FC" w14:textId="77777777" w:rsidR="00A01389" w:rsidRPr="00DA53DB" w:rsidRDefault="00A01389" w:rsidP="008B57EA">
      <w:pPr>
        <w:tabs>
          <w:tab w:val="left" w:pos="567"/>
        </w:tabs>
        <w:rPr>
          <w:lang w:val="sl-SI"/>
        </w:rPr>
      </w:pPr>
    </w:p>
    <w:p w14:paraId="4C30AC06" w14:textId="77777777" w:rsidR="00A01389" w:rsidRPr="00DA53DB" w:rsidRDefault="00A01389" w:rsidP="008B57EA">
      <w:pPr>
        <w:tabs>
          <w:tab w:val="left" w:pos="567"/>
        </w:tabs>
        <w:rPr>
          <w:lang w:val="sl-SI"/>
        </w:rPr>
      </w:pPr>
    </w:p>
    <w:p w14:paraId="02445007" w14:textId="77777777" w:rsidR="00A01389" w:rsidRPr="00DA53DB" w:rsidRDefault="00A01389" w:rsidP="008B57EA">
      <w:pPr>
        <w:tabs>
          <w:tab w:val="left" w:pos="567"/>
        </w:tabs>
        <w:rPr>
          <w:lang w:val="sl-SI"/>
        </w:rPr>
      </w:pPr>
    </w:p>
    <w:p w14:paraId="11BEDAF6" w14:textId="77777777" w:rsidR="00A01389" w:rsidRPr="00DA53DB" w:rsidRDefault="00A01389" w:rsidP="008B57EA">
      <w:pPr>
        <w:tabs>
          <w:tab w:val="left" w:pos="567"/>
        </w:tabs>
        <w:rPr>
          <w:lang w:val="sl-SI"/>
        </w:rPr>
      </w:pPr>
    </w:p>
    <w:p w14:paraId="61E2CE9B" w14:textId="77777777" w:rsidR="00A01389" w:rsidRPr="00DA53DB" w:rsidRDefault="00A01389" w:rsidP="008B57EA">
      <w:pPr>
        <w:tabs>
          <w:tab w:val="left" w:pos="567"/>
        </w:tabs>
        <w:rPr>
          <w:lang w:val="sl-SI"/>
        </w:rPr>
      </w:pPr>
    </w:p>
    <w:p w14:paraId="551D0CD7" w14:textId="77777777" w:rsidR="00A01389" w:rsidRPr="00DA53DB" w:rsidRDefault="00A01389" w:rsidP="008B57EA">
      <w:pPr>
        <w:tabs>
          <w:tab w:val="left" w:pos="567"/>
        </w:tabs>
        <w:rPr>
          <w:lang w:val="sl-SI"/>
        </w:rPr>
      </w:pPr>
    </w:p>
    <w:p w14:paraId="56826999" w14:textId="77777777" w:rsidR="00A01389" w:rsidRPr="00DA53DB" w:rsidRDefault="00A01389" w:rsidP="008B57EA">
      <w:pPr>
        <w:tabs>
          <w:tab w:val="left" w:pos="567"/>
        </w:tabs>
        <w:rPr>
          <w:lang w:val="sl-SI"/>
        </w:rPr>
      </w:pPr>
    </w:p>
    <w:p w14:paraId="6419F616" w14:textId="77777777" w:rsidR="00A01389" w:rsidRPr="00DA53DB" w:rsidRDefault="00A01389" w:rsidP="008B57EA">
      <w:pPr>
        <w:tabs>
          <w:tab w:val="left" w:pos="567"/>
        </w:tabs>
        <w:rPr>
          <w:lang w:val="sl-SI"/>
        </w:rPr>
      </w:pPr>
    </w:p>
    <w:p w14:paraId="53028C39" w14:textId="77777777" w:rsidR="00A01389" w:rsidRPr="00DA53DB" w:rsidRDefault="00A01389" w:rsidP="008B57EA">
      <w:pPr>
        <w:tabs>
          <w:tab w:val="left" w:pos="567"/>
        </w:tabs>
        <w:rPr>
          <w:lang w:val="sl-SI"/>
        </w:rPr>
      </w:pPr>
    </w:p>
    <w:p w14:paraId="23CA4591" w14:textId="77777777" w:rsidR="00A01389" w:rsidRPr="00DA53DB" w:rsidRDefault="00A01389" w:rsidP="008B57EA">
      <w:pPr>
        <w:tabs>
          <w:tab w:val="left" w:pos="567"/>
        </w:tabs>
        <w:rPr>
          <w:lang w:val="sl-SI"/>
        </w:rPr>
      </w:pPr>
    </w:p>
    <w:p w14:paraId="21DBA3DE" w14:textId="77777777" w:rsidR="00A01389" w:rsidRPr="00DA53DB" w:rsidRDefault="00A01389" w:rsidP="008B57EA">
      <w:pPr>
        <w:tabs>
          <w:tab w:val="left" w:pos="567"/>
        </w:tabs>
        <w:rPr>
          <w:lang w:val="sl-SI"/>
        </w:rPr>
      </w:pPr>
    </w:p>
    <w:p w14:paraId="022A4D79" w14:textId="77777777" w:rsidR="00A01389" w:rsidRPr="00DA53DB" w:rsidRDefault="00A01389" w:rsidP="008B57EA">
      <w:pPr>
        <w:pStyle w:val="Header"/>
        <w:tabs>
          <w:tab w:val="clear" w:pos="4153"/>
          <w:tab w:val="clear" w:pos="8306"/>
          <w:tab w:val="left" w:pos="567"/>
        </w:tabs>
        <w:rPr>
          <w:lang w:val="sl-SI"/>
        </w:rPr>
      </w:pPr>
    </w:p>
    <w:p w14:paraId="2BEADBEC" w14:textId="77777777" w:rsidR="00A01389" w:rsidRPr="00DA53DB" w:rsidRDefault="00A01389" w:rsidP="008B57EA">
      <w:pPr>
        <w:tabs>
          <w:tab w:val="left" w:pos="567"/>
        </w:tabs>
        <w:rPr>
          <w:lang w:val="sl-SI"/>
        </w:rPr>
      </w:pPr>
    </w:p>
    <w:p w14:paraId="6C03B2B8" w14:textId="77777777" w:rsidR="00A01389" w:rsidRPr="00DA53DB" w:rsidRDefault="00A01389" w:rsidP="008B57EA">
      <w:pPr>
        <w:tabs>
          <w:tab w:val="left" w:pos="567"/>
        </w:tabs>
        <w:rPr>
          <w:lang w:val="sl-SI"/>
        </w:rPr>
      </w:pPr>
    </w:p>
    <w:p w14:paraId="64EC2059" w14:textId="77777777" w:rsidR="00A01389" w:rsidRPr="00DA53DB" w:rsidRDefault="00A01389" w:rsidP="008B57EA">
      <w:pPr>
        <w:tabs>
          <w:tab w:val="left" w:pos="567"/>
        </w:tabs>
        <w:rPr>
          <w:lang w:val="sl-SI"/>
        </w:rPr>
      </w:pPr>
    </w:p>
    <w:p w14:paraId="51A1D890" w14:textId="77777777" w:rsidR="00A01389" w:rsidRPr="00DA53DB" w:rsidRDefault="00A01389" w:rsidP="008B57EA">
      <w:pPr>
        <w:tabs>
          <w:tab w:val="left" w:pos="567"/>
        </w:tabs>
        <w:rPr>
          <w:lang w:val="sl-SI"/>
        </w:rPr>
      </w:pPr>
    </w:p>
    <w:p w14:paraId="48FDEB2C" w14:textId="77777777" w:rsidR="00A01389" w:rsidRPr="00DA53DB" w:rsidRDefault="00A01389" w:rsidP="008B57EA">
      <w:pPr>
        <w:rPr>
          <w:lang w:val="sl-SI"/>
        </w:rPr>
      </w:pPr>
    </w:p>
    <w:p w14:paraId="5033CF2D" w14:textId="77777777" w:rsidR="00A01389" w:rsidRPr="00DA53DB" w:rsidRDefault="00CE51C0" w:rsidP="008B57EA">
      <w:pPr>
        <w:jc w:val="center"/>
        <w:rPr>
          <w:b/>
          <w:lang w:val="sl-SI"/>
        </w:rPr>
      </w:pPr>
      <w:r w:rsidRPr="00DA53DB">
        <w:rPr>
          <w:b/>
          <w:lang w:val="sl-SI"/>
        </w:rPr>
        <w:t xml:space="preserve">PRILOGA </w:t>
      </w:r>
      <w:r w:rsidR="00A01389" w:rsidRPr="00DA53DB">
        <w:rPr>
          <w:b/>
          <w:lang w:val="sl-SI"/>
        </w:rPr>
        <w:t>I</w:t>
      </w:r>
    </w:p>
    <w:p w14:paraId="6E9FC32B" w14:textId="77777777" w:rsidR="00A01389" w:rsidRPr="00DA53DB" w:rsidRDefault="00A01389" w:rsidP="008B57EA">
      <w:pPr>
        <w:jc w:val="center"/>
        <w:rPr>
          <w:b/>
          <w:lang w:val="sl-SI"/>
        </w:rPr>
      </w:pPr>
    </w:p>
    <w:p w14:paraId="020F2FF4" w14:textId="6FC30A9C" w:rsidR="00A01389" w:rsidRPr="00DA53DB" w:rsidRDefault="00A01389" w:rsidP="00494B57">
      <w:pPr>
        <w:pStyle w:val="TitleA"/>
        <w:outlineLvl w:val="0"/>
        <w:rPr>
          <w:lang w:val="sl-SI"/>
        </w:rPr>
      </w:pPr>
      <w:r w:rsidRPr="00DA53DB">
        <w:rPr>
          <w:lang w:val="sl-SI"/>
        </w:rPr>
        <w:t>POVZETEK GLAVNIH ZNAČILNOSTI ZDRAVILA</w:t>
      </w:r>
      <w:r w:rsidR="00E81DAC">
        <w:rPr>
          <w:lang w:val="sl-SI"/>
        </w:rPr>
        <w:fldChar w:fldCharType="begin"/>
      </w:r>
      <w:r w:rsidR="00E81DAC">
        <w:rPr>
          <w:lang w:val="sl-SI"/>
        </w:rPr>
        <w:instrText xml:space="preserve"> DOCVARIABLE VAULT_ND_ebf97fea-a2ef-4e79-80c2-7104fc8912d9 \* MERGEFORMAT </w:instrText>
      </w:r>
      <w:r w:rsidR="00E81DAC">
        <w:rPr>
          <w:lang w:val="sl-SI"/>
        </w:rPr>
        <w:fldChar w:fldCharType="separate"/>
      </w:r>
      <w:r w:rsidR="00E81DAC">
        <w:rPr>
          <w:lang w:val="sl-SI"/>
        </w:rPr>
        <w:t xml:space="preserve"> </w:t>
      </w:r>
      <w:r w:rsidR="00E81DAC">
        <w:rPr>
          <w:lang w:val="sl-SI"/>
        </w:rPr>
        <w:fldChar w:fldCharType="end"/>
      </w:r>
    </w:p>
    <w:p w14:paraId="1BAF4356" w14:textId="77777777" w:rsidR="00A01389" w:rsidRPr="00DA53DB" w:rsidRDefault="00A01389" w:rsidP="008B57EA">
      <w:pPr>
        <w:tabs>
          <w:tab w:val="left" w:pos="-1440"/>
          <w:tab w:val="left" w:pos="-720"/>
          <w:tab w:val="left" w:pos="567"/>
        </w:tabs>
        <w:jc w:val="center"/>
        <w:rPr>
          <w:lang w:val="sl-SI"/>
        </w:rPr>
      </w:pPr>
    </w:p>
    <w:p w14:paraId="2DB70DB7" w14:textId="77777777" w:rsidR="00A01389" w:rsidRPr="00DA53DB" w:rsidRDefault="00A01389" w:rsidP="008B57EA">
      <w:pPr>
        <w:keepNext/>
        <w:ind w:left="567" w:hanging="567"/>
        <w:rPr>
          <w:b/>
          <w:lang w:val="sl-SI"/>
        </w:rPr>
      </w:pPr>
      <w:r w:rsidRPr="00DA53DB">
        <w:rPr>
          <w:lang w:val="sl-SI"/>
        </w:rPr>
        <w:br w:type="page"/>
      </w:r>
      <w:r w:rsidRPr="00DA53DB">
        <w:rPr>
          <w:b/>
          <w:lang w:val="sl-SI"/>
        </w:rPr>
        <w:lastRenderedPageBreak/>
        <w:t>1.</w:t>
      </w:r>
      <w:r w:rsidRPr="00DA53DB">
        <w:rPr>
          <w:b/>
          <w:lang w:val="sl-SI"/>
        </w:rPr>
        <w:tab/>
        <w:t>IME ZDRAVILA</w:t>
      </w:r>
    </w:p>
    <w:p w14:paraId="6295FD4B" w14:textId="77777777" w:rsidR="00A01389" w:rsidRPr="00DA53DB" w:rsidRDefault="00A01389" w:rsidP="008B57EA">
      <w:pPr>
        <w:keepNext/>
        <w:tabs>
          <w:tab w:val="left" w:pos="567"/>
        </w:tabs>
        <w:rPr>
          <w:noProof w:val="0"/>
          <w:lang w:val="sl-SI"/>
        </w:rPr>
      </w:pPr>
    </w:p>
    <w:p w14:paraId="2F2321F4" w14:textId="77777777" w:rsidR="00A01389" w:rsidRPr="00DA53DB" w:rsidRDefault="00A01389" w:rsidP="008B57EA">
      <w:pPr>
        <w:tabs>
          <w:tab w:val="left" w:pos="567"/>
        </w:tabs>
        <w:rPr>
          <w:lang w:val="sl-SI"/>
        </w:rPr>
      </w:pPr>
      <w:r w:rsidRPr="00DA53DB">
        <w:rPr>
          <w:noProof w:val="0"/>
          <w:lang w:val="sl-SI"/>
        </w:rPr>
        <w:t>Orgalutran 0,25 mg/0,5 ml raztopina za injiciranje</w:t>
      </w:r>
    </w:p>
    <w:p w14:paraId="71DA6335" w14:textId="77777777" w:rsidR="00A01389" w:rsidRPr="00DA53DB" w:rsidRDefault="00A01389" w:rsidP="008B57EA">
      <w:pPr>
        <w:tabs>
          <w:tab w:val="left" w:pos="567"/>
        </w:tabs>
        <w:rPr>
          <w:lang w:val="sl-SI"/>
        </w:rPr>
      </w:pPr>
    </w:p>
    <w:p w14:paraId="621CD2BA" w14:textId="77777777" w:rsidR="00A01389" w:rsidRPr="00DA53DB" w:rsidRDefault="00A01389" w:rsidP="008B57EA">
      <w:pPr>
        <w:tabs>
          <w:tab w:val="left" w:pos="567"/>
        </w:tabs>
        <w:rPr>
          <w:lang w:val="sl-SI"/>
        </w:rPr>
      </w:pPr>
    </w:p>
    <w:p w14:paraId="06CD07C2" w14:textId="77777777" w:rsidR="00A01389" w:rsidRPr="00DA53DB" w:rsidRDefault="00A01389" w:rsidP="008B57EA">
      <w:pPr>
        <w:keepNext/>
        <w:ind w:left="567" w:hanging="567"/>
        <w:rPr>
          <w:b/>
          <w:lang w:val="sl-SI"/>
        </w:rPr>
      </w:pPr>
      <w:r w:rsidRPr="00DA53DB">
        <w:rPr>
          <w:b/>
          <w:lang w:val="sl-SI"/>
        </w:rPr>
        <w:t>2.</w:t>
      </w:r>
      <w:r w:rsidRPr="00DA53DB">
        <w:rPr>
          <w:b/>
          <w:lang w:val="sl-SI"/>
        </w:rPr>
        <w:tab/>
        <w:t>KAKOVOSTNA IN KOLIČINSKA SESTAVA</w:t>
      </w:r>
    </w:p>
    <w:p w14:paraId="02AF5D52" w14:textId="77777777" w:rsidR="00A01389" w:rsidRPr="00DA53DB" w:rsidRDefault="00A01389" w:rsidP="008B57EA">
      <w:pPr>
        <w:keepNext/>
        <w:rPr>
          <w:lang w:val="sl-SI"/>
        </w:rPr>
      </w:pPr>
    </w:p>
    <w:p w14:paraId="1C9BBCFA" w14:textId="77777777" w:rsidR="00A01389" w:rsidRPr="00DA53DB" w:rsidRDefault="00A01389" w:rsidP="008B57EA">
      <w:pPr>
        <w:rPr>
          <w:noProof w:val="0"/>
          <w:lang w:val="sl-SI"/>
        </w:rPr>
      </w:pPr>
      <w:r w:rsidRPr="00DA53DB">
        <w:rPr>
          <w:noProof w:val="0"/>
          <w:lang w:val="sl-SI"/>
        </w:rPr>
        <w:t>Ena napolnjena injekcijska brizga vsebuje 0,25 mg ganireliks</w:t>
      </w:r>
      <w:r w:rsidR="000D4D0B">
        <w:rPr>
          <w:noProof w:val="0"/>
          <w:lang w:val="sl-SI"/>
        </w:rPr>
        <w:t>a</w:t>
      </w:r>
      <w:r w:rsidRPr="00DA53DB">
        <w:rPr>
          <w:noProof w:val="0"/>
          <w:lang w:val="sl-SI"/>
        </w:rPr>
        <w:t xml:space="preserve"> v 0,5 ml vodne raztopine. </w:t>
      </w:r>
      <w:r w:rsidR="003E11CD">
        <w:rPr>
          <w:noProof w:val="0"/>
          <w:lang w:val="sl-SI"/>
        </w:rPr>
        <w:t>U</w:t>
      </w:r>
      <w:r w:rsidRPr="00DA53DB">
        <w:rPr>
          <w:noProof w:val="0"/>
          <w:lang w:val="sl-SI"/>
        </w:rPr>
        <w:t xml:space="preserve">činkovina ganireliks (INN) je sintetični dekapeptid z močnim antagonističnim delovanjem </w:t>
      </w:r>
      <w:r w:rsidR="000D4D0B">
        <w:rPr>
          <w:noProof w:val="0"/>
          <w:lang w:val="sl-SI"/>
        </w:rPr>
        <w:t>za</w:t>
      </w:r>
      <w:r w:rsidRPr="00DA53DB">
        <w:rPr>
          <w:noProof w:val="0"/>
          <w:lang w:val="sl-SI"/>
        </w:rPr>
        <w:t xml:space="preserve"> naravn</w:t>
      </w:r>
      <w:r w:rsidR="000D4D0B">
        <w:rPr>
          <w:noProof w:val="0"/>
          <w:lang w:val="sl-SI"/>
        </w:rPr>
        <w:t>i</w:t>
      </w:r>
      <w:r w:rsidRPr="00DA53DB">
        <w:rPr>
          <w:noProof w:val="0"/>
          <w:lang w:val="sl-SI"/>
        </w:rPr>
        <w:t xml:space="preserve"> gonadotropin sproščujoč</w:t>
      </w:r>
      <w:r w:rsidR="000D4D0B">
        <w:rPr>
          <w:noProof w:val="0"/>
          <w:lang w:val="sl-SI"/>
        </w:rPr>
        <w:t>i</w:t>
      </w:r>
      <w:r w:rsidRPr="00DA53DB">
        <w:rPr>
          <w:noProof w:val="0"/>
          <w:lang w:val="sl-SI"/>
        </w:rPr>
        <w:t xml:space="preserve"> hormon (GnRH). Aminokisline na mestih 1, 2, 3, 6, 8 in 10 naravnega dekapeptida </w:t>
      </w:r>
      <w:r w:rsidR="00744660" w:rsidRPr="00E17E5B">
        <w:rPr>
          <w:noProof w:val="0"/>
          <w:lang w:val="sl-SI"/>
        </w:rPr>
        <w:t xml:space="preserve">GnRH </w:t>
      </w:r>
      <w:r w:rsidRPr="00E17E5B">
        <w:rPr>
          <w:noProof w:val="0"/>
          <w:lang w:val="sl-SI"/>
        </w:rPr>
        <w:t>so zamenjane t</w:t>
      </w:r>
      <w:r w:rsidRPr="00DA53DB">
        <w:rPr>
          <w:noProof w:val="0"/>
          <w:lang w:val="sl-SI"/>
        </w:rPr>
        <w:t xml:space="preserve">ako, da nastane </w:t>
      </w:r>
      <w:r w:rsidRPr="00DA53DB">
        <w:rPr>
          <w:noProof w:val="0"/>
          <w:lang w:val="sl-SI"/>
        </w:rPr>
        <w:sym w:font="Symbol" w:char="F05B"/>
      </w:r>
      <w:r w:rsidRPr="00DA53DB">
        <w:rPr>
          <w:noProof w:val="0"/>
          <w:lang w:val="sl-SI"/>
        </w:rPr>
        <w:t>N</w:t>
      </w:r>
      <w:r w:rsidRPr="00DA53DB">
        <w:rPr>
          <w:noProof w:val="0"/>
          <w:lang w:val="sl-SI"/>
        </w:rPr>
        <w:noBreakHyphen/>
        <w:t>Ac</w:t>
      </w:r>
      <w:r w:rsidRPr="00DA53DB">
        <w:rPr>
          <w:noProof w:val="0"/>
          <w:lang w:val="sl-SI"/>
        </w:rPr>
        <w:noBreakHyphen/>
        <w:t>D</w:t>
      </w:r>
      <w:r w:rsidRPr="00DA53DB">
        <w:rPr>
          <w:noProof w:val="0"/>
          <w:lang w:val="sl-SI"/>
        </w:rPr>
        <w:noBreakHyphen/>
        <w:t>Nal(2)</w:t>
      </w:r>
      <w:r w:rsidRPr="00DA53DB">
        <w:rPr>
          <w:noProof w:val="0"/>
          <w:vertAlign w:val="superscript"/>
          <w:lang w:val="sl-SI"/>
        </w:rPr>
        <w:t>1</w:t>
      </w:r>
      <w:r w:rsidRPr="00DA53DB">
        <w:rPr>
          <w:noProof w:val="0"/>
          <w:lang w:val="sl-SI"/>
        </w:rPr>
        <w:t>, D</w:t>
      </w:r>
      <w:r w:rsidRPr="00DA53DB">
        <w:rPr>
          <w:noProof w:val="0"/>
          <w:lang w:val="sl-SI"/>
        </w:rPr>
        <w:noBreakHyphen/>
        <w:t>pCIPhe</w:t>
      </w:r>
      <w:r w:rsidRPr="00DA53DB">
        <w:rPr>
          <w:noProof w:val="0"/>
          <w:vertAlign w:val="superscript"/>
          <w:lang w:val="sl-SI"/>
        </w:rPr>
        <w:t>2</w:t>
      </w:r>
      <w:r w:rsidRPr="00DA53DB">
        <w:rPr>
          <w:noProof w:val="0"/>
          <w:lang w:val="sl-SI"/>
        </w:rPr>
        <w:t>, D</w:t>
      </w:r>
      <w:r w:rsidRPr="00DA53DB">
        <w:rPr>
          <w:noProof w:val="0"/>
          <w:lang w:val="sl-SI"/>
        </w:rPr>
        <w:noBreakHyphen/>
        <w:t>Pal(3)</w:t>
      </w:r>
      <w:r w:rsidRPr="00DA53DB">
        <w:rPr>
          <w:noProof w:val="0"/>
          <w:vertAlign w:val="superscript"/>
          <w:lang w:val="sl-SI"/>
        </w:rPr>
        <w:t>3</w:t>
      </w:r>
      <w:r w:rsidRPr="00DA53DB">
        <w:rPr>
          <w:noProof w:val="0"/>
          <w:lang w:val="sl-SI"/>
        </w:rPr>
        <w:t>, D</w:t>
      </w:r>
      <w:r w:rsidRPr="00DA53DB">
        <w:rPr>
          <w:noProof w:val="0"/>
          <w:lang w:val="sl-SI"/>
        </w:rPr>
        <w:noBreakHyphen/>
        <w:t>hArg (Et2)</w:t>
      </w:r>
      <w:r w:rsidRPr="00DA53DB">
        <w:rPr>
          <w:noProof w:val="0"/>
          <w:vertAlign w:val="superscript"/>
          <w:lang w:val="sl-SI"/>
        </w:rPr>
        <w:t>6</w:t>
      </w:r>
      <w:r w:rsidRPr="00DA53DB">
        <w:rPr>
          <w:noProof w:val="0"/>
          <w:lang w:val="sl-SI"/>
        </w:rPr>
        <w:t>, L</w:t>
      </w:r>
      <w:r w:rsidRPr="00DA53DB">
        <w:rPr>
          <w:noProof w:val="0"/>
          <w:lang w:val="sl-SI"/>
        </w:rPr>
        <w:noBreakHyphen/>
        <w:t>hArg(Et2)</w:t>
      </w:r>
      <w:r w:rsidRPr="00DA53DB">
        <w:rPr>
          <w:noProof w:val="0"/>
          <w:vertAlign w:val="superscript"/>
          <w:lang w:val="sl-SI"/>
        </w:rPr>
        <w:t>8</w:t>
      </w:r>
      <w:r w:rsidRPr="00DA53DB">
        <w:rPr>
          <w:noProof w:val="0"/>
          <w:lang w:val="sl-SI"/>
        </w:rPr>
        <w:t>, D</w:t>
      </w:r>
      <w:r w:rsidRPr="00DA53DB">
        <w:rPr>
          <w:noProof w:val="0"/>
          <w:lang w:val="sl-SI"/>
        </w:rPr>
        <w:noBreakHyphen/>
        <w:t>Ala</w:t>
      </w:r>
      <w:r w:rsidRPr="00DA53DB">
        <w:rPr>
          <w:noProof w:val="0"/>
          <w:vertAlign w:val="superscript"/>
          <w:lang w:val="sl-SI"/>
        </w:rPr>
        <w:t>10</w:t>
      </w:r>
      <w:r w:rsidRPr="00DA53DB">
        <w:rPr>
          <w:noProof w:val="0"/>
          <w:lang w:val="sl-SI"/>
        </w:rPr>
        <w:sym w:font="Symbol" w:char="F05D"/>
      </w:r>
      <w:r w:rsidRPr="00DA53DB">
        <w:rPr>
          <w:noProof w:val="0"/>
          <w:lang w:val="sl-SI"/>
        </w:rPr>
        <w:noBreakHyphen/>
        <w:t>GnRH, z molekulsko maso 1570,4.</w:t>
      </w:r>
    </w:p>
    <w:p w14:paraId="1DAD806B" w14:textId="77777777" w:rsidR="00A01389" w:rsidRPr="00DA53DB" w:rsidRDefault="00A01389" w:rsidP="008B57EA">
      <w:pPr>
        <w:rPr>
          <w:lang w:val="sl-SI"/>
        </w:rPr>
      </w:pPr>
    </w:p>
    <w:p w14:paraId="242438D4" w14:textId="77777777" w:rsidR="00E27AED" w:rsidRDefault="00E27AED" w:rsidP="008B57EA">
      <w:pPr>
        <w:keepNext/>
        <w:rPr>
          <w:u w:val="single"/>
          <w:lang w:val="sl-SI"/>
        </w:rPr>
      </w:pPr>
      <w:r w:rsidRPr="00E17E5B">
        <w:rPr>
          <w:u w:val="single"/>
          <w:lang w:val="sl-SI"/>
        </w:rPr>
        <w:t>Pomožna snov z znanim učinkom</w:t>
      </w:r>
      <w:r w:rsidR="007E5ED3">
        <w:rPr>
          <w:u w:val="single"/>
          <w:lang w:val="sl-SI"/>
        </w:rPr>
        <w:t>:</w:t>
      </w:r>
    </w:p>
    <w:p w14:paraId="1CA4DA16" w14:textId="77777777" w:rsidR="00575735" w:rsidRPr="00E17E5B" w:rsidRDefault="00575735" w:rsidP="008B57EA">
      <w:pPr>
        <w:keepNext/>
        <w:rPr>
          <w:u w:val="single"/>
          <w:lang w:val="sl-SI"/>
        </w:rPr>
      </w:pPr>
    </w:p>
    <w:p w14:paraId="7B4F32E3" w14:textId="77777777" w:rsidR="00E27AED" w:rsidRDefault="00E27AED" w:rsidP="008B57EA">
      <w:pPr>
        <w:rPr>
          <w:lang w:val="sl-SI"/>
        </w:rPr>
      </w:pPr>
      <w:r w:rsidRPr="00E27AED">
        <w:rPr>
          <w:lang w:val="sl-SI"/>
        </w:rPr>
        <w:t xml:space="preserve">To zdravilo vsebuje manj kot </w:t>
      </w:r>
      <w:r>
        <w:rPr>
          <w:lang w:val="sl-SI"/>
        </w:rPr>
        <w:t xml:space="preserve">1 mmol </w:t>
      </w:r>
      <w:r w:rsidRPr="00E27AED">
        <w:rPr>
          <w:lang w:val="sl-SI"/>
        </w:rPr>
        <w:t>natrija</w:t>
      </w:r>
      <w:r w:rsidR="00F6651C">
        <w:rPr>
          <w:lang w:val="sl-SI"/>
        </w:rPr>
        <w:t xml:space="preserve"> (23 </w:t>
      </w:r>
      <w:r w:rsidR="00F6651C" w:rsidRPr="00E27AED">
        <w:rPr>
          <w:lang w:val="sl-SI"/>
        </w:rPr>
        <w:t>mg)</w:t>
      </w:r>
      <w:r w:rsidRPr="00E27AED">
        <w:rPr>
          <w:lang w:val="sl-SI"/>
        </w:rPr>
        <w:t xml:space="preserve"> na </w:t>
      </w:r>
      <w:r w:rsidR="004A25DB">
        <w:rPr>
          <w:lang w:val="sl-SI"/>
        </w:rPr>
        <w:t>injekcijo</w:t>
      </w:r>
      <w:r w:rsidRPr="00E27AED">
        <w:rPr>
          <w:lang w:val="sl-SI"/>
        </w:rPr>
        <w:t xml:space="preserve">, kar v bistvu pomeni </w:t>
      </w:r>
      <w:r w:rsidR="00C75820" w:rsidRPr="00C75820">
        <w:rPr>
          <w:lang w:val="sl-SI"/>
        </w:rPr>
        <w:t>‘brez natrija’</w:t>
      </w:r>
      <w:r>
        <w:rPr>
          <w:lang w:val="sl-SI"/>
        </w:rPr>
        <w:t>.</w:t>
      </w:r>
    </w:p>
    <w:p w14:paraId="286037CF" w14:textId="77777777" w:rsidR="00E27AED" w:rsidRDefault="00E27AED" w:rsidP="008B57EA">
      <w:pPr>
        <w:rPr>
          <w:lang w:val="sl-SI"/>
        </w:rPr>
      </w:pPr>
    </w:p>
    <w:p w14:paraId="0E49D818" w14:textId="77777777" w:rsidR="00A01389" w:rsidRPr="00DA53DB" w:rsidRDefault="00A01389" w:rsidP="008B57EA">
      <w:pPr>
        <w:rPr>
          <w:lang w:val="sl-SI"/>
        </w:rPr>
      </w:pPr>
      <w:r w:rsidRPr="00DA53DB">
        <w:rPr>
          <w:lang w:val="sl-SI"/>
        </w:rPr>
        <w:t>Za celoten seznam pomožnih snovi glejte poglavje 6.1.</w:t>
      </w:r>
    </w:p>
    <w:p w14:paraId="41F3C6AB" w14:textId="77777777" w:rsidR="00A01389" w:rsidRPr="00DA53DB" w:rsidRDefault="00A01389" w:rsidP="008B57EA">
      <w:pPr>
        <w:rPr>
          <w:lang w:val="sl-SI"/>
        </w:rPr>
      </w:pPr>
    </w:p>
    <w:p w14:paraId="40195F92" w14:textId="77777777" w:rsidR="00A01389" w:rsidRPr="00DA53DB" w:rsidRDefault="00A01389" w:rsidP="008B57EA">
      <w:pPr>
        <w:rPr>
          <w:lang w:val="sl-SI"/>
        </w:rPr>
      </w:pPr>
    </w:p>
    <w:p w14:paraId="28742886" w14:textId="77777777" w:rsidR="00A01389" w:rsidRPr="00DA53DB" w:rsidRDefault="00A01389" w:rsidP="008B57EA">
      <w:pPr>
        <w:keepNext/>
        <w:ind w:left="567" w:hanging="567"/>
        <w:rPr>
          <w:b/>
          <w:lang w:val="sl-SI"/>
        </w:rPr>
      </w:pPr>
      <w:r w:rsidRPr="00DA53DB">
        <w:rPr>
          <w:b/>
          <w:lang w:val="sl-SI"/>
        </w:rPr>
        <w:t>3.</w:t>
      </w:r>
      <w:r w:rsidRPr="00DA53DB">
        <w:rPr>
          <w:b/>
          <w:lang w:val="sl-SI"/>
        </w:rPr>
        <w:tab/>
        <w:t>FARMACEVTSKA OBLIKA</w:t>
      </w:r>
    </w:p>
    <w:p w14:paraId="0B437746" w14:textId="77777777" w:rsidR="00A01389" w:rsidRPr="00DA53DB" w:rsidRDefault="00A01389" w:rsidP="008B57EA">
      <w:pPr>
        <w:keepNext/>
        <w:rPr>
          <w:lang w:val="sl-SI"/>
        </w:rPr>
      </w:pPr>
    </w:p>
    <w:p w14:paraId="36435CB2" w14:textId="77777777" w:rsidR="00A01389" w:rsidRPr="00DA53DB" w:rsidRDefault="00A01389" w:rsidP="008B57EA">
      <w:pPr>
        <w:rPr>
          <w:noProof w:val="0"/>
          <w:lang w:val="sl-SI"/>
        </w:rPr>
      </w:pPr>
      <w:r w:rsidRPr="00DA53DB">
        <w:rPr>
          <w:noProof w:val="0"/>
          <w:lang w:val="sl-SI"/>
        </w:rPr>
        <w:t>raztopina za injiciranje</w:t>
      </w:r>
    </w:p>
    <w:p w14:paraId="5147EF35" w14:textId="77777777" w:rsidR="00A01389" w:rsidRPr="00DA53DB" w:rsidRDefault="00A01389" w:rsidP="008B57EA">
      <w:pPr>
        <w:rPr>
          <w:lang w:val="sl-SI"/>
        </w:rPr>
      </w:pPr>
    </w:p>
    <w:p w14:paraId="4FB0963A" w14:textId="77777777" w:rsidR="00A01389" w:rsidRPr="00DA53DB" w:rsidRDefault="00A01389" w:rsidP="008B57EA">
      <w:pPr>
        <w:rPr>
          <w:lang w:val="sl-SI"/>
        </w:rPr>
      </w:pPr>
      <w:r w:rsidRPr="00DA53DB">
        <w:rPr>
          <w:lang w:val="sl-SI"/>
        </w:rPr>
        <w:t>bistra in brezbarvna vodna raztopina</w:t>
      </w:r>
    </w:p>
    <w:p w14:paraId="447FFDF8" w14:textId="77777777" w:rsidR="00A01389" w:rsidRPr="00DA53DB" w:rsidRDefault="00A01389" w:rsidP="008B57EA">
      <w:pPr>
        <w:rPr>
          <w:lang w:val="sl-SI"/>
        </w:rPr>
      </w:pPr>
    </w:p>
    <w:p w14:paraId="7D3EF732" w14:textId="77777777" w:rsidR="00A01389" w:rsidRPr="00DA53DB" w:rsidRDefault="00A01389" w:rsidP="008B57EA">
      <w:pPr>
        <w:rPr>
          <w:lang w:val="sl-SI"/>
        </w:rPr>
      </w:pPr>
    </w:p>
    <w:p w14:paraId="739E2CC7" w14:textId="77777777" w:rsidR="00A01389" w:rsidRPr="00DA53DB" w:rsidRDefault="00A01389" w:rsidP="008B57EA">
      <w:pPr>
        <w:keepNext/>
        <w:ind w:left="567" w:hanging="567"/>
        <w:rPr>
          <w:b/>
          <w:lang w:val="sl-SI"/>
        </w:rPr>
      </w:pPr>
      <w:r w:rsidRPr="00DA53DB">
        <w:rPr>
          <w:b/>
          <w:lang w:val="sl-SI"/>
        </w:rPr>
        <w:t>4.</w:t>
      </w:r>
      <w:r w:rsidRPr="00DA53DB">
        <w:rPr>
          <w:b/>
          <w:lang w:val="sl-SI"/>
        </w:rPr>
        <w:tab/>
        <w:t>KLINIČNI PODATKI</w:t>
      </w:r>
    </w:p>
    <w:p w14:paraId="1628B2A0" w14:textId="77777777" w:rsidR="00A01389" w:rsidRPr="00DA53DB" w:rsidRDefault="00A01389" w:rsidP="008B57EA">
      <w:pPr>
        <w:keepNext/>
        <w:rPr>
          <w:lang w:val="sl-SI"/>
        </w:rPr>
      </w:pPr>
    </w:p>
    <w:p w14:paraId="32595FFE" w14:textId="77777777" w:rsidR="00A01389" w:rsidRPr="00DA53DB" w:rsidRDefault="00A01389" w:rsidP="008B57EA">
      <w:pPr>
        <w:keepNext/>
        <w:ind w:left="567" w:hanging="567"/>
        <w:rPr>
          <w:b/>
          <w:lang w:val="sl-SI"/>
        </w:rPr>
      </w:pPr>
      <w:r w:rsidRPr="00DA53DB">
        <w:rPr>
          <w:b/>
          <w:lang w:val="sl-SI"/>
        </w:rPr>
        <w:t>4.1</w:t>
      </w:r>
      <w:r w:rsidRPr="00DA53DB">
        <w:rPr>
          <w:b/>
          <w:lang w:val="sl-SI"/>
        </w:rPr>
        <w:tab/>
        <w:t>Terapevtske indikacije</w:t>
      </w:r>
    </w:p>
    <w:p w14:paraId="29C47222" w14:textId="77777777" w:rsidR="00A01389" w:rsidRPr="00DA53DB" w:rsidRDefault="00A01389" w:rsidP="008B57EA">
      <w:pPr>
        <w:keepNext/>
        <w:rPr>
          <w:lang w:val="sl-SI"/>
        </w:rPr>
      </w:pPr>
    </w:p>
    <w:p w14:paraId="705B5A8A" w14:textId="77777777" w:rsidR="00A01389" w:rsidRPr="00DA53DB" w:rsidRDefault="00BC429E" w:rsidP="008B57EA">
      <w:pPr>
        <w:rPr>
          <w:lang w:val="sl-SI"/>
        </w:rPr>
      </w:pPr>
      <w:r>
        <w:rPr>
          <w:lang w:val="sl-SI"/>
        </w:rPr>
        <w:t>Zdravilo Orgalutran je indicirano za p</w:t>
      </w:r>
      <w:r w:rsidR="00A01389" w:rsidRPr="00DA53DB">
        <w:rPr>
          <w:lang w:val="sl-SI"/>
        </w:rPr>
        <w:t>reprečevanje prezgodnjih vrhov sproščanja luteinizirajočega hormona (LH) pri ženskah, ki se zdravijo z nadzorovano hiperstimulacijo jajčnikov (COH </w:t>
      </w:r>
      <w:r w:rsidR="00A01389" w:rsidRPr="00DA53DB">
        <w:rPr>
          <w:lang w:val="sl-SI"/>
        </w:rPr>
        <w:noBreakHyphen/>
        <w:t> controlled ovarian hyperstimulation) pri postopkih oploditve z biomedicinsko pomočjo (ART </w:t>
      </w:r>
      <w:r w:rsidR="00A01389" w:rsidRPr="00DA53DB">
        <w:rPr>
          <w:lang w:val="sl-SI"/>
        </w:rPr>
        <w:noBreakHyphen/>
        <w:t xml:space="preserve"> assisted reproduction techniques). </w:t>
      </w:r>
    </w:p>
    <w:p w14:paraId="7BAD5851" w14:textId="77777777" w:rsidR="00A01389" w:rsidRPr="00DA53DB" w:rsidRDefault="00A01389" w:rsidP="008B57EA">
      <w:pPr>
        <w:rPr>
          <w:lang w:val="sl-SI"/>
        </w:rPr>
      </w:pPr>
    </w:p>
    <w:p w14:paraId="442202C1" w14:textId="77777777" w:rsidR="00A01389" w:rsidRPr="00DA53DB" w:rsidRDefault="00A01389" w:rsidP="008B57EA">
      <w:pPr>
        <w:rPr>
          <w:lang w:val="sl-SI"/>
        </w:rPr>
      </w:pPr>
      <w:r w:rsidRPr="00DA53DB">
        <w:rPr>
          <w:lang w:val="sl-SI"/>
        </w:rPr>
        <w:t>V kliničnih študijah so zdravilo Orgalutran uporabljali skupaj z rekombinantnim folikle stimulirajočim hormonom (FSH) ali korifolitropinom alfa, dolgo delujočim stimulatorjem foliklov.</w:t>
      </w:r>
    </w:p>
    <w:p w14:paraId="67D06C2B" w14:textId="77777777" w:rsidR="00A01389" w:rsidRPr="00DA53DB" w:rsidRDefault="00A01389" w:rsidP="008B57EA">
      <w:pPr>
        <w:rPr>
          <w:lang w:val="sl-SI"/>
        </w:rPr>
      </w:pPr>
    </w:p>
    <w:p w14:paraId="41D2A774" w14:textId="77777777" w:rsidR="00A01389" w:rsidRPr="00DA53DB" w:rsidRDefault="00A01389" w:rsidP="008B57EA">
      <w:pPr>
        <w:keepNext/>
        <w:ind w:left="567" w:hanging="567"/>
        <w:rPr>
          <w:b/>
          <w:lang w:val="sl-SI"/>
        </w:rPr>
      </w:pPr>
      <w:r w:rsidRPr="00DA53DB">
        <w:rPr>
          <w:b/>
          <w:lang w:val="sl-SI"/>
        </w:rPr>
        <w:t>4.2</w:t>
      </w:r>
      <w:r w:rsidRPr="00DA53DB">
        <w:rPr>
          <w:b/>
          <w:lang w:val="sl-SI"/>
        </w:rPr>
        <w:tab/>
        <w:t>Odmerjanje in način uporabe</w:t>
      </w:r>
    </w:p>
    <w:p w14:paraId="496EF451" w14:textId="77777777" w:rsidR="00A01389" w:rsidRPr="00DA53DB" w:rsidRDefault="00A01389" w:rsidP="008B57EA">
      <w:pPr>
        <w:keepNext/>
        <w:rPr>
          <w:lang w:val="sl-SI"/>
        </w:rPr>
      </w:pPr>
    </w:p>
    <w:p w14:paraId="409FA5D6" w14:textId="77777777" w:rsidR="00A01389" w:rsidRPr="00DA53DB" w:rsidRDefault="00A01389" w:rsidP="008B57EA">
      <w:pPr>
        <w:rPr>
          <w:lang w:val="sl-SI"/>
        </w:rPr>
      </w:pPr>
      <w:r w:rsidRPr="00DA53DB">
        <w:rPr>
          <w:lang w:val="sl-SI"/>
        </w:rPr>
        <w:t>Zdravilo Orgalutran sme predpisati le specialist, ki je izkušen v zdravljenju neplodnosti.</w:t>
      </w:r>
    </w:p>
    <w:p w14:paraId="47A9D77C" w14:textId="77777777" w:rsidR="00A01389" w:rsidRPr="00DA53DB" w:rsidRDefault="00A01389" w:rsidP="008B57EA">
      <w:pPr>
        <w:rPr>
          <w:lang w:val="sl-SI"/>
        </w:rPr>
      </w:pPr>
    </w:p>
    <w:p w14:paraId="59BC9A98" w14:textId="77777777" w:rsidR="00A01389" w:rsidRPr="00DA53DB" w:rsidRDefault="00A01389" w:rsidP="008B57EA">
      <w:pPr>
        <w:keepNext/>
        <w:rPr>
          <w:u w:val="single"/>
          <w:lang w:val="sl-SI"/>
        </w:rPr>
      </w:pPr>
      <w:r w:rsidRPr="00DA53DB">
        <w:rPr>
          <w:u w:val="single"/>
          <w:lang w:val="sl-SI"/>
        </w:rPr>
        <w:t>Odmerjanje</w:t>
      </w:r>
    </w:p>
    <w:p w14:paraId="33839E4C" w14:textId="77777777" w:rsidR="00BC429E" w:rsidRDefault="00BC429E" w:rsidP="008B57EA">
      <w:pPr>
        <w:keepNext/>
        <w:rPr>
          <w:lang w:val="sl-SI"/>
        </w:rPr>
      </w:pPr>
    </w:p>
    <w:p w14:paraId="5B5CA4B9" w14:textId="77777777" w:rsidR="00A01389" w:rsidRPr="00DA53DB" w:rsidRDefault="00A01389" w:rsidP="008B57EA">
      <w:pPr>
        <w:rPr>
          <w:lang w:val="sl-SI"/>
        </w:rPr>
      </w:pPr>
      <w:r w:rsidRPr="00DA53DB">
        <w:rPr>
          <w:lang w:val="sl-SI"/>
        </w:rPr>
        <w:t xml:space="preserve">Orgalutran se uporablja za preprečevanje prezgodnjih vrhov sproščanja LH pri ženskah, ki se zdravijo z nadzorovano hiperstimulacijo jajčnikov (COH). Nadzorovana hiperstimulacija jajčnikov z FSH ali korifolitropinom alfa se lahko začne na 2. ali 3. dan menstruacije. Zdravilo Orgalutran (0,25 mg) </w:t>
      </w:r>
      <w:r w:rsidR="00744660">
        <w:rPr>
          <w:lang w:val="sl-SI"/>
        </w:rPr>
        <w:t xml:space="preserve">je treba </w:t>
      </w:r>
      <w:r w:rsidRPr="00DA53DB">
        <w:rPr>
          <w:lang w:val="sl-SI"/>
        </w:rPr>
        <w:t>injicira</w:t>
      </w:r>
      <w:r w:rsidR="00744660">
        <w:rPr>
          <w:lang w:val="sl-SI"/>
        </w:rPr>
        <w:t>ti</w:t>
      </w:r>
      <w:r w:rsidRPr="00DA53DB">
        <w:rPr>
          <w:lang w:val="sl-SI"/>
        </w:rPr>
        <w:t xml:space="preserve"> subkutano enkrat na dan, z začetkom na 5. ali 6. dan dajanja FSH ali na 5. ali 6. dan po dajanju korifolitropina alfa. Začetek dajanja zdravila Orgalutran je odvisen od odziva jajčnikov, tj. števila in velikosti rastočih foliklov in/ali količine estradiola v krvi. Začetek zdravljenja z zdravilom Orgalutran </w:t>
      </w:r>
      <w:r w:rsidR="000C2FF3">
        <w:rPr>
          <w:lang w:val="sl-SI"/>
        </w:rPr>
        <w:t xml:space="preserve">se </w:t>
      </w:r>
      <w:r w:rsidRPr="00DA53DB">
        <w:rPr>
          <w:lang w:val="sl-SI"/>
        </w:rPr>
        <w:t xml:space="preserve">lahko zakasni, če ni rasti folikla, vendar klinične izkušnje temeljijo na začetku </w:t>
      </w:r>
      <w:r w:rsidR="00744660">
        <w:rPr>
          <w:lang w:val="sl-SI"/>
        </w:rPr>
        <w:t>uporabe</w:t>
      </w:r>
      <w:r w:rsidR="00744660" w:rsidRPr="00DA53DB">
        <w:rPr>
          <w:lang w:val="sl-SI"/>
        </w:rPr>
        <w:t xml:space="preserve"> </w:t>
      </w:r>
      <w:r w:rsidRPr="00DA53DB">
        <w:rPr>
          <w:lang w:val="sl-SI"/>
        </w:rPr>
        <w:t xml:space="preserve">zdravila Orgalutran na 5. ali 6. dan stimulacije. </w:t>
      </w:r>
    </w:p>
    <w:p w14:paraId="0C282241" w14:textId="77777777" w:rsidR="00BE0ECB" w:rsidRDefault="00BE0ECB" w:rsidP="008B57EA">
      <w:pPr>
        <w:rPr>
          <w:lang w:val="sl-SI"/>
        </w:rPr>
      </w:pPr>
    </w:p>
    <w:p w14:paraId="7AB6D14E" w14:textId="77777777" w:rsidR="00A01389" w:rsidRPr="00DA53DB" w:rsidRDefault="00A01389" w:rsidP="008B57EA">
      <w:pPr>
        <w:rPr>
          <w:lang w:val="sl-SI"/>
        </w:rPr>
      </w:pPr>
      <w:r w:rsidRPr="00DA53DB">
        <w:rPr>
          <w:lang w:val="sl-SI"/>
        </w:rPr>
        <w:t xml:space="preserve">Zdravilo Orgalutran in FSH </w:t>
      </w:r>
      <w:r w:rsidR="00637BA7">
        <w:rPr>
          <w:lang w:val="sl-SI"/>
        </w:rPr>
        <w:t>je treba</w:t>
      </w:r>
      <w:r w:rsidRPr="00DA53DB">
        <w:rPr>
          <w:lang w:val="sl-SI"/>
        </w:rPr>
        <w:t xml:space="preserve"> aplicira</w:t>
      </w:r>
      <w:r w:rsidR="00637BA7">
        <w:rPr>
          <w:lang w:val="sl-SI"/>
        </w:rPr>
        <w:t>ti</w:t>
      </w:r>
      <w:r w:rsidRPr="00DA53DB">
        <w:rPr>
          <w:lang w:val="sl-SI"/>
        </w:rPr>
        <w:t xml:space="preserve"> približno ob istem času, vendar zdravil ne smete mešati v isti brizgi in morate uporabiti različni injekcijski mesti. </w:t>
      </w:r>
    </w:p>
    <w:p w14:paraId="5288984B" w14:textId="77777777" w:rsidR="00A01389" w:rsidRPr="00DA53DB" w:rsidRDefault="00A01389" w:rsidP="008B57EA">
      <w:pPr>
        <w:widowControl/>
        <w:tabs>
          <w:tab w:val="left" w:pos="567"/>
        </w:tabs>
        <w:rPr>
          <w:noProof w:val="0"/>
          <w:lang w:val="sl-SI"/>
        </w:rPr>
      </w:pPr>
      <w:r w:rsidRPr="00DA53DB">
        <w:rPr>
          <w:noProof w:val="0"/>
          <w:lang w:val="sl-SI"/>
        </w:rPr>
        <w:lastRenderedPageBreak/>
        <w:t xml:space="preserve">Odmerek FSH raje prilagodite glede na število in velikost rastočih foliklov kot glede na količino estradiola v krvi (glejte poglavje 5.1.). </w:t>
      </w:r>
    </w:p>
    <w:p w14:paraId="5D4751EE" w14:textId="77777777" w:rsidR="00BE0ECB" w:rsidRDefault="00BE0ECB" w:rsidP="008B57EA">
      <w:pPr>
        <w:widowControl/>
        <w:tabs>
          <w:tab w:val="left" w:pos="567"/>
        </w:tabs>
        <w:rPr>
          <w:noProof w:val="0"/>
          <w:lang w:val="sl-SI"/>
        </w:rPr>
      </w:pPr>
    </w:p>
    <w:p w14:paraId="141F0BC1" w14:textId="77777777" w:rsidR="00A01389" w:rsidRPr="00DA53DB" w:rsidRDefault="00A01389" w:rsidP="008B57EA">
      <w:pPr>
        <w:widowControl/>
        <w:tabs>
          <w:tab w:val="left" w:pos="567"/>
        </w:tabs>
        <w:rPr>
          <w:noProof w:val="0"/>
          <w:lang w:val="sl-SI"/>
        </w:rPr>
      </w:pPr>
      <w:r w:rsidRPr="00DA53DB">
        <w:rPr>
          <w:noProof w:val="0"/>
          <w:lang w:val="sl-SI"/>
        </w:rPr>
        <w:t xml:space="preserve">Dnevno odmerjanje zdravila Orgalutran </w:t>
      </w:r>
      <w:r w:rsidR="00637BA7">
        <w:rPr>
          <w:noProof w:val="0"/>
          <w:lang w:val="sl-SI"/>
        </w:rPr>
        <w:t xml:space="preserve">je treba </w:t>
      </w:r>
      <w:r w:rsidRPr="00DA53DB">
        <w:rPr>
          <w:noProof w:val="0"/>
          <w:lang w:val="sl-SI"/>
        </w:rPr>
        <w:t>nadalj</w:t>
      </w:r>
      <w:r w:rsidR="00637BA7">
        <w:rPr>
          <w:noProof w:val="0"/>
          <w:lang w:val="sl-SI"/>
        </w:rPr>
        <w:t>evati</w:t>
      </w:r>
      <w:r w:rsidRPr="00DA53DB">
        <w:rPr>
          <w:noProof w:val="0"/>
          <w:lang w:val="sl-SI"/>
        </w:rPr>
        <w:t xml:space="preserve"> toliko časa, da se pojavi zadostno število foliklov primerne velikosti. Končno zorenje foliklov </w:t>
      </w:r>
      <w:r w:rsidR="00637BA7">
        <w:rPr>
          <w:noProof w:val="0"/>
          <w:lang w:val="sl-SI"/>
        </w:rPr>
        <w:t xml:space="preserve">se </w:t>
      </w:r>
      <w:r w:rsidRPr="00DA53DB">
        <w:rPr>
          <w:noProof w:val="0"/>
          <w:lang w:val="sl-SI"/>
        </w:rPr>
        <w:t xml:space="preserve">lahko sproži z dodajanjem humanega horionskega gonadotropina (hCG). </w:t>
      </w:r>
    </w:p>
    <w:p w14:paraId="06129AFF" w14:textId="77777777" w:rsidR="00A01389" w:rsidRPr="00DA53DB" w:rsidRDefault="00A01389" w:rsidP="008B57EA">
      <w:pPr>
        <w:widowControl/>
        <w:tabs>
          <w:tab w:val="left" w:pos="567"/>
        </w:tabs>
        <w:rPr>
          <w:noProof w:val="0"/>
          <w:lang w:val="sl-SI"/>
        </w:rPr>
      </w:pPr>
    </w:p>
    <w:p w14:paraId="12D0DEBD" w14:textId="77777777" w:rsidR="00A01389" w:rsidRPr="00DA53DB" w:rsidRDefault="00A01389" w:rsidP="008B57EA">
      <w:pPr>
        <w:keepNext/>
        <w:tabs>
          <w:tab w:val="left" w:pos="567"/>
        </w:tabs>
        <w:rPr>
          <w:i/>
          <w:noProof w:val="0"/>
          <w:lang w:val="sl-SI"/>
        </w:rPr>
      </w:pPr>
      <w:r w:rsidRPr="00DA53DB">
        <w:rPr>
          <w:i/>
          <w:noProof w:val="0"/>
          <w:lang w:val="sl-SI"/>
        </w:rPr>
        <w:t>Kdaj dati zadnjo injekcijo</w:t>
      </w:r>
    </w:p>
    <w:p w14:paraId="71FDB1AE" w14:textId="77777777" w:rsidR="00A01389" w:rsidRPr="00DA53DB" w:rsidRDefault="00A01389" w:rsidP="008B57EA">
      <w:pPr>
        <w:rPr>
          <w:lang w:val="sl-SI"/>
        </w:rPr>
      </w:pPr>
      <w:r w:rsidRPr="00DA53DB">
        <w:rPr>
          <w:lang w:val="sl-SI"/>
        </w:rPr>
        <w:t xml:space="preserve">Zaradi razpolovnega časa ganireliksa časovni razmik med dvema injekcijama zdravila Orgalutran ter časovni razmik med zadnjo injekcijo zdravila Orgalutran ter injekcijo hCG ne sme presegati 30 ur, ker lahko v nasprotnem primeru nastopi prezgodnji vrh sproščanja LH. Če torej injicirate zdravilo Orgalutran zjutraj, nadaljujte z zdravljenjem z njim ves čas zdravljenja z gonadotropinom, vključno z dnem, ko se sproži ovulacija. Če pa zdravilo Orgalutran injicirate popoldne, dajte zadnjo injekcijo zdravila Orgalutran popoldne, dan pred sprožitvijo ovulacije. </w:t>
      </w:r>
    </w:p>
    <w:p w14:paraId="2C9642D1" w14:textId="77777777" w:rsidR="00575735" w:rsidRDefault="00575735" w:rsidP="008B57EA">
      <w:pPr>
        <w:rPr>
          <w:lang w:val="sl-SI"/>
        </w:rPr>
      </w:pPr>
    </w:p>
    <w:p w14:paraId="1B8E2744" w14:textId="77777777" w:rsidR="00A01389" w:rsidRPr="00DA53DB" w:rsidRDefault="00A01389" w:rsidP="008B57EA">
      <w:pPr>
        <w:rPr>
          <w:lang w:val="sl-SI"/>
        </w:rPr>
      </w:pPr>
      <w:r w:rsidRPr="00DA53DB">
        <w:rPr>
          <w:lang w:val="sl-SI"/>
        </w:rPr>
        <w:t xml:space="preserve">Zdravilo Orgalutran se je izkazalo za varno in učinkovito zdravilo pri ženskah zdravljenih z večimi ciklusi zdravljenj. </w:t>
      </w:r>
    </w:p>
    <w:p w14:paraId="37851F4A" w14:textId="77777777" w:rsidR="00A01389" w:rsidRPr="00DA53DB" w:rsidRDefault="00A01389" w:rsidP="008B57EA">
      <w:pPr>
        <w:rPr>
          <w:lang w:val="sl-SI"/>
        </w:rPr>
      </w:pPr>
    </w:p>
    <w:p w14:paraId="090E2D95" w14:textId="77777777" w:rsidR="00A01389" w:rsidRPr="00DA53DB" w:rsidRDefault="00A01389" w:rsidP="008B57EA">
      <w:pPr>
        <w:rPr>
          <w:lang w:val="sl-SI"/>
        </w:rPr>
      </w:pPr>
      <w:r w:rsidRPr="00DA53DB">
        <w:rPr>
          <w:lang w:val="sl-SI"/>
        </w:rPr>
        <w:t>Potrebe po podpori lutealne faze v ciklusu z uporabo zdravila Orgalutran niso raziskovali. V kliničnih študijah so dajali podporo lutealne faze glede na prakso raziskovalnega centra ali glede na klinični protokol.</w:t>
      </w:r>
    </w:p>
    <w:p w14:paraId="7FF75C7B" w14:textId="77777777" w:rsidR="00A01389" w:rsidRPr="00DA53DB" w:rsidRDefault="00A01389" w:rsidP="008B57EA">
      <w:pPr>
        <w:rPr>
          <w:lang w:val="sl-SI"/>
        </w:rPr>
      </w:pPr>
    </w:p>
    <w:p w14:paraId="4FA3D318" w14:textId="77777777" w:rsidR="00BC429E" w:rsidRPr="00E17E5B" w:rsidRDefault="00BC429E" w:rsidP="008B57EA">
      <w:pPr>
        <w:keepNext/>
        <w:rPr>
          <w:u w:val="single"/>
          <w:lang w:val="sl-SI"/>
        </w:rPr>
      </w:pPr>
      <w:r w:rsidRPr="00E17E5B">
        <w:rPr>
          <w:u w:val="single"/>
          <w:lang w:val="sl-SI"/>
        </w:rPr>
        <w:t>Posebne populacije</w:t>
      </w:r>
    </w:p>
    <w:p w14:paraId="5AE615A9" w14:textId="77777777" w:rsidR="00BC429E" w:rsidRPr="00DA53DB" w:rsidRDefault="00BC429E" w:rsidP="008B57EA">
      <w:pPr>
        <w:keepNext/>
        <w:rPr>
          <w:lang w:val="sl-SI"/>
        </w:rPr>
      </w:pPr>
    </w:p>
    <w:p w14:paraId="47D9DB59" w14:textId="77777777" w:rsidR="00A01389" w:rsidRPr="00E17E5B" w:rsidRDefault="00B137CE" w:rsidP="008B57EA">
      <w:pPr>
        <w:keepNext/>
        <w:rPr>
          <w:i/>
          <w:lang w:val="sl-SI"/>
        </w:rPr>
      </w:pPr>
      <w:r w:rsidRPr="00E17E5B">
        <w:rPr>
          <w:i/>
          <w:lang w:val="sl-SI"/>
        </w:rPr>
        <w:t>O</w:t>
      </w:r>
      <w:r w:rsidR="00A01389" w:rsidRPr="00E17E5B">
        <w:rPr>
          <w:i/>
          <w:lang w:val="sl-SI"/>
        </w:rPr>
        <w:t xml:space="preserve">kvara </w:t>
      </w:r>
      <w:r w:rsidRPr="00E17E5B">
        <w:rPr>
          <w:i/>
          <w:lang w:val="sl-SI"/>
        </w:rPr>
        <w:t>ledvic</w:t>
      </w:r>
    </w:p>
    <w:p w14:paraId="0BC0AED7" w14:textId="77777777" w:rsidR="00A01389" w:rsidRPr="00DA53DB" w:rsidRDefault="00A01389" w:rsidP="008B57EA">
      <w:pPr>
        <w:rPr>
          <w:lang w:val="sl-SI"/>
        </w:rPr>
      </w:pPr>
      <w:r w:rsidRPr="00DA53DB">
        <w:rPr>
          <w:lang w:val="sl-SI"/>
        </w:rPr>
        <w:t>Ni izkušenj z uporabo zdravila Orgalutran pri bolnicah z okvaro</w:t>
      </w:r>
      <w:r w:rsidR="003861F5">
        <w:rPr>
          <w:lang w:val="sl-SI"/>
        </w:rPr>
        <w:t xml:space="preserve"> ledvic</w:t>
      </w:r>
      <w:r w:rsidRPr="00DA53DB">
        <w:rPr>
          <w:lang w:val="sl-SI"/>
        </w:rPr>
        <w:t xml:space="preserve">, ker so le-te izključili iz kliničnih študij, zato je uporaba zdravila Orgalutran kontraindicirana pri bolnicah z zmerno ali hudo okvaro </w:t>
      </w:r>
      <w:r w:rsidR="003861F5">
        <w:rPr>
          <w:lang w:val="sl-SI"/>
        </w:rPr>
        <w:t xml:space="preserve">ledvic </w:t>
      </w:r>
      <w:r w:rsidRPr="00DA53DB">
        <w:rPr>
          <w:lang w:val="sl-SI"/>
        </w:rPr>
        <w:t>(glejte poglavje 4.3).</w:t>
      </w:r>
    </w:p>
    <w:p w14:paraId="7A0028D9" w14:textId="77777777" w:rsidR="00A01389" w:rsidRDefault="00A01389" w:rsidP="008B57EA">
      <w:pPr>
        <w:rPr>
          <w:lang w:val="sl-SI"/>
        </w:rPr>
      </w:pPr>
    </w:p>
    <w:p w14:paraId="732BF641" w14:textId="77777777" w:rsidR="00B137CE" w:rsidRPr="00E17E5B" w:rsidRDefault="00B137CE" w:rsidP="008B57EA">
      <w:pPr>
        <w:keepNext/>
        <w:rPr>
          <w:i/>
          <w:lang w:val="sl-SI"/>
        </w:rPr>
      </w:pPr>
      <w:r w:rsidRPr="00E17E5B">
        <w:rPr>
          <w:i/>
          <w:lang w:val="sl-SI"/>
        </w:rPr>
        <w:t>Okvara jeter</w:t>
      </w:r>
    </w:p>
    <w:p w14:paraId="78930B54" w14:textId="77777777" w:rsidR="003861F5" w:rsidRPr="003861F5" w:rsidRDefault="003861F5" w:rsidP="008B57EA">
      <w:pPr>
        <w:rPr>
          <w:lang w:val="sl-SI"/>
        </w:rPr>
      </w:pPr>
      <w:r w:rsidRPr="003861F5">
        <w:rPr>
          <w:lang w:val="sl-SI"/>
        </w:rPr>
        <w:t xml:space="preserve">Ni izkušenj z uporabo zdravila Orgalutran pri bolnicah z okvaro </w:t>
      </w:r>
      <w:r>
        <w:rPr>
          <w:lang w:val="sl-SI"/>
        </w:rPr>
        <w:t>jeter</w:t>
      </w:r>
      <w:r w:rsidRPr="003861F5">
        <w:rPr>
          <w:lang w:val="sl-SI"/>
        </w:rPr>
        <w:t xml:space="preserve">, ker so le-te izključili iz kliničnih študij, zato je uporaba zdravila Orgalutran kontraindicirana pri bolnicah z </w:t>
      </w:r>
      <w:r w:rsidR="00A51A1A" w:rsidRPr="00DA53DB">
        <w:rPr>
          <w:lang w:val="sl-SI"/>
        </w:rPr>
        <w:t xml:space="preserve">zmerno ali hudo </w:t>
      </w:r>
      <w:r w:rsidRPr="003861F5">
        <w:rPr>
          <w:lang w:val="sl-SI"/>
        </w:rPr>
        <w:t xml:space="preserve">okvaro </w:t>
      </w:r>
      <w:r>
        <w:rPr>
          <w:lang w:val="sl-SI"/>
        </w:rPr>
        <w:t>jeter</w:t>
      </w:r>
      <w:r w:rsidRPr="003861F5">
        <w:rPr>
          <w:lang w:val="sl-SI"/>
        </w:rPr>
        <w:t xml:space="preserve"> (glejte poglavje 4.3).</w:t>
      </w:r>
    </w:p>
    <w:p w14:paraId="3C268F20" w14:textId="77777777" w:rsidR="003861F5" w:rsidRDefault="003861F5" w:rsidP="008B57EA">
      <w:pPr>
        <w:rPr>
          <w:lang w:val="sl-SI"/>
        </w:rPr>
      </w:pPr>
    </w:p>
    <w:p w14:paraId="2E4D90F9" w14:textId="77777777" w:rsidR="00BC429E" w:rsidRPr="00BC429E" w:rsidRDefault="00BC429E" w:rsidP="008B57EA">
      <w:pPr>
        <w:keepNext/>
        <w:rPr>
          <w:i/>
          <w:lang w:val="sl-SI"/>
        </w:rPr>
      </w:pPr>
      <w:r w:rsidRPr="00BC429E">
        <w:rPr>
          <w:i/>
          <w:lang w:val="sl-SI"/>
        </w:rPr>
        <w:t>Pediatrična populacija</w:t>
      </w:r>
    </w:p>
    <w:p w14:paraId="70BF6BD5" w14:textId="77777777" w:rsidR="00BC429E" w:rsidRPr="00BC429E" w:rsidRDefault="00BC429E" w:rsidP="008B57EA">
      <w:pPr>
        <w:rPr>
          <w:lang w:val="sl-SI"/>
        </w:rPr>
      </w:pPr>
      <w:r w:rsidRPr="00BC429E">
        <w:rPr>
          <w:lang w:val="sl-SI"/>
        </w:rPr>
        <w:t xml:space="preserve">Zdravilo Orgalutran ni </w:t>
      </w:r>
      <w:r w:rsidR="00205597">
        <w:rPr>
          <w:lang w:val="sl-SI"/>
        </w:rPr>
        <w:t>namenjeno</w:t>
      </w:r>
      <w:r w:rsidRPr="00BC429E">
        <w:rPr>
          <w:lang w:val="sl-SI"/>
        </w:rPr>
        <w:t xml:space="preserve"> za uporabo pri pediatrični populaciji.</w:t>
      </w:r>
    </w:p>
    <w:p w14:paraId="7A98C03D" w14:textId="77777777" w:rsidR="00BC429E" w:rsidRPr="00DA53DB" w:rsidRDefault="00BC429E" w:rsidP="008B57EA">
      <w:pPr>
        <w:rPr>
          <w:lang w:val="sl-SI"/>
        </w:rPr>
      </w:pPr>
    </w:p>
    <w:p w14:paraId="5113D9B9" w14:textId="77777777" w:rsidR="00A01389" w:rsidRPr="00DA53DB" w:rsidRDefault="00A01389" w:rsidP="008B57EA">
      <w:pPr>
        <w:keepNext/>
        <w:rPr>
          <w:u w:val="single"/>
          <w:lang w:val="sl-SI"/>
        </w:rPr>
      </w:pPr>
      <w:r w:rsidRPr="00DA53DB">
        <w:rPr>
          <w:u w:val="single"/>
          <w:lang w:val="sl-SI"/>
        </w:rPr>
        <w:t>Način uporabe</w:t>
      </w:r>
    </w:p>
    <w:p w14:paraId="019467E6" w14:textId="77777777" w:rsidR="003861F5" w:rsidRDefault="003861F5" w:rsidP="008B57EA">
      <w:pPr>
        <w:keepNext/>
        <w:rPr>
          <w:lang w:val="sl-SI"/>
        </w:rPr>
      </w:pPr>
    </w:p>
    <w:p w14:paraId="3562A64A" w14:textId="77777777" w:rsidR="00A01389" w:rsidRDefault="00A01389" w:rsidP="008B57EA">
      <w:pPr>
        <w:rPr>
          <w:lang w:val="sl-SI"/>
        </w:rPr>
      </w:pPr>
      <w:r w:rsidRPr="00DA53DB">
        <w:rPr>
          <w:lang w:val="sl-SI"/>
        </w:rPr>
        <w:t xml:space="preserve">Zdravilo Orgalutran </w:t>
      </w:r>
      <w:r w:rsidR="00637BA7">
        <w:rPr>
          <w:lang w:val="sl-SI"/>
        </w:rPr>
        <w:t xml:space="preserve">je treba </w:t>
      </w:r>
      <w:r w:rsidRPr="00DA53DB">
        <w:rPr>
          <w:lang w:val="sl-SI"/>
        </w:rPr>
        <w:t>injicirat</w:t>
      </w:r>
      <w:r w:rsidR="00637BA7">
        <w:rPr>
          <w:lang w:val="sl-SI"/>
        </w:rPr>
        <w:t>i</w:t>
      </w:r>
      <w:r w:rsidRPr="00DA53DB">
        <w:rPr>
          <w:lang w:val="sl-SI"/>
        </w:rPr>
        <w:t xml:space="preserve"> subkutano, najbolje v stegno. Mesto injiciranja spreminjajte, da preprečite atrofijo maščevja. Bolnica ali njen partner lahko tudi sama injicirata zdravilo Orgalutran, pod pogojem, da sta bila ustrezno poučena o tem in se imata možnost posvetovati s strokovnjakom.</w:t>
      </w:r>
    </w:p>
    <w:p w14:paraId="24924684" w14:textId="77777777" w:rsidR="004A3220" w:rsidRPr="00DA53DB" w:rsidRDefault="00353E41" w:rsidP="008B57EA">
      <w:pPr>
        <w:rPr>
          <w:lang w:val="sl-SI"/>
        </w:rPr>
      </w:pPr>
      <w:r>
        <w:rPr>
          <w:lang w:val="sl-SI"/>
        </w:rPr>
        <w:t xml:space="preserve">V napolnjeni injekcijski brizgi </w:t>
      </w:r>
      <w:r w:rsidR="00D75F62">
        <w:rPr>
          <w:lang w:val="sl-SI"/>
        </w:rPr>
        <w:t>je</w:t>
      </w:r>
      <w:r>
        <w:rPr>
          <w:lang w:val="sl-SI"/>
        </w:rPr>
        <w:t xml:space="preserve"> lahko </w:t>
      </w:r>
      <w:r w:rsidR="00D75F62">
        <w:rPr>
          <w:lang w:val="sl-SI"/>
        </w:rPr>
        <w:t>viden</w:t>
      </w:r>
      <w:r>
        <w:rPr>
          <w:lang w:val="sl-SI"/>
        </w:rPr>
        <w:t xml:space="preserve"> </w:t>
      </w:r>
      <w:r w:rsidR="007B03ED">
        <w:rPr>
          <w:lang w:val="sl-SI"/>
        </w:rPr>
        <w:t xml:space="preserve">en ali več </w:t>
      </w:r>
      <w:r>
        <w:rPr>
          <w:lang w:val="sl-SI"/>
        </w:rPr>
        <w:t>zračni</w:t>
      </w:r>
      <w:r w:rsidR="007B03ED">
        <w:rPr>
          <w:lang w:val="sl-SI"/>
        </w:rPr>
        <w:t>h</w:t>
      </w:r>
      <w:r>
        <w:rPr>
          <w:lang w:val="sl-SI"/>
        </w:rPr>
        <w:t xml:space="preserve"> </w:t>
      </w:r>
      <w:r w:rsidR="00D75F62">
        <w:rPr>
          <w:lang w:val="sl-SI"/>
        </w:rPr>
        <w:t>mehurč</w:t>
      </w:r>
      <w:r w:rsidR="007B03ED">
        <w:rPr>
          <w:lang w:val="sl-SI"/>
        </w:rPr>
        <w:t>kov</w:t>
      </w:r>
      <w:r>
        <w:rPr>
          <w:lang w:val="sl-SI"/>
        </w:rPr>
        <w:t>.</w:t>
      </w:r>
      <w:r w:rsidR="004A3220">
        <w:rPr>
          <w:lang w:val="sl-SI"/>
        </w:rPr>
        <w:t xml:space="preserve"> To je pričakovano in odstran</w:t>
      </w:r>
      <w:r>
        <w:rPr>
          <w:lang w:val="sl-SI"/>
        </w:rPr>
        <w:t>jevanje</w:t>
      </w:r>
      <w:r w:rsidR="004A3220">
        <w:rPr>
          <w:lang w:val="sl-SI"/>
        </w:rPr>
        <w:t xml:space="preserve"> zračnih mehurčkov ni potrebn</w:t>
      </w:r>
      <w:r>
        <w:rPr>
          <w:lang w:val="sl-SI"/>
        </w:rPr>
        <w:t>o</w:t>
      </w:r>
      <w:r w:rsidR="004A3220">
        <w:rPr>
          <w:lang w:val="sl-SI"/>
        </w:rPr>
        <w:t>.</w:t>
      </w:r>
    </w:p>
    <w:p w14:paraId="1AA80EE5" w14:textId="77777777" w:rsidR="00A01389" w:rsidRPr="00DA53DB" w:rsidRDefault="00A01389" w:rsidP="008B57EA">
      <w:pPr>
        <w:rPr>
          <w:lang w:val="sl-SI"/>
        </w:rPr>
      </w:pPr>
    </w:p>
    <w:p w14:paraId="3C5031F8" w14:textId="77777777" w:rsidR="00A01389" w:rsidRPr="00DA53DB" w:rsidRDefault="00A01389" w:rsidP="008B57EA">
      <w:pPr>
        <w:keepNext/>
        <w:ind w:left="567" w:hanging="567"/>
        <w:rPr>
          <w:b/>
          <w:lang w:val="sl-SI"/>
        </w:rPr>
      </w:pPr>
      <w:r w:rsidRPr="00DA53DB">
        <w:rPr>
          <w:b/>
          <w:lang w:val="sl-SI"/>
        </w:rPr>
        <w:t>4.3</w:t>
      </w:r>
      <w:r w:rsidRPr="00DA53DB">
        <w:rPr>
          <w:b/>
          <w:lang w:val="sl-SI"/>
        </w:rPr>
        <w:tab/>
        <w:t>Kontraindikacije</w:t>
      </w:r>
    </w:p>
    <w:p w14:paraId="6B99DB92" w14:textId="77777777" w:rsidR="00A01389" w:rsidRPr="00DA53DB" w:rsidRDefault="00A01389" w:rsidP="008B57EA">
      <w:pPr>
        <w:keepNext/>
        <w:tabs>
          <w:tab w:val="left" w:pos="567"/>
        </w:tabs>
        <w:rPr>
          <w:lang w:val="sl-SI"/>
        </w:rPr>
      </w:pPr>
    </w:p>
    <w:p w14:paraId="08896023" w14:textId="77777777" w:rsidR="00A01389" w:rsidRPr="00DA53DB" w:rsidRDefault="00A01389" w:rsidP="008B57EA">
      <w:pPr>
        <w:tabs>
          <w:tab w:val="left" w:pos="567"/>
        </w:tabs>
        <w:ind w:left="567" w:hanging="567"/>
        <w:rPr>
          <w:noProof w:val="0"/>
          <w:lang w:val="sl-SI"/>
        </w:rPr>
      </w:pPr>
      <w:r w:rsidRPr="00DA53DB">
        <w:rPr>
          <w:b/>
          <w:lang w:val="sl-SI"/>
        </w:rPr>
        <w:t>-</w:t>
      </w:r>
      <w:r w:rsidRPr="00DA53DB">
        <w:rPr>
          <w:b/>
          <w:lang w:val="sl-SI"/>
        </w:rPr>
        <w:tab/>
      </w:r>
      <w:r w:rsidRPr="00DA53DB">
        <w:rPr>
          <w:noProof w:val="0"/>
          <w:lang w:val="sl-SI"/>
        </w:rPr>
        <w:t xml:space="preserve">Preobčutljivost </w:t>
      </w:r>
      <w:r w:rsidR="003E11CD">
        <w:rPr>
          <w:noProof w:val="0"/>
          <w:lang w:val="sl-SI"/>
        </w:rPr>
        <w:t>n</w:t>
      </w:r>
      <w:r w:rsidR="00CF6313" w:rsidRPr="00DA53DB">
        <w:rPr>
          <w:noProof w:val="0"/>
          <w:lang w:val="sl-SI"/>
        </w:rPr>
        <w:t>a</w:t>
      </w:r>
      <w:r w:rsidRPr="00DA53DB">
        <w:rPr>
          <w:noProof w:val="0"/>
          <w:lang w:val="sl-SI"/>
        </w:rPr>
        <w:t xml:space="preserve"> učinkovino ali katero</w:t>
      </w:r>
      <w:r w:rsidR="00CF6313" w:rsidRPr="00DA53DB">
        <w:rPr>
          <w:noProof w:val="0"/>
          <w:lang w:val="sl-SI"/>
        </w:rPr>
        <w:t xml:space="preserve"> </w:t>
      </w:r>
      <w:r w:rsidRPr="00DA53DB">
        <w:rPr>
          <w:noProof w:val="0"/>
          <w:lang w:val="sl-SI"/>
        </w:rPr>
        <w:t>koli pomožno snov,</w:t>
      </w:r>
      <w:r w:rsidR="00CF6313" w:rsidRPr="00DA53DB">
        <w:rPr>
          <w:noProof w:val="0"/>
          <w:lang w:val="sl-SI"/>
        </w:rPr>
        <w:t xml:space="preserve"> navedeno v poglavju</w:t>
      </w:r>
      <w:r w:rsidR="00575735">
        <w:rPr>
          <w:noProof w:val="0"/>
          <w:lang w:val="sl-SI"/>
        </w:rPr>
        <w:t> </w:t>
      </w:r>
      <w:r w:rsidR="00CF6313" w:rsidRPr="00DA53DB">
        <w:rPr>
          <w:noProof w:val="0"/>
          <w:lang w:val="sl-SI"/>
        </w:rPr>
        <w:t>6.1</w:t>
      </w:r>
      <w:r w:rsidR="00637BA7">
        <w:rPr>
          <w:noProof w:val="0"/>
          <w:lang w:val="sl-SI"/>
        </w:rPr>
        <w:t>.</w:t>
      </w:r>
      <w:r w:rsidRPr="00DA53DB">
        <w:rPr>
          <w:noProof w:val="0"/>
          <w:lang w:val="sl-SI"/>
        </w:rPr>
        <w:t xml:space="preserve"> </w:t>
      </w:r>
    </w:p>
    <w:p w14:paraId="1939C801" w14:textId="77777777" w:rsidR="00A01389" w:rsidRPr="00DA53DB" w:rsidRDefault="00A01389" w:rsidP="008B57EA">
      <w:pPr>
        <w:tabs>
          <w:tab w:val="left" w:pos="567"/>
        </w:tabs>
        <w:ind w:left="567" w:hanging="567"/>
        <w:rPr>
          <w:noProof w:val="0"/>
          <w:lang w:val="sl-SI"/>
        </w:rPr>
      </w:pPr>
      <w:r w:rsidRPr="00DA53DB">
        <w:rPr>
          <w:b/>
          <w:lang w:val="sl-SI"/>
        </w:rPr>
        <w:t>-</w:t>
      </w:r>
      <w:r w:rsidRPr="00DA53DB">
        <w:rPr>
          <w:b/>
          <w:lang w:val="sl-SI"/>
        </w:rPr>
        <w:tab/>
      </w:r>
      <w:r w:rsidR="00637BA7">
        <w:rPr>
          <w:noProof w:val="0"/>
          <w:lang w:val="sl-SI"/>
        </w:rPr>
        <w:t>P</w:t>
      </w:r>
      <w:r w:rsidRPr="00DA53DB">
        <w:rPr>
          <w:noProof w:val="0"/>
          <w:lang w:val="sl-SI"/>
        </w:rPr>
        <w:t xml:space="preserve">reobčutljivost </w:t>
      </w:r>
      <w:r w:rsidR="003E11CD">
        <w:rPr>
          <w:noProof w:val="0"/>
          <w:lang w:val="sl-SI"/>
        </w:rPr>
        <w:t>n</w:t>
      </w:r>
      <w:r w:rsidR="00CF6313" w:rsidRPr="00DA53DB">
        <w:rPr>
          <w:noProof w:val="0"/>
          <w:lang w:val="sl-SI"/>
        </w:rPr>
        <w:t>a</w:t>
      </w:r>
      <w:r w:rsidRPr="00DA53DB">
        <w:rPr>
          <w:noProof w:val="0"/>
          <w:lang w:val="sl-SI"/>
        </w:rPr>
        <w:t xml:space="preserve"> gonadotropin sproščujoč</w:t>
      </w:r>
      <w:r w:rsidR="00563D2E" w:rsidRPr="00DA53DB">
        <w:rPr>
          <w:noProof w:val="0"/>
          <w:lang w:val="sl-SI"/>
        </w:rPr>
        <w:t>i</w:t>
      </w:r>
      <w:r w:rsidRPr="00DA53DB">
        <w:rPr>
          <w:noProof w:val="0"/>
          <w:lang w:val="sl-SI"/>
        </w:rPr>
        <w:t xml:space="preserve"> hormon (GnRH) ali kateri drug analog GnRH</w:t>
      </w:r>
      <w:r w:rsidR="00637BA7">
        <w:rPr>
          <w:noProof w:val="0"/>
          <w:lang w:val="sl-SI"/>
        </w:rPr>
        <w:t>.</w:t>
      </w:r>
      <w:r w:rsidRPr="00DA53DB">
        <w:rPr>
          <w:noProof w:val="0"/>
          <w:lang w:val="sl-SI"/>
        </w:rPr>
        <w:t xml:space="preserve"> </w:t>
      </w:r>
    </w:p>
    <w:p w14:paraId="58BA850F" w14:textId="77777777" w:rsidR="00A01389" w:rsidRPr="00DA53DB" w:rsidRDefault="00A01389" w:rsidP="008B57EA">
      <w:pPr>
        <w:tabs>
          <w:tab w:val="left" w:pos="567"/>
        </w:tabs>
        <w:ind w:left="567" w:hanging="567"/>
        <w:rPr>
          <w:noProof w:val="0"/>
          <w:lang w:val="sl-SI"/>
        </w:rPr>
      </w:pPr>
      <w:r w:rsidRPr="00DA53DB">
        <w:rPr>
          <w:b/>
          <w:lang w:val="sl-SI"/>
        </w:rPr>
        <w:t>-</w:t>
      </w:r>
      <w:r w:rsidRPr="00DA53DB">
        <w:rPr>
          <w:b/>
          <w:lang w:val="sl-SI"/>
        </w:rPr>
        <w:tab/>
      </w:r>
      <w:r w:rsidR="00637BA7">
        <w:rPr>
          <w:noProof w:val="0"/>
          <w:lang w:val="sl-SI"/>
        </w:rPr>
        <w:t>Z</w:t>
      </w:r>
      <w:r w:rsidRPr="00DA53DB">
        <w:rPr>
          <w:noProof w:val="0"/>
          <w:lang w:val="sl-SI"/>
        </w:rPr>
        <w:t>merna ali huda okvara delovanja ledvic ali jeter</w:t>
      </w:r>
      <w:r w:rsidR="00637BA7">
        <w:rPr>
          <w:noProof w:val="0"/>
          <w:lang w:val="sl-SI"/>
        </w:rPr>
        <w:t>.</w:t>
      </w:r>
      <w:r w:rsidRPr="00DA53DB">
        <w:rPr>
          <w:noProof w:val="0"/>
          <w:lang w:val="sl-SI"/>
        </w:rPr>
        <w:t xml:space="preserve"> </w:t>
      </w:r>
    </w:p>
    <w:p w14:paraId="068F8138" w14:textId="77777777" w:rsidR="00A01389" w:rsidRPr="00DA53DB" w:rsidRDefault="00A01389" w:rsidP="008B57EA">
      <w:pPr>
        <w:tabs>
          <w:tab w:val="left" w:pos="567"/>
        </w:tabs>
        <w:ind w:left="567" w:hanging="567"/>
        <w:rPr>
          <w:noProof w:val="0"/>
          <w:lang w:val="sl-SI"/>
        </w:rPr>
      </w:pPr>
      <w:r w:rsidRPr="00DA53DB">
        <w:rPr>
          <w:b/>
          <w:lang w:val="sl-SI"/>
        </w:rPr>
        <w:t>-</w:t>
      </w:r>
      <w:r w:rsidRPr="00DA53DB">
        <w:rPr>
          <w:b/>
          <w:lang w:val="sl-SI"/>
        </w:rPr>
        <w:tab/>
      </w:r>
      <w:r w:rsidR="00637BA7">
        <w:rPr>
          <w:noProof w:val="0"/>
          <w:lang w:val="sl-SI"/>
        </w:rPr>
        <w:t>N</w:t>
      </w:r>
      <w:r w:rsidRPr="00DA53DB">
        <w:rPr>
          <w:noProof w:val="0"/>
          <w:lang w:val="sl-SI"/>
        </w:rPr>
        <w:t>osečnost ali dojenje.</w:t>
      </w:r>
    </w:p>
    <w:p w14:paraId="4A5D02FB" w14:textId="77777777" w:rsidR="00A01389" w:rsidRPr="00DA53DB" w:rsidRDefault="00A01389" w:rsidP="008B57EA">
      <w:pPr>
        <w:tabs>
          <w:tab w:val="left" w:pos="567"/>
        </w:tabs>
        <w:rPr>
          <w:lang w:val="sl-SI"/>
        </w:rPr>
      </w:pPr>
    </w:p>
    <w:p w14:paraId="6D483584" w14:textId="77777777" w:rsidR="00A01389" w:rsidRPr="00DA53DB" w:rsidRDefault="00A01389" w:rsidP="008B57EA">
      <w:pPr>
        <w:keepNext/>
        <w:ind w:left="567" w:hanging="567"/>
        <w:rPr>
          <w:b/>
          <w:lang w:val="sl-SI"/>
        </w:rPr>
      </w:pPr>
      <w:r w:rsidRPr="00DA53DB">
        <w:rPr>
          <w:b/>
          <w:lang w:val="sl-SI"/>
        </w:rPr>
        <w:lastRenderedPageBreak/>
        <w:t>4.4</w:t>
      </w:r>
      <w:r w:rsidRPr="00DA53DB">
        <w:rPr>
          <w:b/>
          <w:lang w:val="sl-SI"/>
        </w:rPr>
        <w:tab/>
        <w:t>Posebna opozorila in previdnostni ukrepi</w:t>
      </w:r>
    </w:p>
    <w:p w14:paraId="0639FD19" w14:textId="77777777" w:rsidR="00A01389" w:rsidRDefault="00A01389" w:rsidP="008B57EA">
      <w:pPr>
        <w:keepNext/>
        <w:tabs>
          <w:tab w:val="left" w:pos="567"/>
        </w:tabs>
        <w:rPr>
          <w:lang w:val="sl-SI"/>
        </w:rPr>
      </w:pPr>
    </w:p>
    <w:p w14:paraId="79AF4A2C" w14:textId="77777777" w:rsidR="00AB19BA" w:rsidRDefault="00AB19BA" w:rsidP="008B57EA">
      <w:pPr>
        <w:keepNext/>
        <w:tabs>
          <w:tab w:val="left" w:pos="567"/>
        </w:tabs>
        <w:rPr>
          <w:u w:val="single"/>
          <w:lang w:val="sl-SI"/>
        </w:rPr>
      </w:pPr>
      <w:r w:rsidRPr="00E17E5B">
        <w:rPr>
          <w:u w:val="single"/>
          <w:lang w:val="sl-SI"/>
        </w:rPr>
        <w:t>Preobčutljivostne reakcije</w:t>
      </w:r>
    </w:p>
    <w:p w14:paraId="54BD6CA0" w14:textId="77777777" w:rsidR="00575735" w:rsidRPr="00E17E5B" w:rsidRDefault="00575735" w:rsidP="008B57EA">
      <w:pPr>
        <w:keepNext/>
        <w:tabs>
          <w:tab w:val="left" w:pos="567"/>
        </w:tabs>
        <w:rPr>
          <w:u w:val="single"/>
          <w:lang w:val="sl-SI"/>
        </w:rPr>
      </w:pPr>
    </w:p>
    <w:p w14:paraId="01FD0CAC" w14:textId="77777777" w:rsidR="00A01389" w:rsidRPr="00DA53DB" w:rsidRDefault="00A01389" w:rsidP="008B57EA">
      <w:pPr>
        <w:widowControl/>
        <w:tabs>
          <w:tab w:val="left" w:pos="0"/>
        </w:tabs>
        <w:rPr>
          <w:noProof w:val="0"/>
          <w:lang w:val="sl-SI"/>
        </w:rPr>
      </w:pPr>
      <w:r w:rsidRPr="00DA53DB">
        <w:rPr>
          <w:noProof w:val="0"/>
          <w:lang w:val="sl-SI"/>
        </w:rPr>
        <w:t xml:space="preserve">Posebna previdnost je potrebna pri ženskah z znaki in simptomi aktivnih alergijskih stanj. </w:t>
      </w:r>
      <w:r w:rsidR="00CF6313" w:rsidRPr="00DA53DB">
        <w:rPr>
          <w:noProof w:val="0"/>
          <w:lang w:val="sl-SI"/>
        </w:rPr>
        <w:t xml:space="preserve">V obdobju trženja zdravila </w:t>
      </w:r>
      <w:r w:rsidR="00416556">
        <w:rPr>
          <w:noProof w:val="0"/>
          <w:lang w:val="sl-SI"/>
        </w:rPr>
        <w:t xml:space="preserve">Orgalutran </w:t>
      </w:r>
      <w:r w:rsidR="00CF6313" w:rsidRPr="00DA53DB">
        <w:rPr>
          <w:noProof w:val="0"/>
          <w:lang w:val="sl-SI"/>
        </w:rPr>
        <w:t>so poročali o primerih preobčutljivostnih reakcij</w:t>
      </w:r>
      <w:r w:rsidR="00416556">
        <w:rPr>
          <w:noProof w:val="0"/>
          <w:lang w:val="sl-SI"/>
        </w:rPr>
        <w:t xml:space="preserve"> (generaliziranih in lokalnih)</w:t>
      </w:r>
      <w:r w:rsidR="00A00A74" w:rsidRPr="00DA53DB">
        <w:rPr>
          <w:noProof w:val="0"/>
          <w:lang w:val="sl-SI"/>
        </w:rPr>
        <w:t xml:space="preserve"> </w:t>
      </w:r>
      <w:r w:rsidR="00CE51C0" w:rsidRPr="00DA53DB">
        <w:rPr>
          <w:noProof w:val="0"/>
          <w:lang w:val="sl-SI"/>
        </w:rPr>
        <w:t>že pri prvem odmerku</w:t>
      </w:r>
      <w:r w:rsidR="00416556">
        <w:rPr>
          <w:noProof w:val="0"/>
          <w:lang w:val="sl-SI"/>
        </w:rPr>
        <w:t xml:space="preserve">. </w:t>
      </w:r>
      <w:r w:rsidR="00416556" w:rsidRPr="00416556">
        <w:rPr>
          <w:noProof w:val="0"/>
          <w:lang w:val="sl-SI"/>
        </w:rPr>
        <w:t xml:space="preserve">Ti </w:t>
      </w:r>
      <w:r w:rsidR="00416556">
        <w:rPr>
          <w:noProof w:val="0"/>
          <w:lang w:val="sl-SI"/>
        </w:rPr>
        <w:t xml:space="preserve">primeri </w:t>
      </w:r>
      <w:r w:rsidR="00416556" w:rsidRPr="00416556">
        <w:rPr>
          <w:noProof w:val="0"/>
          <w:lang w:val="sl-SI"/>
        </w:rPr>
        <w:t>so vključevali anafilaksijo (vključno z anafilaktičnim šokom), angioedem in urtikarijo</w:t>
      </w:r>
      <w:r w:rsidR="0073260A">
        <w:rPr>
          <w:noProof w:val="0"/>
          <w:lang w:val="sl-SI"/>
        </w:rPr>
        <w:t xml:space="preserve"> </w:t>
      </w:r>
      <w:r w:rsidR="00CF6313" w:rsidRPr="00DA53DB">
        <w:rPr>
          <w:noProof w:val="0"/>
          <w:lang w:val="sl-SI"/>
        </w:rPr>
        <w:t xml:space="preserve">(glejte poglavje 4.8). </w:t>
      </w:r>
      <w:r w:rsidR="0073260A" w:rsidRPr="0073260A">
        <w:rPr>
          <w:noProof w:val="0"/>
          <w:lang w:val="sl-SI"/>
        </w:rPr>
        <w:t xml:space="preserve">Če obstaja sum na preobčutljivostno reakcijo, je treba zdravljenje z zdravilom Orgalutran prekiniti in </w:t>
      </w:r>
      <w:r w:rsidR="00BF1F8B">
        <w:rPr>
          <w:noProof w:val="0"/>
          <w:lang w:val="sl-SI"/>
        </w:rPr>
        <w:t>uvesti</w:t>
      </w:r>
      <w:r w:rsidR="0073260A">
        <w:rPr>
          <w:noProof w:val="0"/>
          <w:lang w:val="sl-SI"/>
        </w:rPr>
        <w:t xml:space="preserve"> </w:t>
      </w:r>
      <w:r w:rsidR="0073260A" w:rsidRPr="0073260A">
        <w:rPr>
          <w:noProof w:val="0"/>
          <w:lang w:val="sl-SI"/>
        </w:rPr>
        <w:t>ustrezno zdravljenje</w:t>
      </w:r>
      <w:r w:rsidR="0073260A">
        <w:rPr>
          <w:noProof w:val="0"/>
          <w:lang w:val="sl-SI"/>
        </w:rPr>
        <w:t xml:space="preserve">. </w:t>
      </w:r>
      <w:r w:rsidRPr="00DA53DB">
        <w:rPr>
          <w:noProof w:val="0"/>
          <w:lang w:val="sl-SI"/>
        </w:rPr>
        <w:t>Zaradi pomanjkanja kliničnih izkušenj uporab</w:t>
      </w:r>
      <w:r w:rsidR="004A16B9">
        <w:rPr>
          <w:noProof w:val="0"/>
          <w:lang w:val="sl-SI"/>
        </w:rPr>
        <w:t>a</w:t>
      </w:r>
      <w:r w:rsidRPr="00DA53DB">
        <w:rPr>
          <w:noProof w:val="0"/>
          <w:lang w:val="sl-SI"/>
        </w:rPr>
        <w:t xml:space="preserve"> zdravila Orgalutran n</w:t>
      </w:r>
      <w:r w:rsidR="004A16B9">
        <w:rPr>
          <w:noProof w:val="0"/>
          <w:lang w:val="sl-SI"/>
        </w:rPr>
        <w:t>i</w:t>
      </w:r>
      <w:r w:rsidRPr="00DA53DB">
        <w:rPr>
          <w:noProof w:val="0"/>
          <w:lang w:val="sl-SI"/>
        </w:rPr>
        <w:t xml:space="preserve"> priporoč</w:t>
      </w:r>
      <w:r w:rsidR="004A16B9">
        <w:rPr>
          <w:noProof w:val="0"/>
          <w:lang w:val="sl-SI"/>
        </w:rPr>
        <w:t>ljiva</w:t>
      </w:r>
      <w:r w:rsidRPr="00DA53DB">
        <w:rPr>
          <w:noProof w:val="0"/>
          <w:lang w:val="sl-SI"/>
        </w:rPr>
        <w:t xml:space="preserve"> </w:t>
      </w:r>
      <w:r w:rsidR="004A16B9">
        <w:rPr>
          <w:noProof w:val="0"/>
          <w:lang w:val="sl-SI"/>
        </w:rPr>
        <w:t xml:space="preserve">za </w:t>
      </w:r>
      <w:r w:rsidRPr="00DA53DB">
        <w:rPr>
          <w:noProof w:val="0"/>
          <w:lang w:val="sl-SI"/>
        </w:rPr>
        <w:t>žensk</w:t>
      </w:r>
      <w:r w:rsidR="004A16B9">
        <w:rPr>
          <w:noProof w:val="0"/>
          <w:lang w:val="sl-SI"/>
        </w:rPr>
        <w:t>e</w:t>
      </w:r>
      <w:r w:rsidRPr="00DA53DB">
        <w:rPr>
          <w:noProof w:val="0"/>
          <w:lang w:val="sl-SI"/>
        </w:rPr>
        <w:t xml:space="preserve"> s hudimi alergijami. </w:t>
      </w:r>
    </w:p>
    <w:p w14:paraId="63DBCE17" w14:textId="77777777" w:rsidR="00CF6313" w:rsidRDefault="00CF6313" w:rsidP="008B57EA">
      <w:pPr>
        <w:widowControl/>
        <w:tabs>
          <w:tab w:val="left" w:pos="567"/>
        </w:tabs>
        <w:ind w:left="567" w:hanging="567"/>
        <w:rPr>
          <w:noProof w:val="0"/>
          <w:lang w:val="sl-SI"/>
        </w:rPr>
      </w:pPr>
    </w:p>
    <w:p w14:paraId="6A3AE71D" w14:textId="77777777" w:rsidR="00AB19BA" w:rsidRDefault="00AB19BA" w:rsidP="008B57EA">
      <w:pPr>
        <w:pStyle w:val="osnova"/>
        <w:keepNext/>
        <w:tabs>
          <w:tab w:val="left" w:pos="567"/>
        </w:tabs>
        <w:spacing w:before="0" w:line="240" w:lineRule="auto"/>
        <w:jc w:val="left"/>
        <w:rPr>
          <w:rFonts w:ascii="Times New Roman" w:hAnsi="Times New Roman"/>
          <w:color w:val="auto"/>
          <w:sz w:val="22"/>
          <w:u w:val="single"/>
        </w:rPr>
      </w:pPr>
      <w:r w:rsidRPr="00E17E5B">
        <w:rPr>
          <w:rFonts w:ascii="Times New Roman" w:hAnsi="Times New Roman"/>
          <w:color w:val="auto"/>
          <w:sz w:val="22"/>
          <w:u w:val="single"/>
        </w:rPr>
        <w:t>Sindrom hiperstimulacije jajčnikov (OHSS)</w:t>
      </w:r>
    </w:p>
    <w:p w14:paraId="70C13FC3" w14:textId="77777777" w:rsidR="00575735" w:rsidRPr="00E17E5B" w:rsidRDefault="00575735" w:rsidP="008B57EA">
      <w:pPr>
        <w:pStyle w:val="osnova"/>
        <w:keepNext/>
        <w:tabs>
          <w:tab w:val="left" w:pos="567"/>
        </w:tabs>
        <w:spacing w:before="0" w:line="240" w:lineRule="auto"/>
        <w:jc w:val="left"/>
        <w:rPr>
          <w:rFonts w:ascii="Times New Roman" w:hAnsi="Times New Roman"/>
          <w:color w:val="auto"/>
          <w:sz w:val="22"/>
          <w:u w:val="single"/>
        </w:rPr>
      </w:pPr>
    </w:p>
    <w:p w14:paraId="40B82230" w14:textId="77777777" w:rsidR="00A01389" w:rsidRPr="00DA53DB" w:rsidRDefault="00A01389" w:rsidP="008B57EA">
      <w:pPr>
        <w:widowControl/>
        <w:tabs>
          <w:tab w:val="left" w:pos="0"/>
        </w:tabs>
        <w:rPr>
          <w:lang w:val="sl-SI"/>
        </w:rPr>
      </w:pPr>
      <w:r w:rsidRPr="00DA53DB">
        <w:rPr>
          <w:lang w:val="sl-SI"/>
        </w:rPr>
        <w:t>Med stimulacijo jajčnikov ali po njej se lahko pojavi sindrom hiperstimulacije jajčnikov (OHSS</w:t>
      </w:r>
      <w:r w:rsidR="00BF30A4">
        <w:rPr>
          <w:lang w:val="sl-SI"/>
        </w:rPr>
        <w:t> </w:t>
      </w:r>
      <w:r w:rsidR="00BF30A4">
        <w:rPr>
          <w:lang w:val="sl-SI"/>
        </w:rPr>
        <w:noBreakHyphen/>
      </w:r>
      <w:r w:rsidR="00BF30A4" w:rsidRPr="00E17E5B">
        <w:rPr>
          <w:lang w:val="sl-SI"/>
        </w:rPr>
        <w:t> </w:t>
      </w:r>
      <w:r w:rsidR="00BF30A4" w:rsidRPr="00E17E5B">
        <w:rPr>
          <w:szCs w:val="22"/>
        </w:rPr>
        <w:t>Ovarian hyperstimulation syndrome</w:t>
      </w:r>
      <w:r w:rsidRPr="00DA53DB">
        <w:rPr>
          <w:lang w:val="sl-SI"/>
        </w:rPr>
        <w:t xml:space="preserve">). OHSS </w:t>
      </w:r>
      <w:r w:rsidR="00A438C2">
        <w:rPr>
          <w:lang w:val="sl-SI"/>
        </w:rPr>
        <w:t>je treba</w:t>
      </w:r>
      <w:r w:rsidRPr="00DA53DB">
        <w:rPr>
          <w:lang w:val="sl-SI"/>
        </w:rPr>
        <w:t xml:space="preserve"> šteti za pričakovano tveganje pri stimulaciji z gonadotropini. OHSS </w:t>
      </w:r>
      <w:r w:rsidR="00A438C2">
        <w:rPr>
          <w:lang w:val="sl-SI"/>
        </w:rPr>
        <w:t xml:space="preserve">je treba </w:t>
      </w:r>
      <w:r w:rsidRPr="00DA53DB">
        <w:rPr>
          <w:lang w:val="sl-SI"/>
        </w:rPr>
        <w:t>zdravit</w:t>
      </w:r>
      <w:r w:rsidR="00A438C2">
        <w:rPr>
          <w:lang w:val="sl-SI"/>
        </w:rPr>
        <w:t>i</w:t>
      </w:r>
      <w:r w:rsidRPr="00DA53DB">
        <w:rPr>
          <w:lang w:val="sl-SI"/>
        </w:rPr>
        <w:t xml:space="preserve"> simptomatsko, to je s počitkom, intravensko infuzijo elektrolitov ali s koloidi in heparinom.</w:t>
      </w:r>
    </w:p>
    <w:p w14:paraId="73045923" w14:textId="77777777" w:rsidR="00A01389" w:rsidRDefault="00A01389" w:rsidP="008B57EA">
      <w:pPr>
        <w:rPr>
          <w:lang w:val="sl-SI"/>
        </w:rPr>
      </w:pPr>
    </w:p>
    <w:p w14:paraId="08DC7B6B" w14:textId="77777777" w:rsidR="00AB19BA" w:rsidRDefault="00AB19BA" w:rsidP="008B57EA">
      <w:pPr>
        <w:keepNext/>
        <w:rPr>
          <w:u w:val="single"/>
          <w:lang w:val="sl-SI"/>
        </w:rPr>
      </w:pPr>
      <w:r w:rsidRPr="00E17E5B">
        <w:rPr>
          <w:u w:val="single"/>
          <w:lang w:val="sl-SI"/>
        </w:rPr>
        <w:t>Zunajmaternična nosečnost</w:t>
      </w:r>
    </w:p>
    <w:p w14:paraId="0D777A56" w14:textId="77777777" w:rsidR="00575735" w:rsidRPr="00E17E5B" w:rsidRDefault="00575735" w:rsidP="008B57EA">
      <w:pPr>
        <w:keepNext/>
        <w:rPr>
          <w:u w:val="single"/>
          <w:lang w:val="sl-SI"/>
        </w:rPr>
      </w:pPr>
    </w:p>
    <w:p w14:paraId="3B9CED24" w14:textId="77777777" w:rsidR="00A01389" w:rsidRPr="00DA53DB" w:rsidRDefault="00A01389" w:rsidP="008B57EA">
      <w:pPr>
        <w:widowControl/>
        <w:tabs>
          <w:tab w:val="left" w:pos="0"/>
        </w:tabs>
        <w:rPr>
          <w:noProof w:val="0"/>
          <w:lang w:val="sl-SI"/>
        </w:rPr>
      </w:pPr>
      <w:r w:rsidRPr="00DA53DB">
        <w:rPr>
          <w:noProof w:val="0"/>
          <w:lang w:val="sl-SI"/>
        </w:rPr>
        <w:t>Ker imajo neplodne ženske v postopku oploditve z biomedicinsko pomočjo, posebno pri zunajtelesni oploditvi (IVF), pogosto prizadete jajcevode, je pri njih povečana pogost</w:t>
      </w:r>
      <w:r w:rsidR="00A438C2">
        <w:rPr>
          <w:noProof w:val="0"/>
          <w:lang w:val="sl-SI"/>
        </w:rPr>
        <w:t>n</w:t>
      </w:r>
      <w:r w:rsidRPr="00DA53DB">
        <w:rPr>
          <w:noProof w:val="0"/>
          <w:lang w:val="sl-SI"/>
        </w:rPr>
        <w:t>ost zunajmaternične nosečnosti, zato je zgodnja ultrazvočna preiskava, ki potrjuje maternično nosečnost, zelo pomembna.</w:t>
      </w:r>
    </w:p>
    <w:p w14:paraId="0E4244E4" w14:textId="77777777" w:rsidR="00A01389" w:rsidRDefault="00A01389" w:rsidP="008B57EA">
      <w:pPr>
        <w:tabs>
          <w:tab w:val="left" w:pos="567"/>
        </w:tabs>
        <w:rPr>
          <w:lang w:val="sl-SI"/>
        </w:rPr>
      </w:pPr>
    </w:p>
    <w:p w14:paraId="1F5984E5" w14:textId="77777777" w:rsidR="00A2739D" w:rsidRDefault="00A2739D" w:rsidP="008B57EA">
      <w:pPr>
        <w:keepNext/>
        <w:tabs>
          <w:tab w:val="left" w:pos="567"/>
        </w:tabs>
        <w:rPr>
          <w:u w:val="single"/>
          <w:lang w:val="sl-SI"/>
        </w:rPr>
      </w:pPr>
      <w:r w:rsidRPr="00F63D8C">
        <w:rPr>
          <w:u w:val="single"/>
          <w:lang w:val="sl-SI"/>
        </w:rPr>
        <w:t>Kongenitalne malformacije</w:t>
      </w:r>
    </w:p>
    <w:p w14:paraId="484C0328" w14:textId="77777777" w:rsidR="00575735" w:rsidRPr="00F63D8C" w:rsidRDefault="00575735" w:rsidP="008B57EA">
      <w:pPr>
        <w:keepNext/>
        <w:tabs>
          <w:tab w:val="left" w:pos="567"/>
        </w:tabs>
        <w:rPr>
          <w:u w:val="single"/>
          <w:lang w:val="sl-SI"/>
        </w:rPr>
      </w:pPr>
    </w:p>
    <w:p w14:paraId="2721F7B0" w14:textId="77777777" w:rsidR="00A01389" w:rsidRPr="00DA53DB" w:rsidRDefault="00A01389" w:rsidP="008B57EA">
      <w:pPr>
        <w:widowControl/>
        <w:tabs>
          <w:tab w:val="left" w:pos="0"/>
        </w:tabs>
        <w:rPr>
          <w:noProof w:val="0"/>
          <w:lang w:val="sl-SI"/>
        </w:rPr>
      </w:pPr>
      <w:r w:rsidRPr="00DA53DB">
        <w:rPr>
          <w:noProof w:val="0"/>
          <w:lang w:val="sl-SI"/>
        </w:rPr>
        <w:t xml:space="preserve">Pri postopkih oploditve z biomedicinsko pomočjo (ART) je lahko </w:t>
      </w:r>
      <w:r w:rsidR="00A438C2">
        <w:rPr>
          <w:noProof w:val="0"/>
          <w:lang w:val="sl-SI"/>
        </w:rPr>
        <w:t>pogostnost</w:t>
      </w:r>
      <w:r w:rsidR="00A438C2" w:rsidRPr="00DA53DB">
        <w:rPr>
          <w:noProof w:val="0"/>
          <w:lang w:val="sl-SI"/>
        </w:rPr>
        <w:t xml:space="preserve"> </w:t>
      </w:r>
      <w:r w:rsidRPr="00DA53DB">
        <w:rPr>
          <w:noProof w:val="0"/>
          <w:lang w:val="sl-SI"/>
        </w:rPr>
        <w:t xml:space="preserve">prirojenih deformacij večja kot po spontani zanositvi. Menijo, da je to posledica razlik v lastnostih staršev (npr. starost matere, značilnosti spermijev) in povečane </w:t>
      </w:r>
      <w:r w:rsidR="00A438C2">
        <w:rPr>
          <w:noProof w:val="0"/>
          <w:lang w:val="sl-SI"/>
        </w:rPr>
        <w:t>pogostnosti</w:t>
      </w:r>
      <w:r w:rsidR="00A438C2" w:rsidRPr="00DA53DB">
        <w:rPr>
          <w:noProof w:val="0"/>
          <w:lang w:val="sl-SI"/>
        </w:rPr>
        <w:t xml:space="preserve"> </w:t>
      </w:r>
      <w:r w:rsidRPr="00DA53DB">
        <w:rPr>
          <w:noProof w:val="0"/>
          <w:lang w:val="sl-SI"/>
        </w:rPr>
        <w:t>večkratnih nosečnosti. Klinične študije, v katerih so preiskovali več kot 1.000 novorojenčkov</w:t>
      </w:r>
      <w:r w:rsidR="00A438C2">
        <w:rPr>
          <w:noProof w:val="0"/>
          <w:lang w:val="sl-SI"/>
        </w:rPr>
        <w:t>,</w:t>
      </w:r>
      <w:r w:rsidRPr="00DA53DB">
        <w:rPr>
          <w:noProof w:val="0"/>
          <w:lang w:val="sl-SI"/>
        </w:rPr>
        <w:t xml:space="preserve"> so pokazal</w:t>
      </w:r>
      <w:r w:rsidR="00A438C2">
        <w:rPr>
          <w:noProof w:val="0"/>
          <w:lang w:val="sl-SI"/>
        </w:rPr>
        <w:t>e</w:t>
      </w:r>
      <w:r w:rsidRPr="00DA53DB">
        <w:rPr>
          <w:noProof w:val="0"/>
          <w:lang w:val="sl-SI"/>
        </w:rPr>
        <w:t>, da je pogost</w:t>
      </w:r>
      <w:r w:rsidR="00A438C2">
        <w:rPr>
          <w:noProof w:val="0"/>
          <w:lang w:val="sl-SI"/>
        </w:rPr>
        <w:t>n</w:t>
      </w:r>
      <w:r w:rsidRPr="00DA53DB">
        <w:rPr>
          <w:noProof w:val="0"/>
          <w:lang w:val="sl-SI"/>
        </w:rPr>
        <w:t xml:space="preserve">ost kongenitalnih malformacij pri otrocih, ki so bili rojeni po zdravljenju s COH z uporabo zdravila Orgalutran primerljiva s tistimi, </w:t>
      </w:r>
      <w:r w:rsidR="00A438C2">
        <w:rPr>
          <w:noProof w:val="0"/>
          <w:lang w:val="sl-SI"/>
        </w:rPr>
        <w:t>o katerih</w:t>
      </w:r>
      <w:r w:rsidRPr="00DA53DB">
        <w:rPr>
          <w:noProof w:val="0"/>
          <w:lang w:val="sl-SI"/>
        </w:rPr>
        <w:t xml:space="preserve"> so poročali po zdravljenju s COH z uporabo GnRH agonistov.</w:t>
      </w:r>
    </w:p>
    <w:p w14:paraId="5D27F2D4" w14:textId="77777777" w:rsidR="00A01389" w:rsidRDefault="00A01389" w:rsidP="008B57EA">
      <w:pPr>
        <w:tabs>
          <w:tab w:val="left" w:pos="567"/>
        </w:tabs>
        <w:rPr>
          <w:lang w:val="sl-SI"/>
        </w:rPr>
      </w:pPr>
    </w:p>
    <w:p w14:paraId="609B8B53" w14:textId="77777777" w:rsidR="006B0813" w:rsidRDefault="006B0813" w:rsidP="008B57EA">
      <w:pPr>
        <w:keepNext/>
        <w:tabs>
          <w:tab w:val="left" w:pos="567"/>
        </w:tabs>
        <w:rPr>
          <w:u w:val="single"/>
          <w:lang w:val="sl-SI"/>
        </w:rPr>
      </w:pPr>
      <w:r w:rsidRPr="00567370">
        <w:rPr>
          <w:u w:val="single"/>
          <w:lang w:val="sl-SI"/>
        </w:rPr>
        <w:t>Ženske z telesno maso manj</w:t>
      </w:r>
      <w:r w:rsidRPr="00E17E5B">
        <w:rPr>
          <w:u w:val="single"/>
          <w:lang w:val="sl-SI"/>
        </w:rPr>
        <w:t xml:space="preserve"> </w:t>
      </w:r>
      <w:r>
        <w:rPr>
          <w:u w:val="single"/>
          <w:lang w:val="sl-SI"/>
        </w:rPr>
        <w:t>k</w:t>
      </w:r>
      <w:r w:rsidRPr="00E17E5B">
        <w:rPr>
          <w:u w:val="single"/>
          <w:lang w:val="sl-SI"/>
        </w:rPr>
        <w:t>o</w:t>
      </w:r>
      <w:r>
        <w:rPr>
          <w:u w:val="single"/>
          <w:lang w:val="sl-SI"/>
        </w:rPr>
        <w:t>t</w:t>
      </w:r>
      <w:r w:rsidRPr="00E17E5B">
        <w:rPr>
          <w:u w:val="single"/>
          <w:lang w:val="sl-SI"/>
        </w:rPr>
        <w:t xml:space="preserve"> 50 kg ali več </w:t>
      </w:r>
      <w:r>
        <w:rPr>
          <w:u w:val="single"/>
          <w:lang w:val="sl-SI"/>
        </w:rPr>
        <w:t>kot</w:t>
      </w:r>
      <w:r w:rsidRPr="00E17E5B">
        <w:rPr>
          <w:u w:val="single"/>
          <w:lang w:val="sl-SI"/>
        </w:rPr>
        <w:t xml:space="preserve"> 90 kg</w:t>
      </w:r>
    </w:p>
    <w:p w14:paraId="4A3CE6F6" w14:textId="77777777" w:rsidR="00575735" w:rsidRPr="00E17E5B" w:rsidRDefault="00575735" w:rsidP="008B57EA">
      <w:pPr>
        <w:keepNext/>
        <w:tabs>
          <w:tab w:val="left" w:pos="567"/>
        </w:tabs>
        <w:rPr>
          <w:u w:val="single"/>
          <w:lang w:val="sl-SI"/>
        </w:rPr>
      </w:pPr>
    </w:p>
    <w:p w14:paraId="1D755638" w14:textId="77777777" w:rsidR="00A01389" w:rsidRDefault="00A01389" w:rsidP="008B57EA">
      <w:pPr>
        <w:widowControl/>
        <w:tabs>
          <w:tab w:val="left" w:pos="0"/>
        </w:tabs>
        <w:rPr>
          <w:noProof w:val="0"/>
          <w:lang w:val="sl-SI"/>
        </w:rPr>
      </w:pPr>
      <w:r w:rsidRPr="00DA53DB">
        <w:rPr>
          <w:noProof w:val="0"/>
          <w:lang w:val="sl-SI"/>
        </w:rPr>
        <w:t xml:space="preserve">Varnost in učinkovitost zdravila Orgalutran nista bili </w:t>
      </w:r>
      <w:r w:rsidR="00A438C2">
        <w:rPr>
          <w:noProof w:val="0"/>
          <w:lang w:val="sl-SI"/>
        </w:rPr>
        <w:t>dokazani</w:t>
      </w:r>
      <w:r w:rsidR="00A438C2" w:rsidRPr="00DA53DB">
        <w:rPr>
          <w:noProof w:val="0"/>
          <w:lang w:val="sl-SI"/>
        </w:rPr>
        <w:t xml:space="preserve"> </w:t>
      </w:r>
      <w:r w:rsidRPr="00DA53DB">
        <w:rPr>
          <w:noProof w:val="0"/>
          <w:lang w:val="sl-SI"/>
        </w:rPr>
        <w:t>pri ženskah s telesno maso manjšo od 50 kg ali večjo od 90 kg (glejte poglavji 5.1 in 5.2).</w:t>
      </w:r>
    </w:p>
    <w:p w14:paraId="39795692" w14:textId="77777777" w:rsidR="001C789D" w:rsidRDefault="001C789D" w:rsidP="008B57EA">
      <w:pPr>
        <w:widowControl/>
        <w:tabs>
          <w:tab w:val="left" w:pos="0"/>
        </w:tabs>
        <w:rPr>
          <w:noProof w:val="0"/>
          <w:lang w:val="sl-SI"/>
        </w:rPr>
      </w:pPr>
    </w:p>
    <w:p w14:paraId="7EFAE9AA" w14:textId="77777777" w:rsidR="001C789D" w:rsidRPr="00F7370A" w:rsidRDefault="001C789D" w:rsidP="008B57EA">
      <w:pPr>
        <w:keepNext/>
        <w:keepLines/>
        <w:tabs>
          <w:tab w:val="left" w:pos="0"/>
        </w:tabs>
        <w:rPr>
          <w:noProof w:val="0"/>
          <w:u w:val="single"/>
          <w:lang w:val="sl-SI"/>
        </w:rPr>
      </w:pPr>
      <w:r w:rsidRPr="00F7370A">
        <w:rPr>
          <w:noProof w:val="0"/>
          <w:u w:val="single"/>
          <w:lang w:val="sl-SI"/>
        </w:rPr>
        <w:t>Natrij</w:t>
      </w:r>
    </w:p>
    <w:p w14:paraId="7AE31BA9" w14:textId="77777777" w:rsidR="001C789D" w:rsidRPr="00DA53DB" w:rsidRDefault="001C789D" w:rsidP="008B57EA">
      <w:pPr>
        <w:keepNext/>
        <w:keepLines/>
        <w:tabs>
          <w:tab w:val="left" w:pos="0"/>
        </w:tabs>
        <w:rPr>
          <w:noProof w:val="0"/>
          <w:lang w:val="sl-SI"/>
        </w:rPr>
      </w:pPr>
    </w:p>
    <w:p w14:paraId="75A91ACD" w14:textId="77777777" w:rsidR="00A01389" w:rsidRDefault="001C789D" w:rsidP="008B57EA">
      <w:pPr>
        <w:keepNext/>
        <w:keepLines/>
        <w:ind w:left="567" w:hanging="567"/>
        <w:rPr>
          <w:lang w:val="sl-SI"/>
        </w:rPr>
      </w:pPr>
      <w:r w:rsidRPr="00E27AED">
        <w:rPr>
          <w:lang w:val="sl-SI"/>
        </w:rPr>
        <w:t xml:space="preserve">To zdravilo vsebuje manj kot </w:t>
      </w:r>
      <w:r>
        <w:rPr>
          <w:lang w:val="sl-SI"/>
        </w:rPr>
        <w:t xml:space="preserve">1 mmol </w:t>
      </w:r>
      <w:r w:rsidRPr="00E27AED">
        <w:rPr>
          <w:lang w:val="sl-SI"/>
        </w:rPr>
        <w:t xml:space="preserve">natrija </w:t>
      </w:r>
      <w:r w:rsidR="00F6651C">
        <w:rPr>
          <w:lang w:val="sl-SI"/>
        </w:rPr>
        <w:t>(23 </w:t>
      </w:r>
      <w:r w:rsidR="00F6651C" w:rsidRPr="00E27AED">
        <w:rPr>
          <w:lang w:val="sl-SI"/>
        </w:rPr>
        <w:t xml:space="preserve">mg) </w:t>
      </w:r>
      <w:r w:rsidRPr="00E27AED">
        <w:rPr>
          <w:lang w:val="sl-SI"/>
        </w:rPr>
        <w:t xml:space="preserve">na </w:t>
      </w:r>
      <w:r>
        <w:rPr>
          <w:lang w:val="sl-SI"/>
        </w:rPr>
        <w:t>injekcijo</w:t>
      </w:r>
      <w:r w:rsidRPr="00E27AED">
        <w:rPr>
          <w:lang w:val="sl-SI"/>
        </w:rPr>
        <w:t xml:space="preserve">, kar v bistvu pomeni </w:t>
      </w:r>
      <w:r w:rsidRPr="00C75820">
        <w:rPr>
          <w:lang w:val="sl-SI"/>
        </w:rPr>
        <w:t>‘brez natrija’</w:t>
      </w:r>
      <w:r>
        <w:rPr>
          <w:lang w:val="sl-SI"/>
        </w:rPr>
        <w:t>.</w:t>
      </w:r>
    </w:p>
    <w:p w14:paraId="737626C7" w14:textId="77777777" w:rsidR="001C789D" w:rsidRPr="00DA53DB" w:rsidRDefault="001C789D" w:rsidP="008B57EA">
      <w:pPr>
        <w:ind w:left="567" w:hanging="567"/>
        <w:rPr>
          <w:lang w:val="sl-SI"/>
        </w:rPr>
      </w:pPr>
    </w:p>
    <w:p w14:paraId="16BA8752" w14:textId="77777777" w:rsidR="00A01389" w:rsidRPr="00DA53DB" w:rsidRDefault="00A01389" w:rsidP="008B57EA">
      <w:pPr>
        <w:keepNext/>
        <w:ind w:left="567" w:hanging="567"/>
        <w:rPr>
          <w:b/>
          <w:lang w:val="sl-SI"/>
        </w:rPr>
      </w:pPr>
      <w:r w:rsidRPr="00DA53DB">
        <w:rPr>
          <w:b/>
          <w:lang w:val="sl-SI"/>
        </w:rPr>
        <w:t>4.5</w:t>
      </w:r>
      <w:r w:rsidRPr="00DA53DB">
        <w:rPr>
          <w:b/>
          <w:lang w:val="sl-SI"/>
        </w:rPr>
        <w:tab/>
        <w:t>Medsebojno delovanje z drugimi zdravili in druge oblike interakcij</w:t>
      </w:r>
    </w:p>
    <w:p w14:paraId="0CE62557" w14:textId="77777777" w:rsidR="00A01389" w:rsidRPr="00DA53DB" w:rsidRDefault="00A01389" w:rsidP="008B57EA">
      <w:pPr>
        <w:keepNext/>
        <w:rPr>
          <w:lang w:val="sl-SI"/>
        </w:rPr>
      </w:pPr>
    </w:p>
    <w:p w14:paraId="74333832" w14:textId="77777777" w:rsidR="00A01389" w:rsidRPr="00DA53DB" w:rsidRDefault="00A01389" w:rsidP="008B57EA">
      <w:pPr>
        <w:rPr>
          <w:lang w:val="sl-SI"/>
        </w:rPr>
      </w:pPr>
      <w:r w:rsidRPr="00DA53DB">
        <w:rPr>
          <w:lang w:val="sl-SI"/>
        </w:rPr>
        <w:t>Študij medsebojnega delovanja niso izvedli.</w:t>
      </w:r>
    </w:p>
    <w:p w14:paraId="6BFFBBD7" w14:textId="77777777" w:rsidR="00A01389" w:rsidRPr="00DA53DB" w:rsidRDefault="00A01389" w:rsidP="008B57EA">
      <w:pPr>
        <w:rPr>
          <w:lang w:val="sl-SI"/>
        </w:rPr>
      </w:pPr>
    </w:p>
    <w:p w14:paraId="4CD613AD" w14:textId="77777777" w:rsidR="00A01389" w:rsidRPr="00DA53DB" w:rsidRDefault="00A01389" w:rsidP="008B57EA">
      <w:pPr>
        <w:rPr>
          <w:lang w:val="sl-SI"/>
        </w:rPr>
      </w:pPr>
      <w:r w:rsidRPr="00DA53DB">
        <w:rPr>
          <w:noProof w:val="0"/>
          <w:lang w:val="sl-SI"/>
        </w:rPr>
        <w:t>Možnosti za pojav interakcij s pogosto uporabljenimi zdravili, vključno s tistimi zdravili, ki sproščajo histamin, n</w:t>
      </w:r>
      <w:r w:rsidR="00A73545">
        <w:rPr>
          <w:noProof w:val="0"/>
          <w:lang w:val="sl-SI"/>
        </w:rPr>
        <w:t>i</w:t>
      </w:r>
      <w:r w:rsidRPr="00DA53DB">
        <w:rPr>
          <w:noProof w:val="0"/>
          <w:lang w:val="sl-SI"/>
        </w:rPr>
        <w:t xml:space="preserve"> mo</w:t>
      </w:r>
      <w:r w:rsidR="00A73545">
        <w:rPr>
          <w:noProof w:val="0"/>
          <w:lang w:val="sl-SI"/>
        </w:rPr>
        <w:t>goče</w:t>
      </w:r>
      <w:r w:rsidRPr="00DA53DB">
        <w:rPr>
          <w:noProof w:val="0"/>
          <w:lang w:val="sl-SI"/>
        </w:rPr>
        <w:t xml:space="preserve"> izključiti.</w:t>
      </w:r>
    </w:p>
    <w:p w14:paraId="4BBDB554" w14:textId="77777777" w:rsidR="00A01389" w:rsidRPr="00DA53DB" w:rsidRDefault="00A01389" w:rsidP="008B57EA">
      <w:pPr>
        <w:rPr>
          <w:lang w:val="sl-SI"/>
        </w:rPr>
      </w:pPr>
    </w:p>
    <w:p w14:paraId="47E23D6B" w14:textId="77777777" w:rsidR="00A01389" w:rsidRPr="00DA53DB" w:rsidRDefault="00A01389" w:rsidP="008B57EA">
      <w:pPr>
        <w:keepNext/>
        <w:ind w:left="567" w:hanging="567"/>
        <w:rPr>
          <w:b/>
          <w:lang w:val="sl-SI"/>
        </w:rPr>
      </w:pPr>
      <w:r w:rsidRPr="00DA53DB">
        <w:rPr>
          <w:b/>
          <w:lang w:val="sl-SI"/>
        </w:rPr>
        <w:t>4.6</w:t>
      </w:r>
      <w:r w:rsidRPr="00DA53DB">
        <w:rPr>
          <w:b/>
          <w:lang w:val="sl-SI"/>
        </w:rPr>
        <w:tab/>
        <w:t>Plodnost, nosečnost in dojenje</w:t>
      </w:r>
    </w:p>
    <w:p w14:paraId="4D5B0CE9" w14:textId="77777777" w:rsidR="00A01389" w:rsidRPr="00DA53DB" w:rsidRDefault="00A01389" w:rsidP="008B57EA">
      <w:pPr>
        <w:keepNext/>
        <w:rPr>
          <w:lang w:val="sl-SI"/>
        </w:rPr>
      </w:pPr>
    </w:p>
    <w:p w14:paraId="390B14B8" w14:textId="77777777" w:rsidR="00A01389" w:rsidRDefault="00A01389" w:rsidP="008B57EA">
      <w:pPr>
        <w:keepNext/>
        <w:rPr>
          <w:u w:val="single"/>
          <w:lang w:val="sl-SI"/>
        </w:rPr>
      </w:pPr>
      <w:r w:rsidRPr="00E17E5B">
        <w:rPr>
          <w:u w:val="single"/>
          <w:lang w:val="sl-SI"/>
        </w:rPr>
        <w:t>Nosečnost</w:t>
      </w:r>
    </w:p>
    <w:p w14:paraId="7926BB05" w14:textId="77777777" w:rsidR="00575735" w:rsidRPr="00E17E5B" w:rsidRDefault="00575735" w:rsidP="008B57EA">
      <w:pPr>
        <w:keepNext/>
        <w:rPr>
          <w:u w:val="single"/>
          <w:lang w:val="sl-SI"/>
        </w:rPr>
      </w:pPr>
    </w:p>
    <w:p w14:paraId="5DE1A966" w14:textId="77777777" w:rsidR="00A01389" w:rsidRPr="00DA53DB" w:rsidRDefault="00A01389" w:rsidP="008B57EA">
      <w:pPr>
        <w:rPr>
          <w:noProof w:val="0"/>
          <w:lang w:val="sl-SI"/>
        </w:rPr>
      </w:pPr>
      <w:r w:rsidRPr="00DA53DB">
        <w:rPr>
          <w:lang w:val="sl-SI"/>
        </w:rPr>
        <w:t xml:space="preserve">Ni zadostnih podatkov o uporabi </w:t>
      </w:r>
      <w:r w:rsidRPr="00DA53DB">
        <w:rPr>
          <w:noProof w:val="0"/>
          <w:lang w:val="sl-SI"/>
        </w:rPr>
        <w:t>ganireliksa</w:t>
      </w:r>
      <w:r w:rsidRPr="00DA53DB">
        <w:rPr>
          <w:lang w:val="sl-SI"/>
        </w:rPr>
        <w:t xml:space="preserve"> pri nosečnicah.</w:t>
      </w:r>
      <w:r w:rsidRPr="00DA53DB">
        <w:rPr>
          <w:noProof w:val="0"/>
          <w:lang w:val="sl-SI"/>
        </w:rPr>
        <w:t xml:space="preserve"> </w:t>
      </w:r>
    </w:p>
    <w:p w14:paraId="352C8E30" w14:textId="77777777" w:rsidR="00A01389" w:rsidRPr="00DA53DB" w:rsidRDefault="00A01389" w:rsidP="008B57EA">
      <w:pPr>
        <w:rPr>
          <w:noProof w:val="0"/>
          <w:lang w:val="sl-SI"/>
        </w:rPr>
      </w:pPr>
      <w:r w:rsidRPr="00DA53DB">
        <w:rPr>
          <w:noProof w:val="0"/>
          <w:lang w:val="sl-SI"/>
        </w:rPr>
        <w:t xml:space="preserve">Pri živalih so ugotovili, da je izpostavljenost ganireliksu v času implantacije povzročila resorpcijo zarodkov (glejte poglavje 5.3). Pomen teh podatkov za ljudi ni znan. </w:t>
      </w:r>
    </w:p>
    <w:p w14:paraId="0957A301" w14:textId="77777777" w:rsidR="00A01389" w:rsidRPr="00DA53DB" w:rsidRDefault="00A01389" w:rsidP="008B57EA">
      <w:pPr>
        <w:rPr>
          <w:lang w:val="sl-SI"/>
        </w:rPr>
      </w:pPr>
    </w:p>
    <w:p w14:paraId="02150F7F" w14:textId="77777777" w:rsidR="00A01389" w:rsidRDefault="00A01389" w:rsidP="008B57EA">
      <w:pPr>
        <w:keepNext/>
        <w:rPr>
          <w:u w:val="single"/>
          <w:lang w:val="sl-SI"/>
        </w:rPr>
      </w:pPr>
      <w:r w:rsidRPr="00E17E5B">
        <w:rPr>
          <w:u w:val="single"/>
          <w:lang w:val="sl-SI"/>
        </w:rPr>
        <w:lastRenderedPageBreak/>
        <w:t>Dojenje</w:t>
      </w:r>
    </w:p>
    <w:p w14:paraId="7D001C1A" w14:textId="77777777" w:rsidR="00575735" w:rsidRPr="00E17E5B" w:rsidRDefault="00575735" w:rsidP="008B57EA">
      <w:pPr>
        <w:keepNext/>
        <w:rPr>
          <w:u w:val="single"/>
          <w:lang w:val="sl-SI"/>
        </w:rPr>
      </w:pPr>
    </w:p>
    <w:p w14:paraId="08430EA8" w14:textId="77777777" w:rsidR="00A01389" w:rsidRPr="00DA53DB" w:rsidRDefault="00A01389" w:rsidP="008B57EA">
      <w:pPr>
        <w:rPr>
          <w:lang w:val="sl-SI"/>
        </w:rPr>
      </w:pPr>
      <w:r w:rsidRPr="00DA53DB">
        <w:rPr>
          <w:lang w:val="sl-SI"/>
        </w:rPr>
        <w:t xml:space="preserve">Ni znano, ali se ganireliks izloča v materino mleko. </w:t>
      </w:r>
    </w:p>
    <w:p w14:paraId="0F95FB28" w14:textId="77777777" w:rsidR="00A01389" w:rsidRPr="00DA53DB" w:rsidRDefault="00A01389" w:rsidP="008B57EA">
      <w:pPr>
        <w:rPr>
          <w:lang w:val="sl-SI"/>
        </w:rPr>
      </w:pPr>
    </w:p>
    <w:p w14:paraId="07D0E2E2" w14:textId="77777777" w:rsidR="00A01389" w:rsidRPr="00DA53DB" w:rsidRDefault="00A01389" w:rsidP="008B57EA">
      <w:pPr>
        <w:rPr>
          <w:lang w:val="sl-SI"/>
        </w:rPr>
      </w:pPr>
      <w:r w:rsidRPr="00DA53DB">
        <w:rPr>
          <w:lang w:val="sl-SI"/>
        </w:rPr>
        <w:t>Uporaba zdravila Orgalutran je kontraindicirana v času nosečnosti in dojenja (glejte poglavje 4.3).</w:t>
      </w:r>
    </w:p>
    <w:p w14:paraId="739CB82A" w14:textId="77777777" w:rsidR="00A01389" w:rsidRDefault="00A01389" w:rsidP="008B57EA">
      <w:pPr>
        <w:rPr>
          <w:lang w:val="sl-SI"/>
        </w:rPr>
      </w:pPr>
    </w:p>
    <w:p w14:paraId="5E5208B6" w14:textId="77777777" w:rsidR="00421722" w:rsidRDefault="00421722" w:rsidP="008B57EA">
      <w:pPr>
        <w:keepNext/>
        <w:rPr>
          <w:u w:val="single"/>
          <w:lang w:val="sl-SI"/>
        </w:rPr>
      </w:pPr>
      <w:r w:rsidRPr="00E17E5B">
        <w:rPr>
          <w:u w:val="single"/>
          <w:lang w:val="sl-SI"/>
        </w:rPr>
        <w:t>Plodnost</w:t>
      </w:r>
    </w:p>
    <w:p w14:paraId="0C2505DD" w14:textId="77777777" w:rsidR="00575735" w:rsidRPr="00E17E5B" w:rsidRDefault="00575735" w:rsidP="008B57EA">
      <w:pPr>
        <w:keepNext/>
        <w:rPr>
          <w:u w:val="single"/>
          <w:lang w:val="sl-SI"/>
        </w:rPr>
      </w:pPr>
    </w:p>
    <w:p w14:paraId="035E974D" w14:textId="77777777" w:rsidR="00421722" w:rsidRPr="00DA53DB" w:rsidRDefault="00421722" w:rsidP="008B57EA">
      <w:pPr>
        <w:rPr>
          <w:lang w:val="sl-SI"/>
        </w:rPr>
      </w:pPr>
      <w:r w:rsidRPr="00DA53DB">
        <w:rPr>
          <w:lang w:val="sl-SI"/>
        </w:rPr>
        <w:t>Ganireliks se uporablja pri ženskah, ki se zdravijo z nadzorovano hiperstimulacijo jajčnikov pri postopkih oploditve z biomedicinsko pomočjo. Ganireliks se uporablja za preprečevanje prezgodnjih vrhov sproščanja luteinizirajočega hormona (LH), ki bi lahko sicer nastali pri teh ženskah med stimulacijo jajčnikov.</w:t>
      </w:r>
    </w:p>
    <w:p w14:paraId="5EDF184C" w14:textId="77777777" w:rsidR="00421722" w:rsidRPr="00DA53DB" w:rsidRDefault="00421722" w:rsidP="008B57EA">
      <w:pPr>
        <w:rPr>
          <w:lang w:val="sl-SI"/>
        </w:rPr>
      </w:pPr>
      <w:r w:rsidRPr="00DA53DB">
        <w:rPr>
          <w:lang w:val="sl-SI"/>
        </w:rPr>
        <w:t>Za odmerjanje in način uporabe glejte poglavje 4.2.</w:t>
      </w:r>
    </w:p>
    <w:p w14:paraId="2FB405B6" w14:textId="77777777" w:rsidR="00421722" w:rsidRPr="00DA53DB" w:rsidRDefault="00421722" w:rsidP="008B57EA">
      <w:pPr>
        <w:rPr>
          <w:lang w:val="sl-SI"/>
        </w:rPr>
      </w:pPr>
    </w:p>
    <w:p w14:paraId="284BD263" w14:textId="77777777" w:rsidR="00A01389" w:rsidRPr="00DA53DB" w:rsidRDefault="00A01389" w:rsidP="008B57EA">
      <w:pPr>
        <w:keepNext/>
        <w:ind w:left="567" w:hanging="567"/>
        <w:rPr>
          <w:b/>
          <w:lang w:val="sl-SI"/>
        </w:rPr>
      </w:pPr>
      <w:r w:rsidRPr="00DA53DB">
        <w:rPr>
          <w:b/>
          <w:lang w:val="sl-SI"/>
        </w:rPr>
        <w:t>4.7</w:t>
      </w:r>
      <w:r w:rsidRPr="00DA53DB">
        <w:rPr>
          <w:b/>
          <w:lang w:val="sl-SI"/>
        </w:rPr>
        <w:tab/>
        <w:t>Vpliv na sposobnost vožnje in upravljanja stroj</w:t>
      </w:r>
      <w:r w:rsidR="001941D3">
        <w:rPr>
          <w:b/>
          <w:lang w:val="sl-SI"/>
        </w:rPr>
        <w:t>ev</w:t>
      </w:r>
    </w:p>
    <w:p w14:paraId="7FD2ED70" w14:textId="77777777" w:rsidR="00A01389" w:rsidRPr="00DA53DB" w:rsidRDefault="00A01389" w:rsidP="008B57EA">
      <w:pPr>
        <w:keepNext/>
        <w:rPr>
          <w:lang w:val="sl-SI"/>
        </w:rPr>
      </w:pPr>
    </w:p>
    <w:p w14:paraId="59EBDAD8" w14:textId="77777777" w:rsidR="00A01389" w:rsidRPr="00DA53DB" w:rsidRDefault="00A01389" w:rsidP="008B57EA">
      <w:pPr>
        <w:rPr>
          <w:lang w:val="sl-SI"/>
        </w:rPr>
      </w:pPr>
      <w:r w:rsidRPr="00DA53DB">
        <w:rPr>
          <w:snapToGrid w:val="0"/>
          <w:szCs w:val="22"/>
          <w:lang w:val="sl-SI"/>
        </w:rPr>
        <w:t>Študij o vplivu na sposobnost vožnje in upravljanja stroj</w:t>
      </w:r>
      <w:r w:rsidR="001941D3">
        <w:rPr>
          <w:snapToGrid w:val="0"/>
          <w:szCs w:val="22"/>
          <w:lang w:val="sl-SI"/>
        </w:rPr>
        <w:t>ev</w:t>
      </w:r>
      <w:r w:rsidRPr="00DA53DB">
        <w:rPr>
          <w:snapToGrid w:val="0"/>
          <w:szCs w:val="22"/>
          <w:lang w:val="sl-SI"/>
        </w:rPr>
        <w:t xml:space="preserve"> niso izvedli</w:t>
      </w:r>
      <w:r w:rsidRPr="00DA53DB">
        <w:rPr>
          <w:lang w:val="sl-SI"/>
        </w:rPr>
        <w:t>.</w:t>
      </w:r>
    </w:p>
    <w:p w14:paraId="483785BB" w14:textId="77777777" w:rsidR="00A01389" w:rsidRPr="00DA53DB" w:rsidRDefault="00A01389" w:rsidP="008B57EA">
      <w:pPr>
        <w:rPr>
          <w:lang w:val="sl-SI"/>
        </w:rPr>
      </w:pPr>
    </w:p>
    <w:p w14:paraId="15123B0A" w14:textId="77777777" w:rsidR="00A01389" w:rsidRPr="00DA53DB" w:rsidRDefault="00A01389" w:rsidP="008B57EA">
      <w:pPr>
        <w:keepNext/>
        <w:ind w:left="567" w:hanging="567"/>
        <w:rPr>
          <w:b/>
          <w:lang w:val="sl-SI"/>
        </w:rPr>
      </w:pPr>
      <w:r w:rsidRPr="00DA53DB">
        <w:rPr>
          <w:b/>
          <w:lang w:val="sl-SI"/>
        </w:rPr>
        <w:t>4.8</w:t>
      </w:r>
      <w:r w:rsidRPr="00DA53DB">
        <w:rPr>
          <w:b/>
          <w:lang w:val="sl-SI"/>
        </w:rPr>
        <w:tab/>
        <w:t>Neželeni učinki</w:t>
      </w:r>
    </w:p>
    <w:p w14:paraId="776FBBE1" w14:textId="77777777" w:rsidR="00A01389" w:rsidRPr="00DA53DB" w:rsidRDefault="00A01389" w:rsidP="008B57EA">
      <w:pPr>
        <w:keepNext/>
        <w:rPr>
          <w:lang w:val="sl-SI"/>
        </w:rPr>
      </w:pPr>
    </w:p>
    <w:p w14:paraId="1487B15C" w14:textId="77777777" w:rsidR="00575735" w:rsidRPr="00E17E5B" w:rsidRDefault="00575735" w:rsidP="008B57EA">
      <w:pPr>
        <w:keepNext/>
        <w:rPr>
          <w:u w:val="single"/>
          <w:lang w:val="sl-SI"/>
        </w:rPr>
      </w:pPr>
      <w:r w:rsidRPr="00E17E5B">
        <w:rPr>
          <w:u w:val="single"/>
          <w:lang w:val="sl-SI"/>
        </w:rPr>
        <w:t>Povzetek varnostnega profila</w:t>
      </w:r>
    </w:p>
    <w:p w14:paraId="34ABCB66" w14:textId="77777777" w:rsidR="00575735" w:rsidRDefault="00575735" w:rsidP="008B57EA">
      <w:pPr>
        <w:keepNext/>
        <w:rPr>
          <w:lang w:val="sl-SI"/>
        </w:rPr>
      </w:pPr>
    </w:p>
    <w:p w14:paraId="3DA6CBA4" w14:textId="77777777" w:rsidR="00575735" w:rsidRDefault="00A01389" w:rsidP="008B57EA">
      <w:pPr>
        <w:rPr>
          <w:lang w:val="sl-SI"/>
        </w:rPr>
      </w:pPr>
      <w:r w:rsidRPr="00DA53DB">
        <w:rPr>
          <w:lang w:val="sl-SI"/>
        </w:rPr>
        <w:t>V spodnj</w:t>
      </w:r>
      <w:r w:rsidR="00421722">
        <w:rPr>
          <w:lang w:val="sl-SI"/>
        </w:rPr>
        <w:t>i</w:t>
      </w:r>
      <w:r w:rsidRPr="00DA53DB">
        <w:rPr>
          <w:lang w:val="sl-SI"/>
        </w:rPr>
        <w:t xml:space="preserve"> </w:t>
      </w:r>
      <w:r w:rsidR="00421722">
        <w:rPr>
          <w:lang w:val="sl-SI"/>
        </w:rPr>
        <w:t>preglednici</w:t>
      </w:r>
      <w:r w:rsidRPr="00DA53DB">
        <w:rPr>
          <w:lang w:val="sl-SI"/>
        </w:rPr>
        <w:t xml:space="preserve"> so prikazani vsi neželeni učinki pri ženskah, zdravljenih z zdravilom Orgalutran v kliničnih študijah, v katerih je bil za stimulacijo jajčnikov uporabljen recFSH. Pričakuje se, da so neželeni učinki pri uporabi zdravila Orgalutran in korifolitropina alfa za stimulacijo jajčnikov podobni. </w:t>
      </w:r>
    </w:p>
    <w:p w14:paraId="42DF2646" w14:textId="77777777" w:rsidR="00575735" w:rsidRDefault="00575735" w:rsidP="008B57EA">
      <w:pPr>
        <w:rPr>
          <w:lang w:val="sl-SI"/>
        </w:rPr>
      </w:pPr>
    </w:p>
    <w:p w14:paraId="05CC2127" w14:textId="77777777" w:rsidR="00575735" w:rsidRPr="000B1F7D" w:rsidRDefault="00575735" w:rsidP="008B57EA">
      <w:pPr>
        <w:keepNext/>
        <w:tabs>
          <w:tab w:val="left" w:pos="567"/>
        </w:tabs>
        <w:rPr>
          <w:u w:val="single"/>
          <w:lang w:val="sl-SI"/>
        </w:rPr>
      </w:pPr>
      <w:r w:rsidRPr="000B1F7D">
        <w:rPr>
          <w:u w:val="single"/>
          <w:lang w:val="sl-SI"/>
        </w:rPr>
        <w:t>Seznam neželenih učinkov v preglednici</w:t>
      </w:r>
    </w:p>
    <w:p w14:paraId="032080DB" w14:textId="77777777" w:rsidR="00575735" w:rsidRDefault="00575735" w:rsidP="008B57EA">
      <w:pPr>
        <w:keepNext/>
        <w:rPr>
          <w:lang w:val="sl-SI"/>
        </w:rPr>
      </w:pPr>
    </w:p>
    <w:p w14:paraId="10FC0111" w14:textId="77777777" w:rsidR="00A01389" w:rsidRPr="00DA53DB" w:rsidRDefault="00A01389" w:rsidP="008B57EA">
      <w:pPr>
        <w:rPr>
          <w:lang w:val="sl-SI"/>
        </w:rPr>
      </w:pPr>
      <w:r w:rsidRPr="00DA53DB">
        <w:rPr>
          <w:lang w:val="sl-SI"/>
        </w:rPr>
        <w:t>Neželeni učinki so razvrščeni v skladu s klasifikacijo MedDRA po organskih sistemih in po pogostnosti; zelo pogosti (≥</w:t>
      </w:r>
      <w:r w:rsidR="00421722">
        <w:rPr>
          <w:lang w:val="sl-SI"/>
        </w:rPr>
        <w:t> </w:t>
      </w:r>
      <w:r w:rsidRPr="00DA53DB">
        <w:rPr>
          <w:lang w:val="sl-SI"/>
        </w:rPr>
        <w:t>1/10), pogosti (≥</w:t>
      </w:r>
      <w:r w:rsidR="00421722">
        <w:rPr>
          <w:lang w:val="sl-SI"/>
        </w:rPr>
        <w:t> </w:t>
      </w:r>
      <w:r w:rsidRPr="00DA53DB">
        <w:rPr>
          <w:lang w:val="sl-SI"/>
        </w:rPr>
        <w:t>1/100 do &lt;</w:t>
      </w:r>
      <w:r w:rsidR="00421722">
        <w:rPr>
          <w:lang w:val="sl-SI"/>
        </w:rPr>
        <w:t> </w:t>
      </w:r>
      <w:r w:rsidRPr="00DA53DB">
        <w:rPr>
          <w:lang w:val="sl-SI"/>
        </w:rPr>
        <w:t>1/10), občasni (≥</w:t>
      </w:r>
      <w:r w:rsidR="00421722">
        <w:rPr>
          <w:lang w:val="sl-SI"/>
        </w:rPr>
        <w:t> </w:t>
      </w:r>
      <w:r w:rsidRPr="00DA53DB">
        <w:rPr>
          <w:lang w:val="sl-SI"/>
        </w:rPr>
        <w:t>1/1</w:t>
      </w:r>
      <w:r w:rsidR="00421722">
        <w:rPr>
          <w:lang w:val="sl-SI"/>
        </w:rPr>
        <w:t>.</w:t>
      </w:r>
      <w:r w:rsidRPr="00DA53DB">
        <w:rPr>
          <w:lang w:val="sl-SI"/>
        </w:rPr>
        <w:t>000 do &lt;</w:t>
      </w:r>
      <w:r w:rsidR="00421722">
        <w:rPr>
          <w:lang w:val="sl-SI"/>
        </w:rPr>
        <w:t> </w:t>
      </w:r>
      <w:r w:rsidRPr="00DA53DB">
        <w:rPr>
          <w:lang w:val="sl-SI"/>
        </w:rPr>
        <w:t>1/100). Pogostnost preobčutljivostnih reakcij (zelo redke, &lt;</w:t>
      </w:r>
      <w:r w:rsidR="00421722">
        <w:rPr>
          <w:lang w:val="sl-SI"/>
        </w:rPr>
        <w:t> </w:t>
      </w:r>
      <w:r w:rsidRPr="00DA53DB">
        <w:rPr>
          <w:lang w:val="sl-SI"/>
        </w:rPr>
        <w:t>1/10.000) so ugotovili iz postmarketinških izkušenj.</w:t>
      </w:r>
    </w:p>
    <w:p w14:paraId="2EC1A2CD" w14:textId="77777777" w:rsidR="00A01389" w:rsidRPr="00DA53DB" w:rsidRDefault="00A01389" w:rsidP="008B57EA">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748"/>
        <w:gridCol w:w="4628"/>
      </w:tblGrid>
      <w:tr w:rsidR="00421722" w:rsidRPr="00F55100" w14:paraId="56D58E9E" w14:textId="77777777" w:rsidTr="00B10412">
        <w:tc>
          <w:tcPr>
            <w:tcW w:w="2753" w:type="dxa"/>
          </w:tcPr>
          <w:p w14:paraId="558F50BD" w14:textId="77777777" w:rsidR="00421722" w:rsidRPr="00F55100" w:rsidRDefault="00421722" w:rsidP="008B57EA">
            <w:pPr>
              <w:keepNext/>
              <w:tabs>
                <w:tab w:val="left" w:pos="567"/>
              </w:tabs>
              <w:rPr>
                <w:szCs w:val="22"/>
              </w:rPr>
            </w:pPr>
            <w:r>
              <w:rPr>
                <w:b/>
                <w:szCs w:val="22"/>
              </w:rPr>
              <w:t>Organski sistem</w:t>
            </w:r>
          </w:p>
        </w:tc>
        <w:tc>
          <w:tcPr>
            <w:tcW w:w="1772" w:type="dxa"/>
          </w:tcPr>
          <w:p w14:paraId="76193A53" w14:textId="77777777" w:rsidR="00421722" w:rsidRPr="00F55100" w:rsidRDefault="00421722" w:rsidP="008B57EA">
            <w:pPr>
              <w:keepNext/>
              <w:tabs>
                <w:tab w:val="left" w:pos="567"/>
              </w:tabs>
              <w:rPr>
                <w:szCs w:val="22"/>
              </w:rPr>
            </w:pPr>
            <w:r>
              <w:rPr>
                <w:b/>
                <w:szCs w:val="22"/>
              </w:rPr>
              <w:t>Pogostnost</w:t>
            </w:r>
          </w:p>
        </w:tc>
        <w:tc>
          <w:tcPr>
            <w:tcW w:w="4762" w:type="dxa"/>
          </w:tcPr>
          <w:p w14:paraId="40DF6FEC" w14:textId="77777777" w:rsidR="00421722" w:rsidRPr="00F55100" w:rsidRDefault="00421722" w:rsidP="008B57EA">
            <w:pPr>
              <w:keepNext/>
              <w:tabs>
                <w:tab w:val="left" w:pos="567"/>
              </w:tabs>
              <w:rPr>
                <w:szCs w:val="22"/>
              </w:rPr>
            </w:pPr>
            <w:r>
              <w:rPr>
                <w:b/>
                <w:szCs w:val="22"/>
              </w:rPr>
              <w:t>Neželeni učinek</w:t>
            </w:r>
          </w:p>
        </w:tc>
      </w:tr>
      <w:tr w:rsidR="00421722" w:rsidRPr="00F55100" w14:paraId="5B4D500A" w14:textId="77777777" w:rsidTr="00B10412">
        <w:tc>
          <w:tcPr>
            <w:tcW w:w="2753" w:type="dxa"/>
          </w:tcPr>
          <w:p w14:paraId="59CD3417" w14:textId="77777777" w:rsidR="00421722" w:rsidRPr="00E17E5B" w:rsidRDefault="00C72A25" w:rsidP="008B57EA">
            <w:pPr>
              <w:rPr>
                <w:i/>
                <w:lang w:val="sl-SI"/>
              </w:rPr>
            </w:pPr>
            <w:r w:rsidRPr="00DA53DB">
              <w:rPr>
                <w:i/>
                <w:lang w:val="sl-SI"/>
              </w:rPr>
              <w:t>Bolezni imunskega sistema</w:t>
            </w:r>
          </w:p>
        </w:tc>
        <w:tc>
          <w:tcPr>
            <w:tcW w:w="1772" w:type="dxa"/>
          </w:tcPr>
          <w:p w14:paraId="30543764" w14:textId="77777777" w:rsidR="00421722" w:rsidRPr="00F55100" w:rsidRDefault="00421722" w:rsidP="008B57EA">
            <w:pPr>
              <w:keepNext/>
              <w:tabs>
                <w:tab w:val="left" w:pos="567"/>
              </w:tabs>
              <w:rPr>
                <w:szCs w:val="22"/>
              </w:rPr>
            </w:pPr>
            <w:r>
              <w:rPr>
                <w:szCs w:val="22"/>
              </w:rPr>
              <w:t>zelo redki</w:t>
            </w:r>
          </w:p>
        </w:tc>
        <w:tc>
          <w:tcPr>
            <w:tcW w:w="4762" w:type="dxa"/>
          </w:tcPr>
          <w:p w14:paraId="29DDB36C" w14:textId="77777777" w:rsidR="00421722" w:rsidRPr="00F55100" w:rsidRDefault="00C72A25" w:rsidP="008B57EA">
            <w:pPr>
              <w:keepNext/>
              <w:tabs>
                <w:tab w:val="left" w:pos="567"/>
              </w:tabs>
              <w:rPr>
                <w:iCs/>
                <w:szCs w:val="22"/>
                <w:vertAlign w:val="superscript"/>
              </w:rPr>
            </w:pPr>
            <w:r w:rsidRPr="00C72A25">
              <w:rPr>
                <w:iCs/>
                <w:szCs w:val="22"/>
                <w:lang w:val="sl-SI"/>
              </w:rPr>
              <w:t>preobčutljivostn</w:t>
            </w:r>
            <w:r>
              <w:rPr>
                <w:iCs/>
                <w:szCs w:val="22"/>
                <w:lang w:val="sl-SI"/>
              </w:rPr>
              <w:t>e</w:t>
            </w:r>
            <w:r w:rsidRPr="00C72A25">
              <w:rPr>
                <w:iCs/>
                <w:szCs w:val="22"/>
                <w:lang w:val="sl-SI"/>
              </w:rPr>
              <w:t xml:space="preserve"> reakcij</w:t>
            </w:r>
            <w:r>
              <w:rPr>
                <w:iCs/>
                <w:szCs w:val="22"/>
                <w:lang w:val="sl-SI"/>
              </w:rPr>
              <w:t>e</w:t>
            </w:r>
            <w:r w:rsidRPr="00C72A25">
              <w:rPr>
                <w:iCs/>
                <w:szCs w:val="22"/>
                <w:lang w:val="sl-SI"/>
              </w:rPr>
              <w:t xml:space="preserve"> (vključno z izpuščaj</w:t>
            </w:r>
            <w:r w:rsidR="00E45B06">
              <w:rPr>
                <w:iCs/>
                <w:szCs w:val="22"/>
                <w:lang w:val="sl-SI"/>
              </w:rPr>
              <w:t>em</w:t>
            </w:r>
            <w:r w:rsidRPr="00C72A25">
              <w:rPr>
                <w:iCs/>
                <w:szCs w:val="22"/>
                <w:lang w:val="sl-SI"/>
              </w:rPr>
              <w:t>, otekanje</w:t>
            </w:r>
            <w:r w:rsidR="0073260A">
              <w:rPr>
                <w:iCs/>
                <w:szCs w:val="22"/>
                <w:lang w:val="sl-SI"/>
              </w:rPr>
              <w:t>m</w:t>
            </w:r>
            <w:r w:rsidRPr="00C72A25">
              <w:rPr>
                <w:iCs/>
                <w:szCs w:val="22"/>
                <w:lang w:val="sl-SI"/>
              </w:rPr>
              <w:t xml:space="preserve"> obraza</w:t>
            </w:r>
            <w:r w:rsidR="00E45B06">
              <w:rPr>
                <w:iCs/>
                <w:szCs w:val="22"/>
                <w:lang w:val="sl-SI"/>
              </w:rPr>
              <w:t>,</w:t>
            </w:r>
            <w:r w:rsidRPr="00C72A25">
              <w:rPr>
                <w:iCs/>
                <w:szCs w:val="22"/>
                <w:lang w:val="sl-SI"/>
              </w:rPr>
              <w:t xml:space="preserve"> dispnej</w:t>
            </w:r>
            <w:r w:rsidR="0073260A">
              <w:rPr>
                <w:iCs/>
                <w:szCs w:val="22"/>
                <w:lang w:val="sl-SI"/>
              </w:rPr>
              <w:t>o,</w:t>
            </w:r>
            <w:r w:rsidR="0073260A" w:rsidRPr="00416556">
              <w:rPr>
                <w:noProof w:val="0"/>
                <w:lang w:val="sl-SI"/>
              </w:rPr>
              <w:t xml:space="preserve"> anafilaksij</w:t>
            </w:r>
            <w:r w:rsidR="00E45B06">
              <w:rPr>
                <w:noProof w:val="0"/>
                <w:lang w:val="sl-SI"/>
              </w:rPr>
              <w:t>o</w:t>
            </w:r>
            <w:r w:rsidR="0073260A" w:rsidRPr="00416556">
              <w:rPr>
                <w:noProof w:val="0"/>
                <w:lang w:val="sl-SI"/>
              </w:rPr>
              <w:t xml:space="preserve"> (vključno z anafilaktičnim šokom), angioedem</w:t>
            </w:r>
            <w:r w:rsidR="00E45B06">
              <w:rPr>
                <w:noProof w:val="0"/>
                <w:lang w:val="sl-SI"/>
              </w:rPr>
              <w:t>om</w:t>
            </w:r>
            <w:r w:rsidR="0073260A" w:rsidRPr="00416556">
              <w:rPr>
                <w:noProof w:val="0"/>
                <w:lang w:val="sl-SI"/>
              </w:rPr>
              <w:t xml:space="preserve"> in urtikarij</w:t>
            </w:r>
            <w:r w:rsidR="00E45B06">
              <w:rPr>
                <w:noProof w:val="0"/>
                <w:lang w:val="sl-SI"/>
              </w:rPr>
              <w:t>o)</w:t>
            </w:r>
            <w:r w:rsidR="00421722" w:rsidRPr="00A60457">
              <w:rPr>
                <w:iCs/>
                <w:szCs w:val="22"/>
                <w:vertAlign w:val="superscript"/>
              </w:rPr>
              <w:t>1</w:t>
            </w:r>
          </w:p>
          <w:p w14:paraId="393903A3" w14:textId="77777777" w:rsidR="00421722" w:rsidRPr="00F55100" w:rsidRDefault="00474023" w:rsidP="008B57EA">
            <w:pPr>
              <w:keepNext/>
              <w:tabs>
                <w:tab w:val="left" w:pos="567"/>
              </w:tabs>
              <w:rPr>
                <w:szCs w:val="22"/>
              </w:rPr>
            </w:pPr>
            <w:r w:rsidRPr="00474023">
              <w:rPr>
                <w:szCs w:val="22"/>
                <w:lang w:val="sl-SI"/>
              </w:rPr>
              <w:t>po</w:t>
            </w:r>
            <w:r>
              <w:rPr>
                <w:szCs w:val="22"/>
                <w:lang w:val="sl-SI"/>
              </w:rPr>
              <w:t>slabšanje že obstoječega ekcema</w:t>
            </w:r>
            <w:r w:rsidR="00421722" w:rsidRPr="00A60457">
              <w:rPr>
                <w:szCs w:val="22"/>
                <w:vertAlign w:val="superscript"/>
              </w:rPr>
              <w:t>2</w:t>
            </w:r>
          </w:p>
        </w:tc>
      </w:tr>
      <w:tr w:rsidR="00421722" w:rsidRPr="00F55100" w14:paraId="4DDF7076" w14:textId="77777777" w:rsidTr="00B10412">
        <w:tc>
          <w:tcPr>
            <w:tcW w:w="2753" w:type="dxa"/>
          </w:tcPr>
          <w:p w14:paraId="400488F1" w14:textId="77777777" w:rsidR="00421722" w:rsidRDefault="00C72A25" w:rsidP="008B57EA">
            <w:pPr>
              <w:keepNext/>
              <w:tabs>
                <w:tab w:val="left" w:pos="567"/>
              </w:tabs>
              <w:rPr>
                <w:szCs w:val="22"/>
              </w:rPr>
            </w:pPr>
            <w:r w:rsidRPr="00DA53DB">
              <w:rPr>
                <w:i/>
                <w:lang w:val="sl-SI"/>
              </w:rPr>
              <w:t>Bolezni živčevja</w:t>
            </w:r>
          </w:p>
          <w:p w14:paraId="09066251" w14:textId="77777777" w:rsidR="00C72A25" w:rsidRPr="00F55100" w:rsidRDefault="00C72A25" w:rsidP="008B57EA">
            <w:pPr>
              <w:keepNext/>
              <w:tabs>
                <w:tab w:val="left" w:pos="567"/>
              </w:tabs>
              <w:rPr>
                <w:szCs w:val="22"/>
              </w:rPr>
            </w:pPr>
          </w:p>
        </w:tc>
        <w:tc>
          <w:tcPr>
            <w:tcW w:w="1772" w:type="dxa"/>
          </w:tcPr>
          <w:p w14:paraId="54F66BF5" w14:textId="77777777" w:rsidR="00421722" w:rsidRPr="00F55100" w:rsidRDefault="00421722" w:rsidP="008B57EA">
            <w:pPr>
              <w:keepNext/>
              <w:tabs>
                <w:tab w:val="left" w:pos="567"/>
              </w:tabs>
              <w:rPr>
                <w:szCs w:val="22"/>
              </w:rPr>
            </w:pPr>
            <w:r>
              <w:rPr>
                <w:szCs w:val="22"/>
              </w:rPr>
              <w:t>občasni</w:t>
            </w:r>
          </w:p>
        </w:tc>
        <w:tc>
          <w:tcPr>
            <w:tcW w:w="4762" w:type="dxa"/>
          </w:tcPr>
          <w:p w14:paraId="0C986821" w14:textId="77777777" w:rsidR="00421722" w:rsidRPr="00F55100" w:rsidRDefault="005F0DAC" w:rsidP="008B57EA">
            <w:pPr>
              <w:keepNext/>
              <w:tabs>
                <w:tab w:val="left" w:pos="567"/>
              </w:tabs>
              <w:rPr>
                <w:szCs w:val="22"/>
              </w:rPr>
            </w:pPr>
            <w:r>
              <w:rPr>
                <w:szCs w:val="22"/>
              </w:rPr>
              <w:t>glavobol</w:t>
            </w:r>
          </w:p>
        </w:tc>
      </w:tr>
      <w:tr w:rsidR="00421722" w:rsidRPr="00F55100" w14:paraId="7774246D" w14:textId="77777777" w:rsidTr="00B10412">
        <w:tc>
          <w:tcPr>
            <w:tcW w:w="2753" w:type="dxa"/>
          </w:tcPr>
          <w:p w14:paraId="0FEA3ABC" w14:textId="77777777" w:rsidR="00421722" w:rsidRPr="00F55100" w:rsidRDefault="00C72A25" w:rsidP="008B57EA">
            <w:pPr>
              <w:keepNext/>
              <w:tabs>
                <w:tab w:val="left" w:pos="567"/>
              </w:tabs>
              <w:rPr>
                <w:i/>
                <w:szCs w:val="22"/>
              </w:rPr>
            </w:pPr>
            <w:r w:rsidRPr="00DA53DB">
              <w:rPr>
                <w:i/>
                <w:lang w:val="sl-SI"/>
              </w:rPr>
              <w:t>Bolezni prebavil</w:t>
            </w:r>
          </w:p>
          <w:p w14:paraId="27DBE5F0" w14:textId="77777777" w:rsidR="00421722" w:rsidRPr="00F55100" w:rsidRDefault="00421722" w:rsidP="008B57EA">
            <w:pPr>
              <w:keepNext/>
              <w:tabs>
                <w:tab w:val="left" w:pos="567"/>
              </w:tabs>
              <w:rPr>
                <w:szCs w:val="22"/>
              </w:rPr>
            </w:pPr>
          </w:p>
        </w:tc>
        <w:tc>
          <w:tcPr>
            <w:tcW w:w="1772" w:type="dxa"/>
          </w:tcPr>
          <w:p w14:paraId="3A10DF09" w14:textId="77777777" w:rsidR="00421722" w:rsidRPr="00F55100" w:rsidRDefault="00421722" w:rsidP="008B57EA">
            <w:pPr>
              <w:keepNext/>
              <w:tabs>
                <w:tab w:val="left" w:pos="567"/>
              </w:tabs>
              <w:rPr>
                <w:szCs w:val="22"/>
              </w:rPr>
            </w:pPr>
            <w:r>
              <w:rPr>
                <w:szCs w:val="22"/>
              </w:rPr>
              <w:t>občasni</w:t>
            </w:r>
          </w:p>
        </w:tc>
        <w:tc>
          <w:tcPr>
            <w:tcW w:w="4762" w:type="dxa"/>
          </w:tcPr>
          <w:p w14:paraId="3449349C" w14:textId="77777777" w:rsidR="00421722" w:rsidRPr="00F55100" w:rsidRDefault="005F0DAC" w:rsidP="008B57EA">
            <w:pPr>
              <w:keepNext/>
              <w:tabs>
                <w:tab w:val="left" w:pos="567"/>
              </w:tabs>
              <w:rPr>
                <w:szCs w:val="22"/>
              </w:rPr>
            </w:pPr>
            <w:r>
              <w:rPr>
                <w:szCs w:val="22"/>
              </w:rPr>
              <w:t>navzea</w:t>
            </w:r>
          </w:p>
        </w:tc>
      </w:tr>
      <w:tr w:rsidR="00421722" w:rsidRPr="00F55100" w14:paraId="3230CCB1" w14:textId="77777777" w:rsidTr="00B10412">
        <w:trPr>
          <w:trHeight w:val="335"/>
        </w:trPr>
        <w:tc>
          <w:tcPr>
            <w:tcW w:w="2753" w:type="dxa"/>
            <w:vMerge w:val="restart"/>
          </w:tcPr>
          <w:p w14:paraId="3DA66F0C" w14:textId="77777777" w:rsidR="00421722" w:rsidRPr="00F55100" w:rsidRDefault="00C72A25" w:rsidP="008B57EA">
            <w:pPr>
              <w:keepNext/>
              <w:tabs>
                <w:tab w:val="left" w:pos="567"/>
              </w:tabs>
              <w:rPr>
                <w:szCs w:val="22"/>
              </w:rPr>
            </w:pPr>
            <w:r w:rsidRPr="00DA53DB">
              <w:rPr>
                <w:i/>
                <w:lang w:val="sl-SI"/>
              </w:rPr>
              <w:t>Splošne težave in spremembe na mestu aplikacije</w:t>
            </w:r>
            <w:r w:rsidRPr="00F55100">
              <w:rPr>
                <w:szCs w:val="22"/>
              </w:rPr>
              <w:t xml:space="preserve"> </w:t>
            </w:r>
          </w:p>
        </w:tc>
        <w:tc>
          <w:tcPr>
            <w:tcW w:w="1772" w:type="dxa"/>
          </w:tcPr>
          <w:p w14:paraId="34FEE62B" w14:textId="77777777" w:rsidR="00421722" w:rsidRPr="00F55100" w:rsidRDefault="00421722" w:rsidP="008B57EA">
            <w:pPr>
              <w:keepNext/>
              <w:tabs>
                <w:tab w:val="left" w:pos="567"/>
              </w:tabs>
              <w:rPr>
                <w:szCs w:val="22"/>
              </w:rPr>
            </w:pPr>
            <w:r>
              <w:rPr>
                <w:szCs w:val="22"/>
              </w:rPr>
              <w:t>zelo pogosti</w:t>
            </w:r>
          </w:p>
        </w:tc>
        <w:tc>
          <w:tcPr>
            <w:tcW w:w="4762" w:type="dxa"/>
          </w:tcPr>
          <w:p w14:paraId="31D0CC0D" w14:textId="77777777" w:rsidR="00421722" w:rsidRPr="00F55100" w:rsidRDefault="005F0DAC" w:rsidP="008B57EA">
            <w:pPr>
              <w:keepNext/>
              <w:tabs>
                <w:tab w:val="left" w:pos="567"/>
              </w:tabs>
              <w:rPr>
                <w:szCs w:val="22"/>
              </w:rPr>
            </w:pPr>
            <w:r w:rsidRPr="005F0DAC">
              <w:rPr>
                <w:szCs w:val="22"/>
                <w:lang w:val="sl-SI"/>
              </w:rPr>
              <w:t>lokalne kožne reakcije na mestu injiciranja (predvsem pordelost z ali brez otekline)</w:t>
            </w:r>
            <w:r w:rsidR="00421722" w:rsidRPr="00A60457">
              <w:rPr>
                <w:szCs w:val="22"/>
                <w:vertAlign w:val="superscript"/>
              </w:rPr>
              <w:t>3</w:t>
            </w:r>
          </w:p>
        </w:tc>
      </w:tr>
      <w:tr w:rsidR="00421722" w:rsidRPr="00F55100" w14:paraId="001B2700" w14:textId="77777777" w:rsidTr="00B10412">
        <w:trPr>
          <w:trHeight w:val="335"/>
        </w:trPr>
        <w:tc>
          <w:tcPr>
            <w:tcW w:w="2753" w:type="dxa"/>
            <w:vMerge/>
          </w:tcPr>
          <w:p w14:paraId="15295E19" w14:textId="77777777" w:rsidR="00421722" w:rsidRPr="00F55100" w:rsidRDefault="00421722" w:rsidP="008B57EA">
            <w:pPr>
              <w:keepNext/>
              <w:keepLines/>
              <w:tabs>
                <w:tab w:val="left" w:pos="567"/>
              </w:tabs>
              <w:rPr>
                <w:i/>
                <w:szCs w:val="22"/>
              </w:rPr>
            </w:pPr>
          </w:p>
        </w:tc>
        <w:tc>
          <w:tcPr>
            <w:tcW w:w="1772" w:type="dxa"/>
          </w:tcPr>
          <w:p w14:paraId="6F0B969B" w14:textId="77777777" w:rsidR="00421722" w:rsidRPr="00F55100" w:rsidRDefault="00421722" w:rsidP="008B57EA">
            <w:pPr>
              <w:keepNext/>
              <w:tabs>
                <w:tab w:val="left" w:pos="567"/>
              </w:tabs>
              <w:rPr>
                <w:szCs w:val="22"/>
              </w:rPr>
            </w:pPr>
            <w:r>
              <w:rPr>
                <w:szCs w:val="22"/>
              </w:rPr>
              <w:t>občasni</w:t>
            </w:r>
          </w:p>
        </w:tc>
        <w:tc>
          <w:tcPr>
            <w:tcW w:w="4762" w:type="dxa"/>
          </w:tcPr>
          <w:p w14:paraId="2A9DBAFC" w14:textId="77777777" w:rsidR="00421722" w:rsidRPr="00F55100" w:rsidRDefault="005F0DAC" w:rsidP="008B57EA">
            <w:pPr>
              <w:keepNext/>
              <w:tabs>
                <w:tab w:val="left" w:pos="567"/>
              </w:tabs>
              <w:rPr>
                <w:szCs w:val="22"/>
              </w:rPr>
            </w:pPr>
            <w:r w:rsidRPr="005F0DAC">
              <w:rPr>
                <w:szCs w:val="22"/>
                <w:lang w:val="sl-SI"/>
              </w:rPr>
              <w:t>slabo počutje</w:t>
            </w:r>
          </w:p>
        </w:tc>
      </w:tr>
    </w:tbl>
    <w:p w14:paraId="2CB3C91F" w14:textId="77777777" w:rsidR="00FA48E0" w:rsidRDefault="00B10412" w:rsidP="008B57EA">
      <w:pPr>
        <w:keepNext/>
        <w:tabs>
          <w:tab w:val="left" w:pos="567"/>
        </w:tabs>
        <w:rPr>
          <w:iCs/>
        </w:rPr>
      </w:pPr>
      <w:r w:rsidRPr="00EF2931">
        <w:rPr>
          <w:iCs/>
          <w:vertAlign w:val="superscript"/>
        </w:rPr>
        <w:t xml:space="preserve">1 </w:t>
      </w:r>
      <w:r w:rsidR="00EF2931">
        <w:rPr>
          <w:iCs/>
        </w:rPr>
        <w:t>O teh p</w:t>
      </w:r>
      <w:r w:rsidR="00567370" w:rsidRPr="00E17E5B">
        <w:rPr>
          <w:iCs/>
        </w:rPr>
        <w:t>rimeri</w:t>
      </w:r>
      <w:r w:rsidR="00EF2931">
        <w:rPr>
          <w:iCs/>
        </w:rPr>
        <w:t>h</w:t>
      </w:r>
      <w:r w:rsidR="00567370" w:rsidRPr="00E17E5B">
        <w:rPr>
          <w:iCs/>
        </w:rPr>
        <w:t xml:space="preserve"> so </w:t>
      </w:r>
      <w:r w:rsidR="00EF2931" w:rsidRPr="00EF2931">
        <w:rPr>
          <w:iCs/>
        </w:rPr>
        <w:t>poroča</w:t>
      </w:r>
      <w:r w:rsidR="00EF2931">
        <w:rPr>
          <w:iCs/>
        </w:rPr>
        <w:t>l</w:t>
      </w:r>
      <w:r w:rsidR="00567370" w:rsidRPr="00E17E5B">
        <w:rPr>
          <w:iCs/>
        </w:rPr>
        <w:t xml:space="preserve">i </w:t>
      </w:r>
      <w:r w:rsidR="002A43DC" w:rsidRPr="00E17E5B">
        <w:rPr>
          <w:iCs/>
        </w:rPr>
        <w:t>pri bolnikih</w:t>
      </w:r>
      <w:r w:rsidR="00EF2931">
        <w:rPr>
          <w:iCs/>
        </w:rPr>
        <w:t xml:space="preserve"> </w:t>
      </w:r>
      <w:r w:rsidR="00EF2931" w:rsidRPr="00EA7EC6">
        <w:rPr>
          <w:iCs/>
        </w:rPr>
        <w:t xml:space="preserve">že </w:t>
      </w:r>
      <w:r w:rsidR="00CD26D1">
        <w:rPr>
          <w:iCs/>
        </w:rPr>
        <w:t xml:space="preserve">po prejetem </w:t>
      </w:r>
      <w:r w:rsidR="00EF2931" w:rsidRPr="00EA7EC6">
        <w:rPr>
          <w:iCs/>
        </w:rPr>
        <w:t>prvem odmer</w:t>
      </w:r>
      <w:r w:rsidR="00CD26D1">
        <w:rPr>
          <w:iCs/>
        </w:rPr>
        <w:t xml:space="preserve">ku </w:t>
      </w:r>
      <w:r w:rsidR="00EF2931" w:rsidRPr="00EF2931">
        <w:rPr>
          <w:iCs/>
        </w:rPr>
        <w:t>zdravil</w:t>
      </w:r>
      <w:r w:rsidR="00EF2931">
        <w:rPr>
          <w:iCs/>
        </w:rPr>
        <w:t>a</w:t>
      </w:r>
      <w:r w:rsidR="002A43DC" w:rsidRPr="00E17E5B">
        <w:rPr>
          <w:iCs/>
        </w:rPr>
        <w:t xml:space="preserve"> Orgalutran</w:t>
      </w:r>
      <w:r w:rsidR="00135B41">
        <w:rPr>
          <w:iCs/>
        </w:rPr>
        <w:t>.</w:t>
      </w:r>
    </w:p>
    <w:p w14:paraId="083784DB" w14:textId="77777777" w:rsidR="00FA48E0" w:rsidRPr="00E17E5B" w:rsidRDefault="00B10412" w:rsidP="008B57EA">
      <w:pPr>
        <w:keepNext/>
        <w:tabs>
          <w:tab w:val="left" w:pos="567"/>
        </w:tabs>
      </w:pPr>
      <w:r w:rsidRPr="00FA48E0">
        <w:rPr>
          <w:vertAlign w:val="superscript"/>
        </w:rPr>
        <w:t xml:space="preserve">2 </w:t>
      </w:r>
      <w:r w:rsidR="002A43DC" w:rsidRPr="00E17E5B">
        <w:t xml:space="preserve">Poročano pri eni osebi po </w:t>
      </w:r>
      <w:r w:rsidR="00FA48E0" w:rsidRPr="00E17E5B">
        <w:t xml:space="preserve">prejetem </w:t>
      </w:r>
      <w:r w:rsidR="002A43DC" w:rsidRPr="00E17E5B">
        <w:t xml:space="preserve">prvem odmerku zdravila </w:t>
      </w:r>
      <w:r w:rsidR="00FA48E0">
        <w:t>Orgalutran</w:t>
      </w:r>
      <w:r w:rsidR="00135B41">
        <w:t>.</w:t>
      </w:r>
    </w:p>
    <w:p w14:paraId="54F07836" w14:textId="77777777" w:rsidR="002A43DC" w:rsidRPr="00E17E5B" w:rsidRDefault="00B10412" w:rsidP="008B57EA">
      <w:pPr>
        <w:tabs>
          <w:tab w:val="left" w:pos="567"/>
        </w:tabs>
      </w:pPr>
      <w:r w:rsidRPr="00135B41">
        <w:rPr>
          <w:vertAlign w:val="superscript"/>
        </w:rPr>
        <w:t xml:space="preserve">3 </w:t>
      </w:r>
      <w:r w:rsidR="00FA48E0" w:rsidRPr="00E17E5B">
        <w:t>V kliničnih študijah</w:t>
      </w:r>
      <w:r w:rsidR="002A43DC" w:rsidRPr="00E17E5B">
        <w:t xml:space="preserve"> je bila </w:t>
      </w:r>
      <w:r w:rsidR="00DE5F9B" w:rsidRPr="00E17E5B">
        <w:t xml:space="preserve">eno uro po injiciranju </w:t>
      </w:r>
      <w:r w:rsidR="002A43DC" w:rsidRPr="00E17E5B">
        <w:t>pogostnost najmanj ene zmerne ali hude lokalne kožne reakcije na ciklus zdravljenja, o katerih so poročal</w:t>
      </w:r>
      <w:r w:rsidR="008D53DC">
        <w:t>e</w:t>
      </w:r>
      <w:r w:rsidR="002A43DC" w:rsidRPr="00E17E5B">
        <w:t xml:space="preserve"> bolni</w:t>
      </w:r>
      <w:r w:rsidR="008D53DC">
        <w:t>ce</w:t>
      </w:r>
      <w:r w:rsidR="002A43DC" w:rsidRPr="00E17E5B">
        <w:t>, 12 % pri bolni</w:t>
      </w:r>
      <w:r w:rsidR="008D53DC">
        <w:t>cah</w:t>
      </w:r>
      <w:r w:rsidR="002A43DC" w:rsidRPr="00E17E5B">
        <w:t xml:space="preserve"> zdravljenih z zdravilom Orgalutran in 25 % pri bolni</w:t>
      </w:r>
      <w:r w:rsidR="008D53DC">
        <w:t>cah</w:t>
      </w:r>
      <w:r w:rsidR="002A43DC" w:rsidRPr="00E17E5B">
        <w:t xml:space="preserve"> zdravljenih </w:t>
      </w:r>
      <w:r w:rsidR="00A73545">
        <w:t xml:space="preserve">subkutano </w:t>
      </w:r>
      <w:r w:rsidR="002A43DC" w:rsidRPr="00E17E5B">
        <w:t>z agonistom GnRH. Lokalne</w:t>
      </w:r>
      <w:r w:rsidR="00A73545" w:rsidRPr="009C22E5">
        <w:t xml:space="preserve"> re</w:t>
      </w:r>
      <w:r w:rsidR="002A43DC" w:rsidRPr="00E17E5B">
        <w:t>a</w:t>
      </w:r>
      <w:r w:rsidR="00A73545">
        <w:t>k</w:t>
      </w:r>
      <w:r w:rsidR="002A43DC" w:rsidRPr="00E17E5B">
        <w:t>cije so v splošnem izginile v 4 urah po aplikaciji.</w:t>
      </w:r>
    </w:p>
    <w:p w14:paraId="2840815E" w14:textId="77777777" w:rsidR="00B10412" w:rsidRPr="00DA53DB" w:rsidRDefault="00B10412" w:rsidP="008B57EA">
      <w:pPr>
        <w:tabs>
          <w:tab w:val="left" w:pos="567"/>
        </w:tabs>
        <w:rPr>
          <w:lang w:val="sl-SI"/>
        </w:rPr>
      </w:pPr>
    </w:p>
    <w:p w14:paraId="4DAFAD24" w14:textId="77777777" w:rsidR="00B10412" w:rsidRDefault="00B10412" w:rsidP="008B57EA">
      <w:pPr>
        <w:keepNext/>
        <w:rPr>
          <w:u w:val="single"/>
          <w:lang w:val="sl-SI"/>
        </w:rPr>
      </w:pPr>
      <w:r w:rsidRPr="00E17E5B">
        <w:rPr>
          <w:u w:val="single"/>
          <w:lang w:val="sl-SI"/>
        </w:rPr>
        <w:t>Opis izbranih neželenih učinkov</w:t>
      </w:r>
    </w:p>
    <w:p w14:paraId="67922E8B" w14:textId="77777777" w:rsidR="00575735" w:rsidRPr="00E17E5B" w:rsidRDefault="00575735" w:rsidP="008B57EA">
      <w:pPr>
        <w:keepNext/>
        <w:rPr>
          <w:u w:val="single"/>
          <w:lang w:val="sl-SI"/>
        </w:rPr>
      </w:pPr>
    </w:p>
    <w:p w14:paraId="6E107CFC" w14:textId="77777777" w:rsidR="00A01389" w:rsidRPr="00DA53DB" w:rsidRDefault="00A01389" w:rsidP="008B57EA">
      <w:pPr>
        <w:rPr>
          <w:lang w:val="sl-SI"/>
        </w:rPr>
      </w:pPr>
      <w:r w:rsidRPr="00DA53DB">
        <w:rPr>
          <w:lang w:val="sl-SI"/>
        </w:rPr>
        <w:t xml:space="preserve">Drugi </w:t>
      </w:r>
      <w:r w:rsidR="00EE4306">
        <w:rPr>
          <w:lang w:val="sl-SI"/>
        </w:rPr>
        <w:t>poročani</w:t>
      </w:r>
      <w:r w:rsidR="00EE4306" w:rsidRPr="00DA53DB">
        <w:rPr>
          <w:lang w:val="sl-SI"/>
        </w:rPr>
        <w:t xml:space="preserve"> </w:t>
      </w:r>
      <w:r w:rsidRPr="00DA53DB">
        <w:rPr>
          <w:lang w:val="sl-SI"/>
        </w:rPr>
        <w:t xml:space="preserve">neželeni učinki so povezani z nadzorovano hiperstimulacijo jajčnikov pri postopku </w:t>
      </w:r>
      <w:r w:rsidRPr="00DA53DB">
        <w:rPr>
          <w:lang w:val="sl-SI"/>
        </w:rPr>
        <w:lastRenderedPageBreak/>
        <w:t>oploditve z biomedicinsko pomočjo, na primer: predvsem bolečine v medenici, napihnjenost trebuha, OHSS</w:t>
      </w:r>
      <w:r w:rsidRPr="00DA53DB">
        <w:rPr>
          <w:szCs w:val="22"/>
          <w:lang w:val="sl-SI"/>
        </w:rPr>
        <w:t xml:space="preserve"> (glejte poglavje 4.4)</w:t>
      </w:r>
      <w:r w:rsidRPr="00DA53DB">
        <w:rPr>
          <w:lang w:val="sl-SI"/>
        </w:rPr>
        <w:t xml:space="preserve">, </w:t>
      </w:r>
      <w:r w:rsidRPr="00DA53DB">
        <w:rPr>
          <w:noProof w:val="0"/>
          <w:lang w:val="sl-SI"/>
        </w:rPr>
        <w:t xml:space="preserve">ektopična nosečnost in </w:t>
      </w:r>
      <w:r w:rsidRPr="00DA53DB">
        <w:rPr>
          <w:lang w:val="sl-SI"/>
        </w:rPr>
        <w:t>spontani splav.</w:t>
      </w:r>
    </w:p>
    <w:p w14:paraId="0997BE5F" w14:textId="77777777" w:rsidR="00A01389" w:rsidRDefault="00A01389" w:rsidP="008B57EA">
      <w:pPr>
        <w:rPr>
          <w:lang w:val="sl-SI"/>
        </w:rPr>
      </w:pPr>
    </w:p>
    <w:p w14:paraId="1D6EE881" w14:textId="77777777" w:rsidR="00B10412" w:rsidRDefault="00B10412" w:rsidP="008B57EA">
      <w:pPr>
        <w:keepNext/>
        <w:rPr>
          <w:u w:val="single"/>
          <w:lang w:val="sl-SI"/>
        </w:rPr>
      </w:pPr>
      <w:r w:rsidRPr="00E17E5B">
        <w:rPr>
          <w:u w:val="single"/>
          <w:lang w:val="sl-SI"/>
        </w:rPr>
        <w:t>Poročanje o domnevnih neželenih učinkih</w:t>
      </w:r>
    </w:p>
    <w:p w14:paraId="42DA53DC" w14:textId="77777777" w:rsidR="00575735" w:rsidRPr="00E17E5B" w:rsidRDefault="00575735" w:rsidP="008B57EA">
      <w:pPr>
        <w:keepNext/>
        <w:rPr>
          <w:u w:val="single"/>
          <w:lang w:val="sl-SI"/>
        </w:rPr>
      </w:pPr>
    </w:p>
    <w:p w14:paraId="4CD00533" w14:textId="21B0FDFB" w:rsidR="00B10412" w:rsidRDefault="00B10412" w:rsidP="008B57EA">
      <w:pPr>
        <w:rPr>
          <w:lang w:val="sl-SI"/>
        </w:rPr>
      </w:pPr>
      <w:r w:rsidRPr="00B10412">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00F03FD2" w:rsidRPr="00F03FD2">
        <w:rPr>
          <w:szCs w:val="22"/>
          <w:highlight w:val="lightGray"/>
        </w:rPr>
        <w:t xml:space="preserve">nacionalni center za poročanje, ki je naveden v </w:t>
      </w:r>
      <w:hyperlink r:id="rId10" w:history="1">
        <w:r w:rsidR="00F03FD2" w:rsidRPr="00F03FD2">
          <w:rPr>
            <w:rStyle w:val="Hyperlink"/>
            <w:szCs w:val="22"/>
            <w:highlight w:val="lightGray"/>
          </w:rPr>
          <w:t>Prilogi V</w:t>
        </w:r>
      </w:hyperlink>
      <w:r w:rsidR="00F03FD2">
        <w:rPr>
          <w:rStyle w:val="Hyperlink"/>
        </w:rPr>
        <w:t>.</w:t>
      </w:r>
    </w:p>
    <w:p w14:paraId="63644D0B" w14:textId="77777777" w:rsidR="00B10412" w:rsidRPr="00DA53DB" w:rsidRDefault="00B10412" w:rsidP="008B57EA">
      <w:pPr>
        <w:rPr>
          <w:lang w:val="sl-SI"/>
        </w:rPr>
      </w:pPr>
    </w:p>
    <w:p w14:paraId="19EC7ED5" w14:textId="77777777" w:rsidR="00A01389" w:rsidRPr="00DA53DB" w:rsidRDefault="00A01389" w:rsidP="008B57EA">
      <w:pPr>
        <w:keepNext/>
        <w:ind w:left="567" w:hanging="567"/>
        <w:rPr>
          <w:b/>
          <w:lang w:val="sl-SI"/>
        </w:rPr>
      </w:pPr>
      <w:r w:rsidRPr="00DA53DB">
        <w:rPr>
          <w:b/>
          <w:lang w:val="sl-SI"/>
        </w:rPr>
        <w:t>4.9</w:t>
      </w:r>
      <w:r w:rsidRPr="00DA53DB">
        <w:rPr>
          <w:b/>
          <w:lang w:val="sl-SI"/>
        </w:rPr>
        <w:tab/>
        <w:t>Preveliko odmerjanje</w:t>
      </w:r>
    </w:p>
    <w:p w14:paraId="20CA7112" w14:textId="77777777" w:rsidR="00A01389" w:rsidRPr="00DA53DB" w:rsidRDefault="00A01389" w:rsidP="008B57EA">
      <w:pPr>
        <w:keepNext/>
        <w:rPr>
          <w:lang w:val="sl-SI"/>
        </w:rPr>
      </w:pPr>
    </w:p>
    <w:p w14:paraId="11608227" w14:textId="77777777" w:rsidR="00EE4306" w:rsidRDefault="00A01389" w:rsidP="008B57EA">
      <w:pPr>
        <w:rPr>
          <w:noProof w:val="0"/>
          <w:lang w:val="sl-SI"/>
        </w:rPr>
      </w:pPr>
      <w:r w:rsidRPr="00DA53DB">
        <w:rPr>
          <w:noProof w:val="0"/>
          <w:lang w:val="sl-SI"/>
        </w:rPr>
        <w:t xml:space="preserve">Pri ljudeh lahko preveliko odmerjanje povzroči podaljšano delovanje zdravila Orgalutran. </w:t>
      </w:r>
    </w:p>
    <w:p w14:paraId="3E6DD800" w14:textId="77777777" w:rsidR="00A01389" w:rsidRPr="00DA53DB" w:rsidRDefault="00A01389" w:rsidP="008B57EA">
      <w:pPr>
        <w:rPr>
          <w:noProof w:val="0"/>
          <w:lang w:val="sl-SI"/>
        </w:rPr>
      </w:pPr>
      <w:r w:rsidRPr="00DA53DB">
        <w:rPr>
          <w:noProof w:val="0"/>
          <w:lang w:val="sl-SI"/>
        </w:rPr>
        <w:t>Podatkov o akutni toksičnosti zdravila Orgalutran pri ljudeh ni na voljo. Klinične študije z zdravilom Orgalutran pri enkratnem subkutanem odmerku do 12 mg niso pokazale sistemskih neželenih učinkov. V študijah akutne toksičnosti pri podganah in opicah so opazili nespecifične toksične simptome, npr. hipotenzijo in bradikardijo samo po intravenskem dajanju ganireliksa v odmerku nad 1 mg oziroma 3 mg/kg.</w:t>
      </w:r>
    </w:p>
    <w:p w14:paraId="17045CEE" w14:textId="77777777" w:rsidR="00A01389" w:rsidRPr="00DA53DB" w:rsidRDefault="00A01389" w:rsidP="008B57EA">
      <w:pPr>
        <w:rPr>
          <w:noProof w:val="0"/>
          <w:lang w:val="sl-SI"/>
        </w:rPr>
      </w:pPr>
      <w:r w:rsidRPr="00DA53DB">
        <w:rPr>
          <w:noProof w:val="0"/>
          <w:lang w:val="sl-SI"/>
        </w:rPr>
        <w:t>V primeru prevelikega odmer</w:t>
      </w:r>
      <w:r w:rsidR="00EE4306">
        <w:rPr>
          <w:noProof w:val="0"/>
          <w:lang w:val="sl-SI"/>
        </w:rPr>
        <w:t>janja</w:t>
      </w:r>
      <w:r w:rsidRPr="00DA53DB">
        <w:rPr>
          <w:noProof w:val="0"/>
          <w:lang w:val="sl-SI"/>
        </w:rPr>
        <w:t xml:space="preserve"> </w:t>
      </w:r>
      <w:r w:rsidR="00EE4306">
        <w:rPr>
          <w:noProof w:val="0"/>
          <w:lang w:val="sl-SI"/>
        </w:rPr>
        <w:t xml:space="preserve">je treba </w:t>
      </w:r>
      <w:r w:rsidRPr="00DA53DB">
        <w:rPr>
          <w:noProof w:val="0"/>
          <w:lang w:val="sl-SI"/>
        </w:rPr>
        <w:t>zdravljenje z zdravilom Orgalutran (začasno) prekinit</w:t>
      </w:r>
      <w:r w:rsidR="00EE4306">
        <w:rPr>
          <w:noProof w:val="0"/>
          <w:lang w:val="sl-SI"/>
        </w:rPr>
        <w:t>i</w:t>
      </w:r>
      <w:r w:rsidRPr="00DA53DB">
        <w:rPr>
          <w:noProof w:val="0"/>
          <w:lang w:val="sl-SI"/>
        </w:rPr>
        <w:t xml:space="preserve">. </w:t>
      </w:r>
    </w:p>
    <w:p w14:paraId="1D6DE3A4" w14:textId="77777777" w:rsidR="00A01389" w:rsidRPr="00DA53DB" w:rsidRDefault="00A01389" w:rsidP="008B57EA">
      <w:pPr>
        <w:rPr>
          <w:lang w:val="sl-SI"/>
        </w:rPr>
      </w:pPr>
    </w:p>
    <w:p w14:paraId="1BC2C181" w14:textId="77777777" w:rsidR="00A01389" w:rsidRPr="00DA53DB" w:rsidRDefault="00A01389" w:rsidP="008B57EA">
      <w:pPr>
        <w:rPr>
          <w:lang w:val="sl-SI"/>
        </w:rPr>
      </w:pPr>
    </w:p>
    <w:p w14:paraId="19862AD0" w14:textId="77777777" w:rsidR="00A01389" w:rsidRPr="00DA53DB" w:rsidRDefault="00A01389" w:rsidP="008B57EA">
      <w:pPr>
        <w:keepNext/>
        <w:ind w:left="567" w:hanging="567"/>
        <w:rPr>
          <w:b/>
          <w:lang w:val="sl-SI"/>
        </w:rPr>
      </w:pPr>
      <w:r w:rsidRPr="00DA53DB">
        <w:rPr>
          <w:b/>
          <w:lang w:val="sl-SI"/>
        </w:rPr>
        <w:t>5.</w:t>
      </w:r>
      <w:r w:rsidRPr="00DA53DB">
        <w:rPr>
          <w:b/>
          <w:lang w:val="sl-SI"/>
        </w:rPr>
        <w:tab/>
        <w:t>FARMAKOLOŠKE LASTNOSTI</w:t>
      </w:r>
    </w:p>
    <w:p w14:paraId="4B2522D6" w14:textId="77777777" w:rsidR="00A01389" w:rsidRPr="00DA53DB" w:rsidRDefault="00A01389" w:rsidP="008B57EA">
      <w:pPr>
        <w:keepNext/>
        <w:ind w:left="567" w:hanging="567"/>
        <w:rPr>
          <w:b/>
          <w:lang w:val="sl-SI"/>
        </w:rPr>
      </w:pPr>
    </w:p>
    <w:p w14:paraId="6AB64B33" w14:textId="77777777" w:rsidR="00A01389" w:rsidRPr="00DA53DB" w:rsidRDefault="00A01389" w:rsidP="008B57EA">
      <w:pPr>
        <w:keepNext/>
        <w:ind w:left="567" w:hanging="567"/>
        <w:rPr>
          <w:b/>
          <w:lang w:val="sl-SI"/>
        </w:rPr>
      </w:pPr>
      <w:r w:rsidRPr="00DA53DB">
        <w:rPr>
          <w:b/>
          <w:lang w:val="sl-SI"/>
        </w:rPr>
        <w:t>5.1</w:t>
      </w:r>
      <w:r w:rsidRPr="00DA53DB">
        <w:rPr>
          <w:b/>
          <w:lang w:val="sl-SI"/>
        </w:rPr>
        <w:tab/>
        <w:t>Farmakodinamične lastnosti</w:t>
      </w:r>
    </w:p>
    <w:p w14:paraId="6E6FCD19" w14:textId="77777777" w:rsidR="00A01389" w:rsidRPr="00DA53DB" w:rsidRDefault="00A01389" w:rsidP="008B57EA">
      <w:pPr>
        <w:keepNext/>
        <w:tabs>
          <w:tab w:val="left" w:pos="567"/>
        </w:tabs>
        <w:rPr>
          <w:lang w:val="sl-SI"/>
        </w:rPr>
      </w:pPr>
    </w:p>
    <w:p w14:paraId="521C35A9" w14:textId="089F79D9" w:rsidR="00A01389" w:rsidRPr="00DA53DB" w:rsidRDefault="00A01389" w:rsidP="007A0E0F">
      <w:pPr>
        <w:rPr>
          <w:noProof w:val="0"/>
          <w:lang w:val="sl-SI"/>
        </w:rPr>
      </w:pPr>
      <w:r w:rsidRPr="00DA53DB">
        <w:rPr>
          <w:noProof w:val="0"/>
          <w:lang w:val="sl-SI"/>
        </w:rPr>
        <w:t xml:space="preserve">Farmakoterapevtska skupina: Hipofizni in hipotalamični hormoni </w:t>
      </w:r>
      <w:r w:rsidR="005051CE">
        <w:rPr>
          <w:noProof w:val="0"/>
          <w:lang w:val="sl-SI"/>
        </w:rPr>
        <w:t>ter sorodne učinkovine</w:t>
      </w:r>
      <w:r w:rsidRPr="00DA53DB">
        <w:rPr>
          <w:noProof w:val="0"/>
          <w:lang w:val="sl-SI"/>
        </w:rPr>
        <w:t>, antagonisti gonadotropin sproščajočih hormonov, oznaka ATC: H01CC01.</w:t>
      </w:r>
      <w:r w:rsidR="007D77E1">
        <w:rPr>
          <w:noProof w:val="0"/>
          <w:lang w:val="sl-SI"/>
        </w:rPr>
        <w:fldChar w:fldCharType="begin"/>
      </w:r>
      <w:r w:rsidR="007D77E1">
        <w:rPr>
          <w:noProof w:val="0"/>
          <w:lang w:val="sl-SI"/>
        </w:rPr>
        <w:instrText xml:space="preserve"> DOCVARIABLE vault_nd_d603c500-03bc-4ee4-98e8-451dabe56067 \* MERGEFORMAT </w:instrText>
      </w:r>
      <w:r w:rsidR="007D77E1">
        <w:rPr>
          <w:noProof w:val="0"/>
          <w:lang w:val="sl-SI"/>
        </w:rPr>
        <w:fldChar w:fldCharType="separate"/>
      </w:r>
      <w:r w:rsidR="007D77E1">
        <w:rPr>
          <w:noProof w:val="0"/>
          <w:lang w:val="sl-SI"/>
        </w:rPr>
        <w:t xml:space="preserve"> </w:t>
      </w:r>
      <w:r w:rsidR="007D77E1">
        <w:rPr>
          <w:noProof w:val="0"/>
          <w:lang w:val="sl-SI"/>
        </w:rPr>
        <w:fldChar w:fldCharType="end"/>
      </w:r>
    </w:p>
    <w:p w14:paraId="1F437EB8" w14:textId="77777777" w:rsidR="00A01389" w:rsidRPr="00DA53DB" w:rsidRDefault="00A01389" w:rsidP="007A0E0F">
      <w:pPr>
        <w:rPr>
          <w:noProof w:val="0"/>
          <w:lang w:val="sl-SI"/>
        </w:rPr>
      </w:pPr>
    </w:p>
    <w:p w14:paraId="7B612904" w14:textId="2E962FFD" w:rsidR="00B10412" w:rsidRDefault="00B10412" w:rsidP="007A0E0F">
      <w:pPr>
        <w:keepNext/>
        <w:tabs>
          <w:tab w:val="left" w:pos="0"/>
        </w:tabs>
        <w:rPr>
          <w:noProof w:val="0"/>
          <w:u w:val="single"/>
          <w:lang w:val="sl-SI"/>
        </w:rPr>
      </w:pPr>
      <w:r w:rsidRPr="00E17E5B">
        <w:rPr>
          <w:noProof w:val="0"/>
          <w:u w:val="single"/>
          <w:lang w:val="sl-SI"/>
        </w:rPr>
        <w:t>Mehanizem delovanja</w:t>
      </w:r>
      <w:r w:rsidR="007D77E1">
        <w:rPr>
          <w:noProof w:val="0"/>
          <w:u w:val="single"/>
          <w:lang w:val="sl-SI"/>
        </w:rPr>
        <w:fldChar w:fldCharType="begin"/>
      </w:r>
      <w:r w:rsidR="007D77E1">
        <w:rPr>
          <w:noProof w:val="0"/>
          <w:u w:val="single"/>
          <w:lang w:val="sl-SI"/>
        </w:rPr>
        <w:instrText xml:space="preserve"> DOCVARIABLE vault_nd_66dd35b9-be39-46c3-a18d-f927979c2526 \* MERGEFORMAT </w:instrText>
      </w:r>
      <w:r w:rsidR="007D77E1">
        <w:rPr>
          <w:noProof w:val="0"/>
          <w:u w:val="single"/>
          <w:lang w:val="sl-SI"/>
        </w:rPr>
        <w:fldChar w:fldCharType="separate"/>
      </w:r>
      <w:r w:rsidR="007D77E1">
        <w:rPr>
          <w:noProof w:val="0"/>
          <w:u w:val="single"/>
          <w:lang w:val="sl-SI"/>
        </w:rPr>
        <w:t xml:space="preserve"> </w:t>
      </w:r>
      <w:r w:rsidR="007D77E1">
        <w:rPr>
          <w:noProof w:val="0"/>
          <w:u w:val="single"/>
          <w:lang w:val="sl-SI"/>
        </w:rPr>
        <w:fldChar w:fldCharType="end"/>
      </w:r>
    </w:p>
    <w:p w14:paraId="596F65EE" w14:textId="77777777" w:rsidR="00575735" w:rsidRPr="00E17E5B" w:rsidRDefault="00575735" w:rsidP="008B57EA">
      <w:pPr>
        <w:keepNext/>
        <w:rPr>
          <w:lang w:val="sl-SI"/>
        </w:rPr>
      </w:pPr>
    </w:p>
    <w:p w14:paraId="21A62F75" w14:textId="56627115" w:rsidR="00A01389" w:rsidRPr="00DA53DB" w:rsidRDefault="00A01389" w:rsidP="007A0E0F">
      <w:pPr>
        <w:rPr>
          <w:lang w:val="sl-SI"/>
        </w:rPr>
      </w:pPr>
      <w:r w:rsidRPr="00DA53DB">
        <w:rPr>
          <w:noProof w:val="0"/>
          <w:lang w:val="sl-SI"/>
        </w:rPr>
        <w:t>Zdravilo Orgalutran je antagonist GnRH, ki vpliva na hipotalamo-hipofizno-gonadno os s kompetitivno vezavo na receptorje GnRH v hipofizi. Posledica tega je hitro, temeljito in reverzibilno zaviranje endogenih gonadotropinov brez začetne stimulacije, ki jo povzročajo agonisti GnRH. Po večkratnih 0,25 mg odmerkih zdravila Orgalutran prostovoljkam so se serumske koncentracije LH, FSH in E</w:t>
      </w:r>
      <w:r w:rsidRPr="00DA53DB">
        <w:rPr>
          <w:noProof w:val="0"/>
          <w:vertAlign w:val="subscript"/>
          <w:lang w:val="sl-SI"/>
        </w:rPr>
        <w:t>2</w:t>
      </w:r>
      <w:r w:rsidRPr="00DA53DB">
        <w:rPr>
          <w:noProof w:val="0"/>
          <w:lang w:val="sl-SI"/>
        </w:rPr>
        <w:t xml:space="preserve"> zmanjšale za največ 74 %, 32 % in 25 % v 4, 16 in 16 urah po injiciranju. Serumske koncentracije hormonov so se vrnile na vrednosti pred zdravljenjem v dveh dneh po zadnji injekciji.</w:t>
      </w:r>
      <w:r w:rsidR="007D77E1">
        <w:rPr>
          <w:noProof w:val="0"/>
          <w:lang w:val="sl-SI"/>
        </w:rPr>
        <w:fldChar w:fldCharType="begin"/>
      </w:r>
      <w:r w:rsidR="007D77E1">
        <w:rPr>
          <w:noProof w:val="0"/>
          <w:lang w:val="sl-SI"/>
        </w:rPr>
        <w:instrText xml:space="preserve"> DOCVARIABLE vault_nd_13a90ea2-2862-4868-85f4-7a0842896f15 \* MERGEFORMAT </w:instrText>
      </w:r>
      <w:r w:rsidR="007D77E1">
        <w:rPr>
          <w:noProof w:val="0"/>
          <w:lang w:val="sl-SI"/>
        </w:rPr>
        <w:fldChar w:fldCharType="separate"/>
      </w:r>
      <w:r w:rsidR="007D77E1">
        <w:rPr>
          <w:noProof w:val="0"/>
          <w:lang w:val="sl-SI"/>
        </w:rPr>
        <w:t xml:space="preserve"> </w:t>
      </w:r>
      <w:r w:rsidR="007D77E1">
        <w:rPr>
          <w:noProof w:val="0"/>
          <w:lang w:val="sl-SI"/>
        </w:rPr>
        <w:fldChar w:fldCharType="end"/>
      </w:r>
    </w:p>
    <w:p w14:paraId="7F7766BA" w14:textId="77777777" w:rsidR="00A01389" w:rsidRPr="00DA53DB" w:rsidRDefault="00A01389" w:rsidP="008B57EA">
      <w:pPr>
        <w:tabs>
          <w:tab w:val="left" w:pos="567"/>
        </w:tabs>
        <w:rPr>
          <w:lang w:val="sl-SI"/>
        </w:rPr>
      </w:pPr>
    </w:p>
    <w:p w14:paraId="22ACFBDC" w14:textId="77777777" w:rsidR="00B10412" w:rsidRDefault="00B10412" w:rsidP="008B57EA">
      <w:pPr>
        <w:keepNext/>
        <w:tabs>
          <w:tab w:val="left" w:pos="0"/>
        </w:tabs>
        <w:rPr>
          <w:noProof w:val="0"/>
          <w:u w:val="single"/>
          <w:lang w:val="sl-SI"/>
        </w:rPr>
      </w:pPr>
      <w:r w:rsidRPr="00B10412">
        <w:rPr>
          <w:noProof w:val="0"/>
          <w:u w:val="single"/>
          <w:lang w:val="sl-SI"/>
        </w:rPr>
        <w:t>Farmakodinamični učinki</w:t>
      </w:r>
    </w:p>
    <w:p w14:paraId="6146FE5D" w14:textId="77777777" w:rsidR="00575735" w:rsidRDefault="00575735" w:rsidP="008B57EA">
      <w:pPr>
        <w:keepNext/>
        <w:tabs>
          <w:tab w:val="left" w:pos="0"/>
        </w:tabs>
        <w:rPr>
          <w:noProof w:val="0"/>
          <w:lang w:val="sl-SI"/>
        </w:rPr>
      </w:pPr>
    </w:p>
    <w:p w14:paraId="7B990EA6" w14:textId="77777777" w:rsidR="005051CE" w:rsidRDefault="00A01389" w:rsidP="008B57EA">
      <w:pPr>
        <w:tabs>
          <w:tab w:val="left" w:pos="0"/>
        </w:tabs>
        <w:rPr>
          <w:noProof w:val="0"/>
          <w:lang w:val="sl-SI"/>
        </w:rPr>
      </w:pPr>
      <w:r w:rsidRPr="00DA53DB">
        <w:rPr>
          <w:noProof w:val="0"/>
          <w:lang w:val="sl-SI"/>
        </w:rPr>
        <w:t>Pri bolnicah, ki so bile vključene v postopek nadzorovane stimulacije jajčnikov, je bila mediana vrednost dolžine zdravljenja z zdravilom Orgalutran 5 dni. Med zdravljenjem z zdravilom Orgalutran je bila povprečna incidenca zvišanja vrednosti LH (&gt;</w:t>
      </w:r>
      <w:r w:rsidR="00DD1C1A">
        <w:rPr>
          <w:noProof w:val="0"/>
          <w:lang w:val="sl-SI"/>
        </w:rPr>
        <w:t> </w:t>
      </w:r>
      <w:r w:rsidRPr="00DA53DB">
        <w:rPr>
          <w:noProof w:val="0"/>
          <w:lang w:val="sl-SI"/>
        </w:rPr>
        <w:t>10 i.e./l) s sočasnim zvišanjem vrednosti progesterona (&gt;</w:t>
      </w:r>
      <w:r w:rsidR="00DD1C1A">
        <w:rPr>
          <w:noProof w:val="0"/>
          <w:lang w:val="sl-SI"/>
        </w:rPr>
        <w:t> </w:t>
      </w:r>
      <w:r w:rsidRPr="00DA53DB">
        <w:rPr>
          <w:noProof w:val="0"/>
          <w:lang w:val="sl-SI"/>
        </w:rPr>
        <w:t>1 ng/ml) 0,3</w:t>
      </w:r>
      <w:r w:rsidR="00F823FB">
        <w:rPr>
          <w:noProof w:val="0"/>
          <w:lang w:val="sl-SI"/>
        </w:rPr>
        <w:t> </w:t>
      </w:r>
      <w:r w:rsidR="00F823FB">
        <w:rPr>
          <w:noProof w:val="0"/>
          <w:lang w:val="sl-SI"/>
        </w:rPr>
        <w:noBreakHyphen/>
        <w:t> </w:t>
      </w:r>
      <w:r w:rsidRPr="00DA53DB">
        <w:rPr>
          <w:noProof w:val="0"/>
          <w:lang w:val="sl-SI"/>
        </w:rPr>
        <w:t>1,2</w:t>
      </w:r>
      <w:r w:rsidR="00F43E69">
        <w:rPr>
          <w:noProof w:val="0"/>
          <w:lang w:val="sl-SI"/>
        </w:rPr>
        <w:t> </w:t>
      </w:r>
      <w:r w:rsidRPr="00DA53DB">
        <w:rPr>
          <w:noProof w:val="0"/>
          <w:lang w:val="sl-SI"/>
        </w:rPr>
        <w:t>% v primerjavi z 0,8 % med zdravljenjem z agonistom GnRH. Ženske z večjo telesno maso (&gt;</w:t>
      </w:r>
      <w:r w:rsidR="005051CE">
        <w:rPr>
          <w:noProof w:val="0"/>
          <w:lang w:val="sl-SI"/>
        </w:rPr>
        <w:t> </w:t>
      </w:r>
      <w:r w:rsidRPr="00DA53DB">
        <w:rPr>
          <w:noProof w:val="0"/>
          <w:lang w:val="sl-SI"/>
        </w:rPr>
        <w:t xml:space="preserve">80 kg) so bile nagnjene k večji </w:t>
      </w:r>
      <w:r w:rsidR="005051CE">
        <w:rPr>
          <w:noProof w:val="0"/>
          <w:lang w:val="sl-SI"/>
        </w:rPr>
        <w:t>pogostnosti</w:t>
      </w:r>
      <w:r w:rsidR="005051CE" w:rsidRPr="00DA53DB">
        <w:rPr>
          <w:noProof w:val="0"/>
          <w:lang w:val="sl-SI"/>
        </w:rPr>
        <w:t xml:space="preserve"> </w:t>
      </w:r>
      <w:r w:rsidRPr="00DA53DB">
        <w:rPr>
          <w:noProof w:val="0"/>
          <w:lang w:val="sl-SI"/>
        </w:rPr>
        <w:t xml:space="preserve">zvišanja vrednosti LH in progesterona, vendar niso opažali nobenega učinka na klinični izid. Kljub temu pa na podlagi majhnega števila doslej zdravljenih bolnic ne moremo izključiti določenega vpliva telesne mase. </w:t>
      </w:r>
    </w:p>
    <w:p w14:paraId="39D3E07B" w14:textId="77777777" w:rsidR="00A01389" w:rsidRPr="00DA53DB" w:rsidRDefault="00A01389" w:rsidP="008B57EA">
      <w:pPr>
        <w:tabs>
          <w:tab w:val="left" w:pos="0"/>
        </w:tabs>
        <w:rPr>
          <w:lang w:val="sl-SI"/>
        </w:rPr>
      </w:pPr>
      <w:r w:rsidRPr="00DA53DB">
        <w:rPr>
          <w:lang w:val="sl-SI"/>
        </w:rPr>
        <w:t xml:space="preserve">V primeru močnega odziva jajčnikov, bodisi zaradi izpostavljenosti veliki koncentraciji gonadotropinov v zgodnji folikularni fazi ali kot posledica velike odzivnosti samih jajčnikov, lahko pride do prezgodnjega zvišanja koncentracije LH prej kot na 6. dan stimulacije. Z začetkom zdravljenja z zdravilom Orgalutran na 5. dan stimulacije pa </w:t>
      </w:r>
      <w:r w:rsidR="005051CE">
        <w:rPr>
          <w:lang w:val="sl-SI"/>
        </w:rPr>
        <w:t xml:space="preserve">se </w:t>
      </w:r>
      <w:r w:rsidRPr="00DA53DB">
        <w:rPr>
          <w:lang w:val="sl-SI"/>
        </w:rPr>
        <w:t xml:space="preserve">lahko prepreči to prezgodnje zvišanje koncentracije LH, ne da bi ogrozili klinični izid zdravljenja. </w:t>
      </w:r>
    </w:p>
    <w:p w14:paraId="10579100" w14:textId="77777777" w:rsidR="00A01389" w:rsidRPr="00DA53DB" w:rsidRDefault="00A01389" w:rsidP="008B57EA">
      <w:pPr>
        <w:tabs>
          <w:tab w:val="left" w:pos="0"/>
        </w:tabs>
        <w:rPr>
          <w:lang w:val="sl-SI"/>
        </w:rPr>
      </w:pPr>
    </w:p>
    <w:p w14:paraId="0A6256F7" w14:textId="6570F7BB" w:rsidR="00B10412" w:rsidRDefault="00B10412" w:rsidP="007A0E0F">
      <w:pPr>
        <w:keepNext/>
        <w:tabs>
          <w:tab w:val="left" w:pos="0"/>
        </w:tabs>
        <w:rPr>
          <w:noProof w:val="0"/>
          <w:u w:val="single"/>
          <w:lang w:val="sl-SI"/>
        </w:rPr>
      </w:pPr>
      <w:r w:rsidRPr="00B10412">
        <w:rPr>
          <w:noProof w:val="0"/>
          <w:u w:val="single"/>
          <w:lang w:val="sl-SI"/>
        </w:rPr>
        <w:t>Klinična učinkovitost in varnost</w:t>
      </w:r>
      <w:r w:rsidR="007D77E1">
        <w:rPr>
          <w:noProof w:val="0"/>
          <w:u w:val="single"/>
          <w:lang w:val="sl-SI"/>
        </w:rPr>
        <w:fldChar w:fldCharType="begin"/>
      </w:r>
      <w:r w:rsidR="007D77E1">
        <w:rPr>
          <w:noProof w:val="0"/>
          <w:u w:val="single"/>
          <w:lang w:val="sl-SI"/>
        </w:rPr>
        <w:instrText xml:space="preserve"> DOCVARIABLE vault_nd_85b0da2e-7c57-455a-ab97-59456ddfe832 \* MERGEFORMAT </w:instrText>
      </w:r>
      <w:r w:rsidR="007D77E1">
        <w:rPr>
          <w:noProof w:val="0"/>
          <w:u w:val="single"/>
          <w:lang w:val="sl-SI"/>
        </w:rPr>
        <w:fldChar w:fldCharType="separate"/>
      </w:r>
      <w:r w:rsidR="007D77E1">
        <w:rPr>
          <w:noProof w:val="0"/>
          <w:u w:val="single"/>
          <w:lang w:val="sl-SI"/>
        </w:rPr>
        <w:t xml:space="preserve"> </w:t>
      </w:r>
      <w:r w:rsidR="007D77E1">
        <w:rPr>
          <w:noProof w:val="0"/>
          <w:u w:val="single"/>
          <w:lang w:val="sl-SI"/>
        </w:rPr>
        <w:fldChar w:fldCharType="end"/>
      </w:r>
    </w:p>
    <w:p w14:paraId="79AEEA6A" w14:textId="77777777" w:rsidR="00575735" w:rsidRPr="00E17E5B" w:rsidRDefault="00575735" w:rsidP="008B57EA">
      <w:pPr>
        <w:keepNext/>
        <w:rPr>
          <w:lang w:val="sl-SI"/>
        </w:rPr>
      </w:pPr>
    </w:p>
    <w:p w14:paraId="4663D68C" w14:textId="134A775E" w:rsidR="00A01389" w:rsidRPr="00DA53DB" w:rsidRDefault="00A01389" w:rsidP="007A0E0F">
      <w:pPr>
        <w:tabs>
          <w:tab w:val="left" w:pos="0"/>
        </w:tabs>
        <w:rPr>
          <w:lang w:val="sl-SI"/>
        </w:rPr>
      </w:pPr>
      <w:r w:rsidRPr="00DA53DB">
        <w:rPr>
          <w:noProof w:val="0"/>
          <w:lang w:val="sl-SI"/>
        </w:rPr>
        <w:t xml:space="preserve">V kontroliranih študijah z uporabo zdravila Orgalutran in FSH z uporabo dolgega protokola agonista GnRH kot referenčnega zdravila je zdravljenje z zdravilom Orgalutran povzročilo hitrejšo rast foliklov v prvih dneh stimulacije, vendar pa je bilo končno skupno število rastočih foliklov nekoliko manjše, s </w:t>
      </w:r>
      <w:r w:rsidRPr="00DA53DB">
        <w:rPr>
          <w:noProof w:val="0"/>
          <w:lang w:val="sl-SI"/>
        </w:rPr>
        <w:lastRenderedPageBreak/>
        <w:t xml:space="preserve">povprečno manjšo količino estradiola. Zaradi različnega načina rasti foliklov </w:t>
      </w:r>
      <w:r w:rsidR="005051CE">
        <w:rPr>
          <w:noProof w:val="0"/>
          <w:lang w:val="sl-SI"/>
        </w:rPr>
        <w:t>je treba</w:t>
      </w:r>
      <w:r w:rsidRPr="00DA53DB">
        <w:rPr>
          <w:noProof w:val="0"/>
          <w:lang w:val="sl-SI"/>
        </w:rPr>
        <w:t xml:space="preserve"> odmerek FSH prilagoditi raje glede na število in velikost rastočih foliklov kot glede na količino estradiola v krvi. Podobne primerjalne študije s korifolitropinom alfa in uporabo bodisi antagonista GnRH ali protokola z dolgo delujočim agonistom niso bile izvedene.</w:t>
      </w:r>
      <w:r w:rsidR="007D77E1">
        <w:rPr>
          <w:noProof w:val="0"/>
          <w:lang w:val="sl-SI"/>
        </w:rPr>
        <w:fldChar w:fldCharType="begin"/>
      </w:r>
      <w:r w:rsidR="007D77E1">
        <w:rPr>
          <w:noProof w:val="0"/>
          <w:lang w:val="sl-SI"/>
        </w:rPr>
        <w:instrText xml:space="preserve"> DOCVARIABLE vault_nd_cbcb882d-5716-4c35-8727-9189056c5c4b \* MERGEFORMAT </w:instrText>
      </w:r>
      <w:r w:rsidR="007D77E1">
        <w:rPr>
          <w:noProof w:val="0"/>
          <w:lang w:val="sl-SI"/>
        </w:rPr>
        <w:fldChar w:fldCharType="separate"/>
      </w:r>
      <w:r w:rsidR="007D77E1">
        <w:rPr>
          <w:noProof w:val="0"/>
          <w:lang w:val="sl-SI"/>
        </w:rPr>
        <w:t xml:space="preserve"> </w:t>
      </w:r>
      <w:r w:rsidR="007D77E1">
        <w:rPr>
          <w:noProof w:val="0"/>
          <w:lang w:val="sl-SI"/>
        </w:rPr>
        <w:fldChar w:fldCharType="end"/>
      </w:r>
    </w:p>
    <w:p w14:paraId="7F2AA461" w14:textId="77777777" w:rsidR="00A01389" w:rsidRPr="00DA53DB" w:rsidRDefault="00A01389" w:rsidP="008B57EA">
      <w:pPr>
        <w:tabs>
          <w:tab w:val="left" w:pos="567"/>
        </w:tabs>
        <w:rPr>
          <w:lang w:val="sl-SI"/>
        </w:rPr>
      </w:pPr>
    </w:p>
    <w:p w14:paraId="21F1102E" w14:textId="77777777" w:rsidR="00A01389" w:rsidRPr="00DA53DB" w:rsidRDefault="00A01389" w:rsidP="008B57EA">
      <w:pPr>
        <w:keepNext/>
        <w:ind w:left="567" w:hanging="567"/>
        <w:rPr>
          <w:b/>
          <w:lang w:val="sl-SI"/>
        </w:rPr>
      </w:pPr>
      <w:r w:rsidRPr="00DA53DB">
        <w:rPr>
          <w:b/>
          <w:lang w:val="sl-SI"/>
        </w:rPr>
        <w:t>5.2</w:t>
      </w:r>
      <w:r w:rsidRPr="00DA53DB">
        <w:rPr>
          <w:b/>
          <w:lang w:val="sl-SI"/>
        </w:rPr>
        <w:tab/>
        <w:t>Farmakokinetične lastnosti</w:t>
      </w:r>
    </w:p>
    <w:p w14:paraId="380680C4" w14:textId="77777777" w:rsidR="00A01389" w:rsidRPr="00DA53DB" w:rsidRDefault="00A01389" w:rsidP="008B57EA">
      <w:pPr>
        <w:keepNext/>
        <w:tabs>
          <w:tab w:val="left" w:pos="567"/>
        </w:tabs>
        <w:rPr>
          <w:lang w:val="sl-SI"/>
        </w:rPr>
      </w:pPr>
    </w:p>
    <w:p w14:paraId="6C86A0B0" w14:textId="6D702234" w:rsidR="00B10412" w:rsidRPr="00B10412" w:rsidRDefault="00B10412" w:rsidP="007A0E0F">
      <w:pPr>
        <w:tabs>
          <w:tab w:val="left" w:pos="0"/>
        </w:tabs>
        <w:rPr>
          <w:noProof w:val="0"/>
          <w:lang w:val="sl-SI"/>
        </w:rPr>
      </w:pPr>
      <w:r w:rsidRPr="00B10412">
        <w:rPr>
          <w:noProof w:val="0"/>
          <w:lang w:val="sl-SI"/>
        </w:rPr>
        <w:t xml:space="preserve">Farmakokinetični parametri po večkratnih subkutanih odmerkih zdravila Orgalutran (injiciranje enkrat dnevno) so </w:t>
      </w:r>
      <w:r w:rsidR="005051CE">
        <w:rPr>
          <w:noProof w:val="0"/>
          <w:lang w:val="sl-SI"/>
        </w:rPr>
        <w:t xml:space="preserve">bili </w:t>
      </w:r>
      <w:r w:rsidRPr="00B10412">
        <w:rPr>
          <w:noProof w:val="0"/>
          <w:lang w:val="sl-SI"/>
        </w:rPr>
        <w:t>podobni parametrom po enkratnem subkutanem odmerku. Po večkratnem odmerjanju 0,25 mg</w:t>
      </w:r>
      <w:r w:rsidR="005051CE">
        <w:rPr>
          <w:noProof w:val="0"/>
          <w:lang w:val="sl-SI"/>
        </w:rPr>
        <w:t>/</w:t>
      </w:r>
      <w:r w:rsidRPr="00B10412">
        <w:rPr>
          <w:noProof w:val="0"/>
          <w:lang w:val="sl-SI"/>
        </w:rPr>
        <w:t xml:space="preserve">dan </w:t>
      </w:r>
      <w:r w:rsidR="005051CE">
        <w:rPr>
          <w:noProof w:val="0"/>
          <w:lang w:val="sl-SI"/>
        </w:rPr>
        <w:t xml:space="preserve">so bile </w:t>
      </w:r>
      <w:r w:rsidRPr="00B10412">
        <w:rPr>
          <w:noProof w:val="0"/>
          <w:lang w:val="sl-SI"/>
        </w:rPr>
        <w:t xml:space="preserve">vrednosti </w:t>
      </w:r>
      <w:r w:rsidR="008D53DC">
        <w:rPr>
          <w:noProof w:val="0"/>
          <w:lang w:val="sl-SI"/>
        </w:rPr>
        <w:t xml:space="preserve">v </w:t>
      </w:r>
      <w:r w:rsidRPr="00B10412">
        <w:rPr>
          <w:noProof w:val="0"/>
          <w:lang w:val="sl-SI"/>
        </w:rPr>
        <w:t>stanj</w:t>
      </w:r>
      <w:r w:rsidR="008D53DC">
        <w:rPr>
          <w:noProof w:val="0"/>
          <w:lang w:val="sl-SI"/>
        </w:rPr>
        <w:t>u</w:t>
      </w:r>
      <w:r w:rsidRPr="00B10412">
        <w:rPr>
          <w:noProof w:val="0"/>
          <w:lang w:val="sl-SI"/>
        </w:rPr>
        <w:t xml:space="preserve"> dinamičnega ravnovesja približno 0,6 ng/ml</w:t>
      </w:r>
      <w:r w:rsidR="005051CE">
        <w:rPr>
          <w:noProof w:val="0"/>
          <w:lang w:val="sl-SI"/>
        </w:rPr>
        <w:t xml:space="preserve"> dosežene </w:t>
      </w:r>
      <w:r w:rsidR="005051CE" w:rsidRPr="00B10412">
        <w:rPr>
          <w:noProof w:val="0"/>
          <w:lang w:val="sl-SI"/>
        </w:rPr>
        <w:t>v 2 do 3 dneh</w:t>
      </w:r>
      <w:r w:rsidRPr="00B10412">
        <w:rPr>
          <w:noProof w:val="0"/>
          <w:lang w:val="sl-SI"/>
        </w:rPr>
        <w:t>.</w:t>
      </w:r>
      <w:r w:rsidR="007D77E1">
        <w:rPr>
          <w:noProof w:val="0"/>
          <w:lang w:val="sl-SI"/>
        </w:rPr>
        <w:fldChar w:fldCharType="begin"/>
      </w:r>
      <w:r w:rsidR="007D77E1">
        <w:rPr>
          <w:noProof w:val="0"/>
          <w:lang w:val="sl-SI"/>
        </w:rPr>
        <w:instrText xml:space="preserve"> DOCVARIABLE vault_nd_23fdaacc-1378-42d7-9702-514c7dfd1e7e \* MERGEFORMAT </w:instrText>
      </w:r>
      <w:r w:rsidR="007D77E1">
        <w:rPr>
          <w:noProof w:val="0"/>
          <w:lang w:val="sl-SI"/>
        </w:rPr>
        <w:fldChar w:fldCharType="separate"/>
      </w:r>
      <w:r w:rsidR="007D77E1">
        <w:rPr>
          <w:noProof w:val="0"/>
          <w:lang w:val="sl-SI"/>
        </w:rPr>
        <w:t xml:space="preserve"> </w:t>
      </w:r>
      <w:r w:rsidR="007D77E1">
        <w:rPr>
          <w:noProof w:val="0"/>
          <w:lang w:val="sl-SI"/>
        </w:rPr>
        <w:fldChar w:fldCharType="end"/>
      </w:r>
    </w:p>
    <w:p w14:paraId="03CF76B4" w14:textId="77777777" w:rsidR="00B10412" w:rsidRDefault="00B10412" w:rsidP="007A0E0F">
      <w:pPr>
        <w:keepNext/>
        <w:tabs>
          <w:tab w:val="left" w:pos="567"/>
        </w:tabs>
        <w:rPr>
          <w:noProof w:val="0"/>
          <w:lang w:val="sl-SI"/>
        </w:rPr>
      </w:pPr>
    </w:p>
    <w:p w14:paraId="4909871F" w14:textId="6847ADA4" w:rsidR="00B10412" w:rsidRPr="00B10412" w:rsidRDefault="00B10412" w:rsidP="007A0E0F">
      <w:pPr>
        <w:tabs>
          <w:tab w:val="left" w:pos="0"/>
        </w:tabs>
        <w:rPr>
          <w:noProof w:val="0"/>
          <w:lang w:val="sl-SI"/>
        </w:rPr>
      </w:pPr>
      <w:r w:rsidRPr="00B10412">
        <w:rPr>
          <w:noProof w:val="0"/>
          <w:lang w:val="sl-SI"/>
        </w:rPr>
        <w:t>Analiza farmakokinetike kaže na obratno sorazmerje med telesno maso in serumskimi koncentracijami zdravila Orgalutran.</w:t>
      </w:r>
      <w:r w:rsidR="007D77E1">
        <w:rPr>
          <w:noProof w:val="0"/>
          <w:lang w:val="sl-SI"/>
        </w:rPr>
        <w:fldChar w:fldCharType="begin"/>
      </w:r>
      <w:r w:rsidR="007D77E1">
        <w:rPr>
          <w:noProof w:val="0"/>
          <w:lang w:val="sl-SI"/>
        </w:rPr>
        <w:instrText xml:space="preserve"> DOCVARIABLE vault_nd_0f314cae-b84f-4a3f-8e49-cc146cc7b0d2 \* MERGEFORMAT </w:instrText>
      </w:r>
      <w:r w:rsidR="007D77E1">
        <w:rPr>
          <w:noProof w:val="0"/>
          <w:lang w:val="sl-SI"/>
        </w:rPr>
        <w:fldChar w:fldCharType="separate"/>
      </w:r>
      <w:r w:rsidR="007D77E1">
        <w:rPr>
          <w:noProof w:val="0"/>
          <w:lang w:val="sl-SI"/>
        </w:rPr>
        <w:t xml:space="preserve"> </w:t>
      </w:r>
      <w:r w:rsidR="007D77E1">
        <w:rPr>
          <w:noProof w:val="0"/>
          <w:lang w:val="sl-SI"/>
        </w:rPr>
        <w:fldChar w:fldCharType="end"/>
      </w:r>
    </w:p>
    <w:p w14:paraId="0D917ECA" w14:textId="77777777" w:rsidR="00B10412" w:rsidRDefault="00B10412" w:rsidP="007A0E0F">
      <w:pPr>
        <w:keepNext/>
        <w:tabs>
          <w:tab w:val="left" w:pos="567"/>
        </w:tabs>
        <w:rPr>
          <w:noProof w:val="0"/>
          <w:lang w:val="sl-SI"/>
        </w:rPr>
      </w:pPr>
    </w:p>
    <w:p w14:paraId="21B9CCA6" w14:textId="77777777" w:rsidR="00B10412" w:rsidRDefault="00B10412" w:rsidP="008B57EA">
      <w:pPr>
        <w:keepNext/>
        <w:rPr>
          <w:u w:val="single"/>
          <w:lang w:val="sl-SI"/>
        </w:rPr>
      </w:pPr>
      <w:r w:rsidRPr="00E17E5B">
        <w:rPr>
          <w:u w:val="single"/>
          <w:lang w:val="sl-SI"/>
        </w:rPr>
        <w:t>Absorpcija</w:t>
      </w:r>
    </w:p>
    <w:p w14:paraId="6FECB7CC" w14:textId="77777777" w:rsidR="00575735" w:rsidRPr="00E17E5B" w:rsidRDefault="00575735" w:rsidP="008B57EA">
      <w:pPr>
        <w:keepNext/>
        <w:rPr>
          <w:u w:val="single"/>
          <w:lang w:val="sl-SI"/>
        </w:rPr>
      </w:pPr>
    </w:p>
    <w:p w14:paraId="6753EF7D" w14:textId="46A84028" w:rsidR="00B10412" w:rsidRDefault="00A01389" w:rsidP="007A0E0F">
      <w:pPr>
        <w:tabs>
          <w:tab w:val="left" w:pos="0"/>
        </w:tabs>
        <w:rPr>
          <w:noProof w:val="0"/>
          <w:lang w:val="sl-SI"/>
        </w:rPr>
      </w:pPr>
      <w:r w:rsidRPr="00DA53DB">
        <w:rPr>
          <w:noProof w:val="0"/>
          <w:lang w:val="sl-SI"/>
        </w:rPr>
        <w:t>Po enkratnem subkutanem odmerku 0,25 mg, serumske koncentracije ganireliksa hitro nara</w:t>
      </w:r>
      <w:r w:rsidR="0050290B">
        <w:rPr>
          <w:noProof w:val="0"/>
          <w:lang w:val="sl-SI"/>
        </w:rPr>
        <w:t>stejo</w:t>
      </w:r>
      <w:r w:rsidRPr="00DA53DB">
        <w:rPr>
          <w:noProof w:val="0"/>
          <w:lang w:val="sl-SI"/>
        </w:rPr>
        <w:t xml:space="preserve"> in dosežejo maksimalno koncentracijo (C</w:t>
      </w:r>
      <w:r w:rsidRPr="00DA53DB">
        <w:rPr>
          <w:noProof w:val="0"/>
          <w:vertAlign w:val="subscript"/>
          <w:lang w:val="sl-SI"/>
        </w:rPr>
        <w:t>max</w:t>
      </w:r>
      <w:r w:rsidRPr="00DA53DB">
        <w:rPr>
          <w:noProof w:val="0"/>
          <w:lang w:val="sl-SI"/>
        </w:rPr>
        <w:t>) približno 15 ng/ml v 1 do 2 urah (t</w:t>
      </w:r>
      <w:r w:rsidRPr="00DA53DB">
        <w:rPr>
          <w:noProof w:val="0"/>
          <w:vertAlign w:val="subscript"/>
          <w:lang w:val="sl-SI"/>
        </w:rPr>
        <w:t>max</w:t>
      </w:r>
      <w:r w:rsidRPr="00DA53DB">
        <w:rPr>
          <w:noProof w:val="0"/>
          <w:lang w:val="sl-SI"/>
        </w:rPr>
        <w:t xml:space="preserve">). </w:t>
      </w:r>
      <w:r w:rsidR="00B10412" w:rsidRPr="00B10412">
        <w:rPr>
          <w:noProof w:val="0"/>
          <w:lang w:val="sl-SI"/>
        </w:rPr>
        <w:t>Biološka uporabnost zdravila Orgalutran po subkutanem dajanju je približno 91</w:t>
      </w:r>
      <w:r w:rsidR="00B10412">
        <w:rPr>
          <w:noProof w:val="0"/>
          <w:lang w:val="sl-SI"/>
        </w:rPr>
        <w:t> </w:t>
      </w:r>
      <w:r w:rsidR="00B10412" w:rsidRPr="00B10412">
        <w:rPr>
          <w:noProof w:val="0"/>
          <w:lang w:val="sl-SI"/>
        </w:rPr>
        <w:t>%.</w:t>
      </w:r>
      <w:r w:rsidR="007D77E1">
        <w:rPr>
          <w:noProof w:val="0"/>
          <w:lang w:val="sl-SI"/>
        </w:rPr>
        <w:fldChar w:fldCharType="begin"/>
      </w:r>
      <w:r w:rsidR="007D77E1">
        <w:rPr>
          <w:noProof w:val="0"/>
          <w:lang w:val="sl-SI"/>
        </w:rPr>
        <w:instrText xml:space="preserve"> DOCVARIABLE vault_nd_e998fd03-2565-4d44-a2dd-e5c14dcfc878 \* MERGEFORMAT </w:instrText>
      </w:r>
      <w:r w:rsidR="007D77E1">
        <w:rPr>
          <w:noProof w:val="0"/>
          <w:lang w:val="sl-SI"/>
        </w:rPr>
        <w:fldChar w:fldCharType="separate"/>
      </w:r>
      <w:r w:rsidR="007D77E1">
        <w:rPr>
          <w:noProof w:val="0"/>
          <w:lang w:val="sl-SI"/>
        </w:rPr>
        <w:t xml:space="preserve"> </w:t>
      </w:r>
      <w:r w:rsidR="007D77E1">
        <w:rPr>
          <w:noProof w:val="0"/>
          <w:lang w:val="sl-SI"/>
        </w:rPr>
        <w:fldChar w:fldCharType="end"/>
      </w:r>
    </w:p>
    <w:p w14:paraId="1A177B49" w14:textId="77777777" w:rsidR="00A01389" w:rsidRPr="00DA53DB" w:rsidRDefault="00A01389" w:rsidP="007A0E0F">
      <w:pPr>
        <w:keepNext/>
        <w:rPr>
          <w:lang w:val="sl-SI"/>
        </w:rPr>
      </w:pPr>
    </w:p>
    <w:p w14:paraId="11E15014" w14:textId="77777777" w:rsidR="00A01389" w:rsidRDefault="00B10412" w:rsidP="008B57EA">
      <w:pPr>
        <w:keepNext/>
        <w:rPr>
          <w:noProof w:val="0"/>
          <w:u w:val="single"/>
          <w:lang w:val="sl-SI"/>
        </w:rPr>
      </w:pPr>
      <w:r w:rsidRPr="00E17E5B">
        <w:rPr>
          <w:noProof w:val="0"/>
          <w:u w:val="single"/>
          <w:lang w:val="sl-SI"/>
        </w:rPr>
        <w:t>Biotransformacija</w:t>
      </w:r>
    </w:p>
    <w:p w14:paraId="0BC9B75B" w14:textId="77777777" w:rsidR="00575735" w:rsidRPr="00E17E5B" w:rsidRDefault="00575735" w:rsidP="008B57EA">
      <w:pPr>
        <w:keepNext/>
        <w:rPr>
          <w:noProof w:val="0"/>
          <w:u w:val="single"/>
          <w:lang w:val="sl-SI"/>
        </w:rPr>
      </w:pPr>
    </w:p>
    <w:p w14:paraId="548BD85A" w14:textId="77777777" w:rsidR="00A01389" w:rsidRPr="00DA53DB" w:rsidRDefault="00A01389" w:rsidP="008B57EA">
      <w:pPr>
        <w:rPr>
          <w:lang w:val="sl-SI"/>
        </w:rPr>
      </w:pPr>
      <w:r w:rsidRPr="00DA53DB">
        <w:rPr>
          <w:noProof w:val="0"/>
          <w:lang w:val="sl-SI"/>
        </w:rPr>
        <w:t xml:space="preserve">Glavna komponenta, ki kroži v plazmi, je ganireliks. Ganireliks je tudi glavna spojina, ki se pojavi v </w:t>
      </w:r>
      <w:r w:rsidR="0050290B">
        <w:rPr>
          <w:noProof w:val="0"/>
          <w:lang w:val="sl-SI"/>
        </w:rPr>
        <w:t>urinu</w:t>
      </w:r>
      <w:r w:rsidRPr="00DA53DB">
        <w:rPr>
          <w:noProof w:val="0"/>
          <w:lang w:val="sl-SI"/>
        </w:rPr>
        <w:t xml:space="preserve">. V blatu se pojavijo le presnovki. Presnovki so majhni peptidni fragmenti, ki nastanejo pri encimski hidrolizi ganireliksa na omejenih </w:t>
      </w:r>
      <w:r w:rsidR="0050290B">
        <w:rPr>
          <w:noProof w:val="0"/>
          <w:lang w:val="sl-SI"/>
        </w:rPr>
        <w:t>predelih</w:t>
      </w:r>
      <w:r w:rsidRPr="00DA53DB">
        <w:rPr>
          <w:noProof w:val="0"/>
          <w:lang w:val="sl-SI"/>
        </w:rPr>
        <w:t>. Profil presnovkov zdravila Orgalutran pri človeku je podoben profilu pri živalih.</w:t>
      </w:r>
    </w:p>
    <w:p w14:paraId="13F7DAAD" w14:textId="77777777" w:rsidR="00A01389" w:rsidRDefault="00A01389" w:rsidP="008B57EA">
      <w:pPr>
        <w:rPr>
          <w:lang w:val="sl-SI"/>
        </w:rPr>
      </w:pPr>
    </w:p>
    <w:p w14:paraId="268CDA7E" w14:textId="77777777" w:rsidR="00B10412" w:rsidRDefault="00B10412" w:rsidP="008B57EA">
      <w:pPr>
        <w:keepNext/>
        <w:rPr>
          <w:u w:val="single"/>
          <w:lang w:val="sl-SI"/>
        </w:rPr>
      </w:pPr>
      <w:r w:rsidRPr="00E17E5B">
        <w:rPr>
          <w:u w:val="single"/>
          <w:lang w:val="sl-SI"/>
        </w:rPr>
        <w:t>Izločanje</w:t>
      </w:r>
    </w:p>
    <w:p w14:paraId="04A6DDBB" w14:textId="77777777" w:rsidR="00575735" w:rsidRPr="00E17E5B" w:rsidRDefault="00575735" w:rsidP="008B57EA">
      <w:pPr>
        <w:keepNext/>
        <w:rPr>
          <w:u w:val="single"/>
          <w:lang w:val="sl-SI"/>
        </w:rPr>
      </w:pPr>
    </w:p>
    <w:p w14:paraId="10950D21" w14:textId="77777777" w:rsidR="00B10412" w:rsidRDefault="00B10412" w:rsidP="008B57EA">
      <w:pPr>
        <w:rPr>
          <w:noProof w:val="0"/>
          <w:lang w:val="sl-SI"/>
        </w:rPr>
      </w:pPr>
      <w:r w:rsidRPr="00DA53DB">
        <w:rPr>
          <w:noProof w:val="0"/>
          <w:lang w:val="sl-SI"/>
        </w:rPr>
        <w:t>Razpolovni čas izločanja (t</w:t>
      </w:r>
      <w:r w:rsidRPr="00DA53DB">
        <w:rPr>
          <w:noProof w:val="0"/>
          <w:vertAlign w:val="subscript"/>
          <w:lang w:val="sl-SI"/>
        </w:rPr>
        <w:t>1/2</w:t>
      </w:r>
      <w:r w:rsidRPr="00DA53DB">
        <w:rPr>
          <w:noProof w:val="0"/>
          <w:lang w:val="sl-SI"/>
        </w:rPr>
        <w:t xml:space="preserve">) je približno 13 ur in očistek približno 2,4 l/h. Zdravilo se izloča z blatom (približno 75 %) in </w:t>
      </w:r>
      <w:r w:rsidR="0050290B">
        <w:rPr>
          <w:noProof w:val="0"/>
          <w:lang w:val="sl-SI"/>
        </w:rPr>
        <w:t>urinom</w:t>
      </w:r>
      <w:r w:rsidRPr="00DA53DB">
        <w:rPr>
          <w:noProof w:val="0"/>
          <w:lang w:val="sl-SI"/>
        </w:rPr>
        <w:t xml:space="preserve"> (približno 22 %).</w:t>
      </w:r>
    </w:p>
    <w:p w14:paraId="41255553" w14:textId="77777777" w:rsidR="00B10412" w:rsidRPr="00DA53DB" w:rsidRDefault="00B10412" w:rsidP="008B57EA">
      <w:pPr>
        <w:rPr>
          <w:lang w:val="sl-SI"/>
        </w:rPr>
      </w:pPr>
    </w:p>
    <w:p w14:paraId="50471CAE" w14:textId="77777777" w:rsidR="00A01389" w:rsidRPr="00DA53DB" w:rsidRDefault="00A01389" w:rsidP="008B57EA">
      <w:pPr>
        <w:keepNext/>
        <w:ind w:left="567" w:hanging="567"/>
        <w:rPr>
          <w:b/>
          <w:lang w:val="sl-SI"/>
        </w:rPr>
      </w:pPr>
      <w:r w:rsidRPr="00DA53DB">
        <w:rPr>
          <w:b/>
          <w:lang w:val="sl-SI"/>
        </w:rPr>
        <w:t>5.3</w:t>
      </w:r>
      <w:r w:rsidRPr="00DA53DB">
        <w:rPr>
          <w:b/>
          <w:lang w:val="sl-SI"/>
        </w:rPr>
        <w:tab/>
        <w:t xml:space="preserve">Predklinični podatki o varnosti </w:t>
      </w:r>
    </w:p>
    <w:p w14:paraId="53241CA5" w14:textId="77777777" w:rsidR="00A01389" w:rsidRPr="00DA53DB" w:rsidRDefault="00A01389" w:rsidP="008B57EA">
      <w:pPr>
        <w:keepNext/>
        <w:rPr>
          <w:lang w:val="sl-SI"/>
        </w:rPr>
      </w:pPr>
    </w:p>
    <w:p w14:paraId="2B6BD330" w14:textId="77777777" w:rsidR="00A01389" w:rsidRPr="00DA53DB" w:rsidRDefault="00A01389" w:rsidP="008B57EA">
      <w:pPr>
        <w:rPr>
          <w:noProof w:val="0"/>
          <w:lang w:val="sl-SI"/>
        </w:rPr>
      </w:pPr>
      <w:r w:rsidRPr="00DA53DB">
        <w:rPr>
          <w:noProof w:val="0"/>
          <w:lang w:val="sl-SI"/>
        </w:rPr>
        <w:t>Predklinični podatki na osnovi običajnih študij farmakološke varnosti, toksičnosti pri ponavljajočih odmerkih in genotoksičnosti ne kažejo posebnega tveganja za človeka.</w:t>
      </w:r>
    </w:p>
    <w:p w14:paraId="6291ABD5" w14:textId="77777777" w:rsidR="00A01389" w:rsidRPr="00DA53DB" w:rsidRDefault="00A01389" w:rsidP="008B57EA">
      <w:pPr>
        <w:rPr>
          <w:lang w:val="sl-SI"/>
        </w:rPr>
      </w:pPr>
    </w:p>
    <w:p w14:paraId="0979EA97" w14:textId="77777777" w:rsidR="00A01389" w:rsidRPr="00DA53DB" w:rsidRDefault="00A01389" w:rsidP="008B57EA">
      <w:pPr>
        <w:rPr>
          <w:lang w:val="sl-SI"/>
        </w:rPr>
      </w:pPr>
      <w:r w:rsidRPr="00DA53DB">
        <w:rPr>
          <w:lang w:val="sl-SI"/>
        </w:rPr>
        <w:t>Študije vpliva na sposobnost razmnoževanja, opravljene s subkutanimi odmerki ganireliksa od 0,1 do 10 </w:t>
      </w:r>
      <w:r w:rsidRPr="00DA53DB">
        <w:rPr>
          <w:lang w:val="sl-SI"/>
        </w:rPr>
        <w:sym w:font="Symbol" w:char="F06D"/>
      </w:r>
      <w:r w:rsidRPr="00DA53DB">
        <w:rPr>
          <w:lang w:val="sl-SI"/>
        </w:rPr>
        <w:t>g/kg/dan pri podganah in z odmerki od 0,1 do 50 </w:t>
      </w:r>
      <w:r w:rsidRPr="00DA53DB">
        <w:rPr>
          <w:lang w:val="sl-SI"/>
        </w:rPr>
        <w:sym w:font="Symbol" w:char="F06D"/>
      </w:r>
      <w:r w:rsidRPr="00DA53DB">
        <w:rPr>
          <w:lang w:val="sl-SI"/>
        </w:rPr>
        <w:t>g/kg/dan pri kuncih so pokazale povečano resorpcijo zarodkov pri skupinah, ki so prejemale največje odmerke. Teratogenih učinkov niso opažali.</w:t>
      </w:r>
    </w:p>
    <w:p w14:paraId="25295F06" w14:textId="77777777" w:rsidR="00A01389" w:rsidRPr="00DA53DB" w:rsidRDefault="00A01389" w:rsidP="008B57EA">
      <w:pPr>
        <w:rPr>
          <w:lang w:val="sl-SI"/>
        </w:rPr>
      </w:pPr>
    </w:p>
    <w:p w14:paraId="3F2F3D8D" w14:textId="77777777" w:rsidR="00A01389" w:rsidRPr="00DA53DB" w:rsidRDefault="00A01389" w:rsidP="008B57EA">
      <w:pPr>
        <w:rPr>
          <w:lang w:val="sl-SI"/>
        </w:rPr>
      </w:pPr>
    </w:p>
    <w:p w14:paraId="125911EF" w14:textId="77777777" w:rsidR="00A01389" w:rsidRPr="00DA53DB" w:rsidRDefault="00A01389" w:rsidP="008B57EA">
      <w:pPr>
        <w:keepNext/>
        <w:ind w:left="567" w:hanging="567"/>
        <w:rPr>
          <w:b/>
          <w:lang w:val="sl-SI"/>
        </w:rPr>
      </w:pPr>
      <w:r w:rsidRPr="00DA53DB">
        <w:rPr>
          <w:b/>
          <w:lang w:val="sl-SI"/>
        </w:rPr>
        <w:t>6.</w:t>
      </w:r>
      <w:r w:rsidRPr="00DA53DB">
        <w:rPr>
          <w:b/>
          <w:lang w:val="sl-SI"/>
        </w:rPr>
        <w:tab/>
        <w:t>FARMACEVTSKI PODATKI</w:t>
      </w:r>
    </w:p>
    <w:p w14:paraId="7E11AAC7" w14:textId="77777777" w:rsidR="00A01389" w:rsidRPr="00DA53DB" w:rsidRDefault="00A01389" w:rsidP="008B57EA">
      <w:pPr>
        <w:keepNext/>
        <w:rPr>
          <w:lang w:val="sl-SI"/>
        </w:rPr>
      </w:pPr>
    </w:p>
    <w:p w14:paraId="06D193E6" w14:textId="77777777" w:rsidR="00A01389" w:rsidRPr="00DA53DB" w:rsidRDefault="00A01389" w:rsidP="008B57EA">
      <w:pPr>
        <w:keepNext/>
        <w:ind w:left="567" w:hanging="567"/>
        <w:rPr>
          <w:b/>
          <w:lang w:val="sl-SI"/>
        </w:rPr>
      </w:pPr>
      <w:r w:rsidRPr="00DA53DB">
        <w:rPr>
          <w:b/>
          <w:lang w:val="sl-SI"/>
        </w:rPr>
        <w:t>6.1</w:t>
      </w:r>
      <w:r w:rsidRPr="00DA53DB">
        <w:rPr>
          <w:b/>
          <w:lang w:val="sl-SI"/>
        </w:rPr>
        <w:tab/>
        <w:t>Seznam pomožnih snovi</w:t>
      </w:r>
    </w:p>
    <w:p w14:paraId="31239EEB" w14:textId="77777777" w:rsidR="00A01389" w:rsidRPr="00DA53DB" w:rsidRDefault="00A01389" w:rsidP="008B57EA">
      <w:pPr>
        <w:keepNext/>
        <w:rPr>
          <w:lang w:val="sl-SI"/>
        </w:rPr>
      </w:pPr>
    </w:p>
    <w:p w14:paraId="3E947856" w14:textId="77777777" w:rsidR="00A01389" w:rsidRPr="00DA53DB" w:rsidRDefault="00A01389" w:rsidP="008B57EA">
      <w:pPr>
        <w:rPr>
          <w:lang w:val="sl-SI"/>
        </w:rPr>
      </w:pPr>
      <w:r w:rsidRPr="00DA53DB">
        <w:rPr>
          <w:lang w:val="sl-SI"/>
        </w:rPr>
        <w:t>ocetna kislina</w:t>
      </w:r>
    </w:p>
    <w:p w14:paraId="60D94259" w14:textId="77777777" w:rsidR="00A01389" w:rsidRPr="00DA53DB" w:rsidRDefault="00A01389" w:rsidP="008B57EA">
      <w:pPr>
        <w:rPr>
          <w:lang w:val="sl-SI"/>
        </w:rPr>
      </w:pPr>
      <w:r w:rsidRPr="00DA53DB">
        <w:rPr>
          <w:lang w:val="sl-SI"/>
        </w:rPr>
        <w:t>manitol</w:t>
      </w:r>
    </w:p>
    <w:p w14:paraId="09D338A3" w14:textId="77777777" w:rsidR="00A01389" w:rsidRPr="00DA53DB" w:rsidRDefault="00A01389" w:rsidP="008B57EA">
      <w:pPr>
        <w:rPr>
          <w:lang w:val="sl-SI"/>
        </w:rPr>
      </w:pPr>
      <w:r w:rsidRPr="00DA53DB">
        <w:rPr>
          <w:lang w:val="sl-SI"/>
        </w:rPr>
        <w:t xml:space="preserve">voda za injekcije </w:t>
      </w:r>
    </w:p>
    <w:p w14:paraId="073072B3" w14:textId="77777777" w:rsidR="00A01389" w:rsidRPr="00DA53DB" w:rsidRDefault="00A01389" w:rsidP="008B57EA">
      <w:pPr>
        <w:rPr>
          <w:lang w:val="sl-SI"/>
        </w:rPr>
      </w:pPr>
      <w:r w:rsidRPr="00DA53DB">
        <w:rPr>
          <w:lang w:val="sl-SI"/>
        </w:rPr>
        <w:t>pH je lahko uravnan z natrijevim hidroksidom in ocetno kislino.</w:t>
      </w:r>
    </w:p>
    <w:p w14:paraId="68ACFA51" w14:textId="77777777" w:rsidR="00A01389" w:rsidRPr="00DA53DB" w:rsidRDefault="00A01389" w:rsidP="008B57EA">
      <w:pPr>
        <w:rPr>
          <w:lang w:val="sl-SI"/>
        </w:rPr>
      </w:pPr>
    </w:p>
    <w:p w14:paraId="4F0BE598" w14:textId="77777777" w:rsidR="00A01389" w:rsidRPr="00DA53DB" w:rsidRDefault="00A01389" w:rsidP="008B57EA">
      <w:pPr>
        <w:keepNext/>
        <w:ind w:left="567" w:hanging="567"/>
        <w:rPr>
          <w:b/>
          <w:lang w:val="sl-SI"/>
        </w:rPr>
      </w:pPr>
      <w:r w:rsidRPr="00DA53DB">
        <w:rPr>
          <w:b/>
          <w:lang w:val="sl-SI"/>
        </w:rPr>
        <w:t>6.2</w:t>
      </w:r>
      <w:r w:rsidRPr="00DA53DB">
        <w:rPr>
          <w:b/>
          <w:lang w:val="sl-SI"/>
        </w:rPr>
        <w:tab/>
        <w:t>Inkompatibilnosti</w:t>
      </w:r>
    </w:p>
    <w:p w14:paraId="1673CED7" w14:textId="77777777" w:rsidR="00A01389" w:rsidRPr="00DA53DB" w:rsidRDefault="00A01389" w:rsidP="008B57EA">
      <w:pPr>
        <w:keepNext/>
        <w:rPr>
          <w:lang w:val="sl-SI"/>
        </w:rPr>
      </w:pPr>
    </w:p>
    <w:p w14:paraId="73D2C0AE" w14:textId="77777777" w:rsidR="00A01389" w:rsidRPr="00DA53DB" w:rsidRDefault="00484510" w:rsidP="008B57EA">
      <w:pPr>
        <w:rPr>
          <w:lang w:val="sl-SI"/>
        </w:rPr>
      </w:pPr>
      <w:r>
        <w:rPr>
          <w:lang w:val="sl-SI"/>
        </w:rPr>
        <w:t>V primeru</w:t>
      </w:r>
      <w:r w:rsidR="00A01389" w:rsidRPr="00DA53DB">
        <w:rPr>
          <w:lang w:val="sl-SI"/>
        </w:rPr>
        <w:t xml:space="preserve"> pomanjkanja študij kompatibilnosti zdravila ne smemo mešati z drugimi zdravili.</w:t>
      </w:r>
    </w:p>
    <w:p w14:paraId="7736C45A" w14:textId="77777777" w:rsidR="00A01389" w:rsidRPr="00DA53DB" w:rsidRDefault="00A01389" w:rsidP="008B57EA">
      <w:pPr>
        <w:rPr>
          <w:lang w:val="sl-SI"/>
        </w:rPr>
      </w:pPr>
    </w:p>
    <w:p w14:paraId="0B179554" w14:textId="77777777" w:rsidR="00A01389" w:rsidRPr="00DA53DB" w:rsidRDefault="00A01389" w:rsidP="008B57EA">
      <w:pPr>
        <w:keepNext/>
        <w:ind w:left="567" w:hanging="567"/>
        <w:rPr>
          <w:b/>
          <w:lang w:val="sl-SI"/>
        </w:rPr>
      </w:pPr>
      <w:r w:rsidRPr="00DA53DB">
        <w:rPr>
          <w:b/>
          <w:lang w:val="sl-SI"/>
        </w:rPr>
        <w:lastRenderedPageBreak/>
        <w:t>6.3</w:t>
      </w:r>
      <w:r w:rsidRPr="00DA53DB">
        <w:rPr>
          <w:b/>
          <w:lang w:val="sl-SI"/>
        </w:rPr>
        <w:tab/>
        <w:t>Rok uporabnosti</w:t>
      </w:r>
    </w:p>
    <w:p w14:paraId="22C868E5" w14:textId="77777777" w:rsidR="00A01389" w:rsidRPr="00DA53DB" w:rsidRDefault="00A01389" w:rsidP="008B57EA">
      <w:pPr>
        <w:keepNext/>
        <w:rPr>
          <w:lang w:val="sl-SI"/>
        </w:rPr>
      </w:pPr>
    </w:p>
    <w:p w14:paraId="7D6CE790" w14:textId="77777777" w:rsidR="00A01389" w:rsidRPr="00DA53DB" w:rsidRDefault="00A01389" w:rsidP="008B57EA">
      <w:pPr>
        <w:rPr>
          <w:lang w:val="sl-SI"/>
        </w:rPr>
      </w:pPr>
      <w:r w:rsidRPr="00DA53DB">
        <w:rPr>
          <w:noProof w:val="0"/>
          <w:lang w:val="sl-SI"/>
        </w:rPr>
        <w:t>3 leta</w:t>
      </w:r>
    </w:p>
    <w:p w14:paraId="55FC7F5D" w14:textId="77777777" w:rsidR="00A01389" w:rsidRPr="00DA53DB" w:rsidRDefault="00A01389" w:rsidP="008B57EA">
      <w:pPr>
        <w:rPr>
          <w:lang w:val="sl-SI"/>
        </w:rPr>
      </w:pPr>
    </w:p>
    <w:p w14:paraId="52AEFCF5" w14:textId="77777777" w:rsidR="00A01389" w:rsidRPr="00DA53DB" w:rsidRDefault="00A01389" w:rsidP="008B57EA">
      <w:pPr>
        <w:keepNext/>
        <w:ind w:left="567" w:hanging="567"/>
        <w:rPr>
          <w:b/>
          <w:lang w:val="sl-SI"/>
        </w:rPr>
      </w:pPr>
      <w:r w:rsidRPr="00DA53DB">
        <w:rPr>
          <w:b/>
          <w:lang w:val="sl-SI"/>
        </w:rPr>
        <w:t>6.4</w:t>
      </w:r>
      <w:r w:rsidRPr="00DA53DB">
        <w:rPr>
          <w:b/>
          <w:lang w:val="sl-SI"/>
        </w:rPr>
        <w:tab/>
        <w:t>Posebna navodila za shranjevanje</w:t>
      </w:r>
    </w:p>
    <w:p w14:paraId="1E2B2B9B" w14:textId="77777777" w:rsidR="00A01389" w:rsidRPr="00DA53DB" w:rsidRDefault="00A01389" w:rsidP="008B57EA">
      <w:pPr>
        <w:keepNext/>
        <w:rPr>
          <w:lang w:val="sl-SI"/>
        </w:rPr>
      </w:pPr>
    </w:p>
    <w:p w14:paraId="7934A2A9" w14:textId="77777777" w:rsidR="00A01389" w:rsidRPr="00DA53DB" w:rsidRDefault="00A01389" w:rsidP="008B57EA">
      <w:pPr>
        <w:rPr>
          <w:noProof w:val="0"/>
          <w:lang w:val="sl-SI"/>
        </w:rPr>
      </w:pPr>
      <w:r w:rsidRPr="00DA53DB">
        <w:rPr>
          <w:noProof w:val="0"/>
          <w:lang w:val="sl-SI"/>
        </w:rPr>
        <w:t>Ne zamrzujte.</w:t>
      </w:r>
    </w:p>
    <w:p w14:paraId="735126ED" w14:textId="77777777" w:rsidR="00A01389" w:rsidRPr="00DA53DB" w:rsidRDefault="00A01389" w:rsidP="008B57EA">
      <w:pPr>
        <w:rPr>
          <w:noProof w:val="0"/>
          <w:lang w:val="sl-SI"/>
        </w:rPr>
      </w:pPr>
      <w:r w:rsidRPr="00DA53DB">
        <w:rPr>
          <w:noProof w:val="0"/>
          <w:lang w:val="sl-SI"/>
        </w:rPr>
        <w:t>Shranjujte v originalni ovojnini za zagotovitev zaščite pred svetlobo.</w:t>
      </w:r>
    </w:p>
    <w:p w14:paraId="0B4F43EB" w14:textId="77777777" w:rsidR="00A01389" w:rsidRPr="00DA53DB" w:rsidRDefault="00A01389" w:rsidP="008B57EA">
      <w:pPr>
        <w:rPr>
          <w:lang w:val="sl-SI"/>
        </w:rPr>
      </w:pPr>
    </w:p>
    <w:p w14:paraId="7AED3E8C" w14:textId="77777777" w:rsidR="00A01389" w:rsidRPr="00DA53DB" w:rsidRDefault="00A01389" w:rsidP="008B57EA">
      <w:pPr>
        <w:keepNext/>
        <w:ind w:left="567" w:hanging="567"/>
        <w:rPr>
          <w:b/>
          <w:lang w:val="sl-SI"/>
        </w:rPr>
      </w:pPr>
      <w:r w:rsidRPr="00DA53DB">
        <w:rPr>
          <w:b/>
          <w:lang w:val="sl-SI"/>
        </w:rPr>
        <w:t>6.5</w:t>
      </w:r>
      <w:r w:rsidRPr="00DA53DB">
        <w:rPr>
          <w:b/>
          <w:lang w:val="sl-SI"/>
        </w:rPr>
        <w:tab/>
        <w:t>Vrsta ovojnine in vsebina</w:t>
      </w:r>
    </w:p>
    <w:p w14:paraId="7A857931" w14:textId="77777777" w:rsidR="00A01389" w:rsidRPr="00DA53DB" w:rsidRDefault="00A01389" w:rsidP="008B57EA">
      <w:pPr>
        <w:keepNext/>
        <w:rPr>
          <w:lang w:val="sl-SI"/>
        </w:rPr>
      </w:pPr>
    </w:p>
    <w:p w14:paraId="52DC20AD" w14:textId="0593D04F" w:rsidR="008A1373" w:rsidRDefault="00A01389" w:rsidP="008A1373">
      <w:r w:rsidRPr="00DA53DB">
        <w:rPr>
          <w:noProof w:val="0"/>
          <w:lang w:val="sl-SI"/>
        </w:rPr>
        <w:t xml:space="preserve">Napolnjene injekcijske brizge za enkratno uporabo (silikonizirano steklo tipa I) vsebujejo po 0,5 ml sterilne vodne raztopine, pripravljene za uporabo, in so zaprte z </w:t>
      </w:r>
      <w:r w:rsidR="000B34C9">
        <w:rPr>
          <w:noProof w:val="0"/>
          <w:lang w:val="sl-SI"/>
        </w:rPr>
        <w:t>batnim zamaškom</w:t>
      </w:r>
      <w:r w:rsidR="008A1373">
        <w:rPr>
          <w:noProof w:val="0"/>
          <w:lang w:val="sl-SI"/>
        </w:rPr>
        <w:t>.</w:t>
      </w:r>
      <w:r w:rsidR="00D95EBA">
        <w:rPr>
          <w:noProof w:val="0"/>
          <w:lang w:val="sl-SI"/>
        </w:rPr>
        <w:t xml:space="preserve"> </w:t>
      </w:r>
      <w:r w:rsidR="008A1373">
        <w:t xml:space="preserve">1-ml </w:t>
      </w:r>
      <w:r w:rsidR="00E424A8">
        <w:t xml:space="preserve">steklena </w:t>
      </w:r>
      <w:r w:rsidR="008A1373">
        <w:t>napolnjena injekcijska brizga ima pritrjeno iglo</w:t>
      </w:r>
      <w:r w:rsidR="00264391">
        <w:t>,</w:t>
      </w:r>
      <w:r w:rsidR="008A1373">
        <w:t xml:space="preserve"> </w:t>
      </w:r>
      <w:r w:rsidR="00264391">
        <w:t xml:space="preserve">zaprto </w:t>
      </w:r>
      <w:r w:rsidR="008A1373">
        <w:t xml:space="preserve">s togim </w:t>
      </w:r>
      <w:r w:rsidR="00E424A8">
        <w:t xml:space="preserve">varovalom </w:t>
      </w:r>
      <w:r w:rsidR="008A1373">
        <w:t>igle</w:t>
      </w:r>
      <w:r w:rsidR="00E424A8">
        <w:t xml:space="preserve"> </w:t>
      </w:r>
      <w:r w:rsidR="00E424A8" w:rsidRPr="005F5CAE">
        <w:t xml:space="preserve">(RNS </w:t>
      </w:r>
      <w:r w:rsidR="00E424A8" w:rsidRPr="00105E35">
        <w:t>– rigid needle shield)</w:t>
      </w:r>
      <w:r w:rsidR="00E424A8">
        <w:t>.</w:t>
      </w:r>
    </w:p>
    <w:p w14:paraId="7BEB941D" w14:textId="77777777" w:rsidR="00264391" w:rsidRDefault="00264391" w:rsidP="008A1373"/>
    <w:p w14:paraId="2A100F5A" w14:textId="12AB1AC7" w:rsidR="00A01389" w:rsidRPr="00DA53DB" w:rsidRDefault="00A01389" w:rsidP="008B57EA">
      <w:pPr>
        <w:rPr>
          <w:lang w:val="sl-SI"/>
        </w:rPr>
      </w:pPr>
      <w:r w:rsidRPr="00DA53DB">
        <w:rPr>
          <w:noProof w:val="0"/>
          <w:lang w:val="sl-SI"/>
        </w:rPr>
        <w:t>Pakirano v škatl</w:t>
      </w:r>
      <w:r w:rsidR="00916C85" w:rsidRPr="00DA53DB">
        <w:rPr>
          <w:noProof w:val="0"/>
          <w:lang w:val="sl-SI"/>
        </w:rPr>
        <w:t>ah</w:t>
      </w:r>
      <w:r w:rsidRPr="00DA53DB">
        <w:rPr>
          <w:noProof w:val="0"/>
          <w:lang w:val="sl-SI"/>
        </w:rPr>
        <w:t xml:space="preserve"> z 1 ali 5 napolnjenimi injekcijskimi brizgami. </w:t>
      </w:r>
    </w:p>
    <w:p w14:paraId="4529B142" w14:textId="77777777" w:rsidR="00A01389" w:rsidRPr="00DA53DB" w:rsidRDefault="00A01389" w:rsidP="008B57EA">
      <w:pPr>
        <w:rPr>
          <w:lang w:val="sl-SI"/>
        </w:rPr>
      </w:pPr>
    </w:p>
    <w:p w14:paraId="6B820857" w14:textId="77777777" w:rsidR="00A01389" w:rsidRPr="00DA53DB" w:rsidRDefault="00A01389" w:rsidP="008B57EA">
      <w:pPr>
        <w:rPr>
          <w:lang w:val="sl-SI"/>
        </w:rPr>
      </w:pPr>
      <w:r w:rsidRPr="00DA53DB">
        <w:rPr>
          <w:lang w:val="sl-SI"/>
        </w:rPr>
        <w:t xml:space="preserve">Na trgu </w:t>
      </w:r>
      <w:r w:rsidR="00CE51C0" w:rsidRPr="00DA53DB">
        <w:rPr>
          <w:lang w:val="sl-SI"/>
        </w:rPr>
        <w:t xml:space="preserve">morda </w:t>
      </w:r>
      <w:r w:rsidRPr="00DA53DB">
        <w:rPr>
          <w:lang w:val="sl-SI"/>
        </w:rPr>
        <w:t>ni vseh navedenih pakiranj.</w:t>
      </w:r>
    </w:p>
    <w:p w14:paraId="7686E9DD" w14:textId="77777777" w:rsidR="00A01389" w:rsidRPr="00DA53DB" w:rsidRDefault="00A01389" w:rsidP="008B57EA">
      <w:pPr>
        <w:rPr>
          <w:lang w:val="sl-SI"/>
        </w:rPr>
      </w:pPr>
    </w:p>
    <w:p w14:paraId="30C6B1A8" w14:textId="77777777" w:rsidR="00A01389" w:rsidRPr="00DA53DB" w:rsidRDefault="00A01389" w:rsidP="008B57EA">
      <w:pPr>
        <w:keepNext/>
        <w:ind w:left="567" w:hanging="567"/>
        <w:rPr>
          <w:b/>
          <w:lang w:val="sl-SI"/>
        </w:rPr>
      </w:pPr>
      <w:r w:rsidRPr="00DA53DB">
        <w:rPr>
          <w:b/>
          <w:lang w:val="sl-SI"/>
        </w:rPr>
        <w:t>6.6</w:t>
      </w:r>
      <w:r w:rsidRPr="00DA53DB">
        <w:rPr>
          <w:b/>
          <w:lang w:val="sl-SI"/>
        </w:rPr>
        <w:tab/>
        <w:t>Posebni varnostni ukrepi za odstranjevanje in ravnanje z zdravilom</w:t>
      </w:r>
    </w:p>
    <w:p w14:paraId="519A42F0" w14:textId="77777777" w:rsidR="00A01389" w:rsidRPr="00B96A53" w:rsidRDefault="00A01389" w:rsidP="008B57EA">
      <w:pPr>
        <w:keepNext/>
        <w:rPr>
          <w:lang w:val="sl-SI"/>
        </w:rPr>
      </w:pPr>
    </w:p>
    <w:p w14:paraId="2606C0EA" w14:textId="77777777" w:rsidR="00A01389" w:rsidRPr="00DA53DB" w:rsidRDefault="00A01389" w:rsidP="008B57EA">
      <w:pPr>
        <w:rPr>
          <w:lang w:val="sl-SI"/>
        </w:rPr>
      </w:pPr>
      <w:r w:rsidRPr="00DA53DB">
        <w:rPr>
          <w:lang w:val="sl-SI"/>
        </w:rPr>
        <w:t>Pred uporabo preglejte brizgo. Uporabite samo brizge z bistro raztopino, brez vidnih delcev in iz nepoškodovanih vsebnikov.</w:t>
      </w:r>
    </w:p>
    <w:p w14:paraId="6C238EAC" w14:textId="77777777" w:rsidR="00A01389" w:rsidRPr="00DA53DB" w:rsidRDefault="00A01389" w:rsidP="008B57EA">
      <w:pPr>
        <w:rPr>
          <w:noProof w:val="0"/>
          <w:lang w:val="sl-SI"/>
        </w:rPr>
      </w:pPr>
      <w:r w:rsidRPr="00DA53DB">
        <w:rPr>
          <w:noProof w:val="0"/>
          <w:lang w:val="sl-SI"/>
        </w:rPr>
        <w:t>Neuporabljeno zdravilo ali odpadni material zavrzite v skladu z lokalnimi predpisi.</w:t>
      </w:r>
    </w:p>
    <w:p w14:paraId="2B254922" w14:textId="77777777" w:rsidR="00A01389" w:rsidRPr="00DA53DB" w:rsidRDefault="00A01389" w:rsidP="008B57EA">
      <w:pPr>
        <w:rPr>
          <w:lang w:val="sl-SI"/>
        </w:rPr>
      </w:pPr>
    </w:p>
    <w:p w14:paraId="50735F83" w14:textId="77777777" w:rsidR="00A01389" w:rsidRPr="00DA53DB" w:rsidRDefault="00A01389" w:rsidP="008B57EA">
      <w:pPr>
        <w:rPr>
          <w:lang w:val="sl-SI"/>
        </w:rPr>
      </w:pPr>
    </w:p>
    <w:p w14:paraId="75240D56" w14:textId="77777777" w:rsidR="00A01389" w:rsidRPr="00DA53DB" w:rsidRDefault="00A01389" w:rsidP="008B57EA">
      <w:pPr>
        <w:keepNext/>
        <w:ind w:left="567" w:hanging="567"/>
        <w:rPr>
          <w:b/>
          <w:lang w:val="sl-SI"/>
        </w:rPr>
      </w:pPr>
      <w:r w:rsidRPr="00DA53DB">
        <w:rPr>
          <w:b/>
          <w:lang w:val="sl-SI"/>
        </w:rPr>
        <w:t>7.</w:t>
      </w:r>
      <w:r w:rsidRPr="00DA53DB">
        <w:rPr>
          <w:b/>
          <w:lang w:val="sl-SI"/>
        </w:rPr>
        <w:tab/>
        <w:t>IMETNIK DOVOLJENJA ZA PROMET</w:t>
      </w:r>
      <w:r w:rsidR="006B6E64" w:rsidRPr="00DA53DB">
        <w:rPr>
          <w:b/>
          <w:lang w:val="sl-SI"/>
        </w:rPr>
        <w:t xml:space="preserve"> Z ZDRAVILOM</w:t>
      </w:r>
    </w:p>
    <w:p w14:paraId="032099E7" w14:textId="77777777" w:rsidR="00A01389" w:rsidRPr="00DA53DB" w:rsidRDefault="00A01389" w:rsidP="008B57EA">
      <w:pPr>
        <w:keepNext/>
        <w:rPr>
          <w:lang w:val="sl-SI"/>
        </w:rPr>
      </w:pPr>
    </w:p>
    <w:p w14:paraId="14BCD790" w14:textId="77777777" w:rsidR="00BF13A4" w:rsidRDefault="00BF13A4" w:rsidP="008B57EA">
      <w:pPr>
        <w:keepNext/>
        <w:rPr>
          <w:color w:val="1A1A1A"/>
          <w:szCs w:val="22"/>
          <w:lang w:val="nl-BE"/>
        </w:rPr>
      </w:pPr>
      <w:r>
        <w:rPr>
          <w:color w:val="1A1A1A"/>
          <w:szCs w:val="22"/>
          <w:lang w:val="nl-BE"/>
        </w:rPr>
        <w:t>N.V. Organon</w:t>
      </w:r>
    </w:p>
    <w:p w14:paraId="2BA65BF9" w14:textId="77777777" w:rsidR="00BF13A4" w:rsidRDefault="00BF13A4" w:rsidP="008B57EA">
      <w:pPr>
        <w:keepNext/>
        <w:rPr>
          <w:color w:val="1A1A1A"/>
          <w:szCs w:val="22"/>
          <w:lang w:val="nl-BE"/>
        </w:rPr>
      </w:pPr>
      <w:r>
        <w:rPr>
          <w:color w:val="1A1A1A"/>
          <w:szCs w:val="22"/>
          <w:lang w:val="nl-BE"/>
        </w:rPr>
        <w:t>Kloosterstraat 6</w:t>
      </w:r>
    </w:p>
    <w:p w14:paraId="282333D4" w14:textId="77777777" w:rsidR="00BF13A4" w:rsidRDefault="00BF13A4" w:rsidP="008B57EA">
      <w:pPr>
        <w:keepNext/>
        <w:rPr>
          <w:color w:val="1A1A1A"/>
          <w:szCs w:val="22"/>
          <w:lang w:val="nl-BE"/>
        </w:rPr>
      </w:pPr>
      <w:r>
        <w:rPr>
          <w:color w:val="1A1A1A"/>
          <w:szCs w:val="22"/>
          <w:lang w:val="nl-BE"/>
        </w:rPr>
        <w:t>5349 AB Oss</w:t>
      </w:r>
    </w:p>
    <w:p w14:paraId="698813B8" w14:textId="77777777" w:rsidR="00BF13A4" w:rsidRDefault="00BF13A4" w:rsidP="008B57EA">
      <w:pPr>
        <w:keepNext/>
        <w:rPr>
          <w:color w:val="1A1A1A"/>
          <w:szCs w:val="22"/>
          <w:lang w:val="nl-BE"/>
        </w:rPr>
      </w:pPr>
      <w:r>
        <w:rPr>
          <w:color w:val="1A1A1A"/>
          <w:szCs w:val="22"/>
          <w:lang w:val="nl-BE"/>
        </w:rPr>
        <w:t>Nizozemska</w:t>
      </w:r>
    </w:p>
    <w:p w14:paraId="24697388" w14:textId="77777777" w:rsidR="00E0024E" w:rsidRDefault="00E0024E" w:rsidP="008B57EA">
      <w:pPr>
        <w:keepNext/>
        <w:rPr>
          <w:noProof w:val="0"/>
          <w:lang w:val="sl-SI"/>
        </w:rPr>
      </w:pPr>
    </w:p>
    <w:p w14:paraId="7C81DB47" w14:textId="77777777" w:rsidR="00A01389" w:rsidRPr="00DA53DB" w:rsidRDefault="00A01389" w:rsidP="008B57EA">
      <w:pPr>
        <w:rPr>
          <w:lang w:val="sl-SI"/>
        </w:rPr>
      </w:pPr>
    </w:p>
    <w:p w14:paraId="1CC63FCF" w14:textId="77777777" w:rsidR="00A01389" w:rsidRPr="00DA53DB" w:rsidRDefault="00A01389" w:rsidP="008B57EA">
      <w:pPr>
        <w:keepNext/>
        <w:ind w:left="567" w:hanging="567"/>
        <w:rPr>
          <w:b/>
          <w:lang w:val="sl-SI"/>
        </w:rPr>
      </w:pPr>
      <w:r w:rsidRPr="00DA53DB">
        <w:rPr>
          <w:b/>
          <w:lang w:val="sl-SI"/>
        </w:rPr>
        <w:t>8.</w:t>
      </w:r>
      <w:r w:rsidRPr="00DA53DB">
        <w:rPr>
          <w:b/>
          <w:lang w:val="sl-SI"/>
        </w:rPr>
        <w:tab/>
        <w:t>ŠTEVILKA (ŠTEVILKE) DOVOLJENJA (DOVOLJENJ) ZA PROMET</w:t>
      </w:r>
      <w:r w:rsidR="006B6E64" w:rsidRPr="00DA53DB">
        <w:rPr>
          <w:b/>
          <w:lang w:val="sl-SI"/>
        </w:rPr>
        <w:t xml:space="preserve"> Z ZDRAVILOM</w:t>
      </w:r>
    </w:p>
    <w:p w14:paraId="7C8ABC57" w14:textId="77777777" w:rsidR="00A01389" w:rsidRPr="00DA53DB" w:rsidRDefault="00A01389" w:rsidP="008B57EA">
      <w:pPr>
        <w:keepNext/>
        <w:rPr>
          <w:lang w:val="sl-SI"/>
        </w:rPr>
      </w:pPr>
    </w:p>
    <w:p w14:paraId="71685521" w14:textId="77777777" w:rsidR="00A01389" w:rsidRPr="00DA53DB" w:rsidRDefault="00A01389" w:rsidP="008B57EA">
      <w:pPr>
        <w:rPr>
          <w:lang w:val="sl-SI"/>
        </w:rPr>
      </w:pPr>
      <w:r w:rsidRPr="00DA53DB">
        <w:rPr>
          <w:lang w:val="sl-SI"/>
        </w:rPr>
        <w:t>EU/1/00/130/001, 1 napolnjena injekcijska brizga</w:t>
      </w:r>
    </w:p>
    <w:p w14:paraId="4A96D92F" w14:textId="77777777" w:rsidR="00A01389" w:rsidRPr="00DA53DB" w:rsidRDefault="00A01389" w:rsidP="008B57EA">
      <w:pPr>
        <w:rPr>
          <w:lang w:val="sl-SI"/>
        </w:rPr>
      </w:pPr>
      <w:r w:rsidRPr="00DA53DB">
        <w:rPr>
          <w:lang w:val="sl-SI"/>
        </w:rPr>
        <w:t>EU/1/00/130/002, 5 napolnjenih injekcijskih brizg</w:t>
      </w:r>
    </w:p>
    <w:p w14:paraId="1816C634" w14:textId="77777777" w:rsidR="00A01389" w:rsidRPr="00DA53DB" w:rsidRDefault="00A01389" w:rsidP="008B57EA">
      <w:pPr>
        <w:rPr>
          <w:lang w:val="sl-SI"/>
        </w:rPr>
      </w:pPr>
    </w:p>
    <w:p w14:paraId="3CBE8279" w14:textId="77777777" w:rsidR="00A01389" w:rsidRPr="00DA53DB" w:rsidRDefault="00A01389" w:rsidP="008B57EA">
      <w:pPr>
        <w:rPr>
          <w:lang w:val="sl-SI"/>
        </w:rPr>
      </w:pPr>
    </w:p>
    <w:p w14:paraId="73A01DAB" w14:textId="77777777" w:rsidR="00A01389" w:rsidRPr="00DA53DB" w:rsidRDefault="00A01389" w:rsidP="008B57EA">
      <w:pPr>
        <w:keepNext/>
        <w:ind w:left="567" w:hanging="567"/>
        <w:rPr>
          <w:b/>
          <w:lang w:val="sl-SI"/>
        </w:rPr>
      </w:pPr>
      <w:r w:rsidRPr="00DA53DB">
        <w:rPr>
          <w:b/>
          <w:lang w:val="sl-SI"/>
        </w:rPr>
        <w:t>9.</w:t>
      </w:r>
      <w:r w:rsidRPr="00DA53DB">
        <w:rPr>
          <w:b/>
          <w:lang w:val="sl-SI"/>
        </w:rPr>
        <w:tab/>
        <w:t>DATUM PRIDOBITVE/PODALJŠANJA DOVOLJENJA ZA PROMET</w:t>
      </w:r>
      <w:r w:rsidR="006B6E64" w:rsidRPr="00DA53DB">
        <w:rPr>
          <w:b/>
          <w:lang w:val="sl-SI"/>
        </w:rPr>
        <w:t xml:space="preserve"> Z ZDRAVILOM</w:t>
      </w:r>
    </w:p>
    <w:p w14:paraId="609F0E6C" w14:textId="77777777" w:rsidR="00A01389" w:rsidRPr="00DA53DB" w:rsidRDefault="00A01389" w:rsidP="008B57EA">
      <w:pPr>
        <w:keepNext/>
        <w:rPr>
          <w:lang w:val="sl-SI"/>
        </w:rPr>
      </w:pPr>
    </w:p>
    <w:p w14:paraId="50F93540" w14:textId="77777777" w:rsidR="00A01389" w:rsidRPr="00DA53DB" w:rsidRDefault="00A01389" w:rsidP="008B57EA">
      <w:pPr>
        <w:rPr>
          <w:lang w:val="sl-SI"/>
        </w:rPr>
      </w:pPr>
      <w:r w:rsidRPr="00DA53DB">
        <w:rPr>
          <w:lang w:val="sl-SI"/>
        </w:rPr>
        <w:t xml:space="preserve">Datum prve </w:t>
      </w:r>
      <w:r w:rsidR="006B6E64" w:rsidRPr="00DA53DB">
        <w:rPr>
          <w:lang w:val="sl-SI"/>
        </w:rPr>
        <w:t>odobritve</w:t>
      </w:r>
      <w:r w:rsidRPr="00DA53DB">
        <w:rPr>
          <w:lang w:val="sl-SI"/>
        </w:rPr>
        <w:t>: 17. maj 2000</w:t>
      </w:r>
    </w:p>
    <w:p w14:paraId="037CC74C" w14:textId="77777777" w:rsidR="00A01389" w:rsidRPr="00DA53DB" w:rsidRDefault="00A01389" w:rsidP="008B57EA">
      <w:pPr>
        <w:rPr>
          <w:noProof w:val="0"/>
          <w:lang w:val="sl-SI"/>
        </w:rPr>
      </w:pPr>
      <w:r w:rsidRPr="00DA53DB">
        <w:rPr>
          <w:lang w:val="sl-SI"/>
        </w:rPr>
        <w:t>Datum zadnjega podaljšanja</w:t>
      </w:r>
      <w:r w:rsidRPr="00DA53DB">
        <w:rPr>
          <w:noProof w:val="0"/>
          <w:lang w:val="sl-SI"/>
        </w:rPr>
        <w:t xml:space="preserve">: </w:t>
      </w:r>
      <w:r w:rsidRPr="00DA53DB">
        <w:rPr>
          <w:lang w:val="sl-SI"/>
        </w:rPr>
        <w:t>1</w:t>
      </w:r>
      <w:r w:rsidR="00C52F35">
        <w:rPr>
          <w:lang w:val="sl-SI"/>
        </w:rPr>
        <w:t>0</w:t>
      </w:r>
      <w:r w:rsidRPr="00DA53DB">
        <w:rPr>
          <w:lang w:val="sl-SI"/>
        </w:rPr>
        <w:t>. maj 2010</w:t>
      </w:r>
    </w:p>
    <w:p w14:paraId="64F6696D" w14:textId="77777777" w:rsidR="00A01389" w:rsidRPr="00DA53DB" w:rsidRDefault="00A01389" w:rsidP="008B57EA">
      <w:pPr>
        <w:rPr>
          <w:noProof w:val="0"/>
          <w:lang w:val="sl-SI"/>
        </w:rPr>
      </w:pPr>
    </w:p>
    <w:p w14:paraId="5C376AFD" w14:textId="77777777" w:rsidR="00A01389" w:rsidRPr="00DA53DB" w:rsidRDefault="00A01389" w:rsidP="008B57EA">
      <w:pPr>
        <w:rPr>
          <w:noProof w:val="0"/>
          <w:lang w:val="sl-SI"/>
        </w:rPr>
      </w:pPr>
    </w:p>
    <w:p w14:paraId="5510576E" w14:textId="77777777" w:rsidR="00A01389" w:rsidRPr="00DA53DB" w:rsidRDefault="00A01389" w:rsidP="008B57EA">
      <w:pPr>
        <w:keepNext/>
        <w:ind w:left="567" w:hanging="567"/>
        <w:rPr>
          <w:b/>
          <w:lang w:val="sl-SI"/>
        </w:rPr>
      </w:pPr>
      <w:r w:rsidRPr="00DA53DB">
        <w:rPr>
          <w:b/>
          <w:lang w:val="sl-SI"/>
        </w:rPr>
        <w:t>10.</w:t>
      </w:r>
      <w:r w:rsidRPr="00DA53DB">
        <w:rPr>
          <w:b/>
          <w:lang w:val="sl-SI"/>
        </w:rPr>
        <w:tab/>
        <w:t>DATUM ZADNJE REVIZIJE BESEDILA</w:t>
      </w:r>
    </w:p>
    <w:p w14:paraId="6EF709E6" w14:textId="77777777" w:rsidR="00A01389" w:rsidRPr="00DA53DB" w:rsidRDefault="00A01389" w:rsidP="008B57EA">
      <w:pPr>
        <w:keepNext/>
        <w:rPr>
          <w:lang w:val="sl-SI"/>
        </w:rPr>
      </w:pPr>
    </w:p>
    <w:p w14:paraId="1643AED3" w14:textId="77777777" w:rsidR="00A01389" w:rsidRPr="00DA53DB" w:rsidRDefault="00A01389" w:rsidP="008B57EA">
      <w:pPr>
        <w:rPr>
          <w:lang w:val="sl-SI"/>
        </w:rPr>
      </w:pPr>
    </w:p>
    <w:p w14:paraId="3D968847" w14:textId="77777777" w:rsidR="00A01389" w:rsidRPr="00DA53DB" w:rsidRDefault="00A01389" w:rsidP="008B57EA">
      <w:pPr>
        <w:keepNext/>
        <w:keepLines/>
        <w:rPr>
          <w:noProof w:val="0"/>
          <w:lang w:val="sl-SI"/>
        </w:rPr>
      </w:pPr>
      <w:r w:rsidRPr="00DA53DB">
        <w:rPr>
          <w:noProof w:val="0"/>
          <w:lang w:val="sl-SI"/>
        </w:rPr>
        <w:t>Podrobne informacije o zdravilu so objavljene na spletni stra</w:t>
      </w:r>
      <w:r w:rsidR="00430486" w:rsidRPr="00DA53DB">
        <w:rPr>
          <w:noProof w:val="0"/>
          <w:lang w:val="sl-SI"/>
        </w:rPr>
        <w:t>ni</w:t>
      </w:r>
      <w:r w:rsidRPr="00DA53DB">
        <w:rPr>
          <w:noProof w:val="0"/>
          <w:lang w:val="sl-SI"/>
        </w:rPr>
        <w:t xml:space="preserve"> Evropske agencije za zdravila </w:t>
      </w:r>
      <w:hyperlink r:id="rId11" w:history="1">
        <w:r w:rsidRPr="00094168">
          <w:rPr>
            <w:rStyle w:val="Hyperlink"/>
            <w:noProof w:val="0"/>
            <w:lang w:val="sl-SI"/>
          </w:rPr>
          <w:t>http://www.ema.europa.eu</w:t>
        </w:r>
      </w:hyperlink>
      <w:r w:rsidRPr="00DA53DB">
        <w:rPr>
          <w:noProof w:val="0"/>
          <w:lang w:val="sl-SI"/>
        </w:rPr>
        <w:t>.</w:t>
      </w:r>
    </w:p>
    <w:p w14:paraId="52F6EB67" w14:textId="77777777" w:rsidR="00A01389" w:rsidRPr="00DA53DB" w:rsidRDefault="00A01389" w:rsidP="008B57EA">
      <w:pPr>
        <w:rPr>
          <w:lang w:val="sl-SI"/>
        </w:rPr>
      </w:pPr>
    </w:p>
    <w:p w14:paraId="65B19F90" w14:textId="77777777" w:rsidR="00A01389" w:rsidRPr="00DA53DB" w:rsidRDefault="00A01389" w:rsidP="008B57EA">
      <w:pPr>
        <w:rPr>
          <w:lang w:val="sl-SI"/>
        </w:rPr>
      </w:pPr>
      <w:r w:rsidRPr="00DA53DB">
        <w:rPr>
          <w:b/>
          <w:lang w:val="sl-SI"/>
        </w:rPr>
        <w:br w:type="page"/>
      </w:r>
    </w:p>
    <w:p w14:paraId="6A434CA6" w14:textId="77777777" w:rsidR="00A01389" w:rsidRPr="00DA53DB" w:rsidRDefault="00A01389" w:rsidP="008B57EA">
      <w:pPr>
        <w:tabs>
          <w:tab w:val="left" w:pos="567"/>
        </w:tabs>
        <w:rPr>
          <w:lang w:val="sl-SI"/>
        </w:rPr>
      </w:pPr>
    </w:p>
    <w:p w14:paraId="32E06761" w14:textId="77777777" w:rsidR="00A01389" w:rsidRPr="00DA53DB" w:rsidRDefault="00A01389" w:rsidP="008B57EA">
      <w:pPr>
        <w:tabs>
          <w:tab w:val="left" w:pos="567"/>
        </w:tabs>
        <w:rPr>
          <w:lang w:val="sl-SI"/>
        </w:rPr>
      </w:pPr>
    </w:p>
    <w:p w14:paraId="65EABD5E" w14:textId="77777777" w:rsidR="00A01389" w:rsidRPr="00DA53DB" w:rsidRDefault="00A01389" w:rsidP="008B57EA">
      <w:pPr>
        <w:tabs>
          <w:tab w:val="left" w:pos="567"/>
        </w:tabs>
        <w:rPr>
          <w:lang w:val="sl-SI"/>
        </w:rPr>
      </w:pPr>
    </w:p>
    <w:p w14:paraId="796FA3C6" w14:textId="77777777" w:rsidR="00A01389" w:rsidRPr="00DA53DB" w:rsidRDefault="00A01389" w:rsidP="008B57EA">
      <w:pPr>
        <w:tabs>
          <w:tab w:val="left" w:pos="567"/>
        </w:tabs>
        <w:rPr>
          <w:lang w:val="sl-SI"/>
        </w:rPr>
      </w:pPr>
    </w:p>
    <w:p w14:paraId="4AEAE0F5" w14:textId="77777777" w:rsidR="00A01389" w:rsidRPr="00DA53DB" w:rsidRDefault="00A01389" w:rsidP="008B57EA">
      <w:pPr>
        <w:tabs>
          <w:tab w:val="left" w:pos="567"/>
        </w:tabs>
        <w:rPr>
          <w:lang w:val="sl-SI"/>
        </w:rPr>
      </w:pPr>
    </w:p>
    <w:p w14:paraId="2FC504ED" w14:textId="77777777" w:rsidR="00A01389" w:rsidRPr="00DA53DB" w:rsidRDefault="00A01389" w:rsidP="008B57EA">
      <w:pPr>
        <w:tabs>
          <w:tab w:val="left" w:pos="567"/>
        </w:tabs>
        <w:rPr>
          <w:lang w:val="sl-SI"/>
        </w:rPr>
      </w:pPr>
    </w:p>
    <w:p w14:paraId="345ABD7B" w14:textId="77777777" w:rsidR="00A01389" w:rsidRPr="00DA53DB" w:rsidRDefault="00A01389" w:rsidP="008B57EA">
      <w:pPr>
        <w:tabs>
          <w:tab w:val="left" w:pos="567"/>
        </w:tabs>
        <w:rPr>
          <w:lang w:val="sl-SI"/>
        </w:rPr>
      </w:pPr>
    </w:p>
    <w:p w14:paraId="1823F92B" w14:textId="77777777" w:rsidR="00A01389" w:rsidRPr="00DA53DB" w:rsidRDefault="00A01389" w:rsidP="008B57EA">
      <w:pPr>
        <w:tabs>
          <w:tab w:val="left" w:pos="567"/>
        </w:tabs>
        <w:rPr>
          <w:lang w:val="sl-SI"/>
        </w:rPr>
      </w:pPr>
    </w:p>
    <w:p w14:paraId="371AA629" w14:textId="77777777" w:rsidR="00A01389" w:rsidRPr="00DA53DB" w:rsidRDefault="00A01389" w:rsidP="008B57EA">
      <w:pPr>
        <w:tabs>
          <w:tab w:val="left" w:pos="567"/>
        </w:tabs>
        <w:rPr>
          <w:lang w:val="sl-SI"/>
        </w:rPr>
      </w:pPr>
    </w:p>
    <w:p w14:paraId="14654DEF" w14:textId="77777777" w:rsidR="00A01389" w:rsidRPr="00DA53DB" w:rsidRDefault="00A01389" w:rsidP="008B57EA">
      <w:pPr>
        <w:tabs>
          <w:tab w:val="left" w:pos="567"/>
        </w:tabs>
        <w:rPr>
          <w:lang w:val="sl-SI"/>
        </w:rPr>
      </w:pPr>
    </w:p>
    <w:p w14:paraId="0D6B97E7" w14:textId="77777777" w:rsidR="00A01389" w:rsidRPr="00DA53DB" w:rsidRDefault="00A01389" w:rsidP="008B57EA">
      <w:pPr>
        <w:tabs>
          <w:tab w:val="left" w:pos="567"/>
        </w:tabs>
        <w:rPr>
          <w:lang w:val="sl-SI"/>
        </w:rPr>
      </w:pPr>
    </w:p>
    <w:p w14:paraId="73AF36BB" w14:textId="77777777" w:rsidR="00A01389" w:rsidRPr="00DA53DB" w:rsidRDefault="00A01389" w:rsidP="008B57EA">
      <w:pPr>
        <w:tabs>
          <w:tab w:val="left" w:pos="567"/>
        </w:tabs>
        <w:rPr>
          <w:lang w:val="sl-SI"/>
        </w:rPr>
      </w:pPr>
    </w:p>
    <w:p w14:paraId="23D39E85" w14:textId="77777777" w:rsidR="00A01389" w:rsidRPr="00DA53DB" w:rsidRDefault="00A01389" w:rsidP="008B57EA">
      <w:pPr>
        <w:tabs>
          <w:tab w:val="left" w:pos="567"/>
        </w:tabs>
        <w:rPr>
          <w:lang w:val="sl-SI"/>
        </w:rPr>
      </w:pPr>
    </w:p>
    <w:p w14:paraId="08750E17" w14:textId="77777777" w:rsidR="00A01389" w:rsidRPr="00DA53DB" w:rsidRDefault="00A01389" w:rsidP="008B57EA">
      <w:pPr>
        <w:tabs>
          <w:tab w:val="left" w:pos="567"/>
        </w:tabs>
        <w:rPr>
          <w:lang w:val="sl-SI"/>
        </w:rPr>
      </w:pPr>
    </w:p>
    <w:p w14:paraId="0DAA3D8F" w14:textId="77777777" w:rsidR="00A01389" w:rsidRPr="00DA53DB" w:rsidRDefault="00A01389" w:rsidP="008B57EA">
      <w:pPr>
        <w:tabs>
          <w:tab w:val="left" w:pos="567"/>
        </w:tabs>
        <w:rPr>
          <w:lang w:val="sl-SI"/>
        </w:rPr>
      </w:pPr>
    </w:p>
    <w:p w14:paraId="57084913" w14:textId="77777777" w:rsidR="00A01389" w:rsidRPr="00DA53DB" w:rsidRDefault="00A01389" w:rsidP="008B57EA">
      <w:pPr>
        <w:tabs>
          <w:tab w:val="left" w:pos="567"/>
        </w:tabs>
        <w:rPr>
          <w:lang w:val="sl-SI"/>
        </w:rPr>
      </w:pPr>
    </w:p>
    <w:p w14:paraId="73E84B98" w14:textId="77777777" w:rsidR="00A01389" w:rsidRPr="00DA53DB" w:rsidRDefault="00A01389" w:rsidP="008B57EA">
      <w:pPr>
        <w:tabs>
          <w:tab w:val="left" w:pos="567"/>
        </w:tabs>
        <w:rPr>
          <w:lang w:val="sl-SI"/>
        </w:rPr>
      </w:pPr>
    </w:p>
    <w:p w14:paraId="31A9036D" w14:textId="77777777" w:rsidR="00A01389" w:rsidRPr="00DA53DB" w:rsidRDefault="00A01389" w:rsidP="008B57EA">
      <w:pPr>
        <w:tabs>
          <w:tab w:val="left" w:pos="567"/>
        </w:tabs>
        <w:rPr>
          <w:lang w:val="sl-SI"/>
        </w:rPr>
      </w:pPr>
    </w:p>
    <w:p w14:paraId="3BF53428" w14:textId="77777777" w:rsidR="00A01389" w:rsidRPr="00DA53DB" w:rsidRDefault="00A01389" w:rsidP="008B57EA">
      <w:pPr>
        <w:tabs>
          <w:tab w:val="left" w:pos="567"/>
        </w:tabs>
        <w:rPr>
          <w:lang w:val="sl-SI"/>
        </w:rPr>
      </w:pPr>
    </w:p>
    <w:p w14:paraId="48DEA7EA" w14:textId="77777777" w:rsidR="00A01389" w:rsidRPr="00DA53DB" w:rsidRDefault="00A01389" w:rsidP="008B57EA">
      <w:pPr>
        <w:tabs>
          <w:tab w:val="left" w:pos="567"/>
        </w:tabs>
        <w:rPr>
          <w:lang w:val="sl-SI"/>
        </w:rPr>
      </w:pPr>
    </w:p>
    <w:p w14:paraId="20DC9D7E" w14:textId="77777777" w:rsidR="00A01389" w:rsidRPr="00DA53DB" w:rsidRDefault="00A01389" w:rsidP="008B57EA">
      <w:pPr>
        <w:tabs>
          <w:tab w:val="left" w:pos="567"/>
        </w:tabs>
        <w:rPr>
          <w:lang w:val="sl-SI"/>
        </w:rPr>
      </w:pPr>
    </w:p>
    <w:p w14:paraId="4A92AA50" w14:textId="77777777" w:rsidR="00A01389" w:rsidRPr="00DA53DB" w:rsidRDefault="00A01389" w:rsidP="008B57EA">
      <w:pPr>
        <w:rPr>
          <w:lang w:val="sl-SI"/>
        </w:rPr>
      </w:pPr>
    </w:p>
    <w:p w14:paraId="779C9A19" w14:textId="77777777" w:rsidR="00A41296" w:rsidRDefault="00A41296" w:rsidP="008B57EA">
      <w:pPr>
        <w:jc w:val="center"/>
        <w:rPr>
          <w:b/>
          <w:lang w:val="sl-SI"/>
        </w:rPr>
        <w:sectPr w:rsidR="00A41296">
          <w:footerReference w:type="default" r:id="rId12"/>
          <w:footerReference w:type="first" r:id="rId13"/>
          <w:endnotePr>
            <w:numFmt w:val="decimal"/>
          </w:endnotePr>
          <w:pgSz w:w="11907" w:h="16840" w:code="9"/>
          <w:pgMar w:top="1134" w:right="1418" w:bottom="1134" w:left="1418" w:header="737" w:footer="737" w:gutter="0"/>
          <w:cols w:space="720"/>
          <w:titlePg/>
        </w:sectPr>
      </w:pPr>
    </w:p>
    <w:p w14:paraId="4DD0A585" w14:textId="77777777" w:rsidR="00A01389" w:rsidRPr="00DA53DB" w:rsidRDefault="00CE51C0" w:rsidP="008B57EA">
      <w:pPr>
        <w:ind w:right="1416"/>
        <w:jc w:val="center"/>
        <w:rPr>
          <w:b/>
          <w:lang w:val="sl-SI"/>
        </w:rPr>
      </w:pPr>
      <w:r w:rsidRPr="00DA53DB">
        <w:rPr>
          <w:b/>
          <w:lang w:val="sl-SI"/>
        </w:rPr>
        <w:t>PRILOGA </w:t>
      </w:r>
      <w:r w:rsidR="00A01389" w:rsidRPr="00DA53DB">
        <w:rPr>
          <w:b/>
          <w:lang w:val="sl-SI"/>
        </w:rPr>
        <w:t>II</w:t>
      </w:r>
    </w:p>
    <w:p w14:paraId="586AC3A5" w14:textId="77777777" w:rsidR="00A01389" w:rsidRPr="00DA53DB" w:rsidRDefault="00A01389" w:rsidP="008B57EA">
      <w:pPr>
        <w:ind w:right="1416"/>
        <w:jc w:val="center"/>
        <w:rPr>
          <w:b/>
          <w:lang w:val="sl-SI"/>
        </w:rPr>
      </w:pPr>
    </w:p>
    <w:p w14:paraId="12E0731A" w14:textId="77777777" w:rsidR="00A01389" w:rsidRPr="00A41296" w:rsidRDefault="00A01389" w:rsidP="008B57EA">
      <w:pPr>
        <w:ind w:left="1701" w:right="1416" w:hanging="567"/>
        <w:rPr>
          <w:b/>
          <w:lang w:val="sl-SI"/>
        </w:rPr>
      </w:pPr>
      <w:r w:rsidRPr="00A41296">
        <w:rPr>
          <w:b/>
          <w:lang w:val="sl-SI"/>
        </w:rPr>
        <w:t>A.</w:t>
      </w:r>
      <w:r w:rsidRPr="00A41296">
        <w:rPr>
          <w:b/>
          <w:lang w:val="sl-SI"/>
        </w:rPr>
        <w:tab/>
      </w:r>
      <w:r w:rsidR="00E871E6">
        <w:rPr>
          <w:b/>
          <w:lang w:val="sl-SI"/>
        </w:rPr>
        <w:t>PROIZVAJALEC</w:t>
      </w:r>
      <w:r w:rsidR="00CE51C0" w:rsidRPr="00A41296">
        <w:rPr>
          <w:b/>
          <w:lang w:val="sl-SI"/>
        </w:rPr>
        <w:t xml:space="preserve"> (</w:t>
      </w:r>
      <w:r w:rsidR="00E871E6">
        <w:rPr>
          <w:b/>
          <w:lang w:val="sl-SI"/>
        </w:rPr>
        <w:t>PROIZVAJALCI</w:t>
      </w:r>
      <w:r w:rsidR="00CE51C0" w:rsidRPr="00A41296">
        <w:rPr>
          <w:b/>
          <w:lang w:val="sl-SI"/>
        </w:rPr>
        <w:t>)</w:t>
      </w:r>
      <w:r w:rsidRPr="00A41296">
        <w:rPr>
          <w:b/>
          <w:lang w:val="sl-SI"/>
        </w:rPr>
        <w:t xml:space="preserve">, </w:t>
      </w:r>
      <w:r w:rsidR="00CE51C0" w:rsidRPr="00A41296">
        <w:rPr>
          <w:b/>
          <w:lang w:val="sl-SI"/>
        </w:rPr>
        <w:t>ODGOVOREN (</w:t>
      </w:r>
      <w:r w:rsidRPr="00A41296">
        <w:rPr>
          <w:b/>
          <w:lang w:val="sl-SI"/>
        </w:rPr>
        <w:t>ODGOVORNI</w:t>
      </w:r>
      <w:r w:rsidR="00CE51C0" w:rsidRPr="00A41296">
        <w:rPr>
          <w:b/>
          <w:lang w:val="sl-SI"/>
        </w:rPr>
        <w:t>)</w:t>
      </w:r>
      <w:r w:rsidRPr="00A41296">
        <w:rPr>
          <w:b/>
          <w:lang w:val="sl-SI"/>
        </w:rPr>
        <w:t xml:space="preserve"> ZA SPROŠČANJE SERIJ</w:t>
      </w:r>
    </w:p>
    <w:p w14:paraId="47AC5DF9" w14:textId="77777777" w:rsidR="00A01389" w:rsidRPr="009C22E5" w:rsidRDefault="00A01389" w:rsidP="008B57EA">
      <w:pPr>
        <w:ind w:left="1701" w:right="1416" w:hanging="567"/>
        <w:rPr>
          <w:b/>
          <w:lang w:val="sl-SI"/>
        </w:rPr>
      </w:pPr>
    </w:p>
    <w:p w14:paraId="3A9DF5C5" w14:textId="77777777" w:rsidR="00A01389" w:rsidRPr="00E17E5B" w:rsidRDefault="00A01389" w:rsidP="008B57EA">
      <w:pPr>
        <w:ind w:left="1701" w:right="1416" w:hanging="567"/>
        <w:rPr>
          <w:b/>
          <w:lang w:val="sl-SI"/>
        </w:rPr>
      </w:pPr>
      <w:r w:rsidRPr="00E17E5B">
        <w:rPr>
          <w:b/>
          <w:lang w:val="sl-SI"/>
        </w:rPr>
        <w:t>B.</w:t>
      </w:r>
      <w:r w:rsidRPr="00E17E5B">
        <w:rPr>
          <w:b/>
          <w:lang w:val="sl-SI"/>
        </w:rPr>
        <w:tab/>
        <w:t xml:space="preserve">POGOJI </w:t>
      </w:r>
      <w:r w:rsidR="00CE51C0" w:rsidRPr="00E17E5B">
        <w:rPr>
          <w:b/>
          <w:lang w:val="sl-SI"/>
        </w:rPr>
        <w:t>ALI OMEJITVE GLEDE OSKRBE IN UPORABE</w:t>
      </w:r>
    </w:p>
    <w:p w14:paraId="58EA5803" w14:textId="77777777" w:rsidR="00CE51C0" w:rsidRPr="00E17E5B" w:rsidRDefault="00CE51C0" w:rsidP="008B57EA">
      <w:pPr>
        <w:ind w:left="1701" w:right="1416" w:hanging="567"/>
        <w:rPr>
          <w:b/>
          <w:lang w:val="sl-SI"/>
        </w:rPr>
      </w:pPr>
    </w:p>
    <w:p w14:paraId="313F55F0" w14:textId="77777777" w:rsidR="00CE51C0" w:rsidRPr="00E17E5B" w:rsidRDefault="00CE51C0" w:rsidP="008B57EA">
      <w:pPr>
        <w:ind w:left="1701" w:right="1416" w:hanging="567"/>
        <w:rPr>
          <w:b/>
          <w:lang w:val="sl-SI"/>
        </w:rPr>
      </w:pPr>
      <w:r w:rsidRPr="00E17E5B">
        <w:rPr>
          <w:b/>
          <w:lang w:val="sl-SI"/>
        </w:rPr>
        <w:t>C.</w:t>
      </w:r>
      <w:r w:rsidRPr="00E17E5B">
        <w:rPr>
          <w:b/>
          <w:lang w:val="sl-SI"/>
        </w:rPr>
        <w:tab/>
        <w:t>DRUGI POGOJI IN ZAHTEVE DOVOLJENJA ZA PROMET Z ZDRAVILOM</w:t>
      </w:r>
    </w:p>
    <w:p w14:paraId="65D0B2C6" w14:textId="77777777" w:rsidR="00BA6845" w:rsidRPr="00E17E5B" w:rsidRDefault="00BA6845" w:rsidP="008B57EA">
      <w:pPr>
        <w:ind w:left="1701" w:right="1416" w:hanging="567"/>
        <w:rPr>
          <w:b/>
          <w:lang w:val="sl-SI"/>
        </w:rPr>
      </w:pPr>
    </w:p>
    <w:p w14:paraId="126746ED" w14:textId="77777777" w:rsidR="00A41296" w:rsidRPr="00A41296" w:rsidRDefault="00BA6845" w:rsidP="008B57EA">
      <w:pPr>
        <w:ind w:left="1701" w:right="1416" w:hanging="567"/>
        <w:rPr>
          <w:b/>
          <w:lang w:val="sl-SI"/>
        </w:rPr>
        <w:sectPr w:rsidR="00A41296" w:rsidRPr="00A41296" w:rsidSect="00A41296">
          <w:endnotePr>
            <w:numFmt w:val="decimal"/>
          </w:endnotePr>
          <w:type w:val="continuous"/>
          <w:pgSz w:w="11907" w:h="16840" w:code="9"/>
          <w:pgMar w:top="1134" w:right="1418" w:bottom="1134" w:left="1418" w:header="737" w:footer="737" w:gutter="0"/>
          <w:cols w:space="720"/>
          <w:titlePg/>
        </w:sectPr>
      </w:pPr>
      <w:r w:rsidRPr="00E17E5B">
        <w:rPr>
          <w:b/>
          <w:lang w:val="sl-SI"/>
        </w:rPr>
        <w:t>D.</w:t>
      </w:r>
      <w:r w:rsidRPr="00E17E5B">
        <w:rPr>
          <w:b/>
          <w:lang w:val="sl-SI"/>
        </w:rPr>
        <w:tab/>
        <w:t>POGOJI ALI OMEJITVE V ZVEZI Z VARNO IN UČINKOVITO UPORABO ZDRAVILA</w:t>
      </w:r>
    </w:p>
    <w:p w14:paraId="1F18A247" w14:textId="77777777" w:rsidR="00BA6845" w:rsidRPr="00DA53DB" w:rsidRDefault="00BA6845" w:rsidP="008B57EA">
      <w:pPr>
        <w:ind w:left="1701" w:right="1416" w:hanging="567"/>
        <w:rPr>
          <w:b/>
          <w:lang w:val="sl-SI"/>
        </w:rPr>
      </w:pPr>
    </w:p>
    <w:p w14:paraId="0F164FC5" w14:textId="77777777" w:rsidR="00A01389" w:rsidRPr="00DA53DB" w:rsidRDefault="00A01389" w:rsidP="008B57EA">
      <w:pPr>
        <w:ind w:right="1416"/>
        <w:rPr>
          <w:b/>
          <w:lang w:val="sl-SI"/>
        </w:rPr>
      </w:pPr>
    </w:p>
    <w:p w14:paraId="65FEE11A" w14:textId="794C3D35" w:rsidR="00A01389" w:rsidRPr="00DA53DB" w:rsidRDefault="00A01389" w:rsidP="00494B57">
      <w:pPr>
        <w:pStyle w:val="TitleB"/>
        <w:keepNext/>
        <w:ind w:left="562" w:right="0" w:hanging="562"/>
        <w:outlineLvl w:val="0"/>
        <w:rPr>
          <w:lang w:val="sl-SI"/>
        </w:rPr>
      </w:pPr>
      <w:r w:rsidRPr="00DA53DB">
        <w:rPr>
          <w:lang w:val="sl-SI"/>
        </w:rPr>
        <w:br w:type="page"/>
      </w:r>
      <w:r w:rsidRPr="00DA53DB">
        <w:rPr>
          <w:lang w:val="sl-SI"/>
        </w:rPr>
        <w:lastRenderedPageBreak/>
        <w:t>A.</w:t>
      </w:r>
      <w:r w:rsidRPr="00DA53DB">
        <w:rPr>
          <w:lang w:val="sl-SI"/>
        </w:rPr>
        <w:tab/>
      </w:r>
      <w:r w:rsidR="00E871E6">
        <w:rPr>
          <w:lang w:val="sl-SI"/>
        </w:rPr>
        <w:t>PROIZVAJALEC</w:t>
      </w:r>
      <w:r w:rsidR="00CE51C0" w:rsidRPr="00DA53DB">
        <w:rPr>
          <w:lang w:val="sl-SI"/>
        </w:rPr>
        <w:t xml:space="preserve"> (</w:t>
      </w:r>
      <w:r w:rsidR="00E871E6">
        <w:rPr>
          <w:lang w:val="sl-SI"/>
        </w:rPr>
        <w:t>PROIZVAJALCI</w:t>
      </w:r>
      <w:r w:rsidR="00CE51C0" w:rsidRPr="00DA53DB">
        <w:rPr>
          <w:lang w:val="sl-SI"/>
        </w:rPr>
        <w:t>)</w:t>
      </w:r>
      <w:r w:rsidRPr="00DA53DB">
        <w:rPr>
          <w:lang w:val="sl-SI"/>
        </w:rPr>
        <w:t xml:space="preserve">, </w:t>
      </w:r>
      <w:r w:rsidR="00CE51C0" w:rsidRPr="00DA53DB">
        <w:rPr>
          <w:lang w:val="sl-SI"/>
        </w:rPr>
        <w:t>ODGOVOREN (</w:t>
      </w:r>
      <w:r w:rsidRPr="00DA53DB">
        <w:rPr>
          <w:lang w:val="sl-SI"/>
        </w:rPr>
        <w:t>ODGOVORNI</w:t>
      </w:r>
      <w:r w:rsidR="00CE51C0" w:rsidRPr="00DA53DB">
        <w:rPr>
          <w:lang w:val="sl-SI"/>
        </w:rPr>
        <w:t>)</w:t>
      </w:r>
      <w:r w:rsidRPr="00DA53DB">
        <w:rPr>
          <w:lang w:val="sl-SI"/>
        </w:rPr>
        <w:t xml:space="preserve"> ZA SPROŠČANJE SERIJ</w:t>
      </w:r>
      <w:r w:rsidR="00E81DAC">
        <w:rPr>
          <w:lang w:val="sl-SI"/>
        </w:rPr>
        <w:fldChar w:fldCharType="begin"/>
      </w:r>
      <w:r w:rsidR="00E81DAC">
        <w:rPr>
          <w:lang w:val="sl-SI"/>
        </w:rPr>
        <w:instrText xml:space="preserve"> DOCVARIABLE VAULT_ND_49c267c2-de6f-451b-aa18-cba8d411e135 \* MERGEFORMAT </w:instrText>
      </w:r>
      <w:r w:rsidR="00E81DAC">
        <w:rPr>
          <w:lang w:val="sl-SI"/>
        </w:rPr>
        <w:fldChar w:fldCharType="separate"/>
      </w:r>
      <w:r w:rsidR="00E81DAC">
        <w:rPr>
          <w:lang w:val="sl-SI"/>
        </w:rPr>
        <w:t xml:space="preserve"> </w:t>
      </w:r>
      <w:r w:rsidR="00E81DAC">
        <w:rPr>
          <w:lang w:val="sl-SI"/>
        </w:rPr>
        <w:fldChar w:fldCharType="end"/>
      </w:r>
    </w:p>
    <w:p w14:paraId="7E0E868C" w14:textId="77777777" w:rsidR="00A01389" w:rsidRPr="00DA53DB" w:rsidRDefault="00A01389" w:rsidP="008B57EA">
      <w:pPr>
        <w:keepNext/>
        <w:tabs>
          <w:tab w:val="left" w:pos="567"/>
        </w:tabs>
        <w:rPr>
          <w:lang w:val="sl-SI"/>
        </w:rPr>
      </w:pPr>
    </w:p>
    <w:p w14:paraId="0E4C9C7A" w14:textId="77777777" w:rsidR="00A01389" w:rsidRPr="00DA53DB" w:rsidRDefault="00A01389" w:rsidP="008B57EA">
      <w:pPr>
        <w:keepNext/>
        <w:tabs>
          <w:tab w:val="left" w:pos="567"/>
        </w:tabs>
        <w:rPr>
          <w:lang w:val="sl-SI"/>
        </w:rPr>
      </w:pPr>
      <w:r w:rsidRPr="00DA53DB">
        <w:rPr>
          <w:u w:val="single"/>
          <w:lang w:val="sl-SI"/>
        </w:rPr>
        <w:t xml:space="preserve">Ime in naslov </w:t>
      </w:r>
      <w:r w:rsidR="00E871E6">
        <w:rPr>
          <w:u w:val="single"/>
          <w:lang w:val="sl-SI"/>
        </w:rPr>
        <w:t>proizvajalcev</w:t>
      </w:r>
      <w:r w:rsidRPr="00DA53DB">
        <w:rPr>
          <w:u w:val="single"/>
          <w:lang w:val="sl-SI"/>
        </w:rPr>
        <w:t>, odgovornih za sproščanje serij</w:t>
      </w:r>
    </w:p>
    <w:p w14:paraId="2C1BB24A" w14:textId="77777777" w:rsidR="00A01389" w:rsidRPr="00DA53DB" w:rsidRDefault="00A01389" w:rsidP="008B57EA">
      <w:pPr>
        <w:keepNext/>
        <w:tabs>
          <w:tab w:val="left" w:pos="567"/>
        </w:tabs>
        <w:rPr>
          <w:lang w:val="sl-SI"/>
        </w:rPr>
      </w:pPr>
    </w:p>
    <w:p w14:paraId="3D937CAD" w14:textId="77777777" w:rsidR="00A01389" w:rsidRPr="00DA53DB" w:rsidRDefault="00A01389" w:rsidP="008B57EA">
      <w:pPr>
        <w:widowControl/>
        <w:tabs>
          <w:tab w:val="left" w:pos="567"/>
        </w:tabs>
        <w:ind w:right="-1"/>
        <w:rPr>
          <w:lang w:val="sl-SI"/>
        </w:rPr>
      </w:pPr>
      <w:r w:rsidRPr="00DA53DB">
        <w:rPr>
          <w:lang w:val="sl-SI"/>
        </w:rPr>
        <w:t xml:space="preserve">N.V. Organon </w:t>
      </w:r>
    </w:p>
    <w:p w14:paraId="5E22D0BD" w14:textId="77777777" w:rsidR="00A01389" w:rsidRPr="00DA53DB" w:rsidRDefault="00A01389" w:rsidP="008B57EA">
      <w:pPr>
        <w:widowControl/>
        <w:tabs>
          <w:tab w:val="left" w:pos="567"/>
        </w:tabs>
        <w:ind w:right="-1"/>
        <w:rPr>
          <w:lang w:val="sl-SI"/>
        </w:rPr>
      </w:pPr>
      <w:r w:rsidRPr="00DA53DB">
        <w:rPr>
          <w:lang w:val="sl-SI"/>
        </w:rPr>
        <w:t>Kloosterstraat 6</w:t>
      </w:r>
    </w:p>
    <w:p w14:paraId="78AEBEF8" w14:textId="77777777" w:rsidR="00A01389" w:rsidRPr="00DA53DB" w:rsidRDefault="00A01389" w:rsidP="008B57EA">
      <w:pPr>
        <w:widowControl/>
        <w:tabs>
          <w:tab w:val="left" w:pos="567"/>
        </w:tabs>
        <w:ind w:right="-1"/>
        <w:rPr>
          <w:lang w:val="sl-SI"/>
        </w:rPr>
      </w:pPr>
      <w:r w:rsidRPr="00DA53DB">
        <w:rPr>
          <w:lang w:val="sl-SI"/>
        </w:rPr>
        <w:t xml:space="preserve">Postbus 20 </w:t>
      </w:r>
    </w:p>
    <w:p w14:paraId="62E127E7" w14:textId="77777777" w:rsidR="00A01389" w:rsidRPr="00DA53DB" w:rsidRDefault="00A01389" w:rsidP="008B57EA">
      <w:pPr>
        <w:widowControl/>
        <w:tabs>
          <w:tab w:val="left" w:pos="567"/>
        </w:tabs>
        <w:ind w:right="-1"/>
        <w:rPr>
          <w:lang w:val="sl-SI"/>
        </w:rPr>
      </w:pPr>
      <w:r w:rsidRPr="00DA53DB">
        <w:rPr>
          <w:lang w:val="sl-SI"/>
        </w:rPr>
        <w:t xml:space="preserve">5340 BH Oss </w:t>
      </w:r>
    </w:p>
    <w:p w14:paraId="72C4B3D6" w14:textId="77777777" w:rsidR="00A01389" w:rsidRPr="00DA53DB" w:rsidRDefault="00A01389" w:rsidP="008B57EA">
      <w:pPr>
        <w:widowControl/>
        <w:tabs>
          <w:tab w:val="left" w:pos="567"/>
        </w:tabs>
        <w:ind w:right="-1"/>
        <w:rPr>
          <w:lang w:val="sl-SI"/>
        </w:rPr>
      </w:pPr>
      <w:r w:rsidRPr="00DA53DB">
        <w:rPr>
          <w:lang w:val="sl-SI"/>
        </w:rPr>
        <w:t>Nizozemska</w:t>
      </w:r>
    </w:p>
    <w:p w14:paraId="7F3420A9" w14:textId="77777777" w:rsidR="00A01389" w:rsidRPr="00DA53DB" w:rsidRDefault="00A01389" w:rsidP="008B57EA">
      <w:pPr>
        <w:ind w:right="-1"/>
        <w:rPr>
          <w:lang w:val="sl-SI"/>
        </w:rPr>
      </w:pPr>
    </w:p>
    <w:p w14:paraId="0DD5E06B" w14:textId="77777777" w:rsidR="00A01389" w:rsidRPr="00DA53DB" w:rsidRDefault="00A01389" w:rsidP="008B57EA">
      <w:pPr>
        <w:ind w:right="-1"/>
        <w:rPr>
          <w:lang w:val="sl-SI"/>
        </w:rPr>
      </w:pPr>
    </w:p>
    <w:p w14:paraId="610F276F" w14:textId="2E45E63F" w:rsidR="00A01389" w:rsidRPr="00DA53DB" w:rsidRDefault="00A01389" w:rsidP="00494B57">
      <w:pPr>
        <w:pStyle w:val="TitleB"/>
        <w:keepNext/>
        <w:ind w:left="562" w:right="0" w:hanging="562"/>
        <w:outlineLvl w:val="0"/>
        <w:rPr>
          <w:lang w:val="sl-SI"/>
        </w:rPr>
      </w:pPr>
      <w:r w:rsidRPr="00DA53DB">
        <w:rPr>
          <w:lang w:val="sl-SI"/>
        </w:rPr>
        <w:t>B.</w:t>
      </w:r>
      <w:r w:rsidRPr="00DA53DB">
        <w:rPr>
          <w:lang w:val="sl-SI"/>
        </w:rPr>
        <w:tab/>
        <w:t xml:space="preserve">POGOJI </w:t>
      </w:r>
      <w:r w:rsidR="00CE51C0" w:rsidRPr="00DA53DB">
        <w:rPr>
          <w:lang w:val="sl-SI"/>
        </w:rPr>
        <w:t>ALI OMEJITVE GLEDE OSKRBE IN UPORABE</w:t>
      </w:r>
      <w:r w:rsidR="00E81DAC">
        <w:rPr>
          <w:lang w:val="sl-SI"/>
        </w:rPr>
        <w:fldChar w:fldCharType="begin"/>
      </w:r>
      <w:r w:rsidR="00E81DAC">
        <w:rPr>
          <w:lang w:val="sl-SI"/>
        </w:rPr>
        <w:instrText xml:space="preserve"> DOCVARIABLE VAULT_ND_5d406d8c-4f0f-4e6a-90b7-9577a487b39a \* MERGEFORMAT </w:instrText>
      </w:r>
      <w:r w:rsidR="00E81DAC">
        <w:rPr>
          <w:lang w:val="sl-SI"/>
        </w:rPr>
        <w:fldChar w:fldCharType="separate"/>
      </w:r>
      <w:r w:rsidR="00E81DAC">
        <w:rPr>
          <w:lang w:val="sl-SI"/>
        </w:rPr>
        <w:t xml:space="preserve"> </w:t>
      </w:r>
      <w:r w:rsidR="00E81DAC">
        <w:rPr>
          <w:lang w:val="sl-SI"/>
        </w:rPr>
        <w:fldChar w:fldCharType="end"/>
      </w:r>
    </w:p>
    <w:p w14:paraId="1D68C0DE" w14:textId="77777777" w:rsidR="00A01389" w:rsidRPr="00DA53DB" w:rsidRDefault="00A01389" w:rsidP="008B57EA">
      <w:pPr>
        <w:keepNext/>
        <w:tabs>
          <w:tab w:val="left" w:pos="567"/>
        </w:tabs>
        <w:rPr>
          <w:lang w:val="sl-SI"/>
        </w:rPr>
      </w:pPr>
    </w:p>
    <w:p w14:paraId="56BBBB92" w14:textId="77777777" w:rsidR="00A01389" w:rsidRPr="00DA53DB" w:rsidRDefault="006B6E64" w:rsidP="008B57EA">
      <w:pPr>
        <w:numPr>
          <w:ilvl w:val="12"/>
          <w:numId w:val="0"/>
        </w:numPr>
        <w:tabs>
          <w:tab w:val="left" w:pos="567"/>
        </w:tabs>
        <w:ind w:right="-1"/>
        <w:rPr>
          <w:lang w:val="sl-SI"/>
        </w:rPr>
      </w:pPr>
      <w:r w:rsidRPr="00DA53DB">
        <w:rPr>
          <w:lang w:val="sl-SI"/>
        </w:rPr>
        <w:t>Predpisovanje in i</w:t>
      </w:r>
      <w:r w:rsidR="00A01389" w:rsidRPr="00DA53DB">
        <w:rPr>
          <w:lang w:val="sl-SI"/>
        </w:rPr>
        <w:t xml:space="preserve">zdaja zdravila je le </w:t>
      </w:r>
      <w:r w:rsidR="00BA6845">
        <w:rPr>
          <w:lang w:val="sl-SI"/>
        </w:rPr>
        <w:t xml:space="preserve">na recept </w:t>
      </w:r>
      <w:r w:rsidRPr="00DA53DB">
        <w:rPr>
          <w:lang w:val="sl-SI"/>
        </w:rPr>
        <w:t>s posebnim režimom</w:t>
      </w:r>
      <w:r w:rsidR="00A01389" w:rsidRPr="00DA53DB">
        <w:rPr>
          <w:lang w:val="sl-SI"/>
        </w:rPr>
        <w:t xml:space="preserve"> (glejte </w:t>
      </w:r>
      <w:r w:rsidRPr="00DA53DB">
        <w:rPr>
          <w:lang w:val="sl-SI"/>
        </w:rPr>
        <w:t>Prilogo</w:t>
      </w:r>
      <w:r w:rsidR="00A01389" w:rsidRPr="00DA53DB">
        <w:rPr>
          <w:lang w:val="sl-SI"/>
        </w:rPr>
        <w:t> I: Povzetek glavnih značilnosti zdravila, poglavje 4.2)</w:t>
      </w:r>
      <w:r w:rsidRPr="00DA53DB">
        <w:rPr>
          <w:lang w:val="sl-SI"/>
        </w:rPr>
        <w:t>.</w:t>
      </w:r>
    </w:p>
    <w:p w14:paraId="7B17AF58" w14:textId="77777777" w:rsidR="00A01389" w:rsidRPr="00DA53DB" w:rsidRDefault="00A01389" w:rsidP="008B57EA">
      <w:pPr>
        <w:numPr>
          <w:ilvl w:val="12"/>
          <w:numId w:val="0"/>
        </w:numPr>
        <w:tabs>
          <w:tab w:val="left" w:pos="567"/>
        </w:tabs>
        <w:ind w:right="-1"/>
        <w:rPr>
          <w:lang w:val="sl-SI"/>
        </w:rPr>
      </w:pPr>
    </w:p>
    <w:p w14:paraId="56AEC4F8" w14:textId="77777777" w:rsidR="00EE7347" w:rsidRPr="00DA53DB" w:rsidRDefault="00EE7347" w:rsidP="008B57EA">
      <w:pPr>
        <w:numPr>
          <w:ilvl w:val="12"/>
          <w:numId w:val="0"/>
        </w:numPr>
        <w:tabs>
          <w:tab w:val="left" w:pos="567"/>
        </w:tabs>
        <w:ind w:right="-1"/>
        <w:rPr>
          <w:lang w:val="sl-SI"/>
        </w:rPr>
      </w:pPr>
    </w:p>
    <w:p w14:paraId="09C73DA2" w14:textId="02CF29BE" w:rsidR="00A01389" w:rsidRPr="00DA53DB" w:rsidRDefault="006B6E64" w:rsidP="00494B57">
      <w:pPr>
        <w:pStyle w:val="TitleB"/>
        <w:keepNext/>
        <w:ind w:left="562" w:right="0" w:hanging="562"/>
        <w:outlineLvl w:val="0"/>
        <w:rPr>
          <w:lang w:val="sl-SI"/>
        </w:rPr>
      </w:pPr>
      <w:r w:rsidRPr="00DA53DB">
        <w:rPr>
          <w:lang w:val="sl-SI"/>
        </w:rPr>
        <w:t>C.</w:t>
      </w:r>
      <w:r w:rsidRPr="00DA53DB">
        <w:rPr>
          <w:lang w:val="sl-SI"/>
        </w:rPr>
        <w:tab/>
        <w:t xml:space="preserve">DRUGI </w:t>
      </w:r>
      <w:r w:rsidR="00A01389" w:rsidRPr="00DA53DB">
        <w:rPr>
          <w:lang w:val="sl-SI"/>
        </w:rPr>
        <w:t xml:space="preserve">POGOJI </w:t>
      </w:r>
      <w:r w:rsidRPr="00DA53DB">
        <w:rPr>
          <w:lang w:val="sl-SI"/>
        </w:rPr>
        <w:t>IN ZAHTEVE DOVOLJENJA ZA PROMET Z ZDRAVILOM</w:t>
      </w:r>
      <w:r w:rsidR="00E81DAC">
        <w:rPr>
          <w:lang w:val="sl-SI"/>
        </w:rPr>
        <w:fldChar w:fldCharType="begin"/>
      </w:r>
      <w:r w:rsidR="00E81DAC">
        <w:rPr>
          <w:lang w:val="sl-SI"/>
        </w:rPr>
        <w:instrText xml:space="preserve"> DOCVARIABLE VAULT_ND_8cd73bd2-a99f-4065-bcc3-b8c5f9cd6c46 \* MERGEFORMAT </w:instrText>
      </w:r>
      <w:r w:rsidR="00E81DAC">
        <w:rPr>
          <w:lang w:val="sl-SI"/>
        </w:rPr>
        <w:fldChar w:fldCharType="separate"/>
      </w:r>
      <w:r w:rsidR="00E81DAC">
        <w:rPr>
          <w:lang w:val="sl-SI"/>
        </w:rPr>
        <w:t xml:space="preserve"> </w:t>
      </w:r>
      <w:r w:rsidR="00E81DAC">
        <w:rPr>
          <w:lang w:val="sl-SI"/>
        </w:rPr>
        <w:fldChar w:fldCharType="end"/>
      </w:r>
    </w:p>
    <w:p w14:paraId="3B9413AB" w14:textId="77777777" w:rsidR="00A01389" w:rsidRPr="00DA53DB" w:rsidRDefault="00A01389" w:rsidP="008B57EA">
      <w:pPr>
        <w:keepNext/>
        <w:rPr>
          <w:lang w:val="sl-SI"/>
        </w:rPr>
      </w:pPr>
    </w:p>
    <w:p w14:paraId="3AC35A38" w14:textId="77777777" w:rsidR="00BA6845" w:rsidRPr="00BA6845" w:rsidRDefault="00BA6845" w:rsidP="008B57EA">
      <w:pPr>
        <w:keepNext/>
        <w:numPr>
          <w:ilvl w:val="0"/>
          <w:numId w:val="15"/>
        </w:numPr>
        <w:tabs>
          <w:tab w:val="clear" w:pos="720"/>
          <w:tab w:val="num" w:pos="567"/>
        </w:tabs>
        <w:ind w:left="567" w:hanging="567"/>
        <w:rPr>
          <w:b/>
          <w:lang w:val="sl-SI"/>
        </w:rPr>
      </w:pPr>
      <w:r w:rsidRPr="00BA6845">
        <w:rPr>
          <w:b/>
          <w:lang w:val="sl-SI"/>
        </w:rPr>
        <w:t xml:space="preserve">Redno </w:t>
      </w:r>
      <w:r w:rsidRPr="00BA6845">
        <w:rPr>
          <w:b/>
        </w:rPr>
        <w:t>posodobljena</w:t>
      </w:r>
      <w:r w:rsidRPr="00BA6845">
        <w:rPr>
          <w:b/>
          <w:lang w:val="sl-SI"/>
        </w:rPr>
        <w:t xml:space="preserve"> poročila o varnosti zdravila (PSUR)</w:t>
      </w:r>
    </w:p>
    <w:p w14:paraId="7368DAAD" w14:textId="77777777" w:rsidR="00BA6845" w:rsidRPr="00BA6845" w:rsidRDefault="00BA6845" w:rsidP="008B57EA">
      <w:pPr>
        <w:keepNext/>
        <w:rPr>
          <w:lang w:val="sl-SI"/>
        </w:rPr>
      </w:pPr>
    </w:p>
    <w:p w14:paraId="189A11DE" w14:textId="77777777" w:rsidR="00BA6845" w:rsidRPr="00DA53DB" w:rsidRDefault="00BA6845" w:rsidP="008B57EA">
      <w:pPr>
        <w:ind w:right="-1"/>
        <w:rPr>
          <w:lang w:val="sl-SI"/>
        </w:rPr>
      </w:pPr>
      <w:r w:rsidRPr="00BA6845">
        <w:rPr>
          <w:lang w:val="sl-SI"/>
        </w:rPr>
        <w:t xml:space="preserve">Zahteve glede predložitve </w:t>
      </w:r>
      <w:r w:rsidR="00E871E6">
        <w:rPr>
          <w:lang w:val="sl-SI"/>
        </w:rPr>
        <w:t>PSUR</w:t>
      </w:r>
      <w:r w:rsidRPr="00BA6845">
        <w:rPr>
          <w:lang w:val="sl-SI"/>
        </w:rPr>
        <w:t xml:space="preserve"> za to zdravilo so določene v seznamu referenčnih datumov EU (seznamu EURD), opredeljenem v členu 107c(7) Direktive 2001/83/ES, in vseh kasnejših posodobitvah, objavljenih na evropske</w:t>
      </w:r>
      <w:r>
        <w:rPr>
          <w:lang w:val="sl-SI"/>
        </w:rPr>
        <w:t>m spletnem portalu o zdravilih.</w:t>
      </w:r>
      <w:r w:rsidRPr="00DA53DB">
        <w:rPr>
          <w:lang w:val="sl-SI"/>
        </w:rPr>
        <w:t xml:space="preserve"> </w:t>
      </w:r>
    </w:p>
    <w:p w14:paraId="69AC1E3B" w14:textId="77777777" w:rsidR="00BA6845" w:rsidRDefault="00BA6845" w:rsidP="008B57EA">
      <w:pPr>
        <w:ind w:right="-1"/>
        <w:rPr>
          <w:u w:val="single"/>
          <w:lang w:val="sl-SI"/>
        </w:rPr>
      </w:pPr>
    </w:p>
    <w:p w14:paraId="0B109A33" w14:textId="53C65B95" w:rsidR="00BA6845" w:rsidRPr="00873583" w:rsidRDefault="00BA6845" w:rsidP="00494B57">
      <w:pPr>
        <w:pStyle w:val="TitleB"/>
        <w:keepNext/>
        <w:ind w:left="562" w:right="0" w:hanging="562"/>
        <w:outlineLvl w:val="0"/>
        <w:rPr>
          <w:lang w:val="sl-SI"/>
        </w:rPr>
      </w:pPr>
      <w:r w:rsidRPr="00873583">
        <w:rPr>
          <w:lang w:val="sl-SI"/>
        </w:rPr>
        <w:t>D.</w:t>
      </w:r>
      <w:r w:rsidRPr="00873583">
        <w:rPr>
          <w:lang w:val="sl-SI"/>
        </w:rPr>
        <w:tab/>
        <w:t>POGOJI ALI OMEJITVE V ZVEZI Z VARNO IN UČINKOVITO UPORABO ZDRAVILA</w:t>
      </w:r>
      <w:r w:rsidR="00E81DAC">
        <w:rPr>
          <w:lang w:val="sl-SI"/>
        </w:rPr>
        <w:fldChar w:fldCharType="begin"/>
      </w:r>
      <w:r w:rsidR="00E81DAC">
        <w:rPr>
          <w:lang w:val="sl-SI"/>
        </w:rPr>
        <w:instrText xml:space="preserve"> DOCVARIABLE VAULT_ND_215f955d-a3fe-4e4d-9664-31e3037e243f \* MERGEFORMAT </w:instrText>
      </w:r>
      <w:r w:rsidR="00E81DAC">
        <w:rPr>
          <w:lang w:val="sl-SI"/>
        </w:rPr>
        <w:fldChar w:fldCharType="separate"/>
      </w:r>
      <w:r w:rsidR="00E81DAC">
        <w:rPr>
          <w:lang w:val="sl-SI"/>
        </w:rPr>
        <w:t xml:space="preserve"> </w:t>
      </w:r>
      <w:r w:rsidR="00E81DAC">
        <w:rPr>
          <w:lang w:val="sl-SI"/>
        </w:rPr>
        <w:fldChar w:fldCharType="end"/>
      </w:r>
    </w:p>
    <w:p w14:paraId="16F84510" w14:textId="77777777" w:rsidR="00BA6845" w:rsidRDefault="00BA6845" w:rsidP="008B57EA">
      <w:pPr>
        <w:keepNext/>
        <w:ind w:left="567" w:hanging="567"/>
        <w:rPr>
          <w:u w:val="single"/>
          <w:lang w:val="sl-SI"/>
        </w:rPr>
      </w:pPr>
    </w:p>
    <w:p w14:paraId="4D7E2292" w14:textId="77777777" w:rsidR="00A01389" w:rsidRDefault="00A01389" w:rsidP="008B57EA">
      <w:pPr>
        <w:keepNext/>
        <w:numPr>
          <w:ilvl w:val="0"/>
          <w:numId w:val="15"/>
        </w:numPr>
        <w:tabs>
          <w:tab w:val="clear" w:pos="720"/>
          <w:tab w:val="num" w:pos="567"/>
        </w:tabs>
        <w:ind w:left="567" w:hanging="567"/>
        <w:rPr>
          <w:b/>
          <w:lang w:val="sl-SI"/>
        </w:rPr>
      </w:pPr>
      <w:r w:rsidRPr="00E17E5B">
        <w:rPr>
          <w:b/>
          <w:lang w:val="sl-SI"/>
        </w:rPr>
        <w:t>Načrt za obvladovanje tveganj (RMP)</w:t>
      </w:r>
    </w:p>
    <w:p w14:paraId="7B0117DF" w14:textId="77777777" w:rsidR="00BA6845" w:rsidRPr="00E17E5B" w:rsidRDefault="00BA6845" w:rsidP="008B57EA">
      <w:pPr>
        <w:keepNext/>
        <w:rPr>
          <w:b/>
          <w:lang w:val="sl-SI"/>
        </w:rPr>
      </w:pPr>
    </w:p>
    <w:p w14:paraId="73FDC83C" w14:textId="77777777" w:rsidR="00A01389" w:rsidRPr="00DA53DB" w:rsidRDefault="00A01389" w:rsidP="008B57EA">
      <w:pPr>
        <w:ind w:right="-1"/>
        <w:rPr>
          <w:lang w:val="lt-LT"/>
        </w:rPr>
      </w:pPr>
      <w:r w:rsidRPr="00DA53DB">
        <w:rPr>
          <w:lang w:val="lt-LT"/>
        </w:rPr>
        <w:t xml:space="preserve">Imetnik dovoljenja za promet z zdravilom bo izvedel </w:t>
      </w:r>
      <w:r w:rsidR="008609FF">
        <w:rPr>
          <w:lang w:val="lt-LT"/>
        </w:rPr>
        <w:t xml:space="preserve">zahtevane </w:t>
      </w:r>
      <w:r w:rsidRPr="00DA53DB">
        <w:rPr>
          <w:lang w:val="lt-LT"/>
        </w:rPr>
        <w:t>farmakovigilančne aktivnosti</w:t>
      </w:r>
      <w:r w:rsidR="008609FF">
        <w:rPr>
          <w:lang w:val="lt-LT"/>
        </w:rPr>
        <w:t xml:space="preserve"> in ukrepe</w:t>
      </w:r>
      <w:r w:rsidRPr="00DA53DB">
        <w:rPr>
          <w:lang w:val="lt-LT"/>
        </w:rPr>
        <w:t xml:space="preserve">, podrobno opisane v sprejetem RMP, predloženem v modulu 1.8.2 dovoljenja za promet z zdravilom, in vseh nadaljnjih </w:t>
      </w:r>
      <w:r w:rsidR="008609FF">
        <w:rPr>
          <w:lang w:val="lt-LT"/>
        </w:rPr>
        <w:t xml:space="preserve">sprejetih </w:t>
      </w:r>
      <w:r w:rsidRPr="00DA53DB">
        <w:rPr>
          <w:lang w:val="lt-LT"/>
        </w:rPr>
        <w:t>posodobitvah RMP</w:t>
      </w:r>
      <w:r w:rsidR="008609FF">
        <w:rPr>
          <w:lang w:val="lt-LT"/>
        </w:rPr>
        <w:t>.</w:t>
      </w:r>
      <w:r w:rsidRPr="00DA53DB">
        <w:rPr>
          <w:lang w:val="sl-SI"/>
        </w:rPr>
        <w:t xml:space="preserve"> </w:t>
      </w:r>
    </w:p>
    <w:p w14:paraId="69F79A4F" w14:textId="77777777" w:rsidR="00A01389" w:rsidRPr="00DA53DB" w:rsidRDefault="00A01389" w:rsidP="008B57EA">
      <w:pPr>
        <w:ind w:right="-1"/>
        <w:rPr>
          <w:lang w:val="sl-SI"/>
        </w:rPr>
      </w:pPr>
    </w:p>
    <w:p w14:paraId="5AE7B3EC" w14:textId="77777777" w:rsidR="00A01389" w:rsidRPr="00DA53DB" w:rsidRDefault="0087061D" w:rsidP="008B57EA">
      <w:pPr>
        <w:keepNext/>
        <w:numPr>
          <w:ilvl w:val="12"/>
          <w:numId w:val="0"/>
        </w:numPr>
        <w:rPr>
          <w:bCs/>
          <w:szCs w:val="22"/>
          <w:lang w:val="sl-SI"/>
        </w:rPr>
      </w:pPr>
      <w:r>
        <w:rPr>
          <w:szCs w:val="22"/>
          <w:lang w:val="sl-SI"/>
        </w:rPr>
        <w:t>P</w:t>
      </w:r>
      <w:r w:rsidR="00A01389" w:rsidRPr="00DA53DB">
        <w:rPr>
          <w:szCs w:val="22"/>
          <w:lang w:val="sl-SI"/>
        </w:rPr>
        <w:t xml:space="preserve">osodobljen RMP </w:t>
      </w:r>
      <w:r>
        <w:rPr>
          <w:szCs w:val="22"/>
          <w:lang w:val="sl-SI"/>
        </w:rPr>
        <w:t xml:space="preserve">je treba </w:t>
      </w:r>
      <w:r w:rsidR="00A01389" w:rsidRPr="00DA53DB">
        <w:rPr>
          <w:szCs w:val="22"/>
          <w:lang w:val="sl-SI"/>
        </w:rPr>
        <w:t>predložiti:</w:t>
      </w:r>
    </w:p>
    <w:p w14:paraId="05EE3BCE" w14:textId="77777777" w:rsidR="00A01389" w:rsidRPr="00567370" w:rsidRDefault="00A01389" w:rsidP="008B57EA">
      <w:pPr>
        <w:widowControl/>
        <w:numPr>
          <w:ilvl w:val="0"/>
          <w:numId w:val="2"/>
        </w:numPr>
        <w:tabs>
          <w:tab w:val="clear" w:pos="720"/>
          <w:tab w:val="num" w:pos="567"/>
          <w:tab w:val="left" w:pos="5940"/>
        </w:tabs>
        <w:ind w:left="567" w:right="-1" w:hanging="567"/>
        <w:rPr>
          <w:szCs w:val="22"/>
          <w:lang w:val="pl-PL"/>
        </w:rPr>
      </w:pPr>
      <w:r w:rsidRPr="00DA53DB">
        <w:rPr>
          <w:bCs/>
          <w:szCs w:val="22"/>
          <w:lang w:val="pl-PL"/>
        </w:rPr>
        <w:t>na zahtevo Evropske agencije za zdravila</w:t>
      </w:r>
      <w:r w:rsidR="0087061D">
        <w:rPr>
          <w:bCs/>
          <w:szCs w:val="22"/>
          <w:lang w:val="pl-PL"/>
        </w:rPr>
        <w:t>;</w:t>
      </w:r>
    </w:p>
    <w:p w14:paraId="1F7903DD" w14:textId="77777777" w:rsidR="0087061D" w:rsidRPr="00567370" w:rsidRDefault="0087061D" w:rsidP="008B57EA">
      <w:pPr>
        <w:numPr>
          <w:ilvl w:val="0"/>
          <w:numId w:val="2"/>
        </w:numPr>
        <w:tabs>
          <w:tab w:val="clear" w:pos="720"/>
          <w:tab w:val="num" w:pos="567"/>
        </w:tabs>
        <w:ind w:left="567" w:right="-1" w:hanging="567"/>
        <w:rPr>
          <w:szCs w:val="22"/>
          <w:lang w:val="pl-PL"/>
        </w:rPr>
      </w:pPr>
      <w:r w:rsidRPr="0087061D">
        <w:rPr>
          <w:szCs w:val="22"/>
          <w:lang w:val="pl-PL"/>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0095E757" w14:textId="77777777" w:rsidR="006B6E64" w:rsidRPr="00DA53DB" w:rsidRDefault="006B6E64" w:rsidP="008B57EA">
      <w:pPr>
        <w:widowControl/>
        <w:tabs>
          <w:tab w:val="left" w:pos="5940"/>
        </w:tabs>
        <w:ind w:right="-1"/>
        <w:rPr>
          <w:szCs w:val="22"/>
          <w:lang w:val="pl-PL"/>
        </w:rPr>
      </w:pPr>
    </w:p>
    <w:p w14:paraId="11D8B4F9" w14:textId="77777777" w:rsidR="00A01389" w:rsidRPr="00DA53DB" w:rsidRDefault="00A01389" w:rsidP="008B57EA">
      <w:pPr>
        <w:tabs>
          <w:tab w:val="left" w:pos="567"/>
        </w:tabs>
        <w:ind w:right="-1"/>
        <w:rPr>
          <w:lang w:val="sl-SI"/>
        </w:rPr>
      </w:pPr>
      <w:r w:rsidRPr="00DA53DB">
        <w:rPr>
          <w:b/>
          <w:lang w:val="sl-SI"/>
        </w:rPr>
        <w:br w:type="page"/>
      </w:r>
    </w:p>
    <w:p w14:paraId="41A3690F" w14:textId="77777777" w:rsidR="00A01389" w:rsidRPr="00DA53DB" w:rsidRDefault="00A01389" w:rsidP="008B57EA">
      <w:pPr>
        <w:tabs>
          <w:tab w:val="left" w:pos="567"/>
        </w:tabs>
        <w:rPr>
          <w:lang w:val="sl-SI"/>
        </w:rPr>
      </w:pPr>
    </w:p>
    <w:p w14:paraId="3502370F" w14:textId="77777777" w:rsidR="00A01389" w:rsidRPr="00DA53DB" w:rsidRDefault="00A01389" w:rsidP="008B57EA">
      <w:pPr>
        <w:tabs>
          <w:tab w:val="left" w:pos="567"/>
        </w:tabs>
        <w:ind w:right="566"/>
        <w:rPr>
          <w:lang w:val="sl-SI"/>
        </w:rPr>
      </w:pPr>
    </w:p>
    <w:p w14:paraId="31070B13" w14:textId="77777777" w:rsidR="00A01389" w:rsidRPr="00DA53DB" w:rsidRDefault="00A01389" w:rsidP="008B57EA">
      <w:pPr>
        <w:tabs>
          <w:tab w:val="left" w:pos="567"/>
        </w:tabs>
        <w:rPr>
          <w:lang w:val="sl-SI"/>
        </w:rPr>
      </w:pPr>
    </w:p>
    <w:p w14:paraId="76409C75" w14:textId="77777777" w:rsidR="00A01389" w:rsidRPr="00DA53DB" w:rsidRDefault="00A01389" w:rsidP="008B57EA">
      <w:pPr>
        <w:tabs>
          <w:tab w:val="left" w:pos="567"/>
        </w:tabs>
        <w:rPr>
          <w:lang w:val="sl-SI"/>
        </w:rPr>
      </w:pPr>
    </w:p>
    <w:p w14:paraId="27BF3C6D" w14:textId="77777777" w:rsidR="00A01389" w:rsidRPr="00DA53DB" w:rsidRDefault="00A01389" w:rsidP="008B57EA">
      <w:pPr>
        <w:tabs>
          <w:tab w:val="left" w:pos="567"/>
        </w:tabs>
        <w:rPr>
          <w:lang w:val="sl-SI"/>
        </w:rPr>
      </w:pPr>
    </w:p>
    <w:p w14:paraId="6E7DE841" w14:textId="77777777" w:rsidR="00A01389" w:rsidRPr="00DA53DB" w:rsidRDefault="00A01389" w:rsidP="008B57EA">
      <w:pPr>
        <w:tabs>
          <w:tab w:val="left" w:pos="567"/>
        </w:tabs>
        <w:rPr>
          <w:lang w:val="sl-SI"/>
        </w:rPr>
      </w:pPr>
    </w:p>
    <w:p w14:paraId="6F43EA77" w14:textId="77777777" w:rsidR="00A01389" w:rsidRPr="00DA53DB" w:rsidRDefault="00A01389" w:rsidP="008B57EA">
      <w:pPr>
        <w:tabs>
          <w:tab w:val="left" w:pos="567"/>
        </w:tabs>
        <w:rPr>
          <w:lang w:val="sl-SI"/>
        </w:rPr>
      </w:pPr>
    </w:p>
    <w:p w14:paraId="1B86C3F4" w14:textId="77777777" w:rsidR="00A01389" w:rsidRPr="00DA53DB" w:rsidRDefault="00A01389" w:rsidP="008B57EA">
      <w:pPr>
        <w:tabs>
          <w:tab w:val="left" w:pos="567"/>
        </w:tabs>
        <w:rPr>
          <w:lang w:val="sl-SI"/>
        </w:rPr>
      </w:pPr>
    </w:p>
    <w:p w14:paraId="1C1830B3" w14:textId="77777777" w:rsidR="00A01389" w:rsidRPr="00DA53DB" w:rsidRDefault="00A01389" w:rsidP="008B57EA">
      <w:pPr>
        <w:tabs>
          <w:tab w:val="left" w:pos="567"/>
        </w:tabs>
        <w:rPr>
          <w:lang w:val="sl-SI"/>
        </w:rPr>
      </w:pPr>
    </w:p>
    <w:p w14:paraId="6710FA53" w14:textId="77777777" w:rsidR="00A01389" w:rsidRPr="00DA53DB" w:rsidRDefault="00A01389" w:rsidP="008B57EA">
      <w:pPr>
        <w:tabs>
          <w:tab w:val="left" w:pos="567"/>
        </w:tabs>
        <w:rPr>
          <w:lang w:val="sl-SI"/>
        </w:rPr>
      </w:pPr>
    </w:p>
    <w:p w14:paraId="11601DF1" w14:textId="77777777" w:rsidR="00A01389" w:rsidRPr="00DA53DB" w:rsidRDefault="00A01389" w:rsidP="008B57EA">
      <w:pPr>
        <w:tabs>
          <w:tab w:val="left" w:pos="567"/>
        </w:tabs>
        <w:rPr>
          <w:lang w:val="sl-SI"/>
        </w:rPr>
      </w:pPr>
    </w:p>
    <w:p w14:paraId="2F696D96" w14:textId="77777777" w:rsidR="00A01389" w:rsidRPr="00DA53DB" w:rsidRDefault="00A01389" w:rsidP="008B57EA">
      <w:pPr>
        <w:tabs>
          <w:tab w:val="left" w:pos="567"/>
        </w:tabs>
        <w:rPr>
          <w:lang w:val="sl-SI"/>
        </w:rPr>
      </w:pPr>
    </w:p>
    <w:p w14:paraId="7A9DCE75" w14:textId="77777777" w:rsidR="00A01389" w:rsidRPr="00DA53DB" w:rsidRDefault="00A01389" w:rsidP="008B57EA">
      <w:pPr>
        <w:tabs>
          <w:tab w:val="left" w:pos="567"/>
        </w:tabs>
        <w:rPr>
          <w:lang w:val="sl-SI"/>
        </w:rPr>
      </w:pPr>
    </w:p>
    <w:p w14:paraId="13065CD6" w14:textId="77777777" w:rsidR="00A01389" w:rsidRPr="00DA53DB" w:rsidRDefault="00A01389" w:rsidP="008B57EA">
      <w:pPr>
        <w:tabs>
          <w:tab w:val="left" w:pos="567"/>
        </w:tabs>
        <w:rPr>
          <w:lang w:val="sl-SI"/>
        </w:rPr>
      </w:pPr>
    </w:p>
    <w:p w14:paraId="76243ACE" w14:textId="77777777" w:rsidR="00A01389" w:rsidRPr="00DA53DB" w:rsidRDefault="00A01389" w:rsidP="008B57EA">
      <w:pPr>
        <w:tabs>
          <w:tab w:val="left" w:pos="567"/>
        </w:tabs>
        <w:rPr>
          <w:lang w:val="sl-SI"/>
        </w:rPr>
      </w:pPr>
    </w:p>
    <w:p w14:paraId="66F0F276" w14:textId="77777777" w:rsidR="00A01389" w:rsidRPr="00DA53DB" w:rsidRDefault="00A01389" w:rsidP="008B57EA">
      <w:pPr>
        <w:tabs>
          <w:tab w:val="left" w:pos="567"/>
        </w:tabs>
        <w:rPr>
          <w:lang w:val="sl-SI"/>
        </w:rPr>
      </w:pPr>
    </w:p>
    <w:p w14:paraId="44927BFF" w14:textId="77777777" w:rsidR="00A01389" w:rsidRPr="00DA53DB" w:rsidRDefault="00A01389" w:rsidP="008B57EA">
      <w:pPr>
        <w:tabs>
          <w:tab w:val="left" w:pos="567"/>
        </w:tabs>
        <w:rPr>
          <w:lang w:val="sl-SI"/>
        </w:rPr>
      </w:pPr>
    </w:p>
    <w:p w14:paraId="42ABCB64" w14:textId="77777777" w:rsidR="00A01389" w:rsidRPr="00DA53DB" w:rsidRDefault="00A01389" w:rsidP="008B57EA">
      <w:pPr>
        <w:tabs>
          <w:tab w:val="left" w:pos="567"/>
        </w:tabs>
        <w:rPr>
          <w:lang w:val="sl-SI"/>
        </w:rPr>
      </w:pPr>
    </w:p>
    <w:p w14:paraId="53A6886E" w14:textId="77777777" w:rsidR="00A01389" w:rsidRPr="00DA53DB" w:rsidRDefault="00A01389" w:rsidP="008B57EA">
      <w:pPr>
        <w:tabs>
          <w:tab w:val="left" w:pos="567"/>
        </w:tabs>
        <w:rPr>
          <w:lang w:val="sl-SI"/>
        </w:rPr>
      </w:pPr>
    </w:p>
    <w:p w14:paraId="36CCBA47" w14:textId="77777777" w:rsidR="00A01389" w:rsidRPr="00DA53DB" w:rsidRDefault="00A01389" w:rsidP="008B57EA">
      <w:pPr>
        <w:tabs>
          <w:tab w:val="left" w:pos="567"/>
        </w:tabs>
        <w:rPr>
          <w:lang w:val="sl-SI"/>
        </w:rPr>
      </w:pPr>
    </w:p>
    <w:p w14:paraId="67131939" w14:textId="77777777" w:rsidR="00A01389" w:rsidRPr="00DA53DB" w:rsidRDefault="00A01389" w:rsidP="008B57EA">
      <w:pPr>
        <w:tabs>
          <w:tab w:val="left" w:pos="567"/>
        </w:tabs>
        <w:rPr>
          <w:lang w:val="sl-SI"/>
        </w:rPr>
      </w:pPr>
    </w:p>
    <w:p w14:paraId="62BB7AF8" w14:textId="77777777" w:rsidR="00A01389" w:rsidRPr="00DA53DB" w:rsidRDefault="00A01389" w:rsidP="008B57EA">
      <w:pPr>
        <w:tabs>
          <w:tab w:val="left" w:pos="567"/>
        </w:tabs>
        <w:rPr>
          <w:lang w:val="sl-SI"/>
        </w:rPr>
      </w:pPr>
    </w:p>
    <w:p w14:paraId="4D695F13" w14:textId="77777777" w:rsidR="00A01389" w:rsidRPr="00DA53DB" w:rsidRDefault="00F50648" w:rsidP="008B57EA">
      <w:pPr>
        <w:jc w:val="center"/>
        <w:rPr>
          <w:b/>
          <w:lang w:val="sl-SI"/>
        </w:rPr>
      </w:pPr>
      <w:r w:rsidRPr="00DA53DB">
        <w:rPr>
          <w:b/>
          <w:lang w:val="sl-SI"/>
        </w:rPr>
        <w:t xml:space="preserve">PRILOGA </w:t>
      </w:r>
      <w:r w:rsidR="00A01389" w:rsidRPr="00DA53DB">
        <w:rPr>
          <w:b/>
          <w:lang w:val="sl-SI"/>
        </w:rPr>
        <w:t>III</w:t>
      </w:r>
    </w:p>
    <w:p w14:paraId="5E7133B7" w14:textId="77777777" w:rsidR="00A01389" w:rsidRPr="00DA53DB" w:rsidRDefault="00A01389" w:rsidP="008B57EA">
      <w:pPr>
        <w:jc w:val="center"/>
        <w:rPr>
          <w:b/>
          <w:lang w:val="sl-SI"/>
        </w:rPr>
      </w:pPr>
    </w:p>
    <w:p w14:paraId="37D9EF30" w14:textId="77777777" w:rsidR="00A01389" w:rsidRPr="00DA53DB" w:rsidRDefault="00A01389" w:rsidP="008B57EA">
      <w:pPr>
        <w:jc w:val="center"/>
        <w:rPr>
          <w:b/>
          <w:lang w:val="sl-SI"/>
        </w:rPr>
      </w:pPr>
      <w:r w:rsidRPr="00DA53DB">
        <w:rPr>
          <w:b/>
          <w:lang w:val="sl-SI"/>
        </w:rPr>
        <w:t>OZNAČEVANJE IN NAVODILO ZA UPORABO</w:t>
      </w:r>
    </w:p>
    <w:p w14:paraId="3EB9DA02" w14:textId="77777777" w:rsidR="00A01389" w:rsidRPr="00DA53DB" w:rsidRDefault="00A01389" w:rsidP="008B57EA">
      <w:pPr>
        <w:tabs>
          <w:tab w:val="left" w:pos="567"/>
        </w:tabs>
        <w:rPr>
          <w:lang w:val="sl-SI"/>
        </w:rPr>
      </w:pPr>
      <w:r w:rsidRPr="00DA53DB">
        <w:rPr>
          <w:lang w:val="sl-SI"/>
        </w:rPr>
        <w:br w:type="page"/>
      </w:r>
    </w:p>
    <w:p w14:paraId="7AED42D5" w14:textId="77777777" w:rsidR="00A01389" w:rsidRPr="00DA53DB" w:rsidRDefault="00A01389" w:rsidP="008B57EA">
      <w:pPr>
        <w:tabs>
          <w:tab w:val="left" w:pos="567"/>
        </w:tabs>
        <w:rPr>
          <w:lang w:val="sl-SI"/>
        </w:rPr>
      </w:pPr>
    </w:p>
    <w:p w14:paraId="7B29E9D9" w14:textId="77777777" w:rsidR="00A01389" w:rsidRPr="00DA53DB" w:rsidRDefault="00A01389" w:rsidP="008B57EA">
      <w:pPr>
        <w:tabs>
          <w:tab w:val="left" w:pos="567"/>
        </w:tabs>
        <w:rPr>
          <w:lang w:val="sl-SI"/>
        </w:rPr>
      </w:pPr>
    </w:p>
    <w:p w14:paraId="11FD2F6F" w14:textId="77777777" w:rsidR="00A01389" w:rsidRPr="00DA53DB" w:rsidRDefault="00A01389" w:rsidP="008B57EA">
      <w:pPr>
        <w:tabs>
          <w:tab w:val="left" w:pos="567"/>
        </w:tabs>
        <w:rPr>
          <w:lang w:val="sl-SI"/>
        </w:rPr>
      </w:pPr>
    </w:p>
    <w:p w14:paraId="391163B5" w14:textId="77777777" w:rsidR="00A01389" w:rsidRPr="00DA53DB" w:rsidRDefault="00A01389" w:rsidP="008B57EA">
      <w:pPr>
        <w:tabs>
          <w:tab w:val="left" w:pos="567"/>
        </w:tabs>
        <w:rPr>
          <w:lang w:val="sl-SI"/>
        </w:rPr>
      </w:pPr>
    </w:p>
    <w:p w14:paraId="6B2ADAF0" w14:textId="77777777" w:rsidR="00A01389" w:rsidRPr="00DA53DB" w:rsidRDefault="00A01389" w:rsidP="008B57EA">
      <w:pPr>
        <w:tabs>
          <w:tab w:val="left" w:pos="567"/>
        </w:tabs>
        <w:rPr>
          <w:lang w:val="sl-SI"/>
        </w:rPr>
      </w:pPr>
    </w:p>
    <w:p w14:paraId="661E0E44" w14:textId="77777777" w:rsidR="00A01389" w:rsidRPr="00DA53DB" w:rsidRDefault="00A01389" w:rsidP="008B57EA">
      <w:pPr>
        <w:tabs>
          <w:tab w:val="left" w:pos="567"/>
        </w:tabs>
        <w:rPr>
          <w:lang w:val="sl-SI"/>
        </w:rPr>
      </w:pPr>
    </w:p>
    <w:p w14:paraId="2A1621E4" w14:textId="77777777" w:rsidR="00A01389" w:rsidRPr="00DA53DB" w:rsidRDefault="00A01389" w:rsidP="008B57EA">
      <w:pPr>
        <w:tabs>
          <w:tab w:val="left" w:pos="567"/>
        </w:tabs>
        <w:rPr>
          <w:lang w:val="sl-SI"/>
        </w:rPr>
      </w:pPr>
    </w:p>
    <w:p w14:paraId="2E1F03D7" w14:textId="77777777" w:rsidR="00A01389" w:rsidRPr="00DA53DB" w:rsidRDefault="00A01389" w:rsidP="008B57EA">
      <w:pPr>
        <w:tabs>
          <w:tab w:val="left" w:pos="567"/>
        </w:tabs>
        <w:rPr>
          <w:lang w:val="sl-SI"/>
        </w:rPr>
      </w:pPr>
    </w:p>
    <w:p w14:paraId="76E32B0A" w14:textId="77777777" w:rsidR="00A01389" w:rsidRPr="00DA53DB" w:rsidRDefault="00A01389" w:rsidP="008B57EA">
      <w:pPr>
        <w:tabs>
          <w:tab w:val="left" w:pos="567"/>
        </w:tabs>
        <w:rPr>
          <w:lang w:val="sl-SI"/>
        </w:rPr>
      </w:pPr>
    </w:p>
    <w:p w14:paraId="03F719F8" w14:textId="77777777" w:rsidR="00A01389" w:rsidRPr="00DA53DB" w:rsidRDefault="00A01389" w:rsidP="008B57EA">
      <w:pPr>
        <w:tabs>
          <w:tab w:val="left" w:pos="567"/>
        </w:tabs>
        <w:rPr>
          <w:lang w:val="sl-SI"/>
        </w:rPr>
      </w:pPr>
    </w:p>
    <w:p w14:paraId="39ABF1F9" w14:textId="77777777" w:rsidR="00A01389" w:rsidRPr="00DA53DB" w:rsidRDefault="00A01389" w:rsidP="008B57EA">
      <w:pPr>
        <w:tabs>
          <w:tab w:val="left" w:pos="567"/>
        </w:tabs>
        <w:rPr>
          <w:lang w:val="sl-SI"/>
        </w:rPr>
      </w:pPr>
    </w:p>
    <w:p w14:paraId="146E9DC0" w14:textId="77777777" w:rsidR="00A01389" w:rsidRPr="00DA53DB" w:rsidRDefault="00A01389" w:rsidP="008B57EA">
      <w:pPr>
        <w:tabs>
          <w:tab w:val="left" w:pos="567"/>
        </w:tabs>
        <w:rPr>
          <w:lang w:val="sl-SI"/>
        </w:rPr>
      </w:pPr>
    </w:p>
    <w:p w14:paraId="72A67C61" w14:textId="77777777" w:rsidR="00A01389" w:rsidRPr="00DA53DB" w:rsidRDefault="00A01389" w:rsidP="008B57EA">
      <w:pPr>
        <w:tabs>
          <w:tab w:val="left" w:pos="567"/>
        </w:tabs>
        <w:rPr>
          <w:lang w:val="sl-SI"/>
        </w:rPr>
      </w:pPr>
    </w:p>
    <w:p w14:paraId="77FE86D4" w14:textId="77777777" w:rsidR="00A01389" w:rsidRPr="00DA53DB" w:rsidRDefault="00A01389" w:rsidP="008B57EA">
      <w:pPr>
        <w:tabs>
          <w:tab w:val="left" w:pos="567"/>
        </w:tabs>
        <w:rPr>
          <w:lang w:val="sl-SI"/>
        </w:rPr>
      </w:pPr>
    </w:p>
    <w:p w14:paraId="7A875AF0" w14:textId="77777777" w:rsidR="00A01389" w:rsidRPr="00DA53DB" w:rsidRDefault="00A01389" w:rsidP="008B57EA">
      <w:pPr>
        <w:tabs>
          <w:tab w:val="left" w:pos="567"/>
        </w:tabs>
        <w:rPr>
          <w:lang w:val="sl-SI"/>
        </w:rPr>
      </w:pPr>
    </w:p>
    <w:p w14:paraId="35B8A6FE" w14:textId="77777777" w:rsidR="00A01389" w:rsidRPr="00DA53DB" w:rsidRDefault="00A01389" w:rsidP="008B57EA">
      <w:pPr>
        <w:tabs>
          <w:tab w:val="left" w:pos="567"/>
        </w:tabs>
        <w:rPr>
          <w:lang w:val="sl-SI"/>
        </w:rPr>
      </w:pPr>
    </w:p>
    <w:p w14:paraId="07EB3738" w14:textId="77777777" w:rsidR="00A01389" w:rsidRPr="00DA53DB" w:rsidRDefault="00A01389" w:rsidP="008B57EA">
      <w:pPr>
        <w:tabs>
          <w:tab w:val="left" w:pos="567"/>
        </w:tabs>
        <w:rPr>
          <w:lang w:val="sl-SI"/>
        </w:rPr>
      </w:pPr>
    </w:p>
    <w:p w14:paraId="65B203C2" w14:textId="77777777" w:rsidR="00A01389" w:rsidRPr="00DA53DB" w:rsidRDefault="00A01389" w:rsidP="008B57EA">
      <w:pPr>
        <w:tabs>
          <w:tab w:val="left" w:pos="567"/>
        </w:tabs>
        <w:rPr>
          <w:lang w:val="sl-SI"/>
        </w:rPr>
      </w:pPr>
    </w:p>
    <w:p w14:paraId="79470DF4" w14:textId="77777777" w:rsidR="00A01389" w:rsidRPr="00DA53DB" w:rsidRDefault="00A01389" w:rsidP="008B57EA">
      <w:pPr>
        <w:tabs>
          <w:tab w:val="left" w:pos="567"/>
        </w:tabs>
        <w:rPr>
          <w:lang w:val="sl-SI"/>
        </w:rPr>
      </w:pPr>
    </w:p>
    <w:p w14:paraId="35EF39BC" w14:textId="77777777" w:rsidR="00A01389" w:rsidRPr="00DA53DB" w:rsidRDefault="00A01389" w:rsidP="008B57EA">
      <w:pPr>
        <w:tabs>
          <w:tab w:val="left" w:pos="567"/>
        </w:tabs>
        <w:rPr>
          <w:lang w:val="sl-SI"/>
        </w:rPr>
      </w:pPr>
    </w:p>
    <w:p w14:paraId="3586B0F2" w14:textId="77777777" w:rsidR="00A01389" w:rsidRPr="00DA53DB" w:rsidRDefault="00A01389" w:rsidP="008B57EA">
      <w:pPr>
        <w:tabs>
          <w:tab w:val="left" w:pos="567"/>
        </w:tabs>
        <w:rPr>
          <w:lang w:val="sl-SI"/>
        </w:rPr>
      </w:pPr>
    </w:p>
    <w:p w14:paraId="0B3F10FB" w14:textId="77777777" w:rsidR="00A01389" w:rsidRPr="00DA53DB" w:rsidRDefault="00A01389" w:rsidP="008B57EA">
      <w:pPr>
        <w:tabs>
          <w:tab w:val="left" w:pos="567"/>
        </w:tabs>
        <w:rPr>
          <w:lang w:val="sl-SI"/>
        </w:rPr>
      </w:pPr>
    </w:p>
    <w:p w14:paraId="0D7B113A" w14:textId="3174D58A" w:rsidR="00A01389" w:rsidRPr="00DA53DB" w:rsidRDefault="00A01389" w:rsidP="00494B57">
      <w:pPr>
        <w:pStyle w:val="TitleA"/>
        <w:outlineLvl w:val="0"/>
        <w:rPr>
          <w:lang w:val="sl-SI"/>
        </w:rPr>
      </w:pPr>
      <w:r w:rsidRPr="00DA53DB">
        <w:rPr>
          <w:lang w:val="sl-SI"/>
        </w:rPr>
        <w:t>A. OZNAČEVANJE</w:t>
      </w:r>
      <w:r w:rsidR="00E81DAC">
        <w:rPr>
          <w:lang w:val="sl-SI"/>
        </w:rPr>
        <w:fldChar w:fldCharType="begin"/>
      </w:r>
      <w:r w:rsidR="00E81DAC">
        <w:rPr>
          <w:lang w:val="sl-SI"/>
        </w:rPr>
        <w:instrText xml:space="preserve"> DOCVARIABLE VAULT_ND_019ffe14-2311-425f-a7da-fdcd0954873d \* MERGEFORMAT </w:instrText>
      </w:r>
      <w:r w:rsidR="00E81DAC">
        <w:rPr>
          <w:lang w:val="sl-SI"/>
        </w:rPr>
        <w:fldChar w:fldCharType="separate"/>
      </w:r>
      <w:r w:rsidR="00E81DAC">
        <w:rPr>
          <w:lang w:val="sl-SI"/>
        </w:rPr>
        <w:t xml:space="preserve"> </w:t>
      </w:r>
      <w:r w:rsidR="00E81DAC">
        <w:rPr>
          <w:lang w:val="sl-SI"/>
        </w:rPr>
        <w:fldChar w:fldCharType="end"/>
      </w:r>
    </w:p>
    <w:p w14:paraId="45509FB5" w14:textId="77777777" w:rsidR="00A01389" w:rsidRPr="00DA53DB" w:rsidRDefault="00A01389" w:rsidP="008B57EA">
      <w:pPr>
        <w:tabs>
          <w:tab w:val="left" w:pos="567"/>
        </w:tabs>
        <w:rPr>
          <w:lang w:val="sl-SI"/>
        </w:rPr>
      </w:pPr>
      <w:r w:rsidRPr="00DA53DB">
        <w:rPr>
          <w:lang w:val="sl-SI"/>
        </w:rPr>
        <w:br w:type="page"/>
      </w:r>
    </w:p>
    <w:p w14:paraId="410BC117" w14:textId="77777777" w:rsidR="005157AB" w:rsidRPr="00DA53DB" w:rsidRDefault="005157AB" w:rsidP="008B57EA">
      <w:pPr>
        <w:pBdr>
          <w:top w:val="single" w:sz="4" w:space="1" w:color="auto"/>
          <w:left w:val="single" w:sz="4" w:space="4" w:color="auto"/>
          <w:bottom w:val="single" w:sz="4" w:space="1" w:color="auto"/>
          <w:right w:val="single" w:sz="4" w:space="4" w:color="auto"/>
        </w:pBdr>
        <w:rPr>
          <w:b/>
          <w:lang w:val="sl-SI"/>
        </w:rPr>
      </w:pPr>
      <w:r w:rsidRPr="00DA53DB">
        <w:rPr>
          <w:b/>
          <w:lang w:val="sl-SI"/>
        </w:rPr>
        <w:lastRenderedPageBreak/>
        <w:t>PODATKI NA ZUNANJI OVOJNINI IN PRIMARNI OVOJNINI</w:t>
      </w:r>
    </w:p>
    <w:p w14:paraId="7AFB5D21" w14:textId="77777777" w:rsidR="005157AB" w:rsidRPr="00DB506A" w:rsidRDefault="005157AB" w:rsidP="008B57EA">
      <w:pPr>
        <w:pBdr>
          <w:top w:val="single" w:sz="4" w:space="1" w:color="auto"/>
          <w:left w:val="single" w:sz="4" w:space="4" w:color="auto"/>
          <w:bottom w:val="single" w:sz="4" w:space="1" w:color="auto"/>
          <w:right w:val="single" w:sz="4" w:space="4" w:color="auto"/>
        </w:pBdr>
        <w:rPr>
          <w:lang w:val="sl-SI"/>
        </w:rPr>
      </w:pPr>
    </w:p>
    <w:p w14:paraId="1830A9A9" w14:textId="77777777" w:rsidR="005157AB" w:rsidRPr="00DA53DB" w:rsidRDefault="005157AB" w:rsidP="008B57EA">
      <w:pPr>
        <w:pBdr>
          <w:top w:val="single" w:sz="4" w:space="1" w:color="auto"/>
          <w:left w:val="single" w:sz="4" w:space="4" w:color="auto"/>
          <w:bottom w:val="single" w:sz="4" w:space="1" w:color="auto"/>
          <w:right w:val="single" w:sz="4" w:space="4" w:color="auto"/>
        </w:pBdr>
        <w:rPr>
          <w:b/>
          <w:lang w:val="sl-SI"/>
        </w:rPr>
      </w:pPr>
      <w:r w:rsidRPr="00DA53DB">
        <w:rPr>
          <w:b/>
          <w:lang w:val="sl-SI"/>
        </w:rPr>
        <w:t>BESEDILO NA ZUNANJI OVOJNINI zdravila Orgalutran 1/ 5 napolnjenih injekcijskih brizg</w:t>
      </w:r>
      <w:r w:rsidRPr="00DA53DB">
        <w:rPr>
          <w:b/>
          <w:noProof w:val="0"/>
          <w:highlight w:val="lightGray"/>
          <w:lang w:val="sl-SI"/>
        </w:rPr>
        <w:t xml:space="preserve"> </w:t>
      </w:r>
    </w:p>
    <w:p w14:paraId="1DE976D0" w14:textId="77777777" w:rsidR="00A01389" w:rsidRPr="00DA53DB" w:rsidRDefault="00A01389" w:rsidP="008B57EA">
      <w:pPr>
        <w:tabs>
          <w:tab w:val="left" w:pos="567"/>
        </w:tabs>
        <w:rPr>
          <w:lang w:val="sl-SI"/>
        </w:rPr>
      </w:pPr>
    </w:p>
    <w:p w14:paraId="207FC8CE" w14:textId="77777777" w:rsidR="00A01389" w:rsidRPr="00DA53DB" w:rsidRDefault="00A01389" w:rsidP="008B57EA">
      <w:pPr>
        <w:tabs>
          <w:tab w:val="left" w:pos="567"/>
        </w:tabs>
        <w:rPr>
          <w:lang w:val="sl-SI"/>
        </w:rPr>
      </w:pPr>
    </w:p>
    <w:p w14:paraId="61474600"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tabs>
          <w:tab w:val="left" w:pos="142"/>
          <w:tab w:val="left" w:pos="567"/>
        </w:tabs>
        <w:rPr>
          <w:b/>
          <w:lang w:val="sl-SI"/>
        </w:rPr>
      </w:pPr>
      <w:r w:rsidRPr="00DA53DB">
        <w:rPr>
          <w:b/>
          <w:lang w:val="sl-SI"/>
        </w:rPr>
        <w:t>1.</w:t>
      </w:r>
      <w:r w:rsidRPr="00DA53DB">
        <w:rPr>
          <w:b/>
          <w:lang w:val="sl-SI"/>
        </w:rPr>
        <w:tab/>
        <w:t>IME ZDRAVILA</w:t>
      </w:r>
    </w:p>
    <w:p w14:paraId="06554C90" w14:textId="77777777" w:rsidR="00A01389" w:rsidRPr="00DA53DB" w:rsidRDefault="00A01389" w:rsidP="007A0E0F">
      <w:pPr>
        <w:tabs>
          <w:tab w:val="left" w:pos="567"/>
        </w:tabs>
        <w:rPr>
          <w:lang w:val="sl-SI"/>
        </w:rPr>
      </w:pPr>
    </w:p>
    <w:p w14:paraId="1166ECA2" w14:textId="6B4EA7DF" w:rsidR="00A01389" w:rsidRPr="00DA53DB" w:rsidRDefault="00A01389" w:rsidP="007A0E0F">
      <w:pPr>
        <w:tabs>
          <w:tab w:val="left" w:pos="567"/>
        </w:tabs>
        <w:rPr>
          <w:lang w:val="sl-SI"/>
        </w:rPr>
      </w:pPr>
      <w:r w:rsidRPr="00DA53DB">
        <w:rPr>
          <w:lang w:val="sl-SI"/>
        </w:rPr>
        <w:t>Orgalutran 0,25 mg/0,5 ml raztopina za injiciranje</w:t>
      </w:r>
      <w:r w:rsidR="007D77E1">
        <w:rPr>
          <w:lang w:val="sl-SI"/>
        </w:rPr>
        <w:fldChar w:fldCharType="begin"/>
      </w:r>
      <w:r w:rsidR="007D77E1">
        <w:rPr>
          <w:lang w:val="sl-SI"/>
        </w:rPr>
        <w:instrText xml:space="preserve"> DOCVARIABLE vault_nd_a67b6527-a661-4c4a-ae40-3447a01a37a7 \* MERGEFORMAT </w:instrText>
      </w:r>
      <w:r w:rsidR="007D77E1">
        <w:rPr>
          <w:lang w:val="sl-SI"/>
        </w:rPr>
        <w:fldChar w:fldCharType="separate"/>
      </w:r>
      <w:r w:rsidR="007D77E1">
        <w:rPr>
          <w:lang w:val="sl-SI"/>
        </w:rPr>
        <w:t xml:space="preserve"> </w:t>
      </w:r>
      <w:r w:rsidR="007D77E1">
        <w:rPr>
          <w:lang w:val="sl-SI"/>
        </w:rPr>
        <w:fldChar w:fldCharType="end"/>
      </w:r>
    </w:p>
    <w:p w14:paraId="3490BECC" w14:textId="3F6A4C1C" w:rsidR="00A01389" w:rsidRPr="00DA53DB" w:rsidRDefault="00A01389" w:rsidP="007A0E0F">
      <w:pPr>
        <w:tabs>
          <w:tab w:val="left" w:pos="567"/>
        </w:tabs>
        <w:rPr>
          <w:lang w:val="sl-SI"/>
        </w:rPr>
      </w:pPr>
      <w:r w:rsidRPr="00DA53DB">
        <w:rPr>
          <w:lang w:val="sl-SI"/>
        </w:rPr>
        <w:t>ganireliks</w:t>
      </w:r>
      <w:r w:rsidR="007D77E1">
        <w:rPr>
          <w:lang w:val="sl-SI"/>
        </w:rPr>
        <w:fldChar w:fldCharType="begin"/>
      </w:r>
      <w:r w:rsidR="007D77E1">
        <w:rPr>
          <w:lang w:val="sl-SI"/>
        </w:rPr>
        <w:instrText xml:space="preserve"> DOCVARIABLE vault_nd_baf60463-a15f-4d4b-917b-21b8e90bbba1 \* MERGEFORMAT </w:instrText>
      </w:r>
      <w:r w:rsidR="007D77E1">
        <w:rPr>
          <w:lang w:val="sl-SI"/>
        </w:rPr>
        <w:fldChar w:fldCharType="separate"/>
      </w:r>
      <w:r w:rsidR="007D77E1">
        <w:rPr>
          <w:lang w:val="sl-SI"/>
        </w:rPr>
        <w:t xml:space="preserve"> </w:t>
      </w:r>
      <w:r w:rsidR="007D77E1">
        <w:rPr>
          <w:lang w:val="sl-SI"/>
        </w:rPr>
        <w:fldChar w:fldCharType="end"/>
      </w:r>
    </w:p>
    <w:p w14:paraId="2FF45793" w14:textId="77777777" w:rsidR="00A01389" w:rsidRPr="00DA53DB" w:rsidRDefault="00A01389" w:rsidP="008B57EA">
      <w:pPr>
        <w:tabs>
          <w:tab w:val="left" w:pos="567"/>
        </w:tabs>
        <w:rPr>
          <w:lang w:val="sl-SI"/>
        </w:rPr>
      </w:pPr>
    </w:p>
    <w:p w14:paraId="4BD07679" w14:textId="77777777" w:rsidR="00A01389" w:rsidRPr="00DA53DB" w:rsidRDefault="00A01389" w:rsidP="008B57EA">
      <w:pPr>
        <w:tabs>
          <w:tab w:val="left" w:pos="567"/>
        </w:tabs>
        <w:rPr>
          <w:lang w:val="sl-SI"/>
        </w:rPr>
      </w:pPr>
    </w:p>
    <w:p w14:paraId="175DD228"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2.</w:t>
      </w:r>
      <w:r w:rsidRPr="00DA53DB">
        <w:rPr>
          <w:b/>
          <w:lang w:val="sl-SI"/>
        </w:rPr>
        <w:tab/>
        <w:t>NAVEDBA ENE ALI VEČ UČINKOVIN</w:t>
      </w:r>
    </w:p>
    <w:p w14:paraId="055405FA" w14:textId="77777777" w:rsidR="00A01389" w:rsidRPr="00DA53DB" w:rsidRDefault="00A01389" w:rsidP="007A0E0F">
      <w:pPr>
        <w:tabs>
          <w:tab w:val="left" w:pos="567"/>
        </w:tabs>
        <w:rPr>
          <w:lang w:val="sl-SI"/>
        </w:rPr>
      </w:pPr>
    </w:p>
    <w:p w14:paraId="0375F934" w14:textId="334BFF20" w:rsidR="00A01389" w:rsidRPr="00DA53DB" w:rsidRDefault="00A01389" w:rsidP="007A0E0F">
      <w:pPr>
        <w:tabs>
          <w:tab w:val="left" w:pos="567"/>
        </w:tabs>
        <w:rPr>
          <w:lang w:val="sl-SI"/>
        </w:rPr>
      </w:pPr>
      <w:r w:rsidRPr="00DA53DB">
        <w:rPr>
          <w:lang w:val="sl-SI"/>
        </w:rPr>
        <w:t>Ena napolnjena injekcijska brizga vsebuje 0,25 mg ganireliksa v 0,5 ml vodne raztopine.</w:t>
      </w:r>
      <w:r w:rsidR="007D77E1">
        <w:rPr>
          <w:lang w:val="sl-SI"/>
        </w:rPr>
        <w:fldChar w:fldCharType="begin"/>
      </w:r>
      <w:r w:rsidR="007D77E1">
        <w:rPr>
          <w:lang w:val="sl-SI"/>
        </w:rPr>
        <w:instrText xml:space="preserve"> DOCVARIABLE vault_nd_a84a3c1e-c807-4748-92ac-7ea23667948d \* MERGEFORMAT </w:instrText>
      </w:r>
      <w:r w:rsidR="007D77E1">
        <w:rPr>
          <w:lang w:val="sl-SI"/>
        </w:rPr>
        <w:fldChar w:fldCharType="separate"/>
      </w:r>
      <w:r w:rsidR="007D77E1">
        <w:rPr>
          <w:lang w:val="sl-SI"/>
        </w:rPr>
        <w:t xml:space="preserve"> </w:t>
      </w:r>
      <w:r w:rsidR="007D77E1">
        <w:rPr>
          <w:lang w:val="sl-SI"/>
        </w:rPr>
        <w:fldChar w:fldCharType="end"/>
      </w:r>
    </w:p>
    <w:p w14:paraId="5FE5E7E7" w14:textId="77777777" w:rsidR="00A01389" w:rsidRPr="00DA53DB" w:rsidRDefault="00A01389" w:rsidP="008B57EA">
      <w:pPr>
        <w:tabs>
          <w:tab w:val="left" w:pos="567"/>
        </w:tabs>
        <w:rPr>
          <w:lang w:val="sl-SI"/>
        </w:rPr>
      </w:pPr>
    </w:p>
    <w:p w14:paraId="11FE629C" w14:textId="77777777" w:rsidR="00A01389" w:rsidRPr="00DA53DB" w:rsidRDefault="00A01389" w:rsidP="008B57EA">
      <w:pPr>
        <w:tabs>
          <w:tab w:val="left" w:pos="567"/>
        </w:tabs>
        <w:rPr>
          <w:lang w:val="sl-SI"/>
        </w:rPr>
      </w:pPr>
    </w:p>
    <w:p w14:paraId="6719BE68"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3.</w:t>
      </w:r>
      <w:r w:rsidRPr="00DA53DB">
        <w:rPr>
          <w:b/>
          <w:lang w:val="sl-SI"/>
        </w:rPr>
        <w:tab/>
        <w:t>SEZNAM POMOŽNIH SNOVI</w:t>
      </w:r>
    </w:p>
    <w:p w14:paraId="61AA7D69" w14:textId="77777777" w:rsidR="00A01389" w:rsidRPr="00DA53DB" w:rsidRDefault="00A01389" w:rsidP="007A0E0F">
      <w:pPr>
        <w:tabs>
          <w:tab w:val="left" w:pos="567"/>
        </w:tabs>
        <w:rPr>
          <w:lang w:val="sl-SI"/>
        </w:rPr>
      </w:pPr>
    </w:p>
    <w:p w14:paraId="649A18FB" w14:textId="565A8EC3" w:rsidR="00A01389" w:rsidRPr="00DA53DB" w:rsidRDefault="00A01389" w:rsidP="007A0E0F">
      <w:pPr>
        <w:tabs>
          <w:tab w:val="left" w:pos="567"/>
        </w:tabs>
        <w:rPr>
          <w:lang w:val="sl-SI"/>
        </w:rPr>
      </w:pPr>
      <w:r w:rsidRPr="00DA53DB">
        <w:rPr>
          <w:lang w:val="sl-SI"/>
        </w:rPr>
        <w:t>Pomožne snovi: ocetna kislina, manitol, voda za injekcije, natrijev hidroksid in ocetna kislina za uravnavanje pH.</w:t>
      </w:r>
      <w:r w:rsidR="007D77E1">
        <w:rPr>
          <w:lang w:val="sl-SI"/>
        </w:rPr>
        <w:fldChar w:fldCharType="begin"/>
      </w:r>
      <w:r w:rsidR="007D77E1">
        <w:rPr>
          <w:lang w:val="sl-SI"/>
        </w:rPr>
        <w:instrText xml:space="preserve"> DOCVARIABLE vault_nd_44350f37-7c30-4089-936d-07451d607795 \* MERGEFORMAT </w:instrText>
      </w:r>
      <w:r w:rsidR="007D77E1">
        <w:rPr>
          <w:lang w:val="sl-SI"/>
        </w:rPr>
        <w:fldChar w:fldCharType="separate"/>
      </w:r>
      <w:r w:rsidR="007D77E1">
        <w:rPr>
          <w:lang w:val="sl-SI"/>
        </w:rPr>
        <w:t xml:space="preserve"> </w:t>
      </w:r>
      <w:r w:rsidR="007D77E1">
        <w:rPr>
          <w:lang w:val="sl-SI"/>
        </w:rPr>
        <w:fldChar w:fldCharType="end"/>
      </w:r>
    </w:p>
    <w:p w14:paraId="06BD4E59" w14:textId="77777777" w:rsidR="00A01389" w:rsidRPr="00DA53DB" w:rsidRDefault="00A01389" w:rsidP="008B57EA">
      <w:pPr>
        <w:tabs>
          <w:tab w:val="left" w:pos="567"/>
        </w:tabs>
        <w:rPr>
          <w:lang w:val="sl-SI"/>
        </w:rPr>
      </w:pPr>
    </w:p>
    <w:p w14:paraId="277354CC" w14:textId="77777777" w:rsidR="00A01389" w:rsidRPr="00DA53DB" w:rsidRDefault="00A01389" w:rsidP="008B57EA">
      <w:pPr>
        <w:tabs>
          <w:tab w:val="left" w:pos="567"/>
        </w:tabs>
        <w:rPr>
          <w:lang w:val="sl-SI"/>
        </w:rPr>
      </w:pPr>
    </w:p>
    <w:p w14:paraId="0E88CCE3"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4.</w:t>
      </w:r>
      <w:r w:rsidRPr="00DA53DB">
        <w:rPr>
          <w:b/>
          <w:lang w:val="sl-SI"/>
        </w:rPr>
        <w:tab/>
        <w:t>FARMACEVTSKA OBLIKA IN VSEBINA</w:t>
      </w:r>
    </w:p>
    <w:p w14:paraId="3128CB7A" w14:textId="77777777" w:rsidR="00A01389" w:rsidRPr="00DA53DB" w:rsidRDefault="00A01389" w:rsidP="008B57EA">
      <w:pPr>
        <w:keepNext/>
        <w:tabs>
          <w:tab w:val="left" w:pos="567"/>
        </w:tabs>
        <w:rPr>
          <w:lang w:val="sl-SI"/>
        </w:rPr>
      </w:pPr>
    </w:p>
    <w:p w14:paraId="0512C4D7" w14:textId="77777777" w:rsidR="00A01389" w:rsidRPr="00DA53DB" w:rsidRDefault="00A01389" w:rsidP="008B57EA">
      <w:pPr>
        <w:tabs>
          <w:tab w:val="left" w:pos="567"/>
        </w:tabs>
        <w:rPr>
          <w:lang w:val="sl-SI"/>
        </w:rPr>
      </w:pPr>
      <w:r w:rsidRPr="00E17E5B">
        <w:rPr>
          <w:noProof w:val="0"/>
          <w:highlight w:val="lightGray"/>
          <w:lang w:val="sl-SI"/>
        </w:rPr>
        <w:t>raztopina za injiciranje</w:t>
      </w:r>
      <w:r w:rsidRPr="00E17E5B">
        <w:rPr>
          <w:highlight w:val="lightGray"/>
          <w:lang w:val="sl-SI"/>
        </w:rPr>
        <w:t xml:space="preserve">, 1 napolnjena injekcijska brizga </w:t>
      </w:r>
      <w:r w:rsidRPr="00E17E5B">
        <w:rPr>
          <w:noProof w:val="0"/>
          <w:highlight w:val="lightGray"/>
          <w:lang w:val="sl-SI"/>
        </w:rPr>
        <w:t>z 0,5 ml raztopine</w:t>
      </w:r>
      <w:r w:rsidRPr="00DA53DB">
        <w:rPr>
          <w:lang w:val="sl-SI"/>
        </w:rPr>
        <w:t xml:space="preserve"> </w:t>
      </w:r>
    </w:p>
    <w:p w14:paraId="3C162474" w14:textId="7D559EB7" w:rsidR="00A01389" w:rsidRPr="00DA53DB" w:rsidRDefault="00A01389" w:rsidP="007A0E0F">
      <w:pPr>
        <w:tabs>
          <w:tab w:val="left" w:pos="567"/>
        </w:tabs>
        <w:rPr>
          <w:u w:val="single"/>
          <w:lang w:val="sl-SI"/>
        </w:rPr>
      </w:pPr>
      <w:r w:rsidRPr="00DA53DB">
        <w:rPr>
          <w:noProof w:val="0"/>
          <w:highlight w:val="lightGray"/>
          <w:lang w:val="sl-SI"/>
        </w:rPr>
        <w:t>raztopina za injiciranje, 5 napolnjenih injekcijskih brizg z 0,5 ml raztopine</w:t>
      </w:r>
      <w:r w:rsidR="007D77E1">
        <w:rPr>
          <w:noProof w:val="0"/>
          <w:highlight w:val="lightGray"/>
          <w:lang w:val="sl-SI"/>
        </w:rPr>
        <w:fldChar w:fldCharType="begin"/>
      </w:r>
      <w:r w:rsidR="007D77E1">
        <w:rPr>
          <w:noProof w:val="0"/>
          <w:highlight w:val="lightGray"/>
          <w:lang w:val="sl-SI"/>
        </w:rPr>
        <w:instrText xml:space="preserve"> DOCVARIABLE vault_nd_07cf16f8-ce81-4a82-8633-2cba038a34f9 \* MERGEFORMAT </w:instrText>
      </w:r>
      <w:r w:rsidR="007D77E1">
        <w:rPr>
          <w:noProof w:val="0"/>
          <w:highlight w:val="lightGray"/>
          <w:lang w:val="sl-SI"/>
        </w:rPr>
        <w:fldChar w:fldCharType="separate"/>
      </w:r>
      <w:r w:rsidR="007D77E1">
        <w:rPr>
          <w:noProof w:val="0"/>
          <w:highlight w:val="lightGray"/>
          <w:lang w:val="sl-SI"/>
        </w:rPr>
        <w:t xml:space="preserve"> </w:t>
      </w:r>
      <w:r w:rsidR="007D77E1">
        <w:rPr>
          <w:noProof w:val="0"/>
          <w:highlight w:val="lightGray"/>
          <w:lang w:val="sl-SI"/>
        </w:rPr>
        <w:fldChar w:fldCharType="end"/>
      </w:r>
    </w:p>
    <w:p w14:paraId="38814065" w14:textId="77777777" w:rsidR="00A01389" w:rsidRPr="00DA53DB" w:rsidRDefault="00A01389" w:rsidP="008B57EA">
      <w:pPr>
        <w:tabs>
          <w:tab w:val="left" w:pos="567"/>
        </w:tabs>
        <w:rPr>
          <w:lang w:val="sl-SI"/>
        </w:rPr>
      </w:pPr>
    </w:p>
    <w:p w14:paraId="51903CC1" w14:textId="77777777" w:rsidR="00A01389" w:rsidRPr="00DA53DB" w:rsidRDefault="00A01389" w:rsidP="008B57EA">
      <w:pPr>
        <w:tabs>
          <w:tab w:val="left" w:pos="567"/>
        </w:tabs>
        <w:rPr>
          <w:lang w:val="sl-SI"/>
        </w:rPr>
      </w:pPr>
    </w:p>
    <w:p w14:paraId="25779EB1"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5.</w:t>
      </w:r>
      <w:r w:rsidRPr="00DA53DB">
        <w:rPr>
          <w:b/>
          <w:lang w:val="sl-SI"/>
        </w:rPr>
        <w:tab/>
        <w:t>POSTOPEK IN POT(I) UPORABE ZDRAVILA</w:t>
      </w:r>
    </w:p>
    <w:p w14:paraId="790FB953" w14:textId="77777777" w:rsidR="00A01389" w:rsidRPr="00DA53DB" w:rsidRDefault="00A01389" w:rsidP="007A0E0F">
      <w:pPr>
        <w:tabs>
          <w:tab w:val="left" w:pos="567"/>
        </w:tabs>
        <w:rPr>
          <w:lang w:val="sl-SI"/>
        </w:rPr>
      </w:pPr>
    </w:p>
    <w:p w14:paraId="6B459ADD" w14:textId="77777777" w:rsidR="00A01389" w:rsidRPr="00DA53DB" w:rsidRDefault="00A01389" w:rsidP="007A0E0F">
      <w:pPr>
        <w:tabs>
          <w:tab w:val="left" w:pos="567"/>
        </w:tabs>
        <w:rPr>
          <w:lang w:val="sl-SI"/>
        </w:rPr>
      </w:pPr>
      <w:r w:rsidRPr="00DA53DB">
        <w:rPr>
          <w:lang w:val="sl-SI"/>
        </w:rPr>
        <w:t>Pred uporabo preberite priloženo navodilo</w:t>
      </w:r>
      <w:r w:rsidR="002A75C2" w:rsidRPr="00DA53DB">
        <w:rPr>
          <w:lang w:val="sl-SI"/>
        </w:rPr>
        <w:t>!</w:t>
      </w:r>
    </w:p>
    <w:p w14:paraId="6852F7E9" w14:textId="671E264E" w:rsidR="00A01389" w:rsidRPr="00DA53DB" w:rsidRDefault="00A01389" w:rsidP="007A0E0F">
      <w:pPr>
        <w:tabs>
          <w:tab w:val="left" w:pos="567"/>
        </w:tabs>
        <w:rPr>
          <w:lang w:val="sl-SI"/>
        </w:rPr>
      </w:pPr>
      <w:r w:rsidRPr="00DA53DB">
        <w:rPr>
          <w:lang w:val="sl-SI"/>
        </w:rPr>
        <w:t>subkutana uporaba</w:t>
      </w:r>
      <w:r w:rsidR="007D77E1">
        <w:rPr>
          <w:lang w:val="sl-SI"/>
        </w:rPr>
        <w:fldChar w:fldCharType="begin"/>
      </w:r>
      <w:r w:rsidR="007D77E1">
        <w:rPr>
          <w:lang w:val="sl-SI"/>
        </w:rPr>
        <w:instrText xml:space="preserve"> DOCVARIABLE vault_nd_8a5236fc-9143-4034-91ce-6e2ca7c4be53 \* MERGEFORMAT </w:instrText>
      </w:r>
      <w:r w:rsidR="007D77E1">
        <w:rPr>
          <w:lang w:val="sl-SI"/>
        </w:rPr>
        <w:fldChar w:fldCharType="separate"/>
      </w:r>
      <w:r w:rsidR="007D77E1">
        <w:rPr>
          <w:lang w:val="sl-SI"/>
        </w:rPr>
        <w:t xml:space="preserve"> </w:t>
      </w:r>
      <w:r w:rsidR="007D77E1">
        <w:rPr>
          <w:lang w:val="sl-SI"/>
        </w:rPr>
        <w:fldChar w:fldCharType="end"/>
      </w:r>
    </w:p>
    <w:p w14:paraId="51FD8793" w14:textId="77777777" w:rsidR="00A01389" w:rsidRPr="00DA53DB" w:rsidRDefault="00A01389" w:rsidP="007A0E0F">
      <w:pPr>
        <w:tabs>
          <w:tab w:val="left" w:pos="567"/>
        </w:tabs>
        <w:rPr>
          <w:lang w:val="sl-SI"/>
        </w:rPr>
      </w:pPr>
    </w:p>
    <w:p w14:paraId="0646FBC1" w14:textId="77777777" w:rsidR="00A01389" w:rsidRPr="00DA53DB" w:rsidRDefault="00A01389" w:rsidP="008B57EA">
      <w:pPr>
        <w:tabs>
          <w:tab w:val="left" w:pos="567"/>
        </w:tabs>
        <w:rPr>
          <w:lang w:val="sl-SI"/>
        </w:rPr>
      </w:pPr>
    </w:p>
    <w:p w14:paraId="6C34DD6C"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ind w:left="567" w:hanging="567"/>
        <w:rPr>
          <w:b/>
          <w:lang w:val="sl-SI"/>
        </w:rPr>
      </w:pPr>
      <w:r w:rsidRPr="00DA53DB">
        <w:rPr>
          <w:b/>
          <w:lang w:val="sl-SI"/>
        </w:rPr>
        <w:t>6.</w:t>
      </w:r>
      <w:r w:rsidRPr="00DA53DB">
        <w:rPr>
          <w:b/>
          <w:lang w:val="sl-SI"/>
        </w:rPr>
        <w:tab/>
        <w:t>POSEBNO OPOZORILO O SHRANJEVANJU ZDRAVILA ZUNAJ DOSEGA IN POGLEDA OTROK</w:t>
      </w:r>
    </w:p>
    <w:p w14:paraId="431F6EEC" w14:textId="77777777" w:rsidR="00A01389" w:rsidRPr="00DA53DB" w:rsidRDefault="00A01389" w:rsidP="008B57EA">
      <w:pPr>
        <w:keepNext/>
        <w:tabs>
          <w:tab w:val="left" w:pos="567"/>
        </w:tabs>
        <w:rPr>
          <w:lang w:val="sl-SI"/>
        </w:rPr>
      </w:pPr>
    </w:p>
    <w:p w14:paraId="27EF22C9" w14:textId="2E0521EB" w:rsidR="00A01389" w:rsidRPr="00DA53DB" w:rsidRDefault="00A01389" w:rsidP="008B57EA">
      <w:pPr>
        <w:tabs>
          <w:tab w:val="left" w:pos="567"/>
        </w:tabs>
        <w:rPr>
          <w:lang w:val="sl-SI"/>
        </w:rPr>
      </w:pPr>
      <w:r w:rsidRPr="00DA53DB">
        <w:rPr>
          <w:lang w:val="sl-SI"/>
        </w:rPr>
        <w:t>Zdravilo shranjujte nedosegljivo otrokom!</w:t>
      </w:r>
      <w:r w:rsidR="007D77E1">
        <w:rPr>
          <w:lang w:val="sl-SI"/>
        </w:rPr>
        <w:fldChar w:fldCharType="begin"/>
      </w:r>
      <w:r w:rsidR="007D77E1">
        <w:rPr>
          <w:lang w:val="sl-SI"/>
        </w:rPr>
        <w:instrText xml:space="preserve"> DOCVARIABLE vault_nd_5f360eb9-cc52-4507-a33a-778a020f638a \* MERGEFORMAT </w:instrText>
      </w:r>
      <w:r w:rsidR="007D77E1">
        <w:rPr>
          <w:lang w:val="sl-SI"/>
        </w:rPr>
        <w:fldChar w:fldCharType="separate"/>
      </w:r>
      <w:r w:rsidR="007D77E1">
        <w:rPr>
          <w:lang w:val="sl-SI"/>
        </w:rPr>
        <w:t xml:space="preserve"> </w:t>
      </w:r>
      <w:r w:rsidR="007D77E1">
        <w:rPr>
          <w:lang w:val="sl-SI"/>
        </w:rPr>
        <w:fldChar w:fldCharType="end"/>
      </w:r>
    </w:p>
    <w:p w14:paraId="1C1644B3" w14:textId="77777777" w:rsidR="00A01389" w:rsidRPr="00DA53DB" w:rsidRDefault="00A01389" w:rsidP="008B57EA">
      <w:pPr>
        <w:tabs>
          <w:tab w:val="left" w:pos="567"/>
        </w:tabs>
        <w:rPr>
          <w:lang w:val="sl-SI"/>
        </w:rPr>
      </w:pPr>
    </w:p>
    <w:p w14:paraId="1D564C0A" w14:textId="77777777" w:rsidR="00A01389" w:rsidRPr="00DA53DB" w:rsidRDefault="00A01389" w:rsidP="008B57EA">
      <w:pPr>
        <w:tabs>
          <w:tab w:val="left" w:pos="567"/>
        </w:tabs>
        <w:rPr>
          <w:lang w:val="sl-SI"/>
        </w:rPr>
      </w:pPr>
    </w:p>
    <w:p w14:paraId="12AFDA47"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7.</w:t>
      </w:r>
      <w:r w:rsidRPr="00DA53DB">
        <w:rPr>
          <w:b/>
          <w:lang w:val="sl-SI"/>
        </w:rPr>
        <w:tab/>
        <w:t>DRUGA POSEBNA OPOZORILA, ČE SO POTREBNA</w:t>
      </w:r>
    </w:p>
    <w:p w14:paraId="7F558392" w14:textId="77777777" w:rsidR="00A01389" w:rsidRPr="00DA53DB" w:rsidRDefault="00A01389" w:rsidP="007A0E0F">
      <w:pPr>
        <w:keepNext/>
        <w:tabs>
          <w:tab w:val="left" w:pos="567"/>
        </w:tabs>
        <w:rPr>
          <w:lang w:val="sl-SI"/>
        </w:rPr>
      </w:pPr>
    </w:p>
    <w:p w14:paraId="0EA57792" w14:textId="4672149B" w:rsidR="00A01389" w:rsidRPr="00DA53DB" w:rsidRDefault="00A01389" w:rsidP="007A0E0F">
      <w:pPr>
        <w:keepNext/>
        <w:tabs>
          <w:tab w:val="left" w:pos="567"/>
        </w:tabs>
        <w:rPr>
          <w:lang w:val="sl-SI"/>
        </w:rPr>
      </w:pPr>
      <w:r w:rsidRPr="00DA53DB">
        <w:rPr>
          <w:lang w:val="sl-SI"/>
        </w:rPr>
        <w:t>Samo za enkratno uporabo.</w:t>
      </w:r>
      <w:r w:rsidR="007D77E1">
        <w:rPr>
          <w:lang w:val="sl-SI"/>
        </w:rPr>
        <w:fldChar w:fldCharType="begin"/>
      </w:r>
      <w:r w:rsidR="007D77E1">
        <w:rPr>
          <w:lang w:val="sl-SI"/>
        </w:rPr>
        <w:instrText xml:space="preserve"> DOCVARIABLE vault_nd_91c61a2a-6a46-4025-b721-d2028d8758c6 \* MERGEFORMAT </w:instrText>
      </w:r>
      <w:r w:rsidR="007D77E1">
        <w:rPr>
          <w:lang w:val="sl-SI"/>
        </w:rPr>
        <w:fldChar w:fldCharType="separate"/>
      </w:r>
      <w:r w:rsidR="007D77E1">
        <w:rPr>
          <w:lang w:val="sl-SI"/>
        </w:rPr>
        <w:t xml:space="preserve"> </w:t>
      </w:r>
      <w:r w:rsidR="007D77E1">
        <w:rPr>
          <w:lang w:val="sl-SI"/>
        </w:rPr>
        <w:fldChar w:fldCharType="end"/>
      </w:r>
    </w:p>
    <w:p w14:paraId="0B53C248" w14:textId="77777777" w:rsidR="00A01389" w:rsidRPr="00DA53DB" w:rsidRDefault="00A01389" w:rsidP="007A0E0F">
      <w:pPr>
        <w:keepNext/>
        <w:tabs>
          <w:tab w:val="left" w:pos="567"/>
        </w:tabs>
        <w:rPr>
          <w:lang w:val="sl-SI"/>
        </w:rPr>
      </w:pPr>
    </w:p>
    <w:p w14:paraId="275106EB" w14:textId="77777777" w:rsidR="00563D2E" w:rsidRPr="00DA53DB" w:rsidRDefault="00563D2E" w:rsidP="007A0E0F">
      <w:pPr>
        <w:keepNext/>
        <w:tabs>
          <w:tab w:val="left" w:pos="567"/>
        </w:tabs>
        <w:rPr>
          <w:lang w:val="sl-SI"/>
        </w:rPr>
      </w:pPr>
    </w:p>
    <w:p w14:paraId="6A833923"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8.</w:t>
      </w:r>
      <w:r w:rsidRPr="00DA53DB">
        <w:rPr>
          <w:b/>
          <w:lang w:val="sl-SI"/>
        </w:rPr>
        <w:tab/>
        <w:t xml:space="preserve">DATUM IZTEKA ROKA UPORABNOSTI ZDRAVILA </w:t>
      </w:r>
    </w:p>
    <w:p w14:paraId="4733F6C4" w14:textId="77777777" w:rsidR="00A01389" w:rsidRPr="00DA53DB" w:rsidRDefault="00A01389" w:rsidP="007A0E0F">
      <w:pPr>
        <w:keepNext/>
        <w:tabs>
          <w:tab w:val="left" w:pos="567"/>
        </w:tabs>
        <w:rPr>
          <w:lang w:val="sl-SI"/>
        </w:rPr>
      </w:pPr>
    </w:p>
    <w:p w14:paraId="2F8E8B21" w14:textId="093C4251" w:rsidR="00A01389" w:rsidRPr="00DA53DB" w:rsidRDefault="0087061D" w:rsidP="007A0E0F">
      <w:pPr>
        <w:keepNext/>
        <w:tabs>
          <w:tab w:val="left" w:pos="567"/>
        </w:tabs>
        <w:rPr>
          <w:lang w:val="sl-SI"/>
        </w:rPr>
      </w:pPr>
      <w:r>
        <w:rPr>
          <w:lang w:val="sl-SI"/>
        </w:rPr>
        <w:t>EXP</w:t>
      </w:r>
      <w:r w:rsidR="007D77E1">
        <w:rPr>
          <w:lang w:val="sl-SI"/>
        </w:rPr>
        <w:fldChar w:fldCharType="begin"/>
      </w:r>
      <w:r w:rsidR="007D77E1">
        <w:rPr>
          <w:lang w:val="sl-SI"/>
        </w:rPr>
        <w:instrText xml:space="preserve"> DOCVARIABLE VAULT_ND_1d6cab3c-4c22-4fc4-b15e-39190faa4c4c \* MERGEFORMAT </w:instrText>
      </w:r>
      <w:r w:rsidR="007D77E1">
        <w:rPr>
          <w:lang w:val="sl-SI"/>
        </w:rPr>
        <w:fldChar w:fldCharType="separate"/>
      </w:r>
      <w:r w:rsidR="007D77E1">
        <w:rPr>
          <w:lang w:val="sl-SI"/>
        </w:rPr>
        <w:t xml:space="preserve"> </w:t>
      </w:r>
      <w:r w:rsidR="007D77E1">
        <w:rPr>
          <w:lang w:val="sl-SI"/>
        </w:rPr>
        <w:fldChar w:fldCharType="end"/>
      </w:r>
    </w:p>
    <w:p w14:paraId="0A7C473C" w14:textId="77777777" w:rsidR="00A01389" w:rsidRPr="00DA53DB" w:rsidRDefault="00A01389" w:rsidP="007A0E0F">
      <w:pPr>
        <w:keepNext/>
        <w:tabs>
          <w:tab w:val="left" w:pos="567"/>
        </w:tabs>
        <w:rPr>
          <w:lang w:val="sl-SI"/>
        </w:rPr>
      </w:pPr>
    </w:p>
    <w:p w14:paraId="5CC57EE5" w14:textId="77777777" w:rsidR="00A01389" w:rsidRPr="00DA53DB" w:rsidRDefault="00A01389" w:rsidP="007A0E0F">
      <w:pPr>
        <w:keepNext/>
        <w:tabs>
          <w:tab w:val="left" w:pos="567"/>
        </w:tabs>
        <w:rPr>
          <w:lang w:val="sl-SI"/>
        </w:rPr>
      </w:pPr>
    </w:p>
    <w:p w14:paraId="1FA1F694"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9.</w:t>
      </w:r>
      <w:r w:rsidRPr="00DA53DB">
        <w:rPr>
          <w:b/>
          <w:lang w:val="sl-SI"/>
        </w:rPr>
        <w:tab/>
        <w:t>POSEBNA NAVODILA ZA SHRANJEVANJE</w:t>
      </w:r>
    </w:p>
    <w:p w14:paraId="237D4803" w14:textId="77777777" w:rsidR="00A01389" w:rsidRPr="00DA53DB" w:rsidRDefault="00A01389" w:rsidP="007A0E0F">
      <w:pPr>
        <w:keepNext/>
        <w:tabs>
          <w:tab w:val="left" w:pos="567"/>
        </w:tabs>
        <w:rPr>
          <w:lang w:val="sl-SI"/>
        </w:rPr>
      </w:pPr>
    </w:p>
    <w:p w14:paraId="18405011" w14:textId="6C02791B" w:rsidR="00DB506A" w:rsidRDefault="00A01389" w:rsidP="007A0E0F">
      <w:pPr>
        <w:keepNext/>
        <w:tabs>
          <w:tab w:val="left" w:pos="567"/>
        </w:tabs>
        <w:rPr>
          <w:lang w:val="sl-SI"/>
        </w:rPr>
      </w:pPr>
      <w:r w:rsidRPr="00DA53DB">
        <w:rPr>
          <w:lang w:val="sl-SI"/>
        </w:rPr>
        <w:t>Ne zamrzujte.</w:t>
      </w:r>
      <w:r w:rsidR="007D77E1">
        <w:rPr>
          <w:lang w:val="sl-SI"/>
        </w:rPr>
        <w:fldChar w:fldCharType="begin"/>
      </w:r>
      <w:r w:rsidR="007D77E1">
        <w:rPr>
          <w:lang w:val="sl-SI"/>
        </w:rPr>
        <w:instrText xml:space="preserve"> DOCVARIABLE vault_nd_eeb784d3-2a0f-4de0-8e8f-d6e749bca170 \* MERGEFORMAT </w:instrText>
      </w:r>
      <w:r w:rsidR="007D77E1">
        <w:rPr>
          <w:lang w:val="sl-SI"/>
        </w:rPr>
        <w:fldChar w:fldCharType="separate"/>
      </w:r>
      <w:r w:rsidR="007D77E1">
        <w:rPr>
          <w:lang w:val="sl-SI"/>
        </w:rPr>
        <w:t xml:space="preserve"> </w:t>
      </w:r>
      <w:r w:rsidR="007D77E1">
        <w:rPr>
          <w:lang w:val="sl-SI"/>
        </w:rPr>
        <w:fldChar w:fldCharType="end"/>
      </w:r>
    </w:p>
    <w:p w14:paraId="764C5FC2" w14:textId="0D5A66F8" w:rsidR="00A01389" w:rsidRPr="00DA53DB" w:rsidRDefault="00A01389" w:rsidP="007A0E0F">
      <w:pPr>
        <w:keepNext/>
        <w:tabs>
          <w:tab w:val="left" w:pos="567"/>
        </w:tabs>
        <w:rPr>
          <w:lang w:val="sl-SI"/>
        </w:rPr>
      </w:pPr>
      <w:r w:rsidRPr="00DA53DB">
        <w:rPr>
          <w:lang w:val="sl-SI"/>
        </w:rPr>
        <w:t>Shranjujte v originalni ovojnini za zagotovitev zaščite pred svetlobo.</w:t>
      </w:r>
      <w:r w:rsidR="007D77E1">
        <w:rPr>
          <w:lang w:val="sl-SI"/>
        </w:rPr>
        <w:fldChar w:fldCharType="begin"/>
      </w:r>
      <w:r w:rsidR="007D77E1">
        <w:rPr>
          <w:lang w:val="sl-SI"/>
        </w:rPr>
        <w:instrText xml:space="preserve"> DOCVARIABLE vault_nd_14982d53-d831-4cbe-a941-42974fc2a5ed \* MERGEFORMAT </w:instrText>
      </w:r>
      <w:r w:rsidR="007D77E1">
        <w:rPr>
          <w:lang w:val="sl-SI"/>
        </w:rPr>
        <w:fldChar w:fldCharType="separate"/>
      </w:r>
      <w:r w:rsidR="007D77E1">
        <w:rPr>
          <w:lang w:val="sl-SI"/>
        </w:rPr>
        <w:t xml:space="preserve"> </w:t>
      </w:r>
      <w:r w:rsidR="007D77E1">
        <w:rPr>
          <w:lang w:val="sl-SI"/>
        </w:rPr>
        <w:fldChar w:fldCharType="end"/>
      </w:r>
    </w:p>
    <w:p w14:paraId="6B028F88" w14:textId="77777777" w:rsidR="00A01389" w:rsidRPr="00DA53DB" w:rsidRDefault="00A01389" w:rsidP="008B57EA">
      <w:pPr>
        <w:tabs>
          <w:tab w:val="left" w:pos="567"/>
        </w:tabs>
        <w:rPr>
          <w:lang w:val="sl-SI"/>
        </w:rPr>
      </w:pPr>
    </w:p>
    <w:p w14:paraId="5C495090" w14:textId="77777777" w:rsidR="00A01389" w:rsidRPr="00DA53DB" w:rsidRDefault="00A01389" w:rsidP="008B57EA">
      <w:pPr>
        <w:tabs>
          <w:tab w:val="left" w:pos="567"/>
        </w:tabs>
        <w:rPr>
          <w:lang w:val="sl-SI"/>
        </w:rPr>
      </w:pPr>
    </w:p>
    <w:p w14:paraId="03A47D68"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ind w:left="567" w:hanging="567"/>
        <w:rPr>
          <w:b/>
          <w:lang w:val="sl-SI"/>
        </w:rPr>
      </w:pPr>
      <w:r w:rsidRPr="00DA53DB">
        <w:rPr>
          <w:b/>
          <w:lang w:val="sl-SI"/>
        </w:rPr>
        <w:t>10.</w:t>
      </w:r>
      <w:r w:rsidRPr="00DA53DB">
        <w:rPr>
          <w:b/>
          <w:lang w:val="sl-SI"/>
        </w:rPr>
        <w:tab/>
        <w:t>POSEBNI VARNOSTNI UKREPI ZA ODSTRANJEVANJE NEUPORABLJENIH ZDRAVIL ALI IZ NJIH NASTALIH ODPADNIH SNOVI, KADAR SO POTREBNI</w:t>
      </w:r>
    </w:p>
    <w:p w14:paraId="586BB122" w14:textId="77777777" w:rsidR="00A01389" w:rsidRPr="00DA53DB" w:rsidRDefault="00A01389" w:rsidP="007A0E0F">
      <w:pPr>
        <w:keepNext/>
        <w:tabs>
          <w:tab w:val="left" w:pos="567"/>
        </w:tabs>
        <w:rPr>
          <w:lang w:val="sl-SI"/>
        </w:rPr>
      </w:pPr>
    </w:p>
    <w:p w14:paraId="36774197" w14:textId="77777777" w:rsidR="00A01389" w:rsidRPr="00DA53DB" w:rsidRDefault="00A01389" w:rsidP="007A0E0F">
      <w:pPr>
        <w:keepNext/>
        <w:tabs>
          <w:tab w:val="left" w:pos="567"/>
        </w:tabs>
        <w:rPr>
          <w:lang w:val="sl-SI"/>
        </w:rPr>
      </w:pPr>
    </w:p>
    <w:p w14:paraId="181C0856"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11.</w:t>
      </w:r>
      <w:r w:rsidRPr="00DA53DB">
        <w:rPr>
          <w:b/>
          <w:lang w:val="sl-SI"/>
        </w:rPr>
        <w:tab/>
        <w:t>IME IN NASLOV IMETNIKA DOVOLJENJA ZA PROMET Z ZDRAVILOM</w:t>
      </w:r>
    </w:p>
    <w:p w14:paraId="067893DA" w14:textId="77777777" w:rsidR="00A01389" w:rsidRPr="00DA53DB" w:rsidRDefault="00A01389" w:rsidP="007A0E0F">
      <w:pPr>
        <w:keepNext/>
        <w:tabs>
          <w:tab w:val="left" w:pos="567"/>
        </w:tabs>
        <w:rPr>
          <w:lang w:val="sl-SI"/>
        </w:rPr>
      </w:pPr>
    </w:p>
    <w:p w14:paraId="5ACCC60B" w14:textId="7ABE1ECF" w:rsidR="00067AA4" w:rsidRPr="007A0E0F" w:rsidRDefault="00067AA4" w:rsidP="007A0E0F">
      <w:pPr>
        <w:keepNext/>
        <w:tabs>
          <w:tab w:val="left" w:pos="567"/>
        </w:tabs>
        <w:rPr>
          <w:lang w:val="sl-SI"/>
        </w:rPr>
      </w:pPr>
      <w:r w:rsidRPr="007A0E0F">
        <w:rPr>
          <w:lang w:val="sl-SI"/>
        </w:rPr>
        <w:t>N.V. Organon</w:t>
      </w:r>
      <w:r w:rsidRPr="007A0E0F">
        <w:rPr>
          <w:lang w:val="sl-SI"/>
        </w:rPr>
        <w:br/>
        <w:t>Kloosterstraat 6</w:t>
      </w:r>
      <w:r w:rsidR="007D77E1" w:rsidRPr="007A0E0F">
        <w:rPr>
          <w:lang w:val="sl-SI"/>
        </w:rPr>
        <w:fldChar w:fldCharType="begin"/>
      </w:r>
      <w:r w:rsidR="007D77E1" w:rsidRPr="007A0E0F">
        <w:rPr>
          <w:lang w:val="sl-SI"/>
        </w:rPr>
        <w:instrText xml:space="preserve"> DOCVARIABLE vault_nd_78d52a4e-1649-43d8-9de5-64fa9c32f69a \* MERGEFORMAT </w:instrText>
      </w:r>
      <w:r w:rsidR="007D77E1" w:rsidRPr="007A0E0F">
        <w:rPr>
          <w:lang w:val="sl-SI"/>
        </w:rPr>
        <w:fldChar w:fldCharType="separate"/>
      </w:r>
      <w:r w:rsidR="007D77E1" w:rsidRPr="007A0E0F">
        <w:rPr>
          <w:lang w:val="sl-SI"/>
        </w:rPr>
        <w:t xml:space="preserve"> </w:t>
      </w:r>
      <w:r w:rsidR="007D77E1" w:rsidRPr="007A0E0F">
        <w:rPr>
          <w:lang w:val="sl-SI"/>
        </w:rPr>
        <w:fldChar w:fldCharType="end"/>
      </w:r>
    </w:p>
    <w:p w14:paraId="7CD68882" w14:textId="6F1295A1" w:rsidR="00067AA4" w:rsidRPr="007A0E0F" w:rsidRDefault="00067AA4" w:rsidP="007A0E0F">
      <w:pPr>
        <w:keepNext/>
        <w:tabs>
          <w:tab w:val="left" w:pos="567"/>
        </w:tabs>
        <w:rPr>
          <w:lang w:val="sl-SI"/>
        </w:rPr>
      </w:pPr>
      <w:r w:rsidRPr="007A0E0F">
        <w:rPr>
          <w:lang w:val="sl-SI"/>
        </w:rPr>
        <w:t>5349 AB Oss</w:t>
      </w:r>
      <w:r w:rsidR="007D77E1" w:rsidRPr="007A0E0F">
        <w:rPr>
          <w:lang w:val="sl-SI"/>
        </w:rPr>
        <w:fldChar w:fldCharType="begin"/>
      </w:r>
      <w:r w:rsidR="007D77E1" w:rsidRPr="007A0E0F">
        <w:rPr>
          <w:lang w:val="sl-SI"/>
        </w:rPr>
        <w:instrText xml:space="preserve"> DOCVARIABLE vault_nd_0543a95c-d19b-4fb7-97fd-8ae45e891174 \* MERGEFORMAT </w:instrText>
      </w:r>
      <w:r w:rsidR="007D77E1" w:rsidRPr="007A0E0F">
        <w:rPr>
          <w:lang w:val="sl-SI"/>
        </w:rPr>
        <w:fldChar w:fldCharType="separate"/>
      </w:r>
      <w:r w:rsidR="007D77E1" w:rsidRPr="007A0E0F">
        <w:rPr>
          <w:lang w:val="sl-SI"/>
        </w:rPr>
        <w:t xml:space="preserve"> </w:t>
      </w:r>
      <w:r w:rsidR="007D77E1" w:rsidRPr="007A0E0F">
        <w:rPr>
          <w:lang w:val="sl-SI"/>
        </w:rPr>
        <w:fldChar w:fldCharType="end"/>
      </w:r>
    </w:p>
    <w:p w14:paraId="4D3FCE60" w14:textId="029932DB" w:rsidR="00067AA4" w:rsidRPr="007A0E0F" w:rsidRDefault="00067AA4" w:rsidP="007A0E0F">
      <w:pPr>
        <w:keepNext/>
        <w:tabs>
          <w:tab w:val="left" w:pos="567"/>
        </w:tabs>
        <w:rPr>
          <w:lang w:val="sl-SI"/>
        </w:rPr>
      </w:pPr>
      <w:r w:rsidRPr="007A0E0F">
        <w:rPr>
          <w:lang w:val="sl-SI"/>
        </w:rPr>
        <w:t>Nizozemska</w:t>
      </w:r>
      <w:r w:rsidR="007D77E1" w:rsidRPr="007A0E0F">
        <w:rPr>
          <w:lang w:val="sl-SI"/>
        </w:rPr>
        <w:fldChar w:fldCharType="begin"/>
      </w:r>
      <w:r w:rsidR="007D77E1" w:rsidRPr="007A0E0F">
        <w:rPr>
          <w:lang w:val="sl-SI"/>
        </w:rPr>
        <w:instrText xml:space="preserve"> DOCVARIABLE vault_nd_5e2d0421-4185-43c2-97d6-c5984440cea3 \* MERGEFORMAT </w:instrText>
      </w:r>
      <w:r w:rsidR="007D77E1" w:rsidRPr="007A0E0F">
        <w:rPr>
          <w:lang w:val="sl-SI"/>
        </w:rPr>
        <w:fldChar w:fldCharType="separate"/>
      </w:r>
      <w:r w:rsidR="007D77E1" w:rsidRPr="007A0E0F">
        <w:rPr>
          <w:lang w:val="sl-SI"/>
        </w:rPr>
        <w:t xml:space="preserve"> </w:t>
      </w:r>
      <w:r w:rsidR="007D77E1" w:rsidRPr="007A0E0F">
        <w:rPr>
          <w:lang w:val="sl-SI"/>
        </w:rPr>
        <w:fldChar w:fldCharType="end"/>
      </w:r>
    </w:p>
    <w:p w14:paraId="23DD0920" w14:textId="77777777" w:rsidR="00A01389" w:rsidRPr="00DA53DB" w:rsidRDefault="00A01389" w:rsidP="007A0E0F">
      <w:pPr>
        <w:keepNext/>
        <w:tabs>
          <w:tab w:val="left" w:pos="567"/>
        </w:tabs>
        <w:rPr>
          <w:lang w:val="sl-SI"/>
        </w:rPr>
      </w:pPr>
    </w:p>
    <w:p w14:paraId="71B3D8B4" w14:textId="77777777" w:rsidR="00A01389" w:rsidRPr="00DA53DB" w:rsidRDefault="00A01389" w:rsidP="007A0E0F">
      <w:pPr>
        <w:keepNext/>
        <w:tabs>
          <w:tab w:val="left" w:pos="567"/>
        </w:tabs>
        <w:rPr>
          <w:lang w:val="sl-SI"/>
        </w:rPr>
      </w:pPr>
    </w:p>
    <w:p w14:paraId="1B8D678E"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12.</w:t>
      </w:r>
      <w:r w:rsidRPr="00DA53DB">
        <w:rPr>
          <w:b/>
          <w:lang w:val="sl-SI"/>
        </w:rPr>
        <w:tab/>
        <w:t>ŠTEVILKA(E) DOVOLJENJA</w:t>
      </w:r>
      <w:r w:rsidR="00B24F05">
        <w:rPr>
          <w:b/>
          <w:lang w:val="sl-SI"/>
        </w:rPr>
        <w:t xml:space="preserve"> </w:t>
      </w:r>
      <w:r w:rsidRPr="00DA53DB">
        <w:rPr>
          <w:b/>
          <w:lang w:val="sl-SI"/>
        </w:rPr>
        <w:t>(DOVOLJENJ) ZA PROMET</w:t>
      </w:r>
    </w:p>
    <w:p w14:paraId="1ACA774C" w14:textId="77777777" w:rsidR="00A01389" w:rsidRPr="00DA53DB" w:rsidRDefault="00A01389" w:rsidP="008B57EA">
      <w:pPr>
        <w:keepNext/>
        <w:tabs>
          <w:tab w:val="left" w:pos="567"/>
        </w:tabs>
        <w:rPr>
          <w:lang w:val="sl-SI"/>
        </w:rPr>
      </w:pPr>
    </w:p>
    <w:p w14:paraId="644F67BD" w14:textId="77777777" w:rsidR="00A01389" w:rsidRPr="00DA53DB" w:rsidRDefault="00A01389" w:rsidP="008B57EA">
      <w:pPr>
        <w:tabs>
          <w:tab w:val="left" w:pos="567"/>
        </w:tabs>
        <w:rPr>
          <w:lang w:val="sl-SI"/>
        </w:rPr>
      </w:pPr>
      <w:r w:rsidRPr="00DA53DB">
        <w:rPr>
          <w:lang w:val="sl-SI"/>
        </w:rPr>
        <w:t xml:space="preserve">EU/1/00/130/001 </w:t>
      </w:r>
      <w:r w:rsidRPr="00E17E5B">
        <w:rPr>
          <w:highlight w:val="lightGray"/>
          <w:lang w:val="sl-SI"/>
        </w:rPr>
        <w:t>1 napolnjena injekcijska brizga</w:t>
      </w:r>
    </w:p>
    <w:p w14:paraId="554BA24A" w14:textId="77777777" w:rsidR="00A01389" w:rsidRPr="00DA53DB" w:rsidRDefault="00A01389" w:rsidP="008B57EA">
      <w:pPr>
        <w:pStyle w:val="Header"/>
        <w:tabs>
          <w:tab w:val="clear" w:pos="4153"/>
          <w:tab w:val="clear" w:pos="8306"/>
          <w:tab w:val="left" w:pos="567"/>
        </w:tabs>
        <w:rPr>
          <w:lang w:val="sl-SI"/>
        </w:rPr>
      </w:pPr>
      <w:r w:rsidRPr="00DA53DB">
        <w:rPr>
          <w:highlight w:val="lightGray"/>
          <w:lang w:val="sl-SI"/>
        </w:rPr>
        <w:t>EU/1/00/130/002 5 napolnjenih injekcijskih brizg</w:t>
      </w:r>
    </w:p>
    <w:p w14:paraId="519DC88C" w14:textId="77777777" w:rsidR="00A01389" w:rsidRPr="00DA53DB" w:rsidRDefault="00A01389" w:rsidP="008B57EA">
      <w:pPr>
        <w:pStyle w:val="Header"/>
        <w:tabs>
          <w:tab w:val="clear" w:pos="4153"/>
          <w:tab w:val="clear" w:pos="8306"/>
          <w:tab w:val="left" w:pos="567"/>
        </w:tabs>
        <w:rPr>
          <w:lang w:val="sl-SI"/>
        </w:rPr>
      </w:pPr>
    </w:p>
    <w:p w14:paraId="2D2390A1" w14:textId="77777777" w:rsidR="00A01389" w:rsidRPr="00DA53DB" w:rsidRDefault="00A01389" w:rsidP="008B57EA">
      <w:pPr>
        <w:tabs>
          <w:tab w:val="left" w:pos="567"/>
        </w:tabs>
        <w:rPr>
          <w:lang w:val="sl-SI"/>
        </w:rPr>
      </w:pPr>
    </w:p>
    <w:p w14:paraId="48704E4C"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13.</w:t>
      </w:r>
      <w:r w:rsidRPr="00DA53DB">
        <w:rPr>
          <w:b/>
          <w:lang w:val="sl-SI"/>
        </w:rPr>
        <w:tab/>
        <w:t>ŠTEVILKA SERIJE</w:t>
      </w:r>
    </w:p>
    <w:p w14:paraId="1778A356" w14:textId="77777777" w:rsidR="00A01389" w:rsidRPr="00DA53DB" w:rsidRDefault="00A01389" w:rsidP="008B57EA">
      <w:pPr>
        <w:keepNext/>
        <w:tabs>
          <w:tab w:val="left" w:pos="567"/>
        </w:tabs>
        <w:rPr>
          <w:lang w:val="sl-SI"/>
        </w:rPr>
      </w:pPr>
    </w:p>
    <w:p w14:paraId="0A1ED909" w14:textId="77777777" w:rsidR="00A01389" w:rsidRPr="00DA53DB" w:rsidRDefault="0087061D" w:rsidP="008B57EA">
      <w:pPr>
        <w:tabs>
          <w:tab w:val="left" w:pos="567"/>
        </w:tabs>
        <w:rPr>
          <w:lang w:val="sl-SI"/>
        </w:rPr>
      </w:pPr>
      <w:r>
        <w:rPr>
          <w:lang w:val="sl-SI"/>
        </w:rPr>
        <w:t>Lot</w:t>
      </w:r>
    </w:p>
    <w:p w14:paraId="5C78E9FC" w14:textId="77777777" w:rsidR="00A01389" w:rsidRPr="00DA53DB" w:rsidRDefault="00A01389" w:rsidP="008B57EA">
      <w:pPr>
        <w:tabs>
          <w:tab w:val="left" w:pos="567"/>
        </w:tabs>
        <w:rPr>
          <w:lang w:val="sl-SI"/>
        </w:rPr>
      </w:pPr>
    </w:p>
    <w:p w14:paraId="25B55FD6" w14:textId="77777777" w:rsidR="00A01389" w:rsidRPr="00DA53DB" w:rsidRDefault="00A01389" w:rsidP="008B57EA">
      <w:pPr>
        <w:tabs>
          <w:tab w:val="left" w:pos="567"/>
        </w:tabs>
        <w:rPr>
          <w:lang w:val="sl-SI"/>
        </w:rPr>
      </w:pPr>
    </w:p>
    <w:p w14:paraId="3A2A4ED0"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14.</w:t>
      </w:r>
      <w:r w:rsidRPr="00DA53DB">
        <w:rPr>
          <w:b/>
          <w:lang w:val="sl-SI"/>
        </w:rPr>
        <w:tab/>
        <w:t>NAČIN IZDAJANJA ZDRAVILA</w:t>
      </w:r>
    </w:p>
    <w:p w14:paraId="041E52A4" w14:textId="77777777" w:rsidR="00A01389" w:rsidRPr="00DA53DB" w:rsidRDefault="00A01389" w:rsidP="007A0E0F">
      <w:pPr>
        <w:tabs>
          <w:tab w:val="left" w:pos="567"/>
        </w:tabs>
        <w:rPr>
          <w:lang w:val="sl-SI"/>
        </w:rPr>
      </w:pPr>
    </w:p>
    <w:p w14:paraId="1A54FF39" w14:textId="77777777" w:rsidR="00A01389" w:rsidRPr="00DA53DB" w:rsidRDefault="00A01389" w:rsidP="008B57EA">
      <w:pPr>
        <w:tabs>
          <w:tab w:val="left" w:pos="567"/>
        </w:tabs>
        <w:rPr>
          <w:lang w:val="sl-SI"/>
        </w:rPr>
      </w:pPr>
    </w:p>
    <w:p w14:paraId="49CFF689"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15.</w:t>
      </w:r>
      <w:r w:rsidRPr="00DA53DB">
        <w:rPr>
          <w:b/>
          <w:lang w:val="sl-SI"/>
        </w:rPr>
        <w:tab/>
        <w:t>NAVODILA ZA UPORABO</w:t>
      </w:r>
    </w:p>
    <w:p w14:paraId="4A31D4E3" w14:textId="77777777" w:rsidR="00A01389" w:rsidRPr="00DA53DB" w:rsidRDefault="00A01389" w:rsidP="008B57EA">
      <w:pPr>
        <w:keepNext/>
        <w:tabs>
          <w:tab w:val="left" w:pos="567"/>
        </w:tabs>
        <w:rPr>
          <w:u w:val="single"/>
          <w:lang w:val="sl-SI"/>
        </w:rPr>
      </w:pPr>
    </w:p>
    <w:p w14:paraId="74C0F09D" w14:textId="77777777" w:rsidR="00A01389" w:rsidRPr="00DA53DB" w:rsidRDefault="00A01389" w:rsidP="008B57EA">
      <w:pPr>
        <w:tabs>
          <w:tab w:val="left" w:pos="567"/>
        </w:tabs>
        <w:rPr>
          <w:lang w:val="sl-SI"/>
        </w:rPr>
      </w:pPr>
    </w:p>
    <w:p w14:paraId="28DBA34F"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16.</w:t>
      </w:r>
      <w:r w:rsidRPr="00DA53DB">
        <w:rPr>
          <w:b/>
          <w:lang w:val="sl-SI"/>
        </w:rPr>
        <w:tab/>
        <w:t>PODATKI V BRAILLOVI PISAVI</w:t>
      </w:r>
    </w:p>
    <w:p w14:paraId="0D14D350" w14:textId="77777777" w:rsidR="00A01389" w:rsidRPr="00DA53DB" w:rsidRDefault="00A01389" w:rsidP="008B57EA">
      <w:pPr>
        <w:keepNext/>
        <w:tabs>
          <w:tab w:val="left" w:pos="567"/>
        </w:tabs>
        <w:rPr>
          <w:lang w:val="sl-SI"/>
        </w:rPr>
      </w:pPr>
    </w:p>
    <w:p w14:paraId="72FB4DB8" w14:textId="77777777" w:rsidR="005157AB" w:rsidRPr="00DA53DB" w:rsidRDefault="00A01389" w:rsidP="008B57EA">
      <w:pPr>
        <w:tabs>
          <w:tab w:val="left" w:pos="567"/>
        </w:tabs>
        <w:rPr>
          <w:lang w:val="sl-SI"/>
        </w:rPr>
      </w:pPr>
      <w:r w:rsidRPr="00335EE8">
        <w:rPr>
          <w:shd w:val="clear" w:color="auto" w:fill="BFBFBF"/>
          <w:lang w:val="bg-BG"/>
        </w:rPr>
        <w:t>Sprejeta je utemeljitev, da Braillova pisava ni potrebna</w:t>
      </w:r>
      <w:r w:rsidRPr="00335EE8">
        <w:rPr>
          <w:shd w:val="clear" w:color="auto" w:fill="BFBFBF"/>
          <w:lang w:val="sl-SI"/>
        </w:rPr>
        <w:t>.</w:t>
      </w:r>
      <w:r w:rsidRPr="00DA53DB">
        <w:rPr>
          <w:lang w:val="sl-SI"/>
        </w:rPr>
        <w:t xml:space="preserve"> </w:t>
      </w:r>
    </w:p>
    <w:p w14:paraId="2DE18BBF" w14:textId="77777777" w:rsidR="00A01389" w:rsidRPr="00DA53DB" w:rsidRDefault="00A01389" w:rsidP="008B57EA">
      <w:pPr>
        <w:tabs>
          <w:tab w:val="left" w:pos="567"/>
        </w:tabs>
        <w:rPr>
          <w:b/>
          <w:bCs/>
          <w:lang w:val="sl-SI"/>
        </w:rPr>
      </w:pPr>
    </w:p>
    <w:p w14:paraId="40BAFAA0" w14:textId="77777777" w:rsidR="00D811CE" w:rsidRPr="00310D48" w:rsidRDefault="00D811CE" w:rsidP="008B57EA">
      <w:pPr>
        <w:rPr>
          <w:szCs w:val="22"/>
        </w:rPr>
      </w:pPr>
    </w:p>
    <w:p w14:paraId="602D969A" w14:textId="77777777" w:rsidR="00D811CE" w:rsidRPr="00B800D9" w:rsidRDefault="00D811CE" w:rsidP="008B57EA">
      <w:pPr>
        <w:keepNext/>
        <w:pBdr>
          <w:top w:val="single" w:sz="4" w:space="1" w:color="auto"/>
          <w:left w:val="single" w:sz="4" w:space="4" w:color="auto"/>
          <w:bottom w:val="single" w:sz="4" w:space="0" w:color="auto"/>
          <w:right w:val="single" w:sz="4" w:space="4" w:color="auto"/>
        </w:pBdr>
        <w:rPr>
          <w:i/>
        </w:rPr>
      </w:pPr>
      <w:r w:rsidRPr="00B800D9">
        <w:rPr>
          <w:b/>
        </w:rPr>
        <w:t>17.</w:t>
      </w:r>
      <w:r w:rsidRPr="00B800D9">
        <w:rPr>
          <w:b/>
        </w:rPr>
        <w:tab/>
        <w:t>EDINSTVENA OZNAKA – DVODIMENZIONALNA ČRTNA KODA</w:t>
      </w:r>
    </w:p>
    <w:p w14:paraId="4FF780EA" w14:textId="77777777" w:rsidR="00D811CE" w:rsidRPr="005B5AC3" w:rsidRDefault="00D811CE" w:rsidP="008B57EA">
      <w:pPr>
        <w:keepNext/>
        <w:rPr>
          <w:color w:val="000000"/>
        </w:rPr>
      </w:pPr>
    </w:p>
    <w:p w14:paraId="65196B38" w14:textId="77777777" w:rsidR="00D811CE" w:rsidRPr="00CD31C0" w:rsidRDefault="00D811CE" w:rsidP="008B57EA">
      <w:pPr>
        <w:rPr>
          <w:color w:val="000000"/>
          <w:szCs w:val="22"/>
          <w:highlight w:val="lightGray"/>
          <w:shd w:val="clear" w:color="auto" w:fill="CCCCCC"/>
        </w:rPr>
      </w:pPr>
      <w:r w:rsidRPr="00CD31C0">
        <w:rPr>
          <w:color w:val="000000"/>
          <w:shd w:val="clear" w:color="auto" w:fill="BFBFBF"/>
        </w:rPr>
        <w:t>Vsebuje dvodimenzionalno črtno kodo z edinstveno oznako.</w:t>
      </w:r>
    </w:p>
    <w:p w14:paraId="1B3337DC" w14:textId="77777777" w:rsidR="00D811CE" w:rsidRDefault="00D811CE" w:rsidP="008B57EA">
      <w:pPr>
        <w:rPr>
          <w:color w:val="000000"/>
          <w:szCs w:val="22"/>
        </w:rPr>
      </w:pPr>
    </w:p>
    <w:p w14:paraId="16F2B7B5" w14:textId="77777777" w:rsidR="00451DFE" w:rsidRPr="005B5AC3" w:rsidRDefault="00451DFE" w:rsidP="008B57EA">
      <w:pPr>
        <w:rPr>
          <w:vanish/>
          <w:color w:val="000000"/>
          <w:szCs w:val="22"/>
        </w:rPr>
      </w:pPr>
    </w:p>
    <w:p w14:paraId="787E6AD9" w14:textId="77777777" w:rsidR="00D811CE" w:rsidRPr="005B5AC3" w:rsidRDefault="00D811CE" w:rsidP="008B57EA">
      <w:pPr>
        <w:rPr>
          <w:color w:val="000000"/>
        </w:rPr>
      </w:pPr>
    </w:p>
    <w:p w14:paraId="24D60DB4" w14:textId="77777777" w:rsidR="00D811CE" w:rsidRPr="005B5AC3" w:rsidRDefault="00D811CE" w:rsidP="008B57EA">
      <w:pPr>
        <w:keepNext/>
        <w:pBdr>
          <w:top w:val="single" w:sz="4" w:space="1" w:color="auto"/>
          <w:left w:val="single" w:sz="4" w:space="4" w:color="auto"/>
          <w:bottom w:val="single" w:sz="4" w:space="0" w:color="auto"/>
          <w:right w:val="single" w:sz="4" w:space="4" w:color="auto"/>
        </w:pBdr>
        <w:rPr>
          <w:i/>
          <w:color w:val="000000"/>
        </w:rPr>
      </w:pPr>
      <w:r w:rsidRPr="005B5AC3">
        <w:rPr>
          <w:b/>
          <w:color w:val="000000"/>
        </w:rPr>
        <w:t>18.</w:t>
      </w:r>
      <w:r w:rsidRPr="005B5AC3">
        <w:rPr>
          <w:b/>
          <w:color w:val="000000"/>
        </w:rPr>
        <w:tab/>
      </w:r>
      <w:r w:rsidRPr="00B800D9">
        <w:rPr>
          <w:b/>
        </w:rPr>
        <w:t xml:space="preserve">EDINSTVENA OZNAKA </w:t>
      </w:r>
      <w:r w:rsidRPr="005B5AC3">
        <w:rPr>
          <w:b/>
          <w:color w:val="000000"/>
        </w:rPr>
        <w:t>– V BERLJIVI OBLIKI</w:t>
      </w:r>
    </w:p>
    <w:p w14:paraId="42D88A6E" w14:textId="77777777" w:rsidR="00D811CE" w:rsidRPr="005B5AC3" w:rsidRDefault="00D811CE" w:rsidP="008B57EA">
      <w:pPr>
        <w:keepNext/>
        <w:rPr>
          <w:color w:val="000000"/>
        </w:rPr>
      </w:pPr>
    </w:p>
    <w:p w14:paraId="08438837" w14:textId="77777777" w:rsidR="00D811CE" w:rsidRPr="005B5AC3" w:rsidRDefault="00D811CE" w:rsidP="008B57EA">
      <w:pPr>
        <w:keepNext/>
        <w:rPr>
          <w:color w:val="000000"/>
          <w:szCs w:val="22"/>
        </w:rPr>
      </w:pPr>
      <w:r w:rsidRPr="005B5AC3">
        <w:rPr>
          <w:color w:val="000000"/>
          <w:szCs w:val="22"/>
        </w:rPr>
        <w:t>PC</w:t>
      </w:r>
    </w:p>
    <w:p w14:paraId="21CD48D3" w14:textId="77777777" w:rsidR="00D811CE" w:rsidRPr="005B5AC3" w:rsidRDefault="00D811CE" w:rsidP="008B57EA">
      <w:pPr>
        <w:keepNext/>
        <w:rPr>
          <w:color w:val="000000"/>
          <w:szCs w:val="22"/>
        </w:rPr>
      </w:pPr>
      <w:r w:rsidRPr="005B5AC3">
        <w:rPr>
          <w:color w:val="000000"/>
          <w:szCs w:val="22"/>
        </w:rPr>
        <w:t>SN</w:t>
      </w:r>
    </w:p>
    <w:p w14:paraId="5B6F8BE2" w14:textId="77777777" w:rsidR="00D811CE" w:rsidRPr="005B5AC3" w:rsidRDefault="00D811CE" w:rsidP="008B57EA">
      <w:pPr>
        <w:rPr>
          <w:color w:val="000000"/>
          <w:szCs w:val="22"/>
        </w:rPr>
      </w:pPr>
      <w:r w:rsidRPr="005B5AC3">
        <w:rPr>
          <w:color w:val="000000"/>
          <w:szCs w:val="22"/>
        </w:rPr>
        <w:t>NN</w:t>
      </w:r>
    </w:p>
    <w:p w14:paraId="61565702" w14:textId="77777777" w:rsidR="00D811CE" w:rsidRPr="005B5AC3" w:rsidRDefault="00D811CE" w:rsidP="008B57EA">
      <w:pPr>
        <w:rPr>
          <w:vanish/>
          <w:color w:val="000000"/>
          <w:szCs w:val="22"/>
        </w:rPr>
      </w:pPr>
    </w:p>
    <w:p w14:paraId="4854D5DF" w14:textId="77777777" w:rsidR="00D811CE" w:rsidRPr="00310D48" w:rsidRDefault="00D811CE" w:rsidP="008B57EA">
      <w:pPr>
        <w:rPr>
          <w:szCs w:val="22"/>
        </w:rPr>
      </w:pPr>
    </w:p>
    <w:p w14:paraId="799DA64C" w14:textId="77777777" w:rsidR="005157AB" w:rsidRPr="00DA53DB" w:rsidRDefault="005157AB" w:rsidP="008B57EA">
      <w:pPr>
        <w:pBdr>
          <w:top w:val="single" w:sz="4" w:space="1" w:color="auto"/>
          <w:left w:val="single" w:sz="4" w:space="4" w:color="auto"/>
          <w:bottom w:val="single" w:sz="4" w:space="1" w:color="auto"/>
          <w:right w:val="single" w:sz="4" w:space="4" w:color="auto"/>
        </w:pBdr>
        <w:rPr>
          <w:b/>
          <w:lang w:val="sl-SI"/>
        </w:rPr>
      </w:pPr>
      <w:r w:rsidRPr="00DA53DB">
        <w:rPr>
          <w:b/>
          <w:u w:val="single"/>
          <w:lang w:val="sl-SI"/>
        </w:rPr>
        <w:br w:type="page"/>
      </w:r>
      <w:r w:rsidRPr="00DA53DB">
        <w:rPr>
          <w:b/>
          <w:lang w:val="sl-SI"/>
        </w:rPr>
        <w:lastRenderedPageBreak/>
        <w:t>PODATKI, KI MORAJO BITI NAJMANJ NAVEDENI NA MANJŠIH STIČNIH VOJNINAH</w:t>
      </w:r>
    </w:p>
    <w:p w14:paraId="3001AD18" w14:textId="77777777" w:rsidR="005157AB" w:rsidRPr="00DB506A" w:rsidRDefault="005157AB" w:rsidP="008B57EA">
      <w:pPr>
        <w:pBdr>
          <w:top w:val="single" w:sz="4" w:space="1" w:color="auto"/>
          <w:left w:val="single" w:sz="4" w:space="4" w:color="auto"/>
          <w:bottom w:val="single" w:sz="4" w:space="1" w:color="auto"/>
          <w:right w:val="single" w:sz="4" w:space="4" w:color="auto"/>
        </w:pBdr>
        <w:rPr>
          <w:lang w:val="sl-SI"/>
        </w:rPr>
      </w:pPr>
    </w:p>
    <w:p w14:paraId="4B5A3262" w14:textId="77777777" w:rsidR="005157AB" w:rsidRPr="00DA53DB" w:rsidRDefault="005157AB" w:rsidP="008B57EA">
      <w:pPr>
        <w:pBdr>
          <w:top w:val="single" w:sz="4" w:space="1" w:color="auto"/>
          <w:left w:val="single" w:sz="4" w:space="4" w:color="auto"/>
          <w:bottom w:val="single" w:sz="4" w:space="1" w:color="auto"/>
          <w:right w:val="single" w:sz="4" w:space="4" w:color="auto"/>
        </w:pBdr>
        <w:rPr>
          <w:b/>
          <w:lang w:val="sl-SI"/>
        </w:rPr>
      </w:pPr>
      <w:r w:rsidRPr="00DA53DB">
        <w:rPr>
          <w:b/>
          <w:lang w:val="sl-SI"/>
        </w:rPr>
        <w:t>BESEDILO NA NAPOLNJENIH INJEKCIJSKIH BRIZGAH zdravila Orgalutran 0,25 mg/0,5 ml</w:t>
      </w:r>
    </w:p>
    <w:p w14:paraId="5E4BAA13" w14:textId="77777777" w:rsidR="00A01389" w:rsidRPr="00DA53DB" w:rsidRDefault="00A01389" w:rsidP="008B57EA">
      <w:pPr>
        <w:tabs>
          <w:tab w:val="left" w:pos="567"/>
        </w:tabs>
        <w:rPr>
          <w:b/>
          <w:lang w:val="sl-SI"/>
        </w:rPr>
      </w:pPr>
    </w:p>
    <w:p w14:paraId="17C877E4" w14:textId="77777777" w:rsidR="00A01389" w:rsidRPr="00DA53DB" w:rsidRDefault="00A01389" w:rsidP="008B57EA">
      <w:pPr>
        <w:tabs>
          <w:tab w:val="left" w:pos="567"/>
        </w:tabs>
        <w:rPr>
          <w:b/>
          <w:lang w:val="sl-SI"/>
        </w:rPr>
      </w:pPr>
    </w:p>
    <w:p w14:paraId="00AC2945"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1.</w:t>
      </w:r>
      <w:r w:rsidRPr="00DA53DB">
        <w:rPr>
          <w:b/>
          <w:lang w:val="sl-SI"/>
        </w:rPr>
        <w:tab/>
        <w:t>IME ZDRAVILA IN POT(I) UPORABE</w:t>
      </w:r>
    </w:p>
    <w:p w14:paraId="67B7DB76" w14:textId="77777777" w:rsidR="00A01389" w:rsidRPr="00DA53DB" w:rsidRDefault="00A01389" w:rsidP="007A0E0F">
      <w:pPr>
        <w:keepNext/>
        <w:tabs>
          <w:tab w:val="left" w:pos="567"/>
        </w:tabs>
        <w:rPr>
          <w:lang w:val="sl-SI"/>
        </w:rPr>
      </w:pPr>
    </w:p>
    <w:p w14:paraId="136B1BD5" w14:textId="195F457E" w:rsidR="00DB506A" w:rsidRDefault="00A01389" w:rsidP="007A0E0F">
      <w:pPr>
        <w:keepNext/>
        <w:tabs>
          <w:tab w:val="left" w:pos="567"/>
        </w:tabs>
        <w:rPr>
          <w:lang w:val="sl-SI"/>
        </w:rPr>
      </w:pPr>
      <w:r w:rsidRPr="00DA53DB">
        <w:rPr>
          <w:lang w:val="sl-SI"/>
        </w:rPr>
        <w:t>Orgalutran 0,25 mg/</w:t>
      </w:r>
      <w:r w:rsidR="00DB506A">
        <w:rPr>
          <w:lang w:val="sl-SI"/>
        </w:rPr>
        <w:t>0,5 ml raztopina za injiciranje</w:t>
      </w:r>
      <w:r w:rsidR="007D77E1">
        <w:rPr>
          <w:lang w:val="sl-SI"/>
        </w:rPr>
        <w:fldChar w:fldCharType="begin"/>
      </w:r>
      <w:r w:rsidR="007D77E1">
        <w:rPr>
          <w:lang w:val="sl-SI"/>
        </w:rPr>
        <w:instrText xml:space="preserve"> DOCVARIABLE vault_nd_61e7acde-48f9-4f75-8cb6-f70aa24f6c4f \* MERGEFORMAT </w:instrText>
      </w:r>
      <w:r w:rsidR="007D77E1">
        <w:rPr>
          <w:lang w:val="sl-SI"/>
        </w:rPr>
        <w:fldChar w:fldCharType="separate"/>
      </w:r>
      <w:r w:rsidR="007D77E1">
        <w:rPr>
          <w:lang w:val="sl-SI"/>
        </w:rPr>
        <w:t xml:space="preserve"> </w:t>
      </w:r>
      <w:r w:rsidR="007D77E1">
        <w:rPr>
          <w:lang w:val="sl-SI"/>
        </w:rPr>
        <w:fldChar w:fldCharType="end"/>
      </w:r>
    </w:p>
    <w:p w14:paraId="0F1770C8" w14:textId="300AEB3D" w:rsidR="00A01389" w:rsidRPr="00DA53DB" w:rsidRDefault="00A01389" w:rsidP="007A0E0F">
      <w:pPr>
        <w:keepNext/>
        <w:tabs>
          <w:tab w:val="left" w:pos="567"/>
        </w:tabs>
        <w:rPr>
          <w:lang w:val="sl-SI"/>
        </w:rPr>
      </w:pPr>
      <w:r w:rsidRPr="00DA53DB">
        <w:rPr>
          <w:lang w:val="sl-SI"/>
        </w:rPr>
        <w:t>ganireliks</w:t>
      </w:r>
      <w:r w:rsidR="007D77E1">
        <w:rPr>
          <w:lang w:val="sl-SI"/>
        </w:rPr>
        <w:fldChar w:fldCharType="begin"/>
      </w:r>
      <w:r w:rsidR="007D77E1">
        <w:rPr>
          <w:lang w:val="sl-SI"/>
        </w:rPr>
        <w:instrText xml:space="preserve"> DOCVARIABLE vault_nd_1586a3b8-1e14-4e20-b211-3ac5220b5f95 \* MERGEFORMAT </w:instrText>
      </w:r>
      <w:r w:rsidR="007D77E1">
        <w:rPr>
          <w:lang w:val="sl-SI"/>
        </w:rPr>
        <w:fldChar w:fldCharType="separate"/>
      </w:r>
      <w:r w:rsidR="007D77E1">
        <w:rPr>
          <w:lang w:val="sl-SI"/>
        </w:rPr>
        <w:t xml:space="preserve"> </w:t>
      </w:r>
      <w:r w:rsidR="007D77E1">
        <w:rPr>
          <w:lang w:val="sl-SI"/>
        </w:rPr>
        <w:fldChar w:fldCharType="end"/>
      </w:r>
    </w:p>
    <w:p w14:paraId="114E5731" w14:textId="6B36A2EC" w:rsidR="00A01389" w:rsidRPr="00DA53DB" w:rsidRDefault="00A01389" w:rsidP="007A0E0F">
      <w:pPr>
        <w:keepNext/>
        <w:tabs>
          <w:tab w:val="left" w:pos="567"/>
        </w:tabs>
        <w:rPr>
          <w:lang w:val="sl-SI"/>
        </w:rPr>
      </w:pPr>
      <w:r w:rsidRPr="00DA53DB">
        <w:rPr>
          <w:lang w:val="sl-SI"/>
        </w:rPr>
        <w:t>subkutana uporaba</w:t>
      </w:r>
      <w:r w:rsidR="007D77E1">
        <w:rPr>
          <w:lang w:val="sl-SI"/>
        </w:rPr>
        <w:fldChar w:fldCharType="begin"/>
      </w:r>
      <w:r w:rsidR="007D77E1">
        <w:rPr>
          <w:lang w:val="sl-SI"/>
        </w:rPr>
        <w:instrText xml:space="preserve"> DOCVARIABLE vault_nd_e00d706b-ac44-432c-baf4-9ded7cc95945 \* MERGEFORMAT </w:instrText>
      </w:r>
      <w:r w:rsidR="007D77E1">
        <w:rPr>
          <w:lang w:val="sl-SI"/>
        </w:rPr>
        <w:fldChar w:fldCharType="separate"/>
      </w:r>
      <w:r w:rsidR="007D77E1">
        <w:rPr>
          <w:lang w:val="sl-SI"/>
        </w:rPr>
        <w:t xml:space="preserve"> </w:t>
      </w:r>
      <w:r w:rsidR="007D77E1">
        <w:rPr>
          <w:lang w:val="sl-SI"/>
        </w:rPr>
        <w:fldChar w:fldCharType="end"/>
      </w:r>
    </w:p>
    <w:p w14:paraId="05739E90" w14:textId="77777777" w:rsidR="00A01389" w:rsidRPr="007A0E0F" w:rsidRDefault="00A01389" w:rsidP="007A0E0F">
      <w:pPr>
        <w:keepNext/>
        <w:tabs>
          <w:tab w:val="left" w:pos="567"/>
        </w:tabs>
        <w:rPr>
          <w:lang w:val="sl-SI"/>
        </w:rPr>
      </w:pPr>
    </w:p>
    <w:p w14:paraId="3F96B0C9" w14:textId="77777777" w:rsidR="00A01389" w:rsidRPr="007A0E0F" w:rsidRDefault="00A01389" w:rsidP="007A0E0F">
      <w:pPr>
        <w:keepNext/>
        <w:tabs>
          <w:tab w:val="left" w:pos="567"/>
        </w:tabs>
        <w:rPr>
          <w:lang w:val="sl-SI"/>
        </w:rPr>
      </w:pPr>
    </w:p>
    <w:p w14:paraId="1308EAE2"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2.</w:t>
      </w:r>
      <w:r w:rsidRPr="00DA53DB">
        <w:rPr>
          <w:b/>
          <w:lang w:val="sl-SI"/>
        </w:rPr>
        <w:tab/>
        <w:t>POSTOPEK UPORABE</w:t>
      </w:r>
    </w:p>
    <w:p w14:paraId="5827AE1A" w14:textId="77777777" w:rsidR="00A01389" w:rsidRPr="00DA53DB" w:rsidRDefault="00A01389" w:rsidP="008B57EA">
      <w:pPr>
        <w:keepNext/>
        <w:tabs>
          <w:tab w:val="left" w:pos="567"/>
        </w:tabs>
        <w:rPr>
          <w:lang w:val="sl-SI"/>
        </w:rPr>
      </w:pPr>
    </w:p>
    <w:p w14:paraId="054EF8A9" w14:textId="77777777" w:rsidR="00A01389" w:rsidRPr="00DA53DB" w:rsidRDefault="00A01389" w:rsidP="008B57EA">
      <w:pPr>
        <w:tabs>
          <w:tab w:val="left" w:pos="567"/>
        </w:tabs>
        <w:rPr>
          <w:lang w:val="sl-SI"/>
        </w:rPr>
      </w:pPr>
    </w:p>
    <w:p w14:paraId="41A61D5F"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3.</w:t>
      </w:r>
      <w:r w:rsidRPr="00DA53DB">
        <w:rPr>
          <w:b/>
          <w:lang w:val="sl-SI"/>
        </w:rPr>
        <w:tab/>
        <w:t>DATUM IZTEKA ROKA UPORABNOSTI ZDRAVILA</w:t>
      </w:r>
    </w:p>
    <w:p w14:paraId="1CC1A546" w14:textId="77777777" w:rsidR="00A01389" w:rsidRPr="00DA53DB" w:rsidRDefault="00A01389" w:rsidP="007A0E0F">
      <w:pPr>
        <w:keepNext/>
        <w:tabs>
          <w:tab w:val="left" w:pos="567"/>
        </w:tabs>
        <w:rPr>
          <w:lang w:val="sl-SI"/>
        </w:rPr>
      </w:pPr>
    </w:p>
    <w:p w14:paraId="4BEE2726" w14:textId="454AF19E" w:rsidR="00A01389" w:rsidRPr="00DA53DB" w:rsidRDefault="00D438E7" w:rsidP="007A0E0F">
      <w:pPr>
        <w:keepNext/>
        <w:tabs>
          <w:tab w:val="left" w:pos="567"/>
        </w:tabs>
        <w:rPr>
          <w:lang w:val="sl-SI"/>
        </w:rPr>
      </w:pPr>
      <w:r>
        <w:rPr>
          <w:lang w:val="sl-SI"/>
        </w:rPr>
        <w:t>EXP</w:t>
      </w:r>
      <w:r w:rsidR="007D77E1">
        <w:rPr>
          <w:lang w:val="sl-SI"/>
        </w:rPr>
        <w:fldChar w:fldCharType="begin"/>
      </w:r>
      <w:r w:rsidR="007D77E1">
        <w:rPr>
          <w:lang w:val="sl-SI"/>
        </w:rPr>
        <w:instrText xml:space="preserve"> DOCVARIABLE VAULT_ND_4b739133-aefa-4a6f-9685-648973422c27 \* MERGEFORMAT </w:instrText>
      </w:r>
      <w:r w:rsidR="007D77E1">
        <w:rPr>
          <w:lang w:val="sl-SI"/>
        </w:rPr>
        <w:fldChar w:fldCharType="separate"/>
      </w:r>
      <w:r w:rsidR="007D77E1">
        <w:rPr>
          <w:lang w:val="sl-SI"/>
        </w:rPr>
        <w:t xml:space="preserve"> </w:t>
      </w:r>
      <w:r w:rsidR="007D77E1">
        <w:rPr>
          <w:lang w:val="sl-SI"/>
        </w:rPr>
        <w:fldChar w:fldCharType="end"/>
      </w:r>
    </w:p>
    <w:p w14:paraId="0A60C9E7" w14:textId="77777777" w:rsidR="00A01389" w:rsidRPr="00DA53DB" w:rsidRDefault="00A01389" w:rsidP="007A0E0F">
      <w:pPr>
        <w:keepNext/>
        <w:tabs>
          <w:tab w:val="left" w:pos="567"/>
        </w:tabs>
        <w:rPr>
          <w:lang w:val="sl-SI"/>
        </w:rPr>
      </w:pPr>
    </w:p>
    <w:p w14:paraId="3E2E6860" w14:textId="77777777" w:rsidR="00A01389" w:rsidRPr="00DA53DB" w:rsidRDefault="00A01389" w:rsidP="007A0E0F">
      <w:pPr>
        <w:keepNext/>
        <w:tabs>
          <w:tab w:val="left" w:pos="567"/>
        </w:tabs>
        <w:rPr>
          <w:lang w:val="sl-SI"/>
        </w:rPr>
      </w:pPr>
    </w:p>
    <w:p w14:paraId="15671354"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4.</w:t>
      </w:r>
      <w:r w:rsidRPr="00DA53DB">
        <w:rPr>
          <w:b/>
          <w:lang w:val="sl-SI"/>
        </w:rPr>
        <w:tab/>
        <w:t>ŠTEVILKA SERIJE</w:t>
      </w:r>
    </w:p>
    <w:p w14:paraId="2E5D38EF" w14:textId="77777777" w:rsidR="00A01389" w:rsidRPr="00DA53DB" w:rsidRDefault="00A01389" w:rsidP="008B57EA">
      <w:pPr>
        <w:keepNext/>
        <w:tabs>
          <w:tab w:val="left" w:pos="567"/>
        </w:tabs>
        <w:rPr>
          <w:lang w:val="sl-SI"/>
        </w:rPr>
      </w:pPr>
    </w:p>
    <w:p w14:paraId="495E043D" w14:textId="77777777" w:rsidR="00A01389" w:rsidRPr="00DA53DB" w:rsidRDefault="00D438E7" w:rsidP="008B57EA">
      <w:pPr>
        <w:tabs>
          <w:tab w:val="left" w:pos="567"/>
        </w:tabs>
        <w:rPr>
          <w:lang w:val="sl-SI"/>
        </w:rPr>
      </w:pPr>
      <w:r>
        <w:rPr>
          <w:lang w:val="sl-SI"/>
        </w:rPr>
        <w:t>Lot</w:t>
      </w:r>
    </w:p>
    <w:p w14:paraId="36D562B7" w14:textId="77777777" w:rsidR="00A01389" w:rsidRPr="00DA53DB" w:rsidRDefault="00A01389" w:rsidP="008B57EA">
      <w:pPr>
        <w:tabs>
          <w:tab w:val="left" w:pos="567"/>
        </w:tabs>
        <w:ind w:right="113"/>
        <w:rPr>
          <w:lang w:val="sl-SI"/>
        </w:rPr>
      </w:pPr>
    </w:p>
    <w:p w14:paraId="3338D60E" w14:textId="77777777" w:rsidR="00A01389" w:rsidRPr="00DA53DB" w:rsidRDefault="00A01389" w:rsidP="008B57EA">
      <w:pPr>
        <w:tabs>
          <w:tab w:val="left" w:pos="567"/>
        </w:tabs>
        <w:ind w:right="113"/>
        <w:rPr>
          <w:lang w:val="sl-SI"/>
        </w:rPr>
      </w:pPr>
    </w:p>
    <w:p w14:paraId="2678AD2E" w14:textId="77777777" w:rsidR="005157AB" w:rsidRPr="00DA53DB" w:rsidRDefault="005157AB"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5.</w:t>
      </w:r>
      <w:r w:rsidRPr="00DA53DB">
        <w:rPr>
          <w:b/>
          <w:lang w:val="sl-SI"/>
        </w:rPr>
        <w:tab/>
        <w:t>VSEBINA, IZRAŽENA Z MASO, PROSTORNINO ALI ŠTEVILOM ENOT</w:t>
      </w:r>
    </w:p>
    <w:p w14:paraId="7E988C3B" w14:textId="77777777" w:rsidR="00A01389" w:rsidRPr="00DA53DB" w:rsidRDefault="00A01389" w:rsidP="008B57EA">
      <w:pPr>
        <w:keepNext/>
        <w:tabs>
          <w:tab w:val="left" w:pos="567"/>
        </w:tabs>
        <w:rPr>
          <w:lang w:val="sl-SI"/>
        </w:rPr>
      </w:pPr>
    </w:p>
    <w:p w14:paraId="3D48C16C" w14:textId="77777777" w:rsidR="00A01389" w:rsidRPr="00DA53DB" w:rsidRDefault="00A01389" w:rsidP="008B57EA">
      <w:pPr>
        <w:tabs>
          <w:tab w:val="left" w:pos="567"/>
        </w:tabs>
        <w:rPr>
          <w:lang w:val="sl-SI"/>
        </w:rPr>
      </w:pPr>
    </w:p>
    <w:p w14:paraId="2B312E2B" w14:textId="77777777" w:rsidR="00A01389" w:rsidRPr="00DA53DB" w:rsidRDefault="00A01389" w:rsidP="008B57EA">
      <w:pPr>
        <w:keepNext/>
        <w:pBdr>
          <w:top w:val="single" w:sz="4" w:space="1" w:color="auto"/>
          <w:left w:val="single" w:sz="4" w:space="4" w:color="auto"/>
          <w:bottom w:val="single" w:sz="4" w:space="1" w:color="auto"/>
          <w:right w:val="single" w:sz="4" w:space="4" w:color="auto"/>
        </w:pBdr>
        <w:rPr>
          <w:b/>
          <w:lang w:val="sl-SI"/>
        </w:rPr>
      </w:pPr>
      <w:r w:rsidRPr="00DA53DB">
        <w:rPr>
          <w:b/>
          <w:lang w:val="sl-SI"/>
        </w:rPr>
        <w:t>6.</w:t>
      </w:r>
      <w:r w:rsidRPr="00DA53DB">
        <w:rPr>
          <w:b/>
          <w:lang w:val="sl-SI"/>
        </w:rPr>
        <w:tab/>
        <w:t>DRUGI PODATKI</w:t>
      </w:r>
    </w:p>
    <w:p w14:paraId="18C4EA9C" w14:textId="77777777" w:rsidR="00A01389" w:rsidRPr="00DA53DB" w:rsidRDefault="00A01389" w:rsidP="007A0E0F">
      <w:pPr>
        <w:tabs>
          <w:tab w:val="left" w:pos="567"/>
        </w:tabs>
        <w:rPr>
          <w:lang w:val="sl-SI"/>
        </w:rPr>
      </w:pPr>
    </w:p>
    <w:p w14:paraId="556924FC" w14:textId="77777777" w:rsidR="00A01389" w:rsidRPr="00DA53DB" w:rsidRDefault="00D07BC0" w:rsidP="008B57EA">
      <w:pPr>
        <w:tabs>
          <w:tab w:val="left" w:pos="567"/>
        </w:tabs>
        <w:rPr>
          <w:lang w:val="sl-SI"/>
        </w:rPr>
      </w:pPr>
      <w:r>
        <w:rPr>
          <w:lang w:val="sl-SI"/>
        </w:rPr>
        <w:t>Organon</w:t>
      </w:r>
    </w:p>
    <w:p w14:paraId="3DBCA7DF" w14:textId="77777777" w:rsidR="00A01389" w:rsidRPr="00DA53DB" w:rsidRDefault="00A01389" w:rsidP="008B57EA">
      <w:pPr>
        <w:tabs>
          <w:tab w:val="left" w:pos="567"/>
        </w:tabs>
        <w:rPr>
          <w:lang w:val="sl-SI"/>
        </w:rPr>
      </w:pPr>
      <w:r w:rsidRPr="00DA53DB">
        <w:rPr>
          <w:lang w:val="sl-SI"/>
        </w:rPr>
        <w:br w:type="page"/>
      </w:r>
    </w:p>
    <w:p w14:paraId="0980E511" w14:textId="77777777" w:rsidR="00A01389" w:rsidRPr="00DA53DB" w:rsidRDefault="00A01389" w:rsidP="008B57EA">
      <w:pPr>
        <w:tabs>
          <w:tab w:val="left" w:pos="567"/>
        </w:tabs>
        <w:rPr>
          <w:lang w:val="sl-SI"/>
        </w:rPr>
      </w:pPr>
    </w:p>
    <w:p w14:paraId="30E0627E" w14:textId="77777777" w:rsidR="00A01389" w:rsidRPr="00DA53DB" w:rsidRDefault="00A01389" w:rsidP="008B57EA">
      <w:pPr>
        <w:tabs>
          <w:tab w:val="left" w:pos="567"/>
        </w:tabs>
        <w:rPr>
          <w:lang w:val="sl-SI"/>
        </w:rPr>
      </w:pPr>
    </w:p>
    <w:p w14:paraId="2B2F40C9" w14:textId="77777777" w:rsidR="00A01389" w:rsidRPr="00DA53DB" w:rsidRDefault="00A01389" w:rsidP="008B57EA">
      <w:pPr>
        <w:tabs>
          <w:tab w:val="left" w:pos="567"/>
        </w:tabs>
        <w:rPr>
          <w:lang w:val="sl-SI"/>
        </w:rPr>
      </w:pPr>
    </w:p>
    <w:p w14:paraId="4ED51DA9" w14:textId="77777777" w:rsidR="00A01389" w:rsidRPr="00DA53DB" w:rsidRDefault="00A01389" w:rsidP="008B57EA">
      <w:pPr>
        <w:tabs>
          <w:tab w:val="left" w:pos="567"/>
        </w:tabs>
        <w:rPr>
          <w:lang w:val="sl-SI"/>
        </w:rPr>
      </w:pPr>
    </w:p>
    <w:p w14:paraId="60DFB08A" w14:textId="77777777" w:rsidR="00A01389" w:rsidRPr="00DA53DB" w:rsidRDefault="00A01389" w:rsidP="008B57EA">
      <w:pPr>
        <w:tabs>
          <w:tab w:val="left" w:pos="567"/>
        </w:tabs>
        <w:rPr>
          <w:lang w:val="sl-SI"/>
        </w:rPr>
      </w:pPr>
    </w:p>
    <w:p w14:paraId="0084774D" w14:textId="77777777" w:rsidR="00A01389" w:rsidRPr="00DA53DB" w:rsidRDefault="00A01389" w:rsidP="008B57EA">
      <w:pPr>
        <w:tabs>
          <w:tab w:val="left" w:pos="567"/>
        </w:tabs>
        <w:rPr>
          <w:lang w:val="sl-SI"/>
        </w:rPr>
      </w:pPr>
    </w:p>
    <w:p w14:paraId="74E17E4A" w14:textId="77777777" w:rsidR="00A01389" w:rsidRPr="00DA53DB" w:rsidRDefault="00A01389" w:rsidP="008B57EA">
      <w:pPr>
        <w:tabs>
          <w:tab w:val="left" w:pos="567"/>
        </w:tabs>
        <w:rPr>
          <w:lang w:val="sl-SI"/>
        </w:rPr>
      </w:pPr>
    </w:p>
    <w:p w14:paraId="09B6DB5E" w14:textId="77777777" w:rsidR="00A01389" w:rsidRPr="00DA53DB" w:rsidRDefault="00A01389" w:rsidP="008B57EA">
      <w:pPr>
        <w:tabs>
          <w:tab w:val="left" w:pos="567"/>
        </w:tabs>
        <w:rPr>
          <w:lang w:val="sl-SI"/>
        </w:rPr>
      </w:pPr>
    </w:p>
    <w:p w14:paraId="470A552D" w14:textId="77777777" w:rsidR="00A01389" w:rsidRPr="00DA53DB" w:rsidRDefault="00A01389" w:rsidP="008B57EA">
      <w:pPr>
        <w:tabs>
          <w:tab w:val="left" w:pos="567"/>
        </w:tabs>
        <w:rPr>
          <w:lang w:val="sl-SI"/>
        </w:rPr>
      </w:pPr>
    </w:p>
    <w:p w14:paraId="727289BE" w14:textId="77777777" w:rsidR="00A01389" w:rsidRPr="00DA53DB" w:rsidRDefault="00A01389" w:rsidP="008B57EA">
      <w:pPr>
        <w:tabs>
          <w:tab w:val="left" w:pos="567"/>
        </w:tabs>
        <w:rPr>
          <w:lang w:val="sl-SI"/>
        </w:rPr>
      </w:pPr>
    </w:p>
    <w:p w14:paraId="2F1B3B88" w14:textId="77777777" w:rsidR="00A01389" w:rsidRPr="00DA53DB" w:rsidRDefault="00A01389" w:rsidP="008B57EA">
      <w:pPr>
        <w:tabs>
          <w:tab w:val="left" w:pos="567"/>
        </w:tabs>
        <w:rPr>
          <w:lang w:val="sl-SI"/>
        </w:rPr>
      </w:pPr>
    </w:p>
    <w:p w14:paraId="42C78D79" w14:textId="77777777" w:rsidR="00A01389" w:rsidRPr="00DA53DB" w:rsidRDefault="00A01389" w:rsidP="008B57EA">
      <w:pPr>
        <w:tabs>
          <w:tab w:val="left" w:pos="567"/>
        </w:tabs>
        <w:rPr>
          <w:lang w:val="sl-SI"/>
        </w:rPr>
      </w:pPr>
    </w:p>
    <w:p w14:paraId="7C8B3637" w14:textId="77777777" w:rsidR="00A01389" w:rsidRPr="00DA53DB" w:rsidRDefault="00A01389" w:rsidP="008B57EA">
      <w:pPr>
        <w:tabs>
          <w:tab w:val="left" w:pos="567"/>
        </w:tabs>
        <w:rPr>
          <w:lang w:val="sl-SI"/>
        </w:rPr>
      </w:pPr>
    </w:p>
    <w:p w14:paraId="03ABE554" w14:textId="77777777" w:rsidR="00A01389" w:rsidRPr="00DA53DB" w:rsidRDefault="00A01389" w:rsidP="008B57EA">
      <w:pPr>
        <w:tabs>
          <w:tab w:val="left" w:pos="567"/>
        </w:tabs>
        <w:rPr>
          <w:lang w:val="sl-SI"/>
        </w:rPr>
      </w:pPr>
    </w:p>
    <w:p w14:paraId="7489790A" w14:textId="77777777" w:rsidR="00A01389" w:rsidRPr="00DA53DB" w:rsidRDefault="00A01389" w:rsidP="008B57EA">
      <w:pPr>
        <w:tabs>
          <w:tab w:val="left" w:pos="567"/>
        </w:tabs>
        <w:rPr>
          <w:lang w:val="sl-SI"/>
        </w:rPr>
      </w:pPr>
    </w:p>
    <w:p w14:paraId="58F5774E" w14:textId="77777777" w:rsidR="00A01389" w:rsidRPr="00DA53DB" w:rsidRDefault="00A01389" w:rsidP="008B57EA">
      <w:pPr>
        <w:tabs>
          <w:tab w:val="left" w:pos="567"/>
        </w:tabs>
        <w:rPr>
          <w:lang w:val="sl-SI"/>
        </w:rPr>
      </w:pPr>
    </w:p>
    <w:p w14:paraId="5BEEE325" w14:textId="77777777" w:rsidR="00A01389" w:rsidRPr="00DA53DB" w:rsidRDefault="00A01389" w:rsidP="008B57EA">
      <w:pPr>
        <w:tabs>
          <w:tab w:val="left" w:pos="567"/>
        </w:tabs>
        <w:rPr>
          <w:lang w:val="sl-SI"/>
        </w:rPr>
      </w:pPr>
    </w:p>
    <w:p w14:paraId="768CED49" w14:textId="77777777" w:rsidR="00A01389" w:rsidRPr="00DA53DB" w:rsidRDefault="00A01389" w:rsidP="008B57EA">
      <w:pPr>
        <w:tabs>
          <w:tab w:val="left" w:pos="567"/>
        </w:tabs>
        <w:rPr>
          <w:lang w:val="sl-SI"/>
        </w:rPr>
      </w:pPr>
    </w:p>
    <w:p w14:paraId="17780A79" w14:textId="77777777" w:rsidR="00A01389" w:rsidRPr="00DA53DB" w:rsidRDefault="00A01389" w:rsidP="008B57EA">
      <w:pPr>
        <w:tabs>
          <w:tab w:val="left" w:pos="567"/>
        </w:tabs>
        <w:rPr>
          <w:lang w:val="sl-SI"/>
        </w:rPr>
      </w:pPr>
    </w:p>
    <w:p w14:paraId="73368EA8" w14:textId="77777777" w:rsidR="00A01389" w:rsidRPr="00DA53DB" w:rsidRDefault="00A01389" w:rsidP="008B57EA">
      <w:pPr>
        <w:tabs>
          <w:tab w:val="left" w:pos="567"/>
        </w:tabs>
        <w:rPr>
          <w:lang w:val="sl-SI"/>
        </w:rPr>
      </w:pPr>
    </w:p>
    <w:p w14:paraId="0F0BC6E9" w14:textId="77777777" w:rsidR="00A01389" w:rsidRPr="00DA53DB" w:rsidRDefault="00A01389" w:rsidP="008B57EA">
      <w:pPr>
        <w:tabs>
          <w:tab w:val="left" w:pos="567"/>
        </w:tabs>
        <w:rPr>
          <w:lang w:val="sl-SI"/>
        </w:rPr>
      </w:pPr>
    </w:p>
    <w:p w14:paraId="51DA8022" w14:textId="77777777" w:rsidR="00A01389" w:rsidRPr="00DA53DB" w:rsidRDefault="00A01389" w:rsidP="008B57EA">
      <w:pPr>
        <w:tabs>
          <w:tab w:val="left" w:pos="567"/>
        </w:tabs>
        <w:rPr>
          <w:lang w:val="sl-SI"/>
        </w:rPr>
      </w:pPr>
    </w:p>
    <w:p w14:paraId="467267A0" w14:textId="5372FE97" w:rsidR="00A01389" w:rsidRPr="00DA53DB" w:rsidRDefault="00A01389" w:rsidP="00494B57">
      <w:pPr>
        <w:pStyle w:val="TitleA"/>
        <w:outlineLvl w:val="0"/>
        <w:rPr>
          <w:lang w:val="sl-SI"/>
        </w:rPr>
      </w:pPr>
      <w:r w:rsidRPr="00DA53DB">
        <w:rPr>
          <w:lang w:val="sl-SI"/>
        </w:rPr>
        <w:t>B. NAVODILO ZA UPORABO</w:t>
      </w:r>
      <w:r w:rsidR="00E81DAC">
        <w:rPr>
          <w:lang w:val="sl-SI"/>
        </w:rPr>
        <w:fldChar w:fldCharType="begin"/>
      </w:r>
      <w:r w:rsidR="00E81DAC">
        <w:rPr>
          <w:lang w:val="sl-SI"/>
        </w:rPr>
        <w:instrText xml:space="preserve"> DOCVARIABLE VAULT_ND_4b548b58-35de-4075-b839-ed9f3cc62284 \* MERGEFORMAT </w:instrText>
      </w:r>
      <w:r w:rsidR="00E81DAC">
        <w:rPr>
          <w:lang w:val="sl-SI"/>
        </w:rPr>
        <w:fldChar w:fldCharType="separate"/>
      </w:r>
      <w:r w:rsidR="00E81DAC">
        <w:rPr>
          <w:lang w:val="sl-SI"/>
        </w:rPr>
        <w:t xml:space="preserve"> </w:t>
      </w:r>
      <w:r w:rsidR="00E81DAC">
        <w:rPr>
          <w:lang w:val="sl-SI"/>
        </w:rPr>
        <w:fldChar w:fldCharType="end"/>
      </w:r>
    </w:p>
    <w:p w14:paraId="2DFE45B6" w14:textId="21B01D29" w:rsidR="00A01389" w:rsidRPr="00DA53DB" w:rsidRDefault="00A01389" w:rsidP="008B57EA">
      <w:pPr>
        <w:tabs>
          <w:tab w:val="left" w:pos="567"/>
        </w:tabs>
        <w:jc w:val="center"/>
        <w:rPr>
          <w:b/>
          <w:lang w:val="sl-SI"/>
        </w:rPr>
      </w:pPr>
      <w:r w:rsidRPr="00DA53DB">
        <w:rPr>
          <w:lang w:val="sl-SI"/>
        </w:rPr>
        <w:br w:type="page"/>
      </w:r>
      <w:r w:rsidR="00C03BB5" w:rsidRPr="00DA53DB">
        <w:rPr>
          <w:b/>
          <w:lang w:val="sl-SI"/>
        </w:rPr>
        <w:lastRenderedPageBreak/>
        <w:t>Navodilo za uporabo</w:t>
      </w:r>
      <w:r w:rsidR="007D77E1">
        <w:rPr>
          <w:b/>
          <w:lang w:val="sl-SI"/>
        </w:rPr>
        <w:fldChar w:fldCharType="begin"/>
      </w:r>
      <w:r w:rsidR="007D77E1">
        <w:rPr>
          <w:b/>
          <w:lang w:val="sl-SI"/>
        </w:rPr>
        <w:instrText xml:space="preserve"> DOCVARIABLE vault_nd_d0593eed-1f76-4da9-a572-d7694baf82c1 \* MERGEFORMAT </w:instrText>
      </w:r>
      <w:r w:rsidR="007D77E1">
        <w:rPr>
          <w:b/>
          <w:lang w:val="sl-SI"/>
        </w:rPr>
        <w:fldChar w:fldCharType="separate"/>
      </w:r>
      <w:r w:rsidR="007D77E1">
        <w:rPr>
          <w:b/>
          <w:lang w:val="sl-SI"/>
        </w:rPr>
        <w:t xml:space="preserve"> </w:t>
      </w:r>
      <w:r w:rsidR="007D77E1">
        <w:rPr>
          <w:b/>
          <w:lang w:val="sl-SI"/>
        </w:rPr>
        <w:fldChar w:fldCharType="end"/>
      </w:r>
    </w:p>
    <w:p w14:paraId="0EC50FC4" w14:textId="77777777" w:rsidR="00A01389" w:rsidRPr="00DA53DB" w:rsidRDefault="00A01389" w:rsidP="008B57EA">
      <w:pPr>
        <w:tabs>
          <w:tab w:val="left" w:pos="567"/>
        </w:tabs>
        <w:jc w:val="center"/>
        <w:rPr>
          <w:b/>
          <w:lang w:val="sl-SI"/>
        </w:rPr>
      </w:pPr>
    </w:p>
    <w:p w14:paraId="38FA91F8" w14:textId="77777777" w:rsidR="00A01389" w:rsidRPr="00DA53DB" w:rsidRDefault="00A01389" w:rsidP="008B57EA">
      <w:pPr>
        <w:tabs>
          <w:tab w:val="left" w:pos="567"/>
        </w:tabs>
        <w:jc w:val="center"/>
        <w:rPr>
          <w:b/>
          <w:noProof w:val="0"/>
          <w:lang w:val="sl-SI"/>
        </w:rPr>
      </w:pPr>
      <w:r w:rsidRPr="00DA53DB">
        <w:rPr>
          <w:b/>
          <w:noProof w:val="0"/>
          <w:lang w:val="sl-SI"/>
        </w:rPr>
        <w:t>Orgalutran 0,25 mg/0,5 ml raztopina za injiciranje</w:t>
      </w:r>
    </w:p>
    <w:p w14:paraId="7FBEA0AB" w14:textId="77777777" w:rsidR="00A01389" w:rsidRPr="00DA53DB" w:rsidRDefault="00A01389" w:rsidP="008B57EA">
      <w:pPr>
        <w:tabs>
          <w:tab w:val="left" w:pos="567"/>
        </w:tabs>
        <w:jc w:val="center"/>
        <w:rPr>
          <w:noProof w:val="0"/>
          <w:lang w:val="sl-SI"/>
        </w:rPr>
      </w:pPr>
      <w:r w:rsidRPr="00DA53DB">
        <w:rPr>
          <w:noProof w:val="0"/>
          <w:lang w:val="sl-SI"/>
        </w:rPr>
        <w:t>ganireliks</w:t>
      </w:r>
    </w:p>
    <w:p w14:paraId="4F26CE8F" w14:textId="77777777" w:rsidR="00A01389" w:rsidRPr="00DA53DB" w:rsidRDefault="00A01389" w:rsidP="008B57EA">
      <w:pPr>
        <w:tabs>
          <w:tab w:val="left" w:pos="567"/>
        </w:tabs>
        <w:jc w:val="center"/>
        <w:rPr>
          <w:b/>
          <w:lang w:val="sl-SI"/>
        </w:rPr>
      </w:pPr>
    </w:p>
    <w:p w14:paraId="1ECF2954" w14:textId="015FCF40" w:rsidR="00A01389" w:rsidRPr="00DA53DB" w:rsidRDefault="00A01389" w:rsidP="008B57EA">
      <w:pPr>
        <w:keepNext/>
        <w:tabs>
          <w:tab w:val="left" w:pos="567"/>
        </w:tabs>
        <w:rPr>
          <w:lang w:val="sl-SI"/>
        </w:rPr>
      </w:pPr>
      <w:r w:rsidRPr="00DA53DB">
        <w:rPr>
          <w:b/>
          <w:lang w:val="sl-SI"/>
        </w:rPr>
        <w:t xml:space="preserve">Pred </w:t>
      </w:r>
      <w:r w:rsidR="00C03BB5" w:rsidRPr="00DA53DB">
        <w:rPr>
          <w:b/>
          <w:lang w:val="sl-SI"/>
        </w:rPr>
        <w:t xml:space="preserve">začetkom </w:t>
      </w:r>
      <w:r w:rsidRPr="00DA53DB">
        <w:rPr>
          <w:b/>
          <w:lang w:val="sl-SI"/>
        </w:rPr>
        <w:t>uporab</w:t>
      </w:r>
      <w:r w:rsidR="00C03BB5" w:rsidRPr="00DA53DB">
        <w:rPr>
          <w:b/>
          <w:lang w:val="sl-SI"/>
        </w:rPr>
        <w:t>e</w:t>
      </w:r>
      <w:r w:rsidRPr="00DA53DB">
        <w:rPr>
          <w:b/>
          <w:lang w:val="sl-SI"/>
        </w:rPr>
        <w:t xml:space="preserve"> </w:t>
      </w:r>
      <w:r w:rsidR="00C03BB5" w:rsidRPr="00DA53DB">
        <w:rPr>
          <w:b/>
          <w:lang w:val="sl-SI"/>
        </w:rPr>
        <w:t xml:space="preserve">zdravila </w:t>
      </w:r>
      <w:r w:rsidRPr="00DA53DB">
        <w:rPr>
          <w:b/>
          <w:lang w:val="sl-SI"/>
        </w:rPr>
        <w:t>natančno preberite navodilo</w:t>
      </w:r>
      <w:r w:rsidR="00C03BB5" w:rsidRPr="00DA53DB">
        <w:rPr>
          <w:b/>
          <w:lang w:val="sl-SI"/>
        </w:rPr>
        <w:t>, ker vsebuje za vas pomembne podatke</w:t>
      </w:r>
      <w:r w:rsidRPr="00DA53DB">
        <w:rPr>
          <w:b/>
          <w:lang w:val="sl-SI"/>
        </w:rPr>
        <w:t>!</w:t>
      </w:r>
      <w:r w:rsidR="007D77E1">
        <w:rPr>
          <w:b/>
          <w:lang w:val="sl-SI"/>
        </w:rPr>
        <w:fldChar w:fldCharType="begin"/>
      </w:r>
      <w:r w:rsidR="007D77E1">
        <w:rPr>
          <w:b/>
          <w:lang w:val="sl-SI"/>
        </w:rPr>
        <w:instrText xml:space="preserve"> DOCVARIABLE vault_nd_ddfc5140-e736-4d83-b827-ab6422243e19 \* MERGEFORMAT </w:instrText>
      </w:r>
      <w:r w:rsidR="007D77E1">
        <w:rPr>
          <w:b/>
          <w:lang w:val="sl-SI"/>
        </w:rPr>
        <w:fldChar w:fldCharType="separate"/>
      </w:r>
      <w:r w:rsidR="007D77E1">
        <w:rPr>
          <w:b/>
          <w:lang w:val="sl-SI"/>
        </w:rPr>
        <w:t xml:space="preserve"> </w:t>
      </w:r>
      <w:r w:rsidR="007D77E1">
        <w:rPr>
          <w:b/>
          <w:lang w:val="sl-SI"/>
        </w:rPr>
        <w:fldChar w:fldCharType="end"/>
      </w:r>
    </w:p>
    <w:p w14:paraId="0C714C24" w14:textId="77777777" w:rsidR="00A01389" w:rsidRPr="00DA53DB" w:rsidRDefault="00A01389" w:rsidP="008B57EA">
      <w:pPr>
        <w:tabs>
          <w:tab w:val="left" w:pos="567"/>
        </w:tabs>
        <w:ind w:left="567" w:right="-2" w:hanging="567"/>
        <w:rPr>
          <w:lang w:val="sl-SI"/>
        </w:rPr>
      </w:pPr>
      <w:r w:rsidRPr="00DA53DB">
        <w:rPr>
          <w:lang w:val="sl-SI"/>
        </w:rPr>
        <w:t>-</w:t>
      </w:r>
      <w:r w:rsidRPr="00DA53DB">
        <w:rPr>
          <w:lang w:val="sl-SI"/>
        </w:rPr>
        <w:tab/>
        <w:t>Navodilo shranite. Morda ga boste želeli ponovno prebrati.</w:t>
      </w:r>
    </w:p>
    <w:p w14:paraId="7182C5A3" w14:textId="77777777" w:rsidR="00A01389" w:rsidRPr="00DA53DB" w:rsidRDefault="00A01389" w:rsidP="008B57EA">
      <w:pPr>
        <w:tabs>
          <w:tab w:val="left" w:pos="567"/>
        </w:tabs>
        <w:ind w:left="567" w:right="-2" w:hanging="567"/>
        <w:rPr>
          <w:lang w:val="sl-SI"/>
        </w:rPr>
      </w:pPr>
      <w:r w:rsidRPr="00DA53DB">
        <w:rPr>
          <w:lang w:val="sl-SI"/>
        </w:rPr>
        <w:t>-</w:t>
      </w:r>
      <w:r w:rsidRPr="00DA53DB">
        <w:rPr>
          <w:lang w:val="sl-SI"/>
        </w:rPr>
        <w:tab/>
        <w:t xml:space="preserve">Če imate dodatna vprašanja, se posvetujte </w:t>
      </w:r>
      <w:r w:rsidR="004C00E0">
        <w:rPr>
          <w:lang w:val="sl-SI"/>
        </w:rPr>
        <w:t>z</w:t>
      </w:r>
      <w:r w:rsidRPr="00DA53DB">
        <w:rPr>
          <w:lang w:val="sl-SI"/>
        </w:rPr>
        <w:t xml:space="preserve"> zdravnikom</w:t>
      </w:r>
      <w:r w:rsidR="00C03BB5" w:rsidRPr="00DA53DB">
        <w:rPr>
          <w:lang w:val="sl-SI"/>
        </w:rPr>
        <w:t>,</w:t>
      </w:r>
      <w:r w:rsidRPr="00DA53DB">
        <w:rPr>
          <w:lang w:val="sl-SI"/>
        </w:rPr>
        <w:t xml:space="preserve"> farmacevtom</w:t>
      </w:r>
      <w:r w:rsidR="00C03BB5" w:rsidRPr="00DA53DB">
        <w:rPr>
          <w:lang w:val="sl-SI"/>
        </w:rPr>
        <w:t xml:space="preserve"> ali medicinsko sestro</w:t>
      </w:r>
      <w:r w:rsidRPr="00DA53DB">
        <w:rPr>
          <w:lang w:val="sl-SI"/>
        </w:rPr>
        <w:t>.</w:t>
      </w:r>
    </w:p>
    <w:p w14:paraId="40E4DFC6" w14:textId="77777777" w:rsidR="00A01389" w:rsidRPr="00DA53DB" w:rsidRDefault="00A01389" w:rsidP="008B57EA">
      <w:pPr>
        <w:tabs>
          <w:tab w:val="left" w:pos="567"/>
        </w:tabs>
        <w:ind w:left="567" w:right="-2" w:hanging="567"/>
        <w:rPr>
          <w:b/>
          <w:lang w:val="sl-SI"/>
        </w:rPr>
      </w:pPr>
      <w:r w:rsidRPr="00DA53DB">
        <w:rPr>
          <w:lang w:val="sl-SI"/>
        </w:rPr>
        <w:t>-</w:t>
      </w:r>
      <w:r w:rsidRPr="00DA53DB">
        <w:rPr>
          <w:lang w:val="sl-SI"/>
        </w:rPr>
        <w:tab/>
        <w:t xml:space="preserve">Zdravilo je bilo predpisano vam osebno in </w:t>
      </w:r>
      <w:r w:rsidRPr="00DA53DB">
        <w:rPr>
          <w:snapToGrid w:val="0"/>
          <w:lang w:val="sl-SI"/>
        </w:rPr>
        <w:t>ga ne smete dajati drugim. Njim bi lahko celo škodovalo, čeprav imajo znake bolezni, podobne vašim</w:t>
      </w:r>
      <w:r w:rsidRPr="00DA53DB">
        <w:rPr>
          <w:lang w:val="sl-SI"/>
        </w:rPr>
        <w:t>.</w:t>
      </w:r>
    </w:p>
    <w:p w14:paraId="27697597" w14:textId="77777777" w:rsidR="00A01389" w:rsidRPr="00DA53DB" w:rsidRDefault="00A01389" w:rsidP="008B57EA">
      <w:pPr>
        <w:widowControl/>
        <w:ind w:left="567" w:right="-2" w:hanging="567"/>
        <w:rPr>
          <w:lang w:val="sl-SI"/>
        </w:rPr>
      </w:pPr>
      <w:r w:rsidRPr="00DA53DB">
        <w:rPr>
          <w:lang w:val="sl-SI"/>
        </w:rPr>
        <w:t>-</w:t>
      </w:r>
      <w:r w:rsidRPr="00DA53DB">
        <w:rPr>
          <w:lang w:val="sl-SI"/>
        </w:rPr>
        <w:tab/>
        <w:t xml:space="preserve">Če </w:t>
      </w:r>
      <w:r w:rsidR="00C03BB5" w:rsidRPr="00DA53DB">
        <w:rPr>
          <w:lang w:val="sl-SI"/>
        </w:rPr>
        <w:t xml:space="preserve">opazite </w:t>
      </w:r>
      <w:r w:rsidRPr="00DA53DB">
        <w:rPr>
          <w:lang w:val="sl-SI"/>
        </w:rPr>
        <w:t>kateri</w:t>
      </w:r>
      <w:r w:rsidR="00C03BB5" w:rsidRPr="00DA53DB">
        <w:rPr>
          <w:lang w:val="sl-SI"/>
        </w:rPr>
        <w:t xml:space="preserve"> </w:t>
      </w:r>
      <w:r w:rsidRPr="00DA53DB">
        <w:rPr>
          <w:lang w:val="sl-SI"/>
        </w:rPr>
        <w:t>koli neželeni učinek</w:t>
      </w:r>
      <w:r w:rsidR="00C03BB5" w:rsidRPr="00DA53DB">
        <w:rPr>
          <w:lang w:val="sl-SI"/>
        </w:rPr>
        <w:t xml:space="preserve">, se posvetujte </w:t>
      </w:r>
      <w:r w:rsidR="004C00E0">
        <w:rPr>
          <w:lang w:val="sl-SI"/>
        </w:rPr>
        <w:t>z</w:t>
      </w:r>
      <w:r w:rsidR="00C03BB5" w:rsidRPr="00DA53DB">
        <w:rPr>
          <w:lang w:val="sl-SI"/>
        </w:rPr>
        <w:t xml:space="preserve"> zdravnikom, farmacevtom ali medicinsko sestro. Posvetujte se tudi, če opazite katere koli neželene učinke, ki niso navedeni v tem navodilu</w:t>
      </w:r>
      <w:r w:rsidRPr="00DA53DB">
        <w:rPr>
          <w:lang w:val="sl-SI"/>
        </w:rPr>
        <w:t>.</w:t>
      </w:r>
      <w:r w:rsidR="00D438E7">
        <w:rPr>
          <w:lang w:val="sl-SI"/>
        </w:rPr>
        <w:t xml:space="preserve"> Glejte poglavje 4.</w:t>
      </w:r>
    </w:p>
    <w:p w14:paraId="13D0E059" w14:textId="77777777" w:rsidR="00A01389" w:rsidRPr="00DA53DB" w:rsidRDefault="00A01389" w:rsidP="008B57EA">
      <w:pPr>
        <w:numPr>
          <w:ilvl w:val="12"/>
          <w:numId w:val="0"/>
        </w:numPr>
        <w:tabs>
          <w:tab w:val="left" w:pos="567"/>
        </w:tabs>
        <w:ind w:right="-2"/>
        <w:rPr>
          <w:lang w:val="sl-SI"/>
        </w:rPr>
      </w:pPr>
    </w:p>
    <w:p w14:paraId="4F3B7C8A" w14:textId="729297E6" w:rsidR="00A01389" w:rsidRPr="00DA53DB" w:rsidRDefault="00C03BB5" w:rsidP="008B57EA">
      <w:pPr>
        <w:keepNext/>
        <w:numPr>
          <w:ilvl w:val="12"/>
          <w:numId w:val="0"/>
        </w:numPr>
        <w:tabs>
          <w:tab w:val="left" w:pos="567"/>
        </w:tabs>
        <w:rPr>
          <w:lang w:val="sl-SI"/>
        </w:rPr>
      </w:pPr>
      <w:r w:rsidRPr="00DA53DB">
        <w:rPr>
          <w:b/>
          <w:lang w:val="sl-SI"/>
        </w:rPr>
        <w:t>Kaj vsebuje n</w:t>
      </w:r>
      <w:r w:rsidR="00A01389" w:rsidRPr="00DA53DB">
        <w:rPr>
          <w:b/>
          <w:lang w:val="sl-SI"/>
        </w:rPr>
        <w:t>avodilo</w:t>
      </w:r>
      <w:r w:rsidR="007D77E1">
        <w:rPr>
          <w:lang w:val="sl-SI"/>
        </w:rPr>
        <w:fldChar w:fldCharType="begin"/>
      </w:r>
      <w:r w:rsidR="007D77E1">
        <w:rPr>
          <w:lang w:val="sl-SI"/>
        </w:rPr>
        <w:instrText xml:space="preserve"> DOCVARIABLE vault_nd_bb06d14d-e395-45bd-89c6-98769489cbe3 \* MERGEFORMAT </w:instrText>
      </w:r>
      <w:r w:rsidR="007D77E1">
        <w:rPr>
          <w:lang w:val="sl-SI"/>
        </w:rPr>
        <w:fldChar w:fldCharType="separate"/>
      </w:r>
      <w:r w:rsidR="007D77E1">
        <w:rPr>
          <w:lang w:val="sl-SI"/>
        </w:rPr>
        <w:t xml:space="preserve"> </w:t>
      </w:r>
      <w:r w:rsidR="007D77E1">
        <w:rPr>
          <w:lang w:val="sl-SI"/>
        </w:rPr>
        <w:fldChar w:fldCharType="end"/>
      </w:r>
    </w:p>
    <w:p w14:paraId="38259B8A" w14:textId="77777777" w:rsidR="0050290B" w:rsidRDefault="0050290B" w:rsidP="008B57EA">
      <w:pPr>
        <w:keepNext/>
        <w:tabs>
          <w:tab w:val="left" w:pos="567"/>
        </w:tabs>
        <w:ind w:right="-28"/>
        <w:rPr>
          <w:lang w:val="sl-SI"/>
        </w:rPr>
      </w:pPr>
    </w:p>
    <w:p w14:paraId="15CCDC12" w14:textId="77777777" w:rsidR="00A01389" w:rsidRPr="00DA53DB" w:rsidRDefault="00A01389" w:rsidP="008B57EA">
      <w:pPr>
        <w:tabs>
          <w:tab w:val="left" w:pos="567"/>
        </w:tabs>
        <w:ind w:right="-29"/>
        <w:rPr>
          <w:lang w:val="sl-SI"/>
        </w:rPr>
      </w:pPr>
      <w:r w:rsidRPr="00DA53DB">
        <w:rPr>
          <w:lang w:val="sl-SI"/>
        </w:rPr>
        <w:t>1.</w:t>
      </w:r>
      <w:r w:rsidRPr="00DA53DB">
        <w:rPr>
          <w:lang w:val="sl-SI"/>
        </w:rPr>
        <w:tab/>
        <w:t>Kaj je zdravilo Orgalutran in za kaj ga uporabljamo</w:t>
      </w:r>
    </w:p>
    <w:p w14:paraId="6F235755" w14:textId="77777777" w:rsidR="00A01389" w:rsidRPr="00DA53DB" w:rsidRDefault="00A01389" w:rsidP="008B57EA">
      <w:pPr>
        <w:tabs>
          <w:tab w:val="left" w:pos="567"/>
        </w:tabs>
        <w:ind w:right="-29"/>
        <w:rPr>
          <w:lang w:val="sl-SI"/>
        </w:rPr>
      </w:pPr>
      <w:r w:rsidRPr="00DA53DB">
        <w:rPr>
          <w:lang w:val="sl-SI"/>
        </w:rPr>
        <w:t>2.</w:t>
      </w:r>
      <w:r w:rsidRPr="00DA53DB">
        <w:rPr>
          <w:lang w:val="sl-SI"/>
        </w:rPr>
        <w:tab/>
        <w:t>Kaj morate vedeti, preden boste uporabili zdravilo Orgalutran</w:t>
      </w:r>
    </w:p>
    <w:p w14:paraId="39DA4BF2" w14:textId="77777777" w:rsidR="00A01389" w:rsidRPr="00DA53DB" w:rsidRDefault="00A01389" w:rsidP="008B57EA">
      <w:pPr>
        <w:tabs>
          <w:tab w:val="left" w:pos="567"/>
        </w:tabs>
        <w:ind w:right="-29"/>
        <w:rPr>
          <w:lang w:val="sl-SI"/>
        </w:rPr>
      </w:pPr>
      <w:r w:rsidRPr="00DA53DB">
        <w:rPr>
          <w:lang w:val="sl-SI"/>
        </w:rPr>
        <w:t>3.</w:t>
      </w:r>
      <w:r w:rsidRPr="00DA53DB">
        <w:rPr>
          <w:lang w:val="sl-SI"/>
        </w:rPr>
        <w:tab/>
        <w:t>Kako uporabljati zdravilo Orgalutran</w:t>
      </w:r>
    </w:p>
    <w:p w14:paraId="06A04455" w14:textId="77777777" w:rsidR="00A01389" w:rsidRPr="00DA53DB" w:rsidRDefault="00A01389" w:rsidP="008B57EA">
      <w:pPr>
        <w:tabs>
          <w:tab w:val="left" w:pos="567"/>
        </w:tabs>
        <w:ind w:right="-29"/>
        <w:rPr>
          <w:lang w:val="sl-SI"/>
        </w:rPr>
      </w:pPr>
      <w:r w:rsidRPr="00DA53DB">
        <w:rPr>
          <w:lang w:val="sl-SI"/>
        </w:rPr>
        <w:t>4.</w:t>
      </w:r>
      <w:r w:rsidRPr="00DA53DB">
        <w:rPr>
          <w:lang w:val="sl-SI"/>
        </w:rPr>
        <w:tab/>
        <w:t>Možni neželeni učinki</w:t>
      </w:r>
    </w:p>
    <w:p w14:paraId="4D6A13F2" w14:textId="77777777" w:rsidR="00A01389" w:rsidRPr="00DA53DB" w:rsidRDefault="00A01389" w:rsidP="008B57EA">
      <w:pPr>
        <w:tabs>
          <w:tab w:val="left" w:pos="567"/>
        </w:tabs>
        <w:ind w:right="-29"/>
        <w:rPr>
          <w:lang w:val="sl-SI"/>
        </w:rPr>
      </w:pPr>
      <w:r w:rsidRPr="00DA53DB">
        <w:rPr>
          <w:lang w:val="sl-SI"/>
        </w:rPr>
        <w:t>5</w:t>
      </w:r>
      <w:r w:rsidRPr="00DA53DB">
        <w:rPr>
          <w:lang w:val="sl-SI"/>
        </w:rPr>
        <w:tab/>
        <w:t>Shranjevanje zdravila Orgalutran</w:t>
      </w:r>
    </w:p>
    <w:p w14:paraId="798C050D" w14:textId="77777777" w:rsidR="00A01389" w:rsidRPr="00DA53DB" w:rsidRDefault="00A01389" w:rsidP="008B57EA">
      <w:pPr>
        <w:numPr>
          <w:ilvl w:val="12"/>
          <w:numId w:val="0"/>
        </w:numPr>
        <w:ind w:right="-2"/>
        <w:rPr>
          <w:lang w:val="sl-SI"/>
        </w:rPr>
      </w:pPr>
      <w:r w:rsidRPr="00DA53DB">
        <w:rPr>
          <w:lang w:val="sl-SI"/>
        </w:rPr>
        <w:t>6.</w:t>
      </w:r>
      <w:r w:rsidRPr="00DA53DB">
        <w:rPr>
          <w:lang w:val="sl-SI"/>
        </w:rPr>
        <w:tab/>
      </w:r>
      <w:r w:rsidR="00C03BB5" w:rsidRPr="00DA53DB">
        <w:rPr>
          <w:lang w:val="sl-SI"/>
        </w:rPr>
        <w:t>Vsebina pakiranja in d</w:t>
      </w:r>
      <w:r w:rsidRPr="00DA53DB">
        <w:rPr>
          <w:lang w:val="sl-SI"/>
        </w:rPr>
        <w:t>odatne informacije</w:t>
      </w:r>
    </w:p>
    <w:p w14:paraId="0BAAB145" w14:textId="77777777" w:rsidR="00A01389" w:rsidRPr="00DA53DB" w:rsidRDefault="00A01389" w:rsidP="008B57EA">
      <w:pPr>
        <w:numPr>
          <w:ilvl w:val="12"/>
          <w:numId w:val="0"/>
        </w:numPr>
        <w:tabs>
          <w:tab w:val="left" w:pos="567"/>
        </w:tabs>
        <w:ind w:right="-2"/>
        <w:rPr>
          <w:lang w:val="sl-SI"/>
        </w:rPr>
      </w:pPr>
    </w:p>
    <w:p w14:paraId="2E5F6D1F" w14:textId="77777777" w:rsidR="00A01389" w:rsidRPr="00DA53DB" w:rsidRDefault="00A01389" w:rsidP="008B57EA">
      <w:pPr>
        <w:numPr>
          <w:ilvl w:val="12"/>
          <w:numId w:val="0"/>
        </w:numPr>
        <w:tabs>
          <w:tab w:val="left" w:pos="567"/>
        </w:tabs>
        <w:ind w:right="-2"/>
        <w:rPr>
          <w:lang w:val="sl-SI"/>
        </w:rPr>
      </w:pPr>
    </w:p>
    <w:p w14:paraId="1DEA1BED" w14:textId="77777777" w:rsidR="00A01389" w:rsidRPr="00DA53DB" w:rsidRDefault="00A01389" w:rsidP="008B57EA">
      <w:pPr>
        <w:keepNext/>
        <w:ind w:left="567" w:hanging="567"/>
        <w:rPr>
          <w:b/>
          <w:lang w:val="sl-SI"/>
        </w:rPr>
      </w:pPr>
      <w:r w:rsidRPr="00DA53DB">
        <w:rPr>
          <w:b/>
          <w:lang w:val="sl-SI"/>
        </w:rPr>
        <w:t>1.</w:t>
      </w:r>
      <w:r w:rsidRPr="00DA53DB">
        <w:rPr>
          <w:b/>
          <w:lang w:val="sl-SI"/>
        </w:rPr>
        <w:tab/>
      </w:r>
      <w:r w:rsidR="00C03BB5" w:rsidRPr="00DA53DB">
        <w:rPr>
          <w:b/>
          <w:lang w:val="sl-SI"/>
        </w:rPr>
        <w:t>Kaj je zdravilo O</w:t>
      </w:r>
      <w:r w:rsidR="00A143CB">
        <w:rPr>
          <w:b/>
          <w:lang w:val="sl-SI"/>
        </w:rPr>
        <w:t>rgalutran</w:t>
      </w:r>
      <w:r w:rsidR="00C03BB5" w:rsidRPr="00DA53DB">
        <w:rPr>
          <w:b/>
          <w:lang w:val="sl-SI"/>
        </w:rPr>
        <w:t xml:space="preserve"> in za kaj ga uporabljamo</w:t>
      </w:r>
    </w:p>
    <w:p w14:paraId="393E0886" w14:textId="77777777" w:rsidR="00A01389" w:rsidRPr="00DA53DB" w:rsidRDefault="00A01389" w:rsidP="008B57EA">
      <w:pPr>
        <w:keepNext/>
        <w:rPr>
          <w:lang w:val="sl-SI"/>
        </w:rPr>
      </w:pPr>
    </w:p>
    <w:p w14:paraId="1BD9C3B7" w14:textId="77777777" w:rsidR="00A01389" w:rsidRPr="00DA53DB" w:rsidRDefault="00A01389" w:rsidP="008B57EA">
      <w:pPr>
        <w:rPr>
          <w:noProof w:val="0"/>
          <w:lang w:val="sl-SI"/>
        </w:rPr>
      </w:pPr>
      <w:r w:rsidRPr="00DA53DB">
        <w:rPr>
          <w:noProof w:val="0"/>
          <w:lang w:val="sl-SI"/>
        </w:rPr>
        <w:t xml:space="preserve">Zdravilo Orgalutran </w:t>
      </w:r>
      <w:r w:rsidR="00A143CB">
        <w:rPr>
          <w:noProof w:val="0"/>
          <w:lang w:val="sl-SI"/>
        </w:rPr>
        <w:t xml:space="preserve">vsebuje učinkovino ganireliks in </w:t>
      </w:r>
      <w:r w:rsidRPr="00DA53DB">
        <w:rPr>
          <w:noProof w:val="0"/>
          <w:lang w:val="sl-SI"/>
        </w:rPr>
        <w:t>spada v skupino antagonistov gonadotropin sproščujočih hormonov, ki delujejo tako, da nasprotujejo delovanju naravnega gonadotropin sproščujočega hormona (GnRH). GnRH uravnava sproščanje gonadotropinov (luteinizirajočega hormona (LH) in folikle stimulirajočega hormona (FSH)). Gonadotropini igrajo pomembno vlogo v zvezi s plodnostjo in reprodukcijo pri ljudeh. FSH je potreben za rast in razvoj foliklov v jajčnikih pri ženskah. Folikli so majhne okrogle vrečke, ki vsebujejo jajčne celice. LH je potreben za sprostitev dozorelih jajčnih celic iz foliklov in jajčnikov (npr. ovulacija). Zdravilo Orgalutran zavira delovanje GnRH, kar povzroči zaviranje sproščanja predvsem luteinizirajočega hormona (LH).</w:t>
      </w:r>
    </w:p>
    <w:p w14:paraId="0C35FE74" w14:textId="77777777" w:rsidR="00A01389" w:rsidRPr="00DA53DB" w:rsidRDefault="00A01389" w:rsidP="008B57EA">
      <w:pPr>
        <w:rPr>
          <w:noProof w:val="0"/>
          <w:lang w:val="sl-SI"/>
        </w:rPr>
      </w:pPr>
    </w:p>
    <w:p w14:paraId="0E6F59BF" w14:textId="77777777" w:rsidR="00A01389" w:rsidRDefault="00A01389" w:rsidP="008B57EA">
      <w:pPr>
        <w:keepNext/>
        <w:rPr>
          <w:u w:val="single"/>
          <w:lang w:val="sl-SI"/>
        </w:rPr>
      </w:pPr>
      <w:r w:rsidRPr="00DA53DB">
        <w:rPr>
          <w:u w:val="single"/>
          <w:lang w:val="sl-SI"/>
        </w:rPr>
        <w:t>Zdravilo Orgalutran uporabljamo</w:t>
      </w:r>
    </w:p>
    <w:p w14:paraId="60D2B14D" w14:textId="77777777" w:rsidR="00BE0ECB" w:rsidRPr="00DA53DB" w:rsidRDefault="00BE0ECB" w:rsidP="008B57EA">
      <w:pPr>
        <w:keepNext/>
        <w:rPr>
          <w:u w:val="single"/>
          <w:lang w:val="sl-SI"/>
        </w:rPr>
      </w:pPr>
    </w:p>
    <w:p w14:paraId="0DE8CAAA" w14:textId="77777777" w:rsidR="00A01389" w:rsidRPr="00DA53DB" w:rsidRDefault="00A01389" w:rsidP="008B57EA">
      <w:pPr>
        <w:rPr>
          <w:lang w:val="sl-SI"/>
        </w:rPr>
      </w:pPr>
      <w:r w:rsidRPr="00DA53DB">
        <w:rPr>
          <w:lang w:val="sl-SI"/>
        </w:rPr>
        <w:t xml:space="preserve">Pri ženskah, ki so podvržene reprodukcijskim tehnikam, vključno z </w:t>
      </w:r>
      <w:r w:rsidRPr="00DA53DB">
        <w:rPr>
          <w:i/>
          <w:lang w:val="sl-SI"/>
        </w:rPr>
        <w:t>in vitro</w:t>
      </w:r>
      <w:r w:rsidRPr="00DA53DB">
        <w:rPr>
          <w:lang w:val="sl-SI"/>
        </w:rPr>
        <w:t xml:space="preserve"> oploditvijo (IVF) in ostalimi metodami, se občasno lahko pojavi prezgodnja ovulacija, kar povzroči znatno zmanjšanje možnosti za zanositev. Zdravilo Orgalutran se uporablja za preprečevanje prezgodnjega dviga LH, ki lahko povzroči takšno prezgodnjo sprostitev jajčnih celic.</w:t>
      </w:r>
    </w:p>
    <w:p w14:paraId="36B3A09E" w14:textId="77777777" w:rsidR="00A01389" w:rsidRPr="00DA53DB" w:rsidRDefault="00A01389" w:rsidP="008B57EA">
      <w:pPr>
        <w:rPr>
          <w:lang w:val="sl-SI"/>
        </w:rPr>
      </w:pPr>
    </w:p>
    <w:p w14:paraId="2425A478" w14:textId="77777777" w:rsidR="00A01389" w:rsidRPr="00DA53DB" w:rsidRDefault="00A01389" w:rsidP="008B57EA">
      <w:pPr>
        <w:rPr>
          <w:lang w:val="sl-SI"/>
        </w:rPr>
      </w:pPr>
      <w:r w:rsidRPr="00DA53DB">
        <w:rPr>
          <w:lang w:val="sl-SI"/>
        </w:rPr>
        <w:t>V kliničnih študijah s</w:t>
      </w:r>
      <w:r w:rsidR="0050290B">
        <w:rPr>
          <w:lang w:val="sl-SI"/>
        </w:rPr>
        <w:t>e</w:t>
      </w:r>
      <w:r w:rsidRPr="00DA53DB">
        <w:rPr>
          <w:lang w:val="sl-SI"/>
        </w:rPr>
        <w:t xml:space="preserve"> </w:t>
      </w:r>
      <w:r w:rsidR="0050290B">
        <w:rPr>
          <w:lang w:val="sl-SI"/>
        </w:rPr>
        <w:t xml:space="preserve">je </w:t>
      </w:r>
      <w:r w:rsidRPr="00DA53DB">
        <w:rPr>
          <w:lang w:val="sl-SI"/>
        </w:rPr>
        <w:t>zdravilo Orgalutran uporabljal</w:t>
      </w:r>
      <w:r w:rsidR="0050290B">
        <w:rPr>
          <w:lang w:val="sl-SI"/>
        </w:rPr>
        <w:t>o</w:t>
      </w:r>
      <w:r w:rsidRPr="00DA53DB">
        <w:rPr>
          <w:lang w:val="sl-SI"/>
        </w:rPr>
        <w:t xml:space="preserve"> z rekombinantnim folikle stimulirajočim hormonom (FSH) ali s korifolitropinom alfa, dolgo delujočim stimulatorjem foliklov.</w:t>
      </w:r>
    </w:p>
    <w:p w14:paraId="5323459E" w14:textId="77777777" w:rsidR="00A01389" w:rsidRPr="00DA53DB" w:rsidRDefault="00A01389" w:rsidP="008B57EA">
      <w:pPr>
        <w:rPr>
          <w:lang w:val="sl-SI"/>
        </w:rPr>
      </w:pPr>
    </w:p>
    <w:p w14:paraId="0B3296D1" w14:textId="77777777" w:rsidR="00A01389" w:rsidRPr="00DA53DB" w:rsidRDefault="00A01389" w:rsidP="008B57EA">
      <w:pPr>
        <w:rPr>
          <w:lang w:val="sl-SI"/>
        </w:rPr>
      </w:pPr>
    </w:p>
    <w:p w14:paraId="2ED0904A" w14:textId="77777777" w:rsidR="00A01389" w:rsidRPr="00DA53DB" w:rsidRDefault="00A01389" w:rsidP="008B57EA">
      <w:pPr>
        <w:keepNext/>
        <w:ind w:left="567" w:hanging="567"/>
        <w:rPr>
          <w:b/>
          <w:lang w:val="sl-SI"/>
        </w:rPr>
      </w:pPr>
      <w:r w:rsidRPr="00DA53DB">
        <w:rPr>
          <w:b/>
          <w:lang w:val="sl-SI"/>
        </w:rPr>
        <w:t>2.</w:t>
      </w:r>
      <w:r w:rsidRPr="00DA53DB">
        <w:rPr>
          <w:b/>
          <w:lang w:val="sl-SI"/>
        </w:rPr>
        <w:tab/>
      </w:r>
      <w:r w:rsidR="00C03BB5" w:rsidRPr="00DA53DB">
        <w:rPr>
          <w:b/>
          <w:lang w:val="sl-SI"/>
        </w:rPr>
        <w:t xml:space="preserve">Kaj morate vedeti, preden boste uporabili zdravilo </w:t>
      </w:r>
      <w:r w:rsidR="00916C85" w:rsidRPr="00DA53DB">
        <w:rPr>
          <w:b/>
          <w:lang w:val="sl-SI"/>
        </w:rPr>
        <w:t>O</w:t>
      </w:r>
      <w:r w:rsidR="00A143CB">
        <w:rPr>
          <w:b/>
          <w:lang w:val="sl-SI"/>
        </w:rPr>
        <w:t>rgalutran</w:t>
      </w:r>
    </w:p>
    <w:p w14:paraId="123C41D9" w14:textId="77777777" w:rsidR="00A01389" w:rsidRPr="00DA53DB" w:rsidRDefault="00A01389" w:rsidP="008B57EA">
      <w:pPr>
        <w:keepNext/>
        <w:tabs>
          <w:tab w:val="left" w:pos="567"/>
        </w:tabs>
        <w:rPr>
          <w:noProof w:val="0"/>
          <w:lang w:val="sl-SI"/>
        </w:rPr>
      </w:pPr>
    </w:p>
    <w:p w14:paraId="2CB6E8F1" w14:textId="77777777" w:rsidR="00A01389" w:rsidRPr="00DA53DB" w:rsidRDefault="00A01389" w:rsidP="008B57EA">
      <w:pPr>
        <w:keepNext/>
        <w:tabs>
          <w:tab w:val="left" w:pos="567"/>
        </w:tabs>
        <w:rPr>
          <w:noProof w:val="0"/>
          <w:lang w:val="sl-SI"/>
        </w:rPr>
      </w:pPr>
      <w:r w:rsidRPr="00DA53DB">
        <w:rPr>
          <w:b/>
          <w:noProof w:val="0"/>
          <w:lang w:val="sl-SI"/>
        </w:rPr>
        <w:t>Ne uporabljajte zdravila Orgalutran</w:t>
      </w:r>
    </w:p>
    <w:p w14:paraId="0013277E" w14:textId="77777777" w:rsidR="00A01389" w:rsidRPr="00DA53DB" w:rsidRDefault="00A01389" w:rsidP="008B57EA">
      <w:pPr>
        <w:numPr>
          <w:ilvl w:val="0"/>
          <w:numId w:val="3"/>
        </w:numPr>
        <w:rPr>
          <w:noProof w:val="0"/>
          <w:lang w:val="sl-SI"/>
        </w:rPr>
      </w:pPr>
      <w:r w:rsidRPr="00DA53DB">
        <w:rPr>
          <w:noProof w:val="0"/>
          <w:lang w:val="sl-SI"/>
        </w:rPr>
        <w:t>če ste alergični na ganireliks ali katero</w:t>
      </w:r>
      <w:r w:rsidR="00C03BB5" w:rsidRPr="00DA53DB">
        <w:rPr>
          <w:noProof w:val="0"/>
          <w:lang w:val="sl-SI"/>
        </w:rPr>
        <w:t xml:space="preserve"> </w:t>
      </w:r>
      <w:r w:rsidRPr="00DA53DB">
        <w:rPr>
          <w:noProof w:val="0"/>
          <w:lang w:val="sl-SI"/>
        </w:rPr>
        <w:t xml:space="preserve">koli sestavino </w:t>
      </w:r>
      <w:r w:rsidR="00C03BB5" w:rsidRPr="00DA53DB">
        <w:rPr>
          <w:noProof w:val="0"/>
          <w:lang w:val="sl-SI"/>
        </w:rPr>
        <w:t xml:space="preserve">tega </w:t>
      </w:r>
      <w:r w:rsidRPr="00DA53DB">
        <w:rPr>
          <w:noProof w:val="0"/>
          <w:lang w:val="sl-SI"/>
        </w:rPr>
        <w:t>zdravila</w:t>
      </w:r>
      <w:r w:rsidR="00C03BB5" w:rsidRPr="00DA53DB">
        <w:rPr>
          <w:noProof w:val="0"/>
          <w:lang w:val="sl-SI"/>
        </w:rPr>
        <w:t xml:space="preserve"> (navedeno v poglavju 6)</w:t>
      </w:r>
      <w:r w:rsidRPr="00DA53DB">
        <w:rPr>
          <w:noProof w:val="0"/>
          <w:lang w:val="sl-SI"/>
        </w:rPr>
        <w:t>,</w:t>
      </w:r>
    </w:p>
    <w:p w14:paraId="79DEBA40" w14:textId="77777777" w:rsidR="00A01389" w:rsidRPr="00DA53DB" w:rsidRDefault="00A01389" w:rsidP="008B57EA">
      <w:pPr>
        <w:numPr>
          <w:ilvl w:val="0"/>
          <w:numId w:val="3"/>
        </w:numPr>
        <w:rPr>
          <w:noProof w:val="0"/>
          <w:lang w:val="sl-SI"/>
        </w:rPr>
      </w:pPr>
      <w:r w:rsidRPr="00DA53DB">
        <w:rPr>
          <w:noProof w:val="0"/>
          <w:lang w:val="sl-SI"/>
        </w:rPr>
        <w:t xml:space="preserve">če ste preobčutljivi </w:t>
      </w:r>
      <w:r w:rsidR="00563D2E" w:rsidRPr="00DA53DB">
        <w:rPr>
          <w:noProof w:val="0"/>
          <w:lang w:val="sl-SI"/>
        </w:rPr>
        <w:t>na</w:t>
      </w:r>
      <w:r w:rsidRPr="00DA53DB">
        <w:rPr>
          <w:noProof w:val="0"/>
          <w:lang w:val="sl-SI"/>
        </w:rPr>
        <w:t xml:space="preserve"> gonadotropin sproščujoči hormon (GnRH) ali katerega od analogov GnRH,</w:t>
      </w:r>
    </w:p>
    <w:p w14:paraId="709C3344" w14:textId="77777777" w:rsidR="00A01389" w:rsidRPr="00DA53DB" w:rsidRDefault="00A01389" w:rsidP="008B57EA">
      <w:pPr>
        <w:numPr>
          <w:ilvl w:val="0"/>
          <w:numId w:val="3"/>
        </w:numPr>
        <w:rPr>
          <w:noProof w:val="0"/>
          <w:lang w:val="sl-SI"/>
        </w:rPr>
      </w:pPr>
      <w:r w:rsidRPr="00DA53DB">
        <w:rPr>
          <w:noProof w:val="0"/>
          <w:lang w:val="sl-SI"/>
        </w:rPr>
        <w:t xml:space="preserve">če imate zmerno ali hudo ledvično ali jetrno bolezen, </w:t>
      </w:r>
    </w:p>
    <w:p w14:paraId="3367B5A9" w14:textId="77777777" w:rsidR="00A01389" w:rsidRPr="00DA53DB" w:rsidRDefault="00A01389" w:rsidP="008B57EA">
      <w:pPr>
        <w:numPr>
          <w:ilvl w:val="0"/>
          <w:numId w:val="3"/>
        </w:numPr>
        <w:rPr>
          <w:noProof w:val="0"/>
          <w:lang w:val="sl-SI"/>
        </w:rPr>
      </w:pPr>
      <w:r w:rsidRPr="00DA53DB">
        <w:rPr>
          <w:noProof w:val="0"/>
          <w:lang w:val="sl-SI"/>
        </w:rPr>
        <w:t>če ste noseči ali dojite.</w:t>
      </w:r>
    </w:p>
    <w:p w14:paraId="2CB0D4E9" w14:textId="77777777" w:rsidR="00A01389" w:rsidRPr="00DA53DB" w:rsidRDefault="00A01389" w:rsidP="008B57EA">
      <w:pPr>
        <w:tabs>
          <w:tab w:val="left" w:pos="567"/>
        </w:tabs>
        <w:rPr>
          <w:noProof w:val="0"/>
          <w:lang w:val="sl-SI"/>
        </w:rPr>
      </w:pPr>
    </w:p>
    <w:p w14:paraId="16E4B12F" w14:textId="77777777" w:rsidR="00C03BB5" w:rsidRPr="00DA53DB" w:rsidRDefault="00C03BB5" w:rsidP="008B57EA">
      <w:pPr>
        <w:keepNext/>
        <w:tabs>
          <w:tab w:val="left" w:pos="567"/>
        </w:tabs>
        <w:rPr>
          <w:b/>
          <w:noProof w:val="0"/>
          <w:lang w:val="sl-SI"/>
        </w:rPr>
      </w:pPr>
      <w:r w:rsidRPr="00DA53DB">
        <w:rPr>
          <w:b/>
          <w:noProof w:val="0"/>
          <w:lang w:val="sl-SI"/>
        </w:rPr>
        <w:lastRenderedPageBreak/>
        <w:t>Opozorila in previdnostni ukrepi</w:t>
      </w:r>
    </w:p>
    <w:p w14:paraId="5E6E16F0" w14:textId="77777777" w:rsidR="00A01389" w:rsidRDefault="002A5E98" w:rsidP="008B57EA">
      <w:pPr>
        <w:tabs>
          <w:tab w:val="left" w:pos="567"/>
        </w:tabs>
        <w:rPr>
          <w:b/>
          <w:noProof w:val="0"/>
          <w:lang w:val="sl-SI"/>
        </w:rPr>
      </w:pPr>
      <w:r w:rsidRPr="00DA53DB">
        <w:rPr>
          <w:b/>
          <w:noProof w:val="0"/>
          <w:lang w:val="sl-SI"/>
        </w:rPr>
        <w:t>Pred začetkom upor</w:t>
      </w:r>
      <w:r w:rsidR="00563D2E" w:rsidRPr="00DA53DB">
        <w:rPr>
          <w:b/>
          <w:noProof w:val="0"/>
          <w:lang w:val="sl-SI"/>
        </w:rPr>
        <w:t>a</w:t>
      </w:r>
      <w:r w:rsidRPr="00DA53DB">
        <w:rPr>
          <w:b/>
          <w:noProof w:val="0"/>
          <w:lang w:val="sl-SI"/>
        </w:rPr>
        <w:t>be</w:t>
      </w:r>
      <w:r w:rsidR="00A01389" w:rsidRPr="00DA53DB">
        <w:rPr>
          <w:b/>
          <w:noProof w:val="0"/>
          <w:lang w:val="sl-SI"/>
        </w:rPr>
        <w:t xml:space="preserve"> zdravila Orgalutran</w:t>
      </w:r>
      <w:r w:rsidRPr="00DA53DB">
        <w:rPr>
          <w:b/>
          <w:noProof w:val="0"/>
          <w:lang w:val="sl-SI"/>
        </w:rPr>
        <w:t xml:space="preserve"> se po</w:t>
      </w:r>
      <w:r w:rsidR="00563D2E" w:rsidRPr="00DA53DB">
        <w:rPr>
          <w:b/>
          <w:noProof w:val="0"/>
          <w:lang w:val="sl-SI"/>
        </w:rPr>
        <w:t xml:space="preserve">svetujte </w:t>
      </w:r>
      <w:r w:rsidR="00A143CB">
        <w:rPr>
          <w:b/>
          <w:noProof w:val="0"/>
          <w:lang w:val="sl-SI"/>
        </w:rPr>
        <w:t>z</w:t>
      </w:r>
      <w:r w:rsidR="00563D2E" w:rsidRPr="00DA53DB">
        <w:rPr>
          <w:b/>
          <w:noProof w:val="0"/>
          <w:lang w:val="sl-SI"/>
        </w:rPr>
        <w:t xml:space="preserve"> zdravnikom, </w:t>
      </w:r>
      <w:r w:rsidRPr="00DA53DB">
        <w:rPr>
          <w:b/>
          <w:noProof w:val="0"/>
          <w:lang w:val="sl-SI"/>
        </w:rPr>
        <w:t>farmacevtom ali medicinsko sestro</w:t>
      </w:r>
    </w:p>
    <w:p w14:paraId="4072DE3D" w14:textId="77777777" w:rsidR="00A143CB" w:rsidRPr="00DB506A" w:rsidRDefault="00A143CB" w:rsidP="008B57EA">
      <w:pPr>
        <w:tabs>
          <w:tab w:val="left" w:pos="567"/>
        </w:tabs>
        <w:rPr>
          <w:noProof w:val="0"/>
          <w:lang w:val="sl-SI"/>
        </w:rPr>
      </w:pPr>
    </w:p>
    <w:p w14:paraId="11C496F7" w14:textId="77777777" w:rsidR="00A143CB" w:rsidRDefault="00A143CB" w:rsidP="008B57EA">
      <w:pPr>
        <w:keepNext/>
        <w:tabs>
          <w:tab w:val="left" w:pos="0"/>
        </w:tabs>
        <w:rPr>
          <w:noProof w:val="0"/>
          <w:u w:val="single"/>
          <w:lang w:val="sl-SI"/>
        </w:rPr>
      </w:pPr>
      <w:r w:rsidRPr="00E17E5B">
        <w:rPr>
          <w:noProof w:val="0"/>
          <w:u w:val="single"/>
          <w:lang w:val="sl-SI"/>
        </w:rPr>
        <w:t>Alergijske reakcije</w:t>
      </w:r>
    </w:p>
    <w:p w14:paraId="3DE03C2D" w14:textId="77777777" w:rsidR="00BE0ECB" w:rsidRPr="00E17E5B" w:rsidRDefault="00BE0ECB" w:rsidP="008B57EA">
      <w:pPr>
        <w:keepNext/>
        <w:tabs>
          <w:tab w:val="left" w:pos="0"/>
        </w:tabs>
        <w:rPr>
          <w:noProof w:val="0"/>
          <w:u w:val="single"/>
          <w:lang w:val="sl-SI"/>
        </w:rPr>
      </w:pPr>
    </w:p>
    <w:p w14:paraId="5E7157E6" w14:textId="77777777" w:rsidR="005E7FA0" w:rsidRDefault="00A143CB" w:rsidP="008B57EA">
      <w:pPr>
        <w:tabs>
          <w:tab w:val="left" w:pos="0"/>
        </w:tabs>
        <w:rPr>
          <w:noProof w:val="0"/>
          <w:lang w:val="sl-SI"/>
        </w:rPr>
      </w:pPr>
      <w:r>
        <w:rPr>
          <w:noProof w:val="0"/>
          <w:lang w:val="sl-SI"/>
        </w:rPr>
        <w:t>Č</w:t>
      </w:r>
      <w:r w:rsidR="00A01389" w:rsidRPr="00DA53DB">
        <w:rPr>
          <w:noProof w:val="0"/>
          <w:lang w:val="sl-SI"/>
        </w:rPr>
        <w:t xml:space="preserve">e imate aktivno alergijo, obvestite zdravnika. Glede na jakost alergije se bo </w:t>
      </w:r>
      <w:r w:rsidR="002A5E98" w:rsidRPr="00DA53DB">
        <w:rPr>
          <w:noProof w:val="0"/>
          <w:lang w:val="sl-SI"/>
        </w:rPr>
        <w:t xml:space="preserve">zdravnik </w:t>
      </w:r>
      <w:r w:rsidR="00A01389" w:rsidRPr="00DA53DB">
        <w:rPr>
          <w:noProof w:val="0"/>
          <w:lang w:val="sl-SI"/>
        </w:rPr>
        <w:t>odločil, ali bo med zdravljenjem potrebno dodatno spremljanje</w:t>
      </w:r>
      <w:r w:rsidR="002A5E98" w:rsidRPr="00DA53DB">
        <w:rPr>
          <w:noProof w:val="0"/>
          <w:lang w:val="sl-SI"/>
        </w:rPr>
        <w:t xml:space="preserve">. </w:t>
      </w:r>
      <w:r w:rsidR="00563D2E" w:rsidRPr="00DA53DB">
        <w:rPr>
          <w:noProof w:val="0"/>
          <w:lang w:val="sl-SI"/>
        </w:rPr>
        <w:t>O primerih alergijskih reakcij so p</w:t>
      </w:r>
      <w:r w:rsidR="002A5E98" w:rsidRPr="00DA53DB">
        <w:rPr>
          <w:noProof w:val="0"/>
          <w:lang w:val="sl-SI"/>
        </w:rPr>
        <w:t xml:space="preserve">oročali </w:t>
      </w:r>
      <w:r w:rsidR="00563D2E" w:rsidRPr="00DA53DB">
        <w:rPr>
          <w:noProof w:val="0"/>
          <w:lang w:val="sl-SI"/>
        </w:rPr>
        <w:t>že pri prvem odmerku</w:t>
      </w:r>
      <w:r w:rsidR="002A5E98" w:rsidRPr="00DA53DB">
        <w:rPr>
          <w:noProof w:val="0"/>
          <w:lang w:val="sl-SI"/>
        </w:rPr>
        <w:t>.</w:t>
      </w:r>
    </w:p>
    <w:p w14:paraId="3D45EC52" w14:textId="77777777" w:rsidR="0073260A" w:rsidRDefault="0073260A" w:rsidP="008B57EA">
      <w:pPr>
        <w:tabs>
          <w:tab w:val="left" w:pos="0"/>
        </w:tabs>
        <w:rPr>
          <w:noProof w:val="0"/>
          <w:lang w:val="sl-SI"/>
        </w:rPr>
      </w:pPr>
    </w:p>
    <w:p w14:paraId="3E87D07E" w14:textId="77777777" w:rsidR="00B5762A" w:rsidRDefault="0073260A" w:rsidP="008B57EA">
      <w:pPr>
        <w:tabs>
          <w:tab w:val="left" w:pos="0"/>
        </w:tabs>
        <w:rPr>
          <w:noProof w:val="0"/>
          <w:lang w:val="sl-SI"/>
        </w:rPr>
      </w:pPr>
      <w:r w:rsidRPr="0073260A">
        <w:rPr>
          <w:noProof w:val="0"/>
          <w:lang w:val="sl-SI"/>
        </w:rPr>
        <w:t>Poročali so o alergijskih reakcijah, generaliziranih in lokalnih, vključno s koprivnico (urtikarijo), otek</w:t>
      </w:r>
      <w:r>
        <w:rPr>
          <w:noProof w:val="0"/>
          <w:lang w:val="sl-SI"/>
        </w:rPr>
        <w:t>anjem</w:t>
      </w:r>
      <w:r w:rsidRPr="0073260A">
        <w:rPr>
          <w:noProof w:val="0"/>
          <w:lang w:val="sl-SI"/>
        </w:rPr>
        <w:t xml:space="preserve"> obraza, </w:t>
      </w:r>
      <w:r w:rsidR="00E45B06">
        <w:rPr>
          <w:noProof w:val="0"/>
          <w:lang w:val="sl-SI"/>
        </w:rPr>
        <w:t xml:space="preserve">ustnic, </w:t>
      </w:r>
      <w:r w:rsidRPr="0073260A">
        <w:rPr>
          <w:noProof w:val="0"/>
          <w:lang w:val="sl-SI"/>
        </w:rPr>
        <w:t>jezika in/ali grla, ki lahko povzročijo težave pri dihanju in/ali požiranju (angioedem in/ali anafilaksij</w:t>
      </w:r>
      <w:r w:rsidR="00F13516">
        <w:rPr>
          <w:noProof w:val="0"/>
          <w:lang w:val="sl-SI"/>
        </w:rPr>
        <w:t>a</w:t>
      </w:r>
      <w:r w:rsidRPr="0073260A">
        <w:rPr>
          <w:noProof w:val="0"/>
          <w:lang w:val="sl-SI"/>
        </w:rPr>
        <w:t>)</w:t>
      </w:r>
      <w:r w:rsidR="001903BD">
        <w:rPr>
          <w:noProof w:val="0"/>
          <w:lang w:val="sl-SI"/>
        </w:rPr>
        <w:t xml:space="preserve"> </w:t>
      </w:r>
      <w:r w:rsidRPr="0073260A">
        <w:rPr>
          <w:noProof w:val="0"/>
          <w:lang w:val="sl-SI"/>
        </w:rPr>
        <w:t>(</w:t>
      </w:r>
      <w:r w:rsidR="001903BD">
        <w:rPr>
          <w:noProof w:val="0"/>
          <w:lang w:val="sl-SI"/>
        </w:rPr>
        <w:t>g</w:t>
      </w:r>
      <w:r w:rsidRPr="0073260A">
        <w:rPr>
          <w:noProof w:val="0"/>
          <w:lang w:val="sl-SI"/>
        </w:rPr>
        <w:t>lejte tudi poglavje</w:t>
      </w:r>
      <w:r w:rsidR="00A0683F">
        <w:rPr>
          <w:noProof w:val="0"/>
          <w:lang w:val="sl-SI"/>
        </w:rPr>
        <w:t> </w:t>
      </w:r>
      <w:r w:rsidRPr="0073260A">
        <w:rPr>
          <w:noProof w:val="0"/>
          <w:lang w:val="sl-SI"/>
        </w:rPr>
        <w:t>4)</w:t>
      </w:r>
      <w:r w:rsidR="001903BD">
        <w:rPr>
          <w:noProof w:val="0"/>
          <w:lang w:val="sl-SI"/>
        </w:rPr>
        <w:t>.</w:t>
      </w:r>
      <w:r w:rsidRPr="0073260A">
        <w:rPr>
          <w:noProof w:val="0"/>
          <w:lang w:val="sl-SI"/>
        </w:rPr>
        <w:t xml:space="preserve"> Če </w:t>
      </w:r>
      <w:r w:rsidR="001903BD">
        <w:rPr>
          <w:noProof w:val="0"/>
          <w:lang w:val="sl-SI"/>
        </w:rPr>
        <w:t>se pojavi alergijska reakcija</w:t>
      </w:r>
      <w:r w:rsidRPr="0073260A">
        <w:rPr>
          <w:noProof w:val="0"/>
          <w:lang w:val="sl-SI"/>
        </w:rPr>
        <w:t>, prenehajte</w:t>
      </w:r>
      <w:r w:rsidR="001903BD">
        <w:rPr>
          <w:noProof w:val="0"/>
          <w:lang w:val="sl-SI"/>
        </w:rPr>
        <w:t xml:space="preserve"> jemati</w:t>
      </w:r>
      <w:r w:rsidRPr="0073260A">
        <w:rPr>
          <w:noProof w:val="0"/>
          <w:lang w:val="sl-SI"/>
        </w:rPr>
        <w:t xml:space="preserve"> zdravilo Orgalutran in takoj poiščite zdravniško pomoč.</w:t>
      </w:r>
    </w:p>
    <w:p w14:paraId="7B564F48" w14:textId="77777777" w:rsidR="005E7FA0" w:rsidRDefault="005E7FA0" w:rsidP="008B57EA">
      <w:pPr>
        <w:tabs>
          <w:tab w:val="left" w:pos="0"/>
        </w:tabs>
        <w:rPr>
          <w:noProof w:val="0"/>
          <w:lang w:val="sl-SI"/>
        </w:rPr>
      </w:pPr>
    </w:p>
    <w:p w14:paraId="0C621FCA" w14:textId="77777777" w:rsidR="005E7FA0" w:rsidRDefault="005E7FA0" w:rsidP="008B57EA">
      <w:pPr>
        <w:keepNext/>
        <w:tabs>
          <w:tab w:val="left" w:pos="0"/>
        </w:tabs>
        <w:rPr>
          <w:noProof w:val="0"/>
          <w:u w:val="single"/>
          <w:lang w:val="sl-SI"/>
        </w:rPr>
      </w:pPr>
      <w:r w:rsidRPr="00E17E5B">
        <w:rPr>
          <w:noProof w:val="0"/>
          <w:u w:val="single"/>
          <w:lang w:val="sl-SI"/>
        </w:rPr>
        <w:t>Sindrom hiperstimulacije jajčnikov (OHSS)</w:t>
      </w:r>
    </w:p>
    <w:p w14:paraId="2B6A4D2B" w14:textId="77777777" w:rsidR="00BE0ECB" w:rsidRPr="00E17E5B" w:rsidRDefault="00BE0ECB" w:rsidP="008B57EA">
      <w:pPr>
        <w:keepNext/>
        <w:tabs>
          <w:tab w:val="left" w:pos="0"/>
        </w:tabs>
        <w:rPr>
          <w:u w:val="single"/>
          <w:lang w:val="sl-SI"/>
        </w:rPr>
      </w:pPr>
    </w:p>
    <w:p w14:paraId="281F3AB9" w14:textId="77777777" w:rsidR="00A01389" w:rsidRDefault="005E7FA0" w:rsidP="008B57EA">
      <w:pPr>
        <w:tabs>
          <w:tab w:val="left" w:pos="0"/>
        </w:tabs>
        <w:rPr>
          <w:noProof w:val="0"/>
          <w:lang w:val="sl-SI"/>
        </w:rPr>
      </w:pPr>
      <w:r>
        <w:rPr>
          <w:noProof w:val="0"/>
          <w:lang w:val="sl-SI"/>
        </w:rPr>
        <w:t>M</w:t>
      </w:r>
      <w:r w:rsidR="00A01389" w:rsidRPr="00DA53DB">
        <w:rPr>
          <w:noProof w:val="0"/>
          <w:lang w:val="sl-SI"/>
        </w:rPr>
        <w:t>ed ali po hormonski stimulaciji jajčnikov se lahko razvije sindrom hiperstimulacije</w:t>
      </w:r>
      <w:r w:rsidR="0050290B">
        <w:rPr>
          <w:noProof w:val="0"/>
          <w:lang w:val="sl-SI"/>
        </w:rPr>
        <w:t xml:space="preserve"> jajčnikov</w:t>
      </w:r>
      <w:r w:rsidR="00A01389" w:rsidRPr="00DA53DB">
        <w:rPr>
          <w:noProof w:val="0"/>
          <w:lang w:val="sl-SI"/>
        </w:rPr>
        <w:t>. Ta sindrom je povezan s postopkom spodbujanja jajčnikov z gonadotropini. Preberite navodilo za uporabo za gonadotropin vsebujoče zdravilo, ki so vam ga predpisali.</w:t>
      </w:r>
    </w:p>
    <w:p w14:paraId="511C855A" w14:textId="77777777" w:rsidR="005E7FA0" w:rsidRDefault="005E7FA0" w:rsidP="008B57EA">
      <w:pPr>
        <w:tabs>
          <w:tab w:val="left" w:pos="0"/>
        </w:tabs>
        <w:rPr>
          <w:noProof w:val="0"/>
          <w:lang w:val="sl-SI"/>
        </w:rPr>
      </w:pPr>
    </w:p>
    <w:p w14:paraId="4E34A5BC" w14:textId="77777777" w:rsidR="005E7FA0" w:rsidRDefault="005E7FA0" w:rsidP="008B57EA">
      <w:pPr>
        <w:keepNext/>
        <w:tabs>
          <w:tab w:val="left" w:pos="0"/>
        </w:tabs>
        <w:rPr>
          <w:noProof w:val="0"/>
          <w:u w:val="single"/>
          <w:lang w:val="sl-SI"/>
        </w:rPr>
      </w:pPr>
      <w:r w:rsidRPr="00E17E5B">
        <w:rPr>
          <w:noProof w:val="0"/>
          <w:u w:val="single"/>
          <w:lang w:val="sl-SI"/>
        </w:rPr>
        <w:t>Večplodna nosečnost ali prirojene nepravilnosti</w:t>
      </w:r>
    </w:p>
    <w:p w14:paraId="54C7078B" w14:textId="77777777" w:rsidR="00BE0ECB" w:rsidRPr="00E17E5B" w:rsidRDefault="00BE0ECB" w:rsidP="008B57EA">
      <w:pPr>
        <w:keepNext/>
        <w:tabs>
          <w:tab w:val="left" w:pos="0"/>
        </w:tabs>
        <w:rPr>
          <w:noProof w:val="0"/>
          <w:u w:val="single"/>
          <w:lang w:val="sl-SI"/>
        </w:rPr>
      </w:pPr>
    </w:p>
    <w:p w14:paraId="72794F10" w14:textId="77777777" w:rsidR="00A01389" w:rsidRDefault="00A01389" w:rsidP="008B57EA">
      <w:pPr>
        <w:tabs>
          <w:tab w:val="left" w:pos="0"/>
        </w:tabs>
        <w:rPr>
          <w:noProof w:val="0"/>
          <w:lang w:val="sl-SI"/>
        </w:rPr>
      </w:pPr>
      <w:r w:rsidRPr="00DA53DB">
        <w:rPr>
          <w:noProof w:val="0"/>
          <w:lang w:val="sl-SI"/>
        </w:rPr>
        <w:t>Pogost</w:t>
      </w:r>
      <w:r w:rsidR="005E7FA0">
        <w:rPr>
          <w:noProof w:val="0"/>
          <w:lang w:val="sl-SI"/>
        </w:rPr>
        <w:t>n</w:t>
      </w:r>
      <w:r w:rsidRPr="00DA53DB">
        <w:rPr>
          <w:noProof w:val="0"/>
          <w:lang w:val="sl-SI"/>
        </w:rPr>
        <w:t>ost pojavljanja prirojenih nepravilnosti v razvoju raznih delov telesa po postopku oploditve z biomedicinsko pomočjo je lahko rahlo večja kot po spontanih zanositvah. Ta nekoliko večja pogost</w:t>
      </w:r>
      <w:r w:rsidR="005E7FA0">
        <w:rPr>
          <w:noProof w:val="0"/>
          <w:lang w:val="sl-SI"/>
        </w:rPr>
        <w:t>n</w:t>
      </w:r>
      <w:r w:rsidRPr="00DA53DB">
        <w:rPr>
          <w:noProof w:val="0"/>
          <w:lang w:val="sl-SI"/>
        </w:rPr>
        <w:t>ost je verjetno povezana s karakteristikami bolnikov, ki se zdravijo za neplodnostjo (npr. starost ženske, karakteristike sperme), in z večjo pogost</w:t>
      </w:r>
      <w:r w:rsidR="005E7FA0">
        <w:rPr>
          <w:noProof w:val="0"/>
          <w:lang w:val="sl-SI"/>
        </w:rPr>
        <w:t>n</w:t>
      </w:r>
      <w:r w:rsidRPr="00DA53DB">
        <w:rPr>
          <w:noProof w:val="0"/>
          <w:lang w:val="sl-SI"/>
        </w:rPr>
        <w:t>ostjo večplodne nosečnosti po postopku oploditve z biomedicinsko pomočjo. Pogost</w:t>
      </w:r>
      <w:r w:rsidR="0050290B">
        <w:rPr>
          <w:noProof w:val="0"/>
          <w:lang w:val="sl-SI"/>
        </w:rPr>
        <w:t>n</w:t>
      </w:r>
      <w:r w:rsidRPr="00DA53DB">
        <w:rPr>
          <w:noProof w:val="0"/>
          <w:lang w:val="sl-SI"/>
        </w:rPr>
        <w:t xml:space="preserve">ost pojavljanja prirojenih nepravilnosti v razvoju raznih delov telesa po postopku oploditve z biomedicinsko pomočjo </w:t>
      </w:r>
      <w:r w:rsidR="0050290B">
        <w:rPr>
          <w:noProof w:val="0"/>
          <w:lang w:val="sl-SI"/>
        </w:rPr>
        <w:t xml:space="preserve">z </w:t>
      </w:r>
      <w:r w:rsidRPr="00DA53DB">
        <w:rPr>
          <w:noProof w:val="0"/>
          <w:lang w:val="sl-SI"/>
        </w:rPr>
        <w:t>uporabo zdravil</w:t>
      </w:r>
      <w:r w:rsidR="0050290B">
        <w:rPr>
          <w:noProof w:val="0"/>
          <w:lang w:val="sl-SI"/>
        </w:rPr>
        <w:t>a</w:t>
      </w:r>
      <w:r w:rsidRPr="00DA53DB">
        <w:rPr>
          <w:noProof w:val="0"/>
          <w:lang w:val="sl-SI"/>
        </w:rPr>
        <w:t xml:space="preserve"> Orgalutran, </w:t>
      </w:r>
      <w:r w:rsidR="0050290B">
        <w:rPr>
          <w:noProof w:val="0"/>
          <w:lang w:val="sl-SI"/>
        </w:rPr>
        <w:t xml:space="preserve">se </w:t>
      </w:r>
      <w:r w:rsidRPr="00DA53DB">
        <w:rPr>
          <w:noProof w:val="0"/>
          <w:lang w:val="sl-SI"/>
        </w:rPr>
        <w:t>n</w:t>
      </w:r>
      <w:r w:rsidR="0050290B">
        <w:rPr>
          <w:noProof w:val="0"/>
          <w:lang w:val="sl-SI"/>
        </w:rPr>
        <w:t>e</w:t>
      </w:r>
      <w:r w:rsidRPr="00DA53DB">
        <w:rPr>
          <w:noProof w:val="0"/>
          <w:lang w:val="sl-SI"/>
        </w:rPr>
        <w:t xml:space="preserve"> </w:t>
      </w:r>
      <w:r w:rsidR="0050290B">
        <w:rPr>
          <w:noProof w:val="0"/>
          <w:lang w:val="sl-SI"/>
        </w:rPr>
        <w:t>razlikuje</w:t>
      </w:r>
      <w:r w:rsidRPr="00DA53DB">
        <w:rPr>
          <w:noProof w:val="0"/>
          <w:lang w:val="sl-SI"/>
        </w:rPr>
        <w:t xml:space="preserve"> od tistih, </w:t>
      </w:r>
      <w:r w:rsidR="0050290B">
        <w:rPr>
          <w:noProof w:val="0"/>
          <w:lang w:val="sl-SI"/>
        </w:rPr>
        <w:t>z uporabo</w:t>
      </w:r>
      <w:r w:rsidRPr="00DA53DB">
        <w:rPr>
          <w:noProof w:val="0"/>
          <w:lang w:val="sl-SI"/>
        </w:rPr>
        <w:t xml:space="preserve"> drug</w:t>
      </w:r>
      <w:r w:rsidR="0050290B">
        <w:rPr>
          <w:noProof w:val="0"/>
          <w:lang w:val="sl-SI"/>
        </w:rPr>
        <w:t>ih</w:t>
      </w:r>
      <w:r w:rsidRPr="00DA53DB">
        <w:rPr>
          <w:noProof w:val="0"/>
          <w:lang w:val="sl-SI"/>
        </w:rPr>
        <w:t xml:space="preserve"> GnRH analog</w:t>
      </w:r>
      <w:r w:rsidR="0050290B">
        <w:rPr>
          <w:noProof w:val="0"/>
          <w:lang w:val="sl-SI"/>
        </w:rPr>
        <w:t>ov</w:t>
      </w:r>
      <w:r w:rsidRPr="00DA53DB">
        <w:rPr>
          <w:noProof w:val="0"/>
          <w:lang w:val="sl-SI"/>
        </w:rPr>
        <w:t xml:space="preserve"> v postopku oploditve z biomedicinsko pomočjo.</w:t>
      </w:r>
    </w:p>
    <w:p w14:paraId="32DB0469" w14:textId="77777777" w:rsidR="005E7FA0" w:rsidRDefault="005E7FA0" w:rsidP="008B57EA">
      <w:pPr>
        <w:tabs>
          <w:tab w:val="left" w:pos="0"/>
        </w:tabs>
        <w:rPr>
          <w:noProof w:val="0"/>
          <w:lang w:val="sl-SI"/>
        </w:rPr>
      </w:pPr>
    </w:p>
    <w:p w14:paraId="174503B1" w14:textId="77777777" w:rsidR="005E7FA0" w:rsidRDefault="005E7FA0" w:rsidP="008B57EA">
      <w:pPr>
        <w:keepNext/>
        <w:tabs>
          <w:tab w:val="left" w:pos="0"/>
        </w:tabs>
        <w:rPr>
          <w:noProof w:val="0"/>
          <w:u w:val="single"/>
          <w:lang w:val="sl-SI"/>
        </w:rPr>
      </w:pPr>
      <w:r w:rsidRPr="00E17E5B">
        <w:rPr>
          <w:noProof w:val="0"/>
          <w:u w:val="single"/>
          <w:lang w:val="sl-SI"/>
        </w:rPr>
        <w:t>Zapleti pri nosečnosti</w:t>
      </w:r>
    </w:p>
    <w:p w14:paraId="4DAB6515" w14:textId="77777777" w:rsidR="00BE0ECB" w:rsidRPr="00E17E5B" w:rsidRDefault="00BE0ECB" w:rsidP="008B57EA">
      <w:pPr>
        <w:keepNext/>
        <w:tabs>
          <w:tab w:val="left" w:pos="0"/>
        </w:tabs>
        <w:rPr>
          <w:noProof w:val="0"/>
          <w:u w:val="single"/>
          <w:lang w:val="sl-SI"/>
        </w:rPr>
      </w:pPr>
    </w:p>
    <w:p w14:paraId="4351B0EB" w14:textId="77777777" w:rsidR="00A01389" w:rsidRDefault="00A01389" w:rsidP="008B57EA">
      <w:pPr>
        <w:tabs>
          <w:tab w:val="left" w:pos="0"/>
        </w:tabs>
        <w:rPr>
          <w:noProof w:val="0"/>
          <w:lang w:val="sl-SI"/>
        </w:rPr>
      </w:pPr>
      <w:r w:rsidRPr="00567370">
        <w:rPr>
          <w:noProof w:val="0"/>
          <w:lang w:val="sl-SI"/>
        </w:rPr>
        <w:t xml:space="preserve">Obstaja rahlo povečano tveganje za </w:t>
      </w:r>
      <w:r w:rsidR="005E7FA0">
        <w:rPr>
          <w:noProof w:val="0"/>
          <w:lang w:val="sl-SI"/>
        </w:rPr>
        <w:t>nosečnost zunaj maternice (</w:t>
      </w:r>
      <w:r w:rsidRPr="00567370">
        <w:rPr>
          <w:noProof w:val="0"/>
          <w:lang w:val="sl-SI"/>
        </w:rPr>
        <w:t>zunajmaternično nosečnost</w:t>
      </w:r>
      <w:r w:rsidR="005E7FA0">
        <w:rPr>
          <w:noProof w:val="0"/>
          <w:lang w:val="sl-SI"/>
        </w:rPr>
        <w:t>)</w:t>
      </w:r>
      <w:r w:rsidRPr="00567370">
        <w:rPr>
          <w:noProof w:val="0"/>
          <w:lang w:val="sl-SI"/>
        </w:rPr>
        <w:t xml:space="preserve"> pri ženskah s prizadetimi jajcevodi.</w:t>
      </w:r>
    </w:p>
    <w:p w14:paraId="2FFCFC7E" w14:textId="77777777" w:rsidR="005E7FA0" w:rsidRDefault="005E7FA0" w:rsidP="008B57EA">
      <w:pPr>
        <w:tabs>
          <w:tab w:val="left" w:pos="0"/>
        </w:tabs>
        <w:rPr>
          <w:noProof w:val="0"/>
          <w:lang w:val="sl-SI"/>
        </w:rPr>
      </w:pPr>
    </w:p>
    <w:p w14:paraId="176F2E70" w14:textId="77777777" w:rsidR="005E7FA0" w:rsidRDefault="005E7FA0" w:rsidP="008B57EA">
      <w:pPr>
        <w:keepNext/>
        <w:tabs>
          <w:tab w:val="left" w:pos="0"/>
        </w:tabs>
        <w:rPr>
          <w:noProof w:val="0"/>
          <w:u w:val="single"/>
          <w:lang w:val="sl-SI"/>
        </w:rPr>
      </w:pPr>
      <w:r w:rsidRPr="00E17E5B">
        <w:rPr>
          <w:noProof w:val="0"/>
          <w:u w:val="single"/>
          <w:lang w:val="sl-SI"/>
        </w:rPr>
        <w:t>Ženske s telesno maso manj kot 50 kg ali več kot 90 kg</w:t>
      </w:r>
    </w:p>
    <w:p w14:paraId="1F554F2A" w14:textId="77777777" w:rsidR="00BE0ECB" w:rsidRPr="00E17E5B" w:rsidRDefault="00BE0ECB" w:rsidP="008B57EA">
      <w:pPr>
        <w:keepNext/>
        <w:tabs>
          <w:tab w:val="left" w:pos="0"/>
        </w:tabs>
        <w:rPr>
          <w:noProof w:val="0"/>
          <w:u w:val="single"/>
          <w:lang w:val="sl-SI"/>
        </w:rPr>
      </w:pPr>
    </w:p>
    <w:p w14:paraId="26CAB4E2" w14:textId="77777777" w:rsidR="00A01389" w:rsidRPr="00DA53DB" w:rsidRDefault="00A01389" w:rsidP="008B57EA">
      <w:pPr>
        <w:tabs>
          <w:tab w:val="left" w:pos="0"/>
        </w:tabs>
        <w:rPr>
          <w:noProof w:val="0"/>
          <w:lang w:val="sl-SI"/>
        </w:rPr>
      </w:pPr>
      <w:r w:rsidRPr="00DA53DB">
        <w:rPr>
          <w:noProof w:val="0"/>
          <w:lang w:val="sl-SI"/>
        </w:rPr>
        <w:t xml:space="preserve">Učinkovitost in varnost zdravila Orgalutran nista bili </w:t>
      </w:r>
      <w:r w:rsidR="0050290B">
        <w:rPr>
          <w:noProof w:val="0"/>
          <w:lang w:val="sl-SI"/>
        </w:rPr>
        <w:t>dokazani</w:t>
      </w:r>
      <w:r w:rsidR="0050290B" w:rsidRPr="00DA53DB">
        <w:rPr>
          <w:noProof w:val="0"/>
          <w:lang w:val="sl-SI"/>
        </w:rPr>
        <w:t xml:space="preserve"> </w:t>
      </w:r>
      <w:r w:rsidRPr="00DA53DB">
        <w:rPr>
          <w:noProof w:val="0"/>
          <w:lang w:val="sl-SI"/>
        </w:rPr>
        <w:t>pri ženskah s telesno maso manjšo od 50 kg ali večjo od 90 kg. Vprašajte zdravnika za nadaljnje informacije.</w:t>
      </w:r>
    </w:p>
    <w:p w14:paraId="498A0589" w14:textId="77777777" w:rsidR="00A01389" w:rsidRPr="00DA53DB" w:rsidRDefault="00A01389" w:rsidP="008B57EA">
      <w:pPr>
        <w:numPr>
          <w:ilvl w:val="12"/>
          <w:numId w:val="0"/>
        </w:numPr>
        <w:tabs>
          <w:tab w:val="left" w:pos="567"/>
        </w:tabs>
        <w:ind w:right="-2"/>
        <w:rPr>
          <w:lang w:val="sl-SI"/>
        </w:rPr>
      </w:pPr>
    </w:p>
    <w:p w14:paraId="4F0344E4" w14:textId="77777777" w:rsidR="00A01389" w:rsidRPr="00DA53DB" w:rsidRDefault="002A5E98" w:rsidP="008B57EA">
      <w:pPr>
        <w:keepNext/>
        <w:numPr>
          <w:ilvl w:val="12"/>
          <w:numId w:val="0"/>
        </w:numPr>
        <w:tabs>
          <w:tab w:val="left" w:pos="567"/>
        </w:tabs>
        <w:ind w:right="-2"/>
        <w:rPr>
          <w:b/>
          <w:bCs/>
          <w:lang w:val="sl-SI"/>
        </w:rPr>
      </w:pPr>
      <w:r w:rsidRPr="00DA53DB">
        <w:rPr>
          <w:b/>
          <w:bCs/>
          <w:lang w:val="sl-SI"/>
        </w:rPr>
        <w:t>Otroci in mladostniki</w:t>
      </w:r>
    </w:p>
    <w:p w14:paraId="4B76BCCA" w14:textId="77777777" w:rsidR="00A01389" w:rsidRPr="00DA53DB" w:rsidRDefault="00A01389" w:rsidP="008B57EA">
      <w:pPr>
        <w:numPr>
          <w:ilvl w:val="12"/>
          <w:numId w:val="0"/>
        </w:numPr>
        <w:tabs>
          <w:tab w:val="left" w:pos="567"/>
        </w:tabs>
        <w:ind w:right="-2"/>
        <w:rPr>
          <w:lang w:val="sl-SI"/>
        </w:rPr>
      </w:pPr>
      <w:r w:rsidRPr="00DA53DB">
        <w:rPr>
          <w:lang w:val="sl-SI"/>
        </w:rPr>
        <w:t>Zdravilo Orgalutran ni primerno za uporabo pri otrocih</w:t>
      </w:r>
      <w:r w:rsidR="00667C1B">
        <w:rPr>
          <w:lang w:val="sl-SI"/>
        </w:rPr>
        <w:t xml:space="preserve"> ali mladostnikih</w:t>
      </w:r>
      <w:r w:rsidRPr="00DA53DB">
        <w:rPr>
          <w:lang w:val="sl-SI"/>
        </w:rPr>
        <w:t>.</w:t>
      </w:r>
    </w:p>
    <w:p w14:paraId="253562AF" w14:textId="77777777" w:rsidR="00A01389" w:rsidRPr="00DA53DB" w:rsidRDefault="00A01389" w:rsidP="008B57EA">
      <w:pPr>
        <w:numPr>
          <w:ilvl w:val="12"/>
          <w:numId w:val="0"/>
        </w:numPr>
        <w:tabs>
          <w:tab w:val="left" w:pos="567"/>
        </w:tabs>
        <w:ind w:right="-2"/>
        <w:rPr>
          <w:lang w:val="sl-SI"/>
        </w:rPr>
      </w:pPr>
    </w:p>
    <w:p w14:paraId="0C178A20" w14:textId="77777777" w:rsidR="00A01389" w:rsidRPr="00DA53DB" w:rsidRDefault="003E3DC7" w:rsidP="008B57EA">
      <w:pPr>
        <w:keepNext/>
        <w:tabs>
          <w:tab w:val="left" w:pos="567"/>
        </w:tabs>
        <w:rPr>
          <w:b/>
          <w:noProof w:val="0"/>
          <w:lang w:val="sl-SI"/>
        </w:rPr>
      </w:pPr>
      <w:r w:rsidRPr="00DA53DB">
        <w:rPr>
          <w:b/>
          <w:noProof w:val="0"/>
          <w:lang w:val="sl-SI"/>
        </w:rPr>
        <w:t>Druga zdravila in zdravilo Orgalutran</w:t>
      </w:r>
    </w:p>
    <w:p w14:paraId="7E1AAA17" w14:textId="77777777" w:rsidR="00A01389" w:rsidRPr="00DA53DB" w:rsidRDefault="00A01389" w:rsidP="008B57EA">
      <w:pPr>
        <w:pStyle w:val="BodyText2"/>
        <w:tabs>
          <w:tab w:val="left" w:pos="567"/>
        </w:tabs>
      </w:pPr>
      <w:r w:rsidRPr="00DA53DB">
        <w:t xml:space="preserve">Obvestite zdravnika ali farmacevta, če </w:t>
      </w:r>
      <w:r w:rsidR="00667C1B">
        <w:t>uporabljate</w:t>
      </w:r>
      <w:r w:rsidR="003E3DC7" w:rsidRPr="00DA53DB">
        <w:t>,</w:t>
      </w:r>
      <w:r w:rsidRPr="00DA53DB">
        <w:t xml:space="preserve"> ste pred kratkim </w:t>
      </w:r>
      <w:r w:rsidR="00667C1B">
        <w:t>uporabljali</w:t>
      </w:r>
      <w:r w:rsidR="00667C1B" w:rsidRPr="00DA53DB">
        <w:t xml:space="preserve"> </w:t>
      </w:r>
      <w:r w:rsidR="003E3DC7" w:rsidRPr="00DA53DB">
        <w:t xml:space="preserve">ali pa boste morda začeli </w:t>
      </w:r>
      <w:r w:rsidR="00667C1B">
        <w:t>uporabljati</w:t>
      </w:r>
      <w:r w:rsidR="00667C1B" w:rsidRPr="00DA53DB">
        <w:t xml:space="preserve"> </w:t>
      </w:r>
      <w:r w:rsidR="003E3DC7" w:rsidRPr="00DA53DB">
        <w:t>katero koli drugo zdravilo</w:t>
      </w:r>
      <w:r w:rsidRPr="00DA53DB">
        <w:t>.</w:t>
      </w:r>
    </w:p>
    <w:p w14:paraId="5FFC2499" w14:textId="77777777" w:rsidR="00A01389" w:rsidRPr="00DA53DB" w:rsidRDefault="00A01389" w:rsidP="008B57EA">
      <w:pPr>
        <w:numPr>
          <w:ilvl w:val="12"/>
          <w:numId w:val="0"/>
        </w:numPr>
        <w:tabs>
          <w:tab w:val="left" w:pos="567"/>
        </w:tabs>
        <w:ind w:right="-2"/>
        <w:rPr>
          <w:lang w:val="sl-SI"/>
        </w:rPr>
      </w:pPr>
    </w:p>
    <w:p w14:paraId="6714DF51" w14:textId="77777777" w:rsidR="00A01389" w:rsidRPr="00DA53DB" w:rsidRDefault="00A01389" w:rsidP="008B57EA">
      <w:pPr>
        <w:keepNext/>
        <w:tabs>
          <w:tab w:val="left" w:pos="567"/>
        </w:tabs>
        <w:rPr>
          <w:b/>
          <w:lang w:val="sl-SI"/>
        </w:rPr>
      </w:pPr>
      <w:r w:rsidRPr="00DA53DB">
        <w:rPr>
          <w:b/>
          <w:lang w:val="sl-SI"/>
        </w:rPr>
        <w:t>Nosečnost</w:t>
      </w:r>
      <w:r w:rsidR="003E3DC7" w:rsidRPr="00DA53DB">
        <w:rPr>
          <w:b/>
          <w:lang w:val="sl-SI"/>
        </w:rPr>
        <w:t>,</w:t>
      </w:r>
      <w:r w:rsidRPr="00DA53DB">
        <w:rPr>
          <w:b/>
          <w:lang w:val="sl-SI"/>
        </w:rPr>
        <w:t xml:space="preserve"> dojenje</w:t>
      </w:r>
      <w:r w:rsidR="003E3DC7" w:rsidRPr="00DA53DB">
        <w:rPr>
          <w:b/>
          <w:lang w:val="sl-SI"/>
        </w:rPr>
        <w:t xml:space="preserve"> in plodnost</w:t>
      </w:r>
    </w:p>
    <w:p w14:paraId="26C8092F" w14:textId="77777777" w:rsidR="00A01389" w:rsidRPr="00DA53DB" w:rsidRDefault="00A01389" w:rsidP="008B57EA">
      <w:pPr>
        <w:tabs>
          <w:tab w:val="left" w:pos="567"/>
        </w:tabs>
        <w:rPr>
          <w:lang w:val="sl-SI"/>
        </w:rPr>
      </w:pPr>
      <w:r w:rsidRPr="00DA53DB">
        <w:rPr>
          <w:lang w:val="sl-SI"/>
        </w:rPr>
        <w:t xml:space="preserve">Zdravilo Orgalutran </w:t>
      </w:r>
      <w:r w:rsidR="0050290B">
        <w:rPr>
          <w:lang w:val="sl-SI"/>
        </w:rPr>
        <w:t>se</w:t>
      </w:r>
      <w:r w:rsidRPr="00DA53DB">
        <w:rPr>
          <w:lang w:val="sl-SI"/>
        </w:rPr>
        <w:t xml:space="preserve"> uporab</w:t>
      </w:r>
      <w:r w:rsidR="0050290B">
        <w:rPr>
          <w:lang w:val="sl-SI"/>
        </w:rPr>
        <w:t>lja</w:t>
      </w:r>
      <w:r w:rsidRPr="00DA53DB">
        <w:rPr>
          <w:lang w:val="sl-SI"/>
        </w:rPr>
        <w:t xml:space="preserve"> med nadzorovano stimulacijo jajčnikov pri postopkih oploditve z biomedicinsko pomočjo (ART </w:t>
      </w:r>
      <w:r w:rsidRPr="00DA53DB">
        <w:rPr>
          <w:lang w:val="sl-SI"/>
        </w:rPr>
        <w:noBreakHyphen/>
        <w:t> assisted reproduction techniques). Zdravila Orgalutran ne smete uporabljati med nosečnostjo in dojenjem.</w:t>
      </w:r>
    </w:p>
    <w:p w14:paraId="631512FC" w14:textId="77777777" w:rsidR="00A01389" w:rsidRPr="00DA53DB" w:rsidRDefault="00A01389" w:rsidP="008B57EA">
      <w:pPr>
        <w:numPr>
          <w:ilvl w:val="12"/>
          <w:numId w:val="0"/>
        </w:numPr>
        <w:tabs>
          <w:tab w:val="left" w:pos="567"/>
        </w:tabs>
        <w:ind w:right="-2"/>
        <w:rPr>
          <w:lang w:val="sl-SI"/>
        </w:rPr>
      </w:pPr>
    </w:p>
    <w:p w14:paraId="3A862F41" w14:textId="77777777" w:rsidR="00A01389" w:rsidRPr="00DA53DB" w:rsidRDefault="00A01389" w:rsidP="008B57EA">
      <w:pPr>
        <w:tabs>
          <w:tab w:val="left" w:pos="567"/>
        </w:tabs>
        <w:rPr>
          <w:noProof w:val="0"/>
          <w:lang w:val="sl-SI"/>
        </w:rPr>
      </w:pPr>
      <w:r w:rsidRPr="00DA53DB">
        <w:rPr>
          <w:noProof w:val="0"/>
          <w:lang w:val="sl-SI"/>
        </w:rPr>
        <w:t xml:space="preserve">Posvetujte se </w:t>
      </w:r>
      <w:r w:rsidR="00636212">
        <w:rPr>
          <w:noProof w:val="0"/>
          <w:lang w:val="sl-SI"/>
        </w:rPr>
        <w:t>z</w:t>
      </w:r>
      <w:r w:rsidRPr="00DA53DB">
        <w:rPr>
          <w:noProof w:val="0"/>
          <w:lang w:val="sl-SI"/>
        </w:rPr>
        <w:t xml:space="preserve"> zdravnikom ali farmacevtom, preden vzamete </w:t>
      </w:r>
      <w:r w:rsidR="003E3DC7" w:rsidRPr="00DA53DB">
        <w:rPr>
          <w:noProof w:val="0"/>
          <w:lang w:val="sl-SI"/>
        </w:rPr>
        <w:t>to</w:t>
      </w:r>
      <w:r w:rsidRPr="00DA53DB">
        <w:rPr>
          <w:noProof w:val="0"/>
          <w:lang w:val="sl-SI"/>
        </w:rPr>
        <w:t xml:space="preserve"> zdravilo.</w:t>
      </w:r>
    </w:p>
    <w:p w14:paraId="48CFA50F" w14:textId="77777777" w:rsidR="00A01389" w:rsidRPr="00D10111" w:rsidRDefault="00A01389" w:rsidP="008B57EA">
      <w:pPr>
        <w:tabs>
          <w:tab w:val="left" w:pos="567"/>
        </w:tabs>
        <w:rPr>
          <w:noProof w:val="0"/>
          <w:lang w:val="sl-SI"/>
        </w:rPr>
      </w:pPr>
    </w:p>
    <w:p w14:paraId="60FBFF1F" w14:textId="77777777" w:rsidR="00A01389" w:rsidRPr="00DA53DB" w:rsidRDefault="00A01389" w:rsidP="008B57EA">
      <w:pPr>
        <w:keepNext/>
        <w:tabs>
          <w:tab w:val="left" w:pos="567"/>
        </w:tabs>
        <w:rPr>
          <w:b/>
          <w:noProof w:val="0"/>
          <w:lang w:val="sl-SI"/>
        </w:rPr>
      </w:pPr>
      <w:r w:rsidRPr="00DA53DB">
        <w:rPr>
          <w:b/>
          <w:noProof w:val="0"/>
          <w:lang w:val="sl-SI"/>
        </w:rPr>
        <w:t>Vpliv na sposobnost upravljanja vozil in strojev</w:t>
      </w:r>
    </w:p>
    <w:p w14:paraId="3E773DD3" w14:textId="77777777" w:rsidR="00A01389" w:rsidRPr="00DA53DB" w:rsidRDefault="00A01389" w:rsidP="008B57EA">
      <w:pPr>
        <w:tabs>
          <w:tab w:val="left" w:pos="567"/>
        </w:tabs>
        <w:rPr>
          <w:lang w:val="sl-SI"/>
        </w:rPr>
      </w:pPr>
      <w:r w:rsidRPr="00DA53DB">
        <w:rPr>
          <w:snapToGrid w:val="0"/>
          <w:szCs w:val="22"/>
          <w:lang w:val="sl-SI"/>
        </w:rPr>
        <w:t xml:space="preserve">Študije o vplivu </w:t>
      </w:r>
      <w:r w:rsidR="0056410C" w:rsidRPr="00DA53DB">
        <w:rPr>
          <w:snapToGrid w:val="0"/>
          <w:szCs w:val="22"/>
          <w:lang w:val="sl-SI"/>
        </w:rPr>
        <w:t xml:space="preserve">zdravila Orgalutran </w:t>
      </w:r>
      <w:r w:rsidRPr="00DA53DB">
        <w:rPr>
          <w:snapToGrid w:val="0"/>
          <w:szCs w:val="22"/>
          <w:lang w:val="sl-SI"/>
        </w:rPr>
        <w:t>na sposobnost vožnje in upravljanja stroj</w:t>
      </w:r>
      <w:r w:rsidR="003E11CD">
        <w:rPr>
          <w:snapToGrid w:val="0"/>
          <w:szCs w:val="22"/>
          <w:lang w:val="sl-SI"/>
        </w:rPr>
        <w:t>ev</w:t>
      </w:r>
      <w:r w:rsidRPr="00DA53DB">
        <w:rPr>
          <w:snapToGrid w:val="0"/>
          <w:szCs w:val="22"/>
          <w:lang w:val="sl-SI"/>
        </w:rPr>
        <w:t xml:space="preserve"> niso bile izvedene</w:t>
      </w:r>
      <w:r w:rsidRPr="00DA53DB">
        <w:rPr>
          <w:lang w:val="sl-SI"/>
        </w:rPr>
        <w:t>.</w:t>
      </w:r>
    </w:p>
    <w:p w14:paraId="7F8BA143" w14:textId="77777777" w:rsidR="00A01389" w:rsidRPr="00DA53DB" w:rsidRDefault="00A01389" w:rsidP="008B57EA">
      <w:pPr>
        <w:tabs>
          <w:tab w:val="left" w:pos="567"/>
        </w:tabs>
        <w:rPr>
          <w:lang w:val="sl-SI"/>
        </w:rPr>
      </w:pPr>
    </w:p>
    <w:p w14:paraId="2AB690D6" w14:textId="77777777" w:rsidR="00636212" w:rsidRDefault="003C040C" w:rsidP="008B57EA">
      <w:pPr>
        <w:keepNext/>
        <w:tabs>
          <w:tab w:val="left" w:pos="567"/>
        </w:tabs>
        <w:rPr>
          <w:b/>
          <w:noProof w:val="0"/>
          <w:lang w:val="sl-SI"/>
        </w:rPr>
      </w:pPr>
      <w:r w:rsidRPr="00DA53DB">
        <w:rPr>
          <w:b/>
          <w:lang w:val="sl-SI"/>
        </w:rPr>
        <w:t>Zdravilo Orgalutran vsebuje</w:t>
      </w:r>
      <w:r w:rsidR="00A01389" w:rsidRPr="00DA53DB">
        <w:rPr>
          <w:noProof w:val="0"/>
          <w:lang w:val="sl-SI"/>
        </w:rPr>
        <w:t xml:space="preserve"> </w:t>
      </w:r>
      <w:r w:rsidR="00A01389" w:rsidRPr="00DA53DB">
        <w:rPr>
          <w:b/>
          <w:noProof w:val="0"/>
          <w:lang w:val="sl-SI"/>
        </w:rPr>
        <w:t>natrij</w:t>
      </w:r>
    </w:p>
    <w:p w14:paraId="38DF2135" w14:textId="77777777" w:rsidR="00A01389" w:rsidRPr="00DA53DB" w:rsidRDefault="00636212" w:rsidP="008B57EA">
      <w:pPr>
        <w:tabs>
          <w:tab w:val="left" w:pos="567"/>
        </w:tabs>
        <w:rPr>
          <w:noProof w:val="0"/>
          <w:lang w:val="sl-SI"/>
        </w:rPr>
      </w:pPr>
      <w:r w:rsidRPr="00E17E5B">
        <w:rPr>
          <w:noProof w:val="0"/>
          <w:lang w:val="sl-SI"/>
        </w:rPr>
        <w:t>Zdravilo Orgalutran vsebuje manj kot 1 mmol</w:t>
      </w:r>
      <w:r w:rsidR="00A01389" w:rsidRPr="00567370">
        <w:rPr>
          <w:noProof w:val="0"/>
          <w:lang w:val="sl-SI"/>
        </w:rPr>
        <w:t xml:space="preserve"> </w:t>
      </w:r>
      <w:r w:rsidRPr="00567370">
        <w:rPr>
          <w:noProof w:val="0"/>
          <w:lang w:val="sl-SI"/>
        </w:rPr>
        <w:t xml:space="preserve">natrija </w:t>
      </w:r>
      <w:r w:rsidR="00F6651C" w:rsidRPr="00567370">
        <w:rPr>
          <w:noProof w:val="0"/>
          <w:lang w:val="sl-SI"/>
        </w:rPr>
        <w:t xml:space="preserve">(23 mg) </w:t>
      </w:r>
      <w:r w:rsidR="00A01389" w:rsidRPr="00EF2931">
        <w:rPr>
          <w:noProof w:val="0"/>
          <w:lang w:val="sl-SI"/>
        </w:rPr>
        <w:t>na injekcijo, kar v bistvu pomeni</w:t>
      </w:r>
      <w:r w:rsidR="00A01389" w:rsidRPr="00DA53DB">
        <w:rPr>
          <w:noProof w:val="0"/>
          <w:lang w:val="sl-SI"/>
        </w:rPr>
        <w:t xml:space="preserve"> ‘brez natrija’.</w:t>
      </w:r>
    </w:p>
    <w:p w14:paraId="6309C252" w14:textId="77777777" w:rsidR="00A01389" w:rsidRPr="00DA53DB" w:rsidRDefault="00A01389" w:rsidP="008B57EA">
      <w:pPr>
        <w:numPr>
          <w:ilvl w:val="12"/>
          <w:numId w:val="0"/>
        </w:numPr>
        <w:tabs>
          <w:tab w:val="left" w:pos="567"/>
        </w:tabs>
        <w:ind w:right="-2"/>
        <w:rPr>
          <w:lang w:val="sl-SI"/>
        </w:rPr>
      </w:pPr>
    </w:p>
    <w:p w14:paraId="0870BC5A" w14:textId="77777777" w:rsidR="00A01389" w:rsidRPr="00DA53DB" w:rsidRDefault="00A01389" w:rsidP="008B57EA">
      <w:pPr>
        <w:numPr>
          <w:ilvl w:val="12"/>
          <w:numId w:val="0"/>
        </w:numPr>
        <w:tabs>
          <w:tab w:val="left" w:pos="567"/>
        </w:tabs>
        <w:ind w:right="-2"/>
        <w:rPr>
          <w:lang w:val="sl-SI"/>
        </w:rPr>
      </w:pPr>
    </w:p>
    <w:p w14:paraId="67F68622" w14:textId="77777777" w:rsidR="00A01389" w:rsidRPr="00DA53DB" w:rsidRDefault="00A01389" w:rsidP="008B57EA">
      <w:pPr>
        <w:keepNext/>
        <w:ind w:left="567" w:hanging="567"/>
        <w:rPr>
          <w:b/>
          <w:lang w:val="sl-SI"/>
        </w:rPr>
      </w:pPr>
      <w:r w:rsidRPr="00DA53DB">
        <w:rPr>
          <w:b/>
          <w:lang w:val="sl-SI"/>
        </w:rPr>
        <w:t>3.</w:t>
      </w:r>
      <w:r w:rsidRPr="00DA53DB">
        <w:rPr>
          <w:b/>
          <w:lang w:val="sl-SI"/>
        </w:rPr>
        <w:tab/>
      </w:r>
      <w:r w:rsidR="003E3DC7" w:rsidRPr="00DA53DB">
        <w:rPr>
          <w:b/>
          <w:lang w:val="sl-SI"/>
        </w:rPr>
        <w:t xml:space="preserve">Kako uporabljati zdravilo </w:t>
      </w:r>
      <w:r w:rsidR="00916C85" w:rsidRPr="00DA53DB">
        <w:rPr>
          <w:b/>
          <w:lang w:val="sl-SI"/>
        </w:rPr>
        <w:t>O</w:t>
      </w:r>
      <w:r w:rsidR="003938BD">
        <w:rPr>
          <w:b/>
          <w:lang w:val="sl-SI"/>
        </w:rPr>
        <w:t>rgalutran</w:t>
      </w:r>
    </w:p>
    <w:p w14:paraId="7784C474" w14:textId="77777777" w:rsidR="00A01389" w:rsidRPr="00DA53DB" w:rsidRDefault="00A01389" w:rsidP="008B57EA">
      <w:pPr>
        <w:keepNext/>
        <w:tabs>
          <w:tab w:val="left" w:pos="567"/>
        </w:tabs>
        <w:rPr>
          <w:lang w:val="sl-SI"/>
        </w:rPr>
      </w:pPr>
    </w:p>
    <w:p w14:paraId="3B718AE1" w14:textId="77777777" w:rsidR="00A01389" w:rsidRPr="00DA53DB" w:rsidRDefault="00A01389" w:rsidP="008B57EA">
      <w:pPr>
        <w:rPr>
          <w:lang w:val="sl-SI"/>
        </w:rPr>
      </w:pPr>
      <w:r w:rsidRPr="00DA53DB">
        <w:rPr>
          <w:lang w:val="sl-SI"/>
        </w:rPr>
        <w:t xml:space="preserve">Pri uporabi </w:t>
      </w:r>
      <w:r w:rsidR="003E3DC7" w:rsidRPr="00DA53DB">
        <w:rPr>
          <w:lang w:val="sl-SI"/>
        </w:rPr>
        <w:t xml:space="preserve">tega </w:t>
      </w:r>
      <w:r w:rsidRPr="00DA53DB">
        <w:rPr>
          <w:lang w:val="sl-SI"/>
        </w:rPr>
        <w:t>zdravila natančno upoštevajte navodila</w:t>
      </w:r>
      <w:r w:rsidR="003E3DC7" w:rsidRPr="00DA53DB">
        <w:rPr>
          <w:lang w:val="sl-SI"/>
        </w:rPr>
        <w:t xml:space="preserve"> zdravnika ali farmacevta</w:t>
      </w:r>
      <w:r w:rsidRPr="00DA53DB">
        <w:rPr>
          <w:lang w:val="sl-SI"/>
        </w:rPr>
        <w:t xml:space="preserve">. Če ste negotovi, se posvetujte </w:t>
      </w:r>
      <w:r w:rsidR="00DB506A">
        <w:rPr>
          <w:lang w:val="sl-SI"/>
        </w:rPr>
        <w:t>z</w:t>
      </w:r>
      <w:r w:rsidRPr="00DA53DB">
        <w:rPr>
          <w:lang w:val="sl-SI"/>
        </w:rPr>
        <w:t xml:space="preserve"> zdravnikom ali farmacevtom.</w:t>
      </w:r>
    </w:p>
    <w:p w14:paraId="0DE9B395" w14:textId="77777777" w:rsidR="00A01389" w:rsidRPr="00DA53DB" w:rsidRDefault="00A01389" w:rsidP="008B57EA">
      <w:pPr>
        <w:rPr>
          <w:noProof w:val="0"/>
          <w:lang w:val="sl-SI"/>
        </w:rPr>
      </w:pPr>
      <w:r w:rsidRPr="00DA53DB">
        <w:rPr>
          <w:noProof w:val="0"/>
          <w:lang w:val="sl-SI"/>
        </w:rPr>
        <w:t xml:space="preserve">Zdravilo Orgalutran se uporablja kot del zdravljenja pri postopkih oploditve z biomedicinsko pomočjo (ART) ter </w:t>
      </w:r>
      <w:r w:rsidRPr="00DA53DB">
        <w:rPr>
          <w:i/>
          <w:noProof w:val="0"/>
          <w:lang w:val="sl-SI"/>
        </w:rPr>
        <w:t>in vitro</w:t>
      </w:r>
      <w:r w:rsidRPr="00DA53DB">
        <w:rPr>
          <w:noProof w:val="0"/>
          <w:lang w:val="sl-SI"/>
        </w:rPr>
        <w:t xml:space="preserve"> oploditvi (IVF). </w:t>
      </w:r>
    </w:p>
    <w:p w14:paraId="599B0670" w14:textId="77777777" w:rsidR="00A01389" w:rsidRPr="00DA53DB" w:rsidRDefault="00A01389" w:rsidP="008B57EA">
      <w:pPr>
        <w:rPr>
          <w:noProof w:val="0"/>
          <w:lang w:val="sl-SI"/>
        </w:rPr>
      </w:pPr>
      <w:r w:rsidRPr="00DA53DB">
        <w:rPr>
          <w:noProof w:val="0"/>
          <w:lang w:val="sl-SI"/>
        </w:rPr>
        <w:t xml:space="preserve">Stimulacija jajčnikov s folikle stimulirajočim hormonom (FSH) ali korifolitropinom se lahko prične na 2. ali 3. dan vaše menstruacije. Zdravilo Orgalutran (0,25 mg) je treba injicirati neposredno pod kožo enkrat dnevno, z začetkom na 5. ali 6. dan stimulacije. Na podlagi odziva vaših jajčnikov se lahko zdravnik odloči tudi, da bo z zdravljenjem </w:t>
      </w:r>
      <w:r w:rsidRPr="00E17E5B">
        <w:rPr>
          <w:noProof w:val="0"/>
          <w:lang w:val="sl-SI"/>
        </w:rPr>
        <w:t>začel ka</w:t>
      </w:r>
      <w:r w:rsidR="0050290B" w:rsidRPr="00E17E5B">
        <w:rPr>
          <w:noProof w:val="0"/>
          <w:lang w:val="sl-SI"/>
        </w:rPr>
        <w:t>teri</w:t>
      </w:r>
      <w:r w:rsidRPr="00E17E5B">
        <w:rPr>
          <w:noProof w:val="0"/>
          <w:lang w:val="sl-SI"/>
        </w:rPr>
        <w:t xml:space="preserve"> dr</w:t>
      </w:r>
      <w:r w:rsidRPr="00DA53DB">
        <w:rPr>
          <w:noProof w:val="0"/>
          <w:lang w:val="sl-SI"/>
        </w:rPr>
        <w:t xml:space="preserve">ug dan. </w:t>
      </w:r>
    </w:p>
    <w:p w14:paraId="2B52D014" w14:textId="77777777" w:rsidR="00A01389" w:rsidRPr="00DA53DB" w:rsidRDefault="00A01389" w:rsidP="008B57EA">
      <w:pPr>
        <w:rPr>
          <w:noProof w:val="0"/>
          <w:lang w:val="sl-SI"/>
        </w:rPr>
      </w:pPr>
      <w:r w:rsidRPr="00DA53DB">
        <w:rPr>
          <w:noProof w:val="0"/>
          <w:lang w:val="sl-SI"/>
        </w:rPr>
        <w:t xml:space="preserve">Zdravilo Orgalutran in FSH je treba injicirati ob približno istem času, vendar teh zdravil ne smemo mešati med seboj in moramo uporabiti različna mesta injiciranja. </w:t>
      </w:r>
    </w:p>
    <w:p w14:paraId="23055D7E" w14:textId="77777777" w:rsidR="00A01389" w:rsidRPr="00DA53DB" w:rsidRDefault="00A01389" w:rsidP="008B57EA">
      <w:pPr>
        <w:rPr>
          <w:noProof w:val="0"/>
          <w:lang w:val="sl-SI"/>
        </w:rPr>
      </w:pPr>
    </w:p>
    <w:p w14:paraId="1FE07687" w14:textId="77777777" w:rsidR="00A01389" w:rsidRPr="00DA53DB" w:rsidRDefault="00A01389" w:rsidP="008B57EA">
      <w:pPr>
        <w:rPr>
          <w:noProof w:val="0"/>
          <w:lang w:val="sl-SI"/>
        </w:rPr>
      </w:pPr>
      <w:r w:rsidRPr="00DA53DB">
        <w:rPr>
          <w:noProof w:val="0"/>
          <w:lang w:val="sl-SI"/>
        </w:rPr>
        <w:t xml:space="preserve">Dnevno zdravljenje z zdravilom Orgalutran moramo nadaljevati do dneva, ko nastane dovolj veliko število foliklov primerne velikosti. Končno zorenje jajčnih celic v foliklih lahko sprožimo z dajanjem humanega horionskega gonadotropina (hCG). Časovni razmik med dvema injekcijama zdravila Orgalutran kakor tudi časovni razmik med zadnjo injekcijo zdravila Orgalutran ter injekcijo hCG ne sme biti daljši od 30 ur, ker lahko v nasprotnem primeru nastopi prezgodnja ovulacija (npr. sprostitev jajčnih celic). Zato morate </w:t>
      </w:r>
      <w:r w:rsidRPr="00DA53DB">
        <w:rPr>
          <w:u w:val="single"/>
          <w:lang w:val="sl-SI"/>
        </w:rPr>
        <w:t>pri injiciranju zdravila</w:t>
      </w:r>
      <w:r w:rsidRPr="00DA53DB">
        <w:rPr>
          <w:noProof w:val="0"/>
          <w:u w:val="single"/>
          <w:lang w:val="sl-SI"/>
        </w:rPr>
        <w:t xml:space="preserve"> </w:t>
      </w:r>
      <w:r w:rsidRPr="00DA53DB">
        <w:rPr>
          <w:u w:val="single"/>
          <w:lang w:val="sl-SI"/>
        </w:rPr>
        <w:t>Orgalutran zjutraj</w:t>
      </w:r>
      <w:r w:rsidRPr="00DA53DB">
        <w:rPr>
          <w:noProof w:val="0"/>
          <w:lang w:val="sl-SI"/>
        </w:rPr>
        <w:t xml:space="preserve"> z zdravljenjem z njim nadaljevati ves čas terapije z gonadotropini, vključno z dnem sproženja ovulacije. </w:t>
      </w:r>
      <w:r w:rsidRPr="00DA53DB">
        <w:rPr>
          <w:u w:val="single"/>
          <w:lang w:val="sl-SI"/>
        </w:rPr>
        <w:t>Pri injiciranju zdravila Orgalutran popoldan</w:t>
      </w:r>
      <w:r w:rsidRPr="00DA53DB">
        <w:rPr>
          <w:noProof w:val="0"/>
          <w:lang w:val="sl-SI"/>
        </w:rPr>
        <w:t xml:space="preserve"> je treba zadnjo injekcijo zdravila Orgalutran dati popoldan pred dnem sproženja ovulacije.</w:t>
      </w:r>
    </w:p>
    <w:p w14:paraId="012FE506" w14:textId="77777777" w:rsidR="00A01389" w:rsidRPr="00DA53DB" w:rsidRDefault="00A01389" w:rsidP="008B57EA">
      <w:pPr>
        <w:numPr>
          <w:ilvl w:val="12"/>
          <w:numId w:val="0"/>
        </w:numPr>
        <w:tabs>
          <w:tab w:val="left" w:pos="567"/>
        </w:tabs>
        <w:ind w:right="-2"/>
        <w:rPr>
          <w:lang w:val="sl-SI"/>
        </w:rPr>
      </w:pPr>
    </w:p>
    <w:p w14:paraId="2571D1B3" w14:textId="77777777" w:rsidR="00A01389" w:rsidRPr="00DA53DB" w:rsidRDefault="00A01389" w:rsidP="008B57EA">
      <w:pPr>
        <w:keepNext/>
        <w:tabs>
          <w:tab w:val="left" w:pos="567"/>
        </w:tabs>
        <w:rPr>
          <w:b/>
          <w:noProof w:val="0"/>
          <w:lang w:val="sl-SI"/>
        </w:rPr>
      </w:pPr>
      <w:r w:rsidRPr="00DA53DB">
        <w:rPr>
          <w:b/>
          <w:noProof w:val="0"/>
          <w:lang w:val="sl-SI"/>
        </w:rPr>
        <w:t>Navodila za uporabo</w:t>
      </w:r>
    </w:p>
    <w:p w14:paraId="1A86948D" w14:textId="77777777" w:rsidR="00A01389" w:rsidRPr="00DA53DB" w:rsidRDefault="00A01389" w:rsidP="007A0E0F">
      <w:pPr>
        <w:numPr>
          <w:ilvl w:val="12"/>
          <w:numId w:val="0"/>
        </w:numPr>
        <w:tabs>
          <w:tab w:val="left" w:pos="567"/>
        </w:tabs>
        <w:ind w:right="-2"/>
        <w:rPr>
          <w:noProof w:val="0"/>
          <w:lang w:val="sl-SI"/>
        </w:rPr>
      </w:pPr>
    </w:p>
    <w:p w14:paraId="37FDA001" w14:textId="76216D17" w:rsidR="00A01389" w:rsidRPr="00DA53DB" w:rsidRDefault="00A01389" w:rsidP="007A0E0F">
      <w:pPr>
        <w:keepNext/>
        <w:rPr>
          <w:i/>
          <w:noProof w:val="0"/>
          <w:lang w:val="sl-SI"/>
        </w:rPr>
      </w:pPr>
      <w:r w:rsidRPr="00DA53DB">
        <w:rPr>
          <w:i/>
          <w:noProof w:val="0"/>
          <w:lang w:val="sl-SI"/>
        </w:rPr>
        <w:t xml:space="preserve">Mesto </w:t>
      </w:r>
      <w:r w:rsidRPr="00DA53DB">
        <w:rPr>
          <w:i/>
          <w:lang w:val="sl-SI"/>
        </w:rPr>
        <w:t>injiciranja</w:t>
      </w:r>
      <w:r w:rsidR="007D77E1">
        <w:rPr>
          <w:i/>
          <w:lang w:val="sl-SI"/>
        </w:rPr>
        <w:fldChar w:fldCharType="begin"/>
      </w:r>
      <w:r w:rsidR="007D77E1">
        <w:rPr>
          <w:i/>
          <w:lang w:val="sl-SI"/>
        </w:rPr>
        <w:instrText xml:space="preserve"> DOCVARIABLE vault_nd_5681447b-f85f-4c24-8c70-2d4e3e1b5d63 \* MERGEFORMAT </w:instrText>
      </w:r>
      <w:r w:rsidR="007D77E1">
        <w:rPr>
          <w:i/>
          <w:lang w:val="sl-SI"/>
        </w:rPr>
        <w:fldChar w:fldCharType="separate"/>
      </w:r>
      <w:r w:rsidR="007D77E1">
        <w:rPr>
          <w:i/>
          <w:lang w:val="sl-SI"/>
        </w:rPr>
        <w:t xml:space="preserve"> </w:t>
      </w:r>
      <w:r w:rsidR="007D77E1">
        <w:rPr>
          <w:i/>
          <w:lang w:val="sl-SI"/>
        </w:rPr>
        <w:fldChar w:fldCharType="end"/>
      </w:r>
    </w:p>
    <w:p w14:paraId="17F02018" w14:textId="181C92A6" w:rsidR="00A01389" w:rsidRPr="00DA53DB" w:rsidRDefault="00A01389" w:rsidP="007A0E0F">
      <w:pPr>
        <w:numPr>
          <w:ilvl w:val="12"/>
          <w:numId w:val="0"/>
        </w:numPr>
        <w:tabs>
          <w:tab w:val="left" w:pos="567"/>
        </w:tabs>
        <w:ind w:right="-2"/>
        <w:rPr>
          <w:noProof w:val="0"/>
          <w:lang w:val="sl-SI"/>
        </w:rPr>
      </w:pPr>
      <w:r w:rsidRPr="00DA53DB">
        <w:rPr>
          <w:noProof w:val="0"/>
          <w:lang w:val="sl-SI"/>
        </w:rPr>
        <w:t xml:space="preserve">Zdravilo Orgalutran je na voljo v napolnjenih injekcijskih brizgah in ga je treba injicirati počasi, tik pod kožo, najbolje v stegno. Pred uporabo preglejte raztopino. Če raztopina vsebuje delce ali če ni bistra, je ne smete uporabiti. </w:t>
      </w:r>
      <w:r w:rsidR="00180E93">
        <w:rPr>
          <w:noProof w:val="0"/>
          <w:lang w:val="sl-SI"/>
        </w:rPr>
        <w:t>V napolnjeni injekcijski brizgi boste morda opazili zračne mehurčke. To je pričakovano in odstran</w:t>
      </w:r>
      <w:r w:rsidR="00353E41">
        <w:rPr>
          <w:noProof w:val="0"/>
          <w:lang w:val="sl-SI"/>
        </w:rPr>
        <w:t>jevanje</w:t>
      </w:r>
      <w:r w:rsidR="00180E93">
        <w:rPr>
          <w:noProof w:val="0"/>
          <w:lang w:val="sl-SI"/>
        </w:rPr>
        <w:t xml:space="preserve"> zračnih mehurčkov ni potrebn</w:t>
      </w:r>
      <w:r w:rsidR="00353E41">
        <w:rPr>
          <w:noProof w:val="0"/>
          <w:lang w:val="sl-SI"/>
        </w:rPr>
        <w:t>o</w:t>
      </w:r>
      <w:r w:rsidR="00180E93">
        <w:rPr>
          <w:noProof w:val="0"/>
          <w:lang w:val="sl-SI"/>
        </w:rPr>
        <w:t xml:space="preserve">. </w:t>
      </w:r>
      <w:r w:rsidRPr="00DA53DB">
        <w:rPr>
          <w:noProof w:val="0"/>
          <w:lang w:val="sl-SI"/>
        </w:rPr>
        <w:t>Če si injekcije dajete sami ali vam jih daje vaš partner, se natančno držite spodnjih navodil. Zdravila Orgalutran ne smete mešati z drugimi zdravili.</w:t>
      </w:r>
      <w:r w:rsidR="007D77E1">
        <w:rPr>
          <w:noProof w:val="0"/>
          <w:lang w:val="sl-SI"/>
        </w:rPr>
        <w:fldChar w:fldCharType="begin"/>
      </w:r>
      <w:r w:rsidR="007D77E1">
        <w:rPr>
          <w:noProof w:val="0"/>
          <w:lang w:val="sl-SI"/>
        </w:rPr>
        <w:instrText xml:space="preserve"> DOCVARIABLE vault_nd_b0231aa3-fde1-424d-baa7-de50b76af051 \* MERGEFORMAT </w:instrText>
      </w:r>
      <w:r w:rsidR="007D77E1">
        <w:rPr>
          <w:noProof w:val="0"/>
          <w:lang w:val="sl-SI"/>
        </w:rPr>
        <w:fldChar w:fldCharType="separate"/>
      </w:r>
      <w:r w:rsidR="007D77E1">
        <w:rPr>
          <w:noProof w:val="0"/>
          <w:lang w:val="sl-SI"/>
        </w:rPr>
        <w:t xml:space="preserve"> </w:t>
      </w:r>
      <w:r w:rsidR="007D77E1">
        <w:rPr>
          <w:noProof w:val="0"/>
          <w:lang w:val="sl-SI"/>
        </w:rPr>
        <w:fldChar w:fldCharType="end"/>
      </w:r>
    </w:p>
    <w:p w14:paraId="720BECB7" w14:textId="77777777" w:rsidR="00A01389" w:rsidRPr="00DA53DB" w:rsidRDefault="00A01389" w:rsidP="008B57EA">
      <w:pPr>
        <w:rPr>
          <w:i/>
          <w:lang w:val="sl-SI"/>
        </w:rPr>
      </w:pPr>
    </w:p>
    <w:p w14:paraId="4E852AEE" w14:textId="77777777" w:rsidR="00A01389" w:rsidRPr="00DA53DB" w:rsidRDefault="00A01389" w:rsidP="008B57EA">
      <w:pPr>
        <w:keepNext/>
        <w:rPr>
          <w:i/>
          <w:lang w:val="sl-SI"/>
        </w:rPr>
      </w:pPr>
      <w:r w:rsidRPr="00DA53DB">
        <w:rPr>
          <w:i/>
          <w:lang w:val="sl-SI"/>
        </w:rPr>
        <w:t>Priprava mesta injiciranja</w:t>
      </w:r>
    </w:p>
    <w:p w14:paraId="65CCCF70" w14:textId="77777777" w:rsidR="00A01389" w:rsidRPr="00DA53DB" w:rsidRDefault="00A01389" w:rsidP="008B57EA">
      <w:pPr>
        <w:numPr>
          <w:ilvl w:val="12"/>
          <w:numId w:val="0"/>
        </w:numPr>
        <w:tabs>
          <w:tab w:val="left" w:pos="567"/>
        </w:tabs>
        <w:ind w:right="-2"/>
        <w:rPr>
          <w:noProof w:val="0"/>
          <w:lang w:val="sl-SI"/>
        </w:rPr>
      </w:pPr>
      <w:r w:rsidRPr="00DA53DB">
        <w:rPr>
          <w:noProof w:val="0"/>
          <w:lang w:val="sl-SI"/>
        </w:rPr>
        <w:t xml:space="preserve">Roke si temeljito umijte z milom in vodo. Mesto injiciranja očistite z razkužilom (na primer z alkoholom), da odstranite bakterije </w:t>
      </w:r>
      <w:r w:rsidR="0050290B">
        <w:rPr>
          <w:noProof w:val="0"/>
          <w:lang w:val="sl-SI"/>
        </w:rPr>
        <w:t>na površini</w:t>
      </w:r>
      <w:r w:rsidRPr="00DA53DB">
        <w:rPr>
          <w:noProof w:val="0"/>
          <w:lang w:val="sl-SI"/>
        </w:rPr>
        <w:t xml:space="preserve"> kože. Očistite približno pet centimetrov okoli mesta injiciranja in počakajte vsaj eno minuto, da se razkužilo posuši, preden postopek nadaljujete.</w:t>
      </w:r>
    </w:p>
    <w:p w14:paraId="7D3EF9DD" w14:textId="77777777" w:rsidR="00A01389" w:rsidRPr="00DA53DB" w:rsidRDefault="00A01389" w:rsidP="008B57EA">
      <w:pPr>
        <w:numPr>
          <w:ilvl w:val="12"/>
          <w:numId w:val="0"/>
        </w:numPr>
        <w:tabs>
          <w:tab w:val="left" w:pos="567"/>
        </w:tabs>
        <w:ind w:right="-2"/>
        <w:rPr>
          <w:noProof w:val="0"/>
          <w:lang w:val="sl-SI"/>
        </w:rPr>
      </w:pPr>
    </w:p>
    <w:p w14:paraId="74048EFD" w14:textId="77777777" w:rsidR="00A01389" w:rsidRPr="00DA53DB" w:rsidRDefault="00A01389" w:rsidP="008B57EA">
      <w:pPr>
        <w:keepNext/>
        <w:rPr>
          <w:i/>
          <w:lang w:val="sl-SI"/>
        </w:rPr>
      </w:pPr>
      <w:r w:rsidRPr="00DA53DB">
        <w:rPr>
          <w:i/>
          <w:lang w:val="sl-SI"/>
        </w:rPr>
        <w:t>Vbod igle</w:t>
      </w:r>
    </w:p>
    <w:p w14:paraId="6DEE7BEA" w14:textId="77777777" w:rsidR="00A01389" w:rsidRPr="00DA53DB" w:rsidRDefault="00A01389" w:rsidP="008B57EA">
      <w:pPr>
        <w:rPr>
          <w:lang w:val="sl-SI"/>
        </w:rPr>
      </w:pPr>
      <w:r w:rsidRPr="00DA53DB">
        <w:rPr>
          <w:lang w:val="sl-SI"/>
        </w:rPr>
        <w:t xml:space="preserve">Odstranite zaščitni pokrovček z igle. S palcem in kazalcem privzdignite večji predel kože. Potisnite iglo </w:t>
      </w:r>
      <w:r w:rsidRPr="00E17E5B">
        <w:rPr>
          <w:lang w:val="sl-SI"/>
        </w:rPr>
        <w:t>v ko</w:t>
      </w:r>
      <w:r w:rsidRPr="00DA53DB">
        <w:rPr>
          <w:lang w:val="sl-SI"/>
        </w:rPr>
        <w:t>žo, ki jo držite med prstoma, pod kotom 45</w:t>
      </w:r>
      <w:r w:rsidRPr="00DA53DB">
        <w:rPr>
          <w:lang w:val="sl-SI"/>
        </w:rPr>
        <w:sym w:font="Symbol" w:char="F0B0"/>
      </w:r>
      <w:r w:rsidRPr="00DA53DB">
        <w:rPr>
          <w:lang w:val="sl-SI"/>
        </w:rPr>
        <w:t xml:space="preserve"> na površino kože. Pri vsakem injiciranju zamenjajte mesto injiciranja.</w:t>
      </w:r>
    </w:p>
    <w:p w14:paraId="7114B186" w14:textId="77777777" w:rsidR="00A01389" w:rsidRPr="00DA53DB" w:rsidRDefault="00A01389" w:rsidP="008B57EA">
      <w:pPr>
        <w:rPr>
          <w:lang w:val="sl-SI"/>
        </w:rPr>
      </w:pPr>
    </w:p>
    <w:p w14:paraId="41EB42B6" w14:textId="77777777" w:rsidR="00A01389" w:rsidRPr="00DA53DB" w:rsidRDefault="00A01389" w:rsidP="008B57EA">
      <w:pPr>
        <w:keepNext/>
        <w:tabs>
          <w:tab w:val="left" w:pos="567"/>
        </w:tabs>
        <w:rPr>
          <w:i/>
          <w:lang w:val="sl-SI"/>
        </w:rPr>
      </w:pPr>
      <w:r w:rsidRPr="00DA53DB">
        <w:rPr>
          <w:i/>
          <w:lang w:val="sl-SI"/>
        </w:rPr>
        <w:t>Preverjanje pravilne lege igle</w:t>
      </w:r>
    </w:p>
    <w:p w14:paraId="796B22A5" w14:textId="77777777" w:rsidR="00A01389" w:rsidRPr="00DA53DB" w:rsidRDefault="00A01389" w:rsidP="008B57EA">
      <w:pPr>
        <w:rPr>
          <w:i/>
          <w:lang w:val="sl-SI"/>
        </w:rPr>
      </w:pPr>
      <w:r w:rsidRPr="00DA53DB">
        <w:rPr>
          <w:lang w:val="sl-SI"/>
        </w:rPr>
        <w:t>Previdno potegnite bat nazaj, da preverite, ali je igla v pravilni legi. Če pride kri v brizgo, to pomeni, da je konica igle prišla v žilo. Če se to zgodi, ne smete injicirati zdravila Orgalutran, ampak potegnite brizgo z iglo ven, pokrijte mesto injiciranja z blazinico, namočeno v razkužilo, in pritisnite. Krvavitev naj bi se ustavila v minuti ali dveh. Brizge ne smete več uporabiti - pravilno jo zavrzite. Postopek ponovite z novo brizgo.</w:t>
      </w:r>
    </w:p>
    <w:p w14:paraId="1E1D0EAD" w14:textId="77777777" w:rsidR="00A01389" w:rsidRPr="00DA53DB" w:rsidRDefault="00A01389" w:rsidP="008B57EA">
      <w:pPr>
        <w:rPr>
          <w:lang w:val="sl-SI"/>
        </w:rPr>
      </w:pPr>
    </w:p>
    <w:p w14:paraId="5BC8CAB4" w14:textId="77777777" w:rsidR="00A01389" w:rsidRPr="00DA53DB" w:rsidRDefault="00A01389" w:rsidP="008B57EA">
      <w:pPr>
        <w:keepNext/>
        <w:tabs>
          <w:tab w:val="left" w:pos="567"/>
        </w:tabs>
        <w:rPr>
          <w:i/>
          <w:noProof w:val="0"/>
          <w:lang w:val="sl-SI"/>
        </w:rPr>
      </w:pPr>
      <w:r w:rsidRPr="00DA53DB">
        <w:rPr>
          <w:i/>
          <w:noProof w:val="0"/>
          <w:lang w:val="sl-SI"/>
        </w:rPr>
        <w:lastRenderedPageBreak/>
        <w:t>Injiciranje raztopine</w:t>
      </w:r>
    </w:p>
    <w:p w14:paraId="41153CA6" w14:textId="77777777" w:rsidR="00A01389" w:rsidRPr="00DA53DB" w:rsidRDefault="00A01389" w:rsidP="008B57EA">
      <w:pPr>
        <w:rPr>
          <w:lang w:val="sl-SI"/>
        </w:rPr>
      </w:pPr>
      <w:r w:rsidRPr="00DA53DB">
        <w:rPr>
          <w:lang w:val="sl-SI"/>
        </w:rPr>
        <w:t>Ko je igla enkrat pravilno vbodena, počasi in enakomerno potisnite bat, da bo raztopina pravilno injicirana in ne boste poškodovali kožnega tkiva.</w:t>
      </w:r>
    </w:p>
    <w:p w14:paraId="66C47D4D" w14:textId="77777777" w:rsidR="00A01389" w:rsidRPr="00DA53DB" w:rsidRDefault="00A01389" w:rsidP="008B57EA">
      <w:pPr>
        <w:rPr>
          <w:lang w:val="sl-SI"/>
        </w:rPr>
      </w:pPr>
    </w:p>
    <w:p w14:paraId="1B07DA60" w14:textId="77777777" w:rsidR="00A01389" w:rsidRPr="00DA53DB" w:rsidRDefault="00A01389" w:rsidP="008B57EA">
      <w:pPr>
        <w:keepNext/>
        <w:tabs>
          <w:tab w:val="left" w:pos="567"/>
        </w:tabs>
        <w:rPr>
          <w:i/>
          <w:noProof w:val="0"/>
          <w:lang w:val="sl-SI"/>
        </w:rPr>
      </w:pPr>
      <w:r w:rsidRPr="00DA53DB">
        <w:rPr>
          <w:i/>
          <w:noProof w:val="0"/>
          <w:lang w:val="sl-SI"/>
        </w:rPr>
        <w:t xml:space="preserve">Odstranjevanje brizge </w:t>
      </w:r>
    </w:p>
    <w:p w14:paraId="175161D4" w14:textId="77777777" w:rsidR="00A01389" w:rsidRPr="00DA53DB" w:rsidRDefault="00A01389" w:rsidP="008B57EA">
      <w:pPr>
        <w:rPr>
          <w:noProof w:val="0"/>
          <w:lang w:val="sl-SI"/>
        </w:rPr>
      </w:pPr>
      <w:r w:rsidRPr="00DA53DB">
        <w:rPr>
          <w:noProof w:val="0"/>
          <w:lang w:val="sl-SI"/>
        </w:rPr>
        <w:t xml:space="preserve">Hitro potegnite brizgo z iglo iz kože in pritisnite na mesto injiciranja z blazinico, namočeno v razkužilo. </w:t>
      </w:r>
    </w:p>
    <w:p w14:paraId="2822CA66" w14:textId="77777777" w:rsidR="00A01389" w:rsidRPr="00DA53DB" w:rsidRDefault="00A01389" w:rsidP="008B57EA">
      <w:pPr>
        <w:tabs>
          <w:tab w:val="left" w:pos="567"/>
        </w:tabs>
        <w:rPr>
          <w:i/>
          <w:noProof w:val="0"/>
          <w:lang w:val="sl-SI"/>
        </w:rPr>
      </w:pPr>
      <w:r w:rsidRPr="00DA53DB">
        <w:rPr>
          <w:noProof w:val="0"/>
          <w:lang w:val="sl-SI"/>
        </w:rPr>
        <w:t>Napolnjeno injekcijsko brizgo smete uporabiti le enkrat.</w:t>
      </w:r>
    </w:p>
    <w:p w14:paraId="59BB705D" w14:textId="77777777" w:rsidR="00A01389" w:rsidRPr="00DA53DB" w:rsidRDefault="00A01389" w:rsidP="008B57EA">
      <w:pPr>
        <w:numPr>
          <w:ilvl w:val="12"/>
          <w:numId w:val="0"/>
        </w:numPr>
        <w:tabs>
          <w:tab w:val="left" w:pos="567"/>
        </w:tabs>
        <w:ind w:right="-2"/>
        <w:rPr>
          <w:lang w:val="sl-SI"/>
        </w:rPr>
      </w:pPr>
    </w:p>
    <w:p w14:paraId="06D27A4D" w14:textId="77777777" w:rsidR="00A01389" w:rsidRPr="00DA53DB" w:rsidRDefault="00A01389" w:rsidP="008B57EA">
      <w:pPr>
        <w:keepNext/>
        <w:tabs>
          <w:tab w:val="left" w:pos="567"/>
        </w:tabs>
        <w:rPr>
          <w:b/>
          <w:noProof w:val="0"/>
          <w:lang w:val="sl-SI"/>
        </w:rPr>
      </w:pPr>
      <w:r w:rsidRPr="00DA53DB">
        <w:rPr>
          <w:b/>
          <w:noProof w:val="0"/>
          <w:lang w:val="sl-SI"/>
        </w:rPr>
        <w:t>Če ste uporabili večji odmerek zdravila Orgalutran, kot bi smeli</w:t>
      </w:r>
    </w:p>
    <w:p w14:paraId="53AA9FA2" w14:textId="77777777" w:rsidR="00A01389" w:rsidRPr="00DA53DB" w:rsidRDefault="00A01389" w:rsidP="008B57EA">
      <w:pPr>
        <w:tabs>
          <w:tab w:val="left" w:pos="567"/>
        </w:tabs>
        <w:rPr>
          <w:noProof w:val="0"/>
          <w:lang w:val="sl-SI"/>
        </w:rPr>
      </w:pPr>
      <w:r w:rsidRPr="00DA53DB">
        <w:rPr>
          <w:noProof w:val="0"/>
          <w:lang w:val="sl-SI"/>
        </w:rPr>
        <w:t>Obvestite zdravnika.</w:t>
      </w:r>
    </w:p>
    <w:p w14:paraId="53BAE484" w14:textId="77777777" w:rsidR="00A01389" w:rsidRPr="00DA53DB" w:rsidRDefault="00A01389" w:rsidP="008B57EA">
      <w:pPr>
        <w:rPr>
          <w:lang w:val="sl-SI"/>
        </w:rPr>
      </w:pPr>
    </w:p>
    <w:p w14:paraId="43DD6D8D" w14:textId="77777777" w:rsidR="00A01389" w:rsidRPr="00DA53DB" w:rsidRDefault="00A01389" w:rsidP="008B57EA">
      <w:pPr>
        <w:keepNext/>
        <w:numPr>
          <w:ilvl w:val="12"/>
          <w:numId w:val="0"/>
        </w:numPr>
        <w:tabs>
          <w:tab w:val="left" w:pos="567"/>
        </w:tabs>
        <w:rPr>
          <w:lang w:val="sl-SI"/>
        </w:rPr>
      </w:pPr>
      <w:r w:rsidRPr="00DA53DB">
        <w:rPr>
          <w:b/>
          <w:lang w:val="sl-SI"/>
        </w:rPr>
        <w:t>Če ste pozabili uporabiti zdravilo Orgalutran</w:t>
      </w:r>
    </w:p>
    <w:p w14:paraId="20C08CA5" w14:textId="77777777" w:rsidR="00A01389" w:rsidRPr="00DA53DB" w:rsidRDefault="00A01389" w:rsidP="008B57EA">
      <w:pPr>
        <w:rPr>
          <w:lang w:val="sl-SI"/>
        </w:rPr>
      </w:pPr>
      <w:r w:rsidRPr="00DA53DB">
        <w:rPr>
          <w:lang w:val="sl-SI"/>
        </w:rPr>
        <w:t>Če ugotovite, da ste pozabili posamezen odmerek, si ga injicirajte čim</w:t>
      </w:r>
      <w:r w:rsidR="005051E4">
        <w:rPr>
          <w:lang w:val="sl-SI"/>
        </w:rPr>
        <w:t xml:space="preserve"> </w:t>
      </w:r>
      <w:r w:rsidRPr="00DA53DB">
        <w:rPr>
          <w:lang w:val="sl-SI"/>
        </w:rPr>
        <w:t>prej.</w:t>
      </w:r>
    </w:p>
    <w:p w14:paraId="15E0684A" w14:textId="77777777" w:rsidR="00A01389" w:rsidRPr="00DA53DB" w:rsidRDefault="00A01389" w:rsidP="008B57EA">
      <w:pPr>
        <w:rPr>
          <w:lang w:val="sl-SI"/>
        </w:rPr>
      </w:pPr>
      <w:r w:rsidRPr="00DA53DB">
        <w:rPr>
          <w:lang w:val="sl-SI"/>
        </w:rPr>
        <w:t xml:space="preserve">Ne </w:t>
      </w:r>
      <w:r w:rsidR="0056410C" w:rsidRPr="00DA53DB">
        <w:rPr>
          <w:lang w:val="sl-SI"/>
        </w:rPr>
        <w:t>injicirajte</w:t>
      </w:r>
      <w:r w:rsidRPr="00DA53DB">
        <w:rPr>
          <w:lang w:val="sl-SI"/>
        </w:rPr>
        <w:t xml:space="preserve"> dvojnega odmerka, če ste pozabili vzeti prejšnji odmerek.</w:t>
      </w:r>
    </w:p>
    <w:p w14:paraId="5D0DAA42" w14:textId="77777777" w:rsidR="00A01389" w:rsidRPr="00DA53DB" w:rsidRDefault="00A01389" w:rsidP="008B57EA">
      <w:pPr>
        <w:rPr>
          <w:lang w:val="sl-SI"/>
        </w:rPr>
      </w:pPr>
      <w:r w:rsidRPr="00DA53DB">
        <w:rPr>
          <w:lang w:val="sl-SI"/>
        </w:rPr>
        <w:t>Če ste zamudili več kot 6 ur (tako da je časovni razmik med dvema odmerkoma več kot 30 ur), si čim</w:t>
      </w:r>
      <w:r w:rsidR="005051E4" w:rsidRPr="00DA53DB">
        <w:rPr>
          <w:noProof w:val="0"/>
          <w:lang w:val="sl-SI"/>
        </w:rPr>
        <w:t> </w:t>
      </w:r>
      <w:r w:rsidRPr="00DA53DB">
        <w:rPr>
          <w:lang w:val="sl-SI"/>
        </w:rPr>
        <w:t xml:space="preserve">prej injicirajte odmerek </w:t>
      </w:r>
      <w:r w:rsidRPr="00DA53DB">
        <w:rPr>
          <w:b/>
          <w:lang w:val="sl-SI"/>
        </w:rPr>
        <w:t xml:space="preserve">in </w:t>
      </w:r>
      <w:r w:rsidRPr="00DA53DB">
        <w:rPr>
          <w:lang w:val="sl-SI"/>
        </w:rPr>
        <w:t xml:space="preserve">se posvetujte </w:t>
      </w:r>
      <w:r w:rsidR="00FC74D5">
        <w:rPr>
          <w:lang w:val="sl-SI"/>
        </w:rPr>
        <w:t>z</w:t>
      </w:r>
      <w:r w:rsidRPr="00DA53DB">
        <w:rPr>
          <w:lang w:val="sl-SI"/>
        </w:rPr>
        <w:t xml:space="preserve"> zdravnikom.</w:t>
      </w:r>
    </w:p>
    <w:p w14:paraId="70499BD6" w14:textId="77777777" w:rsidR="00A01389" w:rsidRPr="00DA53DB" w:rsidRDefault="00A01389" w:rsidP="008B57EA">
      <w:pPr>
        <w:rPr>
          <w:lang w:val="sl-SI"/>
        </w:rPr>
      </w:pPr>
    </w:p>
    <w:p w14:paraId="52EC563B" w14:textId="77777777" w:rsidR="00A01389" w:rsidRPr="00DA53DB" w:rsidRDefault="00A01389" w:rsidP="008B57EA">
      <w:pPr>
        <w:keepNext/>
        <w:numPr>
          <w:ilvl w:val="12"/>
          <w:numId w:val="0"/>
        </w:numPr>
        <w:tabs>
          <w:tab w:val="left" w:pos="567"/>
        </w:tabs>
        <w:rPr>
          <w:b/>
          <w:lang w:val="sl-SI"/>
        </w:rPr>
      </w:pPr>
      <w:r w:rsidRPr="00DA53DB">
        <w:rPr>
          <w:b/>
          <w:lang w:val="sl-SI"/>
        </w:rPr>
        <w:t>Če ste prenehali uporabljati zdravilo Orgalutran</w:t>
      </w:r>
    </w:p>
    <w:p w14:paraId="4FB4E814" w14:textId="77777777" w:rsidR="00A01389" w:rsidRPr="00DA53DB" w:rsidRDefault="00A01389" w:rsidP="008B57EA">
      <w:pPr>
        <w:rPr>
          <w:lang w:val="sl-SI"/>
        </w:rPr>
      </w:pPr>
      <w:r w:rsidRPr="00DA53DB">
        <w:rPr>
          <w:lang w:val="sl-SI"/>
        </w:rPr>
        <w:t>Ne prenehajte z jemanjem zdravila Orgalutran, če vam tega ne svetuje zdravnik, ker bi lahko tako spremenili izid zdravljenja.</w:t>
      </w:r>
    </w:p>
    <w:p w14:paraId="6A382E84" w14:textId="77777777" w:rsidR="00A01389" w:rsidRPr="00FC74D5" w:rsidRDefault="00A01389" w:rsidP="008B57EA">
      <w:pPr>
        <w:rPr>
          <w:lang w:val="sl-SI"/>
        </w:rPr>
      </w:pPr>
    </w:p>
    <w:p w14:paraId="085D6356" w14:textId="77777777" w:rsidR="00A01389" w:rsidRPr="00DA53DB" w:rsidRDefault="00A01389" w:rsidP="008B57EA">
      <w:pPr>
        <w:rPr>
          <w:lang w:val="sl-SI"/>
        </w:rPr>
      </w:pPr>
      <w:r w:rsidRPr="00DA53DB">
        <w:rPr>
          <w:lang w:val="sl-SI"/>
        </w:rPr>
        <w:t xml:space="preserve">Če imate dodatna vprašanja o uporabi zdravila, se posvetujte </w:t>
      </w:r>
      <w:r w:rsidR="00FC74D5">
        <w:rPr>
          <w:lang w:val="sl-SI"/>
        </w:rPr>
        <w:t>z</w:t>
      </w:r>
      <w:r w:rsidRPr="00DA53DB">
        <w:rPr>
          <w:lang w:val="sl-SI"/>
        </w:rPr>
        <w:t xml:space="preserve"> zdravnikom</w:t>
      </w:r>
      <w:r w:rsidR="003E3DC7" w:rsidRPr="00DA53DB">
        <w:rPr>
          <w:lang w:val="sl-SI"/>
        </w:rPr>
        <w:t>,</w:t>
      </w:r>
      <w:r w:rsidRPr="00DA53DB">
        <w:rPr>
          <w:lang w:val="sl-SI"/>
        </w:rPr>
        <w:t xml:space="preserve"> farmacevtom</w:t>
      </w:r>
      <w:r w:rsidR="003E3DC7" w:rsidRPr="00DA53DB">
        <w:rPr>
          <w:lang w:val="sl-SI"/>
        </w:rPr>
        <w:t xml:space="preserve"> ali medicinsko sestro</w:t>
      </w:r>
      <w:r w:rsidRPr="00DA53DB">
        <w:rPr>
          <w:lang w:val="sl-SI"/>
        </w:rPr>
        <w:t>.</w:t>
      </w:r>
    </w:p>
    <w:p w14:paraId="01B88482" w14:textId="77777777" w:rsidR="00A01389" w:rsidRPr="00DA53DB" w:rsidRDefault="00A01389" w:rsidP="008B57EA">
      <w:pPr>
        <w:rPr>
          <w:lang w:val="sl-SI"/>
        </w:rPr>
      </w:pPr>
    </w:p>
    <w:p w14:paraId="1EC00D6D" w14:textId="77777777" w:rsidR="00A01389" w:rsidRPr="00DA53DB" w:rsidRDefault="00A01389" w:rsidP="008B57EA">
      <w:pPr>
        <w:rPr>
          <w:lang w:val="sl-SI"/>
        </w:rPr>
      </w:pPr>
    </w:p>
    <w:p w14:paraId="48CFC9CB" w14:textId="77777777" w:rsidR="00A01389" w:rsidRPr="00DA53DB" w:rsidRDefault="00A01389" w:rsidP="008B57EA">
      <w:pPr>
        <w:keepNext/>
        <w:ind w:left="567" w:hanging="567"/>
        <w:rPr>
          <w:b/>
          <w:lang w:val="sl-SI"/>
        </w:rPr>
      </w:pPr>
      <w:r w:rsidRPr="00DA53DB">
        <w:rPr>
          <w:b/>
          <w:lang w:val="sl-SI"/>
        </w:rPr>
        <w:t>4.</w:t>
      </w:r>
      <w:r w:rsidRPr="00DA53DB">
        <w:rPr>
          <w:b/>
          <w:lang w:val="sl-SI"/>
        </w:rPr>
        <w:tab/>
      </w:r>
      <w:r w:rsidR="00F375B2" w:rsidRPr="00DA53DB">
        <w:rPr>
          <w:b/>
          <w:lang w:val="sl-SI"/>
        </w:rPr>
        <w:t>Možni</w:t>
      </w:r>
      <w:r w:rsidR="003E3DC7" w:rsidRPr="00DA53DB">
        <w:rPr>
          <w:b/>
          <w:lang w:val="sl-SI"/>
        </w:rPr>
        <w:t xml:space="preserve"> neželeni učinki</w:t>
      </w:r>
    </w:p>
    <w:p w14:paraId="667D4E41" w14:textId="77777777" w:rsidR="00A01389" w:rsidRPr="00DA53DB" w:rsidRDefault="00A01389" w:rsidP="008B57EA">
      <w:pPr>
        <w:keepNext/>
        <w:rPr>
          <w:lang w:val="sl-SI"/>
        </w:rPr>
      </w:pPr>
    </w:p>
    <w:p w14:paraId="703007D3" w14:textId="77777777" w:rsidR="00A01389" w:rsidRPr="00DA53DB" w:rsidRDefault="00A01389" w:rsidP="008B57EA">
      <w:pPr>
        <w:rPr>
          <w:noProof w:val="0"/>
          <w:lang w:val="sl-SI"/>
        </w:rPr>
      </w:pPr>
      <w:r w:rsidRPr="00DA53DB">
        <w:rPr>
          <w:noProof w:val="0"/>
          <w:lang w:val="sl-SI"/>
        </w:rPr>
        <w:t xml:space="preserve">Kot vsa zdravila ima lahko tudi </w:t>
      </w:r>
      <w:r w:rsidR="003E3DC7" w:rsidRPr="00DA53DB">
        <w:rPr>
          <w:noProof w:val="0"/>
          <w:lang w:val="sl-SI"/>
        </w:rPr>
        <w:t xml:space="preserve">to </w:t>
      </w:r>
      <w:r w:rsidRPr="00DA53DB">
        <w:rPr>
          <w:noProof w:val="0"/>
          <w:lang w:val="sl-SI"/>
        </w:rPr>
        <w:t>zdravilo neželene učinke,</w:t>
      </w:r>
      <w:r w:rsidRPr="00DA53DB">
        <w:rPr>
          <w:lang w:val="sl-SI"/>
        </w:rPr>
        <w:t xml:space="preserve"> ki pa se ne pojavijo pri vseh bolnikih.</w:t>
      </w:r>
      <w:r w:rsidRPr="00DA53DB">
        <w:rPr>
          <w:noProof w:val="0"/>
          <w:lang w:val="sl-SI"/>
        </w:rPr>
        <w:t xml:space="preserve"> </w:t>
      </w:r>
    </w:p>
    <w:p w14:paraId="7DA91F49" w14:textId="77777777" w:rsidR="00A01389" w:rsidRPr="00DA53DB" w:rsidRDefault="00A01389" w:rsidP="008B57EA">
      <w:pPr>
        <w:rPr>
          <w:noProof w:val="0"/>
          <w:lang w:val="sl-SI"/>
        </w:rPr>
      </w:pPr>
    </w:p>
    <w:p w14:paraId="5C223A9D" w14:textId="77777777" w:rsidR="003938BD" w:rsidRDefault="00F61815" w:rsidP="008B57EA">
      <w:r>
        <w:t xml:space="preserve">Pogostnost </w:t>
      </w:r>
      <w:r w:rsidRPr="00E17E5B">
        <w:t>neželen</w:t>
      </w:r>
      <w:r>
        <w:t>ih učinkov je opisana z naslednjimi kategorijami:</w:t>
      </w:r>
    </w:p>
    <w:p w14:paraId="282F860F" w14:textId="77777777" w:rsidR="003938BD" w:rsidRDefault="003938BD" w:rsidP="008B57EA">
      <w:pPr>
        <w:rPr>
          <w:noProof w:val="0"/>
          <w:lang w:val="sl-SI"/>
        </w:rPr>
      </w:pPr>
    </w:p>
    <w:p w14:paraId="4236ABF1" w14:textId="77777777" w:rsidR="003938BD" w:rsidRDefault="00EB6122" w:rsidP="008B57EA">
      <w:pPr>
        <w:keepNext/>
        <w:rPr>
          <w:noProof w:val="0"/>
          <w:lang w:val="sl-SI"/>
        </w:rPr>
      </w:pPr>
      <w:r>
        <w:rPr>
          <w:b/>
          <w:noProof w:val="0"/>
          <w:lang w:val="sl-SI"/>
        </w:rPr>
        <w:t>Zelo p</w:t>
      </w:r>
      <w:r w:rsidR="00A01389" w:rsidRPr="00E17E5B">
        <w:rPr>
          <w:b/>
          <w:noProof w:val="0"/>
          <w:lang w:val="sl-SI"/>
        </w:rPr>
        <w:t>ogosti</w:t>
      </w:r>
      <w:r>
        <w:rPr>
          <w:b/>
          <w:noProof w:val="0"/>
          <w:lang w:val="sl-SI"/>
        </w:rPr>
        <w:t>:</w:t>
      </w:r>
      <w:r w:rsidR="00A01389" w:rsidRPr="00E17E5B">
        <w:rPr>
          <w:b/>
          <w:noProof w:val="0"/>
          <w:lang w:val="sl-SI"/>
        </w:rPr>
        <w:t xml:space="preserve"> pojavijo </w:t>
      </w:r>
      <w:r w:rsidR="003938BD" w:rsidRPr="00E17E5B">
        <w:rPr>
          <w:b/>
          <w:noProof w:val="0"/>
          <w:lang w:val="sl-SI"/>
        </w:rPr>
        <w:t xml:space="preserve">se lahko </w:t>
      </w:r>
      <w:r w:rsidR="00A01389" w:rsidRPr="00E17E5B">
        <w:rPr>
          <w:b/>
          <w:noProof w:val="0"/>
          <w:lang w:val="sl-SI"/>
        </w:rPr>
        <w:t xml:space="preserve">pri </w:t>
      </w:r>
      <w:r>
        <w:rPr>
          <w:b/>
          <w:noProof w:val="0"/>
          <w:lang w:val="sl-SI"/>
        </w:rPr>
        <w:t>več kot</w:t>
      </w:r>
      <w:r w:rsidRPr="00E17E5B">
        <w:rPr>
          <w:b/>
          <w:noProof w:val="0"/>
          <w:lang w:val="sl-SI"/>
        </w:rPr>
        <w:t xml:space="preserve"> </w:t>
      </w:r>
      <w:r w:rsidR="00A01389" w:rsidRPr="00E17E5B">
        <w:rPr>
          <w:b/>
          <w:noProof w:val="0"/>
          <w:lang w:val="sl-SI"/>
        </w:rPr>
        <w:t xml:space="preserve">1 </w:t>
      </w:r>
      <w:r w:rsidR="00F61815" w:rsidRPr="00E17E5B">
        <w:rPr>
          <w:b/>
          <w:noProof w:val="0"/>
          <w:lang w:val="sl-SI"/>
        </w:rPr>
        <w:t>od</w:t>
      </w:r>
      <w:r w:rsidR="00A01389" w:rsidRPr="00E17E5B">
        <w:rPr>
          <w:b/>
          <w:noProof w:val="0"/>
          <w:lang w:val="sl-SI"/>
        </w:rPr>
        <w:t xml:space="preserve"> 10 </w:t>
      </w:r>
      <w:r w:rsidR="00F61815" w:rsidRPr="00E17E5B">
        <w:rPr>
          <w:b/>
          <w:noProof w:val="0"/>
          <w:lang w:val="sl-SI"/>
        </w:rPr>
        <w:t>bolnic</w:t>
      </w:r>
    </w:p>
    <w:p w14:paraId="466F02C2" w14:textId="77777777" w:rsidR="003938BD" w:rsidRPr="00E17E5B" w:rsidRDefault="00A01389" w:rsidP="008B57EA">
      <w:pPr>
        <w:numPr>
          <w:ilvl w:val="0"/>
          <w:numId w:val="3"/>
        </w:numPr>
        <w:rPr>
          <w:i/>
          <w:iCs/>
          <w:lang w:val="sl-SI"/>
        </w:rPr>
      </w:pPr>
      <w:r w:rsidRPr="00DA53DB">
        <w:rPr>
          <w:noProof w:val="0"/>
          <w:lang w:val="sl-SI"/>
        </w:rPr>
        <w:t>lokalne kožne reakcije na mestu injiciranja (predvsem pordelost, z oteklino ali brez)</w:t>
      </w:r>
      <w:r w:rsidR="00F61815">
        <w:rPr>
          <w:noProof w:val="0"/>
          <w:lang w:val="sl-SI"/>
        </w:rPr>
        <w:t>.</w:t>
      </w:r>
      <w:r w:rsidRPr="00DA53DB">
        <w:rPr>
          <w:noProof w:val="0"/>
          <w:lang w:val="sl-SI"/>
        </w:rPr>
        <w:t xml:space="preserve"> </w:t>
      </w:r>
      <w:r w:rsidR="00F61815">
        <w:rPr>
          <w:noProof w:val="0"/>
          <w:lang w:val="sl-SI"/>
        </w:rPr>
        <w:t>Lokaln</w:t>
      </w:r>
      <w:r w:rsidR="00934941">
        <w:rPr>
          <w:noProof w:val="0"/>
          <w:lang w:val="sl-SI"/>
        </w:rPr>
        <w:t>a re</w:t>
      </w:r>
      <w:r w:rsidR="00F61815">
        <w:rPr>
          <w:noProof w:val="0"/>
          <w:lang w:val="sl-SI"/>
        </w:rPr>
        <w:t>a</w:t>
      </w:r>
      <w:r w:rsidR="00934941">
        <w:rPr>
          <w:noProof w:val="0"/>
          <w:lang w:val="sl-SI"/>
        </w:rPr>
        <w:t>k</w:t>
      </w:r>
      <w:r w:rsidR="00F61815">
        <w:rPr>
          <w:noProof w:val="0"/>
          <w:lang w:val="sl-SI"/>
        </w:rPr>
        <w:t>cija</w:t>
      </w:r>
      <w:r w:rsidRPr="00DA53DB">
        <w:rPr>
          <w:noProof w:val="0"/>
          <w:lang w:val="sl-SI"/>
        </w:rPr>
        <w:t xml:space="preserve"> običajno izgine v 4 urah po injiciranju. </w:t>
      </w:r>
    </w:p>
    <w:p w14:paraId="2BC9ADE3" w14:textId="77777777" w:rsidR="003938BD" w:rsidRPr="00E17E5B" w:rsidRDefault="003938BD" w:rsidP="008B57EA">
      <w:pPr>
        <w:rPr>
          <w:iCs/>
          <w:lang w:val="sl-SI"/>
        </w:rPr>
      </w:pPr>
    </w:p>
    <w:p w14:paraId="73209608" w14:textId="77777777" w:rsidR="003938BD" w:rsidRPr="00E17E5B" w:rsidRDefault="003938BD" w:rsidP="008B57EA">
      <w:pPr>
        <w:keepNext/>
        <w:tabs>
          <w:tab w:val="left" w:pos="567"/>
        </w:tabs>
        <w:rPr>
          <w:b/>
          <w:szCs w:val="22"/>
        </w:rPr>
      </w:pPr>
      <w:r w:rsidRPr="00E17E5B">
        <w:rPr>
          <w:b/>
          <w:iCs/>
          <w:lang w:val="sl-SI"/>
        </w:rPr>
        <w:t>Občasni</w:t>
      </w:r>
      <w:r w:rsidR="00EB6122">
        <w:rPr>
          <w:b/>
          <w:iCs/>
          <w:lang w:val="sl-SI"/>
        </w:rPr>
        <w:t>:</w:t>
      </w:r>
      <w:r w:rsidRPr="00E17E5B">
        <w:rPr>
          <w:b/>
          <w:iCs/>
          <w:lang w:val="sl-SI"/>
        </w:rPr>
        <w:t xml:space="preserve"> </w:t>
      </w:r>
      <w:r w:rsidR="00F61815">
        <w:rPr>
          <w:b/>
          <w:bCs/>
          <w:szCs w:val="22"/>
        </w:rPr>
        <w:t>pojavijo se lahko pri največ 1 od 100 bolnic</w:t>
      </w:r>
    </w:p>
    <w:p w14:paraId="4428B66E" w14:textId="77777777" w:rsidR="003938BD" w:rsidRPr="00E17E5B" w:rsidRDefault="003938BD" w:rsidP="008B57EA">
      <w:pPr>
        <w:numPr>
          <w:ilvl w:val="0"/>
          <w:numId w:val="3"/>
        </w:numPr>
        <w:rPr>
          <w:i/>
          <w:iCs/>
          <w:lang w:val="sl-SI"/>
        </w:rPr>
      </w:pPr>
      <w:r w:rsidRPr="00DA53DB">
        <w:rPr>
          <w:lang w:val="sl-SI"/>
        </w:rPr>
        <w:t>glavobol</w:t>
      </w:r>
      <w:r w:rsidR="005E3C75">
        <w:rPr>
          <w:lang w:val="sl-SI"/>
        </w:rPr>
        <w:t>,</w:t>
      </w:r>
      <w:r w:rsidRPr="00567370">
        <w:rPr>
          <w:iCs/>
          <w:lang w:val="sl-SI"/>
        </w:rPr>
        <w:t xml:space="preserve"> </w:t>
      </w:r>
    </w:p>
    <w:p w14:paraId="68EB67CF" w14:textId="77777777" w:rsidR="003938BD" w:rsidRPr="00E17E5B" w:rsidRDefault="003938BD" w:rsidP="008B57EA">
      <w:pPr>
        <w:numPr>
          <w:ilvl w:val="0"/>
          <w:numId w:val="3"/>
        </w:numPr>
        <w:rPr>
          <w:i/>
          <w:iCs/>
          <w:lang w:val="sl-SI"/>
        </w:rPr>
      </w:pPr>
      <w:r>
        <w:rPr>
          <w:iCs/>
          <w:lang w:val="sl-SI"/>
        </w:rPr>
        <w:t>slabost</w:t>
      </w:r>
      <w:r w:rsidR="005E3C75">
        <w:rPr>
          <w:iCs/>
          <w:lang w:val="sl-SI"/>
        </w:rPr>
        <w:t>,</w:t>
      </w:r>
    </w:p>
    <w:p w14:paraId="29FA65D7" w14:textId="77777777" w:rsidR="003938BD" w:rsidRPr="00E17E5B" w:rsidRDefault="003938BD" w:rsidP="008B57EA">
      <w:pPr>
        <w:numPr>
          <w:ilvl w:val="0"/>
          <w:numId w:val="3"/>
        </w:numPr>
        <w:rPr>
          <w:i/>
          <w:iCs/>
          <w:lang w:val="sl-SI"/>
        </w:rPr>
      </w:pPr>
      <w:r>
        <w:rPr>
          <w:iCs/>
          <w:lang w:val="sl-SI"/>
        </w:rPr>
        <w:t>slabo počutje.</w:t>
      </w:r>
    </w:p>
    <w:p w14:paraId="0621A354" w14:textId="77777777" w:rsidR="003938BD" w:rsidRDefault="003938BD" w:rsidP="008B57EA">
      <w:pPr>
        <w:rPr>
          <w:iCs/>
          <w:lang w:val="sl-SI"/>
        </w:rPr>
      </w:pPr>
    </w:p>
    <w:p w14:paraId="53838629" w14:textId="77777777" w:rsidR="003938BD" w:rsidRPr="00E17E5B" w:rsidRDefault="00A01389" w:rsidP="008B57EA">
      <w:pPr>
        <w:keepNext/>
        <w:rPr>
          <w:b/>
          <w:iCs/>
          <w:lang w:val="sl-SI"/>
        </w:rPr>
      </w:pPr>
      <w:r w:rsidRPr="00E17E5B">
        <w:rPr>
          <w:b/>
          <w:iCs/>
          <w:lang w:val="sl-SI"/>
        </w:rPr>
        <w:t>Zelo redk</w:t>
      </w:r>
      <w:r w:rsidR="003938BD" w:rsidRPr="00E17E5B">
        <w:rPr>
          <w:b/>
          <w:iCs/>
          <w:lang w:val="sl-SI"/>
        </w:rPr>
        <w:t>i</w:t>
      </w:r>
      <w:r w:rsidR="00EB6122">
        <w:rPr>
          <w:b/>
          <w:iCs/>
          <w:lang w:val="sl-SI"/>
        </w:rPr>
        <w:t>:</w:t>
      </w:r>
      <w:r w:rsidR="003938BD" w:rsidRPr="00E17E5B">
        <w:rPr>
          <w:b/>
          <w:iCs/>
          <w:lang w:val="sl-SI"/>
        </w:rPr>
        <w:t xml:space="preserve"> </w:t>
      </w:r>
      <w:r w:rsidR="00F61815">
        <w:rPr>
          <w:b/>
          <w:bCs/>
          <w:szCs w:val="22"/>
        </w:rPr>
        <w:t>pojavijo se lahko pri največ 1 od 10.000 bolni</w:t>
      </w:r>
      <w:r w:rsidR="0050290B">
        <w:rPr>
          <w:b/>
          <w:bCs/>
          <w:szCs w:val="22"/>
        </w:rPr>
        <w:t>c</w:t>
      </w:r>
    </w:p>
    <w:p w14:paraId="77BEB905" w14:textId="77777777" w:rsidR="00A01389" w:rsidRPr="0037183C" w:rsidRDefault="008C13D3" w:rsidP="008B57EA">
      <w:pPr>
        <w:numPr>
          <w:ilvl w:val="0"/>
          <w:numId w:val="3"/>
        </w:numPr>
        <w:rPr>
          <w:i/>
          <w:iCs/>
          <w:lang w:val="sl-SI"/>
        </w:rPr>
      </w:pPr>
      <w:r>
        <w:rPr>
          <w:iCs/>
          <w:lang w:val="sl-SI"/>
        </w:rPr>
        <w:t>a</w:t>
      </w:r>
      <w:r w:rsidR="001903BD">
        <w:rPr>
          <w:iCs/>
          <w:lang w:val="sl-SI"/>
        </w:rPr>
        <w:t>lergijske</w:t>
      </w:r>
      <w:r w:rsidR="00A01389" w:rsidRPr="00E17E5B">
        <w:rPr>
          <w:iCs/>
          <w:lang w:val="sl-SI"/>
        </w:rPr>
        <w:t xml:space="preserve"> reakcije</w:t>
      </w:r>
      <w:r w:rsidR="003938BD" w:rsidRPr="00E17E5B">
        <w:rPr>
          <w:iCs/>
          <w:lang w:val="sl-SI"/>
        </w:rPr>
        <w:t xml:space="preserve"> so opažali že pri prvem odmerku</w:t>
      </w:r>
      <w:r w:rsidR="00A01389" w:rsidRPr="00E17E5B">
        <w:rPr>
          <w:iCs/>
          <w:lang w:val="sl-SI"/>
        </w:rPr>
        <w:t>.</w:t>
      </w:r>
    </w:p>
    <w:p w14:paraId="6ACCE4C2" w14:textId="77777777" w:rsidR="00063EC0" w:rsidRPr="0037183C" w:rsidRDefault="008C13D3" w:rsidP="008B57EA">
      <w:pPr>
        <w:numPr>
          <w:ilvl w:val="0"/>
          <w:numId w:val="16"/>
        </w:numPr>
        <w:ind w:left="993" w:hanging="426"/>
        <w:rPr>
          <w:iCs/>
          <w:lang w:val="sl-SI"/>
        </w:rPr>
      </w:pPr>
      <w:r>
        <w:rPr>
          <w:iCs/>
          <w:lang w:val="sl-SI"/>
        </w:rPr>
        <w:t>i</w:t>
      </w:r>
      <w:r w:rsidR="00063EC0" w:rsidRPr="0037183C">
        <w:rPr>
          <w:iCs/>
          <w:lang w:val="sl-SI"/>
        </w:rPr>
        <w:t>zpuščaj</w:t>
      </w:r>
    </w:p>
    <w:p w14:paraId="5170CEB3" w14:textId="77777777" w:rsidR="00063EC0" w:rsidRPr="0037183C" w:rsidRDefault="008C13D3" w:rsidP="008B57EA">
      <w:pPr>
        <w:numPr>
          <w:ilvl w:val="0"/>
          <w:numId w:val="16"/>
        </w:numPr>
        <w:ind w:left="993" w:hanging="426"/>
        <w:rPr>
          <w:iCs/>
          <w:lang w:val="sl-SI"/>
        </w:rPr>
      </w:pPr>
      <w:r>
        <w:rPr>
          <w:iCs/>
          <w:lang w:val="sl-SI"/>
        </w:rPr>
        <w:t>o</w:t>
      </w:r>
      <w:r w:rsidR="00063EC0" w:rsidRPr="0037183C">
        <w:rPr>
          <w:iCs/>
          <w:lang w:val="sl-SI"/>
        </w:rPr>
        <w:t>tekanje obraza</w:t>
      </w:r>
    </w:p>
    <w:p w14:paraId="6FB69C57" w14:textId="77777777" w:rsidR="00063EC0" w:rsidRPr="0037183C" w:rsidRDefault="00063EC0" w:rsidP="008B57EA">
      <w:pPr>
        <w:numPr>
          <w:ilvl w:val="0"/>
          <w:numId w:val="16"/>
        </w:numPr>
        <w:ind w:left="993" w:hanging="426"/>
        <w:rPr>
          <w:iCs/>
          <w:lang w:val="sl-SI"/>
        </w:rPr>
      </w:pPr>
      <w:r w:rsidRPr="0037183C">
        <w:rPr>
          <w:iCs/>
          <w:lang w:val="sl-SI"/>
        </w:rPr>
        <w:t>oteženo dihanje (dispneja)</w:t>
      </w:r>
    </w:p>
    <w:p w14:paraId="4B98A459" w14:textId="77777777" w:rsidR="00063EC0" w:rsidRDefault="00063EC0" w:rsidP="008B57EA">
      <w:pPr>
        <w:numPr>
          <w:ilvl w:val="0"/>
          <w:numId w:val="16"/>
        </w:numPr>
        <w:ind w:left="993" w:hanging="426"/>
        <w:rPr>
          <w:lang w:val="sl-SI"/>
        </w:rPr>
      </w:pPr>
      <w:r w:rsidRPr="0073260A">
        <w:rPr>
          <w:noProof w:val="0"/>
          <w:lang w:val="sl-SI"/>
        </w:rPr>
        <w:t>otek</w:t>
      </w:r>
      <w:r>
        <w:rPr>
          <w:noProof w:val="0"/>
          <w:lang w:val="sl-SI"/>
        </w:rPr>
        <w:t>anje</w:t>
      </w:r>
      <w:r w:rsidRPr="0073260A">
        <w:rPr>
          <w:noProof w:val="0"/>
          <w:lang w:val="sl-SI"/>
        </w:rPr>
        <w:t xml:space="preserve"> obraza, </w:t>
      </w:r>
      <w:r w:rsidR="00C93167">
        <w:rPr>
          <w:noProof w:val="0"/>
          <w:lang w:val="sl-SI"/>
        </w:rPr>
        <w:t xml:space="preserve">ustnic, </w:t>
      </w:r>
      <w:r w:rsidRPr="0073260A">
        <w:rPr>
          <w:noProof w:val="0"/>
          <w:lang w:val="sl-SI"/>
        </w:rPr>
        <w:t>jezika in/ali grla, k</w:t>
      </w:r>
      <w:r w:rsidR="00C93167">
        <w:rPr>
          <w:noProof w:val="0"/>
          <w:lang w:val="sl-SI"/>
        </w:rPr>
        <w:t>ar</w:t>
      </w:r>
      <w:r w:rsidRPr="0073260A">
        <w:rPr>
          <w:noProof w:val="0"/>
          <w:lang w:val="sl-SI"/>
        </w:rPr>
        <w:t xml:space="preserve"> lahko povzroči težave pri dihanju in</w:t>
      </w:r>
      <w:r w:rsidR="00B5762A">
        <w:rPr>
          <w:noProof w:val="0"/>
          <w:lang w:val="sl-SI"/>
        </w:rPr>
        <w:t>/</w:t>
      </w:r>
      <w:r w:rsidRPr="0073260A">
        <w:rPr>
          <w:noProof w:val="0"/>
          <w:lang w:val="sl-SI"/>
        </w:rPr>
        <w:t>ali požiranju (angioedem in/ali anafilaksij</w:t>
      </w:r>
      <w:r w:rsidR="00F13516">
        <w:rPr>
          <w:noProof w:val="0"/>
          <w:lang w:val="sl-SI"/>
        </w:rPr>
        <w:t>a</w:t>
      </w:r>
      <w:r w:rsidRPr="0073260A">
        <w:rPr>
          <w:noProof w:val="0"/>
          <w:lang w:val="sl-SI"/>
        </w:rPr>
        <w:t>)</w:t>
      </w:r>
    </w:p>
    <w:p w14:paraId="39E5D628" w14:textId="77777777" w:rsidR="00063EC0" w:rsidRPr="00DA53DB" w:rsidRDefault="00063EC0" w:rsidP="008B57EA">
      <w:pPr>
        <w:numPr>
          <w:ilvl w:val="0"/>
          <w:numId w:val="16"/>
        </w:numPr>
        <w:ind w:left="993" w:hanging="426"/>
        <w:rPr>
          <w:lang w:val="sl-SI"/>
        </w:rPr>
      </w:pPr>
      <w:r w:rsidRPr="0073260A">
        <w:rPr>
          <w:noProof w:val="0"/>
          <w:lang w:val="sl-SI"/>
        </w:rPr>
        <w:t>koprivnic</w:t>
      </w:r>
      <w:r>
        <w:rPr>
          <w:noProof w:val="0"/>
          <w:lang w:val="sl-SI"/>
        </w:rPr>
        <w:t>a</w:t>
      </w:r>
      <w:r w:rsidRPr="0073260A">
        <w:rPr>
          <w:noProof w:val="0"/>
          <w:lang w:val="sl-SI"/>
        </w:rPr>
        <w:t xml:space="preserve"> (urtikarij</w:t>
      </w:r>
      <w:r>
        <w:rPr>
          <w:noProof w:val="0"/>
          <w:lang w:val="sl-SI"/>
        </w:rPr>
        <w:t>a</w:t>
      </w:r>
      <w:r w:rsidRPr="0073260A">
        <w:rPr>
          <w:noProof w:val="0"/>
          <w:lang w:val="sl-SI"/>
        </w:rPr>
        <w:t>)</w:t>
      </w:r>
    </w:p>
    <w:p w14:paraId="41557E9E" w14:textId="77777777" w:rsidR="003938BD" w:rsidRPr="0037183C" w:rsidRDefault="003938BD" w:rsidP="008B57EA">
      <w:pPr>
        <w:numPr>
          <w:ilvl w:val="0"/>
          <w:numId w:val="3"/>
        </w:numPr>
        <w:rPr>
          <w:i/>
          <w:iCs/>
          <w:lang w:val="sl-SI"/>
        </w:rPr>
      </w:pPr>
      <w:r w:rsidRPr="009C22E5">
        <w:rPr>
          <w:noProof w:val="0"/>
          <w:lang w:val="sl-SI"/>
        </w:rPr>
        <w:t>poslabšanje že obstoječega izpuščaja (ekcema)</w:t>
      </w:r>
      <w:r w:rsidR="005E3C75">
        <w:rPr>
          <w:noProof w:val="0"/>
          <w:lang w:val="sl-SI"/>
        </w:rPr>
        <w:t>,</w:t>
      </w:r>
      <w:r w:rsidRPr="009C22E5">
        <w:rPr>
          <w:noProof w:val="0"/>
          <w:lang w:val="sl-SI"/>
        </w:rPr>
        <w:t xml:space="preserve"> </w:t>
      </w:r>
      <w:r w:rsidR="00934941" w:rsidRPr="00E17E5B">
        <w:rPr>
          <w:noProof w:val="0"/>
          <w:lang w:val="sl-SI"/>
        </w:rPr>
        <w:t xml:space="preserve">o katerem so poročali pri eni osebi </w:t>
      </w:r>
      <w:r w:rsidRPr="009C22E5">
        <w:rPr>
          <w:noProof w:val="0"/>
          <w:lang w:val="sl-SI"/>
        </w:rPr>
        <w:t>po preje</w:t>
      </w:r>
      <w:r w:rsidR="00934941" w:rsidRPr="00E17E5B">
        <w:rPr>
          <w:noProof w:val="0"/>
          <w:lang w:val="sl-SI"/>
        </w:rPr>
        <w:t>tem</w:t>
      </w:r>
      <w:r w:rsidRPr="009C22E5">
        <w:rPr>
          <w:noProof w:val="0"/>
          <w:lang w:val="sl-SI"/>
        </w:rPr>
        <w:t xml:space="preserve"> prve</w:t>
      </w:r>
      <w:r w:rsidR="00934941" w:rsidRPr="00E17E5B">
        <w:rPr>
          <w:noProof w:val="0"/>
          <w:lang w:val="sl-SI"/>
        </w:rPr>
        <w:t>m</w:t>
      </w:r>
      <w:r w:rsidRPr="009C22E5">
        <w:rPr>
          <w:noProof w:val="0"/>
          <w:lang w:val="sl-SI"/>
        </w:rPr>
        <w:t xml:space="preserve"> odmerk</w:t>
      </w:r>
      <w:r w:rsidR="00934941" w:rsidRPr="00E17E5B">
        <w:rPr>
          <w:noProof w:val="0"/>
          <w:lang w:val="sl-SI"/>
        </w:rPr>
        <w:t>u</w:t>
      </w:r>
      <w:r w:rsidRPr="009C22E5">
        <w:rPr>
          <w:noProof w:val="0"/>
          <w:lang w:val="sl-SI"/>
        </w:rPr>
        <w:t xml:space="preserve"> zdravila Orgalutran</w:t>
      </w:r>
      <w:r w:rsidR="005E3C75">
        <w:rPr>
          <w:noProof w:val="0"/>
          <w:lang w:val="sl-SI"/>
        </w:rPr>
        <w:t>.</w:t>
      </w:r>
    </w:p>
    <w:p w14:paraId="07E7552F" w14:textId="77777777" w:rsidR="00063EC0" w:rsidRPr="0037183C" w:rsidRDefault="00063EC0" w:rsidP="008B57EA">
      <w:pPr>
        <w:rPr>
          <w:iCs/>
          <w:lang w:val="sl-SI"/>
        </w:rPr>
      </w:pPr>
    </w:p>
    <w:p w14:paraId="50BBA11F" w14:textId="77777777" w:rsidR="00A01389" w:rsidRPr="00DA53DB" w:rsidRDefault="00A01389" w:rsidP="008B57EA">
      <w:pPr>
        <w:rPr>
          <w:noProof w:val="0"/>
          <w:lang w:val="sl-SI"/>
        </w:rPr>
      </w:pPr>
      <w:r w:rsidRPr="00DA53DB">
        <w:rPr>
          <w:noProof w:val="0"/>
          <w:lang w:val="sl-SI"/>
        </w:rPr>
        <w:t xml:space="preserve">Poleg tega so poročali tudi o drugih neželenih učinkih, za katere je znano, da se pojavljajo pri kontrolirani hiperstimulaciji jajčnikov (npr. trebušne bolečine, sindrom hiperstimulacije jajčnikov (OHSS), </w:t>
      </w:r>
      <w:r w:rsidR="0050290B">
        <w:rPr>
          <w:noProof w:val="0"/>
          <w:lang w:val="sl-SI"/>
        </w:rPr>
        <w:t>zunajmaternična</w:t>
      </w:r>
      <w:r w:rsidR="0050290B" w:rsidRPr="00DA53DB">
        <w:rPr>
          <w:noProof w:val="0"/>
          <w:lang w:val="sl-SI"/>
        </w:rPr>
        <w:t xml:space="preserve"> </w:t>
      </w:r>
      <w:r w:rsidRPr="00DA53DB">
        <w:rPr>
          <w:noProof w:val="0"/>
          <w:lang w:val="sl-SI"/>
        </w:rPr>
        <w:t xml:space="preserve">nosečnost (kadar se zarodek razvija zunaj maternice) in splav (glejte navodilo za uporabo za FSH vsebujoče zdravilo, s katerim vas zdravijo)). </w:t>
      </w:r>
    </w:p>
    <w:p w14:paraId="4921132E" w14:textId="77777777" w:rsidR="00A01389" w:rsidRPr="00DA53DB" w:rsidRDefault="00A01389" w:rsidP="008B57EA">
      <w:pPr>
        <w:rPr>
          <w:noProof w:val="0"/>
          <w:lang w:val="sl-SI"/>
        </w:rPr>
      </w:pPr>
    </w:p>
    <w:p w14:paraId="14E99B4A" w14:textId="77777777" w:rsidR="003938BD" w:rsidRDefault="003938BD" w:rsidP="008B57EA">
      <w:pPr>
        <w:keepNext/>
        <w:rPr>
          <w:lang w:val="sl-SI"/>
        </w:rPr>
      </w:pPr>
      <w:r w:rsidRPr="00310D48">
        <w:rPr>
          <w:b/>
          <w:szCs w:val="22"/>
        </w:rPr>
        <w:lastRenderedPageBreak/>
        <w:t>Poročanje o neželenih učinkih</w:t>
      </w:r>
    </w:p>
    <w:p w14:paraId="60F7159C" w14:textId="2CA93801" w:rsidR="00A01389" w:rsidRPr="00DA53DB" w:rsidRDefault="00A01389" w:rsidP="008B57EA">
      <w:pPr>
        <w:rPr>
          <w:lang w:val="sl-SI"/>
        </w:rPr>
      </w:pPr>
      <w:r w:rsidRPr="00DA53DB">
        <w:rPr>
          <w:lang w:val="sl-SI"/>
        </w:rPr>
        <w:t xml:space="preserve">Če </w:t>
      </w:r>
      <w:r w:rsidR="003E3DC7" w:rsidRPr="00DA53DB">
        <w:rPr>
          <w:lang w:val="sl-SI"/>
        </w:rPr>
        <w:t xml:space="preserve">opazite </w:t>
      </w:r>
      <w:r w:rsidRPr="00DA53DB">
        <w:rPr>
          <w:lang w:val="sl-SI"/>
        </w:rPr>
        <w:t>kater</w:t>
      </w:r>
      <w:r w:rsidR="003938BD">
        <w:rPr>
          <w:lang w:val="sl-SI"/>
        </w:rPr>
        <w:t>ega</w:t>
      </w:r>
      <w:r w:rsidR="003E3DC7" w:rsidRPr="00DA53DB">
        <w:rPr>
          <w:lang w:val="sl-SI"/>
        </w:rPr>
        <w:t xml:space="preserve"> </w:t>
      </w:r>
      <w:r w:rsidRPr="00DA53DB">
        <w:rPr>
          <w:lang w:val="sl-SI"/>
        </w:rPr>
        <w:t xml:space="preserve">koli </w:t>
      </w:r>
      <w:r w:rsidR="003938BD">
        <w:rPr>
          <w:lang w:val="sl-SI"/>
        </w:rPr>
        <w:t xml:space="preserve">izmed </w:t>
      </w:r>
      <w:r w:rsidRPr="00DA53DB">
        <w:rPr>
          <w:lang w:val="sl-SI"/>
        </w:rPr>
        <w:t>neželeni</w:t>
      </w:r>
      <w:r w:rsidR="003938BD">
        <w:rPr>
          <w:lang w:val="sl-SI"/>
        </w:rPr>
        <w:t>h</w:t>
      </w:r>
      <w:r w:rsidRPr="00DA53DB">
        <w:rPr>
          <w:lang w:val="sl-SI"/>
        </w:rPr>
        <w:t xml:space="preserve"> učink</w:t>
      </w:r>
      <w:r w:rsidR="003938BD">
        <w:rPr>
          <w:lang w:val="sl-SI"/>
        </w:rPr>
        <w:t>ov</w:t>
      </w:r>
      <w:r w:rsidR="003E3DC7" w:rsidRPr="00DA53DB">
        <w:rPr>
          <w:lang w:val="sl-SI"/>
        </w:rPr>
        <w:t xml:space="preserve">, se posvetujte </w:t>
      </w:r>
      <w:r w:rsidR="003938BD">
        <w:rPr>
          <w:lang w:val="sl-SI"/>
        </w:rPr>
        <w:t>z</w:t>
      </w:r>
      <w:r w:rsidR="003E3DC7" w:rsidRPr="00DA53DB">
        <w:rPr>
          <w:lang w:val="sl-SI"/>
        </w:rPr>
        <w:t xml:space="preserve"> zdravnikom, farmacevtom ali medicinsko sestro. Posvetujte se tudi</w:t>
      </w:r>
      <w:r w:rsidR="00F375B2" w:rsidRPr="00DA53DB">
        <w:rPr>
          <w:lang w:val="sl-SI"/>
        </w:rPr>
        <w:t>,</w:t>
      </w:r>
      <w:r w:rsidR="003E3DC7" w:rsidRPr="00DA53DB">
        <w:rPr>
          <w:lang w:val="sl-SI"/>
        </w:rPr>
        <w:t xml:space="preserve"> če opazite neželene učinke, ki niso navedeni v tem navodilu</w:t>
      </w:r>
      <w:r w:rsidRPr="00DA53DB">
        <w:rPr>
          <w:lang w:val="sl-SI"/>
        </w:rPr>
        <w:t>.</w:t>
      </w:r>
      <w:r w:rsidR="00097256">
        <w:rPr>
          <w:lang w:val="sl-SI"/>
        </w:rPr>
        <w:t xml:space="preserve"> </w:t>
      </w:r>
      <w:r w:rsidR="00097256" w:rsidRPr="00097256">
        <w:rPr>
          <w:lang w:val="sl-SI"/>
        </w:rPr>
        <w:t xml:space="preserve">O neželenih učinkih lahko poročate tudi neposredno na </w:t>
      </w:r>
      <w:r w:rsidR="00265A03" w:rsidRPr="00265A03">
        <w:rPr>
          <w:szCs w:val="22"/>
          <w:highlight w:val="lightGray"/>
          <w:lang w:val="sl-SI"/>
        </w:rPr>
        <w:t xml:space="preserve">nacionalni center za poročanje, ki je naveden v </w:t>
      </w:r>
      <w:hyperlink r:id="rId14" w:history="1">
        <w:r w:rsidR="00265A03" w:rsidRPr="00265A03">
          <w:rPr>
            <w:rStyle w:val="Hyperlink"/>
            <w:szCs w:val="22"/>
            <w:highlight w:val="lightGray"/>
            <w:lang w:val="sl-SI"/>
          </w:rPr>
          <w:t>Prilogi V</w:t>
        </w:r>
      </w:hyperlink>
      <w:r w:rsidR="00265A03">
        <w:rPr>
          <w:rStyle w:val="Hyperlink"/>
        </w:rPr>
        <w:t>.</w:t>
      </w:r>
      <w:r w:rsidR="00097256" w:rsidRPr="00097256">
        <w:rPr>
          <w:lang w:val="sl-SI"/>
        </w:rPr>
        <w:t xml:space="preserve"> S tem, ko poročate o neželenih učinkih, lahko prispevate k zagotovitvi več informacij o varnosti tega zdravila</w:t>
      </w:r>
      <w:r w:rsidR="00097256">
        <w:rPr>
          <w:lang w:val="sl-SI"/>
        </w:rPr>
        <w:t>.</w:t>
      </w:r>
    </w:p>
    <w:p w14:paraId="0204F690" w14:textId="77777777" w:rsidR="00A01389" w:rsidRPr="00DA53DB" w:rsidRDefault="00A01389" w:rsidP="008B57EA">
      <w:pPr>
        <w:rPr>
          <w:lang w:val="sl-SI"/>
        </w:rPr>
      </w:pPr>
    </w:p>
    <w:p w14:paraId="1373B394" w14:textId="77777777" w:rsidR="00A01389" w:rsidRPr="00DA53DB" w:rsidRDefault="00A01389" w:rsidP="008B57EA">
      <w:pPr>
        <w:numPr>
          <w:ilvl w:val="12"/>
          <w:numId w:val="0"/>
        </w:numPr>
        <w:tabs>
          <w:tab w:val="left" w:pos="567"/>
        </w:tabs>
        <w:ind w:right="-2"/>
        <w:rPr>
          <w:lang w:val="sl-SI"/>
        </w:rPr>
      </w:pPr>
    </w:p>
    <w:p w14:paraId="58BCF043" w14:textId="28D977C4" w:rsidR="00A01389" w:rsidRPr="00DA53DB" w:rsidRDefault="00A01389" w:rsidP="008B57EA">
      <w:pPr>
        <w:keepNext/>
        <w:numPr>
          <w:ilvl w:val="12"/>
          <w:numId w:val="0"/>
        </w:numPr>
        <w:tabs>
          <w:tab w:val="left" w:pos="567"/>
        </w:tabs>
        <w:ind w:left="567" w:right="-2" w:hanging="567"/>
        <w:rPr>
          <w:lang w:val="sl-SI"/>
        </w:rPr>
      </w:pPr>
      <w:r w:rsidRPr="00DA53DB">
        <w:rPr>
          <w:b/>
          <w:lang w:val="sl-SI"/>
        </w:rPr>
        <w:t>5.</w:t>
      </w:r>
      <w:r w:rsidRPr="00DA53DB">
        <w:rPr>
          <w:b/>
          <w:lang w:val="sl-SI"/>
        </w:rPr>
        <w:tab/>
      </w:r>
      <w:r w:rsidR="003E3DC7" w:rsidRPr="00DA53DB">
        <w:rPr>
          <w:b/>
          <w:lang w:val="sl-SI"/>
        </w:rPr>
        <w:t xml:space="preserve">Shranjevanje zdravila </w:t>
      </w:r>
      <w:r w:rsidR="00916C85" w:rsidRPr="00DA53DB">
        <w:rPr>
          <w:b/>
          <w:lang w:val="sl-SI"/>
        </w:rPr>
        <w:t>O</w:t>
      </w:r>
      <w:r w:rsidR="00056C2A">
        <w:rPr>
          <w:b/>
          <w:lang w:val="sl-SI"/>
        </w:rPr>
        <w:t>rgalutran</w:t>
      </w:r>
      <w:r w:rsidR="007D77E1">
        <w:rPr>
          <w:b/>
          <w:lang w:val="sl-SI"/>
        </w:rPr>
        <w:fldChar w:fldCharType="begin"/>
      </w:r>
      <w:r w:rsidR="007D77E1">
        <w:rPr>
          <w:b/>
          <w:lang w:val="sl-SI"/>
        </w:rPr>
        <w:instrText xml:space="preserve"> DOCVARIABLE vault_nd_859167a7-91fd-4505-8509-0bdafc133b21 \* MERGEFORMAT </w:instrText>
      </w:r>
      <w:r w:rsidR="007D77E1">
        <w:rPr>
          <w:b/>
          <w:lang w:val="sl-SI"/>
        </w:rPr>
        <w:fldChar w:fldCharType="separate"/>
      </w:r>
      <w:r w:rsidR="007D77E1">
        <w:rPr>
          <w:b/>
          <w:lang w:val="sl-SI"/>
        </w:rPr>
        <w:t xml:space="preserve"> </w:t>
      </w:r>
      <w:r w:rsidR="007D77E1">
        <w:rPr>
          <w:b/>
          <w:lang w:val="sl-SI"/>
        </w:rPr>
        <w:fldChar w:fldCharType="end"/>
      </w:r>
    </w:p>
    <w:p w14:paraId="635A0D5C" w14:textId="77777777" w:rsidR="00A01389" w:rsidRPr="00DA53DB" w:rsidRDefault="00A01389" w:rsidP="008B57EA">
      <w:pPr>
        <w:keepNext/>
        <w:rPr>
          <w:lang w:val="sl-SI"/>
        </w:rPr>
      </w:pPr>
    </w:p>
    <w:p w14:paraId="10BF6628" w14:textId="77777777" w:rsidR="00A01389" w:rsidRPr="00E17E5B" w:rsidRDefault="00A01389" w:rsidP="008B57EA">
      <w:pPr>
        <w:rPr>
          <w:lang w:val="sl-SI"/>
        </w:rPr>
      </w:pPr>
      <w:r w:rsidRPr="00E17E5B">
        <w:rPr>
          <w:lang w:val="sl-SI"/>
        </w:rPr>
        <w:t>Zdravilo shranjujte nedosegljivo otrokom!</w:t>
      </w:r>
    </w:p>
    <w:p w14:paraId="19BEB6F1" w14:textId="77777777" w:rsidR="003E3DC7" w:rsidRPr="00DA53DB" w:rsidRDefault="003E3DC7" w:rsidP="008B57EA">
      <w:pPr>
        <w:rPr>
          <w:lang w:val="sl-SI"/>
        </w:rPr>
      </w:pPr>
    </w:p>
    <w:p w14:paraId="447D0E0C" w14:textId="77777777" w:rsidR="00A01389" w:rsidRPr="00DA53DB" w:rsidRDefault="003E3DC7" w:rsidP="008B57EA">
      <w:pPr>
        <w:rPr>
          <w:noProof w:val="0"/>
          <w:lang w:val="sl-SI"/>
        </w:rPr>
      </w:pPr>
      <w:r w:rsidRPr="00DA53DB">
        <w:rPr>
          <w:lang w:val="sl-SI"/>
        </w:rPr>
        <w:t>Tega z</w:t>
      </w:r>
      <w:r w:rsidR="00A01389" w:rsidRPr="00DA53DB">
        <w:rPr>
          <w:lang w:val="sl-SI"/>
        </w:rPr>
        <w:t xml:space="preserve">dravila ne smete uporabljati po datumu izteka roka uporabnosti, ki je naveden na </w:t>
      </w:r>
      <w:r w:rsidR="00F375B2" w:rsidRPr="00DA53DB">
        <w:rPr>
          <w:lang w:val="sl-SI"/>
        </w:rPr>
        <w:t xml:space="preserve">škatli in na </w:t>
      </w:r>
      <w:r w:rsidRPr="00DA53DB">
        <w:rPr>
          <w:lang w:val="sl-SI"/>
        </w:rPr>
        <w:t>nalepki</w:t>
      </w:r>
      <w:r w:rsidR="00A01389" w:rsidRPr="00DA53DB">
        <w:rPr>
          <w:lang w:val="sl-SI"/>
        </w:rPr>
        <w:t xml:space="preserve"> poleg oznake </w:t>
      </w:r>
      <w:r w:rsidR="00F375B2" w:rsidRPr="00DA53DB">
        <w:rPr>
          <w:lang w:val="sl-SI"/>
        </w:rPr>
        <w:t>"EXP"</w:t>
      </w:r>
      <w:r w:rsidR="00A01389" w:rsidRPr="00DA53DB">
        <w:rPr>
          <w:lang w:val="sl-SI"/>
        </w:rPr>
        <w:t>.</w:t>
      </w:r>
      <w:r w:rsidRPr="00DA53DB">
        <w:rPr>
          <w:noProof w:val="0"/>
          <w:lang w:val="sl-SI"/>
        </w:rPr>
        <w:t xml:space="preserve"> </w:t>
      </w:r>
      <w:r w:rsidR="00B02CB4">
        <w:rPr>
          <w:noProof w:val="0"/>
          <w:lang w:val="sl-SI"/>
        </w:rPr>
        <w:t>Rok uporabnosti zdravila se izteče</w:t>
      </w:r>
      <w:r w:rsidR="00A01389" w:rsidRPr="00DA53DB">
        <w:rPr>
          <w:noProof w:val="0"/>
          <w:lang w:val="sl-SI"/>
        </w:rPr>
        <w:t xml:space="preserve"> na zadnji dan navedenega meseca.</w:t>
      </w:r>
    </w:p>
    <w:p w14:paraId="0C90BBAD" w14:textId="77777777" w:rsidR="00A01389" w:rsidRPr="00DA53DB" w:rsidRDefault="00A01389" w:rsidP="008B57EA">
      <w:pPr>
        <w:rPr>
          <w:noProof w:val="0"/>
          <w:lang w:val="sl-SI"/>
        </w:rPr>
      </w:pPr>
    </w:p>
    <w:p w14:paraId="277CA31B" w14:textId="77777777" w:rsidR="00A01389" w:rsidRPr="00DA53DB" w:rsidRDefault="00A01389" w:rsidP="008B57EA">
      <w:pPr>
        <w:rPr>
          <w:noProof w:val="0"/>
          <w:lang w:val="sl-SI"/>
        </w:rPr>
      </w:pPr>
      <w:r w:rsidRPr="00DA53DB">
        <w:rPr>
          <w:noProof w:val="0"/>
          <w:lang w:val="sl-SI"/>
        </w:rPr>
        <w:t>Ne zamrzujte.</w:t>
      </w:r>
    </w:p>
    <w:p w14:paraId="738A12AE" w14:textId="77777777" w:rsidR="00A01389" w:rsidRPr="00DA53DB" w:rsidRDefault="00A01389" w:rsidP="008B57EA">
      <w:pPr>
        <w:rPr>
          <w:noProof w:val="0"/>
          <w:lang w:val="sl-SI"/>
        </w:rPr>
      </w:pPr>
      <w:r w:rsidRPr="00DA53DB">
        <w:rPr>
          <w:noProof w:val="0"/>
          <w:lang w:val="sl-SI"/>
        </w:rPr>
        <w:t>Shranjujte v originalni ovojnini</w:t>
      </w:r>
      <w:r w:rsidR="00F375B2" w:rsidRPr="00DA53DB">
        <w:rPr>
          <w:noProof w:val="0"/>
          <w:lang w:val="sl-SI"/>
        </w:rPr>
        <w:t xml:space="preserve"> za zagotovitev </w:t>
      </w:r>
      <w:r w:rsidRPr="00DA53DB">
        <w:rPr>
          <w:noProof w:val="0"/>
          <w:lang w:val="sl-SI"/>
        </w:rPr>
        <w:t>zaščite pred svetlobo.</w:t>
      </w:r>
    </w:p>
    <w:p w14:paraId="12FB8F2E" w14:textId="77777777" w:rsidR="00A01389" w:rsidRPr="00DA53DB" w:rsidRDefault="00A01389" w:rsidP="008B57EA">
      <w:pPr>
        <w:rPr>
          <w:noProof w:val="0"/>
          <w:lang w:val="sl-SI"/>
        </w:rPr>
      </w:pPr>
    </w:p>
    <w:p w14:paraId="57B095D3" w14:textId="77777777" w:rsidR="00A01389" w:rsidRPr="00DA53DB" w:rsidRDefault="00A01389" w:rsidP="008B57EA">
      <w:pPr>
        <w:rPr>
          <w:lang w:val="sl-SI"/>
        </w:rPr>
      </w:pPr>
      <w:r w:rsidRPr="00DA53DB">
        <w:rPr>
          <w:lang w:val="sl-SI"/>
        </w:rPr>
        <w:t>Pred uporabo preglejte brizgo. Uporabite samo brizge z bistro raztopino, brez vidnih delcev in iz nepoškodovanih vsebnikov.</w:t>
      </w:r>
    </w:p>
    <w:p w14:paraId="2C70AFBF" w14:textId="77777777" w:rsidR="00A01389" w:rsidRPr="00DA53DB" w:rsidRDefault="00A01389" w:rsidP="008B57EA">
      <w:pPr>
        <w:rPr>
          <w:lang w:val="sl-SI"/>
        </w:rPr>
      </w:pPr>
    </w:p>
    <w:p w14:paraId="7A130208" w14:textId="77777777" w:rsidR="00A01389" w:rsidRPr="00DA53DB" w:rsidRDefault="00A01389" w:rsidP="008B57EA">
      <w:pPr>
        <w:rPr>
          <w:lang w:val="sl-SI"/>
        </w:rPr>
      </w:pPr>
      <w:r w:rsidRPr="00DA53DB">
        <w:rPr>
          <w:lang w:val="sl-SI"/>
        </w:rPr>
        <w:t xml:space="preserve">Zdravila ne smete odvreči v odpadne vode ali med gospodinjske odpadke. O načinu odstranjevanja zdravila, ki ga ne </w:t>
      </w:r>
      <w:r w:rsidR="00F375B2" w:rsidRPr="00DA53DB">
        <w:rPr>
          <w:lang w:val="sl-SI"/>
        </w:rPr>
        <w:t>uporabljate</w:t>
      </w:r>
      <w:r w:rsidRPr="00DA53DB">
        <w:rPr>
          <w:lang w:val="sl-SI"/>
        </w:rPr>
        <w:t xml:space="preserve"> več, se posvetujte s farmacevtom. Taki ukrepi pomagajo varovati okolje.</w:t>
      </w:r>
    </w:p>
    <w:p w14:paraId="4641F055" w14:textId="77777777" w:rsidR="00A01389" w:rsidRPr="00DA53DB" w:rsidRDefault="00A01389" w:rsidP="008B57EA">
      <w:pPr>
        <w:rPr>
          <w:lang w:val="sl-SI"/>
        </w:rPr>
      </w:pPr>
    </w:p>
    <w:p w14:paraId="6AADB76E" w14:textId="77777777" w:rsidR="00A01389" w:rsidRPr="00DA53DB" w:rsidRDefault="00A01389" w:rsidP="008B57EA">
      <w:pPr>
        <w:rPr>
          <w:noProof w:val="0"/>
          <w:lang w:val="sl-SI"/>
        </w:rPr>
      </w:pPr>
    </w:p>
    <w:p w14:paraId="2562ECE6" w14:textId="77777777" w:rsidR="00A01389" w:rsidRPr="00DA53DB" w:rsidRDefault="00A01389" w:rsidP="008B57EA">
      <w:pPr>
        <w:keepNext/>
        <w:numPr>
          <w:ilvl w:val="12"/>
          <w:numId w:val="0"/>
        </w:numPr>
        <w:ind w:left="567" w:right="-2" w:hanging="567"/>
        <w:rPr>
          <w:b/>
          <w:lang w:val="sl-SI"/>
        </w:rPr>
      </w:pPr>
      <w:r w:rsidRPr="00DA53DB">
        <w:rPr>
          <w:b/>
          <w:lang w:val="sl-SI"/>
        </w:rPr>
        <w:t>6.</w:t>
      </w:r>
      <w:r w:rsidRPr="00DA53DB">
        <w:rPr>
          <w:b/>
          <w:lang w:val="sl-SI"/>
        </w:rPr>
        <w:tab/>
      </w:r>
      <w:r w:rsidR="00ED02CA" w:rsidRPr="00DA53DB">
        <w:rPr>
          <w:b/>
          <w:lang w:val="sl-SI"/>
        </w:rPr>
        <w:t>Vsebina pakiranja in dodatne informacije</w:t>
      </w:r>
    </w:p>
    <w:p w14:paraId="5F2709A5" w14:textId="77777777" w:rsidR="00A01389" w:rsidRPr="00DA53DB" w:rsidRDefault="00A01389" w:rsidP="008B57EA">
      <w:pPr>
        <w:keepNext/>
        <w:rPr>
          <w:lang w:val="sl-SI"/>
        </w:rPr>
      </w:pPr>
    </w:p>
    <w:p w14:paraId="77A9F3D4" w14:textId="77777777" w:rsidR="00A01389" w:rsidRPr="00DA53DB" w:rsidRDefault="00A01389" w:rsidP="008B57EA">
      <w:pPr>
        <w:keepNext/>
        <w:numPr>
          <w:ilvl w:val="12"/>
          <w:numId w:val="0"/>
        </w:numPr>
        <w:ind w:right="-2"/>
        <w:rPr>
          <w:b/>
          <w:bCs/>
          <w:lang w:val="sl-SI"/>
        </w:rPr>
      </w:pPr>
      <w:r w:rsidRPr="00DA53DB">
        <w:rPr>
          <w:b/>
          <w:bCs/>
          <w:lang w:val="sl-SI"/>
        </w:rPr>
        <w:t>Kaj vsebuje zdravilo Orgalutran</w:t>
      </w:r>
    </w:p>
    <w:p w14:paraId="4DFBF3A4" w14:textId="77777777" w:rsidR="00A01389" w:rsidRPr="00DA53DB" w:rsidRDefault="00A01389" w:rsidP="008B57EA">
      <w:pPr>
        <w:tabs>
          <w:tab w:val="left" w:pos="567"/>
        </w:tabs>
        <w:ind w:left="567" w:right="-2" w:hanging="567"/>
        <w:rPr>
          <w:lang w:val="sl-SI"/>
        </w:rPr>
      </w:pPr>
      <w:r w:rsidRPr="00DA53DB">
        <w:rPr>
          <w:lang w:val="sl-SI"/>
        </w:rPr>
        <w:t>-</w:t>
      </w:r>
      <w:r w:rsidRPr="00DA53DB">
        <w:rPr>
          <w:lang w:val="sl-SI"/>
        </w:rPr>
        <w:tab/>
      </w:r>
      <w:r w:rsidR="003E11CD">
        <w:rPr>
          <w:lang w:val="sl-SI"/>
        </w:rPr>
        <w:t>U</w:t>
      </w:r>
      <w:r w:rsidRPr="00DA53DB">
        <w:rPr>
          <w:lang w:val="sl-SI"/>
        </w:rPr>
        <w:t>činkovina je ganireliks (0,25 mg v 0,5 ml raztopine).</w:t>
      </w:r>
    </w:p>
    <w:p w14:paraId="55BEBC82" w14:textId="77777777" w:rsidR="00A01389" w:rsidRPr="00DA53DB" w:rsidRDefault="00A01389" w:rsidP="008B57EA">
      <w:pPr>
        <w:tabs>
          <w:tab w:val="left" w:pos="567"/>
        </w:tabs>
        <w:ind w:left="567" w:right="-2" w:hanging="567"/>
        <w:rPr>
          <w:lang w:val="sl-SI"/>
        </w:rPr>
      </w:pPr>
      <w:r w:rsidRPr="00DA53DB">
        <w:rPr>
          <w:lang w:val="sl-SI"/>
        </w:rPr>
        <w:t>-</w:t>
      </w:r>
      <w:r w:rsidRPr="00DA53DB">
        <w:rPr>
          <w:lang w:val="sl-SI"/>
        </w:rPr>
        <w:tab/>
      </w:r>
      <w:r w:rsidR="00ED02CA" w:rsidRPr="00DA53DB">
        <w:rPr>
          <w:lang w:val="sl-SI"/>
        </w:rPr>
        <w:t>Druge sestavine</w:t>
      </w:r>
      <w:r w:rsidRPr="00DA53DB">
        <w:rPr>
          <w:lang w:val="sl-SI"/>
        </w:rPr>
        <w:t xml:space="preserve"> </w:t>
      </w:r>
      <w:r w:rsidR="00F375B2" w:rsidRPr="00DA53DB">
        <w:rPr>
          <w:lang w:val="sl-SI"/>
        </w:rPr>
        <w:t xml:space="preserve">zdravila </w:t>
      </w:r>
      <w:r w:rsidRPr="00DA53DB">
        <w:rPr>
          <w:lang w:val="sl-SI"/>
        </w:rPr>
        <w:t>so ocetna kislina, manitol, voda za injekcije. pH (merilo kislosti) je lahko</w:t>
      </w:r>
      <w:r w:rsidR="00056C2A">
        <w:rPr>
          <w:lang w:val="sl-SI"/>
        </w:rPr>
        <w:t xml:space="preserve"> </w:t>
      </w:r>
      <w:r w:rsidRPr="00DA53DB">
        <w:rPr>
          <w:lang w:val="sl-SI"/>
        </w:rPr>
        <w:t>uravnan z natrijevim hidroksidom in ocetno kislino.</w:t>
      </w:r>
    </w:p>
    <w:p w14:paraId="1152B094" w14:textId="77777777" w:rsidR="00A01389" w:rsidRPr="00DA53DB" w:rsidRDefault="00A01389" w:rsidP="008B57EA">
      <w:pPr>
        <w:tabs>
          <w:tab w:val="left" w:pos="567"/>
        </w:tabs>
        <w:ind w:right="-2"/>
        <w:rPr>
          <w:lang w:val="sl-SI"/>
        </w:rPr>
      </w:pPr>
    </w:p>
    <w:p w14:paraId="2C4CE014" w14:textId="77777777" w:rsidR="00A01389" w:rsidRPr="00DA53DB" w:rsidRDefault="00A01389" w:rsidP="008B57EA">
      <w:pPr>
        <w:keepNext/>
        <w:numPr>
          <w:ilvl w:val="12"/>
          <w:numId w:val="0"/>
        </w:numPr>
        <w:rPr>
          <w:b/>
          <w:bCs/>
          <w:lang w:val="sl-SI"/>
        </w:rPr>
      </w:pPr>
      <w:r w:rsidRPr="00DA53DB">
        <w:rPr>
          <w:b/>
          <w:bCs/>
          <w:lang w:val="sl-SI"/>
        </w:rPr>
        <w:t>Izgled zdravila Orgalutran in vsebina pakiranja</w:t>
      </w:r>
    </w:p>
    <w:p w14:paraId="1C3D2F97" w14:textId="2C935470" w:rsidR="00A01389" w:rsidRPr="00DA53DB" w:rsidRDefault="00A01389" w:rsidP="008B57EA">
      <w:pPr>
        <w:rPr>
          <w:lang w:val="sl-SI"/>
        </w:rPr>
      </w:pPr>
      <w:r w:rsidRPr="00DA53DB">
        <w:rPr>
          <w:lang w:val="sl-SI"/>
        </w:rPr>
        <w:t>Zdravilo Orgalutran je bistra in brezbarvna vodna raztopina za injiciranje. Raztopina je pripravljena za uporabo in namenjena za subkutano uporabo.</w:t>
      </w:r>
    </w:p>
    <w:p w14:paraId="725782E7" w14:textId="77777777" w:rsidR="00ED02CA" w:rsidRPr="00DA53DB" w:rsidRDefault="00ED02CA" w:rsidP="008B57EA">
      <w:pPr>
        <w:rPr>
          <w:lang w:val="sl-SI"/>
        </w:rPr>
      </w:pPr>
    </w:p>
    <w:p w14:paraId="2245C9F6" w14:textId="77777777" w:rsidR="00A01389" w:rsidRPr="00DA53DB" w:rsidRDefault="00A01389" w:rsidP="008B57EA">
      <w:pPr>
        <w:rPr>
          <w:lang w:val="sl-SI"/>
        </w:rPr>
      </w:pPr>
      <w:r w:rsidRPr="00DA53DB">
        <w:rPr>
          <w:lang w:val="sl-SI"/>
        </w:rPr>
        <w:t>Zdravilo Orgalutran je na voljo v pakiranjih z 1 ali 5 napolnjenimi injekcijskimi brizgami.</w:t>
      </w:r>
    </w:p>
    <w:p w14:paraId="6A61A786" w14:textId="77777777" w:rsidR="00A01389" w:rsidRPr="00DA53DB" w:rsidRDefault="00A01389" w:rsidP="008B57EA">
      <w:pPr>
        <w:rPr>
          <w:lang w:val="sl-SI"/>
        </w:rPr>
      </w:pPr>
    </w:p>
    <w:p w14:paraId="3F64B29F" w14:textId="77777777" w:rsidR="00A01389" w:rsidRPr="00DA53DB" w:rsidRDefault="00A01389" w:rsidP="008B57EA">
      <w:pPr>
        <w:rPr>
          <w:lang w:val="sl-SI"/>
        </w:rPr>
      </w:pPr>
      <w:r w:rsidRPr="00DA53DB">
        <w:rPr>
          <w:lang w:val="sl-SI"/>
        </w:rPr>
        <w:t xml:space="preserve">Na trgu </w:t>
      </w:r>
      <w:r w:rsidR="00ED02CA" w:rsidRPr="00DA53DB">
        <w:rPr>
          <w:lang w:val="sl-SI"/>
        </w:rPr>
        <w:t xml:space="preserve">morda </w:t>
      </w:r>
      <w:r w:rsidRPr="00DA53DB">
        <w:rPr>
          <w:lang w:val="sl-SI"/>
        </w:rPr>
        <w:t>ni vseh navedenih pakiranj.</w:t>
      </w:r>
    </w:p>
    <w:p w14:paraId="152549AB" w14:textId="77777777" w:rsidR="00A01389" w:rsidRPr="00DA53DB" w:rsidRDefault="00A01389" w:rsidP="008B57EA">
      <w:pPr>
        <w:rPr>
          <w:lang w:val="sl-SI"/>
        </w:rPr>
      </w:pPr>
    </w:p>
    <w:p w14:paraId="5287D8AC" w14:textId="77777777" w:rsidR="00A01389" w:rsidRPr="00DA53DB" w:rsidRDefault="00A01389" w:rsidP="008B57EA">
      <w:pPr>
        <w:keepNext/>
        <w:numPr>
          <w:ilvl w:val="12"/>
          <w:numId w:val="0"/>
        </w:numPr>
        <w:ind w:right="-2"/>
        <w:rPr>
          <w:lang w:val="sl-SI"/>
        </w:rPr>
      </w:pPr>
      <w:r w:rsidRPr="00DA53DB">
        <w:rPr>
          <w:b/>
          <w:lang w:val="sl-SI"/>
        </w:rPr>
        <w:t xml:space="preserve">Imetnik dovoljenja za promet z zdravilom in </w:t>
      </w:r>
      <w:r w:rsidR="00E871E6">
        <w:rPr>
          <w:b/>
          <w:lang w:val="sl-SI"/>
        </w:rPr>
        <w:t>proizvajalec</w:t>
      </w:r>
    </w:p>
    <w:p w14:paraId="40901720" w14:textId="77777777" w:rsidR="00A01389" w:rsidRPr="00DA53DB" w:rsidRDefault="00A01389" w:rsidP="008B57EA">
      <w:pPr>
        <w:keepNext/>
        <w:rPr>
          <w:u w:val="single"/>
          <w:lang w:val="sl-SI"/>
        </w:rPr>
      </w:pPr>
      <w:r w:rsidRPr="00DA53DB">
        <w:rPr>
          <w:u w:val="single"/>
          <w:lang w:val="sl-SI"/>
        </w:rPr>
        <w:t>Imetnik dovoljenja za promet z zdravilom</w:t>
      </w:r>
    </w:p>
    <w:p w14:paraId="72D3FBE4" w14:textId="1D853C08" w:rsidR="00482D08" w:rsidRPr="007A0E0F" w:rsidRDefault="00482D08" w:rsidP="007A0E0F">
      <w:pPr>
        <w:rPr>
          <w:lang w:val="sl-SI"/>
        </w:rPr>
      </w:pPr>
      <w:r w:rsidRPr="007A0E0F">
        <w:rPr>
          <w:lang w:val="sl-SI"/>
        </w:rPr>
        <w:t>N.V. Organon</w:t>
      </w:r>
      <w:r w:rsidR="007D77E1" w:rsidRPr="007A0E0F">
        <w:rPr>
          <w:lang w:val="sl-SI"/>
        </w:rPr>
        <w:fldChar w:fldCharType="begin"/>
      </w:r>
      <w:r w:rsidR="007D77E1" w:rsidRPr="007A0E0F">
        <w:rPr>
          <w:lang w:val="sl-SI"/>
        </w:rPr>
        <w:instrText xml:space="preserve"> DOCVARIABLE vault_nd_88cd97be-f855-4a9a-bf32-f9f3ee72e7cd \* MERGEFORMAT </w:instrText>
      </w:r>
      <w:r w:rsidR="007D77E1" w:rsidRPr="007A0E0F">
        <w:rPr>
          <w:lang w:val="sl-SI"/>
        </w:rPr>
        <w:fldChar w:fldCharType="separate"/>
      </w:r>
      <w:r w:rsidR="007D77E1" w:rsidRPr="007A0E0F">
        <w:rPr>
          <w:lang w:val="sl-SI"/>
        </w:rPr>
        <w:t xml:space="preserve"> </w:t>
      </w:r>
      <w:r w:rsidR="007D77E1" w:rsidRPr="007A0E0F">
        <w:rPr>
          <w:lang w:val="sl-SI"/>
        </w:rPr>
        <w:fldChar w:fldCharType="end"/>
      </w:r>
    </w:p>
    <w:p w14:paraId="49734ECA" w14:textId="49BE7AE3" w:rsidR="00482D08" w:rsidRPr="007A0E0F" w:rsidRDefault="00482D08" w:rsidP="007A0E0F">
      <w:pPr>
        <w:rPr>
          <w:lang w:val="sl-SI"/>
        </w:rPr>
      </w:pPr>
      <w:r w:rsidRPr="007A0E0F">
        <w:rPr>
          <w:lang w:val="sl-SI"/>
        </w:rPr>
        <w:t>Kloosterstraat 6</w:t>
      </w:r>
      <w:r w:rsidR="007D77E1" w:rsidRPr="007A0E0F">
        <w:rPr>
          <w:lang w:val="sl-SI"/>
        </w:rPr>
        <w:fldChar w:fldCharType="begin"/>
      </w:r>
      <w:r w:rsidR="007D77E1" w:rsidRPr="007A0E0F">
        <w:rPr>
          <w:lang w:val="sl-SI"/>
        </w:rPr>
        <w:instrText xml:space="preserve"> DOCVARIABLE vault_nd_84cab277-a151-422e-a26c-a5ff95ac930f \* MERGEFORMAT </w:instrText>
      </w:r>
      <w:r w:rsidR="007D77E1" w:rsidRPr="007A0E0F">
        <w:rPr>
          <w:lang w:val="sl-SI"/>
        </w:rPr>
        <w:fldChar w:fldCharType="separate"/>
      </w:r>
      <w:r w:rsidR="007D77E1" w:rsidRPr="007A0E0F">
        <w:rPr>
          <w:lang w:val="sl-SI"/>
        </w:rPr>
        <w:t xml:space="preserve"> </w:t>
      </w:r>
      <w:r w:rsidR="007D77E1" w:rsidRPr="007A0E0F">
        <w:rPr>
          <w:lang w:val="sl-SI"/>
        </w:rPr>
        <w:fldChar w:fldCharType="end"/>
      </w:r>
    </w:p>
    <w:p w14:paraId="67A28A0D" w14:textId="7A8A9FBF" w:rsidR="00482D08" w:rsidRPr="007A0E0F" w:rsidRDefault="00482D08" w:rsidP="007A0E0F">
      <w:pPr>
        <w:rPr>
          <w:lang w:val="sl-SI"/>
        </w:rPr>
      </w:pPr>
      <w:r w:rsidRPr="007A0E0F">
        <w:rPr>
          <w:lang w:val="sl-SI"/>
        </w:rPr>
        <w:t>5349 AB Oss</w:t>
      </w:r>
      <w:r w:rsidR="007D77E1" w:rsidRPr="007A0E0F">
        <w:rPr>
          <w:lang w:val="sl-SI"/>
        </w:rPr>
        <w:fldChar w:fldCharType="begin"/>
      </w:r>
      <w:r w:rsidR="007D77E1" w:rsidRPr="007A0E0F">
        <w:rPr>
          <w:lang w:val="sl-SI"/>
        </w:rPr>
        <w:instrText xml:space="preserve"> DOCVARIABLE vault_nd_d97485f4-ff69-4697-a69b-bb8251b83e7b \* MERGEFORMAT </w:instrText>
      </w:r>
      <w:r w:rsidR="007D77E1" w:rsidRPr="007A0E0F">
        <w:rPr>
          <w:lang w:val="sl-SI"/>
        </w:rPr>
        <w:fldChar w:fldCharType="separate"/>
      </w:r>
      <w:r w:rsidR="007D77E1" w:rsidRPr="007A0E0F">
        <w:rPr>
          <w:lang w:val="sl-SI"/>
        </w:rPr>
        <w:t xml:space="preserve"> </w:t>
      </w:r>
      <w:r w:rsidR="007D77E1" w:rsidRPr="007A0E0F">
        <w:rPr>
          <w:lang w:val="sl-SI"/>
        </w:rPr>
        <w:fldChar w:fldCharType="end"/>
      </w:r>
    </w:p>
    <w:p w14:paraId="6196F96D" w14:textId="1A8D3EB5" w:rsidR="00C671D8" w:rsidRDefault="00482D08" w:rsidP="007A0E0F">
      <w:pPr>
        <w:rPr>
          <w:lang w:val="sl-SI"/>
        </w:rPr>
      </w:pPr>
      <w:r w:rsidRPr="007A0E0F">
        <w:rPr>
          <w:lang w:val="sl-SI"/>
        </w:rPr>
        <w:t>Nizozemska</w:t>
      </w:r>
      <w:r w:rsidR="007D77E1" w:rsidRPr="007A0E0F">
        <w:rPr>
          <w:lang w:val="sl-SI"/>
        </w:rPr>
        <w:fldChar w:fldCharType="begin"/>
      </w:r>
      <w:r w:rsidR="007D77E1" w:rsidRPr="007A0E0F">
        <w:rPr>
          <w:lang w:val="sl-SI"/>
        </w:rPr>
        <w:instrText xml:space="preserve"> DOCVARIABLE vault_nd_980cc5a2-898f-405b-b75c-7b74fa703ca2 \* MERGEFORMAT </w:instrText>
      </w:r>
      <w:r w:rsidR="007D77E1" w:rsidRPr="007A0E0F">
        <w:rPr>
          <w:lang w:val="sl-SI"/>
        </w:rPr>
        <w:fldChar w:fldCharType="separate"/>
      </w:r>
      <w:r w:rsidR="007D77E1" w:rsidRPr="007A0E0F">
        <w:rPr>
          <w:lang w:val="sl-SI"/>
        </w:rPr>
        <w:t xml:space="preserve"> </w:t>
      </w:r>
      <w:r w:rsidR="007D77E1" w:rsidRPr="007A0E0F">
        <w:rPr>
          <w:lang w:val="sl-SI"/>
        </w:rPr>
        <w:fldChar w:fldCharType="end"/>
      </w:r>
    </w:p>
    <w:p w14:paraId="77EBA93B" w14:textId="77777777" w:rsidR="00A01389" w:rsidRPr="00DA53DB" w:rsidRDefault="00A01389" w:rsidP="007A0E0F">
      <w:pPr>
        <w:rPr>
          <w:noProof w:val="0"/>
          <w:lang w:val="sl-SI"/>
        </w:rPr>
      </w:pPr>
    </w:p>
    <w:p w14:paraId="26C82616" w14:textId="77777777" w:rsidR="00A01389" w:rsidRPr="00DA53DB" w:rsidRDefault="00FB3A1A" w:rsidP="008B57EA">
      <w:pPr>
        <w:keepNext/>
        <w:rPr>
          <w:u w:val="single"/>
          <w:lang w:val="sl-SI"/>
        </w:rPr>
      </w:pPr>
      <w:r>
        <w:rPr>
          <w:u w:val="single"/>
          <w:lang w:val="sl-SI"/>
        </w:rPr>
        <w:t>Proizvajalec</w:t>
      </w:r>
    </w:p>
    <w:p w14:paraId="6769D1F6" w14:textId="514C869D" w:rsidR="00A01389" w:rsidRPr="007A0E0F" w:rsidRDefault="00A01389" w:rsidP="007A0E0F">
      <w:pPr>
        <w:rPr>
          <w:lang w:val="sl-SI"/>
        </w:rPr>
      </w:pPr>
      <w:r w:rsidRPr="007A0E0F">
        <w:rPr>
          <w:lang w:val="sl-SI"/>
        </w:rPr>
        <w:t>N.V. Organon</w:t>
      </w:r>
      <w:r w:rsidR="007D77E1" w:rsidRPr="007A0E0F">
        <w:rPr>
          <w:lang w:val="sl-SI"/>
        </w:rPr>
        <w:fldChar w:fldCharType="begin"/>
      </w:r>
      <w:r w:rsidR="007D77E1" w:rsidRPr="007A0E0F">
        <w:rPr>
          <w:lang w:val="sl-SI"/>
        </w:rPr>
        <w:instrText xml:space="preserve"> DOCVARIABLE vault_nd_f5d56713-3eca-43ac-806f-f6a3d679b3fd \* MERGEFORMAT </w:instrText>
      </w:r>
      <w:r w:rsidR="007D77E1" w:rsidRPr="007A0E0F">
        <w:rPr>
          <w:lang w:val="sl-SI"/>
        </w:rPr>
        <w:fldChar w:fldCharType="separate"/>
      </w:r>
      <w:r w:rsidR="007D77E1" w:rsidRPr="007A0E0F">
        <w:rPr>
          <w:lang w:val="sl-SI"/>
        </w:rPr>
        <w:t xml:space="preserve"> </w:t>
      </w:r>
      <w:r w:rsidR="007D77E1" w:rsidRPr="007A0E0F">
        <w:rPr>
          <w:lang w:val="sl-SI"/>
        </w:rPr>
        <w:fldChar w:fldCharType="end"/>
      </w:r>
    </w:p>
    <w:p w14:paraId="61A8BE81" w14:textId="6012C922" w:rsidR="00A01389" w:rsidRPr="007A0E0F" w:rsidRDefault="00A01389" w:rsidP="007A0E0F">
      <w:pPr>
        <w:rPr>
          <w:lang w:val="sl-SI"/>
        </w:rPr>
      </w:pPr>
      <w:r w:rsidRPr="007A0E0F">
        <w:rPr>
          <w:lang w:val="sl-SI"/>
        </w:rPr>
        <w:t>Kloosterstraat 6</w:t>
      </w:r>
      <w:r w:rsidR="007D77E1" w:rsidRPr="007A0E0F">
        <w:rPr>
          <w:lang w:val="sl-SI"/>
        </w:rPr>
        <w:fldChar w:fldCharType="begin"/>
      </w:r>
      <w:r w:rsidR="007D77E1" w:rsidRPr="007A0E0F">
        <w:rPr>
          <w:lang w:val="sl-SI"/>
        </w:rPr>
        <w:instrText xml:space="preserve"> DOCVARIABLE vault_nd_d814cd20-02b7-4ea3-b9c2-054f009b3ea8 \* MERGEFORMAT </w:instrText>
      </w:r>
      <w:r w:rsidR="007D77E1" w:rsidRPr="007A0E0F">
        <w:rPr>
          <w:lang w:val="sl-SI"/>
        </w:rPr>
        <w:fldChar w:fldCharType="separate"/>
      </w:r>
      <w:r w:rsidR="007D77E1" w:rsidRPr="007A0E0F">
        <w:rPr>
          <w:lang w:val="sl-SI"/>
        </w:rPr>
        <w:t xml:space="preserve"> </w:t>
      </w:r>
      <w:r w:rsidR="007D77E1" w:rsidRPr="007A0E0F">
        <w:rPr>
          <w:lang w:val="sl-SI"/>
        </w:rPr>
        <w:fldChar w:fldCharType="end"/>
      </w:r>
    </w:p>
    <w:p w14:paraId="21A14989" w14:textId="6535191C" w:rsidR="00A01389" w:rsidRPr="007A0E0F" w:rsidRDefault="00A01389" w:rsidP="007A0E0F">
      <w:pPr>
        <w:rPr>
          <w:lang w:val="sl-SI"/>
        </w:rPr>
      </w:pPr>
      <w:r w:rsidRPr="007A0E0F">
        <w:rPr>
          <w:lang w:val="sl-SI"/>
        </w:rPr>
        <w:t>Postbus 20</w:t>
      </w:r>
      <w:r w:rsidR="007D77E1" w:rsidRPr="007A0E0F">
        <w:rPr>
          <w:lang w:val="sl-SI"/>
        </w:rPr>
        <w:fldChar w:fldCharType="begin"/>
      </w:r>
      <w:r w:rsidR="007D77E1" w:rsidRPr="007A0E0F">
        <w:rPr>
          <w:lang w:val="sl-SI"/>
        </w:rPr>
        <w:instrText xml:space="preserve"> DOCVARIABLE vault_nd_7a0650ee-8029-4aca-9bc5-6db1cf809d89 \* MERGEFORMAT </w:instrText>
      </w:r>
      <w:r w:rsidR="007D77E1" w:rsidRPr="007A0E0F">
        <w:rPr>
          <w:lang w:val="sl-SI"/>
        </w:rPr>
        <w:fldChar w:fldCharType="separate"/>
      </w:r>
      <w:r w:rsidR="007D77E1" w:rsidRPr="007A0E0F">
        <w:rPr>
          <w:lang w:val="sl-SI"/>
        </w:rPr>
        <w:t xml:space="preserve"> </w:t>
      </w:r>
      <w:r w:rsidR="007D77E1" w:rsidRPr="007A0E0F">
        <w:rPr>
          <w:lang w:val="sl-SI"/>
        </w:rPr>
        <w:fldChar w:fldCharType="end"/>
      </w:r>
    </w:p>
    <w:p w14:paraId="438ECB1C" w14:textId="07D91C8F" w:rsidR="00A01389" w:rsidRPr="007A0E0F" w:rsidRDefault="00A01389" w:rsidP="007A0E0F">
      <w:pPr>
        <w:rPr>
          <w:lang w:val="sl-SI"/>
        </w:rPr>
      </w:pPr>
      <w:r w:rsidRPr="007A0E0F">
        <w:rPr>
          <w:lang w:val="sl-SI"/>
        </w:rPr>
        <w:t>5340 BH Oss</w:t>
      </w:r>
      <w:r w:rsidR="007D77E1" w:rsidRPr="007A0E0F">
        <w:rPr>
          <w:lang w:val="sl-SI"/>
        </w:rPr>
        <w:fldChar w:fldCharType="begin"/>
      </w:r>
      <w:r w:rsidR="007D77E1" w:rsidRPr="007A0E0F">
        <w:rPr>
          <w:lang w:val="sl-SI"/>
        </w:rPr>
        <w:instrText xml:space="preserve"> DOCVARIABLE vault_nd_a57598a5-1afc-4083-a00b-06df1b205a00 \* MERGEFORMAT </w:instrText>
      </w:r>
      <w:r w:rsidR="007D77E1" w:rsidRPr="007A0E0F">
        <w:rPr>
          <w:lang w:val="sl-SI"/>
        </w:rPr>
        <w:fldChar w:fldCharType="separate"/>
      </w:r>
      <w:r w:rsidR="007D77E1" w:rsidRPr="007A0E0F">
        <w:rPr>
          <w:lang w:val="sl-SI"/>
        </w:rPr>
        <w:t xml:space="preserve"> </w:t>
      </w:r>
      <w:r w:rsidR="007D77E1" w:rsidRPr="007A0E0F">
        <w:rPr>
          <w:lang w:val="sl-SI"/>
        </w:rPr>
        <w:fldChar w:fldCharType="end"/>
      </w:r>
    </w:p>
    <w:p w14:paraId="5812CFCE" w14:textId="14C02D1E" w:rsidR="00A01389" w:rsidRPr="007A0E0F" w:rsidRDefault="00A01389" w:rsidP="007A0E0F">
      <w:pPr>
        <w:rPr>
          <w:lang w:val="sl-SI"/>
        </w:rPr>
      </w:pPr>
      <w:r w:rsidRPr="007A0E0F">
        <w:rPr>
          <w:lang w:val="sl-SI"/>
        </w:rPr>
        <w:t>Nizozemska</w:t>
      </w:r>
      <w:r w:rsidR="007D77E1" w:rsidRPr="007A0E0F">
        <w:rPr>
          <w:lang w:val="sl-SI"/>
        </w:rPr>
        <w:fldChar w:fldCharType="begin"/>
      </w:r>
      <w:r w:rsidR="007D77E1" w:rsidRPr="007A0E0F">
        <w:rPr>
          <w:lang w:val="sl-SI"/>
        </w:rPr>
        <w:instrText xml:space="preserve"> DOCVARIABLE vault_nd_082f4f0c-d938-4f1e-9a5d-4c18ecde6a89 \* MERGEFORMAT </w:instrText>
      </w:r>
      <w:r w:rsidR="007D77E1" w:rsidRPr="007A0E0F">
        <w:rPr>
          <w:lang w:val="sl-SI"/>
        </w:rPr>
        <w:fldChar w:fldCharType="separate"/>
      </w:r>
      <w:r w:rsidR="007D77E1" w:rsidRPr="007A0E0F">
        <w:rPr>
          <w:lang w:val="sl-SI"/>
        </w:rPr>
        <w:t xml:space="preserve"> </w:t>
      </w:r>
      <w:r w:rsidR="007D77E1" w:rsidRPr="007A0E0F">
        <w:rPr>
          <w:lang w:val="sl-SI"/>
        </w:rPr>
        <w:fldChar w:fldCharType="end"/>
      </w:r>
    </w:p>
    <w:p w14:paraId="64BAFB7C" w14:textId="77777777" w:rsidR="00A01389" w:rsidRPr="00DA53DB" w:rsidRDefault="00A01389" w:rsidP="008B57EA">
      <w:pPr>
        <w:rPr>
          <w:lang w:val="sl-SI"/>
        </w:rPr>
      </w:pPr>
    </w:p>
    <w:p w14:paraId="744EA23B" w14:textId="77777777" w:rsidR="006F7D06" w:rsidRPr="00DA53DB" w:rsidRDefault="006F7D06" w:rsidP="008B57EA">
      <w:pPr>
        <w:numPr>
          <w:ilvl w:val="12"/>
          <w:numId w:val="0"/>
        </w:numPr>
        <w:rPr>
          <w:lang w:val="sl-SI"/>
        </w:rPr>
      </w:pPr>
      <w:r w:rsidRPr="00DA53DB">
        <w:rPr>
          <w:lang w:val="sl-SI"/>
        </w:rPr>
        <w:t>Za vse morebitne nadaljnje informacije o tem zdravilu se lahko obrnete na predstavništvo imetnika dovoljenja za promet z zdravilom:</w:t>
      </w:r>
    </w:p>
    <w:p w14:paraId="07B297A4" w14:textId="77777777" w:rsidR="006F7D06" w:rsidRPr="00DA53DB" w:rsidRDefault="006F7D06" w:rsidP="008B57EA">
      <w:pPr>
        <w:rPr>
          <w:lang w:val="sl-SI"/>
        </w:rPr>
      </w:pPr>
    </w:p>
    <w:tbl>
      <w:tblPr>
        <w:tblW w:w="9356" w:type="dxa"/>
        <w:tblInd w:w="-34" w:type="dxa"/>
        <w:tblLayout w:type="fixed"/>
        <w:tblLook w:val="0000" w:firstRow="0" w:lastRow="0" w:firstColumn="0" w:lastColumn="0" w:noHBand="0" w:noVBand="0"/>
      </w:tblPr>
      <w:tblGrid>
        <w:gridCol w:w="4678"/>
        <w:gridCol w:w="4678"/>
      </w:tblGrid>
      <w:tr w:rsidR="00B4748B" w:rsidRPr="00840272" w14:paraId="4CB1C005" w14:textId="77777777" w:rsidTr="00B4748B">
        <w:trPr>
          <w:cantSplit/>
        </w:trPr>
        <w:tc>
          <w:tcPr>
            <w:tcW w:w="4644" w:type="dxa"/>
          </w:tcPr>
          <w:p w14:paraId="697018C3" w14:textId="77777777" w:rsidR="00B4748B" w:rsidRPr="00227960" w:rsidRDefault="00B4748B" w:rsidP="008B57EA">
            <w:pPr>
              <w:rPr>
                <w:lang w:val="fr-FR"/>
              </w:rPr>
            </w:pPr>
            <w:r w:rsidRPr="00227960">
              <w:rPr>
                <w:b/>
                <w:lang w:val="fr-FR"/>
              </w:rPr>
              <w:lastRenderedPageBreak/>
              <w:t>België/Belgique/Belgien</w:t>
            </w:r>
          </w:p>
          <w:p w14:paraId="0C72D4CC" w14:textId="77777777" w:rsidR="00B4748B" w:rsidRPr="00C53A9E" w:rsidRDefault="00B4748B" w:rsidP="008B57EA">
            <w:pPr>
              <w:autoSpaceDE w:val="0"/>
              <w:autoSpaceDN w:val="0"/>
              <w:adjustRightInd w:val="0"/>
              <w:rPr>
                <w:bCs/>
                <w:szCs w:val="22"/>
                <w:lang w:val="fr-FR"/>
              </w:rPr>
            </w:pPr>
            <w:r w:rsidRPr="00C53A9E">
              <w:rPr>
                <w:bCs/>
                <w:szCs w:val="22"/>
                <w:lang w:val="fr-FR"/>
              </w:rPr>
              <w:t>Organon Belgium</w:t>
            </w:r>
          </w:p>
          <w:p w14:paraId="2C5A556D" w14:textId="77777777" w:rsidR="00B4748B" w:rsidRPr="00C53A9E" w:rsidRDefault="00B4748B" w:rsidP="008B57EA">
            <w:pPr>
              <w:autoSpaceDE w:val="0"/>
              <w:autoSpaceDN w:val="0"/>
              <w:adjustRightInd w:val="0"/>
              <w:rPr>
                <w:bCs/>
                <w:szCs w:val="22"/>
                <w:lang w:val="fr-FR"/>
              </w:rPr>
            </w:pPr>
            <w:r w:rsidRPr="00C53A9E">
              <w:rPr>
                <w:bCs/>
                <w:szCs w:val="22"/>
                <w:lang w:val="fr-FR"/>
              </w:rPr>
              <w:t>Tél/Tel: 0080066550123 (+32 2 2418100)</w:t>
            </w:r>
          </w:p>
          <w:p w14:paraId="208BFCBC" w14:textId="77777777" w:rsidR="00B4748B" w:rsidRPr="00166BBB" w:rsidRDefault="00B4748B" w:rsidP="008B57EA">
            <w:pPr>
              <w:autoSpaceDE w:val="0"/>
              <w:autoSpaceDN w:val="0"/>
              <w:adjustRightInd w:val="0"/>
              <w:rPr>
                <w:bCs/>
                <w:szCs w:val="22"/>
              </w:rPr>
            </w:pPr>
            <w:r w:rsidRPr="00166BBB">
              <w:rPr>
                <w:bCs/>
                <w:szCs w:val="22"/>
              </w:rPr>
              <w:t>dpoc.benelux@organon.com</w:t>
            </w:r>
          </w:p>
          <w:p w14:paraId="356B6C5F" w14:textId="77777777" w:rsidR="00B4748B" w:rsidRPr="00840272" w:rsidRDefault="00B4748B" w:rsidP="008B57EA">
            <w:pPr>
              <w:ind w:right="34"/>
              <w:jc w:val="both"/>
            </w:pPr>
          </w:p>
        </w:tc>
        <w:tc>
          <w:tcPr>
            <w:tcW w:w="4678" w:type="dxa"/>
          </w:tcPr>
          <w:p w14:paraId="75295B90" w14:textId="77777777" w:rsidR="00B4748B" w:rsidRPr="00840272" w:rsidRDefault="00B4748B" w:rsidP="008B57EA">
            <w:r w:rsidRPr="00840272">
              <w:rPr>
                <w:b/>
              </w:rPr>
              <w:t>Lietuva</w:t>
            </w:r>
          </w:p>
          <w:p w14:paraId="4EAAA876" w14:textId="1DDC80AF" w:rsidR="00B4748B" w:rsidRPr="00C53A9E" w:rsidRDefault="00B4748B" w:rsidP="008B57EA">
            <w:pPr>
              <w:rPr>
                <w:rFonts w:eastAsia="Calibri"/>
                <w:szCs w:val="22"/>
              </w:rPr>
            </w:pPr>
            <w:r w:rsidRPr="00C53A9E">
              <w:rPr>
                <w:rFonts w:eastAsia="Calibri"/>
                <w:szCs w:val="22"/>
              </w:rPr>
              <w:t>Organon Pharma B.V. Lithuania</w:t>
            </w:r>
            <w:r w:rsidR="00F238B9">
              <w:rPr>
                <w:rFonts w:eastAsia="Calibri"/>
                <w:szCs w:val="22"/>
              </w:rPr>
              <w:t xml:space="preserve"> atstovyb</w:t>
            </w:r>
            <w:r w:rsidR="00F238B9" w:rsidRPr="00C5141D">
              <w:rPr>
                <w:rFonts w:eastAsia="Calibri"/>
                <w:szCs w:val="22"/>
              </w:rPr>
              <w:t>ė</w:t>
            </w:r>
          </w:p>
          <w:p w14:paraId="040D882B" w14:textId="2F417751" w:rsidR="00B4748B" w:rsidRDefault="00B4748B" w:rsidP="008B57EA">
            <w:pPr>
              <w:ind w:right="-449"/>
              <w:rPr>
                <w:szCs w:val="22"/>
              </w:rPr>
            </w:pPr>
            <w:r w:rsidRPr="00261F88">
              <w:rPr>
                <w:szCs w:val="22"/>
              </w:rPr>
              <w:t>Tel.: +370 52041693</w:t>
            </w:r>
          </w:p>
          <w:p w14:paraId="162D902C" w14:textId="77777777" w:rsidR="00B4748B" w:rsidRPr="00C53A9E" w:rsidRDefault="00B4748B" w:rsidP="008B57EA">
            <w:pPr>
              <w:rPr>
                <w:rFonts w:eastAsia="Calibri"/>
                <w:szCs w:val="22"/>
              </w:rPr>
            </w:pPr>
            <w:r w:rsidRPr="00C53A9E">
              <w:rPr>
                <w:rFonts w:eastAsia="Calibri"/>
                <w:szCs w:val="22"/>
              </w:rPr>
              <w:t>dpoc.lithuania@organon.com</w:t>
            </w:r>
          </w:p>
          <w:p w14:paraId="6D00A473" w14:textId="77777777" w:rsidR="00B4748B" w:rsidRPr="00840272" w:rsidRDefault="00B4748B" w:rsidP="008B57EA">
            <w:pPr>
              <w:autoSpaceDE w:val="0"/>
              <w:autoSpaceDN w:val="0"/>
              <w:adjustRightInd w:val="0"/>
              <w:jc w:val="both"/>
            </w:pPr>
          </w:p>
        </w:tc>
      </w:tr>
      <w:tr w:rsidR="00B4748B" w:rsidRPr="00840272" w14:paraId="53309D10" w14:textId="77777777" w:rsidTr="00B4748B">
        <w:trPr>
          <w:cantSplit/>
        </w:trPr>
        <w:tc>
          <w:tcPr>
            <w:tcW w:w="4644" w:type="dxa"/>
          </w:tcPr>
          <w:p w14:paraId="5A205D8D" w14:textId="77777777" w:rsidR="00B4748B" w:rsidRPr="00840272" w:rsidRDefault="00B4748B" w:rsidP="008B57EA">
            <w:pPr>
              <w:autoSpaceDE w:val="0"/>
              <w:autoSpaceDN w:val="0"/>
              <w:adjustRightInd w:val="0"/>
              <w:rPr>
                <w:b/>
                <w:bCs/>
                <w:szCs w:val="22"/>
              </w:rPr>
            </w:pPr>
            <w:r w:rsidRPr="00840272">
              <w:rPr>
                <w:b/>
                <w:bCs/>
                <w:szCs w:val="22"/>
              </w:rPr>
              <w:t>България</w:t>
            </w:r>
          </w:p>
          <w:p w14:paraId="26B1CCFB" w14:textId="77777777" w:rsidR="00B4748B" w:rsidRPr="00C811F4" w:rsidRDefault="00B4748B" w:rsidP="008B57EA">
            <w:pPr>
              <w:autoSpaceDE w:val="0"/>
              <w:autoSpaceDN w:val="0"/>
              <w:adjustRightInd w:val="0"/>
              <w:rPr>
                <w:szCs w:val="22"/>
              </w:rPr>
            </w:pPr>
            <w:r w:rsidRPr="00C811F4">
              <w:rPr>
                <w:szCs w:val="22"/>
              </w:rPr>
              <w:t>Органон (И.А.) Б.В. -</w:t>
            </w:r>
            <w:r w:rsidR="00F238B9">
              <w:rPr>
                <w:szCs w:val="22"/>
              </w:rPr>
              <w:t xml:space="preserve"> </w:t>
            </w:r>
            <w:r w:rsidRPr="00C811F4">
              <w:rPr>
                <w:szCs w:val="22"/>
              </w:rPr>
              <w:t>клон България</w:t>
            </w:r>
          </w:p>
          <w:p w14:paraId="0E117C19" w14:textId="77777777" w:rsidR="00B4748B" w:rsidRPr="00C811F4" w:rsidRDefault="00B4748B" w:rsidP="008B57EA">
            <w:pPr>
              <w:autoSpaceDE w:val="0"/>
              <w:autoSpaceDN w:val="0"/>
              <w:adjustRightInd w:val="0"/>
              <w:rPr>
                <w:szCs w:val="22"/>
              </w:rPr>
            </w:pPr>
            <w:r w:rsidRPr="00C811F4">
              <w:rPr>
                <w:szCs w:val="22"/>
              </w:rPr>
              <w:t>Тел.: +359 2 806 3030</w:t>
            </w:r>
          </w:p>
          <w:p w14:paraId="4FD2866D" w14:textId="7D8B2BAC" w:rsidR="00B4748B" w:rsidRPr="00166BBB" w:rsidRDefault="00F238B9" w:rsidP="008B57EA">
            <w:pPr>
              <w:autoSpaceDE w:val="0"/>
              <w:autoSpaceDN w:val="0"/>
              <w:adjustRightInd w:val="0"/>
              <w:rPr>
                <w:szCs w:val="22"/>
              </w:rPr>
            </w:pPr>
            <w:r>
              <w:rPr>
                <w:szCs w:val="22"/>
              </w:rPr>
              <w:t>dpoc</w:t>
            </w:r>
            <w:r w:rsidR="00B4748B" w:rsidRPr="00166BBB">
              <w:rPr>
                <w:szCs w:val="22"/>
              </w:rPr>
              <w:t>.bulgaria@organon.com</w:t>
            </w:r>
          </w:p>
          <w:p w14:paraId="5A7BD80A" w14:textId="77777777" w:rsidR="00B4748B" w:rsidRPr="00840272" w:rsidRDefault="00B4748B" w:rsidP="008B57EA">
            <w:pPr>
              <w:autoSpaceDE w:val="0"/>
              <w:autoSpaceDN w:val="0"/>
              <w:adjustRightInd w:val="0"/>
              <w:jc w:val="both"/>
            </w:pPr>
          </w:p>
        </w:tc>
        <w:tc>
          <w:tcPr>
            <w:tcW w:w="4678" w:type="dxa"/>
          </w:tcPr>
          <w:p w14:paraId="5C1BECAB" w14:textId="77777777" w:rsidR="00B4748B" w:rsidRPr="001C2256" w:rsidRDefault="00B4748B" w:rsidP="008B57EA">
            <w:r w:rsidRPr="001C2256">
              <w:rPr>
                <w:b/>
              </w:rPr>
              <w:t>Luxembourg/Luxemburg</w:t>
            </w:r>
          </w:p>
          <w:p w14:paraId="365351AF" w14:textId="77777777" w:rsidR="00B4748B" w:rsidRPr="00C53A9E" w:rsidRDefault="00B4748B" w:rsidP="008B57EA">
            <w:pPr>
              <w:autoSpaceDE w:val="0"/>
              <w:autoSpaceDN w:val="0"/>
              <w:adjustRightInd w:val="0"/>
              <w:rPr>
                <w:bCs/>
                <w:szCs w:val="22"/>
              </w:rPr>
            </w:pPr>
            <w:r w:rsidRPr="00C53A9E">
              <w:rPr>
                <w:bCs/>
                <w:szCs w:val="22"/>
              </w:rPr>
              <w:t>Organon Belgium</w:t>
            </w:r>
          </w:p>
          <w:p w14:paraId="35718030" w14:textId="77777777" w:rsidR="00B4748B" w:rsidRPr="00C53A9E" w:rsidRDefault="00B4748B" w:rsidP="008B57EA">
            <w:pPr>
              <w:autoSpaceDE w:val="0"/>
              <w:autoSpaceDN w:val="0"/>
              <w:adjustRightInd w:val="0"/>
              <w:rPr>
                <w:bCs/>
                <w:szCs w:val="22"/>
              </w:rPr>
            </w:pPr>
            <w:r w:rsidRPr="00C53A9E">
              <w:rPr>
                <w:bCs/>
                <w:szCs w:val="22"/>
              </w:rPr>
              <w:t>Tél/Tel: 0080066550123 (+32 2 2418100)</w:t>
            </w:r>
          </w:p>
          <w:p w14:paraId="5E4F9491" w14:textId="77777777" w:rsidR="00B4748B" w:rsidRPr="00C53A9E" w:rsidRDefault="00B4748B" w:rsidP="008B57EA">
            <w:pPr>
              <w:autoSpaceDE w:val="0"/>
              <w:autoSpaceDN w:val="0"/>
              <w:adjustRightInd w:val="0"/>
              <w:rPr>
                <w:bCs/>
                <w:szCs w:val="22"/>
              </w:rPr>
            </w:pPr>
            <w:r w:rsidRPr="00C53A9E">
              <w:rPr>
                <w:bCs/>
                <w:szCs w:val="22"/>
              </w:rPr>
              <w:t>dpoc.benelux@organon.com</w:t>
            </w:r>
          </w:p>
          <w:p w14:paraId="2E03646E" w14:textId="77777777" w:rsidR="00B4748B" w:rsidRPr="00840272" w:rsidRDefault="00B4748B" w:rsidP="008B57EA">
            <w:pPr>
              <w:tabs>
                <w:tab w:val="left" w:pos="-720"/>
              </w:tabs>
              <w:suppressAutoHyphens/>
              <w:jc w:val="both"/>
            </w:pPr>
          </w:p>
        </w:tc>
      </w:tr>
      <w:tr w:rsidR="00B4748B" w:rsidRPr="00840272" w14:paraId="652BCC1A" w14:textId="77777777" w:rsidTr="00B4748B">
        <w:trPr>
          <w:cantSplit/>
          <w:trHeight w:val="833"/>
        </w:trPr>
        <w:tc>
          <w:tcPr>
            <w:tcW w:w="4644" w:type="dxa"/>
          </w:tcPr>
          <w:p w14:paraId="0B064522" w14:textId="77777777" w:rsidR="00B4748B" w:rsidRPr="00840272" w:rsidRDefault="00B4748B" w:rsidP="008B57EA">
            <w:pPr>
              <w:tabs>
                <w:tab w:val="left" w:pos="-720"/>
              </w:tabs>
              <w:suppressAutoHyphens/>
              <w:rPr>
                <w:b/>
              </w:rPr>
            </w:pPr>
            <w:r w:rsidRPr="00840272">
              <w:rPr>
                <w:b/>
              </w:rPr>
              <w:t>Česká republika</w:t>
            </w:r>
          </w:p>
          <w:p w14:paraId="0A96E66C" w14:textId="77777777" w:rsidR="00B4748B" w:rsidRPr="00C811F4" w:rsidRDefault="00B4748B" w:rsidP="008B57EA">
            <w:pPr>
              <w:tabs>
                <w:tab w:val="left" w:pos="-720"/>
              </w:tabs>
              <w:suppressAutoHyphens/>
              <w:rPr>
                <w:szCs w:val="22"/>
              </w:rPr>
            </w:pPr>
            <w:r w:rsidRPr="00C811F4">
              <w:rPr>
                <w:szCs w:val="22"/>
              </w:rPr>
              <w:t>Organon Czech Republic s.r.o.</w:t>
            </w:r>
          </w:p>
          <w:p w14:paraId="5A127222" w14:textId="5D65F34B" w:rsidR="00B4748B" w:rsidRPr="00C811F4" w:rsidRDefault="00B4748B" w:rsidP="008B57EA">
            <w:pPr>
              <w:tabs>
                <w:tab w:val="left" w:pos="-720"/>
              </w:tabs>
              <w:suppressAutoHyphens/>
              <w:rPr>
                <w:szCs w:val="22"/>
              </w:rPr>
            </w:pPr>
            <w:r w:rsidRPr="00C811F4">
              <w:rPr>
                <w:szCs w:val="22"/>
              </w:rPr>
              <w:t xml:space="preserve">Tel: +420 </w:t>
            </w:r>
            <w:ins w:id="0" w:author="Organon SI 2" w:date="2025-11-18T15:03:00Z">
              <w:r w:rsidR="002019EF" w:rsidRPr="004F24FE">
                <w:rPr>
                  <w:szCs w:val="22"/>
                </w:rPr>
                <w:t>277 051 010</w:t>
              </w:r>
            </w:ins>
            <w:del w:id="1" w:author="Organon SI 2" w:date="2025-11-18T15:03:00Z">
              <w:r w:rsidRPr="00C811F4" w:rsidDel="002019EF">
                <w:rPr>
                  <w:szCs w:val="22"/>
                </w:rPr>
                <w:delText>233 010 300</w:delText>
              </w:r>
            </w:del>
          </w:p>
          <w:p w14:paraId="10B16556" w14:textId="77777777" w:rsidR="00B4748B" w:rsidRPr="00166BBB" w:rsidRDefault="00B4748B" w:rsidP="008B57EA">
            <w:pPr>
              <w:tabs>
                <w:tab w:val="left" w:pos="-720"/>
              </w:tabs>
              <w:suppressAutoHyphens/>
              <w:rPr>
                <w:szCs w:val="22"/>
              </w:rPr>
            </w:pPr>
            <w:r w:rsidRPr="00166BBB">
              <w:rPr>
                <w:szCs w:val="22"/>
              </w:rPr>
              <w:t>dpoc.czech@organon.com</w:t>
            </w:r>
          </w:p>
          <w:p w14:paraId="008945B3" w14:textId="77777777" w:rsidR="00B4748B" w:rsidRPr="00840272" w:rsidRDefault="00B4748B" w:rsidP="008B57EA">
            <w:pPr>
              <w:tabs>
                <w:tab w:val="left" w:pos="-720"/>
              </w:tabs>
              <w:suppressAutoHyphens/>
              <w:jc w:val="both"/>
            </w:pPr>
          </w:p>
        </w:tc>
        <w:tc>
          <w:tcPr>
            <w:tcW w:w="4678" w:type="dxa"/>
          </w:tcPr>
          <w:p w14:paraId="2D439302" w14:textId="77777777" w:rsidR="00B4748B" w:rsidRPr="00840272" w:rsidRDefault="00B4748B" w:rsidP="008B57EA">
            <w:pPr>
              <w:rPr>
                <w:b/>
              </w:rPr>
            </w:pPr>
            <w:r w:rsidRPr="00840272">
              <w:rPr>
                <w:b/>
              </w:rPr>
              <w:t>Magyarország</w:t>
            </w:r>
          </w:p>
          <w:p w14:paraId="146B894D" w14:textId="77777777" w:rsidR="00B4748B" w:rsidRPr="00C53A9E" w:rsidRDefault="00B4748B" w:rsidP="008B57EA">
            <w:pPr>
              <w:rPr>
                <w:rFonts w:eastAsia="PMingLiU"/>
                <w:szCs w:val="22"/>
                <w:lang w:eastAsia="zh-TW"/>
              </w:rPr>
            </w:pPr>
            <w:r w:rsidRPr="00C53A9E">
              <w:rPr>
                <w:rFonts w:eastAsia="PMingLiU"/>
                <w:szCs w:val="22"/>
                <w:lang w:eastAsia="zh-TW"/>
              </w:rPr>
              <w:t>Organon Hungary Kft.</w:t>
            </w:r>
          </w:p>
          <w:p w14:paraId="7C7EF838" w14:textId="5F17701A" w:rsidR="00B4748B" w:rsidRPr="00C53A9E" w:rsidRDefault="00B4748B" w:rsidP="008B57EA">
            <w:pPr>
              <w:rPr>
                <w:rFonts w:eastAsia="PMingLiU"/>
                <w:szCs w:val="22"/>
                <w:lang w:eastAsia="zh-TW"/>
              </w:rPr>
            </w:pPr>
            <w:r w:rsidRPr="00C53A9E">
              <w:rPr>
                <w:rFonts w:eastAsia="PMingLiU"/>
                <w:szCs w:val="22"/>
                <w:lang w:eastAsia="zh-TW"/>
              </w:rPr>
              <w:t xml:space="preserve">Tel.: </w:t>
            </w:r>
            <w:r w:rsidR="00862CB3">
              <w:rPr>
                <w:rFonts w:eastAsia="PMingLiU"/>
                <w:szCs w:val="22"/>
                <w:lang w:eastAsia="zh-TW"/>
              </w:rPr>
              <w:t>+36 1 766 1963</w:t>
            </w:r>
          </w:p>
          <w:p w14:paraId="2E05691B" w14:textId="77777777" w:rsidR="00B4748B" w:rsidRPr="00C53A9E" w:rsidRDefault="00B4748B" w:rsidP="008B57EA">
            <w:pPr>
              <w:rPr>
                <w:rFonts w:eastAsia="PMingLiU"/>
                <w:szCs w:val="22"/>
                <w:lang w:eastAsia="zh-TW"/>
              </w:rPr>
            </w:pPr>
            <w:r w:rsidRPr="00C53A9E">
              <w:rPr>
                <w:rFonts w:eastAsia="PMingLiU"/>
                <w:szCs w:val="22"/>
                <w:lang w:eastAsia="zh-TW"/>
              </w:rPr>
              <w:t>dpoc.hungary@organon.com</w:t>
            </w:r>
          </w:p>
          <w:p w14:paraId="209DEA22" w14:textId="77777777" w:rsidR="00B4748B" w:rsidRPr="00840272" w:rsidRDefault="00B4748B" w:rsidP="008B57EA">
            <w:pPr>
              <w:jc w:val="both"/>
            </w:pPr>
          </w:p>
        </w:tc>
      </w:tr>
      <w:tr w:rsidR="00B4748B" w:rsidRPr="00840272" w14:paraId="7046FFA2" w14:textId="77777777" w:rsidTr="00B4748B">
        <w:trPr>
          <w:cantSplit/>
        </w:trPr>
        <w:tc>
          <w:tcPr>
            <w:tcW w:w="4644" w:type="dxa"/>
          </w:tcPr>
          <w:p w14:paraId="5C41F2A9" w14:textId="77777777" w:rsidR="00B4748B" w:rsidRPr="001C2256" w:rsidRDefault="00B4748B" w:rsidP="008B57EA">
            <w:r w:rsidRPr="001C2256">
              <w:rPr>
                <w:b/>
              </w:rPr>
              <w:t>Danmark</w:t>
            </w:r>
          </w:p>
          <w:p w14:paraId="690728D7" w14:textId="77777777" w:rsidR="00B4748B" w:rsidRPr="00E46B54" w:rsidRDefault="00B4748B" w:rsidP="008B57EA">
            <w:pPr>
              <w:rPr>
                <w:szCs w:val="22"/>
              </w:rPr>
            </w:pPr>
            <w:r w:rsidRPr="00E46B54">
              <w:rPr>
                <w:szCs w:val="22"/>
              </w:rPr>
              <w:t xml:space="preserve">Organon Denmark ApS </w:t>
            </w:r>
          </w:p>
          <w:p w14:paraId="52B6AC14" w14:textId="213470C9" w:rsidR="00B4748B" w:rsidRPr="00716386" w:rsidRDefault="00B4748B" w:rsidP="008B57EA">
            <w:pPr>
              <w:rPr>
                <w:szCs w:val="22"/>
              </w:rPr>
            </w:pPr>
            <w:r w:rsidRPr="00E46B54">
              <w:rPr>
                <w:szCs w:val="22"/>
              </w:rPr>
              <w:t>Tlf: +45 4484 6800</w:t>
            </w:r>
          </w:p>
          <w:p w14:paraId="44F44B4A" w14:textId="6C36F4E7" w:rsidR="00B4748B" w:rsidRPr="00716386" w:rsidRDefault="002019EF" w:rsidP="008B57EA">
            <w:pPr>
              <w:rPr>
                <w:szCs w:val="22"/>
              </w:rPr>
            </w:pPr>
            <w:ins w:id="2" w:author="Organon SI 2" w:date="2025-11-18T15:03:00Z">
              <w:r w:rsidRPr="004F24FE">
                <w:rPr>
                  <w:szCs w:val="22"/>
                </w:rPr>
                <w:t>dpoc.dk.is</w:t>
              </w:r>
            </w:ins>
            <w:del w:id="3" w:author="Organon SI 2" w:date="2025-11-18T15:03:00Z">
              <w:r w:rsidR="00B4748B" w:rsidRPr="00716386" w:rsidDel="002019EF">
                <w:rPr>
                  <w:szCs w:val="22"/>
                </w:rPr>
                <w:delText>info.denmark</w:delText>
              </w:r>
            </w:del>
            <w:r w:rsidR="00B4748B" w:rsidRPr="00716386">
              <w:rPr>
                <w:szCs w:val="22"/>
              </w:rPr>
              <w:t>@organon.com</w:t>
            </w:r>
          </w:p>
          <w:p w14:paraId="6AF92F6B" w14:textId="77777777" w:rsidR="00B4748B" w:rsidRPr="00840272" w:rsidRDefault="00B4748B" w:rsidP="008B57EA"/>
        </w:tc>
        <w:tc>
          <w:tcPr>
            <w:tcW w:w="4678" w:type="dxa"/>
          </w:tcPr>
          <w:p w14:paraId="749D1E65" w14:textId="77777777" w:rsidR="00B4748B" w:rsidRPr="00840272" w:rsidRDefault="00B4748B" w:rsidP="008B57EA">
            <w:pPr>
              <w:tabs>
                <w:tab w:val="left" w:pos="-720"/>
                <w:tab w:val="left" w:pos="4536"/>
              </w:tabs>
              <w:suppressAutoHyphens/>
              <w:rPr>
                <w:b/>
              </w:rPr>
            </w:pPr>
            <w:r w:rsidRPr="00840272">
              <w:rPr>
                <w:b/>
              </w:rPr>
              <w:t>Malta</w:t>
            </w:r>
          </w:p>
          <w:p w14:paraId="4AA3F2B7" w14:textId="77777777" w:rsidR="00B4748B" w:rsidRPr="00261F88" w:rsidRDefault="00B4748B" w:rsidP="008B57EA">
            <w:pPr>
              <w:autoSpaceDE w:val="0"/>
              <w:autoSpaceDN w:val="0"/>
              <w:adjustRightInd w:val="0"/>
              <w:rPr>
                <w:szCs w:val="22"/>
              </w:rPr>
            </w:pPr>
            <w:r w:rsidRPr="00261F88">
              <w:rPr>
                <w:szCs w:val="22"/>
              </w:rPr>
              <w:t>Organon Pharma B</w:t>
            </w:r>
            <w:r>
              <w:rPr>
                <w:szCs w:val="22"/>
              </w:rPr>
              <w:t>.</w:t>
            </w:r>
            <w:r w:rsidRPr="00261F88">
              <w:rPr>
                <w:szCs w:val="22"/>
              </w:rPr>
              <w:t>V</w:t>
            </w:r>
            <w:r>
              <w:rPr>
                <w:szCs w:val="22"/>
              </w:rPr>
              <w:t>.</w:t>
            </w:r>
            <w:r w:rsidRPr="00261F88">
              <w:rPr>
                <w:szCs w:val="22"/>
              </w:rPr>
              <w:t>, Cyprus branch</w:t>
            </w:r>
          </w:p>
          <w:p w14:paraId="0EA33139" w14:textId="77777777" w:rsidR="00B4748B" w:rsidRPr="00261F88" w:rsidRDefault="00B4748B" w:rsidP="008B57EA">
            <w:pPr>
              <w:autoSpaceDE w:val="0"/>
              <w:autoSpaceDN w:val="0"/>
              <w:adjustRightInd w:val="0"/>
              <w:rPr>
                <w:szCs w:val="22"/>
              </w:rPr>
            </w:pPr>
            <w:r w:rsidRPr="00261F88">
              <w:rPr>
                <w:szCs w:val="22"/>
              </w:rPr>
              <w:t>Tel: +356 2277 8116</w:t>
            </w:r>
          </w:p>
          <w:p w14:paraId="25A409E9" w14:textId="77777777" w:rsidR="00B4748B" w:rsidRDefault="00B4748B" w:rsidP="008B57EA">
            <w:pPr>
              <w:autoSpaceDE w:val="0"/>
              <w:autoSpaceDN w:val="0"/>
              <w:adjustRightInd w:val="0"/>
              <w:rPr>
                <w:szCs w:val="22"/>
              </w:rPr>
            </w:pPr>
            <w:r w:rsidRPr="00A07AD4">
              <w:rPr>
                <w:szCs w:val="22"/>
              </w:rPr>
              <w:t>dpoc.cyprus@organon.com</w:t>
            </w:r>
          </w:p>
          <w:p w14:paraId="211CFDF2" w14:textId="77777777" w:rsidR="00B4748B" w:rsidRPr="00840272" w:rsidRDefault="00B4748B" w:rsidP="008B57EA"/>
        </w:tc>
      </w:tr>
      <w:tr w:rsidR="00B4748B" w:rsidRPr="00840272" w14:paraId="6D04D560" w14:textId="77777777" w:rsidTr="00B4748B">
        <w:trPr>
          <w:cantSplit/>
        </w:trPr>
        <w:tc>
          <w:tcPr>
            <w:tcW w:w="4644" w:type="dxa"/>
          </w:tcPr>
          <w:p w14:paraId="6EC9D812" w14:textId="77777777" w:rsidR="00B4748B" w:rsidRPr="001C2256" w:rsidRDefault="00B4748B" w:rsidP="008B57EA">
            <w:r w:rsidRPr="001C2256">
              <w:rPr>
                <w:b/>
              </w:rPr>
              <w:t>Deutschland</w:t>
            </w:r>
          </w:p>
          <w:p w14:paraId="50730BDF" w14:textId="77777777" w:rsidR="00B4748B" w:rsidRPr="00C811F4" w:rsidRDefault="00B4748B" w:rsidP="008B57EA">
            <w:pPr>
              <w:keepLines/>
              <w:tabs>
                <w:tab w:val="left" w:pos="-720"/>
              </w:tabs>
              <w:suppressAutoHyphens/>
              <w:rPr>
                <w:szCs w:val="22"/>
              </w:rPr>
            </w:pPr>
            <w:r w:rsidRPr="00C811F4">
              <w:rPr>
                <w:szCs w:val="22"/>
              </w:rPr>
              <w:t>Organon Healthcare GmbH</w:t>
            </w:r>
          </w:p>
          <w:p w14:paraId="689B420D" w14:textId="30201801" w:rsidR="00B4748B" w:rsidRPr="00166BBB" w:rsidRDefault="00B4748B" w:rsidP="008B57EA">
            <w:pPr>
              <w:keepLines/>
              <w:tabs>
                <w:tab w:val="left" w:pos="-720"/>
              </w:tabs>
              <w:suppressAutoHyphens/>
              <w:rPr>
                <w:szCs w:val="22"/>
              </w:rPr>
            </w:pPr>
            <w:r w:rsidRPr="00166BBB">
              <w:rPr>
                <w:szCs w:val="22"/>
              </w:rPr>
              <w:t xml:space="preserve">Tel.: 0800 3384 726 (+49 </w:t>
            </w:r>
            <w:r w:rsidR="00862CB3">
              <w:rPr>
                <w:szCs w:val="22"/>
              </w:rPr>
              <w:t>(0) 89 2040022 10</w:t>
            </w:r>
            <w:r w:rsidRPr="00166BBB">
              <w:rPr>
                <w:szCs w:val="22"/>
              </w:rPr>
              <w:t xml:space="preserve">) </w:t>
            </w:r>
            <w:r w:rsidR="00862CB3">
              <w:rPr>
                <w:szCs w:val="22"/>
              </w:rPr>
              <w:t>dpoc</w:t>
            </w:r>
            <w:r w:rsidRPr="00166BBB">
              <w:rPr>
                <w:szCs w:val="22"/>
              </w:rPr>
              <w:t>.germany@organon.com</w:t>
            </w:r>
          </w:p>
          <w:p w14:paraId="2741D6F9" w14:textId="77777777" w:rsidR="00B4748B" w:rsidRPr="00840272" w:rsidRDefault="00B4748B" w:rsidP="008B57EA">
            <w:pPr>
              <w:tabs>
                <w:tab w:val="left" w:pos="-720"/>
              </w:tabs>
              <w:suppressAutoHyphens/>
              <w:jc w:val="both"/>
            </w:pPr>
          </w:p>
        </w:tc>
        <w:tc>
          <w:tcPr>
            <w:tcW w:w="4678" w:type="dxa"/>
          </w:tcPr>
          <w:p w14:paraId="23E0D7AA" w14:textId="77777777" w:rsidR="00B4748B" w:rsidRPr="00840272" w:rsidRDefault="00B4748B" w:rsidP="008B57EA">
            <w:pPr>
              <w:suppressAutoHyphens/>
            </w:pPr>
            <w:r w:rsidRPr="00840272">
              <w:rPr>
                <w:b/>
              </w:rPr>
              <w:t>Nederland</w:t>
            </w:r>
          </w:p>
          <w:p w14:paraId="03BE59FF" w14:textId="77777777" w:rsidR="00B4748B" w:rsidRPr="00C53A9E" w:rsidRDefault="00B4748B" w:rsidP="008B57EA">
            <w:pPr>
              <w:rPr>
                <w:rFonts w:eastAsia="Calibri"/>
                <w:szCs w:val="22"/>
              </w:rPr>
            </w:pPr>
            <w:r w:rsidRPr="00C53A9E">
              <w:rPr>
                <w:rFonts w:eastAsia="Calibri"/>
                <w:szCs w:val="22"/>
              </w:rPr>
              <w:t>N.V. Organon</w:t>
            </w:r>
          </w:p>
          <w:p w14:paraId="1836B809" w14:textId="77777777" w:rsidR="002019EF" w:rsidRDefault="00B4748B" w:rsidP="008B57EA">
            <w:pPr>
              <w:rPr>
                <w:ins w:id="4" w:author="Organon SI 2" w:date="2025-11-18T15:03:00Z"/>
                <w:rFonts w:eastAsia="PMingLiU"/>
                <w:szCs w:val="22"/>
                <w:lang w:eastAsia="zh-TW"/>
              </w:rPr>
            </w:pPr>
            <w:r w:rsidRPr="00840272">
              <w:t xml:space="preserve">Tel: </w:t>
            </w:r>
            <w:r>
              <w:t>0</w:t>
            </w:r>
            <w:r w:rsidRPr="00840272">
              <w:rPr>
                <w:rFonts w:eastAsia="PMingLiU"/>
                <w:szCs w:val="22"/>
                <w:lang w:eastAsia="zh-TW"/>
              </w:rPr>
              <w:t xml:space="preserve">0800 </w:t>
            </w:r>
            <w:r w:rsidRPr="00C811F4">
              <w:rPr>
                <w:szCs w:val="22"/>
              </w:rPr>
              <w:t>66550123</w:t>
            </w:r>
            <w:del w:id="5" w:author="Organon SI 2" w:date="2025-11-18T15:03:00Z">
              <w:r w:rsidRPr="00840272" w:rsidDel="002019EF">
                <w:rPr>
                  <w:rFonts w:eastAsia="PMingLiU"/>
                  <w:szCs w:val="22"/>
                  <w:lang w:eastAsia="zh-TW"/>
                </w:rPr>
                <w:delText xml:space="preserve"> </w:delText>
              </w:r>
            </w:del>
          </w:p>
          <w:p w14:paraId="69839811" w14:textId="6C79D03D" w:rsidR="00B4748B" w:rsidRPr="00840272" w:rsidRDefault="00B4748B" w:rsidP="008B57EA">
            <w:pPr>
              <w:rPr>
                <w:rFonts w:eastAsia="PMingLiU"/>
                <w:szCs w:val="22"/>
                <w:lang w:eastAsia="zh-TW"/>
              </w:rPr>
            </w:pPr>
            <w:r w:rsidRPr="00840272">
              <w:rPr>
                <w:rFonts w:eastAsia="PMingLiU"/>
                <w:szCs w:val="22"/>
                <w:lang w:eastAsia="zh-TW"/>
              </w:rPr>
              <w:t>(+</w:t>
            </w:r>
            <w:r w:rsidR="00862CB3">
              <w:rPr>
                <w:rFonts w:eastAsia="PMingLiU"/>
                <w:szCs w:val="22"/>
                <w:lang w:eastAsia="zh-TW"/>
              </w:rPr>
              <w:t>32 2 2418100</w:t>
            </w:r>
            <w:r w:rsidRPr="00840272">
              <w:rPr>
                <w:rFonts w:eastAsia="PMingLiU"/>
                <w:szCs w:val="22"/>
                <w:lang w:eastAsia="zh-TW"/>
              </w:rPr>
              <w:t>)</w:t>
            </w:r>
          </w:p>
          <w:p w14:paraId="786DC4D3" w14:textId="77777777" w:rsidR="00B4748B" w:rsidRPr="00261F88" w:rsidRDefault="00B4748B" w:rsidP="008B57EA">
            <w:pPr>
              <w:rPr>
                <w:rFonts w:eastAsia="Calibri"/>
                <w:szCs w:val="22"/>
              </w:rPr>
            </w:pPr>
            <w:r w:rsidRPr="00261F88">
              <w:rPr>
                <w:rFonts w:eastAsia="Calibri"/>
                <w:szCs w:val="22"/>
              </w:rPr>
              <w:t>dpoc.benelux@organon.com</w:t>
            </w:r>
          </w:p>
          <w:p w14:paraId="2624CE23" w14:textId="77777777" w:rsidR="00B4748B" w:rsidRPr="00840272" w:rsidRDefault="00B4748B" w:rsidP="008B57EA">
            <w:pPr>
              <w:tabs>
                <w:tab w:val="left" w:pos="-720"/>
              </w:tabs>
              <w:suppressAutoHyphens/>
              <w:jc w:val="both"/>
            </w:pPr>
          </w:p>
        </w:tc>
      </w:tr>
      <w:tr w:rsidR="00B4748B" w:rsidRPr="00840272" w14:paraId="434B0C39" w14:textId="77777777" w:rsidTr="00B4748B">
        <w:trPr>
          <w:cantSplit/>
        </w:trPr>
        <w:tc>
          <w:tcPr>
            <w:tcW w:w="4644" w:type="dxa"/>
          </w:tcPr>
          <w:p w14:paraId="6D7ABAB5" w14:textId="77777777" w:rsidR="00B4748B" w:rsidRPr="00840272" w:rsidRDefault="00B4748B" w:rsidP="008B57EA">
            <w:pPr>
              <w:tabs>
                <w:tab w:val="left" w:pos="-720"/>
              </w:tabs>
              <w:suppressAutoHyphens/>
              <w:rPr>
                <w:b/>
                <w:bCs/>
              </w:rPr>
            </w:pPr>
            <w:r w:rsidRPr="00840272">
              <w:rPr>
                <w:b/>
                <w:bCs/>
              </w:rPr>
              <w:t>Eesti</w:t>
            </w:r>
          </w:p>
          <w:p w14:paraId="1859B541" w14:textId="77777777" w:rsidR="00B4748B" w:rsidRPr="00166BBB" w:rsidRDefault="00B4748B" w:rsidP="008B57EA">
            <w:pPr>
              <w:rPr>
                <w:rFonts w:eastAsia="Calibri"/>
                <w:szCs w:val="22"/>
              </w:rPr>
            </w:pPr>
            <w:r w:rsidRPr="00166BBB">
              <w:rPr>
                <w:rFonts w:eastAsia="Calibri"/>
                <w:szCs w:val="22"/>
              </w:rPr>
              <w:t>Organon Pharma B.V. Estonian RO</w:t>
            </w:r>
          </w:p>
          <w:p w14:paraId="448B500F" w14:textId="77777777" w:rsidR="00B4748B" w:rsidRDefault="00B4748B" w:rsidP="008B57EA">
            <w:pPr>
              <w:tabs>
                <w:tab w:val="left" w:pos="-720"/>
              </w:tabs>
              <w:suppressAutoHyphens/>
              <w:rPr>
                <w:szCs w:val="22"/>
              </w:rPr>
            </w:pPr>
            <w:r w:rsidRPr="00261F88">
              <w:rPr>
                <w:szCs w:val="22"/>
              </w:rPr>
              <w:t>Tel: +372 66 61 300</w:t>
            </w:r>
          </w:p>
          <w:p w14:paraId="2F8B3A4C" w14:textId="77777777" w:rsidR="00B4748B" w:rsidRDefault="00B4748B" w:rsidP="008B57EA">
            <w:pPr>
              <w:tabs>
                <w:tab w:val="left" w:pos="-720"/>
              </w:tabs>
              <w:suppressAutoHyphens/>
            </w:pPr>
            <w:r w:rsidRPr="00261F88">
              <w:rPr>
                <w:rFonts w:eastAsia="Calibri"/>
                <w:szCs w:val="22"/>
              </w:rPr>
              <w:t>dpoc.estonia@organon.com</w:t>
            </w:r>
            <w:r w:rsidRPr="00840272" w:rsidDel="006B3CBA">
              <w:t xml:space="preserve"> </w:t>
            </w:r>
          </w:p>
          <w:p w14:paraId="0B485034" w14:textId="77777777" w:rsidR="00B4748B" w:rsidRPr="00840272" w:rsidRDefault="00B4748B" w:rsidP="008B57EA">
            <w:pPr>
              <w:tabs>
                <w:tab w:val="left" w:pos="-720"/>
              </w:tabs>
              <w:suppressAutoHyphens/>
              <w:jc w:val="both"/>
            </w:pPr>
          </w:p>
        </w:tc>
        <w:tc>
          <w:tcPr>
            <w:tcW w:w="4678" w:type="dxa"/>
          </w:tcPr>
          <w:p w14:paraId="70397F27" w14:textId="77777777" w:rsidR="00B4748B" w:rsidRPr="00840272" w:rsidRDefault="00B4748B" w:rsidP="008B57EA">
            <w:r w:rsidRPr="00840272">
              <w:rPr>
                <w:b/>
              </w:rPr>
              <w:t>Norge</w:t>
            </w:r>
          </w:p>
          <w:p w14:paraId="68CFF812" w14:textId="77777777" w:rsidR="00B4748B" w:rsidRPr="00C53A9E" w:rsidRDefault="00B4748B" w:rsidP="008B57EA">
            <w:pPr>
              <w:rPr>
                <w:szCs w:val="22"/>
              </w:rPr>
            </w:pPr>
            <w:r w:rsidRPr="00C53A9E">
              <w:rPr>
                <w:szCs w:val="22"/>
              </w:rPr>
              <w:t>Organon Norway AS</w:t>
            </w:r>
          </w:p>
          <w:p w14:paraId="0D6CC2F4" w14:textId="77777777" w:rsidR="00B4748B" w:rsidRPr="00C53A9E" w:rsidRDefault="00B4748B" w:rsidP="008B57EA">
            <w:pPr>
              <w:rPr>
                <w:szCs w:val="22"/>
              </w:rPr>
            </w:pPr>
            <w:r w:rsidRPr="00C53A9E">
              <w:rPr>
                <w:szCs w:val="22"/>
              </w:rPr>
              <w:t>Tlf: +47 24 14 56 60</w:t>
            </w:r>
          </w:p>
          <w:p w14:paraId="207FBA26" w14:textId="393EDA9C" w:rsidR="00B4748B" w:rsidRPr="00C53A9E" w:rsidRDefault="00B4748B" w:rsidP="008B57EA">
            <w:pPr>
              <w:rPr>
                <w:szCs w:val="22"/>
              </w:rPr>
            </w:pPr>
            <w:del w:id="6" w:author="Organon SI 2" w:date="2025-11-18T15:03:00Z">
              <w:r w:rsidRPr="00C53A9E" w:rsidDel="002019EF">
                <w:rPr>
                  <w:szCs w:val="22"/>
                </w:rPr>
                <w:delText>info</w:delText>
              </w:r>
            </w:del>
            <w:ins w:id="7" w:author="Organon SI 2" w:date="2025-11-18T15:03:00Z">
              <w:r w:rsidR="002019EF">
                <w:rPr>
                  <w:szCs w:val="22"/>
                </w:rPr>
                <w:t>dpoc</w:t>
              </w:r>
            </w:ins>
            <w:r w:rsidRPr="00C53A9E">
              <w:rPr>
                <w:szCs w:val="22"/>
              </w:rPr>
              <w:t>.norway@organon.com</w:t>
            </w:r>
          </w:p>
          <w:p w14:paraId="5F14FD6C" w14:textId="77777777" w:rsidR="00B4748B" w:rsidRPr="00840272" w:rsidRDefault="00B4748B" w:rsidP="008B57EA">
            <w:pPr>
              <w:jc w:val="both"/>
            </w:pPr>
          </w:p>
        </w:tc>
      </w:tr>
      <w:tr w:rsidR="00B4748B" w:rsidRPr="00840272" w14:paraId="176B24D4" w14:textId="77777777" w:rsidTr="00B4748B">
        <w:trPr>
          <w:cantSplit/>
        </w:trPr>
        <w:tc>
          <w:tcPr>
            <w:tcW w:w="4644" w:type="dxa"/>
          </w:tcPr>
          <w:p w14:paraId="3120C771" w14:textId="77777777" w:rsidR="00B4748B" w:rsidRPr="001C2256" w:rsidRDefault="00B4748B" w:rsidP="008B57EA">
            <w:r w:rsidRPr="001C2256">
              <w:rPr>
                <w:b/>
              </w:rPr>
              <w:t>Ελλάδα</w:t>
            </w:r>
          </w:p>
          <w:p w14:paraId="519000A2" w14:textId="77777777" w:rsidR="00B4748B" w:rsidRPr="00166BBB" w:rsidRDefault="00B4748B" w:rsidP="008B57EA">
            <w:pPr>
              <w:rPr>
                <w:szCs w:val="22"/>
              </w:rPr>
            </w:pPr>
            <w:r w:rsidRPr="00166BBB">
              <w:rPr>
                <w:szCs w:val="22"/>
              </w:rPr>
              <w:t>BIANEΞ Α.Ε</w:t>
            </w:r>
            <w:r w:rsidR="00862CB3">
              <w:rPr>
                <w:szCs w:val="22"/>
              </w:rPr>
              <w:t>.</w:t>
            </w:r>
          </w:p>
          <w:p w14:paraId="1C7524BD" w14:textId="77777777" w:rsidR="00B4748B" w:rsidRPr="00261F88" w:rsidRDefault="00B4748B" w:rsidP="008B57EA">
            <w:pPr>
              <w:rPr>
                <w:szCs w:val="22"/>
              </w:rPr>
            </w:pPr>
            <w:r w:rsidRPr="00261F88">
              <w:rPr>
                <w:szCs w:val="22"/>
              </w:rPr>
              <w:t>Τηλ: +30 210 80091 11</w:t>
            </w:r>
          </w:p>
          <w:p w14:paraId="550F30FD" w14:textId="77777777" w:rsidR="00B4748B" w:rsidRPr="00261F88" w:rsidRDefault="00B4748B" w:rsidP="008B57EA">
            <w:pPr>
              <w:rPr>
                <w:szCs w:val="22"/>
              </w:rPr>
            </w:pPr>
            <w:r w:rsidRPr="00261F88">
              <w:rPr>
                <w:szCs w:val="22"/>
              </w:rPr>
              <w:t>Mailbox@vianex.gr</w:t>
            </w:r>
          </w:p>
          <w:p w14:paraId="42D73AF1" w14:textId="77777777" w:rsidR="00B4748B" w:rsidRPr="00840272" w:rsidRDefault="00B4748B" w:rsidP="008B57EA">
            <w:pPr>
              <w:tabs>
                <w:tab w:val="left" w:pos="-720"/>
              </w:tabs>
              <w:suppressAutoHyphens/>
              <w:jc w:val="both"/>
            </w:pPr>
          </w:p>
        </w:tc>
        <w:tc>
          <w:tcPr>
            <w:tcW w:w="4678" w:type="dxa"/>
          </w:tcPr>
          <w:p w14:paraId="55FD1201" w14:textId="77777777" w:rsidR="00B4748B" w:rsidRPr="001C2256" w:rsidRDefault="00B4748B" w:rsidP="008B57EA">
            <w:r w:rsidRPr="001C2256">
              <w:rPr>
                <w:b/>
              </w:rPr>
              <w:t>Österreich</w:t>
            </w:r>
          </w:p>
          <w:p w14:paraId="68A8A420" w14:textId="0D5BD1A6" w:rsidR="00B4748B" w:rsidRPr="00C53A9E" w:rsidRDefault="00B4748B" w:rsidP="008B57EA">
            <w:pPr>
              <w:rPr>
                <w:szCs w:val="22"/>
              </w:rPr>
            </w:pPr>
            <w:r w:rsidRPr="00C53A9E">
              <w:rPr>
                <w:szCs w:val="22"/>
              </w:rPr>
              <w:t xml:space="preserve">Organon </w:t>
            </w:r>
            <w:r w:rsidR="00B42F67">
              <w:rPr>
                <w:szCs w:val="22"/>
              </w:rPr>
              <w:t>Healthcare</w:t>
            </w:r>
            <w:r w:rsidR="00B42F67" w:rsidRPr="00C53A9E">
              <w:rPr>
                <w:szCs w:val="22"/>
              </w:rPr>
              <w:t xml:space="preserve"> </w:t>
            </w:r>
            <w:r w:rsidRPr="00C53A9E">
              <w:rPr>
                <w:szCs w:val="22"/>
              </w:rPr>
              <w:t>GmbH</w:t>
            </w:r>
          </w:p>
          <w:p w14:paraId="28AD51D1" w14:textId="16868162" w:rsidR="00B4748B" w:rsidRPr="00C53A9E" w:rsidRDefault="00B4748B" w:rsidP="008B57EA">
            <w:pPr>
              <w:rPr>
                <w:szCs w:val="22"/>
              </w:rPr>
            </w:pPr>
            <w:r w:rsidRPr="00C53A9E">
              <w:rPr>
                <w:szCs w:val="22"/>
              </w:rPr>
              <w:t xml:space="preserve">Tel: </w:t>
            </w:r>
            <w:r w:rsidR="00B42F67" w:rsidRPr="001E07DB">
              <w:rPr>
                <w:szCs w:val="22"/>
              </w:rPr>
              <w:t>+49 (0) 89 2040022 10</w:t>
            </w:r>
          </w:p>
          <w:p w14:paraId="1C2891E0" w14:textId="411E494B" w:rsidR="00B4748B" w:rsidRPr="00C53A9E" w:rsidRDefault="00B42F67" w:rsidP="008B57EA">
            <w:pPr>
              <w:rPr>
                <w:szCs w:val="22"/>
              </w:rPr>
            </w:pPr>
            <w:r>
              <w:rPr>
                <w:szCs w:val="22"/>
              </w:rPr>
              <w:t>dpoc.austria</w:t>
            </w:r>
            <w:r>
              <w:rPr>
                <w:szCs w:val="22"/>
                <w:lang w:val="en-US"/>
              </w:rPr>
              <w:t>@organon.com</w:t>
            </w:r>
          </w:p>
          <w:p w14:paraId="5B70F4C6" w14:textId="77777777" w:rsidR="00B4748B" w:rsidRPr="00840272" w:rsidRDefault="00B4748B" w:rsidP="008B57EA">
            <w:pPr>
              <w:tabs>
                <w:tab w:val="left" w:pos="-720"/>
              </w:tabs>
              <w:suppressAutoHyphens/>
              <w:jc w:val="both"/>
            </w:pPr>
          </w:p>
        </w:tc>
      </w:tr>
      <w:tr w:rsidR="00B4748B" w:rsidRPr="00840272" w14:paraId="2E6E49BF" w14:textId="77777777" w:rsidTr="00B4748B">
        <w:trPr>
          <w:cantSplit/>
        </w:trPr>
        <w:tc>
          <w:tcPr>
            <w:tcW w:w="4678" w:type="dxa"/>
          </w:tcPr>
          <w:p w14:paraId="047084C7" w14:textId="77777777" w:rsidR="00B4748B" w:rsidRPr="00E87261" w:rsidRDefault="00B4748B" w:rsidP="008B57EA">
            <w:pPr>
              <w:tabs>
                <w:tab w:val="left" w:pos="-720"/>
                <w:tab w:val="left" w:pos="4536"/>
              </w:tabs>
              <w:suppressAutoHyphens/>
              <w:rPr>
                <w:b/>
                <w:lang w:val="fr-FR"/>
              </w:rPr>
            </w:pPr>
            <w:r w:rsidRPr="00E87261">
              <w:rPr>
                <w:b/>
                <w:lang w:val="fr-FR"/>
              </w:rPr>
              <w:t>España</w:t>
            </w:r>
          </w:p>
          <w:p w14:paraId="6BA27CC3" w14:textId="77777777" w:rsidR="00B4748B" w:rsidRPr="00227960" w:rsidRDefault="00B4748B" w:rsidP="008B57EA">
            <w:pPr>
              <w:rPr>
                <w:lang w:val="fr-FR"/>
              </w:rPr>
            </w:pPr>
            <w:r w:rsidRPr="00227960">
              <w:rPr>
                <w:lang w:val="fr-FR"/>
              </w:rPr>
              <w:t>Organon Salud, S.L.</w:t>
            </w:r>
          </w:p>
          <w:p w14:paraId="53994710" w14:textId="77777777" w:rsidR="00B4748B" w:rsidRPr="00716386" w:rsidRDefault="00B4748B" w:rsidP="008B57EA">
            <w:r w:rsidRPr="00716386">
              <w:t>Tel: +34 91 591 12 79</w:t>
            </w:r>
          </w:p>
          <w:p w14:paraId="3A482554" w14:textId="77777777" w:rsidR="00B4748B" w:rsidRPr="00840272" w:rsidRDefault="00862CB3" w:rsidP="008B57EA">
            <w:pPr>
              <w:tabs>
                <w:tab w:val="left" w:pos="567"/>
              </w:tabs>
            </w:pPr>
            <w:r>
              <w:t>organon_info@organon.com</w:t>
            </w:r>
          </w:p>
        </w:tc>
        <w:tc>
          <w:tcPr>
            <w:tcW w:w="4678" w:type="dxa"/>
          </w:tcPr>
          <w:p w14:paraId="7CCCCC4C" w14:textId="77777777" w:rsidR="00B4748B" w:rsidRPr="00840272" w:rsidRDefault="00B4748B" w:rsidP="008B57EA">
            <w:pPr>
              <w:tabs>
                <w:tab w:val="left" w:pos="-720"/>
                <w:tab w:val="left" w:pos="4536"/>
              </w:tabs>
              <w:suppressAutoHyphens/>
              <w:rPr>
                <w:b/>
                <w:bCs/>
                <w:i/>
                <w:iCs/>
                <w:szCs w:val="22"/>
              </w:rPr>
            </w:pPr>
            <w:r w:rsidRPr="00840272">
              <w:rPr>
                <w:b/>
              </w:rPr>
              <w:t>Polska</w:t>
            </w:r>
          </w:p>
          <w:p w14:paraId="57C67612" w14:textId="77777777" w:rsidR="00B4748B" w:rsidRPr="00261F88" w:rsidRDefault="00B4748B" w:rsidP="008B57EA">
            <w:pPr>
              <w:rPr>
                <w:szCs w:val="22"/>
              </w:rPr>
            </w:pPr>
            <w:r w:rsidRPr="00261F88">
              <w:rPr>
                <w:szCs w:val="22"/>
              </w:rPr>
              <w:t>Organon Polska Sp. z o.o.</w:t>
            </w:r>
          </w:p>
          <w:p w14:paraId="73AC711E" w14:textId="321ADE09" w:rsidR="00B4748B" w:rsidRPr="00354D0E" w:rsidRDefault="00B4748B" w:rsidP="008B57EA">
            <w:pPr>
              <w:rPr>
                <w:szCs w:val="22"/>
              </w:rPr>
            </w:pPr>
            <w:r w:rsidRPr="00354D0E">
              <w:rPr>
                <w:szCs w:val="22"/>
              </w:rPr>
              <w:t xml:space="preserve">Tel.: </w:t>
            </w:r>
            <w:ins w:id="8" w:author="Organon SI 2" w:date="2025-11-18T15:03:00Z">
              <w:r w:rsidR="002019EF" w:rsidRPr="004F24FE">
                <w:rPr>
                  <w:szCs w:val="22"/>
                  <w:lang w:val="pl"/>
                </w:rPr>
                <w:t>+48 22 306 57 64</w:t>
              </w:r>
            </w:ins>
            <w:del w:id="9" w:author="Organon SI 2" w:date="2025-11-18T15:03:00Z">
              <w:r w:rsidRPr="00354D0E" w:rsidDel="002019EF">
                <w:rPr>
                  <w:szCs w:val="22"/>
                </w:rPr>
                <w:delText>+48 22 105 50 01</w:delText>
              </w:r>
            </w:del>
          </w:p>
          <w:p w14:paraId="397C9146" w14:textId="39500A7E" w:rsidR="00B4748B" w:rsidRPr="00C53A9E" w:rsidRDefault="002019EF" w:rsidP="008B57EA">
            <w:pPr>
              <w:rPr>
                <w:szCs w:val="22"/>
              </w:rPr>
            </w:pPr>
            <w:ins w:id="10" w:author="Organon SI 2" w:date="2025-11-18T15:04:00Z">
              <w:r w:rsidRPr="004F24FE">
                <w:rPr>
                  <w:szCs w:val="22"/>
                </w:rPr>
                <w:t>dpoc.poland</w:t>
              </w:r>
            </w:ins>
            <w:del w:id="11" w:author="Organon SI 2" w:date="2025-11-18T15:04:00Z">
              <w:r w:rsidR="00B4748B" w:rsidRPr="00354D0E" w:rsidDel="002019EF">
                <w:rPr>
                  <w:szCs w:val="22"/>
                </w:rPr>
                <w:delText>organonpolska</w:delText>
              </w:r>
            </w:del>
            <w:r w:rsidR="00B4748B" w:rsidRPr="00354D0E">
              <w:rPr>
                <w:szCs w:val="22"/>
              </w:rPr>
              <w:t>@organon.com</w:t>
            </w:r>
          </w:p>
          <w:p w14:paraId="7ADDEA31" w14:textId="77777777" w:rsidR="00B4748B" w:rsidRPr="00840272" w:rsidRDefault="00B4748B" w:rsidP="008B57EA">
            <w:pPr>
              <w:tabs>
                <w:tab w:val="left" w:pos="-720"/>
              </w:tabs>
              <w:suppressAutoHyphens/>
              <w:jc w:val="both"/>
            </w:pPr>
          </w:p>
        </w:tc>
      </w:tr>
      <w:tr w:rsidR="00B4748B" w:rsidRPr="00840272" w14:paraId="5A7F5F39" w14:textId="77777777" w:rsidTr="00B4748B">
        <w:trPr>
          <w:cantSplit/>
        </w:trPr>
        <w:tc>
          <w:tcPr>
            <w:tcW w:w="4678" w:type="dxa"/>
          </w:tcPr>
          <w:p w14:paraId="580FE63F" w14:textId="77777777" w:rsidR="00B4748B" w:rsidRPr="00E46B54" w:rsidRDefault="00B4748B" w:rsidP="008B57EA">
            <w:pPr>
              <w:tabs>
                <w:tab w:val="left" w:pos="-720"/>
                <w:tab w:val="left" w:pos="4536"/>
              </w:tabs>
              <w:suppressAutoHyphens/>
              <w:rPr>
                <w:b/>
              </w:rPr>
            </w:pPr>
            <w:r w:rsidRPr="00E46B54">
              <w:rPr>
                <w:b/>
              </w:rPr>
              <w:t>France</w:t>
            </w:r>
          </w:p>
          <w:p w14:paraId="7500F220" w14:textId="77777777" w:rsidR="00B4748B" w:rsidRPr="00E46B54" w:rsidRDefault="00B4748B" w:rsidP="008B57EA">
            <w:pPr>
              <w:rPr>
                <w:lang w:val="fr-FR"/>
              </w:rPr>
            </w:pPr>
            <w:r w:rsidRPr="00E46B54">
              <w:rPr>
                <w:lang w:val="fr-FR"/>
              </w:rPr>
              <w:t>Organon France</w:t>
            </w:r>
          </w:p>
          <w:p w14:paraId="40559D67" w14:textId="5F823B9B" w:rsidR="00B4748B" w:rsidRPr="00E46B54" w:rsidRDefault="00B4748B" w:rsidP="008B57EA">
            <w:pPr>
              <w:jc w:val="both"/>
              <w:rPr>
                <w:rFonts w:eastAsia="Arial Unicode MS"/>
                <w:szCs w:val="18"/>
              </w:rPr>
            </w:pPr>
            <w:r w:rsidRPr="00E46B54">
              <w:rPr>
                <w:rFonts w:eastAsia="Arial Unicode MS"/>
                <w:szCs w:val="18"/>
              </w:rPr>
              <w:t>Tél: +33 (0) 1 57 77 32 00</w:t>
            </w:r>
          </w:p>
          <w:p w14:paraId="2F8441ED" w14:textId="77777777" w:rsidR="00B4748B" w:rsidRPr="00E46B54" w:rsidRDefault="00B4748B" w:rsidP="008B57EA">
            <w:pPr>
              <w:jc w:val="both"/>
              <w:rPr>
                <w:b/>
              </w:rPr>
            </w:pPr>
          </w:p>
        </w:tc>
        <w:tc>
          <w:tcPr>
            <w:tcW w:w="4678" w:type="dxa"/>
          </w:tcPr>
          <w:p w14:paraId="7FE1DBD6" w14:textId="77777777" w:rsidR="00B4748B" w:rsidRPr="00911B0B" w:rsidRDefault="00B4748B" w:rsidP="008B57EA">
            <w:pPr>
              <w:rPr>
                <w:lang w:val="fr-FR"/>
              </w:rPr>
            </w:pPr>
            <w:r w:rsidRPr="00911B0B">
              <w:rPr>
                <w:b/>
                <w:lang w:val="fr-FR"/>
              </w:rPr>
              <w:t>Portugal</w:t>
            </w:r>
          </w:p>
          <w:p w14:paraId="16BBB088" w14:textId="77777777" w:rsidR="00B4748B" w:rsidRPr="00C53A9E" w:rsidRDefault="00B4748B" w:rsidP="008B57EA">
            <w:pPr>
              <w:rPr>
                <w:rFonts w:eastAsia="Calibri"/>
                <w:szCs w:val="22"/>
                <w:lang w:val="fr-FR"/>
              </w:rPr>
            </w:pPr>
            <w:r w:rsidRPr="00C53A9E">
              <w:rPr>
                <w:rFonts w:eastAsia="Calibri"/>
                <w:szCs w:val="22"/>
                <w:lang w:val="fr-FR"/>
              </w:rPr>
              <w:t>Organon Portugal, Sociedade Unipessoal Lda.</w:t>
            </w:r>
          </w:p>
          <w:p w14:paraId="39701AC3" w14:textId="223589AB" w:rsidR="00B4748B" w:rsidRPr="00132625" w:rsidRDefault="00B4748B" w:rsidP="008B57EA">
            <w:pPr>
              <w:rPr>
                <w:rFonts w:eastAsia="Calibri"/>
                <w:szCs w:val="22"/>
                <w:lang w:val="fr-FR"/>
              </w:rPr>
            </w:pPr>
            <w:r w:rsidRPr="00132625">
              <w:rPr>
                <w:rFonts w:eastAsia="Calibri"/>
                <w:szCs w:val="22"/>
                <w:lang w:val="fr-FR"/>
              </w:rPr>
              <w:t>Tel: +351 218705500</w:t>
            </w:r>
          </w:p>
          <w:p w14:paraId="1CBF7E03" w14:textId="77777777" w:rsidR="00B4748B" w:rsidRPr="00C53A9E" w:rsidRDefault="00B4748B" w:rsidP="008B57EA">
            <w:pPr>
              <w:rPr>
                <w:rFonts w:eastAsia="Calibri"/>
                <w:szCs w:val="22"/>
              </w:rPr>
            </w:pPr>
            <w:r w:rsidRPr="00C53A9E">
              <w:rPr>
                <w:rFonts w:eastAsia="Calibri"/>
                <w:szCs w:val="22"/>
              </w:rPr>
              <w:t>geral_pt@organon.com</w:t>
            </w:r>
          </w:p>
          <w:p w14:paraId="79520464" w14:textId="77777777" w:rsidR="00B4748B" w:rsidRPr="00840272" w:rsidRDefault="00B4748B" w:rsidP="008B57EA">
            <w:pPr>
              <w:tabs>
                <w:tab w:val="left" w:pos="-720"/>
              </w:tabs>
              <w:suppressAutoHyphens/>
              <w:jc w:val="both"/>
            </w:pPr>
          </w:p>
        </w:tc>
      </w:tr>
      <w:tr w:rsidR="00B4748B" w:rsidRPr="00840272" w14:paraId="1EAAF11C" w14:textId="77777777" w:rsidTr="00B4748B">
        <w:trPr>
          <w:cantSplit/>
        </w:trPr>
        <w:tc>
          <w:tcPr>
            <w:tcW w:w="4678" w:type="dxa"/>
          </w:tcPr>
          <w:p w14:paraId="6374E0F3" w14:textId="77777777" w:rsidR="00B4748B" w:rsidRPr="00840272" w:rsidRDefault="00B4748B" w:rsidP="008B57EA">
            <w:pPr>
              <w:rPr>
                <w:b/>
                <w:szCs w:val="22"/>
              </w:rPr>
            </w:pPr>
            <w:r w:rsidRPr="00840272">
              <w:rPr>
                <w:b/>
                <w:szCs w:val="22"/>
              </w:rPr>
              <w:t>Hrvatska</w:t>
            </w:r>
          </w:p>
          <w:p w14:paraId="15E6C2EA" w14:textId="77777777" w:rsidR="00B4748B" w:rsidRPr="00166BBB" w:rsidRDefault="00B4748B" w:rsidP="008B57EA">
            <w:pPr>
              <w:rPr>
                <w:szCs w:val="22"/>
              </w:rPr>
            </w:pPr>
            <w:r w:rsidRPr="00166BBB">
              <w:rPr>
                <w:szCs w:val="22"/>
              </w:rPr>
              <w:t>Organon Pharma d.o.o.</w:t>
            </w:r>
          </w:p>
          <w:p w14:paraId="50D04F6B" w14:textId="7AEF2F39" w:rsidR="00B4748B" w:rsidRPr="00261F88" w:rsidRDefault="00B4748B" w:rsidP="008B57EA">
            <w:pPr>
              <w:rPr>
                <w:szCs w:val="22"/>
              </w:rPr>
            </w:pPr>
            <w:r w:rsidRPr="00261F88">
              <w:rPr>
                <w:szCs w:val="22"/>
              </w:rPr>
              <w:t>Tel: +385 1 638 4530</w:t>
            </w:r>
          </w:p>
          <w:p w14:paraId="62838F7D" w14:textId="77777777" w:rsidR="00B4748B" w:rsidRPr="00261F88" w:rsidRDefault="00B4748B" w:rsidP="008B57EA">
            <w:pPr>
              <w:rPr>
                <w:szCs w:val="22"/>
              </w:rPr>
            </w:pPr>
            <w:r w:rsidRPr="00261F88">
              <w:rPr>
                <w:szCs w:val="22"/>
              </w:rPr>
              <w:t>dpoc.croatia@organon.com</w:t>
            </w:r>
          </w:p>
          <w:p w14:paraId="6C24A385" w14:textId="77777777" w:rsidR="00B4748B" w:rsidRPr="00840272" w:rsidRDefault="00B4748B" w:rsidP="008B57EA"/>
        </w:tc>
        <w:tc>
          <w:tcPr>
            <w:tcW w:w="4678" w:type="dxa"/>
          </w:tcPr>
          <w:p w14:paraId="54A221D9" w14:textId="77777777" w:rsidR="00B4748B" w:rsidRPr="00840272" w:rsidRDefault="00B4748B" w:rsidP="008B57EA">
            <w:pPr>
              <w:tabs>
                <w:tab w:val="left" w:pos="-720"/>
                <w:tab w:val="left" w:pos="4536"/>
              </w:tabs>
              <w:suppressAutoHyphens/>
              <w:rPr>
                <w:b/>
                <w:szCs w:val="22"/>
              </w:rPr>
            </w:pPr>
            <w:r w:rsidRPr="00840272">
              <w:rPr>
                <w:b/>
                <w:szCs w:val="22"/>
              </w:rPr>
              <w:t>România</w:t>
            </w:r>
          </w:p>
          <w:p w14:paraId="6AF95779" w14:textId="77777777" w:rsidR="00B4748B" w:rsidRPr="00C53A9E" w:rsidRDefault="00B4748B" w:rsidP="008B57EA">
            <w:pPr>
              <w:tabs>
                <w:tab w:val="left" w:pos="-720"/>
                <w:tab w:val="left" w:pos="4536"/>
              </w:tabs>
              <w:suppressAutoHyphens/>
              <w:rPr>
                <w:szCs w:val="22"/>
              </w:rPr>
            </w:pPr>
            <w:r w:rsidRPr="00C53A9E">
              <w:rPr>
                <w:szCs w:val="22"/>
              </w:rPr>
              <w:t>Organon Biosciences S.R.L.</w:t>
            </w:r>
          </w:p>
          <w:p w14:paraId="7A9DAE65" w14:textId="44F39033" w:rsidR="00B4748B" w:rsidRPr="00C53A9E" w:rsidRDefault="00B4748B" w:rsidP="008B57EA">
            <w:pPr>
              <w:tabs>
                <w:tab w:val="left" w:pos="-720"/>
                <w:tab w:val="left" w:pos="4536"/>
              </w:tabs>
              <w:suppressAutoHyphens/>
              <w:rPr>
                <w:szCs w:val="22"/>
              </w:rPr>
            </w:pPr>
            <w:r w:rsidRPr="00C53A9E">
              <w:rPr>
                <w:szCs w:val="22"/>
              </w:rPr>
              <w:t>Tel: +40 21 527 29 90</w:t>
            </w:r>
          </w:p>
          <w:p w14:paraId="0E385932" w14:textId="41EEA108" w:rsidR="00B4748B" w:rsidRPr="00C53A9E" w:rsidRDefault="00B42F67" w:rsidP="008B57EA">
            <w:pPr>
              <w:tabs>
                <w:tab w:val="left" w:pos="-720"/>
                <w:tab w:val="left" w:pos="4536"/>
              </w:tabs>
              <w:suppressAutoHyphens/>
              <w:rPr>
                <w:szCs w:val="22"/>
              </w:rPr>
            </w:pPr>
            <w:r>
              <w:rPr>
                <w:szCs w:val="22"/>
              </w:rPr>
              <w:t>dpoc.romania@organon.com</w:t>
            </w:r>
          </w:p>
          <w:p w14:paraId="22C29A6C" w14:textId="77777777" w:rsidR="00B4748B" w:rsidRPr="00840272" w:rsidRDefault="00B4748B" w:rsidP="008B57EA">
            <w:pPr>
              <w:rPr>
                <w:b/>
              </w:rPr>
            </w:pPr>
          </w:p>
        </w:tc>
      </w:tr>
      <w:tr w:rsidR="00B4748B" w:rsidRPr="00840272" w14:paraId="553BD6E6" w14:textId="77777777" w:rsidTr="00B4748B">
        <w:trPr>
          <w:cantSplit/>
        </w:trPr>
        <w:tc>
          <w:tcPr>
            <w:tcW w:w="4678" w:type="dxa"/>
          </w:tcPr>
          <w:p w14:paraId="1EF08AC7" w14:textId="77777777" w:rsidR="00B4748B" w:rsidRPr="00840272" w:rsidRDefault="00B4748B" w:rsidP="008B57EA">
            <w:r w:rsidRPr="00840272">
              <w:br w:type="page"/>
            </w:r>
            <w:r w:rsidRPr="00840272">
              <w:rPr>
                <w:b/>
              </w:rPr>
              <w:t>Ireland</w:t>
            </w:r>
          </w:p>
          <w:p w14:paraId="0D08B256" w14:textId="77777777" w:rsidR="00B4748B" w:rsidRPr="00166BBB" w:rsidRDefault="00B4748B" w:rsidP="008B57EA">
            <w:pPr>
              <w:rPr>
                <w:rFonts w:eastAsia="Calibri"/>
                <w:szCs w:val="22"/>
              </w:rPr>
            </w:pPr>
            <w:r w:rsidRPr="00166BBB">
              <w:rPr>
                <w:rFonts w:eastAsia="Calibri"/>
                <w:szCs w:val="22"/>
              </w:rPr>
              <w:t>Organon Pharma (Ireland) Limited</w:t>
            </w:r>
          </w:p>
          <w:p w14:paraId="21AE5001" w14:textId="4EEFBCFB" w:rsidR="00B4748B" w:rsidRPr="00840272" w:rsidRDefault="00B4748B" w:rsidP="008B57EA">
            <w:pPr>
              <w:rPr>
                <w:szCs w:val="22"/>
              </w:rPr>
            </w:pPr>
            <w:r w:rsidRPr="00840272">
              <w:rPr>
                <w:szCs w:val="22"/>
              </w:rPr>
              <w:t xml:space="preserve">Tel: </w:t>
            </w:r>
            <w:r w:rsidR="00862CB3">
              <w:rPr>
                <w:szCs w:val="22"/>
              </w:rPr>
              <w:t>+353 15828260</w:t>
            </w:r>
          </w:p>
          <w:p w14:paraId="37400A22" w14:textId="77777777" w:rsidR="00B4748B" w:rsidRPr="00C53A9E" w:rsidRDefault="00B4748B" w:rsidP="008B57EA">
            <w:pPr>
              <w:rPr>
                <w:rFonts w:eastAsia="Calibri"/>
                <w:szCs w:val="22"/>
              </w:rPr>
            </w:pPr>
            <w:r w:rsidRPr="00C53A9E">
              <w:rPr>
                <w:rFonts w:eastAsia="Calibri"/>
                <w:szCs w:val="22"/>
              </w:rPr>
              <w:t>medinfo.ROI@organon.com</w:t>
            </w:r>
          </w:p>
          <w:p w14:paraId="2ED1970A" w14:textId="77777777" w:rsidR="00B4748B" w:rsidRPr="00840272" w:rsidRDefault="00B4748B" w:rsidP="008B57EA">
            <w:pPr>
              <w:tabs>
                <w:tab w:val="left" w:pos="-720"/>
              </w:tabs>
              <w:suppressAutoHyphens/>
              <w:jc w:val="both"/>
            </w:pPr>
          </w:p>
        </w:tc>
        <w:tc>
          <w:tcPr>
            <w:tcW w:w="4678" w:type="dxa"/>
          </w:tcPr>
          <w:p w14:paraId="399C288F" w14:textId="77777777" w:rsidR="00B4748B" w:rsidRPr="00840272" w:rsidRDefault="00B4748B" w:rsidP="008B57EA">
            <w:r w:rsidRPr="00840272">
              <w:rPr>
                <w:b/>
              </w:rPr>
              <w:t>Slovenija</w:t>
            </w:r>
          </w:p>
          <w:p w14:paraId="36CCCC31" w14:textId="77777777" w:rsidR="00B4748B" w:rsidRPr="00C53A9E" w:rsidRDefault="00B4748B" w:rsidP="008B57EA">
            <w:pPr>
              <w:rPr>
                <w:szCs w:val="22"/>
              </w:rPr>
            </w:pPr>
            <w:r w:rsidRPr="00C53A9E">
              <w:rPr>
                <w:szCs w:val="22"/>
              </w:rPr>
              <w:t>Organon Pharma B.V., Oss, podružnica Ljubljana</w:t>
            </w:r>
          </w:p>
          <w:p w14:paraId="69C25043" w14:textId="77777777" w:rsidR="00B4748B" w:rsidRPr="00C53A9E" w:rsidRDefault="00B4748B" w:rsidP="008B57EA">
            <w:pPr>
              <w:rPr>
                <w:szCs w:val="22"/>
              </w:rPr>
            </w:pPr>
            <w:r w:rsidRPr="00C53A9E">
              <w:rPr>
                <w:szCs w:val="22"/>
              </w:rPr>
              <w:t>Tel: +386 1 300 10 80</w:t>
            </w:r>
          </w:p>
          <w:p w14:paraId="5E8DF9B9" w14:textId="7AA48120" w:rsidR="00B4748B" w:rsidRPr="00C53A9E" w:rsidRDefault="00B42F67" w:rsidP="008B57EA">
            <w:pPr>
              <w:rPr>
                <w:szCs w:val="22"/>
              </w:rPr>
            </w:pPr>
            <w:r>
              <w:rPr>
                <w:szCs w:val="22"/>
              </w:rPr>
              <w:t>dpoc</w:t>
            </w:r>
            <w:r w:rsidR="00B4748B" w:rsidRPr="00C53A9E">
              <w:rPr>
                <w:szCs w:val="22"/>
              </w:rPr>
              <w:t>.slovenia@organon.com</w:t>
            </w:r>
          </w:p>
          <w:p w14:paraId="07B210D1" w14:textId="77777777" w:rsidR="00B4748B" w:rsidRPr="00840272" w:rsidRDefault="00B4748B" w:rsidP="008B57EA">
            <w:pPr>
              <w:jc w:val="both"/>
            </w:pPr>
          </w:p>
        </w:tc>
      </w:tr>
      <w:tr w:rsidR="00B4748B" w:rsidRPr="00840272" w14:paraId="5591D888" w14:textId="77777777" w:rsidTr="00B4748B">
        <w:trPr>
          <w:cantSplit/>
        </w:trPr>
        <w:tc>
          <w:tcPr>
            <w:tcW w:w="4678" w:type="dxa"/>
          </w:tcPr>
          <w:p w14:paraId="73B01F80" w14:textId="77777777" w:rsidR="00B4748B" w:rsidRPr="00840272" w:rsidRDefault="00B4748B" w:rsidP="008B57EA">
            <w:pPr>
              <w:rPr>
                <w:b/>
              </w:rPr>
            </w:pPr>
            <w:r w:rsidRPr="00840272">
              <w:rPr>
                <w:b/>
              </w:rPr>
              <w:lastRenderedPageBreak/>
              <w:t>Ísland</w:t>
            </w:r>
          </w:p>
          <w:p w14:paraId="46B56B8F" w14:textId="6E64D79F" w:rsidR="00B4748B" w:rsidRPr="00840272" w:rsidRDefault="00B4748B" w:rsidP="008B57EA">
            <w:pPr>
              <w:tabs>
                <w:tab w:val="left" w:pos="-720"/>
              </w:tabs>
              <w:suppressAutoHyphens/>
              <w:rPr>
                <w:rFonts w:eastAsia="PMingLiU"/>
                <w:szCs w:val="22"/>
                <w:lang w:eastAsia="zh-TW"/>
              </w:rPr>
            </w:pPr>
            <w:r w:rsidRPr="00840272">
              <w:rPr>
                <w:rFonts w:eastAsia="PMingLiU"/>
                <w:szCs w:val="22"/>
                <w:lang w:eastAsia="zh-TW"/>
              </w:rPr>
              <w:t xml:space="preserve">Vistor </w:t>
            </w:r>
            <w:ins w:id="12" w:author="Organon SI 2" w:date="2025-11-18T15:04:00Z">
              <w:r w:rsidR="002019EF">
                <w:rPr>
                  <w:rFonts w:eastAsia="PMingLiU"/>
                  <w:szCs w:val="22"/>
                  <w:lang w:eastAsia="zh-TW"/>
                </w:rPr>
                <w:t>e</w:t>
              </w:r>
            </w:ins>
            <w:r w:rsidRPr="00840272">
              <w:rPr>
                <w:rFonts w:eastAsia="PMingLiU"/>
                <w:szCs w:val="22"/>
                <w:lang w:eastAsia="zh-TW"/>
              </w:rPr>
              <w:t>hf.</w:t>
            </w:r>
          </w:p>
          <w:p w14:paraId="38EC22BE" w14:textId="77777777" w:rsidR="00B4748B" w:rsidRPr="00840272" w:rsidRDefault="00B4748B" w:rsidP="008B57EA">
            <w:pPr>
              <w:tabs>
                <w:tab w:val="left" w:pos="-720"/>
              </w:tabs>
              <w:suppressAutoHyphens/>
              <w:rPr>
                <w:rFonts w:eastAsia="PMingLiU"/>
                <w:szCs w:val="22"/>
                <w:lang w:eastAsia="zh-TW"/>
              </w:rPr>
            </w:pPr>
            <w:r w:rsidRPr="00840272">
              <w:t xml:space="preserve">Sími: </w:t>
            </w:r>
            <w:r w:rsidRPr="00840272">
              <w:rPr>
                <w:szCs w:val="22"/>
              </w:rPr>
              <w:t xml:space="preserve">+ </w:t>
            </w:r>
            <w:r w:rsidRPr="00840272">
              <w:rPr>
                <w:rFonts w:eastAsia="PMingLiU"/>
                <w:szCs w:val="22"/>
                <w:lang w:eastAsia="zh-TW"/>
              </w:rPr>
              <w:t>354 535 7000</w:t>
            </w:r>
          </w:p>
          <w:p w14:paraId="55FDAC0A" w14:textId="77777777" w:rsidR="00B4748B" w:rsidRPr="00840272" w:rsidRDefault="00B4748B" w:rsidP="008B57EA">
            <w:pPr>
              <w:tabs>
                <w:tab w:val="left" w:pos="-720"/>
              </w:tabs>
              <w:suppressAutoHyphens/>
            </w:pPr>
          </w:p>
        </w:tc>
        <w:tc>
          <w:tcPr>
            <w:tcW w:w="4678" w:type="dxa"/>
          </w:tcPr>
          <w:p w14:paraId="7FBDCD60" w14:textId="77777777" w:rsidR="00B4748B" w:rsidRPr="00840272" w:rsidRDefault="00B4748B" w:rsidP="008B57EA">
            <w:pPr>
              <w:tabs>
                <w:tab w:val="left" w:pos="-720"/>
              </w:tabs>
              <w:suppressAutoHyphens/>
              <w:rPr>
                <w:b/>
                <w:szCs w:val="22"/>
              </w:rPr>
            </w:pPr>
            <w:r w:rsidRPr="00840272">
              <w:rPr>
                <w:b/>
                <w:szCs w:val="22"/>
              </w:rPr>
              <w:t>Slovenská republika</w:t>
            </w:r>
          </w:p>
          <w:p w14:paraId="2F7CE299" w14:textId="77777777" w:rsidR="00B4748B" w:rsidRPr="00354D0E" w:rsidRDefault="00B4748B" w:rsidP="008B57EA">
            <w:pPr>
              <w:rPr>
                <w:bCs/>
                <w:szCs w:val="22"/>
              </w:rPr>
            </w:pPr>
            <w:r w:rsidRPr="00261F88">
              <w:rPr>
                <w:bCs/>
                <w:szCs w:val="22"/>
              </w:rPr>
              <w:t>Organon</w:t>
            </w:r>
            <w:r w:rsidRPr="00354D0E">
              <w:rPr>
                <w:bCs/>
                <w:szCs w:val="22"/>
              </w:rPr>
              <w:t xml:space="preserve"> Slovakia s. r. o.</w:t>
            </w:r>
          </w:p>
          <w:p w14:paraId="650DD1D6" w14:textId="77777777" w:rsidR="00B4748B" w:rsidRPr="00354D0E" w:rsidRDefault="00B4748B" w:rsidP="008B57EA">
            <w:pPr>
              <w:rPr>
                <w:bCs/>
                <w:szCs w:val="22"/>
              </w:rPr>
            </w:pPr>
            <w:r w:rsidRPr="00354D0E">
              <w:rPr>
                <w:bCs/>
                <w:szCs w:val="22"/>
              </w:rPr>
              <w:t>Tel: +421 2 44 88 98 88</w:t>
            </w:r>
          </w:p>
          <w:p w14:paraId="5E37D8CE" w14:textId="77777777" w:rsidR="00B4748B" w:rsidRPr="00C53A9E" w:rsidRDefault="00B4748B" w:rsidP="008B57EA">
            <w:pPr>
              <w:rPr>
                <w:bCs/>
                <w:szCs w:val="22"/>
              </w:rPr>
            </w:pPr>
            <w:r w:rsidRPr="00C53A9E">
              <w:rPr>
                <w:bCs/>
                <w:szCs w:val="22"/>
              </w:rPr>
              <w:t>dpoc.slovakia@organon.com</w:t>
            </w:r>
          </w:p>
          <w:p w14:paraId="1F853D6A" w14:textId="77777777" w:rsidR="00B4748B" w:rsidRPr="00840272" w:rsidRDefault="00B4748B" w:rsidP="008B57EA">
            <w:pPr>
              <w:tabs>
                <w:tab w:val="left" w:pos="-720"/>
              </w:tabs>
              <w:suppressAutoHyphens/>
              <w:jc w:val="both"/>
              <w:rPr>
                <w:b/>
                <w:szCs w:val="22"/>
              </w:rPr>
            </w:pPr>
          </w:p>
        </w:tc>
      </w:tr>
      <w:tr w:rsidR="00B4748B" w:rsidRPr="00840272" w14:paraId="07ADA2F3" w14:textId="77777777" w:rsidTr="00B4748B">
        <w:trPr>
          <w:cantSplit/>
        </w:trPr>
        <w:tc>
          <w:tcPr>
            <w:tcW w:w="4678" w:type="dxa"/>
          </w:tcPr>
          <w:p w14:paraId="572CCF1E" w14:textId="77777777" w:rsidR="00B4748B" w:rsidRPr="00840272" w:rsidRDefault="00B4748B" w:rsidP="008B57EA">
            <w:r w:rsidRPr="00840272">
              <w:rPr>
                <w:b/>
              </w:rPr>
              <w:t>Italia</w:t>
            </w:r>
          </w:p>
          <w:p w14:paraId="6D129972" w14:textId="77777777" w:rsidR="00B4748B" w:rsidRPr="00261F88" w:rsidRDefault="00B4748B" w:rsidP="008B57EA">
            <w:pPr>
              <w:tabs>
                <w:tab w:val="left" w:pos="567"/>
              </w:tabs>
              <w:rPr>
                <w:szCs w:val="22"/>
              </w:rPr>
            </w:pPr>
            <w:r w:rsidRPr="00261F88">
              <w:rPr>
                <w:szCs w:val="22"/>
              </w:rPr>
              <w:t>Organon Italia S.r.l.</w:t>
            </w:r>
          </w:p>
          <w:p w14:paraId="7D95ABA9" w14:textId="1196257E" w:rsidR="00B4748B" w:rsidRPr="00261F88" w:rsidRDefault="00B4748B" w:rsidP="008B57EA">
            <w:pPr>
              <w:tabs>
                <w:tab w:val="left" w:pos="567"/>
              </w:tabs>
              <w:rPr>
                <w:szCs w:val="22"/>
              </w:rPr>
            </w:pPr>
            <w:r w:rsidRPr="00261F88">
              <w:rPr>
                <w:szCs w:val="22"/>
              </w:rPr>
              <w:t>Tel: +39 06</w:t>
            </w:r>
            <w:r w:rsidR="00B42F67">
              <w:rPr>
                <w:szCs w:val="22"/>
              </w:rPr>
              <w:t xml:space="preserve"> 90259059</w:t>
            </w:r>
          </w:p>
          <w:p w14:paraId="71E77F55" w14:textId="5E31DBD3" w:rsidR="00B4748B" w:rsidRPr="00C53A9E" w:rsidRDefault="00B4748B" w:rsidP="008B57EA">
            <w:pPr>
              <w:tabs>
                <w:tab w:val="left" w:pos="567"/>
              </w:tabs>
              <w:rPr>
                <w:szCs w:val="22"/>
              </w:rPr>
            </w:pPr>
            <w:r w:rsidRPr="00354D0E">
              <w:rPr>
                <w:szCs w:val="22"/>
              </w:rPr>
              <w:t>dpoc.</w:t>
            </w:r>
            <w:r w:rsidR="00862CB3">
              <w:rPr>
                <w:szCs w:val="22"/>
              </w:rPr>
              <w:t>i</w:t>
            </w:r>
            <w:r w:rsidRPr="00354D0E">
              <w:rPr>
                <w:szCs w:val="22"/>
              </w:rPr>
              <w:t>taly@organon.com</w:t>
            </w:r>
          </w:p>
          <w:p w14:paraId="590CD358" w14:textId="77777777" w:rsidR="00B4748B" w:rsidRPr="00840272" w:rsidRDefault="00B4748B" w:rsidP="008B57EA">
            <w:pPr>
              <w:jc w:val="both"/>
              <w:rPr>
                <w:b/>
              </w:rPr>
            </w:pPr>
          </w:p>
        </w:tc>
        <w:tc>
          <w:tcPr>
            <w:tcW w:w="4678" w:type="dxa"/>
          </w:tcPr>
          <w:p w14:paraId="5C14AD5C" w14:textId="77777777" w:rsidR="00B4748B" w:rsidRPr="001C2256" w:rsidRDefault="00B4748B" w:rsidP="008B57EA">
            <w:pPr>
              <w:tabs>
                <w:tab w:val="left" w:pos="-720"/>
                <w:tab w:val="left" w:pos="4536"/>
              </w:tabs>
              <w:suppressAutoHyphens/>
            </w:pPr>
            <w:r w:rsidRPr="001C2256">
              <w:rPr>
                <w:b/>
              </w:rPr>
              <w:t>Suomi/Finland</w:t>
            </w:r>
          </w:p>
          <w:p w14:paraId="204B8CD3" w14:textId="77777777" w:rsidR="00B4748B" w:rsidRPr="00C53A9E" w:rsidRDefault="00B4748B" w:rsidP="008B57EA">
            <w:pPr>
              <w:rPr>
                <w:szCs w:val="22"/>
              </w:rPr>
            </w:pPr>
            <w:r w:rsidRPr="00C53A9E">
              <w:rPr>
                <w:szCs w:val="22"/>
              </w:rPr>
              <w:t>Organon Finland Oy</w:t>
            </w:r>
          </w:p>
          <w:p w14:paraId="0D662B6F" w14:textId="77777777" w:rsidR="00B4748B" w:rsidRPr="00C53A9E" w:rsidRDefault="00B4748B" w:rsidP="008B57EA">
            <w:pPr>
              <w:rPr>
                <w:szCs w:val="22"/>
              </w:rPr>
            </w:pPr>
            <w:r w:rsidRPr="00C53A9E">
              <w:rPr>
                <w:szCs w:val="22"/>
              </w:rPr>
              <w:t>Puh/Tel: +358 (0) 29 170 3520</w:t>
            </w:r>
          </w:p>
          <w:p w14:paraId="239CFE51" w14:textId="3C670465" w:rsidR="00B4748B" w:rsidRDefault="00862CB3" w:rsidP="008B57EA">
            <w:pPr>
              <w:rPr>
                <w:szCs w:val="22"/>
              </w:rPr>
            </w:pPr>
            <w:r>
              <w:rPr>
                <w:szCs w:val="22"/>
              </w:rPr>
              <w:t>dpoc</w:t>
            </w:r>
            <w:r w:rsidR="00B4748B" w:rsidRPr="00A07AD4">
              <w:rPr>
                <w:szCs w:val="22"/>
              </w:rPr>
              <w:t>.finland@organon.com</w:t>
            </w:r>
          </w:p>
          <w:p w14:paraId="58D53DB8" w14:textId="77777777" w:rsidR="00B4748B" w:rsidRPr="00840272" w:rsidRDefault="00B4748B" w:rsidP="008B57EA">
            <w:pPr>
              <w:tabs>
                <w:tab w:val="left" w:pos="-720"/>
              </w:tabs>
              <w:suppressAutoHyphens/>
              <w:jc w:val="both"/>
            </w:pPr>
          </w:p>
        </w:tc>
      </w:tr>
      <w:tr w:rsidR="00B4748B" w:rsidRPr="00840272" w14:paraId="2731FBF4" w14:textId="77777777" w:rsidTr="00B4748B">
        <w:trPr>
          <w:cantSplit/>
        </w:trPr>
        <w:tc>
          <w:tcPr>
            <w:tcW w:w="4678" w:type="dxa"/>
          </w:tcPr>
          <w:p w14:paraId="2B50F55B" w14:textId="77777777" w:rsidR="00B4748B" w:rsidRPr="00840272" w:rsidRDefault="00B4748B" w:rsidP="008B57EA">
            <w:pPr>
              <w:rPr>
                <w:b/>
              </w:rPr>
            </w:pPr>
            <w:r w:rsidRPr="00840272">
              <w:rPr>
                <w:b/>
              </w:rPr>
              <w:t>Κύπρος</w:t>
            </w:r>
          </w:p>
          <w:p w14:paraId="5BE17CEC" w14:textId="77777777" w:rsidR="00B4748B" w:rsidRPr="00166BBB" w:rsidRDefault="00B4748B" w:rsidP="008B57EA">
            <w:pPr>
              <w:rPr>
                <w:szCs w:val="22"/>
              </w:rPr>
            </w:pPr>
            <w:r w:rsidRPr="00166BBB">
              <w:rPr>
                <w:szCs w:val="22"/>
              </w:rPr>
              <w:t>Organon Pharma B.V., Cyprus branch</w:t>
            </w:r>
          </w:p>
          <w:p w14:paraId="748253E8" w14:textId="122267BD" w:rsidR="00B4748B" w:rsidRPr="00261F88" w:rsidRDefault="003D6098" w:rsidP="008B57EA">
            <w:pPr>
              <w:rPr>
                <w:szCs w:val="22"/>
              </w:rPr>
            </w:pPr>
            <w:r w:rsidRPr="00E67C65">
              <w:rPr>
                <w:szCs w:val="22"/>
              </w:rPr>
              <w:t>Τηλ</w:t>
            </w:r>
            <w:r w:rsidR="00B4748B" w:rsidRPr="00261F88">
              <w:rPr>
                <w:szCs w:val="22"/>
              </w:rPr>
              <w:t>: +357 22866730</w:t>
            </w:r>
          </w:p>
          <w:p w14:paraId="46D9D3E2" w14:textId="77777777" w:rsidR="00B4748B" w:rsidRPr="00354D0E" w:rsidRDefault="00B4748B" w:rsidP="008B57EA">
            <w:pPr>
              <w:rPr>
                <w:szCs w:val="22"/>
              </w:rPr>
            </w:pPr>
            <w:r w:rsidRPr="00261F88">
              <w:rPr>
                <w:szCs w:val="22"/>
              </w:rPr>
              <w:t>dpoc.cyprus@organon.com</w:t>
            </w:r>
          </w:p>
          <w:p w14:paraId="2DA24E75" w14:textId="77777777" w:rsidR="00B4748B" w:rsidRPr="00840272" w:rsidRDefault="00B4748B" w:rsidP="008B57EA">
            <w:pPr>
              <w:jc w:val="both"/>
              <w:rPr>
                <w:b/>
              </w:rPr>
            </w:pPr>
          </w:p>
        </w:tc>
        <w:tc>
          <w:tcPr>
            <w:tcW w:w="4678" w:type="dxa"/>
          </w:tcPr>
          <w:p w14:paraId="46A8B1AD" w14:textId="77777777" w:rsidR="00B4748B" w:rsidRPr="00132625" w:rsidRDefault="00B4748B" w:rsidP="008B57EA">
            <w:pPr>
              <w:tabs>
                <w:tab w:val="left" w:pos="-720"/>
                <w:tab w:val="left" w:pos="4536"/>
              </w:tabs>
              <w:suppressAutoHyphens/>
              <w:rPr>
                <w:b/>
                <w:lang w:val="nl-NL"/>
              </w:rPr>
            </w:pPr>
            <w:r w:rsidRPr="00132625">
              <w:rPr>
                <w:b/>
                <w:lang w:val="nl-NL"/>
              </w:rPr>
              <w:t>Sverige</w:t>
            </w:r>
          </w:p>
          <w:p w14:paraId="50B50526" w14:textId="77777777" w:rsidR="00B4748B" w:rsidRPr="00C53A9E" w:rsidRDefault="00B4748B" w:rsidP="008B57EA">
            <w:pPr>
              <w:autoSpaceDE w:val="0"/>
              <w:autoSpaceDN w:val="0"/>
              <w:adjustRightInd w:val="0"/>
              <w:rPr>
                <w:rFonts w:eastAsia="PMingLiU"/>
                <w:szCs w:val="22"/>
                <w:lang w:val="nl-NL" w:eastAsia="zh-TW"/>
              </w:rPr>
            </w:pPr>
            <w:r w:rsidRPr="00C53A9E">
              <w:rPr>
                <w:rFonts w:eastAsia="PMingLiU"/>
                <w:szCs w:val="22"/>
                <w:lang w:val="nl-NL" w:eastAsia="zh-TW"/>
              </w:rPr>
              <w:t>Organon Sweden AB</w:t>
            </w:r>
          </w:p>
          <w:p w14:paraId="4B9371B3" w14:textId="77777777" w:rsidR="00B4748B" w:rsidRPr="00C53A9E" w:rsidRDefault="00B4748B" w:rsidP="008B57EA">
            <w:pPr>
              <w:autoSpaceDE w:val="0"/>
              <w:autoSpaceDN w:val="0"/>
              <w:adjustRightInd w:val="0"/>
              <w:rPr>
                <w:rFonts w:eastAsia="PMingLiU"/>
                <w:szCs w:val="22"/>
                <w:lang w:val="nl-NL" w:eastAsia="zh-TW"/>
              </w:rPr>
            </w:pPr>
            <w:r w:rsidRPr="00C53A9E">
              <w:rPr>
                <w:rFonts w:eastAsia="PMingLiU"/>
                <w:szCs w:val="22"/>
                <w:lang w:val="nl-NL" w:eastAsia="zh-TW"/>
              </w:rPr>
              <w:t>Tel: +46 8 502 597 00</w:t>
            </w:r>
          </w:p>
          <w:p w14:paraId="727DB345" w14:textId="77777777" w:rsidR="00B4748B" w:rsidRPr="00C53A9E" w:rsidRDefault="00B4748B" w:rsidP="008B57EA">
            <w:pPr>
              <w:autoSpaceDE w:val="0"/>
              <w:autoSpaceDN w:val="0"/>
              <w:adjustRightInd w:val="0"/>
              <w:rPr>
                <w:rFonts w:eastAsia="PMingLiU"/>
                <w:szCs w:val="22"/>
                <w:lang w:eastAsia="zh-TW"/>
              </w:rPr>
            </w:pPr>
            <w:r w:rsidRPr="00C53A9E">
              <w:rPr>
                <w:rFonts w:eastAsia="PMingLiU"/>
                <w:szCs w:val="22"/>
                <w:lang w:eastAsia="zh-TW"/>
              </w:rPr>
              <w:t>dpoc.sweden@organon.com</w:t>
            </w:r>
          </w:p>
          <w:p w14:paraId="5B5356B3" w14:textId="77777777" w:rsidR="00B4748B" w:rsidRPr="00840272" w:rsidRDefault="00B4748B" w:rsidP="008B57EA">
            <w:pPr>
              <w:tabs>
                <w:tab w:val="left" w:pos="-720"/>
                <w:tab w:val="left" w:pos="4536"/>
              </w:tabs>
              <w:suppressAutoHyphens/>
              <w:jc w:val="both"/>
              <w:rPr>
                <w:b/>
              </w:rPr>
            </w:pPr>
          </w:p>
        </w:tc>
      </w:tr>
      <w:tr w:rsidR="00B4748B" w:rsidRPr="00840272" w14:paraId="4FDA1C25" w14:textId="77777777" w:rsidTr="00B4748B">
        <w:trPr>
          <w:cantSplit/>
        </w:trPr>
        <w:tc>
          <w:tcPr>
            <w:tcW w:w="4678" w:type="dxa"/>
          </w:tcPr>
          <w:p w14:paraId="439B7AD6" w14:textId="77777777" w:rsidR="00B4748B" w:rsidRPr="00840272" w:rsidRDefault="00B4748B" w:rsidP="008B57EA">
            <w:pPr>
              <w:rPr>
                <w:b/>
              </w:rPr>
            </w:pPr>
            <w:r w:rsidRPr="00840272">
              <w:rPr>
                <w:b/>
              </w:rPr>
              <w:t>Latvija</w:t>
            </w:r>
          </w:p>
          <w:p w14:paraId="3EC42A40" w14:textId="77777777" w:rsidR="00B4748B" w:rsidRPr="00261F88" w:rsidRDefault="00B4748B" w:rsidP="008B57EA">
            <w:pPr>
              <w:rPr>
                <w:rFonts w:eastAsia="Calibri"/>
                <w:szCs w:val="22"/>
              </w:rPr>
            </w:pPr>
            <w:r w:rsidRPr="00261F88">
              <w:rPr>
                <w:rFonts w:eastAsia="Calibri"/>
                <w:szCs w:val="22"/>
              </w:rPr>
              <w:t>Ārvalsts komersanta “Organon Pharma B.V.” pārstāvniecība</w:t>
            </w:r>
          </w:p>
          <w:p w14:paraId="0695B02C" w14:textId="0B1666F6" w:rsidR="00B4748B" w:rsidRPr="00840272" w:rsidRDefault="00B4748B" w:rsidP="008B57EA">
            <w:pPr>
              <w:tabs>
                <w:tab w:val="left" w:pos="-720"/>
              </w:tabs>
              <w:suppressAutoHyphens/>
              <w:rPr>
                <w:rFonts w:eastAsia="PMingLiU"/>
                <w:szCs w:val="22"/>
                <w:lang w:eastAsia="zh-TW"/>
              </w:rPr>
            </w:pPr>
            <w:r w:rsidRPr="00840272">
              <w:t xml:space="preserve">Tel: </w:t>
            </w:r>
            <w:r w:rsidR="00862CB3">
              <w:rPr>
                <w:rFonts w:eastAsia="PMingLiU"/>
                <w:szCs w:val="22"/>
                <w:lang w:eastAsia="zh-TW"/>
              </w:rPr>
              <w:t>+371 66968876</w:t>
            </w:r>
          </w:p>
          <w:p w14:paraId="37943012" w14:textId="77777777" w:rsidR="00B4748B" w:rsidRPr="00C53A9E" w:rsidRDefault="00B4748B" w:rsidP="008B57EA">
            <w:pPr>
              <w:rPr>
                <w:rFonts w:eastAsia="Calibri"/>
                <w:szCs w:val="22"/>
              </w:rPr>
            </w:pPr>
            <w:r w:rsidRPr="00C53A9E">
              <w:rPr>
                <w:rFonts w:eastAsia="Calibri"/>
                <w:szCs w:val="22"/>
              </w:rPr>
              <w:t>dpoc.latvia@organon.com</w:t>
            </w:r>
          </w:p>
          <w:p w14:paraId="4B050332" w14:textId="77777777" w:rsidR="00B4748B" w:rsidRPr="00840272" w:rsidRDefault="00B4748B" w:rsidP="008B57EA">
            <w:pPr>
              <w:tabs>
                <w:tab w:val="left" w:pos="-720"/>
              </w:tabs>
              <w:suppressAutoHyphens/>
              <w:jc w:val="both"/>
            </w:pPr>
          </w:p>
        </w:tc>
        <w:tc>
          <w:tcPr>
            <w:tcW w:w="4678" w:type="dxa"/>
          </w:tcPr>
          <w:p w14:paraId="1A587B25" w14:textId="72AEF805" w:rsidR="00B4748B" w:rsidRPr="00840272" w:rsidDel="002019EF" w:rsidRDefault="00B4748B" w:rsidP="008B57EA">
            <w:pPr>
              <w:tabs>
                <w:tab w:val="left" w:pos="-720"/>
                <w:tab w:val="left" w:pos="4536"/>
              </w:tabs>
              <w:suppressAutoHyphens/>
              <w:rPr>
                <w:del w:id="13" w:author="Organon SI 2" w:date="2025-11-18T15:04:00Z"/>
                <w:b/>
              </w:rPr>
            </w:pPr>
            <w:del w:id="14" w:author="Organon SI 2" w:date="2025-11-18T15:04:00Z">
              <w:r w:rsidRPr="00840272" w:rsidDel="002019EF">
                <w:rPr>
                  <w:b/>
                </w:rPr>
                <w:delText>United Kingdom</w:delText>
              </w:r>
              <w:r w:rsidRPr="00C53A9E" w:rsidDel="002019EF">
                <w:rPr>
                  <w:b/>
                  <w:szCs w:val="22"/>
                </w:rPr>
                <w:delText xml:space="preserve"> (Northern Ireland)</w:delText>
              </w:r>
            </w:del>
          </w:p>
          <w:p w14:paraId="4F78F615" w14:textId="099B4B82" w:rsidR="00B4748B" w:rsidRPr="00C53A9E" w:rsidDel="002019EF" w:rsidRDefault="00B4748B" w:rsidP="008B57EA">
            <w:pPr>
              <w:rPr>
                <w:del w:id="15" w:author="Organon SI 2" w:date="2025-11-18T15:04:00Z"/>
                <w:rFonts w:eastAsia="Calibri"/>
                <w:szCs w:val="22"/>
              </w:rPr>
            </w:pPr>
            <w:del w:id="16" w:author="Organon SI 2" w:date="2025-11-18T15:04:00Z">
              <w:r w:rsidRPr="00C53A9E" w:rsidDel="002019EF">
                <w:rPr>
                  <w:rFonts w:eastAsia="Calibri"/>
                  <w:szCs w:val="22"/>
                </w:rPr>
                <w:delText>Organon</w:delText>
              </w:r>
              <w:r w:rsidR="00862CB3" w:rsidDel="002019EF">
                <w:rPr>
                  <w:rFonts w:eastAsia="Calibri"/>
                  <w:szCs w:val="22"/>
                </w:rPr>
                <w:delText xml:space="preserve"> Pharma (</w:delText>
              </w:r>
              <w:r w:rsidR="00B42F67" w:rsidDel="002019EF">
                <w:rPr>
                  <w:rFonts w:eastAsia="Calibri"/>
                  <w:szCs w:val="22"/>
                </w:rPr>
                <w:delText>UK</w:delText>
              </w:r>
              <w:r w:rsidR="00862CB3" w:rsidDel="002019EF">
                <w:rPr>
                  <w:rFonts w:eastAsia="Calibri"/>
                  <w:szCs w:val="22"/>
                </w:rPr>
                <w:delText>) Limited</w:delText>
              </w:r>
            </w:del>
          </w:p>
          <w:p w14:paraId="06053751" w14:textId="608C7FFF" w:rsidR="00B42F67" w:rsidRPr="001E07DB" w:rsidDel="002019EF" w:rsidRDefault="00B42F67" w:rsidP="008B57EA">
            <w:pPr>
              <w:rPr>
                <w:del w:id="17" w:author="Organon SI 2" w:date="2025-11-18T15:04:00Z"/>
                <w:rFonts w:eastAsia="Calibri"/>
                <w:szCs w:val="22"/>
              </w:rPr>
            </w:pPr>
            <w:del w:id="18" w:author="Organon SI 2" w:date="2025-11-18T15:04:00Z">
              <w:r w:rsidRPr="001E07DB" w:rsidDel="002019EF">
                <w:rPr>
                  <w:rFonts w:eastAsia="Calibri"/>
                  <w:szCs w:val="22"/>
                </w:rPr>
                <w:delText>Tel: +44 (0) 208 159 3593</w:delText>
              </w:r>
            </w:del>
          </w:p>
          <w:p w14:paraId="10BDEF79" w14:textId="5B385451" w:rsidR="00862CB3" w:rsidDel="002019EF" w:rsidRDefault="00B42F67" w:rsidP="008B57EA">
            <w:pPr>
              <w:rPr>
                <w:del w:id="19" w:author="Organon SI 2" w:date="2025-11-18T15:04:00Z"/>
                <w:rFonts w:eastAsia="Calibri"/>
                <w:szCs w:val="22"/>
              </w:rPr>
            </w:pPr>
            <w:del w:id="20" w:author="Organon SI 2" w:date="2025-11-18T15:04:00Z">
              <w:r w:rsidRPr="001E07DB" w:rsidDel="002019EF">
                <w:rPr>
                  <w:rFonts w:eastAsia="Calibri"/>
                  <w:szCs w:val="22"/>
                </w:rPr>
                <w:delText>medicalinformationuk@organon.com</w:delText>
              </w:r>
            </w:del>
          </w:p>
          <w:p w14:paraId="37298B84" w14:textId="77777777" w:rsidR="00B4748B" w:rsidRPr="00C41EF2" w:rsidRDefault="00B4748B" w:rsidP="002019EF">
            <w:pPr>
              <w:rPr>
                <w:szCs w:val="22"/>
              </w:rPr>
            </w:pPr>
          </w:p>
        </w:tc>
      </w:tr>
    </w:tbl>
    <w:p w14:paraId="7D76A56F" w14:textId="77777777" w:rsidR="006F7D06" w:rsidRPr="00DA53DB" w:rsidRDefault="006F7D06" w:rsidP="008B57EA">
      <w:pPr>
        <w:rPr>
          <w:lang w:val="sl-SI"/>
        </w:rPr>
      </w:pPr>
    </w:p>
    <w:p w14:paraId="4BB5860A" w14:textId="77777777" w:rsidR="00A01389" w:rsidRPr="00DA53DB" w:rsidRDefault="00A01389" w:rsidP="008B57EA">
      <w:pPr>
        <w:keepNext/>
        <w:rPr>
          <w:b/>
          <w:lang w:val="sl-SI"/>
        </w:rPr>
      </w:pPr>
      <w:r w:rsidRPr="00DA53DB">
        <w:rPr>
          <w:b/>
          <w:lang w:val="sl-SI"/>
        </w:rPr>
        <w:t xml:space="preserve">Navodilo je bilo </w:t>
      </w:r>
      <w:r w:rsidR="00ED02CA" w:rsidRPr="00DA53DB">
        <w:rPr>
          <w:b/>
          <w:lang w:val="sl-SI"/>
        </w:rPr>
        <w:t>nazadnje revidirano dne</w:t>
      </w:r>
      <w:r w:rsidRPr="00DA53DB">
        <w:rPr>
          <w:b/>
          <w:lang w:val="sl-SI"/>
        </w:rPr>
        <w:t xml:space="preserve"> </w:t>
      </w:r>
      <w:r w:rsidR="00916C85" w:rsidRPr="00DA53DB">
        <w:rPr>
          <w:b/>
          <w:szCs w:val="22"/>
          <w:lang w:val="sl-SI"/>
        </w:rPr>
        <w:t>{mesec LLLL}</w:t>
      </w:r>
      <w:r w:rsidR="00B02CB4">
        <w:rPr>
          <w:b/>
          <w:szCs w:val="22"/>
          <w:lang w:val="sl-SI"/>
        </w:rPr>
        <w:t>.</w:t>
      </w:r>
    </w:p>
    <w:p w14:paraId="0DE40B12" w14:textId="77777777" w:rsidR="00A01389" w:rsidRPr="00DA53DB" w:rsidRDefault="00A01389" w:rsidP="008B57EA">
      <w:pPr>
        <w:keepNext/>
        <w:tabs>
          <w:tab w:val="left" w:pos="567"/>
        </w:tabs>
        <w:rPr>
          <w:lang w:val="sl-SI"/>
        </w:rPr>
      </w:pPr>
    </w:p>
    <w:p w14:paraId="0089786D" w14:textId="77777777" w:rsidR="00A01389" w:rsidRPr="00DA53DB" w:rsidRDefault="00A01389" w:rsidP="008B57EA">
      <w:pPr>
        <w:widowControl/>
        <w:tabs>
          <w:tab w:val="left" w:pos="0"/>
        </w:tabs>
        <w:rPr>
          <w:noProof w:val="0"/>
          <w:lang w:val="sl-SI"/>
        </w:rPr>
      </w:pPr>
      <w:r w:rsidRPr="00DA53DB">
        <w:rPr>
          <w:noProof w:val="0"/>
          <w:lang w:val="sl-SI"/>
        </w:rPr>
        <w:t>Podrobne informacije o zdravilu so objavljene na spletni stra</w:t>
      </w:r>
      <w:r w:rsidR="00FD7107" w:rsidRPr="00DA53DB">
        <w:rPr>
          <w:noProof w:val="0"/>
          <w:lang w:val="sl-SI"/>
        </w:rPr>
        <w:t>ni</w:t>
      </w:r>
      <w:r w:rsidRPr="00DA53DB">
        <w:rPr>
          <w:noProof w:val="0"/>
          <w:lang w:val="sl-SI"/>
        </w:rPr>
        <w:t xml:space="preserve"> Evropske agencije za zdravila </w:t>
      </w:r>
      <w:hyperlink r:id="rId15" w:history="1">
        <w:r w:rsidRPr="00094168">
          <w:rPr>
            <w:rStyle w:val="Hyperlink"/>
            <w:noProof w:val="0"/>
            <w:lang w:val="sl-SI"/>
          </w:rPr>
          <w:t>http://www.ema.europa.eu</w:t>
        </w:r>
      </w:hyperlink>
      <w:r w:rsidRPr="00DA53DB">
        <w:rPr>
          <w:noProof w:val="0"/>
          <w:lang w:val="sl-SI"/>
        </w:rPr>
        <w:t>.</w:t>
      </w:r>
    </w:p>
    <w:sectPr w:rsidR="00A01389" w:rsidRPr="00DA53DB" w:rsidSect="00A41296">
      <w:endnotePr>
        <w:numFmt w:val="decimal"/>
      </w:endnotePr>
      <w:type w:val="continuous"/>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C2D7" w14:textId="77777777" w:rsidR="00D50C24" w:rsidRDefault="00D50C24">
      <w:r>
        <w:separator/>
      </w:r>
    </w:p>
  </w:endnote>
  <w:endnote w:type="continuationSeparator" w:id="0">
    <w:p w14:paraId="7FE3429F" w14:textId="77777777" w:rsidR="00D50C24" w:rsidRDefault="00D5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imbusRomDEE">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C0DE" w14:textId="77777777" w:rsidR="00674DBE" w:rsidRDefault="00674DBE">
    <w:pPr>
      <w:tabs>
        <w:tab w:val="right" w:pos="8931"/>
      </w:tabs>
      <w:ind w:right="96"/>
      <w:jc w:val="center"/>
    </w:pPr>
    <w:r>
      <w:fldChar w:fldCharType="begin"/>
    </w:r>
    <w:r>
      <w:instrText xml:space="preserve"> EQ </w:instrText>
    </w:r>
    <w:r>
      <w:fldChar w:fldCharType="end"/>
    </w:r>
    <w:r>
      <w:rPr>
        <w:rFonts w:ascii="Arial" w:hAnsi="Arial" w:cs="Arial"/>
        <w:sz w:val="16"/>
      </w:rPr>
      <w:fldChar w:fldCharType="begin"/>
    </w:r>
    <w:r>
      <w:rPr>
        <w:rFonts w:ascii="Arial" w:hAnsi="Arial" w:cs="Arial"/>
        <w:sz w:val="16"/>
      </w:rPr>
      <w:instrText xml:space="preserve">PAGE  </w:instrText>
    </w:r>
    <w:r>
      <w:rPr>
        <w:rFonts w:ascii="Arial" w:hAnsi="Arial" w:cs="Arial"/>
        <w:sz w:val="16"/>
      </w:rPr>
      <w:fldChar w:fldCharType="separate"/>
    </w:r>
    <w:r w:rsidR="00B1270C">
      <w:rPr>
        <w:rFonts w:ascii="Arial" w:hAnsi="Arial" w:cs="Arial"/>
        <w:sz w:val="16"/>
      </w:rPr>
      <w:t>10</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2E29" w14:textId="77777777" w:rsidR="00674DBE" w:rsidRDefault="00674DBE">
    <w:pPr>
      <w:tabs>
        <w:tab w:val="right" w:pos="8931"/>
      </w:tabs>
      <w:ind w:right="96"/>
      <w:jc w:val="center"/>
      <w:rPr>
        <w:rFonts w:ascii="Arial" w:hAnsi="Arial" w:cs="Arial"/>
      </w:rPr>
    </w:pPr>
    <w:r>
      <w:fldChar w:fldCharType="begin"/>
    </w:r>
    <w:r>
      <w:instrText xml:space="preserve"> EQ </w:instrText>
    </w:r>
    <w:r>
      <w:fldChar w:fldCharType="end"/>
    </w:r>
    <w:r>
      <w:rPr>
        <w:rFonts w:ascii="Arial" w:hAnsi="Arial" w:cs="Arial"/>
        <w:sz w:val="16"/>
      </w:rPr>
      <w:fldChar w:fldCharType="begin"/>
    </w:r>
    <w:r>
      <w:rPr>
        <w:rFonts w:ascii="Arial" w:hAnsi="Arial" w:cs="Arial"/>
        <w:sz w:val="16"/>
      </w:rPr>
      <w:instrText xml:space="preserve">PAGE  </w:instrText>
    </w:r>
    <w:r>
      <w:rPr>
        <w:rFonts w:ascii="Arial" w:hAnsi="Arial" w:cs="Arial"/>
        <w:sz w:val="16"/>
      </w:rPr>
      <w:fldChar w:fldCharType="separate"/>
    </w:r>
    <w:r w:rsidR="00B1270C">
      <w:rPr>
        <w:rFonts w:ascii="Arial" w:hAnsi="Arial" w:cs="Arial"/>
        <w:sz w:val="16"/>
      </w:rPr>
      <w:t>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6C153" w14:textId="77777777" w:rsidR="00D50C24" w:rsidRDefault="00D50C24">
      <w:r>
        <w:separator/>
      </w:r>
    </w:p>
  </w:footnote>
  <w:footnote w:type="continuationSeparator" w:id="0">
    <w:p w14:paraId="4C001C61" w14:textId="77777777" w:rsidR="00D50C24" w:rsidRDefault="00D50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4C90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AA77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4ACC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0ADB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8206B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CE1B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7C3B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40F9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A85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B2FF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736C03"/>
    <w:multiLevelType w:val="hybridMultilevel"/>
    <w:tmpl w:val="FE6C2A1C"/>
    <w:lvl w:ilvl="0" w:tplc="6C5EC93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110C51"/>
    <w:multiLevelType w:val="hybridMultilevel"/>
    <w:tmpl w:val="66E26DDA"/>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3" w15:restartNumberingAfterBreak="0">
    <w:nsid w:val="1D921EAE"/>
    <w:multiLevelType w:val="hybridMultilevel"/>
    <w:tmpl w:val="BB487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F77E12"/>
    <w:multiLevelType w:val="hybridMultilevel"/>
    <w:tmpl w:val="BB0E9158"/>
    <w:lvl w:ilvl="0" w:tplc="119AB03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337D0"/>
    <w:multiLevelType w:val="hybridMultilevel"/>
    <w:tmpl w:val="C722E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84134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3613359">
    <w:abstractNumId w:val="13"/>
  </w:num>
  <w:num w:numId="3" w16cid:durableId="817067188">
    <w:abstractNumId w:val="14"/>
  </w:num>
  <w:num w:numId="4" w16cid:durableId="1942445097">
    <w:abstractNumId w:val="11"/>
  </w:num>
  <w:num w:numId="5" w16cid:durableId="893588500">
    <w:abstractNumId w:val="9"/>
  </w:num>
  <w:num w:numId="6" w16cid:durableId="1256594436">
    <w:abstractNumId w:val="7"/>
  </w:num>
  <w:num w:numId="7" w16cid:durableId="259413413">
    <w:abstractNumId w:val="6"/>
  </w:num>
  <w:num w:numId="8" w16cid:durableId="184447981">
    <w:abstractNumId w:val="5"/>
  </w:num>
  <w:num w:numId="9" w16cid:durableId="1686050615">
    <w:abstractNumId w:val="4"/>
  </w:num>
  <w:num w:numId="10" w16cid:durableId="173426181">
    <w:abstractNumId w:val="8"/>
  </w:num>
  <w:num w:numId="11" w16cid:durableId="1305739367">
    <w:abstractNumId w:val="3"/>
  </w:num>
  <w:num w:numId="12" w16cid:durableId="2126386364">
    <w:abstractNumId w:val="2"/>
  </w:num>
  <w:num w:numId="13" w16cid:durableId="1870029615">
    <w:abstractNumId w:val="1"/>
  </w:num>
  <w:num w:numId="14" w16cid:durableId="1301230554">
    <w:abstractNumId w:val="0"/>
  </w:num>
  <w:num w:numId="15" w16cid:durableId="1739858306">
    <w:abstractNumId w:val="15"/>
  </w:num>
  <w:num w:numId="16" w16cid:durableId="551427281">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rganon SI 2">
    <w15:presenceInfo w15:providerId="None" w15:userId="Organon S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pl-PL" w:vendorID="12" w:dllVersion="512" w:checkStyle="1"/>
  <w:activeWritingStyle w:appName="MSWord" w:lang="de-DE" w:vendorID="9" w:dllVersion="512" w:checkStyle="1"/>
  <w:activeWritingStyle w:appName="MSWord" w:lang="nl-NL" w:vendorID="1"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19ffe14-2311-425f-a7da-fdcd0954873d" w:val=" "/>
    <w:docVar w:name="vault_nd_0543a95c-d19b-4fb7-97fd-8ae45e891174" w:val=" "/>
    <w:docVar w:name="vault_nd_07cf16f8-ce81-4a82-8633-2cba038a34f9" w:val=" "/>
    <w:docVar w:name="vault_nd_082f4f0c-d938-4f1e-9a5d-4c18ecde6a89" w:val=" "/>
    <w:docVar w:name="vault_nd_0f314cae-b84f-4a3f-8e49-cc146cc7b0d2" w:val=" "/>
    <w:docVar w:name="vault_nd_13a90ea2-2862-4868-85f4-7a0842896f15" w:val=" "/>
    <w:docVar w:name="vault_nd_14982d53-d831-4cbe-a941-42974fc2a5ed" w:val=" "/>
    <w:docVar w:name="vault_nd_1586a3b8-1e14-4e20-b211-3ac5220b5f95" w:val=" "/>
    <w:docVar w:name="VAULT_ND_1d6cab3c-4c22-4fc4-b15e-39190faa4c4c" w:val=" "/>
    <w:docVar w:name="VAULT_ND_215f955d-a3fe-4e4d-9664-31e3037e243f" w:val=" "/>
    <w:docVar w:name="vault_nd_23fdaacc-1378-42d7-9702-514c7dfd1e7e" w:val=" "/>
    <w:docVar w:name="vault_nd_44350f37-7c30-4089-936d-07451d607795" w:val=" "/>
    <w:docVar w:name="VAULT_ND_49c267c2-de6f-451b-aa18-cba8d411e135" w:val=" "/>
    <w:docVar w:name="VAULT_ND_4b548b58-35de-4075-b839-ed9f3cc62284" w:val=" "/>
    <w:docVar w:name="VAULT_ND_4b739133-aefa-4a6f-9685-648973422c27" w:val=" "/>
    <w:docVar w:name="vault_nd_5681447b-f85f-4c24-8c70-2d4e3e1b5d63" w:val=" "/>
    <w:docVar w:name="VAULT_ND_5d406d8c-4f0f-4e6a-90b7-9577a487b39a" w:val=" "/>
    <w:docVar w:name="vault_nd_5e2d0421-4185-43c2-97d6-c5984440cea3" w:val=" "/>
    <w:docVar w:name="vault_nd_5f360eb9-cc52-4507-a33a-778a020f638a" w:val=" "/>
    <w:docVar w:name="VAULT_ND_5f6cf28b-c601-40b6-9eb9-a72f5f0f2360" w:val=" "/>
    <w:docVar w:name="vault_nd_61e7acde-48f9-4f75-8cb6-f70aa24f6c4f" w:val=" "/>
    <w:docVar w:name="vault_nd_66dd35b9-be39-46c3-a18d-f927979c2526" w:val=" "/>
    <w:docVar w:name="vault_nd_78d52a4e-1649-43d8-9de5-64fa9c32f69a" w:val=" "/>
    <w:docVar w:name="vault_nd_7a0650ee-8029-4aca-9bc5-6db1cf809d89" w:val=" "/>
    <w:docVar w:name="vault_nd_84cab277-a151-422e-a26c-a5ff95ac930f" w:val=" "/>
    <w:docVar w:name="vault_nd_859167a7-91fd-4505-8509-0bdafc133b21" w:val=" "/>
    <w:docVar w:name="vault_nd_85b0da2e-7c57-455a-ab97-59456ddfe832" w:val=" "/>
    <w:docVar w:name="vault_nd_88cd97be-f855-4a9a-bf32-f9f3ee72e7cd" w:val=" "/>
    <w:docVar w:name="vault_nd_8a5236fc-9143-4034-91ce-6e2ca7c4be53" w:val=" "/>
    <w:docVar w:name="VAULT_ND_8cd73bd2-a99f-4065-bcc3-b8c5f9cd6c46" w:val=" "/>
    <w:docVar w:name="vault_nd_91c61a2a-6a46-4025-b721-d2028d8758c6" w:val=" "/>
    <w:docVar w:name="vault_nd_980cc5a2-898f-405b-b75c-7b74fa703ca2" w:val=" "/>
    <w:docVar w:name="vault_nd_a57598a5-1afc-4083-a00b-06df1b205a00" w:val=" "/>
    <w:docVar w:name="vault_nd_a67b6527-a661-4c4a-ae40-3447a01a37a7" w:val=" "/>
    <w:docVar w:name="vault_nd_a84a3c1e-c807-4748-92ac-7ea23667948d" w:val=" "/>
    <w:docVar w:name="vault_nd_b0231aa3-fde1-424d-baa7-de50b76af051" w:val=" "/>
    <w:docVar w:name="vault_nd_baf60463-a15f-4d4b-917b-21b8e90bbba1" w:val=" "/>
    <w:docVar w:name="vault_nd_bb06d14d-e395-45bd-89c6-98769489cbe3" w:val=" "/>
    <w:docVar w:name="vault_nd_cbcb882d-5716-4c35-8727-9189056c5c4b" w:val=" "/>
    <w:docVar w:name="vault_nd_d0593eed-1f76-4da9-a572-d7694baf82c1" w:val=" "/>
    <w:docVar w:name="vault_nd_d603c500-03bc-4ee4-98e8-451dabe56067" w:val=" "/>
    <w:docVar w:name="vault_nd_d814cd20-02b7-4ea3-b9c2-054f009b3ea8" w:val=" "/>
    <w:docVar w:name="vault_nd_d97485f4-ff69-4697-a69b-bb8251b83e7b" w:val=" "/>
    <w:docVar w:name="vault_nd_ddfc5140-e736-4d83-b827-ab6422243e19" w:val=" "/>
    <w:docVar w:name="vault_nd_e00d706b-ac44-432c-baf4-9ded7cc95945" w:val=" "/>
    <w:docVar w:name="vault_nd_e998fd03-2565-4d44-a2dd-e5c14dcfc878" w:val=" "/>
    <w:docVar w:name="VAULT_ND_ebf97fea-a2ef-4e79-80c2-7104fc8912d9" w:val=" "/>
    <w:docVar w:name="vault_nd_eeb784d3-2a0f-4de0-8e8f-d6e749bca170" w:val=" "/>
    <w:docVar w:name="vault_nd_f5d56713-3eca-43ac-806f-f6a3d679b3fd" w:val=" "/>
    <w:docVar w:name="Version" w:val="0"/>
  </w:docVars>
  <w:rsids>
    <w:rsidRoot w:val="006F7D06"/>
    <w:rsid w:val="00007848"/>
    <w:rsid w:val="00012841"/>
    <w:rsid w:val="00020668"/>
    <w:rsid w:val="00032979"/>
    <w:rsid w:val="00043DC6"/>
    <w:rsid w:val="00047F3A"/>
    <w:rsid w:val="00056C2A"/>
    <w:rsid w:val="00063EC0"/>
    <w:rsid w:val="00067AA4"/>
    <w:rsid w:val="0007653E"/>
    <w:rsid w:val="0007712D"/>
    <w:rsid w:val="000778EE"/>
    <w:rsid w:val="00094168"/>
    <w:rsid w:val="00096C77"/>
    <w:rsid w:val="00097256"/>
    <w:rsid w:val="000B09C2"/>
    <w:rsid w:val="000B34C9"/>
    <w:rsid w:val="000C2FF3"/>
    <w:rsid w:val="000D4D0B"/>
    <w:rsid w:val="0010195F"/>
    <w:rsid w:val="00121A7E"/>
    <w:rsid w:val="00135B41"/>
    <w:rsid w:val="00137775"/>
    <w:rsid w:val="00153737"/>
    <w:rsid w:val="001762C3"/>
    <w:rsid w:val="00180580"/>
    <w:rsid w:val="00180E93"/>
    <w:rsid w:val="00181849"/>
    <w:rsid w:val="001903BD"/>
    <w:rsid w:val="001941D3"/>
    <w:rsid w:val="00197824"/>
    <w:rsid w:val="001A49E0"/>
    <w:rsid w:val="001A58A2"/>
    <w:rsid w:val="001B73D6"/>
    <w:rsid w:val="001C1744"/>
    <w:rsid w:val="001C3DE0"/>
    <w:rsid w:val="001C6C42"/>
    <w:rsid w:val="001C789D"/>
    <w:rsid w:val="00201463"/>
    <w:rsid w:val="002019EF"/>
    <w:rsid w:val="00205597"/>
    <w:rsid w:val="00217009"/>
    <w:rsid w:val="00225ACE"/>
    <w:rsid w:val="00237F5E"/>
    <w:rsid w:val="00243FCF"/>
    <w:rsid w:val="00264391"/>
    <w:rsid w:val="00265A03"/>
    <w:rsid w:val="00272A9C"/>
    <w:rsid w:val="00280B75"/>
    <w:rsid w:val="00290516"/>
    <w:rsid w:val="00291752"/>
    <w:rsid w:val="002A43DC"/>
    <w:rsid w:val="002A5E98"/>
    <w:rsid w:val="002A721D"/>
    <w:rsid w:val="002A75C2"/>
    <w:rsid w:val="002B3C63"/>
    <w:rsid w:val="002E37FE"/>
    <w:rsid w:val="003036EA"/>
    <w:rsid w:val="0031575B"/>
    <w:rsid w:val="003245E0"/>
    <w:rsid w:val="00335EE8"/>
    <w:rsid w:val="00340695"/>
    <w:rsid w:val="00353E41"/>
    <w:rsid w:val="003541BC"/>
    <w:rsid w:val="003650F3"/>
    <w:rsid w:val="0037183C"/>
    <w:rsid w:val="0038231C"/>
    <w:rsid w:val="003861F5"/>
    <w:rsid w:val="003872EC"/>
    <w:rsid w:val="00387360"/>
    <w:rsid w:val="003938BD"/>
    <w:rsid w:val="003958D8"/>
    <w:rsid w:val="003A5418"/>
    <w:rsid w:val="003A5D2D"/>
    <w:rsid w:val="003C040C"/>
    <w:rsid w:val="003C42B5"/>
    <w:rsid w:val="003C7817"/>
    <w:rsid w:val="003D6098"/>
    <w:rsid w:val="003E11CD"/>
    <w:rsid w:val="003E3DC7"/>
    <w:rsid w:val="00416556"/>
    <w:rsid w:val="00421722"/>
    <w:rsid w:val="00424927"/>
    <w:rsid w:val="00430486"/>
    <w:rsid w:val="00446374"/>
    <w:rsid w:val="00450C3F"/>
    <w:rsid w:val="00451DFE"/>
    <w:rsid w:val="0045200F"/>
    <w:rsid w:val="00452142"/>
    <w:rsid w:val="0046371E"/>
    <w:rsid w:val="00474023"/>
    <w:rsid w:val="00474721"/>
    <w:rsid w:val="00482D08"/>
    <w:rsid w:val="00484510"/>
    <w:rsid w:val="00494B57"/>
    <w:rsid w:val="004A16B9"/>
    <w:rsid w:val="004A25DB"/>
    <w:rsid w:val="004A3220"/>
    <w:rsid w:val="004A6F71"/>
    <w:rsid w:val="004B0221"/>
    <w:rsid w:val="004C00E0"/>
    <w:rsid w:val="004C2F46"/>
    <w:rsid w:val="004C34D9"/>
    <w:rsid w:val="004D186F"/>
    <w:rsid w:val="004E04C8"/>
    <w:rsid w:val="004E6809"/>
    <w:rsid w:val="004F0172"/>
    <w:rsid w:val="0050290B"/>
    <w:rsid w:val="0050317E"/>
    <w:rsid w:val="005051CE"/>
    <w:rsid w:val="005051E4"/>
    <w:rsid w:val="005157AB"/>
    <w:rsid w:val="00515E87"/>
    <w:rsid w:val="00533401"/>
    <w:rsid w:val="005408E2"/>
    <w:rsid w:val="00543E45"/>
    <w:rsid w:val="00563D2E"/>
    <w:rsid w:val="0056410C"/>
    <w:rsid w:val="00567370"/>
    <w:rsid w:val="00574DBB"/>
    <w:rsid w:val="00574EE3"/>
    <w:rsid w:val="00575735"/>
    <w:rsid w:val="005A6FE1"/>
    <w:rsid w:val="005B04C2"/>
    <w:rsid w:val="005B18E4"/>
    <w:rsid w:val="005C09B6"/>
    <w:rsid w:val="005C6206"/>
    <w:rsid w:val="005D2617"/>
    <w:rsid w:val="005D7567"/>
    <w:rsid w:val="005E3C75"/>
    <w:rsid w:val="005E4ACB"/>
    <w:rsid w:val="005E6272"/>
    <w:rsid w:val="005E7FA0"/>
    <w:rsid w:val="005F0DAC"/>
    <w:rsid w:val="00633800"/>
    <w:rsid w:val="00636212"/>
    <w:rsid w:val="006369DD"/>
    <w:rsid w:val="00637BA7"/>
    <w:rsid w:val="00651575"/>
    <w:rsid w:val="0065169B"/>
    <w:rsid w:val="00665271"/>
    <w:rsid w:val="00667C1B"/>
    <w:rsid w:val="006726BC"/>
    <w:rsid w:val="00672885"/>
    <w:rsid w:val="00674DBE"/>
    <w:rsid w:val="006848B8"/>
    <w:rsid w:val="00686C31"/>
    <w:rsid w:val="00694EA6"/>
    <w:rsid w:val="006A2178"/>
    <w:rsid w:val="006A64DA"/>
    <w:rsid w:val="006B0813"/>
    <w:rsid w:val="006B6E64"/>
    <w:rsid w:val="006C688B"/>
    <w:rsid w:val="006E3A0B"/>
    <w:rsid w:val="006E530E"/>
    <w:rsid w:val="006E718E"/>
    <w:rsid w:val="006F7D06"/>
    <w:rsid w:val="007036D1"/>
    <w:rsid w:val="00706DD2"/>
    <w:rsid w:val="0071642B"/>
    <w:rsid w:val="00721C70"/>
    <w:rsid w:val="0073260A"/>
    <w:rsid w:val="00732F34"/>
    <w:rsid w:val="00742668"/>
    <w:rsid w:val="00744660"/>
    <w:rsid w:val="007547B8"/>
    <w:rsid w:val="0075737D"/>
    <w:rsid w:val="007A0E0F"/>
    <w:rsid w:val="007B03ED"/>
    <w:rsid w:val="007D1514"/>
    <w:rsid w:val="007D77E1"/>
    <w:rsid w:val="007E3C6B"/>
    <w:rsid w:val="007E5ED3"/>
    <w:rsid w:val="008168D6"/>
    <w:rsid w:val="008275EA"/>
    <w:rsid w:val="00830725"/>
    <w:rsid w:val="008340FD"/>
    <w:rsid w:val="008370C2"/>
    <w:rsid w:val="008609FF"/>
    <w:rsid w:val="00862CB3"/>
    <w:rsid w:val="0087061D"/>
    <w:rsid w:val="00873583"/>
    <w:rsid w:val="00895922"/>
    <w:rsid w:val="008A1373"/>
    <w:rsid w:val="008A3CF5"/>
    <w:rsid w:val="008B57EA"/>
    <w:rsid w:val="008B6B17"/>
    <w:rsid w:val="008C13D3"/>
    <w:rsid w:val="008C4921"/>
    <w:rsid w:val="008D53DC"/>
    <w:rsid w:val="008E7592"/>
    <w:rsid w:val="00916C85"/>
    <w:rsid w:val="00934941"/>
    <w:rsid w:val="00936560"/>
    <w:rsid w:val="00947B2B"/>
    <w:rsid w:val="009603EE"/>
    <w:rsid w:val="00966C2D"/>
    <w:rsid w:val="00992D34"/>
    <w:rsid w:val="009C03FF"/>
    <w:rsid w:val="009C22E5"/>
    <w:rsid w:val="009E7611"/>
    <w:rsid w:val="009F5AC7"/>
    <w:rsid w:val="009F65EF"/>
    <w:rsid w:val="00A00A74"/>
    <w:rsid w:val="00A01389"/>
    <w:rsid w:val="00A0683F"/>
    <w:rsid w:val="00A07AD4"/>
    <w:rsid w:val="00A143CB"/>
    <w:rsid w:val="00A270A2"/>
    <w:rsid w:val="00A2739D"/>
    <w:rsid w:val="00A32D81"/>
    <w:rsid w:val="00A40209"/>
    <w:rsid w:val="00A41296"/>
    <w:rsid w:val="00A438C2"/>
    <w:rsid w:val="00A512EB"/>
    <w:rsid w:val="00A51A1A"/>
    <w:rsid w:val="00A65D18"/>
    <w:rsid w:val="00A73545"/>
    <w:rsid w:val="00A93A9E"/>
    <w:rsid w:val="00AB19BA"/>
    <w:rsid w:val="00AB733D"/>
    <w:rsid w:val="00AB7A78"/>
    <w:rsid w:val="00AC1152"/>
    <w:rsid w:val="00AF5BD8"/>
    <w:rsid w:val="00B02CB4"/>
    <w:rsid w:val="00B10412"/>
    <w:rsid w:val="00B1270C"/>
    <w:rsid w:val="00B137CE"/>
    <w:rsid w:val="00B23D89"/>
    <w:rsid w:val="00B24F05"/>
    <w:rsid w:val="00B261A0"/>
    <w:rsid w:val="00B41034"/>
    <w:rsid w:val="00B42F67"/>
    <w:rsid w:val="00B4748B"/>
    <w:rsid w:val="00B5762A"/>
    <w:rsid w:val="00B616D3"/>
    <w:rsid w:val="00B96A53"/>
    <w:rsid w:val="00BA5033"/>
    <w:rsid w:val="00BA5829"/>
    <w:rsid w:val="00BA6845"/>
    <w:rsid w:val="00BC429E"/>
    <w:rsid w:val="00BE0ECB"/>
    <w:rsid w:val="00BE7675"/>
    <w:rsid w:val="00BF13A4"/>
    <w:rsid w:val="00BF1F8B"/>
    <w:rsid w:val="00BF30A4"/>
    <w:rsid w:val="00BF4E21"/>
    <w:rsid w:val="00BF6B0C"/>
    <w:rsid w:val="00C03BB5"/>
    <w:rsid w:val="00C3242C"/>
    <w:rsid w:val="00C40F6A"/>
    <w:rsid w:val="00C52F35"/>
    <w:rsid w:val="00C60EB8"/>
    <w:rsid w:val="00C63E93"/>
    <w:rsid w:val="00C671D8"/>
    <w:rsid w:val="00C72A25"/>
    <w:rsid w:val="00C738F4"/>
    <w:rsid w:val="00C74395"/>
    <w:rsid w:val="00C75820"/>
    <w:rsid w:val="00C81A59"/>
    <w:rsid w:val="00C91948"/>
    <w:rsid w:val="00C924AF"/>
    <w:rsid w:val="00C93167"/>
    <w:rsid w:val="00CC1439"/>
    <w:rsid w:val="00CC2228"/>
    <w:rsid w:val="00CC717E"/>
    <w:rsid w:val="00CD0ACC"/>
    <w:rsid w:val="00CD26D1"/>
    <w:rsid w:val="00CD31C0"/>
    <w:rsid w:val="00CE51C0"/>
    <w:rsid w:val="00CF6313"/>
    <w:rsid w:val="00D07BC0"/>
    <w:rsid w:val="00D10111"/>
    <w:rsid w:val="00D165AC"/>
    <w:rsid w:val="00D168AD"/>
    <w:rsid w:val="00D438E7"/>
    <w:rsid w:val="00D50C24"/>
    <w:rsid w:val="00D65C62"/>
    <w:rsid w:val="00D75F62"/>
    <w:rsid w:val="00D761D9"/>
    <w:rsid w:val="00D811CE"/>
    <w:rsid w:val="00D9252D"/>
    <w:rsid w:val="00D9431F"/>
    <w:rsid w:val="00D95EBA"/>
    <w:rsid w:val="00DA53DB"/>
    <w:rsid w:val="00DB023F"/>
    <w:rsid w:val="00DB506A"/>
    <w:rsid w:val="00DD1C1A"/>
    <w:rsid w:val="00DE17A2"/>
    <w:rsid w:val="00DE5F9B"/>
    <w:rsid w:val="00DE7FAD"/>
    <w:rsid w:val="00E0024E"/>
    <w:rsid w:val="00E05754"/>
    <w:rsid w:val="00E17E5B"/>
    <w:rsid w:val="00E27AED"/>
    <w:rsid w:val="00E35426"/>
    <w:rsid w:val="00E41FD5"/>
    <w:rsid w:val="00E424A8"/>
    <w:rsid w:val="00E45A50"/>
    <w:rsid w:val="00E45B06"/>
    <w:rsid w:val="00E543DD"/>
    <w:rsid w:val="00E61D4E"/>
    <w:rsid w:val="00E81DAC"/>
    <w:rsid w:val="00E871E6"/>
    <w:rsid w:val="00E937E8"/>
    <w:rsid w:val="00EA3D10"/>
    <w:rsid w:val="00EB01A4"/>
    <w:rsid w:val="00EB47CA"/>
    <w:rsid w:val="00EB609B"/>
    <w:rsid w:val="00EB6122"/>
    <w:rsid w:val="00EC1F43"/>
    <w:rsid w:val="00EC527C"/>
    <w:rsid w:val="00ED02CA"/>
    <w:rsid w:val="00EE12D0"/>
    <w:rsid w:val="00EE210A"/>
    <w:rsid w:val="00EE3DD0"/>
    <w:rsid w:val="00EE4306"/>
    <w:rsid w:val="00EE64D9"/>
    <w:rsid w:val="00EE663A"/>
    <w:rsid w:val="00EE7347"/>
    <w:rsid w:val="00EF2931"/>
    <w:rsid w:val="00EF6E1A"/>
    <w:rsid w:val="00F03FD2"/>
    <w:rsid w:val="00F13516"/>
    <w:rsid w:val="00F238B9"/>
    <w:rsid w:val="00F375B2"/>
    <w:rsid w:val="00F43E69"/>
    <w:rsid w:val="00F47E67"/>
    <w:rsid w:val="00F50648"/>
    <w:rsid w:val="00F61815"/>
    <w:rsid w:val="00F63D8C"/>
    <w:rsid w:val="00F6651C"/>
    <w:rsid w:val="00F7370A"/>
    <w:rsid w:val="00F823FB"/>
    <w:rsid w:val="00FA48E0"/>
    <w:rsid w:val="00FB3A1A"/>
    <w:rsid w:val="00FC74D5"/>
    <w:rsid w:val="00FD7107"/>
    <w:rsid w:val="00FE4120"/>
    <w:rsid w:val="00FF29CA"/>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04143"/>
  <w15:chartTrackingRefBased/>
  <w15:docId w15:val="{44AA9054-B0D8-496C-BCF4-EA5412D1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1D8"/>
    <w:pPr>
      <w:widowControl w:val="0"/>
    </w:pPr>
    <w:rPr>
      <w:noProof/>
      <w:sz w:val="22"/>
      <w:lang w:val="en-GB"/>
    </w:rPr>
  </w:style>
  <w:style w:type="paragraph" w:styleId="Heading1">
    <w:name w:val="heading 1"/>
    <w:basedOn w:val="Normal"/>
    <w:next w:val="Normal"/>
    <w:qFormat/>
    <w:pPr>
      <w:jc w:val="center"/>
      <w:outlineLvl w:val="0"/>
    </w:pPr>
    <w:rPr>
      <w:b/>
      <w:caps/>
    </w:rPr>
  </w:style>
  <w:style w:type="paragraph" w:styleId="Heading2">
    <w:name w:val="heading 2"/>
    <w:aliases w:val="SUBHEADING"/>
    <w:basedOn w:val="Normal"/>
    <w:next w:val="Normal"/>
    <w:qFormat/>
    <w:pPr>
      <w:keepNext/>
      <w:spacing w:before="120" w:after="120"/>
      <w:ind w:left="567" w:hanging="567"/>
      <w:outlineLvl w:val="1"/>
    </w:pPr>
    <w:rPr>
      <w:b/>
    </w:rPr>
  </w:style>
  <w:style w:type="paragraph" w:styleId="Heading3">
    <w:name w:val="heading 3"/>
    <w:basedOn w:val="Normal"/>
    <w:next w:val="Normal"/>
    <w:qFormat/>
    <w:pPr>
      <w:keepNext/>
      <w:keepLines/>
      <w:spacing w:before="120" w:after="120"/>
      <w:outlineLvl w:val="2"/>
    </w:pPr>
    <w:rPr>
      <w:b/>
    </w:rPr>
  </w:style>
  <w:style w:type="paragraph" w:styleId="Heading4">
    <w:name w:val="heading 4"/>
    <w:aliases w:val="Kader"/>
    <w:basedOn w:val="Normal"/>
    <w:next w:val="Normal"/>
    <w:qFormat/>
    <w:pPr>
      <w:keepNext/>
      <w:pBdr>
        <w:top w:val="single" w:sz="4" w:space="1" w:color="auto"/>
        <w:left w:val="single" w:sz="4" w:space="4" w:color="auto"/>
        <w:bottom w:val="single" w:sz="4" w:space="1" w:color="auto"/>
        <w:right w:val="single" w:sz="4" w:space="4" w:color="auto"/>
      </w:pBdr>
      <w:outlineLvl w:val="3"/>
    </w:pPr>
    <w:rPr>
      <w:b/>
      <w:caps/>
    </w:rPr>
  </w:style>
  <w:style w:type="paragraph" w:styleId="Heading5">
    <w:name w:val="heading 5"/>
    <w:next w:val="Normal"/>
    <w:qFormat/>
    <w:pPr>
      <w:keepNext/>
      <w:outlineLvl w:val="4"/>
    </w:pPr>
    <w:rPr>
      <w:noProof/>
      <w:sz w:val="22"/>
      <w:lang w:val="en-GB"/>
    </w:rPr>
  </w:style>
  <w:style w:type="paragraph" w:styleId="Heading6">
    <w:name w:val="heading 6"/>
    <w:basedOn w:val="Normal"/>
    <w:next w:val="Normal"/>
    <w:qFormat/>
    <w:pPr>
      <w:keepNext/>
      <w:tabs>
        <w:tab w:val="left" w:pos="-720"/>
        <w:tab w:val="left" w:pos="4536"/>
      </w:tabs>
      <w:suppressAutoHyphens/>
      <w:ind w:left="567" w:hanging="567"/>
      <w:outlineLvl w:val="5"/>
    </w:pPr>
    <w:rPr>
      <w:i/>
    </w:rPr>
  </w:style>
  <w:style w:type="paragraph" w:styleId="Heading7">
    <w:name w:val="heading 7"/>
    <w:basedOn w:val="Normal"/>
    <w:next w:val="Normal"/>
    <w:qFormat/>
    <w:pPr>
      <w:keepNext/>
      <w:tabs>
        <w:tab w:val="left" w:pos="-720"/>
        <w:tab w:val="left" w:pos="4536"/>
      </w:tabs>
      <w:suppressAutoHyphens/>
      <w:ind w:left="567" w:hanging="567"/>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ind w:left="567" w:hanging="567"/>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
    <w:name w:val="Front page"/>
    <w:basedOn w:val="Heading1"/>
  </w:style>
  <w:style w:type="paragraph" w:styleId="BodyText">
    <w:name w:val="Body Text"/>
    <w:basedOn w:val="Normal"/>
    <w:rPr>
      <w:b/>
    </w:rPr>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pPr>
      <w:widowControl/>
      <w:tabs>
        <w:tab w:val="left" w:pos="567"/>
      </w:tabs>
    </w:pPr>
    <w:rPr>
      <w:noProof w:val="0"/>
    </w:rPr>
  </w:style>
  <w:style w:type="paragraph" w:customStyle="1" w:styleId="osnova">
    <w:name w:val="osnova"/>
    <w:pPr>
      <w:spacing w:before="28" w:line="180" w:lineRule="atLeast"/>
      <w:jc w:val="both"/>
    </w:pPr>
    <w:rPr>
      <w:rFonts w:ascii="NimbusRomDEE" w:hAnsi="NimbusRomDEE"/>
      <w:color w:val="000000"/>
      <w:sz w:val="16"/>
      <w:lang w:val="sl-SI"/>
    </w:rPr>
  </w:style>
  <w:style w:type="paragraph" w:styleId="BodyText2">
    <w:name w:val="Body Text 2"/>
    <w:basedOn w:val="Normal"/>
    <w:rPr>
      <w:noProof w:val="0"/>
      <w:lang w:val="sl-SI"/>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pPr>
      <w:widowControl/>
      <w:tabs>
        <w:tab w:val="left" w:pos="567"/>
      </w:tabs>
      <w:spacing w:line="260" w:lineRule="exact"/>
    </w:pPr>
    <w:rPr>
      <w:noProof w:val="0"/>
      <w:sz w:val="20"/>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paragraph" w:customStyle="1" w:styleId="Heading11">
    <w:name w:val="Heading 11"/>
    <w:basedOn w:val="Normal"/>
    <w:pPr>
      <w:tabs>
        <w:tab w:val="left" w:pos="567"/>
      </w:tabs>
    </w:pPr>
    <w:rPr>
      <w:b/>
    </w:rPr>
  </w:style>
  <w:style w:type="paragraph" w:styleId="BodyText3">
    <w:name w:val="Body Text 3"/>
    <w:basedOn w:val="Normal"/>
    <w:pPr>
      <w:spacing w:after="120"/>
    </w:pPr>
    <w:rPr>
      <w:sz w:val="16"/>
      <w:szCs w:val="16"/>
    </w:rPr>
  </w:style>
  <w:style w:type="paragraph" w:customStyle="1" w:styleId="TitleA">
    <w:name w:val="Title A"/>
    <w:basedOn w:val="Normal"/>
    <w:pPr>
      <w:jc w:val="center"/>
    </w:pPr>
    <w:rPr>
      <w:b/>
    </w:rPr>
  </w:style>
  <w:style w:type="paragraph" w:customStyle="1" w:styleId="TitleB">
    <w:name w:val="Title B"/>
    <w:basedOn w:val="Normal"/>
    <w:pPr>
      <w:ind w:left="567" w:right="1133" w:hanging="567"/>
    </w:pPr>
    <w:rPr>
      <w:b/>
    </w:rPr>
  </w:style>
  <w:style w:type="paragraph" w:styleId="BlockText">
    <w:name w:val="Block Text"/>
    <w:basedOn w:val="Normal"/>
    <w:rsid w:val="00AC1152"/>
    <w:pPr>
      <w:spacing w:after="120"/>
      <w:ind w:left="1440" w:right="1440"/>
    </w:pPr>
  </w:style>
  <w:style w:type="paragraph" w:styleId="BodyTextFirstIndent">
    <w:name w:val="Body Text First Indent"/>
    <w:basedOn w:val="BodyText"/>
    <w:rsid w:val="00AC1152"/>
    <w:pPr>
      <w:spacing w:after="120"/>
      <w:ind w:firstLine="210"/>
    </w:pPr>
    <w:rPr>
      <w:b w:val="0"/>
    </w:rPr>
  </w:style>
  <w:style w:type="paragraph" w:styleId="BodyTextIndent">
    <w:name w:val="Body Text Indent"/>
    <w:basedOn w:val="Normal"/>
    <w:rsid w:val="00AC1152"/>
    <w:pPr>
      <w:spacing w:after="120"/>
      <w:ind w:left="283"/>
    </w:pPr>
  </w:style>
  <w:style w:type="paragraph" w:styleId="BodyTextFirstIndent2">
    <w:name w:val="Body Text First Indent 2"/>
    <w:basedOn w:val="BodyTextIndent"/>
    <w:rsid w:val="00AC1152"/>
    <w:pPr>
      <w:ind w:firstLine="210"/>
    </w:pPr>
  </w:style>
  <w:style w:type="paragraph" w:styleId="BodyTextIndent2">
    <w:name w:val="Body Text Indent 2"/>
    <w:basedOn w:val="Normal"/>
    <w:rsid w:val="00AC1152"/>
    <w:pPr>
      <w:spacing w:after="120" w:line="480" w:lineRule="auto"/>
      <w:ind w:left="283"/>
    </w:pPr>
  </w:style>
  <w:style w:type="paragraph" w:styleId="BodyTextIndent3">
    <w:name w:val="Body Text Indent 3"/>
    <w:basedOn w:val="Normal"/>
    <w:rsid w:val="00AC1152"/>
    <w:pPr>
      <w:spacing w:after="120"/>
      <w:ind w:left="283"/>
    </w:pPr>
    <w:rPr>
      <w:sz w:val="16"/>
      <w:szCs w:val="16"/>
    </w:rPr>
  </w:style>
  <w:style w:type="paragraph" w:styleId="Caption">
    <w:name w:val="caption"/>
    <w:basedOn w:val="Normal"/>
    <w:next w:val="Normal"/>
    <w:qFormat/>
    <w:rsid w:val="00AC1152"/>
    <w:rPr>
      <w:b/>
      <w:bCs/>
      <w:sz w:val="20"/>
    </w:rPr>
  </w:style>
  <w:style w:type="paragraph" w:styleId="Closing">
    <w:name w:val="Closing"/>
    <w:basedOn w:val="Normal"/>
    <w:rsid w:val="00AC1152"/>
    <w:pPr>
      <w:ind w:left="4252"/>
    </w:pPr>
  </w:style>
  <w:style w:type="paragraph" w:styleId="Date">
    <w:name w:val="Date"/>
    <w:basedOn w:val="Normal"/>
    <w:next w:val="Normal"/>
    <w:rsid w:val="00AC1152"/>
  </w:style>
  <w:style w:type="paragraph" w:styleId="E-mailSignature">
    <w:name w:val="E-mail Signature"/>
    <w:basedOn w:val="Normal"/>
    <w:rsid w:val="00AC1152"/>
  </w:style>
  <w:style w:type="paragraph" w:styleId="EnvelopeAddress">
    <w:name w:val="envelope address"/>
    <w:basedOn w:val="Normal"/>
    <w:rsid w:val="00AC115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152"/>
    <w:rPr>
      <w:rFonts w:ascii="Arial" w:hAnsi="Arial" w:cs="Arial"/>
      <w:sz w:val="20"/>
    </w:rPr>
  </w:style>
  <w:style w:type="paragraph" w:styleId="HTMLAddress">
    <w:name w:val="HTML Address"/>
    <w:basedOn w:val="Normal"/>
    <w:rsid w:val="00AC1152"/>
    <w:rPr>
      <w:i/>
      <w:iCs/>
    </w:rPr>
  </w:style>
  <w:style w:type="paragraph" w:styleId="HTMLPreformatted">
    <w:name w:val="HTML Preformatted"/>
    <w:basedOn w:val="Normal"/>
    <w:rsid w:val="00AC1152"/>
    <w:rPr>
      <w:rFonts w:ascii="Courier New" w:hAnsi="Courier New" w:cs="Courier New"/>
      <w:sz w:val="20"/>
    </w:rPr>
  </w:style>
  <w:style w:type="paragraph" w:styleId="Index1">
    <w:name w:val="index 1"/>
    <w:basedOn w:val="Normal"/>
    <w:next w:val="Normal"/>
    <w:autoRedefine/>
    <w:semiHidden/>
    <w:rsid w:val="00AC1152"/>
    <w:pPr>
      <w:ind w:left="220" w:hanging="220"/>
    </w:pPr>
  </w:style>
  <w:style w:type="paragraph" w:styleId="Index2">
    <w:name w:val="index 2"/>
    <w:basedOn w:val="Normal"/>
    <w:next w:val="Normal"/>
    <w:autoRedefine/>
    <w:semiHidden/>
    <w:rsid w:val="00AC1152"/>
    <w:pPr>
      <w:ind w:left="440" w:hanging="220"/>
    </w:pPr>
  </w:style>
  <w:style w:type="paragraph" w:styleId="Index3">
    <w:name w:val="index 3"/>
    <w:basedOn w:val="Normal"/>
    <w:next w:val="Normal"/>
    <w:autoRedefine/>
    <w:semiHidden/>
    <w:rsid w:val="00AC1152"/>
    <w:pPr>
      <w:ind w:left="660" w:hanging="220"/>
    </w:pPr>
  </w:style>
  <w:style w:type="paragraph" w:styleId="Index4">
    <w:name w:val="index 4"/>
    <w:basedOn w:val="Normal"/>
    <w:next w:val="Normal"/>
    <w:autoRedefine/>
    <w:semiHidden/>
    <w:rsid w:val="00AC1152"/>
    <w:pPr>
      <w:ind w:left="880" w:hanging="220"/>
    </w:pPr>
  </w:style>
  <w:style w:type="paragraph" w:styleId="Index5">
    <w:name w:val="index 5"/>
    <w:basedOn w:val="Normal"/>
    <w:next w:val="Normal"/>
    <w:autoRedefine/>
    <w:semiHidden/>
    <w:rsid w:val="00AC1152"/>
    <w:pPr>
      <w:ind w:left="1100" w:hanging="220"/>
    </w:pPr>
  </w:style>
  <w:style w:type="paragraph" w:styleId="Index6">
    <w:name w:val="index 6"/>
    <w:basedOn w:val="Normal"/>
    <w:next w:val="Normal"/>
    <w:autoRedefine/>
    <w:semiHidden/>
    <w:rsid w:val="00AC1152"/>
    <w:pPr>
      <w:ind w:left="1320" w:hanging="220"/>
    </w:pPr>
  </w:style>
  <w:style w:type="paragraph" w:styleId="Index7">
    <w:name w:val="index 7"/>
    <w:basedOn w:val="Normal"/>
    <w:next w:val="Normal"/>
    <w:autoRedefine/>
    <w:semiHidden/>
    <w:rsid w:val="00AC1152"/>
    <w:pPr>
      <w:ind w:left="1540" w:hanging="220"/>
    </w:pPr>
  </w:style>
  <w:style w:type="paragraph" w:styleId="Index8">
    <w:name w:val="index 8"/>
    <w:basedOn w:val="Normal"/>
    <w:next w:val="Normal"/>
    <w:autoRedefine/>
    <w:semiHidden/>
    <w:rsid w:val="00AC1152"/>
    <w:pPr>
      <w:ind w:left="1760" w:hanging="220"/>
    </w:pPr>
  </w:style>
  <w:style w:type="paragraph" w:styleId="Index9">
    <w:name w:val="index 9"/>
    <w:basedOn w:val="Normal"/>
    <w:next w:val="Normal"/>
    <w:autoRedefine/>
    <w:semiHidden/>
    <w:rsid w:val="00AC1152"/>
    <w:pPr>
      <w:ind w:left="1980" w:hanging="220"/>
    </w:pPr>
  </w:style>
  <w:style w:type="paragraph" w:styleId="IndexHeading">
    <w:name w:val="index heading"/>
    <w:basedOn w:val="Normal"/>
    <w:next w:val="Index1"/>
    <w:semiHidden/>
    <w:rsid w:val="00AC1152"/>
    <w:rPr>
      <w:rFonts w:ascii="Arial" w:hAnsi="Arial" w:cs="Arial"/>
      <w:b/>
      <w:bCs/>
    </w:rPr>
  </w:style>
  <w:style w:type="paragraph" w:styleId="List">
    <w:name w:val="List"/>
    <w:basedOn w:val="Normal"/>
    <w:rsid w:val="00AC1152"/>
    <w:pPr>
      <w:ind w:left="283" w:hanging="283"/>
    </w:pPr>
  </w:style>
  <w:style w:type="paragraph" w:styleId="List2">
    <w:name w:val="List 2"/>
    <w:basedOn w:val="Normal"/>
    <w:rsid w:val="00AC1152"/>
    <w:pPr>
      <w:ind w:left="566" w:hanging="283"/>
    </w:pPr>
  </w:style>
  <w:style w:type="paragraph" w:styleId="List3">
    <w:name w:val="List 3"/>
    <w:basedOn w:val="Normal"/>
    <w:rsid w:val="00AC1152"/>
    <w:pPr>
      <w:ind w:left="849" w:hanging="283"/>
    </w:pPr>
  </w:style>
  <w:style w:type="paragraph" w:styleId="List4">
    <w:name w:val="List 4"/>
    <w:basedOn w:val="Normal"/>
    <w:rsid w:val="00AC1152"/>
    <w:pPr>
      <w:ind w:left="1132" w:hanging="283"/>
    </w:pPr>
  </w:style>
  <w:style w:type="paragraph" w:styleId="List5">
    <w:name w:val="List 5"/>
    <w:basedOn w:val="Normal"/>
    <w:rsid w:val="00AC1152"/>
    <w:pPr>
      <w:ind w:left="1415" w:hanging="283"/>
    </w:pPr>
  </w:style>
  <w:style w:type="paragraph" w:styleId="ListBullet">
    <w:name w:val="List Bullet"/>
    <w:basedOn w:val="Normal"/>
    <w:rsid w:val="00AC1152"/>
    <w:pPr>
      <w:numPr>
        <w:numId w:val="5"/>
      </w:numPr>
    </w:pPr>
  </w:style>
  <w:style w:type="paragraph" w:styleId="ListBullet2">
    <w:name w:val="List Bullet 2"/>
    <w:basedOn w:val="Normal"/>
    <w:rsid w:val="00AC1152"/>
    <w:pPr>
      <w:numPr>
        <w:numId w:val="6"/>
      </w:numPr>
    </w:pPr>
  </w:style>
  <w:style w:type="paragraph" w:styleId="ListBullet3">
    <w:name w:val="List Bullet 3"/>
    <w:basedOn w:val="Normal"/>
    <w:rsid w:val="00AC1152"/>
    <w:pPr>
      <w:numPr>
        <w:numId w:val="7"/>
      </w:numPr>
    </w:pPr>
  </w:style>
  <w:style w:type="paragraph" w:styleId="ListBullet4">
    <w:name w:val="List Bullet 4"/>
    <w:basedOn w:val="Normal"/>
    <w:rsid w:val="00AC1152"/>
    <w:pPr>
      <w:numPr>
        <w:numId w:val="8"/>
      </w:numPr>
    </w:pPr>
  </w:style>
  <w:style w:type="paragraph" w:styleId="ListBullet5">
    <w:name w:val="List Bullet 5"/>
    <w:basedOn w:val="Normal"/>
    <w:rsid w:val="00AC1152"/>
    <w:pPr>
      <w:numPr>
        <w:numId w:val="9"/>
      </w:numPr>
    </w:pPr>
  </w:style>
  <w:style w:type="paragraph" w:styleId="ListContinue">
    <w:name w:val="List Continue"/>
    <w:basedOn w:val="Normal"/>
    <w:rsid w:val="00AC1152"/>
    <w:pPr>
      <w:spacing w:after="120"/>
      <w:ind w:left="283"/>
    </w:pPr>
  </w:style>
  <w:style w:type="paragraph" w:styleId="ListContinue2">
    <w:name w:val="List Continue 2"/>
    <w:basedOn w:val="Normal"/>
    <w:rsid w:val="00AC1152"/>
    <w:pPr>
      <w:spacing w:after="120"/>
      <w:ind w:left="566"/>
    </w:pPr>
  </w:style>
  <w:style w:type="paragraph" w:styleId="ListContinue3">
    <w:name w:val="List Continue 3"/>
    <w:basedOn w:val="Normal"/>
    <w:rsid w:val="00AC1152"/>
    <w:pPr>
      <w:spacing w:after="120"/>
      <w:ind w:left="849"/>
    </w:pPr>
  </w:style>
  <w:style w:type="paragraph" w:styleId="ListContinue4">
    <w:name w:val="List Continue 4"/>
    <w:basedOn w:val="Normal"/>
    <w:rsid w:val="00AC1152"/>
    <w:pPr>
      <w:spacing w:after="120"/>
      <w:ind w:left="1132"/>
    </w:pPr>
  </w:style>
  <w:style w:type="paragraph" w:styleId="ListContinue5">
    <w:name w:val="List Continue 5"/>
    <w:basedOn w:val="Normal"/>
    <w:rsid w:val="00AC1152"/>
    <w:pPr>
      <w:spacing w:after="120"/>
      <w:ind w:left="1415"/>
    </w:pPr>
  </w:style>
  <w:style w:type="paragraph" w:styleId="ListNumber">
    <w:name w:val="List Number"/>
    <w:basedOn w:val="Normal"/>
    <w:rsid w:val="00AC1152"/>
    <w:pPr>
      <w:numPr>
        <w:numId w:val="10"/>
      </w:numPr>
    </w:pPr>
  </w:style>
  <w:style w:type="paragraph" w:styleId="ListNumber2">
    <w:name w:val="List Number 2"/>
    <w:basedOn w:val="Normal"/>
    <w:rsid w:val="00AC1152"/>
    <w:pPr>
      <w:numPr>
        <w:numId w:val="11"/>
      </w:numPr>
    </w:pPr>
  </w:style>
  <w:style w:type="paragraph" w:styleId="ListNumber3">
    <w:name w:val="List Number 3"/>
    <w:basedOn w:val="Normal"/>
    <w:rsid w:val="00AC1152"/>
    <w:pPr>
      <w:numPr>
        <w:numId w:val="12"/>
      </w:numPr>
    </w:pPr>
  </w:style>
  <w:style w:type="paragraph" w:styleId="ListNumber4">
    <w:name w:val="List Number 4"/>
    <w:basedOn w:val="Normal"/>
    <w:rsid w:val="00AC1152"/>
    <w:pPr>
      <w:numPr>
        <w:numId w:val="13"/>
      </w:numPr>
    </w:pPr>
  </w:style>
  <w:style w:type="paragraph" w:styleId="ListNumber5">
    <w:name w:val="List Number 5"/>
    <w:basedOn w:val="Normal"/>
    <w:rsid w:val="00AC1152"/>
    <w:pPr>
      <w:numPr>
        <w:numId w:val="14"/>
      </w:numPr>
    </w:pPr>
  </w:style>
  <w:style w:type="paragraph" w:styleId="MacroText">
    <w:name w:val="macro"/>
    <w:semiHidden/>
    <w:rsid w:val="00AC1152"/>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lang w:val="en-GB"/>
    </w:rPr>
  </w:style>
  <w:style w:type="paragraph" w:styleId="MessageHeader">
    <w:name w:val="Message Header"/>
    <w:basedOn w:val="Normal"/>
    <w:rsid w:val="00AC11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AC1152"/>
    <w:rPr>
      <w:sz w:val="24"/>
      <w:szCs w:val="24"/>
    </w:rPr>
  </w:style>
  <w:style w:type="paragraph" w:styleId="NormalIndent">
    <w:name w:val="Normal Indent"/>
    <w:basedOn w:val="Normal"/>
    <w:rsid w:val="00AC1152"/>
    <w:pPr>
      <w:ind w:left="720"/>
    </w:pPr>
  </w:style>
  <w:style w:type="paragraph" w:styleId="NoteHeading">
    <w:name w:val="Note Heading"/>
    <w:basedOn w:val="Normal"/>
    <w:next w:val="Normal"/>
    <w:rsid w:val="00AC1152"/>
  </w:style>
  <w:style w:type="paragraph" w:styleId="PlainText">
    <w:name w:val="Plain Text"/>
    <w:basedOn w:val="Normal"/>
    <w:rsid w:val="00AC1152"/>
    <w:rPr>
      <w:rFonts w:ascii="Courier New" w:hAnsi="Courier New" w:cs="Courier New"/>
      <w:sz w:val="20"/>
    </w:rPr>
  </w:style>
  <w:style w:type="paragraph" w:styleId="Salutation">
    <w:name w:val="Salutation"/>
    <w:basedOn w:val="Normal"/>
    <w:next w:val="Normal"/>
    <w:rsid w:val="00AC1152"/>
  </w:style>
  <w:style w:type="paragraph" w:styleId="Signature">
    <w:name w:val="Signature"/>
    <w:basedOn w:val="Normal"/>
    <w:rsid w:val="00AC1152"/>
    <w:pPr>
      <w:ind w:left="4252"/>
    </w:pPr>
  </w:style>
  <w:style w:type="paragraph" w:styleId="Subtitle">
    <w:name w:val="Subtitle"/>
    <w:basedOn w:val="Normal"/>
    <w:qFormat/>
    <w:rsid w:val="00AC115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AC1152"/>
    <w:pPr>
      <w:ind w:left="220" w:hanging="220"/>
    </w:pPr>
  </w:style>
  <w:style w:type="paragraph" w:styleId="TableofFigures">
    <w:name w:val="table of figures"/>
    <w:basedOn w:val="Normal"/>
    <w:next w:val="Normal"/>
    <w:semiHidden/>
    <w:rsid w:val="00AC1152"/>
  </w:style>
  <w:style w:type="paragraph" w:styleId="Title">
    <w:name w:val="Title"/>
    <w:basedOn w:val="Normal"/>
    <w:qFormat/>
    <w:rsid w:val="00AC115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C1152"/>
    <w:pPr>
      <w:spacing w:before="120"/>
    </w:pPr>
    <w:rPr>
      <w:rFonts w:ascii="Arial" w:hAnsi="Arial" w:cs="Arial"/>
      <w:b/>
      <w:bCs/>
      <w:sz w:val="24"/>
      <w:szCs w:val="24"/>
    </w:rPr>
  </w:style>
  <w:style w:type="paragraph" w:styleId="TOC1">
    <w:name w:val="toc 1"/>
    <w:basedOn w:val="Normal"/>
    <w:next w:val="Normal"/>
    <w:autoRedefine/>
    <w:semiHidden/>
    <w:rsid w:val="00AC1152"/>
  </w:style>
  <w:style w:type="paragraph" w:styleId="TOC2">
    <w:name w:val="toc 2"/>
    <w:basedOn w:val="Normal"/>
    <w:next w:val="Normal"/>
    <w:autoRedefine/>
    <w:semiHidden/>
    <w:rsid w:val="00AC1152"/>
    <w:pPr>
      <w:ind w:left="220"/>
    </w:pPr>
  </w:style>
  <w:style w:type="paragraph" w:styleId="TOC3">
    <w:name w:val="toc 3"/>
    <w:basedOn w:val="Normal"/>
    <w:next w:val="Normal"/>
    <w:autoRedefine/>
    <w:semiHidden/>
    <w:rsid w:val="00AC1152"/>
    <w:pPr>
      <w:ind w:left="440"/>
    </w:pPr>
  </w:style>
  <w:style w:type="paragraph" w:styleId="TOC4">
    <w:name w:val="toc 4"/>
    <w:basedOn w:val="Normal"/>
    <w:next w:val="Normal"/>
    <w:autoRedefine/>
    <w:semiHidden/>
    <w:rsid w:val="00AC1152"/>
    <w:pPr>
      <w:ind w:left="660"/>
    </w:pPr>
  </w:style>
  <w:style w:type="paragraph" w:styleId="TOC5">
    <w:name w:val="toc 5"/>
    <w:basedOn w:val="Normal"/>
    <w:next w:val="Normal"/>
    <w:autoRedefine/>
    <w:semiHidden/>
    <w:rsid w:val="00AC1152"/>
    <w:pPr>
      <w:ind w:left="880"/>
    </w:pPr>
  </w:style>
  <w:style w:type="paragraph" w:styleId="TOC6">
    <w:name w:val="toc 6"/>
    <w:basedOn w:val="Normal"/>
    <w:next w:val="Normal"/>
    <w:autoRedefine/>
    <w:semiHidden/>
    <w:rsid w:val="00AC1152"/>
    <w:pPr>
      <w:ind w:left="1100"/>
    </w:pPr>
  </w:style>
  <w:style w:type="paragraph" w:styleId="TOC7">
    <w:name w:val="toc 7"/>
    <w:basedOn w:val="Normal"/>
    <w:next w:val="Normal"/>
    <w:autoRedefine/>
    <w:semiHidden/>
    <w:rsid w:val="00AC1152"/>
    <w:pPr>
      <w:ind w:left="1320"/>
    </w:pPr>
  </w:style>
  <w:style w:type="paragraph" w:styleId="TOC8">
    <w:name w:val="toc 8"/>
    <w:basedOn w:val="Normal"/>
    <w:next w:val="Normal"/>
    <w:autoRedefine/>
    <w:semiHidden/>
    <w:rsid w:val="00AC1152"/>
    <w:pPr>
      <w:ind w:left="1540"/>
    </w:pPr>
  </w:style>
  <w:style w:type="paragraph" w:styleId="TOC9">
    <w:name w:val="toc 9"/>
    <w:basedOn w:val="Normal"/>
    <w:next w:val="Normal"/>
    <w:autoRedefine/>
    <w:semiHidden/>
    <w:rsid w:val="00AC1152"/>
    <w:pPr>
      <w:ind w:left="1760"/>
    </w:pPr>
  </w:style>
  <w:style w:type="character" w:styleId="FollowedHyperlink">
    <w:name w:val="FollowedHyperlink"/>
    <w:rsid w:val="00DB023F"/>
    <w:rPr>
      <w:color w:val="606420"/>
      <w:u w:val="single"/>
    </w:rPr>
  </w:style>
  <w:style w:type="paragraph" w:customStyle="1" w:styleId="CharChar3">
    <w:name w:val="Char Char3"/>
    <w:basedOn w:val="Normal"/>
    <w:rsid w:val="00916C85"/>
    <w:pPr>
      <w:widowControl/>
      <w:spacing w:after="160" w:line="240" w:lineRule="exact"/>
    </w:pPr>
    <w:rPr>
      <w:rFonts w:ascii="Verdana" w:hAnsi="Verdana" w:cs="Verdana"/>
      <w:noProof w:val="0"/>
      <w:sz w:val="20"/>
      <w:lang w:val="en-AU" w:bidi="gu-IN"/>
    </w:rPr>
  </w:style>
  <w:style w:type="paragraph" w:styleId="Revision">
    <w:name w:val="Revision"/>
    <w:hidden/>
    <w:uiPriority w:val="99"/>
    <w:semiHidden/>
    <w:rsid w:val="00CD0ACC"/>
    <w:rPr>
      <w:noProof/>
      <w:sz w:val="22"/>
      <w:lang w:val="en-GB"/>
    </w:rPr>
  </w:style>
  <w:style w:type="character" w:styleId="UnresolvedMention">
    <w:name w:val="Unresolved Mention"/>
    <w:uiPriority w:val="99"/>
    <w:semiHidden/>
    <w:unhideWhenUsed/>
    <w:rsid w:val="008168D6"/>
    <w:rPr>
      <w:color w:val="605E5C"/>
      <w:shd w:val="clear" w:color="auto" w:fill="E1DFDD"/>
    </w:rPr>
  </w:style>
  <w:style w:type="table" w:customStyle="1" w:styleId="TableGrid1">
    <w:name w:val="Table Grid1"/>
    <w:basedOn w:val="TableNormal"/>
    <w:next w:val="TableGrid"/>
    <w:rsid w:val="002019EF"/>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01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orgalutran"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EMADOC-1700519818-2770573</_dlc_DocId>
    <_dlc_DocIdUrl xmlns="a034c160-bfb7-45f5-8632-2eb7e0508071">
      <Url>https://euema.sharepoint.com/sites/CRM/_layouts/15/DocIdRedir.aspx?ID=EMADOC-1700519818-2770573</Url>
      <Description>EMADOC-1700519818-2770573</Description>
    </_dlc_DocIdUrl>
  </documentManagement>
</p:properties>
</file>

<file path=customXml/itemProps1.xml><?xml version="1.0" encoding="utf-8"?>
<ds:datastoreItem xmlns:ds="http://schemas.openxmlformats.org/officeDocument/2006/customXml" ds:itemID="{4482FFA3-05EE-4AE2-9660-00C51D4FED7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A1847B-1101-4463-A99D-826B5875FCB3}">
  <ds:schemaRefs>
    <ds:schemaRef ds:uri="http://schemas.openxmlformats.org/officeDocument/2006/bibliography"/>
  </ds:schemaRefs>
</ds:datastoreItem>
</file>

<file path=customXml/itemProps3.xml><?xml version="1.0" encoding="utf-8"?>
<ds:datastoreItem xmlns:ds="http://schemas.openxmlformats.org/officeDocument/2006/customXml" ds:itemID="{1FD86F94-F7DB-4F77-9FE3-017AA99A1961}"/>
</file>

<file path=customXml/itemProps4.xml><?xml version="1.0" encoding="utf-8"?>
<ds:datastoreItem xmlns:ds="http://schemas.openxmlformats.org/officeDocument/2006/customXml" ds:itemID="{1F943E74-862A-4954-ABBC-27E0AA6B2F83}"/>
</file>

<file path=customXml/itemProps5.xml><?xml version="1.0" encoding="utf-8"?>
<ds:datastoreItem xmlns:ds="http://schemas.openxmlformats.org/officeDocument/2006/customXml" ds:itemID="{1AC9109A-623A-4BF4-9D26-BDDE25AEE618}"/>
</file>

<file path=customXml/itemProps6.xml><?xml version="1.0" encoding="utf-8"?>
<ds:datastoreItem xmlns:ds="http://schemas.openxmlformats.org/officeDocument/2006/customXml" ds:itemID="{A7C89708-1D16-4B2A-8C02-E40B7A8980CA}"/>
</file>

<file path=docProps/app.xml><?xml version="1.0" encoding="utf-8"?>
<Properties xmlns="http://schemas.openxmlformats.org/officeDocument/2006/extended-properties" xmlns:vt="http://schemas.openxmlformats.org/officeDocument/2006/docPropsVTypes">
  <Template>Normal</Template>
  <TotalTime>15</TotalTime>
  <Pages>23</Pages>
  <Words>6016</Words>
  <Characters>37125</Characters>
  <Application>Microsoft Office Word</Application>
  <DocSecurity>0</DocSecurity>
  <Lines>1325</Lines>
  <Paragraphs>634</Paragraphs>
  <ScaleCrop>false</ScaleCrop>
  <HeadingPairs>
    <vt:vector size="2" baseType="variant">
      <vt:variant>
        <vt:lpstr>Title</vt:lpstr>
      </vt:variant>
      <vt:variant>
        <vt:i4>1</vt:i4>
      </vt:variant>
    </vt:vector>
  </HeadingPairs>
  <TitlesOfParts>
    <vt:vector size="1" baseType="lpstr">
      <vt:lpstr>Orgalutran: EPAR - Product information - tracked changes</vt:lpstr>
    </vt:vector>
  </TitlesOfParts>
  <Company>Organon</Company>
  <LinksUpToDate>false</LinksUpToDate>
  <CharactersWithSpaces>42507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Orgalutran: EPAR - Product information - tracked changes</dc:title>
  <dc:subject/>
  <dc:creator>CHMP</dc:creator>
  <cp:keywords>Orgalutran, INN-Ganirelix</cp:keywords>
  <cp:lastModifiedBy>admin2</cp:lastModifiedBy>
  <cp:revision>8</cp:revision>
  <dcterms:created xsi:type="dcterms:W3CDTF">2024-01-08T15:31:00Z</dcterms:created>
  <dcterms:modified xsi:type="dcterms:W3CDTF">2025-11-18T14:11:00Z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2023-11-20T15:13:10Z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ae47aab8-b471-4d45-9f97-ee5165d1e2dd</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a405c8b1-d829-4eaa-af65-499686e349ff</vt:lpwstr>
  </property>
</Properties>
</file>